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5C5A" w14:textId="7E8600D5" w:rsidR="00975B66" w:rsidRDefault="00975B66" w:rsidP="00D33383">
      <w:pPr>
        <w:pBdr>
          <w:bottom w:val="single" w:sz="12" w:space="1" w:color="auto"/>
        </w:pBdr>
        <w:tabs>
          <w:tab w:val="left" w:pos="2127"/>
        </w:tabs>
        <w:jc w:val="both"/>
        <w:rPr>
          <w:b/>
          <w:sz w:val="24"/>
        </w:rPr>
      </w:pPr>
    </w:p>
    <w:p w14:paraId="1D0AD8DE" w14:textId="77777777" w:rsidR="00975B66" w:rsidRPr="002004CC" w:rsidRDefault="00975B66" w:rsidP="00975B66">
      <w:pPr>
        <w:tabs>
          <w:tab w:val="left" w:pos="2127"/>
        </w:tabs>
        <w:ind w:left="2131" w:hanging="2131"/>
        <w:jc w:val="both"/>
        <w:rPr>
          <w:b/>
          <w:sz w:val="24"/>
        </w:rPr>
      </w:pPr>
      <w:r w:rsidRPr="006F2942">
        <w:rPr>
          <w:b/>
          <w:sz w:val="24"/>
        </w:rPr>
        <w:t>Source:</w:t>
      </w:r>
      <w:r w:rsidRPr="006F2942">
        <w:rPr>
          <w:b/>
          <w:sz w:val="24"/>
        </w:rPr>
        <w:tab/>
        <w:t>HEAD acoustics GmbH</w:t>
      </w:r>
    </w:p>
    <w:p w14:paraId="442E6CE7" w14:textId="796FD731" w:rsidR="00975B66" w:rsidRPr="006F2942" w:rsidRDefault="00975B66" w:rsidP="00975B66">
      <w:pPr>
        <w:tabs>
          <w:tab w:val="left" w:pos="2127"/>
        </w:tabs>
        <w:ind w:left="2131" w:hanging="2131"/>
        <w:jc w:val="both"/>
        <w:rPr>
          <w:b/>
          <w:sz w:val="24"/>
          <w:lang w:eastAsia="zh-CN"/>
        </w:rPr>
      </w:pPr>
      <w:r w:rsidRPr="006F2942">
        <w:rPr>
          <w:b/>
          <w:sz w:val="24"/>
        </w:rPr>
        <w:t>Title:</w:t>
      </w:r>
      <w:r w:rsidRPr="006F2942">
        <w:rPr>
          <w:b/>
          <w:sz w:val="24"/>
        </w:rPr>
        <w:tab/>
      </w:r>
      <w:r w:rsidR="00726437">
        <w:rPr>
          <w:b/>
          <w:sz w:val="24"/>
        </w:rPr>
        <w:t>Method for determining ECRP for HaNTE-devices</w:t>
      </w:r>
    </w:p>
    <w:p w14:paraId="4414B2DC" w14:textId="6E81BBF7" w:rsidR="00975B66" w:rsidRPr="006F2942" w:rsidRDefault="00975B66" w:rsidP="00975B66">
      <w:pPr>
        <w:pBdr>
          <w:bottom w:val="single" w:sz="12" w:space="1" w:color="auto"/>
        </w:pBdr>
        <w:tabs>
          <w:tab w:val="left" w:pos="2127"/>
        </w:tabs>
        <w:ind w:left="2131" w:hanging="2131"/>
        <w:jc w:val="both"/>
        <w:rPr>
          <w:b/>
          <w:sz w:val="24"/>
        </w:rPr>
      </w:pPr>
      <w:r w:rsidRPr="006F2942">
        <w:rPr>
          <w:b/>
          <w:sz w:val="24"/>
        </w:rPr>
        <w:t>Document for:</w:t>
      </w:r>
      <w:r w:rsidRPr="006F2942">
        <w:rPr>
          <w:b/>
          <w:sz w:val="24"/>
        </w:rPr>
        <w:tab/>
        <w:t>Discussion</w:t>
      </w:r>
      <w:r w:rsidR="00D33383">
        <w:rPr>
          <w:b/>
          <w:sz w:val="24"/>
        </w:rPr>
        <w:t>, Agreement</w:t>
      </w:r>
    </w:p>
    <w:p w14:paraId="691E6CB3" w14:textId="77777777" w:rsidR="00975B66" w:rsidRDefault="00975B66" w:rsidP="00975B66"/>
    <w:p w14:paraId="4F3CF381" w14:textId="77777777" w:rsidR="00975B66" w:rsidRDefault="00975B66" w:rsidP="00975B66">
      <w:pPr>
        <w:pStyle w:val="Heading1"/>
      </w:pPr>
      <w:r>
        <w:t>Introduction</w:t>
      </w:r>
    </w:p>
    <w:p w14:paraId="52AA5754" w14:textId="6467EA07" w:rsidR="002E1B5B" w:rsidRDefault="00975B66" w:rsidP="00975B66">
      <w:r>
        <w:t>The 3GPP work item HanTE </w:t>
      </w:r>
      <w:sdt>
        <w:sdtPr>
          <w:id w:val="332732130"/>
          <w:citation/>
        </w:sdtPr>
        <w:sdtEndPr/>
        <w:sdtContent>
          <w:r w:rsidR="00A6566E">
            <w:fldChar w:fldCharType="begin"/>
          </w:r>
          <w:r w:rsidR="00A6566E">
            <w:rPr>
              <w:lang w:val="de-DE"/>
            </w:rPr>
            <w:instrText xml:space="preserve"> CITATION 3GPPSP191212 \l 1031 </w:instrText>
          </w:r>
          <w:r w:rsidR="00A6566E">
            <w:fldChar w:fldCharType="separate"/>
          </w:r>
          <w:r w:rsidR="0035059C" w:rsidRPr="0035059C">
            <w:rPr>
              <w:noProof/>
              <w:lang w:val="de-DE"/>
            </w:rPr>
            <w:t>[1]</w:t>
          </w:r>
          <w:r w:rsidR="00A6566E">
            <w:fldChar w:fldCharType="end"/>
          </w:r>
        </w:sdtContent>
      </w:sdt>
      <w:r>
        <w:t xml:space="preserve"> </w:t>
      </w:r>
      <w:r w:rsidR="00C56D0D">
        <w:t xml:space="preserve">is intended to work on possible new </w:t>
      </w:r>
      <w:r w:rsidR="002E1B5B">
        <w:t xml:space="preserve">test methods and requirements </w:t>
      </w:r>
      <w:r w:rsidR="00C56D0D">
        <w:t>in 3GPP TS 26.131 </w:t>
      </w:r>
      <w:sdt>
        <w:sdtPr>
          <w:id w:val="-1271398914"/>
          <w:citation/>
        </w:sdtPr>
        <w:sdtEndPr/>
        <w:sdtContent>
          <w:r w:rsidR="00C56D0D">
            <w:fldChar w:fldCharType="begin"/>
          </w:r>
          <w:r w:rsidR="00C56D0D">
            <w:rPr>
              <w:lang w:val="de-DE"/>
            </w:rPr>
            <w:instrText xml:space="preserve"> CITATION 3GPPTS26131v1600 \l 1031 </w:instrText>
          </w:r>
          <w:r w:rsidR="00C56D0D">
            <w:fldChar w:fldCharType="separate"/>
          </w:r>
          <w:r w:rsidR="0035059C" w:rsidRPr="0035059C">
            <w:rPr>
              <w:noProof/>
              <w:lang w:val="de-DE"/>
            </w:rPr>
            <w:t>[2]</w:t>
          </w:r>
          <w:r w:rsidR="00C56D0D">
            <w:fldChar w:fldCharType="end"/>
          </w:r>
        </w:sdtContent>
      </w:sdt>
      <w:r w:rsidR="00C56D0D">
        <w:t xml:space="preserve"> and TS 26.132 </w:t>
      </w:r>
      <w:sdt>
        <w:sdtPr>
          <w:id w:val="471569850"/>
          <w:citation/>
        </w:sdtPr>
        <w:sdtEndPr/>
        <w:sdtContent>
          <w:r w:rsidR="00C56D0D">
            <w:fldChar w:fldCharType="begin"/>
          </w:r>
          <w:r w:rsidR="00C56D0D">
            <w:rPr>
              <w:lang w:val="de-DE"/>
            </w:rPr>
            <w:instrText xml:space="preserve"> CITATION 3GPPTS26132_16 \l 1031 </w:instrText>
          </w:r>
          <w:r w:rsidR="00C56D0D">
            <w:fldChar w:fldCharType="separate"/>
          </w:r>
          <w:r w:rsidR="0035059C" w:rsidRPr="0035059C">
            <w:rPr>
              <w:noProof/>
              <w:lang w:val="de-DE"/>
            </w:rPr>
            <w:t>[3]</w:t>
          </w:r>
          <w:r w:rsidR="00C56D0D">
            <w:fldChar w:fldCharType="end"/>
          </w:r>
        </w:sdtContent>
      </w:sdt>
      <w:r w:rsidR="00C56D0D">
        <w:t xml:space="preserve"> </w:t>
      </w:r>
      <w:r w:rsidR="002E1B5B">
        <w:t>for Handsets featuring Non-Traditional Earpieces.</w:t>
      </w:r>
      <w:r w:rsidR="003A039D">
        <w:t xml:space="preserve"> A round robin test with several devices and across different labs was conducted </w:t>
      </w:r>
      <w:sdt>
        <w:sdtPr>
          <w:id w:val="-1330516949"/>
          <w:citation/>
        </w:sdtPr>
        <w:sdtEndPr/>
        <w:sdtContent>
          <w:r w:rsidR="003A039D">
            <w:fldChar w:fldCharType="begin"/>
          </w:r>
          <w:r w:rsidR="003A039D">
            <w:rPr>
              <w:lang w:val="de-DE"/>
            </w:rPr>
            <w:instrText xml:space="preserve"> CITATION 3GPPS4211633 \l 1031 </w:instrText>
          </w:r>
          <w:r w:rsidR="003A039D">
            <w:fldChar w:fldCharType="separate"/>
          </w:r>
          <w:r w:rsidR="0035059C" w:rsidRPr="0035059C">
            <w:rPr>
              <w:noProof/>
              <w:lang w:val="de-DE"/>
            </w:rPr>
            <w:t>[4]</w:t>
          </w:r>
          <w:r w:rsidR="003A039D">
            <w:fldChar w:fldCharType="end"/>
          </w:r>
        </w:sdtContent>
      </w:sdt>
      <w:r w:rsidR="003A039D">
        <w:t xml:space="preserve">, which provides a comprehensive analysis of the obtained measurement results. </w:t>
      </w:r>
      <w:r w:rsidR="001028D3">
        <w:t>D</w:t>
      </w:r>
      <w:r w:rsidR="00C56D0D">
        <w:t xml:space="preserve">uring the discussions at SA#116-e, many different views on possible changes resulting from this </w:t>
      </w:r>
      <w:r w:rsidR="001028D3">
        <w:t xml:space="preserve">round robin test and the </w:t>
      </w:r>
      <w:r w:rsidR="00C56D0D">
        <w:t xml:space="preserve">work item </w:t>
      </w:r>
      <w:r w:rsidR="001028D3">
        <w:t xml:space="preserve">in general were </w:t>
      </w:r>
      <w:r w:rsidR="00C56D0D">
        <w:t>raised</w:t>
      </w:r>
      <w:r w:rsidR="00C131AF">
        <w:t>:</w:t>
      </w:r>
    </w:p>
    <w:p w14:paraId="5CA6B30A" w14:textId="579A1F99" w:rsidR="00C56D0D" w:rsidRDefault="001028D3" w:rsidP="00C56D0D">
      <w:pPr>
        <w:pStyle w:val="ListParagraph"/>
        <w:numPr>
          <w:ilvl w:val="0"/>
          <w:numId w:val="44"/>
        </w:numPr>
      </w:pPr>
      <w:r>
        <w:t>Which measurements to include (from "none" to "all"),</w:t>
      </w:r>
    </w:p>
    <w:p w14:paraId="3AC18175" w14:textId="7A492EDC" w:rsidR="001028D3" w:rsidRDefault="001028D3" w:rsidP="00C56D0D">
      <w:pPr>
        <w:pStyle w:val="ListParagraph"/>
        <w:numPr>
          <w:ilvl w:val="0"/>
          <w:numId w:val="44"/>
        </w:numPr>
      </w:pPr>
      <w:r>
        <w:t>If they should be mandatory or optional,</w:t>
      </w:r>
    </w:p>
    <w:p w14:paraId="649794B9" w14:textId="3B5E377B" w:rsidR="001028D3" w:rsidRDefault="001028D3" w:rsidP="00C56D0D">
      <w:pPr>
        <w:pStyle w:val="ListParagraph"/>
        <w:numPr>
          <w:ilvl w:val="0"/>
          <w:numId w:val="44"/>
        </w:numPr>
      </w:pPr>
      <w:r>
        <w:t>If they should apply also for non-HaNTE devices</w:t>
      </w:r>
      <w:r w:rsidR="00C131AF">
        <w:t>.</w:t>
      </w:r>
    </w:p>
    <w:p w14:paraId="44FDBDBF" w14:textId="09ED3D68" w:rsidR="001028D3" w:rsidRDefault="001028D3" w:rsidP="001028D3">
      <w:r>
        <w:t>However, the original WID </w:t>
      </w:r>
      <w:sdt>
        <w:sdtPr>
          <w:id w:val="-183132901"/>
          <w:citation/>
        </w:sdtPr>
        <w:sdtEndPr/>
        <w:sdtContent>
          <w:r>
            <w:fldChar w:fldCharType="begin"/>
          </w:r>
          <w:r>
            <w:rPr>
              <w:lang w:val="de-DE"/>
            </w:rPr>
            <w:instrText xml:space="preserve"> CITATION 3GPPSP191212 \l 1031 </w:instrText>
          </w:r>
          <w:r>
            <w:fldChar w:fldCharType="separate"/>
          </w:r>
          <w:r w:rsidR="0035059C" w:rsidRPr="0035059C">
            <w:rPr>
              <w:noProof/>
              <w:lang w:val="de-DE"/>
            </w:rPr>
            <w:t>[1]</w:t>
          </w:r>
          <w:r>
            <w:fldChar w:fldCharType="end"/>
          </w:r>
        </w:sdtContent>
      </w:sdt>
      <w:r>
        <w:t xml:space="preserve"> also mentioned the following aspects:</w:t>
      </w:r>
    </w:p>
    <w:p w14:paraId="3137870F" w14:textId="48AB98C5" w:rsidR="002E1B5B" w:rsidRPr="001028D3" w:rsidRDefault="002E1B5B" w:rsidP="001028D3">
      <w:pPr>
        <w:pStyle w:val="B1"/>
        <w:rPr>
          <w:i/>
          <w:iCs/>
        </w:rPr>
      </w:pPr>
      <w:r w:rsidRPr="001028D3">
        <w:rPr>
          <w:i/>
          <w:iCs/>
        </w:rPr>
        <w:tab/>
        <w:t>Establish guidelines for mounting of HaNTE devices to ensure a repeatable and reproducible measurement method in 3GPP TS 26.132.</w:t>
      </w:r>
    </w:p>
    <w:p w14:paraId="68BB6BE4" w14:textId="1027F45B" w:rsidR="002E1B5B" w:rsidRPr="001028D3" w:rsidRDefault="002E1B5B" w:rsidP="001028D3">
      <w:pPr>
        <w:pStyle w:val="B1"/>
        <w:rPr>
          <w:i/>
          <w:iCs/>
        </w:rPr>
      </w:pPr>
      <w:r w:rsidRPr="001028D3">
        <w:rPr>
          <w:i/>
          <w:iCs/>
        </w:rPr>
        <w:t>-</w:t>
      </w:r>
      <w:r w:rsidRPr="001028D3">
        <w:rPr>
          <w:i/>
          <w:iCs/>
        </w:rPr>
        <w:tab/>
        <w:t>Investigate testing RFR/RLR at a single position and at different positions, and report the results; based on those results, and if judged necessary by SA4, new requirements/test methods may be specified.</w:t>
      </w:r>
    </w:p>
    <w:p w14:paraId="373C3873" w14:textId="429D5DB3" w:rsidR="0091619A" w:rsidRDefault="006E7D79" w:rsidP="00975B66">
      <w:r>
        <w:t xml:space="preserve">Especially the first item is important </w:t>
      </w:r>
      <w:r w:rsidR="0091619A">
        <w:t>for the actual measurements in case no manufacturer-defined ECRP is provided (MECRP).</w:t>
      </w:r>
      <w:r>
        <w:t xml:space="preserve"> </w:t>
      </w:r>
      <w:r w:rsidR="00C131AF">
        <w:t xml:space="preserve">This issue was not considered so far in the </w:t>
      </w:r>
      <w:r w:rsidR="00652E34">
        <w:t>discussions listed above</w:t>
      </w:r>
      <w:r w:rsidR="00C131AF">
        <w:t xml:space="preserve">. </w:t>
      </w:r>
      <w:r w:rsidR="004303D8">
        <w:t xml:space="preserve">Therefore, </w:t>
      </w:r>
      <w:r w:rsidR="00FC0B20">
        <w:t xml:space="preserve">a repeatable method for </w:t>
      </w:r>
      <w:r w:rsidR="0091619A">
        <w:t>determining a suitbale ECRP</w:t>
      </w:r>
      <w:r w:rsidR="004303D8">
        <w:t xml:space="preserve"> is proposed in the present document</w:t>
      </w:r>
      <w:r w:rsidR="0091619A">
        <w:t>.</w:t>
      </w:r>
      <w:r w:rsidR="00700B04">
        <w:t xml:space="preserve"> To verify </w:t>
      </w:r>
    </w:p>
    <w:p w14:paraId="7A1091EF" w14:textId="5812CEA7" w:rsidR="002E1B5B" w:rsidRDefault="0091619A" w:rsidP="00975B66">
      <w:r>
        <w:t xml:space="preserve">NOTE: </w:t>
      </w:r>
      <w:r w:rsidR="006E7D79">
        <w:t xml:space="preserve">Some of these aspects </w:t>
      </w:r>
      <w:r>
        <w:t xml:space="preserve">and text proposals </w:t>
      </w:r>
      <w:r w:rsidR="006E7D79">
        <w:t xml:space="preserve">were already </w:t>
      </w:r>
      <w:r w:rsidR="001028D3">
        <w:t xml:space="preserve">addressed </w:t>
      </w:r>
      <w:r>
        <w:t xml:space="preserve">in </w:t>
      </w:r>
      <w:r w:rsidR="001028D3">
        <w:t xml:space="preserve">the initial draft CR for TS 26.132 </w:t>
      </w:r>
      <w:sdt>
        <w:sdtPr>
          <w:id w:val="-769769539"/>
          <w:citation/>
        </w:sdtPr>
        <w:sdtEndPr/>
        <w:sdtContent>
          <w:r w:rsidR="001028D3">
            <w:fldChar w:fldCharType="begin"/>
          </w:r>
          <w:r w:rsidR="001028D3">
            <w:rPr>
              <w:lang w:val="de-DE"/>
            </w:rPr>
            <w:instrText xml:space="preserve"> CITATION 3GPPS4211629 \l 1031 </w:instrText>
          </w:r>
          <w:r w:rsidR="001028D3">
            <w:fldChar w:fldCharType="separate"/>
          </w:r>
          <w:r w:rsidR="0035059C" w:rsidRPr="0035059C">
            <w:rPr>
              <w:noProof/>
              <w:lang w:val="de-DE"/>
            </w:rPr>
            <w:t>[5]</w:t>
          </w:r>
          <w:r w:rsidR="001028D3">
            <w:fldChar w:fldCharType="end"/>
          </w:r>
        </w:sdtContent>
      </w:sdt>
      <w:r w:rsidR="001028D3">
        <w:t>.</w:t>
      </w:r>
    </w:p>
    <w:p w14:paraId="46C11F51" w14:textId="77777777" w:rsidR="0091619A" w:rsidRDefault="0091619A" w:rsidP="00975B66"/>
    <w:p w14:paraId="4391D89A" w14:textId="7530815C" w:rsidR="00D33383" w:rsidRDefault="00D33383" w:rsidP="00D33383">
      <w:pPr>
        <w:pStyle w:val="Heading1"/>
      </w:pPr>
      <w:r>
        <w:t>Method for determining ECRP</w:t>
      </w:r>
    </w:p>
    <w:p w14:paraId="63B96B67" w14:textId="545A59A0" w:rsidR="0091619A" w:rsidRDefault="00C44337" w:rsidP="00D33383">
      <w:r>
        <w:t>F</w:t>
      </w:r>
      <w:r w:rsidR="0091619A">
        <w:t>or non-HaNTE-devices</w:t>
      </w:r>
      <w:r w:rsidR="000A5FAB">
        <w:t>,</w:t>
      </w:r>
      <w:r w:rsidR="0091619A">
        <w:t xml:space="preserve"> in most cases the default ECRP according to ITU</w:t>
      </w:r>
      <w:r w:rsidR="0091619A">
        <w:noBreakHyphen/>
        <w:t>T P.64 </w:t>
      </w:r>
      <w:sdt>
        <w:sdtPr>
          <w:id w:val="1185098914"/>
          <w:citation/>
        </w:sdtPr>
        <w:sdtEndPr/>
        <w:sdtContent>
          <w:r w:rsidR="00C900AF">
            <w:fldChar w:fldCharType="begin"/>
          </w:r>
          <w:r w:rsidR="00C900AF">
            <w:rPr>
              <w:lang w:val="de-DE"/>
            </w:rPr>
            <w:instrText xml:space="preserve"> CITATION ITUT_P64_06_2019 \l 1031 </w:instrText>
          </w:r>
          <w:r w:rsidR="00C900AF">
            <w:fldChar w:fldCharType="separate"/>
          </w:r>
          <w:r w:rsidR="0035059C" w:rsidRPr="0035059C">
            <w:rPr>
              <w:noProof/>
              <w:lang w:val="de-DE"/>
            </w:rPr>
            <w:t>[6]</w:t>
          </w:r>
          <w:r w:rsidR="00C900AF">
            <w:fldChar w:fldCharType="end"/>
          </w:r>
        </w:sdtContent>
      </w:sdt>
      <w:r w:rsidR="00C900AF">
        <w:t xml:space="preserve"> (geometric centre of the </w:t>
      </w:r>
      <w:r w:rsidR="00601C07">
        <w:t>acoustic</w:t>
      </w:r>
      <w:r w:rsidR="00C900AF">
        <w:t xml:space="preserve"> outlet)</w:t>
      </w:r>
      <w:r>
        <w:t xml:space="preserve"> is used and typically </w:t>
      </w:r>
      <w:r w:rsidR="000A5FAB">
        <w:t xml:space="preserve">provides </w:t>
      </w:r>
      <w:r>
        <w:t>the optimum performance when testing according to 3GPP TS 26.131 </w:t>
      </w:r>
      <w:sdt>
        <w:sdtPr>
          <w:id w:val="350923128"/>
          <w:citation/>
        </w:sdtPr>
        <w:sdtEndPr/>
        <w:sdtContent>
          <w:r>
            <w:fldChar w:fldCharType="begin"/>
          </w:r>
          <w:r>
            <w:rPr>
              <w:lang w:val="de-DE"/>
            </w:rPr>
            <w:instrText xml:space="preserve"> CITATION 3GPPTS26131v1600 \l 1031 </w:instrText>
          </w:r>
          <w:r>
            <w:fldChar w:fldCharType="separate"/>
          </w:r>
          <w:r w:rsidR="0035059C" w:rsidRPr="0035059C">
            <w:rPr>
              <w:noProof/>
              <w:lang w:val="de-DE"/>
            </w:rPr>
            <w:t>[2]</w:t>
          </w:r>
          <w:r>
            <w:fldChar w:fldCharType="end"/>
          </w:r>
        </w:sdtContent>
      </w:sdt>
      <w:r>
        <w:t xml:space="preserve"> and TS 26.132 </w:t>
      </w:r>
      <w:sdt>
        <w:sdtPr>
          <w:id w:val="-1272549141"/>
          <w:citation/>
        </w:sdtPr>
        <w:sdtEndPr/>
        <w:sdtContent>
          <w:r>
            <w:fldChar w:fldCharType="begin"/>
          </w:r>
          <w:r>
            <w:rPr>
              <w:lang w:val="de-DE"/>
            </w:rPr>
            <w:instrText xml:space="preserve"> CITATION 3GPPTS26132_16 \l 1031 </w:instrText>
          </w:r>
          <w:r>
            <w:fldChar w:fldCharType="separate"/>
          </w:r>
          <w:r w:rsidR="0035059C" w:rsidRPr="0035059C">
            <w:rPr>
              <w:noProof/>
              <w:lang w:val="de-DE"/>
            </w:rPr>
            <w:t>[3]</w:t>
          </w:r>
          <w:r>
            <w:fldChar w:fldCharType="end"/>
          </w:r>
        </w:sdtContent>
      </w:sdt>
      <w:r>
        <w:t>.</w:t>
      </w:r>
      <w:r w:rsidR="00205EA6">
        <w:t xml:space="preserve"> Also from the user's perspective, it seems obvious to use this position.</w:t>
      </w:r>
      <w:r>
        <w:t xml:space="preserve"> In many cases, manufacturer</w:t>
      </w:r>
      <w:r w:rsidR="000A5FAB">
        <w:t>s</w:t>
      </w:r>
      <w:r>
        <w:t xml:space="preserve"> do not even provide an explicit MECRP </w:t>
      </w:r>
      <w:r w:rsidR="000A5FAB">
        <w:t xml:space="preserve">to test houses </w:t>
      </w:r>
      <w:r>
        <w:t xml:space="preserve">and just indicate </w:t>
      </w:r>
      <w:r w:rsidR="000A5FAB">
        <w:t xml:space="preserve">to use the </w:t>
      </w:r>
      <w:r>
        <w:t>default ECRP</w:t>
      </w:r>
      <w:r w:rsidR="00205EA6">
        <w:t xml:space="preserve"> as test position</w:t>
      </w:r>
      <w:r>
        <w:t>.</w:t>
      </w:r>
    </w:p>
    <w:p w14:paraId="7726FF84" w14:textId="42E88171" w:rsidR="00270C1B" w:rsidRDefault="00270C1B" w:rsidP="00D33383">
      <w:r>
        <w:t>F</w:t>
      </w:r>
      <w:r w:rsidR="00205EA6">
        <w:t>or HaNTE-devices it is much more crucial to use a suitable ECRP</w:t>
      </w:r>
      <w:r w:rsidR="007A1E50">
        <w:t>. As seen from the round robin test results </w:t>
      </w:r>
      <w:sdt>
        <w:sdtPr>
          <w:id w:val="-293132293"/>
          <w:citation/>
        </w:sdtPr>
        <w:sdtEndPr/>
        <w:sdtContent>
          <w:r w:rsidR="007A1E50">
            <w:fldChar w:fldCharType="begin"/>
          </w:r>
          <w:r w:rsidR="007A1E50">
            <w:rPr>
              <w:lang w:val="de-DE"/>
            </w:rPr>
            <w:instrText xml:space="preserve"> CITATION 3GPPS4211092 \l 1031 </w:instrText>
          </w:r>
          <w:r w:rsidR="007A1E50">
            <w:fldChar w:fldCharType="separate"/>
          </w:r>
          <w:r w:rsidR="0035059C" w:rsidRPr="0035059C">
            <w:rPr>
              <w:noProof/>
              <w:lang w:val="de-DE"/>
            </w:rPr>
            <w:t>[7]</w:t>
          </w:r>
          <w:r w:rsidR="007A1E50">
            <w:fldChar w:fldCharType="end"/>
          </w:r>
        </w:sdtContent>
      </w:sdt>
      <w:r w:rsidR="007A1E50">
        <w:t>, t</w:t>
      </w:r>
      <w:r w:rsidR="00205EA6">
        <w:t>he performance</w:t>
      </w:r>
      <w:r w:rsidR="007A1E50">
        <w:t xml:space="preserve"> of a device may strongly vary for different positions</w:t>
      </w:r>
      <w:r w:rsidR="00205EA6">
        <w:t xml:space="preserve">. In contrast to non-HaNTE-devices, it is also not obvious for the user how the </w:t>
      </w:r>
      <w:r w:rsidR="007A1E50">
        <w:t xml:space="preserve">device </w:t>
      </w:r>
      <w:r w:rsidR="000A5FAB">
        <w:t>should be hold to the ear to obtain</w:t>
      </w:r>
      <w:r w:rsidR="007A1E50">
        <w:t xml:space="preserve"> best performance</w:t>
      </w:r>
      <w:r w:rsidR="00205EA6">
        <w:t xml:space="preserve">. It can be assumed that due to the form factor and the experience over the last years, users will position it in a similar way as </w:t>
      </w:r>
      <w:r w:rsidR="007A1E50">
        <w:t>for devices with an acoustic outlet</w:t>
      </w:r>
      <w:r w:rsidR="00857998">
        <w:t xml:space="preserve"> (e.g.</w:t>
      </w:r>
      <w:r w:rsidR="007A1E50">
        <w:t>, towards the upper edge</w:t>
      </w:r>
      <w:r w:rsidR="00857998">
        <w:t>).</w:t>
      </w:r>
    </w:p>
    <w:p w14:paraId="18B2EFA9" w14:textId="4F952208" w:rsidR="00205EA6" w:rsidRDefault="00857998" w:rsidP="00D33383">
      <w:r>
        <w:t>For these reasons,</w:t>
      </w:r>
      <w:r w:rsidR="000A5FAB">
        <w:t xml:space="preserve"> </w:t>
      </w:r>
      <w:r>
        <w:t>manufacturer</w:t>
      </w:r>
      <w:r w:rsidR="00270C1B">
        <w:t>s should</w:t>
      </w:r>
      <w:r w:rsidR="000A5FAB">
        <w:t xml:space="preserve"> </w:t>
      </w:r>
      <w:r>
        <w:t xml:space="preserve">define </w:t>
      </w:r>
      <w:r w:rsidR="00270C1B">
        <w:t xml:space="preserve">and provide MECRP to </w:t>
      </w:r>
      <w:r>
        <w:t>test operator</w:t>
      </w:r>
      <w:r w:rsidR="00270C1B">
        <w:t xml:space="preserve">s. However, from the source's experience as a test house, </w:t>
      </w:r>
      <w:r w:rsidR="001E2668">
        <w:t>it is expected that not all manufactorers are always able to provide this information.</w:t>
      </w:r>
      <w:r w:rsidR="001E2668" w:rsidRPr="001E2668">
        <w:t xml:space="preserve"> </w:t>
      </w:r>
      <w:r w:rsidR="001E2668">
        <w:t xml:space="preserve">In such cases, a method for determining </w:t>
      </w:r>
      <w:r w:rsidR="006D6BD3">
        <w:t xml:space="preserve">a generic, but also suitable ECRP </w:t>
      </w:r>
      <w:r w:rsidR="005D16D1">
        <w:t>seems</w:t>
      </w:r>
      <w:r w:rsidR="006D6BD3">
        <w:t xml:space="preserve"> necessary.</w:t>
      </w:r>
    </w:p>
    <w:p w14:paraId="12B6D9C3" w14:textId="7E237D39" w:rsidR="00607D1B" w:rsidRDefault="006D6BD3" w:rsidP="00D33383">
      <w:r>
        <w:t xml:space="preserve">The </w:t>
      </w:r>
      <w:r w:rsidRPr="006D6BD3">
        <w:t xml:space="preserve">round robin </w:t>
      </w:r>
      <w:r>
        <w:t>test included measurements with a</w:t>
      </w:r>
      <w:r w:rsidR="00205EA6">
        <w:t>verage</w:t>
      </w:r>
      <w:r>
        <w:t>s</w:t>
      </w:r>
      <w:r w:rsidR="00205EA6">
        <w:t xml:space="preserve"> across different positions</w:t>
      </w:r>
      <w:r w:rsidR="00A16AF6">
        <w:t xml:space="preserve">/shifts around a center position. Even though these tests were mainly intended to investigate the variation in performance, the principle of "grid measurements" can be used for determining a reasonable ECRP. A detailed description of </w:t>
      </w:r>
      <w:r w:rsidR="00837A6C">
        <w:t>the p</w:t>
      </w:r>
      <w:r w:rsidR="00A16AF6">
        <w:t xml:space="preserve">roposed </w:t>
      </w:r>
      <w:r w:rsidR="00837A6C">
        <w:t>method can be found in Annex A.</w:t>
      </w:r>
    </w:p>
    <w:p w14:paraId="3287EDC4" w14:textId="77777777" w:rsidR="00607D1B" w:rsidRDefault="00607D1B">
      <w:pPr>
        <w:spacing w:after="0"/>
      </w:pPr>
      <w:r>
        <w:br w:type="page"/>
      </w:r>
    </w:p>
    <w:p w14:paraId="5E42C06A" w14:textId="69D36850" w:rsidR="00607D1B" w:rsidRDefault="00607D1B" w:rsidP="00607D1B">
      <w:pPr>
        <w:pStyle w:val="Heading1"/>
      </w:pPr>
      <w:r>
        <w:lastRenderedPageBreak/>
        <w:t>Example Measurements</w:t>
      </w:r>
    </w:p>
    <w:p w14:paraId="48263DF3" w14:textId="6623A3C4" w:rsidR="00D33383" w:rsidRDefault="00607D1B" w:rsidP="00D33383">
      <w:r>
        <w:t xml:space="preserve">The iterative procedure </w:t>
      </w:r>
      <w:r w:rsidR="00700B04">
        <w:t>was applied to three commercially available</w:t>
      </w:r>
      <w:r w:rsidR="006655C6">
        <w:t xml:space="preserve"> HaNTE-devices from three different manufacturers. </w:t>
      </w:r>
      <w:r w:rsidR="0098548B">
        <w:t xml:space="preserve">Note that in advance to the test, </w:t>
      </w:r>
      <w:r w:rsidR="004B2407">
        <w:t>the number of volume steps were manually determined.</w:t>
      </w:r>
    </w:p>
    <w:p w14:paraId="004E94D6" w14:textId="3FE690A7" w:rsidR="004B2407" w:rsidRDefault="004B2407" w:rsidP="004B2407">
      <w:pPr>
        <w:pStyle w:val="Heading2"/>
      </w:pPr>
      <w:r>
        <w:t>DUT1</w:t>
      </w:r>
    </w:p>
    <w:p w14:paraId="378EB43E" w14:textId="329C034A" w:rsidR="0001741F" w:rsidRDefault="0098548B" w:rsidP="00D33383">
      <w:r>
        <w:fldChar w:fldCharType="begin"/>
      </w:r>
      <w:r>
        <w:instrText xml:space="preserve"> REF _Ref93936379 \h </w:instrText>
      </w:r>
      <w:r>
        <w:fldChar w:fldCharType="separate"/>
      </w:r>
      <w:r w:rsidR="0035059C">
        <w:t xml:space="preserve">Table </w:t>
      </w:r>
      <w:r w:rsidR="0035059C">
        <w:rPr>
          <w:noProof/>
        </w:rPr>
        <w:t>1</w:t>
      </w:r>
      <w:r>
        <w:fldChar w:fldCharType="end"/>
      </w:r>
      <w:r>
        <w:t xml:space="preserve"> shows RLR results </w:t>
      </w:r>
      <w:r w:rsidR="00485924">
        <w:t xml:space="preserve">across shifts </w:t>
      </w:r>
      <w:r>
        <w:t>for decreasing volume control</w:t>
      </w:r>
      <w:r w:rsidR="00485924">
        <w:t xml:space="preserve"> of DUT1</w:t>
      </w:r>
      <w:r w:rsidR="001951F6">
        <w:t>, which provides 7 volume steps</w:t>
      </w:r>
      <w:r>
        <w:t>.</w:t>
      </w:r>
      <w:r w:rsidR="00485924">
        <w:t xml:space="preserve"> At volume setting 3, six shifts provide nominal RLR and is considered for the next step of the analysis.</w:t>
      </w:r>
      <w:r w:rsidR="0001741F">
        <w:t xml:space="preserve"> </w:t>
      </w:r>
      <w:r w:rsidR="00485924">
        <w:t xml:space="preserve">In </w:t>
      </w:r>
      <w:r>
        <w:fldChar w:fldCharType="begin"/>
      </w:r>
      <w:r>
        <w:instrText xml:space="preserve"> REF _Ref93936380 \h </w:instrText>
      </w:r>
      <w:r>
        <w:fldChar w:fldCharType="separate"/>
      </w:r>
      <w:r w:rsidR="0035059C">
        <w:t xml:space="preserve">Table </w:t>
      </w:r>
      <w:r w:rsidR="0035059C">
        <w:rPr>
          <w:noProof/>
        </w:rPr>
        <w:t>2</w:t>
      </w:r>
      <w:r>
        <w:fldChar w:fldCharType="end"/>
      </w:r>
      <w:r w:rsidR="000E710E">
        <w:t>, the distance</w:t>
      </w:r>
      <w:r w:rsidR="0001741F">
        <w:t>s</w:t>
      </w:r>
      <w:r w:rsidR="000E710E">
        <w:t xml:space="preserve"> to </w:t>
      </w:r>
      <w:r w:rsidR="0001741F">
        <w:t xml:space="preserve">the average RFR curve are provided in dB. The highlighted row indicates the selected volume setting (3). Here shift </w:t>
      </w:r>
      <w:r w:rsidR="0001741F" w:rsidRPr="00F6637F">
        <w:rPr>
          <w:b/>
          <w:bCs/>
        </w:rPr>
        <w:t>S8</w:t>
      </w:r>
      <w:r w:rsidR="0001741F">
        <w:t xml:space="preserve"> provides the lowest difference and is selected as the ECRP for testing. To illustrate </w:t>
      </w:r>
      <w:r w:rsidR="00313F87">
        <w:t>this</w:t>
      </w:r>
      <w:r w:rsidR="001F4513">
        <w:t xml:space="preserve"> result</w:t>
      </w:r>
      <w:r w:rsidR="00313F87">
        <w:t xml:space="preserve">, </w:t>
      </w:r>
      <w:r w:rsidR="0001741F">
        <w:fldChar w:fldCharType="begin"/>
      </w:r>
      <w:r w:rsidR="0001741F">
        <w:instrText xml:space="preserve"> REF _Ref93939888 \h </w:instrText>
      </w:r>
      <w:r w:rsidR="0001741F">
        <w:fldChar w:fldCharType="separate"/>
      </w:r>
      <w:r w:rsidR="0035059C">
        <w:t xml:space="preserve">Figure </w:t>
      </w:r>
      <w:r w:rsidR="0035059C">
        <w:rPr>
          <w:noProof/>
        </w:rPr>
        <w:t>1</w:t>
      </w:r>
      <w:r w:rsidR="0001741F">
        <w:fldChar w:fldCharType="end"/>
      </w:r>
      <w:r w:rsidR="0001741F">
        <w:t xml:space="preserve"> shows </w:t>
      </w:r>
      <w:r w:rsidR="00313F87">
        <w:t xml:space="preserve">all shift and average </w:t>
      </w:r>
      <w:r w:rsidR="0001741F">
        <w:t>RFR</w:t>
      </w:r>
      <w:r w:rsidR="00313F87">
        <w:t xml:space="preserve"> curves</w:t>
      </w:r>
      <w:r w:rsidR="0001741F">
        <w:t xml:space="preserve"> at this volume setting</w:t>
      </w:r>
      <w:r w:rsidR="00313F87">
        <w:t>, the selected shift/ECRP is marked in bold.</w:t>
      </w:r>
    </w:p>
    <w:p w14:paraId="40319F99" w14:textId="24A977B3" w:rsidR="00A0737E" w:rsidRDefault="00A0737E" w:rsidP="00D33383"/>
    <w:p w14:paraId="367021D5" w14:textId="3337D51D" w:rsidR="004430AC" w:rsidRDefault="004430AC" w:rsidP="004430AC">
      <w:pPr>
        <w:pStyle w:val="TH"/>
      </w:pPr>
      <w:bookmarkStart w:id="0" w:name="_Ref93936379"/>
      <w:r>
        <w:t xml:space="preserve">Table </w:t>
      </w:r>
      <w:r>
        <w:fldChar w:fldCharType="begin"/>
      </w:r>
      <w:r>
        <w:instrText xml:space="preserve"> SEQ Table \* ARABIC </w:instrText>
      </w:r>
      <w:r>
        <w:fldChar w:fldCharType="separate"/>
      </w:r>
      <w:r w:rsidR="0035059C">
        <w:rPr>
          <w:noProof/>
        </w:rPr>
        <w:t>1</w:t>
      </w:r>
      <w:r>
        <w:fldChar w:fldCharType="end"/>
      </w:r>
      <w:bookmarkEnd w:id="0"/>
      <w:r>
        <w:t>: RLR (in dB) vs shifts and volume settings (DUT1)</w:t>
      </w:r>
    </w:p>
    <w:tbl>
      <w:tblPr>
        <w:tblW w:w="8606" w:type="dxa"/>
        <w:jc w:val="center"/>
        <w:tblLook w:val="04A0" w:firstRow="1" w:lastRow="0" w:firstColumn="1" w:lastColumn="0" w:noHBand="0" w:noVBand="1"/>
      </w:tblPr>
      <w:tblGrid>
        <w:gridCol w:w="960"/>
        <w:gridCol w:w="783"/>
        <w:gridCol w:w="783"/>
        <w:gridCol w:w="783"/>
        <w:gridCol w:w="719"/>
        <w:gridCol w:w="719"/>
        <w:gridCol w:w="783"/>
        <w:gridCol w:w="783"/>
        <w:gridCol w:w="719"/>
        <w:gridCol w:w="783"/>
        <w:gridCol w:w="791"/>
      </w:tblGrid>
      <w:tr w:rsidR="00A0737E" w:rsidRPr="00A0737E" w14:paraId="1A81B1D0" w14:textId="77777777" w:rsidTr="00700B0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4FF3"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Volume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20220B80"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551FE865"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S1</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4233BB0"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6B5B657"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420F48E"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S4</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0F52DA55"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S5</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788EB42F"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5A36FF4"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3A0AA74D"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S8</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45C10FA3"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Valid</w:t>
            </w:r>
          </w:p>
        </w:tc>
      </w:tr>
      <w:tr w:rsidR="00A0737E" w:rsidRPr="00A0737E" w14:paraId="30D5D196"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F4AFB"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7</w:t>
            </w:r>
          </w:p>
        </w:tc>
        <w:tc>
          <w:tcPr>
            <w:tcW w:w="783" w:type="dxa"/>
            <w:tcBorders>
              <w:top w:val="nil"/>
              <w:left w:val="nil"/>
              <w:bottom w:val="nil"/>
              <w:right w:val="nil"/>
            </w:tcBorders>
            <w:shd w:val="clear" w:color="000000" w:fill="FFC7CE"/>
            <w:noWrap/>
            <w:vAlign w:val="center"/>
            <w:hideMark/>
          </w:tcPr>
          <w:p w14:paraId="203C77E5"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-14.7</w:t>
            </w:r>
          </w:p>
        </w:tc>
        <w:tc>
          <w:tcPr>
            <w:tcW w:w="783" w:type="dxa"/>
            <w:tcBorders>
              <w:top w:val="nil"/>
              <w:left w:val="nil"/>
              <w:bottom w:val="nil"/>
              <w:right w:val="nil"/>
            </w:tcBorders>
            <w:shd w:val="clear" w:color="000000" w:fill="FFC7CE"/>
            <w:noWrap/>
            <w:vAlign w:val="center"/>
            <w:hideMark/>
          </w:tcPr>
          <w:p w14:paraId="4AD057A5"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-14.4</w:t>
            </w:r>
          </w:p>
        </w:tc>
        <w:tc>
          <w:tcPr>
            <w:tcW w:w="783" w:type="dxa"/>
            <w:tcBorders>
              <w:top w:val="nil"/>
              <w:left w:val="nil"/>
              <w:bottom w:val="nil"/>
              <w:right w:val="nil"/>
            </w:tcBorders>
            <w:shd w:val="clear" w:color="000000" w:fill="FFC7CE"/>
            <w:noWrap/>
            <w:vAlign w:val="center"/>
            <w:hideMark/>
          </w:tcPr>
          <w:p w14:paraId="35BF2B69"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-15.6</w:t>
            </w:r>
          </w:p>
        </w:tc>
        <w:tc>
          <w:tcPr>
            <w:tcW w:w="719" w:type="dxa"/>
            <w:tcBorders>
              <w:top w:val="nil"/>
              <w:left w:val="nil"/>
              <w:bottom w:val="nil"/>
              <w:right w:val="nil"/>
            </w:tcBorders>
            <w:shd w:val="clear" w:color="000000" w:fill="FFC7CE"/>
            <w:noWrap/>
            <w:vAlign w:val="center"/>
            <w:hideMark/>
          </w:tcPr>
          <w:p w14:paraId="01F1262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-4.5</w:t>
            </w:r>
          </w:p>
        </w:tc>
        <w:tc>
          <w:tcPr>
            <w:tcW w:w="719" w:type="dxa"/>
            <w:tcBorders>
              <w:top w:val="nil"/>
              <w:left w:val="nil"/>
              <w:bottom w:val="nil"/>
              <w:right w:val="nil"/>
            </w:tcBorders>
            <w:shd w:val="clear" w:color="000000" w:fill="FFC7CE"/>
            <w:noWrap/>
            <w:vAlign w:val="center"/>
            <w:hideMark/>
          </w:tcPr>
          <w:p w14:paraId="1B5152D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-3.6</w:t>
            </w:r>
          </w:p>
        </w:tc>
        <w:tc>
          <w:tcPr>
            <w:tcW w:w="783" w:type="dxa"/>
            <w:tcBorders>
              <w:top w:val="nil"/>
              <w:left w:val="nil"/>
              <w:bottom w:val="nil"/>
              <w:right w:val="nil"/>
            </w:tcBorders>
            <w:shd w:val="clear" w:color="000000" w:fill="FFC7CE"/>
            <w:noWrap/>
            <w:vAlign w:val="center"/>
            <w:hideMark/>
          </w:tcPr>
          <w:p w14:paraId="19E34C63"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-15.4</w:t>
            </w:r>
          </w:p>
        </w:tc>
        <w:tc>
          <w:tcPr>
            <w:tcW w:w="783" w:type="dxa"/>
            <w:tcBorders>
              <w:top w:val="nil"/>
              <w:left w:val="nil"/>
              <w:bottom w:val="nil"/>
              <w:right w:val="nil"/>
            </w:tcBorders>
            <w:shd w:val="clear" w:color="000000" w:fill="FFC7CE"/>
            <w:noWrap/>
            <w:vAlign w:val="center"/>
            <w:hideMark/>
          </w:tcPr>
          <w:p w14:paraId="3FF63361"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-15.1</w:t>
            </w:r>
          </w:p>
        </w:tc>
        <w:tc>
          <w:tcPr>
            <w:tcW w:w="719" w:type="dxa"/>
            <w:tcBorders>
              <w:top w:val="nil"/>
              <w:left w:val="nil"/>
              <w:bottom w:val="nil"/>
              <w:right w:val="nil"/>
            </w:tcBorders>
            <w:shd w:val="clear" w:color="000000" w:fill="FFC7CE"/>
            <w:noWrap/>
            <w:vAlign w:val="center"/>
            <w:hideMark/>
          </w:tcPr>
          <w:p w14:paraId="631DD9AB"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-4.6</w:t>
            </w:r>
          </w:p>
        </w:tc>
        <w:tc>
          <w:tcPr>
            <w:tcW w:w="783" w:type="dxa"/>
            <w:tcBorders>
              <w:top w:val="nil"/>
              <w:left w:val="nil"/>
              <w:bottom w:val="nil"/>
              <w:right w:val="nil"/>
            </w:tcBorders>
            <w:shd w:val="clear" w:color="000000" w:fill="FFC7CE"/>
            <w:noWrap/>
            <w:vAlign w:val="center"/>
            <w:hideMark/>
          </w:tcPr>
          <w:p w14:paraId="0B344F43"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-13.9</w:t>
            </w:r>
          </w:p>
        </w:tc>
        <w:tc>
          <w:tcPr>
            <w:tcW w:w="791" w:type="dxa"/>
            <w:tcBorders>
              <w:top w:val="nil"/>
              <w:left w:val="nil"/>
              <w:bottom w:val="nil"/>
              <w:right w:val="nil"/>
            </w:tcBorders>
            <w:shd w:val="clear" w:color="auto" w:fill="auto"/>
            <w:noWrap/>
            <w:vAlign w:val="center"/>
            <w:hideMark/>
          </w:tcPr>
          <w:p w14:paraId="70D18485"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0</w:t>
            </w:r>
          </w:p>
        </w:tc>
      </w:tr>
      <w:tr w:rsidR="00A0737E" w:rsidRPr="00A0737E" w14:paraId="5956331F"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6374B"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6</w:t>
            </w:r>
          </w:p>
        </w:tc>
        <w:tc>
          <w:tcPr>
            <w:tcW w:w="783" w:type="dxa"/>
            <w:tcBorders>
              <w:top w:val="nil"/>
              <w:left w:val="nil"/>
              <w:bottom w:val="nil"/>
              <w:right w:val="nil"/>
            </w:tcBorders>
            <w:shd w:val="clear" w:color="000000" w:fill="FFC7CE"/>
            <w:noWrap/>
            <w:vAlign w:val="center"/>
            <w:hideMark/>
          </w:tcPr>
          <w:p w14:paraId="5613FCE1"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-11.0</w:t>
            </w:r>
          </w:p>
        </w:tc>
        <w:tc>
          <w:tcPr>
            <w:tcW w:w="783" w:type="dxa"/>
            <w:tcBorders>
              <w:top w:val="nil"/>
              <w:left w:val="nil"/>
              <w:bottom w:val="nil"/>
              <w:right w:val="nil"/>
            </w:tcBorders>
            <w:shd w:val="clear" w:color="000000" w:fill="FFC7CE"/>
            <w:noWrap/>
            <w:vAlign w:val="center"/>
            <w:hideMark/>
          </w:tcPr>
          <w:p w14:paraId="57D92C43"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-10.9</w:t>
            </w:r>
          </w:p>
        </w:tc>
        <w:tc>
          <w:tcPr>
            <w:tcW w:w="783" w:type="dxa"/>
            <w:tcBorders>
              <w:top w:val="nil"/>
              <w:left w:val="nil"/>
              <w:bottom w:val="nil"/>
              <w:right w:val="nil"/>
            </w:tcBorders>
            <w:shd w:val="clear" w:color="000000" w:fill="FFC7CE"/>
            <w:noWrap/>
            <w:vAlign w:val="center"/>
            <w:hideMark/>
          </w:tcPr>
          <w:p w14:paraId="4183EF1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-11.8</w:t>
            </w:r>
          </w:p>
        </w:tc>
        <w:tc>
          <w:tcPr>
            <w:tcW w:w="719" w:type="dxa"/>
            <w:tcBorders>
              <w:top w:val="nil"/>
              <w:left w:val="nil"/>
              <w:bottom w:val="nil"/>
              <w:right w:val="nil"/>
            </w:tcBorders>
            <w:shd w:val="clear" w:color="000000" w:fill="FFC7CE"/>
            <w:noWrap/>
            <w:vAlign w:val="center"/>
            <w:hideMark/>
          </w:tcPr>
          <w:p w14:paraId="7D781CA5"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w:t>
            </w:r>
          </w:p>
        </w:tc>
        <w:tc>
          <w:tcPr>
            <w:tcW w:w="719" w:type="dxa"/>
            <w:tcBorders>
              <w:top w:val="nil"/>
              <w:left w:val="nil"/>
              <w:bottom w:val="nil"/>
              <w:right w:val="nil"/>
            </w:tcBorders>
            <w:shd w:val="clear" w:color="000000" w:fill="C6EFCE"/>
            <w:noWrap/>
            <w:vAlign w:val="center"/>
            <w:hideMark/>
          </w:tcPr>
          <w:p w14:paraId="03EFD73D"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0.0</w:t>
            </w:r>
          </w:p>
        </w:tc>
        <w:tc>
          <w:tcPr>
            <w:tcW w:w="783" w:type="dxa"/>
            <w:tcBorders>
              <w:top w:val="nil"/>
              <w:left w:val="nil"/>
              <w:bottom w:val="nil"/>
              <w:right w:val="nil"/>
            </w:tcBorders>
            <w:shd w:val="clear" w:color="000000" w:fill="FFC7CE"/>
            <w:noWrap/>
            <w:vAlign w:val="center"/>
            <w:hideMark/>
          </w:tcPr>
          <w:p w14:paraId="2320E4D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-11.8</w:t>
            </w:r>
          </w:p>
        </w:tc>
        <w:tc>
          <w:tcPr>
            <w:tcW w:w="783" w:type="dxa"/>
            <w:tcBorders>
              <w:top w:val="nil"/>
              <w:left w:val="nil"/>
              <w:bottom w:val="nil"/>
              <w:right w:val="nil"/>
            </w:tcBorders>
            <w:shd w:val="clear" w:color="000000" w:fill="FFC7CE"/>
            <w:noWrap/>
            <w:vAlign w:val="center"/>
            <w:hideMark/>
          </w:tcPr>
          <w:p w14:paraId="3FF840A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-11.5</w:t>
            </w:r>
          </w:p>
        </w:tc>
        <w:tc>
          <w:tcPr>
            <w:tcW w:w="719" w:type="dxa"/>
            <w:tcBorders>
              <w:top w:val="nil"/>
              <w:left w:val="nil"/>
              <w:bottom w:val="nil"/>
              <w:right w:val="nil"/>
            </w:tcBorders>
            <w:shd w:val="clear" w:color="000000" w:fill="FFC7CE"/>
            <w:noWrap/>
            <w:vAlign w:val="center"/>
            <w:hideMark/>
          </w:tcPr>
          <w:p w14:paraId="31D649F9"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-1.2</w:t>
            </w:r>
          </w:p>
        </w:tc>
        <w:tc>
          <w:tcPr>
            <w:tcW w:w="783" w:type="dxa"/>
            <w:tcBorders>
              <w:top w:val="nil"/>
              <w:left w:val="nil"/>
              <w:bottom w:val="nil"/>
              <w:right w:val="nil"/>
            </w:tcBorders>
            <w:shd w:val="clear" w:color="000000" w:fill="FFC7CE"/>
            <w:noWrap/>
            <w:vAlign w:val="center"/>
            <w:hideMark/>
          </w:tcPr>
          <w:p w14:paraId="04E0AB7B"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-10.2</w:t>
            </w:r>
          </w:p>
        </w:tc>
        <w:tc>
          <w:tcPr>
            <w:tcW w:w="791" w:type="dxa"/>
            <w:tcBorders>
              <w:top w:val="nil"/>
              <w:left w:val="nil"/>
              <w:bottom w:val="nil"/>
              <w:right w:val="nil"/>
            </w:tcBorders>
            <w:shd w:val="clear" w:color="auto" w:fill="auto"/>
            <w:noWrap/>
            <w:vAlign w:val="center"/>
            <w:hideMark/>
          </w:tcPr>
          <w:p w14:paraId="3A1F2EE1"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1</w:t>
            </w:r>
          </w:p>
        </w:tc>
      </w:tr>
      <w:tr w:rsidR="00A0737E" w:rsidRPr="00A0737E" w14:paraId="1B2DF4F0"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F40DBE"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5</w:t>
            </w:r>
          </w:p>
        </w:tc>
        <w:tc>
          <w:tcPr>
            <w:tcW w:w="783" w:type="dxa"/>
            <w:tcBorders>
              <w:top w:val="nil"/>
              <w:left w:val="nil"/>
              <w:bottom w:val="nil"/>
              <w:right w:val="nil"/>
            </w:tcBorders>
            <w:shd w:val="clear" w:color="000000" w:fill="FFC7CE"/>
            <w:noWrap/>
            <w:vAlign w:val="center"/>
            <w:hideMark/>
          </w:tcPr>
          <w:p w14:paraId="5FC017E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-7.2</w:t>
            </w:r>
          </w:p>
        </w:tc>
        <w:tc>
          <w:tcPr>
            <w:tcW w:w="783" w:type="dxa"/>
            <w:tcBorders>
              <w:top w:val="nil"/>
              <w:left w:val="nil"/>
              <w:bottom w:val="nil"/>
              <w:right w:val="nil"/>
            </w:tcBorders>
            <w:shd w:val="clear" w:color="000000" w:fill="FFC7CE"/>
            <w:noWrap/>
            <w:vAlign w:val="center"/>
            <w:hideMark/>
          </w:tcPr>
          <w:p w14:paraId="6762BA22"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-6.9</w:t>
            </w:r>
          </w:p>
        </w:tc>
        <w:tc>
          <w:tcPr>
            <w:tcW w:w="783" w:type="dxa"/>
            <w:tcBorders>
              <w:top w:val="nil"/>
              <w:left w:val="nil"/>
              <w:bottom w:val="nil"/>
              <w:right w:val="nil"/>
            </w:tcBorders>
            <w:shd w:val="clear" w:color="000000" w:fill="FFC7CE"/>
            <w:noWrap/>
            <w:vAlign w:val="center"/>
            <w:hideMark/>
          </w:tcPr>
          <w:p w14:paraId="518B9EC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-8.1</w:t>
            </w:r>
          </w:p>
        </w:tc>
        <w:tc>
          <w:tcPr>
            <w:tcW w:w="719" w:type="dxa"/>
            <w:tcBorders>
              <w:top w:val="nil"/>
              <w:left w:val="nil"/>
              <w:bottom w:val="nil"/>
              <w:right w:val="nil"/>
            </w:tcBorders>
            <w:shd w:val="clear" w:color="000000" w:fill="C6EFCE"/>
            <w:noWrap/>
            <w:vAlign w:val="center"/>
            <w:hideMark/>
          </w:tcPr>
          <w:p w14:paraId="74578F8F"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3.5</w:t>
            </w:r>
          </w:p>
        </w:tc>
        <w:tc>
          <w:tcPr>
            <w:tcW w:w="719" w:type="dxa"/>
            <w:tcBorders>
              <w:top w:val="nil"/>
              <w:left w:val="nil"/>
              <w:bottom w:val="nil"/>
              <w:right w:val="nil"/>
            </w:tcBorders>
            <w:shd w:val="clear" w:color="000000" w:fill="C6EFCE"/>
            <w:noWrap/>
            <w:vAlign w:val="center"/>
            <w:hideMark/>
          </w:tcPr>
          <w:p w14:paraId="5E2B5B88"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4.6</w:t>
            </w:r>
          </w:p>
        </w:tc>
        <w:tc>
          <w:tcPr>
            <w:tcW w:w="783" w:type="dxa"/>
            <w:tcBorders>
              <w:top w:val="nil"/>
              <w:left w:val="nil"/>
              <w:bottom w:val="nil"/>
              <w:right w:val="nil"/>
            </w:tcBorders>
            <w:shd w:val="clear" w:color="000000" w:fill="FFC7CE"/>
            <w:noWrap/>
            <w:vAlign w:val="center"/>
            <w:hideMark/>
          </w:tcPr>
          <w:p w14:paraId="4063508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-7.8</w:t>
            </w:r>
          </w:p>
        </w:tc>
        <w:tc>
          <w:tcPr>
            <w:tcW w:w="783" w:type="dxa"/>
            <w:tcBorders>
              <w:top w:val="nil"/>
              <w:left w:val="nil"/>
              <w:bottom w:val="nil"/>
              <w:right w:val="nil"/>
            </w:tcBorders>
            <w:shd w:val="clear" w:color="000000" w:fill="FFC7CE"/>
            <w:noWrap/>
            <w:vAlign w:val="center"/>
            <w:hideMark/>
          </w:tcPr>
          <w:p w14:paraId="3D1599B2"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-7.7</w:t>
            </w:r>
          </w:p>
        </w:tc>
        <w:tc>
          <w:tcPr>
            <w:tcW w:w="719" w:type="dxa"/>
            <w:tcBorders>
              <w:top w:val="nil"/>
              <w:left w:val="nil"/>
              <w:bottom w:val="nil"/>
              <w:right w:val="nil"/>
            </w:tcBorders>
            <w:shd w:val="clear" w:color="000000" w:fill="C6EFCE"/>
            <w:noWrap/>
            <w:vAlign w:val="center"/>
            <w:hideMark/>
          </w:tcPr>
          <w:p w14:paraId="00B61A29"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4.1</w:t>
            </w:r>
          </w:p>
        </w:tc>
        <w:tc>
          <w:tcPr>
            <w:tcW w:w="783" w:type="dxa"/>
            <w:tcBorders>
              <w:top w:val="nil"/>
              <w:left w:val="nil"/>
              <w:bottom w:val="nil"/>
              <w:right w:val="nil"/>
            </w:tcBorders>
            <w:shd w:val="clear" w:color="000000" w:fill="FFC7CE"/>
            <w:noWrap/>
            <w:vAlign w:val="center"/>
            <w:hideMark/>
          </w:tcPr>
          <w:p w14:paraId="651637DC"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-6.1</w:t>
            </w:r>
          </w:p>
        </w:tc>
        <w:tc>
          <w:tcPr>
            <w:tcW w:w="791" w:type="dxa"/>
            <w:tcBorders>
              <w:top w:val="nil"/>
              <w:left w:val="nil"/>
              <w:bottom w:val="nil"/>
              <w:right w:val="nil"/>
            </w:tcBorders>
            <w:shd w:val="clear" w:color="auto" w:fill="auto"/>
            <w:noWrap/>
            <w:vAlign w:val="center"/>
            <w:hideMark/>
          </w:tcPr>
          <w:p w14:paraId="2069F021"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3</w:t>
            </w:r>
          </w:p>
        </w:tc>
      </w:tr>
      <w:tr w:rsidR="00A0737E" w:rsidRPr="00A0737E" w14:paraId="0729534C"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1A5196"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4</w:t>
            </w:r>
          </w:p>
        </w:tc>
        <w:tc>
          <w:tcPr>
            <w:tcW w:w="783" w:type="dxa"/>
            <w:tcBorders>
              <w:top w:val="nil"/>
              <w:left w:val="nil"/>
              <w:bottom w:val="single" w:sz="4" w:space="0" w:color="auto"/>
              <w:right w:val="nil"/>
            </w:tcBorders>
            <w:shd w:val="clear" w:color="000000" w:fill="FFC7CE"/>
            <w:noWrap/>
            <w:vAlign w:val="center"/>
            <w:hideMark/>
          </w:tcPr>
          <w:p w14:paraId="05B8BC6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-3.8</w:t>
            </w:r>
          </w:p>
        </w:tc>
        <w:tc>
          <w:tcPr>
            <w:tcW w:w="783" w:type="dxa"/>
            <w:tcBorders>
              <w:top w:val="nil"/>
              <w:left w:val="nil"/>
              <w:bottom w:val="single" w:sz="4" w:space="0" w:color="auto"/>
              <w:right w:val="nil"/>
            </w:tcBorders>
            <w:shd w:val="clear" w:color="000000" w:fill="FFC7CE"/>
            <w:noWrap/>
            <w:vAlign w:val="center"/>
            <w:hideMark/>
          </w:tcPr>
          <w:p w14:paraId="1B1FF41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-3.3</w:t>
            </w:r>
          </w:p>
        </w:tc>
        <w:tc>
          <w:tcPr>
            <w:tcW w:w="783" w:type="dxa"/>
            <w:tcBorders>
              <w:top w:val="nil"/>
              <w:left w:val="nil"/>
              <w:bottom w:val="single" w:sz="4" w:space="0" w:color="auto"/>
              <w:right w:val="nil"/>
            </w:tcBorders>
            <w:shd w:val="clear" w:color="000000" w:fill="FFC7CE"/>
            <w:noWrap/>
            <w:vAlign w:val="center"/>
            <w:hideMark/>
          </w:tcPr>
          <w:p w14:paraId="33E3CCD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-4.6</w:t>
            </w:r>
          </w:p>
        </w:tc>
        <w:tc>
          <w:tcPr>
            <w:tcW w:w="719" w:type="dxa"/>
            <w:tcBorders>
              <w:top w:val="nil"/>
              <w:left w:val="nil"/>
              <w:bottom w:val="single" w:sz="4" w:space="0" w:color="auto"/>
              <w:right w:val="nil"/>
            </w:tcBorders>
            <w:shd w:val="clear" w:color="000000" w:fill="FFC7CE"/>
            <w:noWrap/>
            <w:vAlign w:val="center"/>
            <w:hideMark/>
          </w:tcPr>
          <w:p w14:paraId="4535BCE1"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8.2</w:t>
            </w:r>
          </w:p>
        </w:tc>
        <w:tc>
          <w:tcPr>
            <w:tcW w:w="719" w:type="dxa"/>
            <w:tcBorders>
              <w:top w:val="nil"/>
              <w:left w:val="nil"/>
              <w:bottom w:val="single" w:sz="4" w:space="0" w:color="auto"/>
              <w:right w:val="nil"/>
            </w:tcBorders>
            <w:shd w:val="clear" w:color="000000" w:fill="FFC7CE"/>
            <w:noWrap/>
            <w:vAlign w:val="center"/>
            <w:hideMark/>
          </w:tcPr>
          <w:p w14:paraId="399BD1B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8.6</w:t>
            </w:r>
          </w:p>
        </w:tc>
        <w:tc>
          <w:tcPr>
            <w:tcW w:w="783" w:type="dxa"/>
            <w:tcBorders>
              <w:top w:val="nil"/>
              <w:left w:val="nil"/>
              <w:bottom w:val="single" w:sz="4" w:space="0" w:color="auto"/>
              <w:right w:val="nil"/>
            </w:tcBorders>
            <w:shd w:val="clear" w:color="000000" w:fill="FFC7CE"/>
            <w:noWrap/>
            <w:vAlign w:val="center"/>
            <w:hideMark/>
          </w:tcPr>
          <w:p w14:paraId="29CA1CD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-4.1</w:t>
            </w:r>
          </w:p>
        </w:tc>
        <w:tc>
          <w:tcPr>
            <w:tcW w:w="783" w:type="dxa"/>
            <w:tcBorders>
              <w:top w:val="nil"/>
              <w:left w:val="nil"/>
              <w:bottom w:val="single" w:sz="4" w:space="0" w:color="auto"/>
              <w:right w:val="nil"/>
            </w:tcBorders>
            <w:shd w:val="clear" w:color="000000" w:fill="FFC7CE"/>
            <w:noWrap/>
            <w:vAlign w:val="center"/>
            <w:hideMark/>
          </w:tcPr>
          <w:p w14:paraId="49C26F5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-3.8</w:t>
            </w:r>
          </w:p>
        </w:tc>
        <w:tc>
          <w:tcPr>
            <w:tcW w:w="719" w:type="dxa"/>
            <w:tcBorders>
              <w:top w:val="nil"/>
              <w:left w:val="nil"/>
              <w:bottom w:val="single" w:sz="4" w:space="0" w:color="auto"/>
              <w:right w:val="nil"/>
            </w:tcBorders>
            <w:shd w:val="clear" w:color="000000" w:fill="FFC7CE"/>
            <w:noWrap/>
            <w:vAlign w:val="center"/>
            <w:hideMark/>
          </w:tcPr>
          <w:p w14:paraId="4336AF7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8.2</w:t>
            </w:r>
          </w:p>
        </w:tc>
        <w:tc>
          <w:tcPr>
            <w:tcW w:w="783" w:type="dxa"/>
            <w:tcBorders>
              <w:top w:val="nil"/>
              <w:left w:val="nil"/>
              <w:bottom w:val="single" w:sz="4" w:space="0" w:color="auto"/>
              <w:right w:val="nil"/>
            </w:tcBorders>
            <w:shd w:val="clear" w:color="000000" w:fill="FFC7CE"/>
            <w:noWrap/>
            <w:vAlign w:val="center"/>
            <w:hideMark/>
          </w:tcPr>
          <w:p w14:paraId="23F5D43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-2.7</w:t>
            </w:r>
          </w:p>
        </w:tc>
        <w:tc>
          <w:tcPr>
            <w:tcW w:w="791" w:type="dxa"/>
            <w:tcBorders>
              <w:top w:val="nil"/>
              <w:left w:val="nil"/>
              <w:bottom w:val="single" w:sz="4" w:space="0" w:color="auto"/>
              <w:right w:val="nil"/>
            </w:tcBorders>
            <w:shd w:val="clear" w:color="auto" w:fill="auto"/>
            <w:noWrap/>
            <w:vAlign w:val="center"/>
            <w:hideMark/>
          </w:tcPr>
          <w:p w14:paraId="28DB7BCE"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0</w:t>
            </w:r>
          </w:p>
        </w:tc>
      </w:tr>
      <w:tr w:rsidR="00A0737E" w:rsidRPr="00A0737E" w14:paraId="42C825B9"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D4CB2"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3</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7242A73"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1.0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17D32D3"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1.1</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B13B992"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-0.1</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EC2E59D" w14:textId="77777777" w:rsidR="00A0737E" w:rsidRPr="00A0737E" w:rsidRDefault="00A0737E" w:rsidP="00A0737E">
            <w:pPr>
              <w:spacing w:after="0"/>
              <w:jc w:val="center"/>
              <w:rPr>
                <w:rFonts w:ascii="Calibri" w:hAnsi="Calibri" w:cs="Calibri"/>
                <w:b/>
                <w:bCs/>
                <w:color w:val="9C0006"/>
                <w:sz w:val="22"/>
                <w:szCs w:val="22"/>
                <w:lang w:eastAsia="zh-CN"/>
              </w:rPr>
            </w:pPr>
            <w:r w:rsidRPr="00A0737E">
              <w:rPr>
                <w:rFonts w:ascii="Calibri" w:hAnsi="Calibri" w:cs="Calibri"/>
                <w:b/>
                <w:bCs/>
                <w:color w:val="9C0006"/>
                <w:sz w:val="22"/>
                <w:szCs w:val="22"/>
                <w:lang w:eastAsia="zh-CN"/>
              </w:rPr>
              <w:t>13.1</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5EF8E20" w14:textId="77777777" w:rsidR="00A0737E" w:rsidRPr="00A0737E" w:rsidRDefault="00A0737E" w:rsidP="00A0737E">
            <w:pPr>
              <w:spacing w:after="0"/>
              <w:jc w:val="center"/>
              <w:rPr>
                <w:rFonts w:ascii="Calibri" w:hAnsi="Calibri" w:cs="Calibri"/>
                <w:b/>
                <w:bCs/>
                <w:color w:val="9C0006"/>
                <w:sz w:val="22"/>
                <w:szCs w:val="22"/>
                <w:lang w:eastAsia="zh-CN"/>
              </w:rPr>
            </w:pPr>
            <w:r w:rsidRPr="00A0737E">
              <w:rPr>
                <w:rFonts w:ascii="Calibri" w:hAnsi="Calibri" w:cs="Calibri"/>
                <w:b/>
                <w:bCs/>
                <w:color w:val="9C0006"/>
                <w:sz w:val="22"/>
                <w:szCs w:val="22"/>
                <w:lang w:eastAsia="zh-CN"/>
              </w:rPr>
              <w:t>13.2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22C5684"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0.4</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9FFC736"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0.7</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48A6AD6" w14:textId="77777777" w:rsidR="00A0737E" w:rsidRPr="00A0737E" w:rsidRDefault="00A0737E" w:rsidP="00A0737E">
            <w:pPr>
              <w:spacing w:after="0"/>
              <w:jc w:val="center"/>
              <w:rPr>
                <w:rFonts w:ascii="Calibri" w:hAnsi="Calibri" w:cs="Calibri"/>
                <w:b/>
                <w:bCs/>
                <w:color w:val="9C0006"/>
                <w:sz w:val="22"/>
                <w:szCs w:val="22"/>
                <w:lang w:eastAsia="zh-CN"/>
              </w:rPr>
            </w:pPr>
            <w:r w:rsidRPr="00A0737E">
              <w:rPr>
                <w:rFonts w:ascii="Calibri" w:hAnsi="Calibri" w:cs="Calibri"/>
                <w:b/>
                <w:bCs/>
                <w:color w:val="9C0006"/>
                <w:sz w:val="22"/>
                <w:szCs w:val="22"/>
                <w:lang w:eastAsia="zh-CN"/>
              </w:rPr>
              <w:t>12.8</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D318D34"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1.8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C839"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6</w:t>
            </w:r>
          </w:p>
        </w:tc>
      </w:tr>
      <w:tr w:rsidR="00A0737E" w:rsidRPr="00A0737E" w14:paraId="3F203AE0"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FD15"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2</w:t>
            </w:r>
          </w:p>
        </w:tc>
        <w:tc>
          <w:tcPr>
            <w:tcW w:w="783" w:type="dxa"/>
            <w:tcBorders>
              <w:top w:val="single" w:sz="4" w:space="0" w:color="auto"/>
              <w:left w:val="nil"/>
              <w:bottom w:val="nil"/>
              <w:right w:val="nil"/>
            </w:tcBorders>
            <w:shd w:val="clear" w:color="000000" w:fill="FFC7CE"/>
            <w:noWrap/>
            <w:vAlign w:val="center"/>
            <w:hideMark/>
          </w:tcPr>
          <w:p w14:paraId="4B08BE0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5.4</w:t>
            </w:r>
          </w:p>
        </w:tc>
        <w:tc>
          <w:tcPr>
            <w:tcW w:w="783" w:type="dxa"/>
            <w:tcBorders>
              <w:top w:val="single" w:sz="4" w:space="0" w:color="auto"/>
              <w:left w:val="nil"/>
              <w:bottom w:val="nil"/>
              <w:right w:val="nil"/>
            </w:tcBorders>
            <w:shd w:val="clear" w:color="000000" w:fill="FFC7CE"/>
            <w:noWrap/>
            <w:vAlign w:val="center"/>
            <w:hideMark/>
          </w:tcPr>
          <w:p w14:paraId="29701E7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5.6</w:t>
            </w:r>
          </w:p>
        </w:tc>
        <w:tc>
          <w:tcPr>
            <w:tcW w:w="783" w:type="dxa"/>
            <w:tcBorders>
              <w:top w:val="single" w:sz="4" w:space="0" w:color="auto"/>
              <w:left w:val="nil"/>
              <w:bottom w:val="nil"/>
              <w:right w:val="nil"/>
            </w:tcBorders>
            <w:shd w:val="clear" w:color="000000" w:fill="C6EFCE"/>
            <w:noWrap/>
            <w:vAlign w:val="center"/>
            <w:hideMark/>
          </w:tcPr>
          <w:p w14:paraId="4D4D8CFA"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4.0</w:t>
            </w:r>
          </w:p>
        </w:tc>
        <w:tc>
          <w:tcPr>
            <w:tcW w:w="719" w:type="dxa"/>
            <w:tcBorders>
              <w:top w:val="single" w:sz="4" w:space="0" w:color="auto"/>
              <w:left w:val="nil"/>
              <w:bottom w:val="nil"/>
              <w:right w:val="nil"/>
            </w:tcBorders>
            <w:shd w:val="clear" w:color="000000" w:fill="FFC7CE"/>
            <w:noWrap/>
            <w:vAlign w:val="center"/>
            <w:hideMark/>
          </w:tcPr>
          <w:p w14:paraId="3326332E"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18.1</w:t>
            </w:r>
          </w:p>
        </w:tc>
        <w:tc>
          <w:tcPr>
            <w:tcW w:w="719" w:type="dxa"/>
            <w:tcBorders>
              <w:top w:val="single" w:sz="4" w:space="0" w:color="auto"/>
              <w:left w:val="nil"/>
              <w:bottom w:val="nil"/>
              <w:right w:val="nil"/>
            </w:tcBorders>
            <w:shd w:val="clear" w:color="000000" w:fill="FFC7CE"/>
            <w:noWrap/>
            <w:vAlign w:val="center"/>
            <w:hideMark/>
          </w:tcPr>
          <w:p w14:paraId="5B8635D0"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18.1</w:t>
            </w:r>
          </w:p>
        </w:tc>
        <w:tc>
          <w:tcPr>
            <w:tcW w:w="783" w:type="dxa"/>
            <w:tcBorders>
              <w:top w:val="single" w:sz="4" w:space="0" w:color="auto"/>
              <w:left w:val="nil"/>
              <w:bottom w:val="nil"/>
              <w:right w:val="nil"/>
            </w:tcBorders>
            <w:shd w:val="clear" w:color="000000" w:fill="C6EFCE"/>
            <w:noWrap/>
            <w:vAlign w:val="center"/>
            <w:hideMark/>
          </w:tcPr>
          <w:p w14:paraId="46CB5F0E"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4.8</w:t>
            </w:r>
          </w:p>
        </w:tc>
        <w:tc>
          <w:tcPr>
            <w:tcW w:w="783" w:type="dxa"/>
            <w:tcBorders>
              <w:top w:val="single" w:sz="4" w:space="0" w:color="auto"/>
              <w:left w:val="nil"/>
              <w:bottom w:val="nil"/>
              <w:right w:val="nil"/>
            </w:tcBorders>
            <w:shd w:val="clear" w:color="000000" w:fill="C6EFCE"/>
            <w:noWrap/>
            <w:vAlign w:val="center"/>
            <w:hideMark/>
          </w:tcPr>
          <w:p w14:paraId="030A648C"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4.9</w:t>
            </w:r>
          </w:p>
        </w:tc>
        <w:tc>
          <w:tcPr>
            <w:tcW w:w="719" w:type="dxa"/>
            <w:tcBorders>
              <w:top w:val="single" w:sz="4" w:space="0" w:color="auto"/>
              <w:left w:val="nil"/>
              <w:bottom w:val="nil"/>
              <w:right w:val="nil"/>
            </w:tcBorders>
            <w:shd w:val="clear" w:color="000000" w:fill="FFC7CE"/>
            <w:noWrap/>
            <w:vAlign w:val="center"/>
            <w:hideMark/>
          </w:tcPr>
          <w:p w14:paraId="40BFF4C6"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17.6</w:t>
            </w:r>
          </w:p>
        </w:tc>
        <w:tc>
          <w:tcPr>
            <w:tcW w:w="783" w:type="dxa"/>
            <w:tcBorders>
              <w:top w:val="single" w:sz="4" w:space="0" w:color="auto"/>
              <w:left w:val="nil"/>
              <w:bottom w:val="nil"/>
              <w:right w:val="nil"/>
            </w:tcBorders>
            <w:shd w:val="clear" w:color="000000" w:fill="FFC7CE"/>
            <w:noWrap/>
            <w:vAlign w:val="center"/>
            <w:hideMark/>
          </w:tcPr>
          <w:p w14:paraId="1F1E265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6.4</w:t>
            </w:r>
          </w:p>
        </w:tc>
        <w:tc>
          <w:tcPr>
            <w:tcW w:w="791" w:type="dxa"/>
            <w:tcBorders>
              <w:top w:val="single" w:sz="4" w:space="0" w:color="auto"/>
              <w:left w:val="nil"/>
              <w:bottom w:val="nil"/>
              <w:right w:val="nil"/>
            </w:tcBorders>
            <w:shd w:val="clear" w:color="auto" w:fill="auto"/>
            <w:noWrap/>
            <w:vAlign w:val="center"/>
            <w:hideMark/>
          </w:tcPr>
          <w:p w14:paraId="62B11930"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3</w:t>
            </w:r>
          </w:p>
        </w:tc>
      </w:tr>
      <w:tr w:rsidR="00A0737E" w:rsidRPr="00A0737E" w14:paraId="11C3D533"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F878E"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1</w:t>
            </w:r>
          </w:p>
        </w:tc>
        <w:tc>
          <w:tcPr>
            <w:tcW w:w="783" w:type="dxa"/>
            <w:tcBorders>
              <w:top w:val="nil"/>
              <w:left w:val="nil"/>
              <w:bottom w:val="nil"/>
              <w:right w:val="nil"/>
            </w:tcBorders>
            <w:shd w:val="clear" w:color="000000" w:fill="FFC7CE"/>
            <w:noWrap/>
            <w:vAlign w:val="center"/>
            <w:hideMark/>
          </w:tcPr>
          <w:p w14:paraId="018026C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9.0</w:t>
            </w:r>
          </w:p>
        </w:tc>
        <w:tc>
          <w:tcPr>
            <w:tcW w:w="783" w:type="dxa"/>
            <w:tcBorders>
              <w:top w:val="nil"/>
              <w:left w:val="nil"/>
              <w:bottom w:val="nil"/>
              <w:right w:val="nil"/>
            </w:tcBorders>
            <w:shd w:val="clear" w:color="000000" w:fill="FFC7CE"/>
            <w:noWrap/>
            <w:vAlign w:val="center"/>
            <w:hideMark/>
          </w:tcPr>
          <w:p w14:paraId="2C5D8CF8"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9.0</w:t>
            </w:r>
          </w:p>
        </w:tc>
        <w:tc>
          <w:tcPr>
            <w:tcW w:w="783" w:type="dxa"/>
            <w:tcBorders>
              <w:top w:val="nil"/>
              <w:left w:val="nil"/>
              <w:bottom w:val="nil"/>
              <w:right w:val="nil"/>
            </w:tcBorders>
            <w:shd w:val="clear" w:color="000000" w:fill="FFC7CE"/>
            <w:noWrap/>
            <w:vAlign w:val="center"/>
            <w:hideMark/>
          </w:tcPr>
          <w:p w14:paraId="1BF5E1A9"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7.6</w:t>
            </w:r>
          </w:p>
        </w:tc>
        <w:tc>
          <w:tcPr>
            <w:tcW w:w="719" w:type="dxa"/>
            <w:tcBorders>
              <w:top w:val="nil"/>
              <w:left w:val="nil"/>
              <w:bottom w:val="nil"/>
              <w:right w:val="nil"/>
            </w:tcBorders>
            <w:shd w:val="clear" w:color="000000" w:fill="FFC7CE"/>
            <w:noWrap/>
            <w:vAlign w:val="center"/>
            <w:hideMark/>
          </w:tcPr>
          <w:p w14:paraId="42DECE06"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21.8</w:t>
            </w:r>
          </w:p>
        </w:tc>
        <w:tc>
          <w:tcPr>
            <w:tcW w:w="719" w:type="dxa"/>
            <w:tcBorders>
              <w:top w:val="nil"/>
              <w:left w:val="nil"/>
              <w:bottom w:val="nil"/>
              <w:right w:val="nil"/>
            </w:tcBorders>
            <w:shd w:val="clear" w:color="000000" w:fill="FFC7CE"/>
            <w:noWrap/>
            <w:vAlign w:val="center"/>
            <w:hideMark/>
          </w:tcPr>
          <w:p w14:paraId="78929228"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21.8</w:t>
            </w:r>
          </w:p>
        </w:tc>
        <w:tc>
          <w:tcPr>
            <w:tcW w:w="783" w:type="dxa"/>
            <w:tcBorders>
              <w:top w:val="nil"/>
              <w:left w:val="nil"/>
              <w:bottom w:val="nil"/>
              <w:right w:val="nil"/>
            </w:tcBorders>
            <w:shd w:val="clear" w:color="000000" w:fill="FFC7CE"/>
            <w:noWrap/>
            <w:vAlign w:val="center"/>
            <w:hideMark/>
          </w:tcPr>
          <w:p w14:paraId="29FE061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8.3</w:t>
            </w:r>
          </w:p>
        </w:tc>
        <w:tc>
          <w:tcPr>
            <w:tcW w:w="783" w:type="dxa"/>
            <w:tcBorders>
              <w:top w:val="nil"/>
              <w:left w:val="nil"/>
              <w:bottom w:val="nil"/>
              <w:right w:val="nil"/>
            </w:tcBorders>
            <w:shd w:val="clear" w:color="000000" w:fill="FFC7CE"/>
            <w:noWrap/>
            <w:vAlign w:val="center"/>
            <w:hideMark/>
          </w:tcPr>
          <w:p w14:paraId="113D4A80"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8.5</w:t>
            </w:r>
          </w:p>
        </w:tc>
        <w:tc>
          <w:tcPr>
            <w:tcW w:w="719" w:type="dxa"/>
            <w:tcBorders>
              <w:top w:val="nil"/>
              <w:left w:val="nil"/>
              <w:bottom w:val="nil"/>
              <w:right w:val="nil"/>
            </w:tcBorders>
            <w:shd w:val="clear" w:color="000000" w:fill="FFC7CE"/>
            <w:noWrap/>
            <w:vAlign w:val="center"/>
            <w:hideMark/>
          </w:tcPr>
          <w:p w14:paraId="775FBA4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21.4</w:t>
            </w:r>
          </w:p>
        </w:tc>
        <w:tc>
          <w:tcPr>
            <w:tcW w:w="783" w:type="dxa"/>
            <w:tcBorders>
              <w:top w:val="nil"/>
              <w:left w:val="nil"/>
              <w:bottom w:val="nil"/>
              <w:right w:val="nil"/>
            </w:tcBorders>
            <w:shd w:val="clear" w:color="000000" w:fill="FFC7CE"/>
            <w:noWrap/>
            <w:vAlign w:val="center"/>
            <w:hideMark/>
          </w:tcPr>
          <w:p w14:paraId="2E7B502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9.9</w:t>
            </w:r>
          </w:p>
        </w:tc>
        <w:tc>
          <w:tcPr>
            <w:tcW w:w="791" w:type="dxa"/>
            <w:tcBorders>
              <w:top w:val="nil"/>
              <w:left w:val="nil"/>
              <w:bottom w:val="nil"/>
              <w:right w:val="nil"/>
            </w:tcBorders>
            <w:shd w:val="clear" w:color="auto" w:fill="auto"/>
            <w:noWrap/>
            <w:vAlign w:val="center"/>
            <w:hideMark/>
          </w:tcPr>
          <w:p w14:paraId="4BBFA258"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0</w:t>
            </w:r>
          </w:p>
        </w:tc>
      </w:tr>
    </w:tbl>
    <w:p w14:paraId="47EBCB04" w14:textId="629452DD" w:rsidR="004B2407" w:rsidRDefault="004B2407" w:rsidP="00D33383"/>
    <w:p w14:paraId="6F3BCDA9" w14:textId="77777777" w:rsidR="004B2407" w:rsidRDefault="004B2407" w:rsidP="00D33383"/>
    <w:p w14:paraId="6AAB6617" w14:textId="09F683A9" w:rsidR="00A0737E" w:rsidRDefault="004430AC" w:rsidP="004430AC">
      <w:pPr>
        <w:pStyle w:val="TH"/>
      </w:pPr>
      <w:bookmarkStart w:id="1" w:name="_Ref93936380"/>
      <w:r>
        <w:t xml:space="preserve">Table </w:t>
      </w:r>
      <w:r>
        <w:fldChar w:fldCharType="begin"/>
      </w:r>
      <w:r>
        <w:instrText xml:space="preserve"> SEQ Table \* ARABIC </w:instrText>
      </w:r>
      <w:r>
        <w:fldChar w:fldCharType="separate"/>
      </w:r>
      <w:r w:rsidR="0035059C">
        <w:rPr>
          <w:noProof/>
        </w:rPr>
        <w:t>2</w:t>
      </w:r>
      <w:r>
        <w:fldChar w:fldCharType="end"/>
      </w:r>
      <w:bookmarkEnd w:id="1"/>
      <w:r>
        <w:t>: Distance to average RFR (in dB) vs shifts at nominal volume setting (DUT1)</w:t>
      </w:r>
    </w:p>
    <w:tbl>
      <w:tblPr>
        <w:tblW w:w="7431" w:type="dxa"/>
        <w:jc w:val="center"/>
        <w:tblLook w:val="04A0" w:firstRow="1" w:lastRow="0" w:firstColumn="1" w:lastColumn="0" w:noHBand="0" w:noVBand="1"/>
      </w:tblPr>
      <w:tblGrid>
        <w:gridCol w:w="960"/>
        <w:gridCol w:w="719"/>
        <w:gridCol w:w="719"/>
        <w:gridCol w:w="719"/>
        <w:gridCol w:w="719"/>
        <w:gridCol w:w="719"/>
        <w:gridCol w:w="719"/>
        <w:gridCol w:w="719"/>
        <w:gridCol w:w="719"/>
        <w:gridCol w:w="719"/>
      </w:tblGrid>
      <w:tr w:rsidR="003A241D" w:rsidRPr="003A241D" w14:paraId="10C8FCB8" w14:textId="77777777" w:rsidTr="00700B0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A36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Volume</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EE1F724"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S0</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DD2E251"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S1</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E4106C7"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FADF9D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0560577"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S4</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F1CA30F"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S5</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8A867D0"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FA38FF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S7</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0D61AA4"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S8</w:t>
            </w:r>
          </w:p>
        </w:tc>
      </w:tr>
      <w:tr w:rsidR="003A241D" w:rsidRPr="003A241D" w14:paraId="605694C6"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3CAFB"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7</w:t>
            </w:r>
          </w:p>
        </w:tc>
        <w:tc>
          <w:tcPr>
            <w:tcW w:w="719" w:type="dxa"/>
            <w:tcBorders>
              <w:top w:val="nil"/>
              <w:left w:val="nil"/>
              <w:bottom w:val="nil"/>
              <w:right w:val="nil"/>
            </w:tcBorders>
            <w:shd w:val="clear" w:color="auto" w:fill="auto"/>
            <w:noWrap/>
            <w:vAlign w:val="center"/>
            <w:hideMark/>
          </w:tcPr>
          <w:p w14:paraId="05DEB224"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1.78</w:t>
            </w:r>
          </w:p>
        </w:tc>
        <w:tc>
          <w:tcPr>
            <w:tcW w:w="719" w:type="dxa"/>
            <w:tcBorders>
              <w:top w:val="nil"/>
              <w:left w:val="nil"/>
              <w:bottom w:val="nil"/>
              <w:right w:val="nil"/>
            </w:tcBorders>
            <w:shd w:val="clear" w:color="auto" w:fill="auto"/>
            <w:noWrap/>
            <w:vAlign w:val="center"/>
            <w:hideMark/>
          </w:tcPr>
          <w:p w14:paraId="4B64AFF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1.99</w:t>
            </w:r>
          </w:p>
        </w:tc>
        <w:tc>
          <w:tcPr>
            <w:tcW w:w="719" w:type="dxa"/>
            <w:tcBorders>
              <w:top w:val="nil"/>
              <w:left w:val="nil"/>
              <w:bottom w:val="nil"/>
              <w:right w:val="nil"/>
            </w:tcBorders>
            <w:shd w:val="clear" w:color="auto" w:fill="auto"/>
            <w:noWrap/>
            <w:vAlign w:val="center"/>
            <w:hideMark/>
          </w:tcPr>
          <w:p w14:paraId="70BFB354"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2.49</w:t>
            </w:r>
          </w:p>
        </w:tc>
        <w:tc>
          <w:tcPr>
            <w:tcW w:w="719" w:type="dxa"/>
            <w:tcBorders>
              <w:top w:val="nil"/>
              <w:left w:val="nil"/>
              <w:bottom w:val="nil"/>
              <w:right w:val="nil"/>
            </w:tcBorders>
            <w:shd w:val="clear" w:color="auto" w:fill="auto"/>
            <w:noWrap/>
            <w:vAlign w:val="center"/>
            <w:hideMark/>
          </w:tcPr>
          <w:p w14:paraId="054F8F7C"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6.68</w:t>
            </w:r>
          </w:p>
        </w:tc>
        <w:tc>
          <w:tcPr>
            <w:tcW w:w="719" w:type="dxa"/>
            <w:tcBorders>
              <w:top w:val="nil"/>
              <w:left w:val="nil"/>
              <w:bottom w:val="nil"/>
              <w:right w:val="nil"/>
            </w:tcBorders>
            <w:shd w:val="clear" w:color="auto" w:fill="auto"/>
            <w:noWrap/>
            <w:vAlign w:val="center"/>
            <w:hideMark/>
          </w:tcPr>
          <w:p w14:paraId="5840462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7.36</w:t>
            </w:r>
          </w:p>
        </w:tc>
        <w:tc>
          <w:tcPr>
            <w:tcW w:w="719" w:type="dxa"/>
            <w:tcBorders>
              <w:top w:val="nil"/>
              <w:left w:val="nil"/>
              <w:bottom w:val="nil"/>
              <w:right w:val="nil"/>
            </w:tcBorders>
            <w:shd w:val="clear" w:color="auto" w:fill="auto"/>
            <w:noWrap/>
            <w:vAlign w:val="center"/>
            <w:hideMark/>
          </w:tcPr>
          <w:p w14:paraId="34D082F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2.47</w:t>
            </w:r>
          </w:p>
        </w:tc>
        <w:tc>
          <w:tcPr>
            <w:tcW w:w="719" w:type="dxa"/>
            <w:tcBorders>
              <w:top w:val="nil"/>
              <w:left w:val="nil"/>
              <w:bottom w:val="nil"/>
              <w:right w:val="nil"/>
            </w:tcBorders>
            <w:shd w:val="clear" w:color="auto" w:fill="auto"/>
            <w:noWrap/>
            <w:vAlign w:val="center"/>
            <w:hideMark/>
          </w:tcPr>
          <w:p w14:paraId="3E3DF38F"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2.03</w:t>
            </w:r>
          </w:p>
        </w:tc>
        <w:tc>
          <w:tcPr>
            <w:tcW w:w="719" w:type="dxa"/>
            <w:tcBorders>
              <w:top w:val="nil"/>
              <w:left w:val="nil"/>
              <w:bottom w:val="nil"/>
              <w:right w:val="nil"/>
            </w:tcBorders>
            <w:shd w:val="clear" w:color="auto" w:fill="auto"/>
            <w:noWrap/>
            <w:vAlign w:val="center"/>
            <w:hideMark/>
          </w:tcPr>
          <w:p w14:paraId="69B5920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6.57</w:t>
            </w:r>
          </w:p>
        </w:tc>
        <w:tc>
          <w:tcPr>
            <w:tcW w:w="719" w:type="dxa"/>
            <w:tcBorders>
              <w:top w:val="nil"/>
              <w:left w:val="nil"/>
              <w:bottom w:val="nil"/>
              <w:right w:val="nil"/>
            </w:tcBorders>
            <w:shd w:val="clear" w:color="auto" w:fill="auto"/>
            <w:noWrap/>
            <w:vAlign w:val="center"/>
            <w:hideMark/>
          </w:tcPr>
          <w:p w14:paraId="75AF477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1.66</w:t>
            </w:r>
          </w:p>
        </w:tc>
      </w:tr>
      <w:tr w:rsidR="003A241D" w:rsidRPr="003A241D" w14:paraId="5708339A"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964E4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6</w:t>
            </w:r>
          </w:p>
        </w:tc>
        <w:tc>
          <w:tcPr>
            <w:tcW w:w="719" w:type="dxa"/>
            <w:tcBorders>
              <w:top w:val="nil"/>
              <w:left w:val="nil"/>
              <w:bottom w:val="nil"/>
              <w:right w:val="nil"/>
            </w:tcBorders>
            <w:shd w:val="clear" w:color="auto" w:fill="auto"/>
            <w:noWrap/>
            <w:vAlign w:val="center"/>
            <w:hideMark/>
          </w:tcPr>
          <w:p w14:paraId="4545547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1.79</w:t>
            </w:r>
          </w:p>
        </w:tc>
        <w:tc>
          <w:tcPr>
            <w:tcW w:w="719" w:type="dxa"/>
            <w:tcBorders>
              <w:top w:val="nil"/>
              <w:left w:val="nil"/>
              <w:bottom w:val="nil"/>
              <w:right w:val="nil"/>
            </w:tcBorders>
            <w:shd w:val="clear" w:color="auto" w:fill="auto"/>
            <w:noWrap/>
            <w:vAlign w:val="center"/>
            <w:hideMark/>
          </w:tcPr>
          <w:p w14:paraId="0FC6BB24"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1.99</w:t>
            </w:r>
          </w:p>
        </w:tc>
        <w:tc>
          <w:tcPr>
            <w:tcW w:w="719" w:type="dxa"/>
            <w:tcBorders>
              <w:top w:val="nil"/>
              <w:left w:val="nil"/>
              <w:bottom w:val="nil"/>
              <w:right w:val="nil"/>
            </w:tcBorders>
            <w:shd w:val="clear" w:color="auto" w:fill="auto"/>
            <w:noWrap/>
            <w:vAlign w:val="center"/>
            <w:hideMark/>
          </w:tcPr>
          <w:p w14:paraId="5606205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2.33</w:t>
            </w:r>
          </w:p>
        </w:tc>
        <w:tc>
          <w:tcPr>
            <w:tcW w:w="719" w:type="dxa"/>
            <w:tcBorders>
              <w:top w:val="nil"/>
              <w:left w:val="nil"/>
              <w:bottom w:val="nil"/>
              <w:right w:val="nil"/>
            </w:tcBorders>
            <w:shd w:val="clear" w:color="auto" w:fill="auto"/>
            <w:noWrap/>
            <w:vAlign w:val="center"/>
            <w:hideMark/>
          </w:tcPr>
          <w:p w14:paraId="44141973"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6.44</w:t>
            </w:r>
          </w:p>
        </w:tc>
        <w:tc>
          <w:tcPr>
            <w:tcW w:w="719" w:type="dxa"/>
            <w:tcBorders>
              <w:top w:val="nil"/>
              <w:left w:val="nil"/>
              <w:bottom w:val="nil"/>
              <w:right w:val="nil"/>
            </w:tcBorders>
            <w:shd w:val="clear" w:color="auto" w:fill="auto"/>
            <w:noWrap/>
            <w:vAlign w:val="center"/>
            <w:hideMark/>
          </w:tcPr>
          <w:p w14:paraId="52213B2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7.29</w:t>
            </w:r>
          </w:p>
        </w:tc>
        <w:tc>
          <w:tcPr>
            <w:tcW w:w="719" w:type="dxa"/>
            <w:tcBorders>
              <w:top w:val="nil"/>
              <w:left w:val="nil"/>
              <w:bottom w:val="nil"/>
              <w:right w:val="nil"/>
            </w:tcBorders>
            <w:shd w:val="clear" w:color="auto" w:fill="auto"/>
            <w:noWrap/>
            <w:vAlign w:val="center"/>
            <w:hideMark/>
          </w:tcPr>
          <w:p w14:paraId="5FE8047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2.28</w:t>
            </w:r>
          </w:p>
        </w:tc>
        <w:tc>
          <w:tcPr>
            <w:tcW w:w="719" w:type="dxa"/>
            <w:tcBorders>
              <w:top w:val="nil"/>
              <w:left w:val="nil"/>
              <w:bottom w:val="nil"/>
              <w:right w:val="nil"/>
            </w:tcBorders>
            <w:shd w:val="clear" w:color="auto" w:fill="auto"/>
            <w:noWrap/>
            <w:vAlign w:val="center"/>
            <w:hideMark/>
          </w:tcPr>
          <w:p w14:paraId="630112C3"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2.05</w:t>
            </w:r>
          </w:p>
        </w:tc>
        <w:tc>
          <w:tcPr>
            <w:tcW w:w="719" w:type="dxa"/>
            <w:tcBorders>
              <w:top w:val="nil"/>
              <w:left w:val="nil"/>
              <w:bottom w:val="nil"/>
              <w:right w:val="nil"/>
            </w:tcBorders>
            <w:shd w:val="clear" w:color="auto" w:fill="auto"/>
            <w:noWrap/>
            <w:vAlign w:val="center"/>
            <w:hideMark/>
          </w:tcPr>
          <w:p w14:paraId="3B39BD8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6.28</w:t>
            </w:r>
          </w:p>
        </w:tc>
        <w:tc>
          <w:tcPr>
            <w:tcW w:w="719" w:type="dxa"/>
            <w:tcBorders>
              <w:top w:val="nil"/>
              <w:left w:val="nil"/>
              <w:bottom w:val="nil"/>
              <w:right w:val="nil"/>
            </w:tcBorders>
            <w:shd w:val="clear" w:color="auto" w:fill="auto"/>
            <w:noWrap/>
            <w:vAlign w:val="center"/>
            <w:hideMark/>
          </w:tcPr>
          <w:p w14:paraId="3127983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1.66</w:t>
            </w:r>
          </w:p>
        </w:tc>
      </w:tr>
      <w:tr w:rsidR="003A241D" w:rsidRPr="003A241D" w14:paraId="34F75CFF"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B073CF"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5</w:t>
            </w:r>
          </w:p>
        </w:tc>
        <w:tc>
          <w:tcPr>
            <w:tcW w:w="719" w:type="dxa"/>
            <w:tcBorders>
              <w:top w:val="nil"/>
              <w:left w:val="nil"/>
              <w:bottom w:val="nil"/>
              <w:right w:val="nil"/>
            </w:tcBorders>
            <w:shd w:val="clear" w:color="auto" w:fill="auto"/>
            <w:noWrap/>
            <w:vAlign w:val="center"/>
            <w:hideMark/>
          </w:tcPr>
          <w:p w14:paraId="3C57B66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1.88</w:t>
            </w:r>
          </w:p>
        </w:tc>
        <w:tc>
          <w:tcPr>
            <w:tcW w:w="719" w:type="dxa"/>
            <w:tcBorders>
              <w:top w:val="nil"/>
              <w:left w:val="nil"/>
              <w:bottom w:val="nil"/>
              <w:right w:val="nil"/>
            </w:tcBorders>
            <w:shd w:val="clear" w:color="auto" w:fill="auto"/>
            <w:noWrap/>
            <w:vAlign w:val="center"/>
            <w:hideMark/>
          </w:tcPr>
          <w:p w14:paraId="0BFC4331"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2.05</w:t>
            </w:r>
          </w:p>
        </w:tc>
        <w:tc>
          <w:tcPr>
            <w:tcW w:w="719" w:type="dxa"/>
            <w:tcBorders>
              <w:top w:val="nil"/>
              <w:left w:val="nil"/>
              <w:bottom w:val="nil"/>
              <w:right w:val="nil"/>
            </w:tcBorders>
            <w:shd w:val="clear" w:color="auto" w:fill="auto"/>
            <w:noWrap/>
            <w:vAlign w:val="center"/>
            <w:hideMark/>
          </w:tcPr>
          <w:p w14:paraId="67AA58C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2.48</w:t>
            </w:r>
          </w:p>
        </w:tc>
        <w:tc>
          <w:tcPr>
            <w:tcW w:w="719" w:type="dxa"/>
            <w:tcBorders>
              <w:top w:val="nil"/>
              <w:left w:val="nil"/>
              <w:bottom w:val="nil"/>
              <w:right w:val="nil"/>
            </w:tcBorders>
            <w:shd w:val="clear" w:color="auto" w:fill="auto"/>
            <w:noWrap/>
            <w:vAlign w:val="center"/>
            <w:hideMark/>
          </w:tcPr>
          <w:p w14:paraId="0D1BFFE5"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6.77</w:t>
            </w:r>
          </w:p>
        </w:tc>
        <w:tc>
          <w:tcPr>
            <w:tcW w:w="719" w:type="dxa"/>
            <w:tcBorders>
              <w:top w:val="nil"/>
              <w:left w:val="nil"/>
              <w:bottom w:val="nil"/>
              <w:right w:val="nil"/>
            </w:tcBorders>
            <w:shd w:val="clear" w:color="auto" w:fill="auto"/>
            <w:noWrap/>
            <w:vAlign w:val="center"/>
            <w:hideMark/>
          </w:tcPr>
          <w:p w14:paraId="0634998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7.53</w:t>
            </w:r>
          </w:p>
        </w:tc>
        <w:tc>
          <w:tcPr>
            <w:tcW w:w="719" w:type="dxa"/>
            <w:tcBorders>
              <w:top w:val="nil"/>
              <w:left w:val="nil"/>
              <w:bottom w:val="nil"/>
              <w:right w:val="nil"/>
            </w:tcBorders>
            <w:shd w:val="clear" w:color="auto" w:fill="auto"/>
            <w:noWrap/>
            <w:vAlign w:val="center"/>
            <w:hideMark/>
          </w:tcPr>
          <w:p w14:paraId="2AF1D53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2.33</w:t>
            </w:r>
          </w:p>
        </w:tc>
        <w:tc>
          <w:tcPr>
            <w:tcW w:w="719" w:type="dxa"/>
            <w:tcBorders>
              <w:top w:val="nil"/>
              <w:left w:val="nil"/>
              <w:bottom w:val="nil"/>
              <w:right w:val="nil"/>
            </w:tcBorders>
            <w:shd w:val="clear" w:color="auto" w:fill="auto"/>
            <w:noWrap/>
            <w:vAlign w:val="center"/>
            <w:hideMark/>
          </w:tcPr>
          <w:p w14:paraId="1A8E43C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2.17</w:t>
            </w:r>
          </w:p>
        </w:tc>
        <w:tc>
          <w:tcPr>
            <w:tcW w:w="719" w:type="dxa"/>
            <w:tcBorders>
              <w:top w:val="nil"/>
              <w:left w:val="nil"/>
              <w:bottom w:val="nil"/>
              <w:right w:val="nil"/>
            </w:tcBorders>
            <w:shd w:val="clear" w:color="auto" w:fill="auto"/>
            <w:noWrap/>
            <w:vAlign w:val="center"/>
            <w:hideMark/>
          </w:tcPr>
          <w:p w14:paraId="5ECBE39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7.07</w:t>
            </w:r>
          </w:p>
        </w:tc>
        <w:tc>
          <w:tcPr>
            <w:tcW w:w="719" w:type="dxa"/>
            <w:tcBorders>
              <w:top w:val="nil"/>
              <w:left w:val="nil"/>
              <w:bottom w:val="nil"/>
              <w:right w:val="nil"/>
            </w:tcBorders>
            <w:shd w:val="clear" w:color="auto" w:fill="auto"/>
            <w:noWrap/>
            <w:vAlign w:val="center"/>
            <w:hideMark/>
          </w:tcPr>
          <w:p w14:paraId="4EE7FD9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1.73</w:t>
            </w:r>
          </w:p>
        </w:tc>
      </w:tr>
      <w:tr w:rsidR="003A241D" w:rsidRPr="003A241D" w14:paraId="7BE027BB"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B77AC1"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4</w:t>
            </w:r>
          </w:p>
        </w:tc>
        <w:tc>
          <w:tcPr>
            <w:tcW w:w="719" w:type="dxa"/>
            <w:tcBorders>
              <w:top w:val="nil"/>
              <w:left w:val="nil"/>
              <w:bottom w:val="single" w:sz="4" w:space="0" w:color="auto"/>
              <w:right w:val="nil"/>
            </w:tcBorders>
            <w:shd w:val="clear" w:color="auto" w:fill="auto"/>
            <w:noWrap/>
            <w:vAlign w:val="center"/>
            <w:hideMark/>
          </w:tcPr>
          <w:p w14:paraId="69ED08F7"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2.08</w:t>
            </w:r>
          </w:p>
        </w:tc>
        <w:tc>
          <w:tcPr>
            <w:tcW w:w="719" w:type="dxa"/>
            <w:tcBorders>
              <w:top w:val="nil"/>
              <w:left w:val="nil"/>
              <w:bottom w:val="single" w:sz="4" w:space="0" w:color="auto"/>
              <w:right w:val="nil"/>
            </w:tcBorders>
            <w:shd w:val="clear" w:color="auto" w:fill="auto"/>
            <w:noWrap/>
            <w:vAlign w:val="center"/>
            <w:hideMark/>
          </w:tcPr>
          <w:p w14:paraId="457DD72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2.01</w:t>
            </w:r>
          </w:p>
        </w:tc>
        <w:tc>
          <w:tcPr>
            <w:tcW w:w="719" w:type="dxa"/>
            <w:tcBorders>
              <w:top w:val="nil"/>
              <w:left w:val="nil"/>
              <w:bottom w:val="single" w:sz="4" w:space="0" w:color="auto"/>
              <w:right w:val="nil"/>
            </w:tcBorders>
            <w:shd w:val="clear" w:color="auto" w:fill="auto"/>
            <w:noWrap/>
            <w:vAlign w:val="center"/>
            <w:hideMark/>
          </w:tcPr>
          <w:p w14:paraId="07B4C553"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2.57</w:t>
            </w:r>
          </w:p>
        </w:tc>
        <w:tc>
          <w:tcPr>
            <w:tcW w:w="719" w:type="dxa"/>
            <w:tcBorders>
              <w:top w:val="nil"/>
              <w:left w:val="nil"/>
              <w:bottom w:val="single" w:sz="4" w:space="0" w:color="auto"/>
              <w:right w:val="nil"/>
            </w:tcBorders>
            <w:shd w:val="clear" w:color="auto" w:fill="auto"/>
            <w:noWrap/>
            <w:vAlign w:val="center"/>
            <w:hideMark/>
          </w:tcPr>
          <w:p w14:paraId="3D02AAD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7.43</w:t>
            </w:r>
          </w:p>
        </w:tc>
        <w:tc>
          <w:tcPr>
            <w:tcW w:w="719" w:type="dxa"/>
            <w:tcBorders>
              <w:top w:val="nil"/>
              <w:left w:val="nil"/>
              <w:bottom w:val="single" w:sz="4" w:space="0" w:color="auto"/>
              <w:right w:val="nil"/>
            </w:tcBorders>
            <w:shd w:val="clear" w:color="auto" w:fill="auto"/>
            <w:noWrap/>
            <w:vAlign w:val="center"/>
            <w:hideMark/>
          </w:tcPr>
          <w:p w14:paraId="2A5FC71A"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7.85</w:t>
            </w:r>
          </w:p>
        </w:tc>
        <w:tc>
          <w:tcPr>
            <w:tcW w:w="719" w:type="dxa"/>
            <w:tcBorders>
              <w:top w:val="nil"/>
              <w:left w:val="nil"/>
              <w:bottom w:val="single" w:sz="4" w:space="0" w:color="auto"/>
              <w:right w:val="nil"/>
            </w:tcBorders>
            <w:shd w:val="clear" w:color="auto" w:fill="auto"/>
            <w:noWrap/>
            <w:vAlign w:val="center"/>
            <w:hideMark/>
          </w:tcPr>
          <w:p w14:paraId="37660C9C"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2.32</w:t>
            </w:r>
          </w:p>
        </w:tc>
        <w:tc>
          <w:tcPr>
            <w:tcW w:w="719" w:type="dxa"/>
            <w:tcBorders>
              <w:top w:val="nil"/>
              <w:left w:val="nil"/>
              <w:bottom w:val="single" w:sz="4" w:space="0" w:color="auto"/>
              <w:right w:val="nil"/>
            </w:tcBorders>
            <w:shd w:val="clear" w:color="auto" w:fill="auto"/>
            <w:noWrap/>
            <w:vAlign w:val="center"/>
            <w:hideMark/>
          </w:tcPr>
          <w:p w14:paraId="60FE802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1.96</w:t>
            </w:r>
          </w:p>
        </w:tc>
        <w:tc>
          <w:tcPr>
            <w:tcW w:w="719" w:type="dxa"/>
            <w:tcBorders>
              <w:top w:val="nil"/>
              <w:left w:val="nil"/>
              <w:bottom w:val="single" w:sz="4" w:space="0" w:color="auto"/>
              <w:right w:val="nil"/>
            </w:tcBorders>
            <w:shd w:val="clear" w:color="auto" w:fill="auto"/>
            <w:noWrap/>
            <w:vAlign w:val="center"/>
            <w:hideMark/>
          </w:tcPr>
          <w:p w14:paraId="1E8857C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7.37</w:t>
            </w:r>
          </w:p>
        </w:tc>
        <w:tc>
          <w:tcPr>
            <w:tcW w:w="719" w:type="dxa"/>
            <w:tcBorders>
              <w:top w:val="nil"/>
              <w:left w:val="nil"/>
              <w:bottom w:val="single" w:sz="4" w:space="0" w:color="auto"/>
              <w:right w:val="nil"/>
            </w:tcBorders>
            <w:shd w:val="clear" w:color="auto" w:fill="auto"/>
            <w:noWrap/>
            <w:vAlign w:val="center"/>
            <w:hideMark/>
          </w:tcPr>
          <w:p w14:paraId="6F9D2D4F"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1.78</w:t>
            </w:r>
          </w:p>
        </w:tc>
      </w:tr>
      <w:tr w:rsidR="00F96400" w:rsidRPr="003A241D" w14:paraId="36417D89"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6130D6"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3</w:t>
            </w:r>
          </w:p>
        </w:tc>
        <w:tc>
          <w:tcPr>
            <w:tcW w:w="719" w:type="dxa"/>
            <w:tcBorders>
              <w:top w:val="single" w:sz="4" w:space="0" w:color="auto"/>
              <w:left w:val="nil"/>
              <w:bottom w:val="single" w:sz="4" w:space="0" w:color="auto"/>
              <w:right w:val="single" w:sz="4" w:space="0" w:color="auto"/>
            </w:tcBorders>
            <w:shd w:val="clear" w:color="000000" w:fill="FFC7CE"/>
            <w:noWrap/>
            <w:vAlign w:val="center"/>
            <w:hideMark/>
          </w:tcPr>
          <w:p w14:paraId="689B5DFA"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1.80</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B7130AA"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2.21</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064B25D"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2.56</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221B7400"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7.79</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23DF227"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7.82</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D7F86F3"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2.34</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0690EBD"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1.97</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6967493E"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7.38</w:t>
            </w:r>
          </w:p>
        </w:tc>
        <w:tc>
          <w:tcPr>
            <w:tcW w:w="719"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A71AE88" w14:textId="77777777" w:rsidR="003A241D" w:rsidRPr="003A241D" w:rsidRDefault="003A241D" w:rsidP="00F96400">
            <w:pPr>
              <w:keepNext/>
              <w:keepLines/>
              <w:spacing w:after="0"/>
              <w:jc w:val="center"/>
              <w:rPr>
                <w:rFonts w:ascii="Calibri" w:hAnsi="Calibri" w:cs="Calibri"/>
                <w:b/>
                <w:bCs/>
                <w:color w:val="006100"/>
                <w:sz w:val="22"/>
                <w:szCs w:val="22"/>
                <w:lang w:eastAsia="zh-CN"/>
              </w:rPr>
            </w:pPr>
            <w:r w:rsidRPr="003A241D">
              <w:rPr>
                <w:rFonts w:ascii="Calibri" w:hAnsi="Calibri" w:cs="Calibri"/>
                <w:b/>
                <w:bCs/>
                <w:color w:val="006100"/>
                <w:sz w:val="22"/>
                <w:szCs w:val="22"/>
                <w:lang w:eastAsia="zh-CN"/>
              </w:rPr>
              <w:t>1.79</w:t>
            </w:r>
          </w:p>
        </w:tc>
      </w:tr>
      <w:tr w:rsidR="003A241D" w:rsidRPr="003A241D" w14:paraId="6F36A8D2"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79BA5A"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2</w:t>
            </w:r>
          </w:p>
        </w:tc>
        <w:tc>
          <w:tcPr>
            <w:tcW w:w="719" w:type="dxa"/>
            <w:tcBorders>
              <w:top w:val="single" w:sz="4" w:space="0" w:color="auto"/>
              <w:left w:val="nil"/>
              <w:bottom w:val="nil"/>
              <w:right w:val="nil"/>
            </w:tcBorders>
            <w:shd w:val="clear" w:color="auto" w:fill="auto"/>
            <w:noWrap/>
            <w:vAlign w:val="center"/>
            <w:hideMark/>
          </w:tcPr>
          <w:p w14:paraId="1DEED06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1.81</w:t>
            </w:r>
          </w:p>
        </w:tc>
        <w:tc>
          <w:tcPr>
            <w:tcW w:w="719" w:type="dxa"/>
            <w:tcBorders>
              <w:top w:val="single" w:sz="4" w:space="0" w:color="auto"/>
              <w:left w:val="nil"/>
              <w:bottom w:val="nil"/>
              <w:right w:val="nil"/>
            </w:tcBorders>
            <w:shd w:val="clear" w:color="auto" w:fill="auto"/>
            <w:noWrap/>
            <w:vAlign w:val="center"/>
            <w:hideMark/>
          </w:tcPr>
          <w:p w14:paraId="6DBE0B15"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1.96</w:t>
            </w:r>
          </w:p>
        </w:tc>
        <w:tc>
          <w:tcPr>
            <w:tcW w:w="719" w:type="dxa"/>
            <w:tcBorders>
              <w:top w:val="single" w:sz="4" w:space="0" w:color="auto"/>
              <w:left w:val="nil"/>
              <w:bottom w:val="nil"/>
              <w:right w:val="nil"/>
            </w:tcBorders>
            <w:shd w:val="clear" w:color="auto" w:fill="auto"/>
            <w:noWrap/>
            <w:vAlign w:val="center"/>
            <w:hideMark/>
          </w:tcPr>
          <w:p w14:paraId="2EBC14A6"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2.81</w:t>
            </w:r>
          </w:p>
        </w:tc>
        <w:tc>
          <w:tcPr>
            <w:tcW w:w="719" w:type="dxa"/>
            <w:tcBorders>
              <w:top w:val="single" w:sz="4" w:space="0" w:color="auto"/>
              <w:left w:val="nil"/>
              <w:bottom w:val="nil"/>
              <w:right w:val="nil"/>
            </w:tcBorders>
            <w:shd w:val="clear" w:color="auto" w:fill="auto"/>
            <w:noWrap/>
            <w:vAlign w:val="center"/>
            <w:hideMark/>
          </w:tcPr>
          <w:p w14:paraId="0070ED1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8.10</w:t>
            </w:r>
          </w:p>
        </w:tc>
        <w:tc>
          <w:tcPr>
            <w:tcW w:w="719" w:type="dxa"/>
            <w:tcBorders>
              <w:top w:val="single" w:sz="4" w:space="0" w:color="auto"/>
              <w:left w:val="nil"/>
              <w:bottom w:val="nil"/>
              <w:right w:val="nil"/>
            </w:tcBorders>
            <w:shd w:val="clear" w:color="auto" w:fill="auto"/>
            <w:noWrap/>
            <w:vAlign w:val="center"/>
            <w:hideMark/>
          </w:tcPr>
          <w:p w14:paraId="0743409A"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8.00</w:t>
            </w:r>
          </w:p>
        </w:tc>
        <w:tc>
          <w:tcPr>
            <w:tcW w:w="719" w:type="dxa"/>
            <w:tcBorders>
              <w:top w:val="single" w:sz="4" w:space="0" w:color="auto"/>
              <w:left w:val="nil"/>
              <w:bottom w:val="nil"/>
              <w:right w:val="nil"/>
            </w:tcBorders>
            <w:shd w:val="clear" w:color="auto" w:fill="auto"/>
            <w:noWrap/>
            <w:vAlign w:val="center"/>
            <w:hideMark/>
          </w:tcPr>
          <w:p w14:paraId="3A1219D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2.33</w:t>
            </w:r>
          </w:p>
        </w:tc>
        <w:tc>
          <w:tcPr>
            <w:tcW w:w="719" w:type="dxa"/>
            <w:tcBorders>
              <w:top w:val="single" w:sz="4" w:space="0" w:color="auto"/>
              <w:left w:val="nil"/>
              <w:bottom w:val="nil"/>
              <w:right w:val="nil"/>
            </w:tcBorders>
            <w:shd w:val="clear" w:color="auto" w:fill="auto"/>
            <w:noWrap/>
            <w:vAlign w:val="center"/>
            <w:hideMark/>
          </w:tcPr>
          <w:p w14:paraId="6376B797"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2.20</w:t>
            </w:r>
          </w:p>
        </w:tc>
        <w:tc>
          <w:tcPr>
            <w:tcW w:w="719" w:type="dxa"/>
            <w:tcBorders>
              <w:top w:val="single" w:sz="4" w:space="0" w:color="auto"/>
              <w:left w:val="nil"/>
              <w:bottom w:val="nil"/>
              <w:right w:val="nil"/>
            </w:tcBorders>
            <w:shd w:val="clear" w:color="auto" w:fill="auto"/>
            <w:noWrap/>
            <w:vAlign w:val="center"/>
            <w:hideMark/>
          </w:tcPr>
          <w:p w14:paraId="5C6E19E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7.78</w:t>
            </w:r>
          </w:p>
        </w:tc>
        <w:tc>
          <w:tcPr>
            <w:tcW w:w="719" w:type="dxa"/>
            <w:tcBorders>
              <w:top w:val="single" w:sz="4" w:space="0" w:color="auto"/>
              <w:left w:val="nil"/>
              <w:bottom w:val="nil"/>
              <w:right w:val="nil"/>
            </w:tcBorders>
            <w:shd w:val="clear" w:color="auto" w:fill="auto"/>
            <w:noWrap/>
            <w:vAlign w:val="center"/>
            <w:hideMark/>
          </w:tcPr>
          <w:p w14:paraId="06E3E0E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1.86</w:t>
            </w:r>
          </w:p>
        </w:tc>
      </w:tr>
      <w:tr w:rsidR="003A241D" w:rsidRPr="003A241D" w14:paraId="673FAB3C"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F76A04"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1</w:t>
            </w:r>
          </w:p>
        </w:tc>
        <w:tc>
          <w:tcPr>
            <w:tcW w:w="719" w:type="dxa"/>
            <w:tcBorders>
              <w:top w:val="nil"/>
              <w:left w:val="nil"/>
              <w:bottom w:val="nil"/>
              <w:right w:val="nil"/>
            </w:tcBorders>
            <w:shd w:val="clear" w:color="auto" w:fill="auto"/>
            <w:noWrap/>
            <w:vAlign w:val="center"/>
            <w:hideMark/>
          </w:tcPr>
          <w:p w14:paraId="14AADA5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1.77</w:t>
            </w:r>
          </w:p>
        </w:tc>
        <w:tc>
          <w:tcPr>
            <w:tcW w:w="719" w:type="dxa"/>
            <w:tcBorders>
              <w:top w:val="nil"/>
              <w:left w:val="nil"/>
              <w:bottom w:val="nil"/>
              <w:right w:val="nil"/>
            </w:tcBorders>
            <w:shd w:val="clear" w:color="auto" w:fill="auto"/>
            <w:noWrap/>
            <w:vAlign w:val="center"/>
            <w:hideMark/>
          </w:tcPr>
          <w:p w14:paraId="79863E7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2.24</w:t>
            </w:r>
          </w:p>
        </w:tc>
        <w:tc>
          <w:tcPr>
            <w:tcW w:w="719" w:type="dxa"/>
            <w:tcBorders>
              <w:top w:val="nil"/>
              <w:left w:val="nil"/>
              <w:bottom w:val="nil"/>
              <w:right w:val="nil"/>
            </w:tcBorders>
            <w:shd w:val="clear" w:color="auto" w:fill="auto"/>
            <w:noWrap/>
            <w:vAlign w:val="center"/>
            <w:hideMark/>
          </w:tcPr>
          <w:p w14:paraId="2E179B2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2.84</w:t>
            </w:r>
          </w:p>
        </w:tc>
        <w:tc>
          <w:tcPr>
            <w:tcW w:w="719" w:type="dxa"/>
            <w:tcBorders>
              <w:top w:val="nil"/>
              <w:left w:val="nil"/>
              <w:bottom w:val="nil"/>
              <w:right w:val="nil"/>
            </w:tcBorders>
            <w:shd w:val="clear" w:color="auto" w:fill="auto"/>
            <w:noWrap/>
            <w:vAlign w:val="center"/>
            <w:hideMark/>
          </w:tcPr>
          <w:p w14:paraId="5AA6D525"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8.20</w:t>
            </w:r>
          </w:p>
        </w:tc>
        <w:tc>
          <w:tcPr>
            <w:tcW w:w="719" w:type="dxa"/>
            <w:tcBorders>
              <w:top w:val="nil"/>
              <w:left w:val="nil"/>
              <w:bottom w:val="nil"/>
              <w:right w:val="nil"/>
            </w:tcBorders>
            <w:shd w:val="clear" w:color="auto" w:fill="auto"/>
            <w:noWrap/>
            <w:vAlign w:val="center"/>
            <w:hideMark/>
          </w:tcPr>
          <w:p w14:paraId="4D4BC0F6"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8.07</w:t>
            </w:r>
          </w:p>
        </w:tc>
        <w:tc>
          <w:tcPr>
            <w:tcW w:w="719" w:type="dxa"/>
            <w:tcBorders>
              <w:top w:val="nil"/>
              <w:left w:val="nil"/>
              <w:bottom w:val="nil"/>
              <w:right w:val="nil"/>
            </w:tcBorders>
            <w:shd w:val="clear" w:color="auto" w:fill="auto"/>
            <w:noWrap/>
            <w:vAlign w:val="center"/>
            <w:hideMark/>
          </w:tcPr>
          <w:p w14:paraId="6E36730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2.52</w:t>
            </w:r>
          </w:p>
        </w:tc>
        <w:tc>
          <w:tcPr>
            <w:tcW w:w="719" w:type="dxa"/>
            <w:tcBorders>
              <w:top w:val="nil"/>
              <w:left w:val="nil"/>
              <w:bottom w:val="nil"/>
              <w:right w:val="nil"/>
            </w:tcBorders>
            <w:shd w:val="clear" w:color="auto" w:fill="auto"/>
            <w:noWrap/>
            <w:vAlign w:val="center"/>
            <w:hideMark/>
          </w:tcPr>
          <w:p w14:paraId="39E7052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2.07</w:t>
            </w:r>
          </w:p>
        </w:tc>
        <w:tc>
          <w:tcPr>
            <w:tcW w:w="719" w:type="dxa"/>
            <w:tcBorders>
              <w:top w:val="nil"/>
              <w:left w:val="nil"/>
              <w:bottom w:val="nil"/>
              <w:right w:val="nil"/>
            </w:tcBorders>
            <w:shd w:val="clear" w:color="auto" w:fill="auto"/>
            <w:noWrap/>
            <w:vAlign w:val="center"/>
            <w:hideMark/>
          </w:tcPr>
          <w:p w14:paraId="6EBE1CC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7.88</w:t>
            </w:r>
          </w:p>
        </w:tc>
        <w:tc>
          <w:tcPr>
            <w:tcW w:w="719" w:type="dxa"/>
            <w:tcBorders>
              <w:top w:val="nil"/>
              <w:left w:val="nil"/>
              <w:bottom w:val="nil"/>
              <w:right w:val="nil"/>
            </w:tcBorders>
            <w:shd w:val="clear" w:color="auto" w:fill="auto"/>
            <w:noWrap/>
            <w:vAlign w:val="center"/>
            <w:hideMark/>
          </w:tcPr>
          <w:p w14:paraId="0E622C06"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1.93</w:t>
            </w:r>
          </w:p>
        </w:tc>
      </w:tr>
    </w:tbl>
    <w:p w14:paraId="4C186AFD" w14:textId="4E76671A" w:rsidR="003A241D" w:rsidRDefault="003A241D" w:rsidP="00D33383"/>
    <w:p w14:paraId="4D1B4693" w14:textId="77777777" w:rsidR="00861D7F" w:rsidRDefault="00861D7F" w:rsidP="00861D7F">
      <w:pPr>
        <w:pStyle w:val="Figure"/>
      </w:pPr>
      <w:r w:rsidRPr="0031112B">
        <w:rPr>
          <w:noProof/>
        </w:rPr>
        <w:lastRenderedPageBreak/>
        <w:drawing>
          <wp:inline distT="0" distB="0" distL="0" distR="0" wp14:anchorId="0D7BD576" wp14:editId="62B8DACB">
            <wp:extent cx="6120765" cy="3540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540760"/>
                    </a:xfrm>
                    <a:prstGeom prst="rect">
                      <a:avLst/>
                    </a:prstGeom>
                    <a:noFill/>
                    <a:ln>
                      <a:noFill/>
                    </a:ln>
                  </pic:spPr>
                </pic:pic>
              </a:graphicData>
            </a:graphic>
          </wp:inline>
        </w:drawing>
      </w:r>
    </w:p>
    <w:p w14:paraId="2A6F5E27" w14:textId="77777777" w:rsidR="00861D7F" w:rsidRDefault="00861D7F" w:rsidP="00861D7F">
      <w:pPr>
        <w:pStyle w:val="TF"/>
      </w:pPr>
      <w:bookmarkStart w:id="2" w:name="_Ref93939888"/>
      <w:r>
        <w:t xml:space="preserve">Figure </w:t>
      </w:r>
      <w:r>
        <w:fldChar w:fldCharType="begin"/>
      </w:r>
      <w:r>
        <w:instrText xml:space="preserve"> SEQ Figure \* ARABIC </w:instrText>
      </w:r>
      <w:r>
        <w:fldChar w:fldCharType="separate"/>
      </w:r>
      <w:r>
        <w:rPr>
          <w:noProof/>
        </w:rPr>
        <w:t>1</w:t>
      </w:r>
      <w:r>
        <w:fldChar w:fldCharType="end"/>
      </w:r>
      <w:bookmarkEnd w:id="2"/>
      <w:r>
        <w:t>: RFR per shift and average at volume setting 3/7 (DUT1</w:t>
      </w:r>
      <w:r>
        <w:rPr>
          <w:noProof/>
        </w:rPr>
        <w:t>)</w:t>
      </w:r>
    </w:p>
    <w:p w14:paraId="2F5E3B72" w14:textId="77777777" w:rsidR="00861D7F" w:rsidRDefault="00861D7F" w:rsidP="00D33383"/>
    <w:p w14:paraId="1566CCF4" w14:textId="77777777" w:rsidR="00861D7F" w:rsidRDefault="00861D7F">
      <w:pPr>
        <w:spacing w:after="0"/>
        <w:rPr>
          <w:rFonts w:ascii="Arial" w:hAnsi="Arial"/>
          <w:sz w:val="32"/>
        </w:rPr>
      </w:pPr>
      <w:r>
        <w:br w:type="page"/>
      </w:r>
    </w:p>
    <w:p w14:paraId="072252E2" w14:textId="69810341" w:rsidR="004B2407" w:rsidRDefault="004B2407" w:rsidP="004B2407">
      <w:pPr>
        <w:pStyle w:val="Heading2"/>
      </w:pPr>
      <w:r>
        <w:lastRenderedPageBreak/>
        <w:t>DUT2</w:t>
      </w:r>
    </w:p>
    <w:p w14:paraId="6E2C4EF2" w14:textId="1C01F7E5" w:rsidR="00F96400" w:rsidRDefault="00953E8A" w:rsidP="00F96400">
      <w:r>
        <w:fldChar w:fldCharType="begin"/>
      </w:r>
      <w:r>
        <w:instrText xml:space="preserve"> REF _Ref93940495 \h </w:instrText>
      </w:r>
      <w:r>
        <w:fldChar w:fldCharType="separate"/>
      </w:r>
      <w:r w:rsidR="0035059C">
        <w:t xml:space="preserve">Table </w:t>
      </w:r>
      <w:r w:rsidR="0035059C">
        <w:rPr>
          <w:noProof/>
        </w:rPr>
        <w:t>3</w:t>
      </w:r>
      <w:r>
        <w:fldChar w:fldCharType="end"/>
      </w:r>
      <w:r>
        <w:t xml:space="preserve"> </w:t>
      </w:r>
      <w:r w:rsidR="00F96400">
        <w:t>shows RLR results across shifts for decreasing volume control of DUT</w:t>
      </w:r>
      <w:r>
        <w:t>2</w:t>
      </w:r>
      <w:r w:rsidR="001951F6">
        <w:t>, which provides 15 volume steps</w:t>
      </w:r>
      <w:r w:rsidR="00F96400">
        <w:t xml:space="preserve">. </w:t>
      </w:r>
      <w:r w:rsidR="00CE14A4">
        <w:t xml:space="preserve">Since for volume step 4 no nominal RLR </w:t>
      </w:r>
      <w:r w:rsidR="00AD1745">
        <w:t xml:space="preserve">could be </w:t>
      </w:r>
      <w:r w:rsidR="00CE14A4">
        <w:t xml:space="preserve">determined, steps 1-3 were skipped. </w:t>
      </w:r>
      <w:r w:rsidR="00F96400">
        <w:t>At volume setting</w:t>
      </w:r>
      <w:r>
        <w:t>s</w:t>
      </w:r>
      <w:r w:rsidR="00F96400">
        <w:t xml:space="preserve"> </w:t>
      </w:r>
      <w:r>
        <w:t>7-9</w:t>
      </w:r>
      <w:r w:rsidR="00F96400">
        <w:t xml:space="preserve">, </w:t>
      </w:r>
      <w:r>
        <w:t xml:space="preserve">four </w:t>
      </w:r>
      <w:r w:rsidR="00F96400">
        <w:t xml:space="preserve">shifts provide nominal RLR and </w:t>
      </w:r>
      <w:r>
        <w:t xml:space="preserve">are </w:t>
      </w:r>
      <w:r w:rsidR="00F96400">
        <w:t>considered for the next step of the analysis. In</w:t>
      </w:r>
      <w:r>
        <w:t xml:space="preserve"> </w:t>
      </w:r>
      <w:r>
        <w:fldChar w:fldCharType="begin"/>
      </w:r>
      <w:r>
        <w:instrText xml:space="preserve"> REF _Ref93940623 \h </w:instrText>
      </w:r>
      <w:r>
        <w:fldChar w:fldCharType="separate"/>
      </w:r>
      <w:r w:rsidR="0035059C">
        <w:t xml:space="preserve">Table </w:t>
      </w:r>
      <w:r w:rsidR="0035059C">
        <w:rPr>
          <w:noProof/>
        </w:rPr>
        <w:t>4</w:t>
      </w:r>
      <w:r>
        <w:fldChar w:fldCharType="end"/>
      </w:r>
      <w:r w:rsidR="00F96400">
        <w:t>, the distances to the average RFR curve are provided in dB. The highlighted row</w:t>
      </w:r>
      <w:r>
        <w:t>s</w:t>
      </w:r>
      <w:r w:rsidR="00F96400">
        <w:t xml:space="preserve"> indicate the selected volume setting</w:t>
      </w:r>
      <w:r>
        <w:t>s</w:t>
      </w:r>
      <w:r w:rsidR="00F96400">
        <w:t xml:space="preserve"> (</w:t>
      </w:r>
      <w:r>
        <w:t>7-9</w:t>
      </w:r>
      <w:r w:rsidR="00F96400">
        <w:t xml:space="preserve">). Here shift </w:t>
      </w:r>
      <w:r w:rsidR="00F96400" w:rsidRPr="003967FB">
        <w:rPr>
          <w:b/>
          <w:bCs/>
        </w:rPr>
        <w:t>S</w:t>
      </w:r>
      <w:r w:rsidRPr="003967FB">
        <w:rPr>
          <w:b/>
          <w:bCs/>
        </w:rPr>
        <w:t>0</w:t>
      </w:r>
      <w:r w:rsidR="00F96400">
        <w:t xml:space="preserve"> provides the lowest difference </w:t>
      </w:r>
      <w:r>
        <w:t xml:space="preserve">at volume setting 9 </w:t>
      </w:r>
      <w:r w:rsidR="00F96400">
        <w:t>and is selected as the ECRP for testing. To illustrate this</w:t>
      </w:r>
      <w:r w:rsidR="003967FB">
        <w:t xml:space="preserve"> result</w:t>
      </w:r>
      <w:r w:rsidR="00F96400">
        <w:t xml:space="preserve">, </w:t>
      </w:r>
      <w:r>
        <w:fldChar w:fldCharType="begin"/>
      </w:r>
      <w:r>
        <w:instrText xml:space="preserve"> REF _Ref93940695 \h </w:instrText>
      </w:r>
      <w:r>
        <w:fldChar w:fldCharType="separate"/>
      </w:r>
      <w:r w:rsidR="0035059C">
        <w:t xml:space="preserve">Figure </w:t>
      </w:r>
      <w:r w:rsidR="0035059C">
        <w:rPr>
          <w:noProof/>
        </w:rPr>
        <w:t>2</w:t>
      </w:r>
      <w:r>
        <w:fldChar w:fldCharType="end"/>
      </w:r>
      <w:r>
        <w:t xml:space="preserve"> </w:t>
      </w:r>
      <w:r w:rsidR="00F96400">
        <w:t>shows all shift and average RFR curves at this volume setting, the selected shift/ECRP is marked in bold.</w:t>
      </w:r>
    </w:p>
    <w:p w14:paraId="62A7D42E" w14:textId="77777777" w:rsidR="00F96400" w:rsidRPr="00F96400" w:rsidRDefault="00F96400" w:rsidP="00F96400"/>
    <w:p w14:paraId="73E61042" w14:textId="44CDFCE4" w:rsidR="00F96400" w:rsidRDefault="00F96400" w:rsidP="00F96400">
      <w:pPr>
        <w:pStyle w:val="TH"/>
      </w:pPr>
      <w:bookmarkStart w:id="3" w:name="_Ref93940495"/>
      <w:r>
        <w:t xml:space="preserve">Table </w:t>
      </w:r>
      <w:r>
        <w:fldChar w:fldCharType="begin"/>
      </w:r>
      <w:r>
        <w:instrText xml:space="preserve"> SEQ Table \* ARABIC </w:instrText>
      </w:r>
      <w:r>
        <w:fldChar w:fldCharType="separate"/>
      </w:r>
      <w:r w:rsidR="0035059C">
        <w:rPr>
          <w:noProof/>
        </w:rPr>
        <w:t>3</w:t>
      </w:r>
      <w:r>
        <w:fldChar w:fldCharType="end"/>
      </w:r>
      <w:bookmarkEnd w:id="3"/>
      <w:r>
        <w:t>: RLR (in dB) vs shifts and volume settings (DUT2)</w:t>
      </w:r>
    </w:p>
    <w:tbl>
      <w:tblPr>
        <w:tblW w:w="8708" w:type="dxa"/>
        <w:jc w:val="center"/>
        <w:tblLook w:val="04A0" w:firstRow="1" w:lastRow="0" w:firstColumn="1" w:lastColumn="0" w:noHBand="0" w:noVBand="1"/>
      </w:tblPr>
      <w:tblGrid>
        <w:gridCol w:w="960"/>
        <w:gridCol w:w="783"/>
        <w:gridCol w:w="783"/>
        <w:gridCol w:w="783"/>
        <w:gridCol w:w="719"/>
        <w:gridCol w:w="719"/>
        <w:gridCol w:w="783"/>
        <w:gridCol w:w="783"/>
        <w:gridCol w:w="719"/>
        <w:gridCol w:w="716"/>
        <w:gridCol w:w="960"/>
      </w:tblGrid>
      <w:tr w:rsidR="00861ABE" w:rsidRPr="00861ABE" w14:paraId="0046D37E" w14:textId="77777777" w:rsidTr="003F090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5CA0"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Volume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6AFB46A1"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4D18CE4"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S1</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3616F127"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292E3558"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CC13214"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S4</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AAB238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S5</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227F9C7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4A306B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S7</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4D460AED"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1DFB85"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Valid</w:t>
            </w:r>
          </w:p>
        </w:tc>
      </w:tr>
      <w:tr w:rsidR="00861ABE" w:rsidRPr="00861ABE" w14:paraId="48DDB2C5"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2C48C3"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15</w:t>
            </w:r>
          </w:p>
        </w:tc>
        <w:tc>
          <w:tcPr>
            <w:tcW w:w="783" w:type="dxa"/>
            <w:tcBorders>
              <w:top w:val="nil"/>
              <w:left w:val="nil"/>
              <w:bottom w:val="nil"/>
              <w:right w:val="nil"/>
            </w:tcBorders>
            <w:shd w:val="clear" w:color="000000" w:fill="FFC7CE"/>
            <w:noWrap/>
            <w:vAlign w:val="center"/>
            <w:hideMark/>
          </w:tcPr>
          <w:p w14:paraId="15F03F5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-11.0</w:t>
            </w:r>
          </w:p>
        </w:tc>
        <w:tc>
          <w:tcPr>
            <w:tcW w:w="783" w:type="dxa"/>
            <w:tcBorders>
              <w:top w:val="nil"/>
              <w:left w:val="nil"/>
              <w:bottom w:val="nil"/>
              <w:right w:val="nil"/>
            </w:tcBorders>
            <w:shd w:val="clear" w:color="000000" w:fill="FFC7CE"/>
            <w:noWrap/>
            <w:vAlign w:val="center"/>
            <w:hideMark/>
          </w:tcPr>
          <w:p w14:paraId="3CBA3D4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-11.5</w:t>
            </w:r>
          </w:p>
        </w:tc>
        <w:tc>
          <w:tcPr>
            <w:tcW w:w="783" w:type="dxa"/>
            <w:tcBorders>
              <w:top w:val="nil"/>
              <w:left w:val="nil"/>
              <w:bottom w:val="nil"/>
              <w:right w:val="nil"/>
            </w:tcBorders>
            <w:shd w:val="clear" w:color="000000" w:fill="FFC7CE"/>
            <w:noWrap/>
            <w:vAlign w:val="center"/>
            <w:hideMark/>
          </w:tcPr>
          <w:p w14:paraId="4FCCA1E2"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-15.9</w:t>
            </w:r>
          </w:p>
        </w:tc>
        <w:tc>
          <w:tcPr>
            <w:tcW w:w="719" w:type="dxa"/>
            <w:tcBorders>
              <w:top w:val="nil"/>
              <w:left w:val="nil"/>
              <w:bottom w:val="nil"/>
              <w:right w:val="nil"/>
            </w:tcBorders>
            <w:shd w:val="clear" w:color="000000" w:fill="FFC7CE"/>
            <w:noWrap/>
            <w:vAlign w:val="center"/>
            <w:hideMark/>
          </w:tcPr>
          <w:p w14:paraId="786B289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-1.6</w:t>
            </w:r>
          </w:p>
        </w:tc>
        <w:tc>
          <w:tcPr>
            <w:tcW w:w="719" w:type="dxa"/>
            <w:tcBorders>
              <w:top w:val="nil"/>
              <w:left w:val="nil"/>
              <w:bottom w:val="nil"/>
              <w:right w:val="nil"/>
            </w:tcBorders>
            <w:shd w:val="clear" w:color="000000" w:fill="C6EFCE"/>
            <w:noWrap/>
            <w:vAlign w:val="center"/>
            <w:hideMark/>
          </w:tcPr>
          <w:p w14:paraId="42008890"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4.9</w:t>
            </w:r>
          </w:p>
        </w:tc>
        <w:tc>
          <w:tcPr>
            <w:tcW w:w="783" w:type="dxa"/>
            <w:tcBorders>
              <w:top w:val="nil"/>
              <w:left w:val="nil"/>
              <w:bottom w:val="nil"/>
              <w:right w:val="nil"/>
            </w:tcBorders>
            <w:shd w:val="clear" w:color="000000" w:fill="FFC7CE"/>
            <w:noWrap/>
            <w:vAlign w:val="center"/>
            <w:hideMark/>
          </w:tcPr>
          <w:p w14:paraId="2983CB37"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-13.7</w:t>
            </w:r>
          </w:p>
        </w:tc>
        <w:tc>
          <w:tcPr>
            <w:tcW w:w="783" w:type="dxa"/>
            <w:tcBorders>
              <w:top w:val="nil"/>
              <w:left w:val="nil"/>
              <w:bottom w:val="nil"/>
              <w:right w:val="nil"/>
            </w:tcBorders>
            <w:shd w:val="clear" w:color="000000" w:fill="FFC7CE"/>
            <w:noWrap/>
            <w:vAlign w:val="center"/>
            <w:hideMark/>
          </w:tcPr>
          <w:p w14:paraId="4017BAB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-12.9</w:t>
            </w:r>
          </w:p>
        </w:tc>
        <w:tc>
          <w:tcPr>
            <w:tcW w:w="719" w:type="dxa"/>
            <w:tcBorders>
              <w:top w:val="nil"/>
              <w:left w:val="nil"/>
              <w:bottom w:val="nil"/>
              <w:right w:val="nil"/>
            </w:tcBorders>
            <w:shd w:val="clear" w:color="000000" w:fill="C6EFCE"/>
            <w:noWrap/>
            <w:vAlign w:val="center"/>
            <w:hideMark/>
          </w:tcPr>
          <w:p w14:paraId="69631875"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0.3</w:t>
            </w:r>
          </w:p>
        </w:tc>
        <w:tc>
          <w:tcPr>
            <w:tcW w:w="716" w:type="dxa"/>
            <w:tcBorders>
              <w:top w:val="nil"/>
              <w:left w:val="nil"/>
              <w:bottom w:val="nil"/>
              <w:right w:val="nil"/>
            </w:tcBorders>
            <w:shd w:val="clear" w:color="000000" w:fill="FFC7CE"/>
            <w:noWrap/>
            <w:vAlign w:val="center"/>
            <w:hideMark/>
          </w:tcPr>
          <w:p w14:paraId="19AE24C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-8.4</w:t>
            </w:r>
          </w:p>
        </w:tc>
        <w:tc>
          <w:tcPr>
            <w:tcW w:w="960" w:type="dxa"/>
            <w:tcBorders>
              <w:top w:val="nil"/>
              <w:left w:val="nil"/>
              <w:bottom w:val="nil"/>
              <w:right w:val="nil"/>
            </w:tcBorders>
            <w:shd w:val="clear" w:color="auto" w:fill="auto"/>
            <w:noWrap/>
            <w:vAlign w:val="center"/>
            <w:hideMark/>
          </w:tcPr>
          <w:p w14:paraId="48C501AA"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52D8CB03"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00B80"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14</w:t>
            </w:r>
          </w:p>
        </w:tc>
        <w:tc>
          <w:tcPr>
            <w:tcW w:w="783" w:type="dxa"/>
            <w:tcBorders>
              <w:top w:val="nil"/>
              <w:left w:val="nil"/>
              <w:bottom w:val="nil"/>
              <w:right w:val="nil"/>
            </w:tcBorders>
            <w:shd w:val="clear" w:color="000000" w:fill="FFC7CE"/>
            <w:noWrap/>
            <w:vAlign w:val="center"/>
            <w:hideMark/>
          </w:tcPr>
          <w:p w14:paraId="746628D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-9.3</w:t>
            </w:r>
          </w:p>
        </w:tc>
        <w:tc>
          <w:tcPr>
            <w:tcW w:w="783" w:type="dxa"/>
            <w:tcBorders>
              <w:top w:val="nil"/>
              <w:left w:val="nil"/>
              <w:bottom w:val="nil"/>
              <w:right w:val="nil"/>
            </w:tcBorders>
            <w:shd w:val="clear" w:color="000000" w:fill="FFC7CE"/>
            <w:noWrap/>
            <w:vAlign w:val="center"/>
            <w:hideMark/>
          </w:tcPr>
          <w:p w14:paraId="0E394C9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-9.8</w:t>
            </w:r>
          </w:p>
        </w:tc>
        <w:tc>
          <w:tcPr>
            <w:tcW w:w="783" w:type="dxa"/>
            <w:tcBorders>
              <w:top w:val="nil"/>
              <w:left w:val="nil"/>
              <w:bottom w:val="nil"/>
              <w:right w:val="nil"/>
            </w:tcBorders>
            <w:shd w:val="clear" w:color="000000" w:fill="FFC7CE"/>
            <w:noWrap/>
            <w:vAlign w:val="center"/>
            <w:hideMark/>
          </w:tcPr>
          <w:p w14:paraId="473D302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-14.3</w:t>
            </w:r>
          </w:p>
        </w:tc>
        <w:tc>
          <w:tcPr>
            <w:tcW w:w="719" w:type="dxa"/>
            <w:tcBorders>
              <w:top w:val="nil"/>
              <w:left w:val="nil"/>
              <w:bottom w:val="nil"/>
              <w:right w:val="nil"/>
            </w:tcBorders>
            <w:shd w:val="clear" w:color="000000" w:fill="C6EFCE"/>
            <w:noWrap/>
            <w:vAlign w:val="center"/>
            <w:hideMark/>
          </w:tcPr>
          <w:p w14:paraId="116C1697"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0.2</w:t>
            </w:r>
          </w:p>
        </w:tc>
        <w:tc>
          <w:tcPr>
            <w:tcW w:w="719" w:type="dxa"/>
            <w:tcBorders>
              <w:top w:val="nil"/>
              <w:left w:val="nil"/>
              <w:bottom w:val="nil"/>
              <w:right w:val="nil"/>
            </w:tcBorders>
            <w:shd w:val="clear" w:color="000000" w:fill="FFC7CE"/>
            <w:noWrap/>
            <w:vAlign w:val="center"/>
            <w:hideMark/>
          </w:tcPr>
          <w:p w14:paraId="7AAB65F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6.6</w:t>
            </w:r>
          </w:p>
        </w:tc>
        <w:tc>
          <w:tcPr>
            <w:tcW w:w="783" w:type="dxa"/>
            <w:tcBorders>
              <w:top w:val="nil"/>
              <w:left w:val="nil"/>
              <w:bottom w:val="nil"/>
              <w:right w:val="nil"/>
            </w:tcBorders>
            <w:shd w:val="clear" w:color="000000" w:fill="FFC7CE"/>
            <w:noWrap/>
            <w:vAlign w:val="center"/>
            <w:hideMark/>
          </w:tcPr>
          <w:p w14:paraId="1C7376A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-12.0</w:t>
            </w:r>
          </w:p>
        </w:tc>
        <w:tc>
          <w:tcPr>
            <w:tcW w:w="783" w:type="dxa"/>
            <w:tcBorders>
              <w:top w:val="nil"/>
              <w:left w:val="nil"/>
              <w:bottom w:val="nil"/>
              <w:right w:val="nil"/>
            </w:tcBorders>
            <w:shd w:val="clear" w:color="000000" w:fill="FFC7CE"/>
            <w:noWrap/>
            <w:vAlign w:val="center"/>
            <w:hideMark/>
          </w:tcPr>
          <w:p w14:paraId="149C51F8"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-11.3</w:t>
            </w:r>
          </w:p>
        </w:tc>
        <w:tc>
          <w:tcPr>
            <w:tcW w:w="719" w:type="dxa"/>
            <w:tcBorders>
              <w:top w:val="nil"/>
              <w:left w:val="nil"/>
              <w:bottom w:val="nil"/>
              <w:right w:val="nil"/>
            </w:tcBorders>
            <w:shd w:val="clear" w:color="000000" w:fill="C6EFCE"/>
            <w:noWrap/>
            <w:vAlign w:val="center"/>
            <w:hideMark/>
          </w:tcPr>
          <w:p w14:paraId="4C015462"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2.1</w:t>
            </w:r>
          </w:p>
        </w:tc>
        <w:tc>
          <w:tcPr>
            <w:tcW w:w="716" w:type="dxa"/>
            <w:tcBorders>
              <w:top w:val="nil"/>
              <w:left w:val="nil"/>
              <w:bottom w:val="nil"/>
              <w:right w:val="nil"/>
            </w:tcBorders>
            <w:shd w:val="clear" w:color="000000" w:fill="FFC7CE"/>
            <w:noWrap/>
            <w:vAlign w:val="center"/>
            <w:hideMark/>
          </w:tcPr>
          <w:p w14:paraId="6A0F23C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-6.8</w:t>
            </w:r>
          </w:p>
        </w:tc>
        <w:tc>
          <w:tcPr>
            <w:tcW w:w="960" w:type="dxa"/>
            <w:tcBorders>
              <w:top w:val="nil"/>
              <w:left w:val="nil"/>
              <w:bottom w:val="nil"/>
              <w:right w:val="nil"/>
            </w:tcBorders>
            <w:shd w:val="clear" w:color="auto" w:fill="auto"/>
            <w:noWrap/>
            <w:vAlign w:val="center"/>
            <w:hideMark/>
          </w:tcPr>
          <w:p w14:paraId="61DC132F"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6E6EF05C"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F1233B"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13</w:t>
            </w:r>
          </w:p>
        </w:tc>
        <w:tc>
          <w:tcPr>
            <w:tcW w:w="783" w:type="dxa"/>
            <w:tcBorders>
              <w:top w:val="nil"/>
              <w:left w:val="nil"/>
              <w:bottom w:val="nil"/>
              <w:right w:val="nil"/>
            </w:tcBorders>
            <w:shd w:val="clear" w:color="000000" w:fill="FFC7CE"/>
            <w:noWrap/>
            <w:vAlign w:val="center"/>
            <w:hideMark/>
          </w:tcPr>
          <w:p w14:paraId="7AE172E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-7.4</w:t>
            </w:r>
          </w:p>
        </w:tc>
        <w:tc>
          <w:tcPr>
            <w:tcW w:w="783" w:type="dxa"/>
            <w:tcBorders>
              <w:top w:val="nil"/>
              <w:left w:val="nil"/>
              <w:bottom w:val="nil"/>
              <w:right w:val="nil"/>
            </w:tcBorders>
            <w:shd w:val="clear" w:color="000000" w:fill="FFC7CE"/>
            <w:noWrap/>
            <w:vAlign w:val="center"/>
            <w:hideMark/>
          </w:tcPr>
          <w:p w14:paraId="360244B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-7.8</w:t>
            </w:r>
          </w:p>
        </w:tc>
        <w:tc>
          <w:tcPr>
            <w:tcW w:w="783" w:type="dxa"/>
            <w:tcBorders>
              <w:top w:val="nil"/>
              <w:left w:val="nil"/>
              <w:bottom w:val="nil"/>
              <w:right w:val="nil"/>
            </w:tcBorders>
            <w:shd w:val="clear" w:color="000000" w:fill="FFC7CE"/>
            <w:noWrap/>
            <w:vAlign w:val="center"/>
            <w:hideMark/>
          </w:tcPr>
          <w:p w14:paraId="1013D65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-12.0</w:t>
            </w:r>
          </w:p>
        </w:tc>
        <w:tc>
          <w:tcPr>
            <w:tcW w:w="719" w:type="dxa"/>
            <w:tcBorders>
              <w:top w:val="nil"/>
              <w:left w:val="nil"/>
              <w:bottom w:val="nil"/>
              <w:right w:val="nil"/>
            </w:tcBorders>
            <w:shd w:val="clear" w:color="000000" w:fill="C6EFCE"/>
            <w:noWrap/>
            <w:vAlign w:val="center"/>
            <w:hideMark/>
          </w:tcPr>
          <w:p w14:paraId="641171C2"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2.3</w:t>
            </w:r>
          </w:p>
        </w:tc>
        <w:tc>
          <w:tcPr>
            <w:tcW w:w="719" w:type="dxa"/>
            <w:tcBorders>
              <w:top w:val="nil"/>
              <w:left w:val="nil"/>
              <w:bottom w:val="nil"/>
              <w:right w:val="nil"/>
            </w:tcBorders>
            <w:shd w:val="clear" w:color="000000" w:fill="FFC7CE"/>
            <w:noWrap/>
            <w:vAlign w:val="center"/>
            <w:hideMark/>
          </w:tcPr>
          <w:p w14:paraId="0C46103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8.7</w:t>
            </w:r>
          </w:p>
        </w:tc>
        <w:tc>
          <w:tcPr>
            <w:tcW w:w="783" w:type="dxa"/>
            <w:tcBorders>
              <w:top w:val="nil"/>
              <w:left w:val="nil"/>
              <w:bottom w:val="nil"/>
              <w:right w:val="nil"/>
            </w:tcBorders>
            <w:shd w:val="clear" w:color="000000" w:fill="FFC7CE"/>
            <w:noWrap/>
            <w:vAlign w:val="center"/>
            <w:hideMark/>
          </w:tcPr>
          <w:p w14:paraId="76EA0285"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-10.0</w:t>
            </w:r>
          </w:p>
        </w:tc>
        <w:tc>
          <w:tcPr>
            <w:tcW w:w="783" w:type="dxa"/>
            <w:tcBorders>
              <w:top w:val="nil"/>
              <w:left w:val="nil"/>
              <w:bottom w:val="nil"/>
              <w:right w:val="nil"/>
            </w:tcBorders>
            <w:shd w:val="clear" w:color="000000" w:fill="FFC7CE"/>
            <w:noWrap/>
            <w:vAlign w:val="center"/>
            <w:hideMark/>
          </w:tcPr>
          <w:p w14:paraId="0A6FAD05"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-9.1</w:t>
            </w:r>
          </w:p>
        </w:tc>
        <w:tc>
          <w:tcPr>
            <w:tcW w:w="719" w:type="dxa"/>
            <w:tcBorders>
              <w:top w:val="nil"/>
              <w:left w:val="nil"/>
              <w:bottom w:val="nil"/>
              <w:right w:val="nil"/>
            </w:tcBorders>
            <w:shd w:val="clear" w:color="000000" w:fill="C6EFCE"/>
            <w:noWrap/>
            <w:vAlign w:val="center"/>
            <w:hideMark/>
          </w:tcPr>
          <w:p w14:paraId="794D404D"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4.4</w:t>
            </w:r>
          </w:p>
        </w:tc>
        <w:tc>
          <w:tcPr>
            <w:tcW w:w="716" w:type="dxa"/>
            <w:tcBorders>
              <w:top w:val="nil"/>
              <w:left w:val="nil"/>
              <w:bottom w:val="nil"/>
              <w:right w:val="nil"/>
            </w:tcBorders>
            <w:shd w:val="clear" w:color="000000" w:fill="FFC7CE"/>
            <w:noWrap/>
            <w:vAlign w:val="center"/>
            <w:hideMark/>
          </w:tcPr>
          <w:p w14:paraId="23A8BF9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-4.6</w:t>
            </w:r>
          </w:p>
        </w:tc>
        <w:tc>
          <w:tcPr>
            <w:tcW w:w="960" w:type="dxa"/>
            <w:tcBorders>
              <w:top w:val="nil"/>
              <w:left w:val="nil"/>
              <w:bottom w:val="nil"/>
              <w:right w:val="nil"/>
            </w:tcBorders>
            <w:shd w:val="clear" w:color="auto" w:fill="auto"/>
            <w:noWrap/>
            <w:vAlign w:val="center"/>
            <w:hideMark/>
          </w:tcPr>
          <w:p w14:paraId="1BCBA468"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3CBEC79D"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7FDA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12</w:t>
            </w:r>
          </w:p>
        </w:tc>
        <w:tc>
          <w:tcPr>
            <w:tcW w:w="783" w:type="dxa"/>
            <w:tcBorders>
              <w:top w:val="nil"/>
              <w:left w:val="nil"/>
              <w:bottom w:val="nil"/>
              <w:right w:val="nil"/>
            </w:tcBorders>
            <w:shd w:val="clear" w:color="000000" w:fill="FFC7CE"/>
            <w:noWrap/>
            <w:vAlign w:val="center"/>
            <w:hideMark/>
          </w:tcPr>
          <w:p w14:paraId="1A9B79E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-4.9</w:t>
            </w:r>
          </w:p>
        </w:tc>
        <w:tc>
          <w:tcPr>
            <w:tcW w:w="783" w:type="dxa"/>
            <w:tcBorders>
              <w:top w:val="nil"/>
              <w:left w:val="nil"/>
              <w:bottom w:val="nil"/>
              <w:right w:val="nil"/>
            </w:tcBorders>
            <w:shd w:val="clear" w:color="000000" w:fill="FFC7CE"/>
            <w:noWrap/>
            <w:vAlign w:val="center"/>
            <w:hideMark/>
          </w:tcPr>
          <w:p w14:paraId="599FE177"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-5.9</w:t>
            </w:r>
          </w:p>
        </w:tc>
        <w:tc>
          <w:tcPr>
            <w:tcW w:w="783" w:type="dxa"/>
            <w:tcBorders>
              <w:top w:val="nil"/>
              <w:left w:val="nil"/>
              <w:bottom w:val="nil"/>
              <w:right w:val="nil"/>
            </w:tcBorders>
            <w:shd w:val="clear" w:color="000000" w:fill="FFC7CE"/>
            <w:noWrap/>
            <w:vAlign w:val="center"/>
            <w:hideMark/>
          </w:tcPr>
          <w:p w14:paraId="659970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-10.1</w:t>
            </w:r>
          </w:p>
        </w:tc>
        <w:tc>
          <w:tcPr>
            <w:tcW w:w="719" w:type="dxa"/>
            <w:tcBorders>
              <w:top w:val="nil"/>
              <w:left w:val="nil"/>
              <w:bottom w:val="nil"/>
              <w:right w:val="nil"/>
            </w:tcBorders>
            <w:shd w:val="clear" w:color="000000" w:fill="C6EFCE"/>
            <w:noWrap/>
            <w:vAlign w:val="center"/>
            <w:hideMark/>
          </w:tcPr>
          <w:p w14:paraId="4A803873"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4.5</w:t>
            </w:r>
          </w:p>
        </w:tc>
        <w:tc>
          <w:tcPr>
            <w:tcW w:w="719" w:type="dxa"/>
            <w:tcBorders>
              <w:top w:val="nil"/>
              <w:left w:val="nil"/>
              <w:bottom w:val="nil"/>
              <w:right w:val="nil"/>
            </w:tcBorders>
            <w:shd w:val="clear" w:color="000000" w:fill="FFC7CE"/>
            <w:noWrap/>
            <w:vAlign w:val="center"/>
            <w:hideMark/>
          </w:tcPr>
          <w:p w14:paraId="3402827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10.9</w:t>
            </w:r>
          </w:p>
        </w:tc>
        <w:tc>
          <w:tcPr>
            <w:tcW w:w="783" w:type="dxa"/>
            <w:tcBorders>
              <w:top w:val="nil"/>
              <w:left w:val="nil"/>
              <w:bottom w:val="nil"/>
              <w:right w:val="nil"/>
            </w:tcBorders>
            <w:shd w:val="clear" w:color="000000" w:fill="FFC7CE"/>
            <w:noWrap/>
            <w:vAlign w:val="center"/>
            <w:hideMark/>
          </w:tcPr>
          <w:p w14:paraId="5F53341E"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-8.1</w:t>
            </w:r>
          </w:p>
        </w:tc>
        <w:tc>
          <w:tcPr>
            <w:tcW w:w="783" w:type="dxa"/>
            <w:tcBorders>
              <w:top w:val="nil"/>
              <w:left w:val="nil"/>
              <w:bottom w:val="nil"/>
              <w:right w:val="nil"/>
            </w:tcBorders>
            <w:shd w:val="clear" w:color="000000" w:fill="FFC7CE"/>
            <w:noWrap/>
            <w:vAlign w:val="center"/>
            <w:hideMark/>
          </w:tcPr>
          <w:p w14:paraId="1603418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-6.7</w:t>
            </w:r>
          </w:p>
        </w:tc>
        <w:tc>
          <w:tcPr>
            <w:tcW w:w="719" w:type="dxa"/>
            <w:tcBorders>
              <w:top w:val="nil"/>
              <w:left w:val="nil"/>
              <w:bottom w:val="nil"/>
              <w:right w:val="nil"/>
            </w:tcBorders>
            <w:shd w:val="clear" w:color="000000" w:fill="FFC7CE"/>
            <w:noWrap/>
            <w:vAlign w:val="center"/>
            <w:hideMark/>
          </w:tcPr>
          <w:p w14:paraId="15F5E80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6.5</w:t>
            </w:r>
          </w:p>
        </w:tc>
        <w:tc>
          <w:tcPr>
            <w:tcW w:w="716" w:type="dxa"/>
            <w:tcBorders>
              <w:top w:val="nil"/>
              <w:left w:val="nil"/>
              <w:bottom w:val="nil"/>
              <w:right w:val="nil"/>
            </w:tcBorders>
            <w:shd w:val="clear" w:color="000000" w:fill="FFC7CE"/>
            <w:noWrap/>
            <w:vAlign w:val="center"/>
            <w:hideMark/>
          </w:tcPr>
          <w:p w14:paraId="15D43F4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-2.4</w:t>
            </w:r>
          </w:p>
        </w:tc>
        <w:tc>
          <w:tcPr>
            <w:tcW w:w="960" w:type="dxa"/>
            <w:tcBorders>
              <w:top w:val="nil"/>
              <w:left w:val="nil"/>
              <w:bottom w:val="nil"/>
              <w:right w:val="nil"/>
            </w:tcBorders>
            <w:shd w:val="clear" w:color="auto" w:fill="auto"/>
            <w:noWrap/>
            <w:vAlign w:val="center"/>
            <w:hideMark/>
          </w:tcPr>
          <w:p w14:paraId="0A8C2046"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1</w:t>
            </w:r>
          </w:p>
        </w:tc>
      </w:tr>
      <w:tr w:rsidR="00861ABE" w:rsidRPr="00861ABE" w14:paraId="24362629"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FCB5F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11</w:t>
            </w:r>
          </w:p>
        </w:tc>
        <w:tc>
          <w:tcPr>
            <w:tcW w:w="783" w:type="dxa"/>
            <w:tcBorders>
              <w:top w:val="nil"/>
              <w:left w:val="nil"/>
              <w:bottom w:val="nil"/>
              <w:right w:val="nil"/>
            </w:tcBorders>
            <w:shd w:val="clear" w:color="000000" w:fill="FFC7CE"/>
            <w:noWrap/>
            <w:vAlign w:val="center"/>
            <w:hideMark/>
          </w:tcPr>
          <w:p w14:paraId="62DE909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-2.9</w:t>
            </w:r>
          </w:p>
        </w:tc>
        <w:tc>
          <w:tcPr>
            <w:tcW w:w="783" w:type="dxa"/>
            <w:tcBorders>
              <w:top w:val="nil"/>
              <w:left w:val="nil"/>
              <w:bottom w:val="nil"/>
              <w:right w:val="nil"/>
            </w:tcBorders>
            <w:shd w:val="clear" w:color="000000" w:fill="FFC7CE"/>
            <w:noWrap/>
            <w:vAlign w:val="center"/>
            <w:hideMark/>
          </w:tcPr>
          <w:p w14:paraId="0F5DB71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-3.8</w:t>
            </w:r>
          </w:p>
        </w:tc>
        <w:tc>
          <w:tcPr>
            <w:tcW w:w="783" w:type="dxa"/>
            <w:tcBorders>
              <w:top w:val="nil"/>
              <w:left w:val="nil"/>
              <w:bottom w:val="nil"/>
              <w:right w:val="nil"/>
            </w:tcBorders>
            <w:shd w:val="clear" w:color="000000" w:fill="FFC7CE"/>
            <w:noWrap/>
            <w:vAlign w:val="center"/>
            <w:hideMark/>
          </w:tcPr>
          <w:p w14:paraId="1944C23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-8.2</w:t>
            </w:r>
          </w:p>
        </w:tc>
        <w:tc>
          <w:tcPr>
            <w:tcW w:w="719" w:type="dxa"/>
            <w:tcBorders>
              <w:top w:val="nil"/>
              <w:left w:val="nil"/>
              <w:bottom w:val="nil"/>
              <w:right w:val="nil"/>
            </w:tcBorders>
            <w:shd w:val="clear" w:color="000000" w:fill="FFC7CE"/>
            <w:noWrap/>
            <w:vAlign w:val="center"/>
            <w:hideMark/>
          </w:tcPr>
          <w:p w14:paraId="7DDBBD4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6.7</w:t>
            </w:r>
          </w:p>
        </w:tc>
        <w:tc>
          <w:tcPr>
            <w:tcW w:w="719" w:type="dxa"/>
            <w:tcBorders>
              <w:top w:val="nil"/>
              <w:left w:val="nil"/>
              <w:bottom w:val="nil"/>
              <w:right w:val="nil"/>
            </w:tcBorders>
            <w:shd w:val="clear" w:color="000000" w:fill="FFC7CE"/>
            <w:noWrap/>
            <w:vAlign w:val="center"/>
            <w:hideMark/>
          </w:tcPr>
          <w:p w14:paraId="71F92BF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13.4</w:t>
            </w:r>
          </w:p>
        </w:tc>
        <w:tc>
          <w:tcPr>
            <w:tcW w:w="783" w:type="dxa"/>
            <w:tcBorders>
              <w:top w:val="nil"/>
              <w:left w:val="nil"/>
              <w:bottom w:val="nil"/>
              <w:right w:val="nil"/>
            </w:tcBorders>
            <w:shd w:val="clear" w:color="000000" w:fill="FFC7CE"/>
            <w:noWrap/>
            <w:vAlign w:val="center"/>
            <w:hideMark/>
          </w:tcPr>
          <w:p w14:paraId="7F17FD7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-5.8</w:t>
            </w:r>
          </w:p>
        </w:tc>
        <w:tc>
          <w:tcPr>
            <w:tcW w:w="783" w:type="dxa"/>
            <w:tcBorders>
              <w:top w:val="nil"/>
              <w:left w:val="nil"/>
              <w:bottom w:val="nil"/>
              <w:right w:val="nil"/>
            </w:tcBorders>
            <w:shd w:val="clear" w:color="000000" w:fill="FFC7CE"/>
            <w:noWrap/>
            <w:vAlign w:val="center"/>
            <w:hideMark/>
          </w:tcPr>
          <w:p w14:paraId="56649A1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-4.4</w:t>
            </w:r>
          </w:p>
        </w:tc>
        <w:tc>
          <w:tcPr>
            <w:tcW w:w="719" w:type="dxa"/>
            <w:tcBorders>
              <w:top w:val="nil"/>
              <w:left w:val="nil"/>
              <w:bottom w:val="nil"/>
              <w:right w:val="nil"/>
            </w:tcBorders>
            <w:shd w:val="clear" w:color="000000" w:fill="FFC7CE"/>
            <w:noWrap/>
            <w:vAlign w:val="center"/>
            <w:hideMark/>
          </w:tcPr>
          <w:p w14:paraId="6C797EE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8.8</w:t>
            </w:r>
          </w:p>
        </w:tc>
        <w:tc>
          <w:tcPr>
            <w:tcW w:w="716" w:type="dxa"/>
            <w:tcBorders>
              <w:top w:val="nil"/>
              <w:left w:val="nil"/>
              <w:bottom w:val="nil"/>
              <w:right w:val="nil"/>
            </w:tcBorders>
            <w:shd w:val="clear" w:color="000000" w:fill="C6EFCE"/>
            <w:noWrap/>
            <w:vAlign w:val="center"/>
            <w:hideMark/>
          </w:tcPr>
          <w:p w14:paraId="0C05AC53"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-0.1</w:t>
            </w:r>
          </w:p>
        </w:tc>
        <w:tc>
          <w:tcPr>
            <w:tcW w:w="960" w:type="dxa"/>
            <w:tcBorders>
              <w:top w:val="nil"/>
              <w:left w:val="nil"/>
              <w:bottom w:val="nil"/>
              <w:right w:val="nil"/>
            </w:tcBorders>
            <w:shd w:val="clear" w:color="auto" w:fill="auto"/>
            <w:noWrap/>
            <w:vAlign w:val="center"/>
            <w:hideMark/>
          </w:tcPr>
          <w:p w14:paraId="50B0A852"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1</w:t>
            </w:r>
          </w:p>
        </w:tc>
      </w:tr>
      <w:tr w:rsidR="00861ABE" w:rsidRPr="00861ABE" w14:paraId="755E0C36"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62BA9A"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10</w:t>
            </w:r>
          </w:p>
        </w:tc>
        <w:tc>
          <w:tcPr>
            <w:tcW w:w="783" w:type="dxa"/>
            <w:tcBorders>
              <w:top w:val="nil"/>
              <w:left w:val="nil"/>
              <w:bottom w:val="single" w:sz="4" w:space="0" w:color="auto"/>
              <w:right w:val="nil"/>
            </w:tcBorders>
            <w:shd w:val="clear" w:color="000000" w:fill="C6EFCE"/>
            <w:noWrap/>
            <w:vAlign w:val="center"/>
            <w:hideMark/>
          </w:tcPr>
          <w:p w14:paraId="029D7945"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-0.1</w:t>
            </w:r>
          </w:p>
        </w:tc>
        <w:tc>
          <w:tcPr>
            <w:tcW w:w="783" w:type="dxa"/>
            <w:tcBorders>
              <w:top w:val="nil"/>
              <w:left w:val="nil"/>
              <w:bottom w:val="single" w:sz="4" w:space="0" w:color="auto"/>
              <w:right w:val="nil"/>
            </w:tcBorders>
            <w:shd w:val="clear" w:color="000000" w:fill="FFC7CE"/>
            <w:noWrap/>
            <w:vAlign w:val="center"/>
            <w:hideMark/>
          </w:tcPr>
          <w:p w14:paraId="6E41FEF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-2.2</w:t>
            </w:r>
          </w:p>
        </w:tc>
        <w:tc>
          <w:tcPr>
            <w:tcW w:w="783" w:type="dxa"/>
            <w:tcBorders>
              <w:top w:val="nil"/>
              <w:left w:val="nil"/>
              <w:bottom w:val="single" w:sz="4" w:space="0" w:color="auto"/>
              <w:right w:val="nil"/>
            </w:tcBorders>
            <w:shd w:val="clear" w:color="000000" w:fill="FFC7CE"/>
            <w:noWrap/>
            <w:vAlign w:val="center"/>
            <w:hideMark/>
          </w:tcPr>
          <w:p w14:paraId="74DE4A3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-6.7</w:t>
            </w:r>
          </w:p>
        </w:tc>
        <w:tc>
          <w:tcPr>
            <w:tcW w:w="719" w:type="dxa"/>
            <w:tcBorders>
              <w:top w:val="nil"/>
              <w:left w:val="nil"/>
              <w:bottom w:val="single" w:sz="4" w:space="0" w:color="auto"/>
              <w:right w:val="nil"/>
            </w:tcBorders>
            <w:shd w:val="clear" w:color="000000" w:fill="FFC7CE"/>
            <w:noWrap/>
            <w:vAlign w:val="center"/>
            <w:hideMark/>
          </w:tcPr>
          <w:p w14:paraId="0ED197F7"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8.1</w:t>
            </w:r>
          </w:p>
        </w:tc>
        <w:tc>
          <w:tcPr>
            <w:tcW w:w="719" w:type="dxa"/>
            <w:tcBorders>
              <w:top w:val="nil"/>
              <w:left w:val="nil"/>
              <w:bottom w:val="single" w:sz="4" w:space="0" w:color="auto"/>
              <w:right w:val="nil"/>
            </w:tcBorders>
            <w:shd w:val="clear" w:color="000000" w:fill="FFC7CE"/>
            <w:noWrap/>
            <w:vAlign w:val="center"/>
            <w:hideMark/>
          </w:tcPr>
          <w:p w14:paraId="19BFA7F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15.0</w:t>
            </w:r>
          </w:p>
        </w:tc>
        <w:tc>
          <w:tcPr>
            <w:tcW w:w="783" w:type="dxa"/>
            <w:tcBorders>
              <w:top w:val="nil"/>
              <w:left w:val="nil"/>
              <w:bottom w:val="single" w:sz="4" w:space="0" w:color="auto"/>
              <w:right w:val="nil"/>
            </w:tcBorders>
            <w:shd w:val="clear" w:color="000000" w:fill="FFC7CE"/>
            <w:noWrap/>
            <w:vAlign w:val="center"/>
            <w:hideMark/>
          </w:tcPr>
          <w:p w14:paraId="689A676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-4.4</w:t>
            </w:r>
          </w:p>
        </w:tc>
        <w:tc>
          <w:tcPr>
            <w:tcW w:w="783" w:type="dxa"/>
            <w:tcBorders>
              <w:top w:val="nil"/>
              <w:left w:val="nil"/>
              <w:bottom w:val="single" w:sz="4" w:space="0" w:color="auto"/>
              <w:right w:val="nil"/>
            </w:tcBorders>
            <w:shd w:val="clear" w:color="000000" w:fill="FFC7CE"/>
            <w:noWrap/>
            <w:vAlign w:val="center"/>
            <w:hideMark/>
          </w:tcPr>
          <w:p w14:paraId="067E6DC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-3.0</w:t>
            </w:r>
          </w:p>
        </w:tc>
        <w:tc>
          <w:tcPr>
            <w:tcW w:w="719" w:type="dxa"/>
            <w:tcBorders>
              <w:top w:val="nil"/>
              <w:left w:val="nil"/>
              <w:bottom w:val="single" w:sz="4" w:space="0" w:color="auto"/>
              <w:right w:val="nil"/>
            </w:tcBorders>
            <w:shd w:val="clear" w:color="000000" w:fill="FFC7CE"/>
            <w:noWrap/>
            <w:vAlign w:val="center"/>
            <w:hideMark/>
          </w:tcPr>
          <w:p w14:paraId="3B46597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10.0</w:t>
            </w:r>
          </w:p>
        </w:tc>
        <w:tc>
          <w:tcPr>
            <w:tcW w:w="716" w:type="dxa"/>
            <w:tcBorders>
              <w:top w:val="nil"/>
              <w:left w:val="nil"/>
              <w:bottom w:val="single" w:sz="4" w:space="0" w:color="auto"/>
              <w:right w:val="nil"/>
            </w:tcBorders>
            <w:shd w:val="clear" w:color="000000" w:fill="C6EFCE"/>
            <w:noWrap/>
            <w:vAlign w:val="center"/>
            <w:hideMark/>
          </w:tcPr>
          <w:p w14:paraId="14E1F7FB"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1.4</w:t>
            </w:r>
          </w:p>
        </w:tc>
        <w:tc>
          <w:tcPr>
            <w:tcW w:w="960" w:type="dxa"/>
            <w:tcBorders>
              <w:top w:val="nil"/>
              <w:left w:val="nil"/>
              <w:bottom w:val="single" w:sz="4" w:space="0" w:color="auto"/>
              <w:right w:val="nil"/>
            </w:tcBorders>
            <w:shd w:val="clear" w:color="auto" w:fill="auto"/>
            <w:noWrap/>
            <w:vAlign w:val="center"/>
            <w:hideMark/>
          </w:tcPr>
          <w:p w14:paraId="3BF306F0"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0D8B06F7"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076A74"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9</w:t>
            </w:r>
          </w:p>
        </w:tc>
        <w:tc>
          <w:tcPr>
            <w:tcW w:w="783" w:type="dxa"/>
            <w:tcBorders>
              <w:top w:val="single" w:sz="4" w:space="0" w:color="auto"/>
              <w:left w:val="nil"/>
              <w:bottom w:val="single" w:sz="4" w:space="0" w:color="auto"/>
              <w:right w:val="single" w:sz="4" w:space="0" w:color="auto"/>
            </w:tcBorders>
            <w:shd w:val="clear" w:color="000000" w:fill="C6EFCE"/>
            <w:noWrap/>
            <w:vAlign w:val="center"/>
            <w:hideMark/>
          </w:tcPr>
          <w:p w14:paraId="1B8BC147"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2.2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B82922A"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-0.2</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B2E3923"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-5.0</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752D26C"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10.5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F5F69DA"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17.4</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A6CAA55"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5CF6C6D"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-0.8</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17F5A81"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12.4</w:t>
            </w:r>
          </w:p>
        </w:tc>
        <w:tc>
          <w:tcPr>
            <w:tcW w:w="716"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DBFD696"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81C85"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r>
      <w:tr w:rsidR="00861ABE" w:rsidRPr="00861ABE" w14:paraId="2C985AB5"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6F3BE"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8</w:t>
            </w:r>
          </w:p>
        </w:tc>
        <w:tc>
          <w:tcPr>
            <w:tcW w:w="783" w:type="dxa"/>
            <w:tcBorders>
              <w:top w:val="single" w:sz="4" w:space="0" w:color="auto"/>
              <w:left w:val="nil"/>
              <w:bottom w:val="single" w:sz="4" w:space="0" w:color="auto"/>
              <w:right w:val="single" w:sz="4" w:space="0" w:color="auto"/>
            </w:tcBorders>
            <w:shd w:val="clear" w:color="000000" w:fill="C6EFCE"/>
            <w:noWrap/>
            <w:vAlign w:val="center"/>
            <w:hideMark/>
          </w:tcPr>
          <w:p w14:paraId="1F119AD7"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4.7</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16DE348"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1.8</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FB4E4F8"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-2.8</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9C0F78F"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13.5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AE5D28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20.0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DCAA457"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20F7DE4"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1.5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75D570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14.8</w:t>
            </w:r>
          </w:p>
        </w:tc>
        <w:tc>
          <w:tcPr>
            <w:tcW w:w="71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2E0F1D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FC28"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r>
      <w:tr w:rsidR="00861ABE" w:rsidRPr="00861ABE" w14:paraId="5675159F"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C92DD"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7</w:t>
            </w:r>
          </w:p>
        </w:tc>
        <w:tc>
          <w:tcPr>
            <w:tcW w:w="783" w:type="dxa"/>
            <w:tcBorders>
              <w:top w:val="single" w:sz="4" w:space="0" w:color="auto"/>
              <w:left w:val="nil"/>
              <w:bottom w:val="single" w:sz="4" w:space="0" w:color="auto"/>
              <w:right w:val="single" w:sz="4" w:space="0" w:color="auto"/>
            </w:tcBorders>
            <w:shd w:val="clear" w:color="000000" w:fill="FFC7CE"/>
            <w:noWrap/>
            <w:vAlign w:val="center"/>
            <w:hideMark/>
          </w:tcPr>
          <w:p w14:paraId="07FB2292"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6.8</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869FF4C"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4.0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573F2A8"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-0.7</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C30EE05"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15.6</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C28319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22.0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D03971F"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2.1</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DC94040"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3.6</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CB2B5BD"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17.0</w:t>
            </w:r>
          </w:p>
        </w:tc>
        <w:tc>
          <w:tcPr>
            <w:tcW w:w="71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EF2C903"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3828"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r>
      <w:tr w:rsidR="00861ABE" w:rsidRPr="00861ABE" w14:paraId="54BD9784"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B4C5A"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6</w:t>
            </w:r>
          </w:p>
        </w:tc>
        <w:tc>
          <w:tcPr>
            <w:tcW w:w="783" w:type="dxa"/>
            <w:tcBorders>
              <w:top w:val="single" w:sz="4" w:space="0" w:color="auto"/>
              <w:left w:val="nil"/>
              <w:bottom w:val="nil"/>
              <w:right w:val="nil"/>
            </w:tcBorders>
            <w:shd w:val="clear" w:color="000000" w:fill="FFC7CE"/>
            <w:noWrap/>
            <w:vAlign w:val="center"/>
            <w:hideMark/>
          </w:tcPr>
          <w:p w14:paraId="663CFF7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9.0</w:t>
            </w:r>
          </w:p>
        </w:tc>
        <w:tc>
          <w:tcPr>
            <w:tcW w:w="783" w:type="dxa"/>
            <w:tcBorders>
              <w:top w:val="single" w:sz="4" w:space="0" w:color="auto"/>
              <w:left w:val="nil"/>
              <w:bottom w:val="nil"/>
              <w:right w:val="nil"/>
            </w:tcBorders>
            <w:shd w:val="clear" w:color="000000" w:fill="FFC7CE"/>
            <w:noWrap/>
            <w:vAlign w:val="center"/>
            <w:hideMark/>
          </w:tcPr>
          <w:p w14:paraId="4D228D1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6.1</w:t>
            </w:r>
          </w:p>
        </w:tc>
        <w:tc>
          <w:tcPr>
            <w:tcW w:w="783" w:type="dxa"/>
            <w:tcBorders>
              <w:top w:val="single" w:sz="4" w:space="0" w:color="auto"/>
              <w:left w:val="nil"/>
              <w:bottom w:val="nil"/>
              <w:right w:val="nil"/>
            </w:tcBorders>
            <w:shd w:val="clear" w:color="000000" w:fill="C6EFCE"/>
            <w:noWrap/>
            <w:vAlign w:val="center"/>
            <w:hideMark/>
          </w:tcPr>
          <w:p w14:paraId="418AAE86"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1.2</w:t>
            </w:r>
          </w:p>
        </w:tc>
        <w:tc>
          <w:tcPr>
            <w:tcW w:w="719" w:type="dxa"/>
            <w:tcBorders>
              <w:top w:val="single" w:sz="4" w:space="0" w:color="auto"/>
              <w:left w:val="nil"/>
              <w:bottom w:val="nil"/>
              <w:right w:val="nil"/>
            </w:tcBorders>
            <w:shd w:val="clear" w:color="000000" w:fill="FFC7CE"/>
            <w:noWrap/>
            <w:vAlign w:val="center"/>
            <w:hideMark/>
          </w:tcPr>
          <w:p w14:paraId="0056335C"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18.4</w:t>
            </w:r>
          </w:p>
        </w:tc>
        <w:tc>
          <w:tcPr>
            <w:tcW w:w="719" w:type="dxa"/>
            <w:tcBorders>
              <w:top w:val="single" w:sz="4" w:space="0" w:color="auto"/>
              <w:left w:val="nil"/>
              <w:bottom w:val="nil"/>
              <w:right w:val="nil"/>
            </w:tcBorders>
            <w:shd w:val="clear" w:color="000000" w:fill="FFC7CE"/>
            <w:noWrap/>
            <w:vAlign w:val="center"/>
            <w:hideMark/>
          </w:tcPr>
          <w:p w14:paraId="05FCFA6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24.1</w:t>
            </w:r>
          </w:p>
        </w:tc>
        <w:tc>
          <w:tcPr>
            <w:tcW w:w="783" w:type="dxa"/>
            <w:tcBorders>
              <w:top w:val="single" w:sz="4" w:space="0" w:color="auto"/>
              <w:left w:val="nil"/>
              <w:bottom w:val="nil"/>
              <w:right w:val="nil"/>
            </w:tcBorders>
            <w:shd w:val="clear" w:color="000000" w:fill="C6EFCE"/>
            <w:noWrap/>
            <w:vAlign w:val="center"/>
            <w:hideMark/>
          </w:tcPr>
          <w:p w14:paraId="551E50A7"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4.0</w:t>
            </w:r>
          </w:p>
        </w:tc>
        <w:tc>
          <w:tcPr>
            <w:tcW w:w="783" w:type="dxa"/>
            <w:tcBorders>
              <w:top w:val="single" w:sz="4" w:space="0" w:color="auto"/>
              <w:left w:val="nil"/>
              <w:bottom w:val="nil"/>
              <w:right w:val="nil"/>
            </w:tcBorders>
            <w:shd w:val="clear" w:color="000000" w:fill="FFC7CE"/>
            <w:noWrap/>
            <w:vAlign w:val="center"/>
            <w:hideMark/>
          </w:tcPr>
          <w:p w14:paraId="0708F0B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5.9</w:t>
            </w:r>
          </w:p>
        </w:tc>
        <w:tc>
          <w:tcPr>
            <w:tcW w:w="719" w:type="dxa"/>
            <w:tcBorders>
              <w:top w:val="single" w:sz="4" w:space="0" w:color="auto"/>
              <w:left w:val="nil"/>
              <w:bottom w:val="nil"/>
              <w:right w:val="nil"/>
            </w:tcBorders>
            <w:shd w:val="clear" w:color="000000" w:fill="FFC7CE"/>
            <w:noWrap/>
            <w:vAlign w:val="center"/>
            <w:hideMark/>
          </w:tcPr>
          <w:p w14:paraId="7D0792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19.2</w:t>
            </w:r>
          </w:p>
        </w:tc>
        <w:tc>
          <w:tcPr>
            <w:tcW w:w="716" w:type="dxa"/>
            <w:tcBorders>
              <w:top w:val="single" w:sz="4" w:space="0" w:color="auto"/>
              <w:left w:val="nil"/>
              <w:bottom w:val="nil"/>
              <w:right w:val="nil"/>
            </w:tcBorders>
            <w:shd w:val="clear" w:color="000000" w:fill="FFC7CE"/>
            <w:noWrap/>
            <w:vAlign w:val="center"/>
            <w:hideMark/>
          </w:tcPr>
          <w:p w14:paraId="268EA8B5"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10.2</w:t>
            </w:r>
          </w:p>
        </w:tc>
        <w:tc>
          <w:tcPr>
            <w:tcW w:w="960" w:type="dxa"/>
            <w:tcBorders>
              <w:top w:val="single" w:sz="4" w:space="0" w:color="auto"/>
              <w:left w:val="nil"/>
              <w:bottom w:val="nil"/>
              <w:right w:val="nil"/>
            </w:tcBorders>
            <w:shd w:val="clear" w:color="auto" w:fill="auto"/>
            <w:noWrap/>
            <w:vAlign w:val="center"/>
            <w:hideMark/>
          </w:tcPr>
          <w:p w14:paraId="49EAEE1C"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7CCA9C5D"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A79A6"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5</w:t>
            </w:r>
          </w:p>
        </w:tc>
        <w:tc>
          <w:tcPr>
            <w:tcW w:w="783" w:type="dxa"/>
            <w:tcBorders>
              <w:top w:val="nil"/>
              <w:left w:val="nil"/>
              <w:bottom w:val="nil"/>
              <w:right w:val="nil"/>
            </w:tcBorders>
            <w:shd w:val="clear" w:color="000000" w:fill="FFC7CE"/>
            <w:noWrap/>
            <w:vAlign w:val="center"/>
            <w:hideMark/>
          </w:tcPr>
          <w:p w14:paraId="77C98ED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11.3</w:t>
            </w:r>
          </w:p>
        </w:tc>
        <w:tc>
          <w:tcPr>
            <w:tcW w:w="783" w:type="dxa"/>
            <w:tcBorders>
              <w:top w:val="nil"/>
              <w:left w:val="nil"/>
              <w:bottom w:val="nil"/>
              <w:right w:val="nil"/>
            </w:tcBorders>
            <w:shd w:val="clear" w:color="000000" w:fill="FFC7CE"/>
            <w:noWrap/>
            <w:vAlign w:val="center"/>
            <w:hideMark/>
          </w:tcPr>
          <w:p w14:paraId="0A7A07D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8.1</w:t>
            </w:r>
          </w:p>
        </w:tc>
        <w:tc>
          <w:tcPr>
            <w:tcW w:w="783" w:type="dxa"/>
            <w:tcBorders>
              <w:top w:val="nil"/>
              <w:left w:val="nil"/>
              <w:bottom w:val="nil"/>
              <w:right w:val="nil"/>
            </w:tcBorders>
            <w:shd w:val="clear" w:color="000000" w:fill="C6EFCE"/>
            <w:noWrap/>
            <w:vAlign w:val="center"/>
            <w:hideMark/>
          </w:tcPr>
          <w:p w14:paraId="068C1B21"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3.3</w:t>
            </w:r>
          </w:p>
        </w:tc>
        <w:tc>
          <w:tcPr>
            <w:tcW w:w="719" w:type="dxa"/>
            <w:tcBorders>
              <w:top w:val="nil"/>
              <w:left w:val="nil"/>
              <w:bottom w:val="nil"/>
              <w:right w:val="nil"/>
            </w:tcBorders>
            <w:shd w:val="clear" w:color="000000" w:fill="FFC7CE"/>
            <w:noWrap/>
            <w:vAlign w:val="center"/>
            <w:hideMark/>
          </w:tcPr>
          <w:p w14:paraId="47F967C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20.9</w:t>
            </w:r>
          </w:p>
        </w:tc>
        <w:tc>
          <w:tcPr>
            <w:tcW w:w="719" w:type="dxa"/>
            <w:tcBorders>
              <w:top w:val="nil"/>
              <w:left w:val="nil"/>
              <w:bottom w:val="nil"/>
              <w:right w:val="nil"/>
            </w:tcBorders>
            <w:shd w:val="clear" w:color="000000" w:fill="FFC7CE"/>
            <w:noWrap/>
            <w:vAlign w:val="center"/>
            <w:hideMark/>
          </w:tcPr>
          <w:p w14:paraId="461000C2"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26.6</w:t>
            </w:r>
          </w:p>
        </w:tc>
        <w:tc>
          <w:tcPr>
            <w:tcW w:w="783" w:type="dxa"/>
            <w:tcBorders>
              <w:top w:val="nil"/>
              <w:left w:val="nil"/>
              <w:bottom w:val="nil"/>
              <w:right w:val="nil"/>
            </w:tcBorders>
            <w:shd w:val="clear" w:color="000000" w:fill="FFC7CE"/>
            <w:noWrap/>
            <w:vAlign w:val="center"/>
            <w:hideMark/>
          </w:tcPr>
          <w:p w14:paraId="6EF9F1C8"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6.0</w:t>
            </w:r>
          </w:p>
        </w:tc>
        <w:tc>
          <w:tcPr>
            <w:tcW w:w="783" w:type="dxa"/>
            <w:tcBorders>
              <w:top w:val="nil"/>
              <w:left w:val="nil"/>
              <w:bottom w:val="nil"/>
              <w:right w:val="nil"/>
            </w:tcBorders>
            <w:shd w:val="clear" w:color="000000" w:fill="FFC7CE"/>
            <w:noWrap/>
            <w:vAlign w:val="center"/>
            <w:hideMark/>
          </w:tcPr>
          <w:p w14:paraId="05BD87A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8.2</w:t>
            </w:r>
          </w:p>
        </w:tc>
        <w:tc>
          <w:tcPr>
            <w:tcW w:w="719" w:type="dxa"/>
            <w:tcBorders>
              <w:top w:val="nil"/>
              <w:left w:val="nil"/>
              <w:bottom w:val="nil"/>
              <w:right w:val="nil"/>
            </w:tcBorders>
            <w:shd w:val="clear" w:color="000000" w:fill="FFC7CE"/>
            <w:noWrap/>
            <w:vAlign w:val="center"/>
            <w:hideMark/>
          </w:tcPr>
          <w:p w14:paraId="530A17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21.6</w:t>
            </w:r>
          </w:p>
        </w:tc>
        <w:tc>
          <w:tcPr>
            <w:tcW w:w="716" w:type="dxa"/>
            <w:tcBorders>
              <w:top w:val="nil"/>
              <w:left w:val="nil"/>
              <w:bottom w:val="nil"/>
              <w:right w:val="nil"/>
            </w:tcBorders>
            <w:shd w:val="clear" w:color="000000" w:fill="FFC7CE"/>
            <w:noWrap/>
            <w:vAlign w:val="center"/>
            <w:hideMark/>
          </w:tcPr>
          <w:p w14:paraId="4536DFD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12.3</w:t>
            </w:r>
          </w:p>
        </w:tc>
        <w:tc>
          <w:tcPr>
            <w:tcW w:w="960" w:type="dxa"/>
            <w:tcBorders>
              <w:top w:val="nil"/>
              <w:left w:val="nil"/>
              <w:bottom w:val="nil"/>
              <w:right w:val="nil"/>
            </w:tcBorders>
            <w:shd w:val="clear" w:color="auto" w:fill="auto"/>
            <w:noWrap/>
            <w:vAlign w:val="center"/>
            <w:hideMark/>
          </w:tcPr>
          <w:p w14:paraId="6536A7A7"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1</w:t>
            </w:r>
          </w:p>
        </w:tc>
      </w:tr>
      <w:tr w:rsidR="00861ABE" w:rsidRPr="00861ABE" w14:paraId="7375DDE5"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D8ECE"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c>
          <w:tcPr>
            <w:tcW w:w="783" w:type="dxa"/>
            <w:tcBorders>
              <w:top w:val="nil"/>
              <w:left w:val="nil"/>
              <w:bottom w:val="nil"/>
              <w:right w:val="nil"/>
            </w:tcBorders>
            <w:shd w:val="clear" w:color="000000" w:fill="FFC7CE"/>
            <w:noWrap/>
            <w:vAlign w:val="center"/>
            <w:hideMark/>
          </w:tcPr>
          <w:p w14:paraId="65BC216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13.4</w:t>
            </w:r>
          </w:p>
        </w:tc>
        <w:tc>
          <w:tcPr>
            <w:tcW w:w="783" w:type="dxa"/>
            <w:tcBorders>
              <w:top w:val="nil"/>
              <w:left w:val="nil"/>
              <w:bottom w:val="nil"/>
              <w:right w:val="nil"/>
            </w:tcBorders>
            <w:shd w:val="clear" w:color="000000" w:fill="FFC7CE"/>
            <w:noWrap/>
            <w:vAlign w:val="center"/>
            <w:hideMark/>
          </w:tcPr>
          <w:p w14:paraId="7D5AE2A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10.2</w:t>
            </w:r>
          </w:p>
        </w:tc>
        <w:tc>
          <w:tcPr>
            <w:tcW w:w="783" w:type="dxa"/>
            <w:tcBorders>
              <w:top w:val="nil"/>
              <w:left w:val="nil"/>
              <w:bottom w:val="nil"/>
              <w:right w:val="nil"/>
            </w:tcBorders>
            <w:shd w:val="clear" w:color="000000" w:fill="FFC7CE"/>
            <w:noWrap/>
            <w:vAlign w:val="center"/>
            <w:hideMark/>
          </w:tcPr>
          <w:p w14:paraId="22B535B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5.9</w:t>
            </w:r>
          </w:p>
        </w:tc>
        <w:tc>
          <w:tcPr>
            <w:tcW w:w="719" w:type="dxa"/>
            <w:tcBorders>
              <w:top w:val="nil"/>
              <w:left w:val="nil"/>
              <w:bottom w:val="nil"/>
              <w:right w:val="nil"/>
            </w:tcBorders>
            <w:shd w:val="clear" w:color="000000" w:fill="FFC7CE"/>
            <w:noWrap/>
            <w:vAlign w:val="center"/>
            <w:hideMark/>
          </w:tcPr>
          <w:p w14:paraId="1CDBB29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23.4</w:t>
            </w:r>
          </w:p>
        </w:tc>
        <w:tc>
          <w:tcPr>
            <w:tcW w:w="719" w:type="dxa"/>
            <w:tcBorders>
              <w:top w:val="nil"/>
              <w:left w:val="nil"/>
              <w:bottom w:val="nil"/>
              <w:right w:val="nil"/>
            </w:tcBorders>
            <w:shd w:val="clear" w:color="000000" w:fill="FFC7CE"/>
            <w:noWrap/>
            <w:vAlign w:val="center"/>
            <w:hideMark/>
          </w:tcPr>
          <w:p w14:paraId="335EE1E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29.4</w:t>
            </w:r>
          </w:p>
        </w:tc>
        <w:tc>
          <w:tcPr>
            <w:tcW w:w="783" w:type="dxa"/>
            <w:tcBorders>
              <w:top w:val="nil"/>
              <w:left w:val="nil"/>
              <w:bottom w:val="nil"/>
              <w:right w:val="nil"/>
            </w:tcBorders>
            <w:shd w:val="clear" w:color="000000" w:fill="FFC7CE"/>
            <w:noWrap/>
            <w:vAlign w:val="center"/>
            <w:hideMark/>
          </w:tcPr>
          <w:p w14:paraId="5A0E65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8.3</w:t>
            </w:r>
          </w:p>
        </w:tc>
        <w:tc>
          <w:tcPr>
            <w:tcW w:w="783" w:type="dxa"/>
            <w:tcBorders>
              <w:top w:val="nil"/>
              <w:left w:val="nil"/>
              <w:bottom w:val="nil"/>
              <w:right w:val="nil"/>
            </w:tcBorders>
            <w:shd w:val="clear" w:color="000000" w:fill="FFC7CE"/>
            <w:noWrap/>
            <w:vAlign w:val="center"/>
            <w:hideMark/>
          </w:tcPr>
          <w:p w14:paraId="755B3A0C"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10.4</w:t>
            </w:r>
          </w:p>
        </w:tc>
        <w:tc>
          <w:tcPr>
            <w:tcW w:w="719" w:type="dxa"/>
            <w:tcBorders>
              <w:top w:val="nil"/>
              <w:left w:val="nil"/>
              <w:bottom w:val="nil"/>
              <w:right w:val="nil"/>
            </w:tcBorders>
            <w:shd w:val="clear" w:color="000000" w:fill="FFC7CE"/>
            <w:noWrap/>
            <w:vAlign w:val="center"/>
            <w:hideMark/>
          </w:tcPr>
          <w:p w14:paraId="47CEDE6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24.1</w:t>
            </w:r>
          </w:p>
        </w:tc>
        <w:tc>
          <w:tcPr>
            <w:tcW w:w="716" w:type="dxa"/>
            <w:tcBorders>
              <w:top w:val="nil"/>
              <w:left w:val="nil"/>
              <w:bottom w:val="nil"/>
              <w:right w:val="nil"/>
            </w:tcBorders>
            <w:shd w:val="clear" w:color="000000" w:fill="FFC7CE"/>
            <w:noWrap/>
            <w:vAlign w:val="center"/>
            <w:hideMark/>
          </w:tcPr>
          <w:p w14:paraId="66374C5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14.6</w:t>
            </w:r>
          </w:p>
        </w:tc>
        <w:tc>
          <w:tcPr>
            <w:tcW w:w="960" w:type="dxa"/>
            <w:tcBorders>
              <w:top w:val="nil"/>
              <w:left w:val="nil"/>
              <w:bottom w:val="nil"/>
              <w:right w:val="nil"/>
            </w:tcBorders>
            <w:shd w:val="clear" w:color="auto" w:fill="auto"/>
            <w:noWrap/>
            <w:vAlign w:val="center"/>
            <w:hideMark/>
          </w:tcPr>
          <w:p w14:paraId="7277A806"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0</w:t>
            </w:r>
          </w:p>
        </w:tc>
      </w:tr>
    </w:tbl>
    <w:p w14:paraId="00A8C845" w14:textId="44FA5871" w:rsidR="00861ABE" w:rsidRDefault="00861ABE" w:rsidP="00D33383"/>
    <w:p w14:paraId="531FD053" w14:textId="77777777" w:rsidR="00F96400" w:rsidRDefault="00F96400" w:rsidP="00D33383"/>
    <w:p w14:paraId="71EEB154" w14:textId="6FABAD6D" w:rsidR="00F96400" w:rsidRDefault="00F96400" w:rsidP="00F96400">
      <w:pPr>
        <w:pStyle w:val="TH"/>
      </w:pPr>
      <w:bookmarkStart w:id="4" w:name="_Ref93940623"/>
      <w:r>
        <w:t xml:space="preserve">Table </w:t>
      </w:r>
      <w:r>
        <w:fldChar w:fldCharType="begin"/>
      </w:r>
      <w:r>
        <w:instrText xml:space="preserve"> SEQ Table \* ARABIC </w:instrText>
      </w:r>
      <w:r>
        <w:fldChar w:fldCharType="separate"/>
      </w:r>
      <w:r w:rsidR="0035059C">
        <w:rPr>
          <w:noProof/>
        </w:rPr>
        <w:t>4</w:t>
      </w:r>
      <w:r>
        <w:fldChar w:fldCharType="end"/>
      </w:r>
      <w:bookmarkEnd w:id="4"/>
      <w:r>
        <w:t>: Distance to average RFR (in dB) vs shifts at nominal volume setting (DUT1)</w:t>
      </w:r>
    </w:p>
    <w:tbl>
      <w:tblPr>
        <w:tblW w:w="7543" w:type="dxa"/>
        <w:jc w:val="center"/>
        <w:tblLook w:val="04A0" w:firstRow="1" w:lastRow="0" w:firstColumn="1" w:lastColumn="0" w:noHBand="0" w:noVBand="1"/>
      </w:tblPr>
      <w:tblGrid>
        <w:gridCol w:w="960"/>
        <w:gridCol w:w="719"/>
        <w:gridCol w:w="719"/>
        <w:gridCol w:w="719"/>
        <w:gridCol w:w="719"/>
        <w:gridCol w:w="831"/>
        <w:gridCol w:w="719"/>
        <w:gridCol w:w="719"/>
        <w:gridCol w:w="719"/>
        <w:gridCol w:w="719"/>
      </w:tblGrid>
      <w:tr w:rsidR="00F96400" w:rsidRPr="00F96400" w14:paraId="383D15C7" w14:textId="77777777" w:rsidTr="00F9640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7D1C"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Volume</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CD76FB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S0</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FE4AEF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S1</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31844F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51B9E43"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S3</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6F934FF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S4</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16EEE6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S5</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7BD9AA6"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FE29DFB"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S7</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3D39D0F"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S8</w:t>
            </w:r>
          </w:p>
        </w:tc>
      </w:tr>
      <w:tr w:rsidR="00F96400" w:rsidRPr="00F96400" w14:paraId="16A1DA11"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93828"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15</w:t>
            </w:r>
          </w:p>
        </w:tc>
        <w:tc>
          <w:tcPr>
            <w:tcW w:w="719" w:type="dxa"/>
            <w:tcBorders>
              <w:top w:val="nil"/>
              <w:left w:val="nil"/>
              <w:bottom w:val="nil"/>
              <w:right w:val="nil"/>
            </w:tcBorders>
            <w:shd w:val="clear" w:color="auto" w:fill="auto"/>
            <w:noWrap/>
            <w:vAlign w:val="center"/>
            <w:hideMark/>
          </w:tcPr>
          <w:p w14:paraId="376C073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1.56</w:t>
            </w:r>
          </w:p>
        </w:tc>
        <w:tc>
          <w:tcPr>
            <w:tcW w:w="719" w:type="dxa"/>
            <w:tcBorders>
              <w:top w:val="nil"/>
              <w:left w:val="nil"/>
              <w:bottom w:val="nil"/>
              <w:right w:val="nil"/>
            </w:tcBorders>
            <w:shd w:val="clear" w:color="auto" w:fill="auto"/>
            <w:noWrap/>
            <w:vAlign w:val="center"/>
            <w:hideMark/>
          </w:tcPr>
          <w:p w14:paraId="465E652F"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2.05</w:t>
            </w:r>
          </w:p>
        </w:tc>
        <w:tc>
          <w:tcPr>
            <w:tcW w:w="719" w:type="dxa"/>
            <w:tcBorders>
              <w:top w:val="nil"/>
              <w:left w:val="nil"/>
              <w:bottom w:val="nil"/>
              <w:right w:val="nil"/>
            </w:tcBorders>
            <w:shd w:val="clear" w:color="auto" w:fill="auto"/>
            <w:noWrap/>
            <w:vAlign w:val="center"/>
            <w:hideMark/>
          </w:tcPr>
          <w:p w14:paraId="2E5C947E"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5.74</w:t>
            </w:r>
          </w:p>
        </w:tc>
        <w:tc>
          <w:tcPr>
            <w:tcW w:w="719" w:type="dxa"/>
            <w:tcBorders>
              <w:top w:val="nil"/>
              <w:left w:val="nil"/>
              <w:bottom w:val="nil"/>
              <w:right w:val="nil"/>
            </w:tcBorders>
            <w:shd w:val="clear" w:color="auto" w:fill="auto"/>
            <w:noWrap/>
            <w:vAlign w:val="center"/>
            <w:hideMark/>
          </w:tcPr>
          <w:p w14:paraId="30B9662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7.78</w:t>
            </w:r>
          </w:p>
        </w:tc>
        <w:tc>
          <w:tcPr>
            <w:tcW w:w="831" w:type="dxa"/>
            <w:tcBorders>
              <w:top w:val="nil"/>
              <w:left w:val="nil"/>
              <w:bottom w:val="nil"/>
              <w:right w:val="nil"/>
            </w:tcBorders>
            <w:shd w:val="clear" w:color="auto" w:fill="auto"/>
            <w:noWrap/>
            <w:vAlign w:val="center"/>
            <w:hideMark/>
          </w:tcPr>
          <w:p w14:paraId="539027A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13.92</w:t>
            </w:r>
          </w:p>
        </w:tc>
        <w:tc>
          <w:tcPr>
            <w:tcW w:w="719" w:type="dxa"/>
            <w:tcBorders>
              <w:top w:val="nil"/>
              <w:left w:val="nil"/>
              <w:bottom w:val="nil"/>
              <w:right w:val="nil"/>
            </w:tcBorders>
            <w:shd w:val="clear" w:color="auto" w:fill="auto"/>
            <w:noWrap/>
            <w:vAlign w:val="center"/>
            <w:hideMark/>
          </w:tcPr>
          <w:p w14:paraId="5C4F055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3.17</w:t>
            </w:r>
          </w:p>
        </w:tc>
        <w:tc>
          <w:tcPr>
            <w:tcW w:w="719" w:type="dxa"/>
            <w:tcBorders>
              <w:top w:val="nil"/>
              <w:left w:val="nil"/>
              <w:bottom w:val="nil"/>
              <w:right w:val="nil"/>
            </w:tcBorders>
            <w:shd w:val="clear" w:color="auto" w:fill="auto"/>
            <w:noWrap/>
            <w:vAlign w:val="center"/>
            <w:hideMark/>
          </w:tcPr>
          <w:p w14:paraId="5E8BDCB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2.70</w:t>
            </w:r>
          </w:p>
        </w:tc>
        <w:tc>
          <w:tcPr>
            <w:tcW w:w="719" w:type="dxa"/>
            <w:tcBorders>
              <w:top w:val="nil"/>
              <w:left w:val="nil"/>
              <w:bottom w:val="nil"/>
              <w:right w:val="nil"/>
            </w:tcBorders>
            <w:shd w:val="clear" w:color="auto" w:fill="auto"/>
            <w:noWrap/>
            <w:vAlign w:val="center"/>
            <w:hideMark/>
          </w:tcPr>
          <w:p w14:paraId="369F9F6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9.03</w:t>
            </w:r>
          </w:p>
        </w:tc>
        <w:tc>
          <w:tcPr>
            <w:tcW w:w="719" w:type="dxa"/>
            <w:tcBorders>
              <w:top w:val="nil"/>
              <w:left w:val="nil"/>
              <w:bottom w:val="nil"/>
              <w:right w:val="nil"/>
            </w:tcBorders>
            <w:shd w:val="clear" w:color="auto" w:fill="auto"/>
            <w:noWrap/>
            <w:vAlign w:val="center"/>
            <w:hideMark/>
          </w:tcPr>
          <w:p w14:paraId="24B3892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2.41</w:t>
            </w:r>
          </w:p>
        </w:tc>
      </w:tr>
      <w:tr w:rsidR="00F96400" w:rsidRPr="00F96400" w14:paraId="3310E3F6"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376E6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14</w:t>
            </w:r>
          </w:p>
        </w:tc>
        <w:tc>
          <w:tcPr>
            <w:tcW w:w="719" w:type="dxa"/>
            <w:tcBorders>
              <w:top w:val="nil"/>
              <w:left w:val="nil"/>
              <w:bottom w:val="nil"/>
              <w:right w:val="nil"/>
            </w:tcBorders>
            <w:shd w:val="clear" w:color="auto" w:fill="auto"/>
            <w:noWrap/>
            <w:vAlign w:val="center"/>
            <w:hideMark/>
          </w:tcPr>
          <w:p w14:paraId="1B944AE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1.58</w:t>
            </w:r>
          </w:p>
        </w:tc>
        <w:tc>
          <w:tcPr>
            <w:tcW w:w="719" w:type="dxa"/>
            <w:tcBorders>
              <w:top w:val="nil"/>
              <w:left w:val="nil"/>
              <w:bottom w:val="nil"/>
              <w:right w:val="nil"/>
            </w:tcBorders>
            <w:shd w:val="clear" w:color="auto" w:fill="auto"/>
            <w:noWrap/>
            <w:vAlign w:val="center"/>
            <w:hideMark/>
          </w:tcPr>
          <w:p w14:paraId="230A4AB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2.18</w:t>
            </w:r>
          </w:p>
        </w:tc>
        <w:tc>
          <w:tcPr>
            <w:tcW w:w="719" w:type="dxa"/>
            <w:tcBorders>
              <w:top w:val="nil"/>
              <w:left w:val="nil"/>
              <w:bottom w:val="nil"/>
              <w:right w:val="nil"/>
            </w:tcBorders>
            <w:shd w:val="clear" w:color="auto" w:fill="auto"/>
            <w:noWrap/>
            <w:vAlign w:val="center"/>
            <w:hideMark/>
          </w:tcPr>
          <w:p w14:paraId="5CE0732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5.45</w:t>
            </w:r>
          </w:p>
        </w:tc>
        <w:tc>
          <w:tcPr>
            <w:tcW w:w="719" w:type="dxa"/>
            <w:tcBorders>
              <w:top w:val="nil"/>
              <w:left w:val="nil"/>
              <w:bottom w:val="nil"/>
              <w:right w:val="nil"/>
            </w:tcBorders>
            <w:shd w:val="clear" w:color="auto" w:fill="auto"/>
            <w:noWrap/>
            <w:vAlign w:val="center"/>
            <w:hideMark/>
          </w:tcPr>
          <w:p w14:paraId="29AE1C2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7.57</w:t>
            </w:r>
          </w:p>
        </w:tc>
        <w:tc>
          <w:tcPr>
            <w:tcW w:w="831" w:type="dxa"/>
            <w:tcBorders>
              <w:top w:val="nil"/>
              <w:left w:val="nil"/>
              <w:bottom w:val="nil"/>
              <w:right w:val="nil"/>
            </w:tcBorders>
            <w:shd w:val="clear" w:color="auto" w:fill="auto"/>
            <w:noWrap/>
            <w:vAlign w:val="center"/>
            <w:hideMark/>
          </w:tcPr>
          <w:p w14:paraId="177B93A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13.86</w:t>
            </w:r>
          </w:p>
        </w:tc>
        <w:tc>
          <w:tcPr>
            <w:tcW w:w="719" w:type="dxa"/>
            <w:tcBorders>
              <w:top w:val="nil"/>
              <w:left w:val="nil"/>
              <w:bottom w:val="nil"/>
              <w:right w:val="nil"/>
            </w:tcBorders>
            <w:shd w:val="clear" w:color="auto" w:fill="auto"/>
            <w:noWrap/>
            <w:vAlign w:val="center"/>
            <w:hideMark/>
          </w:tcPr>
          <w:p w14:paraId="7ADB8AE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3.11</w:t>
            </w:r>
          </w:p>
        </w:tc>
        <w:tc>
          <w:tcPr>
            <w:tcW w:w="719" w:type="dxa"/>
            <w:tcBorders>
              <w:top w:val="nil"/>
              <w:left w:val="nil"/>
              <w:bottom w:val="nil"/>
              <w:right w:val="nil"/>
            </w:tcBorders>
            <w:shd w:val="clear" w:color="auto" w:fill="auto"/>
            <w:noWrap/>
            <w:vAlign w:val="center"/>
            <w:hideMark/>
          </w:tcPr>
          <w:p w14:paraId="536CFD6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2.93</w:t>
            </w:r>
          </w:p>
        </w:tc>
        <w:tc>
          <w:tcPr>
            <w:tcW w:w="719" w:type="dxa"/>
            <w:tcBorders>
              <w:top w:val="nil"/>
              <w:left w:val="nil"/>
              <w:bottom w:val="nil"/>
              <w:right w:val="nil"/>
            </w:tcBorders>
            <w:shd w:val="clear" w:color="auto" w:fill="auto"/>
            <w:noWrap/>
            <w:vAlign w:val="center"/>
            <w:hideMark/>
          </w:tcPr>
          <w:p w14:paraId="17428D3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8.92</w:t>
            </w:r>
          </w:p>
        </w:tc>
        <w:tc>
          <w:tcPr>
            <w:tcW w:w="719" w:type="dxa"/>
            <w:tcBorders>
              <w:top w:val="nil"/>
              <w:left w:val="nil"/>
              <w:bottom w:val="nil"/>
              <w:right w:val="nil"/>
            </w:tcBorders>
            <w:shd w:val="clear" w:color="auto" w:fill="auto"/>
            <w:noWrap/>
            <w:vAlign w:val="center"/>
            <w:hideMark/>
          </w:tcPr>
          <w:p w14:paraId="6F3082A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2.22</w:t>
            </w:r>
          </w:p>
        </w:tc>
      </w:tr>
      <w:tr w:rsidR="00F96400" w:rsidRPr="00F96400" w14:paraId="5FC8280B"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061D20"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13</w:t>
            </w:r>
          </w:p>
        </w:tc>
        <w:tc>
          <w:tcPr>
            <w:tcW w:w="719" w:type="dxa"/>
            <w:tcBorders>
              <w:top w:val="nil"/>
              <w:left w:val="nil"/>
              <w:bottom w:val="nil"/>
              <w:right w:val="nil"/>
            </w:tcBorders>
            <w:shd w:val="clear" w:color="auto" w:fill="auto"/>
            <w:noWrap/>
            <w:vAlign w:val="center"/>
            <w:hideMark/>
          </w:tcPr>
          <w:p w14:paraId="4798166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1.82</w:t>
            </w:r>
          </w:p>
        </w:tc>
        <w:tc>
          <w:tcPr>
            <w:tcW w:w="719" w:type="dxa"/>
            <w:tcBorders>
              <w:top w:val="nil"/>
              <w:left w:val="nil"/>
              <w:bottom w:val="nil"/>
              <w:right w:val="nil"/>
            </w:tcBorders>
            <w:shd w:val="clear" w:color="auto" w:fill="auto"/>
            <w:noWrap/>
            <w:vAlign w:val="center"/>
            <w:hideMark/>
          </w:tcPr>
          <w:p w14:paraId="30A0A66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2.27</w:t>
            </w:r>
          </w:p>
        </w:tc>
        <w:tc>
          <w:tcPr>
            <w:tcW w:w="719" w:type="dxa"/>
            <w:tcBorders>
              <w:top w:val="nil"/>
              <w:left w:val="nil"/>
              <w:bottom w:val="nil"/>
              <w:right w:val="nil"/>
            </w:tcBorders>
            <w:shd w:val="clear" w:color="auto" w:fill="auto"/>
            <w:noWrap/>
            <w:vAlign w:val="center"/>
            <w:hideMark/>
          </w:tcPr>
          <w:p w14:paraId="1E1D1C6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5.08</w:t>
            </w:r>
          </w:p>
        </w:tc>
        <w:tc>
          <w:tcPr>
            <w:tcW w:w="719" w:type="dxa"/>
            <w:tcBorders>
              <w:top w:val="nil"/>
              <w:left w:val="nil"/>
              <w:bottom w:val="nil"/>
              <w:right w:val="nil"/>
            </w:tcBorders>
            <w:shd w:val="clear" w:color="auto" w:fill="auto"/>
            <w:noWrap/>
            <w:vAlign w:val="center"/>
            <w:hideMark/>
          </w:tcPr>
          <w:p w14:paraId="5DD78AD6"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7.56</w:t>
            </w:r>
          </w:p>
        </w:tc>
        <w:tc>
          <w:tcPr>
            <w:tcW w:w="831" w:type="dxa"/>
            <w:tcBorders>
              <w:top w:val="nil"/>
              <w:left w:val="nil"/>
              <w:bottom w:val="nil"/>
              <w:right w:val="nil"/>
            </w:tcBorders>
            <w:shd w:val="clear" w:color="auto" w:fill="auto"/>
            <w:noWrap/>
            <w:vAlign w:val="center"/>
            <w:hideMark/>
          </w:tcPr>
          <w:p w14:paraId="30F6116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13.75</w:t>
            </w:r>
          </w:p>
        </w:tc>
        <w:tc>
          <w:tcPr>
            <w:tcW w:w="719" w:type="dxa"/>
            <w:tcBorders>
              <w:top w:val="nil"/>
              <w:left w:val="nil"/>
              <w:bottom w:val="nil"/>
              <w:right w:val="nil"/>
            </w:tcBorders>
            <w:shd w:val="clear" w:color="auto" w:fill="auto"/>
            <w:noWrap/>
            <w:vAlign w:val="center"/>
            <w:hideMark/>
          </w:tcPr>
          <w:p w14:paraId="6B06783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3.30</w:t>
            </w:r>
          </w:p>
        </w:tc>
        <w:tc>
          <w:tcPr>
            <w:tcW w:w="719" w:type="dxa"/>
            <w:tcBorders>
              <w:top w:val="nil"/>
              <w:left w:val="nil"/>
              <w:bottom w:val="nil"/>
              <w:right w:val="nil"/>
            </w:tcBorders>
            <w:shd w:val="clear" w:color="auto" w:fill="auto"/>
            <w:noWrap/>
            <w:vAlign w:val="center"/>
            <w:hideMark/>
          </w:tcPr>
          <w:p w14:paraId="723E504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2.90</w:t>
            </w:r>
          </w:p>
        </w:tc>
        <w:tc>
          <w:tcPr>
            <w:tcW w:w="719" w:type="dxa"/>
            <w:tcBorders>
              <w:top w:val="nil"/>
              <w:left w:val="nil"/>
              <w:bottom w:val="nil"/>
              <w:right w:val="nil"/>
            </w:tcBorders>
            <w:shd w:val="clear" w:color="auto" w:fill="auto"/>
            <w:noWrap/>
            <w:vAlign w:val="center"/>
            <w:hideMark/>
          </w:tcPr>
          <w:p w14:paraId="5B9AE1D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9.02</w:t>
            </w:r>
          </w:p>
        </w:tc>
        <w:tc>
          <w:tcPr>
            <w:tcW w:w="719" w:type="dxa"/>
            <w:tcBorders>
              <w:top w:val="nil"/>
              <w:left w:val="nil"/>
              <w:bottom w:val="nil"/>
              <w:right w:val="nil"/>
            </w:tcBorders>
            <w:shd w:val="clear" w:color="auto" w:fill="auto"/>
            <w:noWrap/>
            <w:vAlign w:val="center"/>
            <w:hideMark/>
          </w:tcPr>
          <w:p w14:paraId="5FD7403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2.27</w:t>
            </w:r>
          </w:p>
        </w:tc>
      </w:tr>
      <w:tr w:rsidR="00F96400" w:rsidRPr="00F96400" w14:paraId="4BFF34AC"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B51D91"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12</w:t>
            </w:r>
          </w:p>
        </w:tc>
        <w:tc>
          <w:tcPr>
            <w:tcW w:w="719" w:type="dxa"/>
            <w:tcBorders>
              <w:top w:val="nil"/>
              <w:left w:val="nil"/>
              <w:bottom w:val="nil"/>
              <w:right w:val="nil"/>
            </w:tcBorders>
            <w:shd w:val="clear" w:color="auto" w:fill="auto"/>
            <w:noWrap/>
            <w:vAlign w:val="center"/>
            <w:hideMark/>
          </w:tcPr>
          <w:p w14:paraId="6B3C08E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1.51</w:t>
            </w:r>
          </w:p>
        </w:tc>
        <w:tc>
          <w:tcPr>
            <w:tcW w:w="719" w:type="dxa"/>
            <w:tcBorders>
              <w:top w:val="nil"/>
              <w:left w:val="nil"/>
              <w:bottom w:val="nil"/>
              <w:right w:val="nil"/>
            </w:tcBorders>
            <w:shd w:val="clear" w:color="auto" w:fill="auto"/>
            <w:noWrap/>
            <w:vAlign w:val="center"/>
            <w:hideMark/>
          </w:tcPr>
          <w:p w14:paraId="792EA630"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2.35</w:t>
            </w:r>
          </w:p>
        </w:tc>
        <w:tc>
          <w:tcPr>
            <w:tcW w:w="719" w:type="dxa"/>
            <w:tcBorders>
              <w:top w:val="nil"/>
              <w:left w:val="nil"/>
              <w:bottom w:val="nil"/>
              <w:right w:val="nil"/>
            </w:tcBorders>
            <w:shd w:val="clear" w:color="auto" w:fill="auto"/>
            <w:noWrap/>
            <w:vAlign w:val="center"/>
            <w:hideMark/>
          </w:tcPr>
          <w:p w14:paraId="0DAA6DA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5.25</w:t>
            </w:r>
          </w:p>
        </w:tc>
        <w:tc>
          <w:tcPr>
            <w:tcW w:w="719" w:type="dxa"/>
            <w:tcBorders>
              <w:top w:val="nil"/>
              <w:left w:val="nil"/>
              <w:bottom w:val="nil"/>
              <w:right w:val="nil"/>
            </w:tcBorders>
            <w:shd w:val="clear" w:color="auto" w:fill="auto"/>
            <w:noWrap/>
            <w:vAlign w:val="center"/>
            <w:hideMark/>
          </w:tcPr>
          <w:p w14:paraId="5E3DA75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7.68</w:t>
            </w:r>
          </w:p>
        </w:tc>
        <w:tc>
          <w:tcPr>
            <w:tcW w:w="831" w:type="dxa"/>
            <w:tcBorders>
              <w:top w:val="nil"/>
              <w:left w:val="nil"/>
              <w:bottom w:val="nil"/>
              <w:right w:val="nil"/>
            </w:tcBorders>
            <w:shd w:val="clear" w:color="auto" w:fill="auto"/>
            <w:noWrap/>
            <w:vAlign w:val="center"/>
            <w:hideMark/>
          </w:tcPr>
          <w:p w14:paraId="7E4A72BF"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13.77</w:t>
            </w:r>
          </w:p>
        </w:tc>
        <w:tc>
          <w:tcPr>
            <w:tcW w:w="719" w:type="dxa"/>
            <w:tcBorders>
              <w:top w:val="nil"/>
              <w:left w:val="nil"/>
              <w:bottom w:val="nil"/>
              <w:right w:val="nil"/>
            </w:tcBorders>
            <w:shd w:val="clear" w:color="auto" w:fill="auto"/>
            <w:noWrap/>
            <w:vAlign w:val="center"/>
            <w:hideMark/>
          </w:tcPr>
          <w:p w14:paraId="0921130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3.47</w:t>
            </w:r>
          </w:p>
        </w:tc>
        <w:tc>
          <w:tcPr>
            <w:tcW w:w="719" w:type="dxa"/>
            <w:tcBorders>
              <w:top w:val="nil"/>
              <w:left w:val="nil"/>
              <w:bottom w:val="nil"/>
              <w:right w:val="nil"/>
            </w:tcBorders>
            <w:shd w:val="clear" w:color="auto" w:fill="auto"/>
            <w:noWrap/>
            <w:vAlign w:val="center"/>
            <w:hideMark/>
          </w:tcPr>
          <w:p w14:paraId="54E3E74E"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2.60</w:t>
            </w:r>
          </w:p>
        </w:tc>
        <w:tc>
          <w:tcPr>
            <w:tcW w:w="719" w:type="dxa"/>
            <w:tcBorders>
              <w:top w:val="nil"/>
              <w:left w:val="nil"/>
              <w:bottom w:val="nil"/>
              <w:right w:val="nil"/>
            </w:tcBorders>
            <w:shd w:val="clear" w:color="auto" w:fill="auto"/>
            <w:noWrap/>
            <w:vAlign w:val="center"/>
            <w:hideMark/>
          </w:tcPr>
          <w:p w14:paraId="462D8D8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9.06</w:t>
            </w:r>
          </w:p>
        </w:tc>
        <w:tc>
          <w:tcPr>
            <w:tcW w:w="719" w:type="dxa"/>
            <w:tcBorders>
              <w:top w:val="nil"/>
              <w:left w:val="nil"/>
              <w:bottom w:val="nil"/>
              <w:right w:val="nil"/>
            </w:tcBorders>
            <w:shd w:val="clear" w:color="auto" w:fill="auto"/>
            <w:noWrap/>
            <w:vAlign w:val="center"/>
            <w:hideMark/>
          </w:tcPr>
          <w:p w14:paraId="5C9B46F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2.23</w:t>
            </w:r>
          </w:p>
        </w:tc>
      </w:tr>
      <w:tr w:rsidR="00F96400" w:rsidRPr="00F96400" w14:paraId="7E99AA74"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947F6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11</w:t>
            </w:r>
          </w:p>
        </w:tc>
        <w:tc>
          <w:tcPr>
            <w:tcW w:w="719" w:type="dxa"/>
            <w:tcBorders>
              <w:top w:val="nil"/>
              <w:left w:val="nil"/>
              <w:bottom w:val="nil"/>
              <w:right w:val="nil"/>
            </w:tcBorders>
            <w:shd w:val="clear" w:color="auto" w:fill="auto"/>
            <w:noWrap/>
            <w:vAlign w:val="center"/>
            <w:hideMark/>
          </w:tcPr>
          <w:p w14:paraId="13E77E5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1.67</w:t>
            </w:r>
          </w:p>
        </w:tc>
        <w:tc>
          <w:tcPr>
            <w:tcW w:w="719" w:type="dxa"/>
            <w:tcBorders>
              <w:top w:val="nil"/>
              <w:left w:val="nil"/>
              <w:bottom w:val="nil"/>
              <w:right w:val="nil"/>
            </w:tcBorders>
            <w:shd w:val="clear" w:color="auto" w:fill="auto"/>
            <w:noWrap/>
            <w:vAlign w:val="center"/>
            <w:hideMark/>
          </w:tcPr>
          <w:p w14:paraId="32E76C42"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2.32</w:t>
            </w:r>
          </w:p>
        </w:tc>
        <w:tc>
          <w:tcPr>
            <w:tcW w:w="719" w:type="dxa"/>
            <w:tcBorders>
              <w:top w:val="nil"/>
              <w:left w:val="nil"/>
              <w:bottom w:val="nil"/>
              <w:right w:val="nil"/>
            </w:tcBorders>
            <w:shd w:val="clear" w:color="auto" w:fill="auto"/>
            <w:noWrap/>
            <w:vAlign w:val="center"/>
            <w:hideMark/>
          </w:tcPr>
          <w:p w14:paraId="7330FBD6"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5.55</w:t>
            </w:r>
          </w:p>
        </w:tc>
        <w:tc>
          <w:tcPr>
            <w:tcW w:w="719" w:type="dxa"/>
            <w:tcBorders>
              <w:top w:val="nil"/>
              <w:left w:val="nil"/>
              <w:bottom w:val="nil"/>
              <w:right w:val="nil"/>
            </w:tcBorders>
            <w:shd w:val="clear" w:color="auto" w:fill="auto"/>
            <w:noWrap/>
            <w:vAlign w:val="center"/>
            <w:hideMark/>
          </w:tcPr>
          <w:p w14:paraId="393A351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7.73</w:t>
            </w:r>
          </w:p>
        </w:tc>
        <w:tc>
          <w:tcPr>
            <w:tcW w:w="831" w:type="dxa"/>
            <w:tcBorders>
              <w:top w:val="nil"/>
              <w:left w:val="nil"/>
              <w:bottom w:val="nil"/>
              <w:right w:val="nil"/>
            </w:tcBorders>
            <w:shd w:val="clear" w:color="auto" w:fill="auto"/>
            <w:noWrap/>
            <w:vAlign w:val="center"/>
            <w:hideMark/>
          </w:tcPr>
          <w:p w14:paraId="09142A1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14.07</w:t>
            </w:r>
          </w:p>
        </w:tc>
        <w:tc>
          <w:tcPr>
            <w:tcW w:w="719" w:type="dxa"/>
            <w:tcBorders>
              <w:top w:val="nil"/>
              <w:left w:val="nil"/>
              <w:bottom w:val="nil"/>
              <w:right w:val="nil"/>
            </w:tcBorders>
            <w:shd w:val="clear" w:color="auto" w:fill="auto"/>
            <w:noWrap/>
            <w:vAlign w:val="center"/>
            <w:hideMark/>
          </w:tcPr>
          <w:p w14:paraId="659FBA0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3.38</w:t>
            </w:r>
          </w:p>
        </w:tc>
        <w:tc>
          <w:tcPr>
            <w:tcW w:w="719" w:type="dxa"/>
            <w:tcBorders>
              <w:top w:val="nil"/>
              <w:left w:val="nil"/>
              <w:bottom w:val="nil"/>
              <w:right w:val="nil"/>
            </w:tcBorders>
            <w:shd w:val="clear" w:color="auto" w:fill="auto"/>
            <w:noWrap/>
            <w:vAlign w:val="center"/>
            <w:hideMark/>
          </w:tcPr>
          <w:p w14:paraId="3BB07A2E"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2.36</w:t>
            </w:r>
          </w:p>
        </w:tc>
        <w:tc>
          <w:tcPr>
            <w:tcW w:w="719" w:type="dxa"/>
            <w:tcBorders>
              <w:top w:val="nil"/>
              <w:left w:val="nil"/>
              <w:bottom w:val="nil"/>
              <w:right w:val="nil"/>
            </w:tcBorders>
            <w:shd w:val="clear" w:color="auto" w:fill="auto"/>
            <w:noWrap/>
            <w:vAlign w:val="center"/>
            <w:hideMark/>
          </w:tcPr>
          <w:p w14:paraId="7C4C162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9.12</w:t>
            </w:r>
          </w:p>
        </w:tc>
        <w:tc>
          <w:tcPr>
            <w:tcW w:w="719" w:type="dxa"/>
            <w:tcBorders>
              <w:top w:val="nil"/>
              <w:left w:val="nil"/>
              <w:bottom w:val="nil"/>
              <w:right w:val="nil"/>
            </w:tcBorders>
            <w:shd w:val="clear" w:color="auto" w:fill="auto"/>
            <w:noWrap/>
            <w:vAlign w:val="center"/>
            <w:hideMark/>
          </w:tcPr>
          <w:p w14:paraId="0DFB593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2.28</w:t>
            </w:r>
          </w:p>
        </w:tc>
      </w:tr>
      <w:tr w:rsidR="00F96400" w:rsidRPr="00F96400" w14:paraId="73FC8AB5"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2D156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10</w:t>
            </w:r>
          </w:p>
        </w:tc>
        <w:tc>
          <w:tcPr>
            <w:tcW w:w="719" w:type="dxa"/>
            <w:tcBorders>
              <w:top w:val="nil"/>
              <w:left w:val="nil"/>
              <w:bottom w:val="single" w:sz="4" w:space="0" w:color="auto"/>
              <w:right w:val="nil"/>
            </w:tcBorders>
            <w:shd w:val="clear" w:color="auto" w:fill="auto"/>
            <w:noWrap/>
            <w:vAlign w:val="center"/>
            <w:hideMark/>
          </w:tcPr>
          <w:p w14:paraId="249C0F6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1.11</w:t>
            </w:r>
          </w:p>
        </w:tc>
        <w:tc>
          <w:tcPr>
            <w:tcW w:w="719" w:type="dxa"/>
            <w:tcBorders>
              <w:top w:val="nil"/>
              <w:left w:val="nil"/>
              <w:bottom w:val="single" w:sz="4" w:space="0" w:color="auto"/>
              <w:right w:val="nil"/>
            </w:tcBorders>
            <w:shd w:val="clear" w:color="auto" w:fill="auto"/>
            <w:noWrap/>
            <w:vAlign w:val="center"/>
            <w:hideMark/>
          </w:tcPr>
          <w:p w14:paraId="1206BDB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2.50</w:t>
            </w:r>
          </w:p>
        </w:tc>
        <w:tc>
          <w:tcPr>
            <w:tcW w:w="719" w:type="dxa"/>
            <w:tcBorders>
              <w:top w:val="nil"/>
              <w:left w:val="nil"/>
              <w:bottom w:val="single" w:sz="4" w:space="0" w:color="auto"/>
              <w:right w:val="nil"/>
            </w:tcBorders>
            <w:shd w:val="clear" w:color="auto" w:fill="auto"/>
            <w:noWrap/>
            <w:vAlign w:val="center"/>
            <w:hideMark/>
          </w:tcPr>
          <w:p w14:paraId="27A958F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5.74</w:t>
            </w:r>
          </w:p>
        </w:tc>
        <w:tc>
          <w:tcPr>
            <w:tcW w:w="719" w:type="dxa"/>
            <w:tcBorders>
              <w:top w:val="nil"/>
              <w:left w:val="nil"/>
              <w:bottom w:val="single" w:sz="4" w:space="0" w:color="auto"/>
              <w:right w:val="nil"/>
            </w:tcBorders>
            <w:shd w:val="clear" w:color="auto" w:fill="auto"/>
            <w:noWrap/>
            <w:vAlign w:val="center"/>
            <w:hideMark/>
          </w:tcPr>
          <w:p w14:paraId="26C6F81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7.90</w:t>
            </w:r>
          </w:p>
        </w:tc>
        <w:tc>
          <w:tcPr>
            <w:tcW w:w="831" w:type="dxa"/>
            <w:tcBorders>
              <w:top w:val="nil"/>
              <w:left w:val="nil"/>
              <w:bottom w:val="single" w:sz="4" w:space="0" w:color="auto"/>
              <w:right w:val="nil"/>
            </w:tcBorders>
            <w:shd w:val="clear" w:color="auto" w:fill="auto"/>
            <w:noWrap/>
            <w:vAlign w:val="center"/>
            <w:hideMark/>
          </w:tcPr>
          <w:p w14:paraId="3A29381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14.42</w:t>
            </w:r>
          </w:p>
        </w:tc>
        <w:tc>
          <w:tcPr>
            <w:tcW w:w="719" w:type="dxa"/>
            <w:tcBorders>
              <w:top w:val="nil"/>
              <w:left w:val="nil"/>
              <w:bottom w:val="single" w:sz="4" w:space="0" w:color="auto"/>
              <w:right w:val="nil"/>
            </w:tcBorders>
            <w:shd w:val="clear" w:color="auto" w:fill="auto"/>
            <w:noWrap/>
            <w:vAlign w:val="center"/>
            <w:hideMark/>
          </w:tcPr>
          <w:p w14:paraId="5A59B61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3.67</w:t>
            </w:r>
          </w:p>
        </w:tc>
        <w:tc>
          <w:tcPr>
            <w:tcW w:w="719" w:type="dxa"/>
            <w:tcBorders>
              <w:top w:val="nil"/>
              <w:left w:val="nil"/>
              <w:bottom w:val="single" w:sz="4" w:space="0" w:color="auto"/>
              <w:right w:val="nil"/>
            </w:tcBorders>
            <w:shd w:val="clear" w:color="auto" w:fill="auto"/>
            <w:noWrap/>
            <w:vAlign w:val="center"/>
            <w:hideMark/>
          </w:tcPr>
          <w:p w14:paraId="3EABE4E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2.59</w:t>
            </w:r>
          </w:p>
        </w:tc>
        <w:tc>
          <w:tcPr>
            <w:tcW w:w="719" w:type="dxa"/>
            <w:tcBorders>
              <w:top w:val="nil"/>
              <w:left w:val="nil"/>
              <w:bottom w:val="single" w:sz="4" w:space="0" w:color="auto"/>
              <w:right w:val="nil"/>
            </w:tcBorders>
            <w:shd w:val="clear" w:color="auto" w:fill="auto"/>
            <w:noWrap/>
            <w:vAlign w:val="center"/>
            <w:hideMark/>
          </w:tcPr>
          <w:p w14:paraId="637A3E00"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9.15</w:t>
            </w:r>
          </w:p>
        </w:tc>
        <w:tc>
          <w:tcPr>
            <w:tcW w:w="719" w:type="dxa"/>
            <w:tcBorders>
              <w:top w:val="nil"/>
              <w:left w:val="nil"/>
              <w:bottom w:val="single" w:sz="4" w:space="0" w:color="auto"/>
              <w:right w:val="nil"/>
            </w:tcBorders>
            <w:shd w:val="clear" w:color="auto" w:fill="auto"/>
            <w:noWrap/>
            <w:vAlign w:val="center"/>
            <w:hideMark/>
          </w:tcPr>
          <w:p w14:paraId="63A9610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2.22</w:t>
            </w:r>
          </w:p>
        </w:tc>
      </w:tr>
      <w:tr w:rsidR="00F96400" w:rsidRPr="00F96400" w14:paraId="3EDBB924"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25EF"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9</w:t>
            </w:r>
          </w:p>
        </w:tc>
        <w:tc>
          <w:tcPr>
            <w:tcW w:w="719"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256161E" w14:textId="77777777" w:rsidR="00F96400" w:rsidRPr="00F96400" w:rsidRDefault="00F96400" w:rsidP="00F96400">
            <w:pPr>
              <w:keepNext/>
              <w:keepLines/>
              <w:spacing w:after="0"/>
              <w:jc w:val="center"/>
              <w:rPr>
                <w:rFonts w:ascii="Calibri" w:hAnsi="Calibri" w:cs="Calibri"/>
                <w:b/>
                <w:bCs/>
                <w:color w:val="006100"/>
                <w:sz w:val="22"/>
                <w:szCs w:val="22"/>
                <w:lang w:eastAsia="zh-CN"/>
              </w:rPr>
            </w:pPr>
            <w:r w:rsidRPr="00F96400">
              <w:rPr>
                <w:rFonts w:ascii="Calibri" w:hAnsi="Calibri" w:cs="Calibri"/>
                <w:b/>
                <w:bCs/>
                <w:color w:val="006100"/>
                <w:sz w:val="22"/>
                <w:szCs w:val="22"/>
                <w:lang w:eastAsia="zh-CN"/>
              </w:rPr>
              <w:t>1.16</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B9B6401"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2.43</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3582B71"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6.14</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588766EA"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8.08</w:t>
            </w:r>
          </w:p>
        </w:tc>
        <w:tc>
          <w:tcPr>
            <w:tcW w:w="831"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5D84092E"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14.69</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2D611250"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3.47</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008506C"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2.48</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5A01EC0A"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9.33</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6C92D4E"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2.39</w:t>
            </w:r>
          </w:p>
        </w:tc>
      </w:tr>
      <w:tr w:rsidR="00F96400" w:rsidRPr="00F96400" w14:paraId="00D43D2E"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6F93"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8</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E77178B"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1.23</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9CF11B9"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2.62</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7E7EB6F"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6.21</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73FB34D"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8.61</w:t>
            </w:r>
          </w:p>
        </w:tc>
        <w:tc>
          <w:tcPr>
            <w:tcW w:w="831"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21CE70BC"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14.92</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7C79505"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3.59</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EACA78D"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2.36</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0A491AF"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9.46</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475A8AA"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2.19</w:t>
            </w:r>
          </w:p>
        </w:tc>
      </w:tr>
      <w:tr w:rsidR="00F96400" w:rsidRPr="00F96400" w14:paraId="09C1BBB9"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C2C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7</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4AB7D65"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1.19</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1F666BB"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2.39</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4CFE202"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6.17</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461E4AE8"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8.57</w:t>
            </w:r>
          </w:p>
        </w:tc>
        <w:tc>
          <w:tcPr>
            <w:tcW w:w="831"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32C7A81"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14.70</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C6460A2"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3.65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1DC026B"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2.39</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0557500"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9.43</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9764855"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2.18</w:t>
            </w:r>
          </w:p>
        </w:tc>
      </w:tr>
      <w:tr w:rsidR="00F96400" w:rsidRPr="00F96400" w14:paraId="27D55D12"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6FB0"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6</w:t>
            </w:r>
          </w:p>
        </w:tc>
        <w:tc>
          <w:tcPr>
            <w:tcW w:w="719" w:type="dxa"/>
            <w:tcBorders>
              <w:top w:val="single" w:sz="4" w:space="0" w:color="auto"/>
              <w:left w:val="nil"/>
              <w:bottom w:val="nil"/>
              <w:right w:val="nil"/>
            </w:tcBorders>
            <w:shd w:val="clear" w:color="auto" w:fill="auto"/>
            <w:noWrap/>
            <w:vAlign w:val="center"/>
            <w:hideMark/>
          </w:tcPr>
          <w:p w14:paraId="310897B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1.23</w:t>
            </w:r>
          </w:p>
        </w:tc>
        <w:tc>
          <w:tcPr>
            <w:tcW w:w="719" w:type="dxa"/>
            <w:tcBorders>
              <w:top w:val="single" w:sz="4" w:space="0" w:color="auto"/>
              <w:left w:val="nil"/>
              <w:bottom w:val="nil"/>
              <w:right w:val="nil"/>
            </w:tcBorders>
            <w:shd w:val="clear" w:color="auto" w:fill="auto"/>
            <w:noWrap/>
            <w:vAlign w:val="center"/>
            <w:hideMark/>
          </w:tcPr>
          <w:p w14:paraId="31B12D16"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2.21</w:t>
            </w:r>
          </w:p>
        </w:tc>
        <w:tc>
          <w:tcPr>
            <w:tcW w:w="719" w:type="dxa"/>
            <w:tcBorders>
              <w:top w:val="single" w:sz="4" w:space="0" w:color="auto"/>
              <w:left w:val="nil"/>
              <w:bottom w:val="nil"/>
              <w:right w:val="nil"/>
            </w:tcBorders>
            <w:shd w:val="clear" w:color="auto" w:fill="auto"/>
            <w:noWrap/>
            <w:vAlign w:val="center"/>
            <w:hideMark/>
          </w:tcPr>
          <w:p w14:paraId="751B642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6.26</w:t>
            </w:r>
          </w:p>
        </w:tc>
        <w:tc>
          <w:tcPr>
            <w:tcW w:w="719" w:type="dxa"/>
            <w:tcBorders>
              <w:top w:val="single" w:sz="4" w:space="0" w:color="auto"/>
              <w:left w:val="nil"/>
              <w:bottom w:val="nil"/>
              <w:right w:val="nil"/>
            </w:tcBorders>
            <w:shd w:val="clear" w:color="auto" w:fill="auto"/>
            <w:noWrap/>
            <w:vAlign w:val="center"/>
            <w:hideMark/>
          </w:tcPr>
          <w:p w14:paraId="36DE311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9.10</w:t>
            </w:r>
          </w:p>
        </w:tc>
        <w:tc>
          <w:tcPr>
            <w:tcW w:w="831" w:type="dxa"/>
            <w:tcBorders>
              <w:top w:val="single" w:sz="4" w:space="0" w:color="auto"/>
              <w:left w:val="nil"/>
              <w:bottom w:val="nil"/>
              <w:right w:val="nil"/>
            </w:tcBorders>
            <w:shd w:val="clear" w:color="auto" w:fill="auto"/>
            <w:noWrap/>
            <w:vAlign w:val="center"/>
            <w:hideMark/>
          </w:tcPr>
          <w:p w14:paraId="050E223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14.76</w:t>
            </w:r>
          </w:p>
        </w:tc>
        <w:tc>
          <w:tcPr>
            <w:tcW w:w="719" w:type="dxa"/>
            <w:tcBorders>
              <w:top w:val="single" w:sz="4" w:space="0" w:color="auto"/>
              <w:left w:val="nil"/>
              <w:bottom w:val="nil"/>
              <w:right w:val="nil"/>
            </w:tcBorders>
            <w:shd w:val="clear" w:color="auto" w:fill="auto"/>
            <w:noWrap/>
            <w:vAlign w:val="center"/>
            <w:hideMark/>
          </w:tcPr>
          <w:p w14:paraId="0A425552"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3.85</w:t>
            </w:r>
          </w:p>
        </w:tc>
        <w:tc>
          <w:tcPr>
            <w:tcW w:w="719" w:type="dxa"/>
            <w:tcBorders>
              <w:top w:val="single" w:sz="4" w:space="0" w:color="auto"/>
              <w:left w:val="nil"/>
              <w:bottom w:val="nil"/>
              <w:right w:val="nil"/>
            </w:tcBorders>
            <w:shd w:val="clear" w:color="auto" w:fill="auto"/>
            <w:noWrap/>
            <w:vAlign w:val="center"/>
            <w:hideMark/>
          </w:tcPr>
          <w:p w14:paraId="2DCFE20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2.32</w:t>
            </w:r>
          </w:p>
        </w:tc>
        <w:tc>
          <w:tcPr>
            <w:tcW w:w="719" w:type="dxa"/>
            <w:tcBorders>
              <w:top w:val="single" w:sz="4" w:space="0" w:color="auto"/>
              <w:left w:val="nil"/>
              <w:bottom w:val="nil"/>
              <w:right w:val="nil"/>
            </w:tcBorders>
            <w:shd w:val="clear" w:color="auto" w:fill="auto"/>
            <w:noWrap/>
            <w:vAlign w:val="center"/>
            <w:hideMark/>
          </w:tcPr>
          <w:p w14:paraId="1B1E61E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9.47</w:t>
            </w:r>
          </w:p>
        </w:tc>
        <w:tc>
          <w:tcPr>
            <w:tcW w:w="719" w:type="dxa"/>
            <w:tcBorders>
              <w:top w:val="single" w:sz="4" w:space="0" w:color="auto"/>
              <w:left w:val="nil"/>
              <w:bottom w:val="nil"/>
              <w:right w:val="nil"/>
            </w:tcBorders>
            <w:shd w:val="clear" w:color="auto" w:fill="auto"/>
            <w:noWrap/>
            <w:vAlign w:val="center"/>
            <w:hideMark/>
          </w:tcPr>
          <w:p w14:paraId="779EF2C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2.26</w:t>
            </w:r>
          </w:p>
        </w:tc>
      </w:tr>
      <w:tr w:rsidR="00F96400" w:rsidRPr="00F96400" w14:paraId="6D3B222D"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6030D0"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5</w:t>
            </w:r>
          </w:p>
        </w:tc>
        <w:tc>
          <w:tcPr>
            <w:tcW w:w="719" w:type="dxa"/>
            <w:tcBorders>
              <w:top w:val="nil"/>
              <w:left w:val="nil"/>
              <w:bottom w:val="nil"/>
              <w:right w:val="nil"/>
            </w:tcBorders>
            <w:shd w:val="clear" w:color="auto" w:fill="auto"/>
            <w:noWrap/>
            <w:vAlign w:val="center"/>
            <w:hideMark/>
          </w:tcPr>
          <w:p w14:paraId="683D7B0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1.34</w:t>
            </w:r>
          </w:p>
        </w:tc>
        <w:tc>
          <w:tcPr>
            <w:tcW w:w="719" w:type="dxa"/>
            <w:tcBorders>
              <w:top w:val="nil"/>
              <w:left w:val="nil"/>
              <w:bottom w:val="nil"/>
              <w:right w:val="nil"/>
            </w:tcBorders>
            <w:shd w:val="clear" w:color="auto" w:fill="auto"/>
            <w:noWrap/>
            <w:vAlign w:val="center"/>
            <w:hideMark/>
          </w:tcPr>
          <w:p w14:paraId="19A5586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2.48</w:t>
            </w:r>
          </w:p>
        </w:tc>
        <w:tc>
          <w:tcPr>
            <w:tcW w:w="719" w:type="dxa"/>
            <w:tcBorders>
              <w:top w:val="nil"/>
              <w:left w:val="nil"/>
              <w:bottom w:val="nil"/>
              <w:right w:val="nil"/>
            </w:tcBorders>
            <w:shd w:val="clear" w:color="auto" w:fill="auto"/>
            <w:noWrap/>
            <w:vAlign w:val="center"/>
            <w:hideMark/>
          </w:tcPr>
          <w:p w14:paraId="773CCB8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6.37</w:t>
            </w:r>
          </w:p>
        </w:tc>
        <w:tc>
          <w:tcPr>
            <w:tcW w:w="719" w:type="dxa"/>
            <w:tcBorders>
              <w:top w:val="nil"/>
              <w:left w:val="nil"/>
              <w:bottom w:val="nil"/>
              <w:right w:val="nil"/>
            </w:tcBorders>
            <w:shd w:val="clear" w:color="auto" w:fill="auto"/>
            <w:noWrap/>
            <w:vAlign w:val="center"/>
            <w:hideMark/>
          </w:tcPr>
          <w:p w14:paraId="72597DD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9.34</w:t>
            </w:r>
          </w:p>
        </w:tc>
        <w:tc>
          <w:tcPr>
            <w:tcW w:w="831" w:type="dxa"/>
            <w:tcBorders>
              <w:top w:val="nil"/>
              <w:left w:val="nil"/>
              <w:bottom w:val="nil"/>
              <w:right w:val="nil"/>
            </w:tcBorders>
            <w:shd w:val="clear" w:color="auto" w:fill="auto"/>
            <w:noWrap/>
            <w:vAlign w:val="center"/>
            <w:hideMark/>
          </w:tcPr>
          <w:p w14:paraId="6E3CB18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14.85</w:t>
            </w:r>
          </w:p>
        </w:tc>
        <w:tc>
          <w:tcPr>
            <w:tcW w:w="719" w:type="dxa"/>
            <w:tcBorders>
              <w:top w:val="nil"/>
              <w:left w:val="nil"/>
              <w:bottom w:val="nil"/>
              <w:right w:val="nil"/>
            </w:tcBorders>
            <w:shd w:val="clear" w:color="auto" w:fill="auto"/>
            <w:noWrap/>
            <w:vAlign w:val="center"/>
            <w:hideMark/>
          </w:tcPr>
          <w:p w14:paraId="2973C34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3.90</w:t>
            </w:r>
          </w:p>
        </w:tc>
        <w:tc>
          <w:tcPr>
            <w:tcW w:w="719" w:type="dxa"/>
            <w:tcBorders>
              <w:top w:val="nil"/>
              <w:left w:val="nil"/>
              <w:bottom w:val="nil"/>
              <w:right w:val="nil"/>
            </w:tcBorders>
            <w:shd w:val="clear" w:color="auto" w:fill="auto"/>
            <w:noWrap/>
            <w:vAlign w:val="center"/>
            <w:hideMark/>
          </w:tcPr>
          <w:p w14:paraId="5917C4B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2.10</w:t>
            </w:r>
          </w:p>
        </w:tc>
        <w:tc>
          <w:tcPr>
            <w:tcW w:w="719" w:type="dxa"/>
            <w:tcBorders>
              <w:top w:val="nil"/>
              <w:left w:val="nil"/>
              <w:bottom w:val="nil"/>
              <w:right w:val="nil"/>
            </w:tcBorders>
            <w:shd w:val="clear" w:color="auto" w:fill="auto"/>
            <w:noWrap/>
            <w:vAlign w:val="center"/>
            <w:hideMark/>
          </w:tcPr>
          <w:p w14:paraId="7FE2DB0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9.71</w:t>
            </w:r>
          </w:p>
        </w:tc>
        <w:tc>
          <w:tcPr>
            <w:tcW w:w="719" w:type="dxa"/>
            <w:tcBorders>
              <w:top w:val="nil"/>
              <w:left w:val="nil"/>
              <w:bottom w:val="nil"/>
              <w:right w:val="nil"/>
            </w:tcBorders>
            <w:shd w:val="clear" w:color="auto" w:fill="auto"/>
            <w:noWrap/>
            <w:vAlign w:val="center"/>
            <w:hideMark/>
          </w:tcPr>
          <w:p w14:paraId="3CFA6680"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2.23</w:t>
            </w:r>
          </w:p>
        </w:tc>
      </w:tr>
      <w:tr w:rsidR="00F96400" w:rsidRPr="00F96400" w14:paraId="6BCC2CF1"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B04D9"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4</w:t>
            </w:r>
          </w:p>
        </w:tc>
        <w:tc>
          <w:tcPr>
            <w:tcW w:w="719" w:type="dxa"/>
            <w:tcBorders>
              <w:top w:val="nil"/>
              <w:left w:val="nil"/>
              <w:bottom w:val="nil"/>
              <w:right w:val="nil"/>
            </w:tcBorders>
            <w:shd w:val="clear" w:color="auto" w:fill="auto"/>
            <w:noWrap/>
            <w:vAlign w:val="center"/>
            <w:hideMark/>
          </w:tcPr>
          <w:p w14:paraId="2615ACE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1.34</w:t>
            </w:r>
          </w:p>
        </w:tc>
        <w:tc>
          <w:tcPr>
            <w:tcW w:w="719" w:type="dxa"/>
            <w:tcBorders>
              <w:top w:val="nil"/>
              <w:left w:val="nil"/>
              <w:bottom w:val="nil"/>
              <w:right w:val="nil"/>
            </w:tcBorders>
            <w:shd w:val="clear" w:color="auto" w:fill="auto"/>
            <w:noWrap/>
            <w:vAlign w:val="center"/>
            <w:hideMark/>
          </w:tcPr>
          <w:p w14:paraId="2897235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2.37</w:t>
            </w:r>
          </w:p>
        </w:tc>
        <w:tc>
          <w:tcPr>
            <w:tcW w:w="719" w:type="dxa"/>
            <w:tcBorders>
              <w:top w:val="nil"/>
              <w:left w:val="nil"/>
              <w:bottom w:val="nil"/>
              <w:right w:val="nil"/>
            </w:tcBorders>
            <w:shd w:val="clear" w:color="auto" w:fill="auto"/>
            <w:noWrap/>
            <w:vAlign w:val="center"/>
            <w:hideMark/>
          </w:tcPr>
          <w:p w14:paraId="4933790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6.13</w:t>
            </w:r>
          </w:p>
        </w:tc>
        <w:tc>
          <w:tcPr>
            <w:tcW w:w="719" w:type="dxa"/>
            <w:tcBorders>
              <w:top w:val="nil"/>
              <w:left w:val="nil"/>
              <w:bottom w:val="nil"/>
              <w:right w:val="nil"/>
            </w:tcBorders>
            <w:shd w:val="clear" w:color="auto" w:fill="auto"/>
            <w:noWrap/>
            <w:vAlign w:val="center"/>
            <w:hideMark/>
          </w:tcPr>
          <w:p w14:paraId="56B6D2C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9.34</w:t>
            </w:r>
          </w:p>
        </w:tc>
        <w:tc>
          <w:tcPr>
            <w:tcW w:w="831" w:type="dxa"/>
            <w:tcBorders>
              <w:top w:val="nil"/>
              <w:left w:val="nil"/>
              <w:bottom w:val="nil"/>
              <w:right w:val="nil"/>
            </w:tcBorders>
            <w:shd w:val="clear" w:color="auto" w:fill="auto"/>
            <w:noWrap/>
            <w:vAlign w:val="center"/>
            <w:hideMark/>
          </w:tcPr>
          <w:p w14:paraId="3EC07F2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15.10</w:t>
            </w:r>
          </w:p>
        </w:tc>
        <w:tc>
          <w:tcPr>
            <w:tcW w:w="719" w:type="dxa"/>
            <w:tcBorders>
              <w:top w:val="nil"/>
              <w:left w:val="nil"/>
              <w:bottom w:val="nil"/>
              <w:right w:val="nil"/>
            </w:tcBorders>
            <w:shd w:val="clear" w:color="auto" w:fill="auto"/>
            <w:noWrap/>
            <w:vAlign w:val="center"/>
            <w:hideMark/>
          </w:tcPr>
          <w:p w14:paraId="79DA956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3.91</w:t>
            </w:r>
          </w:p>
        </w:tc>
        <w:tc>
          <w:tcPr>
            <w:tcW w:w="719" w:type="dxa"/>
            <w:tcBorders>
              <w:top w:val="nil"/>
              <w:left w:val="nil"/>
              <w:bottom w:val="nil"/>
              <w:right w:val="nil"/>
            </w:tcBorders>
            <w:shd w:val="clear" w:color="auto" w:fill="auto"/>
            <w:noWrap/>
            <w:vAlign w:val="center"/>
            <w:hideMark/>
          </w:tcPr>
          <w:p w14:paraId="51A20D32"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2.07</w:t>
            </w:r>
          </w:p>
        </w:tc>
        <w:tc>
          <w:tcPr>
            <w:tcW w:w="719" w:type="dxa"/>
            <w:tcBorders>
              <w:top w:val="nil"/>
              <w:left w:val="nil"/>
              <w:bottom w:val="nil"/>
              <w:right w:val="nil"/>
            </w:tcBorders>
            <w:shd w:val="clear" w:color="auto" w:fill="auto"/>
            <w:noWrap/>
            <w:vAlign w:val="center"/>
            <w:hideMark/>
          </w:tcPr>
          <w:p w14:paraId="50E1185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9.73</w:t>
            </w:r>
          </w:p>
        </w:tc>
        <w:tc>
          <w:tcPr>
            <w:tcW w:w="719" w:type="dxa"/>
            <w:tcBorders>
              <w:top w:val="nil"/>
              <w:left w:val="nil"/>
              <w:bottom w:val="nil"/>
              <w:right w:val="nil"/>
            </w:tcBorders>
            <w:shd w:val="clear" w:color="auto" w:fill="auto"/>
            <w:noWrap/>
            <w:vAlign w:val="center"/>
            <w:hideMark/>
          </w:tcPr>
          <w:p w14:paraId="666FD85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2.21</w:t>
            </w:r>
          </w:p>
        </w:tc>
      </w:tr>
    </w:tbl>
    <w:p w14:paraId="56519CBB" w14:textId="617B4FD8" w:rsidR="0031112B" w:rsidRDefault="0031112B" w:rsidP="00D33383"/>
    <w:p w14:paraId="52B2ED41" w14:textId="77777777" w:rsidR="00F96400" w:rsidRDefault="00F96400" w:rsidP="00D33383"/>
    <w:p w14:paraId="7915C12C" w14:textId="23CBDB4E" w:rsidR="0031112B" w:rsidRDefault="0031112B" w:rsidP="00861ABE">
      <w:pPr>
        <w:pStyle w:val="Figure"/>
      </w:pPr>
      <w:r w:rsidRPr="0031112B">
        <w:rPr>
          <w:noProof/>
        </w:rPr>
        <w:lastRenderedPageBreak/>
        <w:drawing>
          <wp:inline distT="0" distB="0" distL="0" distR="0" wp14:anchorId="12BE46EB" wp14:editId="77DEB6DF">
            <wp:extent cx="6120765" cy="35407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40760"/>
                    </a:xfrm>
                    <a:prstGeom prst="rect">
                      <a:avLst/>
                    </a:prstGeom>
                    <a:noFill/>
                    <a:ln>
                      <a:noFill/>
                    </a:ln>
                  </pic:spPr>
                </pic:pic>
              </a:graphicData>
            </a:graphic>
          </wp:inline>
        </w:drawing>
      </w:r>
    </w:p>
    <w:p w14:paraId="332BE34A" w14:textId="43FD3860" w:rsidR="008358B3" w:rsidRDefault="008358B3" w:rsidP="008358B3">
      <w:pPr>
        <w:pStyle w:val="TF"/>
      </w:pPr>
      <w:bookmarkStart w:id="5" w:name="_Ref93940695"/>
      <w:r>
        <w:t xml:space="preserve">Figure </w:t>
      </w:r>
      <w:r>
        <w:fldChar w:fldCharType="begin"/>
      </w:r>
      <w:r>
        <w:instrText xml:space="preserve"> SEQ Figure \* ARABIC </w:instrText>
      </w:r>
      <w:r>
        <w:fldChar w:fldCharType="separate"/>
      </w:r>
      <w:r w:rsidR="0035059C">
        <w:rPr>
          <w:noProof/>
        </w:rPr>
        <w:t>2</w:t>
      </w:r>
      <w:r>
        <w:fldChar w:fldCharType="end"/>
      </w:r>
      <w:bookmarkEnd w:id="5"/>
      <w:r>
        <w:t>: RFR per shift and average at volume setting 9/15 (DUT2</w:t>
      </w:r>
      <w:r>
        <w:rPr>
          <w:noProof/>
        </w:rPr>
        <w:t>)</w:t>
      </w:r>
    </w:p>
    <w:p w14:paraId="5EA8F535" w14:textId="107248AE" w:rsidR="0031112B" w:rsidRDefault="0031112B" w:rsidP="00D33383"/>
    <w:p w14:paraId="26AD3FFB" w14:textId="77777777" w:rsidR="00861D7F" w:rsidRDefault="00861D7F">
      <w:pPr>
        <w:spacing w:after="0"/>
        <w:rPr>
          <w:rFonts w:ascii="Arial" w:hAnsi="Arial"/>
          <w:sz w:val="32"/>
        </w:rPr>
      </w:pPr>
      <w:r>
        <w:br w:type="page"/>
      </w:r>
    </w:p>
    <w:p w14:paraId="263B65DF" w14:textId="503F47AB" w:rsidR="004B2407" w:rsidRDefault="004B2407" w:rsidP="004B2407">
      <w:pPr>
        <w:pStyle w:val="Heading2"/>
      </w:pPr>
      <w:r>
        <w:lastRenderedPageBreak/>
        <w:t>DUT3</w:t>
      </w:r>
    </w:p>
    <w:p w14:paraId="1AC2B268" w14:textId="77777777" w:rsidR="00FD0134" w:rsidRDefault="0035059C" w:rsidP="0035059C">
      <w:r>
        <w:fldChar w:fldCharType="begin"/>
      </w:r>
      <w:r>
        <w:instrText xml:space="preserve"> REF _Ref94017597 \h  \* MERGEFORMAT </w:instrText>
      </w:r>
      <w:r>
        <w:fldChar w:fldCharType="separate"/>
      </w:r>
      <w:r w:rsidRPr="0035059C">
        <w:t>Table 5</w:t>
      </w:r>
      <w:r>
        <w:fldChar w:fldCharType="end"/>
      </w:r>
      <w:r>
        <w:t xml:space="preserve"> </w:t>
      </w:r>
      <w:r w:rsidRPr="004F6AC1">
        <w:t>shows RLR results across shifts for decreasing volume control of DUT3</w:t>
      </w:r>
      <w:r w:rsidR="001951F6">
        <w:t xml:space="preserve">, which provides </w:t>
      </w:r>
      <w:r w:rsidR="00FE26E9">
        <w:t>8</w:t>
      </w:r>
      <w:r w:rsidR="001951F6">
        <w:t xml:space="preserve"> volume steps</w:t>
      </w:r>
      <w:r w:rsidRPr="004F6AC1">
        <w:t>. At volume settings 2, 3 and 5, three shifts provide nominal RLR and are considered for the next step of the analysis. In</w:t>
      </w:r>
      <w:r>
        <w:t xml:space="preserve"> </w:t>
      </w:r>
      <w:r>
        <w:fldChar w:fldCharType="begin"/>
      </w:r>
      <w:r>
        <w:instrText xml:space="preserve"> REF _Ref94017607 \h  \* MERGEFORMAT </w:instrText>
      </w:r>
      <w:r>
        <w:fldChar w:fldCharType="separate"/>
      </w:r>
      <w:r w:rsidRPr="0035059C">
        <w:t>Table 6</w:t>
      </w:r>
      <w:r>
        <w:fldChar w:fldCharType="end"/>
      </w:r>
      <w:r w:rsidRPr="004F6AC1">
        <w:t xml:space="preserve">, the distances to the average RFR curve are provided in dB. The highlighted rows indicate the selected volume settings (2, 3 and 5). Here shift </w:t>
      </w:r>
      <w:r w:rsidRPr="003967FB">
        <w:rPr>
          <w:b/>
          <w:bCs/>
        </w:rPr>
        <w:t>S</w:t>
      </w:r>
      <w:r w:rsidR="00800B42">
        <w:rPr>
          <w:b/>
          <w:bCs/>
        </w:rPr>
        <w:t>4</w:t>
      </w:r>
      <w:r w:rsidRPr="004F6AC1">
        <w:t xml:space="preserve"> provides the lowest difference at volume setting </w:t>
      </w:r>
      <w:r w:rsidR="00800B42">
        <w:t>5</w:t>
      </w:r>
      <w:r w:rsidRPr="004F6AC1">
        <w:t xml:space="preserve"> and is selected as the ECRP for testing. To illustrate this</w:t>
      </w:r>
      <w:r w:rsidR="003967FB">
        <w:t xml:space="preserve"> result</w:t>
      </w:r>
      <w:r w:rsidRPr="004F6AC1">
        <w:t xml:space="preserve">, </w:t>
      </w:r>
      <w:r>
        <w:fldChar w:fldCharType="begin"/>
      </w:r>
      <w:r>
        <w:instrText xml:space="preserve"> REF _Ref94017626 \h </w:instrText>
      </w:r>
      <w:r>
        <w:fldChar w:fldCharType="separate"/>
      </w:r>
      <w:r>
        <w:t xml:space="preserve">Figure </w:t>
      </w:r>
      <w:r>
        <w:rPr>
          <w:noProof/>
        </w:rPr>
        <w:t>3</w:t>
      </w:r>
      <w:r>
        <w:fldChar w:fldCharType="end"/>
      </w:r>
      <w:r>
        <w:t xml:space="preserve"> </w:t>
      </w:r>
      <w:r w:rsidRPr="004F6AC1">
        <w:t>shows all shift and average RFR curves at this volume setting, the selecte</w:t>
      </w:r>
      <w:r>
        <w:t>d shift/ECRP is marked in bold.</w:t>
      </w:r>
    </w:p>
    <w:p w14:paraId="0A9FCE1A" w14:textId="3A42FBF3" w:rsidR="0035059C" w:rsidRPr="004F6AC1" w:rsidRDefault="00FA7187" w:rsidP="0035059C">
      <w:r>
        <w:t>Note that shift S7 at volume setting 3</w:t>
      </w:r>
      <w:r w:rsidR="00FD0134">
        <w:t xml:space="preserve"> (highlighted in yellow)</w:t>
      </w:r>
      <w:r>
        <w:t xml:space="preserve"> provides an even better distance value, but RLR is out of </w:t>
      </w:r>
      <w:r w:rsidR="00FD0134">
        <w:t xml:space="preserve">nominal </w:t>
      </w:r>
      <w:r>
        <w:t>range here.</w:t>
      </w:r>
    </w:p>
    <w:p w14:paraId="39424A26" w14:textId="77777777" w:rsidR="00094D6D" w:rsidRPr="00094D6D" w:rsidRDefault="00094D6D" w:rsidP="00094D6D"/>
    <w:p w14:paraId="06A9B27C" w14:textId="3D3FC928" w:rsidR="00094D6D" w:rsidRPr="00094D6D" w:rsidRDefault="00094D6D" w:rsidP="00094D6D">
      <w:pPr>
        <w:keepNext/>
        <w:keepLines/>
        <w:spacing w:before="60"/>
        <w:jc w:val="center"/>
        <w:rPr>
          <w:rFonts w:ascii="Arial" w:hAnsi="Arial"/>
          <w:b/>
        </w:rPr>
      </w:pPr>
      <w:bookmarkStart w:id="6" w:name="_Ref94017597"/>
      <w:r w:rsidRPr="00094D6D">
        <w:rPr>
          <w:rFonts w:ascii="Arial" w:hAnsi="Arial"/>
          <w:b/>
        </w:rPr>
        <w:t xml:space="preserve">Table </w:t>
      </w:r>
      <w:r w:rsidRPr="00094D6D">
        <w:rPr>
          <w:rFonts w:ascii="Arial" w:hAnsi="Arial"/>
          <w:b/>
        </w:rPr>
        <w:fldChar w:fldCharType="begin"/>
      </w:r>
      <w:r w:rsidRPr="00094D6D">
        <w:rPr>
          <w:rFonts w:ascii="Arial" w:hAnsi="Arial"/>
          <w:b/>
        </w:rPr>
        <w:instrText xml:space="preserve"> SEQ Table \* ARABIC </w:instrText>
      </w:r>
      <w:r w:rsidRPr="00094D6D">
        <w:rPr>
          <w:rFonts w:ascii="Arial" w:hAnsi="Arial"/>
          <w:b/>
        </w:rPr>
        <w:fldChar w:fldCharType="separate"/>
      </w:r>
      <w:r w:rsidR="0035059C">
        <w:rPr>
          <w:rFonts w:ascii="Arial" w:hAnsi="Arial"/>
          <w:b/>
          <w:noProof/>
        </w:rPr>
        <w:t>5</w:t>
      </w:r>
      <w:r w:rsidRPr="00094D6D">
        <w:rPr>
          <w:rFonts w:ascii="Arial" w:hAnsi="Arial"/>
          <w:b/>
        </w:rPr>
        <w:fldChar w:fldCharType="end"/>
      </w:r>
      <w:bookmarkEnd w:id="6"/>
      <w:r w:rsidRPr="00094D6D">
        <w:rPr>
          <w:rFonts w:ascii="Arial" w:hAnsi="Arial"/>
          <w:b/>
        </w:rPr>
        <w:t>: RLR (in dB) vs shifts and volume settings (DUT3)</w:t>
      </w:r>
    </w:p>
    <w:tbl>
      <w:tblPr>
        <w:tblW w:w="8398" w:type="dxa"/>
        <w:jc w:val="center"/>
        <w:tblLook w:val="04A0" w:firstRow="1" w:lastRow="0" w:firstColumn="1" w:lastColumn="0" w:noHBand="0" w:noVBand="1"/>
      </w:tblPr>
      <w:tblGrid>
        <w:gridCol w:w="960"/>
        <w:gridCol w:w="783"/>
        <w:gridCol w:w="717"/>
        <w:gridCol w:w="717"/>
        <w:gridCol w:w="717"/>
        <w:gridCol w:w="715"/>
        <w:gridCol w:w="717"/>
        <w:gridCol w:w="783"/>
        <w:gridCol w:w="715"/>
        <w:gridCol w:w="783"/>
        <w:gridCol w:w="791"/>
      </w:tblGrid>
      <w:tr w:rsidR="00094D6D" w:rsidRPr="00094D6D" w14:paraId="48871DB8"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FF90"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Volume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6DC8F9D9"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5225DF0F"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S1</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11EB2B94"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S2</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05F37A2D"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S3</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68A2C6AB"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S4</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47AC8269"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S5</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013CC63"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5294CE6D"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31C00AFC"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S8</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2F7221CA"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Valid</w:t>
            </w:r>
          </w:p>
        </w:tc>
      </w:tr>
      <w:tr w:rsidR="00094D6D" w:rsidRPr="00094D6D" w14:paraId="61813301"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8C05CC"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8</w:t>
            </w:r>
          </w:p>
        </w:tc>
        <w:tc>
          <w:tcPr>
            <w:tcW w:w="783" w:type="dxa"/>
            <w:tcBorders>
              <w:top w:val="nil"/>
              <w:left w:val="nil"/>
              <w:bottom w:val="nil"/>
              <w:right w:val="nil"/>
            </w:tcBorders>
            <w:shd w:val="clear" w:color="000000" w:fill="FFC7CE"/>
            <w:noWrap/>
            <w:vAlign w:val="center"/>
            <w:hideMark/>
          </w:tcPr>
          <w:p w14:paraId="50C71071" w14:textId="604A0828"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-14.5</w:t>
            </w:r>
          </w:p>
        </w:tc>
        <w:tc>
          <w:tcPr>
            <w:tcW w:w="717" w:type="dxa"/>
            <w:tcBorders>
              <w:top w:val="nil"/>
              <w:left w:val="nil"/>
              <w:bottom w:val="nil"/>
              <w:right w:val="nil"/>
            </w:tcBorders>
            <w:shd w:val="clear" w:color="000000" w:fill="FFC7CE"/>
            <w:noWrap/>
            <w:vAlign w:val="center"/>
            <w:hideMark/>
          </w:tcPr>
          <w:p w14:paraId="7FCE94C4" w14:textId="7B6CDBBE"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8.2</w:t>
            </w:r>
          </w:p>
        </w:tc>
        <w:tc>
          <w:tcPr>
            <w:tcW w:w="717" w:type="dxa"/>
            <w:tcBorders>
              <w:top w:val="nil"/>
              <w:left w:val="nil"/>
              <w:bottom w:val="nil"/>
              <w:right w:val="nil"/>
            </w:tcBorders>
            <w:shd w:val="clear" w:color="000000" w:fill="FFC7CE"/>
            <w:noWrap/>
            <w:vAlign w:val="center"/>
            <w:hideMark/>
          </w:tcPr>
          <w:p w14:paraId="332E329E" w14:textId="4CCD649C"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10.5</w:t>
            </w:r>
          </w:p>
        </w:tc>
        <w:tc>
          <w:tcPr>
            <w:tcW w:w="717" w:type="dxa"/>
            <w:tcBorders>
              <w:top w:val="nil"/>
              <w:left w:val="nil"/>
              <w:bottom w:val="nil"/>
              <w:right w:val="nil"/>
            </w:tcBorders>
            <w:shd w:val="clear" w:color="000000" w:fill="FFC7CE"/>
            <w:noWrap/>
            <w:vAlign w:val="center"/>
            <w:hideMark/>
          </w:tcPr>
          <w:p w14:paraId="0E58A45A" w14:textId="6411285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-7.2</w:t>
            </w:r>
          </w:p>
        </w:tc>
        <w:tc>
          <w:tcPr>
            <w:tcW w:w="715" w:type="dxa"/>
            <w:tcBorders>
              <w:top w:val="nil"/>
              <w:left w:val="nil"/>
              <w:bottom w:val="nil"/>
              <w:right w:val="nil"/>
            </w:tcBorders>
            <w:shd w:val="clear" w:color="000000" w:fill="FFC7CE"/>
            <w:noWrap/>
            <w:vAlign w:val="center"/>
            <w:hideMark/>
          </w:tcPr>
          <w:p w14:paraId="79A5D913" w14:textId="77956D7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-8.6</w:t>
            </w:r>
          </w:p>
        </w:tc>
        <w:tc>
          <w:tcPr>
            <w:tcW w:w="717" w:type="dxa"/>
            <w:tcBorders>
              <w:top w:val="nil"/>
              <w:left w:val="nil"/>
              <w:bottom w:val="nil"/>
              <w:right w:val="nil"/>
            </w:tcBorders>
            <w:shd w:val="clear" w:color="000000" w:fill="FFC7CE"/>
            <w:noWrap/>
            <w:vAlign w:val="center"/>
            <w:hideMark/>
          </w:tcPr>
          <w:p w14:paraId="6A859992" w14:textId="744F4871"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12.8</w:t>
            </w:r>
          </w:p>
        </w:tc>
        <w:tc>
          <w:tcPr>
            <w:tcW w:w="783" w:type="dxa"/>
            <w:tcBorders>
              <w:top w:val="nil"/>
              <w:left w:val="nil"/>
              <w:bottom w:val="nil"/>
              <w:right w:val="nil"/>
            </w:tcBorders>
            <w:shd w:val="clear" w:color="000000" w:fill="FFC7CE"/>
            <w:noWrap/>
            <w:vAlign w:val="center"/>
            <w:hideMark/>
          </w:tcPr>
          <w:p w14:paraId="226176FE" w14:textId="7679659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-15.0</w:t>
            </w:r>
          </w:p>
        </w:tc>
        <w:tc>
          <w:tcPr>
            <w:tcW w:w="715" w:type="dxa"/>
            <w:tcBorders>
              <w:top w:val="nil"/>
              <w:left w:val="nil"/>
              <w:bottom w:val="nil"/>
              <w:right w:val="nil"/>
            </w:tcBorders>
            <w:shd w:val="clear" w:color="000000" w:fill="FFC7CE"/>
            <w:noWrap/>
            <w:vAlign w:val="center"/>
            <w:hideMark/>
          </w:tcPr>
          <w:p w14:paraId="101EB8E8" w14:textId="220C5D3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-9.1</w:t>
            </w:r>
          </w:p>
        </w:tc>
        <w:tc>
          <w:tcPr>
            <w:tcW w:w="783" w:type="dxa"/>
            <w:tcBorders>
              <w:top w:val="nil"/>
              <w:left w:val="nil"/>
              <w:bottom w:val="nil"/>
              <w:right w:val="nil"/>
            </w:tcBorders>
            <w:shd w:val="clear" w:color="000000" w:fill="FFC7CE"/>
            <w:noWrap/>
            <w:vAlign w:val="center"/>
            <w:hideMark/>
          </w:tcPr>
          <w:p w14:paraId="05A84C77" w14:textId="7175E6B3"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-12.9</w:t>
            </w:r>
          </w:p>
        </w:tc>
        <w:tc>
          <w:tcPr>
            <w:tcW w:w="791" w:type="dxa"/>
            <w:tcBorders>
              <w:top w:val="nil"/>
              <w:left w:val="nil"/>
              <w:bottom w:val="nil"/>
              <w:right w:val="nil"/>
            </w:tcBorders>
            <w:shd w:val="clear" w:color="auto" w:fill="auto"/>
            <w:noWrap/>
            <w:vAlign w:val="center"/>
            <w:hideMark/>
          </w:tcPr>
          <w:p w14:paraId="248A1CD7"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0</w:t>
            </w:r>
          </w:p>
        </w:tc>
      </w:tr>
      <w:tr w:rsidR="00094D6D" w:rsidRPr="00094D6D" w14:paraId="3064BE7C"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E9178"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7</w:t>
            </w:r>
          </w:p>
        </w:tc>
        <w:tc>
          <w:tcPr>
            <w:tcW w:w="783" w:type="dxa"/>
            <w:tcBorders>
              <w:top w:val="nil"/>
              <w:left w:val="nil"/>
              <w:bottom w:val="nil"/>
              <w:right w:val="nil"/>
            </w:tcBorders>
            <w:shd w:val="clear" w:color="000000" w:fill="FFC7CE"/>
            <w:noWrap/>
            <w:vAlign w:val="center"/>
            <w:hideMark/>
          </w:tcPr>
          <w:p w14:paraId="5C6F75D8" w14:textId="1BAC4CB4"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-11.8</w:t>
            </w:r>
          </w:p>
        </w:tc>
        <w:tc>
          <w:tcPr>
            <w:tcW w:w="717" w:type="dxa"/>
            <w:tcBorders>
              <w:top w:val="nil"/>
              <w:left w:val="nil"/>
              <w:bottom w:val="nil"/>
              <w:right w:val="nil"/>
            </w:tcBorders>
            <w:shd w:val="clear" w:color="000000" w:fill="FFC7CE"/>
            <w:noWrap/>
            <w:vAlign w:val="center"/>
            <w:hideMark/>
          </w:tcPr>
          <w:p w14:paraId="3B08C3B9" w14:textId="01323F6A"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11.2</w:t>
            </w:r>
          </w:p>
        </w:tc>
        <w:tc>
          <w:tcPr>
            <w:tcW w:w="717" w:type="dxa"/>
            <w:tcBorders>
              <w:top w:val="nil"/>
              <w:left w:val="nil"/>
              <w:bottom w:val="nil"/>
              <w:right w:val="nil"/>
            </w:tcBorders>
            <w:shd w:val="clear" w:color="000000" w:fill="FFC7CE"/>
            <w:noWrap/>
            <w:vAlign w:val="center"/>
            <w:hideMark/>
          </w:tcPr>
          <w:p w14:paraId="5A496B65" w14:textId="3E77F866"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13.6</w:t>
            </w:r>
          </w:p>
        </w:tc>
        <w:tc>
          <w:tcPr>
            <w:tcW w:w="717" w:type="dxa"/>
            <w:tcBorders>
              <w:top w:val="nil"/>
              <w:left w:val="nil"/>
              <w:bottom w:val="nil"/>
              <w:right w:val="nil"/>
            </w:tcBorders>
            <w:shd w:val="clear" w:color="000000" w:fill="FFC7CE"/>
            <w:noWrap/>
            <w:vAlign w:val="center"/>
            <w:hideMark/>
          </w:tcPr>
          <w:p w14:paraId="4DA9DDB4" w14:textId="47B7751F"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-4.1</w:t>
            </w:r>
          </w:p>
        </w:tc>
        <w:tc>
          <w:tcPr>
            <w:tcW w:w="715" w:type="dxa"/>
            <w:tcBorders>
              <w:top w:val="nil"/>
              <w:left w:val="nil"/>
              <w:bottom w:val="nil"/>
              <w:right w:val="nil"/>
            </w:tcBorders>
            <w:shd w:val="clear" w:color="000000" w:fill="FFC7CE"/>
            <w:noWrap/>
            <w:vAlign w:val="center"/>
            <w:hideMark/>
          </w:tcPr>
          <w:p w14:paraId="08AB1E55" w14:textId="15DCA9AC"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-5.6</w:t>
            </w:r>
          </w:p>
        </w:tc>
        <w:tc>
          <w:tcPr>
            <w:tcW w:w="717" w:type="dxa"/>
            <w:tcBorders>
              <w:top w:val="nil"/>
              <w:left w:val="nil"/>
              <w:bottom w:val="nil"/>
              <w:right w:val="nil"/>
            </w:tcBorders>
            <w:shd w:val="clear" w:color="000000" w:fill="FFC7CE"/>
            <w:noWrap/>
            <w:vAlign w:val="center"/>
            <w:hideMark/>
          </w:tcPr>
          <w:p w14:paraId="27B7517C" w14:textId="5719213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15.9</w:t>
            </w:r>
          </w:p>
        </w:tc>
        <w:tc>
          <w:tcPr>
            <w:tcW w:w="783" w:type="dxa"/>
            <w:tcBorders>
              <w:top w:val="nil"/>
              <w:left w:val="nil"/>
              <w:bottom w:val="nil"/>
              <w:right w:val="nil"/>
            </w:tcBorders>
            <w:shd w:val="clear" w:color="000000" w:fill="FFC7CE"/>
            <w:noWrap/>
            <w:vAlign w:val="center"/>
            <w:hideMark/>
          </w:tcPr>
          <w:p w14:paraId="3EBDDB23" w14:textId="06175359"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-12.0</w:t>
            </w:r>
          </w:p>
        </w:tc>
        <w:tc>
          <w:tcPr>
            <w:tcW w:w="715" w:type="dxa"/>
            <w:tcBorders>
              <w:top w:val="nil"/>
              <w:left w:val="nil"/>
              <w:bottom w:val="nil"/>
              <w:right w:val="nil"/>
            </w:tcBorders>
            <w:shd w:val="clear" w:color="000000" w:fill="FFC7CE"/>
            <w:noWrap/>
            <w:vAlign w:val="center"/>
            <w:hideMark/>
          </w:tcPr>
          <w:p w14:paraId="148CA66F" w14:textId="40153548"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-6.2</w:t>
            </w:r>
          </w:p>
        </w:tc>
        <w:tc>
          <w:tcPr>
            <w:tcW w:w="783" w:type="dxa"/>
            <w:tcBorders>
              <w:top w:val="nil"/>
              <w:left w:val="nil"/>
              <w:bottom w:val="nil"/>
              <w:right w:val="nil"/>
            </w:tcBorders>
            <w:shd w:val="clear" w:color="000000" w:fill="FFC7CE"/>
            <w:noWrap/>
            <w:vAlign w:val="center"/>
            <w:hideMark/>
          </w:tcPr>
          <w:p w14:paraId="72D9A632" w14:textId="7AF08337"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-10.0</w:t>
            </w:r>
          </w:p>
        </w:tc>
        <w:tc>
          <w:tcPr>
            <w:tcW w:w="791" w:type="dxa"/>
            <w:tcBorders>
              <w:top w:val="nil"/>
              <w:left w:val="nil"/>
              <w:bottom w:val="nil"/>
              <w:right w:val="nil"/>
            </w:tcBorders>
            <w:shd w:val="clear" w:color="auto" w:fill="auto"/>
            <w:noWrap/>
            <w:vAlign w:val="center"/>
            <w:hideMark/>
          </w:tcPr>
          <w:p w14:paraId="22C9BD02"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0</w:t>
            </w:r>
          </w:p>
        </w:tc>
      </w:tr>
      <w:tr w:rsidR="00094D6D" w:rsidRPr="00094D6D" w14:paraId="755F4121"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C5CD6"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6</w:t>
            </w:r>
          </w:p>
        </w:tc>
        <w:tc>
          <w:tcPr>
            <w:tcW w:w="783" w:type="dxa"/>
            <w:tcBorders>
              <w:top w:val="nil"/>
              <w:left w:val="nil"/>
              <w:bottom w:val="single" w:sz="4" w:space="0" w:color="auto"/>
              <w:right w:val="nil"/>
            </w:tcBorders>
            <w:shd w:val="clear" w:color="000000" w:fill="FFC7CE"/>
            <w:noWrap/>
            <w:vAlign w:val="center"/>
            <w:hideMark/>
          </w:tcPr>
          <w:p w14:paraId="3DB243A7" w14:textId="6E67B3F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-8.6</w:t>
            </w:r>
          </w:p>
        </w:tc>
        <w:tc>
          <w:tcPr>
            <w:tcW w:w="717" w:type="dxa"/>
            <w:tcBorders>
              <w:top w:val="nil"/>
              <w:left w:val="nil"/>
              <w:bottom w:val="single" w:sz="4" w:space="0" w:color="auto"/>
              <w:right w:val="nil"/>
            </w:tcBorders>
            <w:shd w:val="clear" w:color="000000" w:fill="FFC7CE"/>
            <w:noWrap/>
            <w:vAlign w:val="center"/>
            <w:hideMark/>
          </w:tcPr>
          <w:p w14:paraId="7ADA2333" w14:textId="56EA36C3"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14.9</w:t>
            </w:r>
          </w:p>
        </w:tc>
        <w:tc>
          <w:tcPr>
            <w:tcW w:w="717" w:type="dxa"/>
            <w:tcBorders>
              <w:top w:val="nil"/>
              <w:left w:val="nil"/>
              <w:bottom w:val="single" w:sz="4" w:space="0" w:color="auto"/>
              <w:right w:val="nil"/>
            </w:tcBorders>
            <w:shd w:val="clear" w:color="000000" w:fill="FFC7CE"/>
            <w:noWrap/>
            <w:vAlign w:val="center"/>
            <w:hideMark/>
          </w:tcPr>
          <w:p w14:paraId="1D854AF3" w14:textId="2E1F43DF"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16.7</w:t>
            </w:r>
          </w:p>
        </w:tc>
        <w:tc>
          <w:tcPr>
            <w:tcW w:w="717" w:type="dxa"/>
            <w:tcBorders>
              <w:top w:val="nil"/>
              <w:left w:val="nil"/>
              <w:bottom w:val="single" w:sz="4" w:space="0" w:color="auto"/>
              <w:right w:val="nil"/>
            </w:tcBorders>
            <w:shd w:val="clear" w:color="000000" w:fill="C6EFCE"/>
            <w:noWrap/>
            <w:vAlign w:val="center"/>
            <w:hideMark/>
          </w:tcPr>
          <w:p w14:paraId="1D9903A7" w14:textId="1CEF3BB8" w:rsidR="00094D6D" w:rsidRPr="00094D6D" w:rsidRDefault="00094D6D" w:rsidP="008B73BA">
            <w:pPr>
              <w:keepNext/>
              <w:keepLines/>
              <w:spacing w:after="0"/>
              <w:jc w:val="center"/>
              <w:rPr>
                <w:rFonts w:ascii="Calibri" w:hAnsi="Calibri" w:cs="Calibri"/>
                <w:color w:val="006100"/>
                <w:sz w:val="22"/>
                <w:szCs w:val="22"/>
                <w:lang w:eastAsia="en-GB"/>
              </w:rPr>
            </w:pPr>
            <w:r>
              <w:rPr>
                <w:rFonts w:ascii="Calibri" w:hAnsi="Calibri" w:cs="Calibri"/>
                <w:color w:val="006100"/>
                <w:sz w:val="22"/>
                <w:szCs w:val="22"/>
              </w:rPr>
              <w:t>-0.5</w:t>
            </w:r>
          </w:p>
        </w:tc>
        <w:tc>
          <w:tcPr>
            <w:tcW w:w="715" w:type="dxa"/>
            <w:tcBorders>
              <w:top w:val="nil"/>
              <w:left w:val="nil"/>
              <w:bottom w:val="single" w:sz="4" w:space="0" w:color="auto"/>
              <w:right w:val="nil"/>
            </w:tcBorders>
            <w:shd w:val="clear" w:color="000000" w:fill="FFC7CE"/>
            <w:noWrap/>
            <w:vAlign w:val="center"/>
            <w:hideMark/>
          </w:tcPr>
          <w:p w14:paraId="122DDA10" w14:textId="52BBB756"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-2.8</w:t>
            </w:r>
          </w:p>
        </w:tc>
        <w:tc>
          <w:tcPr>
            <w:tcW w:w="717" w:type="dxa"/>
            <w:tcBorders>
              <w:top w:val="nil"/>
              <w:left w:val="nil"/>
              <w:bottom w:val="single" w:sz="4" w:space="0" w:color="auto"/>
              <w:right w:val="nil"/>
            </w:tcBorders>
            <w:shd w:val="clear" w:color="000000" w:fill="FFC7CE"/>
            <w:noWrap/>
            <w:vAlign w:val="center"/>
            <w:hideMark/>
          </w:tcPr>
          <w:p w14:paraId="04135ABA" w14:textId="59D720B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19.0</w:t>
            </w:r>
          </w:p>
        </w:tc>
        <w:tc>
          <w:tcPr>
            <w:tcW w:w="783" w:type="dxa"/>
            <w:tcBorders>
              <w:top w:val="nil"/>
              <w:left w:val="nil"/>
              <w:bottom w:val="single" w:sz="4" w:space="0" w:color="auto"/>
              <w:right w:val="nil"/>
            </w:tcBorders>
            <w:shd w:val="clear" w:color="000000" w:fill="FFC7CE"/>
            <w:noWrap/>
            <w:vAlign w:val="center"/>
            <w:hideMark/>
          </w:tcPr>
          <w:p w14:paraId="758C4CE9" w14:textId="1418A6D4"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-8.3</w:t>
            </w:r>
          </w:p>
        </w:tc>
        <w:tc>
          <w:tcPr>
            <w:tcW w:w="715" w:type="dxa"/>
            <w:tcBorders>
              <w:top w:val="nil"/>
              <w:left w:val="nil"/>
              <w:bottom w:val="single" w:sz="4" w:space="0" w:color="auto"/>
              <w:right w:val="nil"/>
            </w:tcBorders>
            <w:shd w:val="clear" w:color="000000" w:fill="FFC7CE"/>
            <w:noWrap/>
            <w:vAlign w:val="center"/>
            <w:hideMark/>
          </w:tcPr>
          <w:p w14:paraId="226F8174" w14:textId="6B74F99C"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-3.4</w:t>
            </w:r>
          </w:p>
        </w:tc>
        <w:tc>
          <w:tcPr>
            <w:tcW w:w="783" w:type="dxa"/>
            <w:tcBorders>
              <w:top w:val="nil"/>
              <w:left w:val="nil"/>
              <w:bottom w:val="single" w:sz="4" w:space="0" w:color="auto"/>
              <w:right w:val="nil"/>
            </w:tcBorders>
            <w:shd w:val="clear" w:color="000000" w:fill="FFC7CE"/>
            <w:noWrap/>
            <w:vAlign w:val="center"/>
            <w:hideMark/>
          </w:tcPr>
          <w:p w14:paraId="2AC60DE4" w14:textId="5EC20A96"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-7.1</w:t>
            </w:r>
          </w:p>
        </w:tc>
        <w:tc>
          <w:tcPr>
            <w:tcW w:w="791" w:type="dxa"/>
            <w:tcBorders>
              <w:top w:val="nil"/>
              <w:left w:val="nil"/>
              <w:bottom w:val="single" w:sz="4" w:space="0" w:color="auto"/>
              <w:right w:val="nil"/>
            </w:tcBorders>
            <w:shd w:val="clear" w:color="auto" w:fill="auto"/>
            <w:noWrap/>
            <w:vAlign w:val="center"/>
            <w:hideMark/>
          </w:tcPr>
          <w:p w14:paraId="0B0FBA00"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1</w:t>
            </w:r>
          </w:p>
        </w:tc>
      </w:tr>
      <w:tr w:rsidR="00094D6D" w:rsidRPr="00094D6D" w14:paraId="60EE5EA8"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2727E"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5</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FFF2E02" w14:textId="563F3431"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-5.5</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B94BB39" w14:textId="1DE784B3"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18.2</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3DF51E6" w14:textId="3D9F8A3D"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19.6</w:t>
            </w:r>
          </w:p>
        </w:tc>
        <w:tc>
          <w:tcPr>
            <w:tcW w:w="71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955B660" w14:textId="543190B6"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2.1</w:t>
            </w:r>
          </w:p>
        </w:tc>
        <w:tc>
          <w:tcPr>
            <w:tcW w:w="71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8426833" w14:textId="0E45AAF1"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0.2</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6A458E0" w14:textId="3215DB76"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21.9</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9F25608" w14:textId="5533AFDC"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-5.9</w:t>
            </w:r>
          </w:p>
        </w:tc>
        <w:tc>
          <w:tcPr>
            <w:tcW w:w="71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0DB1D6A" w14:textId="69094293"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-0.8</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104414D" w14:textId="34AA3735"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-4.2</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FFFC"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r>
      <w:tr w:rsidR="00094D6D" w:rsidRPr="00094D6D" w14:paraId="07F9E081"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23377"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4</w:t>
            </w:r>
          </w:p>
        </w:tc>
        <w:tc>
          <w:tcPr>
            <w:tcW w:w="783" w:type="dxa"/>
            <w:tcBorders>
              <w:top w:val="single" w:sz="4" w:space="0" w:color="auto"/>
              <w:left w:val="nil"/>
              <w:bottom w:val="single" w:sz="4" w:space="0" w:color="auto"/>
              <w:right w:val="nil"/>
            </w:tcBorders>
            <w:shd w:val="clear" w:color="000000" w:fill="FFC7CE"/>
            <w:noWrap/>
            <w:vAlign w:val="center"/>
            <w:hideMark/>
          </w:tcPr>
          <w:p w14:paraId="566D2D4D" w14:textId="13E0E554"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-2.4</w:t>
            </w:r>
          </w:p>
        </w:tc>
        <w:tc>
          <w:tcPr>
            <w:tcW w:w="717" w:type="dxa"/>
            <w:tcBorders>
              <w:top w:val="single" w:sz="4" w:space="0" w:color="auto"/>
              <w:left w:val="nil"/>
              <w:bottom w:val="single" w:sz="4" w:space="0" w:color="auto"/>
              <w:right w:val="nil"/>
            </w:tcBorders>
            <w:shd w:val="clear" w:color="000000" w:fill="FFC7CE"/>
            <w:noWrap/>
            <w:vAlign w:val="center"/>
            <w:hideMark/>
          </w:tcPr>
          <w:p w14:paraId="356FD158" w14:textId="3250914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22.2</w:t>
            </w:r>
          </w:p>
        </w:tc>
        <w:tc>
          <w:tcPr>
            <w:tcW w:w="717" w:type="dxa"/>
            <w:tcBorders>
              <w:top w:val="single" w:sz="4" w:space="0" w:color="auto"/>
              <w:left w:val="nil"/>
              <w:bottom w:val="single" w:sz="4" w:space="0" w:color="auto"/>
              <w:right w:val="nil"/>
            </w:tcBorders>
            <w:shd w:val="clear" w:color="000000" w:fill="FFC7CE"/>
            <w:noWrap/>
            <w:vAlign w:val="center"/>
            <w:hideMark/>
          </w:tcPr>
          <w:p w14:paraId="1DBEE5CD" w14:textId="32A5E4D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22.5</w:t>
            </w:r>
          </w:p>
        </w:tc>
        <w:tc>
          <w:tcPr>
            <w:tcW w:w="717" w:type="dxa"/>
            <w:tcBorders>
              <w:top w:val="single" w:sz="4" w:space="0" w:color="auto"/>
              <w:left w:val="nil"/>
              <w:bottom w:val="single" w:sz="4" w:space="0" w:color="auto"/>
              <w:right w:val="nil"/>
            </w:tcBorders>
            <w:shd w:val="clear" w:color="000000" w:fill="FFC7CE"/>
            <w:noWrap/>
            <w:vAlign w:val="center"/>
            <w:hideMark/>
          </w:tcPr>
          <w:p w14:paraId="3F82B23A" w14:textId="2371441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5.6</w:t>
            </w:r>
          </w:p>
        </w:tc>
        <w:tc>
          <w:tcPr>
            <w:tcW w:w="715" w:type="dxa"/>
            <w:tcBorders>
              <w:top w:val="single" w:sz="4" w:space="0" w:color="auto"/>
              <w:left w:val="nil"/>
              <w:bottom w:val="single" w:sz="4" w:space="0" w:color="auto"/>
              <w:right w:val="nil"/>
            </w:tcBorders>
            <w:shd w:val="clear" w:color="000000" w:fill="C6EFCE"/>
            <w:noWrap/>
            <w:vAlign w:val="center"/>
            <w:hideMark/>
          </w:tcPr>
          <w:p w14:paraId="13FC4339" w14:textId="1ECB851D" w:rsidR="00094D6D" w:rsidRPr="00094D6D" w:rsidRDefault="00094D6D" w:rsidP="008B73BA">
            <w:pPr>
              <w:keepNext/>
              <w:keepLines/>
              <w:spacing w:after="0"/>
              <w:jc w:val="center"/>
              <w:rPr>
                <w:rFonts w:ascii="Calibri" w:hAnsi="Calibri" w:cs="Calibri"/>
                <w:color w:val="006100"/>
                <w:sz w:val="22"/>
                <w:szCs w:val="22"/>
                <w:lang w:eastAsia="en-GB"/>
              </w:rPr>
            </w:pPr>
            <w:r>
              <w:rPr>
                <w:rFonts w:ascii="Calibri" w:hAnsi="Calibri" w:cs="Calibri"/>
                <w:color w:val="006100"/>
                <w:sz w:val="22"/>
                <w:szCs w:val="22"/>
              </w:rPr>
              <w:t>2.9</w:t>
            </w:r>
          </w:p>
        </w:tc>
        <w:tc>
          <w:tcPr>
            <w:tcW w:w="717" w:type="dxa"/>
            <w:tcBorders>
              <w:top w:val="single" w:sz="4" w:space="0" w:color="auto"/>
              <w:left w:val="nil"/>
              <w:bottom w:val="single" w:sz="4" w:space="0" w:color="auto"/>
              <w:right w:val="nil"/>
            </w:tcBorders>
            <w:shd w:val="clear" w:color="000000" w:fill="FFC7CE"/>
            <w:noWrap/>
            <w:vAlign w:val="center"/>
            <w:hideMark/>
          </w:tcPr>
          <w:p w14:paraId="4FABA79D" w14:textId="221CEC9A"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24.8</w:t>
            </w:r>
          </w:p>
        </w:tc>
        <w:tc>
          <w:tcPr>
            <w:tcW w:w="783" w:type="dxa"/>
            <w:tcBorders>
              <w:top w:val="single" w:sz="4" w:space="0" w:color="auto"/>
              <w:left w:val="nil"/>
              <w:bottom w:val="single" w:sz="4" w:space="0" w:color="auto"/>
              <w:right w:val="nil"/>
            </w:tcBorders>
            <w:shd w:val="clear" w:color="000000" w:fill="FFC7CE"/>
            <w:noWrap/>
            <w:vAlign w:val="center"/>
            <w:hideMark/>
          </w:tcPr>
          <w:p w14:paraId="074A1DF0" w14:textId="7DB741F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-2.4</w:t>
            </w:r>
          </w:p>
        </w:tc>
        <w:tc>
          <w:tcPr>
            <w:tcW w:w="715" w:type="dxa"/>
            <w:tcBorders>
              <w:top w:val="single" w:sz="4" w:space="0" w:color="auto"/>
              <w:left w:val="nil"/>
              <w:bottom w:val="single" w:sz="4" w:space="0" w:color="auto"/>
              <w:right w:val="nil"/>
            </w:tcBorders>
            <w:shd w:val="clear" w:color="000000" w:fill="C6EFCE"/>
            <w:noWrap/>
            <w:vAlign w:val="center"/>
            <w:hideMark/>
          </w:tcPr>
          <w:p w14:paraId="416B22E1" w14:textId="7FC28D17" w:rsidR="00094D6D" w:rsidRPr="00094D6D" w:rsidRDefault="00094D6D" w:rsidP="008B73BA">
            <w:pPr>
              <w:keepNext/>
              <w:keepLines/>
              <w:spacing w:after="0"/>
              <w:jc w:val="center"/>
              <w:rPr>
                <w:rFonts w:ascii="Calibri" w:hAnsi="Calibri" w:cs="Calibri"/>
                <w:color w:val="006100"/>
                <w:sz w:val="22"/>
                <w:szCs w:val="22"/>
                <w:lang w:eastAsia="en-GB"/>
              </w:rPr>
            </w:pPr>
            <w:r>
              <w:rPr>
                <w:rFonts w:ascii="Calibri" w:hAnsi="Calibri" w:cs="Calibri"/>
                <w:color w:val="006100"/>
                <w:sz w:val="22"/>
                <w:szCs w:val="22"/>
              </w:rPr>
              <w:t>2.3</w:t>
            </w:r>
          </w:p>
        </w:tc>
        <w:tc>
          <w:tcPr>
            <w:tcW w:w="783" w:type="dxa"/>
            <w:tcBorders>
              <w:top w:val="single" w:sz="4" w:space="0" w:color="auto"/>
              <w:left w:val="nil"/>
              <w:bottom w:val="single" w:sz="4" w:space="0" w:color="auto"/>
              <w:right w:val="nil"/>
            </w:tcBorders>
            <w:shd w:val="clear" w:color="000000" w:fill="FFC7CE"/>
            <w:noWrap/>
            <w:vAlign w:val="center"/>
            <w:hideMark/>
          </w:tcPr>
          <w:p w14:paraId="4625EF66" w14:textId="0368FB27"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w:t>
            </w:r>
          </w:p>
        </w:tc>
        <w:tc>
          <w:tcPr>
            <w:tcW w:w="791" w:type="dxa"/>
            <w:tcBorders>
              <w:top w:val="single" w:sz="4" w:space="0" w:color="auto"/>
              <w:left w:val="nil"/>
              <w:bottom w:val="single" w:sz="4" w:space="0" w:color="auto"/>
              <w:right w:val="nil"/>
            </w:tcBorders>
            <w:shd w:val="clear" w:color="auto" w:fill="auto"/>
            <w:noWrap/>
            <w:vAlign w:val="center"/>
            <w:hideMark/>
          </w:tcPr>
          <w:p w14:paraId="385DF7D8"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2</w:t>
            </w:r>
          </w:p>
        </w:tc>
      </w:tr>
      <w:tr w:rsidR="00094D6D" w:rsidRPr="00094D6D" w14:paraId="6D4BB0A6"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66FD6"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59D1659" w14:textId="241DCAAD"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0.9</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66F1140" w14:textId="483B0437"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26.1</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DF59194" w14:textId="565ED669"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26.2</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0DE9FA0" w14:textId="3212719D"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9.7</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79E9431" w14:textId="1B957027"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6.6</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9A7F830" w14:textId="3E2433A1"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27.9</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BE921DB" w14:textId="06CB38C7"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0.8</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9C48EEC" w14:textId="6D6475B4"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6.5</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4ABCEB2" w14:textId="3FD776DD"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1.7</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7023"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r>
      <w:tr w:rsidR="00094D6D" w:rsidRPr="00094D6D" w14:paraId="7A466AB4"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CA84"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799E752" w14:textId="0A2BF7CF"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4.3</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64C0591" w14:textId="32B9DFB3"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29.4</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D7E37CF" w14:textId="4B95BF1A"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29.3</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E2FD983" w14:textId="56FFDAF4"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12.3</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CB86435" w14:textId="2CD37323"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8.7</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8E93B7D" w14:textId="3B6D798B"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31.4</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69C1C87" w14:textId="36E91DA2"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4.1</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DFF3318" w14:textId="5325905F"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8.4</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2580792" w14:textId="6D98D5A4"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4.8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3C71"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r>
      <w:tr w:rsidR="00094D6D" w:rsidRPr="00094D6D" w14:paraId="58D1D5F7"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694F"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1</w:t>
            </w:r>
          </w:p>
        </w:tc>
        <w:tc>
          <w:tcPr>
            <w:tcW w:w="783" w:type="dxa"/>
            <w:tcBorders>
              <w:top w:val="single" w:sz="4" w:space="0" w:color="auto"/>
              <w:left w:val="nil"/>
              <w:bottom w:val="nil"/>
              <w:right w:val="nil"/>
            </w:tcBorders>
            <w:shd w:val="clear" w:color="000000" w:fill="FFC7CE"/>
            <w:noWrap/>
            <w:vAlign w:val="center"/>
            <w:hideMark/>
          </w:tcPr>
          <w:p w14:paraId="786CE785" w14:textId="5573D5FA"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7.6</w:t>
            </w:r>
          </w:p>
        </w:tc>
        <w:tc>
          <w:tcPr>
            <w:tcW w:w="717" w:type="dxa"/>
            <w:tcBorders>
              <w:top w:val="single" w:sz="4" w:space="0" w:color="auto"/>
              <w:left w:val="nil"/>
              <w:bottom w:val="nil"/>
              <w:right w:val="nil"/>
            </w:tcBorders>
            <w:shd w:val="clear" w:color="000000" w:fill="FFC7CE"/>
            <w:noWrap/>
            <w:vAlign w:val="center"/>
            <w:hideMark/>
          </w:tcPr>
          <w:p w14:paraId="04FAC1D8" w14:textId="7BBCCF59"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32.6</w:t>
            </w:r>
          </w:p>
        </w:tc>
        <w:tc>
          <w:tcPr>
            <w:tcW w:w="717" w:type="dxa"/>
            <w:tcBorders>
              <w:top w:val="single" w:sz="4" w:space="0" w:color="auto"/>
              <w:left w:val="nil"/>
              <w:bottom w:val="nil"/>
              <w:right w:val="nil"/>
            </w:tcBorders>
            <w:shd w:val="clear" w:color="000000" w:fill="FFC7CE"/>
            <w:noWrap/>
            <w:vAlign w:val="center"/>
            <w:hideMark/>
          </w:tcPr>
          <w:p w14:paraId="22EB3DEF" w14:textId="57FE504F"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32.2</w:t>
            </w:r>
          </w:p>
        </w:tc>
        <w:tc>
          <w:tcPr>
            <w:tcW w:w="717" w:type="dxa"/>
            <w:tcBorders>
              <w:top w:val="single" w:sz="4" w:space="0" w:color="auto"/>
              <w:left w:val="nil"/>
              <w:bottom w:val="nil"/>
              <w:right w:val="nil"/>
            </w:tcBorders>
            <w:shd w:val="clear" w:color="000000" w:fill="FFC7CE"/>
            <w:noWrap/>
            <w:vAlign w:val="center"/>
            <w:hideMark/>
          </w:tcPr>
          <w:p w14:paraId="35B3B1B9" w14:textId="255ADB48"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15.1</w:t>
            </w:r>
          </w:p>
        </w:tc>
        <w:tc>
          <w:tcPr>
            <w:tcW w:w="715" w:type="dxa"/>
            <w:tcBorders>
              <w:top w:val="single" w:sz="4" w:space="0" w:color="auto"/>
              <w:left w:val="nil"/>
              <w:bottom w:val="nil"/>
              <w:right w:val="nil"/>
            </w:tcBorders>
            <w:shd w:val="clear" w:color="000000" w:fill="FFC7CE"/>
            <w:noWrap/>
            <w:vAlign w:val="center"/>
            <w:hideMark/>
          </w:tcPr>
          <w:p w14:paraId="49B5CD04" w14:textId="3D90C565"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11.6</w:t>
            </w:r>
          </w:p>
        </w:tc>
        <w:tc>
          <w:tcPr>
            <w:tcW w:w="717" w:type="dxa"/>
            <w:tcBorders>
              <w:top w:val="single" w:sz="4" w:space="0" w:color="auto"/>
              <w:left w:val="nil"/>
              <w:bottom w:val="nil"/>
              <w:right w:val="nil"/>
            </w:tcBorders>
            <w:shd w:val="clear" w:color="000000" w:fill="FFC7CE"/>
            <w:noWrap/>
            <w:vAlign w:val="center"/>
            <w:hideMark/>
          </w:tcPr>
          <w:p w14:paraId="5E86DEE1" w14:textId="4B79B27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34.5</w:t>
            </w:r>
          </w:p>
        </w:tc>
        <w:tc>
          <w:tcPr>
            <w:tcW w:w="783" w:type="dxa"/>
            <w:tcBorders>
              <w:top w:val="single" w:sz="4" w:space="0" w:color="auto"/>
              <w:left w:val="nil"/>
              <w:bottom w:val="nil"/>
              <w:right w:val="nil"/>
            </w:tcBorders>
            <w:shd w:val="clear" w:color="000000" w:fill="FFC7CE"/>
            <w:noWrap/>
            <w:vAlign w:val="center"/>
            <w:hideMark/>
          </w:tcPr>
          <w:p w14:paraId="77214210" w14:textId="0E0912E9"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8.2</w:t>
            </w:r>
          </w:p>
        </w:tc>
        <w:tc>
          <w:tcPr>
            <w:tcW w:w="715" w:type="dxa"/>
            <w:tcBorders>
              <w:top w:val="single" w:sz="4" w:space="0" w:color="auto"/>
              <w:left w:val="nil"/>
              <w:bottom w:val="nil"/>
              <w:right w:val="nil"/>
            </w:tcBorders>
            <w:shd w:val="clear" w:color="000000" w:fill="FFC7CE"/>
            <w:noWrap/>
            <w:vAlign w:val="center"/>
            <w:hideMark/>
          </w:tcPr>
          <w:p w14:paraId="51F06855" w14:textId="31048CE7"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11.6</w:t>
            </w:r>
          </w:p>
        </w:tc>
        <w:tc>
          <w:tcPr>
            <w:tcW w:w="783" w:type="dxa"/>
            <w:tcBorders>
              <w:top w:val="single" w:sz="4" w:space="0" w:color="auto"/>
              <w:left w:val="nil"/>
              <w:bottom w:val="nil"/>
              <w:right w:val="nil"/>
            </w:tcBorders>
            <w:shd w:val="clear" w:color="000000" w:fill="FFC7CE"/>
            <w:noWrap/>
            <w:vAlign w:val="center"/>
            <w:hideMark/>
          </w:tcPr>
          <w:p w14:paraId="0EDF5CEC" w14:textId="50A4664E"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7.8</w:t>
            </w:r>
          </w:p>
        </w:tc>
        <w:tc>
          <w:tcPr>
            <w:tcW w:w="791" w:type="dxa"/>
            <w:tcBorders>
              <w:top w:val="single" w:sz="4" w:space="0" w:color="auto"/>
              <w:left w:val="nil"/>
              <w:bottom w:val="nil"/>
              <w:right w:val="nil"/>
            </w:tcBorders>
            <w:shd w:val="clear" w:color="auto" w:fill="auto"/>
            <w:noWrap/>
            <w:vAlign w:val="center"/>
            <w:hideMark/>
          </w:tcPr>
          <w:p w14:paraId="29FC8D9F"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0</w:t>
            </w:r>
          </w:p>
        </w:tc>
      </w:tr>
    </w:tbl>
    <w:p w14:paraId="050A5055" w14:textId="77777777" w:rsidR="00094D6D" w:rsidRPr="00094D6D" w:rsidRDefault="00094D6D" w:rsidP="00094D6D">
      <w:pPr>
        <w:spacing w:after="160" w:line="259" w:lineRule="auto"/>
        <w:rPr>
          <w:rFonts w:ascii="Calibri" w:eastAsia="Calibri" w:hAnsi="Calibri"/>
          <w:sz w:val="22"/>
          <w:szCs w:val="22"/>
        </w:rPr>
      </w:pPr>
    </w:p>
    <w:p w14:paraId="77B87A0F" w14:textId="16F5AE17" w:rsidR="00094D6D" w:rsidRPr="00094D6D" w:rsidRDefault="0035059C" w:rsidP="00094D6D">
      <w:pPr>
        <w:keepNext/>
        <w:keepLines/>
        <w:spacing w:before="60"/>
        <w:jc w:val="center"/>
        <w:rPr>
          <w:rFonts w:ascii="Arial" w:hAnsi="Arial"/>
          <w:b/>
        </w:rPr>
      </w:pPr>
      <w:bookmarkStart w:id="7" w:name="_Ref94017607"/>
      <w:r w:rsidRPr="00094D6D">
        <w:rPr>
          <w:rFonts w:ascii="Arial" w:hAnsi="Arial"/>
          <w:b/>
        </w:rPr>
        <w:t xml:space="preserve">Table </w:t>
      </w:r>
      <w:r w:rsidRPr="00094D6D">
        <w:rPr>
          <w:rFonts w:ascii="Arial" w:hAnsi="Arial"/>
          <w:b/>
        </w:rPr>
        <w:fldChar w:fldCharType="begin"/>
      </w:r>
      <w:r w:rsidRPr="00094D6D">
        <w:rPr>
          <w:rFonts w:ascii="Arial" w:hAnsi="Arial"/>
          <w:b/>
        </w:rPr>
        <w:instrText xml:space="preserve"> SEQ Table \* ARABIC </w:instrText>
      </w:r>
      <w:r w:rsidRPr="00094D6D">
        <w:rPr>
          <w:rFonts w:ascii="Arial" w:hAnsi="Arial"/>
          <w:b/>
        </w:rPr>
        <w:fldChar w:fldCharType="separate"/>
      </w:r>
      <w:r>
        <w:rPr>
          <w:rFonts w:ascii="Arial" w:hAnsi="Arial"/>
          <w:b/>
          <w:noProof/>
        </w:rPr>
        <w:t>6</w:t>
      </w:r>
      <w:r w:rsidRPr="00094D6D">
        <w:rPr>
          <w:rFonts w:ascii="Arial" w:hAnsi="Arial"/>
          <w:b/>
        </w:rPr>
        <w:fldChar w:fldCharType="end"/>
      </w:r>
      <w:bookmarkEnd w:id="7"/>
      <w:r w:rsidR="00094D6D" w:rsidRPr="00094D6D">
        <w:rPr>
          <w:rFonts w:ascii="Arial" w:hAnsi="Arial"/>
          <w:b/>
        </w:rPr>
        <w:t>: Distance to average RFR (in dB) vs shifts at nominal volume setting (DUT1)</w:t>
      </w:r>
    </w:p>
    <w:tbl>
      <w:tblPr>
        <w:tblW w:w="7843" w:type="dxa"/>
        <w:jc w:val="center"/>
        <w:tblLook w:val="04A0" w:firstRow="1" w:lastRow="0" w:firstColumn="1" w:lastColumn="0" w:noHBand="0" w:noVBand="1"/>
      </w:tblPr>
      <w:tblGrid>
        <w:gridCol w:w="1036"/>
        <w:gridCol w:w="719"/>
        <w:gridCol w:w="831"/>
        <w:gridCol w:w="831"/>
        <w:gridCol w:w="719"/>
        <w:gridCol w:w="719"/>
        <w:gridCol w:w="831"/>
        <w:gridCol w:w="719"/>
        <w:gridCol w:w="719"/>
        <w:gridCol w:w="719"/>
      </w:tblGrid>
      <w:tr w:rsidR="00094D6D" w:rsidRPr="00094D6D" w14:paraId="5F4D4199" w14:textId="77777777" w:rsidTr="00CE14A4">
        <w:trPr>
          <w:trHeight w:val="300"/>
          <w:jc w:val="center"/>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7F97" w14:textId="77777777" w:rsidR="00094D6D" w:rsidRPr="00094D6D" w:rsidRDefault="00094D6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Volume</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83EC4A8"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B0B4429"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S1</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0A42BEA7"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3D98B368"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2627731A"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S4</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52776983"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S5</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A17A1DA"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7A90B2E"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S7</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7B1E9529"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S8</w:t>
            </w:r>
          </w:p>
        </w:tc>
      </w:tr>
      <w:tr w:rsidR="004F69AD" w:rsidRPr="00094D6D" w14:paraId="441F8A15"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1DA8697"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8</w:t>
            </w:r>
          </w:p>
        </w:tc>
        <w:tc>
          <w:tcPr>
            <w:tcW w:w="719" w:type="dxa"/>
            <w:tcBorders>
              <w:top w:val="nil"/>
              <w:left w:val="nil"/>
              <w:bottom w:val="nil"/>
              <w:right w:val="nil"/>
            </w:tcBorders>
            <w:shd w:val="clear" w:color="auto" w:fill="auto"/>
            <w:noWrap/>
            <w:vAlign w:val="center"/>
            <w:hideMark/>
          </w:tcPr>
          <w:p w14:paraId="276A19EF" w14:textId="3295DE47"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5.49</w:t>
            </w:r>
          </w:p>
        </w:tc>
        <w:tc>
          <w:tcPr>
            <w:tcW w:w="831" w:type="dxa"/>
            <w:tcBorders>
              <w:top w:val="nil"/>
              <w:left w:val="nil"/>
              <w:bottom w:val="nil"/>
              <w:right w:val="nil"/>
            </w:tcBorders>
            <w:shd w:val="clear" w:color="auto" w:fill="auto"/>
            <w:noWrap/>
            <w:vAlign w:val="center"/>
            <w:hideMark/>
          </w:tcPr>
          <w:p w14:paraId="2C71BFD1" w14:textId="6D56F4D3"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15.67</w:t>
            </w:r>
          </w:p>
        </w:tc>
        <w:tc>
          <w:tcPr>
            <w:tcW w:w="831" w:type="dxa"/>
            <w:tcBorders>
              <w:top w:val="nil"/>
              <w:left w:val="nil"/>
              <w:bottom w:val="nil"/>
              <w:right w:val="nil"/>
            </w:tcBorders>
            <w:shd w:val="clear" w:color="auto" w:fill="auto"/>
            <w:noWrap/>
            <w:vAlign w:val="center"/>
            <w:hideMark/>
          </w:tcPr>
          <w:p w14:paraId="22D86E2C" w14:textId="2DC2A57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20.71</w:t>
            </w:r>
          </w:p>
        </w:tc>
        <w:tc>
          <w:tcPr>
            <w:tcW w:w="719" w:type="dxa"/>
            <w:tcBorders>
              <w:top w:val="nil"/>
              <w:left w:val="nil"/>
              <w:bottom w:val="nil"/>
              <w:right w:val="nil"/>
            </w:tcBorders>
            <w:shd w:val="clear" w:color="auto" w:fill="auto"/>
            <w:noWrap/>
            <w:vAlign w:val="center"/>
            <w:hideMark/>
          </w:tcPr>
          <w:p w14:paraId="64075F21" w14:textId="2B1C32D2"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1.87</w:t>
            </w:r>
          </w:p>
        </w:tc>
        <w:tc>
          <w:tcPr>
            <w:tcW w:w="719" w:type="dxa"/>
            <w:tcBorders>
              <w:top w:val="nil"/>
              <w:left w:val="nil"/>
              <w:bottom w:val="nil"/>
              <w:right w:val="nil"/>
            </w:tcBorders>
            <w:shd w:val="clear" w:color="auto" w:fill="auto"/>
            <w:noWrap/>
            <w:vAlign w:val="center"/>
            <w:hideMark/>
          </w:tcPr>
          <w:p w14:paraId="09D96A54" w14:textId="01B065DA"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1.52</w:t>
            </w:r>
          </w:p>
        </w:tc>
        <w:tc>
          <w:tcPr>
            <w:tcW w:w="831" w:type="dxa"/>
            <w:tcBorders>
              <w:top w:val="nil"/>
              <w:left w:val="nil"/>
              <w:bottom w:val="nil"/>
              <w:right w:val="nil"/>
            </w:tcBorders>
            <w:shd w:val="clear" w:color="auto" w:fill="auto"/>
            <w:noWrap/>
            <w:vAlign w:val="center"/>
            <w:hideMark/>
          </w:tcPr>
          <w:p w14:paraId="74D0DD39" w14:textId="1FA60B29"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21.36</w:t>
            </w:r>
          </w:p>
        </w:tc>
        <w:tc>
          <w:tcPr>
            <w:tcW w:w="719" w:type="dxa"/>
            <w:tcBorders>
              <w:top w:val="nil"/>
              <w:left w:val="nil"/>
              <w:bottom w:val="nil"/>
              <w:right w:val="nil"/>
            </w:tcBorders>
            <w:shd w:val="clear" w:color="auto" w:fill="auto"/>
            <w:noWrap/>
            <w:vAlign w:val="center"/>
            <w:hideMark/>
          </w:tcPr>
          <w:p w14:paraId="0BC3C334" w14:textId="64E26241"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5.88</w:t>
            </w:r>
          </w:p>
        </w:tc>
        <w:tc>
          <w:tcPr>
            <w:tcW w:w="719" w:type="dxa"/>
            <w:tcBorders>
              <w:top w:val="nil"/>
              <w:left w:val="nil"/>
              <w:bottom w:val="nil"/>
              <w:right w:val="nil"/>
            </w:tcBorders>
            <w:shd w:val="clear" w:color="auto" w:fill="auto"/>
            <w:noWrap/>
            <w:vAlign w:val="center"/>
            <w:hideMark/>
          </w:tcPr>
          <w:p w14:paraId="70246027" w14:textId="4698F57D"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1.16</w:t>
            </w:r>
          </w:p>
        </w:tc>
        <w:tc>
          <w:tcPr>
            <w:tcW w:w="719" w:type="dxa"/>
            <w:tcBorders>
              <w:top w:val="nil"/>
              <w:left w:val="nil"/>
              <w:bottom w:val="nil"/>
              <w:right w:val="nil"/>
            </w:tcBorders>
            <w:shd w:val="clear" w:color="auto" w:fill="auto"/>
            <w:noWrap/>
            <w:vAlign w:val="center"/>
            <w:hideMark/>
          </w:tcPr>
          <w:p w14:paraId="3E89B633" w14:textId="4BA9C6CB"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3.86</w:t>
            </w:r>
          </w:p>
        </w:tc>
      </w:tr>
      <w:tr w:rsidR="004F69AD" w:rsidRPr="00094D6D" w14:paraId="33B141CD"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09013361"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7</w:t>
            </w:r>
          </w:p>
        </w:tc>
        <w:tc>
          <w:tcPr>
            <w:tcW w:w="719" w:type="dxa"/>
            <w:tcBorders>
              <w:top w:val="nil"/>
              <w:left w:val="nil"/>
              <w:bottom w:val="nil"/>
              <w:right w:val="nil"/>
            </w:tcBorders>
            <w:shd w:val="clear" w:color="auto" w:fill="auto"/>
            <w:noWrap/>
            <w:vAlign w:val="center"/>
            <w:hideMark/>
          </w:tcPr>
          <w:p w14:paraId="0E1CCB5C" w14:textId="5EE75AEC"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5.48</w:t>
            </w:r>
          </w:p>
        </w:tc>
        <w:tc>
          <w:tcPr>
            <w:tcW w:w="831" w:type="dxa"/>
            <w:tcBorders>
              <w:top w:val="nil"/>
              <w:left w:val="nil"/>
              <w:bottom w:val="nil"/>
              <w:right w:val="nil"/>
            </w:tcBorders>
            <w:shd w:val="clear" w:color="auto" w:fill="auto"/>
            <w:noWrap/>
            <w:vAlign w:val="center"/>
            <w:hideMark/>
          </w:tcPr>
          <w:p w14:paraId="01B247F7" w14:textId="1D66A15E"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15.73</w:t>
            </w:r>
          </w:p>
        </w:tc>
        <w:tc>
          <w:tcPr>
            <w:tcW w:w="831" w:type="dxa"/>
            <w:tcBorders>
              <w:top w:val="nil"/>
              <w:left w:val="nil"/>
              <w:bottom w:val="nil"/>
              <w:right w:val="nil"/>
            </w:tcBorders>
            <w:shd w:val="clear" w:color="auto" w:fill="auto"/>
            <w:noWrap/>
            <w:vAlign w:val="center"/>
            <w:hideMark/>
          </w:tcPr>
          <w:p w14:paraId="2F7F8368" w14:textId="67F6307C"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20.65</w:t>
            </w:r>
          </w:p>
        </w:tc>
        <w:tc>
          <w:tcPr>
            <w:tcW w:w="719" w:type="dxa"/>
            <w:tcBorders>
              <w:top w:val="nil"/>
              <w:left w:val="nil"/>
              <w:bottom w:val="nil"/>
              <w:right w:val="nil"/>
            </w:tcBorders>
            <w:shd w:val="clear" w:color="auto" w:fill="auto"/>
            <w:noWrap/>
            <w:vAlign w:val="center"/>
            <w:hideMark/>
          </w:tcPr>
          <w:p w14:paraId="49E0FADC" w14:textId="531F2B53"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1.84</w:t>
            </w:r>
          </w:p>
        </w:tc>
        <w:tc>
          <w:tcPr>
            <w:tcW w:w="719" w:type="dxa"/>
            <w:tcBorders>
              <w:top w:val="nil"/>
              <w:left w:val="nil"/>
              <w:bottom w:val="nil"/>
              <w:right w:val="nil"/>
            </w:tcBorders>
            <w:shd w:val="clear" w:color="auto" w:fill="auto"/>
            <w:noWrap/>
            <w:vAlign w:val="center"/>
            <w:hideMark/>
          </w:tcPr>
          <w:p w14:paraId="57049EBD" w14:textId="0F92A866"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1.55</w:t>
            </w:r>
          </w:p>
        </w:tc>
        <w:tc>
          <w:tcPr>
            <w:tcW w:w="831" w:type="dxa"/>
            <w:tcBorders>
              <w:top w:val="nil"/>
              <w:left w:val="nil"/>
              <w:bottom w:val="nil"/>
              <w:right w:val="nil"/>
            </w:tcBorders>
            <w:shd w:val="clear" w:color="auto" w:fill="auto"/>
            <w:noWrap/>
            <w:vAlign w:val="center"/>
            <w:hideMark/>
          </w:tcPr>
          <w:p w14:paraId="674AAA2D" w14:textId="722CBABC"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21.50</w:t>
            </w:r>
          </w:p>
        </w:tc>
        <w:tc>
          <w:tcPr>
            <w:tcW w:w="719" w:type="dxa"/>
            <w:tcBorders>
              <w:top w:val="nil"/>
              <w:left w:val="nil"/>
              <w:bottom w:val="nil"/>
              <w:right w:val="nil"/>
            </w:tcBorders>
            <w:shd w:val="clear" w:color="auto" w:fill="auto"/>
            <w:noWrap/>
            <w:vAlign w:val="center"/>
            <w:hideMark/>
          </w:tcPr>
          <w:p w14:paraId="366F614E" w14:textId="021EF38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5.80</w:t>
            </w:r>
          </w:p>
        </w:tc>
        <w:tc>
          <w:tcPr>
            <w:tcW w:w="719" w:type="dxa"/>
            <w:tcBorders>
              <w:top w:val="nil"/>
              <w:left w:val="nil"/>
              <w:bottom w:val="nil"/>
              <w:right w:val="nil"/>
            </w:tcBorders>
            <w:shd w:val="clear" w:color="auto" w:fill="auto"/>
            <w:noWrap/>
            <w:vAlign w:val="center"/>
            <w:hideMark/>
          </w:tcPr>
          <w:p w14:paraId="69F4C8D2" w14:textId="1789B707"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1.39</w:t>
            </w:r>
          </w:p>
        </w:tc>
        <w:tc>
          <w:tcPr>
            <w:tcW w:w="719" w:type="dxa"/>
            <w:tcBorders>
              <w:top w:val="nil"/>
              <w:left w:val="nil"/>
              <w:bottom w:val="nil"/>
              <w:right w:val="nil"/>
            </w:tcBorders>
            <w:shd w:val="clear" w:color="auto" w:fill="auto"/>
            <w:noWrap/>
            <w:vAlign w:val="center"/>
            <w:hideMark/>
          </w:tcPr>
          <w:p w14:paraId="6EC9182C" w14:textId="2BEA27EB"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4.01</w:t>
            </w:r>
          </w:p>
        </w:tc>
      </w:tr>
      <w:tr w:rsidR="004F69AD" w:rsidRPr="00094D6D" w14:paraId="6E725660"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2362C04"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6</w:t>
            </w:r>
          </w:p>
        </w:tc>
        <w:tc>
          <w:tcPr>
            <w:tcW w:w="719" w:type="dxa"/>
            <w:tcBorders>
              <w:top w:val="nil"/>
              <w:left w:val="nil"/>
              <w:right w:val="nil"/>
            </w:tcBorders>
            <w:shd w:val="clear" w:color="auto" w:fill="auto"/>
            <w:noWrap/>
            <w:vAlign w:val="center"/>
            <w:hideMark/>
          </w:tcPr>
          <w:p w14:paraId="6343676C" w14:textId="0E47D13A"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5.61</w:t>
            </w:r>
          </w:p>
        </w:tc>
        <w:tc>
          <w:tcPr>
            <w:tcW w:w="831" w:type="dxa"/>
            <w:tcBorders>
              <w:top w:val="nil"/>
              <w:left w:val="nil"/>
              <w:right w:val="nil"/>
            </w:tcBorders>
            <w:shd w:val="clear" w:color="auto" w:fill="auto"/>
            <w:noWrap/>
            <w:vAlign w:val="center"/>
            <w:hideMark/>
          </w:tcPr>
          <w:p w14:paraId="2BE38F80" w14:textId="4A88ECDB"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16.11</w:t>
            </w:r>
          </w:p>
        </w:tc>
        <w:tc>
          <w:tcPr>
            <w:tcW w:w="831" w:type="dxa"/>
            <w:tcBorders>
              <w:top w:val="nil"/>
              <w:left w:val="nil"/>
              <w:right w:val="nil"/>
            </w:tcBorders>
            <w:shd w:val="clear" w:color="auto" w:fill="auto"/>
            <w:noWrap/>
            <w:vAlign w:val="center"/>
            <w:hideMark/>
          </w:tcPr>
          <w:p w14:paraId="5404DF3D" w14:textId="7478E73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20.30</w:t>
            </w:r>
          </w:p>
        </w:tc>
        <w:tc>
          <w:tcPr>
            <w:tcW w:w="719" w:type="dxa"/>
            <w:tcBorders>
              <w:top w:val="nil"/>
              <w:left w:val="nil"/>
              <w:bottom w:val="nil"/>
              <w:right w:val="nil"/>
            </w:tcBorders>
            <w:shd w:val="clear" w:color="auto" w:fill="auto"/>
            <w:noWrap/>
            <w:vAlign w:val="center"/>
            <w:hideMark/>
          </w:tcPr>
          <w:p w14:paraId="59F51AC6" w14:textId="1421F77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2.16</w:t>
            </w:r>
          </w:p>
        </w:tc>
        <w:tc>
          <w:tcPr>
            <w:tcW w:w="719" w:type="dxa"/>
            <w:tcBorders>
              <w:top w:val="nil"/>
              <w:left w:val="nil"/>
              <w:bottom w:val="nil"/>
              <w:right w:val="nil"/>
            </w:tcBorders>
            <w:shd w:val="clear" w:color="auto" w:fill="auto"/>
            <w:noWrap/>
            <w:vAlign w:val="center"/>
            <w:hideMark/>
          </w:tcPr>
          <w:p w14:paraId="2B11022F" w14:textId="15AC40CA"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1.42</w:t>
            </w:r>
          </w:p>
        </w:tc>
        <w:tc>
          <w:tcPr>
            <w:tcW w:w="831" w:type="dxa"/>
            <w:tcBorders>
              <w:top w:val="nil"/>
              <w:left w:val="nil"/>
              <w:right w:val="nil"/>
            </w:tcBorders>
            <w:shd w:val="clear" w:color="auto" w:fill="auto"/>
            <w:noWrap/>
            <w:vAlign w:val="center"/>
            <w:hideMark/>
          </w:tcPr>
          <w:p w14:paraId="468DA043" w14:textId="4E28B2C7"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21.24</w:t>
            </w:r>
          </w:p>
        </w:tc>
        <w:tc>
          <w:tcPr>
            <w:tcW w:w="719" w:type="dxa"/>
            <w:tcBorders>
              <w:top w:val="nil"/>
              <w:left w:val="nil"/>
              <w:right w:val="nil"/>
            </w:tcBorders>
            <w:shd w:val="clear" w:color="auto" w:fill="auto"/>
            <w:noWrap/>
            <w:vAlign w:val="center"/>
            <w:hideMark/>
          </w:tcPr>
          <w:p w14:paraId="424A065A" w14:textId="070DA14D"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5.27</w:t>
            </w:r>
          </w:p>
        </w:tc>
        <w:tc>
          <w:tcPr>
            <w:tcW w:w="719" w:type="dxa"/>
            <w:tcBorders>
              <w:top w:val="nil"/>
              <w:left w:val="nil"/>
              <w:bottom w:val="nil"/>
              <w:right w:val="nil"/>
            </w:tcBorders>
            <w:shd w:val="clear" w:color="auto" w:fill="auto"/>
            <w:noWrap/>
            <w:vAlign w:val="center"/>
            <w:hideMark/>
          </w:tcPr>
          <w:p w14:paraId="2CE286A2" w14:textId="46DAC4CF"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1.49</w:t>
            </w:r>
          </w:p>
        </w:tc>
        <w:tc>
          <w:tcPr>
            <w:tcW w:w="719" w:type="dxa"/>
            <w:tcBorders>
              <w:top w:val="nil"/>
              <w:left w:val="nil"/>
              <w:right w:val="nil"/>
            </w:tcBorders>
            <w:shd w:val="clear" w:color="auto" w:fill="auto"/>
            <w:noWrap/>
            <w:vAlign w:val="center"/>
            <w:hideMark/>
          </w:tcPr>
          <w:p w14:paraId="0953C9D3" w14:textId="5CC1419D"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4.19</w:t>
            </w:r>
          </w:p>
        </w:tc>
      </w:tr>
      <w:tr w:rsidR="008B73BA" w:rsidRPr="00094D6D" w14:paraId="675120F2"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3689FF4"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5</w:t>
            </w:r>
          </w:p>
        </w:tc>
        <w:tc>
          <w:tcPr>
            <w:tcW w:w="719" w:type="dxa"/>
            <w:tcBorders>
              <w:top w:val="nil"/>
              <w:left w:val="nil"/>
              <w:bottom w:val="nil"/>
              <w:right w:val="nil"/>
              <w:tr2bl w:val="single" w:sz="4" w:space="0" w:color="auto"/>
            </w:tcBorders>
            <w:shd w:val="clear" w:color="000000" w:fill="FFC7CE"/>
            <w:noWrap/>
            <w:vAlign w:val="center"/>
            <w:hideMark/>
          </w:tcPr>
          <w:p w14:paraId="4FCD2FE0" w14:textId="6185DC32"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5.27</w:t>
            </w:r>
          </w:p>
        </w:tc>
        <w:tc>
          <w:tcPr>
            <w:tcW w:w="831" w:type="dxa"/>
            <w:tcBorders>
              <w:top w:val="nil"/>
              <w:left w:val="nil"/>
              <w:bottom w:val="nil"/>
              <w:right w:val="nil"/>
              <w:tr2bl w:val="single" w:sz="4" w:space="0" w:color="auto"/>
            </w:tcBorders>
            <w:shd w:val="clear" w:color="000000" w:fill="FFC7CE"/>
            <w:noWrap/>
            <w:vAlign w:val="center"/>
            <w:hideMark/>
          </w:tcPr>
          <w:p w14:paraId="0DB29538" w14:textId="016B1C01"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16.48</w:t>
            </w:r>
          </w:p>
        </w:tc>
        <w:tc>
          <w:tcPr>
            <w:tcW w:w="831" w:type="dxa"/>
            <w:tcBorders>
              <w:top w:val="nil"/>
              <w:left w:val="nil"/>
              <w:bottom w:val="nil"/>
              <w:right w:val="nil"/>
              <w:tr2bl w:val="single" w:sz="4" w:space="0" w:color="auto"/>
            </w:tcBorders>
            <w:shd w:val="clear" w:color="000000" w:fill="FFC7CE"/>
            <w:noWrap/>
            <w:vAlign w:val="center"/>
            <w:hideMark/>
          </w:tcPr>
          <w:p w14:paraId="17134DF4" w14:textId="69EA30C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20.16</w:t>
            </w:r>
          </w:p>
        </w:tc>
        <w:tc>
          <w:tcPr>
            <w:tcW w:w="719" w:type="dxa"/>
            <w:tcBorders>
              <w:top w:val="nil"/>
              <w:left w:val="nil"/>
              <w:bottom w:val="nil"/>
              <w:right w:val="nil"/>
            </w:tcBorders>
            <w:shd w:val="clear" w:color="000000" w:fill="FFC7CE"/>
            <w:noWrap/>
            <w:vAlign w:val="center"/>
            <w:hideMark/>
          </w:tcPr>
          <w:p w14:paraId="5AA23D7D" w14:textId="19941C8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2.04</w:t>
            </w:r>
          </w:p>
        </w:tc>
        <w:tc>
          <w:tcPr>
            <w:tcW w:w="719" w:type="dxa"/>
            <w:tcBorders>
              <w:top w:val="nil"/>
              <w:left w:val="nil"/>
              <w:bottom w:val="nil"/>
              <w:right w:val="nil"/>
            </w:tcBorders>
            <w:shd w:val="clear" w:color="auto" w:fill="C6EFCE"/>
            <w:noWrap/>
            <w:vAlign w:val="center"/>
            <w:hideMark/>
          </w:tcPr>
          <w:p w14:paraId="1D1DD8ED" w14:textId="162E2629" w:rsidR="004F69AD" w:rsidRPr="00800B42" w:rsidRDefault="004F69AD" w:rsidP="00800B42">
            <w:pPr>
              <w:keepNext/>
              <w:keepLines/>
              <w:spacing w:after="0"/>
              <w:jc w:val="center"/>
              <w:rPr>
                <w:rFonts w:ascii="Calibri" w:hAnsi="Calibri" w:cs="Calibri"/>
                <w:b/>
                <w:bCs/>
                <w:color w:val="006100"/>
                <w:sz w:val="22"/>
                <w:szCs w:val="22"/>
              </w:rPr>
            </w:pPr>
            <w:r w:rsidRPr="00800B42">
              <w:rPr>
                <w:rFonts w:ascii="Calibri" w:hAnsi="Calibri" w:cs="Calibri"/>
                <w:b/>
                <w:bCs/>
                <w:color w:val="006100"/>
                <w:sz w:val="22"/>
                <w:szCs w:val="22"/>
              </w:rPr>
              <w:t>1.36</w:t>
            </w:r>
          </w:p>
        </w:tc>
        <w:tc>
          <w:tcPr>
            <w:tcW w:w="831" w:type="dxa"/>
            <w:tcBorders>
              <w:top w:val="nil"/>
              <w:left w:val="nil"/>
              <w:bottom w:val="nil"/>
              <w:right w:val="nil"/>
              <w:tr2bl w:val="single" w:sz="4" w:space="0" w:color="auto"/>
            </w:tcBorders>
            <w:shd w:val="clear" w:color="000000" w:fill="FFC7CE"/>
            <w:noWrap/>
            <w:vAlign w:val="center"/>
            <w:hideMark/>
          </w:tcPr>
          <w:p w14:paraId="1D17C0E2" w14:textId="12282961"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21.12</w:t>
            </w:r>
          </w:p>
        </w:tc>
        <w:tc>
          <w:tcPr>
            <w:tcW w:w="719" w:type="dxa"/>
            <w:tcBorders>
              <w:top w:val="nil"/>
              <w:left w:val="nil"/>
              <w:bottom w:val="nil"/>
              <w:right w:val="nil"/>
              <w:tr2bl w:val="single" w:sz="4" w:space="0" w:color="auto"/>
            </w:tcBorders>
            <w:shd w:val="clear" w:color="000000" w:fill="FFC7CE"/>
            <w:noWrap/>
            <w:vAlign w:val="center"/>
            <w:hideMark/>
          </w:tcPr>
          <w:p w14:paraId="334F6E33" w14:textId="7D71BEC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5.66</w:t>
            </w:r>
          </w:p>
        </w:tc>
        <w:tc>
          <w:tcPr>
            <w:tcW w:w="719" w:type="dxa"/>
            <w:tcBorders>
              <w:top w:val="nil"/>
              <w:left w:val="nil"/>
              <w:bottom w:val="nil"/>
              <w:right w:val="nil"/>
            </w:tcBorders>
            <w:shd w:val="clear" w:color="000000" w:fill="FFC7CE"/>
            <w:noWrap/>
            <w:vAlign w:val="center"/>
            <w:hideMark/>
          </w:tcPr>
          <w:p w14:paraId="09437B0A" w14:textId="02E9169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1.63</w:t>
            </w:r>
          </w:p>
        </w:tc>
        <w:tc>
          <w:tcPr>
            <w:tcW w:w="719" w:type="dxa"/>
            <w:tcBorders>
              <w:top w:val="nil"/>
              <w:left w:val="nil"/>
              <w:bottom w:val="nil"/>
              <w:right w:val="nil"/>
              <w:tr2bl w:val="single" w:sz="4" w:space="0" w:color="auto"/>
            </w:tcBorders>
            <w:shd w:val="clear" w:color="000000" w:fill="FFC7CE"/>
            <w:noWrap/>
            <w:vAlign w:val="center"/>
            <w:hideMark/>
          </w:tcPr>
          <w:p w14:paraId="7CD3E04F" w14:textId="68DEA7E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4.19</w:t>
            </w:r>
          </w:p>
        </w:tc>
      </w:tr>
      <w:tr w:rsidR="004F69AD" w:rsidRPr="00094D6D" w14:paraId="1D49D7F1"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E69D3A2"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4</w:t>
            </w:r>
          </w:p>
        </w:tc>
        <w:tc>
          <w:tcPr>
            <w:tcW w:w="719" w:type="dxa"/>
            <w:tcBorders>
              <w:top w:val="nil"/>
              <w:left w:val="nil"/>
              <w:bottom w:val="nil"/>
              <w:right w:val="nil"/>
            </w:tcBorders>
            <w:shd w:val="clear" w:color="auto" w:fill="auto"/>
            <w:noWrap/>
            <w:vAlign w:val="center"/>
            <w:hideMark/>
          </w:tcPr>
          <w:p w14:paraId="2CE8C106" w14:textId="089ED03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5.35</w:t>
            </w:r>
          </w:p>
        </w:tc>
        <w:tc>
          <w:tcPr>
            <w:tcW w:w="831" w:type="dxa"/>
            <w:tcBorders>
              <w:top w:val="nil"/>
              <w:left w:val="nil"/>
              <w:right w:val="nil"/>
            </w:tcBorders>
            <w:shd w:val="clear" w:color="auto" w:fill="auto"/>
            <w:noWrap/>
            <w:vAlign w:val="center"/>
            <w:hideMark/>
          </w:tcPr>
          <w:p w14:paraId="7841CE7B" w14:textId="6787041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17.13</w:t>
            </w:r>
          </w:p>
        </w:tc>
        <w:tc>
          <w:tcPr>
            <w:tcW w:w="831" w:type="dxa"/>
            <w:tcBorders>
              <w:top w:val="nil"/>
              <w:left w:val="nil"/>
              <w:right w:val="nil"/>
            </w:tcBorders>
            <w:shd w:val="clear" w:color="auto" w:fill="auto"/>
            <w:noWrap/>
            <w:vAlign w:val="center"/>
            <w:hideMark/>
          </w:tcPr>
          <w:p w14:paraId="0F9B3395" w14:textId="7FCE14FD"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19.46</w:t>
            </w:r>
          </w:p>
        </w:tc>
        <w:tc>
          <w:tcPr>
            <w:tcW w:w="719" w:type="dxa"/>
            <w:tcBorders>
              <w:top w:val="nil"/>
              <w:left w:val="nil"/>
              <w:right w:val="nil"/>
            </w:tcBorders>
            <w:shd w:val="clear" w:color="auto" w:fill="auto"/>
            <w:noWrap/>
            <w:vAlign w:val="center"/>
            <w:hideMark/>
          </w:tcPr>
          <w:p w14:paraId="50168803" w14:textId="73E0EBA9"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2.33</w:t>
            </w:r>
          </w:p>
        </w:tc>
        <w:tc>
          <w:tcPr>
            <w:tcW w:w="719" w:type="dxa"/>
            <w:tcBorders>
              <w:top w:val="nil"/>
              <w:left w:val="nil"/>
              <w:right w:val="nil"/>
            </w:tcBorders>
            <w:shd w:val="clear" w:color="auto" w:fill="auto"/>
            <w:noWrap/>
            <w:vAlign w:val="center"/>
            <w:hideMark/>
          </w:tcPr>
          <w:p w14:paraId="0B6CAD5D" w14:textId="044EA25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1.33</w:t>
            </w:r>
          </w:p>
        </w:tc>
        <w:tc>
          <w:tcPr>
            <w:tcW w:w="831" w:type="dxa"/>
            <w:tcBorders>
              <w:top w:val="nil"/>
              <w:left w:val="nil"/>
              <w:right w:val="nil"/>
            </w:tcBorders>
            <w:shd w:val="clear" w:color="auto" w:fill="auto"/>
            <w:noWrap/>
            <w:vAlign w:val="center"/>
            <w:hideMark/>
          </w:tcPr>
          <w:p w14:paraId="63438D31" w14:textId="3B889D3D"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20.72</w:t>
            </w:r>
          </w:p>
        </w:tc>
        <w:tc>
          <w:tcPr>
            <w:tcW w:w="719" w:type="dxa"/>
            <w:tcBorders>
              <w:top w:val="nil"/>
              <w:left w:val="nil"/>
              <w:bottom w:val="nil"/>
              <w:right w:val="nil"/>
            </w:tcBorders>
            <w:shd w:val="clear" w:color="auto" w:fill="auto"/>
            <w:noWrap/>
            <w:vAlign w:val="center"/>
            <w:hideMark/>
          </w:tcPr>
          <w:p w14:paraId="318C8AC9" w14:textId="6F49E671"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5.35</w:t>
            </w:r>
          </w:p>
        </w:tc>
        <w:tc>
          <w:tcPr>
            <w:tcW w:w="719" w:type="dxa"/>
            <w:tcBorders>
              <w:top w:val="nil"/>
              <w:left w:val="nil"/>
              <w:right w:val="nil"/>
            </w:tcBorders>
            <w:shd w:val="clear" w:color="auto" w:fill="auto"/>
            <w:noWrap/>
            <w:vAlign w:val="center"/>
            <w:hideMark/>
          </w:tcPr>
          <w:p w14:paraId="77B50FC4" w14:textId="6E75442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1.67</w:t>
            </w:r>
          </w:p>
        </w:tc>
        <w:tc>
          <w:tcPr>
            <w:tcW w:w="719" w:type="dxa"/>
            <w:tcBorders>
              <w:top w:val="nil"/>
              <w:left w:val="nil"/>
              <w:bottom w:val="nil"/>
              <w:right w:val="nil"/>
            </w:tcBorders>
            <w:shd w:val="clear" w:color="auto" w:fill="auto"/>
            <w:noWrap/>
            <w:vAlign w:val="center"/>
            <w:hideMark/>
          </w:tcPr>
          <w:p w14:paraId="782ACEBB" w14:textId="6FD87716"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4.32</w:t>
            </w:r>
          </w:p>
        </w:tc>
      </w:tr>
      <w:tr w:rsidR="008B73BA" w:rsidRPr="00094D6D" w14:paraId="7F0F4B62"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4EE03B4"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c>
          <w:tcPr>
            <w:tcW w:w="719" w:type="dxa"/>
            <w:tcBorders>
              <w:top w:val="nil"/>
              <w:left w:val="nil"/>
              <w:bottom w:val="nil"/>
              <w:right w:val="nil"/>
            </w:tcBorders>
            <w:shd w:val="clear" w:color="000000" w:fill="FFC7CE"/>
            <w:noWrap/>
            <w:vAlign w:val="center"/>
            <w:hideMark/>
          </w:tcPr>
          <w:p w14:paraId="2A10F159" w14:textId="419A630E"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5.48</w:t>
            </w:r>
          </w:p>
        </w:tc>
        <w:tc>
          <w:tcPr>
            <w:tcW w:w="831" w:type="dxa"/>
            <w:tcBorders>
              <w:top w:val="nil"/>
              <w:left w:val="nil"/>
              <w:bottom w:val="nil"/>
              <w:right w:val="nil"/>
              <w:tr2bl w:val="single" w:sz="4" w:space="0" w:color="auto"/>
            </w:tcBorders>
            <w:shd w:val="clear" w:color="000000" w:fill="FFC7CE"/>
            <w:noWrap/>
            <w:vAlign w:val="center"/>
            <w:hideMark/>
          </w:tcPr>
          <w:p w14:paraId="6707BED1" w14:textId="0420808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17.56</w:t>
            </w:r>
          </w:p>
        </w:tc>
        <w:tc>
          <w:tcPr>
            <w:tcW w:w="831" w:type="dxa"/>
            <w:tcBorders>
              <w:top w:val="nil"/>
              <w:left w:val="nil"/>
              <w:bottom w:val="nil"/>
              <w:right w:val="nil"/>
              <w:tr2bl w:val="single" w:sz="4" w:space="0" w:color="auto"/>
            </w:tcBorders>
            <w:shd w:val="clear" w:color="000000" w:fill="FFC7CE"/>
            <w:noWrap/>
            <w:vAlign w:val="center"/>
            <w:hideMark/>
          </w:tcPr>
          <w:p w14:paraId="2F304FD0" w14:textId="0AFB8E6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19.20</w:t>
            </w:r>
          </w:p>
        </w:tc>
        <w:tc>
          <w:tcPr>
            <w:tcW w:w="719" w:type="dxa"/>
            <w:tcBorders>
              <w:top w:val="nil"/>
              <w:left w:val="nil"/>
              <w:bottom w:val="nil"/>
              <w:right w:val="nil"/>
              <w:tr2bl w:val="single" w:sz="4" w:space="0" w:color="auto"/>
            </w:tcBorders>
            <w:shd w:val="clear" w:color="000000" w:fill="FFC7CE"/>
            <w:noWrap/>
            <w:vAlign w:val="center"/>
            <w:hideMark/>
          </w:tcPr>
          <w:p w14:paraId="6B72AA03" w14:textId="5F4C7F4B"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3.01</w:t>
            </w:r>
          </w:p>
        </w:tc>
        <w:tc>
          <w:tcPr>
            <w:tcW w:w="719" w:type="dxa"/>
            <w:tcBorders>
              <w:top w:val="nil"/>
              <w:left w:val="nil"/>
              <w:bottom w:val="nil"/>
              <w:right w:val="nil"/>
              <w:tr2bl w:val="single" w:sz="4" w:space="0" w:color="auto"/>
            </w:tcBorders>
            <w:shd w:val="clear" w:color="000000" w:fill="FFC7CE"/>
            <w:noWrap/>
            <w:vAlign w:val="center"/>
            <w:hideMark/>
          </w:tcPr>
          <w:p w14:paraId="28F131EC" w14:textId="1401B02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1.83</w:t>
            </w:r>
          </w:p>
        </w:tc>
        <w:tc>
          <w:tcPr>
            <w:tcW w:w="831" w:type="dxa"/>
            <w:tcBorders>
              <w:top w:val="nil"/>
              <w:left w:val="nil"/>
              <w:bottom w:val="nil"/>
              <w:right w:val="nil"/>
              <w:tr2bl w:val="single" w:sz="4" w:space="0" w:color="auto"/>
            </w:tcBorders>
            <w:shd w:val="clear" w:color="000000" w:fill="FFC7CE"/>
            <w:noWrap/>
            <w:vAlign w:val="center"/>
            <w:hideMark/>
          </w:tcPr>
          <w:p w14:paraId="4814F5E3" w14:textId="262C4D38"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20.19</w:t>
            </w:r>
          </w:p>
        </w:tc>
        <w:tc>
          <w:tcPr>
            <w:tcW w:w="719" w:type="dxa"/>
            <w:tcBorders>
              <w:top w:val="nil"/>
              <w:left w:val="nil"/>
              <w:bottom w:val="nil"/>
              <w:right w:val="nil"/>
            </w:tcBorders>
            <w:shd w:val="clear" w:color="000000" w:fill="FFC7CE"/>
            <w:noWrap/>
            <w:vAlign w:val="center"/>
            <w:hideMark/>
          </w:tcPr>
          <w:p w14:paraId="6729E66C" w14:textId="39A0D7B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5.56</w:t>
            </w:r>
          </w:p>
        </w:tc>
        <w:tc>
          <w:tcPr>
            <w:tcW w:w="719" w:type="dxa"/>
            <w:tcBorders>
              <w:top w:val="nil"/>
              <w:left w:val="nil"/>
              <w:bottom w:val="nil"/>
              <w:right w:val="nil"/>
              <w:tr2bl w:val="single" w:sz="4" w:space="0" w:color="auto"/>
            </w:tcBorders>
            <w:shd w:val="clear" w:color="auto" w:fill="FFC7CE"/>
            <w:noWrap/>
            <w:vAlign w:val="center"/>
            <w:hideMark/>
          </w:tcPr>
          <w:p w14:paraId="4D7998B9" w14:textId="080F0786" w:rsidR="004F69AD" w:rsidRPr="008B089F" w:rsidRDefault="004F69AD" w:rsidP="008575B8">
            <w:pPr>
              <w:spacing w:after="0"/>
              <w:jc w:val="center"/>
              <w:rPr>
                <w:rFonts w:ascii="Calibri" w:hAnsi="Calibri" w:cs="Calibri"/>
                <w:b/>
                <w:bCs/>
                <w:color w:val="9C0006"/>
                <w:sz w:val="22"/>
                <w:szCs w:val="22"/>
              </w:rPr>
            </w:pPr>
            <w:r w:rsidRPr="00FD0134">
              <w:rPr>
                <w:rFonts w:ascii="Calibri" w:hAnsi="Calibri" w:cs="Calibri"/>
                <w:b/>
                <w:bCs/>
                <w:color w:val="9C0006"/>
                <w:sz w:val="22"/>
                <w:szCs w:val="22"/>
                <w:highlight w:val="yellow"/>
              </w:rPr>
              <w:t>1.14</w:t>
            </w:r>
          </w:p>
        </w:tc>
        <w:tc>
          <w:tcPr>
            <w:tcW w:w="719" w:type="dxa"/>
            <w:tcBorders>
              <w:top w:val="nil"/>
              <w:left w:val="nil"/>
              <w:bottom w:val="nil"/>
              <w:right w:val="nil"/>
            </w:tcBorders>
            <w:shd w:val="clear" w:color="000000" w:fill="FFC7CE"/>
            <w:noWrap/>
            <w:vAlign w:val="center"/>
            <w:hideMark/>
          </w:tcPr>
          <w:p w14:paraId="4CE4C2BB" w14:textId="76868F8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4.75</w:t>
            </w:r>
          </w:p>
        </w:tc>
      </w:tr>
      <w:tr w:rsidR="008B73BA" w:rsidRPr="00094D6D" w14:paraId="7BF6BB00"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08CBEB70"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2</w:t>
            </w:r>
          </w:p>
        </w:tc>
        <w:tc>
          <w:tcPr>
            <w:tcW w:w="719" w:type="dxa"/>
            <w:tcBorders>
              <w:top w:val="nil"/>
              <w:left w:val="nil"/>
              <w:bottom w:val="nil"/>
              <w:right w:val="nil"/>
            </w:tcBorders>
            <w:shd w:val="clear" w:color="000000" w:fill="FFC7CE"/>
            <w:noWrap/>
            <w:vAlign w:val="center"/>
            <w:hideMark/>
          </w:tcPr>
          <w:p w14:paraId="1213CC7B" w14:textId="67333556"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5.03</w:t>
            </w:r>
          </w:p>
        </w:tc>
        <w:tc>
          <w:tcPr>
            <w:tcW w:w="831" w:type="dxa"/>
            <w:tcBorders>
              <w:top w:val="nil"/>
              <w:left w:val="nil"/>
              <w:bottom w:val="nil"/>
              <w:right w:val="nil"/>
              <w:tr2bl w:val="single" w:sz="4" w:space="0" w:color="auto"/>
            </w:tcBorders>
            <w:shd w:val="clear" w:color="000000" w:fill="FFC7CE"/>
            <w:noWrap/>
            <w:vAlign w:val="center"/>
            <w:hideMark/>
          </w:tcPr>
          <w:p w14:paraId="1C984548" w14:textId="2637988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17.29</w:t>
            </w:r>
          </w:p>
        </w:tc>
        <w:tc>
          <w:tcPr>
            <w:tcW w:w="831" w:type="dxa"/>
            <w:tcBorders>
              <w:top w:val="nil"/>
              <w:left w:val="nil"/>
              <w:bottom w:val="nil"/>
              <w:right w:val="nil"/>
              <w:tr2bl w:val="single" w:sz="4" w:space="0" w:color="auto"/>
            </w:tcBorders>
            <w:shd w:val="clear" w:color="000000" w:fill="FFC7CE"/>
            <w:noWrap/>
            <w:vAlign w:val="center"/>
            <w:hideMark/>
          </w:tcPr>
          <w:p w14:paraId="18A69048" w14:textId="42DE318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19.70</w:t>
            </w:r>
          </w:p>
        </w:tc>
        <w:tc>
          <w:tcPr>
            <w:tcW w:w="719" w:type="dxa"/>
            <w:tcBorders>
              <w:top w:val="nil"/>
              <w:left w:val="nil"/>
              <w:bottom w:val="nil"/>
              <w:right w:val="nil"/>
              <w:tr2bl w:val="single" w:sz="4" w:space="0" w:color="auto"/>
            </w:tcBorders>
            <w:shd w:val="clear" w:color="000000" w:fill="FFC7CE"/>
            <w:noWrap/>
            <w:vAlign w:val="center"/>
            <w:hideMark/>
          </w:tcPr>
          <w:p w14:paraId="48F9EBAE" w14:textId="632945FC"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2.62</w:t>
            </w:r>
          </w:p>
        </w:tc>
        <w:tc>
          <w:tcPr>
            <w:tcW w:w="719" w:type="dxa"/>
            <w:tcBorders>
              <w:top w:val="nil"/>
              <w:left w:val="nil"/>
              <w:bottom w:val="nil"/>
              <w:right w:val="nil"/>
              <w:tr2bl w:val="single" w:sz="4" w:space="0" w:color="auto"/>
            </w:tcBorders>
            <w:shd w:val="clear" w:color="000000" w:fill="FFC7CE"/>
            <w:noWrap/>
            <w:vAlign w:val="center"/>
            <w:hideMark/>
          </w:tcPr>
          <w:p w14:paraId="36D33DAA" w14:textId="4E167E48"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1.60</w:t>
            </w:r>
          </w:p>
        </w:tc>
        <w:tc>
          <w:tcPr>
            <w:tcW w:w="831" w:type="dxa"/>
            <w:tcBorders>
              <w:top w:val="nil"/>
              <w:left w:val="nil"/>
              <w:bottom w:val="nil"/>
              <w:right w:val="nil"/>
              <w:tr2bl w:val="single" w:sz="4" w:space="0" w:color="auto"/>
            </w:tcBorders>
            <w:shd w:val="clear" w:color="000000" w:fill="FFC7CE"/>
            <w:noWrap/>
            <w:vAlign w:val="center"/>
            <w:hideMark/>
          </w:tcPr>
          <w:p w14:paraId="60F17939" w14:textId="64AF6A8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20.19</w:t>
            </w:r>
          </w:p>
        </w:tc>
        <w:tc>
          <w:tcPr>
            <w:tcW w:w="719" w:type="dxa"/>
            <w:tcBorders>
              <w:top w:val="nil"/>
              <w:left w:val="nil"/>
              <w:bottom w:val="nil"/>
              <w:right w:val="nil"/>
            </w:tcBorders>
            <w:shd w:val="clear" w:color="000000" w:fill="FFC7CE"/>
            <w:noWrap/>
            <w:vAlign w:val="center"/>
            <w:hideMark/>
          </w:tcPr>
          <w:p w14:paraId="2AC47113" w14:textId="792ECC1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5.21</w:t>
            </w:r>
          </w:p>
        </w:tc>
        <w:tc>
          <w:tcPr>
            <w:tcW w:w="719" w:type="dxa"/>
            <w:tcBorders>
              <w:top w:val="nil"/>
              <w:left w:val="nil"/>
              <w:bottom w:val="nil"/>
              <w:right w:val="nil"/>
              <w:tr2bl w:val="single" w:sz="4" w:space="0" w:color="auto"/>
            </w:tcBorders>
            <w:shd w:val="clear" w:color="000000" w:fill="FFC7CE"/>
            <w:noWrap/>
            <w:vAlign w:val="center"/>
            <w:hideMark/>
          </w:tcPr>
          <w:p w14:paraId="4D32B8EC" w14:textId="7506A7E9"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1.65</w:t>
            </w:r>
          </w:p>
        </w:tc>
        <w:tc>
          <w:tcPr>
            <w:tcW w:w="719" w:type="dxa"/>
            <w:tcBorders>
              <w:top w:val="nil"/>
              <w:left w:val="nil"/>
              <w:bottom w:val="nil"/>
              <w:right w:val="nil"/>
            </w:tcBorders>
            <w:shd w:val="clear" w:color="000000" w:fill="FFC7CE"/>
            <w:noWrap/>
            <w:vAlign w:val="center"/>
            <w:hideMark/>
          </w:tcPr>
          <w:p w14:paraId="2DED1977" w14:textId="78EA44C9"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4.64</w:t>
            </w:r>
          </w:p>
        </w:tc>
      </w:tr>
      <w:tr w:rsidR="004F69AD" w:rsidRPr="00094D6D" w14:paraId="1670CBE1"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4370E7DC"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1</w:t>
            </w:r>
          </w:p>
        </w:tc>
        <w:tc>
          <w:tcPr>
            <w:tcW w:w="719" w:type="dxa"/>
            <w:tcBorders>
              <w:top w:val="nil"/>
              <w:left w:val="nil"/>
              <w:bottom w:val="nil"/>
              <w:right w:val="nil"/>
            </w:tcBorders>
            <w:shd w:val="clear" w:color="auto" w:fill="auto"/>
            <w:noWrap/>
            <w:vAlign w:val="center"/>
            <w:hideMark/>
          </w:tcPr>
          <w:p w14:paraId="5D7BBC4F" w14:textId="7F942E00"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4.95</w:t>
            </w:r>
          </w:p>
        </w:tc>
        <w:tc>
          <w:tcPr>
            <w:tcW w:w="831" w:type="dxa"/>
            <w:tcBorders>
              <w:top w:val="nil"/>
              <w:left w:val="nil"/>
              <w:bottom w:val="nil"/>
              <w:right w:val="nil"/>
            </w:tcBorders>
            <w:shd w:val="clear" w:color="auto" w:fill="auto"/>
            <w:noWrap/>
            <w:vAlign w:val="center"/>
            <w:hideMark/>
          </w:tcPr>
          <w:p w14:paraId="6EF41749" w14:textId="40695739"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17.32</w:t>
            </w:r>
          </w:p>
        </w:tc>
        <w:tc>
          <w:tcPr>
            <w:tcW w:w="831" w:type="dxa"/>
            <w:tcBorders>
              <w:top w:val="nil"/>
              <w:left w:val="nil"/>
              <w:bottom w:val="nil"/>
              <w:right w:val="nil"/>
            </w:tcBorders>
            <w:shd w:val="clear" w:color="auto" w:fill="auto"/>
            <w:noWrap/>
            <w:vAlign w:val="center"/>
            <w:hideMark/>
          </w:tcPr>
          <w:p w14:paraId="252E3DA3" w14:textId="5C8A93B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18.41</w:t>
            </w:r>
          </w:p>
        </w:tc>
        <w:tc>
          <w:tcPr>
            <w:tcW w:w="719" w:type="dxa"/>
            <w:tcBorders>
              <w:top w:val="nil"/>
              <w:left w:val="nil"/>
              <w:bottom w:val="nil"/>
              <w:right w:val="nil"/>
            </w:tcBorders>
            <w:shd w:val="clear" w:color="auto" w:fill="auto"/>
            <w:noWrap/>
            <w:vAlign w:val="center"/>
            <w:hideMark/>
          </w:tcPr>
          <w:p w14:paraId="79FF6244" w14:textId="4012E08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2.29</w:t>
            </w:r>
          </w:p>
        </w:tc>
        <w:tc>
          <w:tcPr>
            <w:tcW w:w="719" w:type="dxa"/>
            <w:tcBorders>
              <w:top w:val="nil"/>
              <w:left w:val="nil"/>
              <w:bottom w:val="nil"/>
              <w:right w:val="nil"/>
            </w:tcBorders>
            <w:shd w:val="clear" w:color="auto" w:fill="auto"/>
            <w:noWrap/>
            <w:vAlign w:val="center"/>
            <w:hideMark/>
          </w:tcPr>
          <w:p w14:paraId="5569B28E" w14:textId="6D492BC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1.72</w:t>
            </w:r>
          </w:p>
        </w:tc>
        <w:tc>
          <w:tcPr>
            <w:tcW w:w="831" w:type="dxa"/>
            <w:tcBorders>
              <w:top w:val="nil"/>
              <w:left w:val="nil"/>
              <w:bottom w:val="nil"/>
              <w:right w:val="nil"/>
            </w:tcBorders>
            <w:shd w:val="clear" w:color="auto" w:fill="auto"/>
            <w:noWrap/>
            <w:vAlign w:val="center"/>
            <w:hideMark/>
          </w:tcPr>
          <w:p w14:paraId="52F3C222" w14:textId="683B357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19.68</w:t>
            </w:r>
          </w:p>
        </w:tc>
        <w:tc>
          <w:tcPr>
            <w:tcW w:w="719" w:type="dxa"/>
            <w:tcBorders>
              <w:top w:val="nil"/>
              <w:left w:val="nil"/>
              <w:bottom w:val="nil"/>
              <w:right w:val="nil"/>
            </w:tcBorders>
            <w:shd w:val="clear" w:color="auto" w:fill="auto"/>
            <w:noWrap/>
            <w:vAlign w:val="center"/>
            <w:hideMark/>
          </w:tcPr>
          <w:p w14:paraId="6C6B764E" w14:textId="48F000D0"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4.67</w:t>
            </w:r>
          </w:p>
        </w:tc>
        <w:tc>
          <w:tcPr>
            <w:tcW w:w="719" w:type="dxa"/>
            <w:tcBorders>
              <w:top w:val="nil"/>
              <w:left w:val="nil"/>
              <w:bottom w:val="nil"/>
              <w:right w:val="nil"/>
            </w:tcBorders>
            <w:shd w:val="clear" w:color="auto" w:fill="auto"/>
            <w:noWrap/>
            <w:vAlign w:val="center"/>
            <w:hideMark/>
          </w:tcPr>
          <w:p w14:paraId="71A67403" w14:textId="74EF4D1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1.65</w:t>
            </w:r>
          </w:p>
        </w:tc>
        <w:tc>
          <w:tcPr>
            <w:tcW w:w="719" w:type="dxa"/>
            <w:tcBorders>
              <w:top w:val="nil"/>
              <w:left w:val="nil"/>
              <w:bottom w:val="nil"/>
              <w:right w:val="nil"/>
            </w:tcBorders>
            <w:shd w:val="clear" w:color="auto" w:fill="auto"/>
            <w:noWrap/>
            <w:vAlign w:val="center"/>
            <w:hideMark/>
          </w:tcPr>
          <w:p w14:paraId="19BD83AA" w14:textId="74C9543B"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4.81</w:t>
            </w:r>
          </w:p>
        </w:tc>
      </w:tr>
    </w:tbl>
    <w:p w14:paraId="004A3648" w14:textId="77777777" w:rsidR="00094D6D" w:rsidRPr="00094D6D" w:rsidRDefault="00094D6D" w:rsidP="00094D6D">
      <w:pPr>
        <w:spacing w:after="160" w:line="259" w:lineRule="auto"/>
        <w:rPr>
          <w:rFonts w:ascii="Calibri" w:eastAsia="Calibri" w:hAnsi="Calibri"/>
          <w:sz w:val="22"/>
          <w:szCs w:val="22"/>
        </w:rPr>
      </w:pPr>
    </w:p>
    <w:p w14:paraId="0B5AF4E9" w14:textId="77777777" w:rsidR="004B2407" w:rsidRDefault="004B2407" w:rsidP="00D33383"/>
    <w:p w14:paraId="48F92FD8" w14:textId="1FD15004" w:rsidR="0031112B" w:rsidRDefault="00136073" w:rsidP="00861ABE">
      <w:pPr>
        <w:pStyle w:val="Figure"/>
      </w:pPr>
      <w:r w:rsidRPr="00136073">
        <w:rPr>
          <w:noProof/>
        </w:rPr>
        <w:lastRenderedPageBreak/>
        <w:drawing>
          <wp:inline distT="0" distB="0" distL="0" distR="0" wp14:anchorId="368D3B72" wp14:editId="24439295">
            <wp:extent cx="6120765" cy="3736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736975"/>
                    </a:xfrm>
                    <a:prstGeom prst="rect">
                      <a:avLst/>
                    </a:prstGeom>
                    <a:noFill/>
                    <a:ln>
                      <a:noFill/>
                    </a:ln>
                  </pic:spPr>
                </pic:pic>
              </a:graphicData>
            </a:graphic>
          </wp:inline>
        </w:drawing>
      </w:r>
    </w:p>
    <w:p w14:paraId="1CF3BCD6" w14:textId="48A41233" w:rsidR="008358B3" w:rsidRDefault="008358B3" w:rsidP="008358B3">
      <w:pPr>
        <w:pStyle w:val="TF"/>
      </w:pPr>
      <w:bookmarkStart w:id="8" w:name="_Ref94017626"/>
      <w:r>
        <w:t xml:space="preserve">Figure </w:t>
      </w:r>
      <w:r>
        <w:fldChar w:fldCharType="begin"/>
      </w:r>
      <w:r>
        <w:instrText xml:space="preserve"> SEQ Figure \* ARABIC </w:instrText>
      </w:r>
      <w:r>
        <w:fldChar w:fldCharType="separate"/>
      </w:r>
      <w:r w:rsidR="0035059C">
        <w:rPr>
          <w:noProof/>
        </w:rPr>
        <w:t>3</w:t>
      </w:r>
      <w:r>
        <w:fldChar w:fldCharType="end"/>
      </w:r>
      <w:bookmarkEnd w:id="8"/>
      <w:r>
        <w:t xml:space="preserve">: RFR per shift and average at volume setting </w:t>
      </w:r>
      <w:r w:rsidR="00136073">
        <w:t>5</w:t>
      </w:r>
      <w:r>
        <w:t>/8 (DUT3</w:t>
      </w:r>
      <w:r>
        <w:rPr>
          <w:noProof/>
        </w:rPr>
        <w:t>)</w:t>
      </w:r>
    </w:p>
    <w:p w14:paraId="53708BF7" w14:textId="77777777" w:rsidR="0031112B" w:rsidRDefault="0031112B" w:rsidP="00D33383"/>
    <w:p w14:paraId="7E89A8CC" w14:textId="0B7653F1" w:rsidR="00D33383" w:rsidRDefault="00D33383" w:rsidP="00D33383">
      <w:pPr>
        <w:pStyle w:val="Heading1"/>
      </w:pPr>
      <w:r>
        <w:t>Conclusion</w:t>
      </w:r>
    </w:p>
    <w:p w14:paraId="1D0A3B43" w14:textId="05E4724F" w:rsidR="00151FE4" w:rsidRDefault="00151FE4" w:rsidP="00D33383">
      <w:r>
        <w:t>Based on measurement results from the round robin test, the present document introduced a method for determining a ECRP, which is only applicable in case no manufacturer-defined MECRP is available.</w:t>
      </w:r>
      <w:r w:rsidR="00861D7F">
        <w:t xml:space="preserve"> </w:t>
      </w:r>
      <w:r w:rsidR="00861D7F" w:rsidRPr="00861D7F">
        <w:t xml:space="preserve">The method </w:t>
      </w:r>
      <w:r w:rsidR="00861D7F">
        <w:t xml:space="preserve">was validated and </w:t>
      </w:r>
      <w:r w:rsidR="00861D7F" w:rsidRPr="00861D7F">
        <w:t>shown to work</w:t>
      </w:r>
      <w:r w:rsidR="00861D7F">
        <w:t xml:space="preserve"> for three commercially available HaNTE-devices.</w:t>
      </w:r>
    </w:p>
    <w:p w14:paraId="7A0BBAE0" w14:textId="2C85353F" w:rsidR="00D33383" w:rsidRDefault="00D33383" w:rsidP="00D33383">
      <w:r>
        <w:t xml:space="preserve">The source proposes to </w:t>
      </w:r>
      <w:r w:rsidR="00A6566E">
        <w:t>agree on the proposal and to include it in the upcoming (draft) CR to TS 26.132.</w:t>
      </w:r>
    </w:p>
    <w:p w14:paraId="38618B9F" w14:textId="20A65325" w:rsidR="0035059C" w:rsidRPr="00861D7F" w:rsidRDefault="00D33383" w:rsidP="00861D7F">
      <w:pPr>
        <w:pStyle w:val="Heading1"/>
      </w:pPr>
      <w:r>
        <w:t>References</w:t>
      </w:r>
      <w:r>
        <w:fldChar w:fldCharType="begin"/>
      </w:r>
      <w:r>
        <w:rPr>
          <w:lang w:val="de-DE"/>
        </w:rPr>
        <w:instrText xml:space="preserve"> BIBLIOGRAPHY  \l 1031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9330"/>
      </w:tblGrid>
      <w:tr w:rsidR="0035059C" w14:paraId="5186214C" w14:textId="77777777">
        <w:trPr>
          <w:divId w:val="1115708258"/>
          <w:tblCellSpacing w:w="15" w:type="dxa"/>
        </w:trPr>
        <w:tc>
          <w:tcPr>
            <w:tcW w:w="50" w:type="pct"/>
            <w:hideMark/>
          </w:tcPr>
          <w:p w14:paraId="5B393EAA" w14:textId="5526463E" w:rsidR="0035059C" w:rsidRDefault="0035059C">
            <w:pPr>
              <w:pStyle w:val="Bibliography"/>
              <w:rPr>
                <w:noProof/>
                <w:sz w:val="24"/>
                <w:szCs w:val="24"/>
                <w:lang w:val="de-DE"/>
              </w:rPr>
            </w:pPr>
            <w:r>
              <w:rPr>
                <w:noProof/>
                <w:lang w:val="de-DE"/>
              </w:rPr>
              <w:t xml:space="preserve">[1] </w:t>
            </w:r>
          </w:p>
        </w:tc>
        <w:tc>
          <w:tcPr>
            <w:tcW w:w="0" w:type="auto"/>
            <w:hideMark/>
          </w:tcPr>
          <w:p w14:paraId="3E25F71E" w14:textId="77777777" w:rsidR="0035059C" w:rsidRDefault="0035059C">
            <w:pPr>
              <w:pStyle w:val="Bibliography"/>
              <w:rPr>
                <w:noProof/>
                <w:lang w:val="de-DE"/>
              </w:rPr>
            </w:pPr>
            <w:r>
              <w:rPr>
                <w:noProof/>
                <w:lang w:val="de-DE"/>
              </w:rPr>
              <w:t xml:space="preserve">3GPP SP-191212, „New WID on Handsets Featuring Non-Traditional Earpieces (HaNTE)“. </w:t>
            </w:r>
          </w:p>
        </w:tc>
      </w:tr>
      <w:tr w:rsidR="0035059C" w14:paraId="22F2FAFF" w14:textId="77777777">
        <w:trPr>
          <w:divId w:val="1115708258"/>
          <w:tblCellSpacing w:w="15" w:type="dxa"/>
        </w:trPr>
        <w:tc>
          <w:tcPr>
            <w:tcW w:w="50" w:type="pct"/>
            <w:hideMark/>
          </w:tcPr>
          <w:p w14:paraId="21B853ED" w14:textId="77777777" w:rsidR="0035059C" w:rsidRDefault="0035059C">
            <w:pPr>
              <w:pStyle w:val="Bibliography"/>
              <w:rPr>
                <w:noProof/>
                <w:lang w:val="de-DE"/>
              </w:rPr>
            </w:pPr>
            <w:r>
              <w:rPr>
                <w:noProof/>
                <w:lang w:val="de-DE"/>
              </w:rPr>
              <w:t xml:space="preserve">[2] </w:t>
            </w:r>
          </w:p>
        </w:tc>
        <w:tc>
          <w:tcPr>
            <w:tcW w:w="0" w:type="auto"/>
            <w:hideMark/>
          </w:tcPr>
          <w:p w14:paraId="3778737B" w14:textId="77777777" w:rsidR="0035059C" w:rsidRDefault="0035059C">
            <w:pPr>
              <w:pStyle w:val="Bibliography"/>
              <w:rPr>
                <w:noProof/>
                <w:lang w:val="de-DE"/>
              </w:rPr>
            </w:pPr>
            <w:r>
              <w:rPr>
                <w:noProof/>
                <w:lang w:val="de-DE"/>
              </w:rPr>
              <w:t xml:space="preserve">3GPP TS 26.131, „Terminal acoustic characteristics for telephony; Requirements,“ Release-16. </w:t>
            </w:r>
          </w:p>
        </w:tc>
      </w:tr>
      <w:tr w:rsidR="0035059C" w14:paraId="74D161A8" w14:textId="77777777">
        <w:trPr>
          <w:divId w:val="1115708258"/>
          <w:tblCellSpacing w:w="15" w:type="dxa"/>
        </w:trPr>
        <w:tc>
          <w:tcPr>
            <w:tcW w:w="50" w:type="pct"/>
            <w:hideMark/>
          </w:tcPr>
          <w:p w14:paraId="5E93BCC9" w14:textId="77777777" w:rsidR="0035059C" w:rsidRDefault="0035059C">
            <w:pPr>
              <w:pStyle w:val="Bibliography"/>
              <w:rPr>
                <w:noProof/>
                <w:lang w:val="de-DE"/>
              </w:rPr>
            </w:pPr>
            <w:r>
              <w:rPr>
                <w:noProof/>
                <w:lang w:val="de-DE"/>
              </w:rPr>
              <w:t xml:space="preserve">[3] </w:t>
            </w:r>
          </w:p>
        </w:tc>
        <w:tc>
          <w:tcPr>
            <w:tcW w:w="0" w:type="auto"/>
            <w:hideMark/>
          </w:tcPr>
          <w:p w14:paraId="64BE550B" w14:textId="77777777" w:rsidR="0035059C" w:rsidRDefault="0035059C">
            <w:pPr>
              <w:pStyle w:val="Bibliography"/>
              <w:rPr>
                <w:noProof/>
                <w:lang w:val="de-DE"/>
              </w:rPr>
            </w:pPr>
            <w:r>
              <w:rPr>
                <w:noProof/>
                <w:lang w:val="de-DE"/>
              </w:rPr>
              <w:t xml:space="preserve">3GPP TS 26.132, „Speech and video telephony terminal acoustic test specification,“ Release-16. </w:t>
            </w:r>
          </w:p>
        </w:tc>
      </w:tr>
      <w:tr w:rsidR="0035059C" w14:paraId="2E97A1E2" w14:textId="77777777">
        <w:trPr>
          <w:divId w:val="1115708258"/>
          <w:tblCellSpacing w:w="15" w:type="dxa"/>
        </w:trPr>
        <w:tc>
          <w:tcPr>
            <w:tcW w:w="50" w:type="pct"/>
            <w:hideMark/>
          </w:tcPr>
          <w:p w14:paraId="1F9C61FE" w14:textId="77777777" w:rsidR="0035059C" w:rsidRDefault="0035059C">
            <w:pPr>
              <w:pStyle w:val="Bibliography"/>
              <w:rPr>
                <w:noProof/>
                <w:lang w:val="de-DE"/>
              </w:rPr>
            </w:pPr>
            <w:r>
              <w:rPr>
                <w:noProof/>
                <w:lang w:val="de-DE"/>
              </w:rPr>
              <w:t xml:space="preserve">[4] </w:t>
            </w:r>
          </w:p>
        </w:tc>
        <w:tc>
          <w:tcPr>
            <w:tcW w:w="0" w:type="auto"/>
            <w:hideMark/>
          </w:tcPr>
          <w:p w14:paraId="4D681FC5" w14:textId="77777777" w:rsidR="0035059C" w:rsidRDefault="0035059C">
            <w:pPr>
              <w:pStyle w:val="Bibliography"/>
              <w:rPr>
                <w:noProof/>
                <w:lang w:val="de-DE"/>
              </w:rPr>
            </w:pPr>
            <w:r>
              <w:rPr>
                <w:noProof/>
                <w:lang w:val="de-DE"/>
              </w:rPr>
              <w:t>3GPP S4-211633, „HaNTE (Handsets Featuring Non-Traditional Earpieces) Timeplan Document,“ Qualcomm, Inc..</w:t>
            </w:r>
          </w:p>
        </w:tc>
      </w:tr>
      <w:tr w:rsidR="0035059C" w14:paraId="5AA67636" w14:textId="77777777">
        <w:trPr>
          <w:divId w:val="1115708258"/>
          <w:tblCellSpacing w:w="15" w:type="dxa"/>
        </w:trPr>
        <w:tc>
          <w:tcPr>
            <w:tcW w:w="50" w:type="pct"/>
            <w:hideMark/>
          </w:tcPr>
          <w:p w14:paraId="0A2A225D" w14:textId="77777777" w:rsidR="0035059C" w:rsidRDefault="0035059C">
            <w:pPr>
              <w:pStyle w:val="Bibliography"/>
              <w:rPr>
                <w:noProof/>
                <w:lang w:val="de-DE"/>
              </w:rPr>
            </w:pPr>
            <w:r>
              <w:rPr>
                <w:noProof/>
                <w:lang w:val="de-DE"/>
              </w:rPr>
              <w:t xml:space="preserve">[5] </w:t>
            </w:r>
          </w:p>
        </w:tc>
        <w:tc>
          <w:tcPr>
            <w:tcW w:w="0" w:type="auto"/>
            <w:hideMark/>
          </w:tcPr>
          <w:p w14:paraId="0D74F34D" w14:textId="77777777" w:rsidR="0035059C" w:rsidRDefault="0035059C">
            <w:pPr>
              <w:pStyle w:val="Bibliography"/>
              <w:rPr>
                <w:noProof/>
                <w:lang w:val="de-DE"/>
              </w:rPr>
            </w:pPr>
            <w:r>
              <w:rPr>
                <w:noProof/>
                <w:lang w:val="de-DE"/>
              </w:rPr>
              <w:t>3GPP S4-211629, „Test methods for HaNTE,“ Qualcomm, Inc..</w:t>
            </w:r>
          </w:p>
        </w:tc>
      </w:tr>
      <w:tr w:rsidR="0035059C" w14:paraId="4F0D2352" w14:textId="77777777">
        <w:trPr>
          <w:divId w:val="1115708258"/>
          <w:tblCellSpacing w:w="15" w:type="dxa"/>
        </w:trPr>
        <w:tc>
          <w:tcPr>
            <w:tcW w:w="50" w:type="pct"/>
            <w:hideMark/>
          </w:tcPr>
          <w:p w14:paraId="3F11DA05" w14:textId="77777777" w:rsidR="0035059C" w:rsidRDefault="0035059C">
            <w:pPr>
              <w:pStyle w:val="Bibliography"/>
              <w:rPr>
                <w:noProof/>
                <w:lang w:val="de-DE"/>
              </w:rPr>
            </w:pPr>
            <w:r>
              <w:rPr>
                <w:noProof/>
                <w:lang w:val="de-DE"/>
              </w:rPr>
              <w:t xml:space="preserve">[6] </w:t>
            </w:r>
          </w:p>
        </w:tc>
        <w:tc>
          <w:tcPr>
            <w:tcW w:w="0" w:type="auto"/>
            <w:hideMark/>
          </w:tcPr>
          <w:p w14:paraId="2AE5DAF1" w14:textId="77777777" w:rsidR="0035059C" w:rsidRDefault="0035059C">
            <w:pPr>
              <w:pStyle w:val="Bibliography"/>
              <w:rPr>
                <w:noProof/>
                <w:lang w:val="de-DE"/>
              </w:rPr>
            </w:pPr>
            <w:r>
              <w:rPr>
                <w:noProof/>
                <w:lang w:val="de-DE"/>
              </w:rPr>
              <w:t xml:space="preserve">Recommendation ITU-T P.64, „Determination of sensitivity/frequency characteristics of local telephone systems,“ 06/2019. </w:t>
            </w:r>
          </w:p>
        </w:tc>
      </w:tr>
      <w:tr w:rsidR="0035059C" w14:paraId="6C0BCA20" w14:textId="77777777">
        <w:trPr>
          <w:divId w:val="1115708258"/>
          <w:tblCellSpacing w:w="15" w:type="dxa"/>
        </w:trPr>
        <w:tc>
          <w:tcPr>
            <w:tcW w:w="50" w:type="pct"/>
            <w:hideMark/>
          </w:tcPr>
          <w:p w14:paraId="4610DD7A" w14:textId="77777777" w:rsidR="0035059C" w:rsidRDefault="0035059C">
            <w:pPr>
              <w:pStyle w:val="Bibliography"/>
              <w:rPr>
                <w:noProof/>
                <w:lang w:val="de-DE"/>
              </w:rPr>
            </w:pPr>
            <w:r>
              <w:rPr>
                <w:noProof/>
                <w:lang w:val="de-DE"/>
              </w:rPr>
              <w:t xml:space="preserve">[7] </w:t>
            </w:r>
          </w:p>
        </w:tc>
        <w:tc>
          <w:tcPr>
            <w:tcW w:w="0" w:type="auto"/>
            <w:hideMark/>
          </w:tcPr>
          <w:p w14:paraId="100D5F40" w14:textId="77777777" w:rsidR="0035059C" w:rsidRDefault="0035059C">
            <w:pPr>
              <w:pStyle w:val="Bibliography"/>
              <w:rPr>
                <w:noProof/>
                <w:lang w:val="de-DE"/>
              </w:rPr>
            </w:pPr>
            <w:r>
              <w:rPr>
                <w:noProof/>
                <w:lang w:val="de-DE"/>
              </w:rPr>
              <w:t>3GPP S4-211092, „Aggregated results of HaNTE round robin test (update),“ HEAD acoustics GmbH.</w:t>
            </w:r>
          </w:p>
        </w:tc>
      </w:tr>
    </w:tbl>
    <w:p w14:paraId="29C66FD6" w14:textId="47F2683B" w:rsidR="00D33383" w:rsidRDefault="00D33383" w:rsidP="00D33383">
      <w:r>
        <w:fldChar w:fldCharType="end"/>
      </w:r>
    </w:p>
    <w:p w14:paraId="47A16B7A" w14:textId="77777777" w:rsidR="00D33383" w:rsidRDefault="00D33383">
      <w:pPr>
        <w:spacing w:after="0"/>
        <w:rPr>
          <w:rFonts w:ascii="Arial" w:hAnsi="Arial"/>
          <w:sz w:val="36"/>
        </w:rPr>
      </w:pPr>
      <w:r>
        <w:br w:type="page"/>
      </w:r>
    </w:p>
    <w:p w14:paraId="47DDCF43" w14:textId="1D93BC09" w:rsidR="00D33383" w:rsidRDefault="00D33383" w:rsidP="00D33383">
      <w:pPr>
        <w:pStyle w:val="Heading1"/>
      </w:pPr>
      <w:r>
        <w:lastRenderedPageBreak/>
        <w:t>Annex A: Text proposals for (draft) CR</w:t>
      </w:r>
    </w:p>
    <w:p w14:paraId="4E22BB3D" w14:textId="77777777" w:rsidR="00D33383" w:rsidRPr="00D33383" w:rsidRDefault="00D33383" w:rsidP="00D33383"/>
    <w:p w14:paraId="2F2A9C35" w14:textId="77777777" w:rsidR="00E27EF7" w:rsidRDefault="00E27EF7" w:rsidP="00E27EF7">
      <w:pPr>
        <w:pStyle w:val="CRheader"/>
      </w:pPr>
    </w:p>
    <w:p w14:paraId="10B777B2" w14:textId="77777777" w:rsidR="00E27EF7" w:rsidRDefault="00E27EF7" w:rsidP="00E27EF7">
      <w:pPr>
        <w:pStyle w:val="Heading3"/>
      </w:pPr>
      <w:bookmarkStart w:id="9" w:name="_Toc19265762"/>
      <w:r>
        <w:t>5.1.1</w:t>
      </w:r>
      <w:r>
        <w:tab/>
        <w:t>Setup for handset terminals</w:t>
      </w:r>
      <w:bookmarkEnd w:id="9"/>
    </w:p>
    <w:p w14:paraId="61F7D0B0" w14:textId="4FB2D5AA" w:rsidR="00E27EF7" w:rsidRPr="00EE29E0" w:rsidRDefault="00617A3B" w:rsidP="004614A4">
      <w:pPr>
        <w:rPr>
          <w:ins w:id="10" w:author="Author"/>
        </w:rPr>
      </w:pPr>
      <w:moveToRangeStart w:id="11" w:author="Author" w:name="move89339539"/>
      <w:moveTo w:id="12" w:author="Author">
        <w:r>
          <w:t xml:space="preserve">A suitable position shall be defined for each handset UE and documented in the test report. </w:t>
        </w:r>
      </w:moveTo>
      <w:moveToRangeEnd w:id="11"/>
      <w:r w:rsidR="00E27EF7">
        <w:t>When using a handset UE, the handset is placed on HATS as described in ITU-T Recommendation P.64 Annex E [18].</w:t>
      </w:r>
      <w:ins w:id="13" w:author="Author">
        <w:r w:rsidR="00E27EF7">
          <w:t xml:space="preserve"> </w:t>
        </w:r>
        <w:r w:rsidR="00E27EF7" w:rsidRPr="00EE29E0">
          <w:t xml:space="preserve">The handset position for handset UEs featuring non-traditional earpieces is defined in </w:t>
        </w:r>
        <w:r w:rsidR="00E27EF7">
          <w:t xml:space="preserve">ITU-T Recommendation </w:t>
        </w:r>
        <w:r w:rsidR="00E27EF7" w:rsidRPr="00EE29E0">
          <w:t>P.64 Annex D.5</w:t>
        </w:r>
        <w:r w:rsidR="00E27EF7">
          <w:t xml:space="preserve"> and E.3</w:t>
        </w:r>
        <w:r w:rsidR="00E27EF7" w:rsidRPr="00EE29E0">
          <w:t xml:space="preserve"> [18]. The criteria for determining the ECRP follows this order:</w:t>
        </w:r>
      </w:ins>
    </w:p>
    <w:p w14:paraId="7B0DEC3E" w14:textId="0C6C08AD" w:rsidR="00E27EF7" w:rsidRDefault="00E27EF7" w:rsidP="00DA1B96">
      <w:pPr>
        <w:pStyle w:val="B1"/>
        <w:rPr>
          <w:ins w:id="14" w:author="Author"/>
        </w:rPr>
      </w:pPr>
      <w:ins w:id="15" w:author="Author">
        <w:r>
          <w:t>-</w:t>
        </w:r>
        <w:r>
          <w:tab/>
        </w:r>
        <w:r w:rsidRPr="00EE29E0">
          <w:t>At the manufacturer defined position (MECRP), if provided.</w:t>
        </w:r>
      </w:ins>
    </w:p>
    <w:p w14:paraId="7DFF8C90" w14:textId="307C3C85" w:rsidR="005A641F" w:rsidRPr="005A641F" w:rsidRDefault="00DA1B96" w:rsidP="004614A4">
      <w:pPr>
        <w:pStyle w:val="B1"/>
        <w:ind w:left="284" w:firstLine="0"/>
        <w:rPr>
          <w:ins w:id="16" w:author="Author"/>
        </w:rPr>
      </w:pPr>
      <w:ins w:id="17" w:author="Author">
        <w:r>
          <w:t>-</w:t>
        </w:r>
        <w:r>
          <w:tab/>
        </w:r>
        <w:r w:rsidR="005A641F" w:rsidRPr="005A641F">
          <w:t>If not, at the centre of the earpiece</w:t>
        </w:r>
        <w:r w:rsidR="005A641F">
          <w:t xml:space="preserve"> </w:t>
        </w:r>
        <w:r w:rsidR="005A641F" w:rsidRPr="005A641F">
          <w:t>as defined in Annex E of ITU-T P.64, if the handset features a traditional earpiece.</w:t>
        </w:r>
      </w:ins>
    </w:p>
    <w:p w14:paraId="506C080E" w14:textId="32A9F880" w:rsidR="005A641F" w:rsidRDefault="00DA1B96" w:rsidP="004614A4">
      <w:pPr>
        <w:pStyle w:val="B1"/>
        <w:rPr>
          <w:ins w:id="18" w:author="Author"/>
        </w:rPr>
      </w:pPr>
      <w:ins w:id="19" w:author="Author">
        <w:r>
          <w:t>-</w:t>
        </w:r>
        <w:r>
          <w:tab/>
        </w:r>
        <w:r w:rsidR="005A641F" w:rsidRPr="005A641F">
          <w:t>If not</w:t>
        </w:r>
        <w:r w:rsidR="005A641F">
          <w:t xml:space="preserve"> </w:t>
        </w:r>
        <w:r>
          <w:t>(</w:t>
        </w:r>
        <w:r w:rsidR="005A641F">
          <w:t xml:space="preserve">handset </w:t>
        </w:r>
        <w:r>
          <w:t xml:space="preserve">provides </w:t>
        </w:r>
        <w:r w:rsidR="005A641F">
          <w:t>a non-traditional earpiece</w:t>
        </w:r>
        <w:r>
          <w:t>)</w:t>
        </w:r>
        <w:r w:rsidR="005A641F">
          <w:t>:</w:t>
        </w:r>
      </w:ins>
    </w:p>
    <w:p w14:paraId="4FC065B9" w14:textId="18DFC57B" w:rsidR="005A641F" w:rsidRPr="005A641F" w:rsidRDefault="00DA1B96" w:rsidP="004614A4">
      <w:pPr>
        <w:pStyle w:val="B2"/>
        <w:rPr>
          <w:ins w:id="20" w:author="Author"/>
        </w:rPr>
      </w:pPr>
      <w:ins w:id="21" w:author="Author">
        <w:r>
          <w:t>-</w:t>
        </w:r>
        <w:r>
          <w:tab/>
        </w:r>
        <w:r w:rsidR="004614A4">
          <w:t>A</w:t>
        </w:r>
        <w:r w:rsidR="005A641F" w:rsidRPr="005A641F">
          <w:t xml:space="preserve"> graphical user interface showing the location of optimal sound radiation, if provided</w:t>
        </w:r>
        <w:r w:rsidR="005A641F">
          <w:t>.</w:t>
        </w:r>
      </w:ins>
    </w:p>
    <w:p w14:paraId="230B5C53" w14:textId="23D67C76" w:rsidR="005A641F" w:rsidRPr="005A641F" w:rsidRDefault="00DA1B96" w:rsidP="004614A4">
      <w:pPr>
        <w:pStyle w:val="B2"/>
        <w:rPr>
          <w:ins w:id="22" w:author="Author"/>
        </w:rPr>
      </w:pPr>
      <w:ins w:id="23" w:author="Author">
        <w:r>
          <w:t>-</w:t>
        </w:r>
        <w:r>
          <w:tab/>
        </w:r>
        <w:r w:rsidR="005A641F" w:rsidRPr="005A641F">
          <w:t xml:space="preserve">If not, through an objective determination procedure of ECRP as described in Annex </w:t>
        </w:r>
        <w:r w:rsidR="005A641F">
          <w:t>H</w:t>
        </w:r>
        <w:r w:rsidR="00623FF3">
          <w:t>, if possible</w:t>
        </w:r>
        <w:r w:rsidR="005A641F" w:rsidRPr="005A641F">
          <w:t>.</w:t>
        </w:r>
      </w:ins>
    </w:p>
    <w:p w14:paraId="05E1A822" w14:textId="490E5340" w:rsidR="005A641F" w:rsidRDefault="00DA1B96" w:rsidP="004614A4">
      <w:pPr>
        <w:pStyle w:val="B2"/>
        <w:rPr>
          <w:ins w:id="24" w:author="Author"/>
        </w:rPr>
      </w:pPr>
      <w:ins w:id="25" w:author="Author">
        <w:r>
          <w:t>-</w:t>
        </w:r>
        <w:r>
          <w:tab/>
        </w:r>
        <w:r w:rsidR="005A641F" w:rsidRPr="005A641F">
          <w:t>If not</w:t>
        </w:r>
        <w:r w:rsidR="005A641F">
          <w:t>, after a subjective determination by the test operator of the optimal holding position.</w:t>
        </w:r>
      </w:ins>
    </w:p>
    <w:p w14:paraId="14482C56" w14:textId="77777777" w:rsidR="005A641F" w:rsidRDefault="005A641F" w:rsidP="00E27EF7">
      <w:pPr>
        <w:rPr>
          <w:ins w:id="26" w:author="Author"/>
        </w:rPr>
      </w:pPr>
    </w:p>
    <w:p w14:paraId="66CD622B" w14:textId="6F647FD7" w:rsidR="00E27EF7" w:rsidRDefault="00E27EF7" w:rsidP="00E27EF7">
      <w:pPr>
        <w:rPr>
          <w:ins w:id="27" w:author="Author"/>
        </w:rPr>
      </w:pPr>
      <w:moveFromRangeStart w:id="28" w:author="Author" w:name="move89339539"/>
      <w:moveFrom w:id="29" w:author="Author">
        <w:r w:rsidDel="00617A3B">
          <w:t xml:space="preserve">A suitable position shall be defined for each handset UE and documented in the test report. </w:t>
        </w:r>
      </w:moveFrom>
      <w:moveFromRangeEnd w:id="28"/>
      <w:ins w:id="30" w:author="Author">
        <w:r>
          <w:t xml:space="preserve">The position of </w:t>
        </w:r>
        <w:r w:rsidRPr="00BB288E">
          <w:t>the handset positioner support pins</w:t>
        </w:r>
        <w:r>
          <w:t xml:space="preserve"> </w:t>
        </w:r>
        <w:del w:id="31" w:author="Author">
          <w:r w:rsidDel="006350D5">
            <w:delText>should</w:delText>
          </w:r>
        </w:del>
        <w:r w:rsidR="006350D5">
          <w:t>shall</w:t>
        </w:r>
        <w:r>
          <w:t xml:space="preserve"> also be documented.</w:t>
        </w:r>
      </w:ins>
    </w:p>
    <w:p w14:paraId="703BFDE3" w14:textId="77777777" w:rsidR="00E27EF7" w:rsidRDefault="00E27EF7" w:rsidP="00E27EF7">
      <w:r>
        <w:t>The artificial mouth shall conform to ITU-T Recommendation P.58 [15]. The artificial ear shall conform to ITU-T Recommendation P.57 [14]. Type 3.3 ear shall be used and positioned on HATS according to ITU-T Recommendation P.58 [15].</w:t>
      </w:r>
    </w:p>
    <w:p w14:paraId="4887DE62" w14:textId="77777777" w:rsidR="00E27EF7" w:rsidRDefault="00E27EF7" w:rsidP="00E27EF7">
      <w:pPr>
        <w:pStyle w:val="FP"/>
      </w:pPr>
      <w:r>
        <w:rPr>
          <w:b/>
        </w:rPr>
        <w:t>Position and calibration of HATS</w:t>
      </w:r>
    </w:p>
    <w:p w14:paraId="1F6B2541" w14:textId="77777777" w:rsidR="00E27EF7" w:rsidRDefault="00E27EF7" w:rsidP="00E27EF7">
      <w:r>
        <w:t>The sending and receiving characteristics shall be tested with the HATS. I</w:t>
      </w:r>
      <w:r w:rsidRPr="00715F1A">
        <w:t>t shall be indicated what</w:t>
      </w:r>
      <w:r>
        <w:t xml:space="preserve"> application force was used. If not stated otherwise in TS 26.131, an application force of 8 ± 2 N shall be used.</w:t>
      </w:r>
    </w:p>
    <w:p w14:paraId="27E9F878" w14:textId="371F26FC" w:rsidR="00E27EF7" w:rsidRDefault="00E27EF7" w:rsidP="00E27EF7">
      <w:r>
        <w:t>The horizontal positioning of the HATS reference plane shall be guaranteed within ± 2º.</w:t>
      </w:r>
    </w:p>
    <w:p w14:paraId="03A9F6FF" w14:textId="77777777" w:rsidR="0062528D" w:rsidRDefault="0062528D" w:rsidP="0062528D">
      <w:pPr>
        <w:rPr>
          <w:noProof/>
        </w:rPr>
      </w:pPr>
    </w:p>
    <w:p w14:paraId="2A754F9B" w14:textId="77777777" w:rsidR="0062528D" w:rsidRDefault="0062528D" w:rsidP="0062528D">
      <w:pPr>
        <w:pStyle w:val="CRheader"/>
      </w:pPr>
    </w:p>
    <w:p w14:paraId="717BC546" w14:textId="77777777" w:rsidR="0062528D" w:rsidRPr="00417E2A" w:rsidRDefault="0062528D" w:rsidP="0062528D">
      <w:pPr>
        <w:pStyle w:val="Heading9"/>
        <w:rPr>
          <w:ins w:id="32" w:author="Author"/>
        </w:rPr>
      </w:pPr>
      <w:ins w:id="33" w:author="Author">
        <w:r>
          <w:t>Annex H:</w:t>
        </w:r>
        <w:r>
          <w:br/>
          <w:t>Determination of ECRP for handset providing non-traditional earpiece</w:t>
        </w:r>
      </w:ins>
    </w:p>
    <w:p w14:paraId="344BF1B6" w14:textId="77777777" w:rsidR="0062528D" w:rsidRDefault="0062528D" w:rsidP="0062528D">
      <w:pPr>
        <w:pStyle w:val="Heading1"/>
        <w:rPr>
          <w:ins w:id="34" w:author="Author"/>
          <w:noProof/>
        </w:rPr>
      </w:pPr>
      <w:ins w:id="35" w:author="Author">
        <w:r>
          <w:rPr>
            <w:noProof/>
          </w:rPr>
          <w:t>H.1</w:t>
        </w:r>
        <w:r>
          <w:rPr>
            <w:noProof/>
          </w:rPr>
          <w:tab/>
          <w:t>Overview</w:t>
        </w:r>
      </w:ins>
    </w:p>
    <w:p w14:paraId="6084A084" w14:textId="77777777" w:rsidR="0062528D" w:rsidRDefault="0062528D" w:rsidP="0062528D">
      <w:pPr>
        <w:rPr>
          <w:ins w:id="36" w:author="Author"/>
          <w:noProof/>
        </w:rPr>
      </w:pPr>
      <w:ins w:id="37" w:author="Author">
        <w:r>
          <w:rPr>
            <w:noProof/>
          </w:rPr>
          <w:t>The ECRP for handset UEs providing an acoustic outlet is defined according to Annex E.1 and E.2 of Recommendation ITU-T P.64 [18]. This positioning approach cannot be used for handsets without a traditional ear cap. Instead, Annex E.3 of [18] can be used, which specifies ECRP of a handset device in terms of distances from the upper edge (d</w:t>
        </w:r>
        <w:r>
          <w:rPr>
            <w:noProof/>
            <w:vertAlign w:val="subscript"/>
          </w:rPr>
          <w:t>y</w:t>
        </w:r>
        <w:r>
          <w:rPr>
            <w:noProof/>
          </w:rPr>
          <w:t>) and from a centre/symmetry line (d</w:t>
        </w:r>
        <w:r w:rsidRPr="00030677">
          <w:rPr>
            <w:noProof/>
            <w:vertAlign w:val="subscript"/>
          </w:rPr>
          <w:t>z</w:t>
        </w:r>
        <w:r>
          <w:rPr>
            <w:noProof/>
          </w:rPr>
          <w:t>). With these definitions, a manufacturer-defined ECRP (MECRP) can be specified for testing such devices.</w:t>
        </w:r>
      </w:ins>
    </w:p>
    <w:p w14:paraId="5B0EDA24" w14:textId="77777777" w:rsidR="0062528D" w:rsidRDefault="0062528D" w:rsidP="0062528D">
      <w:pPr>
        <w:rPr>
          <w:ins w:id="38" w:author="Author"/>
          <w:noProof/>
        </w:rPr>
      </w:pPr>
      <w:ins w:id="39" w:author="Author">
        <w:r>
          <w:rPr>
            <w:noProof/>
          </w:rPr>
          <w:t>However, in case MECRP is not available or not provided by the manufacturer, the method described in the following allows at least a suitable and reproducible positioning of a handset.</w:t>
        </w:r>
      </w:ins>
    </w:p>
    <w:p w14:paraId="63D39063" w14:textId="77777777" w:rsidR="0062528D" w:rsidRDefault="0062528D" w:rsidP="0062528D">
      <w:pPr>
        <w:pStyle w:val="NO"/>
        <w:rPr>
          <w:ins w:id="40" w:author="Author"/>
          <w:noProof/>
        </w:rPr>
      </w:pPr>
      <w:ins w:id="41" w:author="Author">
        <w:r>
          <w:rPr>
            <w:noProof/>
          </w:rPr>
          <w:lastRenderedPageBreak/>
          <w:t>NOTE:</w:t>
        </w:r>
        <w:r>
          <w:rPr>
            <w:noProof/>
          </w:rPr>
          <w:tab/>
          <w:t>Even though the method described in the following mimics user behaviour, i.e., multiple typical positions, the determination of a custom ECRP may not result in optimal performance. Whenever available, the use of MECRP is preferred.</w:t>
        </w:r>
      </w:ins>
    </w:p>
    <w:p w14:paraId="465702BA" w14:textId="77777777" w:rsidR="0062528D" w:rsidRDefault="0062528D" w:rsidP="0062528D">
      <w:pPr>
        <w:rPr>
          <w:ins w:id="42" w:author="Author"/>
          <w:noProof/>
        </w:rPr>
      </w:pPr>
    </w:p>
    <w:p w14:paraId="13106E78" w14:textId="77777777" w:rsidR="0062528D" w:rsidRDefault="0062528D" w:rsidP="0062528D">
      <w:pPr>
        <w:pStyle w:val="Heading1"/>
        <w:rPr>
          <w:ins w:id="43" w:author="Author"/>
          <w:noProof/>
        </w:rPr>
      </w:pPr>
      <w:ins w:id="44" w:author="Author">
        <w:r>
          <w:rPr>
            <w:noProof/>
          </w:rPr>
          <w:t>H.2</w:t>
        </w:r>
        <w:r>
          <w:rPr>
            <w:noProof/>
          </w:rPr>
          <w:tab/>
          <w:t>Grid Positions</w:t>
        </w:r>
      </w:ins>
    </w:p>
    <w:p w14:paraId="786A9D59" w14:textId="77777777" w:rsidR="0062528D" w:rsidRDefault="0062528D" w:rsidP="0062528D">
      <w:pPr>
        <w:rPr>
          <w:ins w:id="45" w:author="Author"/>
        </w:rPr>
      </w:pPr>
      <w:ins w:id="46" w:author="Author">
        <w:r>
          <w:t>Several shifts of 1 cm in Z</w:t>
        </w:r>
        <w:r w:rsidRPr="003E4DB7">
          <w:rPr>
            <w:vertAlign w:val="subscript"/>
          </w:rPr>
          <w:t>e</w:t>
        </w:r>
        <w:r>
          <w:t xml:space="preserve"> and Y</w:t>
        </w:r>
        <w:r w:rsidRPr="003E4DB7">
          <w:rPr>
            <w:vertAlign w:val="subscript"/>
          </w:rPr>
          <w:t>e</w:t>
        </w:r>
        <w:r>
          <w:t xml:space="preserve"> direction according to Table H.1 are evaluated around an initial and arbitrarily chosen ECRP at </w:t>
        </w:r>
        <w:r>
          <w:rPr>
            <w:noProof/>
          </w:rPr>
          <w:t>d</w:t>
        </w:r>
        <w:r w:rsidRPr="00030677">
          <w:rPr>
            <w:noProof/>
            <w:vertAlign w:val="subscript"/>
          </w:rPr>
          <w:t>z</w:t>
        </w:r>
        <w:r w:rsidRPr="00127A90">
          <w:rPr>
            <w:noProof/>
          </w:rPr>
          <w:t>=0</w:t>
        </w:r>
        <w:r>
          <w:t xml:space="preserve"> mm and </w:t>
        </w:r>
        <w:r>
          <w:rPr>
            <w:noProof/>
          </w:rPr>
          <w:t>d</w:t>
        </w:r>
        <w:r>
          <w:rPr>
            <w:noProof/>
            <w:vertAlign w:val="subscript"/>
          </w:rPr>
          <w:t>y</w:t>
        </w:r>
        <w:r w:rsidRPr="00127A90">
          <w:rPr>
            <w:noProof/>
          </w:rPr>
          <w:t xml:space="preserve">=20 </w:t>
        </w:r>
        <w:r w:rsidRPr="0086553A">
          <w:t>mm</w:t>
        </w:r>
        <w:r>
          <w:t xml:space="preserve"> (according to definitions of Annex E.3 of [18]). </w:t>
        </w:r>
      </w:ins>
    </w:p>
    <w:p w14:paraId="2D236288" w14:textId="77777777" w:rsidR="0062528D" w:rsidRDefault="0062528D" w:rsidP="0062528D">
      <w:pPr>
        <w:pStyle w:val="TH"/>
        <w:rPr>
          <w:ins w:id="47" w:author="Author"/>
        </w:rPr>
      </w:pPr>
      <w:bookmarkStart w:id="48" w:name="_Ref53754615"/>
      <w:ins w:id="49" w:author="Author">
        <w:r>
          <w:t>Table</w:t>
        </w:r>
        <w:bookmarkEnd w:id="48"/>
        <w:r>
          <w:t xml:space="preserve"> H.1: Shifts around initial ECRP</w:t>
        </w:r>
      </w:ins>
    </w:p>
    <w:tbl>
      <w:tblPr>
        <w:tblStyle w:val="TableGrid"/>
        <w:tblW w:w="0" w:type="auto"/>
        <w:jc w:val="center"/>
        <w:tblLook w:val="04A0" w:firstRow="1" w:lastRow="0" w:firstColumn="1" w:lastColumn="0" w:noHBand="0" w:noVBand="1"/>
      </w:tblPr>
      <w:tblGrid>
        <w:gridCol w:w="1528"/>
        <w:gridCol w:w="1529"/>
        <w:gridCol w:w="1529"/>
        <w:gridCol w:w="1529"/>
      </w:tblGrid>
      <w:tr w:rsidR="0062528D" w14:paraId="2FFD4E77" w14:textId="77777777" w:rsidTr="00971518">
        <w:trPr>
          <w:jc w:val="center"/>
          <w:ins w:id="50" w:author="Author"/>
        </w:trPr>
        <w:tc>
          <w:tcPr>
            <w:tcW w:w="1528" w:type="dxa"/>
          </w:tcPr>
          <w:p w14:paraId="4187D758" w14:textId="77777777" w:rsidR="0062528D" w:rsidRDefault="0062528D" w:rsidP="00971518">
            <w:pPr>
              <w:pStyle w:val="TAH"/>
              <w:rPr>
                <w:ins w:id="51" w:author="Author"/>
              </w:rPr>
            </w:pPr>
            <w:ins w:id="52" w:author="Author">
              <w:r>
                <w:t>Shift</w:t>
              </w:r>
            </w:ins>
          </w:p>
        </w:tc>
        <w:tc>
          <w:tcPr>
            <w:tcW w:w="1529" w:type="dxa"/>
          </w:tcPr>
          <w:p w14:paraId="135D1FF1" w14:textId="77777777" w:rsidR="0062528D" w:rsidRDefault="0062528D" w:rsidP="00971518">
            <w:pPr>
              <w:pStyle w:val="TAH"/>
              <w:rPr>
                <w:ins w:id="53" w:author="Author"/>
              </w:rPr>
            </w:pPr>
            <w:ins w:id="54" w:author="Author">
              <w:r>
                <w:t>Offset Z</w:t>
              </w:r>
              <w:r w:rsidRPr="00A41370">
                <w:rPr>
                  <w:vertAlign w:val="subscript"/>
                </w:rPr>
                <w:t>e</w:t>
              </w:r>
              <w:r>
                <w:t xml:space="preserve"> [mm]</w:t>
              </w:r>
            </w:ins>
          </w:p>
        </w:tc>
        <w:tc>
          <w:tcPr>
            <w:tcW w:w="1529" w:type="dxa"/>
          </w:tcPr>
          <w:p w14:paraId="769F1346" w14:textId="77777777" w:rsidR="0062528D" w:rsidRDefault="0062528D" w:rsidP="00971518">
            <w:pPr>
              <w:pStyle w:val="TAH"/>
              <w:rPr>
                <w:ins w:id="55" w:author="Author"/>
              </w:rPr>
            </w:pPr>
            <w:ins w:id="56" w:author="Author">
              <w:r>
                <w:t>Offset Y</w:t>
              </w:r>
              <w:r w:rsidRPr="00A41370">
                <w:rPr>
                  <w:vertAlign w:val="subscript"/>
                </w:rPr>
                <w:t>e</w:t>
              </w:r>
              <w:r>
                <w:t xml:space="preserve"> [mm]</w:t>
              </w:r>
            </w:ins>
          </w:p>
        </w:tc>
        <w:tc>
          <w:tcPr>
            <w:tcW w:w="1529" w:type="dxa"/>
          </w:tcPr>
          <w:p w14:paraId="4FB36382" w14:textId="77777777" w:rsidR="0062528D" w:rsidRDefault="0062528D" w:rsidP="00971518">
            <w:pPr>
              <w:pStyle w:val="TAH"/>
              <w:rPr>
                <w:ins w:id="57" w:author="Author"/>
              </w:rPr>
            </w:pPr>
            <w:commentRangeStart w:id="58"/>
            <w:commentRangeStart w:id="59"/>
            <w:ins w:id="60" w:author="Author">
              <w:r>
                <w:t>Type</w:t>
              </w:r>
            </w:ins>
            <w:commentRangeEnd w:id="58"/>
            <w:r w:rsidR="00861D7F">
              <w:rPr>
                <w:rStyle w:val="CommentReference"/>
                <w:rFonts w:ascii="Times New Roman" w:hAnsi="Times New Roman"/>
                <w:b w:val="0"/>
              </w:rPr>
              <w:commentReference w:id="58"/>
            </w:r>
            <w:commentRangeEnd w:id="59"/>
            <w:r w:rsidR="005F15EB">
              <w:rPr>
                <w:rStyle w:val="CommentReference"/>
                <w:rFonts w:ascii="Times New Roman" w:hAnsi="Times New Roman"/>
                <w:b w:val="0"/>
              </w:rPr>
              <w:commentReference w:id="59"/>
            </w:r>
          </w:p>
        </w:tc>
      </w:tr>
      <w:tr w:rsidR="0062528D" w14:paraId="600E39BF" w14:textId="77777777" w:rsidTr="00971518">
        <w:trPr>
          <w:jc w:val="center"/>
          <w:ins w:id="61" w:author="Author"/>
        </w:trPr>
        <w:tc>
          <w:tcPr>
            <w:tcW w:w="1528" w:type="dxa"/>
          </w:tcPr>
          <w:p w14:paraId="23B7F5B6" w14:textId="77777777" w:rsidR="0062528D" w:rsidRDefault="0062528D" w:rsidP="00971518">
            <w:pPr>
              <w:pStyle w:val="TAC"/>
              <w:rPr>
                <w:ins w:id="62" w:author="Author"/>
              </w:rPr>
            </w:pPr>
            <w:ins w:id="63" w:author="Author">
              <w:r>
                <w:t>S0</w:t>
              </w:r>
            </w:ins>
          </w:p>
        </w:tc>
        <w:tc>
          <w:tcPr>
            <w:tcW w:w="1529" w:type="dxa"/>
          </w:tcPr>
          <w:p w14:paraId="635A0FB9" w14:textId="77777777" w:rsidR="0062528D" w:rsidRDefault="0062528D" w:rsidP="00971518">
            <w:pPr>
              <w:pStyle w:val="TAC"/>
              <w:rPr>
                <w:ins w:id="64" w:author="Author"/>
              </w:rPr>
            </w:pPr>
            <w:ins w:id="65" w:author="Author">
              <w:r>
                <w:t>0</w:t>
              </w:r>
            </w:ins>
          </w:p>
        </w:tc>
        <w:tc>
          <w:tcPr>
            <w:tcW w:w="1529" w:type="dxa"/>
          </w:tcPr>
          <w:p w14:paraId="111A066D" w14:textId="77777777" w:rsidR="0062528D" w:rsidRDefault="0062528D" w:rsidP="00971518">
            <w:pPr>
              <w:pStyle w:val="TAC"/>
              <w:rPr>
                <w:ins w:id="66" w:author="Author"/>
              </w:rPr>
            </w:pPr>
            <w:ins w:id="67" w:author="Author">
              <w:r>
                <w:t>0</w:t>
              </w:r>
            </w:ins>
          </w:p>
        </w:tc>
        <w:tc>
          <w:tcPr>
            <w:tcW w:w="1529" w:type="dxa"/>
          </w:tcPr>
          <w:p w14:paraId="2E752B63" w14:textId="77777777" w:rsidR="0062528D" w:rsidRDefault="0062528D" w:rsidP="00971518">
            <w:pPr>
              <w:pStyle w:val="TAC"/>
              <w:rPr>
                <w:ins w:id="68" w:author="Author"/>
              </w:rPr>
            </w:pPr>
            <w:ins w:id="69" w:author="Author">
              <w:r>
                <w:t>Mandatory</w:t>
              </w:r>
            </w:ins>
          </w:p>
        </w:tc>
      </w:tr>
      <w:tr w:rsidR="0062528D" w14:paraId="323EC102" w14:textId="77777777" w:rsidTr="00971518">
        <w:trPr>
          <w:jc w:val="center"/>
          <w:ins w:id="70" w:author="Author"/>
        </w:trPr>
        <w:tc>
          <w:tcPr>
            <w:tcW w:w="1528" w:type="dxa"/>
          </w:tcPr>
          <w:p w14:paraId="1CCA4ADA" w14:textId="77777777" w:rsidR="0062528D" w:rsidRDefault="0062528D" w:rsidP="00971518">
            <w:pPr>
              <w:pStyle w:val="TAC"/>
              <w:rPr>
                <w:ins w:id="71" w:author="Author"/>
              </w:rPr>
            </w:pPr>
            <w:ins w:id="72" w:author="Author">
              <w:r>
                <w:t>S1</w:t>
              </w:r>
            </w:ins>
          </w:p>
        </w:tc>
        <w:tc>
          <w:tcPr>
            <w:tcW w:w="1529" w:type="dxa"/>
          </w:tcPr>
          <w:p w14:paraId="17A64758" w14:textId="0C9AEA8B" w:rsidR="0062528D" w:rsidRDefault="005F15EB" w:rsidP="00971518">
            <w:pPr>
              <w:pStyle w:val="TAC"/>
              <w:rPr>
                <w:ins w:id="73" w:author="Author"/>
              </w:rPr>
            </w:pPr>
            <w:ins w:id="74" w:author="Author">
              <w:r>
                <w:t>0</w:t>
              </w:r>
            </w:ins>
          </w:p>
        </w:tc>
        <w:tc>
          <w:tcPr>
            <w:tcW w:w="1529" w:type="dxa"/>
          </w:tcPr>
          <w:p w14:paraId="610BACA5" w14:textId="77777777" w:rsidR="0062528D" w:rsidRDefault="0062528D" w:rsidP="00971518">
            <w:pPr>
              <w:pStyle w:val="TAC"/>
              <w:rPr>
                <w:ins w:id="75" w:author="Author"/>
              </w:rPr>
            </w:pPr>
            <w:ins w:id="76" w:author="Author">
              <w:r>
                <w:t>-10</w:t>
              </w:r>
            </w:ins>
          </w:p>
        </w:tc>
        <w:tc>
          <w:tcPr>
            <w:tcW w:w="1529" w:type="dxa"/>
          </w:tcPr>
          <w:p w14:paraId="17EB2031" w14:textId="182FCCE8" w:rsidR="0062528D" w:rsidRDefault="000F64C6" w:rsidP="00971518">
            <w:pPr>
              <w:pStyle w:val="TAC"/>
              <w:rPr>
                <w:ins w:id="77" w:author="Author"/>
              </w:rPr>
            </w:pPr>
            <w:ins w:id="78" w:author="Author">
              <w:r>
                <w:t>Mandatory</w:t>
              </w:r>
            </w:ins>
          </w:p>
        </w:tc>
      </w:tr>
      <w:tr w:rsidR="0062528D" w14:paraId="5C42749B" w14:textId="77777777" w:rsidTr="00971518">
        <w:trPr>
          <w:jc w:val="center"/>
          <w:ins w:id="79" w:author="Author"/>
        </w:trPr>
        <w:tc>
          <w:tcPr>
            <w:tcW w:w="1528" w:type="dxa"/>
          </w:tcPr>
          <w:p w14:paraId="2C7F2EF6" w14:textId="77777777" w:rsidR="0062528D" w:rsidRDefault="0062528D" w:rsidP="00971518">
            <w:pPr>
              <w:pStyle w:val="TAC"/>
              <w:rPr>
                <w:ins w:id="80" w:author="Author"/>
              </w:rPr>
            </w:pPr>
            <w:ins w:id="81" w:author="Author">
              <w:r>
                <w:t>S2</w:t>
              </w:r>
            </w:ins>
          </w:p>
        </w:tc>
        <w:tc>
          <w:tcPr>
            <w:tcW w:w="1529" w:type="dxa"/>
          </w:tcPr>
          <w:p w14:paraId="263966EA" w14:textId="6BDF7919" w:rsidR="0062528D" w:rsidRDefault="005F15EB" w:rsidP="00971518">
            <w:pPr>
              <w:pStyle w:val="TAC"/>
              <w:rPr>
                <w:ins w:id="82" w:author="Author"/>
              </w:rPr>
            </w:pPr>
            <w:ins w:id="83" w:author="Author">
              <w:r>
                <w:t>+10</w:t>
              </w:r>
            </w:ins>
          </w:p>
        </w:tc>
        <w:tc>
          <w:tcPr>
            <w:tcW w:w="1529" w:type="dxa"/>
          </w:tcPr>
          <w:p w14:paraId="032DE6CB" w14:textId="7C77FF1C" w:rsidR="0062528D" w:rsidRDefault="005F15EB" w:rsidP="00971518">
            <w:pPr>
              <w:pStyle w:val="TAC"/>
              <w:rPr>
                <w:ins w:id="84" w:author="Author"/>
              </w:rPr>
            </w:pPr>
            <w:ins w:id="85" w:author="Author">
              <w:r>
                <w:t>0</w:t>
              </w:r>
            </w:ins>
          </w:p>
        </w:tc>
        <w:tc>
          <w:tcPr>
            <w:tcW w:w="1529" w:type="dxa"/>
          </w:tcPr>
          <w:p w14:paraId="12FBADAD" w14:textId="14B3D8AE" w:rsidR="0062528D" w:rsidRDefault="000F64C6" w:rsidP="00971518">
            <w:pPr>
              <w:pStyle w:val="TAC"/>
              <w:rPr>
                <w:ins w:id="86" w:author="Author"/>
              </w:rPr>
            </w:pPr>
            <w:ins w:id="87" w:author="Author">
              <w:r>
                <w:t>Mandatory</w:t>
              </w:r>
            </w:ins>
          </w:p>
        </w:tc>
      </w:tr>
      <w:tr w:rsidR="0062528D" w14:paraId="316773EA" w14:textId="77777777" w:rsidTr="00971518">
        <w:trPr>
          <w:jc w:val="center"/>
          <w:ins w:id="88" w:author="Author"/>
        </w:trPr>
        <w:tc>
          <w:tcPr>
            <w:tcW w:w="1528" w:type="dxa"/>
          </w:tcPr>
          <w:p w14:paraId="7C8035F9" w14:textId="77777777" w:rsidR="0062528D" w:rsidRDefault="0062528D" w:rsidP="00971518">
            <w:pPr>
              <w:pStyle w:val="TAC"/>
              <w:rPr>
                <w:ins w:id="89" w:author="Author"/>
              </w:rPr>
            </w:pPr>
            <w:ins w:id="90" w:author="Author">
              <w:r>
                <w:t>S3</w:t>
              </w:r>
            </w:ins>
          </w:p>
        </w:tc>
        <w:tc>
          <w:tcPr>
            <w:tcW w:w="1529" w:type="dxa"/>
          </w:tcPr>
          <w:p w14:paraId="5DA37F3A" w14:textId="24C30DEC" w:rsidR="0062528D" w:rsidRDefault="005F15EB" w:rsidP="00971518">
            <w:pPr>
              <w:pStyle w:val="TAC"/>
              <w:rPr>
                <w:ins w:id="91" w:author="Author"/>
              </w:rPr>
            </w:pPr>
            <w:ins w:id="92" w:author="Author">
              <w:r>
                <w:t>0</w:t>
              </w:r>
            </w:ins>
          </w:p>
        </w:tc>
        <w:tc>
          <w:tcPr>
            <w:tcW w:w="1529" w:type="dxa"/>
          </w:tcPr>
          <w:p w14:paraId="6454B1F4" w14:textId="77777777" w:rsidR="0062528D" w:rsidRDefault="0062528D" w:rsidP="00971518">
            <w:pPr>
              <w:pStyle w:val="TAC"/>
              <w:rPr>
                <w:ins w:id="93" w:author="Author"/>
              </w:rPr>
            </w:pPr>
            <w:ins w:id="94" w:author="Author">
              <w:r>
                <w:t>+10</w:t>
              </w:r>
            </w:ins>
          </w:p>
        </w:tc>
        <w:tc>
          <w:tcPr>
            <w:tcW w:w="1529" w:type="dxa"/>
          </w:tcPr>
          <w:p w14:paraId="203BCE56" w14:textId="138BF156" w:rsidR="0062528D" w:rsidRDefault="000F64C6" w:rsidP="00971518">
            <w:pPr>
              <w:pStyle w:val="TAC"/>
              <w:rPr>
                <w:ins w:id="95" w:author="Author"/>
              </w:rPr>
            </w:pPr>
            <w:ins w:id="96" w:author="Author">
              <w:r>
                <w:t>Mandatory</w:t>
              </w:r>
            </w:ins>
          </w:p>
        </w:tc>
      </w:tr>
      <w:tr w:rsidR="0062528D" w14:paraId="515BD25E" w14:textId="77777777" w:rsidTr="00971518">
        <w:trPr>
          <w:jc w:val="center"/>
          <w:ins w:id="97" w:author="Author"/>
        </w:trPr>
        <w:tc>
          <w:tcPr>
            <w:tcW w:w="1528" w:type="dxa"/>
          </w:tcPr>
          <w:p w14:paraId="68D69419" w14:textId="77777777" w:rsidR="0062528D" w:rsidRDefault="0062528D" w:rsidP="00971518">
            <w:pPr>
              <w:pStyle w:val="TAC"/>
              <w:rPr>
                <w:ins w:id="98" w:author="Author"/>
              </w:rPr>
            </w:pPr>
            <w:ins w:id="99" w:author="Author">
              <w:r>
                <w:t>S4</w:t>
              </w:r>
            </w:ins>
          </w:p>
        </w:tc>
        <w:tc>
          <w:tcPr>
            <w:tcW w:w="1529" w:type="dxa"/>
          </w:tcPr>
          <w:p w14:paraId="0AFC76DA" w14:textId="77777777" w:rsidR="0062528D" w:rsidRDefault="0062528D" w:rsidP="00971518">
            <w:pPr>
              <w:pStyle w:val="TAC"/>
              <w:rPr>
                <w:ins w:id="100" w:author="Author"/>
              </w:rPr>
            </w:pPr>
            <w:ins w:id="101" w:author="Author">
              <w:r>
                <w:t>-10</w:t>
              </w:r>
            </w:ins>
          </w:p>
        </w:tc>
        <w:tc>
          <w:tcPr>
            <w:tcW w:w="1529" w:type="dxa"/>
          </w:tcPr>
          <w:p w14:paraId="12682EAA" w14:textId="7FB33A85" w:rsidR="0062528D" w:rsidRDefault="0062528D" w:rsidP="00971518">
            <w:pPr>
              <w:pStyle w:val="TAC"/>
              <w:rPr>
                <w:ins w:id="102" w:author="Author"/>
              </w:rPr>
            </w:pPr>
            <w:ins w:id="103" w:author="Author">
              <w:r>
                <w:t>0</w:t>
              </w:r>
            </w:ins>
          </w:p>
        </w:tc>
        <w:tc>
          <w:tcPr>
            <w:tcW w:w="1529" w:type="dxa"/>
          </w:tcPr>
          <w:p w14:paraId="41D2DC57" w14:textId="4EED972D" w:rsidR="0062528D" w:rsidRDefault="000F64C6" w:rsidP="00971518">
            <w:pPr>
              <w:pStyle w:val="TAC"/>
              <w:rPr>
                <w:ins w:id="104" w:author="Author"/>
              </w:rPr>
            </w:pPr>
            <w:ins w:id="105" w:author="Author">
              <w:r>
                <w:t>Mandatory</w:t>
              </w:r>
            </w:ins>
          </w:p>
        </w:tc>
      </w:tr>
      <w:tr w:rsidR="000F64C6" w14:paraId="14C2EB0C" w14:textId="77777777" w:rsidTr="00971518">
        <w:trPr>
          <w:jc w:val="center"/>
          <w:ins w:id="106" w:author="Author"/>
        </w:trPr>
        <w:tc>
          <w:tcPr>
            <w:tcW w:w="1528" w:type="dxa"/>
          </w:tcPr>
          <w:p w14:paraId="4AA2350B" w14:textId="77777777" w:rsidR="000F64C6" w:rsidRDefault="000F64C6" w:rsidP="000F64C6">
            <w:pPr>
              <w:pStyle w:val="TAC"/>
              <w:rPr>
                <w:ins w:id="107" w:author="Author"/>
              </w:rPr>
            </w:pPr>
            <w:ins w:id="108" w:author="Author">
              <w:r>
                <w:t>S5</w:t>
              </w:r>
            </w:ins>
          </w:p>
        </w:tc>
        <w:tc>
          <w:tcPr>
            <w:tcW w:w="1529" w:type="dxa"/>
          </w:tcPr>
          <w:p w14:paraId="4BD9B91E" w14:textId="35FA98D8" w:rsidR="000F64C6" w:rsidRDefault="00101C44" w:rsidP="000F64C6">
            <w:pPr>
              <w:pStyle w:val="TAC"/>
              <w:rPr>
                <w:ins w:id="109" w:author="Author"/>
              </w:rPr>
            </w:pPr>
            <w:ins w:id="110" w:author="Author">
              <w:r>
                <w:t>+10</w:t>
              </w:r>
            </w:ins>
          </w:p>
        </w:tc>
        <w:tc>
          <w:tcPr>
            <w:tcW w:w="1529" w:type="dxa"/>
          </w:tcPr>
          <w:p w14:paraId="7A9F90BB" w14:textId="77777777" w:rsidR="000F64C6" w:rsidRDefault="000F64C6" w:rsidP="000F64C6">
            <w:pPr>
              <w:pStyle w:val="TAC"/>
              <w:rPr>
                <w:ins w:id="111" w:author="Author"/>
              </w:rPr>
            </w:pPr>
            <w:ins w:id="112" w:author="Author">
              <w:r>
                <w:t>-10</w:t>
              </w:r>
            </w:ins>
          </w:p>
        </w:tc>
        <w:tc>
          <w:tcPr>
            <w:tcW w:w="1529" w:type="dxa"/>
          </w:tcPr>
          <w:p w14:paraId="56805828" w14:textId="2FE8A878" w:rsidR="000F64C6" w:rsidRDefault="000F64C6" w:rsidP="000F64C6">
            <w:pPr>
              <w:pStyle w:val="TAC"/>
              <w:rPr>
                <w:ins w:id="113" w:author="Author"/>
              </w:rPr>
            </w:pPr>
            <w:ins w:id="114" w:author="Author">
              <w:r>
                <w:t>Recommended</w:t>
              </w:r>
            </w:ins>
          </w:p>
        </w:tc>
      </w:tr>
      <w:tr w:rsidR="000F64C6" w14:paraId="1483ABA6" w14:textId="77777777" w:rsidTr="00971518">
        <w:trPr>
          <w:jc w:val="center"/>
          <w:ins w:id="115" w:author="Author"/>
        </w:trPr>
        <w:tc>
          <w:tcPr>
            <w:tcW w:w="1528" w:type="dxa"/>
          </w:tcPr>
          <w:p w14:paraId="14BFF026" w14:textId="77777777" w:rsidR="000F64C6" w:rsidRDefault="000F64C6" w:rsidP="000F64C6">
            <w:pPr>
              <w:pStyle w:val="TAC"/>
              <w:rPr>
                <w:ins w:id="116" w:author="Author"/>
              </w:rPr>
            </w:pPr>
            <w:ins w:id="117" w:author="Author">
              <w:r>
                <w:t>S6</w:t>
              </w:r>
            </w:ins>
          </w:p>
        </w:tc>
        <w:tc>
          <w:tcPr>
            <w:tcW w:w="1529" w:type="dxa"/>
          </w:tcPr>
          <w:p w14:paraId="226C8B8B" w14:textId="77777777" w:rsidR="000F64C6" w:rsidRDefault="000F64C6" w:rsidP="000F64C6">
            <w:pPr>
              <w:pStyle w:val="TAC"/>
              <w:rPr>
                <w:ins w:id="118" w:author="Author"/>
              </w:rPr>
            </w:pPr>
            <w:ins w:id="119" w:author="Author">
              <w:r>
                <w:t>+10</w:t>
              </w:r>
            </w:ins>
          </w:p>
        </w:tc>
        <w:tc>
          <w:tcPr>
            <w:tcW w:w="1529" w:type="dxa"/>
          </w:tcPr>
          <w:p w14:paraId="39320DA4" w14:textId="21746344" w:rsidR="000F64C6" w:rsidRDefault="00FD0836" w:rsidP="000F64C6">
            <w:pPr>
              <w:pStyle w:val="TAC"/>
              <w:rPr>
                <w:ins w:id="120" w:author="Author"/>
              </w:rPr>
            </w:pPr>
            <w:ins w:id="121" w:author="Author">
              <w:r>
                <w:t>+1</w:t>
              </w:r>
              <w:r w:rsidR="000F64C6">
                <w:t>0</w:t>
              </w:r>
            </w:ins>
          </w:p>
        </w:tc>
        <w:tc>
          <w:tcPr>
            <w:tcW w:w="1529" w:type="dxa"/>
          </w:tcPr>
          <w:p w14:paraId="5042249E" w14:textId="3EC5E97C" w:rsidR="000F64C6" w:rsidRDefault="000F64C6" w:rsidP="000F64C6">
            <w:pPr>
              <w:pStyle w:val="TAC"/>
              <w:rPr>
                <w:ins w:id="122" w:author="Author"/>
              </w:rPr>
            </w:pPr>
            <w:ins w:id="123" w:author="Author">
              <w:r>
                <w:t>Recommended</w:t>
              </w:r>
            </w:ins>
          </w:p>
        </w:tc>
      </w:tr>
      <w:tr w:rsidR="000F64C6" w14:paraId="712794DB" w14:textId="77777777" w:rsidTr="00971518">
        <w:trPr>
          <w:jc w:val="center"/>
          <w:ins w:id="124" w:author="Author"/>
        </w:trPr>
        <w:tc>
          <w:tcPr>
            <w:tcW w:w="1528" w:type="dxa"/>
          </w:tcPr>
          <w:p w14:paraId="1A5CC883" w14:textId="77777777" w:rsidR="000F64C6" w:rsidRDefault="000F64C6" w:rsidP="000F64C6">
            <w:pPr>
              <w:pStyle w:val="TAC"/>
              <w:rPr>
                <w:ins w:id="125" w:author="Author"/>
              </w:rPr>
            </w:pPr>
            <w:ins w:id="126" w:author="Author">
              <w:r>
                <w:t>S7</w:t>
              </w:r>
            </w:ins>
          </w:p>
        </w:tc>
        <w:tc>
          <w:tcPr>
            <w:tcW w:w="1529" w:type="dxa"/>
          </w:tcPr>
          <w:p w14:paraId="74850ED2" w14:textId="22C6C161" w:rsidR="000F64C6" w:rsidRDefault="00FD0836" w:rsidP="000F64C6">
            <w:pPr>
              <w:pStyle w:val="TAC"/>
              <w:rPr>
                <w:ins w:id="127" w:author="Author"/>
              </w:rPr>
            </w:pPr>
            <w:ins w:id="128" w:author="Author">
              <w:r>
                <w:t>-1</w:t>
              </w:r>
              <w:r w:rsidR="000F64C6">
                <w:t>0</w:t>
              </w:r>
            </w:ins>
          </w:p>
        </w:tc>
        <w:tc>
          <w:tcPr>
            <w:tcW w:w="1529" w:type="dxa"/>
          </w:tcPr>
          <w:p w14:paraId="2F968833" w14:textId="77777777" w:rsidR="000F64C6" w:rsidRDefault="000F64C6" w:rsidP="000F64C6">
            <w:pPr>
              <w:pStyle w:val="TAC"/>
              <w:rPr>
                <w:ins w:id="129" w:author="Author"/>
              </w:rPr>
            </w:pPr>
            <w:ins w:id="130" w:author="Author">
              <w:r>
                <w:t>+10</w:t>
              </w:r>
            </w:ins>
          </w:p>
        </w:tc>
        <w:tc>
          <w:tcPr>
            <w:tcW w:w="1529" w:type="dxa"/>
          </w:tcPr>
          <w:p w14:paraId="3CF3D462" w14:textId="5D008104" w:rsidR="000F64C6" w:rsidRDefault="000F64C6" w:rsidP="000F64C6">
            <w:pPr>
              <w:pStyle w:val="TAC"/>
              <w:rPr>
                <w:ins w:id="131" w:author="Author"/>
              </w:rPr>
            </w:pPr>
            <w:ins w:id="132" w:author="Author">
              <w:r>
                <w:t>Recommended</w:t>
              </w:r>
            </w:ins>
          </w:p>
        </w:tc>
      </w:tr>
      <w:tr w:rsidR="000F64C6" w14:paraId="017F1290" w14:textId="77777777" w:rsidTr="00971518">
        <w:trPr>
          <w:jc w:val="center"/>
          <w:ins w:id="133" w:author="Author"/>
        </w:trPr>
        <w:tc>
          <w:tcPr>
            <w:tcW w:w="1528" w:type="dxa"/>
          </w:tcPr>
          <w:p w14:paraId="16868CEC" w14:textId="77777777" w:rsidR="000F64C6" w:rsidRDefault="000F64C6" w:rsidP="000F64C6">
            <w:pPr>
              <w:pStyle w:val="TAC"/>
              <w:rPr>
                <w:ins w:id="134" w:author="Author"/>
              </w:rPr>
            </w:pPr>
            <w:ins w:id="135" w:author="Author">
              <w:r>
                <w:t>S8</w:t>
              </w:r>
            </w:ins>
          </w:p>
        </w:tc>
        <w:tc>
          <w:tcPr>
            <w:tcW w:w="1529" w:type="dxa"/>
          </w:tcPr>
          <w:p w14:paraId="42D8FAD9" w14:textId="77777777" w:rsidR="000F64C6" w:rsidRDefault="000F64C6" w:rsidP="000F64C6">
            <w:pPr>
              <w:pStyle w:val="TAC"/>
              <w:rPr>
                <w:ins w:id="136" w:author="Author"/>
              </w:rPr>
            </w:pPr>
            <w:ins w:id="137" w:author="Author">
              <w:r>
                <w:t>-10</w:t>
              </w:r>
            </w:ins>
          </w:p>
        </w:tc>
        <w:tc>
          <w:tcPr>
            <w:tcW w:w="1529" w:type="dxa"/>
          </w:tcPr>
          <w:p w14:paraId="191C2AC1" w14:textId="3D53E195" w:rsidR="000F64C6" w:rsidRDefault="00FD0836" w:rsidP="000F64C6">
            <w:pPr>
              <w:pStyle w:val="TAC"/>
              <w:rPr>
                <w:ins w:id="138" w:author="Author"/>
              </w:rPr>
            </w:pPr>
            <w:ins w:id="139" w:author="Author">
              <w:r>
                <w:t>-1</w:t>
              </w:r>
              <w:r w:rsidR="000F64C6">
                <w:t>0</w:t>
              </w:r>
            </w:ins>
          </w:p>
        </w:tc>
        <w:tc>
          <w:tcPr>
            <w:tcW w:w="1529" w:type="dxa"/>
          </w:tcPr>
          <w:p w14:paraId="68A0F25F" w14:textId="12E590F4" w:rsidR="000F64C6" w:rsidRDefault="000F64C6" w:rsidP="000F64C6">
            <w:pPr>
              <w:pStyle w:val="TAC"/>
              <w:rPr>
                <w:ins w:id="140" w:author="Author"/>
              </w:rPr>
            </w:pPr>
            <w:ins w:id="141" w:author="Author">
              <w:r>
                <w:t>Recommended</w:t>
              </w:r>
            </w:ins>
          </w:p>
        </w:tc>
      </w:tr>
    </w:tbl>
    <w:p w14:paraId="02F7CEF2" w14:textId="77777777" w:rsidR="0062528D" w:rsidRDefault="0062528D" w:rsidP="0062528D">
      <w:pPr>
        <w:rPr>
          <w:ins w:id="142" w:author="Author"/>
        </w:rPr>
      </w:pPr>
    </w:p>
    <w:p w14:paraId="77CAC8F8" w14:textId="588C9D7F" w:rsidR="0062528D" w:rsidRPr="00417E2A" w:rsidRDefault="00CE03C1" w:rsidP="0062528D">
      <w:pPr>
        <w:rPr>
          <w:ins w:id="143" w:author="Author"/>
        </w:rPr>
      </w:pPr>
      <w:ins w:id="144" w:author="Author">
        <w:r>
          <w:t xml:space="preserve">The shifts shall be reported. </w:t>
        </w:r>
        <w:r w:rsidR="0062528D">
          <w:t xml:space="preserve">Figure H.1 illustrates the five mandatory (indicated in </w:t>
        </w:r>
        <w:del w:id="145" w:author="Author">
          <w:r w:rsidR="0062528D" w:rsidDel="00EE0FBD">
            <w:delText>red</w:delText>
          </w:r>
        </w:del>
        <w:r w:rsidR="00EE0FBD">
          <w:t>blue</w:t>
        </w:r>
        <w:r w:rsidR="0062528D">
          <w:t xml:space="preserve">) and four optional (indicated in </w:t>
        </w:r>
        <w:del w:id="146" w:author="Author">
          <w:r w:rsidR="0062528D" w:rsidDel="00EE0FBD">
            <w:delText>blue</w:delText>
          </w:r>
        </w:del>
        <w:r w:rsidR="00EE0FBD">
          <w:t>red</w:t>
        </w:r>
        <w:r w:rsidR="0062528D">
          <w:t>) shifts relative to the centre point (indicated in green).</w:t>
        </w:r>
      </w:ins>
    </w:p>
    <w:p w14:paraId="398CBA21" w14:textId="77777777" w:rsidR="0062528D" w:rsidRDefault="0062528D" w:rsidP="0062528D">
      <w:pPr>
        <w:pStyle w:val="TH"/>
        <w:rPr>
          <w:ins w:id="147" w:author="Author"/>
        </w:rPr>
      </w:pPr>
      <w:ins w:id="148" w:author="Author">
        <w:r>
          <w:rPr>
            <w:noProof/>
            <w:lang w:val="en-US" w:eastAsia="zh-CN"/>
          </w:rPr>
          <w:drawing>
            <wp:inline distT="0" distB="0" distL="0" distR="0" wp14:anchorId="3A6E087A" wp14:editId="6289AA93">
              <wp:extent cx="3296285" cy="2867025"/>
              <wp:effectExtent l="0" t="0" r="0" b="9525"/>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pic:nvPicPr>
                    <pic:blipFill rotWithShape="1">
                      <a:blip r:embed="rId15">
                        <a:extLst>
                          <a:ext uri="{28A0092B-C50C-407E-A947-70E740481C1C}">
                            <a14:useLocalDpi xmlns:a14="http://schemas.microsoft.com/office/drawing/2010/main" val="0"/>
                          </a:ext>
                        </a:extLst>
                      </a:blip>
                      <a:srcRect t="-888" b="44504"/>
                      <a:stretch/>
                    </pic:blipFill>
                    <pic:spPr bwMode="auto">
                      <a:xfrm>
                        <a:off x="0" y="0"/>
                        <a:ext cx="3297444" cy="2868033"/>
                      </a:xfrm>
                      <a:prstGeom prst="rect">
                        <a:avLst/>
                      </a:prstGeom>
                      <a:ln>
                        <a:noFill/>
                      </a:ln>
                      <a:extLst>
                        <a:ext uri="{53640926-AAD7-44D8-BBD7-CCE9431645EC}">
                          <a14:shadowObscured xmlns:a14="http://schemas.microsoft.com/office/drawing/2010/main"/>
                        </a:ext>
                      </a:extLst>
                    </pic:spPr>
                  </pic:pic>
                </a:graphicData>
              </a:graphic>
            </wp:inline>
          </w:drawing>
        </w:r>
      </w:ins>
    </w:p>
    <w:p w14:paraId="66CD6205" w14:textId="2B105F81" w:rsidR="0062528D" w:rsidRDefault="0062528D" w:rsidP="0062528D">
      <w:pPr>
        <w:pStyle w:val="TF"/>
      </w:pPr>
      <w:bookmarkStart w:id="149" w:name="_Ref53669211"/>
      <w:bookmarkStart w:id="150" w:name="_Ref55408585"/>
      <w:ins w:id="151" w:author="Author">
        <w:r>
          <w:t>Figure</w:t>
        </w:r>
        <w:bookmarkEnd w:id="149"/>
        <w:r>
          <w:t xml:space="preserve"> H.1: </w:t>
        </w:r>
        <w:del w:id="152" w:author="Author">
          <w:r w:rsidDel="0095210B">
            <w:delText>Variation</w:delText>
          </w:r>
        </w:del>
        <w:r w:rsidR="0095210B">
          <w:t>Evaluation shifts</w:t>
        </w:r>
        <w:r>
          <w:t xml:space="preserve"> </w:t>
        </w:r>
        <w:del w:id="153" w:author="Author">
          <w:r w:rsidDel="0095210B">
            <w:delText>of</w:delText>
          </w:r>
        </w:del>
        <w:r w:rsidR="0095210B">
          <w:t>for determination of</w:t>
        </w:r>
        <w:r>
          <w:t xml:space="preserve"> ECRP</w:t>
        </w:r>
      </w:ins>
      <w:bookmarkEnd w:id="150"/>
    </w:p>
    <w:p w14:paraId="70365871" w14:textId="77777777" w:rsidR="0062528D" w:rsidRPr="00EB7CD0" w:rsidRDefault="0062528D" w:rsidP="0062528D">
      <w:pPr>
        <w:rPr>
          <w:ins w:id="154" w:author="Author"/>
        </w:rPr>
      </w:pPr>
    </w:p>
    <w:p w14:paraId="6FEBE634" w14:textId="77777777" w:rsidR="0062528D" w:rsidRDefault="0062528D" w:rsidP="0062528D">
      <w:pPr>
        <w:pStyle w:val="Heading1"/>
        <w:rPr>
          <w:ins w:id="155" w:author="Author"/>
          <w:noProof/>
        </w:rPr>
      </w:pPr>
      <w:ins w:id="156" w:author="Author">
        <w:r>
          <w:rPr>
            <w:noProof/>
          </w:rPr>
          <w:t>H.3</w:t>
        </w:r>
        <w:r>
          <w:rPr>
            <w:noProof/>
          </w:rPr>
          <w:tab/>
          <w:t>Measurement procedure</w:t>
        </w:r>
      </w:ins>
    </w:p>
    <w:p w14:paraId="47EB3C2C" w14:textId="77777777" w:rsidR="0062528D" w:rsidRDefault="0062528D" w:rsidP="0062528D">
      <w:pPr>
        <w:rPr>
          <w:ins w:id="157" w:author="Author"/>
        </w:rPr>
      </w:pPr>
      <w:ins w:id="158" w:author="Author">
        <w:r>
          <w:t xml:space="preserve">The measurement to determine ECRP and nominal volume is described in the following and applies for all bandwidths. </w:t>
        </w:r>
      </w:ins>
    </w:p>
    <w:p w14:paraId="26703163" w14:textId="49B25B64" w:rsidR="0062528D" w:rsidRDefault="0062528D" w:rsidP="0062528D">
      <w:pPr>
        <w:pStyle w:val="B1"/>
        <w:rPr>
          <w:ins w:id="159" w:author="Author"/>
        </w:rPr>
      </w:pPr>
      <w:ins w:id="160" w:author="Author">
        <w:r>
          <w:t>1)</w:t>
        </w:r>
        <w:r>
          <w:tab/>
          <w:t>The handset terminal is setup as described in clause 5 and the volume control is set to maximum.</w:t>
        </w:r>
        <w:r w:rsidR="00623FF3">
          <w:t xml:space="preserve"> </w:t>
        </w:r>
        <w:r w:rsidR="002C314F">
          <w:t xml:space="preserve">In case a </w:t>
        </w:r>
        <w:r w:rsidR="00623FF3">
          <w:t>manufacturer-</w:t>
        </w:r>
        <w:r w:rsidR="002C314F">
          <w:t xml:space="preserve">defined </w:t>
        </w:r>
        <w:r w:rsidR="00623FF3">
          <w:t xml:space="preserve">nominal volume </w:t>
        </w:r>
        <w:r w:rsidR="002C314F">
          <w:t xml:space="preserve">control </w:t>
        </w:r>
        <w:r w:rsidR="00623FF3">
          <w:t>setting</w:t>
        </w:r>
        <w:r w:rsidR="002C314F">
          <w:t xml:space="preserve"> is provided, this setting shall be used.</w:t>
        </w:r>
      </w:ins>
    </w:p>
    <w:p w14:paraId="39236ECB" w14:textId="77777777" w:rsidR="0062528D" w:rsidRDefault="0062528D" w:rsidP="0062528D">
      <w:pPr>
        <w:pStyle w:val="B1"/>
        <w:rPr>
          <w:ins w:id="161" w:author="Author"/>
        </w:rPr>
      </w:pPr>
      <w:ins w:id="162" w:author="Author">
        <w:r>
          <w:t>2)</w:t>
        </w:r>
        <w:r>
          <w:tab/>
          <w:t xml:space="preserve">The test signal to be used for the measurements shall be the British-English single talk sequence described in ITU-T Recommendation P.501 [22]. The test signal level shall be -16 dBm0 measured at the digital reference </w:t>
        </w:r>
        <w:r>
          <w:lastRenderedPageBreak/>
          <w:t>point or the equivalent analogue point. Level calculation and bandwidth-specific pre-filtering shall be applied according to clause 5.4 on the test signal.</w:t>
        </w:r>
      </w:ins>
    </w:p>
    <w:p w14:paraId="1F5E34B2" w14:textId="77777777" w:rsidR="0062528D" w:rsidRDefault="0062528D" w:rsidP="0062528D">
      <w:pPr>
        <w:pStyle w:val="B1"/>
        <w:rPr>
          <w:ins w:id="163" w:author="Author"/>
        </w:rPr>
      </w:pPr>
      <w:ins w:id="164" w:author="Author">
        <w:r>
          <w:t>3)</w:t>
        </w:r>
        <w:r>
          <w:tab/>
          <w:t>Receive loudness rating (RLR) and receive frequency response (RFR) are calculated from the same recording:</w:t>
        </w:r>
      </w:ins>
    </w:p>
    <w:p w14:paraId="7C18470F" w14:textId="77777777" w:rsidR="0062528D" w:rsidRDefault="0062528D" w:rsidP="0062528D">
      <w:pPr>
        <w:pStyle w:val="B2"/>
        <w:rPr>
          <w:ins w:id="165" w:author="Author"/>
        </w:rPr>
      </w:pPr>
      <w:ins w:id="166" w:author="Author">
        <w:r>
          <w:t>-</w:t>
        </w:r>
        <w:r>
          <w:tab/>
          <w:t>RFR is calculated according to clause 7.4.2 for narrowband, clause 8.4.2 for wideband, clause 9.4.2 for super-wideband and 10.4.2 for fullband.</w:t>
        </w:r>
      </w:ins>
    </w:p>
    <w:p w14:paraId="4A6B05B5" w14:textId="77777777" w:rsidR="0062528D" w:rsidRDefault="0062528D" w:rsidP="0062528D">
      <w:pPr>
        <w:pStyle w:val="B2"/>
        <w:rPr>
          <w:ins w:id="167" w:author="Author"/>
        </w:rPr>
      </w:pPr>
      <w:ins w:id="168" w:author="Author">
        <w:r>
          <w:t>-</w:t>
        </w:r>
        <w:r>
          <w:tab/>
          <w:t>RLR is calculated according to clause 7.2.2.2 for narrowband, clause 8.2.2.2 for wideband, clause 9.2.2.2 for super-wideband and 10.2.2.2 for fullband.</w:t>
        </w:r>
      </w:ins>
    </w:p>
    <w:p w14:paraId="2C432417" w14:textId="77777777" w:rsidR="0041222C" w:rsidRDefault="0041222C" w:rsidP="0041222C">
      <w:pPr>
        <w:pStyle w:val="B1"/>
        <w:rPr>
          <w:ins w:id="169" w:author="Author"/>
        </w:rPr>
      </w:pPr>
      <w:ins w:id="170" w:author="Author">
        <w:r>
          <w:t>4)</w:t>
        </w:r>
        <w:r>
          <w:tab/>
          <w:t>The measurement shall be carried out for the initial ECRP shift (S0) and for each mandatory shift according to Table H.1 (S1-S4). It is recommended to consider the optional shifts (S5-S8) as well.</w:t>
        </w:r>
      </w:ins>
    </w:p>
    <w:p w14:paraId="2544FBEA" w14:textId="46F48FA1" w:rsidR="00DB6C35" w:rsidRDefault="0041222C" w:rsidP="00DB6C35">
      <w:pPr>
        <w:pStyle w:val="B1"/>
        <w:rPr>
          <w:ins w:id="171" w:author="Author"/>
        </w:rPr>
      </w:pPr>
      <w:ins w:id="172" w:author="Author">
        <w:r>
          <w:t>5)</w:t>
        </w:r>
        <w:r>
          <w:tab/>
        </w:r>
        <w:r w:rsidR="00DB6C35">
          <w:t>For the current volume control setting…</w:t>
        </w:r>
      </w:ins>
    </w:p>
    <w:p w14:paraId="67F558D3" w14:textId="17A42FBF" w:rsidR="00DB6C35" w:rsidRDefault="00DB6C35" w:rsidP="00B57562">
      <w:pPr>
        <w:pStyle w:val="B2"/>
        <w:rPr>
          <w:ins w:id="173" w:author="Author"/>
        </w:rPr>
      </w:pPr>
      <w:ins w:id="174" w:author="Author">
        <w:r>
          <w:t>a)</w:t>
        </w:r>
        <w:r>
          <w:tab/>
        </w:r>
        <w:r w:rsidR="0041222C">
          <w:t>The repeated RFR measures at each frequency band are linearily averaged across shifts, resulting in an average RFR spectrum.</w:t>
        </w:r>
      </w:ins>
    </w:p>
    <w:p w14:paraId="26CC576E" w14:textId="0658DB8D" w:rsidR="0041222C" w:rsidRDefault="00DB6C35" w:rsidP="00B57562">
      <w:pPr>
        <w:pStyle w:val="B2"/>
        <w:rPr>
          <w:ins w:id="175" w:author="Author"/>
        </w:rPr>
      </w:pPr>
      <w:ins w:id="176" w:author="Author">
        <w:r>
          <w:t>b)</w:t>
        </w:r>
        <w:r>
          <w:tab/>
        </w:r>
        <w:r w:rsidR="0041222C">
          <w:t xml:space="preserve">The number of nominal RLR values (2 dB </w:t>
        </w:r>
        <w:r w:rsidR="0041222C">
          <w:rPr>
            <w:color w:val="000000"/>
          </w:rPr>
          <w:t>±</w:t>
        </w:r>
        <w:r w:rsidR="0041222C" w:rsidRPr="000A3D57">
          <w:rPr>
            <w:color w:val="000000"/>
          </w:rPr>
          <w:t xml:space="preserve"> 3 dB</w:t>
        </w:r>
        <w:r w:rsidR="0041222C">
          <w:rPr>
            <w:color w:val="000000"/>
          </w:rPr>
          <w:t>) are counted.</w:t>
        </w:r>
      </w:ins>
    </w:p>
    <w:p w14:paraId="4998D36F" w14:textId="373552B4" w:rsidR="00485924" w:rsidRDefault="0041222C" w:rsidP="0041222C">
      <w:pPr>
        <w:pStyle w:val="B1"/>
        <w:rPr>
          <w:ins w:id="177" w:author="Author"/>
        </w:rPr>
      </w:pPr>
      <w:ins w:id="178" w:author="Author">
        <w:r>
          <w:t>6)</w:t>
        </w:r>
        <w:r>
          <w:tab/>
          <w:t>If manufacturer-defined nominal volume control setting is provided:</w:t>
        </w:r>
        <w:r>
          <w:br/>
          <w:t>No further iterations are required.</w:t>
        </w:r>
        <w:r>
          <w:br/>
        </w:r>
        <w:r>
          <w:br/>
          <w:t>If no manufacturer-defined nominal volume control setting is provided:</w:t>
        </w:r>
        <w:r>
          <w:br/>
          <w:t>Steps 2) to 5) are repeated for volume control decreased by one step</w:t>
        </w:r>
        <w:r w:rsidR="0098548B">
          <w:t xml:space="preserve"> </w:t>
        </w:r>
        <w:r>
          <w:t xml:space="preserve">until </w:t>
        </w:r>
        <w:r w:rsidR="0098548B">
          <w:t xml:space="preserve">all </w:t>
        </w:r>
        <w:r>
          <w:t xml:space="preserve">RLR values </w:t>
        </w:r>
        <w:r w:rsidR="0098548B">
          <w:t>obtain</w:t>
        </w:r>
        <w:r w:rsidR="0035059C">
          <w:t>ed</w:t>
        </w:r>
        <w:r w:rsidR="0098548B">
          <w:t xml:space="preserve"> more than 5 dB </w:t>
        </w:r>
        <w:r>
          <w:t xml:space="preserve">across all shifts. </w:t>
        </w:r>
        <w:r w:rsidR="00485924">
          <w:t xml:space="preserve"> </w:t>
        </w:r>
        <w:del w:id="179" w:author="Author">
          <w:r w:rsidDel="0098548B">
            <w:br/>
          </w:r>
        </w:del>
      </w:ins>
    </w:p>
    <w:p w14:paraId="0842DEF9" w14:textId="489C831D" w:rsidR="0041222C" w:rsidRDefault="00485924" w:rsidP="0041222C">
      <w:pPr>
        <w:pStyle w:val="B1"/>
        <w:rPr>
          <w:ins w:id="180" w:author="Author"/>
        </w:rPr>
      </w:pPr>
      <w:ins w:id="181" w:author="Author">
        <w:r>
          <w:t>7)</w:t>
        </w:r>
        <w:r>
          <w:tab/>
          <w:t xml:space="preserve">The maximum number of valid RLR values is determined across all measured volume control settings. </w:t>
        </w:r>
        <w:r w:rsidR="005611ED">
          <w:t>Each</w:t>
        </w:r>
        <w:r>
          <w:t xml:space="preserve"> volume setting</w:t>
        </w:r>
        <w:del w:id="182" w:author="Author">
          <w:r w:rsidDel="005611ED">
            <w:delText>s</w:delText>
          </w:r>
        </w:del>
        <w:r>
          <w:t xml:space="preserve"> </w:t>
        </w:r>
        <w:r w:rsidR="005611ED">
          <w:t xml:space="preserve">providing this amount of valid RLR values are considered for the next step of the analysis. </w:t>
        </w:r>
        <w:r>
          <w:t xml:space="preserve">If multiple volume control settings obtain the same </w:t>
        </w:r>
        <w:r w:rsidR="005611ED">
          <w:t xml:space="preserve">amount </w:t>
        </w:r>
        <w:r>
          <w:t>of nominal RLR</w:t>
        </w:r>
        <w:r w:rsidR="005611ED">
          <w:t xml:space="preserve"> values</w:t>
        </w:r>
        <w:r>
          <w:t>,</w:t>
        </w:r>
        <w:r w:rsidR="005611ED">
          <w:t xml:space="preserve"> all of them are considered for the next analysis step.</w:t>
        </w:r>
        <w:del w:id="183" w:author="Author">
          <w:r w:rsidDel="005611ED">
            <w:delText xml:space="preserve"> </w:delText>
          </w:r>
        </w:del>
        <w:r>
          <w:br/>
        </w:r>
        <w:del w:id="184" w:author="Author">
          <w:r w:rsidR="0041222C" w:rsidDel="0098548B">
            <w:br/>
          </w:r>
        </w:del>
        <w:r w:rsidR="0041222C">
          <w:t>If nominal volume setting cannot be achieved at any shift and volume setting (i.e., all RLR values are either too high or too low), it is not possible to determine the ECRP with the present method.</w:t>
        </w:r>
      </w:ins>
    </w:p>
    <w:p w14:paraId="087098EE" w14:textId="50503BEB" w:rsidR="0041222C" w:rsidRDefault="00F3743A" w:rsidP="0041222C">
      <w:pPr>
        <w:pStyle w:val="B1"/>
        <w:rPr>
          <w:ins w:id="185" w:author="Author"/>
        </w:rPr>
      </w:pPr>
      <w:ins w:id="186" w:author="Author">
        <w:r>
          <w:t>8</w:t>
        </w:r>
        <w:r w:rsidR="0041222C">
          <w:t>)</w:t>
        </w:r>
        <w:r w:rsidR="0041222C">
          <w:tab/>
          <w:t>For each single shift</w:t>
        </w:r>
        <w:r w:rsidR="00485924">
          <w:t>,</w:t>
        </w:r>
        <w:r w:rsidR="0041222C">
          <w:t xml:space="preserve"> RFR</w:t>
        </w:r>
        <w:r w:rsidR="00B57562">
          <w:t xml:space="preserve"> of the determined nominal volume setting</w:t>
        </w:r>
        <w:r w:rsidR="0041222C">
          <w:t xml:space="preserve">, the absolute difference (in dB) to the average RFR is calculated. The shift </w:t>
        </w:r>
        <w:r w:rsidR="00B82755">
          <w:t xml:space="preserve">providing nominal RLR and </w:t>
        </w:r>
        <w:r w:rsidR="0041222C">
          <w:t xml:space="preserve">lowest difference to the average RFR </w:t>
        </w:r>
        <w:r w:rsidR="00B57562">
          <w:t xml:space="preserve">(see step 4) </w:t>
        </w:r>
        <w:r w:rsidR="0041222C">
          <w:t>is considered as the ECRP for testing.</w:t>
        </w:r>
      </w:ins>
    </w:p>
    <w:p w14:paraId="31178468" w14:textId="1CF01652" w:rsidR="00CE03C1" w:rsidRDefault="00CE03C1" w:rsidP="0041222C">
      <w:pPr>
        <w:pStyle w:val="B1"/>
        <w:rPr>
          <w:ins w:id="187" w:author="Author"/>
        </w:rPr>
      </w:pPr>
    </w:p>
    <w:p w14:paraId="0DBEC805" w14:textId="7A839F5A" w:rsidR="00F17CA5" w:rsidRDefault="00CE03C1" w:rsidP="00F17CA5">
      <w:pPr>
        <w:pStyle w:val="NO"/>
        <w:rPr>
          <w:ins w:id="188" w:author="Author"/>
          <w:noProof/>
        </w:rPr>
      </w:pPr>
      <w:commentRangeStart w:id="189"/>
      <w:ins w:id="190" w:author="Author">
        <w:r>
          <w:t>NOTE:</w:t>
        </w:r>
        <w:r>
          <w:tab/>
        </w:r>
        <w:r w:rsidR="00F17CA5">
          <w:t xml:space="preserve">It is also possible to apply the method in a transposed way, i.e., for each shift, all volume steps are consecutively evaluated. The results obtained this way are equivalent to the ones of the </w:t>
        </w:r>
        <w:bookmarkStart w:id="191" w:name="_Hlk95989004"/>
        <w:r w:rsidR="00F17CA5">
          <w:t>default order</w:t>
        </w:r>
        <w:bookmarkEnd w:id="191"/>
        <w:r w:rsidR="00F17CA5">
          <w:t xml:space="preserve">. However, due to the non-applicable stop condition (see step 6), in some cases it might be necessary to conduct more measurements than </w:t>
        </w:r>
        <w:r w:rsidR="00C23258">
          <w:t xml:space="preserve">for </w:t>
        </w:r>
        <w:r w:rsidR="00496FC5">
          <w:t xml:space="preserve">the </w:t>
        </w:r>
        <w:r w:rsidR="00496FC5">
          <w:t>default order</w:t>
        </w:r>
        <w:r w:rsidR="00641A90">
          <w:t xml:space="preserve"> to obtain the same ECRP result</w:t>
        </w:r>
        <w:r w:rsidR="00F17CA5">
          <w:t>.</w:t>
        </w:r>
      </w:ins>
      <w:commentRangeEnd w:id="189"/>
      <w:r w:rsidR="00641A90">
        <w:rPr>
          <w:rStyle w:val="CommentReference"/>
        </w:rPr>
        <w:commentReference w:id="189"/>
      </w:r>
    </w:p>
    <w:p w14:paraId="11F4997B" w14:textId="6B0C270E" w:rsidR="00857CDD" w:rsidRPr="005E0766" w:rsidRDefault="00857CDD" w:rsidP="005E0766">
      <w:pPr>
        <w:rPr>
          <w:ins w:id="192" w:author="Author"/>
        </w:rPr>
      </w:pPr>
    </w:p>
    <w:p w14:paraId="642D1A1D" w14:textId="2E9DD50A" w:rsidR="00F47D59" w:rsidRDefault="00F47D59">
      <w:pPr>
        <w:spacing w:after="0"/>
        <w:rPr>
          <w:noProof/>
        </w:rPr>
      </w:pPr>
    </w:p>
    <w:sectPr w:rsidR="00F47D59"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Author" w:initials="A">
    <w:p w14:paraId="718E5850" w14:textId="77777777" w:rsidR="005F15EB" w:rsidRDefault="00861D7F" w:rsidP="00AF0E83">
      <w:pPr>
        <w:pStyle w:val="CommentText"/>
      </w:pPr>
      <w:r>
        <w:rPr>
          <w:rStyle w:val="CommentReference"/>
        </w:rPr>
        <w:annotationRef/>
      </w:r>
      <w:r w:rsidR="005F15EB">
        <w:rPr>
          <w:lang w:val="de-DE"/>
        </w:rPr>
        <w:t>Flipped Mandatory/Recommended, based on the results of the three devices</w:t>
      </w:r>
    </w:p>
  </w:comment>
  <w:comment w:id="59" w:author="Author" w:initials="A">
    <w:p w14:paraId="29916A49" w14:textId="77777777" w:rsidR="00EE0FBD" w:rsidRDefault="005F15EB">
      <w:pPr>
        <w:pStyle w:val="CommentText"/>
      </w:pPr>
      <w:r>
        <w:rPr>
          <w:rStyle w:val="CommentReference"/>
        </w:rPr>
        <w:annotationRef/>
      </w:r>
      <w:r w:rsidR="00EE0FBD">
        <w:rPr>
          <w:lang w:val="de-DE"/>
        </w:rPr>
        <w:t>S5-S8 are now mandatory again, updated figure and table accordingly.</w:t>
      </w:r>
    </w:p>
    <w:p w14:paraId="4AA73355" w14:textId="77777777" w:rsidR="00EE0FBD" w:rsidRDefault="00EE0FBD">
      <w:pPr>
        <w:pStyle w:val="CommentText"/>
      </w:pPr>
    </w:p>
    <w:p w14:paraId="0B69224B" w14:textId="77777777" w:rsidR="00EE0FBD" w:rsidRDefault="00EE0FBD" w:rsidP="004F55C2">
      <w:pPr>
        <w:pStyle w:val="CommentText"/>
      </w:pPr>
      <w:r>
        <w:rPr>
          <w:lang w:val="de-DE"/>
        </w:rPr>
        <w:t>Note: the new shift positions are now not aligned anymore with the data shown in the example measurements above!</w:t>
      </w:r>
    </w:p>
  </w:comment>
  <w:comment w:id="189" w:author="Author" w:initials="A">
    <w:p w14:paraId="5BDE4E1C" w14:textId="5B5545A0" w:rsidR="00641A90" w:rsidRDefault="00641A90" w:rsidP="00A16647">
      <w:pPr>
        <w:pStyle w:val="CommentText"/>
      </w:pPr>
      <w:r>
        <w:rPr>
          <w:rStyle w:val="CommentReference"/>
        </w:rPr>
        <w:annotationRef/>
      </w:r>
      <w:r>
        <w:rPr>
          <w:lang w:val="de-DE"/>
        </w:rPr>
        <w:t>Note on applying the method in reversed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E5850" w15:done="0"/>
  <w15:commentEx w15:paraId="0B69224B" w15:paraIdParent="718E5850" w15:done="0"/>
  <w15:commentEx w15:paraId="5BDE4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E5850" w16cid:durableId="259A9A5F"/>
  <w16cid:commentId w16cid:paraId="0B69224B" w16cid:durableId="25B8A69B"/>
  <w16cid:commentId w16cid:paraId="5BDE4E1C" w16cid:durableId="25B8AD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36FC" w14:textId="77777777" w:rsidR="00772E62" w:rsidRDefault="00772E62">
      <w:r>
        <w:separator/>
      </w:r>
    </w:p>
  </w:endnote>
  <w:endnote w:type="continuationSeparator" w:id="0">
    <w:p w14:paraId="6282E6FD" w14:textId="77777777" w:rsidR="00772E62" w:rsidRDefault="0077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8A80" w14:textId="77777777" w:rsidR="00772E62" w:rsidRDefault="00772E62">
      <w:r>
        <w:separator/>
      </w:r>
    </w:p>
  </w:footnote>
  <w:footnote w:type="continuationSeparator" w:id="0">
    <w:p w14:paraId="4653BAB5" w14:textId="77777777" w:rsidR="00772E62" w:rsidRDefault="0077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6019" w14:textId="3E97A61A" w:rsidR="00403C44" w:rsidRDefault="00403C44" w:rsidP="00403C44">
    <w:pPr>
      <w:pStyle w:val="Header"/>
      <w:tabs>
        <w:tab w:val="right" w:pos="9639"/>
      </w:tabs>
    </w:pPr>
    <w:r>
      <w:t xml:space="preserve">3GPP TSG-SA4 Meeting </w:t>
    </w:r>
    <w:r w:rsidR="00465B67">
      <w:t>#</w:t>
    </w:r>
    <w:r>
      <w:t>1</w:t>
    </w:r>
    <w:r w:rsidR="00465B67">
      <w:t>17</w:t>
    </w:r>
    <w:r>
      <w:t>-e</w:t>
    </w:r>
    <w:r>
      <w:tab/>
      <w:t>S4</w:t>
    </w:r>
    <w:r w:rsidR="00465B67">
      <w:t>-22</w:t>
    </w:r>
    <w:r w:rsidR="008B089F">
      <w:t>0</w:t>
    </w:r>
    <w:r w:rsidR="00771637">
      <w:t>2</w:t>
    </w:r>
    <w:r w:rsidR="008B089F">
      <w:t>8</w:t>
    </w:r>
    <w:r w:rsidR="00771637">
      <w:t>8</w:t>
    </w:r>
  </w:p>
  <w:p w14:paraId="7ECF89BB" w14:textId="5C859151" w:rsidR="00B97D79" w:rsidRDefault="00403C44" w:rsidP="00403C44">
    <w:pPr>
      <w:pStyle w:val="Header"/>
      <w:tabs>
        <w:tab w:val="right" w:pos="9639"/>
      </w:tabs>
    </w:pPr>
    <w:r>
      <w:t xml:space="preserve">Online, </w:t>
    </w:r>
    <w:r w:rsidR="00465B67">
      <w:t>14</w:t>
    </w:r>
    <w:r>
      <w:t xml:space="preserve"> </w:t>
    </w:r>
    <w:r w:rsidR="00465B67">
      <w:t xml:space="preserve">– 23 February </w:t>
    </w:r>
    <w:r>
      <w:t>202</w:t>
    </w:r>
    <w:r w:rsidR="00465B67">
      <w:t>2</w:t>
    </w:r>
    <w:r w:rsidR="00C90D79">
      <w:tab/>
      <w:t xml:space="preserve">revision of </w:t>
    </w:r>
    <w:r w:rsidR="00771637">
      <w:t>S4-220087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32B75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71263A90"/>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multilevel"/>
    <w:tmpl w:val="00000003"/>
    <w:lvl w:ilvl="0">
      <w:start w:val="1"/>
      <w:numFmt w:val="decimal"/>
      <w:lvlText w:val="%1."/>
      <w:lvlJc w:val="left"/>
      <w:pPr>
        <w:tabs>
          <w:tab w:val="num" w:pos="425"/>
        </w:tabs>
        <w:ind w:left="425" w:hanging="425"/>
      </w:pPr>
      <w:rPr>
        <w:rFonts w:ascii="SimSun" w:eastAsia="SimSun" w:hAnsi="SimSun" w:hint="default"/>
      </w:rPr>
    </w:lvl>
    <w:lvl w:ilvl="1">
      <w:start w:val="1"/>
      <w:numFmt w:val="decimal"/>
      <w:lvlText w:val="%1.%2."/>
      <w:lvlJc w:val="left"/>
      <w:pPr>
        <w:tabs>
          <w:tab w:val="num" w:pos="567"/>
        </w:tabs>
        <w:ind w:left="567" w:hanging="567"/>
      </w:pPr>
      <w:rPr>
        <w:rFonts w:ascii="SimSun" w:eastAsia="SimSun" w:hAnsi="SimSun" w:hint="default"/>
      </w:rPr>
    </w:lvl>
    <w:lvl w:ilvl="2">
      <w:start w:val="1"/>
      <w:numFmt w:val="decimal"/>
      <w:lvlText w:val="%1.%2.%3."/>
      <w:lvlJc w:val="left"/>
      <w:pPr>
        <w:tabs>
          <w:tab w:val="num" w:pos="709"/>
        </w:tabs>
        <w:ind w:left="709" w:hanging="709"/>
      </w:pPr>
      <w:rPr>
        <w:rFonts w:ascii="SimSun" w:eastAsia="SimSun" w:hAnsi="SimSun" w:hint="default"/>
      </w:rPr>
    </w:lvl>
    <w:lvl w:ilvl="3">
      <w:start w:val="1"/>
      <w:numFmt w:val="decimal"/>
      <w:lvlText w:val="%1.%2.%3.%4."/>
      <w:lvlJc w:val="left"/>
      <w:pPr>
        <w:tabs>
          <w:tab w:val="num" w:pos="850"/>
        </w:tabs>
        <w:ind w:left="850" w:hanging="850"/>
      </w:pPr>
      <w:rPr>
        <w:rFonts w:ascii="SimSun" w:eastAsia="SimSun" w:hAnsi="SimSun" w:hint="default"/>
      </w:rPr>
    </w:lvl>
    <w:lvl w:ilvl="4">
      <w:start w:val="1"/>
      <w:numFmt w:val="decimal"/>
      <w:lvlText w:val="%1.%2.%3.%4.%5."/>
      <w:lvlJc w:val="left"/>
      <w:pPr>
        <w:tabs>
          <w:tab w:val="num" w:pos="991"/>
        </w:tabs>
        <w:ind w:left="991" w:hanging="991"/>
      </w:pPr>
      <w:rPr>
        <w:rFonts w:ascii="SimSun" w:eastAsia="SimSun" w:hAnsi="SimSun"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5" w15:restartNumberingAfterBreak="0">
    <w:nsid w:val="04282365"/>
    <w:multiLevelType w:val="multilevel"/>
    <w:tmpl w:val="28C09F38"/>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5DE341E"/>
    <w:multiLevelType w:val="hybridMultilevel"/>
    <w:tmpl w:val="EA507F52"/>
    <w:lvl w:ilvl="0" w:tplc="C186C6E2">
      <w:start w:val="1"/>
      <w:numFmt w:val="bullet"/>
      <w:lvlText w:val="–"/>
      <w:lvlJc w:val="left"/>
      <w:pPr>
        <w:ind w:left="1004" w:hanging="360"/>
      </w:pPr>
      <w:rPr>
        <w:rFonts w:ascii="Ericsson Capital TT" w:hAnsi="Ericsson Capital TT"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F622A7"/>
    <w:multiLevelType w:val="singleLevel"/>
    <w:tmpl w:val="299836E2"/>
    <w:lvl w:ilvl="0">
      <w:start w:val="1"/>
      <w:numFmt w:val="decimal"/>
      <w:lvlText w:val="%1."/>
      <w:legacy w:legacy="1" w:legacySpace="0" w:legacyIndent="1276"/>
      <w:lvlJc w:val="left"/>
      <w:pPr>
        <w:ind w:left="1276" w:hanging="1276"/>
      </w:pPr>
    </w:lvl>
  </w:abstractNum>
  <w:abstractNum w:abstractNumId="8" w15:restartNumberingAfterBreak="0">
    <w:nsid w:val="093725A6"/>
    <w:multiLevelType w:val="singleLevel"/>
    <w:tmpl w:val="299836E2"/>
    <w:lvl w:ilvl="0">
      <w:start w:val="1"/>
      <w:numFmt w:val="decimal"/>
      <w:lvlText w:val="%1."/>
      <w:legacy w:legacy="1" w:legacySpace="0" w:legacyIndent="1276"/>
      <w:lvlJc w:val="left"/>
      <w:pPr>
        <w:ind w:left="1276" w:hanging="1276"/>
      </w:pPr>
    </w:lvl>
  </w:abstractNum>
  <w:abstractNum w:abstractNumId="9" w15:restartNumberingAfterBreak="0">
    <w:nsid w:val="163A7334"/>
    <w:multiLevelType w:val="singleLevel"/>
    <w:tmpl w:val="A254F7F0"/>
    <w:lvl w:ilvl="0">
      <w:start w:val="1"/>
      <w:numFmt w:val="decimal"/>
      <w:lvlText w:val="%1."/>
      <w:legacy w:legacy="1" w:legacySpace="0" w:legacyIndent="357"/>
      <w:lvlJc w:val="left"/>
      <w:pPr>
        <w:ind w:left="2954" w:hanging="357"/>
      </w:pPr>
    </w:lvl>
  </w:abstractNum>
  <w:abstractNum w:abstractNumId="10" w15:restartNumberingAfterBreak="0">
    <w:nsid w:val="1A6F4BF7"/>
    <w:multiLevelType w:val="multilevel"/>
    <w:tmpl w:val="2CBC8EE6"/>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B24BEF"/>
    <w:multiLevelType w:val="hybridMultilevel"/>
    <w:tmpl w:val="90E66874"/>
    <w:lvl w:ilvl="0" w:tplc="3B5CAF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E31D2"/>
    <w:multiLevelType w:val="singleLevel"/>
    <w:tmpl w:val="E9A87658"/>
    <w:lvl w:ilvl="0">
      <w:start w:val="3"/>
      <w:numFmt w:val="decimal"/>
      <w:lvlText w:val="%1) "/>
      <w:legacy w:legacy="1" w:legacySpace="0" w:legacyIndent="283"/>
      <w:lvlJc w:val="left"/>
      <w:pPr>
        <w:ind w:left="567" w:hanging="283"/>
      </w:pPr>
      <w:rPr>
        <w:sz w:val="20"/>
      </w:rPr>
    </w:lvl>
  </w:abstractNum>
  <w:abstractNum w:abstractNumId="13" w15:restartNumberingAfterBreak="0">
    <w:nsid w:val="22606C43"/>
    <w:multiLevelType w:val="multilevel"/>
    <w:tmpl w:val="25523CCC"/>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BC502F"/>
    <w:multiLevelType w:val="singleLevel"/>
    <w:tmpl w:val="299836E2"/>
    <w:lvl w:ilvl="0">
      <w:start w:val="1"/>
      <w:numFmt w:val="decimal"/>
      <w:lvlText w:val="%1."/>
      <w:legacy w:legacy="1" w:legacySpace="0" w:legacyIndent="1276"/>
      <w:lvlJc w:val="left"/>
      <w:pPr>
        <w:ind w:left="1276" w:hanging="1276"/>
      </w:pPr>
    </w:lvl>
  </w:abstractNum>
  <w:abstractNum w:abstractNumId="15" w15:restartNumberingAfterBreak="0">
    <w:nsid w:val="2D9144AE"/>
    <w:multiLevelType w:val="multilevel"/>
    <w:tmpl w:val="01265A6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E6C0FB8"/>
    <w:multiLevelType w:val="singleLevel"/>
    <w:tmpl w:val="5E3A5EEA"/>
    <w:lvl w:ilvl="0">
      <w:start w:val="1"/>
      <w:numFmt w:val="decimal"/>
      <w:lvlText w:val="%1"/>
      <w:lvlJc w:val="left"/>
      <w:pPr>
        <w:tabs>
          <w:tab w:val="num" w:pos="1140"/>
        </w:tabs>
        <w:ind w:left="1140" w:hanging="1140"/>
      </w:pPr>
      <w:rPr>
        <w:rFonts w:hint="default"/>
      </w:rPr>
    </w:lvl>
  </w:abstractNum>
  <w:abstractNum w:abstractNumId="17" w15:restartNumberingAfterBreak="0">
    <w:nsid w:val="36AD4A14"/>
    <w:multiLevelType w:val="singleLevel"/>
    <w:tmpl w:val="37FC2610"/>
    <w:lvl w:ilvl="0">
      <w:start w:val="17"/>
      <w:numFmt w:val="decimal"/>
      <w:lvlText w:val="%1)"/>
      <w:legacy w:legacy="1" w:legacySpace="0" w:legacyIndent="644"/>
      <w:lvlJc w:val="left"/>
      <w:pPr>
        <w:ind w:left="928" w:hanging="644"/>
      </w:pPr>
    </w:lvl>
  </w:abstractNum>
  <w:abstractNum w:abstractNumId="18" w15:restartNumberingAfterBreak="0">
    <w:nsid w:val="38C51C18"/>
    <w:multiLevelType w:val="hybridMultilevel"/>
    <w:tmpl w:val="F1A8761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341477E"/>
    <w:multiLevelType w:val="hybridMultilevel"/>
    <w:tmpl w:val="F334D5AC"/>
    <w:lvl w:ilvl="0" w:tplc="EAE284B0">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47B108B6"/>
    <w:multiLevelType w:val="hybridMultilevel"/>
    <w:tmpl w:val="F460BE84"/>
    <w:lvl w:ilvl="0" w:tplc="040C0001">
      <w:start w:val="1"/>
      <w:numFmt w:val="bullet"/>
      <w:lvlText w:val=""/>
      <w:lvlJc w:val="left"/>
      <w:pPr>
        <w:ind w:left="1288" w:hanging="360"/>
      </w:pPr>
      <w:rPr>
        <w:rFonts w:ascii="Symbol" w:hAnsi="Symbol" w:hint="default"/>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1" w15:restartNumberingAfterBreak="0">
    <w:nsid w:val="48535100"/>
    <w:multiLevelType w:val="multilevel"/>
    <w:tmpl w:val="89F4BA1C"/>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93A7F85"/>
    <w:multiLevelType w:val="singleLevel"/>
    <w:tmpl w:val="A254F7F0"/>
    <w:lvl w:ilvl="0">
      <w:start w:val="1"/>
      <w:numFmt w:val="decimal"/>
      <w:lvlText w:val="%1."/>
      <w:legacy w:legacy="1" w:legacySpace="0" w:legacyIndent="357"/>
      <w:lvlJc w:val="left"/>
      <w:pPr>
        <w:ind w:left="2954" w:hanging="357"/>
      </w:pPr>
    </w:lvl>
  </w:abstractNum>
  <w:abstractNum w:abstractNumId="23" w15:restartNumberingAfterBreak="0">
    <w:nsid w:val="4A7072D6"/>
    <w:multiLevelType w:val="singleLevel"/>
    <w:tmpl w:val="A254F7F0"/>
    <w:lvl w:ilvl="0">
      <w:start w:val="1"/>
      <w:numFmt w:val="decimal"/>
      <w:lvlText w:val="%1."/>
      <w:legacy w:legacy="1" w:legacySpace="0" w:legacyIndent="357"/>
      <w:lvlJc w:val="left"/>
      <w:pPr>
        <w:ind w:left="2954" w:hanging="357"/>
      </w:pPr>
    </w:lvl>
  </w:abstractNum>
  <w:abstractNum w:abstractNumId="24" w15:restartNumberingAfterBreak="0">
    <w:nsid w:val="4E99050B"/>
    <w:multiLevelType w:val="multilevel"/>
    <w:tmpl w:val="82045262"/>
    <w:lvl w:ilvl="0">
      <w:start w:val="1"/>
      <w:numFmt w:val="decimal"/>
      <w:lvlText w:val="%1."/>
      <w:lvlJc w:val="left"/>
      <w:pPr>
        <w:tabs>
          <w:tab w:val="num" w:pos="360"/>
        </w:tabs>
        <w:ind w:left="153" w:hanging="153"/>
      </w:pPr>
    </w:lvl>
    <w:lvl w:ilvl="1">
      <w:start w:val="1"/>
      <w:numFmt w:val="decimal"/>
      <w:lvlText w:val="%1.%2"/>
      <w:lvlJc w:val="left"/>
      <w:pPr>
        <w:tabs>
          <w:tab w:val="num" w:pos="644"/>
        </w:tabs>
        <w:ind w:left="431" w:hanging="147"/>
      </w:pPr>
    </w:lvl>
    <w:lvl w:ilvl="2">
      <w:start w:val="1"/>
      <w:numFmt w:val="decimal"/>
      <w:lvlText w:val="%1.%2.%3"/>
      <w:lvlJc w:val="left"/>
      <w:pPr>
        <w:tabs>
          <w:tab w:val="num" w:pos="1077"/>
        </w:tabs>
        <w:ind w:left="1077" w:hanging="51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56649C"/>
    <w:multiLevelType w:val="singleLevel"/>
    <w:tmpl w:val="14289406"/>
    <w:lvl w:ilvl="0">
      <w:start w:val="6"/>
      <w:numFmt w:val="decimal"/>
      <w:lvlText w:val="%1"/>
      <w:lvlJc w:val="left"/>
      <w:pPr>
        <w:tabs>
          <w:tab w:val="num" w:pos="1140"/>
        </w:tabs>
        <w:ind w:left="1140" w:hanging="1140"/>
      </w:pPr>
      <w:rPr>
        <w:rFonts w:hint="default"/>
      </w:rPr>
    </w:lvl>
  </w:abstractNum>
  <w:abstractNum w:abstractNumId="27" w15:restartNumberingAfterBreak="0">
    <w:nsid w:val="5A7E6C1D"/>
    <w:multiLevelType w:val="singleLevel"/>
    <w:tmpl w:val="E580237C"/>
    <w:lvl w:ilvl="0">
      <w:start w:val="1"/>
      <w:numFmt w:val="decimal"/>
      <w:lvlText w:val="%1"/>
      <w:lvlJc w:val="left"/>
      <w:pPr>
        <w:tabs>
          <w:tab w:val="num" w:pos="1140"/>
        </w:tabs>
        <w:ind w:left="1140" w:hanging="1140"/>
      </w:pPr>
      <w:rPr>
        <w:rFonts w:hint="default"/>
      </w:rPr>
    </w:lvl>
  </w:abstractNum>
  <w:abstractNum w:abstractNumId="28" w15:restartNumberingAfterBreak="0">
    <w:nsid w:val="5AAF332A"/>
    <w:multiLevelType w:val="multilevel"/>
    <w:tmpl w:val="183C25F4"/>
    <w:lvl w:ilvl="0">
      <w:start w:val="1"/>
      <w:numFmt w:val="decimal"/>
      <w:lvlText w:val="%1."/>
      <w:lvlJc w:val="left"/>
      <w:pPr>
        <w:tabs>
          <w:tab w:val="num" w:pos="360"/>
        </w:tabs>
        <w:ind w:left="153" w:hanging="153"/>
      </w:pPr>
    </w:lvl>
    <w:lvl w:ilvl="1">
      <w:start w:val="1"/>
      <w:numFmt w:val="decimal"/>
      <w:lvlText w:val="%1.%2"/>
      <w:lvlJc w:val="left"/>
      <w:pPr>
        <w:tabs>
          <w:tab w:val="num" w:pos="644"/>
        </w:tabs>
        <w:ind w:left="431" w:hanging="147"/>
      </w:pPr>
    </w:lvl>
    <w:lvl w:ilvl="2">
      <w:start w:val="1"/>
      <w:numFmt w:val="decimal"/>
      <w:lvlText w:val="%1.%2.%3"/>
      <w:lvlJc w:val="left"/>
      <w:pPr>
        <w:tabs>
          <w:tab w:val="num" w:pos="1077"/>
        </w:tabs>
        <w:ind w:left="1077" w:hanging="51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AB77F6"/>
    <w:multiLevelType w:val="singleLevel"/>
    <w:tmpl w:val="299836E2"/>
    <w:lvl w:ilvl="0">
      <w:start w:val="1"/>
      <w:numFmt w:val="decimal"/>
      <w:lvlText w:val="%1."/>
      <w:legacy w:legacy="1" w:legacySpace="0" w:legacyIndent="1276"/>
      <w:lvlJc w:val="left"/>
      <w:pPr>
        <w:ind w:left="1276" w:hanging="1276"/>
      </w:pPr>
    </w:lvl>
  </w:abstractNum>
  <w:abstractNum w:abstractNumId="30" w15:restartNumberingAfterBreak="0">
    <w:nsid w:val="621F0E7C"/>
    <w:multiLevelType w:val="multilevel"/>
    <w:tmpl w:val="A9D24766"/>
    <w:lvl w:ilvl="0">
      <w:start w:val="5"/>
      <w:numFmt w:val="decimal"/>
      <w:lvlText w:val="%1"/>
      <w:lvlJc w:val="left"/>
      <w:pPr>
        <w:tabs>
          <w:tab w:val="num" w:pos="1410"/>
        </w:tabs>
        <w:ind w:left="1410" w:hanging="1410"/>
      </w:pPr>
      <w:rPr>
        <w:rFonts w:hint="default"/>
      </w:rPr>
    </w:lvl>
    <w:lvl w:ilvl="1">
      <w:start w:val="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3"/>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3E62FC9"/>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4055528"/>
    <w:multiLevelType w:val="singleLevel"/>
    <w:tmpl w:val="299836E2"/>
    <w:lvl w:ilvl="0">
      <w:start w:val="1"/>
      <w:numFmt w:val="decimal"/>
      <w:lvlText w:val="%1."/>
      <w:legacy w:legacy="1" w:legacySpace="0" w:legacyIndent="1276"/>
      <w:lvlJc w:val="left"/>
      <w:pPr>
        <w:ind w:left="1276" w:hanging="1276"/>
      </w:pPr>
    </w:lvl>
  </w:abstractNum>
  <w:abstractNum w:abstractNumId="33" w15:restartNumberingAfterBreak="0">
    <w:nsid w:val="68F425E4"/>
    <w:multiLevelType w:val="singleLevel"/>
    <w:tmpl w:val="A254F7F0"/>
    <w:lvl w:ilvl="0">
      <w:start w:val="1"/>
      <w:numFmt w:val="decimal"/>
      <w:lvlText w:val="%1."/>
      <w:legacy w:legacy="1" w:legacySpace="0" w:legacyIndent="357"/>
      <w:lvlJc w:val="left"/>
      <w:pPr>
        <w:ind w:left="1655" w:hanging="357"/>
      </w:pPr>
    </w:lvl>
  </w:abstractNum>
  <w:abstractNum w:abstractNumId="34" w15:restartNumberingAfterBreak="0">
    <w:nsid w:val="6E6D110A"/>
    <w:multiLevelType w:val="singleLevel"/>
    <w:tmpl w:val="A254F7F0"/>
    <w:lvl w:ilvl="0">
      <w:start w:val="1"/>
      <w:numFmt w:val="decimal"/>
      <w:lvlText w:val="%1."/>
      <w:legacy w:legacy="1" w:legacySpace="0" w:legacyIndent="357"/>
      <w:lvlJc w:val="left"/>
      <w:pPr>
        <w:ind w:left="1655" w:hanging="357"/>
      </w:pPr>
    </w:lvl>
  </w:abstractNum>
  <w:abstractNum w:abstractNumId="35" w15:restartNumberingAfterBreak="0">
    <w:nsid w:val="6EB030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8A79CA"/>
    <w:multiLevelType w:val="hybridMultilevel"/>
    <w:tmpl w:val="22DCC88E"/>
    <w:lvl w:ilvl="0" w:tplc="0409000F">
      <w:start w:val="1"/>
      <w:numFmt w:val="decimal"/>
      <w:lvlText w:val="%1."/>
      <w:lvlJc w:val="left"/>
      <w:pPr>
        <w:ind w:left="1495" w:hanging="360"/>
      </w:pPr>
      <w:rPr>
        <w:rFont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7" w15:restartNumberingAfterBreak="0">
    <w:nsid w:val="71BC0115"/>
    <w:multiLevelType w:val="singleLevel"/>
    <w:tmpl w:val="A254F7F0"/>
    <w:lvl w:ilvl="0">
      <w:start w:val="1"/>
      <w:numFmt w:val="decimal"/>
      <w:lvlText w:val="%1."/>
      <w:legacy w:legacy="1" w:legacySpace="0" w:legacyIndent="357"/>
      <w:lvlJc w:val="left"/>
      <w:pPr>
        <w:ind w:left="1655" w:hanging="357"/>
      </w:pPr>
    </w:lvl>
  </w:abstractNum>
  <w:abstractNum w:abstractNumId="38" w15:restartNumberingAfterBreak="0">
    <w:nsid w:val="755916FF"/>
    <w:multiLevelType w:val="hybridMultilevel"/>
    <w:tmpl w:val="FFEEDAE4"/>
    <w:lvl w:ilvl="0" w:tplc="040C0001">
      <w:start w:val="19"/>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E2C5E"/>
    <w:multiLevelType w:val="singleLevel"/>
    <w:tmpl w:val="0409000F"/>
    <w:lvl w:ilvl="0">
      <w:start w:val="1"/>
      <w:numFmt w:val="decimal"/>
      <w:lvlText w:val="%1."/>
      <w:lvlJc w:val="left"/>
      <w:pPr>
        <w:tabs>
          <w:tab w:val="num" w:pos="360"/>
        </w:tabs>
        <w:ind w:left="360" w:hanging="360"/>
      </w:pPr>
    </w:lvl>
  </w:abstractNum>
  <w:num w:numId="1">
    <w:abstractNumId w:val="25"/>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17"/>
  </w:num>
  <w:num w:numId="6">
    <w:abstractNumId w:val="17"/>
    <w:lvlOverride w:ilvl="0">
      <w:lvl w:ilvl="0">
        <w:start w:val="18"/>
        <w:numFmt w:val="decimal"/>
        <w:lvlText w:val="%1)"/>
        <w:legacy w:legacy="1" w:legacySpace="0" w:legacyIndent="644"/>
        <w:lvlJc w:val="left"/>
        <w:pPr>
          <w:ind w:left="928" w:hanging="644"/>
        </w:pPr>
      </w:lvl>
    </w:lvlOverride>
  </w:num>
  <w:num w:numId="7">
    <w:abstractNumId w:val="27"/>
  </w:num>
  <w:num w:numId="8">
    <w:abstractNumId w:val="31"/>
  </w:num>
  <w:num w:numId="9">
    <w:abstractNumId w:val="0"/>
  </w:num>
  <w:num w:numId="10">
    <w:abstractNumId w:val="39"/>
  </w:num>
  <w:num w:numId="11">
    <w:abstractNumId w:val="16"/>
  </w:num>
  <w:num w:numId="12">
    <w:abstractNumId w:val="15"/>
  </w:num>
  <w:num w:numId="13">
    <w:abstractNumId w:val="5"/>
  </w:num>
  <w:num w:numId="14">
    <w:abstractNumId w:val="26"/>
  </w:num>
  <w:num w:numId="15">
    <w:abstractNumId w:val="10"/>
  </w:num>
  <w:num w:numId="16">
    <w:abstractNumId w:val="21"/>
  </w:num>
  <w:num w:numId="17">
    <w:abstractNumId w:val="13"/>
  </w:num>
  <w:num w:numId="18">
    <w:abstractNumId w:val="30"/>
  </w:num>
  <w:num w:numId="19">
    <w:abstractNumId w:val="24"/>
  </w:num>
  <w:num w:numId="20">
    <w:abstractNumId w:val="1"/>
  </w:num>
  <w:num w:numId="21">
    <w:abstractNumId w:val="32"/>
  </w:num>
  <w:num w:numId="22">
    <w:abstractNumId w:val="34"/>
  </w:num>
  <w:num w:numId="23">
    <w:abstractNumId w:val="14"/>
  </w:num>
  <w:num w:numId="24">
    <w:abstractNumId w:val="7"/>
  </w:num>
  <w:num w:numId="25">
    <w:abstractNumId w:val="37"/>
  </w:num>
  <w:num w:numId="26">
    <w:abstractNumId w:val="9"/>
  </w:num>
  <w:num w:numId="27">
    <w:abstractNumId w:val="29"/>
  </w:num>
  <w:num w:numId="28">
    <w:abstractNumId w:val="33"/>
  </w:num>
  <w:num w:numId="29">
    <w:abstractNumId w:val="23"/>
  </w:num>
  <w:num w:numId="30">
    <w:abstractNumId w:val="8"/>
  </w:num>
  <w:num w:numId="31">
    <w:abstractNumId w:val="22"/>
  </w:num>
  <w:num w:numId="32">
    <w:abstractNumId w:val="2"/>
    <w:lvlOverride w:ilvl="0">
      <w:lvl w:ilvl="0">
        <w:start w:val="1"/>
        <w:numFmt w:val="bullet"/>
        <w:lvlText w:val=""/>
        <w:legacy w:legacy="1" w:legacySpace="0" w:legacyIndent="357"/>
        <w:lvlJc w:val="left"/>
        <w:pPr>
          <w:ind w:left="2954" w:hanging="357"/>
        </w:pPr>
        <w:rPr>
          <w:rFonts w:ascii="Arial" w:hAnsi="Arial" w:hint="default"/>
        </w:rPr>
      </w:lvl>
    </w:lvlOverride>
  </w:num>
  <w:num w:numId="33">
    <w:abstractNumId w:val="28"/>
  </w:num>
  <w:num w:numId="34">
    <w:abstractNumId w:val="35"/>
  </w:num>
  <w:num w:numId="35">
    <w:abstractNumId w:val="20"/>
  </w:num>
  <w:num w:numId="36">
    <w:abstractNumId w:val="18"/>
  </w:num>
  <w:num w:numId="37">
    <w:abstractNumId w:val="2"/>
    <w:lvlOverride w:ilvl="0">
      <w:lvl w:ilvl="0">
        <w:start w:val="1"/>
        <w:numFmt w:val="bullet"/>
        <w:lvlText w:val=""/>
        <w:legacy w:legacy="1" w:legacySpace="0" w:legacyIndent="283"/>
        <w:lvlJc w:val="left"/>
        <w:pPr>
          <w:ind w:left="850" w:hanging="283"/>
        </w:pPr>
        <w:rPr>
          <w:rFonts w:ascii="Helvetica" w:hAnsi="Helvetica" w:hint="default"/>
        </w:rPr>
      </w:lvl>
    </w:lvlOverride>
  </w:num>
  <w:num w:numId="38">
    <w:abstractNumId w:val="38"/>
  </w:num>
  <w:num w:numId="39">
    <w:abstractNumId w:val="6"/>
  </w:num>
  <w:num w:numId="40">
    <w:abstractNumId w:val="4"/>
  </w:num>
  <w:num w:numId="41">
    <w:abstractNumId w:val="19"/>
  </w:num>
  <w:num w:numId="42">
    <w:abstractNumId w:val="3"/>
  </w:num>
  <w:num w:numId="43">
    <w:abstractNumId w:val="3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E29"/>
    <w:rsid w:val="00015F28"/>
    <w:rsid w:val="0001741F"/>
    <w:rsid w:val="00022E4A"/>
    <w:rsid w:val="0002679A"/>
    <w:rsid w:val="00030677"/>
    <w:rsid w:val="00051860"/>
    <w:rsid w:val="0005610F"/>
    <w:rsid w:val="000731A5"/>
    <w:rsid w:val="00077368"/>
    <w:rsid w:val="0008018F"/>
    <w:rsid w:val="00094D6D"/>
    <w:rsid w:val="000A5FAB"/>
    <w:rsid w:val="000A6394"/>
    <w:rsid w:val="000B151E"/>
    <w:rsid w:val="000B7FED"/>
    <w:rsid w:val="000C038A"/>
    <w:rsid w:val="000C6598"/>
    <w:rsid w:val="000C6F2B"/>
    <w:rsid w:val="000D31D3"/>
    <w:rsid w:val="000D44B3"/>
    <w:rsid w:val="000E4894"/>
    <w:rsid w:val="000E710E"/>
    <w:rsid w:val="000F64C6"/>
    <w:rsid w:val="00101C44"/>
    <w:rsid w:val="00102581"/>
    <w:rsid w:val="001028D3"/>
    <w:rsid w:val="00104349"/>
    <w:rsid w:val="001244EB"/>
    <w:rsid w:val="00126D7B"/>
    <w:rsid w:val="00127A90"/>
    <w:rsid w:val="00136073"/>
    <w:rsid w:val="00142131"/>
    <w:rsid w:val="00142151"/>
    <w:rsid w:val="001457CB"/>
    <w:rsid w:val="00145D43"/>
    <w:rsid w:val="001501CD"/>
    <w:rsid w:val="00151FE4"/>
    <w:rsid w:val="00163809"/>
    <w:rsid w:val="00164D21"/>
    <w:rsid w:val="001654A4"/>
    <w:rsid w:val="00192C46"/>
    <w:rsid w:val="001951F6"/>
    <w:rsid w:val="001A03AD"/>
    <w:rsid w:val="001A08B3"/>
    <w:rsid w:val="001A2BF6"/>
    <w:rsid w:val="001A7B60"/>
    <w:rsid w:val="001B52F0"/>
    <w:rsid w:val="001B64BA"/>
    <w:rsid w:val="001B7A65"/>
    <w:rsid w:val="001D7C37"/>
    <w:rsid w:val="001E2668"/>
    <w:rsid w:val="001E41F3"/>
    <w:rsid w:val="001F4513"/>
    <w:rsid w:val="00205EA6"/>
    <w:rsid w:val="0021520D"/>
    <w:rsid w:val="00224107"/>
    <w:rsid w:val="00225E15"/>
    <w:rsid w:val="00254FF6"/>
    <w:rsid w:val="0026004D"/>
    <w:rsid w:val="002640DD"/>
    <w:rsid w:val="00270C1B"/>
    <w:rsid w:val="00275D12"/>
    <w:rsid w:val="00284FEB"/>
    <w:rsid w:val="002860C4"/>
    <w:rsid w:val="002B5741"/>
    <w:rsid w:val="002C314F"/>
    <w:rsid w:val="002D1D0D"/>
    <w:rsid w:val="002D277B"/>
    <w:rsid w:val="002D568B"/>
    <w:rsid w:val="002E1B5B"/>
    <w:rsid w:val="002E1DAB"/>
    <w:rsid w:val="002E472E"/>
    <w:rsid w:val="002E7525"/>
    <w:rsid w:val="00305409"/>
    <w:rsid w:val="0031112B"/>
    <w:rsid w:val="00313F87"/>
    <w:rsid w:val="003273AE"/>
    <w:rsid w:val="00345C32"/>
    <w:rsid w:val="0035059C"/>
    <w:rsid w:val="003609EF"/>
    <w:rsid w:val="0036231A"/>
    <w:rsid w:val="00374DD4"/>
    <w:rsid w:val="00375A3B"/>
    <w:rsid w:val="00382B5D"/>
    <w:rsid w:val="003967FB"/>
    <w:rsid w:val="003A039D"/>
    <w:rsid w:val="003A241D"/>
    <w:rsid w:val="003E1A36"/>
    <w:rsid w:val="003E4735"/>
    <w:rsid w:val="003E5F1A"/>
    <w:rsid w:val="003E7FE7"/>
    <w:rsid w:val="003F090E"/>
    <w:rsid w:val="003F704C"/>
    <w:rsid w:val="00401087"/>
    <w:rsid w:val="00403C44"/>
    <w:rsid w:val="0040506A"/>
    <w:rsid w:val="00410371"/>
    <w:rsid w:val="0041222C"/>
    <w:rsid w:val="00417E2A"/>
    <w:rsid w:val="004242F1"/>
    <w:rsid w:val="00424689"/>
    <w:rsid w:val="004303D8"/>
    <w:rsid w:val="00442798"/>
    <w:rsid w:val="004430AC"/>
    <w:rsid w:val="00446055"/>
    <w:rsid w:val="00452E2D"/>
    <w:rsid w:val="004545A1"/>
    <w:rsid w:val="004614A4"/>
    <w:rsid w:val="00465B67"/>
    <w:rsid w:val="00485924"/>
    <w:rsid w:val="00496FC5"/>
    <w:rsid w:val="004B2407"/>
    <w:rsid w:val="004B75B7"/>
    <w:rsid w:val="004B7DC4"/>
    <w:rsid w:val="004D3A50"/>
    <w:rsid w:val="004D478B"/>
    <w:rsid w:val="004E4C84"/>
    <w:rsid w:val="004E4C90"/>
    <w:rsid w:val="004F69AD"/>
    <w:rsid w:val="00513566"/>
    <w:rsid w:val="0051580D"/>
    <w:rsid w:val="00531CE9"/>
    <w:rsid w:val="00547111"/>
    <w:rsid w:val="005611ED"/>
    <w:rsid w:val="00587E6C"/>
    <w:rsid w:val="00592D74"/>
    <w:rsid w:val="005A641F"/>
    <w:rsid w:val="005B4EFB"/>
    <w:rsid w:val="005B59B3"/>
    <w:rsid w:val="005D16D1"/>
    <w:rsid w:val="005E0766"/>
    <w:rsid w:val="005E2C44"/>
    <w:rsid w:val="005F15EB"/>
    <w:rsid w:val="005F1FD9"/>
    <w:rsid w:val="00601C07"/>
    <w:rsid w:val="00607D1B"/>
    <w:rsid w:val="00613A42"/>
    <w:rsid w:val="00617A3B"/>
    <w:rsid w:val="00621188"/>
    <w:rsid w:val="00623FF3"/>
    <w:rsid w:val="0062528D"/>
    <w:rsid w:val="006257ED"/>
    <w:rsid w:val="006350D5"/>
    <w:rsid w:val="00636632"/>
    <w:rsid w:val="00641A90"/>
    <w:rsid w:val="00652E34"/>
    <w:rsid w:val="006655C6"/>
    <w:rsid w:val="00665C47"/>
    <w:rsid w:val="006706EA"/>
    <w:rsid w:val="00695808"/>
    <w:rsid w:val="006B46FB"/>
    <w:rsid w:val="006B550A"/>
    <w:rsid w:val="006D6BD3"/>
    <w:rsid w:val="006E064A"/>
    <w:rsid w:val="006E21FB"/>
    <w:rsid w:val="006E7D79"/>
    <w:rsid w:val="006F4BB3"/>
    <w:rsid w:val="006F6299"/>
    <w:rsid w:val="00700B04"/>
    <w:rsid w:val="00710CA5"/>
    <w:rsid w:val="00726437"/>
    <w:rsid w:val="00755521"/>
    <w:rsid w:val="0075745F"/>
    <w:rsid w:val="00771637"/>
    <w:rsid w:val="00772E62"/>
    <w:rsid w:val="00775DEA"/>
    <w:rsid w:val="00792342"/>
    <w:rsid w:val="007977A8"/>
    <w:rsid w:val="007A1E50"/>
    <w:rsid w:val="007B512A"/>
    <w:rsid w:val="007C2097"/>
    <w:rsid w:val="007C5AC0"/>
    <w:rsid w:val="007C7BA7"/>
    <w:rsid w:val="007D27E5"/>
    <w:rsid w:val="007D6A07"/>
    <w:rsid w:val="007E5012"/>
    <w:rsid w:val="007E7015"/>
    <w:rsid w:val="007F7259"/>
    <w:rsid w:val="007F7465"/>
    <w:rsid w:val="00800B42"/>
    <w:rsid w:val="008040A8"/>
    <w:rsid w:val="00805CC4"/>
    <w:rsid w:val="008060CB"/>
    <w:rsid w:val="008145C9"/>
    <w:rsid w:val="0081736A"/>
    <w:rsid w:val="008234C2"/>
    <w:rsid w:val="008262A5"/>
    <w:rsid w:val="008279FA"/>
    <w:rsid w:val="008349D6"/>
    <w:rsid w:val="008358B3"/>
    <w:rsid w:val="00836964"/>
    <w:rsid w:val="00837A6C"/>
    <w:rsid w:val="0085178B"/>
    <w:rsid w:val="008527BD"/>
    <w:rsid w:val="008575B8"/>
    <w:rsid w:val="00857998"/>
    <w:rsid w:val="00857CDD"/>
    <w:rsid w:val="00860320"/>
    <w:rsid w:val="00861ABE"/>
    <w:rsid w:val="00861D7F"/>
    <w:rsid w:val="008626E7"/>
    <w:rsid w:val="0086553A"/>
    <w:rsid w:val="00870EE7"/>
    <w:rsid w:val="00872778"/>
    <w:rsid w:val="00883207"/>
    <w:rsid w:val="008863B9"/>
    <w:rsid w:val="00894925"/>
    <w:rsid w:val="008959C4"/>
    <w:rsid w:val="00896DCA"/>
    <w:rsid w:val="008A45A6"/>
    <w:rsid w:val="008B089F"/>
    <w:rsid w:val="008B408A"/>
    <w:rsid w:val="008B5D3E"/>
    <w:rsid w:val="008B73BA"/>
    <w:rsid w:val="008F3789"/>
    <w:rsid w:val="008F686C"/>
    <w:rsid w:val="00913A0D"/>
    <w:rsid w:val="009148DE"/>
    <w:rsid w:val="0091619A"/>
    <w:rsid w:val="00941E30"/>
    <w:rsid w:val="0095210B"/>
    <w:rsid w:val="00953E8A"/>
    <w:rsid w:val="00975B66"/>
    <w:rsid w:val="009777D9"/>
    <w:rsid w:val="00980D6D"/>
    <w:rsid w:val="0098548B"/>
    <w:rsid w:val="00991B88"/>
    <w:rsid w:val="009A5753"/>
    <w:rsid w:val="009A579D"/>
    <w:rsid w:val="009B4CB4"/>
    <w:rsid w:val="009C40F5"/>
    <w:rsid w:val="009C652F"/>
    <w:rsid w:val="009D3C20"/>
    <w:rsid w:val="009E3297"/>
    <w:rsid w:val="009E3922"/>
    <w:rsid w:val="009F11CB"/>
    <w:rsid w:val="009F734F"/>
    <w:rsid w:val="00A0737E"/>
    <w:rsid w:val="00A16AF6"/>
    <w:rsid w:val="00A2205A"/>
    <w:rsid w:val="00A246B6"/>
    <w:rsid w:val="00A32D68"/>
    <w:rsid w:val="00A34767"/>
    <w:rsid w:val="00A42C4F"/>
    <w:rsid w:val="00A44939"/>
    <w:rsid w:val="00A47E70"/>
    <w:rsid w:val="00A50CF0"/>
    <w:rsid w:val="00A62B96"/>
    <w:rsid w:val="00A6566E"/>
    <w:rsid w:val="00A75A92"/>
    <w:rsid w:val="00A7671C"/>
    <w:rsid w:val="00AA1833"/>
    <w:rsid w:val="00AA19FF"/>
    <w:rsid w:val="00AA2CBC"/>
    <w:rsid w:val="00AA3F3D"/>
    <w:rsid w:val="00AC5820"/>
    <w:rsid w:val="00AD1745"/>
    <w:rsid w:val="00AD1CD8"/>
    <w:rsid w:val="00AD646B"/>
    <w:rsid w:val="00AD65CC"/>
    <w:rsid w:val="00AE24CA"/>
    <w:rsid w:val="00AE43DB"/>
    <w:rsid w:val="00B004B0"/>
    <w:rsid w:val="00B258BB"/>
    <w:rsid w:val="00B25CFB"/>
    <w:rsid w:val="00B2672A"/>
    <w:rsid w:val="00B57562"/>
    <w:rsid w:val="00B67B97"/>
    <w:rsid w:val="00B8222F"/>
    <w:rsid w:val="00B82755"/>
    <w:rsid w:val="00B968C8"/>
    <w:rsid w:val="00B97D79"/>
    <w:rsid w:val="00BA3EC5"/>
    <w:rsid w:val="00BA43AA"/>
    <w:rsid w:val="00BA51D9"/>
    <w:rsid w:val="00BB5DFC"/>
    <w:rsid w:val="00BC22CE"/>
    <w:rsid w:val="00BD279D"/>
    <w:rsid w:val="00BD5EA4"/>
    <w:rsid w:val="00BD6BB8"/>
    <w:rsid w:val="00C02A44"/>
    <w:rsid w:val="00C02AE1"/>
    <w:rsid w:val="00C03891"/>
    <w:rsid w:val="00C131AF"/>
    <w:rsid w:val="00C23258"/>
    <w:rsid w:val="00C36EC9"/>
    <w:rsid w:val="00C44337"/>
    <w:rsid w:val="00C56D0D"/>
    <w:rsid w:val="00C66BA2"/>
    <w:rsid w:val="00C77E31"/>
    <w:rsid w:val="00C900AF"/>
    <w:rsid w:val="00C90D79"/>
    <w:rsid w:val="00C95985"/>
    <w:rsid w:val="00CB7718"/>
    <w:rsid w:val="00CC5026"/>
    <w:rsid w:val="00CC68D0"/>
    <w:rsid w:val="00CD1D96"/>
    <w:rsid w:val="00CE03C1"/>
    <w:rsid w:val="00CE14A4"/>
    <w:rsid w:val="00CE386B"/>
    <w:rsid w:val="00CF6C7C"/>
    <w:rsid w:val="00D03F9A"/>
    <w:rsid w:val="00D06D51"/>
    <w:rsid w:val="00D07A6F"/>
    <w:rsid w:val="00D12952"/>
    <w:rsid w:val="00D13BAE"/>
    <w:rsid w:val="00D2247D"/>
    <w:rsid w:val="00D24991"/>
    <w:rsid w:val="00D33383"/>
    <w:rsid w:val="00D4307D"/>
    <w:rsid w:val="00D50255"/>
    <w:rsid w:val="00D66520"/>
    <w:rsid w:val="00D9237E"/>
    <w:rsid w:val="00DA1B96"/>
    <w:rsid w:val="00DA26D8"/>
    <w:rsid w:val="00DB6C35"/>
    <w:rsid w:val="00DE1023"/>
    <w:rsid w:val="00DE34CF"/>
    <w:rsid w:val="00E048A5"/>
    <w:rsid w:val="00E13F3D"/>
    <w:rsid w:val="00E200FE"/>
    <w:rsid w:val="00E25926"/>
    <w:rsid w:val="00E27EF7"/>
    <w:rsid w:val="00E34333"/>
    <w:rsid w:val="00E34898"/>
    <w:rsid w:val="00E50AC4"/>
    <w:rsid w:val="00E556FB"/>
    <w:rsid w:val="00E75663"/>
    <w:rsid w:val="00EA276A"/>
    <w:rsid w:val="00EB09B7"/>
    <w:rsid w:val="00EB7CD0"/>
    <w:rsid w:val="00EC1E63"/>
    <w:rsid w:val="00EC6C5D"/>
    <w:rsid w:val="00EC7542"/>
    <w:rsid w:val="00EC7DE9"/>
    <w:rsid w:val="00ED4EF8"/>
    <w:rsid w:val="00ED68B4"/>
    <w:rsid w:val="00EE0FBD"/>
    <w:rsid w:val="00EE29E0"/>
    <w:rsid w:val="00EE3957"/>
    <w:rsid w:val="00EE7D7C"/>
    <w:rsid w:val="00F043B4"/>
    <w:rsid w:val="00F17CA5"/>
    <w:rsid w:val="00F2068A"/>
    <w:rsid w:val="00F20EAD"/>
    <w:rsid w:val="00F2322F"/>
    <w:rsid w:val="00F25D98"/>
    <w:rsid w:val="00F300FB"/>
    <w:rsid w:val="00F3743A"/>
    <w:rsid w:val="00F47D59"/>
    <w:rsid w:val="00F50987"/>
    <w:rsid w:val="00F56486"/>
    <w:rsid w:val="00F6637F"/>
    <w:rsid w:val="00F66EB2"/>
    <w:rsid w:val="00F96400"/>
    <w:rsid w:val="00FA7187"/>
    <w:rsid w:val="00FB6386"/>
    <w:rsid w:val="00FB70CA"/>
    <w:rsid w:val="00FC0B20"/>
    <w:rsid w:val="00FD0134"/>
    <w:rsid w:val="00FD0836"/>
    <w:rsid w:val="00FE26E9"/>
    <w:rsid w:val="00FE50A9"/>
    <w:rsid w:val="00FE5592"/>
    <w:rsid w:val="00FE78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E50AC4"/>
    <w:rPr>
      <w:rFonts w:ascii="Arial" w:hAnsi="Arial"/>
      <w:sz w:val="36"/>
      <w:lang w:val="en-GB" w:eastAsia="en-US"/>
    </w:rPr>
  </w:style>
  <w:style w:type="character" w:customStyle="1" w:styleId="Heading2Char">
    <w:name w:val="Heading 2 Char"/>
    <w:link w:val="Heading2"/>
    <w:rsid w:val="00E50AC4"/>
    <w:rPr>
      <w:rFonts w:ascii="Arial" w:hAnsi="Arial"/>
      <w:sz w:val="32"/>
      <w:lang w:val="en-GB" w:eastAsia="en-US"/>
    </w:rPr>
  </w:style>
  <w:style w:type="character" w:customStyle="1" w:styleId="Heading3Char">
    <w:name w:val="Heading 3 Char"/>
    <w:link w:val="Heading3"/>
    <w:rsid w:val="00E50AC4"/>
    <w:rPr>
      <w:rFonts w:ascii="Arial" w:hAnsi="Arial"/>
      <w:sz w:val="28"/>
      <w:lang w:val="en-GB" w:eastAsia="en-US"/>
    </w:rPr>
  </w:style>
  <w:style w:type="character" w:customStyle="1" w:styleId="Heading4Char">
    <w:name w:val="Heading 4 Char"/>
    <w:link w:val="Heading4"/>
    <w:rsid w:val="00E50AC4"/>
    <w:rPr>
      <w:rFonts w:ascii="Arial" w:hAnsi="Arial"/>
      <w:sz w:val="24"/>
      <w:lang w:val="en-GB" w:eastAsia="en-US"/>
    </w:rPr>
  </w:style>
  <w:style w:type="character" w:customStyle="1" w:styleId="THChar">
    <w:name w:val="TH Char"/>
    <w:link w:val="TH"/>
    <w:rsid w:val="00E50AC4"/>
    <w:rPr>
      <w:rFonts w:ascii="Arial" w:hAnsi="Arial"/>
      <w:b/>
      <w:lang w:val="en-GB" w:eastAsia="en-US"/>
    </w:rPr>
  </w:style>
  <w:style w:type="character" w:customStyle="1" w:styleId="TFChar">
    <w:name w:val="TF Char"/>
    <w:link w:val="TF"/>
    <w:rsid w:val="00E50AC4"/>
    <w:rPr>
      <w:rFonts w:ascii="Arial" w:hAnsi="Arial"/>
      <w:b/>
      <w:lang w:val="en-GB" w:eastAsia="en-US"/>
    </w:rPr>
  </w:style>
  <w:style w:type="character" w:customStyle="1" w:styleId="NOChar">
    <w:name w:val="NO Char"/>
    <w:link w:val="NO"/>
    <w:rsid w:val="00E50AC4"/>
    <w:rPr>
      <w:rFonts w:ascii="Times New Roman" w:hAnsi="Times New Roman"/>
      <w:lang w:val="en-GB" w:eastAsia="en-US"/>
    </w:rPr>
  </w:style>
  <w:style w:type="paragraph" w:customStyle="1" w:styleId="CRheader">
    <w:name w:val="CR header"/>
    <w:basedOn w:val="Normal"/>
    <w:qFormat/>
    <w:rsid w:val="00E50AC4"/>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paragraph" w:customStyle="1" w:styleId="INDENT1">
    <w:name w:val="INDENT1"/>
    <w:basedOn w:val="Normal"/>
    <w:rsid w:val="00E50AC4"/>
    <w:pPr>
      <w:ind w:left="851"/>
    </w:pPr>
  </w:style>
  <w:style w:type="paragraph" w:customStyle="1" w:styleId="INDENT2">
    <w:name w:val="INDENT2"/>
    <w:basedOn w:val="Normal"/>
    <w:rsid w:val="00E50AC4"/>
    <w:pPr>
      <w:ind w:left="1135" w:hanging="284"/>
    </w:pPr>
  </w:style>
  <w:style w:type="paragraph" w:customStyle="1" w:styleId="INDENT3">
    <w:name w:val="INDENT3"/>
    <w:basedOn w:val="Normal"/>
    <w:rsid w:val="00E50AC4"/>
    <w:pPr>
      <w:ind w:left="1701" w:hanging="567"/>
    </w:pPr>
  </w:style>
  <w:style w:type="paragraph" w:customStyle="1" w:styleId="FigureTitle">
    <w:name w:val="Figure_Title"/>
    <w:basedOn w:val="Normal"/>
    <w:next w:val="Normal"/>
    <w:rsid w:val="00E50A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50AC4"/>
    <w:pPr>
      <w:keepNext/>
      <w:keepLines/>
    </w:pPr>
    <w:rPr>
      <w:b/>
    </w:rPr>
  </w:style>
  <w:style w:type="paragraph" w:customStyle="1" w:styleId="enumlev2">
    <w:name w:val="enumlev2"/>
    <w:basedOn w:val="Normal"/>
    <w:rsid w:val="00E50A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50AC4"/>
    <w:pPr>
      <w:keepNext/>
      <w:keepLines/>
      <w:spacing w:before="240"/>
      <w:ind w:left="1418"/>
    </w:pPr>
    <w:rPr>
      <w:rFonts w:ascii="Arial" w:hAnsi="Arial"/>
      <w:b/>
      <w:sz w:val="36"/>
      <w:lang w:val="en-US"/>
    </w:rPr>
  </w:style>
  <w:style w:type="paragraph" w:styleId="Caption">
    <w:name w:val="caption"/>
    <w:basedOn w:val="Normal"/>
    <w:next w:val="Normal"/>
    <w:qFormat/>
    <w:rsid w:val="00E50AC4"/>
    <w:pPr>
      <w:spacing w:before="120" w:after="120"/>
    </w:pPr>
    <w:rPr>
      <w:b/>
    </w:rPr>
  </w:style>
  <w:style w:type="paragraph" w:styleId="PlainText">
    <w:name w:val="Plain Text"/>
    <w:basedOn w:val="Normal"/>
    <w:link w:val="PlainTextChar"/>
    <w:rsid w:val="00E50AC4"/>
    <w:rPr>
      <w:rFonts w:ascii="Courier New" w:hAnsi="Courier New"/>
      <w:lang w:val="nb-NO"/>
    </w:rPr>
  </w:style>
  <w:style w:type="character" w:customStyle="1" w:styleId="PlainTextChar">
    <w:name w:val="Plain Text Char"/>
    <w:basedOn w:val="DefaultParagraphFont"/>
    <w:link w:val="PlainText"/>
    <w:rsid w:val="00E50AC4"/>
    <w:rPr>
      <w:rFonts w:ascii="Courier New" w:hAnsi="Courier New"/>
      <w:lang w:val="nb-NO" w:eastAsia="en-US"/>
    </w:rPr>
  </w:style>
  <w:style w:type="paragraph" w:customStyle="1" w:styleId="TAJ">
    <w:name w:val="TAJ"/>
    <w:basedOn w:val="TH"/>
    <w:rsid w:val="00E50AC4"/>
  </w:style>
  <w:style w:type="paragraph" w:styleId="BodyText">
    <w:name w:val="Body Text"/>
    <w:basedOn w:val="Normal"/>
    <w:link w:val="BodyTextChar"/>
    <w:rsid w:val="00E50AC4"/>
  </w:style>
  <w:style w:type="character" w:customStyle="1" w:styleId="BodyTextChar">
    <w:name w:val="Body Text Char"/>
    <w:basedOn w:val="DefaultParagraphFont"/>
    <w:link w:val="BodyText"/>
    <w:rsid w:val="00E50AC4"/>
    <w:rPr>
      <w:rFonts w:ascii="Times New Roman" w:hAnsi="Times New Roman"/>
      <w:lang w:val="en-GB" w:eastAsia="en-US"/>
    </w:rPr>
  </w:style>
  <w:style w:type="paragraph" w:customStyle="1" w:styleId="Guidance">
    <w:name w:val="Guidance"/>
    <w:basedOn w:val="Normal"/>
    <w:rsid w:val="00E50AC4"/>
    <w:rPr>
      <w:i/>
      <w:color w:val="0000FF"/>
    </w:rPr>
  </w:style>
  <w:style w:type="paragraph" w:styleId="BodyText2">
    <w:name w:val="Body Text 2"/>
    <w:basedOn w:val="Normal"/>
    <w:link w:val="BodyText2Char"/>
    <w:rsid w:val="00E50AC4"/>
    <w:pPr>
      <w:spacing w:after="0"/>
    </w:pPr>
    <w:rPr>
      <w:color w:val="000000"/>
    </w:rPr>
  </w:style>
  <w:style w:type="character" w:customStyle="1" w:styleId="BodyText2Char">
    <w:name w:val="Body Text 2 Char"/>
    <w:basedOn w:val="DefaultParagraphFont"/>
    <w:link w:val="BodyText2"/>
    <w:rsid w:val="00E50AC4"/>
    <w:rPr>
      <w:rFonts w:ascii="Times New Roman" w:hAnsi="Times New Roman"/>
      <w:color w:val="000000"/>
      <w:lang w:val="en-GB" w:eastAsia="en-US"/>
    </w:rPr>
  </w:style>
  <w:style w:type="paragraph" w:styleId="NormalWeb">
    <w:name w:val="Normal (Web)"/>
    <w:basedOn w:val="Normal"/>
    <w:uiPriority w:val="99"/>
    <w:unhideWhenUsed/>
    <w:rsid w:val="00E50AC4"/>
    <w:pPr>
      <w:spacing w:before="100" w:beforeAutospacing="1" w:after="100" w:afterAutospacing="1"/>
    </w:pPr>
    <w:rPr>
      <w:rFonts w:eastAsia="Calibri"/>
      <w:sz w:val="24"/>
      <w:szCs w:val="24"/>
      <w:lang w:val="en-US"/>
    </w:rPr>
  </w:style>
  <w:style w:type="paragraph" w:styleId="Revision">
    <w:name w:val="Revision"/>
    <w:hidden/>
    <w:uiPriority w:val="99"/>
    <w:semiHidden/>
    <w:rsid w:val="00E50AC4"/>
    <w:rPr>
      <w:rFonts w:ascii="Times New Roman" w:hAnsi="Times New Roman"/>
      <w:lang w:val="en-GB" w:eastAsia="en-US"/>
    </w:rPr>
  </w:style>
  <w:style w:type="paragraph" w:customStyle="1" w:styleId="Default">
    <w:name w:val="Default"/>
    <w:rsid w:val="00E50AC4"/>
    <w:pPr>
      <w:autoSpaceDE w:val="0"/>
      <w:autoSpaceDN w:val="0"/>
      <w:adjustRightInd w:val="0"/>
    </w:pPr>
    <w:rPr>
      <w:rFonts w:ascii="Times New Roman" w:hAnsi="Times New Roman"/>
      <w:color w:val="000000"/>
      <w:sz w:val="24"/>
      <w:szCs w:val="24"/>
    </w:rPr>
  </w:style>
  <w:style w:type="paragraph" w:customStyle="1" w:styleId="Figure">
    <w:name w:val="Figure"/>
    <w:basedOn w:val="Normal"/>
    <w:next w:val="Normal"/>
    <w:rsid w:val="00E50AC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 w:val="24"/>
    </w:rPr>
  </w:style>
  <w:style w:type="paragraph" w:customStyle="1" w:styleId="Tablehead">
    <w:name w:val="Table_head"/>
    <w:basedOn w:val="Normal"/>
    <w:next w:val="Tabletext"/>
    <w:rsid w:val="00E50AC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
    <w:name w:val="Table_text"/>
    <w:basedOn w:val="Normal"/>
    <w:rsid w:val="00E50A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Title">
    <w:name w:val="Table_NoTitle"/>
    <w:basedOn w:val="Normal"/>
    <w:next w:val="Tablehead"/>
    <w:rsid w:val="00E50AC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 w:val="24"/>
    </w:rPr>
  </w:style>
  <w:style w:type="paragraph" w:customStyle="1" w:styleId="FigureNoTitle">
    <w:name w:val="Figure_NoTitle"/>
    <w:basedOn w:val="Normal"/>
    <w:next w:val="Normal"/>
    <w:rsid w:val="00E50AC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 w:val="24"/>
    </w:rPr>
  </w:style>
  <w:style w:type="paragraph" w:customStyle="1" w:styleId="Note">
    <w:name w:val="Note"/>
    <w:basedOn w:val="Normal"/>
    <w:link w:val="NoteChar"/>
    <w:rsid w:val="00E50AC4"/>
    <w:pPr>
      <w:tabs>
        <w:tab w:val="left" w:pos="794"/>
        <w:tab w:val="left" w:pos="1191"/>
        <w:tab w:val="left" w:pos="1588"/>
        <w:tab w:val="left" w:pos="1985"/>
      </w:tabs>
      <w:overflowPunct w:val="0"/>
      <w:autoSpaceDE w:val="0"/>
      <w:autoSpaceDN w:val="0"/>
      <w:adjustRightInd w:val="0"/>
      <w:spacing w:before="80" w:after="0"/>
      <w:jc w:val="both"/>
      <w:textAlignment w:val="baseline"/>
    </w:pPr>
    <w:rPr>
      <w:sz w:val="22"/>
    </w:rPr>
  </w:style>
  <w:style w:type="character" w:customStyle="1" w:styleId="NoteChar">
    <w:name w:val="Note Char"/>
    <w:link w:val="Note"/>
    <w:rsid w:val="00E50AC4"/>
    <w:rPr>
      <w:rFonts w:ascii="Times New Roman" w:hAnsi="Times New Roman"/>
      <w:sz w:val="22"/>
      <w:lang w:val="en-GB" w:eastAsia="en-US"/>
    </w:rPr>
  </w:style>
  <w:style w:type="table" w:styleId="TableGrid">
    <w:name w:val="Table Grid"/>
    <w:basedOn w:val="TableNormal"/>
    <w:rsid w:val="00E5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E50AC4"/>
    <w:rPr>
      <w:rFonts w:ascii="Times New Roman" w:hAnsi="Times New Roman"/>
      <w:lang w:val="en-GB" w:eastAsia="en-US"/>
    </w:rPr>
  </w:style>
  <w:style w:type="character" w:customStyle="1" w:styleId="EXChar">
    <w:name w:val="EX Char"/>
    <w:link w:val="EX"/>
    <w:rsid w:val="00B97D79"/>
    <w:rPr>
      <w:rFonts w:ascii="Times New Roman" w:hAnsi="Times New Roman"/>
      <w:lang w:val="en-GB" w:eastAsia="en-US"/>
    </w:rPr>
  </w:style>
  <w:style w:type="character" w:customStyle="1" w:styleId="TALCar">
    <w:name w:val="TAL Car"/>
    <w:link w:val="TAL"/>
    <w:rsid w:val="00894925"/>
    <w:rPr>
      <w:rFonts w:ascii="Arial" w:hAnsi="Arial"/>
      <w:sz w:val="18"/>
      <w:lang w:val="en-GB" w:eastAsia="en-US"/>
    </w:rPr>
  </w:style>
  <w:style w:type="character" w:customStyle="1" w:styleId="B1Char">
    <w:name w:val="B1 Char"/>
    <w:link w:val="B1"/>
    <w:rsid w:val="00894925"/>
    <w:rPr>
      <w:rFonts w:ascii="Times New Roman" w:hAnsi="Times New Roman"/>
      <w:lang w:val="en-GB" w:eastAsia="en-US"/>
    </w:rPr>
  </w:style>
  <w:style w:type="paragraph" w:customStyle="1" w:styleId="ZchnZchn">
    <w:name w:val="Zchn Zchn"/>
    <w:semiHidden/>
    <w:rsid w:val="00A2205A"/>
    <w:pPr>
      <w:keepNext/>
      <w:numPr>
        <w:numId w:val="42"/>
      </w:numPr>
      <w:autoSpaceDE w:val="0"/>
      <w:autoSpaceDN w:val="0"/>
      <w:adjustRightInd w:val="0"/>
      <w:spacing w:before="60" w:after="60"/>
      <w:jc w:val="both"/>
    </w:pPr>
    <w:rPr>
      <w:rFonts w:ascii="Arial" w:eastAsia="SimSun" w:hAnsi="Arial" w:cs="Arial"/>
      <w:color w:val="0000FF"/>
      <w:kern w:val="2"/>
      <w:lang w:val="en-US" w:eastAsia="zh-CN"/>
    </w:rPr>
  </w:style>
  <w:style w:type="paragraph" w:styleId="Bibliography">
    <w:name w:val="Bibliography"/>
    <w:basedOn w:val="Normal"/>
    <w:next w:val="Normal"/>
    <w:uiPriority w:val="37"/>
    <w:unhideWhenUsed/>
    <w:rsid w:val="00D33383"/>
  </w:style>
  <w:style w:type="paragraph" w:styleId="ListParagraph">
    <w:name w:val="List Paragraph"/>
    <w:basedOn w:val="Normal"/>
    <w:uiPriority w:val="34"/>
    <w:qFormat/>
    <w:rsid w:val="005A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414">
      <w:bodyDiv w:val="1"/>
      <w:marLeft w:val="0"/>
      <w:marRight w:val="0"/>
      <w:marTop w:val="0"/>
      <w:marBottom w:val="0"/>
      <w:divBdr>
        <w:top w:val="none" w:sz="0" w:space="0" w:color="auto"/>
        <w:left w:val="none" w:sz="0" w:space="0" w:color="auto"/>
        <w:bottom w:val="none" w:sz="0" w:space="0" w:color="auto"/>
        <w:right w:val="none" w:sz="0" w:space="0" w:color="auto"/>
      </w:divBdr>
    </w:div>
    <w:div w:id="25764919">
      <w:bodyDiv w:val="1"/>
      <w:marLeft w:val="0"/>
      <w:marRight w:val="0"/>
      <w:marTop w:val="0"/>
      <w:marBottom w:val="0"/>
      <w:divBdr>
        <w:top w:val="none" w:sz="0" w:space="0" w:color="auto"/>
        <w:left w:val="none" w:sz="0" w:space="0" w:color="auto"/>
        <w:bottom w:val="none" w:sz="0" w:space="0" w:color="auto"/>
        <w:right w:val="none" w:sz="0" w:space="0" w:color="auto"/>
      </w:divBdr>
    </w:div>
    <w:div w:id="71439532">
      <w:bodyDiv w:val="1"/>
      <w:marLeft w:val="0"/>
      <w:marRight w:val="0"/>
      <w:marTop w:val="0"/>
      <w:marBottom w:val="0"/>
      <w:divBdr>
        <w:top w:val="none" w:sz="0" w:space="0" w:color="auto"/>
        <w:left w:val="none" w:sz="0" w:space="0" w:color="auto"/>
        <w:bottom w:val="none" w:sz="0" w:space="0" w:color="auto"/>
        <w:right w:val="none" w:sz="0" w:space="0" w:color="auto"/>
      </w:divBdr>
    </w:div>
    <w:div w:id="98991131">
      <w:bodyDiv w:val="1"/>
      <w:marLeft w:val="0"/>
      <w:marRight w:val="0"/>
      <w:marTop w:val="0"/>
      <w:marBottom w:val="0"/>
      <w:divBdr>
        <w:top w:val="none" w:sz="0" w:space="0" w:color="auto"/>
        <w:left w:val="none" w:sz="0" w:space="0" w:color="auto"/>
        <w:bottom w:val="none" w:sz="0" w:space="0" w:color="auto"/>
        <w:right w:val="none" w:sz="0" w:space="0" w:color="auto"/>
      </w:divBdr>
    </w:div>
    <w:div w:id="158471056">
      <w:bodyDiv w:val="1"/>
      <w:marLeft w:val="0"/>
      <w:marRight w:val="0"/>
      <w:marTop w:val="0"/>
      <w:marBottom w:val="0"/>
      <w:divBdr>
        <w:top w:val="none" w:sz="0" w:space="0" w:color="auto"/>
        <w:left w:val="none" w:sz="0" w:space="0" w:color="auto"/>
        <w:bottom w:val="none" w:sz="0" w:space="0" w:color="auto"/>
        <w:right w:val="none" w:sz="0" w:space="0" w:color="auto"/>
      </w:divBdr>
    </w:div>
    <w:div w:id="312754276">
      <w:bodyDiv w:val="1"/>
      <w:marLeft w:val="0"/>
      <w:marRight w:val="0"/>
      <w:marTop w:val="0"/>
      <w:marBottom w:val="0"/>
      <w:divBdr>
        <w:top w:val="none" w:sz="0" w:space="0" w:color="auto"/>
        <w:left w:val="none" w:sz="0" w:space="0" w:color="auto"/>
        <w:bottom w:val="none" w:sz="0" w:space="0" w:color="auto"/>
        <w:right w:val="none" w:sz="0" w:space="0" w:color="auto"/>
      </w:divBdr>
    </w:div>
    <w:div w:id="341207838">
      <w:bodyDiv w:val="1"/>
      <w:marLeft w:val="0"/>
      <w:marRight w:val="0"/>
      <w:marTop w:val="0"/>
      <w:marBottom w:val="0"/>
      <w:divBdr>
        <w:top w:val="none" w:sz="0" w:space="0" w:color="auto"/>
        <w:left w:val="none" w:sz="0" w:space="0" w:color="auto"/>
        <w:bottom w:val="none" w:sz="0" w:space="0" w:color="auto"/>
        <w:right w:val="none" w:sz="0" w:space="0" w:color="auto"/>
      </w:divBdr>
    </w:div>
    <w:div w:id="446698999">
      <w:bodyDiv w:val="1"/>
      <w:marLeft w:val="0"/>
      <w:marRight w:val="0"/>
      <w:marTop w:val="0"/>
      <w:marBottom w:val="0"/>
      <w:divBdr>
        <w:top w:val="none" w:sz="0" w:space="0" w:color="auto"/>
        <w:left w:val="none" w:sz="0" w:space="0" w:color="auto"/>
        <w:bottom w:val="none" w:sz="0" w:space="0" w:color="auto"/>
        <w:right w:val="none" w:sz="0" w:space="0" w:color="auto"/>
      </w:divBdr>
    </w:div>
    <w:div w:id="476141777">
      <w:bodyDiv w:val="1"/>
      <w:marLeft w:val="0"/>
      <w:marRight w:val="0"/>
      <w:marTop w:val="0"/>
      <w:marBottom w:val="0"/>
      <w:divBdr>
        <w:top w:val="none" w:sz="0" w:space="0" w:color="auto"/>
        <w:left w:val="none" w:sz="0" w:space="0" w:color="auto"/>
        <w:bottom w:val="none" w:sz="0" w:space="0" w:color="auto"/>
        <w:right w:val="none" w:sz="0" w:space="0" w:color="auto"/>
      </w:divBdr>
    </w:div>
    <w:div w:id="539904300">
      <w:bodyDiv w:val="1"/>
      <w:marLeft w:val="0"/>
      <w:marRight w:val="0"/>
      <w:marTop w:val="0"/>
      <w:marBottom w:val="0"/>
      <w:divBdr>
        <w:top w:val="none" w:sz="0" w:space="0" w:color="auto"/>
        <w:left w:val="none" w:sz="0" w:space="0" w:color="auto"/>
        <w:bottom w:val="none" w:sz="0" w:space="0" w:color="auto"/>
        <w:right w:val="none" w:sz="0" w:space="0" w:color="auto"/>
      </w:divBdr>
    </w:div>
    <w:div w:id="569190323">
      <w:bodyDiv w:val="1"/>
      <w:marLeft w:val="0"/>
      <w:marRight w:val="0"/>
      <w:marTop w:val="0"/>
      <w:marBottom w:val="0"/>
      <w:divBdr>
        <w:top w:val="none" w:sz="0" w:space="0" w:color="auto"/>
        <w:left w:val="none" w:sz="0" w:space="0" w:color="auto"/>
        <w:bottom w:val="none" w:sz="0" w:space="0" w:color="auto"/>
        <w:right w:val="none" w:sz="0" w:space="0" w:color="auto"/>
      </w:divBdr>
    </w:div>
    <w:div w:id="609553421">
      <w:bodyDiv w:val="1"/>
      <w:marLeft w:val="0"/>
      <w:marRight w:val="0"/>
      <w:marTop w:val="0"/>
      <w:marBottom w:val="0"/>
      <w:divBdr>
        <w:top w:val="none" w:sz="0" w:space="0" w:color="auto"/>
        <w:left w:val="none" w:sz="0" w:space="0" w:color="auto"/>
        <w:bottom w:val="none" w:sz="0" w:space="0" w:color="auto"/>
        <w:right w:val="none" w:sz="0" w:space="0" w:color="auto"/>
      </w:divBdr>
    </w:div>
    <w:div w:id="611401583">
      <w:bodyDiv w:val="1"/>
      <w:marLeft w:val="0"/>
      <w:marRight w:val="0"/>
      <w:marTop w:val="0"/>
      <w:marBottom w:val="0"/>
      <w:divBdr>
        <w:top w:val="none" w:sz="0" w:space="0" w:color="auto"/>
        <w:left w:val="none" w:sz="0" w:space="0" w:color="auto"/>
        <w:bottom w:val="none" w:sz="0" w:space="0" w:color="auto"/>
        <w:right w:val="none" w:sz="0" w:space="0" w:color="auto"/>
      </w:divBdr>
    </w:div>
    <w:div w:id="615604476">
      <w:bodyDiv w:val="1"/>
      <w:marLeft w:val="0"/>
      <w:marRight w:val="0"/>
      <w:marTop w:val="0"/>
      <w:marBottom w:val="0"/>
      <w:divBdr>
        <w:top w:val="none" w:sz="0" w:space="0" w:color="auto"/>
        <w:left w:val="none" w:sz="0" w:space="0" w:color="auto"/>
        <w:bottom w:val="none" w:sz="0" w:space="0" w:color="auto"/>
        <w:right w:val="none" w:sz="0" w:space="0" w:color="auto"/>
      </w:divBdr>
    </w:div>
    <w:div w:id="699207459">
      <w:bodyDiv w:val="1"/>
      <w:marLeft w:val="0"/>
      <w:marRight w:val="0"/>
      <w:marTop w:val="0"/>
      <w:marBottom w:val="0"/>
      <w:divBdr>
        <w:top w:val="none" w:sz="0" w:space="0" w:color="auto"/>
        <w:left w:val="none" w:sz="0" w:space="0" w:color="auto"/>
        <w:bottom w:val="none" w:sz="0" w:space="0" w:color="auto"/>
        <w:right w:val="none" w:sz="0" w:space="0" w:color="auto"/>
      </w:divBdr>
    </w:div>
    <w:div w:id="699629341">
      <w:bodyDiv w:val="1"/>
      <w:marLeft w:val="0"/>
      <w:marRight w:val="0"/>
      <w:marTop w:val="0"/>
      <w:marBottom w:val="0"/>
      <w:divBdr>
        <w:top w:val="none" w:sz="0" w:space="0" w:color="auto"/>
        <w:left w:val="none" w:sz="0" w:space="0" w:color="auto"/>
        <w:bottom w:val="none" w:sz="0" w:space="0" w:color="auto"/>
        <w:right w:val="none" w:sz="0" w:space="0" w:color="auto"/>
      </w:divBdr>
    </w:div>
    <w:div w:id="711884388">
      <w:bodyDiv w:val="1"/>
      <w:marLeft w:val="0"/>
      <w:marRight w:val="0"/>
      <w:marTop w:val="0"/>
      <w:marBottom w:val="0"/>
      <w:divBdr>
        <w:top w:val="none" w:sz="0" w:space="0" w:color="auto"/>
        <w:left w:val="none" w:sz="0" w:space="0" w:color="auto"/>
        <w:bottom w:val="none" w:sz="0" w:space="0" w:color="auto"/>
        <w:right w:val="none" w:sz="0" w:space="0" w:color="auto"/>
      </w:divBdr>
    </w:div>
    <w:div w:id="725951435">
      <w:bodyDiv w:val="1"/>
      <w:marLeft w:val="0"/>
      <w:marRight w:val="0"/>
      <w:marTop w:val="0"/>
      <w:marBottom w:val="0"/>
      <w:divBdr>
        <w:top w:val="none" w:sz="0" w:space="0" w:color="auto"/>
        <w:left w:val="none" w:sz="0" w:space="0" w:color="auto"/>
        <w:bottom w:val="none" w:sz="0" w:space="0" w:color="auto"/>
        <w:right w:val="none" w:sz="0" w:space="0" w:color="auto"/>
      </w:divBdr>
    </w:div>
    <w:div w:id="877743042">
      <w:bodyDiv w:val="1"/>
      <w:marLeft w:val="0"/>
      <w:marRight w:val="0"/>
      <w:marTop w:val="0"/>
      <w:marBottom w:val="0"/>
      <w:divBdr>
        <w:top w:val="none" w:sz="0" w:space="0" w:color="auto"/>
        <w:left w:val="none" w:sz="0" w:space="0" w:color="auto"/>
        <w:bottom w:val="none" w:sz="0" w:space="0" w:color="auto"/>
        <w:right w:val="none" w:sz="0" w:space="0" w:color="auto"/>
      </w:divBdr>
    </w:div>
    <w:div w:id="946694747">
      <w:bodyDiv w:val="1"/>
      <w:marLeft w:val="0"/>
      <w:marRight w:val="0"/>
      <w:marTop w:val="0"/>
      <w:marBottom w:val="0"/>
      <w:divBdr>
        <w:top w:val="none" w:sz="0" w:space="0" w:color="auto"/>
        <w:left w:val="none" w:sz="0" w:space="0" w:color="auto"/>
        <w:bottom w:val="none" w:sz="0" w:space="0" w:color="auto"/>
        <w:right w:val="none" w:sz="0" w:space="0" w:color="auto"/>
      </w:divBdr>
    </w:div>
    <w:div w:id="962614140">
      <w:bodyDiv w:val="1"/>
      <w:marLeft w:val="0"/>
      <w:marRight w:val="0"/>
      <w:marTop w:val="0"/>
      <w:marBottom w:val="0"/>
      <w:divBdr>
        <w:top w:val="none" w:sz="0" w:space="0" w:color="auto"/>
        <w:left w:val="none" w:sz="0" w:space="0" w:color="auto"/>
        <w:bottom w:val="none" w:sz="0" w:space="0" w:color="auto"/>
        <w:right w:val="none" w:sz="0" w:space="0" w:color="auto"/>
      </w:divBdr>
    </w:div>
    <w:div w:id="969212967">
      <w:bodyDiv w:val="1"/>
      <w:marLeft w:val="0"/>
      <w:marRight w:val="0"/>
      <w:marTop w:val="0"/>
      <w:marBottom w:val="0"/>
      <w:divBdr>
        <w:top w:val="none" w:sz="0" w:space="0" w:color="auto"/>
        <w:left w:val="none" w:sz="0" w:space="0" w:color="auto"/>
        <w:bottom w:val="none" w:sz="0" w:space="0" w:color="auto"/>
        <w:right w:val="none" w:sz="0" w:space="0" w:color="auto"/>
      </w:divBdr>
    </w:div>
    <w:div w:id="988946959">
      <w:bodyDiv w:val="1"/>
      <w:marLeft w:val="0"/>
      <w:marRight w:val="0"/>
      <w:marTop w:val="0"/>
      <w:marBottom w:val="0"/>
      <w:divBdr>
        <w:top w:val="none" w:sz="0" w:space="0" w:color="auto"/>
        <w:left w:val="none" w:sz="0" w:space="0" w:color="auto"/>
        <w:bottom w:val="none" w:sz="0" w:space="0" w:color="auto"/>
        <w:right w:val="none" w:sz="0" w:space="0" w:color="auto"/>
      </w:divBdr>
    </w:div>
    <w:div w:id="999771881">
      <w:bodyDiv w:val="1"/>
      <w:marLeft w:val="0"/>
      <w:marRight w:val="0"/>
      <w:marTop w:val="0"/>
      <w:marBottom w:val="0"/>
      <w:divBdr>
        <w:top w:val="none" w:sz="0" w:space="0" w:color="auto"/>
        <w:left w:val="none" w:sz="0" w:space="0" w:color="auto"/>
        <w:bottom w:val="none" w:sz="0" w:space="0" w:color="auto"/>
        <w:right w:val="none" w:sz="0" w:space="0" w:color="auto"/>
      </w:divBdr>
    </w:div>
    <w:div w:id="1023214111">
      <w:bodyDiv w:val="1"/>
      <w:marLeft w:val="0"/>
      <w:marRight w:val="0"/>
      <w:marTop w:val="0"/>
      <w:marBottom w:val="0"/>
      <w:divBdr>
        <w:top w:val="none" w:sz="0" w:space="0" w:color="auto"/>
        <w:left w:val="none" w:sz="0" w:space="0" w:color="auto"/>
        <w:bottom w:val="none" w:sz="0" w:space="0" w:color="auto"/>
        <w:right w:val="none" w:sz="0" w:space="0" w:color="auto"/>
      </w:divBdr>
    </w:div>
    <w:div w:id="1025250195">
      <w:bodyDiv w:val="1"/>
      <w:marLeft w:val="0"/>
      <w:marRight w:val="0"/>
      <w:marTop w:val="0"/>
      <w:marBottom w:val="0"/>
      <w:divBdr>
        <w:top w:val="none" w:sz="0" w:space="0" w:color="auto"/>
        <w:left w:val="none" w:sz="0" w:space="0" w:color="auto"/>
        <w:bottom w:val="none" w:sz="0" w:space="0" w:color="auto"/>
        <w:right w:val="none" w:sz="0" w:space="0" w:color="auto"/>
      </w:divBdr>
    </w:div>
    <w:div w:id="1029642522">
      <w:bodyDiv w:val="1"/>
      <w:marLeft w:val="0"/>
      <w:marRight w:val="0"/>
      <w:marTop w:val="0"/>
      <w:marBottom w:val="0"/>
      <w:divBdr>
        <w:top w:val="none" w:sz="0" w:space="0" w:color="auto"/>
        <w:left w:val="none" w:sz="0" w:space="0" w:color="auto"/>
        <w:bottom w:val="none" w:sz="0" w:space="0" w:color="auto"/>
        <w:right w:val="none" w:sz="0" w:space="0" w:color="auto"/>
      </w:divBdr>
    </w:div>
    <w:div w:id="1033338051">
      <w:bodyDiv w:val="1"/>
      <w:marLeft w:val="0"/>
      <w:marRight w:val="0"/>
      <w:marTop w:val="0"/>
      <w:marBottom w:val="0"/>
      <w:divBdr>
        <w:top w:val="none" w:sz="0" w:space="0" w:color="auto"/>
        <w:left w:val="none" w:sz="0" w:space="0" w:color="auto"/>
        <w:bottom w:val="none" w:sz="0" w:space="0" w:color="auto"/>
        <w:right w:val="none" w:sz="0" w:space="0" w:color="auto"/>
      </w:divBdr>
    </w:div>
    <w:div w:id="1034965701">
      <w:bodyDiv w:val="1"/>
      <w:marLeft w:val="0"/>
      <w:marRight w:val="0"/>
      <w:marTop w:val="0"/>
      <w:marBottom w:val="0"/>
      <w:divBdr>
        <w:top w:val="none" w:sz="0" w:space="0" w:color="auto"/>
        <w:left w:val="none" w:sz="0" w:space="0" w:color="auto"/>
        <w:bottom w:val="none" w:sz="0" w:space="0" w:color="auto"/>
        <w:right w:val="none" w:sz="0" w:space="0" w:color="auto"/>
      </w:divBdr>
    </w:div>
    <w:div w:id="1041706622">
      <w:bodyDiv w:val="1"/>
      <w:marLeft w:val="0"/>
      <w:marRight w:val="0"/>
      <w:marTop w:val="0"/>
      <w:marBottom w:val="0"/>
      <w:divBdr>
        <w:top w:val="none" w:sz="0" w:space="0" w:color="auto"/>
        <w:left w:val="none" w:sz="0" w:space="0" w:color="auto"/>
        <w:bottom w:val="none" w:sz="0" w:space="0" w:color="auto"/>
        <w:right w:val="none" w:sz="0" w:space="0" w:color="auto"/>
      </w:divBdr>
    </w:div>
    <w:div w:id="1058824797">
      <w:bodyDiv w:val="1"/>
      <w:marLeft w:val="0"/>
      <w:marRight w:val="0"/>
      <w:marTop w:val="0"/>
      <w:marBottom w:val="0"/>
      <w:divBdr>
        <w:top w:val="none" w:sz="0" w:space="0" w:color="auto"/>
        <w:left w:val="none" w:sz="0" w:space="0" w:color="auto"/>
        <w:bottom w:val="none" w:sz="0" w:space="0" w:color="auto"/>
        <w:right w:val="none" w:sz="0" w:space="0" w:color="auto"/>
      </w:divBdr>
    </w:div>
    <w:div w:id="1081440811">
      <w:bodyDiv w:val="1"/>
      <w:marLeft w:val="0"/>
      <w:marRight w:val="0"/>
      <w:marTop w:val="0"/>
      <w:marBottom w:val="0"/>
      <w:divBdr>
        <w:top w:val="none" w:sz="0" w:space="0" w:color="auto"/>
        <w:left w:val="none" w:sz="0" w:space="0" w:color="auto"/>
        <w:bottom w:val="none" w:sz="0" w:space="0" w:color="auto"/>
        <w:right w:val="none" w:sz="0" w:space="0" w:color="auto"/>
      </w:divBdr>
    </w:div>
    <w:div w:id="1088312771">
      <w:bodyDiv w:val="1"/>
      <w:marLeft w:val="0"/>
      <w:marRight w:val="0"/>
      <w:marTop w:val="0"/>
      <w:marBottom w:val="0"/>
      <w:divBdr>
        <w:top w:val="none" w:sz="0" w:space="0" w:color="auto"/>
        <w:left w:val="none" w:sz="0" w:space="0" w:color="auto"/>
        <w:bottom w:val="none" w:sz="0" w:space="0" w:color="auto"/>
        <w:right w:val="none" w:sz="0" w:space="0" w:color="auto"/>
      </w:divBdr>
    </w:div>
    <w:div w:id="1112437914">
      <w:bodyDiv w:val="1"/>
      <w:marLeft w:val="0"/>
      <w:marRight w:val="0"/>
      <w:marTop w:val="0"/>
      <w:marBottom w:val="0"/>
      <w:divBdr>
        <w:top w:val="none" w:sz="0" w:space="0" w:color="auto"/>
        <w:left w:val="none" w:sz="0" w:space="0" w:color="auto"/>
        <w:bottom w:val="none" w:sz="0" w:space="0" w:color="auto"/>
        <w:right w:val="none" w:sz="0" w:space="0" w:color="auto"/>
      </w:divBdr>
    </w:div>
    <w:div w:id="1115708258">
      <w:bodyDiv w:val="1"/>
      <w:marLeft w:val="0"/>
      <w:marRight w:val="0"/>
      <w:marTop w:val="0"/>
      <w:marBottom w:val="0"/>
      <w:divBdr>
        <w:top w:val="none" w:sz="0" w:space="0" w:color="auto"/>
        <w:left w:val="none" w:sz="0" w:space="0" w:color="auto"/>
        <w:bottom w:val="none" w:sz="0" w:space="0" w:color="auto"/>
        <w:right w:val="none" w:sz="0" w:space="0" w:color="auto"/>
      </w:divBdr>
    </w:div>
    <w:div w:id="1118451948">
      <w:bodyDiv w:val="1"/>
      <w:marLeft w:val="0"/>
      <w:marRight w:val="0"/>
      <w:marTop w:val="0"/>
      <w:marBottom w:val="0"/>
      <w:divBdr>
        <w:top w:val="none" w:sz="0" w:space="0" w:color="auto"/>
        <w:left w:val="none" w:sz="0" w:space="0" w:color="auto"/>
        <w:bottom w:val="none" w:sz="0" w:space="0" w:color="auto"/>
        <w:right w:val="none" w:sz="0" w:space="0" w:color="auto"/>
      </w:divBdr>
    </w:div>
    <w:div w:id="1134102822">
      <w:bodyDiv w:val="1"/>
      <w:marLeft w:val="0"/>
      <w:marRight w:val="0"/>
      <w:marTop w:val="0"/>
      <w:marBottom w:val="0"/>
      <w:divBdr>
        <w:top w:val="none" w:sz="0" w:space="0" w:color="auto"/>
        <w:left w:val="none" w:sz="0" w:space="0" w:color="auto"/>
        <w:bottom w:val="none" w:sz="0" w:space="0" w:color="auto"/>
        <w:right w:val="none" w:sz="0" w:space="0" w:color="auto"/>
      </w:divBdr>
    </w:div>
    <w:div w:id="1149905522">
      <w:bodyDiv w:val="1"/>
      <w:marLeft w:val="0"/>
      <w:marRight w:val="0"/>
      <w:marTop w:val="0"/>
      <w:marBottom w:val="0"/>
      <w:divBdr>
        <w:top w:val="none" w:sz="0" w:space="0" w:color="auto"/>
        <w:left w:val="none" w:sz="0" w:space="0" w:color="auto"/>
        <w:bottom w:val="none" w:sz="0" w:space="0" w:color="auto"/>
        <w:right w:val="none" w:sz="0" w:space="0" w:color="auto"/>
      </w:divBdr>
    </w:div>
    <w:div w:id="1196432927">
      <w:bodyDiv w:val="1"/>
      <w:marLeft w:val="0"/>
      <w:marRight w:val="0"/>
      <w:marTop w:val="0"/>
      <w:marBottom w:val="0"/>
      <w:divBdr>
        <w:top w:val="none" w:sz="0" w:space="0" w:color="auto"/>
        <w:left w:val="none" w:sz="0" w:space="0" w:color="auto"/>
        <w:bottom w:val="none" w:sz="0" w:space="0" w:color="auto"/>
        <w:right w:val="none" w:sz="0" w:space="0" w:color="auto"/>
      </w:divBdr>
    </w:div>
    <w:div w:id="1225094773">
      <w:bodyDiv w:val="1"/>
      <w:marLeft w:val="0"/>
      <w:marRight w:val="0"/>
      <w:marTop w:val="0"/>
      <w:marBottom w:val="0"/>
      <w:divBdr>
        <w:top w:val="none" w:sz="0" w:space="0" w:color="auto"/>
        <w:left w:val="none" w:sz="0" w:space="0" w:color="auto"/>
        <w:bottom w:val="none" w:sz="0" w:space="0" w:color="auto"/>
        <w:right w:val="none" w:sz="0" w:space="0" w:color="auto"/>
      </w:divBdr>
    </w:div>
    <w:div w:id="1282683962">
      <w:bodyDiv w:val="1"/>
      <w:marLeft w:val="0"/>
      <w:marRight w:val="0"/>
      <w:marTop w:val="0"/>
      <w:marBottom w:val="0"/>
      <w:divBdr>
        <w:top w:val="none" w:sz="0" w:space="0" w:color="auto"/>
        <w:left w:val="none" w:sz="0" w:space="0" w:color="auto"/>
        <w:bottom w:val="none" w:sz="0" w:space="0" w:color="auto"/>
        <w:right w:val="none" w:sz="0" w:space="0" w:color="auto"/>
      </w:divBdr>
    </w:div>
    <w:div w:id="1365055363">
      <w:bodyDiv w:val="1"/>
      <w:marLeft w:val="0"/>
      <w:marRight w:val="0"/>
      <w:marTop w:val="0"/>
      <w:marBottom w:val="0"/>
      <w:divBdr>
        <w:top w:val="none" w:sz="0" w:space="0" w:color="auto"/>
        <w:left w:val="none" w:sz="0" w:space="0" w:color="auto"/>
        <w:bottom w:val="none" w:sz="0" w:space="0" w:color="auto"/>
        <w:right w:val="none" w:sz="0" w:space="0" w:color="auto"/>
      </w:divBdr>
    </w:div>
    <w:div w:id="1412703676">
      <w:bodyDiv w:val="1"/>
      <w:marLeft w:val="0"/>
      <w:marRight w:val="0"/>
      <w:marTop w:val="0"/>
      <w:marBottom w:val="0"/>
      <w:divBdr>
        <w:top w:val="none" w:sz="0" w:space="0" w:color="auto"/>
        <w:left w:val="none" w:sz="0" w:space="0" w:color="auto"/>
        <w:bottom w:val="none" w:sz="0" w:space="0" w:color="auto"/>
        <w:right w:val="none" w:sz="0" w:space="0" w:color="auto"/>
      </w:divBdr>
    </w:div>
    <w:div w:id="1416976118">
      <w:bodyDiv w:val="1"/>
      <w:marLeft w:val="0"/>
      <w:marRight w:val="0"/>
      <w:marTop w:val="0"/>
      <w:marBottom w:val="0"/>
      <w:divBdr>
        <w:top w:val="none" w:sz="0" w:space="0" w:color="auto"/>
        <w:left w:val="none" w:sz="0" w:space="0" w:color="auto"/>
        <w:bottom w:val="none" w:sz="0" w:space="0" w:color="auto"/>
        <w:right w:val="none" w:sz="0" w:space="0" w:color="auto"/>
      </w:divBdr>
    </w:div>
    <w:div w:id="1431782113">
      <w:bodyDiv w:val="1"/>
      <w:marLeft w:val="0"/>
      <w:marRight w:val="0"/>
      <w:marTop w:val="0"/>
      <w:marBottom w:val="0"/>
      <w:divBdr>
        <w:top w:val="none" w:sz="0" w:space="0" w:color="auto"/>
        <w:left w:val="none" w:sz="0" w:space="0" w:color="auto"/>
        <w:bottom w:val="none" w:sz="0" w:space="0" w:color="auto"/>
        <w:right w:val="none" w:sz="0" w:space="0" w:color="auto"/>
      </w:divBdr>
    </w:div>
    <w:div w:id="1440174274">
      <w:bodyDiv w:val="1"/>
      <w:marLeft w:val="0"/>
      <w:marRight w:val="0"/>
      <w:marTop w:val="0"/>
      <w:marBottom w:val="0"/>
      <w:divBdr>
        <w:top w:val="none" w:sz="0" w:space="0" w:color="auto"/>
        <w:left w:val="none" w:sz="0" w:space="0" w:color="auto"/>
        <w:bottom w:val="none" w:sz="0" w:space="0" w:color="auto"/>
        <w:right w:val="none" w:sz="0" w:space="0" w:color="auto"/>
      </w:divBdr>
    </w:div>
    <w:div w:id="1452162899">
      <w:bodyDiv w:val="1"/>
      <w:marLeft w:val="0"/>
      <w:marRight w:val="0"/>
      <w:marTop w:val="0"/>
      <w:marBottom w:val="0"/>
      <w:divBdr>
        <w:top w:val="none" w:sz="0" w:space="0" w:color="auto"/>
        <w:left w:val="none" w:sz="0" w:space="0" w:color="auto"/>
        <w:bottom w:val="none" w:sz="0" w:space="0" w:color="auto"/>
        <w:right w:val="none" w:sz="0" w:space="0" w:color="auto"/>
      </w:divBdr>
    </w:div>
    <w:div w:id="1467356925">
      <w:bodyDiv w:val="1"/>
      <w:marLeft w:val="0"/>
      <w:marRight w:val="0"/>
      <w:marTop w:val="0"/>
      <w:marBottom w:val="0"/>
      <w:divBdr>
        <w:top w:val="none" w:sz="0" w:space="0" w:color="auto"/>
        <w:left w:val="none" w:sz="0" w:space="0" w:color="auto"/>
        <w:bottom w:val="none" w:sz="0" w:space="0" w:color="auto"/>
        <w:right w:val="none" w:sz="0" w:space="0" w:color="auto"/>
      </w:divBdr>
    </w:div>
    <w:div w:id="1485855782">
      <w:bodyDiv w:val="1"/>
      <w:marLeft w:val="0"/>
      <w:marRight w:val="0"/>
      <w:marTop w:val="0"/>
      <w:marBottom w:val="0"/>
      <w:divBdr>
        <w:top w:val="none" w:sz="0" w:space="0" w:color="auto"/>
        <w:left w:val="none" w:sz="0" w:space="0" w:color="auto"/>
        <w:bottom w:val="none" w:sz="0" w:space="0" w:color="auto"/>
        <w:right w:val="none" w:sz="0" w:space="0" w:color="auto"/>
      </w:divBdr>
    </w:div>
    <w:div w:id="1534684766">
      <w:bodyDiv w:val="1"/>
      <w:marLeft w:val="0"/>
      <w:marRight w:val="0"/>
      <w:marTop w:val="0"/>
      <w:marBottom w:val="0"/>
      <w:divBdr>
        <w:top w:val="none" w:sz="0" w:space="0" w:color="auto"/>
        <w:left w:val="none" w:sz="0" w:space="0" w:color="auto"/>
        <w:bottom w:val="none" w:sz="0" w:space="0" w:color="auto"/>
        <w:right w:val="none" w:sz="0" w:space="0" w:color="auto"/>
      </w:divBdr>
    </w:div>
    <w:div w:id="1551378568">
      <w:bodyDiv w:val="1"/>
      <w:marLeft w:val="0"/>
      <w:marRight w:val="0"/>
      <w:marTop w:val="0"/>
      <w:marBottom w:val="0"/>
      <w:divBdr>
        <w:top w:val="none" w:sz="0" w:space="0" w:color="auto"/>
        <w:left w:val="none" w:sz="0" w:space="0" w:color="auto"/>
        <w:bottom w:val="none" w:sz="0" w:space="0" w:color="auto"/>
        <w:right w:val="none" w:sz="0" w:space="0" w:color="auto"/>
      </w:divBdr>
    </w:div>
    <w:div w:id="1609041809">
      <w:bodyDiv w:val="1"/>
      <w:marLeft w:val="0"/>
      <w:marRight w:val="0"/>
      <w:marTop w:val="0"/>
      <w:marBottom w:val="0"/>
      <w:divBdr>
        <w:top w:val="none" w:sz="0" w:space="0" w:color="auto"/>
        <w:left w:val="none" w:sz="0" w:space="0" w:color="auto"/>
        <w:bottom w:val="none" w:sz="0" w:space="0" w:color="auto"/>
        <w:right w:val="none" w:sz="0" w:space="0" w:color="auto"/>
      </w:divBdr>
    </w:div>
    <w:div w:id="1637641549">
      <w:bodyDiv w:val="1"/>
      <w:marLeft w:val="0"/>
      <w:marRight w:val="0"/>
      <w:marTop w:val="0"/>
      <w:marBottom w:val="0"/>
      <w:divBdr>
        <w:top w:val="none" w:sz="0" w:space="0" w:color="auto"/>
        <w:left w:val="none" w:sz="0" w:space="0" w:color="auto"/>
        <w:bottom w:val="none" w:sz="0" w:space="0" w:color="auto"/>
        <w:right w:val="none" w:sz="0" w:space="0" w:color="auto"/>
      </w:divBdr>
    </w:div>
    <w:div w:id="1653440354">
      <w:bodyDiv w:val="1"/>
      <w:marLeft w:val="0"/>
      <w:marRight w:val="0"/>
      <w:marTop w:val="0"/>
      <w:marBottom w:val="0"/>
      <w:divBdr>
        <w:top w:val="none" w:sz="0" w:space="0" w:color="auto"/>
        <w:left w:val="none" w:sz="0" w:space="0" w:color="auto"/>
        <w:bottom w:val="none" w:sz="0" w:space="0" w:color="auto"/>
        <w:right w:val="none" w:sz="0" w:space="0" w:color="auto"/>
      </w:divBdr>
    </w:div>
    <w:div w:id="1653944107">
      <w:bodyDiv w:val="1"/>
      <w:marLeft w:val="0"/>
      <w:marRight w:val="0"/>
      <w:marTop w:val="0"/>
      <w:marBottom w:val="0"/>
      <w:divBdr>
        <w:top w:val="none" w:sz="0" w:space="0" w:color="auto"/>
        <w:left w:val="none" w:sz="0" w:space="0" w:color="auto"/>
        <w:bottom w:val="none" w:sz="0" w:space="0" w:color="auto"/>
        <w:right w:val="none" w:sz="0" w:space="0" w:color="auto"/>
      </w:divBdr>
    </w:div>
    <w:div w:id="1664896140">
      <w:bodyDiv w:val="1"/>
      <w:marLeft w:val="0"/>
      <w:marRight w:val="0"/>
      <w:marTop w:val="0"/>
      <w:marBottom w:val="0"/>
      <w:divBdr>
        <w:top w:val="none" w:sz="0" w:space="0" w:color="auto"/>
        <w:left w:val="none" w:sz="0" w:space="0" w:color="auto"/>
        <w:bottom w:val="none" w:sz="0" w:space="0" w:color="auto"/>
        <w:right w:val="none" w:sz="0" w:space="0" w:color="auto"/>
      </w:divBdr>
    </w:div>
    <w:div w:id="1777821598">
      <w:bodyDiv w:val="1"/>
      <w:marLeft w:val="0"/>
      <w:marRight w:val="0"/>
      <w:marTop w:val="0"/>
      <w:marBottom w:val="0"/>
      <w:divBdr>
        <w:top w:val="none" w:sz="0" w:space="0" w:color="auto"/>
        <w:left w:val="none" w:sz="0" w:space="0" w:color="auto"/>
        <w:bottom w:val="none" w:sz="0" w:space="0" w:color="auto"/>
        <w:right w:val="none" w:sz="0" w:space="0" w:color="auto"/>
      </w:divBdr>
    </w:div>
    <w:div w:id="1805654540">
      <w:bodyDiv w:val="1"/>
      <w:marLeft w:val="0"/>
      <w:marRight w:val="0"/>
      <w:marTop w:val="0"/>
      <w:marBottom w:val="0"/>
      <w:divBdr>
        <w:top w:val="none" w:sz="0" w:space="0" w:color="auto"/>
        <w:left w:val="none" w:sz="0" w:space="0" w:color="auto"/>
        <w:bottom w:val="none" w:sz="0" w:space="0" w:color="auto"/>
        <w:right w:val="none" w:sz="0" w:space="0" w:color="auto"/>
      </w:divBdr>
    </w:div>
    <w:div w:id="1820263378">
      <w:bodyDiv w:val="1"/>
      <w:marLeft w:val="0"/>
      <w:marRight w:val="0"/>
      <w:marTop w:val="0"/>
      <w:marBottom w:val="0"/>
      <w:divBdr>
        <w:top w:val="none" w:sz="0" w:space="0" w:color="auto"/>
        <w:left w:val="none" w:sz="0" w:space="0" w:color="auto"/>
        <w:bottom w:val="none" w:sz="0" w:space="0" w:color="auto"/>
        <w:right w:val="none" w:sz="0" w:space="0" w:color="auto"/>
      </w:divBdr>
    </w:div>
    <w:div w:id="1833527324">
      <w:bodyDiv w:val="1"/>
      <w:marLeft w:val="0"/>
      <w:marRight w:val="0"/>
      <w:marTop w:val="0"/>
      <w:marBottom w:val="0"/>
      <w:divBdr>
        <w:top w:val="none" w:sz="0" w:space="0" w:color="auto"/>
        <w:left w:val="none" w:sz="0" w:space="0" w:color="auto"/>
        <w:bottom w:val="none" w:sz="0" w:space="0" w:color="auto"/>
        <w:right w:val="none" w:sz="0" w:space="0" w:color="auto"/>
      </w:divBdr>
    </w:div>
    <w:div w:id="1847667080">
      <w:bodyDiv w:val="1"/>
      <w:marLeft w:val="0"/>
      <w:marRight w:val="0"/>
      <w:marTop w:val="0"/>
      <w:marBottom w:val="0"/>
      <w:divBdr>
        <w:top w:val="none" w:sz="0" w:space="0" w:color="auto"/>
        <w:left w:val="none" w:sz="0" w:space="0" w:color="auto"/>
        <w:bottom w:val="none" w:sz="0" w:space="0" w:color="auto"/>
        <w:right w:val="none" w:sz="0" w:space="0" w:color="auto"/>
      </w:divBdr>
    </w:div>
    <w:div w:id="1860660093">
      <w:bodyDiv w:val="1"/>
      <w:marLeft w:val="0"/>
      <w:marRight w:val="0"/>
      <w:marTop w:val="0"/>
      <w:marBottom w:val="0"/>
      <w:divBdr>
        <w:top w:val="none" w:sz="0" w:space="0" w:color="auto"/>
        <w:left w:val="none" w:sz="0" w:space="0" w:color="auto"/>
        <w:bottom w:val="none" w:sz="0" w:space="0" w:color="auto"/>
        <w:right w:val="none" w:sz="0" w:space="0" w:color="auto"/>
      </w:divBdr>
    </w:div>
    <w:div w:id="1879925303">
      <w:bodyDiv w:val="1"/>
      <w:marLeft w:val="0"/>
      <w:marRight w:val="0"/>
      <w:marTop w:val="0"/>
      <w:marBottom w:val="0"/>
      <w:divBdr>
        <w:top w:val="none" w:sz="0" w:space="0" w:color="auto"/>
        <w:left w:val="none" w:sz="0" w:space="0" w:color="auto"/>
        <w:bottom w:val="none" w:sz="0" w:space="0" w:color="auto"/>
        <w:right w:val="none" w:sz="0" w:space="0" w:color="auto"/>
      </w:divBdr>
    </w:div>
    <w:div w:id="1919049500">
      <w:bodyDiv w:val="1"/>
      <w:marLeft w:val="0"/>
      <w:marRight w:val="0"/>
      <w:marTop w:val="0"/>
      <w:marBottom w:val="0"/>
      <w:divBdr>
        <w:top w:val="none" w:sz="0" w:space="0" w:color="auto"/>
        <w:left w:val="none" w:sz="0" w:space="0" w:color="auto"/>
        <w:bottom w:val="none" w:sz="0" w:space="0" w:color="auto"/>
        <w:right w:val="none" w:sz="0" w:space="0" w:color="auto"/>
      </w:divBdr>
    </w:div>
    <w:div w:id="1961260766">
      <w:bodyDiv w:val="1"/>
      <w:marLeft w:val="0"/>
      <w:marRight w:val="0"/>
      <w:marTop w:val="0"/>
      <w:marBottom w:val="0"/>
      <w:divBdr>
        <w:top w:val="none" w:sz="0" w:space="0" w:color="auto"/>
        <w:left w:val="none" w:sz="0" w:space="0" w:color="auto"/>
        <w:bottom w:val="none" w:sz="0" w:space="0" w:color="auto"/>
        <w:right w:val="none" w:sz="0" w:space="0" w:color="auto"/>
      </w:divBdr>
    </w:div>
    <w:div w:id="1967730662">
      <w:bodyDiv w:val="1"/>
      <w:marLeft w:val="0"/>
      <w:marRight w:val="0"/>
      <w:marTop w:val="0"/>
      <w:marBottom w:val="0"/>
      <w:divBdr>
        <w:top w:val="none" w:sz="0" w:space="0" w:color="auto"/>
        <w:left w:val="none" w:sz="0" w:space="0" w:color="auto"/>
        <w:bottom w:val="none" w:sz="0" w:space="0" w:color="auto"/>
        <w:right w:val="none" w:sz="0" w:space="0" w:color="auto"/>
      </w:divBdr>
    </w:div>
    <w:div w:id="1985040739">
      <w:bodyDiv w:val="1"/>
      <w:marLeft w:val="0"/>
      <w:marRight w:val="0"/>
      <w:marTop w:val="0"/>
      <w:marBottom w:val="0"/>
      <w:divBdr>
        <w:top w:val="none" w:sz="0" w:space="0" w:color="auto"/>
        <w:left w:val="none" w:sz="0" w:space="0" w:color="auto"/>
        <w:bottom w:val="none" w:sz="0" w:space="0" w:color="auto"/>
        <w:right w:val="none" w:sz="0" w:space="0" w:color="auto"/>
      </w:divBdr>
    </w:div>
    <w:div w:id="2016032230">
      <w:bodyDiv w:val="1"/>
      <w:marLeft w:val="0"/>
      <w:marRight w:val="0"/>
      <w:marTop w:val="0"/>
      <w:marBottom w:val="0"/>
      <w:divBdr>
        <w:top w:val="none" w:sz="0" w:space="0" w:color="auto"/>
        <w:left w:val="none" w:sz="0" w:space="0" w:color="auto"/>
        <w:bottom w:val="none" w:sz="0" w:space="0" w:color="auto"/>
        <w:right w:val="none" w:sz="0" w:space="0" w:color="auto"/>
      </w:divBdr>
    </w:div>
    <w:div w:id="2026589032">
      <w:bodyDiv w:val="1"/>
      <w:marLeft w:val="0"/>
      <w:marRight w:val="0"/>
      <w:marTop w:val="0"/>
      <w:marBottom w:val="0"/>
      <w:divBdr>
        <w:top w:val="none" w:sz="0" w:space="0" w:color="auto"/>
        <w:left w:val="none" w:sz="0" w:space="0" w:color="auto"/>
        <w:bottom w:val="none" w:sz="0" w:space="0" w:color="auto"/>
        <w:right w:val="none" w:sz="0" w:space="0" w:color="auto"/>
      </w:divBdr>
    </w:div>
    <w:div w:id="2029983862">
      <w:bodyDiv w:val="1"/>
      <w:marLeft w:val="0"/>
      <w:marRight w:val="0"/>
      <w:marTop w:val="0"/>
      <w:marBottom w:val="0"/>
      <w:divBdr>
        <w:top w:val="none" w:sz="0" w:space="0" w:color="auto"/>
        <w:left w:val="none" w:sz="0" w:space="0" w:color="auto"/>
        <w:bottom w:val="none" w:sz="0" w:space="0" w:color="auto"/>
        <w:right w:val="none" w:sz="0" w:space="0" w:color="auto"/>
      </w:divBdr>
    </w:div>
    <w:div w:id="2085058541">
      <w:bodyDiv w:val="1"/>
      <w:marLeft w:val="0"/>
      <w:marRight w:val="0"/>
      <w:marTop w:val="0"/>
      <w:marBottom w:val="0"/>
      <w:divBdr>
        <w:top w:val="none" w:sz="0" w:space="0" w:color="auto"/>
        <w:left w:val="none" w:sz="0" w:space="0" w:color="auto"/>
        <w:bottom w:val="none" w:sz="0" w:space="0" w:color="auto"/>
        <w:right w:val="none" w:sz="0" w:space="0" w:color="auto"/>
      </w:divBdr>
    </w:div>
    <w:div w:id="2101103073">
      <w:bodyDiv w:val="1"/>
      <w:marLeft w:val="0"/>
      <w:marRight w:val="0"/>
      <w:marTop w:val="0"/>
      <w:marBottom w:val="0"/>
      <w:divBdr>
        <w:top w:val="none" w:sz="0" w:space="0" w:color="auto"/>
        <w:left w:val="none" w:sz="0" w:space="0" w:color="auto"/>
        <w:bottom w:val="none" w:sz="0" w:space="0" w:color="auto"/>
        <w:right w:val="none" w:sz="0" w:space="0" w:color="auto"/>
      </w:divBdr>
    </w:div>
    <w:div w:id="2116362037">
      <w:bodyDiv w:val="1"/>
      <w:marLeft w:val="0"/>
      <w:marRight w:val="0"/>
      <w:marTop w:val="0"/>
      <w:marBottom w:val="0"/>
      <w:divBdr>
        <w:top w:val="none" w:sz="0" w:space="0" w:color="auto"/>
        <w:left w:val="none" w:sz="0" w:space="0" w:color="auto"/>
        <w:bottom w:val="none" w:sz="0" w:space="0" w:color="auto"/>
        <w:right w:val="none" w:sz="0" w:space="0" w:color="auto"/>
      </w:divBdr>
    </w:div>
    <w:div w:id="21419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3GPPTS26131v1600</b:Tag>
    <b:SourceType>ConferenceProceedings</b:SourceType>
    <b:Guid>{11E1608B-BC8D-45BF-81EC-B5EC8C5D509B}</b:Guid>
    <b:Title>Terminal acoustic characteristics for telephony; Requirements</b:Title>
    <b:Year>Release-16</b:Year>
    <b:Author>
      <b:Author>
        <b:Corporate>3GPP TS 26.131</b:Corporate>
      </b:Author>
    </b:Author>
    <b:RefOrder>2</b:RefOrder>
  </b:Source>
  <b:Source>
    <b:Tag>3GPPTS26132_16</b:Tag>
    <b:SourceType>ConferenceProceedings</b:SourceType>
    <b:Guid>{2FB1B4B2-424F-4271-908B-9130FC76DA99}</b:Guid>
    <b:Author>
      <b:Author>
        <b:Corporate>3GPP TS 26.132</b:Corporate>
      </b:Author>
    </b:Author>
    <b:Title>Speech and video telephony terminal acoustic test specification</b:Title>
    <b:Year>Release-16</b:Year>
    <b:RefOrder>3</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1</b:RefOrder>
  </b:Source>
  <b:Source>
    <b:Tag>3GPPS4211629</b:Tag>
    <b:SourceType>ElectronicSource</b:SourceType>
    <b:Guid>{4669CDF8-0E0D-41ED-84CC-1F3C08575E2B}</b:Guid>
    <b:Author>
      <b:Author>
        <b:Corporate>3GPP S4-211629</b:Corporate>
      </b:Author>
    </b:Author>
    <b:Title>Test methods for HaNTE</b:Title>
    <b:Publisher>Qualcomm, Inc.</b:Publisher>
    <b:RefOrder>5</b:RefOrder>
  </b:Source>
  <b:Source>
    <b:Tag>3GPPS4211633</b:Tag>
    <b:SourceType>ElectronicSource</b:SourceType>
    <b:Guid>{1D34ABCC-567B-47FB-8287-A4315C85C0D0}</b:Guid>
    <b:Author>
      <b:Author>
        <b:Corporate>3GPP S4-211633</b:Corporate>
      </b:Author>
    </b:Author>
    <b:Title>HaNTE (Handsets Featuring Non-Traditional Earpieces) Timeplan Document</b:Title>
    <b:Publisher>Qualcomm, Inc.</b:Publisher>
    <b:RefOrder>4</b:RefOrder>
  </b:Source>
  <b:Source>
    <b:Tag>3GPPS4211092</b:Tag>
    <b:SourceType>ElectronicSource</b:SourceType>
    <b:Guid>{BC61059A-B2CE-4601-BB66-C5E28C9A2D64}</b:Guid>
    <b:Author>
      <b:Author>
        <b:Corporate>3GPP S4-211092</b:Corporate>
      </b:Author>
    </b:Author>
    <b:Title>Aggregated results of HaNTE round robin test (update)</b:Title>
    <b:Publisher>HEAD acoustics GmbH</b:Publisher>
    <b:RefOrder>7</b:RefOrder>
  </b:Source>
  <b:Source>
    <b:Tag>ITUT_P64_06_2019</b:Tag>
    <b:SourceType>ConferenceProceedings</b:SourceType>
    <b:Guid>{48FDEED6-05A4-4EDF-9E2F-EE4CC3ECE048}</b:Guid>
    <b:Author>
      <b:Author>
        <b:Corporate>Recommendation ITU-T P.64</b:Corporate>
      </b:Author>
    </b:Author>
    <b:Title>Determination of sensitivity/frequency characteristics of local telephone systems</b:Title>
    <b:Year>06/2019</b:Year>
    <b:RefOrder>6</b:RefOrder>
  </b:Source>
</b:Sources>
</file>

<file path=customXml/itemProps1.xml><?xml version="1.0" encoding="utf-8"?>
<ds:datastoreItem xmlns:ds="http://schemas.openxmlformats.org/officeDocument/2006/customXml" ds:itemID="{D6347EFB-4FD1-4270-967F-565A55F2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2639</Words>
  <Characters>15045</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2021-11-04T07:52:00Z</dcterms:created>
  <dcterms:modified xsi:type="dcterms:W3CDTF">2022-02-17T10:36:00Z</dcterms:modified>
</cp:coreProperties>
</file>