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72934" w14:textId="65C17686" w:rsidR="00AA3F3B" w:rsidRDefault="00FA37F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3GPP TSG</w:t>
      </w:r>
      <w:r w:rsidR="0041045D">
        <w:rPr>
          <w:rFonts w:ascii="Arial" w:eastAsia="Arial" w:hAnsi="Arial" w:cs="Arial"/>
          <w:b/>
        </w:rPr>
        <w:t xml:space="preserve"> SA </w:t>
      </w:r>
      <w:r>
        <w:rPr>
          <w:rFonts w:ascii="Arial" w:eastAsia="Arial" w:hAnsi="Arial" w:cs="Arial"/>
          <w:b/>
        </w:rPr>
        <w:t>WG4 Meeting #11</w:t>
      </w:r>
      <w:r w:rsidR="0041045D">
        <w:rPr>
          <w:rFonts w:ascii="Arial" w:eastAsia="Arial" w:hAnsi="Arial" w:cs="Arial"/>
          <w:b/>
        </w:rPr>
        <w:t>7</w:t>
      </w:r>
      <w:r w:rsidR="00DE4531">
        <w:rPr>
          <w:rFonts w:ascii="Arial" w:eastAsia="Arial" w:hAnsi="Arial" w:cs="Arial"/>
          <w:b/>
        </w:rPr>
        <w:t>-e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>S4-</w:t>
      </w:r>
      <w:r w:rsidR="00C94E70" w:rsidRPr="00C94E70">
        <w:rPr>
          <w:rFonts w:ascii="Arial" w:eastAsia="Arial" w:hAnsi="Arial" w:cs="Arial"/>
          <w:b/>
        </w:rPr>
        <w:t>2201</w:t>
      </w:r>
      <w:r w:rsidR="009A7567">
        <w:rPr>
          <w:rFonts w:ascii="Arial" w:eastAsia="Arial" w:hAnsi="Arial" w:cs="Arial"/>
          <w:b/>
        </w:rPr>
        <w:t>79</w:t>
      </w:r>
    </w:p>
    <w:p w14:paraId="0ED48CA8" w14:textId="29FDBD88" w:rsidR="00AA3F3B" w:rsidRDefault="0041045D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tabs>
          <w:tab w:val="right" w:pos="9638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14</w:t>
      </w:r>
      <w:r w:rsidR="00FA37F0">
        <w:rPr>
          <w:rFonts w:ascii="Arial" w:eastAsia="Arial" w:hAnsi="Arial" w:cs="Arial"/>
          <w:b/>
        </w:rPr>
        <w:t xml:space="preserve"> – </w:t>
      </w:r>
      <w:r>
        <w:rPr>
          <w:rFonts w:ascii="Arial" w:eastAsia="Arial" w:hAnsi="Arial" w:cs="Arial"/>
          <w:b/>
        </w:rPr>
        <w:t xml:space="preserve">23 </w:t>
      </w:r>
      <w:proofErr w:type="gramStart"/>
      <w:r>
        <w:rPr>
          <w:rFonts w:ascii="Arial" w:eastAsia="Arial" w:hAnsi="Arial" w:cs="Arial"/>
          <w:b/>
        </w:rPr>
        <w:t>February</w:t>
      </w:r>
      <w:r w:rsidR="00FA37F0">
        <w:rPr>
          <w:rFonts w:ascii="Arial" w:eastAsia="Arial" w:hAnsi="Arial" w:cs="Arial"/>
          <w:b/>
        </w:rPr>
        <w:t>,</w:t>
      </w:r>
      <w:proofErr w:type="gramEnd"/>
      <w:r w:rsidR="00FA37F0">
        <w:rPr>
          <w:rFonts w:ascii="Arial" w:eastAsia="Arial" w:hAnsi="Arial" w:cs="Arial"/>
          <w:b/>
        </w:rPr>
        <w:t xml:space="preserve"> 202</w:t>
      </w:r>
      <w:r>
        <w:rPr>
          <w:rFonts w:ascii="Arial" w:eastAsia="Arial" w:hAnsi="Arial" w:cs="Arial"/>
          <w:b/>
        </w:rPr>
        <w:t>2</w:t>
      </w:r>
      <w:r w:rsidR="00FA37F0">
        <w:rPr>
          <w:rFonts w:ascii="Arial" w:eastAsia="Arial" w:hAnsi="Arial" w:cs="Arial"/>
          <w:b/>
        </w:rPr>
        <w:t>, Electronic Meeting</w:t>
      </w:r>
      <w:r w:rsidR="00FA37F0">
        <w:rPr>
          <w:rFonts w:ascii="Arial" w:eastAsia="Arial" w:hAnsi="Arial" w:cs="Arial"/>
          <w:b/>
        </w:rPr>
        <w:tab/>
      </w:r>
    </w:p>
    <w:p w14:paraId="0B24B791" w14:textId="77777777" w:rsidR="00AA3F3B" w:rsidRDefault="00AA3F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rPr>
          <w:rFonts w:ascii="Arial" w:eastAsia="Arial" w:hAnsi="Arial" w:cs="Arial"/>
          <w:b/>
        </w:rPr>
      </w:pPr>
    </w:p>
    <w:p w14:paraId="75AF3C28" w14:textId="5818815D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5EA3CCC1" w14:textId="77777777" w:rsidR="00AA3F3B" w:rsidRDefault="00AA3F3B">
      <w:pPr>
        <w:pBdr>
          <w:bottom w:val="single" w:sz="4" w:space="1" w:color="000000"/>
        </w:pBdr>
        <w:tabs>
          <w:tab w:val="right" w:pos="9639"/>
        </w:tabs>
        <w:jc w:val="both"/>
        <w:rPr>
          <w:rFonts w:ascii="Arial" w:eastAsia="Arial" w:hAnsi="Arial" w:cs="Arial"/>
          <w:b/>
        </w:rPr>
      </w:pPr>
    </w:p>
    <w:p w14:paraId="4CF2FCA0" w14:textId="319008EE" w:rsidR="00AA3F3B" w:rsidRPr="002770AA" w:rsidRDefault="00FA37F0">
      <w:pPr>
        <w:tabs>
          <w:tab w:val="left" w:pos="2127"/>
        </w:tabs>
        <w:ind w:left="2127" w:hanging="2127"/>
        <w:jc w:val="both"/>
        <w:rPr>
          <w:rFonts w:ascii="Arial" w:eastAsia="Yu Mincho" w:hAnsi="Arial" w:cs="Arial"/>
          <w:b/>
        </w:rPr>
      </w:pPr>
      <w:r>
        <w:rPr>
          <w:rFonts w:ascii="Arial" w:eastAsia="Arial" w:hAnsi="Arial" w:cs="Arial"/>
          <w:b/>
        </w:rPr>
        <w:t>Source:</w:t>
      </w:r>
      <w:r>
        <w:rPr>
          <w:rFonts w:ascii="Arial" w:eastAsia="Arial" w:hAnsi="Arial" w:cs="Arial"/>
          <w:b/>
        </w:rPr>
        <w:tab/>
      </w:r>
      <w:r w:rsidR="000F782C">
        <w:rPr>
          <w:rFonts w:ascii="Arial" w:eastAsia="Arial" w:hAnsi="Arial" w:cs="Arial"/>
          <w:b/>
        </w:rPr>
        <w:t>Qualcomm Incorporated</w:t>
      </w:r>
      <w:r w:rsidR="004E4465">
        <w:rPr>
          <w:rFonts w:ascii="Arial" w:eastAsia="Arial" w:hAnsi="Arial" w:cs="Arial"/>
          <w:b/>
        </w:rPr>
        <w:t xml:space="preserve">, </w:t>
      </w:r>
      <w:ins w:id="0" w:author="Nikolai Leung" w:date="2022-02-18T12:27:00Z">
        <w:r w:rsidR="004E4465">
          <w:rPr>
            <w:rFonts w:ascii="Arial" w:eastAsia="Arial" w:hAnsi="Arial" w:cs="Arial"/>
            <w:b/>
          </w:rPr>
          <w:t>AT&amp;T</w:t>
        </w:r>
      </w:ins>
    </w:p>
    <w:p w14:paraId="20D27146" w14:textId="6731D74F" w:rsidR="00AA3F3B" w:rsidRDefault="00FA37F0">
      <w:pPr>
        <w:tabs>
          <w:tab w:val="left" w:pos="2127"/>
        </w:tabs>
        <w:ind w:left="2127" w:hanging="212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Title:</w:t>
      </w:r>
      <w:r>
        <w:rPr>
          <w:rFonts w:ascii="Arial" w:eastAsia="Arial" w:hAnsi="Arial" w:cs="Arial"/>
          <w:b/>
        </w:rPr>
        <w:tab/>
        <w:t>New</w:t>
      </w:r>
      <w:r w:rsidR="0041045D">
        <w:rPr>
          <w:rFonts w:ascii="Arial" w:eastAsia="Arial" w:hAnsi="Arial" w:cs="Arial"/>
          <w:b/>
          <w:bCs/>
        </w:rPr>
        <w:t xml:space="preserve"> WID on </w:t>
      </w:r>
      <w:r w:rsidR="009D6B6F">
        <w:rPr>
          <w:rFonts w:ascii="Arial" w:eastAsia="Arial" w:hAnsi="Arial" w:cs="Arial"/>
          <w:b/>
          <w:bCs/>
        </w:rPr>
        <w:t>5G</w:t>
      </w:r>
      <w:r w:rsidR="000F782C">
        <w:rPr>
          <w:rFonts w:ascii="Arial" w:eastAsia="Arial" w:hAnsi="Arial" w:cs="Arial"/>
          <w:b/>
          <w:bCs/>
        </w:rPr>
        <w:t xml:space="preserve"> Real</w:t>
      </w:r>
      <w:r w:rsidR="009D6B6F">
        <w:rPr>
          <w:rFonts w:ascii="Arial" w:eastAsia="Arial" w:hAnsi="Arial" w:cs="Arial"/>
          <w:b/>
          <w:bCs/>
        </w:rPr>
        <w:t>-</w:t>
      </w:r>
      <w:r w:rsidR="000F782C">
        <w:rPr>
          <w:rFonts w:ascii="Arial" w:eastAsia="Arial" w:hAnsi="Arial" w:cs="Arial"/>
          <w:b/>
          <w:bCs/>
        </w:rPr>
        <w:t>time Transport Protocols</w:t>
      </w:r>
      <w:r>
        <w:rPr>
          <w:rFonts w:ascii="Arial" w:eastAsia="Arial" w:hAnsi="Arial" w:cs="Arial"/>
          <w:b/>
        </w:rPr>
        <w:t xml:space="preserve"> </w:t>
      </w:r>
    </w:p>
    <w:p w14:paraId="44505A87" w14:textId="7FA91A10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59ADCD8D" w14:textId="32AFA3FA" w:rsidR="00AA3F3B" w:rsidRDefault="00FA37F0">
      <w:pPr>
        <w:tabs>
          <w:tab w:val="left" w:pos="2127"/>
        </w:tabs>
        <w:ind w:left="2127" w:hanging="212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Document for:</w:t>
      </w:r>
      <w:r>
        <w:rPr>
          <w:rFonts w:ascii="Arial" w:eastAsia="Arial" w:hAnsi="Arial" w:cs="Arial"/>
          <w:b/>
        </w:rPr>
        <w:tab/>
      </w:r>
      <w:r w:rsidR="00DE4531">
        <w:rPr>
          <w:rFonts w:ascii="Arial" w:eastAsia="Arial" w:hAnsi="Arial" w:cs="Arial"/>
          <w:b/>
        </w:rPr>
        <w:t>Agreement</w:t>
      </w:r>
    </w:p>
    <w:p w14:paraId="7BB37243" w14:textId="23BCFB9D" w:rsidR="00AA3F3B" w:rsidRDefault="00FA37F0">
      <w:pPr>
        <w:tabs>
          <w:tab w:val="left" w:pos="2127"/>
        </w:tabs>
        <w:ind w:left="2127" w:hanging="212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Agenda Item:</w:t>
      </w:r>
      <w:r>
        <w:rPr>
          <w:rFonts w:ascii="Arial" w:eastAsia="Arial" w:hAnsi="Arial" w:cs="Arial"/>
          <w:b/>
        </w:rPr>
        <w:tab/>
      </w:r>
      <w:r w:rsidR="002160E7" w:rsidRPr="002160E7">
        <w:rPr>
          <w:rFonts w:ascii="Arial" w:eastAsia="Arial" w:hAnsi="Arial" w:cs="Arial"/>
          <w:b/>
        </w:rPr>
        <w:t>11.7 - New Work / New Work Items and Study Items</w:t>
      </w:r>
    </w:p>
    <w:p w14:paraId="2E335E97" w14:textId="77777777" w:rsidR="00AA3F3B" w:rsidRDefault="00AA3F3B"/>
    <w:p w14:paraId="03C09037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3GPP™ Work Item Description</w:t>
      </w:r>
    </w:p>
    <w:p w14:paraId="0D693ACA" w14:textId="77777777" w:rsidR="00AA3F3B" w:rsidRDefault="00FA37F0">
      <w:pPr>
        <w:jc w:val="center"/>
      </w:pPr>
      <w:r>
        <w:t xml:space="preserve">Information on Work Items can be found at </w:t>
      </w:r>
      <w:hyperlink r:id="rId9">
        <w:r>
          <w:t>http://www.3gpp.org/Work-Items</w:t>
        </w:r>
      </w:hyperlink>
      <w:r>
        <w:t xml:space="preserve"> </w:t>
      </w:r>
      <w:r>
        <w:br/>
        <w:t xml:space="preserve">See also the </w:t>
      </w:r>
      <w:hyperlink r:id="rId10">
        <w:r>
          <w:t>3GPP Working Procedures</w:t>
        </w:r>
      </w:hyperlink>
      <w:r>
        <w:t xml:space="preserve">, article 39 and the TSG Working Methods in </w:t>
      </w:r>
      <w:hyperlink r:id="rId11">
        <w:r>
          <w:t>3GPP TR 21.900</w:t>
        </w:r>
      </w:hyperlink>
    </w:p>
    <w:p w14:paraId="190122B0" w14:textId="45DB8C6C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 xml:space="preserve">Title: </w:t>
      </w:r>
      <w:r w:rsidR="00AC43E5">
        <w:rPr>
          <w:rFonts w:ascii="Arial" w:eastAsia="Arial" w:hAnsi="Arial" w:cs="Arial"/>
          <w:sz w:val="36"/>
          <w:szCs w:val="36"/>
        </w:rPr>
        <w:t>5G</w:t>
      </w:r>
      <w:r w:rsidR="000F782C" w:rsidRPr="000F782C">
        <w:rPr>
          <w:rFonts w:ascii="Arial" w:eastAsia="Arial" w:hAnsi="Arial" w:cs="Arial"/>
          <w:sz w:val="36"/>
          <w:szCs w:val="36"/>
        </w:rPr>
        <w:t xml:space="preserve"> Real</w:t>
      </w:r>
      <w:r w:rsidR="00BE6CC8">
        <w:rPr>
          <w:rFonts w:ascii="Arial" w:eastAsia="Arial" w:hAnsi="Arial" w:cs="Arial"/>
          <w:sz w:val="36"/>
          <w:szCs w:val="36"/>
        </w:rPr>
        <w:t>-</w:t>
      </w:r>
      <w:r w:rsidR="000F782C" w:rsidRPr="000F782C">
        <w:rPr>
          <w:rFonts w:ascii="Arial" w:eastAsia="Arial" w:hAnsi="Arial" w:cs="Arial"/>
          <w:sz w:val="36"/>
          <w:szCs w:val="36"/>
        </w:rPr>
        <w:t>time Transport Protocols</w:t>
      </w:r>
      <w:r w:rsidRPr="000F782C">
        <w:rPr>
          <w:rFonts w:ascii="Arial" w:eastAsia="Arial" w:hAnsi="Arial" w:cs="Arial"/>
          <w:sz w:val="36"/>
          <w:szCs w:val="36"/>
        </w:rPr>
        <w:tab/>
      </w:r>
    </w:p>
    <w:p w14:paraId="5B9C8277" w14:textId="1732808B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1E4608D7" w14:textId="58F4134C" w:rsidR="00AA3F3B" w:rsidRPr="002770AA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  <w:lang w:val="fr-FR"/>
        </w:rPr>
      </w:pPr>
      <w:proofErr w:type="spellStart"/>
      <w:proofErr w:type="gramStart"/>
      <w:r w:rsidRPr="002770AA">
        <w:rPr>
          <w:rFonts w:ascii="Arial" w:eastAsia="Arial" w:hAnsi="Arial" w:cs="Arial"/>
          <w:sz w:val="36"/>
          <w:szCs w:val="36"/>
          <w:lang w:val="fr-FR"/>
        </w:rPr>
        <w:t>Acronym</w:t>
      </w:r>
      <w:proofErr w:type="spellEnd"/>
      <w:r w:rsidRPr="002770AA">
        <w:rPr>
          <w:rFonts w:ascii="Arial" w:eastAsia="Arial" w:hAnsi="Arial" w:cs="Arial"/>
          <w:sz w:val="36"/>
          <w:szCs w:val="36"/>
          <w:lang w:val="fr-FR"/>
        </w:rPr>
        <w:t>:</w:t>
      </w:r>
      <w:proofErr w:type="gramEnd"/>
      <w:r w:rsidRPr="002770AA">
        <w:rPr>
          <w:rFonts w:ascii="Arial" w:eastAsia="Arial" w:hAnsi="Arial" w:cs="Arial"/>
          <w:sz w:val="36"/>
          <w:szCs w:val="36"/>
          <w:lang w:val="fr-FR"/>
        </w:rPr>
        <w:t xml:space="preserve"> </w:t>
      </w:r>
      <w:r w:rsidR="00AC43E5">
        <w:rPr>
          <w:rFonts w:ascii="Arial" w:eastAsia="Arial" w:hAnsi="Arial" w:cs="Arial"/>
          <w:sz w:val="36"/>
          <w:szCs w:val="36"/>
          <w:lang w:val="fr-FR"/>
        </w:rPr>
        <w:t>5</w:t>
      </w:r>
      <w:r w:rsidR="00E76A4B">
        <w:rPr>
          <w:rFonts w:ascii="Arial" w:eastAsia="Arial" w:hAnsi="Arial" w:cs="Arial"/>
          <w:sz w:val="36"/>
          <w:szCs w:val="36"/>
          <w:lang w:val="fr-FR"/>
        </w:rPr>
        <w:t>G_RTP</w:t>
      </w:r>
      <w:r w:rsidRPr="002770AA">
        <w:rPr>
          <w:rFonts w:ascii="Arial" w:eastAsia="Arial" w:hAnsi="Arial" w:cs="Arial"/>
          <w:sz w:val="36"/>
          <w:szCs w:val="36"/>
          <w:lang w:val="fr-FR"/>
        </w:rPr>
        <w:tab/>
      </w:r>
    </w:p>
    <w:p w14:paraId="7FCDF260" w14:textId="111A22B2" w:rsidR="00AA3F3B" w:rsidRPr="004948C3" w:rsidRDefault="00AA3F3B">
      <w:pPr>
        <w:pBdr>
          <w:top w:val="nil"/>
          <w:left w:val="nil"/>
          <w:bottom w:val="nil"/>
          <w:right w:val="nil"/>
          <w:between w:val="nil"/>
        </w:pBdr>
        <w:rPr>
          <w:iCs/>
          <w:lang w:val="fr-FR"/>
        </w:rPr>
      </w:pPr>
    </w:p>
    <w:p w14:paraId="1AD837A7" w14:textId="3CF37B8E" w:rsidR="00AA3F3B" w:rsidRPr="002770AA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  <w:lang w:val="fr-FR"/>
        </w:rPr>
      </w:pPr>
      <w:r w:rsidRPr="002770AA">
        <w:rPr>
          <w:rFonts w:ascii="Arial" w:eastAsia="Arial" w:hAnsi="Arial" w:cs="Arial"/>
          <w:sz w:val="36"/>
          <w:szCs w:val="36"/>
          <w:lang w:val="fr-FR"/>
        </w:rPr>
        <w:t xml:space="preserve">Unique </w:t>
      </w:r>
      <w:proofErr w:type="gramStart"/>
      <w:r w:rsidRPr="002770AA">
        <w:rPr>
          <w:rFonts w:ascii="Arial" w:eastAsia="Arial" w:hAnsi="Arial" w:cs="Arial"/>
          <w:sz w:val="36"/>
          <w:szCs w:val="36"/>
          <w:lang w:val="fr-FR"/>
        </w:rPr>
        <w:t>identifier:</w:t>
      </w:r>
      <w:proofErr w:type="gramEnd"/>
      <w:r w:rsidRPr="002770AA">
        <w:rPr>
          <w:rFonts w:ascii="Arial" w:eastAsia="Arial" w:hAnsi="Arial" w:cs="Arial"/>
          <w:sz w:val="36"/>
          <w:szCs w:val="36"/>
          <w:lang w:val="fr-FR"/>
        </w:rPr>
        <w:tab/>
      </w:r>
      <w:r w:rsidR="00DE4531" w:rsidRPr="002770AA">
        <w:rPr>
          <w:rFonts w:ascii="Arial" w:eastAsia="Arial" w:hAnsi="Arial" w:cs="Arial"/>
          <w:sz w:val="36"/>
          <w:szCs w:val="36"/>
          <w:lang w:val="fr-FR"/>
        </w:rPr>
        <w:t>TBA</w:t>
      </w:r>
    </w:p>
    <w:p w14:paraId="73DBAEFF" w14:textId="32B1B439" w:rsidR="00AA3F3B" w:rsidRPr="002770AA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  <w:lang w:val="fr-FR"/>
        </w:rPr>
      </w:pPr>
    </w:p>
    <w:p w14:paraId="4DD568B8" w14:textId="77777777" w:rsidR="00AA3F3B" w:rsidRDefault="00FA37F0">
      <w:pPr>
        <w:keepNext/>
        <w:keepLines/>
        <w:pBdr>
          <w:top w:val="single" w:sz="12" w:space="3" w:color="000000"/>
          <w:left w:val="nil"/>
          <w:bottom w:val="nil"/>
          <w:right w:val="nil"/>
          <w:between w:val="nil"/>
        </w:pBdr>
        <w:spacing w:before="240"/>
        <w:ind w:left="2835" w:hanging="2835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Potential target Release: Rel-18</w:t>
      </w:r>
    </w:p>
    <w:p w14:paraId="0F1F2CE5" w14:textId="66ED99C6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3A09FCB2" w14:textId="77777777" w:rsidR="00AA3F3B" w:rsidRDefault="00FA37F0">
      <w:pPr>
        <w:pStyle w:val="Heading1"/>
      </w:pPr>
      <w:r>
        <w:t>1</w:t>
      </w:r>
      <w:r>
        <w:tab/>
        <w:t>Impacts</w:t>
      </w:r>
    </w:p>
    <w:p w14:paraId="2C3018A6" w14:textId="77777777" w:rsidR="00AA3F3B" w:rsidRDefault="00FA37F0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>{For Normative work, identify the anticipated impacts. For a Study, identify the scope of the study}</w:t>
      </w:r>
    </w:p>
    <w:tbl>
      <w:tblPr>
        <w:tblStyle w:val="a"/>
        <w:tblW w:w="72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AA3F3B" w14:paraId="441CE4AF" w14:textId="77777777">
        <w:trPr>
          <w:jc w:val="center"/>
        </w:trPr>
        <w:tc>
          <w:tcPr>
            <w:tcW w:w="151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E0E0E0"/>
          </w:tcPr>
          <w:p w14:paraId="4C2E65E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000000"/>
            </w:tcBorders>
            <w:shd w:val="clear" w:color="auto" w:fill="E0E0E0"/>
          </w:tcPr>
          <w:p w14:paraId="2B093C3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UICC apps</w:t>
            </w:r>
          </w:p>
        </w:tc>
        <w:tc>
          <w:tcPr>
            <w:tcW w:w="1037" w:type="dxa"/>
            <w:tcBorders>
              <w:bottom w:val="single" w:sz="12" w:space="0" w:color="000000"/>
            </w:tcBorders>
            <w:shd w:val="clear" w:color="auto" w:fill="E0E0E0"/>
          </w:tcPr>
          <w:p w14:paraId="1C5710C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E0E0E0"/>
          </w:tcPr>
          <w:p w14:paraId="532A4D4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E0E0E0"/>
          </w:tcPr>
          <w:p w14:paraId="18E340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CN</w:t>
            </w:r>
          </w:p>
        </w:tc>
        <w:tc>
          <w:tcPr>
            <w:tcW w:w="1752" w:type="dxa"/>
            <w:tcBorders>
              <w:bottom w:val="single" w:sz="12" w:space="0" w:color="000000"/>
            </w:tcBorders>
            <w:shd w:val="clear" w:color="auto" w:fill="E0E0E0"/>
          </w:tcPr>
          <w:p w14:paraId="6138338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Others (specify)</w:t>
            </w:r>
          </w:p>
        </w:tc>
      </w:tr>
      <w:tr w:rsidR="00AA3F3B" w14:paraId="51C507D4" w14:textId="77777777">
        <w:trPr>
          <w:jc w:val="center"/>
        </w:trPr>
        <w:tc>
          <w:tcPr>
            <w:tcW w:w="1515" w:type="dxa"/>
            <w:tcBorders>
              <w:top w:val="nil"/>
              <w:right w:val="single" w:sz="12" w:space="0" w:color="000000"/>
            </w:tcBorders>
          </w:tcPr>
          <w:p w14:paraId="237DDAF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2E4674A6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</w:tcBorders>
          </w:tcPr>
          <w:p w14:paraId="5FF5D74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nil"/>
            </w:tcBorders>
          </w:tcPr>
          <w:p w14:paraId="754F8F02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82E3AFD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nil"/>
            </w:tcBorders>
          </w:tcPr>
          <w:p w14:paraId="7099A7B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2F615A83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0ECA27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7C640BD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037" w:type="dxa"/>
          </w:tcPr>
          <w:p w14:paraId="252783E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7FB5F4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851" w:type="dxa"/>
          </w:tcPr>
          <w:p w14:paraId="0182E90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1752" w:type="dxa"/>
          </w:tcPr>
          <w:p w14:paraId="1632A14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A3F3B" w14:paraId="0F51F434" w14:textId="77777777">
        <w:trPr>
          <w:jc w:val="center"/>
        </w:trPr>
        <w:tc>
          <w:tcPr>
            <w:tcW w:w="1515" w:type="dxa"/>
            <w:tcBorders>
              <w:right w:val="single" w:sz="12" w:space="0" w:color="000000"/>
            </w:tcBorders>
          </w:tcPr>
          <w:p w14:paraId="44DA2A65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00993BE0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14:paraId="119AADA3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7603EE99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14:paraId="0FE56B9E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52" w:type="dxa"/>
          </w:tcPr>
          <w:p w14:paraId="6F5E4A3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</w:tr>
    </w:tbl>
    <w:p w14:paraId="561228A9" w14:textId="77777777" w:rsidR="00AA3F3B" w:rsidRDefault="00AA3F3B"/>
    <w:p w14:paraId="11AEB6F6" w14:textId="77777777" w:rsidR="00AA3F3B" w:rsidRDefault="00FA37F0">
      <w:pPr>
        <w:pStyle w:val="Heading1"/>
      </w:pPr>
      <w:r>
        <w:t>2</w:t>
      </w:r>
      <w:r>
        <w:tab/>
        <w:t>Classification of the Work Item and linked work items</w:t>
      </w:r>
    </w:p>
    <w:p w14:paraId="76ADAD7E" w14:textId="77777777" w:rsidR="00AA3F3B" w:rsidRDefault="00FA37F0">
      <w:pPr>
        <w:pStyle w:val="Heading2"/>
      </w:pPr>
      <w:r>
        <w:t>2.1</w:t>
      </w:r>
      <w:r>
        <w:tab/>
        <w:t>Primary classification</w:t>
      </w:r>
    </w:p>
    <w:p w14:paraId="7FE5A877" w14:textId="77777777" w:rsidR="00AA3F3B" w:rsidRDefault="00FA37F0">
      <w:pPr>
        <w:pStyle w:val="Heading3"/>
      </w:pPr>
      <w:r>
        <w:t>This work item is a …</w:t>
      </w:r>
    </w:p>
    <w:p w14:paraId="287CDA70" w14:textId="7206C201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Style w:val="a0"/>
        <w:tblW w:w="33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AA3F3B" w14:paraId="4E73288C" w14:textId="77777777">
        <w:trPr>
          <w:jc w:val="center"/>
        </w:trPr>
        <w:tc>
          <w:tcPr>
            <w:tcW w:w="452" w:type="dxa"/>
          </w:tcPr>
          <w:p w14:paraId="58D4C23E" w14:textId="4B6CD7BA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</w:tcPr>
          <w:p w14:paraId="752CB04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Feature</w:t>
            </w:r>
          </w:p>
        </w:tc>
      </w:tr>
      <w:tr w:rsidR="00AA3F3B" w14:paraId="0E087EB5" w14:textId="77777777">
        <w:trPr>
          <w:jc w:val="center"/>
        </w:trPr>
        <w:tc>
          <w:tcPr>
            <w:tcW w:w="452" w:type="dxa"/>
          </w:tcPr>
          <w:p w14:paraId="32E768D7" w14:textId="46EB496E" w:rsidR="00AA3F3B" w:rsidRDefault="0052621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72ADBBBF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Building Block</w:t>
            </w:r>
          </w:p>
        </w:tc>
      </w:tr>
      <w:tr w:rsidR="00AA3F3B" w14:paraId="1946FB9B" w14:textId="77777777">
        <w:trPr>
          <w:jc w:val="center"/>
        </w:trPr>
        <w:tc>
          <w:tcPr>
            <w:tcW w:w="452" w:type="dxa"/>
          </w:tcPr>
          <w:p w14:paraId="76F1A404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2E2B7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Work Task</w:t>
            </w:r>
          </w:p>
        </w:tc>
      </w:tr>
      <w:tr w:rsidR="00AA3F3B" w14:paraId="48C6678F" w14:textId="77777777">
        <w:trPr>
          <w:jc w:val="center"/>
        </w:trPr>
        <w:tc>
          <w:tcPr>
            <w:tcW w:w="452" w:type="dxa"/>
          </w:tcPr>
          <w:p w14:paraId="532F2EB1" w14:textId="77777777" w:rsidR="00AA3F3B" w:rsidRDefault="00AA3F3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17" w:type="dxa"/>
            <w:shd w:val="clear" w:color="auto" w:fill="E0E0E0"/>
          </w:tcPr>
          <w:p w14:paraId="541F1DC8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Study Item</w:t>
            </w:r>
          </w:p>
        </w:tc>
      </w:tr>
    </w:tbl>
    <w:p w14:paraId="7E7FB3FC" w14:textId="77777777" w:rsidR="00AA3F3B" w:rsidRDefault="00AA3F3B">
      <w:pPr>
        <w:ind w:right="-99"/>
        <w:rPr>
          <w:b/>
        </w:rPr>
      </w:pPr>
    </w:p>
    <w:p w14:paraId="0428BEFD" w14:textId="77777777" w:rsidR="00AA3F3B" w:rsidRDefault="00FA37F0">
      <w:pPr>
        <w:pStyle w:val="Heading2"/>
      </w:pPr>
      <w:r>
        <w:lastRenderedPageBreak/>
        <w:t>2.2</w:t>
      </w:r>
      <w:r>
        <w:tab/>
        <w:t>Parent Work Item</w:t>
      </w:r>
    </w:p>
    <w:p w14:paraId="1BA24C89" w14:textId="240D768D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3C5ED54C" w14:textId="77777777" w:rsidR="00AA3F3B" w:rsidRDefault="00FA37F0">
      <w:r>
        <w:t>For a brand-new topic, use “N/A” in the table below. Otherwise indicate the parent Work Item.</w:t>
      </w:r>
    </w:p>
    <w:tbl>
      <w:tblPr>
        <w:tblStyle w:val="a1"/>
        <w:tblW w:w="960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1101"/>
        <w:gridCol w:w="1101"/>
        <w:gridCol w:w="6010"/>
        <w:gridCol w:w="8"/>
      </w:tblGrid>
      <w:tr w:rsidR="00AA3F3B" w14:paraId="610F4F2E" w14:textId="77777777" w:rsidTr="002770AA">
        <w:trPr>
          <w:jc w:val="center"/>
        </w:trPr>
        <w:tc>
          <w:tcPr>
            <w:tcW w:w="9601" w:type="dxa"/>
            <w:gridSpan w:val="5"/>
            <w:shd w:val="clear" w:color="auto" w:fill="E0E0E0"/>
          </w:tcPr>
          <w:p w14:paraId="1D29A0E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Parent Work / Study Items </w:t>
            </w:r>
          </w:p>
        </w:tc>
      </w:tr>
      <w:tr w:rsidR="00AA3F3B" w14:paraId="290CB693" w14:textId="77777777" w:rsidTr="002770AA">
        <w:trPr>
          <w:gridAfter w:val="1"/>
          <w:wAfter w:w="8" w:type="dxa"/>
          <w:jc w:val="center"/>
        </w:trPr>
        <w:tc>
          <w:tcPr>
            <w:tcW w:w="1381" w:type="dxa"/>
            <w:shd w:val="clear" w:color="auto" w:fill="E0E0E0"/>
          </w:tcPr>
          <w:p w14:paraId="235D829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5566828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58AAB2C3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2798B96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ind w:right="-9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 (as in 3GPP Work Plan)</w:t>
            </w:r>
          </w:p>
        </w:tc>
      </w:tr>
      <w:tr w:rsidR="00A81732" w14:paraId="25736255" w14:textId="77777777" w:rsidTr="008E3774">
        <w:trPr>
          <w:jc w:val="center"/>
        </w:trPr>
        <w:tc>
          <w:tcPr>
            <w:tcW w:w="1381" w:type="dxa"/>
            <w:vAlign w:val="center"/>
          </w:tcPr>
          <w:p w14:paraId="20A8AADD" w14:textId="274D65F9" w:rsidR="00A81732" w:rsidRPr="009A7567" w:rsidDel="008418CC" w:rsidRDefault="00EE2B43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1" w:author="Nikolai Leung" w:date="2022-02-22T08:32:00Z"/>
                <w:highlight w:val="yellow"/>
              </w:rPr>
            </w:pPr>
            <w:del w:id="2" w:author="Nikolai Leung" w:date="2022-02-22T08:32:00Z">
              <w:r w:rsidRPr="009A7567" w:rsidDel="008418CC">
                <w:rPr>
                  <w:highlight w:val="yellow"/>
                </w:rPr>
                <w:delText>iRTCW?</w:delText>
              </w:r>
            </w:del>
          </w:p>
          <w:p w14:paraId="202C10ED" w14:textId="445F3845" w:rsidR="00EE2B43" w:rsidRPr="009A7567" w:rsidDel="008418CC" w:rsidRDefault="00EE2B43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del w:id="3" w:author="Nikolai Leung" w:date="2022-02-22T08:32:00Z"/>
                <w:highlight w:val="yellow"/>
              </w:rPr>
            </w:pPr>
            <w:del w:id="4" w:author="Nikolai Leung" w:date="2022-02-22T08:32:00Z">
              <w:r w:rsidRPr="009A7567" w:rsidDel="008418CC">
                <w:rPr>
                  <w:highlight w:val="yellow"/>
                </w:rPr>
                <w:delText>IBACS?</w:delText>
              </w:r>
            </w:del>
          </w:p>
          <w:p w14:paraId="1C825B1E" w14:textId="13FE8F81" w:rsidR="009A7567" w:rsidRDefault="009A7567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del w:id="5" w:author="Nikolai Leung" w:date="2022-02-22T08:32:00Z">
              <w:r w:rsidRPr="009A7567" w:rsidDel="008418CC">
                <w:rPr>
                  <w:highlight w:val="yellow"/>
                </w:rPr>
                <w:delText>SR_MSE?</w:delText>
              </w:r>
            </w:del>
          </w:p>
        </w:tc>
        <w:tc>
          <w:tcPr>
            <w:tcW w:w="1101" w:type="dxa"/>
            <w:vAlign w:val="center"/>
          </w:tcPr>
          <w:p w14:paraId="4FEE3E57" w14:textId="2342EE73" w:rsidR="00A81732" w:rsidRDefault="00CF314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t>SA4</w:t>
            </w:r>
          </w:p>
        </w:tc>
        <w:tc>
          <w:tcPr>
            <w:tcW w:w="1101" w:type="dxa"/>
            <w:vAlign w:val="center"/>
          </w:tcPr>
          <w:p w14:paraId="01DA66CA" w14:textId="4AF674C2" w:rsidR="00A81732" w:rsidRDefault="002160E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  <w:tc>
          <w:tcPr>
            <w:tcW w:w="6018" w:type="dxa"/>
            <w:gridSpan w:val="2"/>
            <w:vAlign w:val="center"/>
          </w:tcPr>
          <w:p w14:paraId="32A600A4" w14:textId="6BEA1A6E" w:rsidR="00A81732" w:rsidRDefault="002160E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t>N/A</w:t>
            </w:r>
          </w:p>
        </w:tc>
      </w:tr>
    </w:tbl>
    <w:p w14:paraId="09FFAC91" w14:textId="77777777" w:rsidR="00AA3F3B" w:rsidRDefault="00AA3F3B"/>
    <w:p w14:paraId="308BFAE6" w14:textId="77777777" w:rsidR="00AA3F3B" w:rsidRDefault="00FA37F0">
      <w:pPr>
        <w:pStyle w:val="Heading3"/>
      </w:pPr>
      <w:r>
        <w:t>2.3</w:t>
      </w:r>
      <w:r>
        <w:tab/>
        <w:t>Other related Work Items and dependencies</w:t>
      </w:r>
    </w:p>
    <w:p w14:paraId="05251EF0" w14:textId="680A324D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tbl>
      <w:tblPr>
        <w:tblStyle w:val="a2"/>
        <w:tblW w:w="95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AA3F3B" w14:paraId="0B1C4BAF" w14:textId="77777777">
        <w:trPr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7C20A30E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Other related Work /Study Items (if any)</w:t>
            </w:r>
          </w:p>
        </w:tc>
      </w:tr>
      <w:tr w:rsidR="00AA3F3B" w14:paraId="5F020C05" w14:textId="77777777">
        <w:trPr>
          <w:jc w:val="center"/>
        </w:trPr>
        <w:tc>
          <w:tcPr>
            <w:tcW w:w="1101" w:type="dxa"/>
            <w:shd w:val="clear" w:color="auto" w:fill="E0E0E0"/>
          </w:tcPr>
          <w:p w14:paraId="5790308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51A338A2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5099" w:type="dxa"/>
            <w:shd w:val="clear" w:color="auto" w:fill="E0E0E0"/>
          </w:tcPr>
          <w:p w14:paraId="7DC08D8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Nature of relationship</w:t>
            </w:r>
          </w:p>
        </w:tc>
      </w:tr>
      <w:tr w:rsidR="009D3743" w14:paraId="6360C31E" w14:textId="77777777">
        <w:trPr>
          <w:jc w:val="center"/>
        </w:trPr>
        <w:tc>
          <w:tcPr>
            <w:tcW w:w="1101" w:type="dxa"/>
          </w:tcPr>
          <w:p w14:paraId="6FF2F02B" w14:textId="601853E0" w:rsidR="009D3743" w:rsidRPr="00E92733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810006</w:t>
            </w:r>
          </w:p>
        </w:tc>
        <w:tc>
          <w:tcPr>
            <w:tcW w:w="3326" w:type="dxa"/>
          </w:tcPr>
          <w:p w14:paraId="55F4A2CC" w14:textId="4B27625A" w:rsidR="009D3743" w:rsidRPr="00E92733" w:rsidRDefault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Extended Reality (XR) in 5G</w:t>
            </w:r>
          </w:p>
        </w:tc>
        <w:tc>
          <w:tcPr>
            <w:tcW w:w="5099" w:type="dxa"/>
          </w:tcPr>
          <w:p w14:paraId="25164BA5" w14:textId="48B334EE" w:rsidR="009D3743" w:rsidRDefault="009D3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Relevant XR use cases in the conversational space</w:t>
            </w:r>
          </w:p>
        </w:tc>
      </w:tr>
      <w:tr w:rsidR="00E7577B" w14:paraId="59D89580" w14:textId="77777777">
        <w:trPr>
          <w:jc w:val="center"/>
        </w:trPr>
        <w:tc>
          <w:tcPr>
            <w:tcW w:w="1101" w:type="dxa"/>
          </w:tcPr>
          <w:p w14:paraId="4D75ED9E" w14:textId="020E8CED" w:rsidR="00E7577B" w:rsidRPr="0056761D" w:rsidRDefault="00E7577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E7577B">
              <w:rPr>
                <w:rFonts w:ascii="Arial" w:eastAsia="Arial" w:hAnsi="Arial" w:cs="Arial"/>
                <w:sz w:val="18"/>
                <w:szCs w:val="18"/>
              </w:rPr>
              <w:t>820003</w:t>
            </w:r>
          </w:p>
        </w:tc>
        <w:tc>
          <w:tcPr>
            <w:tcW w:w="3326" w:type="dxa"/>
          </w:tcPr>
          <w:p w14:paraId="40299992" w14:textId="615DA7FD" w:rsidR="00E7577B" w:rsidRPr="0056761D" w:rsidRDefault="00E7577B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E7577B">
              <w:rPr>
                <w:rFonts w:ascii="Arial" w:hAnsi="Arial" w:cs="Arial"/>
                <w:color w:val="312E25"/>
                <w:sz w:val="18"/>
                <w:szCs w:val="18"/>
              </w:rPr>
              <w:t>Support of Immersive Teleconferencing and Telepresence for Remote Terminals</w:t>
            </w:r>
          </w:p>
        </w:tc>
        <w:tc>
          <w:tcPr>
            <w:tcW w:w="5099" w:type="dxa"/>
          </w:tcPr>
          <w:p w14:paraId="16F54158" w14:textId="7693757B" w:rsidR="00E7577B" w:rsidRDefault="00E75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Previous work in MTSI </w:t>
            </w:r>
            <w:r w:rsidR="002E0FF5" w:rsidRPr="002E0FF5">
              <w:rPr>
                <w:rFonts w:ascii="Arial" w:eastAsia="Arial" w:hAnsi="Arial" w:cs="Arial"/>
                <w:sz w:val="18"/>
                <w:szCs w:val="18"/>
              </w:rPr>
              <w:t>related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to 360-degree immersive communication in IMS</w:t>
            </w:r>
          </w:p>
        </w:tc>
      </w:tr>
      <w:tr w:rsidR="001B29C1" w14:paraId="09956860" w14:textId="77777777">
        <w:trPr>
          <w:jc w:val="center"/>
        </w:trPr>
        <w:tc>
          <w:tcPr>
            <w:tcW w:w="1101" w:type="dxa"/>
          </w:tcPr>
          <w:p w14:paraId="14BF76BE" w14:textId="785F30D5" w:rsidR="001B29C1" w:rsidRPr="00E7577B" w:rsidRDefault="001B29C1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E92733">
              <w:rPr>
                <w:rFonts w:ascii="Arial" w:eastAsia="Arial" w:hAnsi="Arial" w:cs="Arial"/>
                <w:sz w:val="18"/>
                <w:szCs w:val="18"/>
              </w:rPr>
              <w:t>850042</w:t>
            </w:r>
          </w:p>
        </w:tc>
        <w:tc>
          <w:tcPr>
            <w:tcW w:w="3326" w:type="dxa"/>
          </w:tcPr>
          <w:p w14:paraId="103B269A" w14:textId="76E16266" w:rsidR="001B29C1" w:rsidRPr="00E7577B" w:rsidRDefault="001B29C1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312E25"/>
                <w:sz w:val="18"/>
                <w:szCs w:val="18"/>
              </w:rPr>
            </w:pPr>
            <w:r w:rsidRPr="00E92733">
              <w:rPr>
                <w:rFonts w:ascii="Arial" w:eastAsia="Arial" w:hAnsi="Arial" w:cs="Arial"/>
                <w:sz w:val="18"/>
                <w:szCs w:val="18"/>
              </w:rPr>
              <w:t>Study on evolution of IMS multimedia telephony service</w:t>
            </w:r>
          </w:p>
        </w:tc>
        <w:tc>
          <w:tcPr>
            <w:tcW w:w="5099" w:type="dxa"/>
          </w:tcPr>
          <w:p w14:paraId="484491AD" w14:textId="3F88D492" w:rsidR="001B29C1" w:rsidRDefault="001B29C1" w:rsidP="001B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Feasibility study on AR call</w:t>
            </w:r>
          </w:p>
        </w:tc>
      </w:tr>
      <w:tr w:rsidR="00A24D0C" w14:paraId="3DB841E4" w14:textId="77777777">
        <w:trPr>
          <w:jc w:val="center"/>
        </w:trPr>
        <w:tc>
          <w:tcPr>
            <w:tcW w:w="1101" w:type="dxa"/>
          </w:tcPr>
          <w:p w14:paraId="6AF0478A" w14:textId="0E532F54" w:rsidR="00A24D0C" w:rsidRPr="002160E7" w:rsidRDefault="00A24D0C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880011</w:t>
            </w:r>
          </w:p>
        </w:tc>
        <w:tc>
          <w:tcPr>
            <w:tcW w:w="3326" w:type="dxa"/>
          </w:tcPr>
          <w:p w14:paraId="1EF5778A" w14:textId="7BC7C497" w:rsidR="00A24D0C" w:rsidRPr="002160E7" w:rsidRDefault="00A24D0C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Study on 5G Glass-type AR/MR Devices</w:t>
            </w:r>
          </w:p>
        </w:tc>
        <w:tc>
          <w:tcPr>
            <w:tcW w:w="5099" w:type="dxa"/>
          </w:tcPr>
          <w:p w14:paraId="49F7AD18" w14:textId="2D36FAE1" w:rsidR="00A24D0C" w:rsidRPr="00A24D0C" w:rsidRDefault="00A24D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Feasibility </w:t>
            </w:r>
            <w:r w:rsidR="00844B40">
              <w:rPr>
                <w:rFonts w:ascii="Arial" w:eastAsia="Arial" w:hAnsi="Arial" w:cs="Arial"/>
                <w:sz w:val="18"/>
                <w:szCs w:val="18"/>
              </w:rPr>
              <w:t xml:space="preserve">study on </w:t>
            </w:r>
            <w:r w:rsidR="00185DB5">
              <w:rPr>
                <w:rFonts w:ascii="Arial" w:eastAsia="Arial" w:hAnsi="Arial" w:cs="Arial"/>
                <w:sz w:val="18"/>
                <w:szCs w:val="18"/>
              </w:rPr>
              <w:t xml:space="preserve">5G </w:t>
            </w:r>
            <w:r w:rsidR="00844B40">
              <w:rPr>
                <w:rFonts w:ascii="Arial" w:eastAsia="Arial" w:hAnsi="Arial" w:cs="Arial"/>
                <w:sz w:val="18"/>
                <w:szCs w:val="18"/>
              </w:rPr>
              <w:t xml:space="preserve">support </w:t>
            </w:r>
            <w:r w:rsidR="00185DB5">
              <w:rPr>
                <w:rFonts w:ascii="Arial" w:eastAsia="Arial" w:hAnsi="Arial" w:cs="Arial"/>
                <w:sz w:val="18"/>
                <w:szCs w:val="18"/>
              </w:rPr>
              <w:t>of AR/MR devices including AR conversational services</w:t>
            </w:r>
          </w:p>
        </w:tc>
      </w:tr>
      <w:tr w:rsidR="001B29C1" w14:paraId="11A239CA" w14:textId="77777777">
        <w:trPr>
          <w:jc w:val="center"/>
        </w:trPr>
        <w:tc>
          <w:tcPr>
            <w:tcW w:w="1101" w:type="dxa"/>
          </w:tcPr>
          <w:p w14:paraId="3BF29134" w14:textId="50A85504" w:rsidR="001B29C1" w:rsidRPr="00846081" w:rsidRDefault="001A4E7D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920029</w:t>
            </w:r>
          </w:p>
        </w:tc>
        <w:tc>
          <w:tcPr>
            <w:tcW w:w="3326" w:type="dxa"/>
          </w:tcPr>
          <w:p w14:paraId="63B94298" w14:textId="137173C3" w:rsidR="001B29C1" w:rsidRPr="00E92733" w:rsidRDefault="001A4E7D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1A4E7D">
              <w:rPr>
                <w:rFonts w:ascii="Arial" w:eastAsia="Arial" w:hAnsi="Arial" w:cs="Arial"/>
                <w:sz w:val="18"/>
                <w:szCs w:val="18"/>
              </w:rPr>
              <w:t>Stage 1 of Evolution of IMS Multimedia Telephony Service</w:t>
            </w:r>
          </w:p>
        </w:tc>
        <w:tc>
          <w:tcPr>
            <w:tcW w:w="5099" w:type="dxa"/>
          </w:tcPr>
          <w:p w14:paraId="553C9EBA" w14:textId="46DB14B4" w:rsidR="001B29C1" w:rsidRDefault="007B3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Requirements to </w:t>
            </w:r>
            <w:r w:rsidRPr="002160E7">
              <w:rPr>
                <w:rFonts w:ascii="Arial" w:eastAsia="Arial" w:hAnsi="Arial" w:cs="Arial"/>
                <w:sz w:val="18"/>
                <w:szCs w:val="18"/>
              </w:rPr>
              <w:t>support AR telephony communication as specified in TS 22.261</w:t>
            </w:r>
          </w:p>
        </w:tc>
      </w:tr>
      <w:tr w:rsidR="001A4E7D" w14:paraId="219D7D72" w14:textId="77777777">
        <w:trPr>
          <w:jc w:val="center"/>
        </w:trPr>
        <w:tc>
          <w:tcPr>
            <w:tcW w:w="1101" w:type="dxa"/>
          </w:tcPr>
          <w:p w14:paraId="04A60893" w14:textId="21A8BA58" w:rsidR="001A4E7D" w:rsidRDefault="001A4E7D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 w:hint="eastAsia"/>
                <w:sz w:val="18"/>
                <w:szCs w:val="18"/>
                <w:lang w:eastAsia="ko-KR"/>
              </w:rPr>
              <w:t>940066</w:t>
            </w:r>
          </w:p>
        </w:tc>
        <w:tc>
          <w:tcPr>
            <w:tcW w:w="3326" w:type="dxa"/>
          </w:tcPr>
          <w:p w14:paraId="70A3AEA4" w14:textId="3660782C" w:rsidR="001A4E7D" w:rsidRPr="001A4E7D" w:rsidRDefault="001A4E7D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 w:rsidRPr="001A4E7D">
              <w:rPr>
                <w:rFonts w:ascii="Arial" w:eastAsia="Arial" w:hAnsi="Arial" w:cs="Arial"/>
                <w:sz w:val="18"/>
                <w:szCs w:val="18"/>
              </w:rPr>
              <w:t>Study on system architecture for next generation real time communication services</w:t>
            </w:r>
          </w:p>
        </w:tc>
        <w:tc>
          <w:tcPr>
            <w:tcW w:w="5099" w:type="dxa"/>
          </w:tcPr>
          <w:p w14:paraId="526FAF1B" w14:textId="120EDC8F" w:rsidR="007B3B14" w:rsidRPr="002160E7" w:rsidRDefault="007B3B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751FCB">
              <w:rPr>
                <w:rFonts w:ascii="Arial" w:eastAsia="Arial" w:hAnsi="Arial" w:cs="Arial"/>
                <w:sz w:val="18"/>
                <w:szCs w:val="18"/>
              </w:rPr>
              <w:t xml:space="preserve">Study on system architecture enhancement for </w:t>
            </w:r>
            <w:r w:rsidR="002E0FF5" w:rsidRPr="00751FCB">
              <w:rPr>
                <w:rFonts w:ascii="Arial" w:eastAsia="Arial" w:hAnsi="Arial" w:cs="Arial"/>
                <w:sz w:val="18"/>
                <w:szCs w:val="18"/>
              </w:rPr>
              <w:t>next-generation real-time</w:t>
            </w:r>
            <w:r w:rsidRPr="00751FCB">
              <w:rPr>
                <w:rFonts w:ascii="Arial" w:eastAsia="Arial" w:hAnsi="Arial" w:cs="Arial"/>
                <w:sz w:val="18"/>
                <w:szCs w:val="18"/>
              </w:rPr>
              <w:t xml:space="preserve"> communication in IMS</w:t>
            </w:r>
            <w:r w:rsidR="002160E7" w:rsidRPr="00751FCB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7B7A6C" w14:paraId="06D68ADA" w14:textId="77777777">
        <w:trPr>
          <w:jc w:val="center"/>
        </w:trPr>
        <w:tc>
          <w:tcPr>
            <w:tcW w:w="1101" w:type="dxa"/>
          </w:tcPr>
          <w:p w14:paraId="380FE07C" w14:textId="713D40FF" w:rsidR="007B7A6C" w:rsidRDefault="007B3B14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See Note</w:t>
            </w:r>
          </w:p>
        </w:tc>
        <w:tc>
          <w:tcPr>
            <w:tcW w:w="3326" w:type="dxa"/>
          </w:tcPr>
          <w:p w14:paraId="5423BF4D" w14:textId="18A6ABB1" w:rsidR="007B7A6C" w:rsidRDefault="007B7A6C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iRTC</w:t>
            </w:r>
            <w:r w:rsidR="0009498F"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W</w:t>
            </w:r>
            <w:r w:rsidR="00846081" w:rsidRPr="002160E7">
              <w:rPr>
                <w:rFonts w:ascii="Arial" w:eastAsia="Malgun Gothic" w:hAnsi="Arial" w:cs="Arial"/>
                <w:sz w:val="18"/>
                <w:szCs w:val="18"/>
                <w:vertAlign w:val="superscript"/>
                <w:lang w:eastAsia="ko-KR"/>
              </w:rPr>
              <w:t>1</w:t>
            </w:r>
          </w:p>
        </w:tc>
        <w:tc>
          <w:tcPr>
            <w:tcW w:w="5099" w:type="dxa"/>
          </w:tcPr>
          <w:p w14:paraId="7A6EC709" w14:textId="756FF763" w:rsidR="007B7A6C" w:rsidRDefault="002E0FF5" w:rsidP="001B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751FCB">
              <w:rPr>
                <w:rFonts w:ascii="Arial" w:eastAsia="Arial" w:hAnsi="Arial" w:cs="Arial"/>
                <w:sz w:val="18"/>
                <w:szCs w:val="18"/>
              </w:rPr>
              <w:t>iRTCW</w:t>
            </w:r>
            <w:proofErr w:type="spellEnd"/>
            <w:r w:rsidR="00B43984">
              <w:rPr>
                <w:rFonts w:ascii="Arial" w:eastAsia="Arial" w:hAnsi="Arial" w:cs="Arial"/>
                <w:sz w:val="18"/>
                <w:szCs w:val="18"/>
              </w:rPr>
              <w:t xml:space="preserve"> is expected to reference </w:t>
            </w:r>
            <w:r w:rsidR="000F2FFE"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 w:rsidR="00E87C9F">
              <w:rPr>
                <w:rFonts w:ascii="Arial" w:eastAsia="Arial" w:hAnsi="Arial" w:cs="Arial"/>
                <w:sz w:val="18"/>
                <w:szCs w:val="18"/>
              </w:rPr>
              <w:t xml:space="preserve">WebRTC </w:t>
            </w:r>
            <w:r w:rsidR="000F2FFE">
              <w:rPr>
                <w:rFonts w:ascii="Arial" w:eastAsia="Arial" w:hAnsi="Arial" w:cs="Arial"/>
                <w:sz w:val="18"/>
                <w:szCs w:val="18"/>
              </w:rPr>
              <w:t>profile of RTP developed in this work item</w:t>
            </w:r>
          </w:p>
        </w:tc>
      </w:tr>
      <w:tr w:rsidR="0009498F" w14:paraId="1CF0155A" w14:textId="77777777">
        <w:trPr>
          <w:jc w:val="center"/>
        </w:trPr>
        <w:tc>
          <w:tcPr>
            <w:tcW w:w="1101" w:type="dxa"/>
          </w:tcPr>
          <w:p w14:paraId="73924575" w14:textId="55F375CA" w:rsidR="0009498F" w:rsidRDefault="007B3B14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See Note</w:t>
            </w:r>
          </w:p>
        </w:tc>
        <w:tc>
          <w:tcPr>
            <w:tcW w:w="3326" w:type="dxa"/>
          </w:tcPr>
          <w:p w14:paraId="4D7F88EC" w14:textId="31C37677" w:rsidR="0009498F" w:rsidRDefault="00E87C9F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IBACS</w:t>
            </w:r>
            <w:r w:rsidR="00846081" w:rsidRPr="002160E7">
              <w:rPr>
                <w:rFonts w:ascii="Arial" w:eastAsia="Malgun Gothic" w:hAnsi="Arial" w:cs="Arial"/>
                <w:sz w:val="18"/>
                <w:szCs w:val="18"/>
                <w:vertAlign w:val="superscript"/>
                <w:lang w:eastAsia="ko-KR"/>
              </w:rPr>
              <w:t>1</w:t>
            </w:r>
          </w:p>
        </w:tc>
        <w:tc>
          <w:tcPr>
            <w:tcW w:w="5099" w:type="dxa"/>
          </w:tcPr>
          <w:p w14:paraId="30B4A379" w14:textId="29340177" w:rsidR="0001571C" w:rsidRPr="007B7A6C" w:rsidRDefault="00E87C9F" w:rsidP="001B29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IBACS is expected to reference an IMS profile of RTP developed in this work item</w:t>
            </w:r>
          </w:p>
        </w:tc>
      </w:tr>
      <w:tr w:rsidR="00E87C9F" w14:paraId="4CEE15C0" w14:textId="77777777">
        <w:trPr>
          <w:jc w:val="center"/>
        </w:trPr>
        <w:tc>
          <w:tcPr>
            <w:tcW w:w="1101" w:type="dxa"/>
          </w:tcPr>
          <w:p w14:paraId="338340A8" w14:textId="20A25BC2" w:rsidR="00E87C9F" w:rsidRDefault="00D758F3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See Note</w:t>
            </w:r>
          </w:p>
        </w:tc>
        <w:tc>
          <w:tcPr>
            <w:tcW w:w="3326" w:type="dxa"/>
          </w:tcPr>
          <w:p w14:paraId="4D542C7B" w14:textId="453F29FC" w:rsidR="00E87C9F" w:rsidRDefault="00D758F3" w:rsidP="001B29C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Malgun Gothic" w:hAnsi="Arial" w:cs="Arial"/>
                <w:sz w:val="18"/>
                <w:szCs w:val="18"/>
                <w:lang w:eastAsia="ko-KR"/>
              </w:rPr>
            </w:pPr>
            <w:r>
              <w:rPr>
                <w:rFonts w:ascii="Arial" w:eastAsia="Malgun Gothic" w:hAnsi="Arial" w:cs="Arial"/>
                <w:sz w:val="18"/>
                <w:szCs w:val="18"/>
                <w:lang w:eastAsia="ko-KR"/>
              </w:rPr>
              <w:t>SR_MSE</w:t>
            </w:r>
            <w:ins w:id="6" w:author="Nikolai Leung" w:date="2022-02-18T15:43:00Z">
              <w:r w:rsidR="00970BE2" w:rsidRPr="002160E7">
                <w:rPr>
                  <w:rFonts w:ascii="Arial" w:eastAsia="Malgun Gothic" w:hAnsi="Arial" w:cs="Arial"/>
                  <w:sz w:val="18"/>
                  <w:szCs w:val="18"/>
                  <w:vertAlign w:val="superscript"/>
                  <w:lang w:eastAsia="ko-KR"/>
                </w:rPr>
                <w:t>1</w:t>
              </w:r>
            </w:ins>
          </w:p>
        </w:tc>
        <w:tc>
          <w:tcPr>
            <w:tcW w:w="5099" w:type="dxa"/>
          </w:tcPr>
          <w:p w14:paraId="313B59BB" w14:textId="43F624F6" w:rsidR="00E87C9F" w:rsidRDefault="00B1650E" w:rsidP="00FD2D6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 </w:t>
            </w:r>
            <w:r w:rsidRPr="00B1650E">
              <w:rPr>
                <w:rFonts w:ascii="Arial" w:eastAsia="Arial" w:hAnsi="Arial" w:cs="Arial"/>
                <w:sz w:val="18"/>
                <w:szCs w:val="18"/>
              </w:rPr>
              <w:t>Split Rendering Media Service Enabler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5656E">
              <w:rPr>
                <w:rFonts w:ascii="Arial" w:eastAsia="Arial" w:hAnsi="Arial" w:cs="Arial"/>
                <w:sz w:val="18"/>
                <w:szCs w:val="18"/>
              </w:rPr>
              <w:t xml:space="preserve">spec is </w:t>
            </w:r>
            <w:r w:rsidR="00FD2D6D">
              <w:rPr>
                <w:rFonts w:ascii="Arial" w:eastAsia="Arial" w:hAnsi="Arial" w:cs="Arial"/>
                <w:sz w:val="18"/>
                <w:szCs w:val="18"/>
              </w:rPr>
              <w:t>expected to reference an IMS profile of RTP developed in this work item</w:t>
            </w:r>
          </w:p>
        </w:tc>
      </w:tr>
    </w:tbl>
    <w:p w14:paraId="686AA530" w14:textId="4ACFCFDD" w:rsidR="00AA3F3B" w:rsidRDefault="00AA3F3B">
      <w:pPr>
        <w:pBdr>
          <w:top w:val="nil"/>
          <w:left w:val="nil"/>
          <w:bottom w:val="nil"/>
          <w:right w:val="nil"/>
          <w:between w:val="nil"/>
        </w:pBdr>
      </w:pPr>
    </w:p>
    <w:p w14:paraId="216638D7" w14:textId="6DB3AD1C" w:rsidR="00846081" w:rsidRDefault="00846081">
      <w:pPr>
        <w:pBdr>
          <w:top w:val="nil"/>
          <w:left w:val="nil"/>
          <w:bottom w:val="nil"/>
          <w:right w:val="nil"/>
          <w:between w:val="nil"/>
        </w:pBdr>
      </w:pPr>
      <w:r>
        <w:t xml:space="preserve">Note 1: The marked </w:t>
      </w:r>
      <w:r w:rsidRPr="00846081">
        <w:t>WID</w:t>
      </w:r>
      <w:r>
        <w:t>s</w:t>
      </w:r>
      <w:r w:rsidRPr="00846081">
        <w:t>/SID</w:t>
      </w:r>
      <w:r>
        <w:t xml:space="preserve">s are currently in draft phase and will be finalized in the following meetings. Any relationship or dependency is based on the </w:t>
      </w:r>
      <w:proofErr w:type="gramStart"/>
      <w:r>
        <w:t>current status</w:t>
      </w:r>
      <w:proofErr w:type="gramEnd"/>
      <w:r>
        <w:t xml:space="preserve"> of the respective draft.</w:t>
      </w:r>
    </w:p>
    <w:p w14:paraId="3EFB280B" w14:textId="416A1AA8" w:rsidR="00AA3F3B" w:rsidRDefault="00AA3F3B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</w:p>
    <w:p w14:paraId="443C0C08" w14:textId="77777777" w:rsidR="00AA3F3B" w:rsidRDefault="00FA37F0">
      <w:pPr>
        <w:pStyle w:val="Heading1"/>
      </w:pPr>
      <w:r>
        <w:t>3</w:t>
      </w:r>
      <w:r>
        <w:tab/>
        <w:t>Justification</w:t>
      </w:r>
    </w:p>
    <w:p w14:paraId="22C5B4CC" w14:textId="6AE58DC8" w:rsidR="00AA3F3B" w:rsidDel="00C8518E" w:rsidRDefault="00C33420" w:rsidP="009D3743">
      <w:pPr>
        <w:rPr>
          <w:del w:id="7" w:author="Nikolai Leung" w:date="2022-02-18T12:28:00Z"/>
          <w:color w:val="000000" w:themeColor="text1"/>
        </w:rPr>
      </w:pPr>
      <w:del w:id="8" w:author="Nikolai Leung" w:date="2022-02-18T12:28:00Z">
        <w:r w:rsidDel="004E4465">
          <w:rPr>
            <w:color w:val="000000" w:themeColor="text1"/>
          </w:rPr>
          <w:delText>TR 26.928</w:delText>
        </w:r>
        <w:r w:rsidR="00C368FB" w:rsidDel="004E4465">
          <w:rPr>
            <w:color w:val="000000" w:themeColor="text1"/>
          </w:rPr>
          <w:delText xml:space="preserve"> (</w:delText>
        </w:r>
        <w:r w:rsidR="00C368FB" w:rsidRPr="002160E7" w:rsidDel="004E4465">
          <w:rPr>
            <w:color w:val="000000" w:themeColor="text1"/>
          </w:rPr>
          <w:delText>Extended Reality (XR) in 5G</w:delText>
        </w:r>
        <w:r w:rsidR="00C368FB" w:rsidDel="004E4465">
          <w:rPr>
            <w:color w:val="000000" w:themeColor="text1"/>
          </w:rPr>
          <w:delText xml:space="preserve">) identified multiple </w:delText>
        </w:r>
        <w:r w:rsidR="00C368FB" w:rsidRPr="002160E7" w:rsidDel="004E4465">
          <w:rPr>
            <w:color w:val="000000" w:themeColor="text1"/>
          </w:rPr>
          <w:delText xml:space="preserve">aspects of potential normative work </w:delText>
        </w:r>
        <w:r w:rsidR="002E0FF5" w:rsidRPr="00751FCB" w:rsidDel="004E4465">
          <w:delText>with respect</w:delText>
        </w:r>
        <w:r w:rsidR="00F07BAF" w:rsidRPr="00F07BAF" w:rsidDel="004E4465">
          <w:rPr>
            <w:color w:val="000000" w:themeColor="text1"/>
          </w:rPr>
          <w:delText xml:space="preserve"> to</w:delText>
        </w:r>
        <w:r w:rsidR="00C368FB" w:rsidRPr="002160E7" w:rsidDel="004E4465">
          <w:rPr>
            <w:color w:val="000000" w:themeColor="text1"/>
          </w:rPr>
          <w:delText xml:space="preserve"> conversational services (clause 7.6 &amp; 7.8)</w:delText>
        </w:r>
        <w:r w:rsidDel="004E4465">
          <w:rPr>
            <w:color w:val="000000" w:themeColor="text1"/>
          </w:rPr>
          <w:delText xml:space="preserve">. </w:delText>
        </w:r>
      </w:del>
      <w:r>
        <w:rPr>
          <w:color w:val="000000" w:themeColor="text1"/>
        </w:rPr>
        <w:t>TR 26.998</w:t>
      </w:r>
      <w:r w:rsidR="00F07BAF">
        <w:rPr>
          <w:color w:val="000000" w:themeColor="text1"/>
        </w:rPr>
        <w:t xml:space="preserve"> (</w:t>
      </w:r>
      <w:r w:rsidR="00F07BAF" w:rsidRPr="00F07BAF">
        <w:rPr>
          <w:color w:val="000000" w:themeColor="text1"/>
        </w:rPr>
        <w:t>5G Glass-type</w:t>
      </w:r>
      <w:r w:rsidR="00F07BAF">
        <w:rPr>
          <w:color w:val="000000" w:themeColor="text1"/>
        </w:rPr>
        <w:t xml:space="preserve"> AR/MR)</w:t>
      </w:r>
      <w:r>
        <w:rPr>
          <w:color w:val="000000" w:themeColor="text1"/>
        </w:rPr>
        <w:t xml:space="preserve"> </w:t>
      </w:r>
      <w:r w:rsidR="00F07BAF">
        <w:rPr>
          <w:color w:val="000000" w:themeColor="text1"/>
        </w:rPr>
        <w:t xml:space="preserve">identified multiple aspects of normative work to support </w:t>
      </w:r>
      <w:r w:rsidR="002E0FF5">
        <w:rPr>
          <w:color w:val="000000" w:themeColor="text1"/>
        </w:rPr>
        <w:t>“</w:t>
      </w:r>
      <w:r w:rsidR="00F07BAF" w:rsidRPr="009905AC">
        <w:t>5G</w:t>
      </w:r>
      <w:r w:rsidR="00F07BAF">
        <w:t>/AR</w:t>
      </w:r>
      <w:r w:rsidR="00F07BAF" w:rsidRPr="009905AC">
        <w:t xml:space="preserve"> Real-time Communication</w:t>
      </w:r>
      <w:r w:rsidR="002E0FF5">
        <w:t>”</w:t>
      </w:r>
      <w:r w:rsidR="00F07BAF">
        <w:t xml:space="preserve"> (clause 8.4)</w:t>
      </w:r>
      <w:r>
        <w:rPr>
          <w:color w:val="000000" w:themeColor="text1"/>
        </w:rPr>
        <w:t>.</w:t>
      </w:r>
      <w:r w:rsidR="00CE6F4A">
        <w:rPr>
          <w:color w:val="000000" w:themeColor="text1"/>
        </w:rPr>
        <w:t xml:space="preserve"> </w:t>
      </w:r>
      <w:r w:rsidR="00C26303">
        <w:rPr>
          <w:color w:val="000000" w:themeColor="text1"/>
        </w:rPr>
        <w:t>TR 26.998 identified normative work</w:t>
      </w:r>
      <w:r w:rsidR="00CE20A9">
        <w:rPr>
          <w:color w:val="000000" w:themeColor="text1"/>
        </w:rPr>
        <w:t xml:space="preserve"> needed </w:t>
      </w:r>
      <w:r w:rsidR="00F07BAF">
        <w:rPr>
          <w:color w:val="000000" w:themeColor="text1"/>
        </w:rPr>
        <w:t>to support delivery of immersive media via RTP</w:t>
      </w:r>
      <w:r w:rsidR="00CE20A9">
        <w:rPr>
          <w:color w:val="000000" w:themeColor="text1"/>
        </w:rPr>
        <w:t xml:space="preserve"> for IMS</w:t>
      </w:r>
      <w:r w:rsidR="008C287C">
        <w:rPr>
          <w:color w:val="000000" w:themeColor="text1"/>
        </w:rPr>
        <w:t>-based</w:t>
      </w:r>
      <w:r w:rsidR="00CE20A9">
        <w:rPr>
          <w:color w:val="000000" w:themeColor="text1"/>
        </w:rPr>
        <w:t xml:space="preserve"> and WebRTC-based conversational services</w:t>
      </w:r>
      <w:r w:rsidR="00614C27">
        <w:rPr>
          <w:color w:val="000000" w:themeColor="text1"/>
        </w:rPr>
        <w:t>.</w:t>
      </w:r>
    </w:p>
    <w:p w14:paraId="2C963452" w14:textId="3D42E594" w:rsidR="00032140" w:rsidDel="00C8518E" w:rsidRDefault="00032140" w:rsidP="009D3743">
      <w:pPr>
        <w:rPr>
          <w:del w:id="9" w:author="Nikolai Leung" w:date="2022-02-18T12:28:00Z"/>
          <w:color w:val="000000" w:themeColor="text1"/>
        </w:rPr>
      </w:pPr>
    </w:p>
    <w:p w14:paraId="0FD3AE6B" w14:textId="372D1E87" w:rsidR="00D563E8" w:rsidRDefault="00C8518E" w:rsidP="009D3743">
      <w:pPr>
        <w:rPr>
          <w:color w:val="000000" w:themeColor="text1"/>
        </w:rPr>
      </w:pPr>
      <w:ins w:id="10" w:author="Nikolai Leung" w:date="2022-02-18T12:28:00Z">
        <w:r>
          <w:rPr>
            <w:color w:val="000000" w:themeColor="text1"/>
          </w:rPr>
          <w:t xml:space="preserve">. </w:t>
        </w:r>
      </w:ins>
      <w:r w:rsidR="00D563E8">
        <w:rPr>
          <w:color w:val="000000" w:themeColor="text1"/>
        </w:rPr>
        <w:t>To s</w:t>
      </w:r>
      <w:r w:rsidR="004C06F4">
        <w:rPr>
          <w:color w:val="000000" w:themeColor="text1"/>
        </w:rPr>
        <w:t xml:space="preserve">upport </w:t>
      </w:r>
      <w:r w:rsidR="00874F40">
        <w:rPr>
          <w:color w:val="000000" w:themeColor="text1"/>
        </w:rPr>
        <w:t xml:space="preserve">XR </w:t>
      </w:r>
      <w:r w:rsidR="00887339">
        <w:rPr>
          <w:color w:val="000000" w:themeColor="text1"/>
        </w:rPr>
        <w:t xml:space="preserve">split rendering as described in </w:t>
      </w:r>
      <w:r w:rsidR="002C3A28">
        <w:rPr>
          <w:color w:val="000000" w:themeColor="text1"/>
        </w:rPr>
        <w:t>clause 8.6 of TR 26.998</w:t>
      </w:r>
      <w:r w:rsidR="00222F2F">
        <w:rPr>
          <w:color w:val="000000" w:themeColor="text1"/>
        </w:rPr>
        <w:t>,</w:t>
      </w:r>
      <w:r w:rsidR="00940DC8">
        <w:rPr>
          <w:color w:val="000000" w:themeColor="text1"/>
        </w:rPr>
        <w:t xml:space="preserve"> </w:t>
      </w:r>
      <w:r w:rsidR="003C13C3">
        <w:rPr>
          <w:color w:val="000000" w:themeColor="text1"/>
        </w:rPr>
        <w:t>RTP</w:t>
      </w:r>
      <w:r w:rsidR="00940DC8">
        <w:rPr>
          <w:color w:val="000000" w:themeColor="text1"/>
        </w:rPr>
        <w:t xml:space="preserve"> </w:t>
      </w:r>
      <w:r w:rsidR="00630B29">
        <w:rPr>
          <w:color w:val="000000" w:themeColor="text1"/>
        </w:rPr>
        <w:t xml:space="preserve">is </w:t>
      </w:r>
      <w:r w:rsidR="00F7229C">
        <w:rPr>
          <w:color w:val="000000" w:themeColor="text1"/>
        </w:rPr>
        <w:t xml:space="preserve">also </w:t>
      </w:r>
      <w:r w:rsidR="00630B29">
        <w:rPr>
          <w:color w:val="000000" w:themeColor="text1"/>
        </w:rPr>
        <w:t xml:space="preserve">needed to transport </w:t>
      </w:r>
      <w:r w:rsidR="008C287C">
        <w:rPr>
          <w:color w:val="000000" w:themeColor="text1"/>
        </w:rPr>
        <w:t xml:space="preserve">immersive </w:t>
      </w:r>
      <w:r w:rsidR="00630B29">
        <w:rPr>
          <w:color w:val="000000" w:themeColor="text1"/>
        </w:rPr>
        <w:t>media</w:t>
      </w:r>
      <w:r w:rsidR="008C287C">
        <w:rPr>
          <w:color w:val="000000" w:themeColor="text1"/>
        </w:rPr>
        <w:t xml:space="preserve"> and</w:t>
      </w:r>
      <w:r w:rsidR="00630B29">
        <w:rPr>
          <w:color w:val="000000" w:themeColor="text1"/>
        </w:rPr>
        <w:t xml:space="preserve"> metadata</w:t>
      </w:r>
      <w:r w:rsidR="008C287C">
        <w:rPr>
          <w:color w:val="000000" w:themeColor="text1"/>
        </w:rPr>
        <w:t xml:space="preserve"> </w:t>
      </w:r>
      <w:r w:rsidR="00630B29">
        <w:rPr>
          <w:color w:val="000000" w:themeColor="text1"/>
        </w:rPr>
        <w:t xml:space="preserve">information between </w:t>
      </w:r>
      <w:r w:rsidR="00281D45">
        <w:rPr>
          <w:color w:val="000000" w:themeColor="text1"/>
        </w:rPr>
        <w:t>the edge and device.</w:t>
      </w:r>
    </w:p>
    <w:p w14:paraId="680CB090" w14:textId="0B92C4A2" w:rsidR="00C54994" w:rsidRDefault="00C54994" w:rsidP="009D3743">
      <w:pPr>
        <w:rPr>
          <w:color w:val="000000" w:themeColor="text1"/>
        </w:rPr>
      </w:pPr>
    </w:p>
    <w:p w14:paraId="188E3E37" w14:textId="6BBF292E" w:rsidR="00786768" w:rsidRDefault="004214FA" w:rsidP="009D3743">
      <w:pPr>
        <w:rPr>
          <w:color w:val="000000" w:themeColor="text1"/>
        </w:rPr>
      </w:pPr>
      <w:r>
        <w:rPr>
          <w:color w:val="000000" w:themeColor="text1"/>
        </w:rPr>
        <w:t xml:space="preserve">To improve support for the above </w:t>
      </w:r>
      <w:r w:rsidR="00281D45">
        <w:rPr>
          <w:color w:val="000000" w:themeColor="text1"/>
        </w:rPr>
        <w:t>XR services and enablers</w:t>
      </w:r>
      <w:r>
        <w:rPr>
          <w:color w:val="000000" w:themeColor="text1"/>
        </w:rPr>
        <w:t xml:space="preserve">, it is necessary to </w:t>
      </w:r>
      <w:r w:rsidR="00760ADD">
        <w:rPr>
          <w:color w:val="000000" w:themeColor="text1"/>
        </w:rPr>
        <w:t xml:space="preserve">profile </w:t>
      </w:r>
      <w:r w:rsidR="00DB10E2">
        <w:rPr>
          <w:color w:val="000000" w:themeColor="text1"/>
        </w:rPr>
        <w:t xml:space="preserve">RTP </w:t>
      </w:r>
      <w:r w:rsidR="00925446">
        <w:rPr>
          <w:color w:val="000000" w:themeColor="text1"/>
        </w:rPr>
        <w:t xml:space="preserve">with specific configurations </w:t>
      </w:r>
      <w:r w:rsidR="00F7229C">
        <w:rPr>
          <w:color w:val="000000" w:themeColor="text1"/>
        </w:rPr>
        <w:t>and</w:t>
      </w:r>
      <w:r w:rsidR="00925446">
        <w:rPr>
          <w:color w:val="000000" w:themeColor="text1"/>
        </w:rPr>
        <w:t xml:space="preserve"> features that </w:t>
      </w:r>
      <w:r w:rsidR="00E07C74">
        <w:rPr>
          <w:color w:val="000000" w:themeColor="text1"/>
        </w:rPr>
        <w:t xml:space="preserve">enable immersive </w:t>
      </w:r>
      <w:r w:rsidR="00035B18">
        <w:rPr>
          <w:color w:val="000000" w:themeColor="text1"/>
        </w:rPr>
        <w:t>experiences.</w:t>
      </w:r>
      <w:r w:rsidR="00925446">
        <w:rPr>
          <w:color w:val="000000" w:themeColor="text1"/>
        </w:rPr>
        <w:t xml:space="preserve">  Fur</w:t>
      </w:r>
      <w:r w:rsidR="00AA2E36">
        <w:rPr>
          <w:color w:val="000000" w:themeColor="text1"/>
        </w:rPr>
        <w:t xml:space="preserve">ther improvements in performance and </w:t>
      </w:r>
      <w:proofErr w:type="spellStart"/>
      <w:r w:rsidR="00AA2E36">
        <w:rPr>
          <w:color w:val="000000" w:themeColor="text1"/>
        </w:rPr>
        <w:t>QoE</w:t>
      </w:r>
      <w:proofErr w:type="spellEnd"/>
      <w:r w:rsidR="00AA2E36">
        <w:rPr>
          <w:color w:val="000000" w:themeColor="text1"/>
        </w:rPr>
        <w:t xml:space="preserve"> over the 5G system can be </w:t>
      </w:r>
      <w:r w:rsidR="00431EA5">
        <w:rPr>
          <w:color w:val="000000" w:themeColor="text1"/>
        </w:rPr>
        <w:t>achieved by</w:t>
      </w:r>
      <w:r w:rsidR="00925446">
        <w:rPr>
          <w:color w:val="000000" w:themeColor="text1"/>
        </w:rPr>
        <w:t xml:space="preserve"> </w:t>
      </w:r>
      <w:r w:rsidR="00D613A2">
        <w:rPr>
          <w:color w:val="000000" w:themeColor="text1"/>
        </w:rPr>
        <w:t xml:space="preserve">specifying </w:t>
      </w:r>
      <w:r w:rsidR="003941EE">
        <w:rPr>
          <w:color w:val="000000" w:themeColor="text1"/>
        </w:rPr>
        <w:t>RTP</w:t>
      </w:r>
      <w:r w:rsidR="00D613A2">
        <w:rPr>
          <w:color w:val="000000" w:themeColor="text1"/>
        </w:rPr>
        <w:t xml:space="preserve"> profil</w:t>
      </w:r>
      <w:r w:rsidR="00431EA5">
        <w:rPr>
          <w:color w:val="000000" w:themeColor="text1"/>
        </w:rPr>
        <w:t>es that are</w:t>
      </w:r>
      <w:r w:rsidR="003941EE">
        <w:rPr>
          <w:color w:val="000000" w:themeColor="text1"/>
        </w:rPr>
        <w:t xml:space="preserve"> </w:t>
      </w:r>
      <w:r w:rsidR="008D6EE9">
        <w:rPr>
          <w:color w:val="000000" w:themeColor="text1"/>
        </w:rPr>
        <w:t xml:space="preserve">integrated and optimized </w:t>
      </w:r>
      <w:r w:rsidR="005C14F3">
        <w:rPr>
          <w:color w:val="000000" w:themeColor="text1"/>
        </w:rPr>
        <w:t>for the 5G system</w:t>
      </w:r>
      <w:r w:rsidR="008D6EE9">
        <w:rPr>
          <w:color w:val="000000" w:themeColor="text1"/>
        </w:rPr>
        <w:t>,</w:t>
      </w:r>
      <w:r w:rsidR="005C14F3">
        <w:rPr>
          <w:color w:val="000000" w:themeColor="text1"/>
        </w:rPr>
        <w:t xml:space="preserve"> and leverag</w:t>
      </w:r>
      <w:r w:rsidR="00556DE1">
        <w:rPr>
          <w:color w:val="000000" w:themeColor="text1"/>
        </w:rPr>
        <w:t>e</w:t>
      </w:r>
      <w:r w:rsidR="005C14F3">
        <w:rPr>
          <w:color w:val="000000" w:themeColor="text1"/>
        </w:rPr>
        <w:t xml:space="preserve"> cross-layer optimizations being developed in SA2 and RAN</w:t>
      </w:r>
      <w:r w:rsidR="00431EA5">
        <w:rPr>
          <w:color w:val="000000" w:themeColor="text1"/>
        </w:rPr>
        <w:t>.</w:t>
      </w:r>
    </w:p>
    <w:p w14:paraId="12E25462" w14:textId="0FCC0128" w:rsidR="00760ADD" w:rsidRDefault="00760ADD" w:rsidP="009D3743">
      <w:pPr>
        <w:rPr>
          <w:color w:val="000000" w:themeColor="text1"/>
        </w:rPr>
      </w:pPr>
    </w:p>
    <w:p w14:paraId="14AF9D64" w14:textId="3035BAE7" w:rsidR="00C54994" w:rsidRDefault="00C54994" w:rsidP="009D3743">
      <w:pPr>
        <w:rPr>
          <w:color w:val="000000" w:themeColor="text1"/>
        </w:rPr>
      </w:pPr>
    </w:p>
    <w:p w14:paraId="10041DC3" w14:textId="687456B0" w:rsidR="006C5DC6" w:rsidRDefault="006C5DC6" w:rsidP="009D3743">
      <w:pPr>
        <w:rPr>
          <w:color w:val="000000" w:themeColor="text1"/>
        </w:rPr>
      </w:pPr>
    </w:p>
    <w:p w14:paraId="522E9DFD" w14:textId="77777777" w:rsidR="004C06F4" w:rsidRDefault="004C06F4" w:rsidP="009D3743">
      <w:pPr>
        <w:rPr>
          <w:color w:val="000000" w:themeColor="text1"/>
        </w:rPr>
      </w:pPr>
    </w:p>
    <w:p w14:paraId="5EDFF346" w14:textId="77777777" w:rsidR="00032140" w:rsidRDefault="00032140" w:rsidP="009D3743">
      <w:pPr>
        <w:rPr>
          <w:color w:val="000000" w:themeColor="text1"/>
        </w:rPr>
      </w:pPr>
    </w:p>
    <w:p w14:paraId="762086B0" w14:textId="77777777" w:rsidR="00AA3F3B" w:rsidRDefault="00FA37F0">
      <w:pPr>
        <w:pStyle w:val="Heading1"/>
      </w:pPr>
      <w:r>
        <w:t>4</w:t>
      </w:r>
      <w:r>
        <w:tab/>
        <w:t>Objective</w:t>
      </w:r>
    </w:p>
    <w:p w14:paraId="5BCE2E70" w14:textId="6B1F84DC" w:rsidR="00865445" w:rsidRDefault="002160E7" w:rsidP="002160E7">
      <w:pPr>
        <w:ind w:right="-99"/>
        <w:rPr>
          <w:bCs/>
        </w:rPr>
      </w:pPr>
      <w:r w:rsidRPr="002160E7">
        <w:rPr>
          <w:bCs/>
        </w:rPr>
        <w:t xml:space="preserve">The </w:t>
      </w:r>
      <w:r w:rsidRPr="00751FCB">
        <w:rPr>
          <w:bCs/>
        </w:rPr>
        <w:t xml:space="preserve">objective of this work item is to create a new specification </w:t>
      </w:r>
      <w:r w:rsidR="00865445">
        <w:rPr>
          <w:bCs/>
        </w:rPr>
        <w:t xml:space="preserve">that profiles </w:t>
      </w:r>
      <w:r w:rsidR="00D758F3">
        <w:rPr>
          <w:bCs/>
        </w:rPr>
        <w:t xml:space="preserve">the use of </w:t>
      </w:r>
      <w:r w:rsidR="00893436">
        <w:rPr>
          <w:bCs/>
        </w:rPr>
        <w:t xml:space="preserve">RTP </w:t>
      </w:r>
      <w:r w:rsidR="00A95AFB">
        <w:rPr>
          <w:bCs/>
        </w:rPr>
        <w:t>t</w:t>
      </w:r>
      <w:r w:rsidR="00645667">
        <w:rPr>
          <w:bCs/>
        </w:rPr>
        <w:t xml:space="preserve">o </w:t>
      </w:r>
      <w:r w:rsidR="00504B5B">
        <w:rPr>
          <w:bCs/>
        </w:rPr>
        <w:t>improve</w:t>
      </w:r>
      <w:r w:rsidR="00A95AFB">
        <w:rPr>
          <w:bCs/>
        </w:rPr>
        <w:t xml:space="preserve"> support</w:t>
      </w:r>
      <w:r w:rsidR="00645667">
        <w:rPr>
          <w:bCs/>
        </w:rPr>
        <w:t xml:space="preserve"> for</w:t>
      </w:r>
      <w:r w:rsidR="00A95AFB">
        <w:rPr>
          <w:bCs/>
        </w:rPr>
        <w:t xml:space="preserve"> </w:t>
      </w:r>
      <w:r w:rsidR="009C1161">
        <w:rPr>
          <w:bCs/>
        </w:rPr>
        <w:t xml:space="preserve">traditional and </w:t>
      </w:r>
      <w:r w:rsidR="00A95AFB">
        <w:rPr>
          <w:bCs/>
        </w:rPr>
        <w:t>immersive real-time services</w:t>
      </w:r>
      <w:r w:rsidR="00D758F3">
        <w:rPr>
          <w:bCs/>
        </w:rPr>
        <w:t xml:space="preserve"> </w:t>
      </w:r>
      <w:r w:rsidR="00A95AFB">
        <w:rPr>
          <w:bCs/>
        </w:rPr>
        <w:t xml:space="preserve">and </w:t>
      </w:r>
      <w:r w:rsidR="009C1161">
        <w:rPr>
          <w:bCs/>
        </w:rPr>
        <w:t>enablers.</w:t>
      </w:r>
      <w:r w:rsidR="00556DE1">
        <w:rPr>
          <w:bCs/>
        </w:rPr>
        <w:t xml:space="preserve">  </w:t>
      </w:r>
      <w:r w:rsidR="009B43DE">
        <w:rPr>
          <w:bCs/>
        </w:rPr>
        <w:t xml:space="preserve">The </w:t>
      </w:r>
      <w:r w:rsidR="009B43DE" w:rsidRPr="00751FCB">
        <w:rPr>
          <w:bCs/>
        </w:rPr>
        <w:t>work item aims t</w:t>
      </w:r>
      <w:r w:rsidR="0011198D">
        <w:rPr>
          <w:bCs/>
        </w:rPr>
        <w:t>o</w:t>
      </w:r>
      <w:r w:rsidR="009B43DE" w:rsidRPr="00751FCB">
        <w:rPr>
          <w:bCs/>
        </w:rPr>
        <w:t>:</w:t>
      </w:r>
    </w:p>
    <w:p w14:paraId="0E053EA9" w14:textId="77777777" w:rsidR="0011198D" w:rsidRDefault="0011198D" w:rsidP="002160E7">
      <w:pPr>
        <w:ind w:right="-99"/>
        <w:rPr>
          <w:bCs/>
        </w:rPr>
      </w:pPr>
    </w:p>
    <w:p w14:paraId="5FAAFE13" w14:textId="149CFC79" w:rsidR="00A359FD" w:rsidRDefault="00A721E2" w:rsidP="009B43DE">
      <w:pPr>
        <w:pStyle w:val="ListParagraph"/>
        <w:numPr>
          <w:ilvl w:val="0"/>
          <w:numId w:val="10"/>
        </w:numPr>
        <w:ind w:right="-99"/>
        <w:rPr>
          <w:rFonts w:eastAsia="Times New Roman"/>
          <w:bCs/>
          <w:color w:val="auto"/>
          <w:sz w:val="24"/>
          <w:szCs w:val="24"/>
          <w:lang w:val="en-US" w:eastAsia="en-US"/>
        </w:rPr>
      </w:pPr>
      <w:r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Specify RTP profile</w:t>
      </w:r>
      <w:r w:rsidR="001303C1">
        <w:rPr>
          <w:rFonts w:eastAsia="Times New Roman"/>
          <w:bCs/>
          <w:color w:val="auto"/>
          <w:sz w:val="24"/>
          <w:szCs w:val="24"/>
          <w:lang w:val="en-US" w:eastAsia="en-US"/>
        </w:rPr>
        <w:t>s</w:t>
      </w:r>
      <w:r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that support</w:t>
      </w:r>
      <w:r w:rsidR="00A359FD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at least the following</w:t>
      </w:r>
      <w:r w:rsidR="00AB2FC8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services or enablers:</w:t>
      </w:r>
    </w:p>
    <w:p w14:paraId="16ABFBB5" w14:textId="46267610" w:rsidR="00E90EB1" w:rsidRPr="007866AD" w:rsidRDefault="0011198D" w:rsidP="00E90EB1">
      <w:pPr>
        <w:pStyle w:val="ListParagraph"/>
        <w:numPr>
          <w:ilvl w:val="1"/>
          <w:numId w:val="10"/>
        </w:numPr>
        <w:ind w:right="-99"/>
        <w:rPr>
          <w:bCs/>
        </w:rPr>
      </w:pPr>
      <w:r w:rsidRPr="00A359FD">
        <w:rPr>
          <w:bCs/>
        </w:rPr>
        <w:t>IMS-based</w:t>
      </w:r>
      <w:r w:rsidR="00E86DB7" w:rsidRPr="00A359FD">
        <w:rPr>
          <w:bCs/>
        </w:rPr>
        <w:t xml:space="preserve"> conversational </w:t>
      </w:r>
      <w:r w:rsidR="00E1539A" w:rsidRPr="00A359FD">
        <w:rPr>
          <w:bCs/>
        </w:rPr>
        <w:t xml:space="preserve">XR </w:t>
      </w:r>
      <w:r w:rsidR="00E86DB7" w:rsidRPr="00A359FD">
        <w:rPr>
          <w:bCs/>
        </w:rPr>
        <w:t>services</w:t>
      </w:r>
    </w:p>
    <w:p w14:paraId="58EAEE6C" w14:textId="0CB1BA20" w:rsidR="00E01658" w:rsidRPr="007866AD" w:rsidRDefault="00E01658" w:rsidP="00E01658">
      <w:pPr>
        <w:pStyle w:val="ListParagraph"/>
        <w:numPr>
          <w:ilvl w:val="1"/>
          <w:numId w:val="10"/>
        </w:numPr>
        <w:ind w:right="-99"/>
        <w:rPr>
          <w:bCs/>
        </w:rPr>
      </w:pPr>
      <w:r w:rsidRPr="00E90EB1">
        <w:rPr>
          <w:bCs/>
        </w:rPr>
        <w:t>WebRTC-based conversational XR services</w:t>
      </w:r>
    </w:p>
    <w:p w14:paraId="1908DE79" w14:textId="3DD614DB" w:rsidR="004A54EF" w:rsidRPr="007866AD" w:rsidRDefault="004A54EF" w:rsidP="004A54EF">
      <w:pPr>
        <w:pStyle w:val="ListParagraph"/>
        <w:numPr>
          <w:ilvl w:val="1"/>
          <w:numId w:val="10"/>
        </w:numPr>
        <w:ind w:right="-99"/>
        <w:rPr>
          <w:bCs/>
        </w:rPr>
      </w:pPr>
      <w:r w:rsidRPr="00E90EB1">
        <w:rPr>
          <w:bCs/>
        </w:rPr>
        <w:t xml:space="preserve">WebRTC-based conversational </w:t>
      </w:r>
      <w:r>
        <w:rPr>
          <w:bCs/>
        </w:rPr>
        <w:t>services using traditional media</w:t>
      </w:r>
    </w:p>
    <w:p w14:paraId="7C50EA6D" w14:textId="5ABE44AB" w:rsidR="005D0DC6" w:rsidRPr="007866AD" w:rsidRDefault="005D0DC6" w:rsidP="00E90EB1">
      <w:pPr>
        <w:pStyle w:val="ListParagraph"/>
        <w:numPr>
          <w:ilvl w:val="1"/>
          <w:numId w:val="10"/>
        </w:numPr>
        <w:ind w:right="-99"/>
        <w:rPr>
          <w:bCs/>
        </w:rPr>
      </w:pPr>
      <w:r w:rsidRPr="00E90EB1">
        <w:rPr>
          <w:bCs/>
        </w:rPr>
        <w:t xml:space="preserve">XR </w:t>
      </w:r>
      <w:proofErr w:type="gramStart"/>
      <w:r w:rsidRPr="00E90EB1">
        <w:rPr>
          <w:bCs/>
        </w:rPr>
        <w:t>split-rendering</w:t>
      </w:r>
      <w:proofErr w:type="gramEnd"/>
      <w:r w:rsidRPr="00E90EB1">
        <w:rPr>
          <w:bCs/>
        </w:rPr>
        <w:t>, i.e., real-time transport of media between the UE and edge</w:t>
      </w:r>
    </w:p>
    <w:p w14:paraId="505D3142" w14:textId="77777777" w:rsidR="00E90EB1" w:rsidRPr="00E90EB1" w:rsidRDefault="00E90EB1" w:rsidP="00E90EB1">
      <w:pPr>
        <w:pStyle w:val="ListParagraph"/>
        <w:ind w:left="1440" w:right="-99"/>
        <w:rPr>
          <w:rFonts w:eastAsia="Times New Roman"/>
          <w:bCs/>
          <w:color w:val="auto"/>
          <w:sz w:val="24"/>
          <w:szCs w:val="24"/>
          <w:lang w:val="en-US" w:eastAsia="en-US"/>
        </w:rPr>
      </w:pPr>
    </w:p>
    <w:p w14:paraId="7097EDE1" w14:textId="71D2419C" w:rsidR="007165C6" w:rsidRPr="00AB4171" w:rsidRDefault="00C40FB6" w:rsidP="007165C6">
      <w:pPr>
        <w:pStyle w:val="ListParagraph"/>
        <w:numPr>
          <w:ilvl w:val="0"/>
          <w:numId w:val="10"/>
        </w:numPr>
        <w:ind w:right="-99"/>
        <w:rPr>
          <w:rFonts w:eastAsia="Times New Roman"/>
          <w:bCs/>
          <w:color w:val="auto"/>
          <w:sz w:val="24"/>
          <w:szCs w:val="24"/>
          <w:lang w:val="en-US" w:eastAsia="en-US"/>
        </w:rPr>
      </w:pPr>
      <w:r>
        <w:rPr>
          <w:rFonts w:eastAsia="Times New Roman"/>
          <w:bCs/>
          <w:color w:val="auto"/>
          <w:sz w:val="24"/>
          <w:szCs w:val="24"/>
          <w:lang w:val="en-US" w:eastAsia="en-US"/>
        </w:rPr>
        <w:t>In the</w:t>
      </w:r>
      <w:r w:rsidR="00012B20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</w:t>
      </w:r>
      <w:r w:rsidR="0026256B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RTP </w:t>
      </w:r>
      <w:r w:rsidR="00012B20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profiles</w:t>
      </w:r>
      <w:r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, </w:t>
      </w:r>
      <w:r w:rsidR="0026256B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specify</w:t>
      </w:r>
      <w:r w:rsidR="00012B20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</w:t>
      </w:r>
      <w:r w:rsidR="006B30B1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references and </w:t>
      </w:r>
      <w:r w:rsidR="0026256B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further </w:t>
      </w:r>
      <w:r w:rsidR="006B30B1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description</w:t>
      </w:r>
      <w:r w:rsidR="007165C6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s</w:t>
      </w:r>
      <w:r w:rsidR="00900E55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of</w:t>
      </w:r>
    </w:p>
    <w:p w14:paraId="54667496" w14:textId="4B92C69F" w:rsidR="007165C6" w:rsidRPr="00E90EB1" w:rsidRDefault="00900E55" w:rsidP="007165C6">
      <w:pPr>
        <w:pStyle w:val="ListParagraph"/>
        <w:numPr>
          <w:ilvl w:val="1"/>
          <w:numId w:val="10"/>
        </w:numPr>
        <w:ind w:right="-99"/>
        <w:rPr>
          <w:bCs/>
        </w:rPr>
      </w:pPr>
      <w:r w:rsidRPr="00E90EB1">
        <w:rPr>
          <w:bCs/>
        </w:rPr>
        <w:t>RTP c</w:t>
      </w:r>
      <w:r w:rsidR="007165C6" w:rsidRPr="00E90EB1">
        <w:rPr>
          <w:bCs/>
        </w:rPr>
        <w:t>onfigurations</w:t>
      </w:r>
      <w:r w:rsidRPr="00E90EB1">
        <w:rPr>
          <w:bCs/>
        </w:rPr>
        <w:t xml:space="preserve">, e.g., </w:t>
      </w:r>
      <w:proofErr w:type="spellStart"/>
      <w:r w:rsidR="00A425DA" w:rsidRPr="00E90EB1">
        <w:rPr>
          <w:bCs/>
        </w:rPr>
        <w:t>uni</w:t>
      </w:r>
      <w:proofErr w:type="spellEnd"/>
      <w:r w:rsidR="00A425DA" w:rsidRPr="00E90EB1">
        <w:rPr>
          <w:bCs/>
        </w:rPr>
        <w:t>-</w:t>
      </w:r>
      <w:proofErr w:type="gramStart"/>
      <w:r w:rsidR="00A425DA" w:rsidRPr="00E90EB1">
        <w:rPr>
          <w:bCs/>
        </w:rPr>
        <w:t>directional</w:t>
      </w:r>
      <w:proofErr w:type="gramEnd"/>
      <w:r w:rsidR="00A425DA" w:rsidRPr="00E90EB1">
        <w:rPr>
          <w:bCs/>
        </w:rPr>
        <w:t xml:space="preserve"> or bi-directional, </w:t>
      </w:r>
      <w:r w:rsidRPr="00E90EB1">
        <w:rPr>
          <w:bCs/>
        </w:rPr>
        <w:t>use of multiple, simultaneous RTP streams in a single RTP session, use of multiple RTP sessions</w:t>
      </w:r>
      <w:r w:rsidR="005C425E" w:rsidRPr="00E90EB1">
        <w:rPr>
          <w:bCs/>
        </w:rPr>
        <w:t>.</w:t>
      </w:r>
    </w:p>
    <w:p w14:paraId="6FF356AF" w14:textId="3F31D176" w:rsidR="00900E55" w:rsidRPr="00E90EB1" w:rsidRDefault="00900E55" w:rsidP="007165C6">
      <w:pPr>
        <w:pStyle w:val="ListParagraph"/>
        <w:numPr>
          <w:ilvl w:val="1"/>
          <w:numId w:val="10"/>
        </w:numPr>
        <w:ind w:right="-99"/>
        <w:rPr>
          <w:bCs/>
        </w:rPr>
      </w:pPr>
      <w:r w:rsidRPr="00E90EB1">
        <w:rPr>
          <w:bCs/>
        </w:rPr>
        <w:t>RTP f</w:t>
      </w:r>
      <w:r w:rsidR="00AB4171" w:rsidRPr="00E90EB1">
        <w:rPr>
          <w:bCs/>
        </w:rPr>
        <w:t>unctions</w:t>
      </w:r>
      <w:r w:rsidRPr="00E90EB1">
        <w:rPr>
          <w:bCs/>
        </w:rPr>
        <w:t>, e.g., use of RTP header extensions, FEC, RTP retransmission,</w:t>
      </w:r>
      <w:r w:rsidR="005C425E" w:rsidRPr="00E90EB1">
        <w:rPr>
          <w:bCs/>
        </w:rPr>
        <w:t xml:space="preserve"> </w:t>
      </w:r>
      <w:r w:rsidRPr="00E90EB1">
        <w:rPr>
          <w:bCs/>
        </w:rPr>
        <w:t>SRTP</w:t>
      </w:r>
    </w:p>
    <w:p w14:paraId="56D84084" w14:textId="2237825A" w:rsidR="00900E55" w:rsidRDefault="00900E55" w:rsidP="007165C6">
      <w:pPr>
        <w:pStyle w:val="ListParagraph"/>
        <w:numPr>
          <w:ilvl w:val="1"/>
          <w:numId w:val="10"/>
        </w:numPr>
        <w:ind w:right="-99"/>
        <w:rPr>
          <w:bCs/>
        </w:rPr>
      </w:pPr>
      <w:r w:rsidRPr="00E90EB1">
        <w:rPr>
          <w:bCs/>
        </w:rPr>
        <w:t>RTCP feedback reporting procedures</w:t>
      </w:r>
    </w:p>
    <w:p w14:paraId="46907436" w14:textId="77777777" w:rsidR="00E90EB1" w:rsidRPr="00E90EB1" w:rsidRDefault="00E90EB1" w:rsidP="00E90EB1">
      <w:pPr>
        <w:pStyle w:val="ListParagraph"/>
        <w:ind w:left="1440" w:right="-99"/>
        <w:rPr>
          <w:bCs/>
        </w:rPr>
      </w:pPr>
    </w:p>
    <w:p w14:paraId="416F6133" w14:textId="11F764DC" w:rsidR="00BA1967" w:rsidRDefault="00BA1967" w:rsidP="00BA1967">
      <w:pPr>
        <w:pStyle w:val="ListParagraph"/>
        <w:numPr>
          <w:ilvl w:val="0"/>
          <w:numId w:val="10"/>
        </w:numPr>
        <w:ind w:right="-99"/>
        <w:rPr>
          <w:rFonts w:eastAsia="Times New Roman"/>
          <w:bCs/>
          <w:color w:val="auto"/>
          <w:sz w:val="24"/>
          <w:szCs w:val="24"/>
          <w:lang w:val="en-US" w:eastAsia="en-US"/>
        </w:rPr>
      </w:pPr>
      <w:r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In the </w:t>
      </w:r>
      <w:r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RTP profiles</w:t>
      </w:r>
      <w:r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, </w:t>
      </w:r>
      <w:r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specify the usage of SDP attributes and parameters needed to configure RTP appropriately</w:t>
      </w:r>
      <w:r w:rsidR="00911632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for the services and enablers</w:t>
      </w:r>
      <w:r>
        <w:rPr>
          <w:rFonts w:eastAsia="Times New Roman"/>
          <w:bCs/>
          <w:color w:val="auto"/>
          <w:sz w:val="24"/>
          <w:szCs w:val="24"/>
          <w:lang w:val="en-US" w:eastAsia="en-US"/>
        </w:rPr>
        <w:t>.</w:t>
      </w:r>
    </w:p>
    <w:p w14:paraId="78E9463F" w14:textId="77777777" w:rsidR="00BA1967" w:rsidRPr="00AB4171" w:rsidRDefault="00BA1967" w:rsidP="00BA1967">
      <w:pPr>
        <w:pStyle w:val="ListParagraph"/>
        <w:ind w:right="-99"/>
        <w:rPr>
          <w:rFonts w:eastAsia="Times New Roman"/>
          <w:bCs/>
          <w:color w:val="auto"/>
          <w:sz w:val="24"/>
          <w:szCs w:val="24"/>
          <w:lang w:val="en-US" w:eastAsia="en-US"/>
        </w:rPr>
      </w:pPr>
    </w:p>
    <w:p w14:paraId="1222807E" w14:textId="5AE518DF" w:rsidR="00574C91" w:rsidRDefault="00C40FB6" w:rsidP="00FD3B02">
      <w:pPr>
        <w:pStyle w:val="ListParagraph"/>
        <w:numPr>
          <w:ilvl w:val="0"/>
          <w:numId w:val="10"/>
        </w:numPr>
        <w:ind w:right="-99"/>
        <w:rPr>
          <w:rFonts w:eastAsia="Times New Roman"/>
          <w:bCs/>
          <w:color w:val="auto"/>
          <w:sz w:val="24"/>
          <w:szCs w:val="24"/>
          <w:lang w:val="en-US" w:eastAsia="en-US"/>
        </w:rPr>
      </w:pPr>
      <w:r>
        <w:rPr>
          <w:rFonts w:eastAsia="Times New Roman"/>
          <w:bCs/>
          <w:color w:val="auto"/>
          <w:sz w:val="24"/>
          <w:szCs w:val="24"/>
          <w:lang w:val="en-US" w:eastAsia="en-US"/>
        </w:rPr>
        <w:t>In t</w:t>
      </w:r>
      <w:r w:rsidR="00562704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he RTP profiles</w:t>
      </w:r>
      <w:r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, </w:t>
      </w:r>
      <w:r w:rsidR="00562704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specify </w:t>
      </w:r>
      <w:r w:rsidR="0073783A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5G optimizations and </w:t>
      </w:r>
      <w:r w:rsidR="00562704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c</w:t>
      </w:r>
      <w:r w:rsidR="009712BB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>ross-layer optimizations based on</w:t>
      </w:r>
      <w:r w:rsidR="00C965A8" w:rsidRPr="00AB4171">
        <w:rPr>
          <w:rFonts w:eastAsia="Times New Roman"/>
          <w:bCs/>
          <w:color w:val="auto"/>
          <w:sz w:val="24"/>
          <w:szCs w:val="24"/>
          <w:lang w:val="en-US" w:eastAsia="en-US"/>
        </w:rPr>
        <w:t xml:space="preserve"> SA2/RAN enhancements</w:t>
      </w:r>
      <w:r w:rsidR="00911632">
        <w:rPr>
          <w:rFonts w:eastAsia="Times New Roman"/>
          <w:bCs/>
          <w:color w:val="auto"/>
          <w:sz w:val="24"/>
          <w:szCs w:val="24"/>
          <w:lang w:val="en-US" w:eastAsia="en-US"/>
        </w:rPr>
        <w:t>.</w:t>
      </w:r>
    </w:p>
    <w:p w14:paraId="2325DBE0" w14:textId="77777777" w:rsidR="00911632" w:rsidRPr="00911632" w:rsidRDefault="00911632" w:rsidP="00911632">
      <w:pPr>
        <w:pStyle w:val="ListParagraph"/>
        <w:rPr>
          <w:rFonts w:eastAsia="Times New Roman"/>
          <w:bCs/>
          <w:color w:val="auto"/>
          <w:sz w:val="24"/>
          <w:szCs w:val="24"/>
          <w:lang w:val="en-US" w:eastAsia="en-US"/>
        </w:rPr>
      </w:pPr>
    </w:p>
    <w:p w14:paraId="0BDFC8C5" w14:textId="77777777" w:rsidR="00911632" w:rsidRPr="00911632" w:rsidRDefault="00911632" w:rsidP="00911632">
      <w:pPr>
        <w:pStyle w:val="ListParagraph"/>
        <w:ind w:right="-99"/>
        <w:rPr>
          <w:rFonts w:eastAsia="Times New Roman"/>
          <w:bCs/>
          <w:color w:val="auto"/>
          <w:sz w:val="24"/>
          <w:szCs w:val="24"/>
          <w:lang w:val="en-US" w:eastAsia="en-US"/>
        </w:rPr>
      </w:pPr>
    </w:p>
    <w:p w14:paraId="47600EAB" w14:textId="77777777" w:rsidR="00AA3F3B" w:rsidRDefault="00FA37F0">
      <w:pPr>
        <w:pStyle w:val="Heading1"/>
      </w:pPr>
      <w:r>
        <w:t>5</w:t>
      </w:r>
      <w:r>
        <w:tab/>
        <w:t>Expected Output and Time scale</w:t>
      </w:r>
    </w:p>
    <w:tbl>
      <w:tblPr>
        <w:tblStyle w:val="a3"/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1"/>
        <w:gridCol w:w="895"/>
        <w:gridCol w:w="2410"/>
        <w:gridCol w:w="1134"/>
        <w:gridCol w:w="1276"/>
        <w:gridCol w:w="2693"/>
      </w:tblGrid>
      <w:tr w:rsidR="00AA3F3B" w14:paraId="173E46E2" w14:textId="77777777" w:rsidTr="00751FCB">
        <w:trPr>
          <w:jc w:val="center"/>
        </w:trPr>
        <w:tc>
          <w:tcPr>
            <w:tcW w:w="9209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4B1F9FB2" w14:textId="4DB8F74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New specifications</w:t>
            </w:r>
          </w:p>
        </w:tc>
      </w:tr>
      <w:tr w:rsidR="002160E7" w14:paraId="21165FD5" w14:textId="77777777" w:rsidTr="00751FCB">
        <w:trPr>
          <w:jc w:val="center"/>
        </w:trPr>
        <w:tc>
          <w:tcPr>
            <w:tcW w:w="801" w:type="dxa"/>
            <w:shd w:val="clear" w:color="auto" w:fill="D9D9D9"/>
            <w:tcMar>
              <w:left w:w="57" w:type="dxa"/>
              <w:right w:w="57" w:type="dxa"/>
            </w:tcMar>
          </w:tcPr>
          <w:p w14:paraId="4B321010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Type </w:t>
            </w:r>
          </w:p>
        </w:tc>
        <w:tc>
          <w:tcPr>
            <w:tcW w:w="895" w:type="dxa"/>
            <w:shd w:val="clear" w:color="auto" w:fill="D9D9D9"/>
            <w:tcMar>
              <w:left w:w="57" w:type="dxa"/>
              <w:right w:w="57" w:type="dxa"/>
            </w:tcMar>
          </w:tcPr>
          <w:p w14:paraId="5A9F05FC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number</w:t>
            </w:r>
          </w:p>
        </w:tc>
        <w:tc>
          <w:tcPr>
            <w:tcW w:w="2410" w:type="dxa"/>
            <w:shd w:val="clear" w:color="auto" w:fill="D9D9D9"/>
            <w:tcMar>
              <w:left w:w="57" w:type="dxa"/>
              <w:right w:w="57" w:type="dxa"/>
            </w:tcMar>
          </w:tcPr>
          <w:p w14:paraId="21B57C06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Title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4A63C619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For info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  <w:t xml:space="preserve">at TSG# </w:t>
            </w:r>
          </w:p>
        </w:tc>
        <w:tc>
          <w:tcPr>
            <w:tcW w:w="1276" w:type="dxa"/>
            <w:shd w:val="clear" w:color="auto" w:fill="D9D9D9"/>
            <w:tcMar>
              <w:left w:w="57" w:type="dxa"/>
              <w:right w:w="57" w:type="dxa"/>
            </w:tcMar>
          </w:tcPr>
          <w:p w14:paraId="70B397B4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 approval at TSG#</w:t>
            </w:r>
          </w:p>
        </w:tc>
        <w:tc>
          <w:tcPr>
            <w:tcW w:w="2693" w:type="dxa"/>
            <w:shd w:val="clear" w:color="auto" w:fill="D9D9D9"/>
            <w:tcMar>
              <w:left w:w="57" w:type="dxa"/>
              <w:right w:w="57" w:type="dxa"/>
            </w:tcMar>
          </w:tcPr>
          <w:p w14:paraId="34CFC070" w14:textId="4F5127B2" w:rsidR="00AA3F3B" w:rsidRDefault="0046651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Spec Editor</w:t>
            </w:r>
          </w:p>
        </w:tc>
      </w:tr>
      <w:tr w:rsidR="002160E7" w14:paraId="44BAD5FB" w14:textId="77777777" w:rsidTr="00751FCB">
        <w:trPr>
          <w:jc w:val="center"/>
        </w:trPr>
        <w:tc>
          <w:tcPr>
            <w:tcW w:w="801" w:type="dxa"/>
          </w:tcPr>
          <w:p w14:paraId="0B05EB1E" w14:textId="045FB63B" w:rsidR="00846081" w:rsidRPr="00751FCB" w:rsidRDefault="00846081" w:rsidP="0021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r w:rsidRPr="00751FCB">
              <w:rPr>
                <w:iCs/>
              </w:rPr>
              <w:t>TS</w:t>
            </w:r>
          </w:p>
        </w:tc>
        <w:tc>
          <w:tcPr>
            <w:tcW w:w="895" w:type="dxa"/>
          </w:tcPr>
          <w:p w14:paraId="7D19A082" w14:textId="4BA2E8B0" w:rsidR="00846081" w:rsidRPr="00751FCB" w:rsidRDefault="00846081" w:rsidP="0021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r w:rsidRPr="00751FCB">
              <w:rPr>
                <w:iCs/>
              </w:rPr>
              <w:t>26.xxx</w:t>
            </w:r>
          </w:p>
        </w:tc>
        <w:tc>
          <w:tcPr>
            <w:tcW w:w="2410" w:type="dxa"/>
          </w:tcPr>
          <w:p w14:paraId="5B2F876C" w14:textId="4A96F262" w:rsidR="00846081" w:rsidRPr="00751FCB" w:rsidRDefault="00DA1D5E" w:rsidP="00216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r>
              <w:rPr>
                <w:iCs/>
              </w:rPr>
              <w:t xml:space="preserve">5G </w:t>
            </w:r>
            <w:r w:rsidR="00544DDD" w:rsidRPr="00751FCB">
              <w:rPr>
                <w:iCs/>
              </w:rPr>
              <w:t>Real-</w:t>
            </w:r>
            <w:r w:rsidR="00F623BE">
              <w:rPr>
                <w:iCs/>
              </w:rPr>
              <w:t>t</w:t>
            </w:r>
            <w:r w:rsidR="00544DDD" w:rsidRPr="00751FCB">
              <w:rPr>
                <w:iCs/>
              </w:rPr>
              <w:t>ime Transport Protocol</w:t>
            </w:r>
          </w:p>
        </w:tc>
        <w:tc>
          <w:tcPr>
            <w:tcW w:w="1134" w:type="dxa"/>
          </w:tcPr>
          <w:p w14:paraId="496B1F2A" w14:textId="0D773F31" w:rsidR="00846081" w:rsidRPr="00751FCB" w:rsidRDefault="00846081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proofErr w:type="spellStart"/>
            <w:r w:rsidRPr="00751FCB">
              <w:rPr>
                <w:iCs/>
              </w:rPr>
              <w:t>TSG#xx</w:t>
            </w:r>
            <w:proofErr w:type="spellEnd"/>
            <w:r w:rsidRPr="00751FCB">
              <w:rPr>
                <w:iCs/>
              </w:rPr>
              <w:t xml:space="preserve"> (after SA4#125)</w:t>
            </w:r>
          </w:p>
        </w:tc>
        <w:tc>
          <w:tcPr>
            <w:tcW w:w="1276" w:type="dxa"/>
          </w:tcPr>
          <w:p w14:paraId="2D975B6F" w14:textId="32BFF2A0" w:rsidR="00846081" w:rsidRPr="00751FCB" w:rsidRDefault="00846081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  <w:proofErr w:type="spellStart"/>
            <w:r w:rsidRPr="00751FCB">
              <w:rPr>
                <w:iCs/>
              </w:rPr>
              <w:t>TSG#xx</w:t>
            </w:r>
            <w:proofErr w:type="spellEnd"/>
            <w:r w:rsidRPr="00751FCB">
              <w:rPr>
                <w:iCs/>
              </w:rPr>
              <w:t xml:space="preserve"> (after SA4#126)</w:t>
            </w:r>
          </w:p>
        </w:tc>
        <w:tc>
          <w:tcPr>
            <w:tcW w:w="2693" w:type="dxa"/>
          </w:tcPr>
          <w:p w14:paraId="229B8E9D" w14:textId="1022380A" w:rsidR="00846081" w:rsidRPr="00751FCB" w:rsidRDefault="00846081" w:rsidP="00846081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</w:rPr>
            </w:pPr>
          </w:p>
        </w:tc>
      </w:tr>
    </w:tbl>
    <w:p w14:paraId="4EAFD9D2" w14:textId="77777777" w:rsidR="00AA3F3B" w:rsidRDefault="00AA3F3B">
      <w:pPr>
        <w:pBdr>
          <w:top w:val="nil"/>
          <w:left w:val="nil"/>
          <w:bottom w:val="nil"/>
          <w:right w:val="nil"/>
          <w:between w:val="nil"/>
        </w:pBdr>
      </w:pPr>
    </w:p>
    <w:p w14:paraId="647AA895" w14:textId="77777777" w:rsidR="00AA3F3B" w:rsidRDefault="00AA3F3B"/>
    <w:tbl>
      <w:tblPr>
        <w:tblStyle w:val="a4"/>
        <w:tblW w:w="9307" w:type="dxa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AA3F3B" w14:paraId="7C75A04F" w14:textId="77777777">
        <w:trPr>
          <w:jc w:val="center"/>
        </w:trPr>
        <w:tc>
          <w:tcPr>
            <w:tcW w:w="93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0A24674" w14:textId="1EB0B0D6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Impacted existing TS/TR</w:t>
            </w:r>
          </w:p>
        </w:tc>
      </w:tr>
      <w:tr w:rsidR="00AA3F3B" w14:paraId="4A7D3FA6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94048A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147EF621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Description of change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5B51B3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FE1F4E7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Remarks</w:t>
            </w:r>
          </w:p>
        </w:tc>
      </w:tr>
      <w:tr w:rsidR="009D3743" w14:paraId="56536F77" w14:textId="77777777">
        <w:trPr>
          <w:jc w:val="center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0CB" w14:textId="1E56FF5D" w:rsidR="009D3743" w:rsidRPr="00751FCB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83C84" w14:textId="71E542C1" w:rsidR="009D3743" w:rsidRPr="00751FCB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55AA" w14:textId="38581FA6" w:rsidR="009D3743" w:rsidRPr="00751FCB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400F" w14:textId="77777777" w:rsidR="009D3743" w:rsidRDefault="009D3743" w:rsidP="009D3743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9E81746" w14:textId="77777777" w:rsidR="00AA3F3B" w:rsidRDefault="00AA3F3B"/>
    <w:p w14:paraId="37D1B99D" w14:textId="77777777" w:rsidR="00AA3F3B" w:rsidRDefault="00FA37F0">
      <w:pPr>
        <w:pStyle w:val="Heading1"/>
      </w:pPr>
      <w:r>
        <w:t>6</w:t>
      </w:r>
      <w:r>
        <w:tab/>
        <w:t>Work item Rapporteur(s)</w:t>
      </w:r>
    </w:p>
    <w:p w14:paraId="0B45AB7B" w14:textId="77777777" w:rsidR="00F623BE" w:rsidRDefault="00F623BE" w:rsidP="00751FCB">
      <w:pPr>
        <w:pBdr>
          <w:top w:val="nil"/>
          <w:left w:val="nil"/>
          <w:bottom w:val="nil"/>
          <w:right w:val="nil"/>
          <w:between w:val="nil"/>
        </w:pBdr>
      </w:pPr>
    </w:p>
    <w:p w14:paraId="7DF30E30" w14:textId="07B417DA" w:rsidR="00AA3F3B" w:rsidRDefault="00FA37F0" w:rsidP="00751FCB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</w:rPr>
        <w:t>{</w:t>
      </w:r>
      <w:r w:rsidRPr="00751FCB">
        <w:rPr>
          <w:i/>
          <w:highlight w:val="yellow"/>
        </w:rPr>
        <w:t xml:space="preserve">The first listed Rapporteur is the work item primary Rapporteur. The role of a Rapporteur is further described in </w:t>
      </w:r>
      <w:hyperlink r:id="rId12">
        <w:r w:rsidRPr="00751FCB">
          <w:rPr>
            <w:i/>
            <w:highlight w:val="yellow"/>
          </w:rPr>
          <w:t>www.3gpp.org/specifications-groups/delegates-corner/writing-a-new-spec</w:t>
        </w:r>
      </w:hyperlink>
      <w:r w:rsidRPr="00751FCB">
        <w:rPr>
          <w:i/>
          <w:highlight w:val="yellow"/>
        </w:rPr>
        <w:t xml:space="preserve">. By default, the primary Rapporteur shall ensure the production of the post-completion summary. </w:t>
      </w:r>
      <w:r w:rsidRPr="00751FCB">
        <w:rPr>
          <w:i/>
          <w:highlight w:val="yellow"/>
        </w:rPr>
        <w:br/>
        <w:t xml:space="preserve">Secondary Rapporteur(s) are possible for specific secondary task(s), such as: </w:t>
      </w:r>
      <w:r w:rsidR="00FD3B02">
        <w:rPr>
          <w:i/>
          <w:highlight w:val="yellow"/>
        </w:rPr>
        <w:t>“</w:t>
      </w:r>
      <w:r w:rsidRPr="00751FCB">
        <w:rPr>
          <w:i/>
          <w:highlight w:val="yellow"/>
        </w:rPr>
        <w:t>Write the post-completion summary</w:t>
      </w:r>
      <w:r w:rsidR="00FD3B02">
        <w:rPr>
          <w:i/>
          <w:highlight w:val="yellow"/>
        </w:rPr>
        <w:t>”</w:t>
      </w:r>
      <w:r w:rsidRPr="00751FCB">
        <w:rPr>
          <w:i/>
          <w:highlight w:val="yellow"/>
        </w:rPr>
        <w:t xml:space="preserve">; </w:t>
      </w:r>
      <w:r w:rsidR="00FD3B02">
        <w:rPr>
          <w:i/>
          <w:highlight w:val="yellow"/>
        </w:rPr>
        <w:t>“</w:t>
      </w:r>
      <w:r w:rsidRPr="00751FCB">
        <w:rPr>
          <w:i/>
          <w:highlight w:val="yellow"/>
        </w:rPr>
        <w:t>In charge of a specific aspect of the work item (specify which)</w:t>
      </w:r>
      <w:r w:rsidR="00FD3B02">
        <w:rPr>
          <w:i/>
          <w:highlight w:val="yellow"/>
        </w:rPr>
        <w:t>”</w:t>
      </w:r>
      <w:r w:rsidRPr="00751FCB">
        <w:rPr>
          <w:i/>
          <w:highlight w:val="yellow"/>
        </w:rPr>
        <w:t xml:space="preserve">; </w:t>
      </w:r>
      <w:r w:rsidR="00FD3B02">
        <w:rPr>
          <w:i/>
          <w:highlight w:val="yellow"/>
        </w:rPr>
        <w:t>“</w:t>
      </w:r>
      <w:r w:rsidRPr="00751FCB">
        <w:rPr>
          <w:i/>
          <w:highlight w:val="yellow"/>
        </w:rPr>
        <w:t>Rapporteur for a secondary responsible WG (specify which)</w:t>
      </w:r>
      <w:r w:rsidR="00FD3B02">
        <w:rPr>
          <w:i/>
          <w:highlight w:val="yellow"/>
        </w:rPr>
        <w:t>”</w:t>
      </w:r>
      <w:r>
        <w:rPr>
          <w:i/>
        </w:rPr>
        <w:t>}</w:t>
      </w:r>
    </w:p>
    <w:p w14:paraId="707447B6" w14:textId="77777777" w:rsidR="00AA3F3B" w:rsidRDefault="00FA37F0">
      <w:pPr>
        <w:pStyle w:val="Heading1"/>
      </w:pPr>
      <w:r>
        <w:lastRenderedPageBreak/>
        <w:t>7</w:t>
      </w:r>
      <w:r>
        <w:tab/>
        <w:t>Work item leadership</w:t>
      </w:r>
    </w:p>
    <w:p w14:paraId="0FA74A9C" w14:textId="66D7A2ED" w:rsidR="00AA3F3B" w:rsidRDefault="00FA37F0" w:rsidP="00751FCB">
      <w:pPr>
        <w:pBdr>
          <w:top w:val="nil"/>
          <w:left w:val="nil"/>
          <w:bottom w:val="nil"/>
          <w:right w:val="nil"/>
          <w:between w:val="nil"/>
        </w:pBdr>
      </w:pPr>
      <w:r>
        <w:t>SA4</w:t>
      </w:r>
    </w:p>
    <w:p w14:paraId="1FE5F1E1" w14:textId="77777777" w:rsidR="00AA3F3B" w:rsidRDefault="00FA37F0">
      <w:pPr>
        <w:pStyle w:val="Heading1"/>
      </w:pPr>
      <w:r>
        <w:t>8</w:t>
      </w:r>
      <w:r>
        <w:tab/>
        <w:t>Aspects that involve other WGs</w:t>
      </w:r>
    </w:p>
    <w:p w14:paraId="0B4CDECA" w14:textId="5D1C5DBC" w:rsidR="00AA3F3B" w:rsidRDefault="00B17BA4" w:rsidP="00751FCB">
      <w:pPr>
        <w:pBdr>
          <w:top w:val="nil"/>
          <w:left w:val="nil"/>
          <w:bottom w:val="nil"/>
          <w:right w:val="nil"/>
          <w:between w:val="nil"/>
        </w:pBdr>
      </w:pPr>
      <w:r>
        <w:rPr>
          <w:iCs/>
        </w:rPr>
        <w:t xml:space="preserve">Coordination with SA2 </w:t>
      </w:r>
      <w:r w:rsidR="009D3743">
        <w:rPr>
          <w:iCs/>
        </w:rPr>
        <w:t xml:space="preserve">and RAN groups may </w:t>
      </w:r>
      <w:r>
        <w:rPr>
          <w:iCs/>
        </w:rPr>
        <w:t>be necessary</w:t>
      </w:r>
      <w:r w:rsidR="009D3743">
        <w:rPr>
          <w:iCs/>
        </w:rPr>
        <w:t>.</w:t>
      </w:r>
    </w:p>
    <w:p w14:paraId="1F0B99C4" w14:textId="77777777" w:rsidR="00AA3F3B" w:rsidRDefault="00FA37F0">
      <w:pPr>
        <w:pStyle w:val="Heading1"/>
      </w:pPr>
      <w:r>
        <w:t>9</w:t>
      </w:r>
      <w:r>
        <w:tab/>
        <w:t>Supporting Individual Members</w:t>
      </w:r>
    </w:p>
    <w:tbl>
      <w:tblPr>
        <w:tblStyle w:val="a5"/>
        <w:tblW w:w="5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29"/>
      </w:tblGrid>
      <w:tr w:rsidR="00AA3F3B" w14:paraId="6491E81B" w14:textId="77777777">
        <w:trPr>
          <w:jc w:val="center"/>
        </w:trPr>
        <w:tc>
          <w:tcPr>
            <w:tcW w:w="5029" w:type="dxa"/>
            <w:shd w:val="clear" w:color="auto" w:fill="E0E0E0"/>
          </w:tcPr>
          <w:p w14:paraId="51AC930B" w14:textId="77777777" w:rsidR="00AA3F3B" w:rsidRDefault="00FA37F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Supporting IM name</w:t>
            </w:r>
          </w:p>
        </w:tc>
      </w:tr>
      <w:tr w:rsidR="00BD2444" w14:paraId="4EA4C455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323C4EB8" w14:textId="78238488" w:rsidR="00BD2444" w:rsidRDefault="00FD3B0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Qualcomm Incorporated</w:t>
            </w:r>
          </w:p>
        </w:tc>
      </w:tr>
      <w:tr w:rsidR="00BD2444" w14:paraId="48828DD8" w14:textId="77777777">
        <w:trPr>
          <w:jc w:val="center"/>
        </w:trPr>
        <w:tc>
          <w:tcPr>
            <w:tcW w:w="5029" w:type="dxa"/>
            <w:shd w:val="clear" w:color="auto" w:fill="auto"/>
          </w:tcPr>
          <w:p w14:paraId="6C565EDF" w14:textId="3B02CEB2" w:rsidR="00BD2444" w:rsidRDefault="008418CC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ins w:id="11" w:author="Nikolai Leung" w:date="2022-02-22T08:32:00Z">
              <w:r>
                <w:rPr>
                  <w:rFonts w:ascii="Arial" w:eastAsia="Arial" w:hAnsi="Arial" w:cs="Arial"/>
                  <w:sz w:val="18"/>
                  <w:szCs w:val="18"/>
                </w:rPr>
                <w:t>AT&amp;T</w:t>
              </w:r>
            </w:ins>
          </w:p>
        </w:tc>
      </w:tr>
    </w:tbl>
    <w:p w14:paraId="16B88AD2" w14:textId="77777777" w:rsidR="00AA3F3B" w:rsidRDefault="00AA3F3B"/>
    <w:sectPr w:rsidR="00AA3F3B">
      <w:pgSz w:w="11906" w:h="16838"/>
      <w:pgMar w:top="567" w:right="1134" w:bottom="709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CA9CA" w14:textId="77777777" w:rsidR="00CD592B" w:rsidRDefault="00CD592B" w:rsidP="005358B7">
      <w:r>
        <w:separator/>
      </w:r>
    </w:p>
  </w:endnote>
  <w:endnote w:type="continuationSeparator" w:id="0">
    <w:p w14:paraId="6DC33FB6" w14:textId="77777777" w:rsidR="00CD592B" w:rsidRDefault="00CD592B" w:rsidP="00535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17CBE" w14:textId="77777777" w:rsidR="00CD592B" w:rsidRDefault="00CD592B" w:rsidP="005358B7">
      <w:r>
        <w:separator/>
      </w:r>
    </w:p>
  </w:footnote>
  <w:footnote w:type="continuationSeparator" w:id="0">
    <w:p w14:paraId="49B3CA26" w14:textId="77777777" w:rsidR="00CD592B" w:rsidRDefault="00CD592B" w:rsidP="00535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A6FD9"/>
    <w:multiLevelType w:val="hybridMultilevel"/>
    <w:tmpl w:val="6BAAE054"/>
    <w:lvl w:ilvl="0" w:tplc="A1943004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9" w:hanging="400"/>
      </w:pPr>
    </w:lvl>
    <w:lvl w:ilvl="2" w:tplc="0409001B" w:tentative="1">
      <w:start w:val="1"/>
      <w:numFmt w:val="lowerRoman"/>
      <w:lvlText w:val="%3."/>
      <w:lvlJc w:val="right"/>
      <w:pPr>
        <w:ind w:left="1769" w:hanging="400"/>
      </w:pPr>
    </w:lvl>
    <w:lvl w:ilvl="3" w:tplc="0409000F" w:tentative="1">
      <w:start w:val="1"/>
      <w:numFmt w:val="decimal"/>
      <w:lvlText w:val="%4."/>
      <w:lvlJc w:val="left"/>
      <w:pPr>
        <w:ind w:left="2169" w:hanging="400"/>
      </w:pPr>
    </w:lvl>
    <w:lvl w:ilvl="4" w:tplc="04090019" w:tentative="1">
      <w:start w:val="1"/>
      <w:numFmt w:val="upperLetter"/>
      <w:lvlText w:val="%5."/>
      <w:lvlJc w:val="left"/>
      <w:pPr>
        <w:ind w:left="2569" w:hanging="400"/>
      </w:pPr>
    </w:lvl>
    <w:lvl w:ilvl="5" w:tplc="0409001B" w:tentative="1">
      <w:start w:val="1"/>
      <w:numFmt w:val="lowerRoman"/>
      <w:lvlText w:val="%6."/>
      <w:lvlJc w:val="right"/>
      <w:pPr>
        <w:ind w:left="2969" w:hanging="400"/>
      </w:pPr>
    </w:lvl>
    <w:lvl w:ilvl="6" w:tplc="0409000F" w:tentative="1">
      <w:start w:val="1"/>
      <w:numFmt w:val="decimal"/>
      <w:lvlText w:val="%7."/>
      <w:lvlJc w:val="left"/>
      <w:pPr>
        <w:ind w:left="3369" w:hanging="400"/>
      </w:pPr>
    </w:lvl>
    <w:lvl w:ilvl="7" w:tplc="04090019" w:tentative="1">
      <w:start w:val="1"/>
      <w:numFmt w:val="upperLetter"/>
      <w:lvlText w:val="%8."/>
      <w:lvlJc w:val="left"/>
      <w:pPr>
        <w:ind w:left="3769" w:hanging="400"/>
      </w:pPr>
    </w:lvl>
    <w:lvl w:ilvl="8" w:tplc="0409001B" w:tentative="1">
      <w:start w:val="1"/>
      <w:numFmt w:val="lowerRoman"/>
      <w:lvlText w:val="%9."/>
      <w:lvlJc w:val="right"/>
      <w:pPr>
        <w:ind w:left="4169" w:hanging="400"/>
      </w:pPr>
    </w:lvl>
  </w:abstractNum>
  <w:abstractNum w:abstractNumId="1" w15:restartNumberingAfterBreak="0">
    <w:nsid w:val="3CD5051E"/>
    <w:multiLevelType w:val="hybridMultilevel"/>
    <w:tmpl w:val="DA50AA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AB8A4DB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5C0514E"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788F93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6F612D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922863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AFA04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D721A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F112782"/>
    <w:multiLevelType w:val="multilevel"/>
    <w:tmpl w:val="D5C21206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665AA9"/>
    <w:multiLevelType w:val="multilevel"/>
    <w:tmpl w:val="B876F65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F231E45"/>
    <w:multiLevelType w:val="multilevel"/>
    <w:tmpl w:val="D982009A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0F65DB"/>
    <w:multiLevelType w:val="hybridMultilevel"/>
    <w:tmpl w:val="90662FF2"/>
    <w:lvl w:ilvl="0" w:tplc="278EBB3C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C195C78"/>
    <w:multiLevelType w:val="hybridMultilevel"/>
    <w:tmpl w:val="144E4280"/>
    <w:lvl w:ilvl="0" w:tplc="3590363C">
      <w:start w:val="4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7DA444BC"/>
    <w:multiLevelType w:val="hybridMultilevel"/>
    <w:tmpl w:val="501A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kolai Leung">
    <w15:presenceInfo w15:providerId="AD" w15:userId="S::nleung@qti.qualcomm.com::5a841b54-124a-4321-8d48-d4d361d240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3B"/>
    <w:rsid w:val="0000719C"/>
    <w:rsid w:val="00012B20"/>
    <w:rsid w:val="0001571C"/>
    <w:rsid w:val="00025F74"/>
    <w:rsid w:val="00026E98"/>
    <w:rsid w:val="00032140"/>
    <w:rsid w:val="00035B18"/>
    <w:rsid w:val="00044E3A"/>
    <w:rsid w:val="00045ABF"/>
    <w:rsid w:val="00053CB7"/>
    <w:rsid w:val="00054ECC"/>
    <w:rsid w:val="0007059E"/>
    <w:rsid w:val="000828C9"/>
    <w:rsid w:val="0009498F"/>
    <w:rsid w:val="000B3520"/>
    <w:rsid w:val="000D216E"/>
    <w:rsid w:val="000F2FFE"/>
    <w:rsid w:val="000F4749"/>
    <w:rsid w:val="000F782C"/>
    <w:rsid w:val="0010349B"/>
    <w:rsid w:val="00104E42"/>
    <w:rsid w:val="0011198D"/>
    <w:rsid w:val="001163D7"/>
    <w:rsid w:val="001303C1"/>
    <w:rsid w:val="00141EBC"/>
    <w:rsid w:val="0014326D"/>
    <w:rsid w:val="00166B48"/>
    <w:rsid w:val="00167B61"/>
    <w:rsid w:val="00170209"/>
    <w:rsid w:val="001758D3"/>
    <w:rsid w:val="00181D63"/>
    <w:rsid w:val="00185DB5"/>
    <w:rsid w:val="00193B8F"/>
    <w:rsid w:val="001A4E7D"/>
    <w:rsid w:val="001A7D08"/>
    <w:rsid w:val="001B29C1"/>
    <w:rsid w:val="001B5ED3"/>
    <w:rsid w:val="001D383E"/>
    <w:rsid w:val="001D6C38"/>
    <w:rsid w:val="001E6685"/>
    <w:rsid w:val="0020023D"/>
    <w:rsid w:val="002160E7"/>
    <w:rsid w:val="00222F2F"/>
    <w:rsid w:val="00224F79"/>
    <w:rsid w:val="002354DA"/>
    <w:rsid w:val="00253FA3"/>
    <w:rsid w:val="0026256B"/>
    <w:rsid w:val="00267B4F"/>
    <w:rsid w:val="00270BEC"/>
    <w:rsid w:val="00275999"/>
    <w:rsid w:val="002770AA"/>
    <w:rsid w:val="00281D45"/>
    <w:rsid w:val="002C3A28"/>
    <w:rsid w:val="002C5B05"/>
    <w:rsid w:val="002C69B8"/>
    <w:rsid w:val="002D3F3B"/>
    <w:rsid w:val="002D4871"/>
    <w:rsid w:val="002E0FF5"/>
    <w:rsid w:val="002E1047"/>
    <w:rsid w:val="002E5B29"/>
    <w:rsid w:val="002F6B90"/>
    <w:rsid w:val="003220D8"/>
    <w:rsid w:val="0033503E"/>
    <w:rsid w:val="00356468"/>
    <w:rsid w:val="003623C2"/>
    <w:rsid w:val="003669F0"/>
    <w:rsid w:val="003941EE"/>
    <w:rsid w:val="003B451D"/>
    <w:rsid w:val="003C13C3"/>
    <w:rsid w:val="003E5D8E"/>
    <w:rsid w:val="003F22F3"/>
    <w:rsid w:val="00403DEE"/>
    <w:rsid w:val="0041045D"/>
    <w:rsid w:val="00413A2F"/>
    <w:rsid w:val="004146D9"/>
    <w:rsid w:val="004214FA"/>
    <w:rsid w:val="004232D0"/>
    <w:rsid w:val="00424DF8"/>
    <w:rsid w:val="00431EA5"/>
    <w:rsid w:val="004454D8"/>
    <w:rsid w:val="00447917"/>
    <w:rsid w:val="00453904"/>
    <w:rsid w:val="0045566C"/>
    <w:rsid w:val="0045656E"/>
    <w:rsid w:val="0046651D"/>
    <w:rsid w:val="0046757A"/>
    <w:rsid w:val="004707B8"/>
    <w:rsid w:val="00476FEF"/>
    <w:rsid w:val="00490EB3"/>
    <w:rsid w:val="00492E5B"/>
    <w:rsid w:val="004948C3"/>
    <w:rsid w:val="004A54EF"/>
    <w:rsid w:val="004A66A3"/>
    <w:rsid w:val="004B27A4"/>
    <w:rsid w:val="004C06F4"/>
    <w:rsid w:val="004C52C3"/>
    <w:rsid w:val="004D66F7"/>
    <w:rsid w:val="004E4465"/>
    <w:rsid w:val="004F43E5"/>
    <w:rsid w:val="00504B5B"/>
    <w:rsid w:val="00526210"/>
    <w:rsid w:val="005358B7"/>
    <w:rsid w:val="00544DDD"/>
    <w:rsid w:val="00556DE1"/>
    <w:rsid w:val="00562704"/>
    <w:rsid w:val="0056761D"/>
    <w:rsid w:val="00574C91"/>
    <w:rsid w:val="0057579E"/>
    <w:rsid w:val="005777D4"/>
    <w:rsid w:val="00592D3E"/>
    <w:rsid w:val="005A09BA"/>
    <w:rsid w:val="005B1506"/>
    <w:rsid w:val="005B3F9C"/>
    <w:rsid w:val="005C14F3"/>
    <w:rsid w:val="005C36FD"/>
    <w:rsid w:val="005C425E"/>
    <w:rsid w:val="005D0B9D"/>
    <w:rsid w:val="005D0DC6"/>
    <w:rsid w:val="005D36FE"/>
    <w:rsid w:val="005E1D79"/>
    <w:rsid w:val="005F1C47"/>
    <w:rsid w:val="0060068A"/>
    <w:rsid w:val="006011A0"/>
    <w:rsid w:val="00614C27"/>
    <w:rsid w:val="00616319"/>
    <w:rsid w:val="00630B29"/>
    <w:rsid w:val="006358E9"/>
    <w:rsid w:val="00645667"/>
    <w:rsid w:val="00665FB5"/>
    <w:rsid w:val="00676CB8"/>
    <w:rsid w:val="00690F0F"/>
    <w:rsid w:val="006A0D07"/>
    <w:rsid w:val="006A1FAA"/>
    <w:rsid w:val="006A353A"/>
    <w:rsid w:val="006B30B1"/>
    <w:rsid w:val="006C5DC6"/>
    <w:rsid w:val="006D6710"/>
    <w:rsid w:val="006F2015"/>
    <w:rsid w:val="006F4357"/>
    <w:rsid w:val="007165C6"/>
    <w:rsid w:val="007173F2"/>
    <w:rsid w:val="00723BA2"/>
    <w:rsid w:val="007258F7"/>
    <w:rsid w:val="0073783A"/>
    <w:rsid w:val="00742B69"/>
    <w:rsid w:val="00751FCB"/>
    <w:rsid w:val="00760ADD"/>
    <w:rsid w:val="007611F4"/>
    <w:rsid w:val="00763F20"/>
    <w:rsid w:val="00767C0E"/>
    <w:rsid w:val="0077078F"/>
    <w:rsid w:val="00784DB5"/>
    <w:rsid w:val="007866AD"/>
    <w:rsid w:val="00786768"/>
    <w:rsid w:val="007A6E59"/>
    <w:rsid w:val="007B3B14"/>
    <w:rsid w:val="007B7A6C"/>
    <w:rsid w:val="007D75A9"/>
    <w:rsid w:val="00800FFB"/>
    <w:rsid w:val="00801E57"/>
    <w:rsid w:val="00803C33"/>
    <w:rsid w:val="008351A5"/>
    <w:rsid w:val="008401B9"/>
    <w:rsid w:val="008418CC"/>
    <w:rsid w:val="00844B40"/>
    <w:rsid w:val="00846081"/>
    <w:rsid w:val="008474AC"/>
    <w:rsid w:val="00865445"/>
    <w:rsid w:val="00874F40"/>
    <w:rsid w:val="00884DE7"/>
    <w:rsid w:val="00887339"/>
    <w:rsid w:val="00893436"/>
    <w:rsid w:val="008A1D48"/>
    <w:rsid w:val="008C287C"/>
    <w:rsid w:val="008D04C4"/>
    <w:rsid w:val="008D67C8"/>
    <w:rsid w:val="008D6EE9"/>
    <w:rsid w:val="008E2054"/>
    <w:rsid w:val="008E2B43"/>
    <w:rsid w:val="008E3774"/>
    <w:rsid w:val="008F2728"/>
    <w:rsid w:val="008F3F7F"/>
    <w:rsid w:val="00900E55"/>
    <w:rsid w:val="009067DF"/>
    <w:rsid w:val="00906D07"/>
    <w:rsid w:val="00911632"/>
    <w:rsid w:val="00922965"/>
    <w:rsid w:val="00925446"/>
    <w:rsid w:val="00933E0C"/>
    <w:rsid w:val="00940DC8"/>
    <w:rsid w:val="00941E4E"/>
    <w:rsid w:val="009473E3"/>
    <w:rsid w:val="00963AA0"/>
    <w:rsid w:val="00970BE2"/>
    <w:rsid w:val="009712BB"/>
    <w:rsid w:val="00981B08"/>
    <w:rsid w:val="0099726F"/>
    <w:rsid w:val="009A41D9"/>
    <w:rsid w:val="009A7567"/>
    <w:rsid w:val="009B43DE"/>
    <w:rsid w:val="009B7329"/>
    <w:rsid w:val="009B7C41"/>
    <w:rsid w:val="009C1161"/>
    <w:rsid w:val="009D3743"/>
    <w:rsid w:val="009D6B6F"/>
    <w:rsid w:val="009D7F60"/>
    <w:rsid w:val="00A12E40"/>
    <w:rsid w:val="00A24D0C"/>
    <w:rsid w:val="00A359FD"/>
    <w:rsid w:val="00A425DA"/>
    <w:rsid w:val="00A5631D"/>
    <w:rsid w:val="00A721E2"/>
    <w:rsid w:val="00A7393D"/>
    <w:rsid w:val="00A81732"/>
    <w:rsid w:val="00A9283E"/>
    <w:rsid w:val="00A95AFB"/>
    <w:rsid w:val="00AA2E36"/>
    <w:rsid w:val="00AA3F3B"/>
    <w:rsid w:val="00AB2FC8"/>
    <w:rsid w:val="00AB4171"/>
    <w:rsid w:val="00AC34F7"/>
    <w:rsid w:val="00AC43E5"/>
    <w:rsid w:val="00AE44C6"/>
    <w:rsid w:val="00AF40AC"/>
    <w:rsid w:val="00AF4FD7"/>
    <w:rsid w:val="00B12EED"/>
    <w:rsid w:val="00B1650E"/>
    <w:rsid w:val="00B17BA4"/>
    <w:rsid w:val="00B339C2"/>
    <w:rsid w:val="00B43984"/>
    <w:rsid w:val="00B667EB"/>
    <w:rsid w:val="00B70D6D"/>
    <w:rsid w:val="00B72CF5"/>
    <w:rsid w:val="00B733C0"/>
    <w:rsid w:val="00B855F3"/>
    <w:rsid w:val="00BA1967"/>
    <w:rsid w:val="00BB1881"/>
    <w:rsid w:val="00BC0BD0"/>
    <w:rsid w:val="00BD2444"/>
    <w:rsid w:val="00BE6CC8"/>
    <w:rsid w:val="00BF6B82"/>
    <w:rsid w:val="00BF7FF0"/>
    <w:rsid w:val="00C07E09"/>
    <w:rsid w:val="00C17B61"/>
    <w:rsid w:val="00C26303"/>
    <w:rsid w:val="00C33420"/>
    <w:rsid w:val="00C368FB"/>
    <w:rsid w:val="00C40FB6"/>
    <w:rsid w:val="00C42628"/>
    <w:rsid w:val="00C54994"/>
    <w:rsid w:val="00C7581E"/>
    <w:rsid w:val="00C81279"/>
    <w:rsid w:val="00C8518E"/>
    <w:rsid w:val="00C90B87"/>
    <w:rsid w:val="00C94E70"/>
    <w:rsid w:val="00C965A8"/>
    <w:rsid w:val="00CD592B"/>
    <w:rsid w:val="00CE20A9"/>
    <w:rsid w:val="00CE6F4A"/>
    <w:rsid w:val="00CF3147"/>
    <w:rsid w:val="00CF5288"/>
    <w:rsid w:val="00CF7B77"/>
    <w:rsid w:val="00D2563C"/>
    <w:rsid w:val="00D43B09"/>
    <w:rsid w:val="00D5235E"/>
    <w:rsid w:val="00D563E8"/>
    <w:rsid w:val="00D57729"/>
    <w:rsid w:val="00D613A2"/>
    <w:rsid w:val="00D630AC"/>
    <w:rsid w:val="00D6785F"/>
    <w:rsid w:val="00D758F3"/>
    <w:rsid w:val="00D82477"/>
    <w:rsid w:val="00DA1D5E"/>
    <w:rsid w:val="00DB10E2"/>
    <w:rsid w:val="00DB183C"/>
    <w:rsid w:val="00DE17E9"/>
    <w:rsid w:val="00DE4531"/>
    <w:rsid w:val="00E01658"/>
    <w:rsid w:val="00E07C74"/>
    <w:rsid w:val="00E1539A"/>
    <w:rsid w:val="00E16A6A"/>
    <w:rsid w:val="00E739F7"/>
    <w:rsid w:val="00E7577B"/>
    <w:rsid w:val="00E76A4B"/>
    <w:rsid w:val="00E80EF2"/>
    <w:rsid w:val="00E86DB7"/>
    <w:rsid w:val="00E87C9F"/>
    <w:rsid w:val="00E90EB1"/>
    <w:rsid w:val="00E92733"/>
    <w:rsid w:val="00E93D88"/>
    <w:rsid w:val="00ED4C43"/>
    <w:rsid w:val="00EE287C"/>
    <w:rsid w:val="00EE2B43"/>
    <w:rsid w:val="00EF1FC6"/>
    <w:rsid w:val="00F0227D"/>
    <w:rsid w:val="00F07BAF"/>
    <w:rsid w:val="00F52539"/>
    <w:rsid w:val="00F603FD"/>
    <w:rsid w:val="00F623BE"/>
    <w:rsid w:val="00F7229C"/>
    <w:rsid w:val="00F73477"/>
    <w:rsid w:val="00F979B6"/>
    <w:rsid w:val="00FA37F0"/>
    <w:rsid w:val="00FA64C4"/>
    <w:rsid w:val="00FB472E"/>
    <w:rsid w:val="00FB7EED"/>
    <w:rsid w:val="00FC68DA"/>
    <w:rsid w:val="00FD2D6D"/>
    <w:rsid w:val="00FD3B02"/>
    <w:rsid w:val="00FD6A43"/>
    <w:rsid w:val="00FE7492"/>
    <w:rsid w:val="00FE7A5F"/>
    <w:rsid w:val="00FF29D9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04E261"/>
  <w15:docId w15:val="{0669CCE7-D2E9-4AB8-8869-9A39F764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US" w:bidi="ar-SA"/>
      </w:rPr>
    </w:rPrDefault>
    <w:pPrDefault>
      <w:pPr>
        <w:spacing w:after="1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6F4"/>
    <w:pPr>
      <w:spacing w:after="0"/>
    </w:pPr>
    <w:rPr>
      <w:rFonts w:eastAsia="Times New Roman"/>
      <w:sz w:val="24"/>
      <w:szCs w:val="24"/>
      <w:lang w:val="en-US"/>
    </w:rPr>
  </w:style>
  <w:style w:type="paragraph" w:styleId="Heading1">
    <w:name w:val="heading 1"/>
    <w:next w:val="Normal"/>
    <w:uiPriority w:val="9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uiPriority w:val="9"/>
    <w:unhideWhenUsed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uiPriority w:val="9"/>
    <w:unhideWhenUsed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uiPriority w:val="9"/>
    <w:semiHidden/>
    <w:unhideWhenUsed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uiPriority w:val="9"/>
    <w:semiHidden/>
    <w:unhideWhenUsed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uiPriority w:val="9"/>
    <w:semiHidden/>
    <w:unhideWhenUsed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overflowPunct w:val="0"/>
      <w:autoSpaceDE w:val="0"/>
      <w:autoSpaceDN w:val="0"/>
      <w:adjustRightInd w:val="0"/>
      <w:spacing w:before="480" w:after="120"/>
      <w:textAlignment w:val="baseline"/>
    </w:pPr>
    <w:rPr>
      <w:rFonts w:eastAsia="Batang"/>
      <w:b/>
      <w:color w:val="000000"/>
      <w:sz w:val="72"/>
      <w:szCs w:val="72"/>
      <w:lang w:val="en-GB" w:eastAsia="ja-JP"/>
    </w:rPr>
  </w:style>
  <w:style w:type="paragraph" w:customStyle="1" w:styleId="TAL">
    <w:name w:val="TAL"/>
    <w:basedOn w:val="Normal"/>
    <w:rsid w:val="006C2E80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eastAsia="Batang" w:hAnsi="Arial"/>
      <w:color w:val="000000"/>
      <w:sz w:val="18"/>
      <w:szCs w:val="20"/>
      <w:lang w:val="en-GB" w:eastAsia="ja-JP"/>
    </w:rPr>
  </w:style>
  <w:style w:type="paragraph" w:styleId="BodyText">
    <w:name w:val="Body Text"/>
    <w:basedOn w:val="Normal"/>
    <w:link w:val="BodyTextChar"/>
    <w:pPr>
      <w:widowControl w:val="0"/>
      <w:overflowPunct w:val="0"/>
      <w:autoSpaceDE w:val="0"/>
      <w:autoSpaceDN w:val="0"/>
      <w:adjustRightInd w:val="0"/>
      <w:spacing w:after="180"/>
      <w:textAlignment w:val="baseline"/>
    </w:pPr>
    <w:rPr>
      <w:rFonts w:eastAsia="Batang"/>
      <w:i/>
      <w:color w:val="000000"/>
      <w:sz w:val="20"/>
      <w:szCs w:val="20"/>
      <w:lang w:eastAsia="ja-JP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Batang" w:hAnsi="Arial"/>
      <w:b/>
      <w:color w:val="000000"/>
      <w:sz w:val="22"/>
      <w:szCs w:val="20"/>
      <w:lang w:val="en-GB" w:eastAsia="ja-JP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pPr>
      <w:overflowPunct w:val="0"/>
      <w:autoSpaceDE w:val="0"/>
      <w:autoSpaceDN w:val="0"/>
      <w:adjustRightInd w:val="0"/>
      <w:spacing w:after="180"/>
      <w:textAlignment w:val="baseline"/>
    </w:pPr>
    <w:rPr>
      <w:rFonts w:ascii="Arial" w:eastAsia="Batang" w:hAnsi="Arial"/>
      <w:b/>
      <w:color w:val="000000"/>
      <w:sz w:val="20"/>
      <w:szCs w:val="20"/>
      <w:lang w:val="en-GB" w:eastAsia="ja-JP"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customStyle="1" w:styleId="FP">
    <w:name w:val="FP"/>
    <w:basedOn w:val="Normal"/>
    <w:rsid w:val="006C2E80"/>
    <w:pPr>
      <w:overflowPunct w:val="0"/>
      <w:autoSpaceDE w:val="0"/>
      <w:autoSpaceDN w:val="0"/>
      <w:adjustRightInd w:val="0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Batang"/>
      <w:noProof/>
      <w:color w:val="000000"/>
      <w:sz w:val="20"/>
      <w:szCs w:val="20"/>
      <w:lang w:val="en-GB" w:eastAsia="ja-JP"/>
    </w:rPr>
  </w:style>
  <w:style w:type="paragraph" w:customStyle="1" w:styleId="TH">
    <w:name w:val="TH"/>
    <w:basedOn w:val="Normal"/>
    <w:link w:val="THChar"/>
    <w:rsid w:val="006C2E8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color w:val="000000"/>
      <w:sz w:val="20"/>
      <w:szCs w:val="20"/>
      <w:lang w:val="en-GB" w:eastAsia="ja-JP"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link w:val="B1Char1"/>
    <w:qFormat/>
    <w:rsid w:val="006C2E80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customStyle="1" w:styleId="B2">
    <w:name w:val="B2"/>
    <w:basedOn w:val="Normal"/>
    <w:rsid w:val="006C2E80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customStyle="1" w:styleId="B3">
    <w:name w:val="B3"/>
    <w:basedOn w:val="Normal"/>
    <w:rsid w:val="006C2E80"/>
    <w:pPr>
      <w:overflowPunct w:val="0"/>
      <w:autoSpaceDE w:val="0"/>
      <w:autoSpaceDN w:val="0"/>
      <w:adjustRightInd w:val="0"/>
      <w:spacing w:after="180"/>
      <w:ind w:left="1135" w:hanging="284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customStyle="1" w:styleId="B4">
    <w:name w:val="B4"/>
    <w:basedOn w:val="Normal"/>
    <w:rsid w:val="006C2E80"/>
    <w:pPr>
      <w:overflowPunct w:val="0"/>
      <w:autoSpaceDE w:val="0"/>
      <w:autoSpaceDN w:val="0"/>
      <w:adjustRightInd w:val="0"/>
      <w:spacing w:after="180"/>
      <w:ind w:left="1418" w:hanging="284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customStyle="1" w:styleId="B5">
    <w:name w:val="B5"/>
    <w:basedOn w:val="Normal"/>
    <w:rsid w:val="006C2E80"/>
    <w:pPr>
      <w:overflowPunct w:val="0"/>
      <w:autoSpaceDE w:val="0"/>
      <w:autoSpaceDN w:val="0"/>
      <w:adjustRightInd w:val="0"/>
      <w:spacing w:after="180"/>
      <w:ind w:left="1702" w:hanging="284"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Batang"/>
      <w:i/>
      <w:color w:val="000000"/>
      <w:sz w:val="20"/>
      <w:szCs w:val="20"/>
      <w:lang w:val="en-GB" w:eastAsia="ja-JP"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styleId="ListParagraph">
    <w:name w:val="List Paragraph"/>
    <w:basedOn w:val="Normal"/>
    <w:uiPriority w:val="34"/>
    <w:qFormat/>
    <w:rsid w:val="00336FD0"/>
    <w:pPr>
      <w:overflowPunct w:val="0"/>
      <w:autoSpaceDE w:val="0"/>
      <w:autoSpaceDN w:val="0"/>
      <w:adjustRightInd w:val="0"/>
      <w:spacing w:after="180"/>
      <w:ind w:left="720"/>
      <w:contextualSpacing/>
      <w:textAlignment w:val="baseline"/>
    </w:pPr>
    <w:rPr>
      <w:rFonts w:eastAsia="Batang"/>
      <w:color w:val="000000"/>
      <w:sz w:val="20"/>
      <w:szCs w:val="20"/>
      <w:lang w:val="en-GB" w:eastAsia="ja-JP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overflowPunct w:val="0"/>
      <w:autoSpaceDE w:val="0"/>
      <w:autoSpaceDN w:val="0"/>
      <w:adjustRightInd w:val="0"/>
      <w:spacing w:before="360" w:after="80"/>
      <w:textAlignment w:val="baseline"/>
    </w:pPr>
    <w:rPr>
      <w:rFonts w:ascii="Georgia" w:eastAsia="Georgia" w:hAnsi="Georgia" w:cs="Georgia"/>
      <w:i/>
      <w:color w:val="666666"/>
      <w:sz w:val="48"/>
      <w:szCs w:val="48"/>
      <w:lang w:val="en-GB" w:eastAsia="ja-JP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1Char1">
    <w:name w:val="B1 Char1"/>
    <w:link w:val="B1"/>
    <w:rsid w:val="004146D9"/>
    <w:rPr>
      <w:color w:val="00000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B87"/>
    <w:pPr>
      <w:overflowPunct w:val="0"/>
      <w:autoSpaceDE w:val="0"/>
      <w:autoSpaceDN w:val="0"/>
      <w:adjustRightInd w:val="0"/>
      <w:textAlignment w:val="baseline"/>
    </w:pPr>
    <w:rPr>
      <w:rFonts w:ascii="Segoe UI" w:eastAsia="Batang" w:hAnsi="Segoe UI" w:cs="Segoe UI"/>
      <w:color w:val="000000"/>
      <w:sz w:val="18"/>
      <w:szCs w:val="18"/>
      <w:lang w:val="en-GB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87"/>
    <w:rPr>
      <w:rFonts w:ascii="Segoe UI" w:hAnsi="Segoe UI" w:cs="Segoe UI"/>
      <w:color w:val="000000"/>
      <w:sz w:val="18"/>
      <w:szCs w:val="18"/>
      <w:lang w:eastAsia="ja-JP"/>
    </w:rPr>
  </w:style>
  <w:style w:type="paragraph" w:styleId="Revision">
    <w:name w:val="Revision"/>
    <w:hidden/>
    <w:uiPriority w:val="99"/>
    <w:semiHidden/>
    <w:rsid w:val="008351A5"/>
    <w:pPr>
      <w:spacing w:after="0"/>
    </w:pPr>
    <w:rPr>
      <w:color w:val="00000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F29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29D9"/>
    <w:pPr>
      <w:overflowPunct w:val="0"/>
      <w:autoSpaceDE w:val="0"/>
      <w:autoSpaceDN w:val="0"/>
      <w:adjustRightInd w:val="0"/>
      <w:spacing w:after="180"/>
    </w:pPr>
    <w:rPr>
      <w:rFonts w:eastAsia="Batang"/>
      <w:color w:val="000000"/>
      <w:sz w:val="20"/>
      <w:szCs w:val="20"/>
      <w:lang w:val="en-GB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29D9"/>
    <w:rPr>
      <w:color w:val="00000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2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29D9"/>
    <w:rPr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59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1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5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495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1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985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224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3gpp.org/specifications-groups/delegates-corner/writing-a-new-spe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3gpp.org/specifications-groups/working-procedure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Work-Item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ABB510A-4D94-49FD-9915-03CA31E419FF}">
  <we:reference id="wa200001482" version="1.0.5.0" store="en-US" storeType="OMEX"/>
  <we:alternateReferences>
    <we:reference id="WA200001482" version="1.0.5.0" store="" storeType="OMEX"/>
  </we:alternateReferences>
  <we:properties>
    <we:property name="cache" value="{}"/>
    <we:property name="user-choices" value="{&quot;0227e77ae2ea01ce514388b7c6276b02&quot;:&quot;related&quot;,&quot;a9578c2bcae03a6f10ca4c39562d3875&quot;:&quot;next-generation real-time&quot;,&quot;c4f763c7a160af3a568f44230dcb08f3&quot;:&quot;IBACS.&quot;,&quot;31dbecc6e7183a1b1280935c319fed4f&quot;:&quot;complete,&quot;,&quot;a004247fbe39255017815f034a0275b2&quot;:&quot;result&quot;,&quot;4df5ac17af4970b905c80fb3517fef53&quot;:&quot;as a&quot;,&quot;0eeda08a184e411cdde796000bf2a331&quot;:&quot;iRTCW; however,&quot;,&quot;25b62e0de684766c4659b3b71d8933cd&quot;:&quot;for a&quot;,&quot;fac28655af6b79030c081fb3678b2a97&quot;:&quot;however,&quot;,&quot;cdcb9c8e3b20c56ec327a608db39c700&quot;:&quot;with respect&quot;,&quot;39284f6d4a95657b05c3d330d604bb7b&quot;:&quot;and in&quot;,&quot;a16bf69f4929edb1753b2c8715dc0116&quot;:&quot;will also&quot;,&quot;415dc7a5b0826768febc21f0e53d6fa0&quot;:&quot;leverage&quot;,&quot;ac1f18422cce43e7542beb8c770c6ae5&quot;:&quot;into&quot;,&quot;fda30927278a4de6818e75a1b8dfbab0&quot;:&quot;The relevant&quot;,&quot;306540455fd353fcae23a37a91032cd3&quot;:&quot;edge-assisted,&quot;,&quot;fb5ac10fca3b9e6aff3f5ba5d70a5aa7&quot;:&quot;consideration.&quot;,&quot;c378df5f8ee9594cf8e25c8cb246d3a2&quot;:&quot;Section&quot;,&quot;975fa58ce8203a403b6366ec279a4b6b&quot;:&quot;from&quot;,&quot;9595f910448cb702066e0aacf97c2ed7&quot;:&quot;Real-Time Media Transport Protocol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psIqJC6ZxUIUCnmhlv/o/OZUQA==">AMUW2mXT5CG/bX5+ZOZ7Nd904r60xMYKi3zzN05d4GvM4mUVCQSYbcLFxSjiWduUSozDSvUultmfna7huBGWba8JD1ln7VGc3/0O+En2RuXNgIh8IYYKi4upsmoYXC9YB5ao/hgNiXXD6ixcUoBlc/bXv+HXMhqWdxhnkxTVi4PaUvNBO4xWyA9SsMy2ociLDoV/oiEvO+QD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BC9339F-7A0F-4EC0-9C77-AC8AE730E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MCC/Alain Sultan</dc:creator>
  <cp:lastModifiedBy>Nikolai Leung</cp:lastModifiedBy>
  <cp:revision>2</cp:revision>
  <dcterms:created xsi:type="dcterms:W3CDTF">2022-02-22T16:34:00Z</dcterms:created>
  <dcterms:modified xsi:type="dcterms:W3CDTF">2022-02-22T16:34:00Z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