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D09D" w14:textId="00F54730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C74772" w:rsidRPr="00C74772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 </w:t>
      </w:r>
      <w:bookmarkEnd w:id="0"/>
      <w:bookmarkEnd w:id="1"/>
      <w:bookmarkEnd w:id="2"/>
      <w:r w:rsidR="00C74772">
        <w:rPr>
          <w:rFonts w:cs="Arial"/>
          <w:bCs/>
          <w:sz w:val="22"/>
          <w:szCs w:val="22"/>
        </w:rPr>
        <w:t>4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C74772">
        <w:rPr>
          <w:rFonts w:cs="Arial"/>
          <w:noProof w:val="0"/>
          <w:sz w:val="22"/>
          <w:szCs w:val="22"/>
        </w:rPr>
        <w:t>#117-e</w:t>
      </w:r>
      <w:r w:rsidR="00C74772">
        <w:rPr>
          <w:rFonts w:cs="Arial"/>
          <w:noProof w:val="0"/>
          <w:sz w:val="22"/>
          <w:szCs w:val="22"/>
        </w:rPr>
        <w:tab/>
      </w:r>
      <w:r w:rsidR="00C74772">
        <w:rPr>
          <w:rFonts w:cs="Arial"/>
          <w:noProof w:val="0"/>
          <w:sz w:val="22"/>
          <w:szCs w:val="22"/>
        </w:rPr>
        <w:tab/>
        <w:t>S4-220254</w:t>
      </w:r>
    </w:p>
    <w:p w14:paraId="00A8D6CE" w14:textId="7CF49959" w:rsidR="004E3939" w:rsidRPr="00DA53A0" w:rsidRDefault="00C74772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February 14</w:t>
      </w:r>
      <w:r w:rsidRPr="00C7477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-23</w:t>
      </w:r>
      <w:r w:rsidRPr="00C74772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>, 2022</w:t>
      </w:r>
    </w:p>
    <w:p w14:paraId="6845400D" w14:textId="77777777" w:rsidR="00B97703" w:rsidRDefault="00B97703">
      <w:pPr>
        <w:rPr>
          <w:rFonts w:ascii="Arial" w:hAnsi="Arial" w:cs="Arial"/>
        </w:rPr>
      </w:pPr>
    </w:p>
    <w:p w14:paraId="43B71ACD" w14:textId="473F32AA" w:rsidR="004E3939" w:rsidRPr="00C74772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C74772">
        <w:rPr>
          <w:rFonts w:ascii="Arial" w:hAnsi="Arial" w:cs="Arial"/>
          <w:b/>
          <w:sz w:val="22"/>
          <w:szCs w:val="22"/>
        </w:rPr>
        <w:t xml:space="preserve">multiparty </w:t>
      </w:r>
      <w:r w:rsidR="00C74772" w:rsidRPr="00C74772">
        <w:rPr>
          <w:rFonts w:ascii="Arial" w:hAnsi="Arial" w:cs="Arial"/>
          <w:b/>
          <w:sz w:val="22"/>
          <w:szCs w:val="22"/>
        </w:rPr>
        <w:t xml:space="preserve">Real-time Text (RTT) </w:t>
      </w:r>
      <w:r w:rsidR="00C74772">
        <w:rPr>
          <w:rFonts w:ascii="Arial" w:hAnsi="Arial" w:cs="Arial"/>
          <w:b/>
          <w:sz w:val="22"/>
          <w:szCs w:val="22"/>
        </w:rPr>
        <w:t xml:space="preserve">in </w:t>
      </w:r>
      <w:r w:rsidR="00C74772" w:rsidRPr="00C74772">
        <w:rPr>
          <w:rFonts w:ascii="Arial" w:hAnsi="Arial" w:cs="Arial"/>
          <w:b/>
          <w:sz w:val="22"/>
          <w:szCs w:val="22"/>
        </w:rPr>
        <w:t>conference calling</w:t>
      </w:r>
    </w:p>
    <w:p w14:paraId="628BF4E0" w14:textId="5C8E17E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74772">
        <w:rPr>
          <w:rFonts w:ascii="Arial" w:hAnsi="Arial" w:cs="Arial"/>
          <w:b/>
          <w:bCs/>
          <w:sz w:val="22"/>
          <w:szCs w:val="22"/>
        </w:rPr>
        <w:t>-</w:t>
      </w:r>
    </w:p>
    <w:p w14:paraId="2E3E1D60" w14:textId="4A81F33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74772">
        <w:rPr>
          <w:rFonts w:ascii="Arial" w:hAnsi="Arial" w:cs="Arial"/>
          <w:b/>
          <w:bCs/>
          <w:sz w:val="22"/>
          <w:szCs w:val="22"/>
        </w:rPr>
        <w:t>-</w:t>
      </w:r>
    </w:p>
    <w:bookmarkEnd w:id="5"/>
    <w:bookmarkEnd w:id="6"/>
    <w:bookmarkEnd w:id="7"/>
    <w:p w14:paraId="1FF9CA36" w14:textId="6A6227E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74772">
        <w:rPr>
          <w:rFonts w:ascii="Arial" w:hAnsi="Arial" w:cs="Arial"/>
          <w:b/>
          <w:bCs/>
          <w:sz w:val="22"/>
          <w:szCs w:val="22"/>
        </w:rPr>
        <w:t>-</w:t>
      </w:r>
    </w:p>
    <w:p w14:paraId="4CCF476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6F2B5FF" w14:textId="68E68276" w:rsidR="00B97703" w:rsidRPr="00C74772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proofErr w:type="gramStart"/>
      <w:r w:rsidRPr="00C74772">
        <w:rPr>
          <w:rFonts w:ascii="Arial" w:hAnsi="Arial" w:cs="Arial"/>
          <w:b/>
          <w:sz w:val="22"/>
          <w:szCs w:val="22"/>
          <w:lang w:val="fr-FR"/>
        </w:rPr>
        <w:t>Source:</w:t>
      </w:r>
      <w:proofErr w:type="gramEnd"/>
      <w:r w:rsidRPr="00C74772">
        <w:rPr>
          <w:rFonts w:ascii="Arial" w:hAnsi="Arial" w:cs="Arial"/>
          <w:b/>
          <w:sz w:val="22"/>
          <w:szCs w:val="22"/>
          <w:lang w:val="fr-FR"/>
        </w:rPr>
        <w:tab/>
      </w:r>
      <w:r w:rsidR="00C74772" w:rsidRPr="00C74772">
        <w:rPr>
          <w:rFonts w:ascii="Arial" w:hAnsi="Arial" w:cs="Arial"/>
          <w:b/>
          <w:sz w:val="22"/>
          <w:szCs w:val="22"/>
          <w:lang w:val="fr-FR"/>
        </w:rPr>
        <w:t>SA4</w:t>
      </w:r>
    </w:p>
    <w:p w14:paraId="683CDC57" w14:textId="079B2F36" w:rsidR="00B97703" w:rsidRPr="00C7477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proofErr w:type="gramStart"/>
      <w:r w:rsidRPr="00C74772">
        <w:rPr>
          <w:rFonts w:ascii="Arial" w:hAnsi="Arial" w:cs="Arial"/>
          <w:b/>
          <w:sz w:val="22"/>
          <w:szCs w:val="22"/>
          <w:lang w:val="fr-FR"/>
        </w:rPr>
        <w:t>To:</w:t>
      </w:r>
      <w:proofErr w:type="gramEnd"/>
      <w:r w:rsidRPr="00C74772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C74772" w:rsidRPr="00C74772">
        <w:rPr>
          <w:rFonts w:ascii="Arial" w:hAnsi="Arial" w:cs="Arial"/>
          <w:b/>
          <w:bCs/>
          <w:sz w:val="22"/>
          <w:szCs w:val="22"/>
          <w:lang w:val="fr-FR"/>
        </w:rPr>
        <w:t>SA1</w:t>
      </w:r>
      <w:r w:rsidR="00C74772">
        <w:rPr>
          <w:rFonts w:ascii="Arial" w:hAnsi="Arial" w:cs="Arial"/>
          <w:b/>
          <w:bCs/>
          <w:sz w:val="22"/>
          <w:szCs w:val="22"/>
          <w:lang w:val="fr-FR"/>
        </w:rPr>
        <w:t xml:space="preserve">, CT1, </w:t>
      </w:r>
      <w:r w:rsidR="00193C95">
        <w:rPr>
          <w:rFonts w:ascii="Arial" w:hAnsi="Arial" w:cs="Arial"/>
          <w:b/>
          <w:bCs/>
          <w:sz w:val="22"/>
          <w:szCs w:val="22"/>
          <w:lang w:val="fr-FR"/>
        </w:rPr>
        <w:t>CT4</w:t>
      </w:r>
      <w:ins w:id="8" w:author="Nikolai Leung" w:date="2022-02-18T12:34:00Z">
        <w:r w:rsidR="00213151">
          <w:rPr>
            <w:rFonts w:ascii="Arial" w:hAnsi="Arial" w:cs="Arial"/>
            <w:b/>
            <w:bCs/>
            <w:sz w:val="22"/>
            <w:szCs w:val="22"/>
            <w:lang w:val="fr-FR"/>
          </w:rPr>
          <w:t xml:space="preserve">, </w:t>
        </w:r>
        <w:r w:rsidR="00213151" w:rsidRPr="00C74772">
          <w:rPr>
            <w:rFonts w:ascii="Arial" w:hAnsi="Arial" w:cs="Arial"/>
            <w:b/>
            <w:bCs/>
            <w:sz w:val="22"/>
            <w:szCs w:val="22"/>
            <w:lang w:val="en-US"/>
          </w:rPr>
          <w:t>GSMA NG</w:t>
        </w:r>
        <w:r w:rsidR="00213151">
          <w:rPr>
            <w:rFonts w:ascii="Arial" w:hAnsi="Arial" w:cs="Arial"/>
            <w:b/>
            <w:bCs/>
            <w:sz w:val="22"/>
            <w:szCs w:val="22"/>
            <w:lang w:val="en-US"/>
          </w:rPr>
          <w:t xml:space="preserve"> (GSG, </w:t>
        </w:r>
        <w:r w:rsidR="00213151" w:rsidRPr="00381FB9">
          <w:rPr>
            <w:rFonts w:ascii="Arial" w:hAnsi="Arial" w:cs="Arial"/>
            <w:b/>
            <w:bCs/>
            <w:sz w:val="22"/>
            <w:szCs w:val="22"/>
            <w:lang w:val="en-US"/>
          </w:rPr>
          <w:t>UPG</w:t>
        </w:r>
        <w:r w:rsidR="00213151">
          <w:rPr>
            <w:rFonts w:ascii="Arial" w:hAnsi="Arial" w:cs="Arial"/>
            <w:b/>
            <w:bCs/>
            <w:sz w:val="22"/>
            <w:szCs w:val="22"/>
            <w:lang w:val="en-US"/>
          </w:rPr>
          <w:t xml:space="preserve">, </w:t>
        </w:r>
        <w:r w:rsidR="00213151" w:rsidRPr="00381FB9">
          <w:rPr>
            <w:rFonts w:ascii="Arial" w:hAnsi="Arial" w:cs="Arial"/>
            <w:b/>
            <w:bCs/>
            <w:sz w:val="22"/>
            <w:szCs w:val="22"/>
            <w:lang w:val="en-US"/>
          </w:rPr>
          <w:t>ESTF</w:t>
        </w:r>
        <w:r w:rsidR="00213151">
          <w:rPr>
            <w:rFonts w:ascii="Arial" w:hAnsi="Arial" w:cs="Arial"/>
            <w:b/>
            <w:bCs/>
            <w:sz w:val="22"/>
            <w:szCs w:val="22"/>
            <w:lang w:val="en-US"/>
          </w:rPr>
          <w:t xml:space="preserve">), </w:t>
        </w:r>
        <w:r w:rsidR="00213151" w:rsidRPr="00477AD8">
          <w:rPr>
            <w:rFonts w:ascii="Arial" w:hAnsi="Arial" w:cs="Arial"/>
            <w:b/>
            <w:bCs/>
            <w:sz w:val="22"/>
            <w:szCs w:val="22"/>
            <w:highlight w:val="yellow"/>
            <w:lang w:val="en-US"/>
          </w:rPr>
          <w:t>ATIS</w:t>
        </w:r>
      </w:ins>
    </w:p>
    <w:p w14:paraId="01DDD43E" w14:textId="497AF9E0" w:rsidR="00B97703" w:rsidRPr="00C7477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bookmarkStart w:id="9" w:name="OLE_LINK45"/>
      <w:bookmarkStart w:id="10" w:name="OLE_LINK46"/>
      <w:r w:rsidRPr="00C74772">
        <w:rPr>
          <w:rFonts w:ascii="Arial" w:hAnsi="Arial" w:cs="Arial"/>
          <w:b/>
          <w:sz w:val="22"/>
          <w:szCs w:val="22"/>
          <w:lang w:val="en-US"/>
        </w:rPr>
        <w:t>Cc:</w:t>
      </w:r>
      <w:r w:rsidRPr="00C74772">
        <w:rPr>
          <w:rFonts w:ascii="Arial" w:hAnsi="Arial" w:cs="Arial"/>
          <w:b/>
          <w:bCs/>
          <w:sz w:val="22"/>
          <w:szCs w:val="22"/>
          <w:lang w:val="en-US"/>
        </w:rPr>
        <w:tab/>
      </w:r>
      <w:del w:id="11" w:author="Nikolai Leung" w:date="2022-02-18T12:34:00Z">
        <w:r w:rsidR="00C74772" w:rsidRPr="00C74772" w:rsidDel="00213151">
          <w:rPr>
            <w:rFonts w:ascii="Arial" w:hAnsi="Arial" w:cs="Arial"/>
            <w:b/>
            <w:bCs/>
            <w:sz w:val="22"/>
            <w:szCs w:val="22"/>
            <w:lang w:val="en-US"/>
          </w:rPr>
          <w:delText>GSMA NG</w:delText>
        </w:r>
        <w:r w:rsidR="00097A62" w:rsidDel="00213151">
          <w:rPr>
            <w:rFonts w:ascii="Arial" w:hAnsi="Arial" w:cs="Arial"/>
            <w:b/>
            <w:bCs/>
            <w:sz w:val="22"/>
            <w:szCs w:val="22"/>
            <w:lang w:val="en-US"/>
          </w:rPr>
          <w:delText xml:space="preserve"> </w:delText>
        </w:r>
        <w:r w:rsidR="00381FB9" w:rsidDel="00213151">
          <w:rPr>
            <w:rFonts w:ascii="Arial" w:hAnsi="Arial" w:cs="Arial"/>
            <w:b/>
            <w:bCs/>
            <w:sz w:val="22"/>
            <w:szCs w:val="22"/>
            <w:lang w:val="en-US"/>
          </w:rPr>
          <w:delText>(</w:delText>
        </w:r>
        <w:r w:rsidR="00097A62" w:rsidDel="00213151">
          <w:rPr>
            <w:rFonts w:ascii="Arial" w:hAnsi="Arial" w:cs="Arial"/>
            <w:b/>
            <w:bCs/>
            <w:sz w:val="22"/>
            <w:szCs w:val="22"/>
            <w:lang w:val="en-US"/>
          </w:rPr>
          <w:delText>GSG</w:delText>
        </w:r>
        <w:r w:rsidR="00381FB9" w:rsidDel="00213151">
          <w:rPr>
            <w:rFonts w:ascii="Arial" w:hAnsi="Arial" w:cs="Arial"/>
            <w:b/>
            <w:bCs/>
            <w:sz w:val="22"/>
            <w:szCs w:val="22"/>
            <w:lang w:val="en-US"/>
          </w:rPr>
          <w:delText xml:space="preserve">, </w:delText>
        </w:r>
        <w:r w:rsidR="00381FB9" w:rsidRPr="00381FB9" w:rsidDel="00213151">
          <w:rPr>
            <w:rFonts w:ascii="Arial" w:hAnsi="Arial" w:cs="Arial"/>
            <w:b/>
            <w:bCs/>
            <w:sz w:val="22"/>
            <w:szCs w:val="22"/>
            <w:lang w:val="en-US"/>
          </w:rPr>
          <w:delText>UPG</w:delText>
        </w:r>
        <w:r w:rsidR="00381FB9" w:rsidDel="00213151">
          <w:rPr>
            <w:rFonts w:ascii="Arial" w:hAnsi="Arial" w:cs="Arial"/>
            <w:b/>
            <w:bCs/>
            <w:sz w:val="22"/>
            <w:szCs w:val="22"/>
            <w:lang w:val="en-US"/>
          </w:rPr>
          <w:delText xml:space="preserve">, </w:delText>
        </w:r>
        <w:r w:rsidR="00381FB9" w:rsidRPr="00381FB9" w:rsidDel="00213151">
          <w:rPr>
            <w:rFonts w:ascii="Arial" w:hAnsi="Arial" w:cs="Arial"/>
            <w:b/>
            <w:bCs/>
            <w:sz w:val="22"/>
            <w:szCs w:val="22"/>
            <w:lang w:val="en-US"/>
          </w:rPr>
          <w:delText>ESTF</w:delText>
        </w:r>
        <w:r w:rsidR="00381FB9" w:rsidDel="00213151">
          <w:rPr>
            <w:rFonts w:ascii="Arial" w:hAnsi="Arial" w:cs="Arial"/>
            <w:b/>
            <w:bCs/>
            <w:sz w:val="22"/>
            <w:szCs w:val="22"/>
            <w:lang w:val="en-US"/>
          </w:rPr>
          <w:delText>)</w:delText>
        </w:r>
        <w:r w:rsidR="00477AD8" w:rsidDel="00213151">
          <w:rPr>
            <w:rFonts w:ascii="Arial" w:hAnsi="Arial" w:cs="Arial"/>
            <w:b/>
            <w:bCs/>
            <w:sz w:val="22"/>
            <w:szCs w:val="22"/>
            <w:lang w:val="en-US"/>
          </w:rPr>
          <w:delText>, [</w:delText>
        </w:r>
        <w:r w:rsidR="00477AD8" w:rsidRPr="00477AD8" w:rsidDel="00213151">
          <w:rPr>
            <w:rFonts w:ascii="Arial" w:hAnsi="Arial" w:cs="Arial"/>
            <w:b/>
            <w:bCs/>
            <w:sz w:val="22"/>
            <w:szCs w:val="22"/>
            <w:highlight w:val="yellow"/>
            <w:lang w:val="en-US"/>
          </w:rPr>
          <w:delText>ATIS</w:delText>
        </w:r>
        <w:r w:rsidR="00477AD8" w:rsidDel="00213151">
          <w:rPr>
            <w:rFonts w:ascii="Arial" w:hAnsi="Arial" w:cs="Arial"/>
            <w:b/>
            <w:bCs/>
            <w:sz w:val="22"/>
            <w:szCs w:val="22"/>
            <w:lang w:val="en-US"/>
          </w:rPr>
          <w:delText>]</w:delText>
        </w:r>
      </w:del>
    </w:p>
    <w:bookmarkEnd w:id="9"/>
    <w:bookmarkEnd w:id="10"/>
    <w:p w14:paraId="362411CF" w14:textId="77777777" w:rsidR="00B97703" w:rsidRPr="00C74772" w:rsidRDefault="00B97703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20CC1063" w14:textId="4002B37F" w:rsidR="00B97703" w:rsidRPr="00DA7F2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DA7F25">
        <w:rPr>
          <w:rFonts w:ascii="Arial" w:hAnsi="Arial" w:cs="Arial"/>
          <w:b/>
          <w:sz w:val="22"/>
          <w:szCs w:val="22"/>
          <w:lang w:val="fr-FR"/>
        </w:rPr>
        <w:t xml:space="preserve">Contact </w:t>
      </w:r>
      <w:proofErr w:type="spellStart"/>
      <w:proofErr w:type="gramStart"/>
      <w:r w:rsidRPr="00DA7F25">
        <w:rPr>
          <w:rFonts w:ascii="Arial" w:hAnsi="Arial" w:cs="Arial"/>
          <w:b/>
          <w:sz w:val="22"/>
          <w:szCs w:val="22"/>
          <w:lang w:val="fr-FR"/>
        </w:rPr>
        <w:t>person</w:t>
      </w:r>
      <w:proofErr w:type="spellEnd"/>
      <w:r w:rsidRPr="00DA7F25">
        <w:rPr>
          <w:rFonts w:ascii="Arial" w:hAnsi="Arial" w:cs="Arial"/>
          <w:b/>
          <w:sz w:val="22"/>
          <w:szCs w:val="22"/>
          <w:lang w:val="fr-FR"/>
        </w:rPr>
        <w:t>:</w:t>
      </w:r>
      <w:proofErr w:type="gramEnd"/>
      <w:r w:rsidRPr="00DA7F25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C74772" w:rsidRPr="00DA7F25">
        <w:rPr>
          <w:rFonts w:ascii="Arial" w:hAnsi="Arial" w:cs="Arial"/>
          <w:b/>
          <w:bCs/>
          <w:sz w:val="22"/>
          <w:szCs w:val="22"/>
          <w:lang w:val="fr-FR"/>
        </w:rPr>
        <w:t>Stéphane Ragot</w:t>
      </w:r>
    </w:p>
    <w:p w14:paraId="4F9D7CCE" w14:textId="3FADF37F" w:rsidR="00B97703" w:rsidRPr="00DA7F2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DA7F25">
        <w:rPr>
          <w:rFonts w:ascii="Arial" w:hAnsi="Arial" w:cs="Arial"/>
          <w:b/>
          <w:bCs/>
          <w:sz w:val="22"/>
          <w:szCs w:val="22"/>
          <w:lang w:val="fr-FR"/>
        </w:rPr>
        <w:tab/>
      </w:r>
      <w:hyperlink r:id="rId7" w:history="1">
        <w:r w:rsidR="00C74772" w:rsidRPr="00DA7F25">
          <w:rPr>
            <w:rStyle w:val="Hyperlink"/>
            <w:rFonts w:ascii="Arial" w:hAnsi="Arial" w:cs="Arial"/>
            <w:b/>
            <w:bCs/>
            <w:sz w:val="22"/>
            <w:szCs w:val="22"/>
            <w:lang w:val="fr-FR"/>
          </w:rPr>
          <w:t>stephane.ragot@orange.com</w:t>
        </w:r>
      </w:hyperlink>
    </w:p>
    <w:p w14:paraId="67C9D8AE" w14:textId="0F631CEB" w:rsidR="00B97703" w:rsidRPr="00DA7F2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458A6FFD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AF72283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5F3E11F" w14:textId="43D8B5BD" w:rsidR="00B97703" w:rsidRPr="00C74772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C74772">
        <w:rPr>
          <w:rFonts w:ascii="Arial" w:hAnsi="Arial" w:cs="Arial"/>
          <w:b/>
        </w:rPr>
        <w:t>Attachments:</w:t>
      </w:r>
      <w:r w:rsidRPr="00C74772">
        <w:rPr>
          <w:rFonts w:ascii="Arial" w:hAnsi="Arial" w:cs="Arial"/>
          <w:bCs/>
        </w:rPr>
        <w:tab/>
      </w:r>
      <w:r w:rsidR="00785427">
        <w:t>S4-220102</w:t>
      </w:r>
    </w:p>
    <w:p w14:paraId="18101A89" w14:textId="77777777" w:rsidR="00B97703" w:rsidRDefault="00B97703">
      <w:pPr>
        <w:rPr>
          <w:rFonts w:ascii="Arial" w:hAnsi="Arial" w:cs="Arial"/>
        </w:rPr>
      </w:pPr>
    </w:p>
    <w:p w14:paraId="3CD6BD0E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B751918" w14:textId="2D4E01E8" w:rsidR="00C74772" w:rsidRDefault="00C74772" w:rsidP="00C74772">
      <w:pPr>
        <w:rPr>
          <w:rFonts w:ascii="Arial" w:hAnsi="Arial" w:cs="Arial"/>
          <w:color w:val="000000"/>
        </w:rPr>
      </w:pPr>
      <w:r w:rsidRPr="005A43CD">
        <w:rPr>
          <w:rFonts w:ascii="Arial" w:hAnsi="Arial" w:cs="Arial"/>
          <w:color w:val="000000"/>
        </w:rPr>
        <w:t>SA4</w:t>
      </w:r>
      <w:r>
        <w:rPr>
          <w:rFonts w:ascii="Arial" w:hAnsi="Arial" w:cs="Arial"/>
          <w:color w:val="000000"/>
        </w:rPr>
        <w:t xml:space="preserve"> has received a request from ETSI TC HF (</w:t>
      </w:r>
      <w:r w:rsidR="00785427">
        <w:rPr>
          <w:rFonts w:ascii="Arial" w:hAnsi="Arial" w:cs="Arial"/>
          <w:color w:val="000000"/>
        </w:rPr>
        <w:t>see attached incoming LS</w:t>
      </w:r>
      <w:r>
        <w:rPr>
          <w:rFonts w:ascii="Arial" w:hAnsi="Arial" w:cs="Arial"/>
          <w:color w:val="000000"/>
        </w:rPr>
        <w:t xml:space="preserve">) </w:t>
      </w:r>
      <w:r w:rsidRPr="00C74772">
        <w:rPr>
          <w:rFonts w:ascii="Arial" w:hAnsi="Arial" w:cs="Arial"/>
          <w:color w:val="000000"/>
        </w:rPr>
        <w:t xml:space="preserve">to extend its IMS specifications of Multimedia Telephony </w:t>
      </w:r>
      <w:r w:rsidR="004C4A7A">
        <w:rPr>
          <w:rFonts w:ascii="Arial" w:hAnsi="Arial" w:cs="Arial"/>
          <w:color w:val="000000"/>
        </w:rPr>
        <w:t>and</w:t>
      </w:r>
      <w:r w:rsidRPr="00C74772">
        <w:rPr>
          <w:rFonts w:ascii="Arial" w:hAnsi="Arial" w:cs="Arial"/>
          <w:color w:val="000000"/>
        </w:rPr>
        <w:t xml:space="preserve"> include details about</w:t>
      </w:r>
      <w:r>
        <w:rPr>
          <w:rFonts w:ascii="Arial" w:hAnsi="Arial" w:cs="Arial"/>
          <w:color w:val="000000"/>
        </w:rPr>
        <w:t xml:space="preserve"> </w:t>
      </w:r>
      <w:r w:rsidRPr="00C74772">
        <w:rPr>
          <w:rFonts w:ascii="Arial" w:hAnsi="Arial" w:cs="Arial"/>
          <w:color w:val="000000"/>
        </w:rPr>
        <w:t xml:space="preserve">initiation and transport of multiparty </w:t>
      </w:r>
      <w:r w:rsidR="004578D2" w:rsidRPr="00C74772">
        <w:rPr>
          <w:rFonts w:ascii="Arial" w:hAnsi="Arial" w:cs="Arial"/>
          <w:color w:val="000000"/>
        </w:rPr>
        <w:t>Real-time Text (</w:t>
      </w:r>
      <w:r w:rsidRPr="00C74772">
        <w:rPr>
          <w:rFonts w:ascii="Arial" w:hAnsi="Arial" w:cs="Arial"/>
          <w:color w:val="000000"/>
        </w:rPr>
        <w:t>RTT</w:t>
      </w:r>
      <w:r w:rsidR="004578D2">
        <w:rPr>
          <w:rFonts w:ascii="Arial" w:hAnsi="Arial" w:cs="Arial"/>
          <w:color w:val="000000"/>
        </w:rPr>
        <w:t>)</w:t>
      </w:r>
      <w:r w:rsidRPr="00C74772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This request is motivated </w:t>
      </w:r>
      <w:ins w:id="12" w:author="Nikolai Leung" w:date="2022-02-18T12:35:00Z">
        <w:r w:rsidR="009B5A52">
          <w:rPr>
            <w:rFonts w:ascii="Arial" w:hAnsi="Arial" w:cs="Arial"/>
            <w:color w:val="000000"/>
          </w:rPr>
          <w:t xml:space="preserve">by </w:t>
        </w:r>
      </w:ins>
      <w:r w:rsidRPr="00C74772">
        <w:rPr>
          <w:rFonts w:ascii="Arial" w:hAnsi="Arial" w:cs="Arial"/>
          <w:color w:val="000000"/>
        </w:rPr>
        <w:t>European requirements</w:t>
      </w:r>
      <w:r>
        <w:rPr>
          <w:rFonts w:ascii="Arial" w:hAnsi="Arial" w:cs="Arial"/>
          <w:color w:val="000000"/>
        </w:rPr>
        <w:t xml:space="preserve"> in </w:t>
      </w:r>
      <w:r w:rsidRPr="00C74772">
        <w:rPr>
          <w:rFonts w:ascii="Arial" w:hAnsi="Arial" w:cs="Arial"/>
          <w:color w:val="000000"/>
        </w:rPr>
        <w:t>EN 301</w:t>
      </w:r>
      <w:r>
        <w:rPr>
          <w:rFonts w:ascii="Arial" w:hAnsi="Arial" w:cs="Arial"/>
          <w:color w:val="000000"/>
        </w:rPr>
        <w:t> </w:t>
      </w:r>
      <w:r w:rsidRPr="00C74772">
        <w:rPr>
          <w:rFonts w:ascii="Arial" w:hAnsi="Arial" w:cs="Arial"/>
          <w:color w:val="000000"/>
        </w:rPr>
        <w:t>549</w:t>
      </w:r>
      <w:r>
        <w:rPr>
          <w:rFonts w:ascii="Arial" w:hAnsi="Arial" w:cs="Arial"/>
          <w:color w:val="000000"/>
        </w:rPr>
        <w:t>, where</w:t>
      </w:r>
      <w:r w:rsidRPr="00C74772">
        <w:t xml:space="preserve"> </w:t>
      </w:r>
      <w:r w:rsidRPr="00C74772">
        <w:rPr>
          <w:rFonts w:ascii="Arial" w:hAnsi="Arial" w:cs="Arial"/>
          <w:color w:val="000000"/>
        </w:rPr>
        <w:t xml:space="preserve">RTT conference calling </w:t>
      </w:r>
      <w:r>
        <w:rPr>
          <w:rFonts w:ascii="Arial" w:hAnsi="Arial" w:cs="Arial"/>
          <w:color w:val="000000"/>
        </w:rPr>
        <w:t>i</w:t>
      </w:r>
      <w:r w:rsidRPr="00C74772">
        <w:rPr>
          <w:rFonts w:ascii="Arial" w:hAnsi="Arial" w:cs="Arial"/>
          <w:color w:val="000000"/>
        </w:rPr>
        <w:t>s required by ICT systems providing</w:t>
      </w:r>
      <w:r>
        <w:rPr>
          <w:rFonts w:ascii="Arial" w:hAnsi="Arial" w:cs="Arial"/>
          <w:color w:val="000000"/>
        </w:rPr>
        <w:t xml:space="preserve"> </w:t>
      </w:r>
      <w:r w:rsidRPr="00C74772">
        <w:rPr>
          <w:rFonts w:ascii="Arial" w:hAnsi="Arial" w:cs="Arial"/>
          <w:color w:val="000000"/>
        </w:rPr>
        <w:t>conversational voice calling.</w:t>
      </w:r>
    </w:p>
    <w:p w14:paraId="348AF09E" w14:textId="7959941C" w:rsidR="00B97703" w:rsidDel="003C017D" w:rsidRDefault="00C74772" w:rsidP="00C74772">
      <w:pPr>
        <w:overflowPunct/>
        <w:spacing w:after="0"/>
        <w:textAlignment w:val="auto"/>
        <w:rPr>
          <w:del w:id="13" w:author="Nikolai Leung" w:date="2022-02-18T12:36:00Z"/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ETSI TC HF has</w:t>
      </w:r>
      <w:r w:rsidRPr="00C74772">
        <w:rPr>
          <w:rFonts w:ascii="Arial" w:hAnsi="Arial" w:cs="Arial"/>
          <w:color w:val="000000"/>
        </w:rPr>
        <w:t xml:space="preserve"> made a preliminary assessment of potentially </w:t>
      </w:r>
      <w:r w:rsidR="003221F7">
        <w:rPr>
          <w:rFonts w:ascii="Arial" w:hAnsi="Arial" w:cs="Arial"/>
          <w:color w:val="000000"/>
        </w:rPr>
        <w:t>impacted</w:t>
      </w:r>
      <w:r w:rsidR="004578D2">
        <w:rPr>
          <w:rFonts w:ascii="Arial" w:hAnsi="Arial" w:cs="Arial"/>
          <w:color w:val="000000"/>
        </w:rPr>
        <w:t xml:space="preserve"> 3GPP</w:t>
      </w:r>
      <w:r w:rsidRPr="00C74772">
        <w:rPr>
          <w:rFonts w:ascii="Arial" w:hAnsi="Arial" w:cs="Arial"/>
          <w:color w:val="000000"/>
        </w:rPr>
        <w:t xml:space="preserve"> </w:t>
      </w:r>
      <w:r w:rsidR="00097A62">
        <w:rPr>
          <w:rFonts w:ascii="Arial" w:hAnsi="Arial" w:cs="Arial"/>
          <w:color w:val="000000"/>
        </w:rPr>
        <w:t xml:space="preserve">specifications </w:t>
      </w:r>
      <w:r>
        <w:rPr>
          <w:rFonts w:ascii="Arial" w:hAnsi="Arial" w:cs="Arial"/>
          <w:color w:val="000000"/>
        </w:rPr>
        <w:t>(</w:t>
      </w:r>
      <w:proofErr w:type="gramStart"/>
      <w:r>
        <w:rPr>
          <w:rFonts w:ascii="Arial" w:hAnsi="Arial" w:cs="Arial"/>
          <w:color w:val="000000"/>
        </w:rPr>
        <w:t>e.g.</w:t>
      </w:r>
      <w:proofErr w:type="gramEnd"/>
      <w:r>
        <w:rPr>
          <w:rFonts w:ascii="Arial" w:hAnsi="Arial" w:cs="Arial"/>
          <w:color w:val="000000"/>
        </w:rPr>
        <w:t xml:space="preserve"> TS 26.114, </w:t>
      </w:r>
      <w:r w:rsidR="00097A62">
        <w:rPr>
          <w:rFonts w:ascii="Arial" w:hAnsi="Arial" w:cs="Arial"/>
          <w:color w:val="000000"/>
        </w:rPr>
        <w:t xml:space="preserve">TS </w:t>
      </w:r>
      <w:r>
        <w:rPr>
          <w:rFonts w:ascii="Arial" w:hAnsi="Arial" w:cs="Arial"/>
          <w:color w:val="000000"/>
        </w:rPr>
        <w:t xml:space="preserve">24.147, </w:t>
      </w:r>
      <w:r w:rsidR="00097A62">
        <w:rPr>
          <w:rFonts w:ascii="Arial" w:hAnsi="Arial" w:cs="Arial"/>
          <w:color w:val="000000"/>
        </w:rPr>
        <w:t xml:space="preserve">TS </w:t>
      </w:r>
      <w:r>
        <w:rPr>
          <w:rFonts w:ascii="Arial" w:hAnsi="Arial" w:cs="Arial"/>
          <w:color w:val="000000"/>
        </w:rPr>
        <w:t xml:space="preserve">23.333, </w:t>
      </w:r>
      <w:r w:rsidR="00097A62">
        <w:rPr>
          <w:rFonts w:ascii="Arial" w:hAnsi="Arial" w:cs="Arial"/>
          <w:color w:val="000000"/>
        </w:rPr>
        <w:t xml:space="preserve">TS </w:t>
      </w:r>
      <w:r>
        <w:rPr>
          <w:rFonts w:ascii="Arial" w:hAnsi="Arial" w:cs="Arial"/>
          <w:color w:val="000000"/>
        </w:rPr>
        <w:t xml:space="preserve">29.333). </w:t>
      </w:r>
      <w:r w:rsidR="004578D2">
        <w:rPr>
          <w:rFonts w:ascii="Arial" w:hAnsi="Arial" w:cs="Arial"/>
          <w:color w:val="000000"/>
        </w:rPr>
        <w:t xml:space="preserve">It </w:t>
      </w:r>
      <w:ins w:id="14" w:author="Nikolai Leung" w:date="2022-02-18T12:36:00Z">
        <w:r w:rsidR="003C017D">
          <w:rPr>
            <w:rFonts w:ascii="Arial" w:hAnsi="Arial" w:cs="Arial"/>
            <w:color w:val="000000"/>
          </w:rPr>
          <w:t>has</w:t>
        </w:r>
      </w:ins>
      <w:del w:id="15" w:author="Nikolai Leung" w:date="2022-02-18T12:36:00Z">
        <w:r w:rsidR="004578D2" w:rsidDel="003C017D">
          <w:rPr>
            <w:rFonts w:ascii="Arial" w:hAnsi="Arial" w:cs="Arial"/>
            <w:color w:val="000000"/>
          </w:rPr>
          <w:delText>is</w:delText>
        </w:r>
      </w:del>
      <w:r w:rsidR="004578D2">
        <w:rPr>
          <w:rFonts w:ascii="Arial" w:hAnsi="Arial" w:cs="Arial"/>
          <w:color w:val="000000"/>
        </w:rPr>
        <w:t xml:space="preserve"> also</w:t>
      </w:r>
      <w:r>
        <w:rPr>
          <w:rFonts w:ascii="Arial" w:hAnsi="Arial" w:cs="Arial"/>
          <w:color w:val="000000"/>
        </w:rPr>
        <w:t xml:space="preserve"> propose</w:t>
      </w:r>
      <w:r w:rsidR="004578D2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 xml:space="preserve"> to consider </w:t>
      </w:r>
      <w:r w:rsidRPr="00C74772">
        <w:rPr>
          <w:rFonts w:ascii="Arial" w:hAnsi="Arial" w:cs="Arial"/>
          <w:color w:val="000000"/>
        </w:rPr>
        <w:t>IETF RFC 9071 “RTP-mixer formatting of multiparty Real-time text”"</w:t>
      </w:r>
      <w:r>
        <w:rPr>
          <w:rFonts w:ascii="Arial" w:hAnsi="Arial" w:cs="Arial"/>
          <w:color w:val="000000"/>
        </w:rPr>
        <w:t xml:space="preserve"> to </w:t>
      </w:r>
      <w:r w:rsidR="00DC2565">
        <w:rPr>
          <w:rFonts w:ascii="Arial" w:hAnsi="Arial" w:cs="Arial"/>
          <w:color w:val="000000"/>
        </w:rPr>
        <w:t>support</w:t>
      </w:r>
      <w:r w:rsidRPr="00C74772">
        <w:rPr>
          <w:rFonts w:ascii="Arial" w:hAnsi="Arial" w:cs="Arial"/>
          <w:color w:val="000000"/>
        </w:rPr>
        <w:t xml:space="preserve"> multiparty RTT</w:t>
      </w:r>
      <w:r w:rsidR="004578D2">
        <w:rPr>
          <w:rFonts w:ascii="Arial" w:hAnsi="Arial" w:cs="Arial"/>
          <w:color w:val="000000"/>
        </w:rPr>
        <w:t xml:space="preserve"> in TS 26.114</w:t>
      </w:r>
      <w:r>
        <w:rPr>
          <w:rFonts w:ascii="Arial" w:hAnsi="Arial" w:cs="Arial"/>
          <w:color w:val="000000"/>
        </w:rPr>
        <w:t>.</w:t>
      </w:r>
      <w:r w:rsidR="00785427">
        <w:rPr>
          <w:rFonts w:ascii="Arial" w:hAnsi="Arial" w:cs="Arial"/>
          <w:color w:val="000000"/>
        </w:rPr>
        <w:t xml:space="preserve"> </w:t>
      </w:r>
      <w:ins w:id="16" w:author="Nikolai Leung" w:date="2022-02-18T12:36:00Z">
        <w:r w:rsidR="003C017D">
          <w:rPr>
            <w:rFonts w:ascii="Arial" w:hAnsi="Arial" w:cs="Arial"/>
            <w:color w:val="000000"/>
          </w:rPr>
          <w:t xml:space="preserve"> </w:t>
        </w:r>
      </w:ins>
    </w:p>
    <w:p w14:paraId="3B94E19D" w14:textId="0E3A3F28" w:rsidR="00785427" w:rsidRPr="00785427" w:rsidRDefault="00785427" w:rsidP="00785427">
      <w:pPr>
        <w:overflowPunct/>
        <w:spacing w:after="0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Furthermore, ETSI TC HF </w:t>
      </w:r>
      <w:r w:rsidR="00A86C56">
        <w:rPr>
          <w:rFonts w:ascii="Arial" w:hAnsi="Arial" w:cs="Arial"/>
          <w:color w:val="000000"/>
        </w:rPr>
        <w:t xml:space="preserve">has </w:t>
      </w:r>
      <w:r w:rsidR="00EB6F8A">
        <w:rPr>
          <w:rFonts w:ascii="Arial" w:hAnsi="Arial" w:cs="Arial"/>
          <w:color w:val="000000"/>
        </w:rPr>
        <w:t xml:space="preserve">invited SA4 </w:t>
      </w:r>
      <w:r w:rsidRPr="00785427">
        <w:rPr>
          <w:rFonts w:ascii="Arial" w:hAnsi="Arial" w:cs="Arial"/>
          <w:color w:val="000000"/>
        </w:rPr>
        <w:t>to initiate and coordinate actions</w:t>
      </w:r>
      <w:r>
        <w:rPr>
          <w:rFonts w:ascii="Arial" w:hAnsi="Arial" w:cs="Arial"/>
          <w:color w:val="000000"/>
        </w:rPr>
        <w:t xml:space="preserve"> regarding related </w:t>
      </w:r>
      <w:r w:rsidR="00A86C56">
        <w:rPr>
          <w:rFonts w:ascii="Arial" w:hAnsi="Arial" w:cs="Arial"/>
          <w:color w:val="000000"/>
        </w:rPr>
        <w:t>specifications</w:t>
      </w:r>
      <w:r w:rsidRPr="00785427">
        <w:rPr>
          <w:rFonts w:ascii="Arial" w:hAnsi="Arial" w:cs="Arial"/>
          <w:color w:val="000000"/>
        </w:rPr>
        <w:t xml:space="preserve"> under the responsibility of other 3GPP</w:t>
      </w:r>
      <w:r>
        <w:rPr>
          <w:rFonts w:ascii="Arial" w:hAnsi="Arial" w:cs="Arial"/>
          <w:color w:val="000000"/>
        </w:rPr>
        <w:t xml:space="preserve"> </w:t>
      </w:r>
      <w:r w:rsidRPr="00785427">
        <w:rPr>
          <w:rFonts w:ascii="Arial" w:hAnsi="Arial" w:cs="Arial"/>
          <w:color w:val="000000"/>
        </w:rPr>
        <w:t>groups than SA4</w:t>
      </w:r>
      <w:r>
        <w:rPr>
          <w:rFonts w:ascii="Arial" w:hAnsi="Arial" w:cs="Arial"/>
          <w:color w:val="000000"/>
        </w:rPr>
        <w:t>.</w:t>
      </w:r>
    </w:p>
    <w:p w14:paraId="390AF7B2" w14:textId="74CD3417" w:rsidR="00C74772" w:rsidRDefault="00C74772" w:rsidP="00C74772">
      <w:pPr>
        <w:overflowPunct/>
        <w:spacing w:after="0"/>
        <w:textAlignment w:val="auto"/>
        <w:rPr>
          <w:rFonts w:ascii="Arial" w:hAnsi="Arial" w:cs="Arial"/>
          <w:color w:val="000000"/>
        </w:rPr>
      </w:pPr>
    </w:p>
    <w:p w14:paraId="4D28814D" w14:textId="3099B922" w:rsidR="00785427" w:rsidRDefault="00785427" w:rsidP="00C74772">
      <w:pPr>
        <w:overflowPunct/>
        <w:spacing w:after="0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Before launching </w:t>
      </w:r>
      <w:r w:rsidR="00F839B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new work item to consider stage 3 aspects under SA4 responsibility, SA4 would like to</w:t>
      </w:r>
      <w:r w:rsidR="004578D2">
        <w:rPr>
          <w:rFonts w:ascii="Arial" w:hAnsi="Arial" w:cs="Arial"/>
          <w:color w:val="000000"/>
        </w:rPr>
        <w:t xml:space="preserve"> verify requirements and</w:t>
      </w:r>
      <w:r>
        <w:rPr>
          <w:rFonts w:ascii="Arial" w:hAnsi="Arial" w:cs="Arial"/>
          <w:color w:val="000000"/>
        </w:rPr>
        <w:t xml:space="preserve"> coordinate with other</w:t>
      </w:r>
      <w:r w:rsidR="00A849E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groups.</w:t>
      </w:r>
    </w:p>
    <w:p w14:paraId="5C1C7AF4" w14:textId="77777777" w:rsidR="0082768E" w:rsidRDefault="0082768E" w:rsidP="00C74772">
      <w:pPr>
        <w:overflowPunct/>
        <w:spacing w:after="0"/>
        <w:textAlignment w:val="auto"/>
        <w:rPr>
          <w:rFonts w:ascii="Arial" w:hAnsi="Arial" w:cs="Arial"/>
          <w:color w:val="000000"/>
        </w:rPr>
      </w:pPr>
    </w:p>
    <w:p w14:paraId="1492105D" w14:textId="0C98C3A5" w:rsidR="00785427" w:rsidRDefault="00785427" w:rsidP="00C74772">
      <w:pPr>
        <w:overflowPunct/>
        <w:spacing w:after="0"/>
        <w:textAlignment w:val="auto"/>
        <w:rPr>
          <w:ins w:id="17" w:author="Nikolai Leung" w:date="2022-02-18T12:34:00Z"/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SA4 would like to check if there are any </w:t>
      </w:r>
      <w:r w:rsidR="00953A5F">
        <w:rPr>
          <w:rFonts w:ascii="Arial" w:hAnsi="Arial" w:cs="Arial"/>
          <w:color w:val="000000"/>
        </w:rPr>
        <w:t xml:space="preserve">applicable </w:t>
      </w:r>
      <w:r>
        <w:rPr>
          <w:rFonts w:ascii="Arial" w:hAnsi="Arial" w:cs="Arial"/>
          <w:color w:val="000000"/>
        </w:rPr>
        <w:t xml:space="preserve">stage 1 requirements or if </w:t>
      </w:r>
      <w:r w:rsidR="00953A5F">
        <w:rPr>
          <w:rFonts w:ascii="Arial" w:hAnsi="Arial" w:cs="Arial"/>
          <w:color w:val="000000"/>
        </w:rPr>
        <w:t>new</w:t>
      </w:r>
      <w:r>
        <w:rPr>
          <w:rFonts w:ascii="Arial" w:hAnsi="Arial" w:cs="Arial"/>
          <w:color w:val="000000"/>
        </w:rPr>
        <w:t xml:space="preserve"> stage 1 requirement</w:t>
      </w:r>
      <w:r w:rsidR="00953A5F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should be defined. SA4 would also like to check if there are any other regulatory requirements that could apply</w:t>
      </w:r>
      <w:ins w:id="18" w:author="Nikolai Leung" w:date="2022-02-18T12:36:00Z">
        <w:r w:rsidR="007A2FDF">
          <w:rPr>
            <w:rFonts w:ascii="Arial" w:hAnsi="Arial" w:cs="Arial"/>
            <w:color w:val="000000"/>
          </w:rPr>
          <w:t>.  F</w:t>
        </w:r>
      </w:ins>
      <w:del w:id="19" w:author="Nikolai Leung" w:date="2022-02-18T12:36:00Z">
        <w:r w:rsidDel="007A2FDF">
          <w:rPr>
            <w:rFonts w:ascii="Arial" w:hAnsi="Arial" w:cs="Arial"/>
            <w:color w:val="000000"/>
          </w:rPr>
          <w:delText>, f</w:delText>
        </w:r>
      </w:del>
      <w:r>
        <w:rPr>
          <w:rFonts w:ascii="Arial" w:hAnsi="Arial" w:cs="Arial"/>
          <w:color w:val="000000"/>
        </w:rPr>
        <w:t xml:space="preserve">or instance it is our understanding that RTT requirements </w:t>
      </w:r>
      <w:r w:rsidR="0042192C">
        <w:rPr>
          <w:rFonts w:ascii="Arial" w:hAnsi="Arial" w:cs="Arial"/>
          <w:color w:val="000000"/>
        </w:rPr>
        <w:t>may be</w:t>
      </w:r>
      <w:r>
        <w:rPr>
          <w:rFonts w:ascii="Arial" w:hAnsi="Arial" w:cs="Arial"/>
          <w:color w:val="000000"/>
        </w:rPr>
        <w:t xml:space="preserve"> defined in </w:t>
      </w:r>
      <w:r w:rsidR="005C4E79">
        <w:rPr>
          <w:rFonts w:ascii="Arial" w:hAnsi="Arial" w:cs="Arial"/>
          <w:color w:val="000000"/>
        </w:rPr>
        <w:t>North America</w:t>
      </w:r>
      <w:r>
        <w:rPr>
          <w:rFonts w:ascii="Arial" w:hAnsi="Arial" w:cs="Arial"/>
          <w:color w:val="000000"/>
        </w:rPr>
        <w:t xml:space="preserve"> to replace CS-based TTY.</w:t>
      </w:r>
    </w:p>
    <w:p w14:paraId="77CC4712" w14:textId="77777777" w:rsidR="0023717B" w:rsidRDefault="0023717B" w:rsidP="00C74772">
      <w:pPr>
        <w:overflowPunct/>
        <w:spacing w:after="0"/>
        <w:textAlignment w:val="auto"/>
        <w:rPr>
          <w:rFonts w:ascii="Arial" w:hAnsi="Arial" w:cs="Arial"/>
          <w:color w:val="000000"/>
        </w:rPr>
      </w:pPr>
    </w:p>
    <w:p w14:paraId="7F543AAE" w14:textId="678A8C3C" w:rsidR="00C74772" w:rsidRDefault="00785427" w:rsidP="00C74772">
      <w:pPr>
        <w:overflowPunct/>
        <w:spacing w:after="0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SA4 would kindly </w:t>
      </w:r>
      <w:r w:rsidR="00F40BAD">
        <w:rPr>
          <w:rFonts w:ascii="Arial" w:hAnsi="Arial" w:cs="Arial"/>
          <w:color w:val="000000"/>
        </w:rPr>
        <w:t>ask for a confirmation that</w:t>
      </w:r>
      <w:r>
        <w:rPr>
          <w:rFonts w:ascii="Arial" w:hAnsi="Arial" w:cs="Arial"/>
          <w:color w:val="000000"/>
        </w:rPr>
        <w:t xml:space="preserve"> the list of impacted specifications (</w:t>
      </w:r>
      <w:r w:rsidRPr="00785427">
        <w:rPr>
          <w:rFonts w:ascii="Arial" w:hAnsi="Arial" w:cs="Arial"/>
          <w:color w:val="000000"/>
        </w:rPr>
        <w:t>documents under the responsibility of other 3GPP</w:t>
      </w:r>
      <w:r>
        <w:rPr>
          <w:rFonts w:ascii="Arial" w:hAnsi="Arial" w:cs="Arial"/>
          <w:color w:val="000000"/>
        </w:rPr>
        <w:t xml:space="preserve"> </w:t>
      </w:r>
      <w:r w:rsidRPr="00785427">
        <w:rPr>
          <w:rFonts w:ascii="Arial" w:hAnsi="Arial" w:cs="Arial"/>
          <w:color w:val="000000"/>
        </w:rPr>
        <w:t>groups than SA4</w:t>
      </w:r>
      <w:r>
        <w:rPr>
          <w:rFonts w:ascii="Arial" w:hAnsi="Arial" w:cs="Arial"/>
          <w:color w:val="000000"/>
        </w:rPr>
        <w:t xml:space="preserve">) is </w:t>
      </w:r>
      <w:r w:rsidR="00F66F47">
        <w:rPr>
          <w:rFonts w:ascii="Arial" w:hAnsi="Arial" w:cs="Arial"/>
          <w:color w:val="000000"/>
        </w:rPr>
        <w:t>correct and</w:t>
      </w:r>
      <w:r>
        <w:rPr>
          <w:rFonts w:ascii="Arial" w:hAnsi="Arial" w:cs="Arial"/>
          <w:color w:val="000000"/>
        </w:rPr>
        <w:t xml:space="preserve"> </w:t>
      </w:r>
      <w:r w:rsidR="00F40BAD">
        <w:rPr>
          <w:rFonts w:ascii="Arial" w:hAnsi="Arial" w:cs="Arial"/>
          <w:color w:val="000000"/>
        </w:rPr>
        <w:t xml:space="preserve">seek views on </w:t>
      </w:r>
      <w:r>
        <w:rPr>
          <w:rFonts w:ascii="Arial" w:hAnsi="Arial" w:cs="Arial"/>
          <w:color w:val="000000"/>
        </w:rPr>
        <w:t>how to coordinate the potential</w:t>
      </w:r>
      <w:r w:rsidR="00EA7FB8">
        <w:rPr>
          <w:rFonts w:ascii="Arial" w:hAnsi="Arial" w:cs="Arial"/>
          <w:color w:val="000000"/>
        </w:rPr>
        <w:t xml:space="preserve"> normative </w:t>
      </w:r>
      <w:r>
        <w:rPr>
          <w:rFonts w:ascii="Arial" w:hAnsi="Arial" w:cs="Arial"/>
          <w:color w:val="000000"/>
        </w:rPr>
        <w:t>work.</w:t>
      </w:r>
    </w:p>
    <w:p w14:paraId="3943B97C" w14:textId="77777777" w:rsidR="00785427" w:rsidRDefault="00785427" w:rsidP="00C74772">
      <w:pPr>
        <w:overflowPunct/>
        <w:spacing w:after="0"/>
        <w:textAlignment w:val="auto"/>
        <w:rPr>
          <w:rFonts w:ascii="Arial" w:hAnsi="Arial" w:cs="Arial"/>
          <w:color w:val="000000"/>
        </w:rPr>
      </w:pPr>
    </w:p>
    <w:p w14:paraId="0CF52706" w14:textId="6216F0D3" w:rsidR="00785427" w:rsidRPr="00C74772" w:rsidRDefault="00193C95" w:rsidP="00C74772">
      <w:pPr>
        <w:overflowPunct/>
        <w:spacing w:after="0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It is also SA4’s understanding that RCS </w:t>
      </w:r>
      <w:r w:rsidR="00097A62">
        <w:rPr>
          <w:rFonts w:ascii="Arial" w:hAnsi="Arial" w:cs="Arial"/>
          <w:color w:val="000000"/>
        </w:rPr>
        <w:t>supports different protocols (SIP, MSRP, RTP, HT</w:t>
      </w:r>
      <w:r w:rsidR="004C6C89">
        <w:rPr>
          <w:rFonts w:ascii="Arial" w:hAnsi="Arial" w:cs="Arial"/>
          <w:color w:val="000000"/>
        </w:rPr>
        <w:t>T</w:t>
      </w:r>
      <w:r w:rsidR="00097A62">
        <w:rPr>
          <w:rFonts w:ascii="Arial" w:hAnsi="Arial" w:cs="Arial"/>
          <w:color w:val="000000"/>
        </w:rPr>
        <w:t>P) for</w:t>
      </w:r>
      <w:r>
        <w:rPr>
          <w:rFonts w:ascii="Arial" w:hAnsi="Arial" w:cs="Arial"/>
          <w:color w:val="000000"/>
        </w:rPr>
        <w:t xml:space="preserve"> IMS-based </w:t>
      </w:r>
      <w:r w:rsidR="007A53CD">
        <w:rPr>
          <w:rFonts w:ascii="Arial" w:hAnsi="Arial" w:cs="Arial"/>
          <w:color w:val="000000"/>
        </w:rPr>
        <w:t xml:space="preserve">conversational </w:t>
      </w:r>
      <w:r>
        <w:rPr>
          <w:rFonts w:ascii="Arial" w:hAnsi="Arial" w:cs="Arial"/>
          <w:color w:val="000000"/>
        </w:rPr>
        <w:t>services</w:t>
      </w:r>
      <w:r w:rsidR="00766D89">
        <w:rPr>
          <w:rFonts w:ascii="Arial" w:hAnsi="Arial" w:cs="Arial"/>
          <w:color w:val="000000"/>
        </w:rPr>
        <w:t xml:space="preserve"> but there is no explicit support </w:t>
      </w:r>
      <w:r w:rsidR="00A06AB0">
        <w:rPr>
          <w:rFonts w:ascii="Arial" w:hAnsi="Arial" w:cs="Arial"/>
          <w:color w:val="000000"/>
        </w:rPr>
        <w:t>of</w:t>
      </w:r>
      <w:r w:rsidR="00766D89">
        <w:rPr>
          <w:rFonts w:ascii="Arial" w:hAnsi="Arial" w:cs="Arial"/>
          <w:color w:val="000000"/>
        </w:rPr>
        <w:t xml:space="preserve"> RTT</w:t>
      </w:r>
      <w:r w:rsidR="008262E0">
        <w:rPr>
          <w:rFonts w:ascii="Arial" w:hAnsi="Arial" w:cs="Arial"/>
          <w:color w:val="000000"/>
        </w:rPr>
        <w:t xml:space="preserve"> in RCS</w:t>
      </w:r>
      <w:r w:rsidR="00097A62">
        <w:rPr>
          <w:rFonts w:ascii="Arial" w:hAnsi="Arial" w:cs="Arial"/>
          <w:color w:val="000000"/>
        </w:rPr>
        <w:t>, and i</w:t>
      </w:r>
      <w:r>
        <w:rPr>
          <w:rFonts w:ascii="Arial" w:hAnsi="Arial" w:cs="Arial"/>
          <w:color w:val="000000"/>
        </w:rPr>
        <w:t xml:space="preserve">t </w:t>
      </w:r>
      <w:r w:rsidR="00097A62">
        <w:rPr>
          <w:rFonts w:ascii="Arial" w:hAnsi="Arial" w:cs="Arial"/>
          <w:color w:val="000000"/>
        </w:rPr>
        <w:t>may be interesting to verify that</w:t>
      </w:r>
      <w:r>
        <w:rPr>
          <w:rFonts w:ascii="Arial" w:hAnsi="Arial" w:cs="Arial"/>
          <w:color w:val="000000"/>
        </w:rPr>
        <w:t xml:space="preserve"> the foreseen updates to </w:t>
      </w:r>
      <w:r w:rsidRPr="00C74772">
        <w:rPr>
          <w:rFonts w:ascii="Arial" w:hAnsi="Arial" w:cs="Arial"/>
          <w:color w:val="000000"/>
        </w:rPr>
        <w:t>IMS specifications</w:t>
      </w:r>
      <w:r>
        <w:rPr>
          <w:rFonts w:ascii="Arial" w:hAnsi="Arial" w:cs="Arial"/>
          <w:color w:val="000000"/>
        </w:rPr>
        <w:t xml:space="preserve"> would later be </w:t>
      </w:r>
      <w:r w:rsidR="00097A62">
        <w:rPr>
          <w:rFonts w:ascii="Arial" w:hAnsi="Arial" w:cs="Arial"/>
          <w:color w:val="000000"/>
        </w:rPr>
        <w:t>taken into account (</w:t>
      </w:r>
      <w:proofErr w:type="gramStart"/>
      <w:r w:rsidR="00097A62">
        <w:rPr>
          <w:rFonts w:ascii="Arial" w:hAnsi="Arial" w:cs="Arial"/>
          <w:color w:val="000000"/>
        </w:rPr>
        <w:t>e.g.</w:t>
      </w:r>
      <w:proofErr w:type="gramEnd"/>
      <w:r w:rsidR="00097A62">
        <w:rPr>
          <w:rFonts w:ascii="Arial" w:hAnsi="Arial" w:cs="Arial"/>
          <w:color w:val="000000"/>
        </w:rPr>
        <w:t xml:space="preserve"> in GSMA)</w:t>
      </w:r>
      <w:r>
        <w:rPr>
          <w:rFonts w:ascii="Arial" w:hAnsi="Arial" w:cs="Arial"/>
          <w:color w:val="000000"/>
        </w:rPr>
        <w:t xml:space="preserve"> to ensure </w:t>
      </w:r>
      <w:r w:rsidRPr="00193C95">
        <w:rPr>
          <w:rFonts w:ascii="Arial" w:hAnsi="Arial" w:cs="Arial"/>
          <w:color w:val="000000"/>
        </w:rPr>
        <w:t>successful deployment</w:t>
      </w:r>
      <w:r>
        <w:rPr>
          <w:rFonts w:ascii="Arial" w:hAnsi="Arial" w:cs="Arial"/>
          <w:color w:val="000000"/>
        </w:rPr>
        <w:t>.</w:t>
      </w:r>
    </w:p>
    <w:p w14:paraId="513D9B10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372A175" w14:textId="6E235666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74772">
        <w:rPr>
          <w:rFonts w:ascii="Arial" w:hAnsi="Arial" w:cs="Arial"/>
          <w:b/>
        </w:rPr>
        <w:t>SA1:</w:t>
      </w:r>
      <w:r>
        <w:rPr>
          <w:rFonts w:ascii="Arial" w:hAnsi="Arial" w:cs="Arial"/>
          <w:b/>
        </w:rPr>
        <w:t xml:space="preserve"> </w:t>
      </w:r>
    </w:p>
    <w:p w14:paraId="1FA8EDE2" w14:textId="4EF3120C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lastRenderedPageBreak/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74772" w:rsidRPr="005A43CD">
        <w:rPr>
          <w:rFonts w:ascii="Arial" w:hAnsi="Arial" w:cs="Arial"/>
          <w:color w:val="000000"/>
        </w:rPr>
        <w:t xml:space="preserve">SA4 asks </w:t>
      </w:r>
      <w:r w:rsidR="00C74772">
        <w:rPr>
          <w:rFonts w:ascii="Arial" w:hAnsi="Arial" w:cs="Arial"/>
          <w:color w:val="000000"/>
        </w:rPr>
        <w:t>SA1</w:t>
      </w:r>
      <w:r w:rsidR="00C74772" w:rsidRPr="005A43CD">
        <w:rPr>
          <w:rFonts w:ascii="Arial" w:hAnsi="Arial" w:cs="Arial"/>
          <w:color w:val="000000"/>
        </w:rPr>
        <w:t xml:space="preserve"> to </w:t>
      </w:r>
      <w:r w:rsidR="00193C95">
        <w:rPr>
          <w:rFonts w:ascii="Arial" w:hAnsi="Arial" w:cs="Arial"/>
          <w:color w:val="000000"/>
        </w:rPr>
        <w:t>clarify</w:t>
      </w:r>
      <w:r w:rsidR="00785427">
        <w:rPr>
          <w:rFonts w:ascii="Arial" w:hAnsi="Arial" w:cs="Arial"/>
          <w:color w:val="000000"/>
        </w:rPr>
        <w:t xml:space="preserve"> if existing</w:t>
      </w:r>
      <w:r w:rsidR="00DA7F25">
        <w:rPr>
          <w:rFonts w:ascii="Arial" w:hAnsi="Arial" w:cs="Arial"/>
          <w:color w:val="000000"/>
        </w:rPr>
        <w:t xml:space="preserve"> SA1</w:t>
      </w:r>
      <w:r w:rsidR="00785427">
        <w:rPr>
          <w:rFonts w:ascii="Arial" w:hAnsi="Arial" w:cs="Arial"/>
          <w:color w:val="000000"/>
        </w:rPr>
        <w:t xml:space="preserve"> requirements</w:t>
      </w:r>
      <w:r w:rsidR="00642A26">
        <w:rPr>
          <w:rFonts w:ascii="Arial" w:hAnsi="Arial" w:cs="Arial"/>
          <w:color w:val="000000"/>
        </w:rPr>
        <w:t xml:space="preserve"> would</w:t>
      </w:r>
      <w:r w:rsidR="00785427">
        <w:rPr>
          <w:rFonts w:ascii="Arial" w:hAnsi="Arial" w:cs="Arial"/>
          <w:color w:val="000000"/>
        </w:rPr>
        <w:t xml:space="preserve"> apply or if any new requirement </w:t>
      </w:r>
      <w:r w:rsidR="006D395D">
        <w:rPr>
          <w:rFonts w:ascii="Arial" w:hAnsi="Arial" w:cs="Arial"/>
          <w:color w:val="000000"/>
        </w:rPr>
        <w:t>would be</w:t>
      </w:r>
      <w:r w:rsidR="00785427">
        <w:rPr>
          <w:rFonts w:ascii="Arial" w:hAnsi="Arial" w:cs="Arial"/>
          <w:color w:val="000000"/>
        </w:rPr>
        <w:t xml:space="preserve"> necessary,</w:t>
      </w:r>
      <w:r w:rsidR="00C74772" w:rsidRPr="005A43CD">
        <w:rPr>
          <w:rFonts w:ascii="Arial" w:hAnsi="Arial" w:cs="Arial"/>
          <w:color w:val="000000"/>
        </w:rPr>
        <w:t xml:space="preserve"> and </w:t>
      </w:r>
      <w:r w:rsidR="00193C95">
        <w:rPr>
          <w:rFonts w:ascii="Arial" w:hAnsi="Arial" w:cs="Arial"/>
          <w:color w:val="000000"/>
        </w:rPr>
        <w:t xml:space="preserve">if SA1 is aware of any other regulatory requirements that should be </w:t>
      </w:r>
      <w:proofErr w:type="gramStart"/>
      <w:r w:rsidR="00193C95">
        <w:rPr>
          <w:rFonts w:ascii="Arial" w:hAnsi="Arial" w:cs="Arial"/>
          <w:color w:val="000000"/>
        </w:rPr>
        <w:t>taken into account</w:t>
      </w:r>
      <w:proofErr w:type="gramEnd"/>
      <w:r w:rsidR="00C74772" w:rsidRPr="005A43CD">
        <w:rPr>
          <w:rFonts w:ascii="Arial" w:hAnsi="Arial" w:cs="Arial"/>
          <w:color w:val="000000"/>
        </w:rPr>
        <w:t>.</w:t>
      </w:r>
    </w:p>
    <w:p w14:paraId="296EA393" w14:textId="4D81BAE4" w:rsidR="00193C95" w:rsidRDefault="00193C95" w:rsidP="00193C9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CT1, CT4: </w:t>
      </w:r>
    </w:p>
    <w:p w14:paraId="5F83D2D3" w14:textId="05C0D1DA" w:rsidR="00193C95" w:rsidRPr="000F6242" w:rsidRDefault="00193C95" w:rsidP="00193C95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5A43CD">
        <w:rPr>
          <w:rFonts w:ascii="Arial" w:hAnsi="Arial" w:cs="Arial"/>
          <w:color w:val="000000"/>
        </w:rPr>
        <w:t xml:space="preserve">SA4 asks </w:t>
      </w:r>
      <w:r>
        <w:rPr>
          <w:rFonts w:ascii="Arial" w:hAnsi="Arial" w:cs="Arial"/>
          <w:color w:val="000000"/>
        </w:rPr>
        <w:t>CT1 and CT4</w:t>
      </w:r>
      <w:r w:rsidRPr="005A43C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 consider the request from ETSI TC HF</w:t>
      </w:r>
      <w:r w:rsidRPr="005A43CD">
        <w:rPr>
          <w:rFonts w:ascii="Arial" w:hAnsi="Arial" w:cs="Arial"/>
          <w:color w:val="000000"/>
        </w:rPr>
        <w:t xml:space="preserve"> and </w:t>
      </w:r>
      <w:r w:rsidR="00097A62">
        <w:rPr>
          <w:rFonts w:ascii="Arial" w:hAnsi="Arial" w:cs="Arial"/>
          <w:color w:val="000000"/>
        </w:rPr>
        <w:t xml:space="preserve">confirm that the </w:t>
      </w:r>
      <w:r w:rsidR="00097A62" w:rsidRPr="00C74772">
        <w:rPr>
          <w:rFonts w:ascii="Arial" w:hAnsi="Arial" w:cs="Arial"/>
          <w:color w:val="000000"/>
        </w:rPr>
        <w:t xml:space="preserve">preliminary assessment of potentially </w:t>
      </w:r>
      <w:r w:rsidR="00E519C0">
        <w:rPr>
          <w:rFonts w:ascii="Arial" w:hAnsi="Arial" w:cs="Arial"/>
          <w:color w:val="000000"/>
        </w:rPr>
        <w:t>impacted</w:t>
      </w:r>
      <w:r w:rsidR="00097A62" w:rsidRPr="00C74772">
        <w:rPr>
          <w:rFonts w:ascii="Arial" w:hAnsi="Arial" w:cs="Arial"/>
          <w:color w:val="000000"/>
        </w:rPr>
        <w:t xml:space="preserve"> </w:t>
      </w:r>
      <w:r w:rsidR="00097A62">
        <w:rPr>
          <w:rFonts w:ascii="Arial" w:hAnsi="Arial" w:cs="Arial"/>
          <w:color w:val="000000"/>
        </w:rPr>
        <w:t>specifications is correct</w:t>
      </w:r>
      <w:r w:rsidRPr="005A43CD">
        <w:rPr>
          <w:rFonts w:ascii="Arial" w:hAnsi="Arial" w:cs="Arial"/>
          <w:color w:val="000000"/>
        </w:rPr>
        <w:t>.</w:t>
      </w:r>
    </w:p>
    <w:p w14:paraId="53FE5DE4" w14:textId="77777777" w:rsidR="00193C95" w:rsidRDefault="00193C95" w:rsidP="00193C95">
      <w:pPr>
        <w:spacing w:after="120"/>
        <w:ind w:left="1985" w:hanging="1985"/>
        <w:rPr>
          <w:rFonts w:ascii="Arial" w:hAnsi="Arial" w:cs="Arial"/>
          <w:b/>
        </w:rPr>
      </w:pPr>
    </w:p>
    <w:p w14:paraId="0708B641" w14:textId="3E1E33CB" w:rsidR="00193C95" w:rsidRDefault="00193C95" w:rsidP="00193C9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381FB9" w:rsidRPr="00381FB9">
        <w:rPr>
          <w:rFonts w:ascii="Arial" w:hAnsi="Arial" w:cs="Arial"/>
          <w:b/>
        </w:rPr>
        <w:t>GSMA NG (GSG, UPG, ESTF)</w:t>
      </w:r>
      <w:r>
        <w:rPr>
          <w:rFonts w:ascii="Arial" w:hAnsi="Arial" w:cs="Arial"/>
          <w:b/>
        </w:rPr>
        <w:t xml:space="preserve">: </w:t>
      </w:r>
    </w:p>
    <w:p w14:paraId="7444A08C" w14:textId="1B0ADB4C" w:rsidR="00193C95" w:rsidRPr="000F6242" w:rsidRDefault="00193C95" w:rsidP="00193C95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5A43CD">
        <w:rPr>
          <w:rFonts w:ascii="Arial" w:hAnsi="Arial" w:cs="Arial"/>
          <w:color w:val="000000"/>
        </w:rPr>
        <w:t xml:space="preserve">SA4 asks </w:t>
      </w:r>
      <w:r>
        <w:rPr>
          <w:rFonts w:ascii="Arial" w:hAnsi="Arial" w:cs="Arial"/>
          <w:color w:val="000000"/>
        </w:rPr>
        <w:t xml:space="preserve">GSMA NG to take the above information into account and </w:t>
      </w:r>
      <w:r w:rsidRPr="005A43CD">
        <w:rPr>
          <w:rFonts w:ascii="Arial" w:hAnsi="Arial" w:cs="Arial"/>
          <w:color w:val="000000"/>
        </w:rPr>
        <w:t>provide feedback if any.</w:t>
      </w:r>
    </w:p>
    <w:p w14:paraId="4A541FC2" w14:textId="753395A9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6A060FD1" w14:textId="76643DA3" w:rsidR="00477AD8" w:rsidRPr="00461174" w:rsidRDefault="00477AD8" w:rsidP="00477AD8">
      <w:pPr>
        <w:spacing w:after="120"/>
        <w:ind w:left="1985" w:hanging="1985"/>
        <w:rPr>
          <w:rFonts w:ascii="Arial" w:hAnsi="Arial" w:cs="Arial"/>
          <w:b/>
          <w:rPrChange w:id="20" w:author="Nikolai Leung" w:date="2022-02-18T12:38:00Z">
            <w:rPr>
              <w:rFonts w:ascii="Arial" w:hAnsi="Arial" w:cs="Arial"/>
              <w:b/>
              <w:highlight w:val="yellow"/>
            </w:rPr>
          </w:rPrChange>
        </w:rPr>
      </w:pPr>
      <w:r w:rsidRPr="00461174">
        <w:rPr>
          <w:rFonts w:ascii="Arial" w:hAnsi="Arial" w:cs="Arial"/>
          <w:b/>
          <w:rPrChange w:id="21" w:author="Nikolai Leung" w:date="2022-02-18T12:38:00Z">
            <w:rPr>
              <w:rFonts w:ascii="Arial" w:hAnsi="Arial" w:cs="Arial"/>
              <w:b/>
              <w:highlight w:val="yellow"/>
            </w:rPr>
          </w:rPrChange>
        </w:rPr>
        <w:t xml:space="preserve">To ATIS: </w:t>
      </w:r>
    </w:p>
    <w:p w14:paraId="0599A37D" w14:textId="093B4AA3" w:rsidR="00477AD8" w:rsidRPr="000F6242" w:rsidRDefault="00477AD8" w:rsidP="00477AD8">
      <w:pPr>
        <w:spacing w:after="120"/>
        <w:ind w:left="993" w:hanging="993"/>
        <w:rPr>
          <w:rFonts w:ascii="Arial" w:hAnsi="Arial" w:cs="Arial"/>
          <w:color w:val="0070C0"/>
        </w:rPr>
      </w:pPr>
      <w:r w:rsidRPr="00461174">
        <w:rPr>
          <w:rFonts w:ascii="Arial" w:hAnsi="Arial" w:cs="Arial"/>
          <w:b/>
          <w:rPrChange w:id="22" w:author="Nikolai Leung" w:date="2022-02-18T12:38:00Z">
            <w:rPr>
              <w:rFonts w:ascii="Arial" w:hAnsi="Arial" w:cs="Arial"/>
              <w:b/>
              <w:highlight w:val="yellow"/>
            </w:rPr>
          </w:rPrChange>
        </w:rPr>
        <w:t xml:space="preserve">ACTION: </w:t>
      </w:r>
      <w:r w:rsidRPr="00461174">
        <w:rPr>
          <w:rFonts w:ascii="Arial" w:hAnsi="Arial" w:cs="Arial"/>
          <w:b/>
          <w:color w:val="0070C0"/>
          <w:rPrChange w:id="23" w:author="Nikolai Leung" w:date="2022-02-18T12:38:00Z">
            <w:rPr>
              <w:rFonts w:ascii="Arial" w:hAnsi="Arial" w:cs="Arial"/>
              <w:b/>
              <w:color w:val="0070C0"/>
              <w:highlight w:val="yellow"/>
            </w:rPr>
          </w:rPrChange>
        </w:rPr>
        <w:tab/>
      </w:r>
      <w:r w:rsidRPr="00461174">
        <w:rPr>
          <w:rFonts w:ascii="Arial" w:hAnsi="Arial" w:cs="Arial"/>
          <w:color w:val="000000"/>
          <w:rPrChange w:id="24" w:author="Nikolai Leung" w:date="2022-02-18T12:38:00Z">
            <w:rPr>
              <w:rFonts w:ascii="Arial" w:hAnsi="Arial" w:cs="Arial"/>
              <w:color w:val="000000"/>
              <w:highlight w:val="yellow"/>
            </w:rPr>
          </w:rPrChange>
        </w:rPr>
        <w:t xml:space="preserve">SA4 asks ATIS to </w:t>
      </w:r>
      <w:ins w:id="25" w:author="Nikolai Leung" w:date="2022-02-18T12:38:00Z">
        <w:r w:rsidR="00461174" w:rsidRPr="00461174">
          <w:rPr>
            <w:rFonts w:ascii="Arial" w:hAnsi="Arial" w:cs="Arial"/>
            <w:color w:val="000000"/>
            <w:rPrChange w:id="26" w:author="Nikolai Leung" w:date="2022-02-18T12:38:00Z">
              <w:rPr>
                <w:rFonts w:ascii="Arial" w:hAnsi="Arial" w:cs="Arial"/>
                <w:color w:val="000000"/>
                <w:highlight w:val="yellow"/>
              </w:rPr>
            </w:rPrChange>
          </w:rPr>
          <w:t>identify</w:t>
        </w:r>
        <w:r w:rsidR="0004513C" w:rsidRPr="00461174">
          <w:rPr>
            <w:rFonts w:ascii="Arial" w:hAnsi="Arial" w:cs="Arial"/>
            <w:color w:val="000000"/>
            <w:rPrChange w:id="27" w:author="Nikolai Leung" w:date="2022-02-18T12:38:00Z">
              <w:rPr>
                <w:rFonts w:ascii="Arial" w:hAnsi="Arial" w:cs="Arial"/>
                <w:color w:val="000000"/>
                <w:highlight w:val="yellow"/>
              </w:rPr>
            </w:rPrChange>
          </w:rPr>
          <w:t xml:space="preserve"> </w:t>
        </w:r>
      </w:ins>
      <w:r w:rsidRPr="00461174">
        <w:rPr>
          <w:rFonts w:ascii="Arial" w:hAnsi="Arial" w:cs="Arial"/>
          <w:color w:val="000000"/>
          <w:rPrChange w:id="28" w:author="Nikolai Leung" w:date="2022-02-18T12:38:00Z">
            <w:rPr>
              <w:rFonts w:ascii="Arial" w:hAnsi="Arial" w:cs="Arial"/>
              <w:color w:val="000000"/>
              <w:highlight w:val="yellow"/>
            </w:rPr>
          </w:rPrChange>
        </w:rPr>
        <w:t>if the</w:t>
      </w:r>
      <w:ins w:id="29" w:author="Nikolai Leung" w:date="2022-02-18T12:38:00Z">
        <w:r w:rsidR="00461174" w:rsidRPr="00461174">
          <w:rPr>
            <w:rFonts w:ascii="Arial" w:hAnsi="Arial" w:cs="Arial"/>
            <w:color w:val="000000"/>
            <w:rPrChange w:id="30" w:author="Nikolai Leung" w:date="2022-02-18T12:38:00Z">
              <w:rPr>
                <w:rFonts w:ascii="Arial" w:hAnsi="Arial" w:cs="Arial"/>
                <w:color w:val="000000"/>
                <w:highlight w:val="yellow"/>
              </w:rPr>
            </w:rPrChange>
          </w:rPr>
          <w:t>re</w:t>
        </w:r>
      </w:ins>
      <w:del w:id="31" w:author="Nikolai Leung" w:date="2022-02-18T12:38:00Z">
        <w:r w:rsidRPr="00461174" w:rsidDel="00461174">
          <w:rPr>
            <w:rFonts w:ascii="Arial" w:hAnsi="Arial" w:cs="Arial"/>
            <w:color w:val="000000"/>
            <w:rPrChange w:id="32" w:author="Nikolai Leung" w:date="2022-02-18T12:38:00Z">
              <w:rPr>
                <w:rFonts w:ascii="Arial" w:hAnsi="Arial" w:cs="Arial"/>
                <w:color w:val="000000"/>
                <w:highlight w:val="yellow"/>
              </w:rPr>
            </w:rPrChange>
          </w:rPr>
          <w:delText>y</w:delText>
        </w:r>
      </w:del>
      <w:r w:rsidRPr="00461174">
        <w:rPr>
          <w:rFonts w:ascii="Arial" w:hAnsi="Arial" w:cs="Arial"/>
          <w:color w:val="000000"/>
          <w:rPrChange w:id="33" w:author="Nikolai Leung" w:date="2022-02-18T12:38:00Z">
            <w:rPr>
              <w:rFonts w:ascii="Arial" w:hAnsi="Arial" w:cs="Arial"/>
              <w:color w:val="000000"/>
              <w:highlight w:val="yellow"/>
            </w:rPr>
          </w:rPrChange>
        </w:rPr>
        <w:t xml:space="preserve"> are requirements on multiparty RTT </w:t>
      </w:r>
      <w:ins w:id="34" w:author="Nikolai Leung" w:date="2022-02-18T12:38:00Z">
        <w:r w:rsidR="00461174">
          <w:rPr>
            <w:rFonts w:ascii="Arial" w:hAnsi="Arial" w:cs="Arial"/>
            <w:color w:val="000000"/>
          </w:rPr>
          <w:t>that should</w:t>
        </w:r>
      </w:ins>
      <w:del w:id="35" w:author="Nikolai Leung" w:date="2022-02-18T12:38:00Z">
        <w:r w:rsidRPr="00461174" w:rsidDel="00461174">
          <w:rPr>
            <w:rFonts w:ascii="Arial" w:hAnsi="Arial" w:cs="Arial"/>
            <w:color w:val="000000"/>
            <w:rPrChange w:id="36" w:author="Nikolai Leung" w:date="2022-02-18T12:38:00Z">
              <w:rPr>
                <w:rFonts w:ascii="Arial" w:hAnsi="Arial" w:cs="Arial"/>
                <w:color w:val="000000"/>
                <w:highlight w:val="yellow"/>
              </w:rPr>
            </w:rPrChange>
          </w:rPr>
          <w:delText>to</w:delText>
        </w:r>
      </w:del>
      <w:r w:rsidRPr="00461174">
        <w:rPr>
          <w:rFonts w:ascii="Arial" w:hAnsi="Arial" w:cs="Arial"/>
          <w:color w:val="000000"/>
          <w:rPrChange w:id="37" w:author="Nikolai Leung" w:date="2022-02-18T12:38:00Z">
            <w:rPr>
              <w:rFonts w:ascii="Arial" w:hAnsi="Arial" w:cs="Arial"/>
              <w:color w:val="000000"/>
              <w:highlight w:val="yellow"/>
            </w:rPr>
          </w:rPrChange>
        </w:rPr>
        <w:t xml:space="preserve"> be taken into considerati</w:t>
      </w:r>
      <w:r w:rsidR="00A4248E" w:rsidRPr="00461174">
        <w:rPr>
          <w:rFonts w:ascii="Arial" w:hAnsi="Arial" w:cs="Arial"/>
          <w:color w:val="000000"/>
          <w:rPrChange w:id="38" w:author="Nikolai Leung" w:date="2022-02-18T12:38:00Z">
            <w:rPr>
              <w:rFonts w:ascii="Arial" w:hAnsi="Arial" w:cs="Arial"/>
              <w:color w:val="000000"/>
              <w:highlight w:val="yellow"/>
            </w:rPr>
          </w:rPrChange>
        </w:rPr>
        <w:t>o</w:t>
      </w:r>
      <w:r w:rsidRPr="00461174">
        <w:rPr>
          <w:rFonts w:ascii="Arial" w:hAnsi="Arial" w:cs="Arial"/>
          <w:color w:val="000000"/>
          <w:rPrChange w:id="39" w:author="Nikolai Leung" w:date="2022-02-18T12:38:00Z">
            <w:rPr>
              <w:rFonts w:ascii="Arial" w:hAnsi="Arial" w:cs="Arial"/>
              <w:color w:val="000000"/>
              <w:highlight w:val="yellow"/>
            </w:rPr>
          </w:rPrChange>
        </w:rPr>
        <w:t>n.</w:t>
      </w:r>
    </w:p>
    <w:p w14:paraId="57015AD2" w14:textId="77777777" w:rsidR="00477AD8" w:rsidRDefault="00477AD8">
      <w:pPr>
        <w:spacing w:after="120"/>
        <w:ind w:left="993" w:hanging="993"/>
        <w:rPr>
          <w:rFonts w:ascii="Arial" w:hAnsi="Arial" w:cs="Arial"/>
        </w:rPr>
      </w:pPr>
    </w:p>
    <w:p w14:paraId="18531FA9" w14:textId="75BF555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C74772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C74772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7D4C072" w14:textId="77777777" w:rsidR="00C74772" w:rsidRPr="00E71970" w:rsidRDefault="00C74772" w:rsidP="00C74772">
      <w:pPr>
        <w:rPr>
          <w:rFonts w:ascii="Arial" w:hAnsi="Arial" w:cs="Arial"/>
          <w:sz w:val="22"/>
          <w:szCs w:val="22"/>
          <w:lang w:val="de-DE"/>
        </w:rPr>
      </w:pPr>
      <w:r w:rsidRPr="00E71970">
        <w:rPr>
          <w:rFonts w:ascii="Arial" w:hAnsi="Arial" w:cs="Arial"/>
          <w:sz w:val="22"/>
          <w:szCs w:val="22"/>
          <w:lang w:val="de-DE"/>
        </w:rPr>
        <w:t>SA4#11</w:t>
      </w:r>
      <w:r>
        <w:rPr>
          <w:rFonts w:ascii="Arial" w:hAnsi="Arial" w:cs="Arial"/>
          <w:sz w:val="22"/>
          <w:szCs w:val="22"/>
          <w:lang w:val="de-DE"/>
        </w:rPr>
        <w:t>8</w:t>
      </w:r>
      <w:r w:rsidRPr="00E71970">
        <w:rPr>
          <w:rFonts w:ascii="Arial" w:hAnsi="Arial" w:cs="Arial"/>
          <w:sz w:val="22"/>
          <w:szCs w:val="22"/>
          <w:lang w:val="de-DE"/>
        </w:rPr>
        <w:t>-e</w:t>
      </w:r>
      <w:r w:rsidRPr="00E71970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>6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– 1</w:t>
      </w:r>
      <w:r>
        <w:rPr>
          <w:rFonts w:ascii="Arial" w:hAnsi="Arial" w:cs="Arial"/>
          <w:sz w:val="22"/>
          <w:szCs w:val="22"/>
          <w:lang w:val="de-DE"/>
        </w:rPr>
        <w:t>4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de-DE"/>
        </w:rPr>
        <w:t xml:space="preserve">April 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202</w:t>
      </w:r>
      <w:r>
        <w:rPr>
          <w:rFonts w:ascii="Arial" w:hAnsi="Arial" w:cs="Arial"/>
          <w:sz w:val="22"/>
          <w:szCs w:val="22"/>
          <w:lang w:val="de-DE"/>
        </w:rPr>
        <w:t>2</w:t>
      </w:r>
      <w:proofErr w:type="gramEnd"/>
      <w:r w:rsidRPr="00E71970">
        <w:rPr>
          <w:rFonts w:ascii="Arial" w:hAnsi="Arial" w:cs="Arial"/>
          <w:sz w:val="22"/>
          <w:szCs w:val="22"/>
          <w:lang w:val="de-DE"/>
        </w:rPr>
        <w:tab/>
      </w:r>
      <w:r w:rsidRPr="00E71970">
        <w:rPr>
          <w:rFonts w:ascii="Arial" w:hAnsi="Arial" w:cs="Arial"/>
          <w:sz w:val="22"/>
          <w:szCs w:val="22"/>
          <w:lang w:val="de-DE"/>
        </w:rPr>
        <w:tab/>
        <w:t>E-Meeting</w:t>
      </w:r>
    </w:p>
    <w:p w14:paraId="07E79362" w14:textId="77777777" w:rsidR="00C74772" w:rsidRPr="00C2446C" w:rsidRDefault="00C74772" w:rsidP="00C74772">
      <w:pPr>
        <w:rPr>
          <w:rFonts w:ascii="Arial" w:hAnsi="Arial" w:cs="Arial"/>
          <w:sz w:val="22"/>
          <w:szCs w:val="22"/>
          <w:lang w:val="en-US"/>
        </w:rPr>
      </w:pPr>
      <w:r w:rsidRPr="00E71970">
        <w:rPr>
          <w:rFonts w:ascii="Arial" w:hAnsi="Arial" w:cs="Arial"/>
          <w:sz w:val="22"/>
          <w:szCs w:val="22"/>
          <w:lang w:val="de-DE"/>
        </w:rPr>
        <w:t>SA4#11</w:t>
      </w:r>
      <w:r>
        <w:rPr>
          <w:rFonts w:ascii="Arial" w:hAnsi="Arial" w:cs="Arial"/>
          <w:sz w:val="22"/>
          <w:szCs w:val="22"/>
          <w:lang w:val="de-DE"/>
        </w:rPr>
        <w:t>9-e</w:t>
      </w:r>
      <w:r w:rsidRPr="00E71970">
        <w:rPr>
          <w:rFonts w:ascii="Arial" w:hAnsi="Arial" w:cs="Arial"/>
          <w:sz w:val="22"/>
          <w:szCs w:val="22"/>
          <w:lang w:val="de-DE"/>
        </w:rPr>
        <w:tab/>
        <w:t>1</w:t>
      </w:r>
      <w:r>
        <w:rPr>
          <w:rFonts w:ascii="Arial" w:hAnsi="Arial" w:cs="Arial"/>
          <w:sz w:val="22"/>
          <w:szCs w:val="22"/>
          <w:lang w:val="de-DE"/>
        </w:rPr>
        <w:t>1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– </w:t>
      </w:r>
      <w:r>
        <w:rPr>
          <w:rFonts w:ascii="Arial" w:hAnsi="Arial" w:cs="Arial"/>
          <w:sz w:val="22"/>
          <w:szCs w:val="22"/>
          <w:lang w:val="de-DE"/>
        </w:rPr>
        <w:t>20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May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2022</w:t>
      </w:r>
      <w:r w:rsidRPr="00E71970">
        <w:rPr>
          <w:rFonts w:ascii="Arial" w:hAnsi="Arial" w:cs="Arial"/>
          <w:sz w:val="22"/>
          <w:szCs w:val="22"/>
          <w:lang w:val="de-DE"/>
        </w:rPr>
        <w:tab/>
      </w:r>
      <w:r w:rsidRPr="00E71970">
        <w:rPr>
          <w:rFonts w:ascii="Arial" w:hAnsi="Arial" w:cs="Arial"/>
          <w:sz w:val="22"/>
          <w:szCs w:val="22"/>
          <w:lang w:val="de-DE"/>
        </w:rPr>
        <w:tab/>
        <w:t>E-Meeting</w:t>
      </w:r>
    </w:p>
    <w:p w14:paraId="6739F5CD" w14:textId="77777777" w:rsidR="002F1940" w:rsidRPr="00C74772" w:rsidRDefault="002F1940" w:rsidP="002F1940">
      <w:pPr>
        <w:rPr>
          <w:lang w:val="en-US"/>
        </w:rPr>
      </w:pPr>
    </w:p>
    <w:sectPr w:rsidR="002F1940" w:rsidRPr="00C747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DD948" w14:textId="77777777" w:rsidR="000E0078" w:rsidRDefault="000E0078">
      <w:pPr>
        <w:spacing w:after="0"/>
      </w:pPr>
      <w:r>
        <w:separator/>
      </w:r>
    </w:p>
  </w:endnote>
  <w:endnote w:type="continuationSeparator" w:id="0">
    <w:p w14:paraId="0EB5FD8A" w14:textId="77777777" w:rsidR="000E0078" w:rsidRDefault="000E00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2E97" w14:textId="77777777" w:rsidR="00193C95" w:rsidRDefault="00193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BF8E" w14:textId="2C249A04" w:rsidR="00193C95" w:rsidRDefault="00193C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DA08E" w14:textId="25D9B5EA" w:rsidR="00193C95" w:rsidRDefault="00193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0AF65" w14:textId="77777777" w:rsidR="000E0078" w:rsidRDefault="000E0078">
      <w:pPr>
        <w:spacing w:after="0"/>
      </w:pPr>
      <w:r>
        <w:separator/>
      </w:r>
    </w:p>
  </w:footnote>
  <w:footnote w:type="continuationSeparator" w:id="0">
    <w:p w14:paraId="2C76FAA2" w14:textId="77777777" w:rsidR="000E0078" w:rsidRDefault="000E00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29FE4" w14:textId="77777777" w:rsidR="00193C95" w:rsidRDefault="00193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C409" w14:textId="77777777" w:rsidR="00193C95" w:rsidRDefault="00193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C7FBD" w14:textId="77777777" w:rsidR="00193C95" w:rsidRDefault="00193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kolai Leung">
    <w15:presenceInfo w15:providerId="AD" w15:userId="S::nleung@qti.qualcomm.com::5a841b54-124a-4321-8d48-d4d361d240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4513C"/>
    <w:rsid w:val="00097A62"/>
    <w:rsid w:val="000E0078"/>
    <w:rsid w:val="000F6242"/>
    <w:rsid w:val="00193C95"/>
    <w:rsid w:val="00213151"/>
    <w:rsid w:val="0023717B"/>
    <w:rsid w:val="002C76D7"/>
    <w:rsid w:val="002F1940"/>
    <w:rsid w:val="003221F7"/>
    <w:rsid w:val="00381FB9"/>
    <w:rsid w:val="00383545"/>
    <w:rsid w:val="00397044"/>
    <w:rsid w:val="003C017D"/>
    <w:rsid w:val="0042192C"/>
    <w:rsid w:val="00433500"/>
    <w:rsid w:val="00433F71"/>
    <w:rsid w:val="00440D43"/>
    <w:rsid w:val="004578D2"/>
    <w:rsid w:val="00461174"/>
    <w:rsid w:val="00477AD8"/>
    <w:rsid w:val="004C4A7A"/>
    <w:rsid w:val="004C6C89"/>
    <w:rsid w:val="004E3939"/>
    <w:rsid w:val="004F5992"/>
    <w:rsid w:val="005C4E79"/>
    <w:rsid w:val="00642A26"/>
    <w:rsid w:val="00653231"/>
    <w:rsid w:val="006D395D"/>
    <w:rsid w:val="007514D6"/>
    <w:rsid w:val="00766D89"/>
    <w:rsid w:val="00785427"/>
    <w:rsid w:val="007A2FDF"/>
    <w:rsid w:val="007A53CD"/>
    <w:rsid w:val="007F304C"/>
    <w:rsid w:val="007F4F92"/>
    <w:rsid w:val="008262E0"/>
    <w:rsid w:val="0082768E"/>
    <w:rsid w:val="008D772F"/>
    <w:rsid w:val="00953A5F"/>
    <w:rsid w:val="009672A9"/>
    <w:rsid w:val="0099764C"/>
    <w:rsid w:val="009B5A52"/>
    <w:rsid w:val="00A06AB0"/>
    <w:rsid w:val="00A4248E"/>
    <w:rsid w:val="00A66F8B"/>
    <w:rsid w:val="00A849E9"/>
    <w:rsid w:val="00A86C56"/>
    <w:rsid w:val="00B97703"/>
    <w:rsid w:val="00C74772"/>
    <w:rsid w:val="00CF6087"/>
    <w:rsid w:val="00D63ACF"/>
    <w:rsid w:val="00DA7F25"/>
    <w:rsid w:val="00DC2565"/>
    <w:rsid w:val="00E519C0"/>
    <w:rsid w:val="00E874E6"/>
    <w:rsid w:val="00EA7FB8"/>
    <w:rsid w:val="00EB6F8A"/>
    <w:rsid w:val="00F01B1C"/>
    <w:rsid w:val="00F40BAD"/>
    <w:rsid w:val="00F66F47"/>
    <w:rsid w:val="00F8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92E543A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747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3151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tephane.ragot@orange.com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3229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Nikolai Leung</cp:lastModifiedBy>
  <cp:revision>2</cp:revision>
  <cp:lastPrinted>2002-04-23T07:10:00Z</cp:lastPrinted>
  <dcterms:created xsi:type="dcterms:W3CDTF">2022-02-18T20:39:00Z</dcterms:created>
  <dcterms:modified xsi:type="dcterms:W3CDTF">2022-02-18T20:39:00Z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222825-62ea-40f3-96b5-5375c07996e2_Enabled">
    <vt:lpwstr>true</vt:lpwstr>
  </property>
  <property fmtid="{D5CDD505-2E9C-101B-9397-08002B2CF9AE}" pid="3" name="MSIP_Label_07222825-62ea-40f3-96b5-5375c07996e2_SetDate">
    <vt:lpwstr>2022-02-15T23:45:20Z</vt:lpwstr>
  </property>
  <property fmtid="{D5CDD505-2E9C-101B-9397-08002B2CF9AE}" pid="4" name="MSIP_Label_07222825-62ea-40f3-96b5-5375c07996e2_Method">
    <vt:lpwstr>Privileged</vt:lpwstr>
  </property>
  <property fmtid="{D5CDD505-2E9C-101B-9397-08002B2CF9AE}" pid="5" name="MSIP_Label_07222825-62ea-40f3-96b5-5375c07996e2_Name">
    <vt:lpwstr>unrestricted_parent.2</vt:lpwstr>
  </property>
  <property fmtid="{D5CDD505-2E9C-101B-9397-08002B2CF9AE}" pid="6" name="MSIP_Label_07222825-62ea-40f3-96b5-5375c07996e2_SiteId">
    <vt:lpwstr>90c7a20a-f34b-40bf-bc48-b9253b6f5d20</vt:lpwstr>
  </property>
  <property fmtid="{D5CDD505-2E9C-101B-9397-08002B2CF9AE}" pid="7" name="MSIP_Label_07222825-62ea-40f3-96b5-5375c07996e2_ActionId">
    <vt:lpwstr>302ceeeb-ffdf-4e51-a83f-798cb702cc61</vt:lpwstr>
  </property>
  <property fmtid="{D5CDD505-2E9C-101B-9397-08002B2CF9AE}" pid="8" name="MSIP_Label_07222825-62ea-40f3-96b5-5375c07996e2_ContentBits">
    <vt:lpwstr>0</vt:lpwstr>
  </property>
</Properties>
</file>