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9604CFA" w14:textId="77777777" w:rsidTr="005E4BB2">
        <w:tc>
          <w:tcPr>
            <w:tcW w:w="10423" w:type="dxa"/>
            <w:gridSpan w:val="2"/>
            <w:shd w:val="clear" w:color="auto" w:fill="auto"/>
          </w:tcPr>
          <w:p w14:paraId="79A99259" w14:textId="6DEBC3D5" w:rsidR="004F0988" w:rsidRDefault="004F0988" w:rsidP="00133525">
            <w:pPr>
              <w:pStyle w:val="ZA"/>
              <w:framePr w:w="0" w:hRule="auto" w:wrap="auto" w:vAnchor="margin" w:hAnchor="text" w:yAlign="inline"/>
            </w:pPr>
            <w:bookmarkStart w:id="0" w:name="page1"/>
            <w:r w:rsidRPr="00DA0496">
              <w:rPr>
                <w:sz w:val="64"/>
              </w:rPr>
              <w:t xml:space="preserve">3GPP </w:t>
            </w:r>
            <w:bookmarkStart w:id="1" w:name="specType1"/>
            <w:r w:rsidR="0063543D" w:rsidRPr="00DA0496">
              <w:rPr>
                <w:sz w:val="64"/>
              </w:rPr>
              <w:t>TR</w:t>
            </w:r>
            <w:bookmarkEnd w:id="1"/>
            <w:r w:rsidRPr="00DA0496">
              <w:rPr>
                <w:sz w:val="64"/>
              </w:rPr>
              <w:t xml:space="preserve"> </w:t>
            </w:r>
            <w:bookmarkStart w:id="2" w:name="specNumber"/>
            <w:r w:rsidR="000810EA" w:rsidRPr="00DA0496">
              <w:rPr>
                <w:sz w:val="64"/>
              </w:rPr>
              <w:t>26</w:t>
            </w:r>
            <w:r w:rsidRPr="00DA0496">
              <w:rPr>
                <w:sz w:val="64"/>
              </w:rPr>
              <w:t>.</w:t>
            </w:r>
            <w:bookmarkEnd w:id="2"/>
            <w:r w:rsidR="000810EA" w:rsidRPr="00DA0496">
              <w:rPr>
                <w:sz w:val="64"/>
              </w:rPr>
              <w:t>80</w:t>
            </w:r>
            <w:r w:rsidR="00DA0496" w:rsidRPr="00DA0496">
              <w:rPr>
                <w:sz w:val="64"/>
              </w:rPr>
              <w:t>5</w:t>
            </w:r>
            <w:r w:rsidRPr="00DA0496">
              <w:rPr>
                <w:sz w:val="64"/>
              </w:rPr>
              <w:t xml:space="preserve"> </w:t>
            </w:r>
            <w:r w:rsidRPr="00DA0496">
              <w:t>V</w:t>
            </w:r>
            <w:bookmarkStart w:id="3" w:name="specVersion"/>
            <w:r w:rsidR="000B4442">
              <w:t>1</w:t>
            </w:r>
            <w:r w:rsidRPr="00DA0496">
              <w:t>.</w:t>
            </w:r>
            <w:del w:id="4" w:author="Thorsten Lohmar" w:date="2022-02-23T13:21:00Z">
              <w:r w:rsidR="000B4442" w:rsidDel="00666B30">
                <w:delText>0</w:delText>
              </w:r>
            </w:del>
            <w:ins w:id="5" w:author="Thorsten Lohmar" w:date="2022-02-23T13:21:00Z">
              <w:r w:rsidR="00666B30">
                <w:t>1</w:t>
              </w:r>
            </w:ins>
            <w:r w:rsidRPr="00DA0496">
              <w:t>.</w:t>
            </w:r>
            <w:bookmarkEnd w:id="3"/>
            <w:ins w:id="6" w:author="Thorsten Lohmar" w:date="2022-02-23T13:21:00Z">
              <w:r w:rsidR="00666B30">
                <w:t>0</w:t>
              </w:r>
            </w:ins>
            <w:del w:id="7" w:author="Thorsten Lohmar" w:date="2022-02-23T13:21:00Z">
              <w:r w:rsidR="00A85927" w:rsidDel="00666B30">
                <w:delText>2</w:delText>
              </w:r>
            </w:del>
            <w:r w:rsidR="00A85927" w:rsidRPr="00DA0496">
              <w:t xml:space="preserve"> </w:t>
            </w:r>
            <w:r w:rsidRPr="00DA0496">
              <w:rPr>
                <w:sz w:val="32"/>
              </w:rPr>
              <w:t>(</w:t>
            </w:r>
            <w:bookmarkStart w:id="8" w:name="issueDate"/>
            <w:r w:rsidR="00A85927" w:rsidRPr="00DA0496">
              <w:rPr>
                <w:sz w:val="32"/>
              </w:rPr>
              <w:t>202</w:t>
            </w:r>
            <w:r w:rsidR="00A85927">
              <w:rPr>
                <w:sz w:val="32"/>
              </w:rPr>
              <w:t>2</w:t>
            </w:r>
            <w:r w:rsidRPr="00DA0496">
              <w:rPr>
                <w:sz w:val="32"/>
              </w:rPr>
              <w:t>-</w:t>
            </w:r>
            <w:bookmarkEnd w:id="8"/>
            <w:r w:rsidR="00A85927">
              <w:rPr>
                <w:sz w:val="32"/>
              </w:rPr>
              <w:t>02</w:t>
            </w:r>
            <w:r w:rsidRPr="00DA0496">
              <w:rPr>
                <w:sz w:val="32"/>
              </w:rPr>
              <w:t>)</w:t>
            </w:r>
          </w:p>
        </w:tc>
      </w:tr>
      <w:tr w:rsidR="004F0988" w14:paraId="7D271514" w14:textId="77777777" w:rsidTr="005E4BB2">
        <w:trPr>
          <w:trHeight w:hRule="exact" w:val="1134"/>
        </w:trPr>
        <w:tc>
          <w:tcPr>
            <w:tcW w:w="10423" w:type="dxa"/>
            <w:gridSpan w:val="2"/>
            <w:shd w:val="clear" w:color="auto" w:fill="auto"/>
          </w:tcPr>
          <w:p w14:paraId="7E75FB58" w14:textId="649C1E4C" w:rsidR="004F0988" w:rsidRDefault="004F0988" w:rsidP="00133525">
            <w:pPr>
              <w:pStyle w:val="ZB"/>
              <w:framePr w:w="0" w:hRule="auto" w:wrap="auto" w:vAnchor="margin" w:hAnchor="text" w:yAlign="inline"/>
            </w:pPr>
            <w:r w:rsidRPr="00DA0496">
              <w:t xml:space="preserve">Technical </w:t>
            </w:r>
            <w:bookmarkStart w:id="9" w:name="spectype2"/>
            <w:r w:rsidR="00D57972" w:rsidRPr="00DA0496">
              <w:t>Report</w:t>
            </w:r>
            <w:bookmarkEnd w:id="9"/>
          </w:p>
          <w:p w14:paraId="0F3847CC" w14:textId="4BB6F3DF" w:rsidR="00BA4B8D" w:rsidRDefault="00BA4B8D" w:rsidP="00BA4B8D">
            <w:pPr>
              <w:pStyle w:val="Guidance"/>
            </w:pPr>
            <w:r>
              <w:br/>
            </w:r>
            <w:r>
              <w:br/>
            </w:r>
          </w:p>
        </w:tc>
      </w:tr>
      <w:tr w:rsidR="004F0988" w14:paraId="3A3A2253" w14:textId="77777777" w:rsidTr="005E4BB2">
        <w:trPr>
          <w:trHeight w:hRule="exact" w:val="3686"/>
        </w:trPr>
        <w:tc>
          <w:tcPr>
            <w:tcW w:w="10423" w:type="dxa"/>
            <w:gridSpan w:val="2"/>
            <w:shd w:val="clear" w:color="auto" w:fill="auto"/>
          </w:tcPr>
          <w:p w14:paraId="5F609467" w14:textId="77777777" w:rsidR="004F0988" w:rsidRPr="004D3578" w:rsidRDefault="004F0988" w:rsidP="00133525">
            <w:pPr>
              <w:pStyle w:val="ZT"/>
              <w:framePr w:wrap="auto" w:hAnchor="text" w:yAlign="inline"/>
            </w:pPr>
            <w:r w:rsidRPr="004D3578">
              <w:t>3</w:t>
            </w:r>
            <w:r w:rsidRPr="00B51DD4">
              <w:rPr>
                <w:vertAlign w:val="superscript"/>
              </w:rPr>
              <w:t>rd</w:t>
            </w:r>
            <w:r w:rsidRPr="004D3578">
              <w:t xml:space="preserve"> Generation Partnership </w:t>
            </w:r>
            <w:proofErr w:type="gramStart"/>
            <w:r w:rsidRPr="004D3578">
              <w:t>Project;</w:t>
            </w:r>
            <w:proofErr w:type="gramEnd"/>
          </w:p>
          <w:p w14:paraId="172A223D" w14:textId="2DE328B5" w:rsidR="004F0988" w:rsidRPr="00DA0496" w:rsidRDefault="004F0988" w:rsidP="00133525">
            <w:pPr>
              <w:pStyle w:val="ZT"/>
              <w:framePr w:wrap="auto" w:hAnchor="text" w:yAlign="inline"/>
            </w:pPr>
            <w:r w:rsidRPr="004D3578">
              <w:t xml:space="preserve">Technical Specification Group </w:t>
            </w:r>
            <w:bookmarkStart w:id="10" w:name="specTitle"/>
            <w:r w:rsidR="000810EA" w:rsidRPr="00586B6B">
              <w:t xml:space="preserve">Services and </w:t>
            </w:r>
            <w:r w:rsidR="000810EA" w:rsidRPr="00DA0496">
              <w:t xml:space="preserve">System </w:t>
            </w:r>
            <w:proofErr w:type="gramStart"/>
            <w:r w:rsidR="000810EA" w:rsidRPr="00DA0496">
              <w:t>Aspects</w:t>
            </w:r>
            <w:r w:rsidRPr="00DA0496">
              <w:t>;</w:t>
            </w:r>
            <w:proofErr w:type="gramEnd"/>
          </w:p>
          <w:p w14:paraId="33B01EF1" w14:textId="479EE0BB" w:rsidR="004F0988" w:rsidRPr="00DA0496" w:rsidRDefault="000810EA" w:rsidP="00133525">
            <w:pPr>
              <w:pStyle w:val="ZT"/>
              <w:framePr w:wrap="auto" w:hAnchor="text" w:yAlign="inline"/>
            </w:pPr>
            <w:r w:rsidRPr="00DA0496">
              <w:t>Study on Media Production over 5G NPN Systems</w:t>
            </w:r>
            <w:bookmarkEnd w:id="10"/>
          </w:p>
          <w:p w14:paraId="069FC44B" w14:textId="35203ECD" w:rsidR="004F0988" w:rsidRPr="00133525" w:rsidRDefault="004F0988" w:rsidP="00133525">
            <w:pPr>
              <w:pStyle w:val="ZT"/>
              <w:framePr w:wrap="auto" w:hAnchor="text" w:yAlign="inline"/>
              <w:rPr>
                <w:i/>
                <w:sz w:val="28"/>
              </w:rPr>
            </w:pPr>
            <w:r w:rsidRPr="00DA0496">
              <w:t>(</w:t>
            </w:r>
            <w:r w:rsidRPr="00DA0496">
              <w:rPr>
                <w:rStyle w:val="ZGSM"/>
              </w:rPr>
              <w:t xml:space="preserve">Release </w:t>
            </w:r>
            <w:bookmarkStart w:id="11" w:name="specRelease"/>
            <w:r w:rsidRPr="00DA0496">
              <w:rPr>
                <w:rStyle w:val="ZGSM"/>
              </w:rPr>
              <w:t>17</w:t>
            </w:r>
            <w:bookmarkEnd w:id="11"/>
            <w:r w:rsidRPr="00DA0496">
              <w:t>)</w:t>
            </w:r>
          </w:p>
        </w:tc>
      </w:tr>
      <w:tr w:rsidR="00BF128E" w14:paraId="34D1BAA1" w14:textId="77777777" w:rsidTr="005E4BB2">
        <w:tc>
          <w:tcPr>
            <w:tcW w:w="10423" w:type="dxa"/>
            <w:gridSpan w:val="2"/>
            <w:shd w:val="clear" w:color="auto" w:fill="auto"/>
          </w:tcPr>
          <w:p w14:paraId="6343A30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5A1D7357" w14:textId="77777777" w:rsidTr="005E4BB2">
        <w:trPr>
          <w:trHeight w:hRule="exact" w:val="1531"/>
        </w:trPr>
        <w:tc>
          <w:tcPr>
            <w:tcW w:w="4883" w:type="dxa"/>
            <w:shd w:val="clear" w:color="auto" w:fill="auto"/>
          </w:tcPr>
          <w:p w14:paraId="6CF174B9" w14:textId="1257B280" w:rsidR="00D57972" w:rsidRDefault="00F50186">
            <w:r>
              <w:rPr>
                <w:i/>
                <w:noProof/>
              </w:rPr>
              <w:drawing>
                <wp:inline distT="0" distB="0" distL="0" distR="0" wp14:anchorId="7F41C826" wp14:editId="2DAAF3CC">
                  <wp:extent cx="12128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2850" cy="838200"/>
                          </a:xfrm>
                          <a:prstGeom prst="rect">
                            <a:avLst/>
                          </a:prstGeom>
                          <a:noFill/>
                          <a:ln>
                            <a:noFill/>
                          </a:ln>
                        </pic:spPr>
                      </pic:pic>
                    </a:graphicData>
                  </a:graphic>
                </wp:inline>
              </w:drawing>
            </w:r>
          </w:p>
        </w:tc>
        <w:tc>
          <w:tcPr>
            <w:tcW w:w="5540" w:type="dxa"/>
            <w:shd w:val="clear" w:color="auto" w:fill="auto"/>
          </w:tcPr>
          <w:p w14:paraId="0617CCEE" w14:textId="1AA6845D" w:rsidR="00D57972" w:rsidRDefault="00F50186" w:rsidP="00133525">
            <w:pPr>
              <w:jc w:val="right"/>
            </w:pPr>
            <w:bookmarkStart w:id="12" w:name="logos"/>
            <w:r>
              <w:rPr>
                <w:noProof/>
              </w:rPr>
              <w:drawing>
                <wp:inline distT="0" distB="0" distL="0" distR="0" wp14:anchorId="19A85FC7" wp14:editId="5D4AD3A7">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036FB973" w14:textId="77777777" w:rsidTr="005E4BB2">
        <w:trPr>
          <w:trHeight w:hRule="exact" w:val="5783"/>
        </w:trPr>
        <w:tc>
          <w:tcPr>
            <w:tcW w:w="10423" w:type="dxa"/>
            <w:gridSpan w:val="2"/>
            <w:shd w:val="clear" w:color="auto" w:fill="auto"/>
          </w:tcPr>
          <w:p w14:paraId="4959571C" w14:textId="1DF5181C" w:rsidR="00C074DD" w:rsidRPr="00C074DD" w:rsidRDefault="00C074DD" w:rsidP="00C074DD">
            <w:pPr>
              <w:pStyle w:val="Guidance"/>
              <w:rPr>
                <w:b/>
              </w:rPr>
            </w:pPr>
          </w:p>
        </w:tc>
      </w:tr>
      <w:tr w:rsidR="00C074DD" w14:paraId="631FB1CA" w14:textId="77777777" w:rsidTr="005E4BB2">
        <w:trPr>
          <w:cantSplit/>
          <w:trHeight w:hRule="exact" w:val="964"/>
        </w:trPr>
        <w:tc>
          <w:tcPr>
            <w:tcW w:w="10423" w:type="dxa"/>
            <w:gridSpan w:val="2"/>
            <w:shd w:val="clear" w:color="auto" w:fill="auto"/>
          </w:tcPr>
          <w:p w14:paraId="702A0FF2" w14:textId="0EFBAA64" w:rsidR="00C074DD" w:rsidRPr="00133525" w:rsidRDefault="00C074DD" w:rsidP="00C074DD">
            <w:pPr>
              <w:rPr>
                <w:sz w:val="16"/>
              </w:rPr>
            </w:pPr>
            <w:bookmarkStart w:id="13" w:name="warningNotice"/>
            <w:r w:rsidRPr="00133525">
              <w:rPr>
                <w:sz w:val="16"/>
              </w:rPr>
              <w:t>The present document has been developed within the 3</w:t>
            </w:r>
            <w:r w:rsidRPr="00B51DD4">
              <w:rPr>
                <w:sz w:val="16"/>
                <w:vertAlign w:val="superscript"/>
              </w:rPr>
              <w:t>rd</w:t>
            </w:r>
            <w:r w:rsidRPr="00133525">
              <w:rPr>
                <w:sz w:val="16"/>
              </w:rPr>
              <w:t xml:space="preserve">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w:t>
            </w:r>
            <w:r w:rsidR="007D385A">
              <w:rPr>
                <w:sz w:val="16"/>
              </w:rPr>
              <w:t>’</w:t>
            </w:r>
            <w:r w:rsidRPr="00133525">
              <w:rPr>
                <w:sz w:val="16"/>
              </w:rPr>
              <w:t xml:space="preserve"> Publications Offices.</w:t>
            </w:r>
            <w:bookmarkEnd w:id="13"/>
          </w:p>
          <w:p w14:paraId="18B2A656" w14:textId="77777777" w:rsidR="00C074DD" w:rsidRPr="004D3578" w:rsidRDefault="00C074DD" w:rsidP="00C074DD">
            <w:pPr>
              <w:pStyle w:val="ZV"/>
              <w:framePr w:w="0" w:wrap="auto" w:vAnchor="margin" w:hAnchor="text" w:yAlign="inline"/>
            </w:pPr>
          </w:p>
          <w:p w14:paraId="18A3E89E" w14:textId="77777777" w:rsidR="00C074DD" w:rsidRPr="00133525" w:rsidRDefault="00C074DD" w:rsidP="00C074DD">
            <w:pPr>
              <w:rPr>
                <w:sz w:val="16"/>
              </w:rPr>
            </w:pPr>
          </w:p>
        </w:tc>
      </w:tr>
      <w:bookmarkEnd w:id="0"/>
    </w:tbl>
    <w:p w14:paraId="51F47BA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AD3D01B" w14:textId="77777777" w:rsidTr="00133525">
        <w:trPr>
          <w:trHeight w:hRule="exact" w:val="5670"/>
        </w:trPr>
        <w:tc>
          <w:tcPr>
            <w:tcW w:w="10423" w:type="dxa"/>
            <w:shd w:val="clear" w:color="auto" w:fill="auto"/>
          </w:tcPr>
          <w:p w14:paraId="2B38BDBD" w14:textId="77777777" w:rsidR="00E16509" w:rsidRDefault="00E16509" w:rsidP="00E16509">
            <w:pPr>
              <w:pStyle w:val="Guidance"/>
            </w:pPr>
            <w:bookmarkStart w:id="14" w:name="page2"/>
          </w:p>
        </w:tc>
      </w:tr>
      <w:tr w:rsidR="00E16509" w14:paraId="310B78B6" w14:textId="77777777" w:rsidTr="00C074DD">
        <w:trPr>
          <w:trHeight w:hRule="exact" w:val="5387"/>
        </w:trPr>
        <w:tc>
          <w:tcPr>
            <w:tcW w:w="10423" w:type="dxa"/>
            <w:shd w:val="clear" w:color="auto" w:fill="auto"/>
          </w:tcPr>
          <w:p w14:paraId="6AE36A7B"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3178E63F" w14:textId="77777777" w:rsidR="00E16509" w:rsidRPr="004D3578" w:rsidRDefault="00E16509" w:rsidP="00133525">
            <w:pPr>
              <w:pStyle w:val="FP"/>
              <w:pBdr>
                <w:bottom w:val="single" w:sz="6" w:space="1" w:color="auto"/>
              </w:pBdr>
              <w:ind w:left="2835" w:right="2835"/>
              <w:jc w:val="center"/>
            </w:pPr>
            <w:r w:rsidRPr="004D3578">
              <w:t>Postal address</w:t>
            </w:r>
          </w:p>
          <w:p w14:paraId="0625D894" w14:textId="77777777" w:rsidR="00E16509" w:rsidRPr="00133525" w:rsidRDefault="00E16509" w:rsidP="00133525">
            <w:pPr>
              <w:pStyle w:val="FP"/>
              <w:ind w:left="2835" w:right="2835"/>
              <w:jc w:val="center"/>
              <w:rPr>
                <w:rFonts w:ascii="Arial" w:hAnsi="Arial"/>
                <w:sz w:val="18"/>
              </w:rPr>
            </w:pPr>
          </w:p>
          <w:p w14:paraId="74F2697F"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12C63522" w14:textId="5DCAEC6C" w:rsidR="00E16509" w:rsidRPr="00885A01" w:rsidRDefault="00E16509" w:rsidP="00133525">
            <w:pPr>
              <w:pStyle w:val="FP"/>
              <w:ind w:left="2835" w:right="2835"/>
              <w:jc w:val="center"/>
              <w:rPr>
                <w:rFonts w:ascii="Arial" w:hAnsi="Arial"/>
                <w:sz w:val="18"/>
                <w:lang w:val="fr-CH"/>
                <w:rPrChange w:id="16" w:author="Richard Bradbury" w:date="2022-02-11T18:28:00Z">
                  <w:rPr>
                    <w:rFonts w:ascii="Arial" w:hAnsi="Arial"/>
                    <w:sz w:val="18"/>
                  </w:rPr>
                </w:rPrChange>
              </w:rPr>
            </w:pPr>
            <w:r w:rsidRPr="00885A01">
              <w:rPr>
                <w:rFonts w:ascii="Arial" w:hAnsi="Arial"/>
                <w:sz w:val="18"/>
                <w:lang w:val="fr-CH"/>
                <w:rPrChange w:id="17" w:author="Richard Bradbury" w:date="2022-02-11T18:28:00Z">
                  <w:rPr>
                    <w:rFonts w:ascii="Arial" w:hAnsi="Arial"/>
                    <w:sz w:val="18"/>
                  </w:rPr>
                </w:rPrChange>
              </w:rPr>
              <w:t xml:space="preserve">650 Route des Lucioles </w:t>
            </w:r>
            <w:r w:rsidR="007D385A" w:rsidRPr="00885A01">
              <w:rPr>
                <w:rFonts w:ascii="Arial" w:hAnsi="Arial"/>
                <w:sz w:val="18"/>
                <w:lang w:val="fr-CH"/>
                <w:rPrChange w:id="18" w:author="Richard Bradbury" w:date="2022-02-11T18:28:00Z">
                  <w:rPr>
                    <w:rFonts w:ascii="Arial" w:hAnsi="Arial"/>
                    <w:sz w:val="18"/>
                  </w:rPr>
                </w:rPrChange>
              </w:rPr>
              <w:t>–</w:t>
            </w:r>
            <w:r w:rsidRPr="00885A01">
              <w:rPr>
                <w:rFonts w:ascii="Arial" w:hAnsi="Arial"/>
                <w:sz w:val="18"/>
                <w:lang w:val="fr-CH"/>
                <w:rPrChange w:id="19" w:author="Richard Bradbury" w:date="2022-02-11T18:28:00Z">
                  <w:rPr>
                    <w:rFonts w:ascii="Arial" w:hAnsi="Arial"/>
                    <w:sz w:val="18"/>
                  </w:rPr>
                </w:rPrChange>
              </w:rPr>
              <w:t xml:space="preserve"> Sophia Antipolis</w:t>
            </w:r>
          </w:p>
          <w:p w14:paraId="58F126E7" w14:textId="4CDCE54B" w:rsidR="00E16509" w:rsidRPr="00885A01" w:rsidRDefault="00E16509" w:rsidP="00133525">
            <w:pPr>
              <w:pStyle w:val="FP"/>
              <w:ind w:left="2835" w:right="2835"/>
              <w:jc w:val="center"/>
              <w:rPr>
                <w:rFonts w:ascii="Arial" w:hAnsi="Arial"/>
                <w:sz w:val="18"/>
                <w:lang w:val="fr-CH"/>
                <w:rPrChange w:id="20" w:author="Richard Bradbury" w:date="2022-02-11T18:28:00Z">
                  <w:rPr>
                    <w:rFonts w:ascii="Arial" w:hAnsi="Arial"/>
                    <w:sz w:val="18"/>
                  </w:rPr>
                </w:rPrChange>
              </w:rPr>
            </w:pPr>
            <w:r w:rsidRPr="00885A01">
              <w:rPr>
                <w:rFonts w:ascii="Arial" w:hAnsi="Arial"/>
                <w:sz w:val="18"/>
                <w:lang w:val="fr-CH"/>
                <w:rPrChange w:id="21" w:author="Richard Bradbury" w:date="2022-02-11T18:28:00Z">
                  <w:rPr>
                    <w:rFonts w:ascii="Arial" w:hAnsi="Arial"/>
                    <w:sz w:val="18"/>
                  </w:rPr>
                </w:rPrChange>
              </w:rPr>
              <w:t xml:space="preserve">Valbonne </w:t>
            </w:r>
            <w:r w:rsidR="007D385A" w:rsidRPr="00885A01">
              <w:rPr>
                <w:rFonts w:ascii="Arial" w:hAnsi="Arial"/>
                <w:sz w:val="18"/>
                <w:lang w:val="fr-CH"/>
                <w:rPrChange w:id="22" w:author="Richard Bradbury" w:date="2022-02-11T18:28:00Z">
                  <w:rPr>
                    <w:rFonts w:ascii="Arial" w:hAnsi="Arial"/>
                    <w:sz w:val="18"/>
                  </w:rPr>
                </w:rPrChange>
              </w:rPr>
              <w:t>–</w:t>
            </w:r>
            <w:r w:rsidRPr="00885A01">
              <w:rPr>
                <w:rFonts w:ascii="Arial" w:hAnsi="Arial"/>
                <w:sz w:val="18"/>
                <w:lang w:val="fr-CH"/>
                <w:rPrChange w:id="23" w:author="Richard Bradbury" w:date="2022-02-11T18:28:00Z">
                  <w:rPr>
                    <w:rFonts w:ascii="Arial" w:hAnsi="Arial"/>
                    <w:sz w:val="18"/>
                  </w:rPr>
                </w:rPrChange>
              </w:rPr>
              <w:t xml:space="preserve"> FRANCE</w:t>
            </w:r>
          </w:p>
          <w:p w14:paraId="366E45AF"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3F741547"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361224D" w14:textId="3F3D80ED" w:rsidR="00E16509" w:rsidRPr="00133525" w:rsidRDefault="00707CEE" w:rsidP="00133525">
            <w:pPr>
              <w:pStyle w:val="FP"/>
              <w:ind w:left="2835" w:right="2835"/>
              <w:jc w:val="center"/>
              <w:rPr>
                <w:rFonts w:ascii="Arial" w:hAnsi="Arial"/>
                <w:sz w:val="18"/>
              </w:rPr>
            </w:pPr>
            <w:hyperlink r:id="rId11" w:history="1">
              <w:r w:rsidR="007D385A" w:rsidRPr="00877B33">
                <w:rPr>
                  <w:rStyle w:val="Hyperlink"/>
                  <w:rFonts w:ascii="Arial" w:hAnsi="Arial"/>
                  <w:sz w:val="18"/>
                </w:rPr>
                <w:t>http://www.3gpp.org</w:t>
              </w:r>
            </w:hyperlink>
            <w:bookmarkEnd w:id="15"/>
          </w:p>
          <w:p w14:paraId="206DD830" w14:textId="77777777" w:rsidR="00E16509" w:rsidRDefault="00E16509" w:rsidP="00133525"/>
        </w:tc>
      </w:tr>
      <w:tr w:rsidR="00E16509" w14:paraId="3431417D" w14:textId="77777777" w:rsidTr="00C074DD">
        <w:tc>
          <w:tcPr>
            <w:tcW w:w="10423" w:type="dxa"/>
            <w:shd w:val="clear" w:color="auto" w:fill="auto"/>
            <w:vAlign w:val="bottom"/>
          </w:tcPr>
          <w:p w14:paraId="2022BEB4" w14:textId="77777777" w:rsidR="00E16509" w:rsidRPr="00133525" w:rsidRDefault="00E16509" w:rsidP="00133525">
            <w:pPr>
              <w:pStyle w:val="FP"/>
              <w:pBdr>
                <w:bottom w:val="single" w:sz="6" w:space="1" w:color="auto"/>
              </w:pBdr>
              <w:spacing w:after="240"/>
              <w:jc w:val="center"/>
              <w:rPr>
                <w:rFonts w:ascii="Arial" w:hAnsi="Arial"/>
                <w:b/>
                <w:i/>
                <w:noProof/>
              </w:rPr>
            </w:pPr>
            <w:bookmarkStart w:id="24" w:name="copyrightNotification"/>
            <w:r w:rsidRPr="00133525">
              <w:rPr>
                <w:rFonts w:ascii="Arial" w:hAnsi="Arial"/>
                <w:b/>
                <w:i/>
                <w:noProof/>
              </w:rPr>
              <w:t>Copyright Notification</w:t>
            </w:r>
          </w:p>
          <w:p w14:paraId="6FFAB80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0731767" w14:textId="77777777" w:rsidR="00E16509" w:rsidRPr="004D3578" w:rsidRDefault="00E16509" w:rsidP="00133525">
            <w:pPr>
              <w:pStyle w:val="FP"/>
              <w:jc w:val="center"/>
              <w:rPr>
                <w:noProof/>
              </w:rPr>
            </w:pPr>
          </w:p>
          <w:p w14:paraId="5A556DB5" w14:textId="2773BC7C" w:rsidR="00E16509" w:rsidRPr="00133525" w:rsidRDefault="00E16509" w:rsidP="00133525">
            <w:pPr>
              <w:pStyle w:val="FP"/>
              <w:jc w:val="center"/>
              <w:rPr>
                <w:noProof/>
                <w:sz w:val="18"/>
              </w:rPr>
            </w:pPr>
            <w:r w:rsidRPr="00133525">
              <w:rPr>
                <w:noProof/>
                <w:sz w:val="18"/>
              </w:rPr>
              <w:t xml:space="preserve">© </w:t>
            </w:r>
            <w:r w:rsidR="005A73BE" w:rsidRPr="007D385A">
              <w:rPr>
                <w:noProof/>
                <w:sz w:val="18"/>
              </w:rPr>
              <w:t>20</w:t>
            </w:r>
            <w:r w:rsidR="005A73BE" w:rsidRPr="005A73BE">
              <w:rPr>
                <w:noProof/>
                <w:sz w:val="18"/>
              </w:rPr>
              <w:t>2</w:t>
            </w:r>
            <w:r w:rsidR="005A73BE">
              <w:rPr>
                <w:noProof/>
                <w:sz w:val="18"/>
              </w:rPr>
              <w:t>1</w:t>
            </w:r>
            <w:r w:rsidRPr="00133525">
              <w:rPr>
                <w:noProof/>
                <w:sz w:val="18"/>
              </w:rPr>
              <w:t>, 3GPP Organizational Partners (ARIB, ATIS, CCSA, ETSI, TSDSI, TTA, TTC).</w:t>
            </w:r>
            <w:bookmarkStart w:id="25" w:name="copyrightaddon"/>
            <w:bookmarkEnd w:id="25"/>
          </w:p>
          <w:p w14:paraId="1A5EA7CD" w14:textId="77777777" w:rsidR="00E16509" w:rsidRPr="00133525" w:rsidRDefault="00E16509" w:rsidP="00133525">
            <w:pPr>
              <w:pStyle w:val="FP"/>
              <w:jc w:val="center"/>
              <w:rPr>
                <w:noProof/>
                <w:sz w:val="18"/>
              </w:rPr>
            </w:pPr>
            <w:r w:rsidRPr="00133525">
              <w:rPr>
                <w:noProof/>
                <w:sz w:val="18"/>
              </w:rPr>
              <w:t>All rights reserved.</w:t>
            </w:r>
          </w:p>
          <w:p w14:paraId="3C5829C2" w14:textId="77777777" w:rsidR="00E16509" w:rsidRPr="00133525" w:rsidRDefault="00E16509" w:rsidP="00E16509">
            <w:pPr>
              <w:pStyle w:val="FP"/>
              <w:rPr>
                <w:noProof/>
                <w:sz w:val="18"/>
              </w:rPr>
            </w:pPr>
          </w:p>
          <w:p w14:paraId="1D46B97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D46CB3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EF293D"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24"/>
          </w:p>
          <w:p w14:paraId="750DF9B3" w14:textId="77777777" w:rsidR="00E16509" w:rsidRDefault="00E16509" w:rsidP="00133525"/>
        </w:tc>
      </w:tr>
      <w:bookmarkEnd w:id="14"/>
    </w:tbl>
    <w:p w14:paraId="60AA1CD1" w14:textId="77777777" w:rsidR="00080512" w:rsidRPr="004D3578" w:rsidRDefault="00080512">
      <w:pPr>
        <w:pStyle w:val="TT"/>
      </w:pPr>
      <w:r w:rsidRPr="004D3578">
        <w:br w:type="page"/>
      </w:r>
      <w:bookmarkStart w:id="26" w:name="tableOfContents"/>
      <w:bookmarkEnd w:id="26"/>
      <w:r w:rsidRPr="004D3578">
        <w:lastRenderedPageBreak/>
        <w:t>Contents</w:t>
      </w:r>
    </w:p>
    <w:p w14:paraId="21368C39" w14:textId="392E4D5B" w:rsidR="00FD0F1D" w:rsidRDefault="004D3578">
      <w:pPr>
        <w:pStyle w:val="TOC1"/>
        <w:rPr>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r w:rsidR="00FD0F1D">
        <w:t>Foreword</w:t>
      </w:r>
      <w:r w:rsidR="00FD0F1D">
        <w:tab/>
      </w:r>
      <w:r w:rsidR="00FD0F1D">
        <w:fldChar w:fldCharType="begin"/>
      </w:r>
      <w:r w:rsidR="00FD0F1D">
        <w:instrText xml:space="preserve"> PAGEREF _Toc95237379 \h </w:instrText>
      </w:r>
      <w:r w:rsidR="00FD0F1D">
        <w:fldChar w:fldCharType="separate"/>
      </w:r>
      <w:r w:rsidR="00FD0F1D">
        <w:t>5</w:t>
      </w:r>
      <w:r w:rsidR="00FD0F1D">
        <w:fldChar w:fldCharType="end"/>
      </w:r>
    </w:p>
    <w:p w14:paraId="44AE3010" w14:textId="32C7FA83" w:rsidR="00FD0F1D" w:rsidRDefault="00FD0F1D">
      <w:pPr>
        <w:pStyle w:val="TOC1"/>
        <w:rPr>
          <w:rFonts w:asciiTheme="minorHAnsi" w:eastAsiaTheme="minorEastAsia" w:hAnsiTheme="minorHAnsi" w:cstheme="minorBidi"/>
          <w:szCs w:val="22"/>
          <w:lang w:val="en-US"/>
        </w:rPr>
      </w:pPr>
      <w:r>
        <w:t>1</w:t>
      </w:r>
      <w:r>
        <w:rPr>
          <w:rFonts w:asciiTheme="minorHAnsi" w:eastAsiaTheme="minorEastAsia" w:hAnsiTheme="minorHAnsi" w:cstheme="minorBidi"/>
          <w:szCs w:val="22"/>
          <w:lang w:val="en-US"/>
        </w:rPr>
        <w:tab/>
      </w:r>
      <w:r>
        <w:t>Scope</w:t>
      </w:r>
      <w:r>
        <w:tab/>
      </w:r>
      <w:r>
        <w:fldChar w:fldCharType="begin"/>
      </w:r>
      <w:r>
        <w:instrText xml:space="preserve"> PAGEREF _Toc95237380 \h </w:instrText>
      </w:r>
      <w:r>
        <w:fldChar w:fldCharType="separate"/>
      </w:r>
      <w:r>
        <w:t>7</w:t>
      </w:r>
      <w:r>
        <w:fldChar w:fldCharType="end"/>
      </w:r>
    </w:p>
    <w:p w14:paraId="6976A8FB" w14:textId="7D010F7D" w:rsidR="00FD0F1D" w:rsidRDefault="00FD0F1D">
      <w:pPr>
        <w:pStyle w:val="TOC1"/>
        <w:rPr>
          <w:rFonts w:asciiTheme="minorHAnsi" w:eastAsiaTheme="minorEastAsia" w:hAnsiTheme="minorHAnsi" w:cstheme="minorBidi"/>
          <w:szCs w:val="22"/>
          <w:lang w:val="en-US"/>
        </w:rPr>
      </w:pPr>
      <w:r>
        <w:t>2</w:t>
      </w:r>
      <w:r>
        <w:rPr>
          <w:rFonts w:asciiTheme="minorHAnsi" w:eastAsiaTheme="minorEastAsia" w:hAnsiTheme="minorHAnsi" w:cstheme="minorBidi"/>
          <w:szCs w:val="22"/>
          <w:lang w:val="en-US"/>
        </w:rPr>
        <w:tab/>
      </w:r>
      <w:r>
        <w:t>References</w:t>
      </w:r>
      <w:r>
        <w:tab/>
      </w:r>
      <w:r>
        <w:fldChar w:fldCharType="begin"/>
      </w:r>
      <w:r>
        <w:instrText xml:space="preserve"> PAGEREF _Toc95237381 \h </w:instrText>
      </w:r>
      <w:r>
        <w:fldChar w:fldCharType="separate"/>
      </w:r>
      <w:r>
        <w:t>7</w:t>
      </w:r>
      <w:r>
        <w:fldChar w:fldCharType="end"/>
      </w:r>
    </w:p>
    <w:p w14:paraId="083D96DB" w14:textId="7319784C" w:rsidR="00FD0F1D" w:rsidRDefault="00FD0F1D">
      <w:pPr>
        <w:pStyle w:val="TOC1"/>
        <w:rPr>
          <w:rFonts w:asciiTheme="minorHAnsi" w:eastAsiaTheme="minorEastAsia" w:hAnsiTheme="minorHAnsi" w:cstheme="minorBidi"/>
          <w:szCs w:val="22"/>
          <w:lang w:val="en-US"/>
        </w:rPr>
      </w:pPr>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_Toc95237382 \h </w:instrText>
      </w:r>
      <w:r>
        <w:fldChar w:fldCharType="separate"/>
      </w:r>
      <w:r>
        <w:t>10</w:t>
      </w:r>
      <w:r>
        <w:fldChar w:fldCharType="end"/>
      </w:r>
    </w:p>
    <w:p w14:paraId="3DD0F1BA" w14:textId="434DBC6C" w:rsidR="00FD0F1D" w:rsidRDefault="00FD0F1D">
      <w:pPr>
        <w:pStyle w:val="TOC2"/>
        <w:rPr>
          <w:rFonts w:asciiTheme="minorHAnsi" w:eastAsiaTheme="minorEastAsia" w:hAnsiTheme="minorHAnsi" w:cstheme="minorBidi"/>
          <w:sz w:val="22"/>
          <w:szCs w:val="22"/>
          <w:lang w:val="en-US"/>
        </w:rPr>
      </w:pPr>
      <w:r>
        <w:t>3.1</w:t>
      </w:r>
      <w:r>
        <w:rPr>
          <w:rFonts w:asciiTheme="minorHAnsi" w:eastAsiaTheme="minorEastAsia" w:hAnsiTheme="minorHAnsi" w:cstheme="minorBidi"/>
          <w:sz w:val="22"/>
          <w:szCs w:val="22"/>
          <w:lang w:val="en-US"/>
        </w:rPr>
        <w:tab/>
      </w:r>
      <w:r>
        <w:t>Terms</w:t>
      </w:r>
      <w:r>
        <w:tab/>
      </w:r>
      <w:r>
        <w:fldChar w:fldCharType="begin"/>
      </w:r>
      <w:r>
        <w:instrText xml:space="preserve"> PAGEREF _Toc95237383 \h </w:instrText>
      </w:r>
      <w:r>
        <w:fldChar w:fldCharType="separate"/>
      </w:r>
      <w:r>
        <w:t>10</w:t>
      </w:r>
      <w:r>
        <w:fldChar w:fldCharType="end"/>
      </w:r>
    </w:p>
    <w:p w14:paraId="13D63FD2" w14:textId="348E09A5" w:rsidR="00FD0F1D" w:rsidRDefault="00FD0F1D">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Symbols</w:t>
      </w:r>
      <w:r>
        <w:tab/>
      </w:r>
      <w:r>
        <w:fldChar w:fldCharType="begin"/>
      </w:r>
      <w:r>
        <w:instrText xml:space="preserve"> PAGEREF _Toc95237384 \h </w:instrText>
      </w:r>
      <w:r>
        <w:fldChar w:fldCharType="separate"/>
      </w:r>
      <w:r>
        <w:t>10</w:t>
      </w:r>
      <w:r>
        <w:fldChar w:fldCharType="end"/>
      </w:r>
    </w:p>
    <w:p w14:paraId="1D5B0733" w14:textId="21780E11" w:rsidR="00FD0F1D" w:rsidRDefault="00FD0F1D">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_Toc95237385 \h </w:instrText>
      </w:r>
      <w:r>
        <w:fldChar w:fldCharType="separate"/>
      </w:r>
      <w:r>
        <w:t>10</w:t>
      </w:r>
      <w:r>
        <w:fldChar w:fldCharType="end"/>
      </w:r>
    </w:p>
    <w:p w14:paraId="482FF3F0" w14:textId="54624FD0" w:rsidR="00FD0F1D" w:rsidRDefault="00FD0F1D">
      <w:pPr>
        <w:pStyle w:val="TOC1"/>
        <w:rPr>
          <w:rFonts w:asciiTheme="minorHAnsi" w:eastAsiaTheme="minorEastAsia" w:hAnsiTheme="minorHAnsi" w:cstheme="minorBidi"/>
          <w:szCs w:val="22"/>
          <w:lang w:val="en-US"/>
        </w:rPr>
      </w:pPr>
      <w:r w:rsidRPr="00AD7328">
        <w:rPr>
          <w:lang w:val="en-US"/>
        </w:rPr>
        <w:t>4</w:t>
      </w:r>
      <w:r>
        <w:rPr>
          <w:rFonts w:asciiTheme="minorHAnsi" w:eastAsiaTheme="minorEastAsia" w:hAnsiTheme="minorHAnsi" w:cstheme="minorBidi"/>
          <w:szCs w:val="22"/>
          <w:lang w:val="en-US"/>
        </w:rPr>
        <w:tab/>
      </w:r>
      <w:r w:rsidRPr="00AD7328">
        <w:rPr>
          <w:lang w:val="en-US"/>
        </w:rPr>
        <w:t>Review of existing workflows and media protocols</w:t>
      </w:r>
      <w:r>
        <w:tab/>
      </w:r>
      <w:r>
        <w:fldChar w:fldCharType="begin"/>
      </w:r>
      <w:r>
        <w:instrText xml:space="preserve"> PAGEREF _Toc95237386 \h </w:instrText>
      </w:r>
      <w:r>
        <w:fldChar w:fldCharType="separate"/>
      </w:r>
      <w:r>
        <w:t>11</w:t>
      </w:r>
      <w:r>
        <w:fldChar w:fldCharType="end"/>
      </w:r>
    </w:p>
    <w:p w14:paraId="72AE11CE" w14:textId="38F292C4" w:rsidR="00FD0F1D" w:rsidRDefault="00FD0F1D">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General</w:t>
      </w:r>
      <w:r>
        <w:tab/>
      </w:r>
      <w:r>
        <w:fldChar w:fldCharType="begin"/>
      </w:r>
      <w:r>
        <w:instrText xml:space="preserve"> PAGEREF _Toc95237387 \h </w:instrText>
      </w:r>
      <w:r>
        <w:fldChar w:fldCharType="separate"/>
      </w:r>
      <w:r>
        <w:t>11</w:t>
      </w:r>
      <w:r>
        <w:fldChar w:fldCharType="end"/>
      </w:r>
    </w:p>
    <w:p w14:paraId="1AEE00F4" w14:textId="7A096487" w:rsidR="00FD0F1D" w:rsidRDefault="00FD0F1D">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Transport Protocols</w:t>
      </w:r>
      <w:r>
        <w:tab/>
      </w:r>
      <w:r>
        <w:fldChar w:fldCharType="begin"/>
      </w:r>
      <w:r>
        <w:instrText xml:space="preserve"> PAGEREF _Toc95237388 \h </w:instrText>
      </w:r>
      <w:r>
        <w:fldChar w:fldCharType="separate"/>
      </w:r>
      <w:r>
        <w:t>12</w:t>
      </w:r>
      <w:r>
        <w:fldChar w:fldCharType="end"/>
      </w:r>
    </w:p>
    <w:p w14:paraId="37A74085" w14:textId="1BC77635" w:rsidR="00FD0F1D" w:rsidRDefault="00FD0F1D">
      <w:pPr>
        <w:pStyle w:val="TOC3"/>
        <w:rPr>
          <w:rFonts w:asciiTheme="minorHAnsi" w:eastAsiaTheme="minorEastAsia" w:hAnsiTheme="minorHAnsi" w:cstheme="minorBidi"/>
          <w:sz w:val="22"/>
          <w:szCs w:val="22"/>
          <w:lang w:val="en-US"/>
        </w:rPr>
      </w:pPr>
      <w:r>
        <w:t>4.2.1</w:t>
      </w:r>
      <w:r>
        <w:rPr>
          <w:rFonts w:asciiTheme="minorHAnsi" w:eastAsiaTheme="minorEastAsia" w:hAnsiTheme="minorHAnsi" w:cstheme="minorBidi"/>
          <w:sz w:val="22"/>
          <w:szCs w:val="22"/>
          <w:lang w:val="en-US"/>
        </w:rPr>
        <w:tab/>
      </w:r>
      <w:r>
        <w:t>General</w:t>
      </w:r>
      <w:r>
        <w:tab/>
      </w:r>
      <w:r>
        <w:fldChar w:fldCharType="begin"/>
      </w:r>
      <w:r>
        <w:instrText xml:space="preserve"> PAGEREF _Toc95237389 \h </w:instrText>
      </w:r>
      <w:r>
        <w:fldChar w:fldCharType="separate"/>
      </w:r>
      <w:r>
        <w:t>12</w:t>
      </w:r>
      <w:r>
        <w:fldChar w:fldCharType="end"/>
      </w:r>
    </w:p>
    <w:p w14:paraId="26630AC8" w14:textId="7A1E39AC" w:rsidR="00FD0F1D" w:rsidRDefault="00FD0F1D">
      <w:pPr>
        <w:pStyle w:val="TOC3"/>
        <w:rPr>
          <w:rFonts w:asciiTheme="minorHAnsi" w:eastAsiaTheme="minorEastAsia" w:hAnsiTheme="minorHAnsi" w:cstheme="minorBidi"/>
          <w:sz w:val="22"/>
          <w:szCs w:val="22"/>
          <w:lang w:val="en-US"/>
        </w:rPr>
      </w:pPr>
      <w:r>
        <w:t>4.2.2</w:t>
      </w:r>
      <w:r>
        <w:rPr>
          <w:rFonts w:asciiTheme="minorHAnsi" w:eastAsiaTheme="minorEastAsia" w:hAnsiTheme="minorHAnsi" w:cstheme="minorBidi"/>
          <w:sz w:val="22"/>
          <w:szCs w:val="22"/>
          <w:lang w:val="en-US"/>
        </w:rPr>
        <w:tab/>
      </w:r>
      <w:r>
        <w:t>SMPTE ST 2110</w:t>
      </w:r>
      <w:r>
        <w:tab/>
      </w:r>
      <w:r>
        <w:fldChar w:fldCharType="begin"/>
      </w:r>
      <w:r>
        <w:instrText xml:space="preserve"> PAGEREF _Toc95237390 \h </w:instrText>
      </w:r>
      <w:r>
        <w:fldChar w:fldCharType="separate"/>
      </w:r>
      <w:r>
        <w:t>12</w:t>
      </w:r>
      <w:r>
        <w:fldChar w:fldCharType="end"/>
      </w:r>
    </w:p>
    <w:p w14:paraId="40A153AD" w14:textId="546D89A9" w:rsidR="00FD0F1D" w:rsidRDefault="00FD0F1D">
      <w:pPr>
        <w:pStyle w:val="TOC4"/>
        <w:rPr>
          <w:rFonts w:asciiTheme="minorHAnsi" w:eastAsiaTheme="minorEastAsia" w:hAnsiTheme="minorHAnsi" w:cstheme="minorBidi"/>
          <w:sz w:val="22"/>
          <w:szCs w:val="22"/>
          <w:lang w:val="en-US"/>
        </w:rPr>
      </w:pPr>
      <w:r>
        <w:t>4.2.2.1</w:t>
      </w:r>
      <w:r>
        <w:rPr>
          <w:rFonts w:asciiTheme="minorHAnsi" w:eastAsiaTheme="minorEastAsia" w:hAnsiTheme="minorHAnsi" w:cstheme="minorBidi"/>
          <w:sz w:val="22"/>
          <w:szCs w:val="22"/>
          <w:lang w:val="en-US"/>
        </w:rPr>
        <w:tab/>
      </w:r>
      <w:r>
        <w:t>Introduction</w:t>
      </w:r>
      <w:r>
        <w:tab/>
      </w:r>
      <w:r>
        <w:fldChar w:fldCharType="begin"/>
      </w:r>
      <w:r>
        <w:instrText xml:space="preserve"> PAGEREF _Toc95237391 \h </w:instrText>
      </w:r>
      <w:r>
        <w:fldChar w:fldCharType="separate"/>
      </w:r>
      <w:r>
        <w:t>12</w:t>
      </w:r>
      <w:r>
        <w:fldChar w:fldCharType="end"/>
      </w:r>
    </w:p>
    <w:p w14:paraId="0813F675" w14:textId="69745DAE" w:rsidR="00FD0F1D" w:rsidRDefault="00FD0F1D">
      <w:pPr>
        <w:pStyle w:val="TOC4"/>
        <w:rPr>
          <w:rFonts w:asciiTheme="minorHAnsi" w:eastAsiaTheme="minorEastAsia" w:hAnsiTheme="minorHAnsi" w:cstheme="minorBidi"/>
          <w:sz w:val="22"/>
          <w:szCs w:val="22"/>
          <w:lang w:val="en-US"/>
        </w:rPr>
      </w:pPr>
      <w:r>
        <w:t>4.2.2.2</w:t>
      </w:r>
      <w:r>
        <w:rPr>
          <w:rFonts w:asciiTheme="minorHAnsi" w:eastAsiaTheme="minorEastAsia" w:hAnsiTheme="minorHAnsi" w:cstheme="minorBidi"/>
          <w:sz w:val="22"/>
          <w:szCs w:val="22"/>
          <w:lang w:val="en-US"/>
        </w:rPr>
        <w:tab/>
      </w:r>
      <w:r>
        <w:t>ST 2110 for audio (ST 2110-30 and ST 2110-31)</w:t>
      </w:r>
      <w:r>
        <w:tab/>
      </w:r>
      <w:r>
        <w:fldChar w:fldCharType="begin"/>
      </w:r>
      <w:r>
        <w:instrText xml:space="preserve"> PAGEREF _Toc95237392 \h </w:instrText>
      </w:r>
      <w:r>
        <w:fldChar w:fldCharType="separate"/>
      </w:r>
      <w:r>
        <w:t>13</w:t>
      </w:r>
      <w:r>
        <w:fldChar w:fldCharType="end"/>
      </w:r>
    </w:p>
    <w:p w14:paraId="00E29B7B" w14:textId="53550B7D" w:rsidR="00FD0F1D" w:rsidRDefault="00FD0F1D">
      <w:pPr>
        <w:pStyle w:val="TOC4"/>
        <w:rPr>
          <w:rFonts w:asciiTheme="minorHAnsi" w:eastAsiaTheme="minorEastAsia" w:hAnsiTheme="minorHAnsi" w:cstheme="minorBidi"/>
          <w:sz w:val="22"/>
          <w:szCs w:val="22"/>
          <w:lang w:val="en-US"/>
        </w:rPr>
      </w:pPr>
      <w:r>
        <w:t>4.2.2.3</w:t>
      </w:r>
      <w:r>
        <w:rPr>
          <w:rFonts w:asciiTheme="minorHAnsi" w:eastAsiaTheme="minorEastAsia" w:hAnsiTheme="minorHAnsi" w:cstheme="minorBidi"/>
          <w:sz w:val="22"/>
          <w:szCs w:val="22"/>
          <w:lang w:val="en-US"/>
        </w:rPr>
        <w:tab/>
      </w:r>
      <w:r>
        <w:t>ST 2110 for video (ST 2110-20 and ST-2110-22)</w:t>
      </w:r>
      <w:r>
        <w:tab/>
      </w:r>
      <w:r>
        <w:fldChar w:fldCharType="begin"/>
      </w:r>
      <w:r>
        <w:instrText xml:space="preserve"> PAGEREF _Toc95237393 \h </w:instrText>
      </w:r>
      <w:r>
        <w:fldChar w:fldCharType="separate"/>
      </w:r>
      <w:r>
        <w:t>13</w:t>
      </w:r>
      <w:r>
        <w:fldChar w:fldCharType="end"/>
      </w:r>
    </w:p>
    <w:p w14:paraId="10738146" w14:textId="3361C10A" w:rsidR="00FD0F1D" w:rsidRDefault="00FD0F1D">
      <w:pPr>
        <w:pStyle w:val="TOC4"/>
        <w:rPr>
          <w:rFonts w:asciiTheme="minorHAnsi" w:eastAsiaTheme="minorEastAsia" w:hAnsiTheme="minorHAnsi" w:cstheme="minorBidi"/>
          <w:sz w:val="22"/>
          <w:szCs w:val="22"/>
          <w:lang w:val="en-US"/>
        </w:rPr>
      </w:pPr>
      <w:r>
        <w:t>4.2.2.4</w:t>
      </w:r>
      <w:r>
        <w:rPr>
          <w:rFonts w:asciiTheme="minorHAnsi" w:eastAsiaTheme="minorEastAsia" w:hAnsiTheme="minorHAnsi" w:cstheme="minorBidi"/>
          <w:sz w:val="22"/>
          <w:szCs w:val="22"/>
          <w:lang w:val="en-US"/>
        </w:rPr>
        <w:tab/>
      </w:r>
      <w:r>
        <w:t>ST 2110 for metadata (ST 2110-40 and ST-2110-41)</w:t>
      </w:r>
      <w:r>
        <w:tab/>
      </w:r>
      <w:r>
        <w:fldChar w:fldCharType="begin"/>
      </w:r>
      <w:r>
        <w:instrText xml:space="preserve"> PAGEREF _Toc95237394 \h </w:instrText>
      </w:r>
      <w:r>
        <w:fldChar w:fldCharType="separate"/>
      </w:r>
      <w:r>
        <w:t>13</w:t>
      </w:r>
      <w:r>
        <w:fldChar w:fldCharType="end"/>
      </w:r>
    </w:p>
    <w:p w14:paraId="3A3307C3" w14:textId="0FDB7D9D" w:rsidR="00FD0F1D" w:rsidRDefault="00FD0F1D">
      <w:pPr>
        <w:pStyle w:val="TOC3"/>
        <w:rPr>
          <w:rFonts w:asciiTheme="minorHAnsi" w:eastAsiaTheme="minorEastAsia" w:hAnsiTheme="minorHAnsi" w:cstheme="minorBidi"/>
          <w:sz w:val="22"/>
          <w:szCs w:val="22"/>
          <w:lang w:val="en-US"/>
        </w:rPr>
      </w:pPr>
      <w:r>
        <w:t>4.2.3</w:t>
      </w:r>
      <w:r>
        <w:rPr>
          <w:rFonts w:asciiTheme="minorHAnsi" w:eastAsiaTheme="minorEastAsia" w:hAnsiTheme="minorHAnsi" w:cstheme="minorBidi"/>
          <w:sz w:val="22"/>
          <w:szCs w:val="22"/>
          <w:lang w:val="en-US"/>
        </w:rPr>
        <w:tab/>
      </w:r>
      <w:r>
        <w:t>Secure Reliable Transport (SRT)</w:t>
      </w:r>
      <w:r>
        <w:tab/>
      </w:r>
      <w:r>
        <w:fldChar w:fldCharType="begin"/>
      </w:r>
      <w:r>
        <w:instrText xml:space="preserve"> PAGEREF _Toc95237395 \h </w:instrText>
      </w:r>
      <w:r>
        <w:fldChar w:fldCharType="separate"/>
      </w:r>
      <w:r>
        <w:t>14</w:t>
      </w:r>
      <w:r>
        <w:fldChar w:fldCharType="end"/>
      </w:r>
    </w:p>
    <w:p w14:paraId="52BDA50F" w14:textId="12689A14" w:rsidR="00FD0F1D" w:rsidRDefault="00FD0F1D">
      <w:pPr>
        <w:pStyle w:val="TOC3"/>
        <w:rPr>
          <w:rFonts w:asciiTheme="minorHAnsi" w:eastAsiaTheme="minorEastAsia" w:hAnsiTheme="minorHAnsi" w:cstheme="minorBidi"/>
          <w:sz w:val="22"/>
          <w:szCs w:val="22"/>
          <w:lang w:val="en-US"/>
        </w:rPr>
      </w:pPr>
      <w:r>
        <w:t>4.2.4</w:t>
      </w:r>
      <w:r>
        <w:rPr>
          <w:rFonts w:asciiTheme="minorHAnsi" w:eastAsiaTheme="minorEastAsia" w:hAnsiTheme="minorHAnsi" w:cstheme="minorBidi"/>
          <w:sz w:val="22"/>
          <w:szCs w:val="22"/>
          <w:lang w:val="en-US"/>
        </w:rPr>
        <w:tab/>
      </w:r>
      <w:r>
        <w:t>Reliable Internet Stream Transport (RIST)</w:t>
      </w:r>
      <w:r>
        <w:tab/>
      </w:r>
      <w:r>
        <w:fldChar w:fldCharType="begin"/>
      </w:r>
      <w:r>
        <w:instrText xml:space="preserve"> PAGEREF _Toc95237396 \h </w:instrText>
      </w:r>
      <w:r>
        <w:fldChar w:fldCharType="separate"/>
      </w:r>
      <w:r>
        <w:t>14</w:t>
      </w:r>
      <w:r>
        <w:fldChar w:fldCharType="end"/>
      </w:r>
    </w:p>
    <w:p w14:paraId="5072111B" w14:textId="3FDDD4BC" w:rsidR="00FD0F1D" w:rsidRDefault="00FD0F1D">
      <w:pPr>
        <w:pStyle w:val="TOC3"/>
        <w:rPr>
          <w:rFonts w:asciiTheme="minorHAnsi" w:eastAsiaTheme="minorEastAsia" w:hAnsiTheme="minorHAnsi" w:cstheme="minorBidi"/>
          <w:sz w:val="22"/>
          <w:szCs w:val="22"/>
          <w:lang w:val="en-US"/>
        </w:rPr>
      </w:pPr>
      <w:r>
        <w:t>4.2.5</w:t>
      </w:r>
      <w:r>
        <w:rPr>
          <w:rFonts w:asciiTheme="minorHAnsi" w:eastAsiaTheme="minorEastAsia" w:hAnsiTheme="minorHAnsi" w:cstheme="minorBidi"/>
          <w:sz w:val="22"/>
          <w:szCs w:val="22"/>
          <w:lang w:val="en-US"/>
        </w:rPr>
        <w:tab/>
      </w:r>
      <w:r>
        <w:t>Network Device Interface NDI</w:t>
      </w:r>
      <w:r>
        <w:tab/>
      </w:r>
      <w:r>
        <w:fldChar w:fldCharType="begin"/>
      </w:r>
      <w:r>
        <w:instrText xml:space="preserve"> PAGEREF _Toc95237397 \h </w:instrText>
      </w:r>
      <w:r>
        <w:fldChar w:fldCharType="separate"/>
      </w:r>
      <w:r>
        <w:t>15</w:t>
      </w:r>
      <w:r>
        <w:fldChar w:fldCharType="end"/>
      </w:r>
    </w:p>
    <w:p w14:paraId="43071EC9" w14:textId="1E87F7A9" w:rsidR="00FD0F1D" w:rsidRDefault="00FD0F1D">
      <w:pPr>
        <w:pStyle w:val="TOC3"/>
        <w:rPr>
          <w:rFonts w:asciiTheme="minorHAnsi" w:eastAsiaTheme="minorEastAsia" w:hAnsiTheme="minorHAnsi" w:cstheme="minorBidi"/>
          <w:sz w:val="22"/>
          <w:szCs w:val="22"/>
          <w:lang w:val="en-US"/>
        </w:rPr>
      </w:pPr>
      <w:r>
        <w:t>4.2.6</w:t>
      </w:r>
      <w:r>
        <w:rPr>
          <w:rFonts w:asciiTheme="minorHAnsi" w:eastAsiaTheme="minorEastAsia" w:hAnsiTheme="minorHAnsi" w:cstheme="minorBidi"/>
          <w:sz w:val="22"/>
          <w:szCs w:val="22"/>
          <w:lang w:val="en-US"/>
        </w:rPr>
        <w:tab/>
      </w:r>
      <w:r>
        <w:t>IP Media eXperience (IPMX)</w:t>
      </w:r>
      <w:r>
        <w:tab/>
      </w:r>
      <w:r>
        <w:fldChar w:fldCharType="begin"/>
      </w:r>
      <w:r>
        <w:instrText xml:space="preserve"> PAGEREF _Toc95237398 \h </w:instrText>
      </w:r>
      <w:r>
        <w:fldChar w:fldCharType="separate"/>
      </w:r>
      <w:r>
        <w:t>16</w:t>
      </w:r>
      <w:r>
        <w:fldChar w:fldCharType="end"/>
      </w:r>
    </w:p>
    <w:p w14:paraId="0334E708" w14:textId="1D0EBA7F" w:rsidR="00FD0F1D" w:rsidRDefault="00FD0F1D">
      <w:pPr>
        <w:pStyle w:val="TOC3"/>
        <w:rPr>
          <w:rFonts w:asciiTheme="minorHAnsi" w:eastAsiaTheme="minorEastAsia" w:hAnsiTheme="minorHAnsi" w:cstheme="minorBidi"/>
          <w:sz w:val="22"/>
          <w:szCs w:val="22"/>
          <w:lang w:val="en-US"/>
        </w:rPr>
      </w:pPr>
      <w:r>
        <w:t>4.2.7</w:t>
      </w:r>
      <w:r>
        <w:rPr>
          <w:rFonts w:asciiTheme="minorHAnsi" w:eastAsiaTheme="minorEastAsia" w:hAnsiTheme="minorHAnsi" w:cstheme="minorBidi"/>
          <w:sz w:val="22"/>
          <w:szCs w:val="22"/>
          <w:lang w:val="en-US"/>
        </w:rPr>
        <w:tab/>
      </w:r>
      <w:r>
        <w:t>Comparison Table</w:t>
      </w:r>
      <w:r>
        <w:tab/>
      </w:r>
      <w:r>
        <w:fldChar w:fldCharType="begin"/>
      </w:r>
      <w:r>
        <w:instrText xml:space="preserve"> PAGEREF _Toc95237399 \h </w:instrText>
      </w:r>
      <w:r>
        <w:fldChar w:fldCharType="separate"/>
      </w:r>
      <w:r>
        <w:t>16</w:t>
      </w:r>
      <w:r>
        <w:fldChar w:fldCharType="end"/>
      </w:r>
    </w:p>
    <w:p w14:paraId="1F8FC180" w14:textId="16598DAF" w:rsidR="00FD0F1D" w:rsidRDefault="00FD0F1D">
      <w:pPr>
        <w:pStyle w:val="TOC3"/>
        <w:rPr>
          <w:rFonts w:asciiTheme="minorHAnsi" w:eastAsiaTheme="minorEastAsia" w:hAnsiTheme="minorHAnsi" w:cstheme="minorBidi"/>
          <w:sz w:val="22"/>
          <w:szCs w:val="22"/>
          <w:lang w:val="en-US"/>
        </w:rPr>
      </w:pPr>
      <w:r>
        <w:t>4.2.8</w:t>
      </w:r>
      <w:r>
        <w:rPr>
          <w:rFonts w:asciiTheme="minorHAnsi" w:eastAsiaTheme="minorEastAsia" w:hAnsiTheme="minorHAnsi" w:cstheme="minorBidi"/>
          <w:sz w:val="22"/>
          <w:szCs w:val="22"/>
          <w:lang w:val="en-US"/>
        </w:rPr>
        <w:tab/>
      </w:r>
      <w:r>
        <w:t>Other Protocols</w:t>
      </w:r>
      <w:r>
        <w:tab/>
      </w:r>
      <w:r>
        <w:fldChar w:fldCharType="begin"/>
      </w:r>
      <w:r>
        <w:instrText xml:space="preserve"> PAGEREF _Toc95237400 \h </w:instrText>
      </w:r>
      <w:r>
        <w:fldChar w:fldCharType="separate"/>
      </w:r>
      <w:r>
        <w:t>17</w:t>
      </w:r>
      <w:r>
        <w:fldChar w:fldCharType="end"/>
      </w:r>
    </w:p>
    <w:p w14:paraId="68FF09B1" w14:textId="5653E6AF" w:rsidR="00FD0F1D" w:rsidRDefault="00FD0F1D">
      <w:pPr>
        <w:pStyle w:val="TOC3"/>
        <w:rPr>
          <w:rFonts w:asciiTheme="minorHAnsi" w:eastAsiaTheme="minorEastAsia" w:hAnsiTheme="minorHAnsi" w:cstheme="minorBidi"/>
          <w:sz w:val="22"/>
          <w:szCs w:val="22"/>
          <w:lang w:val="en-US"/>
        </w:rPr>
      </w:pPr>
      <w:r>
        <w:t>4.2.9</w:t>
      </w:r>
      <w:r>
        <w:rPr>
          <w:rFonts w:asciiTheme="minorHAnsi" w:eastAsiaTheme="minorEastAsia" w:hAnsiTheme="minorHAnsi" w:cstheme="minorBidi"/>
          <w:sz w:val="22"/>
          <w:szCs w:val="22"/>
          <w:lang w:val="en-US"/>
        </w:rPr>
        <w:tab/>
      </w:r>
      <w:r>
        <w:t>Audio Networking Solutions</w:t>
      </w:r>
      <w:r>
        <w:tab/>
      </w:r>
      <w:r>
        <w:fldChar w:fldCharType="begin"/>
      </w:r>
      <w:r>
        <w:instrText xml:space="preserve"> PAGEREF _Toc95237401 \h </w:instrText>
      </w:r>
      <w:r>
        <w:fldChar w:fldCharType="separate"/>
      </w:r>
      <w:r>
        <w:t>17</w:t>
      </w:r>
      <w:r>
        <w:fldChar w:fldCharType="end"/>
      </w:r>
    </w:p>
    <w:p w14:paraId="1B23B301" w14:textId="45E06144" w:rsidR="00FD0F1D" w:rsidRDefault="00FD0F1D">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Codec choice</w:t>
      </w:r>
      <w:r>
        <w:tab/>
      </w:r>
      <w:r>
        <w:fldChar w:fldCharType="begin"/>
      </w:r>
      <w:r>
        <w:instrText xml:space="preserve"> PAGEREF _Toc95237402 \h </w:instrText>
      </w:r>
      <w:r>
        <w:fldChar w:fldCharType="separate"/>
      </w:r>
      <w:r>
        <w:t>17</w:t>
      </w:r>
      <w:r>
        <w:fldChar w:fldCharType="end"/>
      </w:r>
    </w:p>
    <w:p w14:paraId="4396EFD3" w14:textId="05E5389F" w:rsidR="00FD0F1D" w:rsidRDefault="00FD0F1D">
      <w:pPr>
        <w:pStyle w:val="TOC2"/>
        <w:rPr>
          <w:rFonts w:asciiTheme="minorHAnsi" w:eastAsiaTheme="minorEastAsia" w:hAnsiTheme="minorHAnsi" w:cstheme="minorBidi"/>
          <w:sz w:val="22"/>
          <w:szCs w:val="22"/>
          <w:lang w:val="en-US"/>
        </w:rPr>
      </w:pPr>
      <w:r>
        <w:t>4.5</w:t>
      </w:r>
      <w:r>
        <w:rPr>
          <w:rFonts w:asciiTheme="minorHAnsi" w:eastAsiaTheme="minorEastAsia" w:hAnsiTheme="minorHAnsi" w:cstheme="minorBidi"/>
          <w:sz w:val="22"/>
          <w:szCs w:val="22"/>
          <w:lang w:val="en-US"/>
        </w:rPr>
        <w:tab/>
      </w:r>
      <w:r w:rsidRPr="00AD7328">
        <w:rPr>
          <w:lang w:val="en-US"/>
        </w:rPr>
        <w:t xml:space="preserve"> Review of existing orchestration and control solutions</w:t>
      </w:r>
      <w:r>
        <w:tab/>
      </w:r>
      <w:r>
        <w:fldChar w:fldCharType="begin"/>
      </w:r>
      <w:r>
        <w:instrText xml:space="preserve"> PAGEREF _Toc95237403 \h </w:instrText>
      </w:r>
      <w:r>
        <w:fldChar w:fldCharType="separate"/>
      </w:r>
      <w:r>
        <w:t>19</w:t>
      </w:r>
      <w:r>
        <w:fldChar w:fldCharType="end"/>
      </w:r>
    </w:p>
    <w:p w14:paraId="107B4FEA" w14:textId="6AE2EAC3" w:rsidR="00FD0F1D" w:rsidRDefault="00FD0F1D">
      <w:pPr>
        <w:pStyle w:val="TOC3"/>
        <w:rPr>
          <w:rFonts w:asciiTheme="minorHAnsi" w:eastAsiaTheme="minorEastAsia" w:hAnsiTheme="minorHAnsi" w:cstheme="minorBidi"/>
          <w:sz w:val="22"/>
          <w:szCs w:val="22"/>
          <w:lang w:val="en-US"/>
        </w:rPr>
      </w:pPr>
      <w:r>
        <w:t>4.5.1</w:t>
      </w:r>
      <w:r>
        <w:rPr>
          <w:rFonts w:asciiTheme="minorHAnsi" w:eastAsiaTheme="minorEastAsia" w:hAnsiTheme="minorHAnsi" w:cstheme="minorBidi"/>
          <w:sz w:val="22"/>
          <w:szCs w:val="22"/>
          <w:lang w:val="en-US"/>
        </w:rPr>
        <w:tab/>
      </w:r>
      <w:r>
        <w:t>General</w:t>
      </w:r>
      <w:r>
        <w:tab/>
      </w:r>
      <w:r>
        <w:fldChar w:fldCharType="begin"/>
      </w:r>
      <w:r>
        <w:instrText xml:space="preserve"> PAGEREF _Toc95237404 \h </w:instrText>
      </w:r>
      <w:r>
        <w:fldChar w:fldCharType="separate"/>
      </w:r>
      <w:r>
        <w:t>19</w:t>
      </w:r>
      <w:r>
        <w:fldChar w:fldCharType="end"/>
      </w:r>
    </w:p>
    <w:p w14:paraId="65B58AD0" w14:textId="6FB4F873" w:rsidR="00FD0F1D" w:rsidRDefault="00FD0F1D">
      <w:pPr>
        <w:pStyle w:val="TOC3"/>
        <w:rPr>
          <w:rFonts w:asciiTheme="minorHAnsi" w:eastAsiaTheme="minorEastAsia" w:hAnsiTheme="minorHAnsi" w:cstheme="minorBidi"/>
          <w:sz w:val="22"/>
          <w:szCs w:val="22"/>
          <w:lang w:val="en-US"/>
        </w:rPr>
      </w:pPr>
      <w:r>
        <w:t>4.5.2</w:t>
      </w:r>
      <w:r>
        <w:rPr>
          <w:rFonts w:asciiTheme="minorHAnsi" w:eastAsiaTheme="minorEastAsia" w:hAnsiTheme="minorHAnsi" w:cstheme="minorBidi"/>
          <w:sz w:val="22"/>
          <w:szCs w:val="22"/>
          <w:lang w:val="en-US"/>
        </w:rPr>
        <w:tab/>
      </w:r>
      <w:r>
        <w:t>AMWA Network Media Open Specification (NMOS)</w:t>
      </w:r>
      <w:r>
        <w:tab/>
      </w:r>
      <w:r>
        <w:fldChar w:fldCharType="begin"/>
      </w:r>
      <w:r>
        <w:instrText xml:space="preserve"> PAGEREF _Toc95237405 \h </w:instrText>
      </w:r>
      <w:r>
        <w:fldChar w:fldCharType="separate"/>
      </w:r>
      <w:r>
        <w:t>19</w:t>
      </w:r>
      <w:r>
        <w:fldChar w:fldCharType="end"/>
      </w:r>
    </w:p>
    <w:p w14:paraId="009B405B" w14:textId="6D109B89" w:rsidR="00FD0F1D" w:rsidRDefault="00FD0F1D">
      <w:pPr>
        <w:pStyle w:val="TOC2"/>
        <w:rPr>
          <w:rFonts w:asciiTheme="minorHAnsi" w:eastAsiaTheme="minorEastAsia" w:hAnsiTheme="minorHAnsi" w:cstheme="minorBidi"/>
          <w:sz w:val="22"/>
          <w:szCs w:val="22"/>
          <w:lang w:val="en-US"/>
        </w:rPr>
      </w:pPr>
      <w:r>
        <w:t>4.5.3</w:t>
      </w:r>
      <w:r>
        <w:rPr>
          <w:rFonts w:asciiTheme="minorHAnsi" w:eastAsiaTheme="minorEastAsia" w:hAnsiTheme="minorHAnsi" w:cstheme="minorBidi"/>
          <w:sz w:val="22"/>
          <w:szCs w:val="22"/>
          <w:lang w:val="en-US"/>
        </w:rPr>
        <w:tab/>
      </w:r>
      <w:r>
        <w:t>Camera control and configuration protocols</w:t>
      </w:r>
      <w:r>
        <w:tab/>
      </w:r>
      <w:r>
        <w:fldChar w:fldCharType="begin"/>
      </w:r>
      <w:r>
        <w:instrText xml:space="preserve"> PAGEREF _Toc95237406 \h </w:instrText>
      </w:r>
      <w:r>
        <w:fldChar w:fldCharType="separate"/>
      </w:r>
      <w:r>
        <w:t>21</w:t>
      </w:r>
      <w:r>
        <w:fldChar w:fldCharType="end"/>
      </w:r>
    </w:p>
    <w:p w14:paraId="5F00A106" w14:textId="5F3ADCCB" w:rsidR="00FD0F1D" w:rsidRDefault="00FD0F1D">
      <w:pPr>
        <w:pStyle w:val="TOC4"/>
        <w:rPr>
          <w:rFonts w:asciiTheme="minorHAnsi" w:eastAsiaTheme="minorEastAsia" w:hAnsiTheme="minorHAnsi" w:cstheme="minorBidi"/>
          <w:sz w:val="22"/>
          <w:szCs w:val="22"/>
          <w:lang w:val="en-US"/>
        </w:rPr>
      </w:pPr>
      <w:r>
        <w:t>4.5.3.1</w:t>
      </w:r>
      <w:r>
        <w:rPr>
          <w:rFonts w:asciiTheme="minorHAnsi" w:eastAsiaTheme="minorEastAsia" w:hAnsiTheme="minorHAnsi" w:cstheme="minorBidi"/>
          <w:sz w:val="22"/>
          <w:szCs w:val="22"/>
          <w:lang w:val="en-US"/>
        </w:rPr>
        <w:tab/>
      </w:r>
      <w:r>
        <w:t>General</w:t>
      </w:r>
      <w:r>
        <w:tab/>
      </w:r>
      <w:r>
        <w:fldChar w:fldCharType="begin"/>
      </w:r>
      <w:r>
        <w:instrText xml:space="preserve"> PAGEREF _Toc95237407 \h </w:instrText>
      </w:r>
      <w:r>
        <w:fldChar w:fldCharType="separate"/>
      </w:r>
      <w:r>
        <w:t>21</w:t>
      </w:r>
      <w:r>
        <w:fldChar w:fldCharType="end"/>
      </w:r>
    </w:p>
    <w:p w14:paraId="362E4556" w14:textId="56713060" w:rsidR="00FD0F1D" w:rsidRDefault="00FD0F1D">
      <w:pPr>
        <w:pStyle w:val="TOC4"/>
        <w:rPr>
          <w:rFonts w:asciiTheme="minorHAnsi" w:eastAsiaTheme="minorEastAsia" w:hAnsiTheme="minorHAnsi" w:cstheme="minorBidi"/>
          <w:sz w:val="22"/>
          <w:szCs w:val="22"/>
          <w:lang w:val="en-US"/>
        </w:rPr>
      </w:pPr>
      <w:r>
        <w:t>4.5.3.2</w:t>
      </w:r>
      <w:r>
        <w:rPr>
          <w:rFonts w:asciiTheme="minorHAnsi" w:eastAsiaTheme="minorEastAsia" w:hAnsiTheme="minorHAnsi" w:cstheme="minorBidi"/>
          <w:sz w:val="22"/>
          <w:szCs w:val="22"/>
          <w:lang w:val="en-US"/>
        </w:rPr>
        <w:tab/>
      </w:r>
      <w:r>
        <w:t>Camera control protocols</w:t>
      </w:r>
      <w:r>
        <w:tab/>
      </w:r>
      <w:r>
        <w:fldChar w:fldCharType="begin"/>
      </w:r>
      <w:r>
        <w:instrText xml:space="preserve"> PAGEREF _Toc95237408 \h </w:instrText>
      </w:r>
      <w:r>
        <w:fldChar w:fldCharType="separate"/>
      </w:r>
      <w:r>
        <w:t>21</w:t>
      </w:r>
      <w:r>
        <w:fldChar w:fldCharType="end"/>
      </w:r>
    </w:p>
    <w:p w14:paraId="2826D799" w14:textId="741FC6FC" w:rsidR="00FD0F1D" w:rsidRDefault="00FD0F1D">
      <w:pPr>
        <w:pStyle w:val="TOC3"/>
        <w:rPr>
          <w:rFonts w:asciiTheme="minorHAnsi" w:eastAsiaTheme="minorEastAsia" w:hAnsiTheme="minorHAnsi" w:cstheme="minorBidi"/>
          <w:sz w:val="22"/>
          <w:szCs w:val="22"/>
          <w:lang w:val="en-US"/>
        </w:rPr>
      </w:pPr>
      <w:r>
        <w:t>4.5.4</w:t>
      </w:r>
      <w:r>
        <w:rPr>
          <w:rFonts w:asciiTheme="minorHAnsi" w:eastAsiaTheme="minorEastAsia" w:hAnsiTheme="minorHAnsi" w:cstheme="minorBidi"/>
          <w:sz w:val="22"/>
          <w:szCs w:val="22"/>
          <w:lang w:val="en-US"/>
        </w:rPr>
        <w:tab/>
      </w:r>
      <w:r>
        <w:t>EMBER+</w:t>
      </w:r>
      <w:r>
        <w:tab/>
      </w:r>
      <w:r>
        <w:fldChar w:fldCharType="begin"/>
      </w:r>
      <w:r>
        <w:instrText xml:space="preserve"> PAGEREF _Toc95237409 \h </w:instrText>
      </w:r>
      <w:r>
        <w:fldChar w:fldCharType="separate"/>
      </w:r>
      <w:r>
        <w:t>22</w:t>
      </w:r>
      <w:r>
        <w:fldChar w:fldCharType="end"/>
      </w:r>
    </w:p>
    <w:p w14:paraId="7529DCE0" w14:textId="42ADA090" w:rsidR="00FD0F1D" w:rsidRDefault="00FD0F1D">
      <w:pPr>
        <w:pStyle w:val="TOC3"/>
        <w:rPr>
          <w:rFonts w:asciiTheme="minorHAnsi" w:eastAsiaTheme="minorEastAsia" w:hAnsiTheme="minorHAnsi" w:cstheme="minorBidi"/>
          <w:sz w:val="22"/>
          <w:szCs w:val="22"/>
          <w:lang w:val="en-US"/>
        </w:rPr>
      </w:pPr>
      <w:r>
        <w:t>4.5.5</w:t>
      </w:r>
      <w:r>
        <w:rPr>
          <w:rFonts w:asciiTheme="minorHAnsi" w:eastAsiaTheme="minorEastAsia" w:hAnsiTheme="minorHAnsi" w:cstheme="minorBidi"/>
          <w:sz w:val="22"/>
          <w:szCs w:val="22"/>
          <w:lang w:val="en-US"/>
        </w:rPr>
        <w:tab/>
      </w:r>
      <w:r>
        <w:t>Other Protocols</w:t>
      </w:r>
      <w:r>
        <w:tab/>
      </w:r>
      <w:r>
        <w:fldChar w:fldCharType="begin"/>
      </w:r>
      <w:r>
        <w:instrText xml:space="preserve"> PAGEREF _Toc95237410 \h </w:instrText>
      </w:r>
      <w:r>
        <w:fldChar w:fldCharType="separate"/>
      </w:r>
      <w:r>
        <w:t>22</w:t>
      </w:r>
      <w:r>
        <w:fldChar w:fldCharType="end"/>
      </w:r>
    </w:p>
    <w:p w14:paraId="620B6479" w14:textId="1909C031" w:rsidR="00FD0F1D" w:rsidRDefault="00FD0F1D">
      <w:pPr>
        <w:pStyle w:val="TOC1"/>
        <w:rPr>
          <w:rFonts w:asciiTheme="minorHAnsi" w:eastAsiaTheme="minorEastAsia" w:hAnsiTheme="minorHAnsi" w:cstheme="minorBidi"/>
          <w:szCs w:val="22"/>
          <w:lang w:val="en-US"/>
        </w:rPr>
      </w:pPr>
      <w:r>
        <w:t>5</w:t>
      </w:r>
      <w:r>
        <w:rPr>
          <w:rFonts w:asciiTheme="minorHAnsi" w:eastAsiaTheme="minorEastAsia" w:hAnsiTheme="minorHAnsi" w:cstheme="minorBidi"/>
          <w:szCs w:val="22"/>
          <w:lang w:val="en-US"/>
        </w:rPr>
        <w:tab/>
      </w:r>
      <w:r w:rsidRPr="00AD7328">
        <w:rPr>
          <w:lang w:val="en-US"/>
        </w:rPr>
        <w:t xml:space="preserve">Relevant </w:t>
      </w:r>
      <w:r>
        <w:t>media</w:t>
      </w:r>
      <w:r w:rsidRPr="00AD7328">
        <w:rPr>
          <w:lang w:val="en-US"/>
        </w:rPr>
        <w:t xml:space="preserve"> production use cases</w:t>
      </w:r>
      <w:r>
        <w:tab/>
      </w:r>
      <w:r>
        <w:fldChar w:fldCharType="begin"/>
      </w:r>
      <w:r>
        <w:instrText xml:space="preserve"> PAGEREF _Toc95237411 \h </w:instrText>
      </w:r>
      <w:r>
        <w:fldChar w:fldCharType="separate"/>
      </w:r>
      <w:r>
        <w:t>22</w:t>
      </w:r>
      <w:r>
        <w:fldChar w:fldCharType="end"/>
      </w:r>
    </w:p>
    <w:p w14:paraId="6A1A73C2" w14:textId="26449BE1" w:rsidR="00FD0F1D" w:rsidRDefault="00FD0F1D">
      <w:pPr>
        <w:pStyle w:val="TOC2"/>
        <w:rPr>
          <w:rFonts w:asciiTheme="minorHAnsi" w:eastAsiaTheme="minorEastAsia" w:hAnsiTheme="minorHAnsi" w:cstheme="minorBidi"/>
          <w:sz w:val="22"/>
          <w:szCs w:val="22"/>
          <w:lang w:val="en-US"/>
        </w:rPr>
      </w:pPr>
      <w:r>
        <w:t>5.1</w:t>
      </w:r>
      <w:r>
        <w:rPr>
          <w:rFonts w:asciiTheme="minorHAnsi" w:eastAsiaTheme="minorEastAsia" w:hAnsiTheme="minorHAnsi" w:cstheme="minorBidi"/>
          <w:sz w:val="22"/>
          <w:szCs w:val="22"/>
          <w:lang w:val="en-US"/>
        </w:rPr>
        <w:tab/>
      </w:r>
      <w:r>
        <w:t>General</w:t>
      </w:r>
      <w:r>
        <w:tab/>
      </w:r>
      <w:r>
        <w:fldChar w:fldCharType="begin"/>
      </w:r>
      <w:r>
        <w:instrText xml:space="preserve"> PAGEREF _Toc95237412 \h </w:instrText>
      </w:r>
      <w:r>
        <w:fldChar w:fldCharType="separate"/>
      </w:r>
      <w:r>
        <w:t>22</w:t>
      </w:r>
      <w:r>
        <w:fldChar w:fldCharType="end"/>
      </w:r>
    </w:p>
    <w:p w14:paraId="13D7D8B5" w14:textId="497EA646" w:rsidR="00FD0F1D" w:rsidRDefault="00FD0F1D">
      <w:pPr>
        <w:pStyle w:val="TOC2"/>
        <w:rPr>
          <w:rFonts w:asciiTheme="minorHAnsi" w:eastAsiaTheme="minorEastAsia" w:hAnsiTheme="minorHAnsi" w:cstheme="minorBidi"/>
          <w:sz w:val="22"/>
          <w:szCs w:val="22"/>
          <w:lang w:val="en-US"/>
        </w:rPr>
      </w:pPr>
      <w:r>
        <w:t>5.2</w:t>
      </w:r>
      <w:r>
        <w:rPr>
          <w:rFonts w:asciiTheme="minorHAnsi" w:eastAsiaTheme="minorEastAsia" w:hAnsiTheme="minorHAnsi" w:cstheme="minorBidi"/>
          <w:sz w:val="22"/>
          <w:szCs w:val="22"/>
          <w:lang w:val="en-US"/>
        </w:rPr>
        <w:tab/>
      </w:r>
      <w:r>
        <w:t>Scenario 1: Wireless cameras within a production workflow</w:t>
      </w:r>
      <w:r>
        <w:tab/>
      </w:r>
      <w:r>
        <w:fldChar w:fldCharType="begin"/>
      </w:r>
      <w:r>
        <w:instrText xml:space="preserve"> PAGEREF _Toc95237413 \h </w:instrText>
      </w:r>
      <w:r>
        <w:fldChar w:fldCharType="separate"/>
      </w:r>
      <w:r>
        <w:t>23</w:t>
      </w:r>
      <w:r>
        <w:fldChar w:fldCharType="end"/>
      </w:r>
    </w:p>
    <w:p w14:paraId="5AA15B90" w14:textId="73163A06" w:rsidR="00FD0F1D" w:rsidRDefault="00FD0F1D">
      <w:pPr>
        <w:pStyle w:val="TOC2"/>
        <w:rPr>
          <w:rFonts w:asciiTheme="minorHAnsi" w:eastAsiaTheme="minorEastAsia" w:hAnsiTheme="minorHAnsi" w:cstheme="minorBidi"/>
          <w:sz w:val="22"/>
          <w:szCs w:val="22"/>
          <w:lang w:val="en-US"/>
        </w:rPr>
      </w:pPr>
      <w:r>
        <w:t>5.3</w:t>
      </w:r>
      <w:r>
        <w:rPr>
          <w:rFonts w:asciiTheme="minorHAnsi" w:eastAsiaTheme="minorEastAsia" w:hAnsiTheme="minorHAnsi" w:cstheme="minorBidi"/>
          <w:sz w:val="22"/>
          <w:szCs w:val="22"/>
          <w:lang w:val="en-US"/>
        </w:rPr>
        <w:tab/>
      </w:r>
      <w:r>
        <w:t>Scenario 2: Outside broadcast contribution</w:t>
      </w:r>
      <w:r>
        <w:tab/>
      </w:r>
      <w:r>
        <w:fldChar w:fldCharType="begin"/>
      </w:r>
      <w:r>
        <w:instrText xml:space="preserve"> PAGEREF _Toc95237414 \h </w:instrText>
      </w:r>
      <w:r>
        <w:fldChar w:fldCharType="separate"/>
      </w:r>
      <w:r>
        <w:t>24</w:t>
      </w:r>
      <w:r>
        <w:fldChar w:fldCharType="end"/>
      </w:r>
    </w:p>
    <w:p w14:paraId="7B428BE9" w14:textId="61FD655D" w:rsidR="00FD0F1D" w:rsidRDefault="00FD0F1D">
      <w:pPr>
        <w:pStyle w:val="TOC2"/>
        <w:rPr>
          <w:rFonts w:asciiTheme="minorHAnsi" w:eastAsiaTheme="minorEastAsia" w:hAnsiTheme="minorHAnsi" w:cstheme="minorBidi"/>
          <w:sz w:val="22"/>
          <w:szCs w:val="22"/>
          <w:lang w:val="en-US"/>
        </w:rPr>
      </w:pPr>
      <w:r>
        <w:t>5.4</w:t>
      </w:r>
      <w:r>
        <w:rPr>
          <w:rFonts w:asciiTheme="minorHAnsi" w:eastAsiaTheme="minorEastAsia" w:hAnsiTheme="minorHAnsi" w:cstheme="minorBidi"/>
          <w:sz w:val="22"/>
          <w:szCs w:val="22"/>
          <w:lang w:val="en-US"/>
        </w:rPr>
        <w:tab/>
      </w:r>
      <w:r>
        <w:t>Considerations on remote and cloud-based production</w:t>
      </w:r>
      <w:r>
        <w:tab/>
      </w:r>
      <w:r>
        <w:fldChar w:fldCharType="begin"/>
      </w:r>
      <w:r>
        <w:instrText xml:space="preserve"> PAGEREF _Toc95237415 \h </w:instrText>
      </w:r>
      <w:r>
        <w:fldChar w:fldCharType="separate"/>
      </w:r>
      <w:r>
        <w:t>25</w:t>
      </w:r>
      <w:r>
        <w:fldChar w:fldCharType="end"/>
      </w:r>
    </w:p>
    <w:p w14:paraId="42FE595D" w14:textId="70EA37EA" w:rsidR="00FD0F1D" w:rsidRDefault="00FD0F1D">
      <w:pPr>
        <w:pStyle w:val="TOC2"/>
        <w:rPr>
          <w:rFonts w:asciiTheme="minorHAnsi" w:eastAsiaTheme="minorEastAsia" w:hAnsiTheme="minorHAnsi" w:cstheme="minorBidi"/>
          <w:sz w:val="22"/>
          <w:szCs w:val="22"/>
          <w:lang w:val="en-US"/>
        </w:rPr>
      </w:pPr>
      <w:r>
        <w:t>5.5</w:t>
      </w:r>
      <w:r>
        <w:rPr>
          <w:rFonts w:asciiTheme="minorHAnsi" w:eastAsiaTheme="minorEastAsia" w:hAnsiTheme="minorHAnsi" w:cstheme="minorBidi"/>
          <w:sz w:val="22"/>
          <w:szCs w:val="22"/>
          <w:lang w:val="en-US"/>
        </w:rPr>
        <w:tab/>
      </w:r>
      <w:r>
        <w:t>Collaboration models and deployment architectures</w:t>
      </w:r>
      <w:r>
        <w:tab/>
      </w:r>
      <w:r>
        <w:fldChar w:fldCharType="begin"/>
      </w:r>
      <w:r>
        <w:instrText xml:space="preserve"> PAGEREF _Toc95237416 \h </w:instrText>
      </w:r>
      <w:r>
        <w:fldChar w:fldCharType="separate"/>
      </w:r>
      <w:r>
        <w:t>25</w:t>
      </w:r>
      <w:r>
        <w:fldChar w:fldCharType="end"/>
      </w:r>
    </w:p>
    <w:p w14:paraId="32B71808" w14:textId="7FD89CFD" w:rsidR="00FD0F1D" w:rsidRDefault="00FD0F1D">
      <w:pPr>
        <w:pStyle w:val="TOC1"/>
        <w:rPr>
          <w:rFonts w:asciiTheme="minorHAnsi" w:eastAsiaTheme="minorEastAsia" w:hAnsiTheme="minorHAnsi" w:cstheme="minorBidi"/>
          <w:szCs w:val="22"/>
          <w:lang w:val="en-US"/>
        </w:rPr>
      </w:pPr>
      <w:r>
        <w:t>6</w:t>
      </w:r>
      <w:r>
        <w:rPr>
          <w:rFonts w:asciiTheme="minorHAnsi" w:eastAsiaTheme="minorEastAsia" w:hAnsiTheme="minorHAnsi" w:cstheme="minorBidi"/>
          <w:szCs w:val="22"/>
          <w:lang w:val="en-US"/>
        </w:rPr>
        <w:tab/>
      </w:r>
      <w:r>
        <w:t>Potential issues and Candidate Solutions</w:t>
      </w:r>
      <w:r>
        <w:tab/>
      </w:r>
      <w:r>
        <w:fldChar w:fldCharType="begin"/>
      </w:r>
      <w:r>
        <w:instrText xml:space="preserve"> PAGEREF _Toc95237417 \h </w:instrText>
      </w:r>
      <w:r>
        <w:fldChar w:fldCharType="separate"/>
      </w:r>
      <w:r>
        <w:t>26</w:t>
      </w:r>
      <w:r>
        <w:fldChar w:fldCharType="end"/>
      </w:r>
    </w:p>
    <w:p w14:paraId="3521BD2E" w14:textId="59BCF169" w:rsidR="00FD0F1D" w:rsidRDefault="00FD0F1D">
      <w:pPr>
        <w:pStyle w:val="TOC2"/>
        <w:rPr>
          <w:rFonts w:asciiTheme="minorHAnsi" w:eastAsiaTheme="minorEastAsia" w:hAnsiTheme="minorHAnsi" w:cstheme="minorBidi"/>
          <w:sz w:val="22"/>
          <w:szCs w:val="22"/>
          <w:lang w:val="en-US"/>
        </w:rPr>
      </w:pPr>
      <w:r>
        <w:t>6.1</w:t>
      </w:r>
      <w:r>
        <w:rPr>
          <w:rFonts w:asciiTheme="minorHAnsi" w:eastAsiaTheme="minorEastAsia" w:hAnsiTheme="minorHAnsi" w:cstheme="minorBidi"/>
          <w:sz w:val="22"/>
          <w:szCs w:val="22"/>
          <w:lang w:val="en-US"/>
        </w:rPr>
        <w:tab/>
      </w:r>
      <w:r>
        <w:t>General</w:t>
      </w:r>
      <w:r>
        <w:tab/>
      </w:r>
      <w:r>
        <w:fldChar w:fldCharType="begin"/>
      </w:r>
      <w:r>
        <w:instrText xml:space="preserve"> PAGEREF _Toc95237418 \h </w:instrText>
      </w:r>
      <w:r>
        <w:fldChar w:fldCharType="separate"/>
      </w:r>
      <w:r>
        <w:t>26</w:t>
      </w:r>
      <w:r>
        <w:fldChar w:fldCharType="end"/>
      </w:r>
    </w:p>
    <w:p w14:paraId="6A63521E" w14:textId="6765C63C" w:rsidR="00FD0F1D" w:rsidRDefault="00FD0F1D">
      <w:pPr>
        <w:pStyle w:val="TOC2"/>
        <w:rPr>
          <w:rFonts w:asciiTheme="minorHAnsi" w:eastAsiaTheme="minorEastAsia" w:hAnsiTheme="minorHAnsi" w:cstheme="minorBidi"/>
          <w:sz w:val="22"/>
          <w:szCs w:val="22"/>
          <w:lang w:val="en-US"/>
        </w:rPr>
      </w:pPr>
      <w:r>
        <w:t>6.2</w:t>
      </w:r>
      <w:r>
        <w:rPr>
          <w:rFonts w:asciiTheme="minorHAnsi" w:eastAsiaTheme="minorEastAsia" w:hAnsiTheme="minorHAnsi" w:cstheme="minorBidi"/>
          <w:sz w:val="22"/>
          <w:szCs w:val="22"/>
          <w:lang w:val="en-US"/>
        </w:rPr>
        <w:tab/>
      </w:r>
      <w:r>
        <w:t>Key Issue #1: Utilizing Available Capacity in Multi-Camera Scenarios</w:t>
      </w:r>
      <w:r>
        <w:tab/>
      </w:r>
      <w:r>
        <w:fldChar w:fldCharType="begin"/>
      </w:r>
      <w:r>
        <w:instrText xml:space="preserve"> PAGEREF _Toc95237419 \h </w:instrText>
      </w:r>
      <w:r>
        <w:fldChar w:fldCharType="separate"/>
      </w:r>
      <w:r>
        <w:t>26</w:t>
      </w:r>
      <w:r>
        <w:fldChar w:fldCharType="end"/>
      </w:r>
    </w:p>
    <w:p w14:paraId="7F5242E1" w14:textId="7322E935" w:rsidR="00FD0F1D" w:rsidRDefault="00FD0F1D">
      <w:pPr>
        <w:pStyle w:val="TOC2"/>
        <w:rPr>
          <w:rFonts w:asciiTheme="minorHAnsi" w:eastAsiaTheme="minorEastAsia" w:hAnsiTheme="minorHAnsi" w:cstheme="minorBidi"/>
          <w:sz w:val="22"/>
          <w:szCs w:val="22"/>
          <w:lang w:val="en-US"/>
        </w:rPr>
      </w:pPr>
      <w:r>
        <w:t>6.3</w:t>
      </w:r>
      <w:r>
        <w:rPr>
          <w:rFonts w:asciiTheme="minorHAnsi" w:eastAsiaTheme="minorEastAsia" w:hAnsiTheme="minorHAnsi" w:cstheme="minorBidi"/>
          <w:sz w:val="22"/>
          <w:szCs w:val="22"/>
          <w:lang w:val="en-US"/>
        </w:rPr>
        <w:tab/>
      </w:r>
      <w:r>
        <w:t>Key Issue #2: Media Protocols on 5G: Using QoS for traffic segregation</w:t>
      </w:r>
      <w:r>
        <w:tab/>
      </w:r>
      <w:r>
        <w:fldChar w:fldCharType="begin"/>
      </w:r>
      <w:r>
        <w:instrText xml:space="preserve"> PAGEREF _Toc95237420 \h </w:instrText>
      </w:r>
      <w:r>
        <w:fldChar w:fldCharType="separate"/>
      </w:r>
      <w:r>
        <w:t>27</w:t>
      </w:r>
      <w:r>
        <w:fldChar w:fldCharType="end"/>
      </w:r>
    </w:p>
    <w:p w14:paraId="11DCA6DB" w14:textId="48C99426" w:rsidR="00FD0F1D" w:rsidRDefault="00FD0F1D">
      <w:pPr>
        <w:pStyle w:val="TOC3"/>
        <w:rPr>
          <w:rFonts w:asciiTheme="minorHAnsi" w:eastAsiaTheme="minorEastAsia" w:hAnsiTheme="minorHAnsi" w:cstheme="minorBidi"/>
          <w:sz w:val="22"/>
          <w:szCs w:val="22"/>
          <w:lang w:val="en-US"/>
        </w:rPr>
      </w:pPr>
      <w:r>
        <w:t>6.3.1</w:t>
      </w:r>
      <w:r>
        <w:rPr>
          <w:rFonts w:asciiTheme="minorHAnsi" w:eastAsiaTheme="minorEastAsia" w:hAnsiTheme="minorHAnsi" w:cstheme="minorBidi"/>
          <w:sz w:val="22"/>
          <w:szCs w:val="22"/>
          <w:lang w:val="en-US"/>
        </w:rPr>
        <w:tab/>
      </w:r>
      <w:r>
        <w:t>General</w:t>
      </w:r>
      <w:r>
        <w:tab/>
      </w:r>
      <w:r>
        <w:fldChar w:fldCharType="begin"/>
      </w:r>
      <w:r>
        <w:instrText xml:space="preserve"> PAGEREF _Toc95237421 \h </w:instrText>
      </w:r>
      <w:r>
        <w:fldChar w:fldCharType="separate"/>
      </w:r>
      <w:r>
        <w:t>27</w:t>
      </w:r>
      <w:r>
        <w:fldChar w:fldCharType="end"/>
      </w:r>
    </w:p>
    <w:p w14:paraId="58F9CF70" w14:textId="1933E8C5" w:rsidR="00FD0F1D" w:rsidRDefault="00FD0F1D">
      <w:pPr>
        <w:pStyle w:val="TOC3"/>
        <w:rPr>
          <w:rFonts w:asciiTheme="minorHAnsi" w:eastAsiaTheme="minorEastAsia" w:hAnsiTheme="minorHAnsi" w:cstheme="minorBidi"/>
          <w:sz w:val="22"/>
          <w:szCs w:val="22"/>
          <w:lang w:val="en-US"/>
        </w:rPr>
      </w:pPr>
      <w:r>
        <w:t>6.3.2</w:t>
      </w:r>
      <w:r>
        <w:rPr>
          <w:rFonts w:asciiTheme="minorHAnsi" w:eastAsiaTheme="minorEastAsia" w:hAnsiTheme="minorHAnsi" w:cstheme="minorBidi"/>
          <w:sz w:val="22"/>
          <w:szCs w:val="22"/>
          <w:lang w:val="en-US"/>
        </w:rPr>
        <w:tab/>
      </w:r>
      <w:r>
        <w:t>Application flow prioritisation</w:t>
      </w:r>
      <w:r>
        <w:tab/>
      </w:r>
      <w:r>
        <w:fldChar w:fldCharType="begin"/>
      </w:r>
      <w:r>
        <w:instrText xml:space="preserve"> PAGEREF _Toc95237422 \h </w:instrText>
      </w:r>
      <w:r>
        <w:fldChar w:fldCharType="separate"/>
      </w:r>
      <w:r>
        <w:t>28</w:t>
      </w:r>
      <w:r>
        <w:fldChar w:fldCharType="end"/>
      </w:r>
    </w:p>
    <w:p w14:paraId="0297D827" w14:textId="3BFEB443" w:rsidR="00FD0F1D" w:rsidRDefault="00FD0F1D">
      <w:pPr>
        <w:pStyle w:val="TOC3"/>
        <w:rPr>
          <w:rFonts w:asciiTheme="minorHAnsi" w:eastAsiaTheme="minorEastAsia" w:hAnsiTheme="minorHAnsi" w:cstheme="minorBidi"/>
          <w:sz w:val="22"/>
          <w:szCs w:val="22"/>
          <w:lang w:val="en-US"/>
        </w:rPr>
      </w:pPr>
      <w:r>
        <w:t>6.3.3</w:t>
      </w:r>
      <w:r>
        <w:rPr>
          <w:rFonts w:asciiTheme="minorHAnsi" w:eastAsiaTheme="minorEastAsia" w:hAnsiTheme="minorHAnsi" w:cstheme="minorBidi"/>
          <w:sz w:val="22"/>
          <w:szCs w:val="22"/>
          <w:lang w:val="en-US"/>
        </w:rPr>
        <w:tab/>
      </w:r>
      <w:r>
        <w:t>Applying Quality of Service to application flows</w:t>
      </w:r>
      <w:r>
        <w:tab/>
      </w:r>
      <w:r>
        <w:fldChar w:fldCharType="begin"/>
      </w:r>
      <w:r>
        <w:instrText xml:space="preserve"> PAGEREF _Toc95237423 \h </w:instrText>
      </w:r>
      <w:r>
        <w:fldChar w:fldCharType="separate"/>
      </w:r>
      <w:r>
        <w:t>28</w:t>
      </w:r>
      <w:r>
        <w:fldChar w:fldCharType="end"/>
      </w:r>
    </w:p>
    <w:p w14:paraId="164C0931" w14:textId="24B8BD04" w:rsidR="00FD0F1D" w:rsidRDefault="00FD0F1D">
      <w:pPr>
        <w:pStyle w:val="TOC3"/>
        <w:rPr>
          <w:rFonts w:asciiTheme="minorHAnsi" w:eastAsiaTheme="minorEastAsia" w:hAnsiTheme="minorHAnsi" w:cstheme="minorBidi"/>
          <w:sz w:val="22"/>
          <w:szCs w:val="22"/>
          <w:lang w:val="en-US"/>
        </w:rPr>
      </w:pPr>
      <w:r>
        <w:t>6.3.4</w:t>
      </w:r>
      <w:r>
        <w:rPr>
          <w:rFonts w:asciiTheme="minorHAnsi" w:eastAsiaTheme="minorEastAsia" w:hAnsiTheme="minorHAnsi" w:cstheme="minorBidi"/>
          <w:sz w:val="22"/>
          <w:szCs w:val="22"/>
          <w:lang w:val="en-US"/>
        </w:rPr>
        <w:tab/>
      </w:r>
      <w:r>
        <w:t>Solutions leveraging 3GPP QoS</w:t>
      </w:r>
      <w:r>
        <w:tab/>
      </w:r>
      <w:r>
        <w:fldChar w:fldCharType="begin"/>
      </w:r>
      <w:r>
        <w:instrText xml:space="preserve"> PAGEREF _Toc95237424 \h </w:instrText>
      </w:r>
      <w:r>
        <w:fldChar w:fldCharType="separate"/>
      </w:r>
      <w:r>
        <w:t>29</w:t>
      </w:r>
      <w:r>
        <w:fldChar w:fldCharType="end"/>
      </w:r>
    </w:p>
    <w:p w14:paraId="7E09590B" w14:textId="09705BDD" w:rsidR="00FD0F1D" w:rsidRDefault="00FD0F1D">
      <w:pPr>
        <w:pStyle w:val="TOC4"/>
        <w:rPr>
          <w:rFonts w:asciiTheme="minorHAnsi" w:eastAsiaTheme="minorEastAsia" w:hAnsiTheme="minorHAnsi" w:cstheme="minorBidi"/>
          <w:sz w:val="22"/>
          <w:szCs w:val="22"/>
          <w:lang w:val="en-US"/>
        </w:rPr>
      </w:pPr>
      <w:r>
        <w:t>6.3.4.1</w:t>
      </w:r>
      <w:r>
        <w:rPr>
          <w:rFonts w:asciiTheme="minorHAnsi" w:eastAsiaTheme="minorEastAsia" w:hAnsiTheme="minorHAnsi" w:cstheme="minorBidi"/>
          <w:sz w:val="22"/>
          <w:szCs w:val="22"/>
          <w:lang w:val="en-US"/>
        </w:rPr>
        <w:tab/>
      </w:r>
      <w:r>
        <w:t>General</w:t>
      </w:r>
      <w:r>
        <w:tab/>
      </w:r>
      <w:r>
        <w:fldChar w:fldCharType="begin"/>
      </w:r>
      <w:r>
        <w:instrText xml:space="preserve"> PAGEREF _Toc95237425 \h </w:instrText>
      </w:r>
      <w:r>
        <w:fldChar w:fldCharType="separate"/>
      </w:r>
      <w:r>
        <w:t>29</w:t>
      </w:r>
      <w:r>
        <w:fldChar w:fldCharType="end"/>
      </w:r>
    </w:p>
    <w:p w14:paraId="47A9ED56" w14:textId="49D55578" w:rsidR="00FD0F1D" w:rsidRDefault="00FD0F1D">
      <w:pPr>
        <w:pStyle w:val="TOC4"/>
        <w:rPr>
          <w:rFonts w:asciiTheme="minorHAnsi" w:eastAsiaTheme="minorEastAsia" w:hAnsiTheme="minorHAnsi" w:cstheme="minorBidi"/>
          <w:sz w:val="22"/>
          <w:szCs w:val="22"/>
          <w:lang w:val="en-US"/>
        </w:rPr>
      </w:pPr>
      <w:r>
        <w:t>6.3.4.2</w:t>
      </w:r>
      <w:r>
        <w:rPr>
          <w:rFonts w:asciiTheme="minorHAnsi" w:eastAsiaTheme="minorEastAsia" w:hAnsiTheme="minorHAnsi" w:cstheme="minorBidi"/>
          <w:sz w:val="22"/>
          <w:szCs w:val="22"/>
          <w:lang w:val="en-US"/>
        </w:rPr>
        <w:tab/>
      </w:r>
      <w:r>
        <w:t>Solution Example A: Coarse-grained separation with separated media</w:t>
      </w:r>
      <w:r>
        <w:tab/>
      </w:r>
      <w:r>
        <w:fldChar w:fldCharType="begin"/>
      </w:r>
      <w:r>
        <w:instrText xml:space="preserve"> PAGEREF _Toc95237426 \h </w:instrText>
      </w:r>
      <w:r>
        <w:fldChar w:fldCharType="separate"/>
      </w:r>
      <w:r>
        <w:t>29</w:t>
      </w:r>
      <w:r>
        <w:fldChar w:fldCharType="end"/>
      </w:r>
    </w:p>
    <w:p w14:paraId="5D02DD46" w14:textId="65CAB27D" w:rsidR="00FD0F1D" w:rsidRDefault="00FD0F1D">
      <w:pPr>
        <w:pStyle w:val="TOC4"/>
        <w:rPr>
          <w:rFonts w:asciiTheme="minorHAnsi" w:eastAsiaTheme="minorEastAsia" w:hAnsiTheme="minorHAnsi" w:cstheme="minorBidi"/>
          <w:sz w:val="22"/>
          <w:szCs w:val="22"/>
          <w:lang w:val="en-US"/>
        </w:rPr>
      </w:pPr>
      <w:r>
        <w:t>6.3.4.3</w:t>
      </w:r>
      <w:r>
        <w:rPr>
          <w:rFonts w:asciiTheme="minorHAnsi" w:eastAsiaTheme="minorEastAsia" w:hAnsiTheme="minorHAnsi" w:cstheme="minorBidi"/>
          <w:sz w:val="22"/>
          <w:szCs w:val="22"/>
          <w:lang w:val="en-US"/>
        </w:rPr>
        <w:tab/>
      </w:r>
      <w:r>
        <w:t>Solution Example B: Fine-grained separation with separated media</w:t>
      </w:r>
      <w:r>
        <w:tab/>
      </w:r>
      <w:r>
        <w:fldChar w:fldCharType="begin"/>
      </w:r>
      <w:r>
        <w:instrText xml:space="preserve"> PAGEREF _Toc95237427 \h </w:instrText>
      </w:r>
      <w:r>
        <w:fldChar w:fldCharType="separate"/>
      </w:r>
      <w:r>
        <w:t>30</w:t>
      </w:r>
      <w:r>
        <w:fldChar w:fldCharType="end"/>
      </w:r>
    </w:p>
    <w:p w14:paraId="51EFA8E2" w14:textId="3ECB6821" w:rsidR="00FD0F1D" w:rsidRDefault="00FD0F1D">
      <w:pPr>
        <w:pStyle w:val="TOC3"/>
        <w:rPr>
          <w:rFonts w:asciiTheme="minorHAnsi" w:eastAsiaTheme="minorEastAsia" w:hAnsiTheme="minorHAnsi" w:cstheme="minorBidi"/>
          <w:sz w:val="22"/>
          <w:szCs w:val="22"/>
          <w:lang w:val="en-US"/>
        </w:rPr>
      </w:pPr>
      <w:r>
        <w:t>6.3.5</w:t>
      </w:r>
      <w:r>
        <w:rPr>
          <w:rFonts w:asciiTheme="minorHAnsi" w:eastAsiaTheme="minorEastAsia" w:hAnsiTheme="minorHAnsi" w:cstheme="minorBidi"/>
          <w:sz w:val="22"/>
          <w:szCs w:val="22"/>
          <w:lang w:val="en-US"/>
        </w:rPr>
        <w:tab/>
      </w:r>
      <w:r>
        <w:t>Solutions leveraging Network Slices</w:t>
      </w:r>
      <w:r>
        <w:tab/>
      </w:r>
      <w:r>
        <w:fldChar w:fldCharType="begin"/>
      </w:r>
      <w:r>
        <w:instrText xml:space="preserve"> PAGEREF _Toc95237428 \h </w:instrText>
      </w:r>
      <w:r>
        <w:fldChar w:fldCharType="separate"/>
      </w:r>
      <w:r>
        <w:t>31</w:t>
      </w:r>
      <w:r>
        <w:fldChar w:fldCharType="end"/>
      </w:r>
    </w:p>
    <w:p w14:paraId="722ED9DD" w14:textId="2B40F748" w:rsidR="00FD0F1D" w:rsidRDefault="00FD0F1D">
      <w:pPr>
        <w:pStyle w:val="TOC4"/>
        <w:rPr>
          <w:rFonts w:asciiTheme="minorHAnsi" w:eastAsiaTheme="minorEastAsia" w:hAnsiTheme="minorHAnsi" w:cstheme="minorBidi"/>
          <w:sz w:val="22"/>
          <w:szCs w:val="22"/>
          <w:lang w:val="en-US"/>
        </w:rPr>
      </w:pPr>
      <w:r>
        <w:t>6.3.5.1</w:t>
      </w:r>
      <w:r>
        <w:rPr>
          <w:rFonts w:asciiTheme="minorHAnsi" w:eastAsiaTheme="minorEastAsia" w:hAnsiTheme="minorHAnsi" w:cstheme="minorBidi"/>
          <w:sz w:val="22"/>
          <w:szCs w:val="22"/>
          <w:lang w:val="en-US"/>
        </w:rPr>
        <w:tab/>
      </w:r>
      <w:r>
        <w:t>General</w:t>
      </w:r>
      <w:r>
        <w:tab/>
      </w:r>
      <w:r>
        <w:fldChar w:fldCharType="begin"/>
      </w:r>
      <w:r>
        <w:instrText xml:space="preserve"> PAGEREF _Toc95237429 \h </w:instrText>
      </w:r>
      <w:r>
        <w:fldChar w:fldCharType="separate"/>
      </w:r>
      <w:r>
        <w:t>31</w:t>
      </w:r>
      <w:r>
        <w:fldChar w:fldCharType="end"/>
      </w:r>
    </w:p>
    <w:p w14:paraId="0A68E57B" w14:textId="283171CC" w:rsidR="00FD0F1D" w:rsidRDefault="00FD0F1D">
      <w:pPr>
        <w:pStyle w:val="TOC4"/>
        <w:rPr>
          <w:rFonts w:asciiTheme="minorHAnsi" w:eastAsiaTheme="minorEastAsia" w:hAnsiTheme="minorHAnsi" w:cstheme="minorBidi"/>
          <w:sz w:val="22"/>
          <w:szCs w:val="22"/>
          <w:lang w:val="en-US"/>
        </w:rPr>
      </w:pPr>
      <w:r>
        <w:t>6.3.5.2</w:t>
      </w:r>
      <w:r>
        <w:rPr>
          <w:rFonts w:asciiTheme="minorHAnsi" w:eastAsiaTheme="minorEastAsia" w:hAnsiTheme="minorHAnsi" w:cstheme="minorBidi"/>
          <w:sz w:val="22"/>
          <w:szCs w:val="22"/>
          <w:lang w:val="en-US"/>
        </w:rPr>
        <w:tab/>
      </w:r>
      <w:r>
        <w:t>Solution Example C: Separation using Multiple Network Slices</w:t>
      </w:r>
      <w:r>
        <w:tab/>
      </w:r>
      <w:r>
        <w:fldChar w:fldCharType="begin"/>
      </w:r>
      <w:r>
        <w:instrText xml:space="preserve"> PAGEREF _Toc95237430 \h </w:instrText>
      </w:r>
      <w:r>
        <w:fldChar w:fldCharType="separate"/>
      </w:r>
      <w:r>
        <w:t>31</w:t>
      </w:r>
      <w:r>
        <w:fldChar w:fldCharType="end"/>
      </w:r>
    </w:p>
    <w:p w14:paraId="75384C43" w14:textId="56306036" w:rsidR="00FD0F1D" w:rsidRDefault="00FD0F1D">
      <w:pPr>
        <w:pStyle w:val="TOC4"/>
        <w:rPr>
          <w:rFonts w:asciiTheme="minorHAnsi" w:eastAsiaTheme="minorEastAsia" w:hAnsiTheme="minorHAnsi" w:cstheme="minorBidi"/>
          <w:sz w:val="22"/>
          <w:szCs w:val="22"/>
          <w:lang w:val="en-US"/>
        </w:rPr>
      </w:pPr>
      <w:r>
        <w:t>6.3.5.3</w:t>
      </w:r>
      <w:r>
        <w:rPr>
          <w:rFonts w:asciiTheme="minorHAnsi" w:eastAsiaTheme="minorEastAsia" w:hAnsiTheme="minorHAnsi" w:cstheme="minorBidi"/>
          <w:sz w:val="22"/>
          <w:szCs w:val="22"/>
          <w:lang w:val="en-US"/>
        </w:rPr>
        <w:tab/>
      </w:r>
      <w:r>
        <w:t>Solution Example D: Separation using Network Slices and QoS</w:t>
      </w:r>
      <w:r>
        <w:tab/>
      </w:r>
      <w:r>
        <w:fldChar w:fldCharType="begin"/>
      </w:r>
      <w:r>
        <w:instrText xml:space="preserve"> PAGEREF _Toc95237431 \h </w:instrText>
      </w:r>
      <w:r>
        <w:fldChar w:fldCharType="separate"/>
      </w:r>
      <w:r>
        <w:t>31</w:t>
      </w:r>
      <w:r>
        <w:fldChar w:fldCharType="end"/>
      </w:r>
    </w:p>
    <w:p w14:paraId="0BD2A978" w14:textId="4413596D" w:rsidR="00FD0F1D" w:rsidRDefault="00FD0F1D">
      <w:pPr>
        <w:pStyle w:val="TOC3"/>
        <w:rPr>
          <w:rFonts w:asciiTheme="minorHAnsi" w:eastAsiaTheme="minorEastAsia" w:hAnsiTheme="minorHAnsi" w:cstheme="minorBidi"/>
          <w:sz w:val="22"/>
          <w:szCs w:val="22"/>
          <w:lang w:val="en-US"/>
        </w:rPr>
      </w:pPr>
      <w:r>
        <w:t>6.3.6</w:t>
      </w:r>
      <w:r>
        <w:rPr>
          <w:rFonts w:asciiTheme="minorHAnsi" w:eastAsiaTheme="minorEastAsia" w:hAnsiTheme="minorHAnsi" w:cstheme="minorBidi"/>
          <w:sz w:val="22"/>
          <w:szCs w:val="22"/>
          <w:lang w:val="en-US"/>
        </w:rPr>
        <w:tab/>
      </w:r>
      <w:r>
        <w:t>Summary</w:t>
      </w:r>
      <w:r>
        <w:tab/>
      </w:r>
      <w:r>
        <w:fldChar w:fldCharType="begin"/>
      </w:r>
      <w:r>
        <w:instrText xml:space="preserve"> PAGEREF _Toc95237432 \h </w:instrText>
      </w:r>
      <w:r>
        <w:fldChar w:fldCharType="separate"/>
      </w:r>
      <w:r>
        <w:t>32</w:t>
      </w:r>
      <w:r>
        <w:fldChar w:fldCharType="end"/>
      </w:r>
    </w:p>
    <w:p w14:paraId="2BBC0F47" w14:textId="211BED33" w:rsidR="00FD0F1D" w:rsidRDefault="00FD0F1D">
      <w:pPr>
        <w:pStyle w:val="TOC2"/>
        <w:rPr>
          <w:rFonts w:asciiTheme="minorHAnsi" w:eastAsiaTheme="minorEastAsia" w:hAnsiTheme="minorHAnsi" w:cstheme="minorBidi"/>
          <w:sz w:val="22"/>
          <w:szCs w:val="22"/>
          <w:lang w:val="en-US"/>
        </w:rPr>
      </w:pPr>
      <w:r>
        <w:lastRenderedPageBreak/>
        <w:t>6.4</w:t>
      </w:r>
      <w:r>
        <w:rPr>
          <w:rFonts w:asciiTheme="minorHAnsi" w:eastAsiaTheme="minorEastAsia" w:hAnsiTheme="minorHAnsi" w:cstheme="minorBidi"/>
          <w:sz w:val="22"/>
          <w:szCs w:val="22"/>
          <w:lang w:val="en-US"/>
        </w:rPr>
        <w:tab/>
      </w:r>
      <w:r>
        <w:t>Key Issue #3: Remote camera configuration and remote control</w:t>
      </w:r>
      <w:r>
        <w:tab/>
      </w:r>
      <w:r>
        <w:fldChar w:fldCharType="begin"/>
      </w:r>
      <w:r>
        <w:instrText xml:space="preserve"> PAGEREF _Toc95237433 \h </w:instrText>
      </w:r>
      <w:r>
        <w:fldChar w:fldCharType="separate"/>
      </w:r>
      <w:r>
        <w:t>32</w:t>
      </w:r>
      <w:r>
        <w:fldChar w:fldCharType="end"/>
      </w:r>
    </w:p>
    <w:p w14:paraId="68A2D07C" w14:textId="2E24D05D" w:rsidR="00FD0F1D" w:rsidRDefault="00FD0F1D">
      <w:pPr>
        <w:pStyle w:val="TOC2"/>
        <w:rPr>
          <w:rFonts w:asciiTheme="minorHAnsi" w:eastAsiaTheme="minorEastAsia" w:hAnsiTheme="minorHAnsi" w:cstheme="minorBidi"/>
          <w:sz w:val="22"/>
          <w:szCs w:val="22"/>
          <w:lang w:val="en-US"/>
        </w:rPr>
      </w:pPr>
      <w:r>
        <w:t>6.5</w:t>
      </w:r>
      <w:r>
        <w:rPr>
          <w:rFonts w:asciiTheme="minorHAnsi" w:eastAsiaTheme="minorEastAsia" w:hAnsiTheme="minorHAnsi" w:cstheme="minorBidi"/>
          <w:sz w:val="22"/>
          <w:szCs w:val="22"/>
          <w:lang w:val="en-US"/>
        </w:rPr>
        <w:tab/>
      </w:r>
      <w:r>
        <w:t>Key Issue #4: Different bit rates for Standby vs Program Cameras</w:t>
      </w:r>
      <w:r>
        <w:tab/>
      </w:r>
      <w:r>
        <w:fldChar w:fldCharType="begin"/>
      </w:r>
      <w:r>
        <w:instrText xml:space="preserve"> PAGEREF _Toc95237434 \h </w:instrText>
      </w:r>
      <w:r>
        <w:fldChar w:fldCharType="separate"/>
      </w:r>
      <w:r>
        <w:t>32</w:t>
      </w:r>
      <w:r>
        <w:fldChar w:fldCharType="end"/>
      </w:r>
    </w:p>
    <w:p w14:paraId="49252001" w14:textId="6B4037C5" w:rsidR="00FD0F1D" w:rsidRDefault="00FD0F1D">
      <w:pPr>
        <w:pStyle w:val="TOC2"/>
        <w:rPr>
          <w:rFonts w:asciiTheme="minorHAnsi" w:eastAsiaTheme="minorEastAsia" w:hAnsiTheme="minorHAnsi" w:cstheme="minorBidi"/>
          <w:sz w:val="22"/>
          <w:szCs w:val="22"/>
          <w:lang w:val="en-US"/>
        </w:rPr>
      </w:pPr>
      <w:r>
        <w:t>6.6</w:t>
      </w:r>
      <w:r>
        <w:rPr>
          <w:rFonts w:asciiTheme="minorHAnsi" w:eastAsiaTheme="minorEastAsia" w:hAnsiTheme="minorHAnsi" w:cstheme="minorBidi"/>
          <w:sz w:val="22"/>
          <w:szCs w:val="22"/>
          <w:lang w:val="en-US"/>
        </w:rPr>
        <w:tab/>
      </w:r>
      <w:r>
        <w:t>Key Issue #5: Dynamic bit rate adaptation</w:t>
      </w:r>
      <w:r>
        <w:tab/>
      </w:r>
      <w:r>
        <w:fldChar w:fldCharType="begin"/>
      </w:r>
      <w:r>
        <w:instrText xml:space="preserve"> PAGEREF _Toc95237435 \h </w:instrText>
      </w:r>
      <w:r>
        <w:fldChar w:fldCharType="separate"/>
      </w:r>
      <w:r>
        <w:t>32</w:t>
      </w:r>
      <w:r>
        <w:fldChar w:fldCharType="end"/>
      </w:r>
    </w:p>
    <w:p w14:paraId="3049A2FA" w14:textId="7DEA28A3" w:rsidR="00FD0F1D" w:rsidRDefault="00FD0F1D">
      <w:pPr>
        <w:pStyle w:val="TOC3"/>
        <w:rPr>
          <w:rFonts w:asciiTheme="minorHAnsi" w:eastAsiaTheme="minorEastAsia" w:hAnsiTheme="minorHAnsi" w:cstheme="minorBidi"/>
          <w:sz w:val="22"/>
          <w:szCs w:val="22"/>
          <w:lang w:val="en-US"/>
        </w:rPr>
      </w:pPr>
      <w:r>
        <w:t>6.6.1</w:t>
      </w:r>
      <w:r>
        <w:rPr>
          <w:rFonts w:asciiTheme="minorHAnsi" w:eastAsiaTheme="minorEastAsia" w:hAnsiTheme="minorHAnsi" w:cstheme="minorBidi"/>
          <w:sz w:val="22"/>
          <w:szCs w:val="22"/>
          <w:lang w:val="en-US"/>
        </w:rPr>
        <w:tab/>
      </w:r>
      <w:r>
        <w:t>General</w:t>
      </w:r>
      <w:r>
        <w:tab/>
      </w:r>
      <w:r>
        <w:fldChar w:fldCharType="begin"/>
      </w:r>
      <w:r>
        <w:instrText xml:space="preserve"> PAGEREF _Toc95237436 \h </w:instrText>
      </w:r>
      <w:r>
        <w:fldChar w:fldCharType="separate"/>
      </w:r>
      <w:r>
        <w:t>32</w:t>
      </w:r>
      <w:r>
        <w:fldChar w:fldCharType="end"/>
      </w:r>
    </w:p>
    <w:p w14:paraId="13FE17C8" w14:textId="295E3D53" w:rsidR="00FD0F1D" w:rsidRDefault="00FD0F1D">
      <w:pPr>
        <w:pStyle w:val="TOC2"/>
        <w:rPr>
          <w:rFonts w:asciiTheme="minorHAnsi" w:eastAsiaTheme="minorEastAsia" w:hAnsiTheme="minorHAnsi" w:cstheme="minorBidi"/>
          <w:sz w:val="22"/>
          <w:szCs w:val="22"/>
          <w:lang w:val="en-US"/>
        </w:rPr>
      </w:pPr>
      <w:r>
        <w:t>6.7</w:t>
      </w:r>
      <w:r>
        <w:rPr>
          <w:rFonts w:asciiTheme="minorHAnsi" w:eastAsiaTheme="minorEastAsia" w:hAnsiTheme="minorHAnsi" w:cstheme="minorBidi"/>
          <w:sz w:val="22"/>
          <w:szCs w:val="22"/>
          <w:lang w:val="en-US"/>
        </w:rPr>
        <w:tab/>
      </w:r>
      <w:r>
        <w:t>Key Issue #6: Configurable Audio Channels</w:t>
      </w:r>
      <w:r>
        <w:tab/>
      </w:r>
      <w:r>
        <w:fldChar w:fldCharType="begin"/>
      </w:r>
      <w:r>
        <w:instrText xml:space="preserve"> PAGEREF _Toc95237437 \h </w:instrText>
      </w:r>
      <w:r>
        <w:fldChar w:fldCharType="separate"/>
      </w:r>
      <w:r>
        <w:t>33</w:t>
      </w:r>
      <w:r>
        <w:fldChar w:fldCharType="end"/>
      </w:r>
    </w:p>
    <w:p w14:paraId="15E307A9" w14:textId="1B3F5A13" w:rsidR="00FD0F1D" w:rsidRDefault="00FD0F1D">
      <w:pPr>
        <w:pStyle w:val="TOC2"/>
        <w:rPr>
          <w:rFonts w:asciiTheme="minorHAnsi" w:eastAsiaTheme="minorEastAsia" w:hAnsiTheme="minorHAnsi" w:cstheme="minorBidi"/>
          <w:sz w:val="22"/>
          <w:szCs w:val="22"/>
          <w:lang w:val="en-US"/>
        </w:rPr>
      </w:pPr>
      <w:r>
        <w:t>6.8</w:t>
      </w:r>
      <w:r>
        <w:rPr>
          <w:rFonts w:asciiTheme="minorHAnsi" w:eastAsiaTheme="minorEastAsia" w:hAnsiTheme="minorHAnsi" w:cstheme="minorBidi"/>
          <w:sz w:val="22"/>
          <w:szCs w:val="22"/>
          <w:lang w:val="en-US"/>
        </w:rPr>
        <w:tab/>
      </w:r>
      <w:r>
        <w:t>Key Issue #7: Usage of NPN (SNPN or PNI-NPN)</w:t>
      </w:r>
      <w:r>
        <w:tab/>
      </w:r>
      <w:r>
        <w:fldChar w:fldCharType="begin"/>
      </w:r>
      <w:r>
        <w:instrText xml:space="preserve"> PAGEREF _Toc95237438 \h </w:instrText>
      </w:r>
      <w:r>
        <w:fldChar w:fldCharType="separate"/>
      </w:r>
      <w:r>
        <w:t>34</w:t>
      </w:r>
      <w:r>
        <w:fldChar w:fldCharType="end"/>
      </w:r>
    </w:p>
    <w:p w14:paraId="41A9941E" w14:textId="12EC1BE5" w:rsidR="00FD0F1D" w:rsidRDefault="00FD0F1D">
      <w:pPr>
        <w:pStyle w:val="TOC1"/>
        <w:rPr>
          <w:rFonts w:asciiTheme="minorHAnsi" w:eastAsiaTheme="minorEastAsia" w:hAnsiTheme="minorHAnsi" w:cstheme="minorBidi"/>
          <w:szCs w:val="22"/>
          <w:lang w:val="en-US"/>
        </w:rPr>
      </w:pPr>
      <w:r w:rsidRPr="00AD7328">
        <w:rPr>
          <w:lang w:val="en-US"/>
        </w:rPr>
        <w:t>7</w:t>
      </w:r>
      <w:r>
        <w:rPr>
          <w:rFonts w:asciiTheme="minorHAnsi" w:eastAsiaTheme="minorEastAsia" w:hAnsiTheme="minorHAnsi" w:cstheme="minorBidi"/>
          <w:szCs w:val="22"/>
          <w:lang w:val="en-US"/>
        </w:rPr>
        <w:tab/>
      </w:r>
      <w:r w:rsidRPr="00AD7328">
        <w:rPr>
          <w:lang w:val="en-US"/>
        </w:rPr>
        <w:t>Summary</w:t>
      </w:r>
      <w:r>
        <w:t xml:space="preserve"> and Conclusions</w:t>
      </w:r>
      <w:r>
        <w:tab/>
      </w:r>
      <w:r>
        <w:fldChar w:fldCharType="begin"/>
      </w:r>
      <w:r>
        <w:instrText xml:space="preserve"> PAGEREF _Toc95237439 \h </w:instrText>
      </w:r>
      <w:r>
        <w:fldChar w:fldCharType="separate"/>
      </w:r>
      <w:r>
        <w:t>35</w:t>
      </w:r>
      <w:r>
        <w:fldChar w:fldCharType="end"/>
      </w:r>
    </w:p>
    <w:p w14:paraId="21A425CE" w14:textId="764B7F65" w:rsidR="00FD0F1D" w:rsidRDefault="00FD0F1D">
      <w:pPr>
        <w:pStyle w:val="TOC1"/>
        <w:rPr>
          <w:rFonts w:asciiTheme="minorHAnsi" w:eastAsiaTheme="minorEastAsia" w:hAnsiTheme="minorHAnsi" w:cstheme="minorBidi"/>
          <w:szCs w:val="22"/>
          <w:lang w:val="en-US"/>
        </w:rPr>
      </w:pPr>
      <w:r>
        <w:t>Annex &lt;X&gt; (informative): Change history</w:t>
      </w:r>
      <w:r>
        <w:tab/>
      </w:r>
      <w:r>
        <w:fldChar w:fldCharType="begin"/>
      </w:r>
      <w:r>
        <w:instrText xml:space="preserve"> PAGEREF _Toc95237440 \h </w:instrText>
      </w:r>
      <w:r>
        <w:fldChar w:fldCharType="separate"/>
      </w:r>
      <w:r>
        <w:t>36</w:t>
      </w:r>
      <w:r>
        <w:fldChar w:fldCharType="end"/>
      </w:r>
    </w:p>
    <w:p w14:paraId="6CFDF59B" w14:textId="42E14210" w:rsidR="00080512" w:rsidRPr="004D3578" w:rsidRDefault="004D3578">
      <w:r w:rsidRPr="004D3578">
        <w:rPr>
          <w:noProof/>
          <w:sz w:val="22"/>
        </w:rPr>
        <w:fldChar w:fldCharType="end"/>
      </w:r>
    </w:p>
    <w:p w14:paraId="65C43524" w14:textId="59AD9099" w:rsidR="000810EA" w:rsidRPr="007B600E" w:rsidRDefault="00080512" w:rsidP="000810EA">
      <w:pPr>
        <w:pStyle w:val="Guidance"/>
      </w:pPr>
      <w:r w:rsidRPr="004D3578">
        <w:br w:type="page"/>
      </w:r>
    </w:p>
    <w:p w14:paraId="33378D68" w14:textId="1FE6A868" w:rsidR="0074026F" w:rsidRPr="007B600E" w:rsidRDefault="0074026F" w:rsidP="0074026F">
      <w:pPr>
        <w:pStyle w:val="Guidance"/>
      </w:pPr>
    </w:p>
    <w:p w14:paraId="753894C3" w14:textId="77777777" w:rsidR="00080512" w:rsidRDefault="00080512">
      <w:pPr>
        <w:pStyle w:val="Heading1"/>
      </w:pPr>
      <w:bookmarkStart w:id="27" w:name="foreword"/>
      <w:bookmarkStart w:id="28" w:name="_Toc95237379"/>
      <w:bookmarkEnd w:id="27"/>
      <w:r w:rsidRPr="004D3578">
        <w:t>Foreword</w:t>
      </w:r>
      <w:bookmarkEnd w:id="28"/>
    </w:p>
    <w:p w14:paraId="16AFEFB5" w14:textId="2C3E210E" w:rsidR="007B600E" w:rsidRDefault="007B600E" w:rsidP="007B600E">
      <w:pPr>
        <w:pStyle w:val="Guidance"/>
      </w:pPr>
    </w:p>
    <w:p w14:paraId="768BB7C3" w14:textId="5F36C538" w:rsidR="00080512" w:rsidRPr="004D3578" w:rsidRDefault="00080512">
      <w:r w:rsidRPr="004D3578">
        <w:t xml:space="preserve">This Technical </w:t>
      </w:r>
      <w:bookmarkStart w:id="29" w:name="spectype3"/>
      <w:r w:rsidR="00602AEA" w:rsidRPr="007D385A">
        <w:t>Report</w:t>
      </w:r>
      <w:bookmarkEnd w:id="29"/>
      <w:r w:rsidRPr="004D3578">
        <w:t xml:space="preserve"> has been produced by the 3</w:t>
      </w:r>
      <w:r w:rsidR="00F04712" w:rsidRPr="00B51DD4">
        <w:rPr>
          <w:vertAlign w:val="superscript"/>
        </w:rPr>
        <w:t>rd</w:t>
      </w:r>
      <w:r w:rsidRPr="004D3578">
        <w:t xml:space="preserve"> Generation Partnership Project (3GPP).</w:t>
      </w:r>
    </w:p>
    <w:p w14:paraId="691598D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C956A9C" w14:textId="77777777" w:rsidR="00080512" w:rsidRPr="004D3578" w:rsidRDefault="00080512">
      <w:pPr>
        <w:pStyle w:val="B1"/>
      </w:pPr>
      <w:r w:rsidRPr="004D3578">
        <w:t xml:space="preserve">Version </w:t>
      </w:r>
      <w:proofErr w:type="spellStart"/>
      <w:r w:rsidRPr="004D3578">
        <w:t>x.y.z</w:t>
      </w:r>
      <w:proofErr w:type="spellEnd"/>
    </w:p>
    <w:p w14:paraId="0B27E234" w14:textId="77777777" w:rsidR="00080512" w:rsidRPr="004D3578" w:rsidRDefault="00080512">
      <w:pPr>
        <w:pStyle w:val="B1"/>
      </w:pPr>
      <w:r w:rsidRPr="004D3578">
        <w:t>where:</w:t>
      </w:r>
    </w:p>
    <w:p w14:paraId="141D9E5D" w14:textId="77777777" w:rsidR="00080512" w:rsidRPr="004D3578" w:rsidRDefault="00080512">
      <w:pPr>
        <w:pStyle w:val="B2"/>
      </w:pPr>
      <w:r w:rsidRPr="004D3578">
        <w:t>x</w:t>
      </w:r>
      <w:r w:rsidRPr="004D3578">
        <w:tab/>
        <w:t>the first digit:</w:t>
      </w:r>
    </w:p>
    <w:p w14:paraId="4F511579" w14:textId="77777777" w:rsidR="00080512" w:rsidRPr="004D3578" w:rsidRDefault="00080512">
      <w:pPr>
        <w:pStyle w:val="B3"/>
      </w:pPr>
      <w:r w:rsidRPr="004D3578">
        <w:t>1</w:t>
      </w:r>
      <w:r w:rsidRPr="004D3578">
        <w:tab/>
        <w:t xml:space="preserve">presented to TSG for </w:t>
      </w:r>
      <w:proofErr w:type="gramStart"/>
      <w:r w:rsidRPr="004D3578">
        <w:t>information;</w:t>
      </w:r>
      <w:proofErr w:type="gramEnd"/>
    </w:p>
    <w:p w14:paraId="74B1ABEE" w14:textId="77777777" w:rsidR="00080512" w:rsidRPr="004D3578" w:rsidRDefault="00080512">
      <w:pPr>
        <w:pStyle w:val="B3"/>
      </w:pPr>
      <w:r w:rsidRPr="004D3578">
        <w:t>2</w:t>
      </w:r>
      <w:r w:rsidRPr="004D3578">
        <w:tab/>
        <w:t xml:space="preserve">presented to TSG for </w:t>
      </w:r>
      <w:proofErr w:type="gramStart"/>
      <w:r w:rsidRPr="004D3578">
        <w:t>approval;</w:t>
      </w:r>
      <w:proofErr w:type="gramEnd"/>
    </w:p>
    <w:p w14:paraId="5F1DB5A8" w14:textId="77777777" w:rsidR="00080512" w:rsidRPr="004D3578" w:rsidRDefault="00080512">
      <w:pPr>
        <w:pStyle w:val="B3"/>
      </w:pPr>
      <w:r w:rsidRPr="004D3578">
        <w:t>3</w:t>
      </w:r>
      <w:r w:rsidRPr="004D3578">
        <w:tab/>
        <w:t>or greater indicates TSG approved document under change control.</w:t>
      </w:r>
    </w:p>
    <w:p w14:paraId="11CED2F6" w14:textId="379F3A44" w:rsidR="00080512" w:rsidRPr="004D3578" w:rsidRDefault="007D385A">
      <w:pPr>
        <w:pStyle w:val="B2"/>
      </w:pPr>
      <w:proofErr w:type="spellStart"/>
      <w:r w:rsidRPr="004D3578">
        <w:t>Y</w:t>
      </w:r>
      <w:proofErr w:type="spellEnd"/>
      <w:r w:rsidR="00080512" w:rsidRPr="004D3578">
        <w:tab/>
        <w:t xml:space="preserve">the second digit is incremented for all changes of substance, </w:t>
      </w:r>
      <w:proofErr w:type="gramStart"/>
      <w:r w:rsidR="00080512" w:rsidRPr="004D3578">
        <w:t>i.e.</w:t>
      </w:r>
      <w:proofErr w:type="gramEnd"/>
      <w:r w:rsidR="00080512" w:rsidRPr="004D3578">
        <w:t xml:space="preserve"> technical enhancements, corrections, updates, etc.</w:t>
      </w:r>
    </w:p>
    <w:p w14:paraId="467FF48B" w14:textId="77777777" w:rsidR="00080512" w:rsidRDefault="00080512">
      <w:pPr>
        <w:pStyle w:val="B2"/>
      </w:pPr>
      <w:r w:rsidRPr="004D3578">
        <w:t>z</w:t>
      </w:r>
      <w:r w:rsidRPr="004D3578">
        <w:tab/>
        <w:t>the third digit is incremented when editorial only changes have been incorporated in the document.</w:t>
      </w:r>
    </w:p>
    <w:p w14:paraId="5448B8F7" w14:textId="77777777" w:rsidR="008C384C" w:rsidRDefault="008C384C" w:rsidP="008C384C">
      <w:r>
        <w:t xml:space="preserve">In </w:t>
      </w:r>
      <w:r w:rsidR="0074026F">
        <w:t>the present</w:t>
      </w:r>
      <w:r>
        <w:t xml:space="preserve"> document, modal verbs have the following meanings:</w:t>
      </w:r>
    </w:p>
    <w:p w14:paraId="04ECB75F" w14:textId="77777777" w:rsidR="008C384C" w:rsidRDefault="008C384C" w:rsidP="00774DA4">
      <w:pPr>
        <w:pStyle w:val="EX"/>
      </w:pPr>
      <w:r w:rsidRPr="008C384C">
        <w:rPr>
          <w:b/>
        </w:rPr>
        <w:t>shall</w:t>
      </w:r>
      <w:r>
        <w:tab/>
      </w:r>
      <w:r>
        <w:tab/>
        <w:t>indicates a mandatory requirement to do something</w:t>
      </w:r>
    </w:p>
    <w:p w14:paraId="0843709C" w14:textId="77777777" w:rsidR="008C384C" w:rsidRDefault="008C384C" w:rsidP="00774DA4">
      <w:pPr>
        <w:pStyle w:val="EX"/>
      </w:pPr>
      <w:r w:rsidRPr="008C384C">
        <w:rPr>
          <w:b/>
        </w:rPr>
        <w:t>shall not</w:t>
      </w:r>
      <w:r>
        <w:tab/>
        <w:t>indicates an interdiction (</w:t>
      </w:r>
      <w:r w:rsidR="001F1132">
        <w:t>prohibition</w:t>
      </w:r>
      <w:r>
        <w:t>) to do something</w:t>
      </w:r>
    </w:p>
    <w:p w14:paraId="1E43D3E3" w14:textId="2ED765DC" w:rsidR="00BA19ED" w:rsidRPr="004D3578" w:rsidRDefault="00BA19ED" w:rsidP="00A27486">
      <w:r>
        <w:t>The constructions "shall" and "shall not" are confined to the context of normative provisions, and do not appear in Technical Reports.</w:t>
      </w:r>
    </w:p>
    <w:p w14:paraId="2B245C52" w14:textId="3E41EA8A"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2CF679C0" w14:textId="68A53C6C" w:rsidR="008C384C" w:rsidRDefault="007D385A" w:rsidP="00774DA4">
      <w:pPr>
        <w:pStyle w:val="EX"/>
      </w:pPr>
      <w:r w:rsidRPr="008C384C">
        <w:rPr>
          <w:b/>
        </w:rPr>
        <w:t>S</w:t>
      </w:r>
      <w:r w:rsidR="008C384C" w:rsidRPr="008C384C">
        <w:rPr>
          <w:b/>
        </w:rPr>
        <w:t>hould</w:t>
      </w:r>
      <w:r w:rsidR="008C384C">
        <w:tab/>
      </w:r>
      <w:r w:rsidR="008C384C">
        <w:tab/>
        <w:t>indicates a recommendation to do something</w:t>
      </w:r>
    </w:p>
    <w:p w14:paraId="06A98AED" w14:textId="77777777" w:rsidR="008C384C" w:rsidRDefault="008C384C" w:rsidP="00774DA4">
      <w:pPr>
        <w:pStyle w:val="EX"/>
      </w:pPr>
      <w:r w:rsidRPr="008C384C">
        <w:rPr>
          <w:b/>
        </w:rPr>
        <w:t>should not</w:t>
      </w:r>
      <w:r>
        <w:tab/>
        <w:t>indicates a recommendation not to do something</w:t>
      </w:r>
    </w:p>
    <w:p w14:paraId="31436736" w14:textId="77777777" w:rsidR="008C384C" w:rsidRDefault="008C384C" w:rsidP="00774DA4">
      <w:pPr>
        <w:pStyle w:val="EX"/>
      </w:pPr>
      <w:r w:rsidRPr="00774DA4">
        <w:rPr>
          <w:b/>
        </w:rPr>
        <w:t>may</w:t>
      </w:r>
      <w:r>
        <w:tab/>
      </w:r>
      <w:r>
        <w:tab/>
        <w:t>indicates permission to do something</w:t>
      </w:r>
    </w:p>
    <w:p w14:paraId="01DB568A" w14:textId="77777777" w:rsidR="008C384C" w:rsidRDefault="008C384C" w:rsidP="00774DA4">
      <w:pPr>
        <w:pStyle w:val="EX"/>
      </w:pPr>
      <w:r w:rsidRPr="00774DA4">
        <w:rPr>
          <w:b/>
        </w:rPr>
        <w:t>need not</w:t>
      </w:r>
      <w:r>
        <w:tab/>
        <w:t>indicates permission not to do something</w:t>
      </w:r>
    </w:p>
    <w:p w14:paraId="5693B064" w14:textId="7B5AEC20"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7AE2D860" w14:textId="2120D952" w:rsidR="008C384C" w:rsidRDefault="007D385A" w:rsidP="00774DA4">
      <w:pPr>
        <w:pStyle w:val="EX"/>
      </w:pPr>
      <w:r w:rsidRPr="00774DA4">
        <w:rPr>
          <w:b/>
        </w:rPr>
        <w:t>C</w:t>
      </w:r>
      <w:r w:rsidR="008C384C" w:rsidRPr="00774DA4">
        <w:rPr>
          <w:b/>
        </w:rPr>
        <w:t>an</w:t>
      </w:r>
      <w:r w:rsidR="008C384C">
        <w:tab/>
      </w:r>
      <w:r w:rsidR="008C384C">
        <w:tab/>
        <w:t>indicates</w:t>
      </w:r>
      <w:r w:rsidR="00774DA4">
        <w:t xml:space="preserve"> that something is possible</w:t>
      </w:r>
    </w:p>
    <w:p w14:paraId="6B93C8DE" w14:textId="77777777" w:rsidR="00774DA4" w:rsidRDefault="00774DA4" w:rsidP="00774DA4">
      <w:pPr>
        <w:pStyle w:val="EX"/>
      </w:pPr>
      <w:r w:rsidRPr="00774DA4">
        <w:rPr>
          <w:b/>
        </w:rPr>
        <w:t>cannot</w:t>
      </w:r>
      <w:r>
        <w:tab/>
      </w:r>
      <w:r>
        <w:tab/>
        <w:t>indicates that something is impossible</w:t>
      </w:r>
    </w:p>
    <w:p w14:paraId="1F8DDF5E" w14:textId="21D884DE" w:rsidR="00774DA4" w:rsidRDefault="00774DA4" w:rsidP="00A27486">
      <w:r>
        <w:t xml:space="preserve">The constructions "can" and "cannot" </w:t>
      </w:r>
      <w:r w:rsidR="00F9008D">
        <w:t xml:space="preserve">are not </w:t>
      </w:r>
      <w:r>
        <w:t>substitute</w:t>
      </w:r>
      <w:r w:rsidR="003765B8">
        <w:t>s</w:t>
      </w:r>
      <w:r>
        <w:t xml:space="preserve"> for "may" and "need not".</w:t>
      </w:r>
    </w:p>
    <w:p w14:paraId="20BED039" w14:textId="544BC7EC" w:rsidR="00774DA4" w:rsidRDefault="007D385A" w:rsidP="00774DA4">
      <w:pPr>
        <w:pStyle w:val="EX"/>
      </w:pPr>
      <w:r w:rsidRPr="00774DA4">
        <w:rPr>
          <w:b/>
        </w:rPr>
        <w:t>W</w:t>
      </w:r>
      <w:r w:rsidR="00774DA4" w:rsidRPr="00774DA4">
        <w:rPr>
          <w:b/>
        </w:rPr>
        <w:t>ill</w:t>
      </w:r>
      <w:r w:rsidR="00774DA4">
        <w:tab/>
      </w:r>
      <w:r w:rsidR="00774DA4">
        <w:tab/>
        <w:t xml:space="preserve">indicates that something is certain </w:t>
      </w:r>
      <w:r w:rsidR="003765B8">
        <w:t xml:space="preserve">or </w:t>
      </w:r>
      <w:r w:rsidR="00774DA4">
        <w:t xml:space="preserve">expected to happen </w:t>
      </w:r>
      <w:proofErr w:type="gramStart"/>
      <w:r w:rsidR="003765B8">
        <w:t>as a result of</w:t>
      </w:r>
      <w:proofErr w:type="gramEnd"/>
      <w:r w:rsidR="003765B8">
        <w:t xml:space="preserve"> action taken by an </w:t>
      </w:r>
      <w:r w:rsidR="00774DA4">
        <w:t>agency the behaviour of which is outside the scope of the present document</w:t>
      </w:r>
    </w:p>
    <w:p w14:paraId="5346E197"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proofErr w:type="gramStart"/>
      <w:r w:rsidR="003765B8">
        <w:t>as a result of</w:t>
      </w:r>
      <w:proofErr w:type="gramEnd"/>
      <w:r w:rsidR="003765B8">
        <w:t xml:space="preserve"> action taken </w:t>
      </w:r>
      <w:r>
        <w:t xml:space="preserve">by </w:t>
      </w:r>
      <w:r w:rsidR="003765B8">
        <w:t xml:space="preserve">an </w:t>
      </w:r>
      <w:r>
        <w:t>agency the behaviour of which is outside the scope of the present document</w:t>
      </w:r>
    </w:p>
    <w:p w14:paraId="61493140" w14:textId="77777777" w:rsidR="001F1132" w:rsidRDefault="001F1132" w:rsidP="00774DA4">
      <w:pPr>
        <w:pStyle w:val="EX"/>
      </w:pPr>
      <w:r>
        <w:rPr>
          <w:b/>
        </w:rPr>
        <w:lastRenderedPageBreak/>
        <w:t>might</w:t>
      </w:r>
      <w:r w:rsidRPr="001F1132">
        <w:tab/>
        <w:t xml:space="preserve">indicates a likelihood that something will happen </w:t>
      </w:r>
      <w:proofErr w:type="gramStart"/>
      <w:r w:rsidRPr="001F1132">
        <w:t>as a result of</w:t>
      </w:r>
      <w:proofErr w:type="gramEnd"/>
      <w:r w:rsidRPr="001F1132">
        <w:t xml:space="preserve"> </w:t>
      </w:r>
      <w:r w:rsidR="003765B8">
        <w:t xml:space="preserve">action taken by </w:t>
      </w:r>
      <w:r w:rsidRPr="001F1132">
        <w:t>some agency the</w:t>
      </w:r>
      <w:r>
        <w:t xml:space="preserve"> behaviour of which is outside the scope of the present document</w:t>
      </w:r>
    </w:p>
    <w:p w14:paraId="4FF34475"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w:t>
      </w:r>
      <w:proofErr w:type="gramStart"/>
      <w:r w:rsidRPr="001F1132">
        <w:t>as a result of</w:t>
      </w:r>
      <w:proofErr w:type="gramEnd"/>
      <w:r w:rsidRPr="001F1132">
        <w:t xml:space="preserve"> </w:t>
      </w:r>
      <w:r>
        <w:t xml:space="preserve">action taken by </w:t>
      </w:r>
      <w:r w:rsidRPr="001F1132">
        <w:t>some agency the</w:t>
      </w:r>
      <w:r>
        <w:t xml:space="preserve"> behaviour of which is outside the scope of the present document</w:t>
      </w:r>
    </w:p>
    <w:p w14:paraId="42961F09" w14:textId="77777777" w:rsidR="001F1132" w:rsidRDefault="001F1132" w:rsidP="001F1132">
      <w:r>
        <w:t>In addition:</w:t>
      </w:r>
    </w:p>
    <w:p w14:paraId="143170A4"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47BB0B49"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DACC2D6" w14:textId="5B493BF7" w:rsidR="00774DA4" w:rsidRPr="004D3578" w:rsidRDefault="00647114" w:rsidP="00A27486">
      <w:r>
        <w:t>The constructions "</w:t>
      </w:r>
      <w:proofErr w:type="gramStart"/>
      <w:r>
        <w:t>is</w:t>
      </w:r>
      <w:proofErr w:type="gramEnd"/>
      <w:r>
        <w:t>" and "is not" do not indicate requirements.</w:t>
      </w:r>
    </w:p>
    <w:p w14:paraId="1FC4A8A1" w14:textId="09A48827" w:rsidR="00080512" w:rsidRPr="004D3578" w:rsidRDefault="00080512" w:rsidP="00B56E77">
      <w:pPr>
        <w:pStyle w:val="Heading1"/>
      </w:pPr>
      <w:bookmarkStart w:id="30" w:name="introduction"/>
      <w:bookmarkEnd w:id="30"/>
      <w:r w:rsidRPr="004D3578">
        <w:br w:type="page"/>
      </w:r>
      <w:bookmarkStart w:id="31" w:name="scope"/>
      <w:bookmarkStart w:id="32" w:name="_Toc95237380"/>
      <w:bookmarkEnd w:id="31"/>
      <w:r w:rsidRPr="004D3578">
        <w:lastRenderedPageBreak/>
        <w:t>1</w:t>
      </w:r>
      <w:r w:rsidRPr="004D3578">
        <w:tab/>
        <w:t>Scope</w:t>
      </w:r>
      <w:bookmarkEnd w:id="32"/>
    </w:p>
    <w:p w14:paraId="334AA3D1" w14:textId="3DE536A9" w:rsidR="004F4C62" w:rsidRDefault="00080512" w:rsidP="004F4C62">
      <w:r w:rsidRPr="004D3578">
        <w:t xml:space="preserve">The present document </w:t>
      </w:r>
      <w:r w:rsidR="004F4C62">
        <w:t>identifies standardization needs and potential standards gaps when using 5G Systems for media production. More specifically the following aspects are addressed in this document:</w:t>
      </w:r>
    </w:p>
    <w:p w14:paraId="517B4791" w14:textId="4DB103B6" w:rsidR="004F4C62" w:rsidRDefault="004F4C62" w:rsidP="004F4C62">
      <w:pPr>
        <w:pStyle w:val="B1"/>
      </w:pPr>
      <w:r>
        <w:t>-</w:t>
      </w:r>
      <w:r>
        <w:tab/>
        <w:t xml:space="preserve">To identify the relevant media production use cases (professional, semi-professional, production, contribution), based on existing use-cases from </w:t>
      </w:r>
      <w:r w:rsidRPr="003D3129">
        <w:t xml:space="preserve">TR </w:t>
      </w:r>
      <w:r w:rsidRPr="001F074B">
        <w:t>22.8</w:t>
      </w:r>
      <w:r w:rsidR="00836C94" w:rsidRPr="001F074B">
        <w:t>2</w:t>
      </w:r>
      <w:r w:rsidRPr="001F074B">
        <w:t>7</w:t>
      </w:r>
      <w:r>
        <w:t xml:space="preserve"> as well as requirements from TS 22.</w:t>
      </w:r>
      <w:r w:rsidR="00836C94" w:rsidRPr="001F074B">
        <w:t>2</w:t>
      </w:r>
      <w:r w:rsidRPr="001F074B">
        <w:t>63</w:t>
      </w:r>
      <w:r>
        <w:t>, that may benefit from 5G System functionalities. This includes collaboration use cases between media producers and 5G System operators.</w:t>
      </w:r>
    </w:p>
    <w:p w14:paraId="017559D3" w14:textId="77777777" w:rsidR="004F4C62" w:rsidRDefault="004F4C62" w:rsidP="004F4C62">
      <w:pPr>
        <w:pStyle w:val="B1"/>
      </w:pPr>
      <w:r>
        <w:t>-</w:t>
      </w:r>
      <w:r>
        <w:tab/>
        <w:t>To develop one or several reference media production architectures and to map the variety of different media and control flows (such as uplink video, return video, tally, etc) involved in media production onto 5G System delivery components.</w:t>
      </w:r>
    </w:p>
    <w:p w14:paraId="0E03A675" w14:textId="77777777" w:rsidR="004F4C62" w:rsidRDefault="004F4C62" w:rsidP="004F4C62">
      <w:pPr>
        <w:pStyle w:val="B1"/>
      </w:pPr>
      <w:r>
        <w:t>-</w:t>
      </w:r>
      <w:r>
        <w:tab/>
        <w:t xml:space="preserve">To identify relevant QoS requirements for media production workflows, including required bit rates, loss rates, formats, </w:t>
      </w:r>
      <w:proofErr w:type="gramStart"/>
      <w:r>
        <w:t>latencies</w:t>
      </w:r>
      <w:proofErr w:type="gramEnd"/>
      <w:r>
        <w:t xml:space="preserve"> and jitter, and to identify their impact on the relevant KPIs for media production workflows (reliability, mean-time-between failure, service-level agreements, etc.).</w:t>
      </w:r>
    </w:p>
    <w:p w14:paraId="3D158FD3" w14:textId="77777777" w:rsidR="004F4C62" w:rsidRDefault="004F4C62" w:rsidP="004F4C62">
      <w:pPr>
        <w:pStyle w:val="B1"/>
      </w:pPr>
      <w:r>
        <w:t>-</w:t>
      </w:r>
      <w:r>
        <w:tab/>
        <w:t>To identify relevant 5G System features like NPNs, Network Slicing, QoS classes, network event reporting and assistance, etc. that are useful for media production, and to clarify their usage for media production.</w:t>
      </w:r>
    </w:p>
    <w:p w14:paraId="7F3B7544" w14:textId="77777777" w:rsidR="004F4C62" w:rsidRDefault="004F4C62" w:rsidP="004F4C62">
      <w:pPr>
        <w:pStyle w:val="B1"/>
      </w:pPr>
      <w:r>
        <w:t>-</w:t>
      </w:r>
      <w:r>
        <w:tab/>
        <w:t xml:space="preserve">To identify the suitability of existing media production content delivery protocols, </w:t>
      </w:r>
      <w:proofErr w:type="gramStart"/>
      <w:r>
        <w:t>codecs</w:t>
      </w:r>
      <w:proofErr w:type="gramEnd"/>
      <w:r>
        <w:t xml:space="preserve"> and service layers for 5G System usage, evaluate benefits and gaps, and recommend profiles or extensions in collaboration with organizations that develop and deploy existing protocols and codecs.</w:t>
      </w:r>
    </w:p>
    <w:p w14:paraId="270EB188" w14:textId="77777777" w:rsidR="004F4C62" w:rsidRDefault="004F4C62" w:rsidP="004F4C62">
      <w:pPr>
        <w:pStyle w:val="B1"/>
      </w:pPr>
      <w:r>
        <w:t>-</w:t>
      </w:r>
      <w:r>
        <w:tab/>
        <w:t>To study media device and network orchestration solutions (such as AMWA NMOS), and their integration/interactions with the 5G exposure framework.</w:t>
      </w:r>
    </w:p>
    <w:p w14:paraId="79BD83BF" w14:textId="77777777" w:rsidR="004F4C62" w:rsidRDefault="004F4C62" w:rsidP="004F4C62">
      <w:pPr>
        <w:pStyle w:val="B1"/>
      </w:pPr>
      <w:r>
        <w:t>-</w:t>
      </w:r>
      <w:r>
        <w:tab/>
        <w:t>To collaborate with relevant other 3GPP groups and external organizations (VSF, 5G-MAG, EBU, etc.) on media-related aspects of Media Production use cases.</w:t>
      </w:r>
    </w:p>
    <w:p w14:paraId="76743251" w14:textId="77777777" w:rsidR="004F4C62" w:rsidRDefault="004F4C62" w:rsidP="004F4C62">
      <w:pPr>
        <w:pStyle w:val="B1"/>
      </w:pPr>
      <w:r>
        <w:t>-</w:t>
      </w:r>
      <w:r>
        <w:tab/>
        <w:t>To identify potential normative work on media level for media production use cases in 5G Systems.</w:t>
      </w:r>
    </w:p>
    <w:p w14:paraId="71248701" w14:textId="4D2267F5" w:rsidR="004F4C62" w:rsidRPr="004D3578" w:rsidRDefault="004F4C62" w:rsidP="004F4C62">
      <w:r>
        <w:t>The document primarily focuses on the usage of 5G Systems including NPNs (both Standalone NPN and Public Network Integrated NPN).</w:t>
      </w:r>
    </w:p>
    <w:p w14:paraId="64ACFC29" w14:textId="77777777" w:rsidR="00080512" w:rsidRPr="004D3578" w:rsidRDefault="00080512">
      <w:pPr>
        <w:pStyle w:val="Heading1"/>
      </w:pPr>
      <w:bookmarkStart w:id="33" w:name="references"/>
      <w:bookmarkStart w:id="34" w:name="_Toc95237381"/>
      <w:bookmarkEnd w:id="33"/>
      <w:r w:rsidRPr="004D3578">
        <w:t>2</w:t>
      </w:r>
      <w:r w:rsidRPr="004D3578">
        <w:tab/>
        <w:t>References</w:t>
      </w:r>
      <w:bookmarkEnd w:id="34"/>
    </w:p>
    <w:p w14:paraId="5B52949F" w14:textId="77777777" w:rsidR="00080512" w:rsidRPr="004D3578" w:rsidRDefault="00080512">
      <w:r w:rsidRPr="004D3578">
        <w:t>The following documents contain provisions which, through reference in this text, constitute provisions of the present document.</w:t>
      </w:r>
    </w:p>
    <w:p w14:paraId="0A1C8EE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4A2E00E" w14:textId="77777777" w:rsidR="00080512" w:rsidRPr="004D3578" w:rsidRDefault="00051834" w:rsidP="00051834">
      <w:pPr>
        <w:pStyle w:val="B1"/>
      </w:pPr>
      <w:r>
        <w:t>-</w:t>
      </w:r>
      <w:r>
        <w:tab/>
      </w:r>
      <w:r w:rsidR="00080512" w:rsidRPr="004D3578">
        <w:t>For a specific reference, subsequent revisions do not apply.</w:t>
      </w:r>
    </w:p>
    <w:p w14:paraId="777A2C0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4F842E4" w14:textId="380B1454" w:rsidR="00EC4A25" w:rsidRPr="004D3578" w:rsidRDefault="00EC4A25" w:rsidP="00EC4A25">
      <w:pPr>
        <w:pStyle w:val="EX"/>
      </w:pPr>
      <w:r w:rsidRPr="004D3578">
        <w:t>[1]</w:t>
      </w:r>
      <w:r w:rsidRPr="004D3578">
        <w:tab/>
        <w:t>3GPP TR 21.905: "Vocabulary for 3GPP Specifications".</w:t>
      </w:r>
    </w:p>
    <w:p w14:paraId="003F21A7" w14:textId="53C2607D" w:rsidR="005E28C4" w:rsidRDefault="005E28C4" w:rsidP="005E28C4">
      <w:pPr>
        <w:pStyle w:val="EX"/>
      </w:pPr>
      <w:r>
        <w:t>[2]</w:t>
      </w:r>
      <w:r>
        <w:tab/>
        <w:t xml:space="preserve">3GPP TS 22.261: </w:t>
      </w:r>
      <w:r w:rsidRPr="004D3578">
        <w:t>"</w:t>
      </w:r>
      <w:r>
        <w:t>Service requirements for the 5G system</w:t>
      </w:r>
      <w:r w:rsidRPr="004D3578">
        <w:t>"</w:t>
      </w:r>
      <w:r w:rsidR="009E3E0E">
        <w:t>.</w:t>
      </w:r>
    </w:p>
    <w:p w14:paraId="10FAB546" w14:textId="0CA90D37" w:rsidR="005E28C4" w:rsidRDefault="005E28C4" w:rsidP="005E28C4">
      <w:pPr>
        <w:pStyle w:val="EX"/>
      </w:pPr>
      <w:r>
        <w:t>[3]</w:t>
      </w:r>
      <w:r>
        <w:tab/>
        <w:t xml:space="preserve">3GPP TS 22.263: </w:t>
      </w:r>
      <w:r w:rsidRPr="004D3578">
        <w:t>"</w:t>
      </w:r>
      <w:r w:rsidRPr="005E28C4">
        <w:t>Service requirements for Video, Imaging and Audio for Professional Applications (VIAPA)</w:t>
      </w:r>
      <w:r w:rsidRPr="004D3578">
        <w:t>"</w:t>
      </w:r>
      <w:r w:rsidR="009E3E0E">
        <w:t>.</w:t>
      </w:r>
    </w:p>
    <w:p w14:paraId="7D08FB58" w14:textId="78B8E1D3" w:rsidR="005E28C4" w:rsidRDefault="005E28C4" w:rsidP="005E28C4">
      <w:pPr>
        <w:pStyle w:val="EX"/>
      </w:pPr>
      <w:r>
        <w:t>[4]</w:t>
      </w:r>
      <w:r>
        <w:tab/>
        <w:t xml:space="preserve">3GPP </w:t>
      </w:r>
      <w:r w:rsidR="00A85927">
        <w:t xml:space="preserve">TR </w:t>
      </w:r>
      <w:r>
        <w:t xml:space="preserve">22.827: </w:t>
      </w:r>
      <w:r w:rsidRPr="004D3578">
        <w:t>"</w:t>
      </w:r>
      <w:r w:rsidRPr="005E28C4">
        <w:t>Study on Audio-Visual Service Production</w:t>
      </w:r>
      <w:r w:rsidRPr="004D3578">
        <w:t>"</w:t>
      </w:r>
      <w:r w:rsidR="009E3E0E">
        <w:t>.</w:t>
      </w:r>
    </w:p>
    <w:p w14:paraId="5A4E4005" w14:textId="215D867D" w:rsidR="000474EC" w:rsidRDefault="000474EC" w:rsidP="000474EC">
      <w:pPr>
        <w:pStyle w:val="EX"/>
      </w:pPr>
      <w:r>
        <w:t>[5]</w:t>
      </w:r>
      <w:r>
        <w:tab/>
        <w:t xml:space="preserve">M.P. </w:t>
      </w:r>
      <w:proofErr w:type="spellStart"/>
      <w:r>
        <w:t>Sharabayko</w:t>
      </w:r>
      <w:proofErr w:type="spellEnd"/>
      <w:r>
        <w:t xml:space="preserve">, M.A. </w:t>
      </w:r>
      <w:proofErr w:type="spellStart"/>
      <w:r>
        <w:t>Sharabayko</w:t>
      </w:r>
      <w:proofErr w:type="spellEnd"/>
      <w:r>
        <w:t>, J. Dube, JS. Kim, JW. Kim: "The SRT Protocol", draft-sharabayko-mops-srt-01</w:t>
      </w:r>
    </w:p>
    <w:p w14:paraId="06FAEC51" w14:textId="74C64702" w:rsidR="000474EC" w:rsidRDefault="000474EC" w:rsidP="000474EC">
      <w:pPr>
        <w:pStyle w:val="EX"/>
      </w:pPr>
      <w:r>
        <w:t>[6]</w:t>
      </w:r>
      <w:r>
        <w:tab/>
        <w:t xml:space="preserve">VSF: "Reliable Internet Stream Transport (RIST) Activity Group", </w:t>
      </w:r>
    </w:p>
    <w:p w14:paraId="63489380" w14:textId="38C4C217" w:rsidR="000474EC" w:rsidRDefault="000474EC" w:rsidP="000474EC">
      <w:pPr>
        <w:pStyle w:val="EX"/>
        <w:rPr>
          <w:lang w:val="en-US"/>
        </w:rPr>
      </w:pPr>
      <w:r w:rsidRPr="3F1A2BD9">
        <w:rPr>
          <w:lang w:val="en-US"/>
        </w:rPr>
        <w:lastRenderedPageBreak/>
        <w:t>[</w:t>
      </w:r>
      <w:r>
        <w:rPr>
          <w:lang w:val="en-US"/>
        </w:rPr>
        <w:t>7</w:t>
      </w:r>
      <w:r w:rsidRPr="3F1A2BD9">
        <w:rPr>
          <w:lang w:val="en-US"/>
        </w:rPr>
        <w:t>]</w:t>
      </w:r>
      <w:r>
        <w:tab/>
      </w:r>
      <w:r w:rsidRPr="3F1A2BD9">
        <w:rPr>
          <w:lang w:val="en-US"/>
        </w:rPr>
        <w:t>VSF TR 06-1:</w:t>
      </w:r>
      <w:r w:rsidR="00C91D8E">
        <w:rPr>
          <w:lang w:val="en-US"/>
        </w:rPr>
        <w:t>2020</w:t>
      </w:r>
      <w:r w:rsidRPr="3F1A2BD9">
        <w:rPr>
          <w:lang w:val="en-US"/>
        </w:rPr>
        <w:t xml:space="preserve"> "Reliable Internet Stream Transport (RIST) Protocol Specification – Simple Profile", </w:t>
      </w:r>
      <w:r w:rsidR="00C91D8E" w:rsidRPr="008172C2">
        <w:t>https://vsf.tv/download/technical_recommendations/VSF_TR-06-1_2020_06_25.pdf</w:t>
      </w:r>
    </w:p>
    <w:p w14:paraId="724F788D" w14:textId="48858C06" w:rsidR="000474EC" w:rsidRDefault="000474EC" w:rsidP="000474EC">
      <w:pPr>
        <w:pStyle w:val="EX"/>
      </w:pPr>
      <w:r w:rsidRPr="3F1A2BD9">
        <w:rPr>
          <w:lang w:val="en-US"/>
        </w:rPr>
        <w:t>[</w:t>
      </w:r>
      <w:r>
        <w:rPr>
          <w:lang w:val="en-US"/>
        </w:rPr>
        <w:t>8</w:t>
      </w:r>
      <w:r w:rsidRPr="3F1A2BD9">
        <w:rPr>
          <w:lang w:val="en-US"/>
        </w:rPr>
        <w:t>]</w:t>
      </w:r>
      <w:r>
        <w:tab/>
      </w:r>
      <w:r w:rsidRPr="3F1A2BD9">
        <w:rPr>
          <w:lang w:val="en-US"/>
        </w:rPr>
        <w:t xml:space="preserve">VSF TR 06-2, "Reliable Internet Stream Transport (RIST) Protocol Specification – Main Profile", </w:t>
      </w:r>
      <w:hyperlink r:id="rId12" w:history="1">
        <w:r w:rsidRPr="3F1A2BD9">
          <w:rPr>
            <w:rStyle w:val="Hyperlink"/>
          </w:rPr>
          <w:t>https://www.vsf.tv/download/technical_recommendations/VSF_TR-06-2_2020_03_24.pdf</w:t>
        </w:r>
      </w:hyperlink>
    </w:p>
    <w:p w14:paraId="6DD0BE5E" w14:textId="765BC224" w:rsidR="000474EC" w:rsidRDefault="000474EC" w:rsidP="000474EC">
      <w:pPr>
        <w:pStyle w:val="EX"/>
      </w:pPr>
      <w:r>
        <w:t>[9]</w:t>
      </w:r>
      <w:r>
        <w:tab/>
      </w:r>
      <w:proofErr w:type="spellStart"/>
      <w:r>
        <w:t>NewTek</w:t>
      </w:r>
      <w:proofErr w:type="spellEnd"/>
      <w:r>
        <w:t xml:space="preserve">: "NDI Encoding/Decoding", </w:t>
      </w:r>
      <w:hyperlink r:id="rId13" w:history="1">
        <w:r w:rsidRPr="3F1A2BD9">
          <w:rPr>
            <w:rStyle w:val="Hyperlink"/>
          </w:rPr>
          <w:t>https://support.newtek.com/hc/en-us/articles/218109667-NDI-Encoding-Decoding</w:t>
        </w:r>
      </w:hyperlink>
    </w:p>
    <w:p w14:paraId="7C2413CE" w14:textId="3933D9BD" w:rsidR="000474EC" w:rsidRDefault="000474EC" w:rsidP="000474EC">
      <w:pPr>
        <w:pStyle w:val="EX"/>
      </w:pPr>
      <w:r>
        <w:t>[1</w:t>
      </w:r>
      <w:r w:rsidR="001863D2">
        <w:t>0</w:t>
      </w:r>
      <w:r>
        <w:t>]</w:t>
      </w:r>
      <w:r>
        <w:tab/>
      </w:r>
      <w:proofErr w:type="spellStart"/>
      <w:r>
        <w:t>NewTek</w:t>
      </w:r>
      <w:proofErr w:type="spellEnd"/>
      <w:r>
        <w:t xml:space="preserve">: "NDI Network Bandwidth, </w:t>
      </w:r>
      <w:hyperlink r:id="rId14" w:history="1">
        <w:r w:rsidRPr="3F1A2BD9">
          <w:rPr>
            <w:rStyle w:val="Hyperlink"/>
          </w:rPr>
          <w:t>https://support.newtek.com/hc/en-us/articles/217662708-NDI-Network-Bandwidth</w:t>
        </w:r>
      </w:hyperlink>
    </w:p>
    <w:p w14:paraId="0F18C930" w14:textId="29C7485E" w:rsidR="000474EC" w:rsidRDefault="000474EC" w:rsidP="000474EC">
      <w:pPr>
        <w:pStyle w:val="EX"/>
      </w:pPr>
      <w:r>
        <w:t>[11]</w:t>
      </w:r>
      <w:r>
        <w:tab/>
        <w:t xml:space="preserve">David </w:t>
      </w:r>
      <w:proofErr w:type="spellStart"/>
      <w:r>
        <w:t>Aleksandersen</w:t>
      </w:r>
      <w:proofErr w:type="spellEnd"/>
      <w:r>
        <w:t>: "What is NDI</w:t>
      </w:r>
      <w:r w:rsidRPr="00937267">
        <w:rPr>
          <w:vertAlign w:val="superscript"/>
        </w:rPr>
        <w:t>®</w:t>
      </w:r>
      <w:r>
        <w:t xml:space="preserve"> (Network Device Interface)?", </w:t>
      </w:r>
      <w:hyperlink r:id="rId15" w:history="1">
        <w:r w:rsidRPr="3F1A2BD9">
          <w:rPr>
            <w:rStyle w:val="Hyperlink"/>
          </w:rPr>
          <w:t>https://newsandviews.dataton.com/what-is-ndi-network-device-interface</w:t>
        </w:r>
      </w:hyperlink>
    </w:p>
    <w:p w14:paraId="44EAF9F3" w14:textId="18519F61" w:rsidR="000474EC" w:rsidRDefault="000474EC" w:rsidP="000474EC">
      <w:pPr>
        <w:pStyle w:val="EX"/>
      </w:pPr>
      <w:r>
        <w:t>[12]</w:t>
      </w:r>
      <w:r>
        <w:tab/>
      </w:r>
      <w:r w:rsidRPr="3F1A2BD9">
        <w:t xml:space="preserve">Kieran </w:t>
      </w:r>
      <w:proofErr w:type="spellStart"/>
      <w:r w:rsidRPr="3F1A2BD9">
        <w:t>Kunhya</w:t>
      </w:r>
      <w:proofErr w:type="spellEnd"/>
      <w:r w:rsidRPr="3F1A2BD9">
        <w:t xml:space="preserve"> and Ciro Noronha: </w:t>
      </w:r>
      <w:r>
        <w:t xml:space="preserve">"RIST and SRT: What’s the difference?", </w:t>
      </w:r>
      <w:hyperlink r:id="rId16" w:history="1">
        <w:r w:rsidRPr="3F1A2BD9">
          <w:rPr>
            <w:rStyle w:val="Hyperlink"/>
          </w:rPr>
          <w:t>https://www.tvbeurope.com/ip-migration/rist-and-srt-whats-the-difference</w:t>
        </w:r>
      </w:hyperlink>
    </w:p>
    <w:p w14:paraId="0583AC02" w14:textId="01A57A29" w:rsidR="000474EC" w:rsidRPr="00937267" w:rsidRDefault="000474EC" w:rsidP="000474EC">
      <w:pPr>
        <w:pStyle w:val="EX"/>
        <w:rPr>
          <w:lang w:val="en-US"/>
        </w:rPr>
      </w:pPr>
      <w:r>
        <w:t>[13]</w:t>
      </w:r>
      <w:r>
        <w:tab/>
      </w:r>
      <w:proofErr w:type="spellStart"/>
      <w:r>
        <w:t>Tofik</w:t>
      </w:r>
      <w:proofErr w:type="spellEnd"/>
      <w:r>
        <w:t xml:space="preserve"> </w:t>
      </w:r>
      <w:proofErr w:type="spellStart"/>
      <w:r>
        <w:t>Sonono</w:t>
      </w:r>
      <w:proofErr w:type="spellEnd"/>
      <w:r>
        <w:t xml:space="preserve">: "Interoperable Retransmission Protocols with Low Latency and Constrained Delay: A Performance Evaluation of RIST and SRT", </w:t>
      </w:r>
      <w:proofErr w:type="spellStart"/>
      <w:r>
        <w:t>Masters</w:t>
      </w:r>
      <w:proofErr w:type="spellEnd"/>
      <w:r>
        <w:t xml:space="preserve"> Thesis, KTH Stockhol</w:t>
      </w:r>
      <w:r w:rsidR="00934913">
        <w:t>m</w:t>
      </w:r>
      <w:r>
        <w:t xml:space="preserve">, 2019, </w:t>
      </w:r>
    </w:p>
    <w:p w14:paraId="39975406" w14:textId="39F3C552" w:rsidR="009962AF" w:rsidRDefault="009962AF" w:rsidP="009962AF">
      <w:pPr>
        <w:pStyle w:val="EX"/>
      </w:pPr>
      <w:r>
        <w:t>[14]</w:t>
      </w:r>
      <w:r>
        <w:tab/>
        <w:t>EBU: "Minimum User Requirements to Build and Manage an IP-Based Media Facility", 15 July 2020</w:t>
      </w:r>
      <w:r w:rsidR="00281CFD">
        <w:t>,</w:t>
      </w:r>
      <w:r>
        <w:t xml:space="preserve"> </w:t>
      </w:r>
      <w:hyperlink r:id="rId17">
        <w:r w:rsidRPr="32ADE7FD">
          <w:rPr>
            <w:rStyle w:val="Hyperlink"/>
          </w:rPr>
          <w:t>https://tech.ebu.ch/files/live/sites/tech/files/shared/tech/tech3371.pdf</w:t>
        </w:r>
      </w:hyperlink>
      <w:r>
        <w:t>.</w:t>
      </w:r>
    </w:p>
    <w:p w14:paraId="7D7F40A5" w14:textId="23D364B4" w:rsidR="009962AF" w:rsidRPr="00441735" w:rsidRDefault="009962AF" w:rsidP="009962AF">
      <w:pPr>
        <w:pStyle w:val="EX"/>
        <w:rPr>
          <w:lang w:val="en-US"/>
        </w:rPr>
      </w:pPr>
      <w:r w:rsidRPr="32ADE7FD">
        <w:rPr>
          <w:lang w:val="en-US"/>
        </w:rPr>
        <w:t>[</w:t>
      </w:r>
      <w:r>
        <w:rPr>
          <w:lang w:val="en-US"/>
        </w:rPr>
        <w:t>15</w:t>
      </w:r>
      <w:r w:rsidRPr="32ADE7FD">
        <w:rPr>
          <w:lang w:val="en-US"/>
        </w:rPr>
        <w:t>]</w:t>
      </w:r>
      <w:r>
        <w:tab/>
      </w:r>
      <w:r w:rsidRPr="32ADE7FD">
        <w:rPr>
          <w:lang w:val="en-US"/>
        </w:rPr>
        <w:t xml:space="preserve">AMWA: </w:t>
      </w:r>
      <w:r>
        <w:t>"</w:t>
      </w:r>
      <w:r w:rsidRPr="32ADE7FD">
        <w:rPr>
          <w:lang w:val="en-US"/>
        </w:rPr>
        <w:t>NMOS Overview</w:t>
      </w:r>
      <w:r>
        <w:t>"</w:t>
      </w:r>
      <w:r w:rsidRPr="32ADE7FD">
        <w:rPr>
          <w:lang w:val="en-US"/>
        </w:rPr>
        <w:t xml:space="preserve">, </w:t>
      </w:r>
      <w:hyperlink r:id="rId18">
        <w:r w:rsidRPr="32ADE7FD">
          <w:rPr>
            <w:rStyle w:val="Hyperlink"/>
            <w:lang w:val="en-US"/>
          </w:rPr>
          <w:t>https://www.amwa.tv/nmos-overview</w:t>
        </w:r>
      </w:hyperlink>
      <w:r w:rsidRPr="32ADE7FD">
        <w:rPr>
          <w:lang w:val="en-US"/>
        </w:rPr>
        <w:t>.</w:t>
      </w:r>
    </w:p>
    <w:p w14:paraId="15DFEB50" w14:textId="49FB2007" w:rsidR="009962AF" w:rsidRPr="00441735" w:rsidRDefault="009962AF" w:rsidP="009962AF">
      <w:pPr>
        <w:pStyle w:val="EX"/>
        <w:rPr>
          <w:lang w:val="en-US"/>
        </w:rPr>
      </w:pPr>
      <w:r w:rsidRPr="00441735">
        <w:rPr>
          <w:lang w:val="en-US"/>
        </w:rPr>
        <w:t>[</w:t>
      </w:r>
      <w:r>
        <w:rPr>
          <w:lang w:val="en-US"/>
        </w:rPr>
        <w:t>16</w:t>
      </w:r>
      <w:r w:rsidRPr="00441735">
        <w:rPr>
          <w:lang w:val="en-US"/>
        </w:rPr>
        <w:t>]</w:t>
      </w:r>
      <w:r>
        <w:tab/>
      </w:r>
      <w:r w:rsidRPr="00441735">
        <w:rPr>
          <w:lang w:val="en-US"/>
        </w:rPr>
        <w:t>EBU</w:t>
      </w:r>
      <w:r w:rsidRPr="32ADE7FD">
        <w:rPr>
          <w:lang w:val="en-US"/>
        </w:rPr>
        <w:t>:</w:t>
      </w:r>
      <w:r w:rsidRPr="00441735">
        <w:rPr>
          <w:lang w:val="en-US"/>
        </w:rPr>
        <w:t xml:space="preserve"> </w:t>
      </w:r>
      <w:r w:rsidRPr="004D3578">
        <w:t>"</w:t>
      </w:r>
      <w:r w:rsidRPr="00441735">
        <w:rPr>
          <w:lang w:val="en-US"/>
        </w:rPr>
        <w:t>The Technology Pyramid For Media Nodes</w:t>
      </w:r>
      <w:r w:rsidRPr="004D3578">
        <w:t>"</w:t>
      </w:r>
      <w:proofErr w:type="gramStart"/>
      <w:r>
        <w:rPr>
          <w:lang w:val="en-US"/>
        </w:rPr>
        <w:t xml:space="preserve">, </w:t>
      </w:r>
      <w:r w:rsidRPr="32ADE7FD">
        <w:rPr>
          <w:lang w:val="en-US"/>
        </w:rPr>
        <w:t>.</w:t>
      </w:r>
      <w:proofErr w:type="gramEnd"/>
    </w:p>
    <w:p w14:paraId="4A5308CB" w14:textId="5DE13AB6" w:rsidR="009962AF" w:rsidRPr="006E21EF" w:rsidRDefault="009962AF" w:rsidP="009962AF">
      <w:pPr>
        <w:pStyle w:val="EX"/>
        <w:rPr>
          <w:lang w:val="en-US"/>
        </w:rPr>
      </w:pPr>
      <w:r w:rsidRPr="006E21EF">
        <w:rPr>
          <w:lang w:val="en-US"/>
        </w:rPr>
        <w:t>[</w:t>
      </w:r>
      <w:r>
        <w:rPr>
          <w:lang w:val="en-US"/>
        </w:rPr>
        <w:t>17</w:t>
      </w:r>
      <w:r w:rsidRPr="006E21EF">
        <w:rPr>
          <w:lang w:val="en-US"/>
        </w:rPr>
        <w:t>]</w:t>
      </w:r>
      <w:r>
        <w:tab/>
      </w:r>
      <w:r w:rsidRPr="006E21EF">
        <w:rPr>
          <w:lang w:val="en-US"/>
        </w:rPr>
        <w:t>EBU</w:t>
      </w:r>
      <w:r w:rsidRPr="32ADE7FD">
        <w:rPr>
          <w:lang w:val="en-US"/>
        </w:rPr>
        <w:t>: "</w:t>
      </w:r>
      <w:r w:rsidRPr="006E21EF">
        <w:rPr>
          <w:lang w:val="en-US"/>
        </w:rPr>
        <w:t>Technology Pyramid Media Node Maturity Checklist</w:t>
      </w:r>
      <w:r w:rsidRPr="32ADE7FD">
        <w:rPr>
          <w:lang w:val="en-US"/>
        </w:rPr>
        <w:t>", September</w:t>
      </w:r>
      <w:r>
        <w:rPr>
          <w:lang w:val="en-US"/>
        </w:rPr>
        <w:t xml:space="preserve"> 2021, </w:t>
      </w:r>
      <w:hyperlink r:id="rId19" w:history="1">
        <w:r w:rsidR="009E3E0E" w:rsidRPr="009E3E0E">
          <w:rPr>
            <w:rStyle w:val="Hyperlink"/>
            <w:lang w:val="en-US"/>
          </w:rPr>
          <w:t>https://tech.ebu.ch/publications/technology-pyramid-media-node-maturity-checklist?rec=1</w:t>
        </w:r>
      </w:hyperlink>
      <w:r w:rsidRPr="32ADE7FD">
        <w:rPr>
          <w:lang w:val="en-US"/>
        </w:rPr>
        <w:t>.</w:t>
      </w:r>
    </w:p>
    <w:p w14:paraId="6E853E71" w14:textId="30803BC1" w:rsidR="009962AF" w:rsidRDefault="009962AF" w:rsidP="009962AF">
      <w:pPr>
        <w:pStyle w:val="EX"/>
      </w:pPr>
      <w:r>
        <w:t>[18]</w:t>
      </w:r>
      <w:r>
        <w:tab/>
        <w:t xml:space="preserve">AMWA: "NMOS Technical Overview", </w:t>
      </w:r>
      <w:hyperlink r:id="rId20">
        <w:r w:rsidRPr="32ADE7FD">
          <w:rPr>
            <w:rStyle w:val="Hyperlink"/>
          </w:rPr>
          <w:t>https://specs.amwa.tv/nmos/branches/main/docs/2.0._Technical_Overview.html</w:t>
        </w:r>
      </w:hyperlink>
      <w:r>
        <w:t>.</w:t>
      </w:r>
    </w:p>
    <w:p w14:paraId="08B96812" w14:textId="720FE3DA" w:rsidR="009962AF" w:rsidRDefault="009962AF" w:rsidP="009962AF">
      <w:pPr>
        <w:pStyle w:val="EX"/>
      </w:pPr>
      <w:r>
        <w:t>[19]</w:t>
      </w:r>
      <w:r>
        <w:tab/>
        <w:t>AMWA: "Networked Media Systems – the Big Picture",</w:t>
      </w:r>
      <w:r w:rsidR="009E3E0E">
        <w:br/>
      </w:r>
      <w:hyperlink r:id="rId21">
        <w:r w:rsidRPr="32ADE7FD">
          <w:rPr>
            <w:rStyle w:val="Hyperlink"/>
          </w:rPr>
          <w:t>https://static.amwa.tv/networked-media-systems-big-picture-2021-03-05.pdf</w:t>
        </w:r>
      </w:hyperlink>
      <w:r w:rsidRPr="32ADE7FD">
        <w:rPr>
          <w:rStyle w:val="Hyperlink"/>
        </w:rPr>
        <w:t>.</w:t>
      </w:r>
    </w:p>
    <w:p w14:paraId="575C39A1" w14:textId="67D7D837" w:rsidR="004F4C62" w:rsidRDefault="009962AF" w:rsidP="0041650F">
      <w:pPr>
        <w:pStyle w:val="EX"/>
      </w:pPr>
      <w:r w:rsidRPr="32ADE7FD">
        <w:rPr>
          <w:rStyle w:val="Hyperlink"/>
        </w:rPr>
        <w:t>[</w:t>
      </w:r>
      <w:r>
        <w:rPr>
          <w:rStyle w:val="Hyperlink"/>
        </w:rPr>
        <w:t>20</w:t>
      </w:r>
      <w:r w:rsidRPr="32ADE7FD">
        <w:rPr>
          <w:rStyle w:val="Hyperlink"/>
        </w:rPr>
        <w:t>]</w:t>
      </w:r>
      <w:r>
        <w:tab/>
      </w:r>
      <w:r w:rsidRPr="32ADE7FD">
        <w:rPr>
          <w:rStyle w:val="Hyperlink"/>
        </w:rPr>
        <w:t xml:space="preserve">AMWA: "NMOS specification repository", </w:t>
      </w:r>
      <w:hyperlink r:id="rId22">
        <w:r w:rsidRPr="32ADE7FD">
          <w:rPr>
            <w:rStyle w:val="Hyperlink"/>
          </w:rPr>
          <w:t>https://specs.amwa.tv/nmos</w:t>
        </w:r>
      </w:hyperlink>
      <w:r>
        <w:t>.</w:t>
      </w:r>
    </w:p>
    <w:p w14:paraId="51747C46" w14:textId="234C221F" w:rsidR="00CD4921" w:rsidRDefault="00CD4921" w:rsidP="009E3E0E">
      <w:pPr>
        <w:pStyle w:val="EX"/>
      </w:pPr>
      <w:r>
        <w:t>[21]</w:t>
      </w:r>
      <w:r>
        <w:tab/>
        <w:t xml:space="preserve">SMPTE </w:t>
      </w:r>
      <w:r w:rsidR="005A73BE">
        <w:t xml:space="preserve">ST </w:t>
      </w:r>
      <w:r>
        <w:t>2110</w:t>
      </w:r>
      <w:r w:rsidR="005A73BE">
        <w:t>: "Professional Media over Managed IP".</w:t>
      </w:r>
    </w:p>
    <w:p w14:paraId="51ECCA96" w14:textId="4E0AA6F6" w:rsidR="005A73BE" w:rsidRDefault="005A73BE" w:rsidP="005A73BE">
      <w:pPr>
        <w:pStyle w:val="EX"/>
      </w:pPr>
      <w:r>
        <w:t>[22]</w:t>
      </w:r>
      <w:r>
        <w:tab/>
        <w:t>IEEE 1588-2008: "Precision Time Protocol".</w:t>
      </w:r>
    </w:p>
    <w:p w14:paraId="0424C64B" w14:textId="59723CD9" w:rsidR="005A73BE" w:rsidRDefault="005A73BE" w:rsidP="005A73BE">
      <w:pPr>
        <w:pStyle w:val="EX"/>
      </w:pPr>
      <w:r>
        <w:t>[23]</w:t>
      </w:r>
      <w:r>
        <w:tab/>
      </w:r>
      <w:r w:rsidRPr="00094A03">
        <w:t>SMPTE ST 2022-1:2007</w:t>
      </w:r>
      <w:r>
        <w:t>:</w:t>
      </w:r>
      <w:r w:rsidRPr="00094A03">
        <w:t xml:space="preserve"> </w:t>
      </w:r>
      <w:r>
        <w:t>"</w:t>
      </w:r>
      <w:r w:rsidRPr="00094A03">
        <w:t>Forward Error Correction for Real-Time Video/Audio Transport Over IP Networks</w:t>
      </w:r>
      <w:r>
        <w:t>".</w:t>
      </w:r>
    </w:p>
    <w:p w14:paraId="11D7F102" w14:textId="0DE01FA6" w:rsidR="005A73BE" w:rsidRDefault="005A73BE" w:rsidP="005A73BE">
      <w:pPr>
        <w:pStyle w:val="EX"/>
      </w:pPr>
      <w:r>
        <w:rPr>
          <w:noProof/>
        </w:rPr>
        <w:t>[24]</w:t>
      </w:r>
      <w:r>
        <w:rPr>
          <w:noProof/>
        </w:rPr>
        <w:tab/>
      </w:r>
      <w:r w:rsidRPr="00094A03">
        <w:t xml:space="preserve">SMPTE </w:t>
      </w:r>
      <w:r w:rsidRPr="00094A03">
        <w:rPr>
          <w:noProof/>
        </w:rPr>
        <w:t>ST 2022-6:2012</w:t>
      </w:r>
      <w:r>
        <w:rPr>
          <w:noProof/>
        </w:rPr>
        <w:t>:</w:t>
      </w:r>
      <w:r w:rsidRPr="00094A03">
        <w:rPr>
          <w:noProof/>
        </w:rPr>
        <w:t xml:space="preserve"> </w:t>
      </w:r>
      <w:r>
        <w:rPr>
          <w:noProof/>
        </w:rPr>
        <w:t>"</w:t>
      </w:r>
      <w:r w:rsidRPr="00094A03">
        <w:rPr>
          <w:noProof/>
        </w:rPr>
        <w:t>Transport of High Bit Rate Media Signals over IP Networks (HBRMT)</w:t>
      </w:r>
      <w:r>
        <w:rPr>
          <w:noProof/>
        </w:rPr>
        <w:t>",</w:t>
      </w:r>
    </w:p>
    <w:p w14:paraId="24459153" w14:textId="084DAA88" w:rsidR="005A73BE" w:rsidRDefault="005A73BE" w:rsidP="005A73BE">
      <w:pPr>
        <w:pStyle w:val="EX"/>
      </w:pPr>
      <w:r>
        <w:rPr>
          <w:noProof/>
        </w:rPr>
        <w:t>[25]</w:t>
      </w:r>
      <w:r>
        <w:rPr>
          <w:noProof/>
        </w:rPr>
        <w:tab/>
      </w:r>
      <w:r w:rsidRPr="00094A03">
        <w:t>SMPTE ST 2022-7:2019</w:t>
      </w:r>
      <w:r>
        <w:t>:</w:t>
      </w:r>
      <w:r w:rsidRPr="00094A03">
        <w:t xml:space="preserve"> </w:t>
      </w:r>
      <w:r>
        <w:t>"</w:t>
      </w:r>
      <w:r w:rsidRPr="00094A03">
        <w:t>Seamless Protection Switching of RTP Datagrams</w:t>
      </w:r>
      <w:r>
        <w:t>".</w:t>
      </w:r>
    </w:p>
    <w:p w14:paraId="1BE4EE74" w14:textId="0F965A10" w:rsidR="005A73BE" w:rsidRDefault="005A73BE" w:rsidP="005A73BE">
      <w:pPr>
        <w:pStyle w:val="EX"/>
      </w:pPr>
      <w:r>
        <w:rPr>
          <w:noProof/>
        </w:rPr>
        <w:t>[26]</w:t>
      </w:r>
      <w:r>
        <w:rPr>
          <w:noProof/>
        </w:rPr>
        <w:tab/>
      </w:r>
      <w:r w:rsidRPr="00094A03">
        <w:t>SMPTE ST 2059-2:2015</w:t>
      </w:r>
      <w:r>
        <w:t>:</w:t>
      </w:r>
      <w:r w:rsidRPr="00094A03">
        <w:t xml:space="preserve"> </w:t>
      </w:r>
      <w:r>
        <w:t>"</w:t>
      </w:r>
      <w:r w:rsidRPr="00094A03">
        <w:t>SMPTE Profile for Use of IEEE-1588 Precision Time Protocol in Professional Broadcast Applications</w:t>
      </w:r>
      <w:r>
        <w:t>".</w:t>
      </w:r>
    </w:p>
    <w:p w14:paraId="389C8EB0" w14:textId="11E53AC1" w:rsidR="005A73BE" w:rsidRDefault="005A73BE" w:rsidP="005A73BE">
      <w:pPr>
        <w:pStyle w:val="EX"/>
      </w:pPr>
      <w:r>
        <w:rPr>
          <w:noProof/>
        </w:rPr>
        <w:t>[27]</w:t>
      </w:r>
      <w:r>
        <w:rPr>
          <w:noProof/>
        </w:rPr>
        <w:tab/>
      </w:r>
      <w:r w:rsidRPr="00094A03">
        <w:t>SMPTE ST 2110-10:2017</w:t>
      </w:r>
      <w:r>
        <w:t>:</w:t>
      </w:r>
      <w:r w:rsidRPr="00094A03">
        <w:t xml:space="preserve"> </w:t>
      </w:r>
      <w:r>
        <w:t>"</w:t>
      </w:r>
      <w:r w:rsidRPr="00094A03">
        <w:t>Professional Media Over Managed IP Networks: System Timing and Definitions</w:t>
      </w:r>
      <w:r>
        <w:t>".</w:t>
      </w:r>
    </w:p>
    <w:p w14:paraId="691AD8C4" w14:textId="37B1081F" w:rsidR="005A73BE" w:rsidRDefault="005A73BE" w:rsidP="005A73BE">
      <w:pPr>
        <w:pStyle w:val="EX"/>
      </w:pPr>
      <w:r>
        <w:rPr>
          <w:noProof/>
        </w:rPr>
        <w:t>[28]</w:t>
      </w:r>
      <w:r>
        <w:rPr>
          <w:noProof/>
        </w:rPr>
        <w:tab/>
      </w:r>
      <w:r w:rsidRPr="00094A03">
        <w:t>SMPTE ST 2110-20:2017</w:t>
      </w:r>
      <w:r>
        <w:t>:</w:t>
      </w:r>
      <w:r w:rsidRPr="00094A03">
        <w:t xml:space="preserve"> </w:t>
      </w:r>
      <w:r>
        <w:t>"</w:t>
      </w:r>
      <w:r w:rsidRPr="00094A03">
        <w:t>Professional Media Over Managed IP Networks: Uncompressed Active Video</w:t>
      </w:r>
      <w:r>
        <w:t>".</w:t>
      </w:r>
    </w:p>
    <w:p w14:paraId="45FAC772" w14:textId="6B8F603F" w:rsidR="005A73BE" w:rsidRDefault="005A73BE" w:rsidP="005A73BE">
      <w:pPr>
        <w:pStyle w:val="EX"/>
      </w:pPr>
      <w:r>
        <w:rPr>
          <w:noProof/>
        </w:rPr>
        <w:t>[29]</w:t>
      </w:r>
      <w:r>
        <w:rPr>
          <w:noProof/>
        </w:rPr>
        <w:tab/>
      </w:r>
      <w:r w:rsidRPr="00094A03">
        <w:t>SMPTE ST 2110-22:2019</w:t>
      </w:r>
      <w:r>
        <w:t>:</w:t>
      </w:r>
      <w:r w:rsidRPr="00094A03">
        <w:t xml:space="preserve"> </w:t>
      </w:r>
      <w:r>
        <w:t>"</w:t>
      </w:r>
      <w:r w:rsidRPr="00094A03">
        <w:t>Professional Media Over Managed IP Networks: Constant Bit-Rate Compressed Video</w:t>
      </w:r>
      <w:r>
        <w:t>".</w:t>
      </w:r>
    </w:p>
    <w:p w14:paraId="40C23E00" w14:textId="34898FDD" w:rsidR="005A73BE" w:rsidRDefault="005A73BE" w:rsidP="005A73BE">
      <w:pPr>
        <w:pStyle w:val="EX"/>
      </w:pPr>
      <w:r>
        <w:rPr>
          <w:noProof/>
        </w:rPr>
        <w:t>[30]</w:t>
      </w:r>
      <w:r>
        <w:rPr>
          <w:noProof/>
        </w:rPr>
        <w:tab/>
      </w:r>
      <w:r w:rsidRPr="00094A03">
        <w:t>SMPTE ST 2110-30:2017</w:t>
      </w:r>
      <w:r>
        <w:t>:</w:t>
      </w:r>
      <w:r w:rsidRPr="00094A03">
        <w:t xml:space="preserve"> </w:t>
      </w:r>
      <w:r>
        <w:t>"</w:t>
      </w:r>
      <w:r w:rsidRPr="00094A03">
        <w:t>Professional Media Over Managed IP Networks: PCM Digital Audio</w:t>
      </w:r>
      <w:r>
        <w:t>".</w:t>
      </w:r>
    </w:p>
    <w:p w14:paraId="76D15AD1" w14:textId="4D4B7ABF" w:rsidR="005A73BE" w:rsidRDefault="005A73BE" w:rsidP="005A73BE">
      <w:pPr>
        <w:pStyle w:val="EX"/>
      </w:pPr>
      <w:r>
        <w:rPr>
          <w:noProof/>
        </w:rPr>
        <w:lastRenderedPageBreak/>
        <w:t>[31]</w:t>
      </w:r>
      <w:r>
        <w:rPr>
          <w:noProof/>
        </w:rPr>
        <w:tab/>
      </w:r>
      <w:r w:rsidRPr="00094A03">
        <w:t>SMPTE ST 2110-31:2018</w:t>
      </w:r>
      <w:r>
        <w:t>:</w:t>
      </w:r>
      <w:r w:rsidRPr="00094A03">
        <w:t xml:space="preserve"> </w:t>
      </w:r>
      <w:r>
        <w:t>"</w:t>
      </w:r>
      <w:r w:rsidRPr="00094A03">
        <w:t>Professional Media Over Managed IP Networks: AES3 Transparent Transport</w:t>
      </w:r>
      <w:r>
        <w:t>".</w:t>
      </w:r>
    </w:p>
    <w:p w14:paraId="5895F571" w14:textId="0EB695A9" w:rsidR="005A73BE" w:rsidRPr="00752F67" w:rsidRDefault="005A73BE" w:rsidP="005A73BE">
      <w:pPr>
        <w:pStyle w:val="EX"/>
        <w:rPr>
          <w:lang w:val="en-US"/>
        </w:rPr>
      </w:pPr>
      <w:r>
        <w:rPr>
          <w:noProof/>
        </w:rPr>
        <w:t>[32]</w:t>
      </w:r>
      <w:r>
        <w:rPr>
          <w:noProof/>
        </w:rPr>
        <w:tab/>
        <w:t xml:space="preserve">IETF </w:t>
      </w:r>
      <w:r>
        <w:t>RFC 4585: "Extended RTP Profile for Real-time Transport Control Protocol (RTCP)-Based Feedback (RTP/AVPF)".</w:t>
      </w:r>
    </w:p>
    <w:p w14:paraId="0BF5D116" w14:textId="244C4482" w:rsidR="005A73BE" w:rsidRDefault="005A73BE" w:rsidP="005A73BE">
      <w:pPr>
        <w:pStyle w:val="EX"/>
      </w:pPr>
      <w:r>
        <w:rPr>
          <w:noProof/>
        </w:rPr>
        <w:t>[33]</w:t>
      </w:r>
      <w:r>
        <w:rPr>
          <w:noProof/>
        </w:rPr>
        <w:tab/>
        <w:t xml:space="preserve">IETF </w:t>
      </w:r>
      <w:r>
        <w:t>RFC 8086: "</w:t>
      </w:r>
      <w:r w:rsidRPr="00094A03">
        <w:t>GRE-in-UDP Encapsulation</w:t>
      </w:r>
      <w:r>
        <w:t>".</w:t>
      </w:r>
    </w:p>
    <w:p w14:paraId="7062F515" w14:textId="1CED003A" w:rsidR="005A73BE" w:rsidRDefault="005A73BE" w:rsidP="005A73BE">
      <w:pPr>
        <w:pStyle w:val="EX"/>
        <w:rPr>
          <w:noProof/>
        </w:rPr>
      </w:pPr>
      <w:r>
        <w:t>[34]</w:t>
      </w:r>
      <w:r>
        <w:tab/>
      </w:r>
      <w:r w:rsidRPr="003F13DF">
        <w:t xml:space="preserve">Ember+ </w:t>
      </w:r>
      <w:r w:rsidRPr="00C4406C">
        <w:t xml:space="preserve">control protocol, </w:t>
      </w:r>
    </w:p>
    <w:p w14:paraId="1F611A65" w14:textId="4FDC691F" w:rsidR="005A73BE" w:rsidRDefault="005A73BE" w:rsidP="005A73BE">
      <w:pPr>
        <w:pStyle w:val="EX"/>
      </w:pPr>
      <w:r>
        <w:t>[35]</w:t>
      </w:r>
      <w:r>
        <w:tab/>
        <w:t xml:space="preserve">SMPTE </w:t>
      </w:r>
      <w:r w:rsidRPr="00A96AE0">
        <w:t xml:space="preserve">ST 259:2008: </w:t>
      </w:r>
      <w:r>
        <w:t>"</w:t>
      </w:r>
      <w:r w:rsidRPr="00A96AE0">
        <w:t>For Television — SDTV</w:t>
      </w:r>
      <w:r>
        <w:t xml:space="preserve"> </w:t>
      </w:r>
      <w:r w:rsidRPr="00A96AE0">
        <w:t>Digital Signal/Data — Serial Digital Interface</w:t>
      </w:r>
      <w:r>
        <w:t>".</w:t>
      </w:r>
    </w:p>
    <w:p w14:paraId="4BF6B9EF" w14:textId="50FB4709" w:rsidR="005A73BE" w:rsidRDefault="005A73BE" w:rsidP="005A73BE">
      <w:pPr>
        <w:pStyle w:val="EX"/>
      </w:pPr>
      <w:r>
        <w:t>[36]</w:t>
      </w:r>
      <w:r>
        <w:tab/>
        <w:t>SMPTE ST</w:t>
      </w:r>
      <w:r w:rsidRPr="00A96AE0">
        <w:t xml:space="preserve"> 292</w:t>
      </w:r>
      <w:r>
        <w:t>-1</w:t>
      </w:r>
      <w:r w:rsidRPr="00A96AE0">
        <w:t>:</w:t>
      </w:r>
      <w:r>
        <w:t>2012: "1.5 Gb/s Signal/Data Serial Interface".</w:t>
      </w:r>
    </w:p>
    <w:p w14:paraId="63AD11CD" w14:textId="406F6BE2" w:rsidR="00AC3B03" w:rsidRDefault="00AC3B03" w:rsidP="009E3E0E">
      <w:pPr>
        <w:pStyle w:val="EX"/>
        <w:rPr>
          <w:rFonts w:eastAsia="MS Mincho"/>
        </w:rPr>
      </w:pPr>
      <w:r>
        <w:t>[</w:t>
      </w:r>
      <w:r w:rsidR="0038676B">
        <w:t>37</w:t>
      </w:r>
      <w:r>
        <w:t>]</w:t>
      </w:r>
      <w:r>
        <w:tab/>
        <w:t>3GPP TR 26.925: "</w:t>
      </w:r>
      <w:r w:rsidRPr="007C77F9">
        <w:rPr>
          <w:rFonts w:eastAsia="MS Mincho"/>
        </w:rPr>
        <w:t>Typical traffic characteristics of media services on 3GPP network</w:t>
      </w:r>
      <w:r>
        <w:rPr>
          <w:rFonts w:eastAsia="MS Mincho"/>
        </w:rPr>
        <w:t>s".</w:t>
      </w:r>
    </w:p>
    <w:p w14:paraId="226C33D7" w14:textId="77777777" w:rsidR="00144590" w:rsidRDefault="00144590" w:rsidP="00144590">
      <w:pPr>
        <w:pStyle w:val="EX"/>
      </w:pPr>
      <w:r>
        <w:rPr>
          <w:rFonts w:eastAsia="MS Mincho"/>
        </w:rPr>
        <w:t>[38]</w:t>
      </w:r>
      <w:r>
        <w:rPr>
          <w:rFonts w:eastAsia="MS Mincho"/>
        </w:rPr>
        <w:tab/>
        <w:t>Wikipedia: "MADI", last modified 19</w:t>
      </w:r>
      <w:r w:rsidRPr="00FC2BC7">
        <w:rPr>
          <w:rFonts w:eastAsia="MS Mincho"/>
        </w:rPr>
        <w:t>th</w:t>
      </w:r>
      <w:r>
        <w:rPr>
          <w:rFonts w:eastAsia="MS Mincho"/>
        </w:rPr>
        <w:t xml:space="preserve"> April 2021, </w:t>
      </w:r>
      <w:hyperlink r:id="rId23" w:history="1">
        <w:r w:rsidRPr="00FC2BC7">
          <w:rPr>
            <w:rStyle w:val="Hyperlink"/>
          </w:rPr>
          <w:t>https://en.wikipedia.org/wiki/MADI</w:t>
        </w:r>
      </w:hyperlink>
    </w:p>
    <w:p w14:paraId="2C0D8C48" w14:textId="77777777" w:rsidR="00144590" w:rsidRDefault="00144590" w:rsidP="00144590">
      <w:pPr>
        <w:pStyle w:val="EX"/>
        <w:rPr>
          <w:rFonts w:eastAsia="MS Mincho"/>
        </w:rPr>
      </w:pPr>
      <w:r>
        <w:rPr>
          <w:rFonts w:eastAsia="MS Mincho"/>
        </w:rPr>
        <w:t>[39]</w:t>
      </w:r>
      <w:r>
        <w:rPr>
          <w:rFonts w:eastAsia="MS Mincho"/>
        </w:rPr>
        <w:tab/>
        <w:t>Wikipedia: "Time-Sensitive Networking", last modified 23</w:t>
      </w:r>
      <w:r w:rsidRPr="00FC2BC7">
        <w:rPr>
          <w:rFonts w:eastAsia="MS Mincho"/>
        </w:rPr>
        <w:t>rd</w:t>
      </w:r>
      <w:r>
        <w:rPr>
          <w:rFonts w:eastAsia="MS Mincho"/>
        </w:rPr>
        <w:t xml:space="preserve"> June 2021, </w:t>
      </w:r>
      <w:hyperlink r:id="rId24" w:history="1">
        <w:r w:rsidRPr="006842B1">
          <w:rPr>
            <w:rStyle w:val="Hyperlink"/>
            <w:rFonts w:eastAsia="MS Mincho"/>
          </w:rPr>
          <w:t>https://en.wikipedia.org/wiki/Time-Sensitive_Networking</w:t>
        </w:r>
      </w:hyperlink>
    </w:p>
    <w:p w14:paraId="1ECB8372" w14:textId="77777777" w:rsidR="00144590" w:rsidRPr="009E3E0E" w:rsidRDefault="00144590" w:rsidP="00144590">
      <w:pPr>
        <w:pStyle w:val="EX"/>
      </w:pPr>
      <w:r>
        <w:rPr>
          <w:rFonts w:eastAsia="MS Mincho"/>
        </w:rPr>
        <w:t>[40]</w:t>
      </w:r>
      <w:r>
        <w:rPr>
          <w:rFonts w:eastAsia="MS Mincho"/>
        </w:rPr>
        <w:tab/>
      </w:r>
      <w:r w:rsidRPr="00170735">
        <w:rPr>
          <w:rFonts w:eastAsia="MS Mincho"/>
        </w:rPr>
        <w:t>AES67 / SMPTE ST 2110</w:t>
      </w:r>
      <w:r>
        <w:rPr>
          <w:rFonts w:eastAsia="MS Mincho"/>
        </w:rPr>
        <w:t xml:space="preserve">: </w:t>
      </w:r>
      <w:r>
        <w:t>"</w:t>
      </w:r>
      <w:r w:rsidRPr="00170735">
        <w:rPr>
          <w:rFonts w:eastAsia="MS Mincho"/>
        </w:rPr>
        <w:t>COMMONALITIES AND CONSTRAINTS</w:t>
      </w:r>
      <w:r>
        <w:t>"</w:t>
      </w:r>
      <w:r>
        <w:rPr>
          <w:rFonts w:eastAsia="MS Mincho"/>
        </w:rPr>
        <w:t xml:space="preserve">, </w:t>
      </w:r>
      <w:r w:rsidRPr="00FC2BC7">
        <w:rPr>
          <w:rFonts w:eastAsia="Calibri"/>
        </w:rPr>
        <w:t>https://aimsalliance.org/wp-content/uploads/2019/04/AES67-SMPTE-ST-2110-Commonalities-and-Constraints-Updated-April-2019.pdf</w:t>
      </w:r>
    </w:p>
    <w:p w14:paraId="007E655D" w14:textId="77777777" w:rsidR="00144590" w:rsidRDefault="00144590" w:rsidP="00144590">
      <w:pPr>
        <w:pStyle w:val="EX"/>
        <w:rPr>
          <w:rFonts w:eastAsia="MS Mincho"/>
        </w:rPr>
      </w:pPr>
      <w:r>
        <w:rPr>
          <w:rFonts w:eastAsia="MS Mincho"/>
        </w:rPr>
        <w:t>[41]</w:t>
      </w:r>
      <w:r>
        <w:rPr>
          <w:rFonts w:eastAsia="MS Mincho"/>
        </w:rPr>
        <w:tab/>
        <w:t xml:space="preserve">IETF RFC 5104: </w:t>
      </w:r>
      <w:r>
        <w:t>"</w:t>
      </w:r>
      <w:r w:rsidRPr="009055FD">
        <w:rPr>
          <w:rFonts w:eastAsia="MS Mincho"/>
        </w:rPr>
        <w:t>Codec Control Messages in the</w:t>
      </w:r>
      <w:r>
        <w:rPr>
          <w:rFonts w:eastAsia="MS Mincho"/>
        </w:rPr>
        <w:t xml:space="preserve"> </w:t>
      </w:r>
      <w:r w:rsidRPr="009055FD">
        <w:rPr>
          <w:rFonts w:eastAsia="MS Mincho"/>
        </w:rPr>
        <w:t>RTP Audio-Visual Profile with Feedback (AVPF)</w:t>
      </w:r>
      <w:r>
        <w:t>"</w:t>
      </w:r>
      <w:r>
        <w:rPr>
          <w:rFonts w:eastAsia="MS Mincho"/>
        </w:rPr>
        <w:t>.</w:t>
      </w:r>
    </w:p>
    <w:p w14:paraId="0C035610" w14:textId="77777777" w:rsidR="00144590" w:rsidRPr="00B93FF3" w:rsidRDefault="00144590" w:rsidP="00144590">
      <w:pPr>
        <w:pStyle w:val="EX"/>
        <w:rPr>
          <w:lang w:val="en-US"/>
        </w:rPr>
      </w:pPr>
      <w:r>
        <w:rPr>
          <w:rFonts w:eastAsia="MS Mincho"/>
        </w:rPr>
        <w:t>[42]</w:t>
      </w:r>
      <w:r>
        <w:rPr>
          <w:rFonts w:eastAsia="MS Mincho"/>
        </w:rPr>
        <w:tab/>
        <w:t xml:space="preserve">IETF RFC 4585: </w:t>
      </w:r>
      <w:r>
        <w:t>"</w:t>
      </w:r>
      <w:r w:rsidRPr="009055FD">
        <w:rPr>
          <w:rFonts w:eastAsia="MS Mincho"/>
        </w:rPr>
        <w:t>Extended RTP Profile for</w:t>
      </w:r>
      <w:r>
        <w:rPr>
          <w:rFonts w:eastAsia="MS Mincho"/>
        </w:rPr>
        <w:t xml:space="preserve"> R</w:t>
      </w:r>
      <w:r w:rsidRPr="009055FD">
        <w:rPr>
          <w:rFonts w:eastAsia="MS Mincho"/>
        </w:rPr>
        <w:t>eal-time Transport Control Protocol (RTCP)-Based Feedback (RTP/AVPF)</w:t>
      </w:r>
      <w:r>
        <w:t>".</w:t>
      </w:r>
    </w:p>
    <w:p w14:paraId="20C87E8B" w14:textId="77777777" w:rsidR="00466F55" w:rsidRDefault="00466F55" w:rsidP="00466F55">
      <w:pPr>
        <w:pStyle w:val="EX"/>
        <w:rPr>
          <w:rFonts w:eastAsia="MS Mincho"/>
        </w:rPr>
      </w:pPr>
      <w:r>
        <w:rPr>
          <w:rFonts w:eastAsia="MS Mincho"/>
        </w:rPr>
        <w:t>[43]</w:t>
      </w:r>
      <w:r>
        <w:rPr>
          <w:rFonts w:eastAsia="MS Mincho"/>
        </w:rPr>
        <w:tab/>
        <w:t>ISO/IEC 13818</w:t>
      </w:r>
      <w:r>
        <w:rPr>
          <w:rFonts w:eastAsia="MS Mincho"/>
        </w:rPr>
        <w:noBreakHyphen/>
        <w:t>1: "</w:t>
      </w:r>
      <w:r w:rsidRPr="00612F5A">
        <w:rPr>
          <w:rFonts w:eastAsia="MS Mincho"/>
        </w:rPr>
        <w:t>Information technology — Generic coding of moving pictures and associated audio information — Part 1: Systems</w:t>
      </w:r>
      <w:r>
        <w:rPr>
          <w:rFonts w:eastAsia="MS Mincho"/>
        </w:rPr>
        <w:t>".</w:t>
      </w:r>
    </w:p>
    <w:p w14:paraId="46AB662C" w14:textId="77777777" w:rsidR="00466F55" w:rsidRDefault="00466F55" w:rsidP="00466F55">
      <w:pPr>
        <w:pStyle w:val="EX"/>
        <w:rPr>
          <w:rFonts w:eastAsia="MS Mincho"/>
        </w:rPr>
      </w:pPr>
      <w:r>
        <w:rPr>
          <w:rFonts w:eastAsia="MS Mincho"/>
        </w:rPr>
        <w:t>[44]</w:t>
      </w:r>
      <w:r>
        <w:rPr>
          <w:rFonts w:eastAsia="MS Mincho"/>
        </w:rPr>
        <w:tab/>
        <w:t xml:space="preserve">IETF </w:t>
      </w:r>
      <w:r w:rsidRPr="00612F5A">
        <w:rPr>
          <w:rFonts w:eastAsia="MS Mincho"/>
        </w:rPr>
        <w:t>RFC</w:t>
      </w:r>
      <w:r>
        <w:rPr>
          <w:rFonts w:eastAsia="MS Mincho"/>
        </w:rPr>
        <w:t> </w:t>
      </w:r>
      <w:r w:rsidRPr="00612F5A">
        <w:rPr>
          <w:rFonts w:eastAsia="MS Mincho"/>
        </w:rPr>
        <w:t>3550</w:t>
      </w:r>
      <w:r>
        <w:rPr>
          <w:rFonts w:eastAsia="MS Mincho"/>
        </w:rPr>
        <w:t>|STD 64:</w:t>
      </w:r>
      <w:r w:rsidRPr="00612F5A">
        <w:rPr>
          <w:rFonts w:eastAsia="MS Mincho"/>
        </w:rPr>
        <w:t xml:space="preserve"> "RTP: A Transport Protocol for Real-Time</w:t>
      </w:r>
      <w:r>
        <w:rPr>
          <w:rFonts w:eastAsia="MS Mincho"/>
        </w:rPr>
        <w:t xml:space="preserve"> </w:t>
      </w:r>
      <w:r w:rsidRPr="00612F5A">
        <w:rPr>
          <w:rFonts w:eastAsia="MS Mincho"/>
        </w:rPr>
        <w:t>Applications"</w:t>
      </w:r>
      <w:r>
        <w:rPr>
          <w:rFonts w:eastAsia="MS Mincho"/>
        </w:rPr>
        <w:t>.</w:t>
      </w:r>
    </w:p>
    <w:p w14:paraId="387B915B" w14:textId="77777777" w:rsidR="00466F55" w:rsidRDefault="00466F55" w:rsidP="00466F55">
      <w:pPr>
        <w:pStyle w:val="EX"/>
        <w:rPr>
          <w:rFonts w:eastAsia="MS Mincho"/>
        </w:rPr>
      </w:pPr>
      <w:r>
        <w:rPr>
          <w:rFonts w:eastAsia="MS Mincho"/>
        </w:rPr>
        <w:t>[45]</w:t>
      </w:r>
      <w:r>
        <w:rPr>
          <w:rFonts w:eastAsia="MS Mincho"/>
        </w:rPr>
        <w:tab/>
        <w:t>IETF RFC 8086: "</w:t>
      </w:r>
      <w:r w:rsidRPr="002F105B">
        <w:rPr>
          <w:rFonts w:eastAsia="MS Mincho"/>
        </w:rPr>
        <w:t>GRE-in-UDP Encapsulation</w:t>
      </w:r>
      <w:r>
        <w:rPr>
          <w:rFonts w:eastAsia="MS Mincho"/>
        </w:rPr>
        <w:t>".</w:t>
      </w:r>
    </w:p>
    <w:p w14:paraId="7784350F" w14:textId="77777777" w:rsidR="00466F55" w:rsidRPr="00F7047F" w:rsidRDefault="00466F55" w:rsidP="00466F55">
      <w:pPr>
        <w:pStyle w:val="EX"/>
        <w:rPr>
          <w:rFonts w:eastAsia="MS Mincho"/>
        </w:rPr>
      </w:pPr>
      <w:r w:rsidRPr="00F7047F">
        <w:rPr>
          <w:rFonts w:eastAsia="MS Mincho"/>
        </w:rPr>
        <w:t>[4</w:t>
      </w:r>
      <w:r>
        <w:rPr>
          <w:rFonts w:eastAsia="MS Mincho"/>
        </w:rPr>
        <w:t>6</w:t>
      </w:r>
      <w:r w:rsidRPr="00F7047F">
        <w:rPr>
          <w:rFonts w:eastAsia="MS Mincho"/>
        </w:rPr>
        <w:t>]</w:t>
      </w:r>
      <w:r w:rsidRPr="00F7047F">
        <w:rPr>
          <w:rFonts w:eastAsia="MS Mincho"/>
        </w:rPr>
        <w:tab/>
        <w:t>IETF RFC 2250: "RTP Payload Format for MPEG1/MPEG2 Video".</w:t>
      </w:r>
    </w:p>
    <w:p w14:paraId="25F47AF5" w14:textId="77777777" w:rsidR="00466F55" w:rsidRPr="00F7047F" w:rsidRDefault="00466F55" w:rsidP="00466F55">
      <w:pPr>
        <w:pStyle w:val="EX"/>
        <w:rPr>
          <w:rFonts w:eastAsia="MS Mincho"/>
        </w:rPr>
      </w:pPr>
      <w:r w:rsidRPr="00F7047F">
        <w:rPr>
          <w:rFonts w:eastAsia="MS Mincho"/>
        </w:rPr>
        <w:t>[4</w:t>
      </w:r>
      <w:r>
        <w:rPr>
          <w:rFonts w:eastAsia="MS Mincho"/>
        </w:rPr>
        <w:t>7</w:t>
      </w:r>
      <w:r w:rsidRPr="00F7047F">
        <w:rPr>
          <w:rFonts w:eastAsia="MS Mincho"/>
        </w:rPr>
        <w:t>]</w:t>
      </w:r>
      <w:r w:rsidRPr="00F7047F">
        <w:rPr>
          <w:rFonts w:eastAsia="MS Mincho"/>
        </w:rPr>
        <w:tab/>
        <w:t>IETF RFC 7798: "RTP Payload Format for High Efficiency Video Coding (HEVC)".</w:t>
      </w:r>
    </w:p>
    <w:p w14:paraId="2F1DE23F" w14:textId="77777777" w:rsidR="00466F55" w:rsidRDefault="00466F55" w:rsidP="00466F55">
      <w:pPr>
        <w:pStyle w:val="EX"/>
      </w:pPr>
      <w:r>
        <w:t>[48]</w:t>
      </w:r>
      <w:r>
        <w:tab/>
        <w:t>OASIS: "MQTT Version 5.0", 7</w:t>
      </w:r>
      <w:r w:rsidRPr="007C4CA8">
        <w:rPr>
          <w:vertAlign w:val="superscript"/>
        </w:rPr>
        <w:t>th</w:t>
      </w:r>
      <w:r>
        <w:t xml:space="preserve"> March 2019, </w:t>
      </w:r>
      <w:hyperlink r:id="rId25" w:history="1">
        <w:r w:rsidRPr="00E7267C">
          <w:rPr>
            <w:rStyle w:val="Hyperlink"/>
          </w:rPr>
          <w:t>https://docs.oasis-open.org/mqtt/mqtt/v5.0/mqtt-v5.0.html</w:t>
        </w:r>
      </w:hyperlink>
    </w:p>
    <w:p w14:paraId="0D8A8290" w14:textId="131300C4" w:rsidR="00144590" w:rsidRDefault="00466F55" w:rsidP="009E3E0E">
      <w:pPr>
        <w:pStyle w:val="EX"/>
      </w:pPr>
      <w:r>
        <w:t>[49]</w:t>
      </w:r>
      <w:r>
        <w:tab/>
        <w:t>IETF RFC 6416: "</w:t>
      </w:r>
      <w:r w:rsidRPr="00175684">
        <w:t>RTP Payload Format for MPEG-4 Audio/Visual Streams</w:t>
      </w:r>
      <w:r>
        <w:t>".</w:t>
      </w:r>
    </w:p>
    <w:p w14:paraId="5B111AC5" w14:textId="61F032C0" w:rsidR="00555B81" w:rsidRDefault="00555B81" w:rsidP="009E3E0E">
      <w:pPr>
        <w:pStyle w:val="EX"/>
      </w:pPr>
      <w:r>
        <w:t>[50]</w:t>
      </w:r>
      <w:r>
        <w:tab/>
        <w:t>IETF RFC 9134: "</w:t>
      </w:r>
      <w:r w:rsidRPr="00555B81">
        <w:t>RTP Payload Format for ISO/IEC 21122 (JPEG XS)</w:t>
      </w:r>
      <w:r>
        <w:t>".</w:t>
      </w:r>
    </w:p>
    <w:p w14:paraId="42AC63FD" w14:textId="146F1AEA" w:rsidR="009D07A9" w:rsidRDefault="009D07A9" w:rsidP="009D07A9">
      <w:pPr>
        <w:pStyle w:val="EX"/>
        <w:rPr>
          <w:lang w:val="en-US"/>
        </w:rPr>
      </w:pPr>
      <w:r>
        <w:t>[51]</w:t>
      </w:r>
      <w:r>
        <w:tab/>
        <w:t>SMPTE ST 2110-40:2018 "</w:t>
      </w:r>
      <w:r w:rsidRPr="007B211A">
        <w:rPr>
          <w:lang w:val="en-US"/>
        </w:rPr>
        <w:t>Professional Media Over Managed IP Networks: SMPTE ST 291-1 Ancillary Data</w:t>
      </w:r>
      <w:r>
        <w:t>"</w:t>
      </w:r>
    </w:p>
    <w:p w14:paraId="6A84B98C" w14:textId="34B82532" w:rsidR="009D07A9" w:rsidRDefault="009D07A9" w:rsidP="009D07A9">
      <w:pPr>
        <w:pStyle w:val="EX"/>
        <w:rPr>
          <w:b/>
          <w:bCs/>
          <w:lang w:val="en-US"/>
        </w:rPr>
      </w:pPr>
      <w:r>
        <w:rPr>
          <w:lang w:val="en-US"/>
        </w:rPr>
        <w:t>[52]</w:t>
      </w:r>
      <w:r>
        <w:rPr>
          <w:lang w:val="en-US"/>
        </w:rPr>
        <w:tab/>
        <w:t xml:space="preserve">SMPTE ST 291-1:2011 </w:t>
      </w:r>
      <w:r>
        <w:t>"</w:t>
      </w:r>
      <w:r w:rsidRPr="00977A19">
        <w:rPr>
          <w:lang w:val="en-US"/>
        </w:rPr>
        <w:t>Ancillary Data Packet and Space Formatting</w:t>
      </w:r>
      <w:r>
        <w:t>"</w:t>
      </w:r>
    </w:p>
    <w:p w14:paraId="00CF2B7F" w14:textId="74E89B1C" w:rsidR="009D07A9" w:rsidRDefault="009D07A9" w:rsidP="009D07A9">
      <w:pPr>
        <w:pStyle w:val="EX"/>
      </w:pPr>
      <w:r>
        <w:rPr>
          <w:lang w:val="en-US"/>
        </w:rPr>
        <w:t>[53]</w:t>
      </w:r>
      <w:r>
        <w:rPr>
          <w:lang w:val="en-US"/>
        </w:rPr>
        <w:tab/>
        <w:t xml:space="preserve">ITU-R BS.2076-2: </w:t>
      </w:r>
      <w:r>
        <w:t>"</w:t>
      </w:r>
      <w:r>
        <w:rPr>
          <w:lang w:val="en-US"/>
        </w:rPr>
        <w:t>Audio Definition Model</w:t>
      </w:r>
      <w:r>
        <w:t>"</w:t>
      </w:r>
    </w:p>
    <w:p w14:paraId="26C44F60" w14:textId="58236FA2" w:rsidR="009D07A9" w:rsidRPr="00942306" w:rsidRDefault="009D07A9" w:rsidP="009D07A9">
      <w:pPr>
        <w:pStyle w:val="EX"/>
        <w:rPr>
          <w:lang w:val="en-US"/>
        </w:rPr>
      </w:pPr>
      <w:r>
        <w:t>[54]</w:t>
      </w:r>
      <w:r>
        <w:tab/>
        <w:t>SCTE-104 2019a: “</w:t>
      </w:r>
      <w:r w:rsidRPr="00127318">
        <w:rPr>
          <w:lang w:val="en-US"/>
        </w:rPr>
        <w:t>Automation System to Compression System Communications Applications Program Interface (API)</w:t>
      </w:r>
      <w:r>
        <w:rPr>
          <w:lang w:val="en-US"/>
        </w:rPr>
        <w:t>”</w:t>
      </w:r>
    </w:p>
    <w:p w14:paraId="5425DE1B" w14:textId="4A36FE79" w:rsidR="009D07A9" w:rsidRDefault="009D07A9" w:rsidP="009D07A9">
      <w:pPr>
        <w:pStyle w:val="EX"/>
        <w:rPr>
          <w:lang w:val="en-US"/>
        </w:rPr>
      </w:pPr>
      <w:r>
        <w:t>[55]</w:t>
      </w:r>
      <w:r>
        <w:tab/>
        <w:t>SMPTE ST 2020-1:2014</w:t>
      </w:r>
      <w:r w:rsidRPr="00127318">
        <w:rPr>
          <w:sz w:val="24"/>
          <w:szCs w:val="24"/>
          <w:lang w:val="en-US"/>
        </w:rPr>
        <w:t xml:space="preserve"> </w:t>
      </w:r>
      <w:r>
        <w:rPr>
          <w:sz w:val="24"/>
          <w:szCs w:val="24"/>
          <w:lang w:val="en-US"/>
        </w:rPr>
        <w:t>“</w:t>
      </w:r>
      <w:r w:rsidRPr="00127318">
        <w:rPr>
          <w:lang w:val="en-US"/>
        </w:rPr>
        <w:t>Format of Audio Metadata and Description of the Asynchronous Serial Bitstream Transport</w:t>
      </w:r>
      <w:r>
        <w:rPr>
          <w:lang w:val="en-US"/>
        </w:rPr>
        <w:t>”</w:t>
      </w:r>
    </w:p>
    <w:p w14:paraId="4BC69B0C" w14:textId="692400E7" w:rsidR="009D07A9" w:rsidRDefault="009D07A9" w:rsidP="009D07A9">
      <w:pPr>
        <w:pStyle w:val="EX"/>
      </w:pPr>
      <w:r>
        <w:rPr>
          <w:lang w:val="en-US"/>
        </w:rPr>
        <w:t>[56]</w:t>
      </w:r>
      <w:r>
        <w:rPr>
          <w:lang w:val="en-US"/>
        </w:rPr>
        <w:tab/>
        <w:t xml:space="preserve">ITU-R BS.2125-0: </w:t>
      </w:r>
      <w:r>
        <w:t>"</w:t>
      </w:r>
      <w:r>
        <w:rPr>
          <w:lang w:val="en-US"/>
        </w:rPr>
        <w:t>A serial representation of the Audio Definition Model</w:t>
      </w:r>
      <w:r>
        <w:t>"</w:t>
      </w:r>
    </w:p>
    <w:p w14:paraId="56D7E738" w14:textId="417F7EB8" w:rsidR="009D07A9" w:rsidRDefault="009D07A9" w:rsidP="009D07A9">
      <w:pPr>
        <w:pStyle w:val="EX"/>
        <w:rPr>
          <w:ins w:id="35" w:author="S4-220029" w:date="2022-02-23T13:24:00Z"/>
        </w:rPr>
      </w:pPr>
      <w:r>
        <w:rPr>
          <w:lang w:val="en-US"/>
        </w:rPr>
        <w:t>[57]</w:t>
      </w:r>
      <w:r>
        <w:rPr>
          <w:lang w:val="en-US"/>
        </w:rPr>
        <w:tab/>
      </w:r>
      <w:r w:rsidRPr="00FF0C45">
        <w:rPr>
          <w:lang w:val="en-US"/>
        </w:rPr>
        <w:t xml:space="preserve">AES67-2018: </w:t>
      </w:r>
      <w:r>
        <w:t>"</w:t>
      </w:r>
      <w:r w:rsidRPr="00FF0C45">
        <w:rPr>
          <w:lang w:val="en-US"/>
        </w:rPr>
        <w:t>AES standard for audio applications of networks - High-performance streaming audio-over-IP interoperability</w:t>
      </w:r>
      <w:r>
        <w:t>"</w:t>
      </w:r>
    </w:p>
    <w:p w14:paraId="22C4430B" w14:textId="27793234" w:rsidR="00666B30" w:rsidRDefault="00666B30" w:rsidP="00666B30">
      <w:pPr>
        <w:pStyle w:val="EX"/>
        <w:rPr>
          <w:ins w:id="36" w:author="S4-220029" w:date="2022-02-23T13:24:00Z"/>
        </w:rPr>
      </w:pPr>
      <w:ins w:id="37" w:author="S4-220029" w:date="2022-02-23T13:24:00Z">
        <w:r>
          <w:lastRenderedPageBreak/>
          <w:t>[</w:t>
        </w:r>
        <w:r>
          <w:t>58</w:t>
        </w:r>
        <w:r>
          <w:t>]</w:t>
        </w:r>
        <w:r>
          <w:tab/>
        </w:r>
        <w:r w:rsidRPr="008F692E">
          <w:t>GSA</w:t>
        </w:r>
        <w:r>
          <w:t>:</w:t>
        </w:r>
        <w:r w:rsidRPr="008F692E">
          <w:t xml:space="preserve"> </w:t>
        </w:r>
        <w:r>
          <w:t>"</w:t>
        </w:r>
        <w:proofErr w:type="spellStart"/>
        <w:r w:rsidRPr="008F692E">
          <w:t>mmWave</w:t>
        </w:r>
        <w:proofErr w:type="spellEnd"/>
        <w:r w:rsidRPr="008F692E">
          <w:t xml:space="preserve"> Bands 24.25 GHz</w:t>
        </w:r>
        <w:r>
          <w:t>",</w:t>
        </w:r>
        <w:r w:rsidRPr="008F692E">
          <w:t xml:space="preserve"> May 2021</w:t>
        </w:r>
        <w:r w:rsidRPr="008F692E">
          <w:rPr>
            <w:rFonts w:hint="eastAsia"/>
          </w:rPr>
          <w:t>,</w:t>
        </w:r>
        <w:r w:rsidRPr="008F692E">
          <w:t xml:space="preserve"> </w:t>
        </w:r>
        <w:r>
          <w:fldChar w:fldCharType="begin"/>
        </w:r>
        <w:r>
          <w:instrText xml:space="preserve"> HYPERLINK "https://gsacom.com/paper/mmwave-bands-24-25-ghz-may-2021-executive-summary/" </w:instrText>
        </w:r>
        <w:r>
          <w:fldChar w:fldCharType="separate"/>
        </w:r>
        <w:r w:rsidRPr="008F692E">
          <w:t>https://gsacom.com/paper/mmwave-bands-24-25-ghz-may-2021-executive-summary/</w:t>
        </w:r>
        <w:r>
          <w:fldChar w:fldCharType="end"/>
        </w:r>
      </w:ins>
    </w:p>
    <w:p w14:paraId="5E4CC740" w14:textId="5C99A4F3" w:rsidR="00666B30" w:rsidRDefault="00666B30" w:rsidP="00666B30">
      <w:pPr>
        <w:pStyle w:val="EX"/>
        <w:rPr>
          <w:ins w:id="38" w:author="S4-220029" w:date="2022-02-23T13:24:00Z"/>
        </w:rPr>
      </w:pPr>
      <w:ins w:id="39" w:author="S4-220029" w:date="2022-02-23T13:24:00Z">
        <w:r>
          <w:t>[</w:t>
        </w:r>
      </w:ins>
      <w:ins w:id="40" w:author="S4-220029" w:date="2022-02-23T13:25:00Z">
        <w:r>
          <w:t>59</w:t>
        </w:r>
      </w:ins>
      <w:ins w:id="41" w:author="S4-220029" w:date="2022-02-23T13:24:00Z">
        <w:r>
          <w:t>]</w:t>
        </w:r>
        <w:r>
          <w:tab/>
          <w:t xml:space="preserve">Li </w:t>
        </w:r>
        <w:proofErr w:type="spellStart"/>
        <w:r>
          <w:t>Nian</w:t>
        </w:r>
        <w:proofErr w:type="spellEnd"/>
        <w:r>
          <w:t xml:space="preserve">, "The Next Journey for 5G: The Standardization and Application of </w:t>
        </w:r>
        <w:proofErr w:type="spellStart"/>
        <w:r>
          <w:t>mmWAVE</w:t>
        </w:r>
        <w:proofErr w:type="spellEnd"/>
        <w:r>
          <w:t xml:space="preserve">", </w:t>
        </w:r>
        <w:r>
          <w:fldChar w:fldCharType="begin"/>
        </w:r>
        <w:r>
          <w:instrText xml:space="preserve"> HYPERLINK "</w:instrText>
        </w:r>
        <w:r w:rsidRPr="005B079A">
          <w:instrText>https://www.gsma.com/greater-china/wp-content/uploads/2020/09/%E6%AF%AB%E7%B1%B3%E6%B3%A2%E6%A0%87%E5%87%86%E5%8C%96%E5%92%8C%E8%AF%95%E9%AA%8C%E8%BF%9B%E5%B1%95_%E4%B8%AD%E5%9B%BD%E7%A7%BB%E5%8A%A8_%E6%9D%8E%E7%94%B7-1.pdf</w:instrText>
        </w:r>
        <w:r>
          <w:instrText xml:space="preserve">" </w:instrText>
        </w:r>
        <w:r>
          <w:fldChar w:fldCharType="separate"/>
        </w:r>
        <w:r w:rsidRPr="004060D9">
          <w:rPr>
            <w:rStyle w:val="Hyperlink"/>
          </w:rPr>
          <w:t>https://www.gsma.com/greater-china/wp-content/uploads/2020/09/%E6%AF%AB%E7%B1%B3%E6%B3%A2%E6%A0%87%E5%87%86%E5%8C%96%E5%92%8C%E8%AF%95%E9%AA%8C%E8%BF%9B%E5%B1%95_%E4%B8%AD%E5%9B%BD%E7%A7%BB%E5%8A%A8_%E6%9D%8E%E7%94%B7-1.pdf</w:t>
        </w:r>
        <w:r>
          <w:fldChar w:fldCharType="end"/>
        </w:r>
      </w:ins>
    </w:p>
    <w:p w14:paraId="4284BC50" w14:textId="6A9BD798" w:rsidR="00666B30" w:rsidRDefault="00666B30" w:rsidP="00666B30">
      <w:pPr>
        <w:pStyle w:val="EX"/>
        <w:rPr>
          <w:ins w:id="42" w:author="S4-220029" w:date="2022-02-23T13:24:00Z"/>
        </w:rPr>
      </w:pPr>
      <w:ins w:id="43" w:author="S4-220029" w:date="2022-02-23T13:24:00Z">
        <w:r>
          <w:t>[</w:t>
        </w:r>
      </w:ins>
      <w:ins w:id="44" w:author="S4-220029" w:date="2022-02-23T13:25:00Z">
        <w:r>
          <w:t>60</w:t>
        </w:r>
      </w:ins>
      <w:ins w:id="45" w:author="S4-220029" w:date="2022-02-23T13:24:00Z">
        <w:r>
          <w:t>]</w:t>
        </w:r>
        <w:r>
          <w:tab/>
          <w:t xml:space="preserve">GSMA Intelligence: "The economics of </w:t>
        </w:r>
        <w:proofErr w:type="spellStart"/>
        <w:r>
          <w:t>mmWave</w:t>
        </w:r>
        <w:proofErr w:type="spellEnd"/>
        <w:r>
          <w:t xml:space="preserve"> 5G", January 2021, </w:t>
        </w:r>
        <w:r>
          <w:fldChar w:fldCharType="begin"/>
        </w:r>
        <w:r>
          <w:instrText xml:space="preserve"> HYPERLINK "</w:instrText>
        </w:r>
        <w:r w:rsidRPr="00163272">
          <w:instrText>https://data.gsmaintelligence.com/research/research/research-2021/the-economics-of-mmwave-5g</w:instrText>
        </w:r>
        <w:r>
          <w:instrText xml:space="preserve">" </w:instrText>
        </w:r>
        <w:r>
          <w:fldChar w:fldCharType="separate"/>
        </w:r>
        <w:r w:rsidRPr="004060D9">
          <w:rPr>
            <w:rStyle w:val="Hyperlink"/>
          </w:rPr>
          <w:t>https://data.gsmaintelligence.com/research/research/research-2021/the-economics-of-mmwave-5g</w:t>
        </w:r>
        <w:r>
          <w:fldChar w:fldCharType="end"/>
        </w:r>
      </w:ins>
    </w:p>
    <w:p w14:paraId="79392FA3" w14:textId="27E10D3A" w:rsidR="00666B30" w:rsidRDefault="00666B30" w:rsidP="00666B30">
      <w:pPr>
        <w:pStyle w:val="EX"/>
        <w:rPr>
          <w:ins w:id="46" w:author="S4-220029" w:date="2022-02-23T13:24:00Z"/>
        </w:rPr>
      </w:pPr>
      <w:ins w:id="47" w:author="S4-220029" w:date="2022-02-23T13:24:00Z">
        <w:r>
          <w:t>[</w:t>
        </w:r>
      </w:ins>
      <w:ins w:id="48" w:author="S4-220029" w:date="2022-02-23T13:29:00Z">
        <w:r w:rsidR="00F25715">
          <w:t>61</w:t>
        </w:r>
      </w:ins>
      <w:ins w:id="49" w:author="S4-220029" w:date="2022-02-23T13:24:00Z">
        <w:r>
          <w:t>]</w:t>
        </w:r>
        <w:r>
          <w:tab/>
          <w:t>3GPP TR 38.900: "</w:t>
        </w:r>
        <w:r w:rsidRPr="006F5128">
          <w:t>Study on channel model for frequency spectrum above 6 GHz</w:t>
        </w:r>
        <w:r>
          <w:t>".</w:t>
        </w:r>
      </w:ins>
    </w:p>
    <w:p w14:paraId="21E5739B" w14:textId="4C61B047" w:rsidR="00666B30" w:rsidRDefault="00666B30" w:rsidP="00666B30">
      <w:pPr>
        <w:pStyle w:val="EX"/>
        <w:rPr>
          <w:ins w:id="50" w:author="S4-220059" w:date="2022-02-23T13:33:00Z"/>
        </w:rPr>
      </w:pPr>
      <w:ins w:id="51" w:author="S4-220029" w:date="2022-02-23T13:24:00Z">
        <w:r>
          <w:t>[</w:t>
        </w:r>
      </w:ins>
      <w:ins w:id="52" w:author="S4-220029" w:date="2022-02-23T13:30:00Z">
        <w:r w:rsidR="00F25715">
          <w:t>62</w:t>
        </w:r>
      </w:ins>
      <w:ins w:id="53" w:author="S4-220029" w:date="2022-02-23T13:24:00Z">
        <w:r>
          <w:t>]</w:t>
        </w:r>
        <w:r>
          <w:tab/>
        </w:r>
        <w:proofErr w:type="spellStart"/>
        <w:r>
          <w:t>Yiqing</w:t>
        </w:r>
        <w:proofErr w:type="spellEnd"/>
        <w:r>
          <w:t xml:space="preserve"> Cao: "</w:t>
        </w:r>
        <w:r w:rsidRPr="00B17F02">
          <w:t xml:space="preserve">Live 8K production using 5G </w:t>
        </w:r>
        <w:proofErr w:type="spellStart"/>
        <w:r w:rsidRPr="00B17F02">
          <w:t>mmWave</w:t>
        </w:r>
        <w:proofErr w:type="spellEnd"/>
        <w:r>
          <w:t xml:space="preserve">", </w:t>
        </w:r>
      </w:ins>
      <w:ins w:id="54" w:author="S4-220059" w:date="2022-02-23T13:33:00Z">
        <w:r w:rsidR="00E622B8">
          <w:fldChar w:fldCharType="begin"/>
        </w:r>
        <w:r w:rsidR="00E622B8">
          <w:instrText xml:space="preserve"> HYPERLINK "</w:instrText>
        </w:r>
      </w:ins>
      <w:ins w:id="55" w:author="S4-220029" w:date="2022-02-23T13:24:00Z">
        <w:r w:rsidR="00E622B8" w:rsidRPr="002540E8">
          <w:instrText>https://www.5g-mag.com/post/follow-up-workshop-media-production-over-5g-npn-deep-dive-into-protocols</w:instrText>
        </w:r>
      </w:ins>
      <w:ins w:id="56" w:author="S4-220059" w:date="2022-02-23T13:33:00Z">
        <w:r w:rsidR="00E622B8">
          <w:instrText xml:space="preserve">" </w:instrText>
        </w:r>
        <w:r w:rsidR="00E622B8">
          <w:fldChar w:fldCharType="separate"/>
        </w:r>
      </w:ins>
      <w:ins w:id="57" w:author="S4-220029" w:date="2022-02-23T13:24:00Z">
        <w:r w:rsidR="00E622B8" w:rsidRPr="00D26605">
          <w:rPr>
            <w:rStyle w:val="Hyperlink"/>
          </w:rPr>
          <w:t>https://www.5g-mag.com/post/follow-up-workshop-media-production-over-5g-npn-deep-dive-into-protocols</w:t>
        </w:r>
      </w:ins>
      <w:ins w:id="58" w:author="S4-220059" w:date="2022-02-23T13:33:00Z">
        <w:r w:rsidR="00E622B8">
          <w:fldChar w:fldCharType="end"/>
        </w:r>
      </w:ins>
    </w:p>
    <w:p w14:paraId="0DA7808D" w14:textId="477DCC63" w:rsidR="00E622B8" w:rsidRDefault="00E622B8" w:rsidP="00E622B8">
      <w:pPr>
        <w:pStyle w:val="EX"/>
        <w:rPr>
          <w:ins w:id="59" w:author="S4-220059" w:date="2022-02-23T13:33:00Z"/>
        </w:rPr>
      </w:pPr>
      <w:ins w:id="60" w:author="S4-220059" w:date="2022-02-23T13:33:00Z">
        <w:r>
          <w:t>[</w:t>
        </w:r>
      </w:ins>
      <w:ins w:id="61" w:author="S4-220059" w:date="2022-02-23T13:46:00Z">
        <w:r w:rsidR="0073355B">
          <w:t>63</w:t>
        </w:r>
      </w:ins>
      <w:ins w:id="62" w:author="S4-220059" w:date="2022-02-23T13:33:00Z">
        <w:r>
          <w:t>]</w:t>
        </w:r>
        <w:r>
          <w:tab/>
          <w:t>IETF RFC 9000: "QUIC: A UDP-Based Multiplexed and Secure Transport", May 2021.</w:t>
        </w:r>
      </w:ins>
    </w:p>
    <w:p w14:paraId="6DFB682D" w14:textId="601AFD62" w:rsidR="00E622B8" w:rsidRDefault="00E622B8" w:rsidP="00E622B8">
      <w:pPr>
        <w:pStyle w:val="EX"/>
        <w:rPr>
          <w:ins w:id="63" w:author="S4-220059" w:date="2022-02-23T13:33:00Z"/>
        </w:rPr>
      </w:pPr>
      <w:ins w:id="64" w:author="S4-220059" w:date="2022-02-23T13:33:00Z">
        <w:r>
          <w:t>[</w:t>
        </w:r>
      </w:ins>
      <w:ins w:id="65" w:author="S4-220059" w:date="2022-02-23T13:46:00Z">
        <w:r w:rsidR="0073355B">
          <w:t>64</w:t>
        </w:r>
      </w:ins>
      <w:ins w:id="66" w:author="S4-220059" w:date="2022-02-23T13:33:00Z">
        <w:r>
          <w:t>]</w:t>
        </w:r>
        <w:r>
          <w:tab/>
          <w:t xml:space="preserve">IETF Internet-Draft </w:t>
        </w:r>
        <w:r w:rsidRPr="00223ECD">
          <w:t>draft-ietf-quic-datagram-08</w:t>
        </w:r>
        <w:r>
          <w:t>: "An Unreliable Datagram Extension to QUIC", 14</w:t>
        </w:r>
        <w:r w:rsidRPr="00CB77B6">
          <w:rPr>
            <w:vertAlign w:val="superscript"/>
          </w:rPr>
          <w:t>th</w:t>
        </w:r>
        <w:r>
          <w:t xml:space="preserve"> January 2022, </w:t>
        </w:r>
        <w:r>
          <w:fldChar w:fldCharType="begin"/>
        </w:r>
        <w:r>
          <w:instrText xml:space="preserve"> HYPERLINK "</w:instrText>
        </w:r>
        <w:r w:rsidRPr="004D22C2">
          <w:instrText>https://www.ietf.org/archive/id/draft-ietf-quic-datagram-08.html</w:instrText>
        </w:r>
        <w:r>
          <w:instrText xml:space="preserve">" </w:instrText>
        </w:r>
        <w:r>
          <w:fldChar w:fldCharType="separate"/>
        </w:r>
        <w:r w:rsidRPr="00AC6E25">
          <w:rPr>
            <w:rStyle w:val="Hyperlink"/>
          </w:rPr>
          <w:t>https://www.ietf.org/archive/id/draft-ietf-quic-datagram-08.html</w:t>
        </w:r>
        <w:r>
          <w:fldChar w:fldCharType="end"/>
        </w:r>
        <w:r>
          <w:t>.</w:t>
        </w:r>
      </w:ins>
    </w:p>
    <w:p w14:paraId="60D88713" w14:textId="27F12C82" w:rsidR="00E622B8" w:rsidRDefault="00E622B8" w:rsidP="00E622B8">
      <w:pPr>
        <w:pStyle w:val="EX"/>
        <w:rPr>
          <w:ins w:id="67" w:author="S4-220059" w:date="2022-02-23T13:33:00Z"/>
        </w:rPr>
      </w:pPr>
      <w:ins w:id="68" w:author="S4-220059" w:date="2022-02-23T13:33:00Z">
        <w:r>
          <w:t>[</w:t>
        </w:r>
      </w:ins>
      <w:ins w:id="69" w:author="S4-220059" w:date="2022-02-23T13:46:00Z">
        <w:r w:rsidR="0073355B">
          <w:t>65</w:t>
        </w:r>
      </w:ins>
      <w:ins w:id="70" w:author="S4-220059" w:date="2022-02-23T13:33:00Z">
        <w:r>
          <w:t>]</w:t>
        </w:r>
        <w:r>
          <w:tab/>
          <w:t xml:space="preserve">IETF Internet-Draft </w:t>
        </w:r>
        <w:r w:rsidRPr="005E4F0D">
          <w:t>draft-gruessing-moq-requirements-00</w:t>
        </w:r>
        <w:r>
          <w:t>: "</w:t>
        </w:r>
        <w:r w:rsidRPr="005E4F0D">
          <w:t xml:space="preserve">QUIC Encapsulation for Media over RTP </w:t>
        </w:r>
        <w:r>
          <w:t>–</w:t>
        </w:r>
        <w:r w:rsidRPr="005E4F0D">
          <w:t xml:space="preserve"> Requirements and Use Cases</w:t>
        </w:r>
        <w:r>
          <w:t xml:space="preserve">", October 2021, </w:t>
        </w:r>
        <w:r w:rsidRPr="005E4F0D">
          <w:t>https://www.ietf.org/id/draft-gruessing-moq-requirements-00.html</w:t>
        </w:r>
        <w:r>
          <w:t>.</w:t>
        </w:r>
      </w:ins>
    </w:p>
    <w:p w14:paraId="6DC2C023" w14:textId="4E57CB76" w:rsidR="00E622B8" w:rsidRDefault="00E622B8" w:rsidP="00E622B8">
      <w:pPr>
        <w:pStyle w:val="EX"/>
        <w:rPr>
          <w:ins w:id="71" w:author="S4-220059" w:date="2022-02-23T13:33:00Z"/>
        </w:rPr>
      </w:pPr>
      <w:ins w:id="72" w:author="S4-220059" w:date="2022-02-23T13:33:00Z">
        <w:r>
          <w:t>[</w:t>
        </w:r>
      </w:ins>
      <w:ins w:id="73" w:author="S4-220059" w:date="2022-02-23T13:46:00Z">
        <w:r w:rsidR="0073355B">
          <w:t>66</w:t>
        </w:r>
      </w:ins>
      <w:ins w:id="74" w:author="S4-220059" w:date="2022-02-23T13:33:00Z">
        <w:r>
          <w:t>]</w:t>
        </w:r>
        <w:r>
          <w:tab/>
          <w:t xml:space="preserve">IETF Internet-Draft </w:t>
        </w:r>
        <w:r w:rsidRPr="00E177DE">
          <w:t>draft-hurst-quic-rtp-tunnelling-01</w:t>
        </w:r>
        <w:r>
          <w:t>: "QRT: QUIC RTP Tunnelling", 28</w:t>
        </w:r>
        <w:r w:rsidRPr="00CB77B6">
          <w:rPr>
            <w:vertAlign w:val="superscript"/>
          </w:rPr>
          <w:t>th</w:t>
        </w:r>
        <w:r>
          <w:t xml:space="preserve"> January 2021, </w:t>
        </w:r>
        <w:r>
          <w:fldChar w:fldCharType="begin"/>
        </w:r>
        <w:r>
          <w:instrText xml:space="preserve"> HYPERLINK "</w:instrText>
        </w:r>
        <w:r w:rsidRPr="00905356">
          <w:instrText>https://datatracker.ietf.org/doc/html/draft-hurst-quic-rtp-tunnelling-01</w:instrText>
        </w:r>
        <w:r>
          <w:instrText xml:space="preserve">" </w:instrText>
        </w:r>
        <w:r>
          <w:fldChar w:fldCharType="separate"/>
        </w:r>
        <w:r w:rsidRPr="005201E8">
          <w:rPr>
            <w:rStyle w:val="Hyperlink"/>
          </w:rPr>
          <w:t>https://datatracker.ietf.org/doc/html/draft-hurst-quic-rtp-tunnelling-01</w:t>
        </w:r>
        <w:r>
          <w:fldChar w:fldCharType="end"/>
        </w:r>
        <w:r>
          <w:t>.</w:t>
        </w:r>
      </w:ins>
    </w:p>
    <w:p w14:paraId="6351EF8E" w14:textId="4B4E7622" w:rsidR="00E622B8" w:rsidRDefault="00E622B8" w:rsidP="00E622B8">
      <w:pPr>
        <w:pStyle w:val="EX"/>
        <w:rPr>
          <w:ins w:id="75" w:author="S4-220059" w:date="2022-02-23T13:33:00Z"/>
        </w:rPr>
      </w:pPr>
      <w:ins w:id="76" w:author="S4-220059" w:date="2022-02-23T13:33:00Z">
        <w:r>
          <w:t>[</w:t>
        </w:r>
      </w:ins>
      <w:ins w:id="77" w:author="S4-220059" w:date="2022-02-23T13:46:00Z">
        <w:r w:rsidR="0073355B">
          <w:t>67</w:t>
        </w:r>
      </w:ins>
      <w:ins w:id="78" w:author="S4-220059" w:date="2022-02-23T13:33:00Z">
        <w:r>
          <w:t>]</w:t>
        </w:r>
        <w:r>
          <w:tab/>
          <w:t xml:space="preserve">IETF Internet-Draft </w:t>
        </w:r>
        <w:r w:rsidRPr="00223ECD">
          <w:t>draft-engelbart-rtp-over-quic-0</w:t>
        </w:r>
        <w:r>
          <w:t>1: "RTP over QUIC", 25</w:t>
        </w:r>
        <w:r w:rsidRPr="00526DFC">
          <w:rPr>
            <w:vertAlign w:val="superscript"/>
          </w:rPr>
          <w:t>th</w:t>
        </w:r>
        <w:r>
          <w:t xml:space="preserve"> October 2021, </w:t>
        </w:r>
        <w:r w:rsidRPr="00CB36CB">
          <w:t>https://www.ietf.org/archive/id/draft-engelbart-rtp-over-quic-01.html</w:t>
        </w:r>
        <w:r>
          <w:t>.</w:t>
        </w:r>
      </w:ins>
    </w:p>
    <w:p w14:paraId="596009B4" w14:textId="715DEC14" w:rsidR="00E622B8" w:rsidRPr="00423CF7" w:rsidRDefault="00E622B8" w:rsidP="00E622B8">
      <w:pPr>
        <w:pStyle w:val="EX"/>
        <w:rPr>
          <w:ins w:id="79" w:author="S4-220059" w:date="2022-02-23T13:33:00Z"/>
          <w:lang w:val="de-DE"/>
        </w:rPr>
      </w:pPr>
      <w:ins w:id="80" w:author="S4-220059" w:date="2022-02-23T13:33:00Z">
        <w:r w:rsidRPr="00423CF7">
          <w:rPr>
            <w:lang w:val="de-DE"/>
          </w:rPr>
          <w:t>[</w:t>
        </w:r>
      </w:ins>
      <w:ins w:id="81" w:author="S4-220059" w:date="2022-02-23T13:46:00Z">
        <w:r w:rsidR="0073355B">
          <w:rPr>
            <w:lang w:val="de-DE"/>
          </w:rPr>
          <w:t>68</w:t>
        </w:r>
      </w:ins>
      <w:ins w:id="82" w:author="S4-220059" w:date="2022-02-23T13:33:00Z">
        <w:r w:rsidRPr="00423CF7">
          <w:rPr>
            <w:lang w:val="de-DE"/>
          </w:rPr>
          <w:t>]</w:t>
        </w:r>
        <w:r w:rsidRPr="00423CF7">
          <w:rPr>
            <w:lang w:val="de-DE"/>
          </w:rPr>
          <w:tab/>
          <w:t>IETF Internet-</w:t>
        </w:r>
        <w:proofErr w:type="spellStart"/>
        <w:r w:rsidRPr="00423CF7">
          <w:rPr>
            <w:lang w:val="de-DE"/>
          </w:rPr>
          <w:t>Draft</w:t>
        </w:r>
        <w:proofErr w:type="spellEnd"/>
        <w:r w:rsidRPr="00423CF7">
          <w:rPr>
            <w:lang w:val="de-DE"/>
          </w:rPr>
          <w:t xml:space="preserve"> draft-ietf-quic-http-34: "Hypertext Transfer Protocol Version 3 (HTTP/3)", </w:t>
        </w:r>
        <w:proofErr w:type="spellStart"/>
        <w:r w:rsidRPr="00423CF7">
          <w:rPr>
            <w:lang w:val="de-DE"/>
          </w:rPr>
          <w:t>February</w:t>
        </w:r>
        <w:proofErr w:type="spellEnd"/>
        <w:r w:rsidRPr="00423CF7">
          <w:rPr>
            <w:lang w:val="de-DE"/>
          </w:rPr>
          <w:t xml:space="preserve"> 2021, https://www.ietf.org/archive/id/draft-ietf-quic-http-34.html.</w:t>
        </w:r>
      </w:ins>
    </w:p>
    <w:p w14:paraId="5461268A" w14:textId="4E8CFFE9" w:rsidR="00E622B8" w:rsidRDefault="00E622B8" w:rsidP="00E622B8">
      <w:pPr>
        <w:pStyle w:val="EX"/>
        <w:rPr>
          <w:ins w:id="83" w:author="S4-220059" w:date="2022-02-23T13:33:00Z"/>
        </w:rPr>
      </w:pPr>
      <w:ins w:id="84" w:author="S4-220059" w:date="2022-02-23T13:33:00Z">
        <w:r>
          <w:t>[</w:t>
        </w:r>
      </w:ins>
      <w:ins w:id="85" w:author="S4-220059" w:date="2022-02-23T13:46:00Z">
        <w:r w:rsidR="0073355B">
          <w:t>69</w:t>
        </w:r>
      </w:ins>
      <w:ins w:id="86" w:author="S4-220059" w:date="2022-02-23T13:33:00Z">
        <w:r>
          <w:t>]</w:t>
        </w:r>
        <w:r>
          <w:tab/>
          <w:t>IETF RFC 2543: "</w:t>
        </w:r>
        <w:r w:rsidRPr="002607B0">
          <w:t>SIP: Session Initiation Protocol</w:t>
        </w:r>
        <w:r>
          <w:t>", March 1999.</w:t>
        </w:r>
      </w:ins>
    </w:p>
    <w:p w14:paraId="2E106868" w14:textId="71750D85" w:rsidR="00E622B8" w:rsidRDefault="00E622B8" w:rsidP="00E622B8">
      <w:pPr>
        <w:pStyle w:val="EX"/>
        <w:rPr>
          <w:ins w:id="87" w:author="S4-220059" w:date="2022-02-23T13:33:00Z"/>
        </w:rPr>
      </w:pPr>
      <w:ins w:id="88" w:author="S4-220059" w:date="2022-02-23T13:33:00Z">
        <w:r>
          <w:t>[</w:t>
        </w:r>
      </w:ins>
      <w:ins w:id="89" w:author="S4-220059" w:date="2022-02-23T13:46:00Z">
        <w:r w:rsidR="0073355B">
          <w:t>70</w:t>
        </w:r>
      </w:ins>
      <w:ins w:id="90" w:author="S4-220059" w:date="2022-02-23T13:33:00Z">
        <w:r>
          <w:t>]</w:t>
        </w:r>
        <w:r>
          <w:tab/>
          <w:t xml:space="preserve">IETF Internet-Draft </w:t>
        </w:r>
        <w:r w:rsidRPr="00223ECD">
          <w:t>draft-dawkins-avtcore-sdp-rtp-quic-00</w:t>
        </w:r>
        <w:r>
          <w:t>: "SDP Offer/Answer for RTP using QUIC as Transport", 28</w:t>
        </w:r>
        <w:r w:rsidRPr="00F24D55">
          <w:rPr>
            <w:vertAlign w:val="superscript"/>
          </w:rPr>
          <w:t>th</w:t>
        </w:r>
        <w:r>
          <w:t xml:space="preserve"> January 2022, </w:t>
        </w:r>
        <w:r>
          <w:fldChar w:fldCharType="begin"/>
        </w:r>
        <w:r>
          <w:instrText xml:space="preserve"> HYPERLINK "https://www.ietf.org/archive/id/draft-dawkins-avtcore-sdp-rtp-quic-00.html" </w:instrText>
        </w:r>
        <w:r>
          <w:fldChar w:fldCharType="separate"/>
        </w:r>
        <w:r w:rsidRPr="00AC6E25">
          <w:rPr>
            <w:rStyle w:val="Hyperlink"/>
          </w:rPr>
          <w:t>https://www.ietf.org/archive/id/draft-dawkins-avtcore-sdp-rtp-quic-00.html</w:t>
        </w:r>
        <w:r>
          <w:fldChar w:fldCharType="end"/>
        </w:r>
        <w:r>
          <w:t>.</w:t>
        </w:r>
      </w:ins>
    </w:p>
    <w:p w14:paraId="46822351" w14:textId="2E143ECA" w:rsidR="00E622B8" w:rsidRDefault="00E622B8" w:rsidP="00E622B8">
      <w:pPr>
        <w:pStyle w:val="EX"/>
        <w:rPr>
          <w:ins w:id="91" w:author="S4-220059" w:date="2022-02-23T13:33:00Z"/>
        </w:rPr>
      </w:pPr>
      <w:ins w:id="92" w:author="S4-220059" w:date="2022-02-23T13:33:00Z">
        <w:r>
          <w:t>[</w:t>
        </w:r>
      </w:ins>
      <w:ins w:id="93" w:author="S4-220059" w:date="2022-02-23T13:46:00Z">
        <w:r w:rsidR="0073355B">
          <w:t>71</w:t>
        </w:r>
      </w:ins>
      <w:ins w:id="94" w:author="S4-220059" w:date="2022-02-23T13:33:00Z">
        <w:r>
          <w:t>]</w:t>
        </w:r>
        <w:r>
          <w:tab/>
          <w:t>IETF RFC 4588: "RTP Retransmission Payload Format", July 2006.</w:t>
        </w:r>
      </w:ins>
    </w:p>
    <w:p w14:paraId="0991A37C" w14:textId="2D961071" w:rsidR="00E622B8" w:rsidRDefault="00E622B8" w:rsidP="00E622B8">
      <w:pPr>
        <w:pStyle w:val="EX"/>
        <w:rPr>
          <w:ins w:id="95" w:author="S4-220059" w:date="2022-02-23T13:33:00Z"/>
        </w:rPr>
      </w:pPr>
      <w:ins w:id="96" w:author="S4-220059" w:date="2022-02-23T13:33:00Z">
        <w:r>
          <w:t>[</w:t>
        </w:r>
      </w:ins>
      <w:ins w:id="97" w:author="S4-220059" w:date="2022-02-23T13:46:00Z">
        <w:r w:rsidR="0073355B">
          <w:t>72</w:t>
        </w:r>
      </w:ins>
      <w:ins w:id="98" w:author="S4-220059" w:date="2022-02-23T13:33:00Z">
        <w:r>
          <w:t>]</w:t>
        </w:r>
        <w:r>
          <w:tab/>
          <w:t>IETF RFC 8888: "</w:t>
        </w:r>
        <w:r w:rsidRPr="001F5381">
          <w:t>RTP Control Protocol (RTCP) Feedback for Congestion Control</w:t>
        </w:r>
        <w:r>
          <w:t>", January 2021.</w:t>
        </w:r>
      </w:ins>
    </w:p>
    <w:p w14:paraId="33398358" w14:textId="18AA7E0A" w:rsidR="00E622B8" w:rsidRDefault="00E622B8" w:rsidP="00E622B8">
      <w:pPr>
        <w:pStyle w:val="EX"/>
        <w:rPr>
          <w:ins w:id="99" w:author="S4-220059" w:date="2022-02-23T13:33:00Z"/>
        </w:rPr>
      </w:pPr>
      <w:ins w:id="100" w:author="S4-220059" w:date="2022-02-23T13:33:00Z">
        <w:r>
          <w:t>[</w:t>
        </w:r>
      </w:ins>
      <w:ins w:id="101" w:author="S4-220059" w:date="2022-02-23T13:47:00Z">
        <w:r w:rsidR="0073355B">
          <w:t>73</w:t>
        </w:r>
      </w:ins>
      <w:ins w:id="102" w:author="S4-220059" w:date="2022-02-23T13:33:00Z">
        <w:r>
          <w:t>]</w:t>
        </w:r>
        <w:r>
          <w:tab/>
          <w:t>IETF RFC 8698: "Network-Assisted Dynamic Adaptation (NADA): A Unified Congestion Control Scheme for Real-Time Media", February 2020.</w:t>
        </w:r>
      </w:ins>
    </w:p>
    <w:p w14:paraId="4070A2C2" w14:textId="29856C9F" w:rsidR="00E622B8" w:rsidRDefault="00E622B8" w:rsidP="00E622B8">
      <w:pPr>
        <w:pStyle w:val="EX"/>
        <w:rPr>
          <w:ins w:id="103" w:author="S4-220059" w:date="2022-02-23T13:33:00Z"/>
        </w:rPr>
      </w:pPr>
      <w:ins w:id="104" w:author="S4-220059" w:date="2022-02-23T13:33:00Z">
        <w:r>
          <w:t>[</w:t>
        </w:r>
      </w:ins>
      <w:ins w:id="105" w:author="S4-220059" w:date="2022-02-23T13:47:00Z">
        <w:r w:rsidR="0073355B">
          <w:t>74</w:t>
        </w:r>
      </w:ins>
      <w:ins w:id="106" w:author="S4-220059" w:date="2022-02-23T13:33:00Z">
        <w:r>
          <w:t>]</w:t>
        </w:r>
        <w:r>
          <w:tab/>
          <w:t>IETF RFC 8298: "</w:t>
        </w:r>
        <w:r w:rsidRPr="00046201">
          <w:t>Self-Clocked Rate Adaptation for Multimedia</w:t>
        </w:r>
        <w:r>
          <w:t>", December 2017.</w:t>
        </w:r>
      </w:ins>
    </w:p>
    <w:p w14:paraId="3C20B382" w14:textId="00C74FBA" w:rsidR="00E622B8" w:rsidRDefault="00E622B8" w:rsidP="00E622B8">
      <w:pPr>
        <w:pStyle w:val="EX"/>
        <w:rPr>
          <w:ins w:id="107" w:author="S4-220059" w:date="2022-02-23T13:33:00Z"/>
        </w:rPr>
      </w:pPr>
      <w:ins w:id="108" w:author="S4-220059" w:date="2022-02-23T13:33:00Z">
        <w:r>
          <w:t>[</w:t>
        </w:r>
      </w:ins>
      <w:ins w:id="109" w:author="S4-220059" w:date="2022-02-23T13:47:00Z">
        <w:r w:rsidR="0073355B">
          <w:t>75</w:t>
        </w:r>
      </w:ins>
      <w:ins w:id="110" w:author="S4-220059" w:date="2022-02-23T13:33:00Z">
        <w:r>
          <w:t>]</w:t>
        </w:r>
        <w:r>
          <w:tab/>
          <w:t xml:space="preserve">IETF Internet-Draft </w:t>
        </w:r>
        <w:r w:rsidRPr="00141F77">
          <w:t>draft-ietf-rmcat-gcc-02</w:t>
        </w:r>
        <w:r>
          <w:t>: "</w:t>
        </w:r>
        <w:r w:rsidRPr="00141F77">
          <w:t>A Google Congestion Control Algorithm for Real-Time Communication</w:t>
        </w:r>
        <w:r>
          <w:t xml:space="preserve">", 8th July 2016, </w:t>
        </w:r>
        <w:r w:rsidRPr="00141F77">
          <w:t>https://datatracker.ietf.org/doc/html/draft-ietf-rmcat-gcc-02</w:t>
        </w:r>
        <w:r>
          <w:t>.</w:t>
        </w:r>
      </w:ins>
    </w:p>
    <w:p w14:paraId="4D93638F" w14:textId="7B9BB821" w:rsidR="00E622B8" w:rsidRDefault="00E622B8" w:rsidP="00E622B8">
      <w:pPr>
        <w:pStyle w:val="EX"/>
        <w:rPr>
          <w:ins w:id="111" w:author="S4-220059" w:date="2022-02-23T13:33:00Z"/>
        </w:rPr>
      </w:pPr>
      <w:ins w:id="112" w:author="S4-220059" w:date="2022-02-23T13:33:00Z">
        <w:r>
          <w:t>[</w:t>
        </w:r>
      </w:ins>
      <w:ins w:id="113" w:author="S4-220059" w:date="2022-02-23T13:47:00Z">
        <w:r w:rsidR="0073355B">
          <w:t>76</w:t>
        </w:r>
      </w:ins>
      <w:ins w:id="114" w:author="S4-220059" w:date="2022-02-23T13:33:00Z">
        <w:r>
          <w:t>]</w:t>
        </w:r>
        <w:r>
          <w:tab/>
          <w:t>IETF RFC 8382: "</w:t>
        </w:r>
        <w:r w:rsidRPr="00141F77">
          <w:t>Shared Bottleneck Detection for Coupled Congestion Control for RTP Media</w:t>
        </w:r>
        <w:r>
          <w:t>", June 2018.</w:t>
        </w:r>
      </w:ins>
    </w:p>
    <w:p w14:paraId="532D25A5" w14:textId="20CD7CE9" w:rsidR="00666B30" w:rsidRDefault="00E622B8" w:rsidP="009D07A9">
      <w:pPr>
        <w:pStyle w:val="EX"/>
        <w:rPr>
          <w:ins w:id="115" w:author="S4-220143" w:date="2022-02-23T14:12:00Z"/>
        </w:rPr>
      </w:pPr>
      <w:ins w:id="116" w:author="S4-220059" w:date="2022-02-23T13:33:00Z">
        <w:r>
          <w:t>[</w:t>
        </w:r>
      </w:ins>
      <w:ins w:id="117" w:author="S4-220059" w:date="2022-02-23T13:47:00Z">
        <w:r w:rsidR="0073355B">
          <w:t>77</w:t>
        </w:r>
      </w:ins>
      <w:ins w:id="118" w:author="S4-220059" w:date="2022-02-23T13:33:00Z">
        <w:r>
          <w:t>]</w:t>
        </w:r>
        <w:r>
          <w:tab/>
          <w:t xml:space="preserve">IETF Internet-Draft </w:t>
        </w:r>
        <w:r w:rsidRPr="00D65515">
          <w:t>draft-</w:t>
        </w:r>
        <w:r>
          <w:t>ietf</w:t>
        </w:r>
        <w:r w:rsidRPr="00D65515">
          <w:t>-quic-multipath-00</w:t>
        </w:r>
        <w:r>
          <w:t>: "</w:t>
        </w:r>
        <w:r w:rsidRPr="00D65515">
          <w:t>Multipath Extension for QUIC</w:t>
        </w:r>
        <w:r>
          <w:t xml:space="preserve">", February 2022, </w:t>
        </w:r>
      </w:ins>
      <w:ins w:id="119" w:author="S4-220143" w:date="2022-02-23T14:12:00Z">
        <w:r w:rsidR="006907AD">
          <w:fldChar w:fldCharType="begin"/>
        </w:r>
        <w:r w:rsidR="006907AD">
          <w:instrText xml:space="preserve"> HYPERLINK "</w:instrText>
        </w:r>
      </w:ins>
      <w:ins w:id="120" w:author="S4-220059" w:date="2022-02-23T13:33:00Z">
        <w:r w:rsidR="006907AD" w:rsidRPr="00D65515">
          <w:instrText>https://www.ietf.org/archive/id/draft-</w:instrText>
        </w:r>
        <w:r w:rsidR="006907AD">
          <w:instrText>ietf</w:instrText>
        </w:r>
        <w:r w:rsidR="006907AD" w:rsidRPr="00D65515">
          <w:instrText>-quic-multipath-00.html</w:instrText>
        </w:r>
      </w:ins>
      <w:ins w:id="121" w:author="S4-220143" w:date="2022-02-23T14:12:00Z">
        <w:r w:rsidR="006907AD">
          <w:instrText xml:space="preserve">" </w:instrText>
        </w:r>
        <w:r w:rsidR="006907AD">
          <w:fldChar w:fldCharType="separate"/>
        </w:r>
      </w:ins>
      <w:ins w:id="122" w:author="S4-220059" w:date="2022-02-23T13:33:00Z">
        <w:r w:rsidR="006907AD" w:rsidRPr="00D26605">
          <w:rPr>
            <w:rStyle w:val="Hyperlink"/>
          </w:rPr>
          <w:t>https://www.ietf.org/archive/id/draft-ietf-quic-multipath-00.html</w:t>
        </w:r>
      </w:ins>
      <w:ins w:id="123" w:author="S4-220143" w:date="2022-02-23T14:12:00Z">
        <w:r w:rsidR="006907AD">
          <w:fldChar w:fldCharType="end"/>
        </w:r>
      </w:ins>
      <w:ins w:id="124" w:author="S4-220059" w:date="2022-02-23T13:33:00Z">
        <w:r>
          <w:t>.</w:t>
        </w:r>
      </w:ins>
    </w:p>
    <w:p w14:paraId="350F20C3" w14:textId="501F750B" w:rsidR="006907AD" w:rsidRDefault="006907AD" w:rsidP="006907AD">
      <w:pPr>
        <w:pStyle w:val="EX"/>
        <w:rPr>
          <w:ins w:id="125" w:author="S4-220143" w:date="2022-02-23T14:12:00Z"/>
        </w:rPr>
      </w:pPr>
      <w:ins w:id="126" w:author="S4-220143" w:date="2022-02-23T14:12:00Z">
        <w:r>
          <w:t>[</w:t>
        </w:r>
        <w:r>
          <w:t>78</w:t>
        </w:r>
        <w:r>
          <w:t>]</w:t>
        </w:r>
        <w:r>
          <w:tab/>
          <w:t xml:space="preserve">ITU-R BT.2069-7, "Tuning ranges and operational characteristics of terrestrial electronic news gathering (ENG), television outside broadcast (TVOB) and electronic field production (EFP) systems", October 2017, </w:t>
        </w:r>
        <w:r w:rsidRPr="002C6961">
          <w:t>https://www.itu.int/dms_pub/itu-r/opb/rep/R-REP-BT.2069-7-2017-PDF-E.pdf</w:t>
        </w:r>
      </w:ins>
    </w:p>
    <w:p w14:paraId="20689C5A" w14:textId="30173814" w:rsidR="006907AD" w:rsidRDefault="006907AD" w:rsidP="006907AD">
      <w:pPr>
        <w:pStyle w:val="EX"/>
        <w:rPr>
          <w:ins w:id="127" w:author="S4-220143" w:date="2022-02-23T14:12:00Z"/>
        </w:rPr>
      </w:pPr>
      <w:ins w:id="128" w:author="S4-220143" w:date="2022-02-23T14:12:00Z">
        <w:r>
          <w:lastRenderedPageBreak/>
          <w:t>[</w:t>
        </w:r>
        <w:r>
          <w:t>79</w:t>
        </w:r>
        <w:r>
          <w:t>]</w:t>
        </w:r>
        <w:r>
          <w:tab/>
          <w:t>BBC White Paper WHP 277, "</w:t>
        </w:r>
        <w:r w:rsidRPr="002C6961">
          <w:t xml:space="preserve">BBC </w:t>
        </w:r>
        <w:proofErr w:type="spellStart"/>
        <w:r w:rsidRPr="002C6961">
          <w:t>halfRF</w:t>
        </w:r>
        <w:proofErr w:type="spellEnd"/>
        <w:r w:rsidRPr="002C6961">
          <w:t xml:space="preserve"> MIMO Radio-camera Programme Trial</w:t>
        </w:r>
        <w:r>
          <w:t xml:space="preserve">", February 2014, </w:t>
        </w:r>
        <w:r w:rsidRPr="002C6961">
          <w:t>http://downloads.bbc.co.uk/rd/pubs/whp/whp-pdf-files/WHP277.pdf</w:t>
        </w:r>
      </w:ins>
    </w:p>
    <w:p w14:paraId="335B840F" w14:textId="77777777" w:rsidR="006907AD" w:rsidRPr="00666B30" w:rsidRDefault="006907AD" w:rsidP="009D07A9">
      <w:pPr>
        <w:pStyle w:val="EX"/>
        <w:rPr>
          <w:rPrChange w:id="129" w:author="S4-220029" w:date="2022-02-23T13:24:00Z">
            <w:rPr>
              <w:lang w:val="en-US"/>
            </w:rPr>
          </w:rPrChange>
        </w:rPr>
      </w:pPr>
    </w:p>
    <w:p w14:paraId="1491722E" w14:textId="77777777" w:rsidR="00080512" w:rsidRPr="004D3578" w:rsidRDefault="00080512">
      <w:pPr>
        <w:pStyle w:val="Heading1"/>
      </w:pPr>
      <w:bookmarkStart w:id="130" w:name="definitions"/>
      <w:bookmarkStart w:id="131" w:name="_Toc95237382"/>
      <w:bookmarkEnd w:id="130"/>
      <w:r w:rsidRPr="004D3578">
        <w:t>3</w:t>
      </w:r>
      <w:r w:rsidRPr="004D3578">
        <w:tab/>
        <w:t>Definitions</w:t>
      </w:r>
      <w:r w:rsidR="00602AEA">
        <w:t xml:space="preserve"> of terms, </w:t>
      </w:r>
      <w:proofErr w:type="gramStart"/>
      <w:r w:rsidR="00602AEA">
        <w:t>symbols</w:t>
      </w:r>
      <w:proofErr w:type="gramEnd"/>
      <w:r w:rsidR="00602AEA">
        <w:t xml:space="preserve"> and abbreviations</w:t>
      </w:r>
      <w:bookmarkEnd w:id="131"/>
    </w:p>
    <w:p w14:paraId="712425D4" w14:textId="77777777" w:rsidR="00080512" w:rsidRPr="004D3578" w:rsidRDefault="00080512">
      <w:pPr>
        <w:pStyle w:val="Heading2"/>
      </w:pPr>
      <w:bookmarkStart w:id="132" w:name="_Toc95237383"/>
      <w:r w:rsidRPr="004D3578">
        <w:t>3.1</w:t>
      </w:r>
      <w:r w:rsidRPr="004D3578">
        <w:tab/>
      </w:r>
      <w:r w:rsidR="002B6339">
        <w:t>Terms</w:t>
      </w:r>
      <w:bookmarkEnd w:id="132"/>
    </w:p>
    <w:p w14:paraId="12CC28E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42B646F" w14:textId="77777777" w:rsidR="005A73BE" w:rsidRDefault="005A73BE" w:rsidP="00CD57AB">
      <w:pPr>
        <w:keepNext/>
      </w:pPr>
      <w:r w:rsidRPr="00161868">
        <w:rPr>
          <w:b/>
        </w:rPr>
        <w:t>Non-Public Network</w:t>
      </w:r>
      <w:r>
        <w:t>: See definition in TS 22.261 [2].</w:t>
      </w:r>
    </w:p>
    <w:p w14:paraId="4FB8CB84" w14:textId="77777777" w:rsidR="005A73BE" w:rsidRDefault="005A73BE" w:rsidP="005A73BE">
      <w:pPr>
        <w:pStyle w:val="NO"/>
      </w:pPr>
      <w:r>
        <w:t>NOTE 1:</w:t>
      </w:r>
      <w:r>
        <w:tab/>
        <w:t>Not all media production scenarios need a Non-Public Network.</w:t>
      </w:r>
    </w:p>
    <w:p w14:paraId="7F6474F2" w14:textId="77777777" w:rsidR="005A73BE" w:rsidRDefault="005A73BE" w:rsidP="005A73BE">
      <w:r w:rsidRPr="00161868">
        <w:rPr>
          <w:b/>
        </w:rPr>
        <w:t>Tier 1, 2, 3</w:t>
      </w:r>
      <w:r>
        <w:t>: Different categories of media production with differences in importance and usage characteristics.</w:t>
      </w:r>
    </w:p>
    <w:p w14:paraId="4BE75AA1" w14:textId="77777777" w:rsidR="005A73BE" w:rsidRDefault="005A73BE" w:rsidP="005A73BE">
      <w:r w:rsidRPr="00161868">
        <w:rPr>
          <w:b/>
        </w:rPr>
        <w:t>Production link</w:t>
      </w:r>
      <w:r>
        <w:t xml:space="preserve">: A connection, usually bidirectional with strict QoS and latency requirements, between one or more devices used in a production environment to carry audio, </w:t>
      </w:r>
      <w:proofErr w:type="gramStart"/>
      <w:r>
        <w:t>video</w:t>
      </w:r>
      <w:proofErr w:type="gramEnd"/>
      <w:r>
        <w:t xml:space="preserve"> or other data.</w:t>
      </w:r>
    </w:p>
    <w:p w14:paraId="058CAFEE" w14:textId="77777777" w:rsidR="005A73BE" w:rsidRDefault="005A73BE" w:rsidP="005A73BE">
      <w:pPr>
        <w:keepNext/>
      </w:pPr>
      <w:r w:rsidRPr="00161868">
        <w:rPr>
          <w:b/>
        </w:rPr>
        <w:t>Contribution link</w:t>
      </w:r>
      <w:r>
        <w:t>: A connection between a production location and a broadcast centre that is usually a single path for tier 3 production but may be a dual path for Tier 1 events.</w:t>
      </w:r>
    </w:p>
    <w:p w14:paraId="0145DDFC" w14:textId="77777777" w:rsidR="005A73BE" w:rsidRDefault="005A73BE" w:rsidP="005A73BE">
      <w:pPr>
        <w:keepNext/>
        <w:ind w:firstLine="284"/>
      </w:pPr>
      <w:r>
        <w:t>NOTE 2: Link technologies that support contribution include fibre, satellite, microwave and bonded cellular.</w:t>
      </w:r>
    </w:p>
    <w:p w14:paraId="2D75FBAF" w14:textId="1422F211" w:rsidR="005A73BE" w:rsidRPr="004D3578" w:rsidRDefault="005A73BE" w:rsidP="00CD57AB">
      <w:pPr>
        <w:pStyle w:val="NO"/>
      </w:pPr>
      <w:r>
        <w:t>NOTE 3:</w:t>
      </w:r>
      <w:r>
        <w:tab/>
        <w:t xml:space="preserve">Not all production scenarios use both types of </w:t>
      </w:r>
      <w:proofErr w:type="gramStart"/>
      <w:r>
        <w:t>link</w:t>
      </w:r>
      <w:proofErr w:type="gramEnd"/>
      <w:r>
        <w:t>. A recorded event may use production links with no contribution element and a single-camera tier 3 event may just use a contribution link.</w:t>
      </w:r>
    </w:p>
    <w:p w14:paraId="2D53AAF1" w14:textId="77777777" w:rsidR="00080512" w:rsidRPr="004D3578" w:rsidRDefault="00080512">
      <w:pPr>
        <w:pStyle w:val="Heading2"/>
      </w:pPr>
      <w:bookmarkStart w:id="133" w:name="_Toc95237384"/>
      <w:r w:rsidRPr="004D3578">
        <w:t>3.2</w:t>
      </w:r>
      <w:r w:rsidRPr="004D3578">
        <w:tab/>
        <w:t>Symbols</w:t>
      </w:r>
      <w:bookmarkEnd w:id="133"/>
    </w:p>
    <w:p w14:paraId="7DD198DE" w14:textId="77777777" w:rsidR="00080512" w:rsidRPr="004D3578" w:rsidRDefault="00080512">
      <w:pPr>
        <w:keepNext/>
      </w:pPr>
      <w:r w:rsidRPr="004D3578">
        <w:t>For the purposes of the present document, the following symbols apply:</w:t>
      </w:r>
    </w:p>
    <w:p w14:paraId="6CE27B20" w14:textId="77777777" w:rsidR="00080512" w:rsidRPr="004D3578" w:rsidRDefault="00080512">
      <w:pPr>
        <w:pStyle w:val="Guidance"/>
      </w:pPr>
      <w:r w:rsidRPr="004D3578">
        <w:t>Symbol format (EW)</w:t>
      </w:r>
    </w:p>
    <w:p w14:paraId="479A6BD7" w14:textId="77777777" w:rsidR="00080512" w:rsidRPr="004D3578" w:rsidRDefault="00080512">
      <w:pPr>
        <w:pStyle w:val="EW"/>
      </w:pPr>
      <w:r w:rsidRPr="004D3578">
        <w:t>&lt;symbol&gt;</w:t>
      </w:r>
      <w:r w:rsidRPr="004D3578">
        <w:tab/>
        <w:t>&lt;Explanation&gt;</w:t>
      </w:r>
    </w:p>
    <w:p w14:paraId="3BF9A711" w14:textId="77777777" w:rsidR="00080512" w:rsidRPr="004D3578" w:rsidRDefault="00080512">
      <w:pPr>
        <w:pStyle w:val="Heading2"/>
      </w:pPr>
      <w:bookmarkStart w:id="134" w:name="_Toc95237385"/>
      <w:r w:rsidRPr="004D3578">
        <w:t>3.3</w:t>
      </w:r>
      <w:r w:rsidRPr="004D3578">
        <w:tab/>
        <w:t>Abbreviations</w:t>
      </w:r>
      <w:bookmarkEnd w:id="134"/>
    </w:p>
    <w:p w14:paraId="738B0313"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B77DACF" w14:textId="77777777" w:rsidR="00466F55" w:rsidRDefault="00466F55" w:rsidP="00466F55">
      <w:pPr>
        <w:pStyle w:val="EW"/>
      </w:pPr>
      <w:r>
        <w:t>AES</w:t>
      </w:r>
      <w:r>
        <w:tab/>
      </w:r>
      <w:r w:rsidRPr="00A42850">
        <w:t>Audio Engineering Society</w:t>
      </w:r>
    </w:p>
    <w:p w14:paraId="3A8688FA" w14:textId="77777777" w:rsidR="005A73BE" w:rsidRDefault="005A73BE" w:rsidP="005A73BE">
      <w:pPr>
        <w:pStyle w:val="EW"/>
      </w:pPr>
      <w:r>
        <w:t>AIMS</w:t>
      </w:r>
      <w:r>
        <w:tab/>
        <w:t>Alliance for IP Media Solutions</w:t>
      </w:r>
    </w:p>
    <w:p w14:paraId="5641A5ED" w14:textId="77777777" w:rsidR="005A73BE" w:rsidRDefault="005A73BE" w:rsidP="005A73BE">
      <w:pPr>
        <w:pStyle w:val="EW"/>
      </w:pPr>
      <w:r>
        <w:t>AMWA</w:t>
      </w:r>
      <w:r>
        <w:tab/>
        <w:t>Advanced Media Workflow Association</w:t>
      </w:r>
    </w:p>
    <w:p w14:paraId="2F875D66" w14:textId="77777777" w:rsidR="005A73BE" w:rsidRDefault="005A73BE" w:rsidP="005A73BE">
      <w:pPr>
        <w:pStyle w:val="EW"/>
      </w:pPr>
      <w:r>
        <w:t>ARQ</w:t>
      </w:r>
      <w:r>
        <w:tab/>
        <w:t>Automatic Repeat Query</w:t>
      </w:r>
    </w:p>
    <w:p w14:paraId="7716E5E5" w14:textId="77777777" w:rsidR="005A73BE" w:rsidRDefault="005A73BE" w:rsidP="005A73BE">
      <w:pPr>
        <w:pStyle w:val="EW"/>
      </w:pPr>
      <w:r>
        <w:t>CCU</w:t>
      </w:r>
      <w:r>
        <w:tab/>
        <w:t>Camera Control Unit</w:t>
      </w:r>
    </w:p>
    <w:p w14:paraId="447E8C36" w14:textId="77777777" w:rsidR="005A73BE" w:rsidRDefault="005A73BE" w:rsidP="005A73BE">
      <w:pPr>
        <w:pStyle w:val="EW"/>
      </w:pPr>
      <w:r>
        <w:t>DNS</w:t>
      </w:r>
      <w:r>
        <w:tab/>
        <w:t>Domain Name System</w:t>
      </w:r>
    </w:p>
    <w:p w14:paraId="45D5BD92" w14:textId="77777777" w:rsidR="005A73BE" w:rsidRDefault="005A73BE" w:rsidP="005A73BE">
      <w:pPr>
        <w:pStyle w:val="EW"/>
      </w:pPr>
      <w:r>
        <w:t>FEC</w:t>
      </w:r>
      <w:r>
        <w:tab/>
        <w:t>Forward Erasure Correction, Forward Error Correction</w:t>
      </w:r>
    </w:p>
    <w:p w14:paraId="33D66E98" w14:textId="77777777" w:rsidR="005A73BE" w:rsidRPr="00DB41C4" w:rsidRDefault="005A73BE" w:rsidP="005A73BE">
      <w:pPr>
        <w:pStyle w:val="EW"/>
      </w:pPr>
      <w:r>
        <w:t>HDCP</w:t>
      </w:r>
      <w:r>
        <w:tab/>
      </w:r>
      <w:r w:rsidRPr="00B621BD">
        <w:t>High-bandwidth Digital Content Protection</w:t>
      </w:r>
    </w:p>
    <w:p w14:paraId="445D8DEB" w14:textId="77777777" w:rsidR="005A73BE" w:rsidRDefault="005A73BE" w:rsidP="005A73BE">
      <w:pPr>
        <w:pStyle w:val="EW"/>
      </w:pPr>
      <w:r>
        <w:t>HDR</w:t>
      </w:r>
      <w:r>
        <w:tab/>
        <w:t>High Dynamic Range</w:t>
      </w:r>
    </w:p>
    <w:p w14:paraId="541A3BE6" w14:textId="77777777" w:rsidR="005A73BE" w:rsidRDefault="005A73BE" w:rsidP="005A73BE">
      <w:pPr>
        <w:pStyle w:val="EW"/>
      </w:pPr>
      <w:r>
        <w:t>HFR</w:t>
      </w:r>
      <w:r>
        <w:tab/>
        <w:t>Higher Frame Rates</w:t>
      </w:r>
    </w:p>
    <w:p w14:paraId="0D78C3FE" w14:textId="77777777" w:rsidR="005A73BE" w:rsidRDefault="005A73BE" w:rsidP="005A73BE">
      <w:pPr>
        <w:pStyle w:val="EW"/>
      </w:pPr>
      <w:r>
        <w:t>IPMX</w:t>
      </w:r>
      <w:r>
        <w:tab/>
        <w:t xml:space="preserve">IP Media </w:t>
      </w:r>
      <w:proofErr w:type="spellStart"/>
      <w:r>
        <w:t>eXperience</w:t>
      </w:r>
      <w:proofErr w:type="spellEnd"/>
    </w:p>
    <w:p w14:paraId="6D03AE27" w14:textId="26E3DACF" w:rsidR="005A73BE" w:rsidRDefault="005A73BE" w:rsidP="005A73BE">
      <w:pPr>
        <w:pStyle w:val="EW"/>
      </w:pPr>
      <w:proofErr w:type="spellStart"/>
      <w:r>
        <w:t>mDNS</w:t>
      </w:r>
      <w:proofErr w:type="spellEnd"/>
      <w:r>
        <w:tab/>
        <w:t>Multicast DNS</w:t>
      </w:r>
    </w:p>
    <w:p w14:paraId="7BCEEB00" w14:textId="77777777" w:rsidR="00466F55" w:rsidRDefault="00466F55" w:rsidP="00466F55">
      <w:pPr>
        <w:pStyle w:val="EW"/>
      </w:pPr>
      <w:r>
        <w:t>MADI</w:t>
      </w:r>
      <w:r>
        <w:tab/>
      </w:r>
      <w:r w:rsidRPr="00A42850">
        <w:t>Multichannel Audio Digital Interface</w:t>
      </w:r>
    </w:p>
    <w:p w14:paraId="4C1A6858" w14:textId="77777777" w:rsidR="00466F55" w:rsidRDefault="00466F55" w:rsidP="00466F55">
      <w:pPr>
        <w:pStyle w:val="EW"/>
      </w:pPr>
      <w:r>
        <w:t>MQTT</w:t>
      </w:r>
      <w:r>
        <w:tab/>
      </w:r>
      <w:r w:rsidRPr="007C4CA8">
        <w:t>Message Queuing Telemetry Transport</w:t>
      </w:r>
    </w:p>
    <w:p w14:paraId="0E4DF804" w14:textId="5CC88F32" w:rsidR="00466F55" w:rsidRPr="00556D2D" w:rsidRDefault="00466F55" w:rsidP="005A73BE">
      <w:pPr>
        <w:pStyle w:val="EW"/>
        <w:rPr>
          <w:b/>
          <w:bCs/>
        </w:rPr>
      </w:pPr>
      <w:r>
        <w:t>NDI</w:t>
      </w:r>
      <w:r>
        <w:tab/>
        <w:t>Network Digital Interface</w:t>
      </w:r>
    </w:p>
    <w:p w14:paraId="413D07ED" w14:textId="77777777" w:rsidR="005A73BE" w:rsidRDefault="005A73BE" w:rsidP="005A73BE">
      <w:pPr>
        <w:pStyle w:val="EW"/>
      </w:pPr>
      <w:r>
        <w:t>NMOS</w:t>
      </w:r>
      <w:r>
        <w:tab/>
        <w:t>Networked Media Open Specifications</w:t>
      </w:r>
    </w:p>
    <w:p w14:paraId="0E096AF8" w14:textId="19380FCD" w:rsidR="00080512" w:rsidRDefault="00800079">
      <w:pPr>
        <w:pStyle w:val="EW"/>
      </w:pPr>
      <w:r>
        <w:t>NPN</w:t>
      </w:r>
      <w:r>
        <w:tab/>
      </w:r>
      <w:r w:rsidR="00A244A5">
        <w:tab/>
        <w:t>Non</w:t>
      </w:r>
      <w:r w:rsidR="009E3E0E">
        <w:t>-</w:t>
      </w:r>
      <w:r w:rsidR="00A244A5">
        <w:t>Public Network</w:t>
      </w:r>
    </w:p>
    <w:p w14:paraId="48ABAB23" w14:textId="2D9F1F8C" w:rsidR="005A73BE" w:rsidRDefault="005A73BE" w:rsidP="005A73BE">
      <w:pPr>
        <w:pStyle w:val="EW"/>
      </w:pPr>
      <w:r>
        <w:lastRenderedPageBreak/>
        <w:t>PA</w:t>
      </w:r>
      <w:r>
        <w:tab/>
        <w:t>Public Address</w:t>
      </w:r>
    </w:p>
    <w:p w14:paraId="4C8A0E1B" w14:textId="55629239" w:rsidR="006A50A9" w:rsidRDefault="006A50A9" w:rsidP="005A73BE">
      <w:pPr>
        <w:pStyle w:val="EW"/>
      </w:pPr>
      <w:r>
        <w:t>PLMN</w:t>
      </w:r>
      <w:r>
        <w:tab/>
        <w:t>Public Land Mobile Network</w:t>
      </w:r>
    </w:p>
    <w:p w14:paraId="7CD1403E" w14:textId="77777777" w:rsidR="005A73BE" w:rsidRDefault="005A73BE" w:rsidP="005A73BE">
      <w:pPr>
        <w:pStyle w:val="EW"/>
      </w:pPr>
      <w:r>
        <w:t>PTP</w:t>
      </w:r>
      <w:r>
        <w:tab/>
        <w:t>Precision Time Protocol</w:t>
      </w:r>
    </w:p>
    <w:p w14:paraId="029A8543" w14:textId="3B705B2F" w:rsidR="005A73BE" w:rsidRDefault="005A73BE" w:rsidP="005A73BE">
      <w:pPr>
        <w:pStyle w:val="EW"/>
        <w:rPr>
          <w:ins w:id="135" w:author="S4-220059" w:date="2022-02-23T13:43:00Z"/>
        </w:rPr>
      </w:pPr>
      <w:r>
        <w:t>PTZ</w:t>
      </w:r>
      <w:r>
        <w:tab/>
        <w:t>Pan, Tilt, Zoom</w:t>
      </w:r>
    </w:p>
    <w:p w14:paraId="6066F243" w14:textId="2DF57C85" w:rsidR="0073355B" w:rsidRDefault="0073355B" w:rsidP="005A73BE">
      <w:pPr>
        <w:pStyle w:val="EW"/>
      </w:pPr>
      <w:ins w:id="136" w:author="S4-220059" w:date="2022-02-23T13:43:00Z">
        <w:r>
          <w:t>QRT</w:t>
        </w:r>
        <w:r>
          <w:tab/>
          <w:t>QUIC RTP Tunnelling</w:t>
        </w:r>
      </w:ins>
    </w:p>
    <w:p w14:paraId="7CF6FCD4" w14:textId="00F3DC1D" w:rsidR="005A73BE" w:rsidRDefault="005A73BE" w:rsidP="005A73BE">
      <w:pPr>
        <w:pStyle w:val="EW"/>
      </w:pPr>
      <w:r>
        <w:t>RIST</w:t>
      </w:r>
      <w:r>
        <w:tab/>
        <w:t>Reliable Internet Stream Transport</w:t>
      </w:r>
    </w:p>
    <w:p w14:paraId="264FF9F6" w14:textId="49A67AD0" w:rsidR="00466F55" w:rsidRDefault="00466F55" w:rsidP="005A73BE">
      <w:pPr>
        <w:pStyle w:val="EW"/>
      </w:pPr>
      <w:r>
        <w:t>SDI</w:t>
      </w:r>
      <w:r>
        <w:tab/>
        <w:t>Serial Digital Interface</w:t>
      </w:r>
    </w:p>
    <w:p w14:paraId="2A4E58A4" w14:textId="77777777" w:rsidR="005A73BE" w:rsidRDefault="005A73BE" w:rsidP="005A73BE">
      <w:pPr>
        <w:pStyle w:val="EW"/>
      </w:pPr>
      <w:r>
        <w:t>SMPTE</w:t>
      </w:r>
      <w:r>
        <w:tab/>
        <w:t>Society of Motion Picture and Television Engineers</w:t>
      </w:r>
    </w:p>
    <w:p w14:paraId="1AAB4D4B" w14:textId="77777777" w:rsidR="005A73BE" w:rsidRDefault="005A73BE" w:rsidP="005A73BE">
      <w:pPr>
        <w:pStyle w:val="EW"/>
      </w:pPr>
      <w:r>
        <w:t>SRT</w:t>
      </w:r>
      <w:r>
        <w:tab/>
        <w:t>Secure Reliable Transport</w:t>
      </w:r>
    </w:p>
    <w:p w14:paraId="38C0F530" w14:textId="77777777" w:rsidR="005A73BE" w:rsidRDefault="005A73BE" w:rsidP="005A73BE">
      <w:pPr>
        <w:pStyle w:val="EW"/>
      </w:pPr>
      <w:r>
        <w:t>VSF</w:t>
      </w:r>
      <w:r>
        <w:tab/>
        <w:t>Video Service Forum</w:t>
      </w:r>
    </w:p>
    <w:p w14:paraId="53865218" w14:textId="34372CD6" w:rsidR="005A73BE" w:rsidRPr="004D3578" w:rsidRDefault="005A73BE">
      <w:pPr>
        <w:pStyle w:val="EW"/>
      </w:pPr>
      <w:r>
        <w:t>WAN</w:t>
      </w:r>
      <w:r>
        <w:tab/>
        <w:t>Wide Area Network</w:t>
      </w:r>
    </w:p>
    <w:p w14:paraId="03FD4B0B" w14:textId="59644743" w:rsidR="00A244A5" w:rsidRDefault="00014F4F" w:rsidP="00A244A5">
      <w:pPr>
        <w:pStyle w:val="Heading1"/>
        <w:rPr>
          <w:noProof/>
        </w:rPr>
      </w:pPr>
      <w:bookmarkStart w:id="137" w:name="clause4"/>
      <w:bookmarkStart w:id="138" w:name="_Toc95237386"/>
      <w:bookmarkEnd w:id="137"/>
      <w:r>
        <w:rPr>
          <w:lang w:val="en-US"/>
        </w:rPr>
        <w:t>4</w:t>
      </w:r>
      <w:r w:rsidR="00A244A5">
        <w:rPr>
          <w:lang w:val="en-US"/>
        </w:rPr>
        <w:tab/>
        <w:t xml:space="preserve">Review of existing </w:t>
      </w:r>
      <w:r>
        <w:rPr>
          <w:lang w:val="en-US"/>
        </w:rPr>
        <w:t xml:space="preserve">workflows and </w:t>
      </w:r>
      <w:r w:rsidR="00A244A5">
        <w:rPr>
          <w:lang w:val="en-US"/>
        </w:rPr>
        <w:t>media protocol</w:t>
      </w:r>
      <w:r>
        <w:rPr>
          <w:lang w:val="en-US"/>
        </w:rPr>
        <w:t>s</w:t>
      </w:r>
      <w:bookmarkEnd w:id="138"/>
      <w:r w:rsidR="00A244A5">
        <w:rPr>
          <w:lang w:val="en-US"/>
        </w:rPr>
        <w:t xml:space="preserve"> </w:t>
      </w:r>
    </w:p>
    <w:p w14:paraId="2DDC0483" w14:textId="770EB0C0" w:rsidR="000474EC" w:rsidRDefault="00014F4F" w:rsidP="000474EC">
      <w:pPr>
        <w:pStyle w:val="Heading2"/>
        <w:rPr>
          <w:noProof/>
        </w:rPr>
      </w:pPr>
      <w:bookmarkStart w:id="139" w:name="_Toc95237387"/>
      <w:r>
        <w:rPr>
          <w:noProof/>
        </w:rPr>
        <w:t>4</w:t>
      </w:r>
      <w:r w:rsidR="000474EC">
        <w:rPr>
          <w:noProof/>
        </w:rPr>
        <w:t>.1</w:t>
      </w:r>
      <w:r w:rsidR="000474EC">
        <w:rPr>
          <w:noProof/>
        </w:rPr>
        <w:tab/>
        <w:t>General</w:t>
      </w:r>
      <w:bookmarkEnd w:id="139"/>
    </w:p>
    <w:p w14:paraId="54E1A65F" w14:textId="45FBC14E" w:rsidR="00014F4F" w:rsidRDefault="00014F4F" w:rsidP="00014F4F">
      <w:r>
        <w:t xml:space="preserve">There is a variety of different scenarios for media production operations supporting different workflows across multiple genres, editorial </w:t>
      </w:r>
      <w:proofErr w:type="gramStart"/>
      <w:r>
        <w:t>ambitions</w:t>
      </w:r>
      <w:proofErr w:type="gramEnd"/>
      <w:r>
        <w:t xml:space="preserve"> and budgets. Over time, solutions have evolved from analogue- to digital-based workflows and the production community is currently migrating to IP based architectures. IP-based production has the benefits of being able to use commercial off-the-shelf technologies where previously there have been highly specialised solutions.</w:t>
      </w:r>
    </w:p>
    <w:p w14:paraId="6FB87F2C" w14:textId="77777777" w:rsidR="00014F4F" w:rsidRDefault="00014F4F" w:rsidP="00014F4F">
      <w:r>
        <w:t>The largest single challenge is in the transport of high-quality video and audio content from multiple cameras and microphones to tools that combine these into an output such as a television programme or video stream that can then be used for onward distribution. This requires high bandwidth in the uplink path and often low latency in the network as well as challenging Quality of Service requirements.</w:t>
      </w:r>
    </w:p>
    <w:p w14:paraId="13F3B412" w14:textId="2E692905" w:rsidR="00014F4F" w:rsidRDefault="00014F4F" w:rsidP="00014F4F">
      <w:r>
        <w:t xml:space="preserve">Alongside the uplink of video and audio there is often network traffic in the downlink direction which consists of </w:t>
      </w:r>
      <w:proofErr w:type="gramStart"/>
      <w:r>
        <w:t>a number of</w:t>
      </w:r>
      <w:proofErr w:type="gramEnd"/>
      <w:r>
        <w:t xml:space="preserve"> different functions such as control, reverse audio and video and other forms of data, all having different U</w:t>
      </w:r>
      <w:r w:rsidR="003A4A13">
        <w:t>E</w:t>
      </w:r>
      <w:r>
        <w:t>s at the receiving end.</w:t>
      </w:r>
    </w:p>
    <w:p w14:paraId="074FDE66" w14:textId="77777777" w:rsidR="00014F4F" w:rsidRDefault="00014F4F" w:rsidP="00014F4F">
      <w:r>
        <w:t>Activities in media operations can be broadly broken down into three categories:</w:t>
      </w:r>
    </w:p>
    <w:p w14:paraId="1E13A9F3" w14:textId="6CCABEE0" w:rsidR="00014F4F" w:rsidRDefault="00014F4F" w:rsidP="00014F4F">
      <w:pPr>
        <w:pStyle w:val="B1"/>
      </w:pPr>
      <w:r>
        <w:t>1.</w:t>
      </w:r>
      <w:r>
        <w:tab/>
      </w:r>
      <w:bookmarkStart w:id="140" w:name="_Hlk72938407"/>
      <w:r w:rsidRPr="001129A4">
        <w:rPr>
          <w:i/>
          <w:iCs/>
        </w:rPr>
        <w:t>Production:</w:t>
      </w:r>
      <w:r>
        <w:t xml:space="preserve"> </w:t>
      </w:r>
      <w:proofErr w:type="gramStart"/>
      <w:r>
        <w:t>All of</w:t>
      </w:r>
      <w:proofErr w:type="gramEnd"/>
      <w:r>
        <w:t xml:space="preserve"> the activity that happens locally on location. This activit</w:t>
      </w:r>
      <w:r w:rsidR="0081011E">
        <w:t>y</w:t>
      </w:r>
      <w:r>
        <w:t xml:space="preserve"> often involves multiple sources of audio and video content </w:t>
      </w:r>
      <w:commentRangeStart w:id="141"/>
      <w:r>
        <w:t>as well as use alongside of parallel technologies to produce content.</w:t>
      </w:r>
      <w:commentRangeEnd w:id="141"/>
      <w:r>
        <w:rPr>
          <w:rStyle w:val="CommentReference"/>
        </w:rPr>
        <w:commentReference w:id="141"/>
      </w:r>
    </w:p>
    <w:bookmarkEnd w:id="140"/>
    <w:p w14:paraId="736BA046" w14:textId="18043BC0" w:rsidR="00014F4F" w:rsidRDefault="00014F4F" w:rsidP="00014F4F">
      <w:pPr>
        <w:pStyle w:val="B1"/>
      </w:pPr>
      <w:r>
        <w:t>2.</w:t>
      </w:r>
      <w:r>
        <w:tab/>
      </w:r>
      <w:r w:rsidRPr="001129A4">
        <w:rPr>
          <w:i/>
          <w:iCs/>
        </w:rPr>
        <w:t>Contribution:</w:t>
      </w:r>
      <w:r>
        <w:t xml:space="preserve"> The act of moving content from a production location to a broadcast centre to be distributed. The content is often a single source of </w:t>
      </w:r>
      <w:r w:rsidR="00A85927">
        <w:t>Audio/Visual (</w:t>
      </w:r>
      <w:r>
        <w:t>AV</w:t>
      </w:r>
      <w:r w:rsidR="00A85927">
        <w:t>)</w:t>
      </w:r>
      <w:r>
        <w:t xml:space="preserve"> content that is moved over large distances.</w:t>
      </w:r>
    </w:p>
    <w:p w14:paraId="02F084D6" w14:textId="77777777" w:rsidR="00014F4F" w:rsidRDefault="00014F4F" w:rsidP="00014F4F">
      <w:pPr>
        <w:pStyle w:val="B1"/>
      </w:pPr>
      <w:r>
        <w:t>3.</w:t>
      </w:r>
      <w:r>
        <w:tab/>
      </w:r>
      <w:r w:rsidRPr="001129A4">
        <w:rPr>
          <w:i/>
          <w:iCs/>
        </w:rPr>
        <w:t>Installed and Live Sound:</w:t>
      </w:r>
      <w:r>
        <w:t xml:space="preserve"> Operations and workflows related to the provision of live sound (usually an audio mix of the activity that happens during production) to performers on stage, through in-ear monitoring devices and/or to the on-site audience through Public Address (PA) systems. This provisioning involves an audio transmission “closed loop” scenario, thus requiring extremely low latency transmission of the audio content.</w:t>
      </w:r>
    </w:p>
    <w:p w14:paraId="6024AC54" w14:textId="77777777" w:rsidR="00014F4F" w:rsidRDefault="00014F4F" w:rsidP="00014F4F">
      <w:r>
        <w:t>There are also different tiers of production activities that can be broadly broken down as follows:</w:t>
      </w:r>
    </w:p>
    <w:p w14:paraId="79F40142" w14:textId="77777777" w:rsidR="00014F4F" w:rsidRDefault="00014F4F" w:rsidP="00014F4F">
      <w:pPr>
        <w:pStyle w:val="B1"/>
        <w:keepNext/>
      </w:pPr>
      <w:r>
        <w:t>-</w:t>
      </w:r>
      <w:r>
        <w:tab/>
        <w:t>Tier One production:</w:t>
      </w:r>
    </w:p>
    <w:p w14:paraId="20E143A7" w14:textId="77777777" w:rsidR="00014F4F" w:rsidRDefault="00014F4F" w:rsidP="00014F4F">
      <w:pPr>
        <w:pStyle w:val="B2"/>
        <w:keepNext/>
      </w:pPr>
      <w:r>
        <w:t>-</w:t>
      </w:r>
      <w:r>
        <w:tab/>
        <w:t xml:space="preserve">Usually heavily </w:t>
      </w:r>
      <w:proofErr w:type="gramStart"/>
      <w:r>
        <w:t>planned in advance</w:t>
      </w:r>
      <w:proofErr w:type="gramEnd"/>
      <w:r>
        <w:t xml:space="preserve"> with high budgets.</w:t>
      </w:r>
    </w:p>
    <w:p w14:paraId="7CED2F1D" w14:textId="77777777" w:rsidR="00014F4F" w:rsidRDefault="00014F4F" w:rsidP="00014F4F">
      <w:pPr>
        <w:pStyle w:val="B2"/>
        <w:keepNext/>
      </w:pPr>
      <w:r>
        <w:t>-</w:t>
      </w:r>
      <w:r>
        <w:tab/>
        <w:t>Examples may include sports, cultural or historical events and studio production.</w:t>
      </w:r>
    </w:p>
    <w:p w14:paraId="32355662" w14:textId="77777777" w:rsidR="00014F4F" w:rsidRDefault="00014F4F" w:rsidP="00014F4F">
      <w:pPr>
        <w:pStyle w:val="B2"/>
        <w:keepNext/>
      </w:pPr>
      <w:r>
        <w:t>-</w:t>
      </w:r>
      <w:r>
        <w:tab/>
        <w:t>Audio is usually separated and may have extra requirements such as live audio feedback to performers, Public Address (PA) distribution on site, or television/radio feeds.</w:t>
      </w:r>
    </w:p>
    <w:p w14:paraId="433FC857" w14:textId="77777777" w:rsidR="00014F4F" w:rsidRDefault="00014F4F" w:rsidP="00014F4F">
      <w:pPr>
        <w:pStyle w:val="B2"/>
      </w:pPr>
      <w:r>
        <w:t>-</w:t>
      </w:r>
      <w:r>
        <w:tab/>
        <w:t>These events usually demand the highest-level requirements in terms of bandwidth and latency.</w:t>
      </w:r>
    </w:p>
    <w:p w14:paraId="00F58A2D" w14:textId="77777777" w:rsidR="00014F4F" w:rsidRDefault="00014F4F" w:rsidP="00014F4F">
      <w:pPr>
        <w:pStyle w:val="B1"/>
        <w:keepNext/>
      </w:pPr>
      <w:r>
        <w:lastRenderedPageBreak/>
        <w:t>-</w:t>
      </w:r>
      <w:r>
        <w:tab/>
        <w:t>Tier Two production:</w:t>
      </w:r>
    </w:p>
    <w:p w14:paraId="66C28848" w14:textId="77777777" w:rsidR="00014F4F" w:rsidRDefault="00014F4F" w:rsidP="00014F4F">
      <w:pPr>
        <w:pStyle w:val="B2"/>
        <w:keepNext/>
      </w:pPr>
      <w:r>
        <w:t>-</w:t>
      </w:r>
      <w:r>
        <w:tab/>
        <w:t xml:space="preserve">Usually </w:t>
      </w:r>
      <w:proofErr w:type="gramStart"/>
      <w:r>
        <w:t>planned in advance</w:t>
      </w:r>
      <w:proofErr w:type="gramEnd"/>
      <w:r>
        <w:t>, but with lower budgets than Tier One productions.</w:t>
      </w:r>
    </w:p>
    <w:p w14:paraId="4FF32B3E" w14:textId="77777777" w:rsidR="00014F4F" w:rsidRDefault="00014F4F" w:rsidP="00014F4F">
      <w:pPr>
        <w:pStyle w:val="B2"/>
        <w:keepNext/>
      </w:pPr>
      <w:r>
        <w:t>-</w:t>
      </w:r>
      <w:r>
        <w:tab/>
        <w:t>Examples include smaller scale sport and cultural events.</w:t>
      </w:r>
    </w:p>
    <w:p w14:paraId="3ECEBCD8" w14:textId="77777777" w:rsidR="00014F4F" w:rsidRDefault="00014F4F" w:rsidP="00014F4F">
      <w:pPr>
        <w:pStyle w:val="B2"/>
        <w:keepNext/>
      </w:pPr>
      <w:r>
        <w:t>-</w:t>
      </w:r>
      <w:r>
        <w:tab/>
        <w:t>Audio production is usually separated and may have extra requirements such as live audio feedback to performers or PA distribution on site.</w:t>
      </w:r>
    </w:p>
    <w:p w14:paraId="1C2F83B6" w14:textId="77777777" w:rsidR="00014F4F" w:rsidRDefault="00014F4F" w:rsidP="00014F4F">
      <w:pPr>
        <w:pStyle w:val="B2"/>
        <w:keepNext/>
      </w:pPr>
      <w:r>
        <w:t>-</w:t>
      </w:r>
      <w:r>
        <w:tab/>
        <w:t>Audio for contribution may be taken from a local source such as a PA or venue system.</w:t>
      </w:r>
    </w:p>
    <w:p w14:paraId="65DC9D67" w14:textId="77777777" w:rsidR="00014F4F" w:rsidRDefault="00014F4F" w:rsidP="00014F4F">
      <w:pPr>
        <w:pStyle w:val="B2"/>
      </w:pPr>
      <w:r>
        <w:t>-</w:t>
      </w:r>
      <w:r>
        <w:tab/>
        <w:t>Large potential for cloud-based and distributed production.</w:t>
      </w:r>
    </w:p>
    <w:p w14:paraId="5B8F72C6" w14:textId="77777777" w:rsidR="00014F4F" w:rsidRDefault="00014F4F" w:rsidP="00014F4F">
      <w:pPr>
        <w:pStyle w:val="B1"/>
        <w:keepNext/>
      </w:pPr>
      <w:r>
        <w:t>-</w:t>
      </w:r>
      <w:r>
        <w:tab/>
        <w:t>Tier Three production:</w:t>
      </w:r>
    </w:p>
    <w:p w14:paraId="29330786" w14:textId="77777777" w:rsidR="00014F4F" w:rsidRDefault="00014F4F" w:rsidP="00014F4F">
      <w:pPr>
        <w:pStyle w:val="B2"/>
        <w:keepNext/>
      </w:pPr>
      <w:r>
        <w:t>-</w:t>
      </w:r>
      <w:r>
        <w:tab/>
        <w:t>Usually less planned and with constrained budgets.</w:t>
      </w:r>
    </w:p>
    <w:p w14:paraId="25B4613E" w14:textId="77777777" w:rsidR="00014F4F" w:rsidRDefault="00014F4F" w:rsidP="00014F4F">
      <w:pPr>
        <w:pStyle w:val="B2"/>
        <w:keepNext/>
      </w:pPr>
      <w:r>
        <w:t>-</w:t>
      </w:r>
      <w:r>
        <w:tab/>
        <w:t>Examples include live news and current affairs.</w:t>
      </w:r>
    </w:p>
    <w:p w14:paraId="14035EE5" w14:textId="77777777" w:rsidR="00014F4F" w:rsidRDefault="00014F4F" w:rsidP="00014F4F">
      <w:pPr>
        <w:pStyle w:val="B2"/>
        <w:keepNext/>
      </w:pPr>
      <w:r>
        <w:t>-</w:t>
      </w:r>
      <w:r>
        <w:tab/>
        <w:t>Simple solutions and often mixed production and contribution workflows.</w:t>
      </w:r>
    </w:p>
    <w:p w14:paraId="605C22B9" w14:textId="77777777" w:rsidR="00014F4F" w:rsidRDefault="00014F4F" w:rsidP="00014F4F">
      <w:pPr>
        <w:pStyle w:val="B2"/>
        <w:keepNext/>
      </w:pPr>
      <w:r>
        <w:t>-</w:t>
      </w:r>
      <w:r>
        <w:tab/>
        <w:t>Sometimes nomadic and growing in scale over time.</w:t>
      </w:r>
    </w:p>
    <w:p w14:paraId="49AD0180" w14:textId="77777777" w:rsidR="00014F4F" w:rsidRDefault="00014F4F" w:rsidP="00014F4F">
      <w:pPr>
        <w:pStyle w:val="B2"/>
        <w:keepNext/>
      </w:pPr>
      <w:r>
        <w:t>-</w:t>
      </w:r>
      <w:r>
        <w:tab/>
        <w:t>Best efforts transmission, and often highly compressed.</w:t>
      </w:r>
    </w:p>
    <w:p w14:paraId="0D1F73BB" w14:textId="77777777" w:rsidR="00014F4F" w:rsidRDefault="00014F4F" w:rsidP="00014F4F">
      <w:pPr>
        <w:pStyle w:val="B2"/>
      </w:pPr>
      <w:r>
        <w:t>-</w:t>
      </w:r>
      <w:r>
        <w:tab/>
        <w:t>Audio is usually contributed locally to the camera.</w:t>
      </w:r>
    </w:p>
    <w:p w14:paraId="7E0106DF" w14:textId="0AA77373" w:rsidR="00014F4F" w:rsidRDefault="00014F4F" w:rsidP="007D385A">
      <w:proofErr w:type="gramStart"/>
      <w:r>
        <w:t>In order to</w:t>
      </w:r>
      <w:proofErr w:type="gramEnd"/>
      <w:r>
        <w:t xml:space="preserve"> meet the requirements of different production scenarios a number of different solutions have evolved. Certain protocols and codecs are better suited to the different tiers of production. Alongside these, different solutions have emerged: some proprietary solutions that meet certain aspects of the workflows and some more open and interoperable. As well as the media transport layer there are also requirements around control and orchestration of specific technologies and again some of these are built on open infrastructures and some are proprietary to support specific vendor implementations.</w:t>
      </w:r>
    </w:p>
    <w:p w14:paraId="47708251" w14:textId="66339557" w:rsidR="00014F4F" w:rsidRDefault="00014F4F" w:rsidP="00014F4F">
      <w:pPr>
        <w:pStyle w:val="Heading2"/>
        <w:rPr>
          <w:noProof/>
        </w:rPr>
      </w:pPr>
      <w:bookmarkStart w:id="142" w:name="_Toc95237388"/>
      <w:r>
        <w:rPr>
          <w:noProof/>
        </w:rPr>
        <w:t>4</w:t>
      </w:r>
      <w:r w:rsidR="000474EC">
        <w:rPr>
          <w:noProof/>
        </w:rPr>
        <w:t>.2</w:t>
      </w:r>
      <w:r w:rsidR="000474EC">
        <w:rPr>
          <w:noProof/>
        </w:rPr>
        <w:tab/>
      </w:r>
      <w:r w:rsidRPr="007B20A6">
        <w:rPr>
          <w:noProof/>
        </w:rPr>
        <w:t>Transport</w:t>
      </w:r>
      <w:r>
        <w:rPr>
          <w:noProof/>
        </w:rPr>
        <w:t xml:space="preserve"> </w:t>
      </w:r>
      <w:r w:rsidRPr="007B20A6">
        <w:rPr>
          <w:noProof/>
        </w:rPr>
        <w:t>Protocols</w:t>
      </w:r>
      <w:bookmarkEnd w:id="142"/>
    </w:p>
    <w:p w14:paraId="424431A5" w14:textId="77777777" w:rsidR="00014F4F" w:rsidRDefault="00014F4F" w:rsidP="00014F4F">
      <w:pPr>
        <w:pStyle w:val="Heading3"/>
      </w:pPr>
      <w:bookmarkStart w:id="143" w:name="_Toc71717818"/>
      <w:bookmarkStart w:id="144" w:name="_Toc95237389"/>
      <w:r>
        <w:t>4.2.1</w:t>
      </w:r>
      <w:r>
        <w:tab/>
        <w:t>General</w:t>
      </w:r>
      <w:bookmarkEnd w:id="143"/>
      <w:bookmarkEnd w:id="144"/>
    </w:p>
    <w:p w14:paraId="4D316713" w14:textId="77777777" w:rsidR="00014F4F" w:rsidRDefault="00014F4F" w:rsidP="00014F4F">
      <w:r>
        <w:t xml:space="preserve">Transport protocols describe the way data is carried over networks. For media operations there are </w:t>
      </w:r>
      <w:proofErr w:type="gramStart"/>
      <w:r>
        <w:t>a number of</w:t>
      </w:r>
      <w:proofErr w:type="gramEnd"/>
      <w:r>
        <w:t xml:space="preserve"> potential options. Different Transport protocols support a variety of different wrappers (or payload formats), which allow carriage of different media codecs and other data.</w:t>
      </w:r>
    </w:p>
    <w:p w14:paraId="7B4C1F76" w14:textId="77777777" w:rsidR="00014F4F" w:rsidRDefault="00014F4F" w:rsidP="00014F4F">
      <w:r>
        <w:t>Transport protocols typically support reliability (</w:t>
      </w:r>
      <w:proofErr w:type="gramStart"/>
      <w:r>
        <w:t>e.g.</w:t>
      </w:r>
      <w:proofErr w:type="gramEnd"/>
      <w:r>
        <w:t xml:space="preserve"> ARQ or FEC), different security features, support for packet pacing and/or traffic shaping, and features to allow network address translators (NAT) and firewalls in the network path. Some transport protocols also support some form or congestion control to handle different network load conditions.</w:t>
      </w:r>
    </w:p>
    <w:p w14:paraId="325FF0B9" w14:textId="77777777" w:rsidR="00014F4F" w:rsidRDefault="00014F4F" w:rsidP="00014F4F">
      <w:r>
        <w:t>Transport protocols include the carriage of a timestamp in their protocol header fields, which allow media from different sources to be related to a common production wall-clock time reference. Depending on the protocol and the usage, a sender may need to be time-synchronized with the system, so that the system can align streams from different media source devices.</w:t>
      </w:r>
    </w:p>
    <w:p w14:paraId="25A2B09E" w14:textId="77777777" w:rsidR="00014F4F" w:rsidRDefault="00014F4F" w:rsidP="00014F4F">
      <w:pPr>
        <w:pStyle w:val="NO"/>
      </w:pPr>
      <w:r>
        <w:t xml:space="preserve">Editor’s Note: The TR should clarify, how the different protocols can work with </w:t>
      </w:r>
      <w:r w:rsidRPr="00F2175E">
        <w:t xml:space="preserve">5G QoS </w:t>
      </w:r>
    </w:p>
    <w:p w14:paraId="6D5E54D8" w14:textId="77777777" w:rsidR="00014F4F" w:rsidRDefault="00014F4F" w:rsidP="00014F4F">
      <w:pPr>
        <w:pStyle w:val="Heading3"/>
      </w:pPr>
      <w:bookmarkStart w:id="145" w:name="_Toc71717819"/>
      <w:bookmarkStart w:id="146" w:name="_Toc95237390"/>
      <w:r>
        <w:t>4.2.2</w:t>
      </w:r>
      <w:r>
        <w:tab/>
        <w:t>SMPTE ST 2110</w:t>
      </w:r>
      <w:bookmarkEnd w:id="145"/>
      <w:bookmarkEnd w:id="146"/>
    </w:p>
    <w:p w14:paraId="56E9CC31" w14:textId="77777777" w:rsidR="00014F4F" w:rsidRDefault="00014F4F" w:rsidP="00014F4F">
      <w:pPr>
        <w:pStyle w:val="Heading4"/>
      </w:pPr>
      <w:bookmarkStart w:id="147" w:name="_Toc71717820"/>
      <w:bookmarkStart w:id="148" w:name="_Toc95237391"/>
      <w:r>
        <w:t>4.2.2.1</w:t>
      </w:r>
      <w:r>
        <w:tab/>
        <w:t>Introduction</w:t>
      </w:r>
      <w:bookmarkEnd w:id="147"/>
      <w:bookmarkEnd w:id="148"/>
    </w:p>
    <w:p w14:paraId="624B5907" w14:textId="77777777" w:rsidR="00014F4F" w:rsidRDefault="00014F4F" w:rsidP="00014F4F">
      <w:r>
        <w:t xml:space="preserve">SMPTE ST 2110 [21] specifies an RTP-based media transport protocol intended for the carriage of uncompressed media streams in managed production networks. Its primary goal is to provide a viable replacement for the Serial Digital Interface (SDI) [35] [36] in professional media production environments using commodity networking infrastructure and interconnects. It is designed to be format-agnostic, handling various video formats such as </w:t>
      </w:r>
      <w:r>
        <w:lastRenderedPageBreak/>
        <w:t>720/1080/4k raster lines, progressive/interlaced raster scan, High Dynamic Range (HDR) sampling, Higher Frame Rates (HFR), audio formats and ancillary formats. There are standards for both compressed and uncompressed audio and video workflows, even though the first round of work in SMPTE has focused on uncompressed workflows. ST 2110 is currently optimised for use in studios and production facilities.</w:t>
      </w:r>
    </w:p>
    <w:p w14:paraId="7FA34A97" w14:textId="77777777" w:rsidR="00014F4F" w:rsidRDefault="00014F4F" w:rsidP="00014F4F">
      <w:r>
        <w:t xml:space="preserve">SMPTE ST 2110 keeps apart audio, </w:t>
      </w:r>
      <w:proofErr w:type="gramStart"/>
      <w:r>
        <w:t>video</w:t>
      </w:r>
      <w:proofErr w:type="gramEnd"/>
      <w:r>
        <w:t xml:space="preserve"> and ancillary data in separate elementary streams. This is done to provide flexibility, allowing different elementary streams to be routed and worked on independently.</w:t>
      </w:r>
    </w:p>
    <w:p w14:paraId="36717605" w14:textId="25DFA7BF" w:rsidR="00014F4F" w:rsidRDefault="00014F4F" w:rsidP="00014F4F">
      <w:r>
        <w:t>ST 2110 also takes into consideration that the underlying infrastructure is no longer synchronous (in contrast with the precursor Serial Digital Interface). The enabler for separating audio, video and data streams on an asynchronous infrastructure is timing, making sure that each elementary stream is time stamped and that timing information is carried in the RTP header as part of the stream. In the case of ST 2110 this is achieved using the Precision Time Protocol</w:t>
      </w:r>
      <w:r w:rsidR="00A85927">
        <w:t> (</w:t>
      </w:r>
      <w:proofErr w:type="gramStart"/>
      <w:r w:rsidR="00A85927">
        <w:t>PTP)</w:t>
      </w:r>
      <w:r w:rsidR="00A85927" w:rsidRPr="00A85927">
        <w:t xml:space="preserve"> </w:t>
      </w:r>
      <w:r w:rsidR="00A85927">
        <w:t> </w:t>
      </w:r>
      <w:r>
        <w:t>[</w:t>
      </w:r>
      <w:proofErr w:type="gramEnd"/>
      <w:r>
        <w:t>22] [26].</w:t>
      </w:r>
    </w:p>
    <w:p w14:paraId="39C97EB3" w14:textId="77777777" w:rsidR="00014F4F" w:rsidRDefault="00014F4F" w:rsidP="00014F4F">
      <w:r>
        <w:t>In addition to timing, another challenge of moving to asynchronous infrastructure is burstiness. With a synchronous infrastructure the concept of burstiness does not exist, as traffic is delivered in one continuous flow. With IP, that is no longer the case. Being packet-based, each device along the traffic path contains buffers that are not synchronized. That means each device and buffer acts independently, resulting in traffic being delivered in bursts rather than as a continuous flow. For this reason, ST 2110 defines several sender and receiver profiles describing the different packet pacing patterns and the burst sizes accepted in different environments.</w:t>
      </w:r>
    </w:p>
    <w:p w14:paraId="020E6D8D" w14:textId="77777777" w:rsidR="00014F4F" w:rsidRDefault="00014F4F" w:rsidP="00014F4F">
      <w:pPr>
        <w:pStyle w:val="Heading4"/>
      </w:pPr>
      <w:bookmarkStart w:id="149" w:name="_Toc71717821"/>
      <w:bookmarkStart w:id="150" w:name="_Toc95237392"/>
      <w:r>
        <w:t>4.2.2.2</w:t>
      </w:r>
      <w:r>
        <w:tab/>
        <w:t>ST 2110 for audio (ST 2110-30 and ST 2110-31)</w:t>
      </w:r>
      <w:bookmarkEnd w:id="149"/>
      <w:bookmarkEnd w:id="150"/>
    </w:p>
    <w:p w14:paraId="7E8D6980" w14:textId="77777777" w:rsidR="00014F4F" w:rsidRDefault="00014F4F" w:rsidP="00014F4F">
      <w:r>
        <w:t>In SMPTE ST 2110, audio transport is based on AES67 [</w:t>
      </w:r>
      <w:r w:rsidRPr="009C4052">
        <w:rPr>
          <w:highlight w:val="yellow"/>
        </w:rPr>
        <w:t>X</w:t>
      </w:r>
      <w:r>
        <w:t xml:space="preserve">], specifying how to carry uncompressed 48 kHz, or 96 kHz Pulse Code Modulated (PCM) audio. Up to 64 channels can be bundled in one stream and both 16- and 24-bit depth is supported. In addition to this the ST 2110-31 [31] standard specifies how to </w:t>
      </w:r>
      <w:proofErr w:type="gramStart"/>
      <w:r>
        <w:t>bit-accurately transport PCM</w:t>
      </w:r>
      <w:proofErr w:type="gramEnd"/>
      <w:r>
        <w:t xml:space="preserve"> and non-PCM AES3 (AES/EBU) audio payloads over IP.</w:t>
      </w:r>
    </w:p>
    <w:p w14:paraId="121544F2" w14:textId="6394846C" w:rsidR="00014F4F" w:rsidRDefault="00014F4F" w:rsidP="00014F4F">
      <w:r>
        <w:t>ST 2110 relies on ST 2110-30 [30] that is based on AES67 for the audio transport. However, ST 2110-30 and ST 2110</w:t>
      </w:r>
      <w:r w:rsidR="0081011E">
        <w:noBreakHyphen/>
      </w:r>
      <w:r>
        <w:t>10 [</w:t>
      </w:r>
      <w:r w:rsidRPr="0081011E">
        <w:t>27</w:t>
      </w:r>
      <w:r>
        <w:t>] introduce additional constraints compared to AES67. Mainly, ST 2110 constraints refer to the area of timing and synchronization.</w:t>
      </w:r>
    </w:p>
    <w:p w14:paraId="5502C29E" w14:textId="77777777" w:rsidR="00014F4F" w:rsidRDefault="00014F4F" w:rsidP="00014F4F">
      <w:r>
        <w:t xml:space="preserve">Regarding the use of PTP, while AES67 mandates the use of </w:t>
      </w:r>
      <w:proofErr w:type="spellStart"/>
      <w:r>
        <w:t>gPTP</w:t>
      </w:r>
      <w:proofErr w:type="spellEnd"/>
      <w:r>
        <w:t xml:space="preserve"> and a specific media profile, ST 2110-30 devices require the use of the SMPTE 2059-2 PTP [26]. Fortunately, AES67 PTP Media profile and SMTPE 2059-2 PTP profile share many commonalities so that it is possible to configure devices to interwork. These commonalities are described in the AES-R16-2016 report [</w:t>
      </w:r>
      <w:r w:rsidRPr="006E7378">
        <w:rPr>
          <w:highlight w:val="yellow"/>
        </w:rPr>
        <w:t>W</w:t>
      </w:r>
      <w:r>
        <w:t>] that defines preferred PTP profile variables range that can be used in mixed ST 2110/AES67 environments. Further, most AES67 devices support the SMPTE 2059-2 PTP profile. Another more important constraint impacts the offset of the media clock and the network clock. ST 2110-30 requires that the offset of the media clock with respect to the network clock is 0.</w:t>
      </w:r>
    </w:p>
    <w:p w14:paraId="65F104E8" w14:textId="374A083D" w:rsidR="00014F4F" w:rsidRDefault="00014F4F" w:rsidP="00014F4F">
      <w:r>
        <w:t>ST 2110- 31 builds on RAVENNA’s AM824 (IEC</w:t>
      </w:r>
      <w:r w:rsidR="0081011E">
        <w:t> </w:t>
      </w:r>
      <w:r>
        <w:t>61883-6) payload definition, which retains AES67 definitions for synchronization and RTP usage while it extends the AES67 payload definition in one byte. All non-linear audio data formats that fit into this pattern can be transported over ST2110-31.</w:t>
      </w:r>
    </w:p>
    <w:p w14:paraId="6A562C7E" w14:textId="77777777" w:rsidR="00014F4F" w:rsidRDefault="00014F4F" w:rsidP="00014F4F">
      <w:r>
        <w:t>With elementary streams, a key challenge for audio transport over a Wide Area Network (WAN) is how to protect against loss. This is typically done using Forward Error Correction (FEC) and/or “1+1 protection”, but FEC on low-bandwidth services such as audio introduces too much delay. The solution is WAN architecture that can group together multiple streams into a high bandwidth bundle, on which FEC can be applied.</w:t>
      </w:r>
    </w:p>
    <w:p w14:paraId="06F5D36A" w14:textId="77777777" w:rsidR="00014F4F" w:rsidRDefault="00014F4F" w:rsidP="00556D2D">
      <w:pPr>
        <w:pStyle w:val="EditorsNote"/>
      </w:pPr>
      <w:r>
        <w:t xml:space="preserve">Editor’s Note: The TR should give some </w:t>
      </w:r>
      <w:r>
        <w:rPr>
          <w:noProof/>
        </w:rPr>
        <w:t>idea if packet losses for uncompressed audio can happen and which QoS requirements are available / known for ST 2110 for audio</w:t>
      </w:r>
    </w:p>
    <w:p w14:paraId="147F1595" w14:textId="77777777" w:rsidR="00014F4F" w:rsidRDefault="00014F4F" w:rsidP="00014F4F">
      <w:pPr>
        <w:pStyle w:val="Heading4"/>
      </w:pPr>
      <w:bookmarkStart w:id="151" w:name="_Toc71717822"/>
      <w:bookmarkStart w:id="152" w:name="_Toc95237393"/>
      <w:r>
        <w:t>4.2.2.3</w:t>
      </w:r>
      <w:r>
        <w:tab/>
      </w:r>
      <w:bookmarkStart w:id="153" w:name="_Hlk72939390"/>
      <w:r>
        <w:t>ST 2110 for video (ST 2110-20 and ST-2110-22)</w:t>
      </w:r>
      <w:bookmarkEnd w:id="151"/>
      <w:bookmarkEnd w:id="152"/>
      <w:bookmarkEnd w:id="153"/>
    </w:p>
    <w:p w14:paraId="6A6BB4E4" w14:textId="3F2D805D" w:rsidR="00014F4F" w:rsidRDefault="00014F4F" w:rsidP="00014F4F">
      <w:bookmarkStart w:id="154" w:name="_Hlk72939369"/>
      <w:r>
        <w:t xml:space="preserve">Besides the RTP wrapper, another new thing about how uncompressed video is carried is that only the active part of the image, </w:t>
      </w:r>
      <w:proofErr w:type="gramStart"/>
      <w:r>
        <w:t>i.e.</w:t>
      </w:r>
      <w:proofErr w:type="gramEnd"/>
      <w:r>
        <w:t xml:space="preserve"> the pixels actually used, is sent. </w:t>
      </w:r>
      <w:bookmarkEnd w:id="154"/>
      <w:r>
        <w:t>In contrast to SDI, ancillary data in the vertical blanking interval is not transported.</w:t>
      </w:r>
    </w:p>
    <w:p w14:paraId="579733A4" w14:textId="4BF10E51" w:rsidR="00014F4F" w:rsidRDefault="00014F4F" w:rsidP="00014F4F">
      <w:r>
        <w:t xml:space="preserve">Defined to support resolutions up to 32×32k pixels, ST 2110 is </w:t>
      </w:r>
      <w:proofErr w:type="gramStart"/>
      <w:r>
        <w:t>future-proof</w:t>
      </w:r>
      <w:proofErr w:type="gramEnd"/>
      <w:r>
        <w:t xml:space="preserve"> with regards to supporting coming high-resolution formats and specifications. Support for colour modes and colour depths are flexible and include HDR.</w:t>
      </w:r>
    </w:p>
    <w:p w14:paraId="5EA4FFE1" w14:textId="77777777" w:rsidR="00014F4F" w:rsidRDefault="00014F4F" w:rsidP="007D385A">
      <w:pPr>
        <w:pStyle w:val="EditorsNote"/>
      </w:pPr>
      <w:r>
        <w:t xml:space="preserve">Editor’s Note: The TR should give some </w:t>
      </w:r>
      <w:r>
        <w:rPr>
          <w:noProof/>
        </w:rPr>
        <w:t xml:space="preserve">idea if packet losses for uncompressed video can happen and which QoS requirements are available / known for ST 2110 </w:t>
      </w:r>
    </w:p>
    <w:p w14:paraId="0A7F7A6B" w14:textId="77777777" w:rsidR="009D07A9" w:rsidRDefault="009D07A9" w:rsidP="009D07A9">
      <w:pPr>
        <w:pStyle w:val="Heading4"/>
      </w:pPr>
      <w:bookmarkStart w:id="155" w:name="_Toc95237394"/>
      <w:r>
        <w:lastRenderedPageBreak/>
        <w:t>4.2.2.4</w:t>
      </w:r>
      <w:r>
        <w:tab/>
        <w:t>ST 2110 for metadata (ST 2110-40 and ST-2110-41)</w:t>
      </w:r>
      <w:bookmarkEnd w:id="155"/>
    </w:p>
    <w:p w14:paraId="578810BE" w14:textId="465A6454" w:rsidR="009D07A9" w:rsidRDefault="009D07A9" w:rsidP="003A4A13">
      <w:pPr>
        <w:keepNext/>
        <w:keepLines/>
      </w:pPr>
      <w:r>
        <w:t>SMPTE ST 2110-40 [51] provides a mechanism for carriage over IP of SMPTE ST 291 [52] metadata that has traditionally been carried in the VANC (V</w:t>
      </w:r>
      <w:r w:rsidRPr="001C2CBF">
        <w:t>ertical ancillary data</w:t>
      </w:r>
      <w:r>
        <w:t>) space of an SDI multiplex. Because ST 2110-40 [51] supports all ST 291 [52] payloads it is convenient in systems where metadata is being converted between IP and SDI domains. However, it is also limited by the constraints of ST 291 [52] ANC packets.</w:t>
      </w:r>
      <w:r w:rsidRPr="000624F4">
        <w:t xml:space="preserve"> </w:t>
      </w:r>
      <w:r>
        <w:t>Typical applications for ancillary metadata are:</w:t>
      </w:r>
    </w:p>
    <w:p w14:paraId="19F739DE" w14:textId="34AA9515" w:rsidR="009D07A9" w:rsidRDefault="003A4A13" w:rsidP="003A4A13">
      <w:pPr>
        <w:pStyle w:val="B1"/>
        <w:keepNext/>
      </w:pPr>
      <w:r>
        <w:t>-</w:t>
      </w:r>
      <w:r>
        <w:tab/>
      </w:r>
      <w:r w:rsidR="009D07A9">
        <w:t>Carriage of timing markers for down-stream ad insertion.</w:t>
      </w:r>
    </w:p>
    <w:p w14:paraId="3C73C241" w14:textId="370156C1" w:rsidR="009D07A9" w:rsidRDefault="003A4A13" w:rsidP="003A4A13">
      <w:pPr>
        <w:pStyle w:val="B1"/>
        <w:keepNext/>
      </w:pPr>
      <w:r>
        <w:t>-</w:t>
      </w:r>
      <w:r>
        <w:tab/>
      </w:r>
      <w:r w:rsidR="009D07A9">
        <w:t>Enforcement of Digital Rights Management (DRM) restrictions on specific programs and regions.</w:t>
      </w:r>
    </w:p>
    <w:p w14:paraId="3FF011D4" w14:textId="67E5DD53" w:rsidR="009D07A9" w:rsidRDefault="003A4A13" w:rsidP="003A4A13">
      <w:pPr>
        <w:pStyle w:val="B1"/>
      </w:pPr>
      <w:r>
        <w:t>-</w:t>
      </w:r>
      <w:r>
        <w:tab/>
      </w:r>
      <w:r w:rsidR="009D07A9">
        <w:t>Carriage of audio metadata.</w:t>
      </w:r>
    </w:p>
    <w:p w14:paraId="77E8C02A" w14:textId="0DF2F648" w:rsidR="009D07A9" w:rsidRDefault="009D07A9" w:rsidP="009D07A9">
      <w:r>
        <w:t>Ad insertion timing and DRM is typically achieved via requests defined SCTE-104 [53]. Audio metadata carriage over ST 291 [52] is defined in SMPTE ST 2020 [55].</w:t>
      </w:r>
    </w:p>
    <w:p w14:paraId="3720F668" w14:textId="510FC3C9" w:rsidR="009D07A9" w:rsidRDefault="009D07A9" w:rsidP="009D07A9">
      <w:r>
        <w:t>The SMPTE ST 2110-41 updated standard, to be published in 2022, is not based on ST 291 [52] but rather provides a new metadata transport that is relatively unconstrained in terms of functionality or bandwidth limitations. While existing applications like synchronized subtitles (closed captions) are in scope, audio metadata is expected to be one of the first applications to use ST 2110-41 [51].</w:t>
      </w:r>
    </w:p>
    <w:p w14:paraId="0699C409" w14:textId="35218AE6" w:rsidR="009D07A9" w:rsidRDefault="009D07A9" w:rsidP="009D07A9">
      <w:r>
        <w:t xml:space="preserve">Immersive and personalized audio requires the conveyance of a document describing the audio elements in the stream. This is a departure from current practice where the audio stream configuration (monaural, stereophonic, multi-channel) is inferred from the number of audio channels. The Audio Definition Model [53] provides these metadata and is used in file-based immersive audio production today. Serial </w:t>
      </w:r>
      <w:r w:rsidRPr="0018350C">
        <w:t>ADM</w:t>
      </w:r>
      <w:r>
        <w:t xml:space="preserve"> </w:t>
      </w:r>
      <w:r w:rsidRPr="0018350C">
        <w:rPr>
          <w:rStyle w:val="CommentReference"/>
          <w:sz w:val="20"/>
        </w:rPr>
        <w:t>[5</w:t>
      </w:r>
      <w:r>
        <w:rPr>
          <w:rStyle w:val="CommentReference"/>
          <w:sz w:val="20"/>
        </w:rPr>
        <w:t>4</w:t>
      </w:r>
      <w:r w:rsidRPr="0018350C">
        <w:rPr>
          <w:rStyle w:val="CommentReference"/>
          <w:sz w:val="20"/>
        </w:rPr>
        <w:t>]</w:t>
      </w:r>
      <w:r>
        <w:rPr>
          <w:rStyle w:val="CommentReference"/>
          <w:sz w:val="20"/>
        </w:rPr>
        <w:t xml:space="preserve"> </w:t>
      </w:r>
      <w:r w:rsidRPr="0018350C">
        <w:t>builds</w:t>
      </w:r>
      <w:r>
        <w:t xml:space="preserve"> on ADM by providing a frame-based serialization method. A proposal was submitted to SMPTE to define a packing method for Serial ADM [54] in ST 2110-41 thus enabling the carriage of advanced audio bundles over IP infrastructure. While the repetition rates for Serial ADM [54] is not limited, it is expected that the video frame rate will be typically used. Using 50 fps, a typical multi-language use-case requires a bit rate of 8 Mbps. As the metadata is required to render the audio at the endpoint, the QoS requirements defined in AES67 [57] apply.</w:t>
      </w:r>
    </w:p>
    <w:p w14:paraId="5C9B86F3" w14:textId="74A22670" w:rsidR="000474EC" w:rsidRDefault="00014F4F" w:rsidP="007D385A">
      <w:pPr>
        <w:pStyle w:val="Heading3"/>
        <w:rPr>
          <w:b/>
          <w:bCs/>
          <w:szCs w:val="28"/>
        </w:rPr>
      </w:pPr>
      <w:bookmarkStart w:id="156" w:name="_Toc95237395"/>
      <w:r>
        <w:rPr>
          <w:noProof/>
        </w:rPr>
        <w:t>4.2.3</w:t>
      </w:r>
      <w:r>
        <w:rPr>
          <w:noProof/>
        </w:rPr>
        <w:tab/>
      </w:r>
      <w:r w:rsidR="000474EC">
        <w:rPr>
          <w:noProof/>
        </w:rPr>
        <w:t>Secure Reliable Transport (</w:t>
      </w:r>
      <w:r w:rsidR="000474EC" w:rsidRPr="00C34B49">
        <w:rPr>
          <w:noProof/>
        </w:rPr>
        <w:t>SRT</w:t>
      </w:r>
      <w:r w:rsidR="000474EC">
        <w:rPr>
          <w:noProof/>
        </w:rPr>
        <w:t>)</w:t>
      </w:r>
      <w:bookmarkEnd w:id="156"/>
    </w:p>
    <w:p w14:paraId="5594FEEE" w14:textId="033FBA97" w:rsidR="000474EC" w:rsidRDefault="000474EC" w:rsidP="000474EC">
      <w:r w:rsidRPr="00AF70B4">
        <w:t xml:space="preserve">Secure Reliable Transport (SRT) </w:t>
      </w:r>
      <w:r w:rsidRPr="008D28F0">
        <w:t>[5]</w:t>
      </w:r>
      <w:r>
        <w:t xml:space="preserve"> </w:t>
      </w:r>
      <w:r w:rsidRPr="00AF70B4">
        <w:t xml:space="preserve">is an open-source </w:t>
      </w:r>
      <w:r>
        <w:t xml:space="preserve">media </w:t>
      </w:r>
      <w:r w:rsidRPr="00AF70B4">
        <w:t>transport protocol that uses the UDP transport protocol.</w:t>
      </w:r>
      <w:r w:rsidR="00C91D8E">
        <w:t xml:space="preserve"> </w:t>
      </w:r>
      <w:r w:rsidR="00066C31">
        <w:t>It has been presented to IETF as a potential candidate for standardisation</w:t>
      </w:r>
      <w:r w:rsidR="00C91D8E">
        <w:t>.</w:t>
      </w:r>
      <w:r>
        <w:t xml:space="preserve"> SRT provides connection and control, reliable transmission </w:t>
      </w:r>
      <w:proofErr w:type="gramStart"/>
      <w:r>
        <w:t>similar to</w:t>
      </w:r>
      <w:proofErr w:type="gramEnd"/>
      <w:r>
        <w:t xml:space="preserve"> TCP at the application layer. It supports packet recovery while maintaining low latency. SRT also supports encryption using AES.</w:t>
      </w:r>
    </w:p>
    <w:p w14:paraId="5004C474" w14:textId="77777777" w:rsidR="000474EC" w:rsidRDefault="000474EC" w:rsidP="000474EC">
      <w:r>
        <w:t xml:space="preserve">The protocol was derived from the UDT project, designed for fast file transmission. UDT provides its reliability mechanism by using similar methods for connection, sequence numbers, </w:t>
      </w:r>
      <w:proofErr w:type="gramStart"/>
      <w:r>
        <w:t>acknowledgements</w:t>
      </w:r>
      <w:proofErr w:type="gramEnd"/>
      <w:r>
        <w:t xml:space="preserve"> and retransmission of lost packets. UDT uses selective and immediate (NACK-based) retransmission.</w:t>
      </w:r>
    </w:p>
    <w:p w14:paraId="61F187BB" w14:textId="77777777" w:rsidR="000474EC" w:rsidRDefault="000474EC" w:rsidP="009E3E0E">
      <w:pPr>
        <w:keepNext/>
      </w:pPr>
      <w:r>
        <w:t>SRT has all these features, but also adds several more to support live streaming mode:</w:t>
      </w:r>
    </w:p>
    <w:p w14:paraId="09F0F8DD" w14:textId="77777777" w:rsidR="000474EC" w:rsidRDefault="000474EC" w:rsidP="009E3E0E">
      <w:pPr>
        <w:pStyle w:val="B1"/>
        <w:keepNext/>
      </w:pPr>
      <w:r>
        <w:t>1.</w:t>
      </w:r>
      <w:r>
        <w:tab/>
        <w:t>Controlled latency, with source time transmission (timestamp-based packet delivery).</w:t>
      </w:r>
    </w:p>
    <w:p w14:paraId="7C87E749" w14:textId="77777777" w:rsidR="000474EC" w:rsidRDefault="000474EC" w:rsidP="009E3E0E">
      <w:pPr>
        <w:pStyle w:val="B1"/>
        <w:keepNext/>
      </w:pPr>
      <w:r>
        <w:t>2.</w:t>
      </w:r>
      <w:r>
        <w:tab/>
        <w:t>Sender bandwidth control.</w:t>
      </w:r>
    </w:p>
    <w:p w14:paraId="04C0D3C9" w14:textId="538294F8" w:rsidR="000474EC" w:rsidRDefault="000474EC" w:rsidP="009E3E0E">
      <w:pPr>
        <w:pStyle w:val="B1"/>
        <w:keepNext/>
      </w:pPr>
      <w:r>
        <w:t>3.</w:t>
      </w:r>
      <w:r>
        <w:tab/>
        <w:t xml:space="preserve">Conditional </w:t>
      </w:r>
      <w:r w:rsidR="007D385A">
        <w:t>“</w:t>
      </w:r>
      <w:r>
        <w:t>too late</w:t>
      </w:r>
      <w:r w:rsidR="007D385A">
        <w:t>”</w:t>
      </w:r>
      <w:r>
        <w:t xml:space="preserve"> packet dropping (prevents head-of-line blocking caused by a lost packet that wasn</w:t>
      </w:r>
      <w:r w:rsidR="007D385A">
        <w:t>’</w:t>
      </w:r>
      <w:r>
        <w:t>t recovered on time).</w:t>
      </w:r>
    </w:p>
    <w:p w14:paraId="748967A9" w14:textId="5607C745" w:rsidR="000474EC" w:rsidRDefault="000474EC" w:rsidP="000474EC">
      <w:pPr>
        <w:pStyle w:val="B1"/>
      </w:pPr>
      <w:r>
        <w:t>4.</w:t>
      </w:r>
      <w:r>
        <w:tab/>
        <w:t>Eager packet re-transmission (periodic NACK report).</w:t>
      </w:r>
    </w:p>
    <w:p w14:paraId="037473BE" w14:textId="705EE46E" w:rsidR="00C91D8E" w:rsidRDefault="00066C31" w:rsidP="0081011E">
      <w:r w:rsidRPr="00B16982">
        <w:t xml:space="preserve">SRT </w:t>
      </w:r>
      <w:r>
        <w:t>can be used to convey</w:t>
      </w:r>
      <w:r w:rsidRPr="00B16982">
        <w:t xml:space="preserve"> a</w:t>
      </w:r>
      <w:r>
        <w:t>ny suitable application payload,</w:t>
      </w:r>
      <w:r w:rsidRPr="00B16982">
        <w:t xml:space="preserve"> </w:t>
      </w:r>
      <w:r w:rsidR="00C91D8E" w:rsidRPr="00B16982">
        <w:t>including MPEG</w:t>
      </w:r>
      <w:r w:rsidR="0081011E">
        <w:noBreakHyphen/>
      </w:r>
      <w:r w:rsidR="00C91D8E" w:rsidRPr="00B16982">
        <w:t>2</w:t>
      </w:r>
      <w:r w:rsidR="0081011E">
        <w:t xml:space="preserve"> </w:t>
      </w:r>
      <w:r w:rsidR="00C91D8E" w:rsidRPr="00B16982">
        <w:t>T</w:t>
      </w:r>
      <w:r w:rsidR="0081011E">
        <w:t xml:space="preserve">ransport </w:t>
      </w:r>
      <w:r w:rsidR="00C91D8E" w:rsidRPr="00B16982">
        <w:t>S</w:t>
      </w:r>
      <w:r w:rsidR="0081011E">
        <w:t>tream [43]</w:t>
      </w:r>
      <w:r w:rsidR="00C91D8E" w:rsidRPr="00B16982">
        <w:t xml:space="preserve"> and RTP</w:t>
      </w:r>
      <w:r w:rsidR="0081011E">
        <w:t> [44]</w:t>
      </w:r>
      <w:r w:rsidR="00C91D8E" w:rsidRPr="00B16982">
        <w:t>.</w:t>
      </w:r>
    </w:p>
    <w:p w14:paraId="565AAD96" w14:textId="63F519CC" w:rsidR="000474EC" w:rsidRPr="00C34B49" w:rsidRDefault="00014F4F" w:rsidP="007D385A">
      <w:pPr>
        <w:pStyle w:val="Heading3"/>
        <w:rPr>
          <w:noProof/>
        </w:rPr>
      </w:pPr>
      <w:bookmarkStart w:id="157" w:name="_Toc95237396"/>
      <w:r>
        <w:rPr>
          <w:noProof/>
        </w:rPr>
        <w:lastRenderedPageBreak/>
        <w:t>4.2.4</w:t>
      </w:r>
      <w:r w:rsidR="000474EC">
        <w:rPr>
          <w:noProof/>
        </w:rPr>
        <w:tab/>
      </w:r>
      <w:r w:rsidR="000474EC" w:rsidRPr="00C34B49">
        <w:rPr>
          <w:noProof/>
        </w:rPr>
        <w:t xml:space="preserve">Reliable Internet Stream Transport </w:t>
      </w:r>
      <w:r w:rsidR="000474EC">
        <w:rPr>
          <w:noProof/>
        </w:rPr>
        <w:t>(</w:t>
      </w:r>
      <w:r w:rsidR="000474EC" w:rsidRPr="00C34B49">
        <w:rPr>
          <w:noProof/>
        </w:rPr>
        <w:t>RIST</w:t>
      </w:r>
      <w:r w:rsidR="000474EC">
        <w:rPr>
          <w:noProof/>
        </w:rPr>
        <w:t>)</w:t>
      </w:r>
      <w:bookmarkEnd w:id="157"/>
    </w:p>
    <w:p w14:paraId="6FC2429C" w14:textId="21B4CEE7" w:rsidR="000474EC" w:rsidRDefault="000474EC" w:rsidP="003A4A13">
      <w:pPr>
        <w:keepNext/>
      </w:pPr>
      <w:r>
        <w:t xml:space="preserve">Reliable Internet Stream Transport </w:t>
      </w:r>
      <w:r w:rsidRPr="008D28F0">
        <w:t>[6]</w:t>
      </w:r>
      <w:r>
        <w:t xml:space="preserve"> is an open source, open specification transport protocol designed for reliable transmission of media over lossy networks (including the internet) with low latency and high quality. It is currently being developed and maintained by the Video Services Forum (VSF).</w:t>
      </w:r>
    </w:p>
    <w:p w14:paraId="0A8242D3" w14:textId="77777777" w:rsidR="000474EC" w:rsidRDefault="000474EC" w:rsidP="003A4A13">
      <w:pPr>
        <w:keepLines/>
      </w:pPr>
      <w:r>
        <w:t>Technically, RIST seeks to provide reliable, high performance media transport by using RTP/UDP at the transport layer to avoid the limitations of TCP. Reliability is achieved by using NACK-based retransmissions to realise an Automatic Repeat Query (ARQ) capability. SMPTE-2022 Forward Error Correction can be combined with RIST but is known to be significantly less effective than ARQ.</w:t>
      </w:r>
    </w:p>
    <w:p w14:paraId="424A5EB6" w14:textId="7401DFA0" w:rsidR="000474EC" w:rsidRDefault="000474EC" w:rsidP="009E3E0E">
      <w:pPr>
        <w:keepNext/>
      </w:pPr>
      <w:r>
        <w:t xml:space="preserve">RIST Simple Profile [7] was </w:t>
      </w:r>
      <w:r w:rsidR="00C91D8E">
        <w:t xml:space="preserve">initially </w:t>
      </w:r>
      <w:r>
        <w:t xml:space="preserve">published by the VSF in October 2018 </w:t>
      </w:r>
      <w:r w:rsidR="00C91D8E">
        <w:t>and revised in June 2020. It</w:t>
      </w:r>
      <w:r w:rsidR="00C91D8E" w:rsidDel="00C91D8E">
        <w:t xml:space="preserve"> </w:t>
      </w:r>
      <w:r>
        <w:t>includes the following features:</w:t>
      </w:r>
    </w:p>
    <w:p w14:paraId="3A203F97" w14:textId="77777777" w:rsidR="000474EC" w:rsidRDefault="000474EC" w:rsidP="009E3E0E">
      <w:pPr>
        <w:pStyle w:val="B1"/>
        <w:keepNext/>
      </w:pPr>
      <w:r>
        <w:t>-</w:t>
      </w:r>
      <w:r>
        <w:tab/>
        <w:t>The base stream uses RTP for compatibility with existing equipment.</w:t>
      </w:r>
    </w:p>
    <w:p w14:paraId="023444AC" w14:textId="77777777" w:rsidR="000474EC" w:rsidRDefault="000474EC" w:rsidP="009E3E0E">
      <w:pPr>
        <w:pStyle w:val="B1"/>
        <w:keepNext/>
      </w:pPr>
      <w:r>
        <w:t>-</w:t>
      </w:r>
      <w:r>
        <w:tab/>
        <w:t>Retransmission requests use RTCP. Two types of retransmission requests are defined:</w:t>
      </w:r>
    </w:p>
    <w:p w14:paraId="2A3B3288" w14:textId="06ECDFCF" w:rsidR="000474EC" w:rsidRDefault="000474EC" w:rsidP="009E3E0E">
      <w:pPr>
        <w:pStyle w:val="B2"/>
        <w:keepNext/>
      </w:pPr>
      <w:r>
        <w:t>-</w:t>
      </w:r>
      <w:r>
        <w:tab/>
        <w:t xml:space="preserve">A Bitmask-based NACK, defined </w:t>
      </w:r>
      <w:r w:rsidR="00066C31">
        <w:t xml:space="preserve">as a Transport Layer Feedback message </w:t>
      </w:r>
      <w:r>
        <w:t xml:space="preserve">in </w:t>
      </w:r>
      <w:r w:rsidR="00066C31">
        <w:t xml:space="preserve">section 6.2.1 of </w:t>
      </w:r>
      <w:r>
        <w:t>RFC</w:t>
      </w:r>
      <w:r w:rsidR="00F35604">
        <w:t> </w:t>
      </w:r>
      <w:r>
        <w:t>4585</w:t>
      </w:r>
      <w:r w:rsidR="00066C31">
        <w:t> [42]</w:t>
      </w:r>
      <w:r>
        <w:t>.</w:t>
      </w:r>
    </w:p>
    <w:p w14:paraId="3C0E6027" w14:textId="201548AF" w:rsidR="000474EC" w:rsidRDefault="000474EC" w:rsidP="000474EC">
      <w:pPr>
        <w:pStyle w:val="B2"/>
      </w:pPr>
      <w:r>
        <w:t>-</w:t>
      </w:r>
      <w:r>
        <w:tab/>
        <w:t xml:space="preserve">A Range-based NACK, defined </w:t>
      </w:r>
      <w:r w:rsidR="00066C31">
        <w:t xml:space="preserve">by [7] </w:t>
      </w:r>
      <w:r>
        <w:t>as an application-specific (APP) RTCP packet</w:t>
      </w:r>
      <w:r w:rsidR="00066C31">
        <w:t xml:space="preserve"> (see also section 6.7 of RFC 3550 [44]</w:t>
      </w:r>
      <w:r>
        <w:t>.</w:t>
      </w:r>
    </w:p>
    <w:p w14:paraId="0E8B935C" w14:textId="77777777" w:rsidR="000474EC" w:rsidRDefault="000474EC" w:rsidP="000474EC">
      <w:pPr>
        <w:pStyle w:val="B1"/>
      </w:pPr>
      <w:r>
        <w:t>-</w:t>
      </w:r>
      <w:r>
        <w:tab/>
        <w:t>Bonding of multiple links for load sharing.</w:t>
      </w:r>
    </w:p>
    <w:p w14:paraId="1BA0E613" w14:textId="703CBB99" w:rsidR="000474EC" w:rsidRDefault="000474EC" w:rsidP="000474EC">
      <w:pPr>
        <w:pStyle w:val="B1"/>
      </w:pPr>
      <w:r>
        <w:t>-</w:t>
      </w:r>
      <w:r>
        <w:tab/>
        <w:t>Seamless switching using SMTPE-2022-7</w:t>
      </w:r>
      <w:r w:rsidR="00066C31">
        <w:t> [25]</w:t>
      </w:r>
      <w:r>
        <w:t>.</w:t>
      </w:r>
    </w:p>
    <w:p w14:paraId="06A71C7B" w14:textId="20F67158" w:rsidR="000474EC" w:rsidRDefault="000474EC" w:rsidP="000474EC">
      <w:pPr>
        <w:pStyle w:val="B1"/>
      </w:pPr>
      <w:r>
        <w:t>-</w:t>
      </w:r>
      <w:r>
        <w:tab/>
        <w:t>Out-of-band transmission of protection data (retransmissions may use a separate link).</w:t>
      </w:r>
    </w:p>
    <w:p w14:paraId="29670D38" w14:textId="17C065AB" w:rsidR="00C91D8E" w:rsidRDefault="00C91D8E" w:rsidP="000474EC">
      <w:pPr>
        <w:pStyle w:val="B1"/>
      </w:pPr>
      <w:r>
        <w:t>-</w:t>
      </w:r>
      <w:r>
        <w:tab/>
        <w:t>RTT Echo Request / Response procedure to estimate the round</w:t>
      </w:r>
      <w:r w:rsidR="0081011E">
        <w:t>-</w:t>
      </w:r>
      <w:r>
        <w:t>trip time.</w:t>
      </w:r>
    </w:p>
    <w:p w14:paraId="53FC494A" w14:textId="0C11A6CD" w:rsidR="000474EC" w:rsidRDefault="000474EC" w:rsidP="009E3E0E">
      <w:pPr>
        <w:keepNext/>
      </w:pPr>
      <w:r>
        <w:t>RIST Main Profile [8] was published in March 2020 and adds the following features to Simple Profile:</w:t>
      </w:r>
    </w:p>
    <w:p w14:paraId="109474FA" w14:textId="4852C437" w:rsidR="000474EC" w:rsidRDefault="000474EC" w:rsidP="009E3E0E">
      <w:pPr>
        <w:pStyle w:val="B1"/>
        <w:keepNext/>
      </w:pPr>
      <w:r>
        <w:t>-</w:t>
      </w:r>
      <w:r>
        <w:tab/>
        <w:t>GRE-in-UDP encapsulation based on RFC</w:t>
      </w:r>
      <w:r w:rsidR="00F35604">
        <w:t> </w:t>
      </w:r>
      <w:r>
        <w:t>8086</w:t>
      </w:r>
      <w:r w:rsidR="00066C31">
        <w:t> [45]</w:t>
      </w:r>
      <w:r>
        <w:t>, with bidirectional send/receive in the same tunnel.</w:t>
      </w:r>
    </w:p>
    <w:p w14:paraId="2A584D2C" w14:textId="77777777" w:rsidR="000474EC" w:rsidRDefault="000474EC" w:rsidP="009E3E0E">
      <w:pPr>
        <w:pStyle w:val="B1"/>
        <w:keepNext/>
      </w:pPr>
      <w:r>
        <w:t>-</w:t>
      </w:r>
      <w:r>
        <w:tab/>
        <w:t>Multiplexing of multiple streams into the same tunnel.</w:t>
      </w:r>
    </w:p>
    <w:p w14:paraId="18956D39" w14:textId="77777777" w:rsidR="000474EC" w:rsidRDefault="000474EC" w:rsidP="000474EC">
      <w:pPr>
        <w:pStyle w:val="B1"/>
      </w:pPr>
      <w:r>
        <w:t>-</w:t>
      </w:r>
      <w:r>
        <w:tab/>
        <w:t>In-band data support in the tunnel, useful for remote management.</w:t>
      </w:r>
    </w:p>
    <w:p w14:paraId="378BEE30" w14:textId="77777777" w:rsidR="000474EC" w:rsidRDefault="000474EC" w:rsidP="000474EC">
      <w:pPr>
        <w:pStyle w:val="B1"/>
      </w:pPr>
      <w:r>
        <w:t>-</w:t>
      </w:r>
      <w:r>
        <w:tab/>
        <w:t>Client/Server architecture.</w:t>
      </w:r>
    </w:p>
    <w:p w14:paraId="0E3D700C" w14:textId="77777777" w:rsidR="000474EC" w:rsidRDefault="000474EC" w:rsidP="000474EC">
      <w:pPr>
        <w:pStyle w:val="B1"/>
      </w:pPr>
      <w:r>
        <w:t>-</w:t>
      </w:r>
      <w:r>
        <w:tab/>
        <w:t>Firewall traversal.</w:t>
      </w:r>
    </w:p>
    <w:p w14:paraId="66003035" w14:textId="77777777" w:rsidR="000474EC" w:rsidRDefault="000474EC" w:rsidP="000474EC">
      <w:pPr>
        <w:pStyle w:val="B1"/>
      </w:pPr>
      <w:r>
        <w:t>-</w:t>
      </w:r>
      <w:r>
        <w:tab/>
        <w:t>DTLS encryption or Pre-Shared Key encryption, with multicast support, access control, and authentication.</w:t>
      </w:r>
    </w:p>
    <w:p w14:paraId="304655C5" w14:textId="77777777" w:rsidR="000474EC" w:rsidRDefault="000474EC" w:rsidP="000474EC">
      <w:pPr>
        <w:pStyle w:val="B1"/>
      </w:pPr>
      <w:r>
        <w:t>-</w:t>
      </w:r>
      <w:r>
        <w:tab/>
        <w:t>Advanced authentication options using either public key certificates or TLS-SRP.</w:t>
      </w:r>
    </w:p>
    <w:p w14:paraId="15552B5A" w14:textId="2A3E5EC7" w:rsidR="000474EC" w:rsidRDefault="000474EC" w:rsidP="000474EC">
      <w:pPr>
        <w:pStyle w:val="B1"/>
      </w:pPr>
      <w:r>
        <w:t>-</w:t>
      </w:r>
      <w:r>
        <w:tab/>
        <w:t xml:space="preserve">Bandwidth optimization based on </w:t>
      </w:r>
      <w:r w:rsidR="00066C31">
        <w:t xml:space="preserve">null </w:t>
      </w:r>
      <w:r>
        <w:t>packet deletion.</w:t>
      </w:r>
    </w:p>
    <w:p w14:paraId="7F6CEBCA" w14:textId="1A64F023" w:rsidR="000474EC" w:rsidRDefault="000474EC" w:rsidP="000474EC">
      <w:pPr>
        <w:pStyle w:val="B1"/>
      </w:pPr>
      <w:r>
        <w:t>-</w:t>
      </w:r>
      <w:r>
        <w:tab/>
        <w:t>Support for high bit-rate streams by extending the size of the RTP sequence number space.</w:t>
      </w:r>
    </w:p>
    <w:p w14:paraId="2D5D3A18" w14:textId="35C6C83E" w:rsidR="00C91D8E" w:rsidRDefault="00C91D8E" w:rsidP="0081011E">
      <w:pPr>
        <w:pStyle w:val="NO"/>
      </w:pPr>
      <w:r>
        <w:t xml:space="preserve">NOTE: </w:t>
      </w:r>
      <w:r>
        <w:tab/>
        <w:t>RIST Simple Profile does not require or recommend any RTP payload format. As result, deployments may embed for example HEVC frames into an MPEG2-T</w:t>
      </w:r>
      <w:r w:rsidR="00066C31">
        <w:t xml:space="preserve">ransport </w:t>
      </w:r>
      <w:r>
        <w:t>S</w:t>
      </w:r>
      <w:r w:rsidR="00066C31">
        <w:t>tream</w:t>
      </w:r>
      <w:r>
        <w:t xml:space="preserve"> container </w:t>
      </w:r>
      <w:r w:rsidR="00066C31">
        <w:t xml:space="preserve">according to </w:t>
      </w:r>
      <w:r>
        <w:t>RFC</w:t>
      </w:r>
      <w:r w:rsidR="00066C31">
        <w:t> </w:t>
      </w:r>
      <w:r>
        <w:t>2250</w:t>
      </w:r>
      <w:r w:rsidR="00066C31">
        <w:t> [46]</w:t>
      </w:r>
      <w:r>
        <w:t xml:space="preserve"> or directly into RTP </w:t>
      </w:r>
      <w:r w:rsidR="00066C31">
        <w:t xml:space="preserve">according to </w:t>
      </w:r>
      <w:r>
        <w:t>RFC</w:t>
      </w:r>
      <w:r w:rsidR="00F35604">
        <w:t> </w:t>
      </w:r>
      <w:r>
        <w:t>7798</w:t>
      </w:r>
      <w:r w:rsidR="00066C31">
        <w:t> [47]</w:t>
      </w:r>
      <w:r>
        <w:t>.</w:t>
      </w:r>
    </w:p>
    <w:p w14:paraId="109EAB42" w14:textId="4CEB963A" w:rsidR="000474EC" w:rsidRPr="00505335" w:rsidRDefault="00014F4F" w:rsidP="007D385A">
      <w:pPr>
        <w:pStyle w:val="Heading3"/>
        <w:rPr>
          <w:noProof/>
        </w:rPr>
      </w:pPr>
      <w:bookmarkStart w:id="158" w:name="_Toc95237397"/>
      <w:r>
        <w:rPr>
          <w:noProof/>
        </w:rPr>
        <w:lastRenderedPageBreak/>
        <w:t>4.2.5</w:t>
      </w:r>
      <w:r w:rsidR="000474EC">
        <w:rPr>
          <w:noProof/>
        </w:rPr>
        <w:tab/>
      </w:r>
      <w:r w:rsidR="000474EC" w:rsidRPr="00AF70B4">
        <w:t xml:space="preserve">Network Device Interface </w:t>
      </w:r>
      <w:r w:rsidR="000474EC" w:rsidRPr="00505335">
        <w:rPr>
          <w:noProof/>
        </w:rPr>
        <w:t>NDI</w:t>
      </w:r>
      <w:bookmarkEnd w:id="158"/>
    </w:p>
    <w:p w14:paraId="321CB4A8" w14:textId="7B1E5865" w:rsidR="000474EC" w:rsidRDefault="000474EC" w:rsidP="003A4A13">
      <w:pPr>
        <w:keepNext/>
        <w:keepLines/>
      </w:pPr>
      <w:r>
        <w:t>Network Device Interface (NDI</w:t>
      </w:r>
      <w:r w:rsidRPr="42B34FDF">
        <w:rPr>
          <w:vertAlign w:val="superscript"/>
        </w:rPr>
        <w:t>®</w:t>
      </w:r>
      <w:r>
        <w:t xml:space="preserve">) </w:t>
      </w:r>
      <w:r w:rsidRPr="008D28F0">
        <w:t>[11]</w:t>
      </w:r>
      <w:r>
        <w:t xml:space="preserve"> is a software solution developed by </w:t>
      </w:r>
      <w:proofErr w:type="spellStart"/>
      <w:r>
        <w:t>NewTek</w:t>
      </w:r>
      <w:proofErr w:type="spellEnd"/>
      <w:r>
        <w:t>™ to enable video-compatible products to communicate, deliver, and receive high-definition video over a network in a high-quality, low-latency manner that is frame-accurate and suitable for switching in a live production environment. In contrast to SRT and RIST, NDI is intended to transfer media streams within a facility, not for contribution over the public networks.</w:t>
      </w:r>
    </w:p>
    <w:p w14:paraId="124B54EB" w14:textId="77777777" w:rsidR="000474EC" w:rsidRDefault="000474EC" w:rsidP="0081011E">
      <w:pPr>
        <w:keepNext/>
      </w:pPr>
      <w:r>
        <w:t>NDI is designed to run over gigabit Ethernet. The table below lists the approximate bandwidth required by NDI codec [</w:t>
      </w:r>
      <w:r w:rsidRPr="003A4A13">
        <w:rPr>
          <w:highlight w:val="yellow"/>
        </w:rPr>
        <w:t>x6</w:t>
      </w:r>
      <w:r>
        <w:t>] for different video streams.</w:t>
      </w:r>
    </w:p>
    <w:p w14:paraId="6F058493" w14:textId="04EF1739" w:rsidR="000474EC" w:rsidRDefault="000474EC" w:rsidP="00556D2D">
      <w:pPr>
        <w:pStyle w:val="TH"/>
        <w:rPr>
          <w:noProof/>
        </w:rPr>
      </w:pPr>
      <w:r>
        <w:rPr>
          <w:noProof/>
        </w:rPr>
        <w:t xml:space="preserve">Table </w:t>
      </w:r>
      <w:r w:rsidR="00014F4F">
        <w:rPr>
          <w:noProof/>
        </w:rPr>
        <w:t>4.2.5</w:t>
      </w:r>
      <w:r>
        <w:rPr>
          <w:noProof/>
        </w:rPr>
        <w:t xml:space="preserve">-1: </w:t>
      </w:r>
    </w:p>
    <w:tbl>
      <w:tblPr>
        <w:tblW w:w="4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80"/>
      </w:tblGrid>
      <w:tr w:rsidR="00BC3BB9" w:rsidRPr="007C35DE" w14:paraId="052FC8A5" w14:textId="77777777" w:rsidTr="00BC3BB9">
        <w:trPr>
          <w:jc w:val="center"/>
        </w:trPr>
        <w:tc>
          <w:tcPr>
            <w:tcW w:w="1696" w:type="dxa"/>
            <w:shd w:val="clear" w:color="auto" w:fill="D9D9D9"/>
          </w:tcPr>
          <w:p w14:paraId="41BBE700" w14:textId="77777777" w:rsidR="000474EC" w:rsidRPr="00187DBF" w:rsidRDefault="000474EC" w:rsidP="009962AF">
            <w:pPr>
              <w:pStyle w:val="TH"/>
            </w:pPr>
            <w:r w:rsidRPr="00187DBF">
              <w:t>Video stream</w:t>
            </w:r>
          </w:p>
        </w:tc>
        <w:tc>
          <w:tcPr>
            <w:tcW w:w="2880" w:type="dxa"/>
            <w:shd w:val="clear" w:color="auto" w:fill="D9D9D9"/>
          </w:tcPr>
          <w:p w14:paraId="6099BE8B" w14:textId="77777777" w:rsidR="000474EC" w:rsidRPr="00187DBF" w:rsidRDefault="000474EC" w:rsidP="009962AF">
            <w:pPr>
              <w:pStyle w:val="TH"/>
            </w:pPr>
            <w:r>
              <w:t>Approximate bit rate</w:t>
            </w:r>
            <w:r>
              <w:br/>
              <w:t>required by NDI codec</w:t>
            </w:r>
          </w:p>
        </w:tc>
      </w:tr>
      <w:tr w:rsidR="00BC3BB9" w14:paraId="5DA9D83A" w14:textId="77777777" w:rsidTr="00BC3BB9">
        <w:trPr>
          <w:jc w:val="center"/>
        </w:trPr>
        <w:tc>
          <w:tcPr>
            <w:tcW w:w="1696" w:type="dxa"/>
            <w:shd w:val="clear" w:color="auto" w:fill="auto"/>
          </w:tcPr>
          <w:p w14:paraId="153115DF" w14:textId="77777777" w:rsidR="000474EC" w:rsidRPr="00BC3BB9" w:rsidRDefault="000474EC" w:rsidP="009962AF">
            <w:pPr>
              <w:pStyle w:val="TAC"/>
              <w:rPr>
                <w:szCs w:val="18"/>
              </w:rPr>
            </w:pPr>
            <w:r>
              <w:t>2160p60</w:t>
            </w:r>
          </w:p>
        </w:tc>
        <w:tc>
          <w:tcPr>
            <w:tcW w:w="2880" w:type="dxa"/>
            <w:shd w:val="clear" w:color="auto" w:fill="auto"/>
          </w:tcPr>
          <w:p w14:paraId="1720BAC5" w14:textId="77777777" w:rsidR="000474EC" w:rsidRPr="00BC3BB9" w:rsidRDefault="000474EC" w:rsidP="009962AF">
            <w:pPr>
              <w:pStyle w:val="TAC"/>
              <w:rPr>
                <w:szCs w:val="18"/>
              </w:rPr>
            </w:pPr>
            <w:r>
              <w:t>250 Mbps</w:t>
            </w:r>
          </w:p>
        </w:tc>
      </w:tr>
      <w:tr w:rsidR="00BC3BB9" w14:paraId="73A6EE80" w14:textId="77777777" w:rsidTr="00BC3BB9">
        <w:trPr>
          <w:jc w:val="center"/>
        </w:trPr>
        <w:tc>
          <w:tcPr>
            <w:tcW w:w="1696" w:type="dxa"/>
            <w:shd w:val="clear" w:color="auto" w:fill="auto"/>
          </w:tcPr>
          <w:p w14:paraId="57D91FE8" w14:textId="77777777" w:rsidR="000474EC" w:rsidRPr="00BC3BB9" w:rsidRDefault="000474EC" w:rsidP="009962AF">
            <w:pPr>
              <w:pStyle w:val="TAC"/>
              <w:rPr>
                <w:szCs w:val="18"/>
              </w:rPr>
            </w:pPr>
            <w:r>
              <w:t>2160p30</w:t>
            </w:r>
          </w:p>
        </w:tc>
        <w:tc>
          <w:tcPr>
            <w:tcW w:w="2880" w:type="dxa"/>
            <w:shd w:val="clear" w:color="auto" w:fill="auto"/>
          </w:tcPr>
          <w:p w14:paraId="3FA9E445" w14:textId="77777777" w:rsidR="000474EC" w:rsidRPr="00BC3BB9" w:rsidRDefault="000474EC" w:rsidP="009962AF">
            <w:pPr>
              <w:pStyle w:val="TAC"/>
              <w:rPr>
                <w:szCs w:val="18"/>
              </w:rPr>
            </w:pPr>
            <w:r>
              <w:t>200 Mbps</w:t>
            </w:r>
          </w:p>
        </w:tc>
      </w:tr>
      <w:tr w:rsidR="00BC3BB9" w14:paraId="255EC760" w14:textId="77777777" w:rsidTr="00BC3BB9">
        <w:trPr>
          <w:jc w:val="center"/>
        </w:trPr>
        <w:tc>
          <w:tcPr>
            <w:tcW w:w="1696" w:type="dxa"/>
            <w:shd w:val="clear" w:color="auto" w:fill="auto"/>
          </w:tcPr>
          <w:p w14:paraId="6618909F" w14:textId="77777777" w:rsidR="000474EC" w:rsidRPr="00BC3BB9" w:rsidRDefault="000474EC" w:rsidP="009962AF">
            <w:pPr>
              <w:pStyle w:val="TAC"/>
              <w:rPr>
                <w:szCs w:val="18"/>
              </w:rPr>
            </w:pPr>
            <w:r>
              <w:t>1080p60</w:t>
            </w:r>
          </w:p>
        </w:tc>
        <w:tc>
          <w:tcPr>
            <w:tcW w:w="2880" w:type="dxa"/>
            <w:shd w:val="clear" w:color="auto" w:fill="auto"/>
          </w:tcPr>
          <w:p w14:paraId="577101CC" w14:textId="77777777" w:rsidR="000474EC" w:rsidRPr="00BC3BB9" w:rsidRDefault="000474EC" w:rsidP="009962AF">
            <w:pPr>
              <w:pStyle w:val="TAC"/>
              <w:rPr>
                <w:szCs w:val="18"/>
              </w:rPr>
            </w:pPr>
            <w:r>
              <w:t>125 Mbps</w:t>
            </w:r>
          </w:p>
        </w:tc>
      </w:tr>
      <w:tr w:rsidR="00BC3BB9" w14:paraId="5D0B6C16" w14:textId="77777777" w:rsidTr="00BC3BB9">
        <w:trPr>
          <w:jc w:val="center"/>
        </w:trPr>
        <w:tc>
          <w:tcPr>
            <w:tcW w:w="1696" w:type="dxa"/>
            <w:shd w:val="clear" w:color="auto" w:fill="auto"/>
          </w:tcPr>
          <w:p w14:paraId="401386AA" w14:textId="77777777" w:rsidR="000474EC" w:rsidRPr="00BC3BB9" w:rsidRDefault="000474EC" w:rsidP="009962AF">
            <w:pPr>
              <w:pStyle w:val="TAC"/>
              <w:rPr>
                <w:szCs w:val="18"/>
              </w:rPr>
            </w:pPr>
            <w:r>
              <w:t>1080i60</w:t>
            </w:r>
          </w:p>
        </w:tc>
        <w:tc>
          <w:tcPr>
            <w:tcW w:w="2880" w:type="dxa"/>
            <w:shd w:val="clear" w:color="auto" w:fill="auto"/>
          </w:tcPr>
          <w:p w14:paraId="48220AF6" w14:textId="77777777" w:rsidR="000474EC" w:rsidRPr="00BC3BB9" w:rsidRDefault="000474EC" w:rsidP="009962AF">
            <w:pPr>
              <w:pStyle w:val="TAC"/>
              <w:rPr>
                <w:szCs w:val="18"/>
              </w:rPr>
            </w:pPr>
            <w:r>
              <w:t>100 Mbps</w:t>
            </w:r>
          </w:p>
        </w:tc>
      </w:tr>
      <w:tr w:rsidR="00BC3BB9" w14:paraId="46E554BB" w14:textId="77777777" w:rsidTr="00BC3BB9">
        <w:trPr>
          <w:jc w:val="center"/>
        </w:trPr>
        <w:tc>
          <w:tcPr>
            <w:tcW w:w="1696" w:type="dxa"/>
            <w:shd w:val="clear" w:color="auto" w:fill="auto"/>
          </w:tcPr>
          <w:p w14:paraId="1A3E7757" w14:textId="77777777" w:rsidR="000474EC" w:rsidRPr="00BC3BB9" w:rsidRDefault="000474EC" w:rsidP="009962AF">
            <w:pPr>
              <w:pStyle w:val="TAC"/>
              <w:rPr>
                <w:szCs w:val="18"/>
              </w:rPr>
            </w:pPr>
            <w:r>
              <w:t>720p60</w:t>
            </w:r>
          </w:p>
        </w:tc>
        <w:tc>
          <w:tcPr>
            <w:tcW w:w="2880" w:type="dxa"/>
            <w:shd w:val="clear" w:color="auto" w:fill="auto"/>
          </w:tcPr>
          <w:p w14:paraId="6974F4EF" w14:textId="77777777" w:rsidR="000474EC" w:rsidRPr="00BC3BB9" w:rsidRDefault="000474EC" w:rsidP="009962AF">
            <w:pPr>
              <w:pStyle w:val="TAC"/>
              <w:rPr>
                <w:szCs w:val="18"/>
              </w:rPr>
            </w:pPr>
            <w:r>
              <w:t>90 Mbps</w:t>
            </w:r>
          </w:p>
        </w:tc>
      </w:tr>
      <w:tr w:rsidR="00BC3BB9" w14:paraId="375FF558" w14:textId="77777777" w:rsidTr="00BC3BB9">
        <w:trPr>
          <w:jc w:val="center"/>
        </w:trPr>
        <w:tc>
          <w:tcPr>
            <w:tcW w:w="1696" w:type="dxa"/>
            <w:shd w:val="clear" w:color="auto" w:fill="auto"/>
          </w:tcPr>
          <w:p w14:paraId="66F076F4" w14:textId="77777777" w:rsidR="000474EC" w:rsidRPr="00BC3BB9" w:rsidRDefault="000474EC" w:rsidP="009962AF">
            <w:pPr>
              <w:pStyle w:val="TAC"/>
              <w:rPr>
                <w:szCs w:val="18"/>
              </w:rPr>
            </w:pPr>
            <w:r>
              <w:t>SD</w:t>
            </w:r>
          </w:p>
        </w:tc>
        <w:tc>
          <w:tcPr>
            <w:tcW w:w="2880" w:type="dxa"/>
            <w:shd w:val="clear" w:color="auto" w:fill="auto"/>
          </w:tcPr>
          <w:p w14:paraId="3210537F" w14:textId="77777777" w:rsidR="000474EC" w:rsidRPr="00BC3BB9" w:rsidRDefault="000474EC" w:rsidP="009962AF">
            <w:pPr>
              <w:pStyle w:val="TAC"/>
              <w:rPr>
                <w:szCs w:val="18"/>
              </w:rPr>
            </w:pPr>
            <w:r>
              <w:t>20 Mbps</w:t>
            </w:r>
          </w:p>
        </w:tc>
      </w:tr>
    </w:tbl>
    <w:p w14:paraId="7754125F" w14:textId="77777777" w:rsidR="000474EC" w:rsidRDefault="000474EC" w:rsidP="009E3E0E">
      <w:pPr>
        <w:pStyle w:val="TAN"/>
        <w:keepNext w:val="0"/>
        <w:rPr>
          <w:noProof/>
          <w:szCs w:val="18"/>
        </w:rPr>
      </w:pPr>
    </w:p>
    <w:p w14:paraId="6F51CBCE" w14:textId="77777777" w:rsidR="000474EC" w:rsidRDefault="000474EC" w:rsidP="000474EC">
      <w:r>
        <w:t>By default, NDI uses the multicast DNS (</w:t>
      </w:r>
      <w:proofErr w:type="spellStart"/>
      <w:r>
        <w:t>mDNS</w:t>
      </w:r>
      <w:proofErr w:type="spellEnd"/>
      <w:r>
        <w:t xml:space="preserve">) discovery mechanism to advertise sources on a Local Area Network (LAN), although two other discovery modes (NDI Access, NDI Discovery Server) allow for operations across different subnets. When a source is requested, a TCP connection is established on the appropriate port with the NDI receiver connecting to the NDI sender. NDI 3.x has options to use UDP multicast or unicast with Forward Error Correction (FEC) instead of </w:t>
      </w:r>
      <w:proofErr w:type="gramStart"/>
      <w:r>
        <w:t>TCP, and</w:t>
      </w:r>
      <w:proofErr w:type="gramEnd"/>
      <w:r>
        <w:t xml:space="preserve"> can load balance streams across multiple Network Interface Controllers (NICs) without using link aggregation. NDI 4.0 introduces multi-TCP connections.</w:t>
      </w:r>
    </w:p>
    <w:p w14:paraId="3004A36F" w14:textId="7DA056A9" w:rsidR="000474EC" w:rsidRDefault="000474EC" w:rsidP="000474EC">
      <w:r>
        <w:t xml:space="preserve">NDI carries video, multichannel uncompressed </w:t>
      </w:r>
      <w:proofErr w:type="gramStart"/>
      <w:r>
        <w:t>audio</w:t>
      </w:r>
      <w:proofErr w:type="gramEnd"/>
      <w:r>
        <w:t xml:space="preserve"> and metadata in XML form. Metadata messages can be sent in both directions allowing the sender and receiver to message one another over the connection with arbitrary metadata. This directional metadata system allows for functionality such as active tally information (on-air program/preview). NDI Receivers can opt to connect to various combinations of streams, to support things like audio-only or metadata-only connections where video is not required.</w:t>
      </w:r>
    </w:p>
    <w:p w14:paraId="3E68661F" w14:textId="77777777" w:rsidR="00013A63" w:rsidRDefault="00013A63" w:rsidP="00013A63">
      <w:pPr>
        <w:pStyle w:val="Heading3"/>
      </w:pPr>
      <w:bookmarkStart w:id="159" w:name="_Toc71717826"/>
      <w:bookmarkStart w:id="160" w:name="_Toc95237398"/>
      <w:r>
        <w:t>4.2.6</w:t>
      </w:r>
      <w:r>
        <w:tab/>
        <w:t xml:space="preserve">IP Media </w:t>
      </w:r>
      <w:proofErr w:type="spellStart"/>
      <w:r>
        <w:t>eXperience</w:t>
      </w:r>
      <w:proofErr w:type="spellEnd"/>
      <w:r>
        <w:t xml:space="preserve"> (IPMX)</w:t>
      </w:r>
      <w:bookmarkEnd w:id="159"/>
      <w:bookmarkEnd w:id="160"/>
    </w:p>
    <w:p w14:paraId="46228801" w14:textId="77777777" w:rsidR="00013A63" w:rsidRDefault="00013A63" w:rsidP="00013A63">
      <w:pPr>
        <w:keepNext/>
      </w:pPr>
      <w:r>
        <w:t xml:space="preserve">IPMX (IP Media </w:t>
      </w:r>
      <w:proofErr w:type="spellStart"/>
      <w:r>
        <w:t>eXperience</w:t>
      </w:r>
      <w:proofErr w:type="spellEnd"/>
      <w:r>
        <w:t xml:space="preserve">) is a recent initiative of the Alliance for IP Media Solutions (AIMS) to provide a standards-based approach </w:t>
      </w:r>
      <w:proofErr w:type="gramStart"/>
      <w:r>
        <w:t>for  “</w:t>
      </w:r>
      <w:proofErr w:type="gramEnd"/>
      <w:r>
        <w:t xml:space="preserve">Pro-AV” IP applications, such as in conference rooms, for digital signage etc., which might otherwise use HDMI or an Ethernet- (rather than IP-) based protocol such as </w:t>
      </w:r>
      <w:proofErr w:type="spellStart"/>
      <w:r>
        <w:t>SDVoE</w:t>
      </w:r>
      <w:proofErr w:type="spellEnd"/>
      <w:r>
        <w:t xml:space="preserve"> or </w:t>
      </w:r>
      <w:proofErr w:type="spellStart"/>
      <w:r>
        <w:t>HDBaseT</w:t>
      </w:r>
      <w:proofErr w:type="spellEnd"/>
      <w:r>
        <w:t>.</w:t>
      </w:r>
    </w:p>
    <w:p w14:paraId="35C878EA" w14:textId="70E2ECDE" w:rsidR="00013A63" w:rsidRDefault="00013A63" w:rsidP="00013A63">
      <w:r>
        <w:t>IPMX adapts the SMPTE ST 2110 [21] specifications to provide a lower-cost approach to synchronisation – it still uses PTP but does not require boundary switches – and a timing model that is possibly better suited to software implementation. It uses mezzanine compression (JPEG-XS</w:t>
      </w:r>
      <w:r w:rsidR="00555B81">
        <w:t xml:space="preserve"> [50]</w:t>
      </w:r>
      <w:r>
        <w:t>) and NMOS discovery and connection (see below). It supports HDCP content protection.</w:t>
      </w:r>
    </w:p>
    <w:p w14:paraId="66D367B9" w14:textId="77777777" w:rsidR="00013A63" w:rsidRDefault="00013A63" w:rsidP="00013A63">
      <w:proofErr w:type="gramStart"/>
      <w:r>
        <w:t>At this time</w:t>
      </w:r>
      <w:proofErr w:type="gramEnd"/>
      <w:r>
        <w:t xml:space="preserve"> IPMX is still in development with few products available and it is too soon to comment on its interoperability.</w:t>
      </w:r>
    </w:p>
    <w:p w14:paraId="3CFEAE12" w14:textId="635AAB9D" w:rsidR="000474EC" w:rsidRDefault="00013A63" w:rsidP="007D385A">
      <w:pPr>
        <w:pStyle w:val="Heading3"/>
      </w:pPr>
      <w:bookmarkStart w:id="161" w:name="_Toc95237399"/>
      <w:r>
        <w:lastRenderedPageBreak/>
        <w:t>4.2.7</w:t>
      </w:r>
      <w:r w:rsidR="000474EC">
        <w:tab/>
      </w:r>
      <w:r w:rsidR="000474EC" w:rsidRPr="00505335">
        <w:t>Comparison Table</w:t>
      </w:r>
      <w:bookmarkEnd w:id="161"/>
    </w:p>
    <w:p w14:paraId="1168ACBA" w14:textId="287691EF" w:rsidR="000474EC" w:rsidRPr="00505335" w:rsidRDefault="000474EC" w:rsidP="001F074B">
      <w:pPr>
        <w:pStyle w:val="TF"/>
        <w:keepNext/>
      </w:pPr>
      <w:r>
        <w:t xml:space="preserve">Table </w:t>
      </w:r>
      <w:r w:rsidR="00013A63">
        <w:t>4.2.7</w:t>
      </w:r>
      <w:r>
        <w:t>-1: Comparison</w:t>
      </w:r>
      <w:r w:rsidR="00013A63">
        <w:t xml:space="preserve"> of media transport protocols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77"/>
        <w:gridCol w:w="1837"/>
        <w:gridCol w:w="1838"/>
        <w:gridCol w:w="1185"/>
        <w:gridCol w:w="1167"/>
      </w:tblGrid>
      <w:tr w:rsidR="00013A63" w14:paraId="6D939CD7" w14:textId="1022EA27" w:rsidTr="007D385A">
        <w:trPr>
          <w:tblHeader/>
        </w:trPr>
        <w:tc>
          <w:tcPr>
            <w:tcW w:w="1091" w:type="pct"/>
            <w:shd w:val="clear" w:color="auto" w:fill="D9D9D9"/>
          </w:tcPr>
          <w:p w14:paraId="77B71A48" w14:textId="77777777" w:rsidR="00013A63" w:rsidRPr="00BC3BB9" w:rsidRDefault="00013A63" w:rsidP="009962AF">
            <w:pPr>
              <w:pStyle w:val="TAH"/>
              <w:rPr>
                <w:bCs/>
                <w:szCs w:val="18"/>
              </w:rPr>
            </w:pPr>
            <w:r>
              <w:t>Parameter</w:t>
            </w:r>
          </w:p>
        </w:tc>
        <w:tc>
          <w:tcPr>
            <w:tcW w:w="758" w:type="pct"/>
            <w:shd w:val="clear" w:color="auto" w:fill="D9D9D9"/>
          </w:tcPr>
          <w:p w14:paraId="5CC77D72" w14:textId="32DF3924" w:rsidR="00013A63" w:rsidRDefault="00013A63" w:rsidP="009962AF">
            <w:pPr>
              <w:pStyle w:val="TAH"/>
            </w:pPr>
            <w:r>
              <w:t>ST 2110</w:t>
            </w:r>
          </w:p>
        </w:tc>
        <w:tc>
          <w:tcPr>
            <w:tcW w:w="964" w:type="pct"/>
            <w:shd w:val="clear" w:color="auto" w:fill="D9D9D9"/>
          </w:tcPr>
          <w:p w14:paraId="46783DA2" w14:textId="2C1FD8A8" w:rsidR="00013A63" w:rsidRPr="00BC3BB9" w:rsidRDefault="00013A63" w:rsidP="009962AF">
            <w:pPr>
              <w:pStyle w:val="TAH"/>
              <w:rPr>
                <w:bCs/>
                <w:szCs w:val="18"/>
              </w:rPr>
            </w:pPr>
            <w:r>
              <w:t>SRT</w:t>
            </w:r>
          </w:p>
        </w:tc>
        <w:tc>
          <w:tcPr>
            <w:tcW w:w="964" w:type="pct"/>
            <w:shd w:val="clear" w:color="auto" w:fill="D9D9D9"/>
          </w:tcPr>
          <w:p w14:paraId="0DE144E6" w14:textId="77777777" w:rsidR="00013A63" w:rsidRPr="00BC3BB9" w:rsidRDefault="00013A63" w:rsidP="009962AF">
            <w:pPr>
              <w:pStyle w:val="TAH"/>
              <w:rPr>
                <w:bCs/>
                <w:szCs w:val="18"/>
              </w:rPr>
            </w:pPr>
            <w:r>
              <w:t>RIST</w:t>
            </w:r>
          </w:p>
        </w:tc>
        <w:tc>
          <w:tcPr>
            <w:tcW w:w="625" w:type="pct"/>
            <w:shd w:val="clear" w:color="auto" w:fill="D9D9D9"/>
          </w:tcPr>
          <w:p w14:paraId="161CE541" w14:textId="77777777" w:rsidR="00013A63" w:rsidRPr="00BC3BB9" w:rsidRDefault="00013A63" w:rsidP="009962AF">
            <w:pPr>
              <w:pStyle w:val="TAH"/>
              <w:rPr>
                <w:bCs/>
                <w:szCs w:val="18"/>
              </w:rPr>
            </w:pPr>
            <w:r>
              <w:t>NDI</w:t>
            </w:r>
          </w:p>
        </w:tc>
        <w:tc>
          <w:tcPr>
            <w:tcW w:w="599" w:type="pct"/>
            <w:shd w:val="clear" w:color="auto" w:fill="D9D9D9"/>
          </w:tcPr>
          <w:p w14:paraId="267D9AE8" w14:textId="63497215" w:rsidR="00013A63" w:rsidRDefault="00013A63" w:rsidP="009962AF">
            <w:pPr>
              <w:pStyle w:val="TAH"/>
            </w:pPr>
            <w:r>
              <w:t>IPMX</w:t>
            </w:r>
          </w:p>
        </w:tc>
      </w:tr>
      <w:tr w:rsidR="00013A63" w14:paraId="70BD9CD8" w14:textId="3BAC8DB9" w:rsidTr="007D385A">
        <w:tc>
          <w:tcPr>
            <w:tcW w:w="1091" w:type="pct"/>
            <w:shd w:val="clear" w:color="auto" w:fill="auto"/>
          </w:tcPr>
          <w:p w14:paraId="52F4E714" w14:textId="77777777" w:rsidR="00013A63" w:rsidRPr="00BC3BB9" w:rsidRDefault="00013A63" w:rsidP="00013A63">
            <w:pPr>
              <w:pStyle w:val="TAL"/>
              <w:rPr>
                <w:szCs w:val="18"/>
              </w:rPr>
            </w:pPr>
            <w:r>
              <w:t>Intended use</w:t>
            </w:r>
          </w:p>
        </w:tc>
        <w:tc>
          <w:tcPr>
            <w:tcW w:w="758" w:type="pct"/>
          </w:tcPr>
          <w:p w14:paraId="4B48F10A" w14:textId="21BBE31F" w:rsidR="00013A63" w:rsidRDefault="00013A63" w:rsidP="00013A63">
            <w:pPr>
              <w:pStyle w:val="TAL"/>
            </w:pPr>
            <w:r w:rsidRPr="007B20A6">
              <w:t>High quality facility and OB operations</w:t>
            </w:r>
          </w:p>
        </w:tc>
        <w:tc>
          <w:tcPr>
            <w:tcW w:w="964" w:type="pct"/>
            <w:shd w:val="clear" w:color="auto" w:fill="auto"/>
          </w:tcPr>
          <w:p w14:paraId="1851D797" w14:textId="6C246523" w:rsidR="00013A63" w:rsidRPr="00BC3BB9" w:rsidRDefault="00013A63" w:rsidP="00013A63">
            <w:pPr>
              <w:pStyle w:val="TAL"/>
              <w:rPr>
                <w:szCs w:val="18"/>
              </w:rPr>
            </w:pPr>
            <w:r>
              <w:t>Contribution over unreliable links (e.g., public internet)</w:t>
            </w:r>
          </w:p>
        </w:tc>
        <w:tc>
          <w:tcPr>
            <w:tcW w:w="964" w:type="pct"/>
            <w:shd w:val="clear" w:color="auto" w:fill="auto"/>
          </w:tcPr>
          <w:p w14:paraId="16C86FDC" w14:textId="77777777" w:rsidR="00013A63" w:rsidRPr="00BC3BB9" w:rsidRDefault="00013A63" w:rsidP="00013A63">
            <w:pPr>
              <w:pStyle w:val="TAL"/>
              <w:rPr>
                <w:szCs w:val="18"/>
              </w:rPr>
            </w:pPr>
            <w:r>
              <w:t>Contribution over unreliable links (e.g., public internet)</w:t>
            </w:r>
          </w:p>
        </w:tc>
        <w:tc>
          <w:tcPr>
            <w:tcW w:w="625" w:type="pct"/>
            <w:shd w:val="clear" w:color="auto" w:fill="auto"/>
          </w:tcPr>
          <w:p w14:paraId="227800A6" w14:textId="77777777" w:rsidR="00013A63" w:rsidRPr="00BC3BB9" w:rsidRDefault="00013A63" w:rsidP="00013A63">
            <w:pPr>
              <w:pStyle w:val="TAL"/>
              <w:rPr>
                <w:szCs w:val="18"/>
              </w:rPr>
            </w:pPr>
            <w:r>
              <w:t>Transfer of media streams within a facility</w:t>
            </w:r>
          </w:p>
        </w:tc>
        <w:tc>
          <w:tcPr>
            <w:tcW w:w="599" w:type="pct"/>
          </w:tcPr>
          <w:p w14:paraId="65C5CB12" w14:textId="369A1332" w:rsidR="00013A63" w:rsidRDefault="00013A63" w:rsidP="00013A63">
            <w:pPr>
              <w:pStyle w:val="TAL"/>
            </w:pPr>
            <w:r>
              <w:t>“Pro-AV” applications such as conference rooms, digital signage, etc</w:t>
            </w:r>
          </w:p>
        </w:tc>
      </w:tr>
      <w:tr w:rsidR="00013A63" w14:paraId="6AF6950A" w14:textId="700C5BB6" w:rsidTr="007D385A">
        <w:tc>
          <w:tcPr>
            <w:tcW w:w="1091" w:type="pct"/>
            <w:shd w:val="clear" w:color="auto" w:fill="auto"/>
          </w:tcPr>
          <w:p w14:paraId="353701AE" w14:textId="77777777" w:rsidR="00013A63" w:rsidRPr="00BC3BB9" w:rsidRDefault="00013A63" w:rsidP="00013A63">
            <w:pPr>
              <w:pStyle w:val="TAL"/>
              <w:rPr>
                <w:szCs w:val="18"/>
              </w:rPr>
            </w:pPr>
            <w:r>
              <w:t>Proprietary/Opensource</w:t>
            </w:r>
          </w:p>
        </w:tc>
        <w:tc>
          <w:tcPr>
            <w:tcW w:w="758" w:type="pct"/>
          </w:tcPr>
          <w:p w14:paraId="58B45F7C" w14:textId="31807E31" w:rsidR="00013A63" w:rsidRDefault="00013A63" w:rsidP="00013A63">
            <w:pPr>
              <w:pStyle w:val="TAL"/>
            </w:pPr>
            <w:r>
              <w:t>Open standard</w:t>
            </w:r>
          </w:p>
        </w:tc>
        <w:tc>
          <w:tcPr>
            <w:tcW w:w="964" w:type="pct"/>
            <w:shd w:val="clear" w:color="auto" w:fill="auto"/>
          </w:tcPr>
          <w:p w14:paraId="1A4849C1" w14:textId="4853FA41" w:rsidR="00013A63" w:rsidRPr="00BC3BB9" w:rsidRDefault="00013A63" w:rsidP="00013A63">
            <w:pPr>
              <w:pStyle w:val="TAL"/>
              <w:rPr>
                <w:szCs w:val="18"/>
              </w:rPr>
            </w:pPr>
            <w:r>
              <w:t>Opensource</w:t>
            </w:r>
          </w:p>
        </w:tc>
        <w:tc>
          <w:tcPr>
            <w:tcW w:w="964" w:type="pct"/>
            <w:shd w:val="clear" w:color="auto" w:fill="auto"/>
          </w:tcPr>
          <w:p w14:paraId="624226E9" w14:textId="77777777" w:rsidR="00013A63" w:rsidRPr="00BC3BB9" w:rsidRDefault="00013A63" w:rsidP="00013A63">
            <w:pPr>
              <w:pStyle w:val="TAL"/>
              <w:rPr>
                <w:szCs w:val="18"/>
              </w:rPr>
            </w:pPr>
            <w:r>
              <w:t>Opensource</w:t>
            </w:r>
          </w:p>
        </w:tc>
        <w:tc>
          <w:tcPr>
            <w:tcW w:w="625" w:type="pct"/>
            <w:shd w:val="clear" w:color="auto" w:fill="auto"/>
          </w:tcPr>
          <w:p w14:paraId="1EDBA285" w14:textId="77777777" w:rsidR="00013A63" w:rsidRPr="00BC3BB9" w:rsidRDefault="00013A63" w:rsidP="00013A63">
            <w:pPr>
              <w:pStyle w:val="TAL"/>
              <w:rPr>
                <w:szCs w:val="18"/>
              </w:rPr>
            </w:pPr>
            <w:r>
              <w:t>Proprietary</w:t>
            </w:r>
          </w:p>
        </w:tc>
        <w:tc>
          <w:tcPr>
            <w:tcW w:w="599" w:type="pct"/>
          </w:tcPr>
          <w:p w14:paraId="25273DB8" w14:textId="7059CB5C" w:rsidR="00013A63" w:rsidRDefault="00013A63" w:rsidP="00013A63">
            <w:pPr>
              <w:pStyle w:val="TAL"/>
            </w:pPr>
            <w:r>
              <w:t>Standards</w:t>
            </w:r>
          </w:p>
        </w:tc>
      </w:tr>
      <w:tr w:rsidR="00013A63" w14:paraId="675A079C" w14:textId="6D778532" w:rsidTr="007D385A">
        <w:tc>
          <w:tcPr>
            <w:tcW w:w="1091" w:type="pct"/>
            <w:shd w:val="clear" w:color="auto" w:fill="auto"/>
          </w:tcPr>
          <w:p w14:paraId="10C0A0D7" w14:textId="77777777" w:rsidR="00013A63" w:rsidRPr="00BC3BB9" w:rsidRDefault="00013A63" w:rsidP="00013A63">
            <w:pPr>
              <w:pStyle w:val="TAL"/>
              <w:rPr>
                <w:szCs w:val="18"/>
              </w:rPr>
            </w:pPr>
            <w:r>
              <w:t>Based on protocol</w:t>
            </w:r>
          </w:p>
        </w:tc>
        <w:tc>
          <w:tcPr>
            <w:tcW w:w="758" w:type="pct"/>
          </w:tcPr>
          <w:p w14:paraId="544CF97E" w14:textId="0032F57A" w:rsidR="00013A63" w:rsidRDefault="00013A63" w:rsidP="00013A63">
            <w:pPr>
              <w:pStyle w:val="TAL"/>
            </w:pPr>
            <w:r>
              <w:t>RTP</w:t>
            </w:r>
          </w:p>
        </w:tc>
        <w:tc>
          <w:tcPr>
            <w:tcW w:w="964" w:type="pct"/>
            <w:shd w:val="clear" w:color="auto" w:fill="auto"/>
          </w:tcPr>
          <w:p w14:paraId="48E7037D" w14:textId="1AC00A04" w:rsidR="00013A63" w:rsidRPr="00BC3BB9" w:rsidRDefault="00013A63" w:rsidP="00013A63">
            <w:pPr>
              <w:pStyle w:val="TAL"/>
              <w:rPr>
                <w:szCs w:val="18"/>
              </w:rPr>
            </w:pPr>
            <w:r>
              <w:t>UDT</w:t>
            </w:r>
          </w:p>
        </w:tc>
        <w:tc>
          <w:tcPr>
            <w:tcW w:w="964" w:type="pct"/>
            <w:shd w:val="clear" w:color="auto" w:fill="auto"/>
          </w:tcPr>
          <w:p w14:paraId="617DB2C4" w14:textId="77777777" w:rsidR="00013A63" w:rsidRPr="00BC3BB9" w:rsidRDefault="00013A63" w:rsidP="00013A63">
            <w:pPr>
              <w:pStyle w:val="TAL"/>
              <w:rPr>
                <w:szCs w:val="18"/>
              </w:rPr>
            </w:pPr>
            <w:r>
              <w:t xml:space="preserve">RTP, </w:t>
            </w:r>
            <w:proofErr w:type="gramStart"/>
            <w:r>
              <w:t>e.g.</w:t>
            </w:r>
            <w:proofErr w:type="gramEnd"/>
            <w:r>
              <w:t xml:space="preserve"> TS-over-IP</w:t>
            </w:r>
          </w:p>
        </w:tc>
        <w:tc>
          <w:tcPr>
            <w:tcW w:w="625" w:type="pct"/>
            <w:shd w:val="clear" w:color="auto" w:fill="auto"/>
          </w:tcPr>
          <w:p w14:paraId="2E3FF9AC" w14:textId="77777777" w:rsidR="00013A63" w:rsidRPr="00BC3BB9" w:rsidRDefault="00013A63" w:rsidP="00013A63">
            <w:pPr>
              <w:pStyle w:val="TAL"/>
              <w:rPr>
                <w:szCs w:val="18"/>
              </w:rPr>
            </w:pPr>
            <w:r>
              <w:t>TCP/UDP</w:t>
            </w:r>
          </w:p>
        </w:tc>
        <w:tc>
          <w:tcPr>
            <w:tcW w:w="599" w:type="pct"/>
          </w:tcPr>
          <w:p w14:paraId="1D3DC8B3" w14:textId="08E664C8" w:rsidR="00013A63" w:rsidRDefault="00013A63" w:rsidP="00013A63">
            <w:pPr>
              <w:pStyle w:val="TAL"/>
            </w:pPr>
            <w:r>
              <w:t>RTP</w:t>
            </w:r>
          </w:p>
        </w:tc>
      </w:tr>
      <w:tr w:rsidR="00013A63" w14:paraId="03BAD2F8" w14:textId="6649467A" w:rsidTr="007D385A">
        <w:tc>
          <w:tcPr>
            <w:tcW w:w="1091" w:type="pct"/>
            <w:shd w:val="clear" w:color="auto" w:fill="auto"/>
          </w:tcPr>
          <w:p w14:paraId="03E2DA7F" w14:textId="77777777" w:rsidR="00013A63" w:rsidRPr="00BC3BB9" w:rsidRDefault="00013A63" w:rsidP="00013A63">
            <w:pPr>
              <w:pStyle w:val="TAL"/>
              <w:rPr>
                <w:szCs w:val="18"/>
              </w:rPr>
            </w:pPr>
            <w:r>
              <w:t>Interoperability</w:t>
            </w:r>
          </w:p>
        </w:tc>
        <w:tc>
          <w:tcPr>
            <w:tcW w:w="758" w:type="pct"/>
          </w:tcPr>
          <w:p w14:paraId="78FC2E52" w14:textId="2D8DB74D" w:rsidR="00013A63" w:rsidRDefault="00013A63" w:rsidP="00013A63">
            <w:pPr>
              <w:pStyle w:val="TAL"/>
            </w:pPr>
            <w:r w:rsidRPr="007B20A6">
              <w:t>wider vendor support and community of practice</w:t>
            </w:r>
          </w:p>
        </w:tc>
        <w:tc>
          <w:tcPr>
            <w:tcW w:w="964" w:type="pct"/>
            <w:shd w:val="clear" w:color="auto" w:fill="auto"/>
          </w:tcPr>
          <w:p w14:paraId="30E4E00D" w14:textId="280C3FE6" w:rsidR="00013A63" w:rsidRPr="00BC3BB9" w:rsidRDefault="00013A63" w:rsidP="00013A63">
            <w:pPr>
              <w:pStyle w:val="TAL"/>
              <w:rPr>
                <w:szCs w:val="18"/>
              </w:rPr>
            </w:pPr>
            <w:r>
              <w:t>Can be limited between different vendors</w:t>
            </w:r>
          </w:p>
        </w:tc>
        <w:tc>
          <w:tcPr>
            <w:tcW w:w="964" w:type="pct"/>
            <w:shd w:val="clear" w:color="auto" w:fill="auto"/>
          </w:tcPr>
          <w:p w14:paraId="5774291D" w14:textId="77777777" w:rsidR="00013A63" w:rsidRPr="00BC3BB9" w:rsidRDefault="00013A63" w:rsidP="00013A63">
            <w:pPr>
              <w:pStyle w:val="TAL"/>
              <w:rPr>
                <w:szCs w:val="18"/>
              </w:rPr>
            </w:pPr>
            <w:r>
              <w:t>Good</w:t>
            </w:r>
          </w:p>
        </w:tc>
        <w:tc>
          <w:tcPr>
            <w:tcW w:w="625" w:type="pct"/>
            <w:shd w:val="clear" w:color="auto" w:fill="auto"/>
          </w:tcPr>
          <w:p w14:paraId="1E5A27F0" w14:textId="77777777" w:rsidR="00013A63" w:rsidRPr="00BC3BB9" w:rsidRDefault="00013A63" w:rsidP="00013A63">
            <w:pPr>
              <w:pStyle w:val="TAL"/>
              <w:rPr>
                <w:szCs w:val="18"/>
              </w:rPr>
            </w:pPr>
            <w:r>
              <w:t xml:space="preserve">Partially limited due to proprietary nature </w:t>
            </w:r>
          </w:p>
        </w:tc>
        <w:tc>
          <w:tcPr>
            <w:tcW w:w="599" w:type="pct"/>
          </w:tcPr>
          <w:p w14:paraId="2421B327" w14:textId="13B581BD" w:rsidR="00013A63" w:rsidRDefault="00013A63" w:rsidP="00013A63">
            <w:pPr>
              <w:pStyle w:val="TAL"/>
            </w:pPr>
            <w:r>
              <w:t>Too soon to comment</w:t>
            </w:r>
          </w:p>
        </w:tc>
      </w:tr>
      <w:tr w:rsidR="00013A63" w14:paraId="3B6732D5" w14:textId="3BE2AA2C" w:rsidTr="007D385A">
        <w:tc>
          <w:tcPr>
            <w:tcW w:w="1091" w:type="pct"/>
            <w:shd w:val="clear" w:color="auto" w:fill="auto"/>
          </w:tcPr>
          <w:p w14:paraId="313C3116" w14:textId="77777777" w:rsidR="00013A63" w:rsidRPr="00BC3BB9" w:rsidRDefault="00013A63" w:rsidP="00013A63">
            <w:pPr>
              <w:pStyle w:val="TAL"/>
              <w:rPr>
                <w:szCs w:val="18"/>
              </w:rPr>
            </w:pPr>
            <w:r>
              <w:t>Latency</w:t>
            </w:r>
          </w:p>
        </w:tc>
        <w:tc>
          <w:tcPr>
            <w:tcW w:w="758" w:type="pct"/>
          </w:tcPr>
          <w:p w14:paraId="35E7B3FB" w14:textId="77777777" w:rsidR="00013A63" w:rsidRDefault="00013A63" w:rsidP="00013A63">
            <w:pPr>
              <w:pStyle w:val="TAL"/>
            </w:pPr>
            <w:r>
              <w:t>uncompressed very low</w:t>
            </w:r>
          </w:p>
          <w:p w14:paraId="329BC01B" w14:textId="14F08465" w:rsidR="00013A63" w:rsidRDefault="00013A63" w:rsidP="00013A63">
            <w:pPr>
              <w:pStyle w:val="TAL"/>
            </w:pPr>
            <w:r>
              <w:t>compressed under 2 lines</w:t>
            </w:r>
          </w:p>
        </w:tc>
        <w:tc>
          <w:tcPr>
            <w:tcW w:w="964" w:type="pct"/>
            <w:shd w:val="clear" w:color="auto" w:fill="auto"/>
          </w:tcPr>
          <w:p w14:paraId="6D33ED49" w14:textId="7D8A02D6" w:rsidR="00013A63" w:rsidRPr="00BC3BB9" w:rsidRDefault="00013A63" w:rsidP="00013A63">
            <w:pPr>
              <w:pStyle w:val="TAL"/>
              <w:rPr>
                <w:szCs w:val="18"/>
              </w:rPr>
            </w:pPr>
            <w:r>
              <w:t>Configurable, 4 × RTT of the link is recommended</w:t>
            </w:r>
          </w:p>
        </w:tc>
        <w:tc>
          <w:tcPr>
            <w:tcW w:w="964" w:type="pct"/>
            <w:shd w:val="clear" w:color="auto" w:fill="auto"/>
          </w:tcPr>
          <w:p w14:paraId="7C22F09E" w14:textId="77777777" w:rsidR="00013A63" w:rsidRPr="00BC3BB9" w:rsidRDefault="00013A63" w:rsidP="00013A63">
            <w:pPr>
              <w:pStyle w:val="TAL"/>
              <w:rPr>
                <w:szCs w:val="18"/>
              </w:rPr>
            </w:pPr>
            <w:r>
              <w:t>Configurable, 4 × RTT of the link is recommended</w:t>
            </w:r>
          </w:p>
        </w:tc>
        <w:tc>
          <w:tcPr>
            <w:tcW w:w="625" w:type="pct"/>
            <w:shd w:val="clear" w:color="auto" w:fill="auto"/>
          </w:tcPr>
          <w:p w14:paraId="6375DB34" w14:textId="77777777" w:rsidR="00013A63" w:rsidRPr="00BC3BB9" w:rsidRDefault="00013A63" w:rsidP="00013A63">
            <w:pPr>
              <w:pStyle w:val="TAL"/>
              <w:rPr>
                <w:szCs w:val="18"/>
              </w:rPr>
            </w:pPr>
            <w:r>
              <w:t>Practically one field latency, might be as low as 8 scan lines</w:t>
            </w:r>
          </w:p>
        </w:tc>
        <w:tc>
          <w:tcPr>
            <w:tcW w:w="599" w:type="pct"/>
          </w:tcPr>
          <w:p w14:paraId="01A72D02" w14:textId="266B3E6A" w:rsidR="00013A63" w:rsidRDefault="00013A63" w:rsidP="00013A63">
            <w:pPr>
              <w:pStyle w:val="TAL"/>
            </w:pPr>
            <w:r>
              <w:t>“Sub frame”</w:t>
            </w:r>
          </w:p>
        </w:tc>
      </w:tr>
      <w:tr w:rsidR="00013A63" w14:paraId="66EAD676" w14:textId="05766319" w:rsidTr="007D385A">
        <w:tc>
          <w:tcPr>
            <w:tcW w:w="1091" w:type="pct"/>
            <w:shd w:val="clear" w:color="auto" w:fill="auto"/>
          </w:tcPr>
          <w:p w14:paraId="0115E029" w14:textId="77777777" w:rsidR="00013A63" w:rsidRPr="00BC3BB9" w:rsidRDefault="00013A63" w:rsidP="00013A63">
            <w:pPr>
              <w:pStyle w:val="TAL"/>
              <w:rPr>
                <w:szCs w:val="18"/>
              </w:rPr>
            </w:pPr>
            <w:r>
              <w:t>Error correction</w:t>
            </w:r>
          </w:p>
        </w:tc>
        <w:tc>
          <w:tcPr>
            <w:tcW w:w="758" w:type="pct"/>
          </w:tcPr>
          <w:p w14:paraId="6BD4DD06" w14:textId="77777777" w:rsidR="00013A63" w:rsidRDefault="00013A63" w:rsidP="00013A63">
            <w:pPr>
              <w:pStyle w:val="TAL"/>
            </w:pPr>
          </w:p>
        </w:tc>
        <w:tc>
          <w:tcPr>
            <w:tcW w:w="964" w:type="pct"/>
            <w:shd w:val="clear" w:color="auto" w:fill="auto"/>
          </w:tcPr>
          <w:p w14:paraId="3F454303" w14:textId="1C25A919" w:rsidR="00013A63" w:rsidRPr="00BC3BB9" w:rsidRDefault="00013A63" w:rsidP="00013A63">
            <w:pPr>
              <w:pStyle w:val="TAL"/>
              <w:rPr>
                <w:szCs w:val="18"/>
              </w:rPr>
            </w:pPr>
            <w:r>
              <w:t>FEC/ARQ</w:t>
            </w:r>
          </w:p>
        </w:tc>
        <w:tc>
          <w:tcPr>
            <w:tcW w:w="964" w:type="pct"/>
            <w:shd w:val="clear" w:color="auto" w:fill="auto"/>
          </w:tcPr>
          <w:p w14:paraId="5F2893D2" w14:textId="77777777" w:rsidR="00013A63" w:rsidRPr="00BC3BB9" w:rsidRDefault="00013A63" w:rsidP="00013A63">
            <w:pPr>
              <w:pStyle w:val="TAL"/>
              <w:rPr>
                <w:szCs w:val="18"/>
              </w:rPr>
            </w:pPr>
            <w:r>
              <w:t>FEC/ARQ</w:t>
            </w:r>
          </w:p>
        </w:tc>
        <w:tc>
          <w:tcPr>
            <w:tcW w:w="625" w:type="pct"/>
            <w:shd w:val="clear" w:color="auto" w:fill="auto"/>
          </w:tcPr>
          <w:p w14:paraId="32BBBA67" w14:textId="77777777" w:rsidR="00013A63" w:rsidRPr="00BC3BB9" w:rsidRDefault="00013A63" w:rsidP="00013A63">
            <w:pPr>
              <w:pStyle w:val="TAL"/>
              <w:rPr>
                <w:szCs w:val="18"/>
              </w:rPr>
            </w:pPr>
            <w:r>
              <w:t>TCP or FEC</w:t>
            </w:r>
          </w:p>
        </w:tc>
        <w:tc>
          <w:tcPr>
            <w:tcW w:w="599" w:type="pct"/>
          </w:tcPr>
          <w:p w14:paraId="29C4607F" w14:textId="77777777" w:rsidR="00013A63" w:rsidRDefault="00013A63" w:rsidP="00013A63">
            <w:pPr>
              <w:pStyle w:val="TAL"/>
            </w:pPr>
          </w:p>
        </w:tc>
      </w:tr>
      <w:tr w:rsidR="00013A63" w14:paraId="4D18AF18" w14:textId="6DB69FC4" w:rsidTr="007D385A">
        <w:tc>
          <w:tcPr>
            <w:tcW w:w="1091" w:type="pct"/>
            <w:shd w:val="clear" w:color="auto" w:fill="auto"/>
          </w:tcPr>
          <w:p w14:paraId="5A324CED" w14:textId="67C946E1" w:rsidR="00013A63" w:rsidRPr="00BC3BB9" w:rsidRDefault="00013A63" w:rsidP="00013A63">
            <w:pPr>
              <w:pStyle w:val="TAL"/>
              <w:rPr>
                <w:szCs w:val="18"/>
              </w:rPr>
            </w:pPr>
            <w:r>
              <w:t>Security</w:t>
            </w:r>
          </w:p>
        </w:tc>
        <w:tc>
          <w:tcPr>
            <w:tcW w:w="758" w:type="pct"/>
          </w:tcPr>
          <w:p w14:paraId="33DB913F" w14:textId="70C3A3C0" w:rsidR="00013A63" w:rsidRDefault="00013A63" w:rsidP="00013A63">
            <w:pPr>
              <w:pStyle w:val="TAL"/>
            </w:pPr>
            <w:r>
              <w:t>Designed for closed networks</w:t>
            </w:r>
          </w:p>
        </w:tc>
        <w:tc>
          <w:tcPr>
            <w:tcW w:w="964" w:type="pct"/>
            <w:shd w:val="clear" w:color="auto" w:fill="auto"/>
          </w:tcPr>
          <w:p w14:paraId="56BDF4B1" w14:textId="2FB10366" w:rsidR="00013A63" w:rsidRPr="00BC3BB9" w:rsidRDefault="00013A63" w:rsidP="00013A63">
            <w:pPr>
              <w:pStyle w:val="TAL"/>
              <w:rPr>
                <w:szCs w:val="18"/>
              </w:rPr>
            </w:pPr>
            <w:r>
              <w:t>Transport encryption</w:t>
            </w:r>
          </w:p>
        </w:tc>
        <w:tc>
          <w:tcPr>
            <w:tcW w:w="964" w:type="pct"/>
            <w:shd w:val="clear" w:color="auto" w:fill="auto"/>
          </w:tcPr>
          <w:p w14:paraId="506106E9" w14:textId="34DC3BD8" w:rsidR="00013A63" w:rsidRPr="00BC3BB9" w:rsidRDefault="00013A63" w:rsidP="00013A63">
            <w:pPr>
              <w:pStyle w:val="TAL"/>
              <w:rPr>
                <w:szCs w:val="18"/>
              </w:rPr>
            </w:pPr>
            <w:r>
              <w:t>Transport encryption</w:t>
            </w:r>
          </w:p>
        </w:tc>
        <w:tc>
          <w:tcPr>
            <w:tcW w:w="625" w:type="pct"/>
            <w:shd w:val="clear" w:color="auto" w:fill="auto"/>
          </w:tcPr>
          <w:p w14:paraId="355305F7" w14:textId="7FF0947F" w:rsidR="00013A63" w:rsidRPr="00BC3BB9" w:rsidRDefault="00013A63" w:rsidP="00013A63">
            <w:pPr>
              <w:pStyle w:val="TAL"/>
              <w:rPr>
                <w:szCs w:val="18"/>
              </w:rPr>
            </w:pPr>
            <w:r>
              <w:t>Designed for closed networks</w:t>
            </w:r>
          </w:p>
        </w:tc>
        <w:tc>
          <w:tcPr>
            <w:tcW w:w="599" w:type="pct"/>
          </w:tcPr>
          <w:p w14:paraId="121C0287" w14:textId="11D1FC1F" w:rsidR="00013A63" w:rsidRDefault="00013A63" w:rsidP="00013A63">
            <w:pPr>
              <w:pStyle w:val="TAL"/>
            </w:pPr>
            <w:r>
              <w:t>Support for HDCP</w:t>
            </w:r>
          </w:p>
        </w:tc>
      </w:tr>
      <w:tr w:rsidR="00013A63" w14:paraId="11709EAB" w14:textId="5799A885" w:rsidTr="007D385A">
        <w:tc>
          <w:tcPr>
            <w:tcW w:w="1091" w:type="pct"/>
            <w:shd w:val="clear" w:color="auto" w:fill="auto"/>
          </w:tcPr>
          <w:p w14:paraId="470207CE" w14:textId="77777777" w:rsidR="00013A63" w:rsidRPr="00BC3BB9" w:rsidRDefault="00013A63" w:rsidP="00013A63">
            <w:pPr>
              <w:pStyle w:val="TAL"/>
              <w:rPr>
                <w:szCs w:val="18"/>
              </w:rPr>
            </w:pPr>
            <w:r>
              <w:t>Authentication</w:t>
            </w:r>
          </w:p>
        </w:tc>
        <w:tc>
          <w:tcPr>
            <w:tcW w:w="758" w:type="pct"/>
          </w:tcPr>
          <w:p w14:paraId="3F56A746" w14:textId="628D846A" w:rsidR="00013A63" w:rsidRDefault="00013A63" w:rsidP="00013A63">
            <w:pPr>
              <w:pStyle w:val="TAL"/>
            </w:pPr>
            <w:r>
              <w:t>NMOS</w:t>
            </w:r>
          </w:p>
        </w:tc>
        <w:tc>
          <w:tcPr>
            <w:tcW w:w="964" w:type="pct"/>
            <w:shd w:val="clear" w:color="auto" w:fill="auto"/>
          </w:tcPr>
          <w:p w14:paraId="33F24CBE" w14:textId="095FE812" w:rsidR="00013A63" w:rsidRPr="00BC3BB9" w:rsidRDefault="00013A63" w:rsidP="00013A63">
            <w:pPr>
              <w:pStyle w:val="TAL"/>
              <w:rPr>
                <w:szCs w:val="18"/>
              </w:rPr>
            </w:pPr>
            <w:r>
              <w:t>Supported, PSK based</w:t>
            </w:r>
          </w:p>
        </w:tc>
        <w:tc>
          <w:tcPr>
            <w:tcW w:w="964" w:type="pct"/>
            <w:shd w:val="clear" w:color="auto" w:fill="auto"/>
          </w:tcPr>
          <w:p w14:paraId="7176E5DE" w14:textId="77777777" w:rsidR="00013A63" w:rsidRPr="00BC3BB9" w:rsidRDefault="00013A63" w:rsidP="00013A63">
            <w:pPr>
              <w:pStyle w:val="TAL"/>
              <w:rPr>
                <w:szCs w:val="18"/>
              </w:rPr>
            </w:pPr>
            <w:r>
              <w:t>Supported, PSK and DTLS based</w:t>
            </w:r>
          </w:p>
        </w:tc>
        <w:tc>
          <w:tcPr>
            <w:tcW w:w="625" w:type="pct"/>
            <w:shd w:val="clear" w:color="auto" w:fill="auto"/>
          </w:tcPr>
          <w:p w14:paraId="795D7579" w14:textId="77777777" w:rsidR="00013A63" w:rsidRPr="00BC3BB9" w:rsidRDefault="00013A63" w:rsidP="00013A63">
            <w:pPr>
              <w:pStyle w:val="TAL"/>
              <w:rPr>
                <w:szCs w:val="18"/>
              </w:rPr>
            </w:pPr>
            <w:r>
              <w:t>Not supported natively</w:t>
            </w:r>
          </w:p>
        </w:tc>
        <w:tc>
          <w:tcPr>
            <w:tcW w:w="599" w:type="pct"/>
          </w:tcPr>
          <w:p w14:paraId="3CE2C7FD" w14:textId="77777777" w:rsidR="00013A63" w:rsidRDefault="00013A63" w:rsidP="00013A63">
            <w:pPr>
              <w:pStyle w:val="TAL"/>
            </w:pPr>
          </w:p>
        </w:tc>
      </w:tr>
      <w:tr w:rsidR="00013A63" w14:paraId="17FC46F2" w14:textId="631F0E4C" w:rsidTr="007D385A">
        <w:tc>
          <w:tcPr>
            <w:tcW w:w="1091" w:type="pct"/>
            <w:shd w:val="clear" w:color="auto" w:fill="auto"/>
          </w:tcPr>
          <w:p w14:paraId="2883B567" w14:textId="77777777" w:rsidR="00013A63" w:rsidRPr="00BC3BB9" w:rsidRDefault="00013A63" w:rsidP="00013A63">
            <w:pPr>
              <w:pStyle w:val="TAL"/>
              <w:rPr>
                <w:szCs w:val="18"/>
              </w:rPr>
            </w:pPr>
            <w:r>
              <w:t>Multicast</w:t>
            </w:r>
          </w:p>
        </w:tc>
        <w:tc>
          <w:tcPr>
            <w:tcW w:w="758" w:type="pct"/>
          </w:tcPr>
          <w:p w14:paraId="3396E7DB" w14:textId="46E8A7DF" w:rsidR="00013A63" w:rsidRDefault="00013A63" w:rsidP="00013A63">
            <w:pPr>
              <w:pStyle w:val="TAL"/>
            </w:pPr>
            <w:r>
              <w:t>S</w:t>
            </w:r>
            <w:r w:rsidRPr="007B20A6">
              <w:t>upported</w:t>
            </w:r>
          </w:p>
        </w:tc>
        <w:tc>
          <w:tcPr>
            <w:tcW w:w="964" w:type="pct"/>
            <w:shd w:val="clear" w:color="auto" w:fill="auto"/>
          </w:tcPr>
          <w:p w14:paraId="5FD2FB7F" w14:textId="7A5BECC3" w:rsidR="00013A63" w:rsidRPr="00BC3BB9" w:rsidRDefault="00013A63" w:rsidP="00013A63">
            <w:pPr>
              <w:pStyle w:val="TAL"/>
              <w:rPr>
                <w:szCs w:val="18"/>
              </w:rPr>
            </w:pPr>
            <w:r>
              <w:t>Not supported</w:t>
            </w:r>
          </w:p>
        </w:tc>
        <w:tc>
          <w:tcPr>
            <w:tcW w:w="964" w:type="pct"/>
            <w:shd w:val="clear" w:color="auto" w:fill="auto"/>
          </w:tcPr>
          <w:p w14:paraId="3C071120" w14:textId="77777777" w:rsidR="00013A63" w:rsidRPr="00BC3BB9" w:rsidRDefault="00013A63" w:rsidP="00013A63">
            <w:pPr>
              <w:pStyle w:val="TAL"/>
              <w:rPr>
                <w:szCs w:val="18"/>
              </w:rPr>
            </w:pPr>
            <w:r>
              <w:t>Supported</w:t>
            </w:r>
          </w:p>
        </w:tc>
        <w:tc>
          <w:tcPr>
            <w:tcW w:w="625" w:type="pct"/>
            <w:shd w:val="clear" w:color="auto" w:fill="auto"/>
          </w:tcPr>
          <w:p w14:paraId="7628D83B" w14:textId="77777777" w:rsidR="00013A63" w:rsidRPr="00BC3BB9" w:rsidRDefault="00013A63" w:rsidP="00013A63">
            <w:pPr>
              <w:pStyle w:val="TAL"/>
              <w:rPr>
                <w:szCs w:val="18"/>
              </w:rPr>
            </w:pPr>
            <w:r>
              <w:t>Supported</w:t>
            </w:r>
          </w:p>
        </w:tc>
        <w:tc>
          <w:tcPr>
            <w:tcW w:w="599" w:type="pct"/>
          </w:tcPr>
          <w:p w14:paraId="39746E33" w14:textId="328F7BDC" w:rsidR="00013A63" w:rsidRDefault="00013A63" w:rsidP="00013A63">
            <w:pPr>
              <w:pStyle w:val="TAL"/>
            </w:pPr>
            <w:r>
              <w:t>Supported</w:t>
            </w:r>
          </w:p>
        </w:tc>
      </w:tr>
      <w:tr w:rsidR="00013A63" w14:paraId="1881E922" w14:textId="42B46648" w:rsidTr="007D385A">
        <w:tc>
          <w:tcPr>
            <w:tcW w:w="1091" w:type="pct"/>
            <w:shd w:val="clear" w:color="auto" w:fill="auto"/>
          </w:tcPr>
          <w:p w14:paraId="443A80F7" w14:textId="77777777" w:rsidR="00013A63" w:rsidRPr="00BC3BB9" w:rsidRDefault="00013A63" w:rsidP="00013A63">
            <w:pPr>
              <w:pStyle w:val="TAL"/>
              <w:rPr>
                <w:szCs w:val="18"/>
              </w:rPr>
            </w:pPr>
            <w:r>
              <w:t>Multiple links</w:t>
            </w:r>
          </w:p>
        </w:tc>
        <w:tc>
          <w:tcPr>
            <w:tcW w:w="758" w:type="pct"/>
          </w:tcPr>
          <w:p w14:paraId="041324A1" w14:textId="5CE0AD43" w:rsidR="00013A63" w:rsidRDefault="00013A63" w:rsidP="00013A63">
            <w:pPr>
              <w:pStyle w:val="TAL"/>
            </w:pPr>
            <w:r>
              <w:t>S</w:t>
            </w:r>
            <w:r w:rsidRPr="007B20A6">
              <w:t>upported</w:t>
            </w:r>
          </w:p>
        </w:tc>
        <w:tc>
          <w:tcPr>
            <w:tcW w:w="964" w:type="pct"/>
            <w:shd w:val="clear" w:color="auto" w:fill="auto"/>
          </w:tcPr>
          <w:p w14:paraId="13724F69" w14:textId="3F498F81" w:rsidR="00013A63" w:rsidRPr="00BC3BB9" w:rsidRDefault="00013A63" w:rsidP="00013A63">
            <w:pPr>
              <w:pStyle w:val="TAL"/>
              <w:rPr>
                <w:szCs w:val="18"/>
              </w:rPr>
            </w:pPr>
            <w:r>
              <w:t>Not supported</w:t>
            </w:r>
          </w:p>
        </w:tc>
        <w:tc>
          <w:tcPr>
            <w:tcW w:w="964" w:type="pct"/>
            <w:shd w:val="clear" w:color="auto" w:fill="auto"/>
          </w:tcPr>
          <w:p w14:paraId="235D3428" w14:textId="77777777" w:rsidR="00013A63" w:rsidRPr="00BC3BB9" w:rsidRDefault="00013A63" w:rsidP="00013A63">
            <w:pPr>
              <w:pStyle w:val="TAL"/>
              <w:rPr>
                <w:szCs w:val="18"/>
              </w:rPr>
            </w:pPr>
            <w:r>
              <w:t>Supported</w:t>
            </w:r>
          </w:p>
        </w:tc>
        <w:tc>
          <w:tcPr>
            <w:tcW w:w="625" w:type="pct"/>
            <w:shd w:val="clear" w:color="auto" w:fill="auto"/>
          </w:tcPr>
          <w:p w14:paraId="49A6A12C" w14:textId="77777777" w:rsidR="00013A63" w:rsidRPr="00BC3BB9" w:rsidRDefault="00013A63" w:rsidP="00013A63">
            <w:pPr>
              <w:pStyle w:val="TAL"/>
              <w:rPr>
                <w:szCs w:val="18"/>
              </w:rPr>
            </w:pPr>
            <w:r>
              <w:t>Supported</w:t>
            </w:r>
          </w:p>
        </w:tc>
        <w:tc>
          <w:tcPr>
            <w:tcW w:w="599" w:type="pct"/>
          </w:tcPr>
          <w:p w14:paraId="1DC4A423" w14:textId="2765B7A6" w:rsidR="00013A63" w:rsidRDefault="00013A63" w:rsidP="00013A63">
            <w:pPr>
              <w:pStyle w:val="TAL"/>
            </w:pPr>
            <w:r>
              <w:t>Supported</w:t>
            </w:r>
          </w:p>
        </w:tc>
      </w:tr>
      <w:tr w:rsidR="00013A63" w14:paraId="61172574" w14:textId="1BD98D3D" w:rsidTr="007D385A">
        <w:tc>
          <w:tcPr>
            <w:tcW w:w="1091" w:type="pct"/>
            <w:shd w:val="clear" w:color="auto" w:fill="auto"/>
          </w:tcPr>
          <w:p w14:paraId="4AD97027" w14:textId="77777777" w:rsidR="00013A63" w:rsidRPr="00BC3BB9" w:rsidRDefault="00013A63" w:rsidP="00013A63">
            <w:pPr>
              <w:pStyle w:val="TAL"/>
              <w:rPr>
                <w:szCs w:val="18"/>
              </w:rPr>
            </w:pPr>
            <w:r>
              <w:t>Codec</w:t>
            </w:r>
          </w:p>
        </w:tc>
        <w:tc>
          <w:tcPr>
            <w:tcW w:w="758" w:type="pct"/>
          </w:tcPr>
          <w:p w14:paraId="1EC208F1" w14:textId="3B65CB02" w:rsidR="00013A63" w:rsidRDefault="00013A63" w:rsidP="00013A63">
            <w:pPr>
              <w:pStyle w:val="TAL"/>
            </w:pPr>
            <w:r>
              <w:t>U</w:t>
            </w:r>
            <w:r w:rsidRPr="007B20A6">
              <w:t>ncompressed, JPEG XS, ST 2042-1 (VC-2), potentially more in future</w:t>
            </w:r>
          </w:p>
        </w:tc>
        <w:tc>
          <w:tcPr>
            <w:tcW w:w="964" w:type="pct"/>
            <w:shd w:val="clear" w:color="auto" w:fill="auto"/>
          </w:tcPr>
          <w:p w14:paraId="12B067DB" w14:textId="6D70E304" w:rsidR="00013A63" w:rsidRPr="00BC3BB9" w:rsidRDefault="00013A63" w:rsidP="00013A63">
            <w:pPr>
              <w:pStyle w:val="TAL"/>
              <w:rPr>
                <w:szCs w:val="18"/>
              </w:rPr>
            </w:pPr>
            <w:r>
              <w:t>Codec agnostic</w:t>
            </w:r>
          </w:p>
        </w:tc>
        <w:tc>
          <w:tcPr>
            <w:tcW w:w="964" w:type="pct"/>
            <w:shd w:val="clear" w:color="auto" w:fill="auto"/>
          </w:tcPr>
          <w:p w14:paraId="148CEE50" w14:textId="77777777" w:rsidR="00013A63" w:rsidRPr="00BC3BB9" w:rsidRDefault="00013A63" w:rsidP="00013A63">
            <w:pPr>
              <w:pStyle w:val="TAL"/>
              <w:rPr>
                <w:szCs w:val="18"/>
              </w:rPr>
            </w:pPr>
            <w:r>
              <w:t>Codec agnostic</w:t>
            </w:r>
          </w:p>
        </w:tc>
        <w:tc>
          <w:tcPr>
            <w:tcW w:w="625" w:type="pct"/>
            <w:shd w:val="clear" w:color="auto" w:fill="auto"/>
          </w:tcPr>
          <w:p w14:paraId="7D9F3DEA" w14:textId="77777777" w:rsidR="00013A63" w:rsidRPr="00BC3BB9" w:rsidRDefault="00013A63" w:rsidP="00013A63">
            <w:pPr>
              <w:pStyle w:val="TAL"/>
              <w:rPr>
                <w:szCs w:val="18"/>
              </w:rPr>
            </w:pPr>
            <w:r>
              <w:t>Built in</w:t>
            </w:r>
          </w:p>
        </w:tc>
        <w:tc>
          <w:tcPr>
            <w:tcW w:w="599" w:type="pct"/>
          </w:tcPr>
          <w:p w14:paraId="040C0B52" w14:textId="19468D9D" w:rsidR="00013A63" w:rsidRDefault="00013A63" w:rsidP="00013A63">
            <w:pPr>
              <w:pStyle w:val="TAL"/>
            </w:pPr>
            <w:r>
              <w:t>JPEG XS or other</w:t>
            </w:r>
          </w:p>
        </w:tc>
      </w:tr>
    </w:tbl>
    <w:p w14:paraId="642613D3" w14:textId="6E2387DE" w:rsidR="00A244A5" w:rsidRDefault="00A244A5" w:rsidP="009E3E0E">
      <w:pPr>
        <w:pStyle w:val="TAN"/>
        <w:keepNext w:val="0"/>
        <w:rPr>
          <w:noProof/>
        </w:rPr>
      </w:pPr>
    </w:p>
    <w:p w14:paraId="64204057" w14:textId="68D71644" w:rsidR="00013A63" w:rsidRDefault="00013A63" w:rsidP="007D385A">
      <w:pPr>
        <w:pStyle w:val="EditorsNote"/>
        <w:rPr>
          <w:noProof/>
        </w:rPr>
      </w:pPr>
      <w:r>
        <w:rPr>
          <w:noProof/>
        </w:rPr>
        <w:t xml:space="preserve">Editor’s Note: </w:t>
      </w:r>
      <w:r w:rsidRPr="00013A63">
        <w:rPr>
          <w:noProof/>
        </w:rPr>
        <w:t>it would be excellent of we can add an idea on reliability requirements.</w:t>
      </w:r>
    </w:p>
    <w:p w14:paraId="5218CBF4" w14:textId="77777777" w:rsidR="00013A63" w:rsidRDefault="00013A63" w:rsidP="00013A63">
      <w:pPr>
        <w:pStyle w:val="Heading3"/>
        <w:rPr>
          <w:noProof/>
        </w:rPr>
      </w:pPr>
      <w:bookmarkStart w:id="162" w:name="_Toc71717828"/>
      <w:bookmarkStart w:id="163" w:name="_Toc95237400"/>
      <w:r>
        <w:rPr>
          <w:noProof/>
        </w:rPr>
        <w:t>4.2.8</w:t>
      </w:r>
      <w:r>
        <w:rPr>
          <w:noProof/>
        </w:rPr>
        <w:tab/>
        <w:t>Other Protocols</w:t>
      </w:r>
      <w:bookmarkEnd w:id="162"/>
      <w:bookmarkEnd w:id="163"/>
    </w:p>
    <w:p w14:paraId="1C553E89" w14:textId="77777777" w:rsidR="00013A63" w:rsidRDefault="00013A63" w:rsidP="00013A63">
      <w:pPr>
        <w:rPr>
          <w:noProof/>
        </w:rPr>
      </w:pPr>
      <w:r>
        <w:rPr>
          <w:noProof/>
        </w:rPr>
        <w:t>A number of other protocols exist for the carriage of audio and video data such as ST 2022-6 (encapsulated SDI) as well as various proprietary solutions. There are also solutions such as HDBaseT, AVLC, SDVoE Dante AV which support other workflows such as conference and event production.</w:t>
      </w:r>
    </w:p>
    <w:p w14:paraId="0D4CE105" w14:textId="77777777" w:rsidR="00013A63" w:rsidRDefault="00013A63" w:rsidP="00013A63">
      <w:pPr>
        <w:pStyle w:val="Heading3"/>
        <w:rPr>
          <w:noProof/>
        </w:rPr>
      </w:pPr>
      <w:bookmarkStart w:id="164" w:name="_Toc71717829"/>
      <w:bookmarkStart w:id="165" w:name="_Toc95237401"/>
      <w:r>
        <w:rPr>
          <w:noProof/>
        </w:rPr>
        <w:t>4.2.9</w:t>
      </w:r>
      <w:r>
        <w:rPr>
          <w:noProof/>
        </w:rPr>
        <w:tab/>
        <w:t>Audio Networking Solutions</w:t>
      </w:r>
      <w:bookmarkEnd w:id="164"/>
      <w:bookmarkEnd w:id="165"/>
    </w:p>
    <w:p w14:paraId="596128B9" w14:textId="77777777" w:rsidR="00013A63" w:rsidRDefault="00013A63" w:rsidP="00013A63">
      <w:pPr>
        <w:rPr>
          <w:noProof/>
        </w:rPr>
      </w:pPr>
      <w:r>
        <w:rPr>
          <w:noProof/>
        </w:rPr>
        <w:t>DANTE, RAVENNA, QLAN, LiveWire+, WheatNet-IP can be considered as complete audio networking solutions, i.e. offering a complete networked audio systems. While each audio networking solution offers in-system connectivity, previous to the appearance of AES67 there was no standard to provide inter-system connectivity, thus leading to incompatibility between devices implementing different audio networking solutions.</w:t>
      </w:r>
    </w:p>
    <w:p w14:paraId="7F642BFA" w14:textId="77777777" w:rsidR="00013A63" w:rsidRDefault="00013A63" w:rsidP="00013A63">
      <w:pPr>
        <w:keepLines/>
        <w:rPr>
          <w:noProof/>
        </w:rPr>
      </w:pPr>
      <w:r>
        <w:rPr>
          <w:noProof/>
        </w:rPr>
        <w:t>AES67 is not a complete audio networking solution but it does specify a mode of operation that allows interoperability between audio devices implementing different audio networking technologies (or audio “complete” networking solutions). Thus, AES67 is a complement to the existing audio networking technologies but not in direct competition with them.</w:t>
      </w:r>
    </w:p>
    <w:p w14:paraId="40F80FCE" w14:textId="77777777" w:rsidR="00013A63" w:rsidRDefault="00013A63" w:rsidP="00013A63">
      <w:pPr>
        <w:rPr>
          <w:noProof/>
        </w:rPr>
      </w:pPr>
      <w:r>
        <w:rPr>
          <w:noProof/>
        </w:rPr>
        <w:lastRenderedPageBreak/>
        <w:t>AES67 defines a set of common protocols and standards to achieve that compatibility/interoperability. Like ST 2110 it uses RTP streams, and (with care) AES67 and ST 2110-320 audio systems can interoperate.</w:t>
      </w:r>
    </w:p>
    <w:p w14:paraId="07832097" w14:textId="77777777" w:rsidR="00013A63" w:rsidRDefault="00013A63" w:rsidP="00013A63">
      <w:pPr>
        <w:pStyle w:val="Heading2"/>
        <w:rPr>
          <w:noProof/>
        </w:rPr>
      </w:pPr>
      <w:bookmarkStart w:id="166" w:name="_Toc71717830"/>
      <w:bookmarkStart w:id="167" w:name="_Toc95237402"/>
      <w:r>
        <w:rPr>
          <w:noProof/>
        </w:rPr>
        <w:t>4.3</w:t>
      </w:r>
      <w:r>
        <w:rPr>
          <w:noProof/>
        </w:rPr>
        <w:tab/>
        <w:t>Codec choice</w:t>
      </w:r>
      <w:bookmarkEnd w:id="166"/>
      <w:bookmarkEnd w:id="167"/>
    </w:p>
    <w:p w14:paraId="4C85F0A9" w14:textId="77777777" w:rsidR="00013A63" w:rsidRDefault="00013A63" w:rsidP="00013A63">
      <w:pPr>
        <w:rPr>
          <w:noProof/>
        </w:rPr>
      </w:pPr>
      <w:r>
        <w:rPr>
          <w:noProof/>
        </w:rPr>
        <w:t>In order to transport audio and video data over bandwidth-constrained networks there is a need to encode and decode video and audio.</w:t>
      </w:r>
    </w:p>
    <w:p w14:paraId="496E58E3" w14:textId="77777777" w:rsidR="00013A63" w:rsidRDefault="00013A63" w:rsidP="00013A63">
      <w:pPr>
        <w:rPr>
          <w:noProof/>
        </w:rPr>
      </w:pPr>
      <w:r>
        <w:rPr>
          <w:noProof/>
        </w:rPr>
        <w:t>To achieve the optimum balance of needed bandwidth, quality and latency there are a number of different codecs solutions that are found in a production workflow.</w:t>
      </w:r>
    </w:p>
    <w:p w14:paraId="2954DFF9" w14:textId="77777777" w:rsidR="00013A63" w:rsidRDefault="00013A63" w:rsidP="00013A63">
      <w:pPr>
        <w:rPr>
          <w:noProof/>
        </w:rPr>
      </w:pPr>
      <w:r>
        <w:rPr>
          <w:noProof/>
        </w:rPr>
        <w:t>Different categories of production tend to use different codecs. For instance, a Tier 1 event would prioritise a high-quality, low-latency mezzanine codec over a highly compressed codec that would be better suited to a news environment. This choice is influenced by both the subject matter being captured and the time taken to encode and decode the video and audio. The table below describes some common use of various codecs.</w:t>
      </w:r>
    </w:p>
    <w:p w14:paraId="38210F53" w14:textId="77777777" w:rsidR="00013A63" w:rsidRDefault="00013A63" w:rsidP="00013A63">
      <w:pPr>
        <w:keepNext/>
        <w:keepLines/>
        <w:rPr>
          <w:lang w:val="en-US"/>
        </w:rPr>
      </w:pPr>
      <w:r>
        <w:lastRenderedPageBreak/>
        <w:t xml:space="preserve">There are many options for audio and video </w:t>
      </w:r>
      <w:proofErr w:type="gramStart"/>
      <w:r>
        <w:t>codecs</w:t>
      </w:r>
      <w:proofErr w:type="gramEnd"/>
      <w:r>
        <w:t xml:space="preserve"> and they have different applications. Some are more suited to distribution of content, some for file-based processes such as post-production and some for live production and contribution. Table 4.3-1 below highlights some common usage scenarios for live production and contribution, but specific applications may substitute similar types of codecs or codec structures which may depend on proprietary infrastructure, licensing issues or interoperability with downstream process.</w:t>
      </w:r>
    </w:p>
    <w:p w14:paraId="6755C202" w14:textId="77777777" w:rsidR="00013A63" w:rsidRDefault="00013A63" w:rsidP="00013A63">
      <w:pPr>
        <w:pStyle w:val="TH"/>
        <w:rPr>
          <w:noProof/>
        </w:rPr>
      </w:pPr>
      <w:r>
        <w:rPr>
          <w:noProof/>
        </w:rPr>
        <w:t>Table 4.3</w:t>
      </w:r>
      <w:r>
        <w:rPr>
          <w:noProof/>
        </w:rPr>
        <w:noBreakHyphen/>
        <w:t>1: Codec comparison by production type</w:t>
      </w:r>
    </w:p>
    <w:tbl>
      <w:tblPr>
        <w:tblStyle w:val="TableGrid"/>
        <w:tblW w:w="5000" w:type="pct"/>
        <w:tblLayout w:type="fixed"/>
        <w:tblLook w:val="04A0" w:firstRow="1" w:lastRow="0" w:firstColumn="1" w:lastColumn="0" w:noHBand="0" w:noVBand="1"/>
      </w:tblPr>
      <w:tblGrid>
        <w:gridCol w:w="1270"/>
        <w:gridCol w:w="1277"/>
        <w:gridCol w:w="1277"/>
        <w:gridCol w:w="1558"/>
        <w:gridCol w:w="1560"/>
        <w:gridCol w:w="1418"/>
        <w:gridCol w:w="1271"/>
      </w:tblGrid>
      <w:tr w:rsidR="00013A63" w14:paraId="190B14A0" w14:textId="77777777" w:rsidTr="007D385A">
        <w:tc>
          <w:tcPr>
            <w:tcW w:w="659" w:type="pct"/>
            <w:shd w:val="clear" w:color="auto" w:fill="D9D9D9" w:themeFill="background1" w:themeFillShade="D9"/>
          </w:tcPr>
          <w:p w14:paraId="6000C547" w14:textId="77777777" w:rsidR="00013A63" w:rsidRDefault="00013A63" w:rsidP="003B1DBE">
            <w:pPr>
              <w:pStyle w:val="TAH"/>
              <w:rPr>
                <w:noProof/>
              </w:rPr>
            </w:pPr>
            <w:r w:rsidRPr="003E5A23">
              <w:rPr>
                <w:noProof/>
              </w:rPr>
              <w:t>Production Type</w:t>
            </w:r>
          </w:p>
        </w:tc>
        <w:tc>
          <w:tcPr>
            <w:tcW w:w="663" w:type="pct"/>
            <w:shd w:val="clear" w:color="auto" w:fill="D9D9D9" w:themeFill="background1" w:themeFillShade="D9"/>
          </w:tcPr>
          <w:p w14:paraId="189D2CFB" w14:textId="77777777" w:rsidR="00013A63" w:rsidRDefault="00013A63" w:rsidP="003B1DBE">
            <w:pPr>
              <w:pStyle w:val="TAH"/>
              <w:rPr>
                <w:noProof/>
              </w:rPr>
            </w:pPr>
            <w:r>
              <w:rPr>
                <w:noProof/>
              </w:rPr>
              <w:t>Codec</w:t>
            </w:r>
          </w:p>
        </w:tc>
        <w:tc>
          <w:tcPr>
            <w:tcW w:w="663" w:type="pct"/>
            <w:shd w:val="clear" w:color="auto" w:fill="D9D9D9" w:themeFill="background1" w:themeFillShade="D9"/>
          </w:tcPr>
          <w:p w14:paraId="60D35A25" w14:textId="77777777" w:rsidR="00013A63" w:rsidRDefault="00013A63" w:rsidP="003B1DBE">
            <w:pPr>
              <w:pStyle w:val="TAH"/>
              <w:rPr>
                <w:noProof/>
              </w:rPr>
            </w:pPr>
            <w:r>
              <w:rPr>
                <w:noProof/>
              </w:rPr>
              <w:t>Bandwidth for Full HD</w:t>
            </w:r>
          </w:p>
        </w:tc>
        <w:tc>
          <w:tcPr>
            <w:tcW w:w="809" w:type="pct"/>
            <w:shd w:val="clear" w:color="auto" w:fill="D9D9D9" w:themeFill="background1" w:themeFillShade="D9"/>
          </w:tcPr>
          <w:p w14:paraId="273629CA" w14:textId="77777777" w:rsidR="00013A63" w:rsidRDefault="00013A63" w:rsidP="003B1DBE">
            <w:pPr>
              <w:pStyle w:val="TAH"/>
              <w:rPr>
                <w:noProof/>
              </w:rPr>
            </w:pPr>
            <w:r>
              <w:rPr>
                <w:noProof/>
              </w:rPr>
              <w:t>Common Use</w:t>
            </w:r>
          </w:p>
        </w:tc>
        <w:tc>
          <w:tcPr>
            <w:tcW w:w="810" w:type="pct"/>
            <w:shd w:val="clear" w:color="auto" w:fill="D9D9D9" w:themeFill="background1" w:themeFillShade="D9"/>
          </w:tcPr>
          <w:p w14:paraId="63EDF6E2" w14:textId="77777777" w:rsidR="00013A63" w:rsidRDefault="00013A63" w:rsidP="003B1DBE">
            <w:pPr>
              <w:pStyle w:val="TAH"/>
              <w:rPr>
                <w:noProof/>
              </w:rPr>
            </w:pPr>
            <w:r>
              <w:rPr>
                <w:noProof/>
              </w:rPr>
              <w:t>Reasons</w:t>
            </w:r>
          </w:p>
        </w:tc>
        <w:tc>
          <w:tcPr>
            <w:tcW w:w="736" w:type="pct"/>
            <w:shd w:val="clear" w:color="auto" w:fill="D9D9D9" w:themeFill="background1" w:themeFillShade="D9"/>
          </w:tcPr>
          <w:p w14:paraId="3B252766" w14:textId="77777777" w:rsidR="00013A63" w:rsidRDefault="00013A63" w:rsidP="003B1DBE">
            <w:pPr>
              <w:pStyle w:val="TAH"/>
              <w:rPr>
                <w:noProof/>
              </w:rPr>
            </w:pPr>
            <w:r>
              <w:rPr>
                <w:noProof/>
              </w:rPr>
              <w:t>Strength</w:t>
            </w:r>
          </w:p>
        </w:tc>
        <w:tc>
          <w:tcPr>
            <w:tcW w:w="660" w:type="pct"/>
            <w:shd w:val="clear" w:color="auto" w:fill="D9D9D9" w:themeFill="background1" w:themeFillShade="D9"/>
          </w:tcPr>
          <w:p w14:paraId="1B655218" w14:textId="77777777" w:rsidR="00013A63" w:rsidRDefault="00013A63" w:rsidP="003B1DBE">
            <w:pPr>
              <w:pStyle w:val="TAH"/>
              <w:rPr>
                <w:noProof/>
              </w:rPr>
            </w:pPr>
            <w:r>
              <w:rPr>
                <w:noProof/>
              </w:rPr>
              <w:t>Weakness</w:t>
            </w:r>
          </w:p>
        </w:tc>
      </w:tr>
      <w:tr w:rsidR="00013A63" w14:paraId="4E81101D" w14:textId="77777777" w:rsidTr="003B1DBE">
        <w:tc>
          <w:tcPr>
            <w:tcW w:w="659" w:type="pct"/>
            <w:vMerge w:val="restart"/>
          </w:tcPr>
          <w:p w14:paraId="5922F08D" w14:textId="77777777" w:rsidR="00013A63" w:rsidRDefault="00013A63" w:rsidP="003B1DBE">
            <w:pPr>
              <w:pStyle w:val="TAL"/>
              <w:rPr>
                <w:noProof/>
              </w:rPr>
            </w:pPr>
            <w:r>
              <w:rPr>
                <w:noProof/>
              </w:rPr>
              <w:t>Tier 1</w:t>
            </w:r>
          </w:p>
        </w:tc>
        <w:tc>
          <w:tcPr>
            <w:tcW w:w="663" w:type="pct"/>
          </w:tcPr>
          <w:p w14:paraId="2C73346E" w14:textId="77777777" w:rsidR="00013A63" w:rsidRDefault="00013A63" w:rsidP="003B1DBE">
            <w:pPr>
              <w:pStyle w:val="TAL"/>
              <w:rPr>
                <w:noProof/>
              </w:rPr>
            </w:pPr>
            <w:r>
              <w:rPr>
                <w:noProof/>
              </w:rPr>
              <w:t>JPEG XS/‌VC2</w:t>
            </w:r>
          </w:p>
        </w:tc>
        <w:tc>
          <w:tcPr>
            <w:tcW w:w="663" w:type="pct"/>
          </w:tcPr>
          <w:p w14:paraId="5AAF2651" w14:textId="77777777" w:rsidR="00013A63" w:rsidRDefault="00013A63" w:rsidP="003B1DBE">
            <w:pPr>
              <w:pStyle w:val="TAL"/>
              <w:rPr>
                <w:noProof/>
              </w:rPr>
            </w:pPr>
            <w:r>
              <w:rPr>
                <w:noProof/>
              </w:rPr>
              <w:t>&gt;100 Mbit/s</w:t>
            </w:r>
          </w:p>
        </w:tc>
        <w:tc>
          <w:tcPr>
            <w:tcW w:w="809" w:type="pct"/>
          </w:tcPr>
          <w:p w14:paraId="0C5DE0C6" w14:textId="77777777" w:rsidR="00013A63" w:rsidRDefault="00013A63" w:rsidP="003B1DBE">
            <w:pPr>
              <w:pStyle w:val="TAL"/>
              <w:rPr>
                <w:noProof/>
              </w:rPr>
            </w:pPr>
            <w:r>
              <w:rPr>
                <w:noProof/>
              </w:rPr>
              <w:t>C</w:t>
            </w:r>
            <w:r w:rsidRPr="003E5A23">
              <w:rPr>
                <w:noProof/>
              </w:rPr>
              <w:t xml:space="preserve">ompressed high quality low </w:t>
            </w:r>
            <w:r>
              <w:rPr>
                <w:noProof/>
              </w:rPr>
              <w:t>c</w:t>
            </w:r>
            <w:r w:rsidRPr="003E5A23">
              <w:rPr>
                <w:noProof/>
              </w:rPr>
              <w:t>omplexity</w:t>
            </w:r>
          </w:p>
        </w:tc>
        <w:tc>
          <w:tcPr>
            <w:tcW w:w="810" w:type="pct"/>
          </w:tcPr>
          <w:p w14:paraId="0884BC43" w14:textId="77777777" w:rsidR="00013A63" w:rsidRDefault="00013A63" w:rsidP="003B1DBE">
            <w:pPr>
              <w:pStyle w:val="TAL"/>
              <w:rPr>
                <w:noProof/>
              </w:rPr>
            </w:pPr>
            <w:r>
              <w:rPr>
                <w:noProof/>
              </w:rPr>
              <w:t>V</w:t>
            </w:r>
            <w:r w:rsidRPr="003E5A23">
              <w:rPr>
                <w:noProof/>
              </w:rPr>
              <w:t>ery low latency encoder can handle complex scenes</w:t>
            </w:r>
          </w:p>
        </w:tc>
        <w:tc>
          <w:tcPr>
            <w:tcW w:w="736" w:type="pct"/>
          </w:tcPr>
          <w:p w14:paraId="67370FE2" w14:textId="77777777" w:rsidR="00013A63" w:rsidRDefault="00013A63" w:rsidP="003B1DBE">
            <w:pPr>
              <w:pStyle w:val="TAL"/>
              <w:rPr>
                <w:noProof/>
              </w:rPr>
            </w:pPr>
            <w:r w:rsidRPr="003E5A23">
              <w:rPr>
                <w:noProof/>
              </w:rPr>
              <w:t>High quality and low latency. ST</w:t>
            </w:r>
            <w:r>
              <w:rPr>
                <w:noProof/>
              </w:rPr>
              <w:t> </w:t>
            </w:r>
            <w:r w:rsidRPr="003E5A23">
              <w:rPr>
                <w:noProof/>
              </w:rPr>
              <w:t>2110 compatibility</w:t>
            </w:r>
          </w:p>
        </w:tc>
        <w:tc>
          <w:tcPr>
            <w:tcW w:w="660" w:type="pct"/>
          </w:tcPr>
          <w:p w14:paraId="46693E1F" w14:textId="77777777" w:rsidR="00013A63" w:rsidRDefault="00013A63" w:rsidP="003B1DBE">
            <w:pPr>
              <w:pStyle w:val="TAL"/>
              <w:rPr>
                <w:noProof/>
              </w:rPr>
            </w:pPr>
            <w:r>
              <w:rPr>
                <w:noProof/>
              </w:rPr>
              <w:t>R</w:t>
            </w:r>
            <w:r w:rsidRPr="003E5A23">
              <w:rPr>
                <w:noProof/>
              </w:rPr>
              <w:t>equires high bandwidth</w:t>
            </w:r>
          </w:p>
        </w:tc>
      </w:tr>
      <w:tr w:rsidR="00013A63" w14:paraId="197D3E35" w14:textId="77777777" w:rsidTr="003B1DBE">
        <w:tc>
          <w:tcPr>
            <w:tcW w:w="659" w:type="pct"/>
            <w:vMerge/>
          </w:tcPr>
          <w:p w14:paraId="4854151B" w14:textId="77777777" w:rsidR="00013A63" w:rsidRDefault="00013A63" w:rsidP="003B1DBE">
            <w:pPr>
              <w:pStyle w:val="TAL"/>
              <w:rPr>
                <w:noProof/>
              </w:rPr>
            </w:pPr>
          </w:p>
        </w:tc>
        <w:tc>
          <w:tcPr>
            <w:tcW w:w="663" w:type="pct"/>
          </w:tcPr>
          <w:p w14:paraId="5CBA8E37" w14:textId="77777777" w:rsidR="00013A63" w:rsidRDefault="00013A63" w:rsidP="003B1DBE">
            <w:pPr>
              <w:pStyle w:val="TAL"/>
              <w:rPr>
                <w:noProof/>
              </w:rPr>
            </w:pPr>
            <w:r w:rsidRPr="003E5A23">
              <w:rPr>
                <w:noProof/>
              </w:rPr>
              <w:t>H</w:t>
            </w:r>
            <w:r>
              <w:rPr>
                <w:noProof/>
              </w:rPr>
              <w:t>.</w:t>
            </w:r>
            <w:r w:rsidRPr="003E5A23">
              <w:rPr>
                <w:noProof/>
              </w:rPr>
              <w:t>264</w:t>
            </w:r>
            <w:r>
              <w:rPr>
                <w:noProof/>
              </w:rPr>
              <w:t>/AVC</w:t>
            </w:r>
          </w:p>
        </w:tc>
        <w:tc>
          <w:tcPr>
            <w:tcW w:w="663" w:type="pct"/>
          </w:tcPr>
          <w:p w14:paraId="7BEEB2E9" w14:textId="77777777" w:rsidR="00013A63" w:rsidRDefault="00013A63" w:rsidP="003B1DBE">
            <w:pPr>
              <w:pStyle w:val="TAL"/>
              <w:rPr>
                <w:noProof/>
              </w:rPr>
            </w:pPr>
            <w:r w:rsidRPr="003E5A23">
              <w:rPr>
                <w:noProof/>
              </w:rPr>
              <w:t>&lt;20 Mb</w:t>
            </w:r>
            <w:r>
              <w:rPr>
                <w:noProof/>
              </w:rPr>
              <w:t>it</w:t>
            </w:r>
            <w:r w:rsidRPr="003E5A23">
              <w:rPr>
                <w:noProof/>
              </w:rPr>
              <w:t>/s</w:t>
            </w:r>
          </w:p>
        </w:tc>
        <w:tc>
          <w:tcPr>
            <w:tcW w:w="809" w:type="pct"/>
            <w:vMerge w:val="restart"/>
          </w:tcPr>
          <w:p w14:paraId="0F529A2C" w14:textId="77777777" w:rsidR="00013A63" w:rsidRDefault="00013A63" w:rsidP="003B1DBE">
            <w:pPr>
              <w:pStyle w:val="TAL"/>
              <w:rPr>
                <w:noProof/>
              </w:rPr>
            </w:pPr>
            <w:r>
              <w:rPr>
                <w:noProof/>
              </w:rPr>
              <w:t>R</w:t>
            </w:r>
            <w:r w:rsidRPr="003E5A23">
              <w:rPr>
                <w:noProof/>
              </w:rPr>
              <w:t>everse video, monitoring</w:t>
            </w:r>
          </w:p>
        </w:tc>
        <w:tc>
          <w:tcPr>
            <w:tcW w:w="810" w:type="pct"/>
          </w:tcPr>
          <w:p w14:paraId="6EF13178" w14:textId="77777777" w:rsidR="00013A63" w:rsidRDefault="00013A63" w:rsidP="003B1DBE">
            <w:pPr>
              <w:pStyle w:val="TAL"/>
              <w:rPr>
                <w:noProof/>
              </w:rPr>
            </w:pPr>
            <w:r>
              <w:rPr>
                <w:noProof/>
              </w:rPr>
              <w:t>L</w:t>
            </w:r>
            <w:r w:rsidRPr="003E5A23">
              <w:rPr>
                <w:noProof/>
              </w:rPr>
              <w:t>ower quality video with low bandwidth so suitable for not critical applications</w:t>
            </w:r>
          </w:p>
        </w:tc>
        <w:tc>
          <w:tcPr>
            <w:tcW w:w="736" w:type="pct"/>
          </w:tcPr>
          <w:p w14:paraId="3603BE3B" w14:textId="77777777" w:rsidR="00013A63" w:rsidRDefault="00013A63" w:rsidP="003B1DBE">
            <w:pPr>
              <w:pStyle w:val="TAL"/>
              <w:rPr>
                <w:noProof/>
              </w:rPr>
            </w:pPr>
            <w:r>
              <w:rPr>
                <w:noProof/>
              </w:rPr>
              <w:t>L</w:t>
            </w:r>
            <w:r w:rsidRPr="003E5A23">
              <w:rPr>
                <w:noProof/>
              </w:rPr>
              <w:t>ower latency encode requiring less compute than H</w:t>
            </w:r>
            <w:r>
              <w:rPr>
                <w:noProof/>
              </w:rPr>
              <w:t>.</w:t>
            </w:r>
            <w:r w:rsidRPr="003E5A23">
              <w:rPr>
                <w:noProof/>
              </w:rPr>
              <w:t>265</w:t>
            </w:r>
          </w:p>
        </w:tc>
        <w:tc>
          <w:tcPr>
            <w:tcW w:w="660" w:type="pct"/>
          </w:tcPr>
          <w:p w14:paraId="48A5BE2A" w14:textId="77777777" w:rsidR="00013A63" w:rsidRDefault="00013A63" w:rsidP="003B1DBE">
            <w:pPr>
              <w:pStyle w:val="TAL"/>
              <w:rPr>
                <w:noProof/>
              </w:rPr>
            </w:pPr>
            <w:r>
              <w:rPr>
                <w:noProof/>
              </w:rPr>
              <w:t>N</w:t>
            </w:r>
            <w:r w:rsidRPr="003E5A23">
              <w:rPr>
                <w:noProof/>
              </w:rPr>
              <w:t>ot as efficient as H</w:t>
            </w:r>
            <w:r>
              <w:rPr>
                <w:noProof/>
              </w:rPr>
              <w:t>.</w:t>
            </w:r>
            <w:r w:rsidRPr="003E5A23">
              <w:rPr>
                <w:noProof/>
              </w:rPr>
              <w:t>265</w:t>
            </w:r>
          </w:p>
        </w:tc>
      </w:tr>
      <w:tr w:rsidR="00013A63" w14:paraId="5959DD98" w14:textId="77777777" w:rsidTr="003B1DBE">
        <w:tc>
          <w:tcPr>
            <w:tcW w:w="659" w:type="pct"/>
            <w:vMerge/>
          </w:tcPr>
          <w:p w14:paraId="74C82EC6" w14:textId="77777777" w:rsidR="00013A63" w:rsidRDefault="00013A63" w:rsidP="003B1DBE">
            <w:pPr>
              <w:pStyle w:val="TAL"/>
              <w:rPr>
                <w:noProof/>
              </w:rPr>
            </w:pPr>
          </w:p>
        </w:tc>
        <w:tc>
          <w:tcPr>
            <w:tcW w:w="663" w:type="pct"/>
          </w:tcPr>
          <w:p w14:paraId="3EB7529F" w14:textId="77777777" w:rsidR="00013A63" w:rsidRPr="00161868" w:rsidRDefault="00013A63" w:rsidP="003B1DBE">
            <w:pPr>
              <w:pStyle w:val="TAL"/>
            </w:pPr>
            <w:r w:rsidRPr="00161868">
              <w:t>H</w:t>
            </w:r>
            <w:r>
              <w:t>.</w:t>
            </w:r>
            <w:r w:rsidRPr="00161868">
              <w:t>26</w:t>
            </w:r>
            <w:r>
              <w:t>5/HEVC</w:t>
            </w:r>
          </w:p>
        </w:tc>
        <w:tc>
          <w:tcPr>
            <w:tcW w:w="663" w:type="pct"/>
          </w:tcPr>
          <w:p w14:paraId="19E97ECC" w14:textId="77777777" w:rsidR="00013A63" w:rsidRDefault="00013A63" w:rsidP="003B1DBE">
            <w:pPr>
              <w:pStyle w:val="TAL"/>
              <w:rPr>
                <w:noProof/>
              </w:rPr>
            </w:pPr>
            <w:r w:rsidRPr="003E5A23">
              <w:rPr>
                <w:noProof/>
              </w:rPr>
              <w:t>&lt;20 Mb</w:t>
            </w:r>
            <w:r>
              <w:rPr>
                <w:noProof/>
              </w:rPr>
              <w:t>it</w:t>
            </w:r>
            <w:r w:rsidRPr="003E5A23">
              <w:rPr>
                <w:noProof/>
              </w:rPr>
              <w:t>/s</w:t>
            </w:r>
          </w:p>
        </w:tc>
        <w:tc>
          <w:tcPr>
            <w:tcW w:w="809" w:type="pct"/>
            <w:vMerge/>
          </w:tcPr>
          <w:p w14:paraId="2DB21434" w14:textId="77777777" w:rsidR="00013A63" w:rsidRDefault="00013A63" w:rsidP="003B1DBE">
            <w:pPr>
              <w:pStyle w:val="TAL"/>
              <w:rPr>
                <w:noProof/>
              </w:rPr>
            </w:pPr>
          </w:p>
        </w:tc>
        <w:tc>
          <w:tcPr>
            <w:tcW w:w="810" w:type="pct"/>
          </w:tcPr>
          <w:p w14:paraId="23BDDC4B" w14:textId="77777777" w:rsidR="00013A63" w:rsidRDefault="00013A63" w:rsidP="003B1DBE">
            <w:pPr>
              <w:pStyle w:val="TAL"/>
              <w:rPr>
                <w:noProof/>
              </w:rPr>
            </w:pPr>
            <w:r w:rsidRPr="003E5A23">
              <w:rPr>
                <w:noProof/>
              </w:rPr>
              <w:t>higher quality video but still compressed</w:t>
            </w:r>
          </w:p>
        </w:tc>
        <w:tc>
          <w:tcPr>
            <w:tcW w:w="736" w:type="pct"/>
          </w:tcPr>
          <w:p w14:paraId="45B8F513" w14:textId="77777777" w:rsidR="00013A63" w:rsidRDefault="00013A63" w:rsidP="003B1DBE">
            <w:pPr>
              <w:pStyle w:val="TAL"/>
              <w:rPr>
                <w:noProof/>
              </w:rPr>
            </w:pPr>
            <w:r>
              <w:rPr>
                <w:noProof/>
              </w:rPr>
              <w:t>E</w:t>
            </w:r>
            <w:r w:rsidRPr="003E5A23">
              <w:rPr>
                <w:noProof/>
              </w:rPr>
              <w:t>fficient coding for load bandwidth applications</w:t>
            </w:r>
          </w:p>
        </w:tc>
        <w:tc>
          <w:tcPr>
            <w:tcW w:w="660" w:type="pct"/>
          </w:tcPr>
          <w:p w14:paraId="639EACD9" w14:textId="77777777" w:rsidR="00013A63" w:rsidRDefault="00013A63" w:rsidP="003B1DBE">
            <w:pPr>
              <w:pStyle w:val="TAL"/>
              <w:rPr>
                <w:noProof/>
              </w:rPr>
            </w:pPr>
            <w:r>
              <w:rPr>
                <w:noProof/>
              </w:rPr>
              <w:t>R</w:t>
            </w:r>
            <w:r w:rsidRPr="003E5A23">
              <w:rPr>
                <w:noProof/>
              </w:rPr>
              <w:t>equires more compute power to encode than H</w:t>
            </w:r>
            <w:r>
              <w:rPr>
                <w:noProof/>
              </w:rPr>
              <w:t>.</w:t>
            </w:r>
            <w:r w:rsidRPr="003E5A23">
              <w:rPr>
                <w:noProof/>
              </w:rPr>
              <w:t>264</w:t>
            </w:r>
          </w:p>
        </w:tc>
      </w:tr>
      <w:tr w:rsidR="00013A63" w14:paraId="00016CB7" w14:textId="77777777" w:rsidTr="003B1DBE">
        <w:tc>
          <w:tcPr>
            <w:tcW w:w="659" w:type="pct"/>
            <w:vMerge w:val="restart"/>
          </w:tcPr>
          <w:p w14:paraId="6796E51C" w14:textId="77777777" w:rsidR="00013A63" w:rsidRDefault="00013A63" w:rsidP="003B1DBE">
            <w:pPr>
              <w:pStyle w:val="TAL"/>
              <w:rPr>
                <w:noProof/>
              </w:rPr>
            </w:pPr>
            <w:r>
              <w:rPr>
                <w:noProof/>
              </w:rPr>
              <w:t>Tier 2</w:t>
            </w:r>
          </w:p>
        </w:tc>
        <w:tc>
          <w:tcPr>
            <w:tcW w:w="663" w:type="pct"/>
          </w:tcPr>
          <w:p w14:paraId="22E05BA9" w14:textId="77777777" w:rsidR="00013A63" w:rsidRDefault="00013A63" w:rsidP="003B1DBE">
            <w:pPr>
              <w:pStyle w:val="TAL"/>
              <w:rPr>
                <w:noProof/>
              </w:rPr>
            </w:pPr>
            <w:r w:rsidRPr="003E5A23">
              <w:rPr>
                <w:noProof/>
              </w:rPr>
              <w:t>H</w:t>
            </w:r>
            <w:r>
              <w:rPr>
                <w:noProof/>
              </w:rPr>
              <w:t>.</w:t>
            </w:r>
            <w:r w:rsidRPr="003E5A23">
              <w:rPr>
                <w:noProof/>
              </w:rPr>
              <w:t>264/</w:t>
            </w:r>
            <w:r>
              <w:rPr>
                <w:noProof/>
              </w:rPr>
              <w:t>‌H.</w:t>
            </w:r>
            <w:r w:rsidRPr="003E5A23">
              <w:rPr>
                <w:noProof/>
              </w:rPr>
              <w:t>265</w:t>
            </w:r>
          </w:p>
        </w:tc>
        <w:tc>
          <w:tcPr>
            <w:tcW w:w="663" w:type="pct"/>
          </w:tcPr>
          <w:p w14:paraId="142918DF" w14:textId="77777777" w:rsidR="00013A63" w:rsidRDefault="00013A63" w:rsidP="003B1DBE">
            <w:pPr>
              <w:pStyle w:val="TAL"/>
              <w:rPr>
                <w:noProof/>
              </w:rPr>
            </w:pPr>
            <w:r w:rsidRPr="003E5A23">
              <w:rPr>
                <w:noProof/>
              </w:rPr>
              <w:t>~50 Mb</w:t>
            </w:r>
            <w:r>
              <w:rPr>
                <w:noProof/>
              </w:rPr>
              <w:t>it</w:t>
            </w:r>
            <w:r w:rsidRPr="003E5A23">
              <w:rPr>
                <w:noProof/>
              </w:rPr>
              <w:t>/s</w:t>
            </w:r>
          </w:p>
        </w:tc>
        <w:tc>
          <w:tcPr>
            <w:tcW w:w="809" w:type="pct"/>
          </w:tcPr>
          <w:p w14:paraId="07ABD884" w14:textId="77777777" w:rsidR="00013A63" w:rsidRDefault="00013A63" w:rsidP="003B1DBE">
            <w:pPr>
              <w:pStyle w:val="TAL"/>
              <w:rPr>
                <w:noProof/>
              </w:rPr>
            </w:pPr>
            <w:r>
              <w:rPr>
                <w:noProof/>
              </w:rPr>
              <w:t>P</w:t>
            </w:r>
            <w:r w:rsidRPr="003E5A23">
              <w:rPr>
                <w:noProof/>
              </w:rPr>
              <w:t>roduction/</w:t>
            </w:r>
            <w:r>
              <w:rPr>
                <w:noProof/>
              </w:rPr>
              <w:t>‌</w:t>
            </w:r>
            <w:r w:rsidRPr="003E5A23">
              <w:rPr>
                <w:noProof/>
              </w:rPr>
              <w:t>contribution</w:t>
            </w:r>
          </w:p>
        </w:tc>
        <w:tc>
          <w:tcPr>
            <w:tcW w:w="810" w:type="pct"/>
          </w:tcPr>
          <w:p w14:paraId="669DE797" w14:textId="77777777" w:rsidR="00013A63" w:rsidRDefault="00013A63" w:rsidP="003B1DBE">
            <w:pPr>
              <w:pStyle w:val="TAL"/>
              <w:rPr>
                <w:noProof/>
              </w:rPr>
            </w:pPr>
            <w:r>
              <w:rPr>
                <w:noProof/>
              </w:rPr>
              <w:t>H</w:t>
            </w:r>
            <w:r w:rsidRPr="003E5A23">
              <w:rPr>
                <w:noProof/>
              </w:rPr>
              <w:t>ighest quality video with reasonable compression</w:t>
            </w:r>
          </w:p>
        </w:tc>
        <w:tc>
          <w:tcPr>
            <w:tcW w:w="736" w:type="pct"/>
          </w:tcPr>
          <w:p w14:paraId="52CA6911" w14:textId="77777777" w:rsidR="00013A63" w:rsidRDefault="00013A63" w:rsidP="003B1DBE">
            <w:pPr>
              <w:pStyle w:val="TAL"/>
              <w:rPr>
                <w:noProof/>
              </w:rPr>
            </w:pPr>
            <w:r>
              <w:rPr>
                <w:noProof/>
              </w:rPr>
              <w:t>L</w:t>
            </w:r>
            <w:r w:rsidRPr="003E5A23">
              <w:rPr>
                <w:noProof/>
              </w:rPr>
              <w:t>arge use</w:t>
            </w:r>
            <w:r>
              <w:rPr>
                <w:noProof/>
              </w:rPr>
              <w:t>r</w:t>
            </w:r>
            <w:r w:rsidRPr="003E5A23">
              <w:rPr>
                <w:noProof/>
              </w:rPr>
              <w:t xml:space="preserve"> base, common decoders</w:t>
            </w:r>
          </w:p>
        </w:tc>
        <w:tc>
          <w:tcPr>
            <w:tcW w:w="660" w:type="pct"/>
          </w:tcPr>
          <w:p w14:paraId="3A2D8984" w14:textId="77777777" w:rsidR="00013A63" w:rsidRDefault="00013A63" w:rsidP="003B1DBE">
            <w:pPr>
              <w:pStyle w:val="TAL"/>
              <w:rPr>
                <w:noProof/>
              </w:rPr>
            </w:pPr>
            <w:r>
              <w:rPr>
                <w:noProof/>
              </w:rPr>
              <w:t>H</w:t>
            </w:r>
            <w:r w:rsidRPr="003E5A23">
              <w:rPr>
                <w:noProof/>
              </w:rPr>
              <w:t>ighly compressed so noticeable artifacts on complex scenes</w:t>
            </w:r>
          </w:p>
        </w:tc>
      </w:tr>
      <w:tr w:rsidR="00013A63" w14:paraId="45CBF5D0" w14:textId="77777777" w:rsidTr="003B1DBE">
        <w:tc>
          <w:tcPr>
            <w:tcW w:w="659" w:type="pct"/>
            <w:vMerge/>
          </w:tcPr>
          <w:p w14:paraId="51B46133" w14:textId="77777777" w:rsidR="00013A63" w:rsidRDefault="00013A63" w:rsidP="003B1DBE">
            <w:pPr>
              <w:pStyle w:val="TAL"/>
              <w:rPr>
                <w:noProof/>
              </w:rPr>
            </w:pPr>
          </w:p>
        </w:tc>
        <w:tc>
          <w:tcPr>
            <w:tcW w:w="663" w:type="pct"/>
          </w:tcPr>
          <w:p w14:paraId="1001CEA1" w14:textId="77777777" w:rsidR="00013A63" w:rsidRDefault="00013A63" w:rsidP="003B1DBE">
            <w:pPr>
              <w:pStyle w:val="TAL"/>
              <w:rPr>
                <w:noProof/>
              </w:rPr>
            </w:pPr>
            <w:r>
              <w:rPr>
                <w:noProof/>
              </w:rPr>
              <w:t>NDI</w:t>
            </w:r>
          </w:p>
        </w:tc>
        <w:tc>
          <w:tcPr>
            <w:tcW w:w="663" w:type="pct"/>
          </w:tcPr>
          <w:p w14:paraId="3060A372" w14:textId="77777777" w:rsidR="00013A63" w:rsidRDefault="00013A63" w:rsidP="003B1DBE">
            <w:pPr>
              <w:pStyle w:val="TAL"/>
              <w:rPr>
                <w:noProof/>
              </w:rPr>
            </w:pPr>
            <w:r w:rsidRPr="003E5A23">
              <w:rPr>
                <w:noProof/>
              </w:rPr>
              <w:t>~110</w:t>
            </w:r>
            <w:r>
              <w:rPr>
                <w:noProof/>
              </w:rPr>
              <w:t>–</w:t>
            </w:r>
            <w:r w:rsidRPr="003E5A23">
              <w:rPr>
                <w:noProof/>
              </w:rPr>
              <w:t>120 Mb</w:t>
            </w:r>
            <w:r>
              <w:rPr>
                <w:noProof/>
              </w:rPr>
              <w:t>it</w:t>
            </w:r>
            <w:r w:rsidRPr="003E5A23">
              <w:rPr>
                <w:noProof/>
              </w:rPr>
              <w:t>/s</w:t>
            </w:r>
          </w:p>
        </w:tc>
        <w:tc>
          <w:tcPr>
            <w:tcW w:w="809" w:type="pct"/>
          </w:tcPr>
          <w:p w14:paraId="066B25A8" w14:textId="77777777" w:rsidR="00013A63" w:rsidRDefault="00013A63" w:rsidP="003B1DBE">
            <w:pPr>
              <w:pStyle w:val="TAL"/>
              <w:rPr>
                <w:noProof/>
              </w:rPr>
            </w:pPr>
            <w:r w:rsidRPr="003E5A23">
              <w:rPr>
                <w:noProof/>
              </w:rPr>
              <w:t>Multi</w:t>
            </w:r>
            <w:r>
              <w:rPr>
                <w:noProof/>
              </w:rPr>
              <w:t>-</w:t>
            </w:r>
            <w:r w:rsidRPr="003E5A23">
              <w:rPr>
                <w:noProof/>
              </w:rPr>
              <w:t>camera IP production remote working</w:t>
            </w:r>
          </w:p>
        </w:tc>
        <w:tc>
          <w:tcPr>
            <w:tcW w:w="810" w:type="pct"/>
          </w:tcPr>
          <w:p w14:paraId="57905E52" w14:textId="77777777" w:rsidR="00013A63" w:rsidRDefault="00013A63" w:rsidP="003B1DBE">
            <w:pPr>
              <w:pStyle w:val="TAL"/>
              <w:rPr>
                <w:noProof/>
              </w:rPr>
            </w:pPr>
            <w:r>
              <w:rPr>
                <w:noProof/>
              </w:rPr>
              <w:t>L</w:t>
            </w:r>
            <w:r w:rsidRPr="003E5A23">
              <w:rPr>
                <w:noProof/>
              </w:rPr>
              <w:t>arge knowledge base and easy for smaller scale workflows</w:t>
            </w:r>
          </w:p>
        </w:tc>
        <w:tc>
          <w:tcPr>
            <w:tcW w:w="736" w:type="pct"/>
          </w:tcPr>
          <w:p w14:paraId="587F43C8" w14:textId="77777777" w:rsidR="00013A63" w:rsidRDefault="00013A63" w:rsidP="003B1DBE">
            <w:pPr>
              <w:pStyle w:val="TAL"/>
              <w:rPr>
                <w:noProof/>
              </w:rPr>
            </w:pPr>
            <w:r>
              <w:rPr>
                <w:noProof/>
              </w:rPr>
              <w:t>W</w:t>
            </w:r>
            <w:r w:rsidRPr="003E5A23">
              <w:rPr>
                <w:noProof/>
              </w:rPr>
              <w:t>ide user community</w:t>
            </w:r>
          </w:p>
        </w:tc>
        <w:tc>
          <w:tcPr>
            <w:tcW w:w="660" w:type="pct"/>
          </w:tcPr>
          <w:p w14:paraId="25584140" w14:textId="77777777" w:rsidR="00013A63" w:rsidRDefault="00013A63" w:rsidP="003B1DBE">
            <w:pPr>
              <w:pStyle w:val="TAL"/>
              <w:rPr>
                <w:noProof/>
              </w:rPr>
            </w:pPr>
            <w:r>
              <w:rPr>
                <w:noProof/>
              </w:rPr>
              <w:t>N</w:t>
            </w:r>
            <w:r w:rsidRPr="003E5A23">
              <w:rPr>
                <w:noProof/>
              </w:rPr>
              <w:t>o timing and does not scale to large facility/OB operations</w:t>
            </w:r>
          </w:p>
        </w:tc>
      </w:tr>
      <w:tr w:rsidR="00013A63" w14:paraId="58AF3264" w14:textId="77777777" w:rsidTr="003B1DBE">
        <w:tc>
          <w:tcPr>
            <w:tcW w:w="659" w:type="pct"/>
            <w:vMerge w:val="restart"/>
          </w:tcPr>
          <w:p w14:paraId="3CA203EE" w14:textId="77777777" w:rsidR="00013A63" w:rsidRDefault="00013A63" w:rsidP="003B1DBE">
            <w:pPr>
              <w:pStyle w:val="TAL"/>
              <w:rPr>
                <w:noProof/>
              </w:rPr>
            </w:pPr>
            <w:r>
              <w:rPr>
                <w:noProof/>
              </w:rPr>
              <w:t>Tier 3</w:t>
            </w:r>
          </w:p>
        </w:tc>
        <w:tc>
          <w:tcPr>
            <w:tcW w:w="663" w:type="pct"/>
          </w:tcPr>
          <w:p w14:paraId="2E7D935C" w14:textId="77777777" w:rsidR="00013A63" w:rsidRDefault="00013A63" w:rsidP="003B1DBE">
            <w:pPr>
              <w:pStyle w:val="TAL"/>
              <w:rPr>
                <w:noProof/>
              </w:rPr>
            </w:pPr>
            <w:r w:rsidRPr="00773746">
              <w:rPr>
                <w:noProof/>
              </w:rPr>
              <w:t>H</w:t>
            </w:r>
            <w:r>
              <w:rPr>
                <w:noProof/>
              </w:rPr>
              <w:t>.</w:t>
            </w:r>
            <w:r w:rsidRPr="00773746">
              <w:rPr>
                <w:noProof/>
              </w:rPr>
              <w:t>264/</w:t>
            </w:r>
            <w:r>
              <w:rPr>
                <w:noProof/>
              </w:rPr>
              <w:t>‌</w:t>
            </w:r>
            <w:r w:rsidRPr="00773746">
              <w:rPr>
                <w:noProof/>
              </w:rPr>
              <w:t>H</w:t>
            </w:r>
            <w:r>
              <w:rPr>
                <w:noProof/>
              </w:rPr>
              <w:t>.</w:t>
            </w:r>
            <w:r w:rsidRPr="00773746">
              <w:rPr>
                <w:noProof/>
              </w:rPr>
              <w:t>265</w:t>
            </w:r>
          </w:p>
        </w:tc>
        <w:tc>
          <w:tcPr>
            <w:tcW w:w="663" w:type="pct"/>
          </w:tcPr>
          <w:p w14:paraId="228AF85B" w14:textId="77777777" w:rsidR="00013A63" w:rsidRPr="003E5A23" w:rsidRDefault="00013A63" w:rsidP="003B1DBE">
            <w:pPr>
              <w:pStyle w:val="TAL"/>
              <w:rPr>
                <w:noProof/>
              </w:rPr>
            </w:pPr>
            <w:r w:rsidRPr="00773746">
              <w:rPr>
                <w:noProof/>
              </w:rPr>
              <w:t>&lt;20Mb</w:t>
            </w:r>
            <w:r>
              <w:rPr>
                <w:noProof/>
              </w:rPr>
              <w:t>it</w:t>
            </w:r>
            <w:r w:rsidRPr="00773746">
              <w:rPr>
                <w:noProof/>
              </w:rPr>
              <w:t>/s</w:t>
            </w:r>
          </w:p>
        </w:tc>
        <w:tc>
          <w:tcPr>
            <w:tcW w:w="809" w:type="pct"/>
          </w:tcPr>
          <w:p w14:paraId="48667CEC" w14:textId="77777777" w:rsidR="00013A63" w:rsidRPr="003E5A23" w:rsidRDefault="00013A63" w:rsidP="003B1DBE">
            <w:pPr>
              <w:pStyle w:val="TAL"/>
              <w:rPr>
                <w:noProof/>
              </w:rPr>
            </w:pPr>
            <w:r>
              <w:rPr>
                <w:noProof/>
              </w:rPr>
              <w:t>C</w:t>
            </w:r>
            <w:r w:rsidRPr="00773746">
              <w:rPr>
                <w:noProof/>
              </w:rPr>
              <w:t>ontribution links</w:t>
            </w:r>
          </w:p>
        </w:tc>
        <w:tc>
          <w:tcPr>
            <w:tcW w:w="810" w:type="pct"/>
          </w:tcPr>
          <w:p w14:paraId="1ED3369D" w14:textId="77777777" w:rsidR="00013A63" w:rsidRPr="003E5A23" w:rsidRDefault="00013A63" w:rsidP="003B1DBE">
            <w:pPr>
              <w:pStyle w:val="TAL"/>
              <w:rPr>
                <w:noProof/>
              </w:rPr>
            </w:pPr>
            <w:r>
              <w:rPr>
                <w:noProof/>
              </w:rPr>
              <w:t>R</w:t>
            </w:r>
            <w:r w:rsidRPr="00773746">
              <w:rPr>
                <w:noProof/>
              </w:rPr>
              <w:t>easonable picture at low bandwidth</w:t>
            </w:r>
          </w:p>
        </w:tc>
        <w:tc>
          <w:tcPr>
            <w:tcW w:w="736" w:type="pct"/>
          </w:tcPr>
          <w:p w14:paraId="27E2E673" w14:textId="77777777" w:rsidR="00013A63" w:rsidRPr="003E5A23" w:rsidRDefault="00013A63" w:rsidP="003B1DBE">
            <w:pPr>
              <w:pStyle w:val="TAL"/>
              <w:rPr>
                <w:noProof/>
              </w:rPr>
            </w:pPr>
            <w:r>
              <w:rPr>
                <w:noProof/>
              </w:rPr>
              <w:t>G</w:t>
            </w:r>
            <w:r w:rsidRPr="00773746">
              <w:rPr>
                <w:noProof/>
              </w:rPr>
              <w:t>ood for ‘talking heads’ and non complex scenes</w:t>
            </w:r>
          </w:p>
        </w:tc>
        <w:tc>
          <w:tcPr>
            <w:tcW w:w="660" w:type="pct"/>
          </w:tcPr>
          <w:p w14:paraId="46AF9335" w14:textId="77777777" w:rsidR="00013A63" w:rsidRPr="003E5A23" w:rsidRDefault="00013A63" w:rsidP="003B1DBE">
            <w:pPr>
              <w:pStyle w:val="TAL"/>
              <w:rPr>
                <w:noProof/>
              </w:rPr>
            </w:pPr>
            <w:r>
              <w:rPr>
                <w:noProof/>
              </w:rPr>
              <w:t>N</w:t>
            </w:r>
            <w:r w:rsidRPr="00773746">
              <w:rPr>
                <w:noProof/>
              </w:rPr>
              <w:t>ot good for fast</w:t>
            </w:r>
          </w:p>
        </w:tc>
      </w:tr>
      <w:tr w:rsidR="00013A63" w14:paraId="3A491CB6" w14:textId="77777777" w:rsidTr="003B1DBE">
        <w:tc>
          <w:tcPr>
            <w:tcW w:w="659" w:type="pct"/>
            <w:vMerge/>
          </w:tcPr>
          <w:p w14:paraId="542D13DF" w14:textId="77777777" w:rsidR="00013A63" w:rsidRDefault="00013A63" w:rsidP="003B1DBE">
            <w:pPr>
              <w:pStyle w:val="TAL"/>
              <w:rPr>
                <w:noProof/>
              </w:rPr>
            </w:pPr>
          </w:p>
        </w:tc>
        <w:tc>
          <w:tcPr>
            <w:tcW w:w="663" w:type="pct"/>
          </w:tcPr>
          <w:p w14:paraId="60604147" w14:textId="5399DB57" w:rsidR="00013A63" w:rsidRDefault="00013A63" w:rsidP="003B1DBE">
            <w:pPr>
              <w:pStyle w:val="TAL"/>
              <w:rPr>
                <w:noProof/>
              </w:rPr>
            </w:pPr>
            <w:r w:rsidRPr="00773746">
              <w:rPr>
                <w:noProof/>
              </w:rPr>
              <w:t xml:space="preserve">NDI </w:t>
            </w:r>
            <w:r w:rsidR="007D385A">
              <w:rPr>
                <w:noProof/>
              </w:rPr>
              <w:t>–</w:t>
            </w:r>
            <w:r w:rsidRPr="00773746">
              <w:rPr>
                <w:noProof/>
              </w:rPr>
              <w:t xml:space="preserve"> HX</w:t>
            </w:r>
          </w:p>
        </w:tc>
        <w:tc>
          <w:tcPr>
            <w:tcW w:w="663" w:type="pct"/>
          </w:tcPr>
          <w:p w14:paraId="67B536E1" w14:textId="77777777" w:rsidR="00013A63" w:rsidRPr="003E5A23" w:rsidRDefault="00013A63" w:rsidP="003B1DBE">
            <w:pPr>
              <w:pStyle w:val="TAL"/>
              <w:rPr>
                <w:noProof/>
              </w:rPr>
            </w:pPr>
            <w:r w:rsidRPr="00773746">
              <w:rPr>
                <w:noProof/>
              </w:rPr>
              <w:t>~ 8-20 Mb</w:t>
            </w:r>
            <w:r>
              <w:rPr>
                <w:noProof/>
              </w:rPr>
              <w:t>it</w:t>
            </w:r>
            <w:r w:rsidRPr="00773746">
              <w:rPr>
                <w:noProof/>
              </w:rPr>
              <w:t>/s</w:t>
            </w:r>
          </w:p>
        </w:tc>
        <w:tc>
          <w:tcPr>
            <w:tcW w:w="809" w:type="pct"/>
          </w:tcPr>
          <w:p w14:paraId="2E0739C5" w14:textId="77777777" w:rsidR="00013A63" w:rsidRPr="003E5A23" w:rsidRDefault="00013A63" w:rsidP="003B1DBE">
            <w:pPr>
              <w:pStyle w:val="TAL"/>
              <w:rPr>
                <w:noProof/>
              </w:rPr>
            </w:pPr>
            <w:r>
              <w:rPr>
                <w:noProof/>
              </w:rPr>
              <w:t>M</w:t>
            </w:r>
            <w:r w:rsidRPr="00773746">
              <w:rPr>
                <w:noProof/>
              </w:rPr>
              <w:t>obile journalism contribution</w:t>
            </w:r>
          </w:p>
        </w:tc>
        <w:tc>
          <w:tcPr>
            <w:tcW w:w="810" w:type="pct"/>
          </w:tcPr>
          <w:p w14:paraId="664000D9" w14:textId="77777777" w:rsidR="00013A63" w:rsidRPr="003E5A23" w:rsidRDefault="00013A63" w:rsidP="003B1DBE">
            <w:pPr>
              <w:pStyle w:val="TAL"/>
              <w:rPr>
                <w:noProof/>
              </w:rPr>
            </w:pPr>
            <w:r>
              <w:rPr>
                <w:noProof/>
              </w:rPr>
              <w:t>L</w:t>
            </w:r>
            <w:r w:rsidRPr="00773746">
              <w:rPr>
                <w:noProof/>
              </w:rPr>
              <w:t>ow bandwidth</w:t>
            </w:r>
          </w:p>
        </w:tc>
        <w:tc>
          <w:tcPr>
            <w:tcW w:w="736" w:type="pct"/>
          </w:tcPr>
          <w:p w14:paraId="406D6D35" w14:textId="77777777" w:rsidR="00013A63" w:rsidRPr="003E5A23" w:rsidRDefault="00013A63" w:rsidP="003B1DBE">
            <w:pPr>
              <w:pStyle w:val="TAL"/>
              <w:rPr>
                <w:noProof/>
              </w:rPr>
            </w:pPr>
            <w:r>
              <w:rPr>
                <w:noProof/>
              </w:rPr>
              <w:t>E</w:t>
            </w:r>
            <w:r w:rsidRPr="00773746">
              <w:rPr>
                <w:noProof/>
              </w:rPr>
              <w:t>asy to deploy on mobile devices and runs on poor quality networks</w:t>
            </w:r>
          </w:p>
        </w:tc>
        <w:tc>
          <w:tcPr>
            <w:tcW w:w="660" w:type="pct"/>
          </w:tcPr>
          <w:p w14:paraId="41036511" w14:textId="77777777" w:rsidR="00013A63" w:rsidRPr="003E5A23" w:rsidRDefault="00013A63" w:rsidP="003B1DBE">
            <w:pPr>
              <w:pStyle w:val="TAL"/>
              <w:rPr>
                <w:noProof/>
              </w:rPr>
            </w:pPr>
            <w:r>
              <w:rPr>
                <w:noProof/>
              </w:rPr>
              <w:t>V</w:t>
            </w:r>
            <w:r w:rsidRPr="00773746">
              <w:rPr>
                <w:noProof/>
              </w:rPr>
              <w:t>ery low bandwidth</w:t>
            </w:r>
          </w:p>
        </w:tc>
      </w:tr>
      <w:tr w:rsidR="00013A63" w14:paraId="36899E17" w14:textId="77777777" w:rsidTr="003B1DBE">
        <w:tc>
          <w:tcPr>
            <w:tcW w:w="5000" w:type="pct"/>
            <w:gridSpan w:val="7"/>
          </w:tcPr>
          <w:p w14:paraId="21DF3C4C" w14:textId="77777777" w:rsidR="00013A63" w:rsidRDefault="00013A63" w:rsidP="003B1DBE">
            <w:pPr>
              <w:pStyle w:val="TAN"/>
              <w:rPr>
                <w:noProof/>
              </w:rPr>
            </w:pPr>
            <w:r>
              <w:rPr>
                <w:noProof/>
              </w:rPr>
              <w:t>NOTE 1:</w:t>
            </w:r>
            <w:r>
              <w:rPr>
                <w:noProof/>
              </w:rPr>
              <w:tab/>
              <w:t>H.266/VVC is currently too complex for low latency applications but as it develops we may see its usage increase to replace H.264 and/or H.265.</w:t>
            </w:r>
          </w:p>
          <w:p w14:paraId="0C1902B5" w14:textId="77777777" w:rsidR="00013A63" w:rsidRPr="003E5A23" w:rsidRDefault="00013A63" w:rsidP="003B1DBE">
            <w:pPr>
              <w:pStyle w:val="TAN"/>
              <w:rPr>
                <w:noProof/>
              </w:rPr>
            </w:pPr>
            <w:r>
              <w:rPr>
                <w:noProof/>
              </w:rPr>
              <w:t>NOTE 2:</w:t>
            </w:r>
            <w:r>
              <w:rPr>
                <w:noProof/>
              </w:rPr>
              <w:tab/>
              <w:t>Codecs are defined for full HD (1920×1080) but all will support higher resolutions but with an increase in bandwidth and latency.</w:t>
            </w:r>
          </w:p>
        </w:tc>
      </w:tr>
    </w:tbl>
    <w:p w14:paraId="1E7E2CFF" w14:textId="77777777" w:rsidR="00013A63" w:rsidRDefault="00013A63" w:rsidP="003A4A13">
      <w:pPr>
        <w:pStyle w:val="TAN"/>
        <w:keepNext w:val="0"/>
        <w:rPr>
          <w:noProof/>
        </w:rPr>
      </w:pPr>
    </w:p>
    <w:p w14:paraId="4853F7D0" w14:textId="4B7DD3D5" w:rsidR="00014F4F" w:rsidRDefault="00014F4F" w:rsidP="007D385A">
      <w:pPr>
        <w:pStyle w:val="Heading2"/>
        <w:rPr>
          <w:noProof/>
        </w:rPr>
      </w:pPr>
      <w:bookmarkStart w:id="168" w:name="_Toc95237403"/>
      <w:r>
        <w:lastRenderedPageBreak/>
        <w:t>4.5</w:t>
      </w:r>
      <w:r w:rsidRPr="004D3578">
        <w:tab/>
      </w:r>
      <w:r>
        <w:rPr>
          <w:lang w:val="en-US"/>
        </w:rPr>
        <w:tab/>
        <w:t>Review of existing orchestration and control solutions</w:t>
      </w:r>
      <w:bookmarkEnd w:id="168"/>
    </w:p>
    <w:p w14:paraId="5856C233" w14:textId="0AAEF942" w:rsidR="00014F4F" w:rsidRDefault="00014F4F" w:rsidP="007D385A">
      <w:pPr>
        <w:pStyle w:val="Heading3"/>
      </w:pPr>
      <w:bookmarkStart w:id="169" w:name="_Toc95237404"/>
      <w:r>
        <w:t>4.</w:t>
      </w:r>
      <w:r w:rsidR="00013A63">
        <w:t>5.</w:t>
      </w:r>
      <w:r>
        <w:t>1</w:t>
      </w:r>
      <w:r>
        <w:tab/>
        <w:t>General</w:t>
      </w:r>
      <w:bookmarkEnd w:id="169"/>
    </w:p>
    <w:p w14:paraId="6E52C7AA" w14:textId="77777777" w:rsidR="00013A63" w:rsidRDefault="00014F4F" w:rsidP="00014F4F">
      <w:pPr>
        <w:keepNext/>
      </w:pPr>
      <w:r w:rsidRPr="0038192B">
        <w:t>The professional broadcast industry uses a range of legacy and proprietary approaches that have been developed over many years to provide operational control. The lack of a consistent approach to interoperability has caused complexity in the architecture and integration of broadcast facilities.</w:t>
      </w:r>
    </w:p>
    <w:p w14:paraId="5262ABC0" w14:textId="77777777" w:rsidR="00013A63" w:rsidRDefault="00013A63" w:rsidP="00013A63">
      <w:pPr>
        <w:keepNext/>
      </w:pPr>
      <w:r>
        <w:t>A broadcast facility typically uses equipment from multiple vendors accessed through a “broadcast control system” which integrates with the different vendor-specific control protocols. Examples of broadcast control systems (alphabetically by manufacturer</w:t>
      </w:r>
      <w:commentRangeStart w:id="170"/>
      <w:r>
        <w:t>) include</w:t>
      </w:r>
      <w:commentRangeEnd w:id="170"/>
      <w:r>
        <w:rPr>
          <w:rStyle w:val="CommentReference"/>
        </w:rPr>
        <w:commentReference w:id="170"/>
      </w:r>
      <w:r>
        <w:t>:</w:t>
      </w:r>
    </w:p>
    <w:p w14:paraId="2E63C4A9" w14:textId="77777777" w:rsidR="00013A63" w:rsidRDefault="00013A63" w:rsidP="00013A63">
      <w:pPr>
        <w:pStyle w:val="B1"/>
      </w:pPr>
      <w:r>
        <w:t>-</w:t>
      </w:r>
      <w:r>
        <w:tab/>
        <w:t>Atos BNCS</w:t>
      </w:r>
    </w:p>
    <w:p w14:paraId="447C4E0D" w14:textId="77777777" w:rsidR="00013A63" w:rsidRDefault="00013A63" w:rsidP="00013A63">
      <w:pPr>
        <w:pStyle w:val="B1"/>
      </w:pPr>
      <w:r>
        <w:t>-</w:t>
      </w:r>
      <w:r>
        <w:tab/>
        <w:t xml:space="preserve">BFE </w:t>
      </w:r>
      <w:proofErr w:type="spellStart"/>
      <w:r>
        <w:t>Silknet</w:t>
      </w:r>
      <w:proofErr w:type="spellEnd"/>
    </w:p>
    <w:p w14:paraId="6FCB2D93" w14:textId="77777777" w:rsidR="00013A63" w:rsidRDefault="00013A63" w:rsidP="00013A63">
      <w:pPr>
        <w:pStyle w:val="B1"/>
      </w:pPr>
      <w:r>
        <w:t>-</w:t>
      </w:r>
      <w:r>
        <w:tab/>
        <w:t>EVS Cerebrum</w:t>
      </w:r>
    </w:p>
    <w:p w14:paraId="60A04CF9" w14:textId="77777777" w:rsidR="00013A63" w:rsidRDefault="00013A63" w:rsidP="00013A63">
      <w:pPr>
        <w:pStyle w:val="B1"/>
      </w:pPr>
      <w:r>
        <w:t>-</w:t>
      </w:r>
      <w:r>
        <w:tab/>
      </w:r>
      <w:proofErr w:type="spellStart"/>
      <w:r>
        <w:t>GrassValley</w:t>
      </w:r>
      <w:proofErr w:type="spellEnd"/>
      <w:r>
        <w:t xml:space="preserve"> Orbit</w:t>
      </w:r>
    </w:p>
    <w:p w14:paraId="00B5CDF1" w14:textId="77777777" w:rsidR="00013A63" w:rsidRDefault="00013A63" w:rsidP="00013A63">
      <w:pPr>
        <w:pStyle w:val="B1"/>
      </w:pPr>
      <w:r>
        <w:t>-</w:t>
      </w:r>
      <w:r>
        <w:tab/>
      </w:r>
      <w:proofErr w:type="spellStart"/>
      <w:r>
        <w:t>Lawo</w:t>
      </w:r>
      <w:proofErr w:type="spellEnd"/>
      <w:r>
        <w:t xml:space="preserve"> VSM</w:t>
      </w:r>
    </w:p>
    <w:p w14:paraId="59AA5617" w14:textId="77777777" w:rsidR="00013A63" w:rsidRDefault="00013A63" w:rsidP="00013A63">
      <w:pPr>
        <w:pStyle w:val="B1"/>
      </w:pPr>
      <w:r>
        <w:t>-</w:t>
      </w:r>
      <w:r>
        <w:tab/>
      </w:r>
      <w:proofErr w:type="spellStart"/>
      <w:r>
        <w:t>Nevion</w:t>
      </w:r>
      <w:proofErr w:type="spellEnd"/>
      <w:r>
        <w:t xml:space="preserve"> </w:t>
      </w:r>
      <w:proofErr w:type="spellStart"/>
      <w:r>
        <w:t>VideoIPath</w:t>
      </w:r>
      <w:proofErr w:type="spellEnd"/>
      <w:r>
        <w:t>,</w:t>
      </w:r>
    </w:p>
    <w:p w14:paraId="76B58B64" w14:textId="77777777" w:rsidR="00013A63" w:rsidRDefault="00013A63" w:rsidP="00013A63">
      <w:pPr>
        <w:pStyle w:val="B1"/>
      </w:pPr>
      <w:r>
        <w:t>-</w:t>
      </w:r>
      <w:r>
        <w:tab/>
        <w:t>Pebble Control</w:t>
      </w:r>
    </w:p>
    <w:p w14:paraId="441971B5" w14:textId="77777777" w:rsidR="00013A63" w:rsidRDefault="00013A63" w:rsidP="007D385A">
      <w:pPr>
        <w:pStyle w:val="B1"/>
      </w:pPr>
      <w:r>
        <w:t>-</w:t>
      </w:r>
      <w:r>
        <w:tab/>
        <w:t xml:space="preserve">TSL </w:t>
      </w:r>
      <w:proofErr w:type="spellStart"/>
      <w:r>
        <w:t>TallyMan</w:t>
      </w:r>
      <w:proofErr w:type="spellEnd"/>
    </w:p>
    <w:p w14:paraId="2470961F" w14:textId="6F2FDF95" w:rsidR="00014F4F" w:rsidRDefault="00014F4F" w:rsidP="00013A63">
      <w:pPr>
        <w:keepNext/>
      </w:pPr>
      <w:r w:rsidRPr="0038192B">
        <w:t xml:space="preserve">The Networked Media Open Specifications </w:t>
      </w:r>
      <w:r>
        <w:t xml:space="preserve">[15] </w:t>
      </w:r>
      <w:r w:rsidRPr="0038192B">
        <w:t>have been developed as a response to this problem as the industry transitions to an all-IP approach.</w:t>
      </w:r>
      <w:r>
        <w:t xml:space="preserve"> The set of specifications </w:t>
      </w:r>
      <w:r w:rsidR="00013A63">
        <w:t>is</w:t>
      </w:r>
      <w:r>
        <w:t xml:space="preserve"> primarily used for media orchestration and control purposes. Media orchestration refers to the procedures of instantiat</w:t>
      </w:r>
      <w:r w:rsidR="00013A63">
        <w:t>ing</w:t>
      </w:r>
      <w:r>
        <w:t xml:space="preserve"> needed media processing functions in virtualized environments and provid</w:t>
      </w:r>
      <w:r w:rsidR="00013A63">
        <w:t>ing</w:t>
      </w:r>
      <w:r>
        <w:t xml:space="preserve"> the control functionality for workflow management. The control functionality can be broken down into three main areas:</w:t>
      </w:r>
    </w:p>
    <w:p w14:paraId="0E3BFA7B" w14:textId="3B5DE117" w:rsidR="00014F4F" w:rsidRDefault="00013A63" w:rsidP="00014F4F">
      <w:pPr>
        <w:pStyle w:val="B1"/>
        <w:keepNext/>
      </w:pPr>
      <w:r>
        <w:t>1.</w:t>
      </w:r>
      <w:r w:rsidR="00014F4F">
        <w:tab/>
        <w:t xml:space="preserve">Discovery and registration: </w:t>
      </w:r>
      <w:r>
        <w:t>P</w:t>
      </w:r>
      <w:r w:rsidR="00014F4F">
        <w:t>rocedures to register and identify all available functions in the media production network and their capabilities.</w:t>
      </w:r>
    </w:p>
    <w:p w14:paraId="2E0504A5" w14:textId="1B910C45" w:rsidR="00014F4F" w:rsidRDefault="00013A63" w:rsidP="00014F4F">
      <w:pPr>
        <w:pStyle w:val="B1"/>
        <w:keepNext/>
      </w:pPr>
      <w:r>
        <w:t>2.</w:t>
      </w:r>
      <w:r w:rsidR="00014F4F">
        <w:t>-</w:t>
      </w:r>
      <w:r w:rsidR="00014F4F">
        <w:tab/>
        <w:t xml:space="preserve">Media Routing configuration: </w:t>
      </w:r>
      <w:r>
        <w:t>D</w:t>
      </w:r>
      <w:r w:rsidR="00014F4F">
        <w:t>efine sources and sinks for media related traffic flows.</w:t>
      </w:r>
    </w:p>
    <w:p w14:paraId="118FFE1E" w14:textId="7B726CA5" w:rsidR="00014F4F" w:rsidRDefault="00013A63" w:rsidP="00014F4F">
      <w:pPr>
        <w:pStyle w:val="B1"/>
      </w:pPr>
      <w:r>
        <w:t>3.</w:t>
      </w:r>
      <w:r w:rsidR="00014F4F">
        <w:tab/>
        <w:t xml:space="preserve">Operational control: </w:t>
      </w:r>
      <w:r>
        <w:t>C</w:t>
      </w:r>
      <w:r w:rsidR="00014F4F">
        <w:t xml:space="preserve">hanges during operations, </w:t>
      </w:r>
      <w:r>
        <w:t>such as</w:t>
      </w:r>
      <w:r w:rsidR="00014F4F">
        <w:t xml:space="preserve"> changing capture setting.</w:t>
      </w:r>
    </w:p>
    <w:p w14:paraId="5C148602" w14:textId="2FF72A0F" w:rsidR="00014F4F" w:rsidRDefault="00014F4F" w:rsidP="007D385A">
      <w:pPr>
        <w:pStyle w:val="Heading3"/>
      </w:pPr>
      <w:bookmarkStart w:id="171" w:name="_Toc95237405"/>
      <w:r>
        <w:t>4.</w:t>
      </w:r>
      <w:r w:rsidR="00013A63">
        <w:t>5.</w:t>
      </w:r>
      <w:r>
        <w:t>2</w:t>
      </w:r>
      <w:r>
        <w:tab/>
        <w:t>AMWA Network Media Open Specification (NMOS)</w:t>
      </w:r>
      <w:bookmarkEnd w:id="171"/>
    </w:p>
    <w:p w14:paraId="1A65F503" w14:textId="398FD458" w:rsidR="00014F4F" w:rsidRDefault="00014F4F" w:rsidP="00014F4F">
      <w:r>
        <w:t xml:space="preserve">The Networked Media Open Specifications (NMOS) [15] is a family of specifications produced by the Advanced Media Workflow Association (AMWA) related to networked media for professional applications. </w:t>
      </w:r>
      <w:r w:rsidR="00013A63">
        <w:t xml:space="preserve">NMOS was </w:t>
      </w:r>
      <w:r>
        <w:t xml:space="preserve">created to help enable automation in live IP-based architectures through control plane APIs that are built on typical patterns used for web services (REST, publish-subscribe). NMOS specifications are increasingly being adopted for applications using SMPTE ST </w:t>
      </w:r>
      <w:proofErr w:type="gramStart"/>
      <w:r>
        <w:t>2110, and</w:t>
      </w:r>
      <w:proofErr w:type="gramEnd"/>
      <w:r>
        <w:t xml:space="preserve"> are part of the EBU’s Technology Pyramid for Media Nodes [</w:t>
      </w:r>
      <w:r w:rsidRPr="00691352">
        <w:t>1</w:t>
      </w:r>
      <w:r w:rsidRPr="0041650F">
        <w:t>4]</w:t>
      </w:r>
      <w:r w:rsidRPr="009E3E0E">
        <w:t>[16]</w:t>
      </w:r>
      <w:r w:rsidR="00013A63" w:rsidRPr="00013A63">
        <w:t xml:space="preserve"> </w:t>
      </w:r>
      <w:r w:rsidR="00013A63">
        <w:t>reproduced in Figure 4.5.2-1 below</w:t>
      </w:r>
      <w:r w:rsidRPr="00691352">
        <w:t>.</w:t>
      </w:r>
    </w:p>
    <w:p w14:paraId="2FFF9A61" w14:textId="77777777" w:rsidR="00014F4F" w:rsidRDefault="00014F4F" w:rsidP="00014F4F">
      <w:pPr>
        <w:pStyle w:val="TF"/>
        <w:keepNext/>
      </w:pPr>
      <w:r>
        <w:rPr>
          <w:noProof/>
        </w:rPr>
        <w:lastRenderedPageBreak/>
        <w:drawing>
          <wp:inline distT="0" distB="0" distL="0" distR="0" wp14:anchorId="592C9EAE" wp14:editId="1FD05261">
            <wp:extent cx="6153150" cy="34480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53150" cy="3448050"/>
                    </a:xfrm>
                    <a:prstGeom prst="rect">
                      <a:avLst/>
                    </a:prstGeom>
                    <a:noFill/>
                    <a:ln>
                      <a:noFill/>
                    </a:ln>
                  </pic:spPr>
                </pic:pic>
              </a:graphicData>
            </a:graphic>
          </wp:inline>
        </w:drawing>
      </w:r>
    </w:p>
    <w:p w14:paraId="7BD2523A" w14:textId="7ADF1405" w:rsidR="00014F4F" w:rsidRDefault="00014F4F" w:rsidP="00014F4F">
      <w:pPr>
        <w:pStyle w:val="TF"/>
      </w:pPr>
      <w:r>
        <w:t>Figure 4.</w:t>
      </w:r>
      <w:r w:rsidR="00013A63">
        <w:t>5.</w:t>
      </w:r>
      <w:r>
        <w:t>2-1: EBU’s Technology Pyramid for Media Nodes (with the permission of EBU)</w:t>
      </w:r>
    </w:p>
    <w:p w14:paraId="4EA976DA" w14:textId="3C0FBB93" w:rsidR="00014F4F" w:rsidRDefault="00014F4F" w:rsidP="00014F4F">
      <w:r>
        <w:t xml:space="preserve">AMWA has defined a system template containing several building blocks in [18]. The system template contains </w:t>
      </w:r>
      <w:r w:rsidRPr="00E4106C">
        <w:t>four distinct layers</w:t>
      </w:r>
      <w:r>
        <w:t xml:space="preserve">, namely </w:t>
      </w:r>
      <w:r w:rsidRPr="00E4106C">
        <w:t xml:space="preserve">Media &amp; Infrastructure, Control, Monitoring and Security. </w:t>
      </w:r>
      <w:r>
        <w:t>Figure 4.</w:t>
      </w:r>
      <w:r w:rsidR="00013A63">
        <w:t>5.</w:t>
      </w:r>
      <w:r>
        <w:t>2-2</w:t>
      </w:r>
      <w:r>
        <w:rPr>
          <w:b/>
          <w:bCs/>
        </w:rPr>
        <w:t xml:space="preserve"> </w:t>
      </w:r>
      <w:r w:rsidRPr="00E4106C">
        <w:t xml:space="preserve">depicts </w:t>
      </w:r>
      <w:r>
        <w:t>Figure 3 from [18] for convenience.</w:t>
      </w:r>
    </w:p>
    <w:p w14:paraId="25E89D4A" w14:textId="489D959B" w:rsidR="00014F4F" w:rsidRPr="00AA605F" w:rsidRDefault="00014F4F" w:rsidP="00014F4F">
      <w:pPr>
        <w:pStyle w:val="TF"/>
      </w:pPr>
      <w:r>
        <w:rPr>
          <w:noProof/>
        </w:rPr>
        <w:drawing>
          <wp:inline distT="0" distB="0" distL="0" distR="0" wp14:anchorId="15F50C90" wp14:editId="74EFA210">
            <wp:extent cx="6197600" cy="3498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7600" cy="3498850"/>
                    </a:xfrm>
                    <a:prstGeom prst="rect">
                      <a:avLst/>
                    </a:prstGeom>
                    <a:noFill/>
                    <a:ln>
                      <a:noFill/>
                    </a:ln>
                  </pic:spPr>
                </pic:pic>
              </a:graphicData>
            </a:graphic>
          </wp:inline>
        </w:drawing>
      </w:r>
      <w:r>
        <w:t>Figure 4.</w:t>
      </w:r>
      <w:r w:rsidR="00013A63">
        <w:t>5.</w:t>
      </w:r>
      <w:r>
        <w:t xml:space="preserve">2-2: </w:t>
      </w:r>
      <w:r w:rsidRPr="00E4106C">
        <w:t>Networked Media Systems Template – Showing the Roles of NMOS</w:t>
      </w:r>
      <w:r>
        <w:t xml:space="preserve"> (Figure 3 from [18]) (with the permission of AMWA)</w:t>
      </w:r>
    </w:p>
    <w:p w14:paraId="67E6D801" w14:textId="77777777" w:rsidR="00014F4F" w:rsidRDefault="00014F4F" w:rsidP="00014F4F">
      <w:pPr>
        <w:keepNext/>
      </w:pPr>
      <w:r>
        <w:lastRenderedPageBreak/>
        <w:t>The Control layer contains:</w:t>
      </w:r>
    </w:p>
    <w:p w14:paraId="1DF97A14" w14:textId="0CCA0819" w:rsidR="00014F4F" w:rsidRDefault="00014F4F" w:rsidP="00014F4F">
      <w:pPr>
        <w:pStyle w:val="B1"/>
        <w:keepNext/>
      </w:pPr>
      <w:r>
        <w:t>-</w:t>
      </w:r>
      <w:r>
        <w:tab/>
      </w:r>
      <w:r w:rsidRPr="007D385A">
        <w:rPr>
          <w:i/>
          <w:iCs/>
        </w:rPr>
        <w:t>Provisioning</w:t>
      </w:r>
      <w:r w:rsidR="00013A63" w:rsidRPr="00013A63">
        <w:rPr>
          <w:i/>
          <w:iCs/>
        </w:rPr>
        <w:t xml:space="preserve"> </w:t>
      </w:r>
      <w:r w:rsidR="00013A63" w:rsidRPr="009B466A">
        <w:rPr>
          <w:i/>
          <w:iCs/>
        </w:rPr>
        <w:t>functions:</w:t>
      </w:r>
      <w:r>
        <w:t xml:space="preserve"> Discovery and Registration, Device Configuration and System Parameters.</w:t>
      </w:r>
    </w:p>
    <w:p w14:paraId="06CD1155" w14:textId="3DA56C64" w:rsidR="00014F4F" w:rsidRDefault="00014F4F" w:rsidP="00014F4F">
      <w:pPr>
        <w:pStyle w:val="B1"/>
        <w:keepNext/>
      </w:pPr>
      <w:r>
        <w:t>-</w:t>
      </w:r>
      <w:r>
        <w:tab/>
      </w:r>
      <w:r w:rsidRPr="007D385A">
        <w:rPr>
          <w:i/>
          <w:iCs/>
        </w:rPr>
        <w:t>Media Routing</w:t>
      </w:r>
      <w:r w:rsidR="00013A63" w:rsidRPr="00013A63">
        <w:rPr>
          <w:i/>
          <w:iCs/>
        </w:rPr>
        <w:t xml:space="preserve"> </w:t>
      </w:r>
      <w:r w:rsidR="00013A63" w:rsidRPr="009B466A">
        <w:rPr>
          <w:i/>
          <w:iCs/>
        </w:rPr>
        <w:t>functions:</w:t>
      </w:r>
      <w:r>
        <w:t xml:space="preserve"> Flow Connection, Audio Channel Mapping and Network Routing.</w:t>
      </w:r>
    </w:p>
    <w:p w14:paraId="041EA8F9" w14:textId="31ABAC21" w:rsidR="00014F4F" w:rsidRDefault="00014F4F" w:rsidP="00014F4F">
      <w:pPr>
        <w:pStyle w:val="B1"/>
      </w:pPr>
      <w:r>
        <w:t>-</w:t>
      </w:r>
      <w:r>
        <w:tab/>
      </w:r>
      <w:r w:rsidRPr="007D385A">
        <w:rPr>
          <w:i/>
          <w:iCs/>
        </w:rPr>
        <w:t>Operational Control functions</w:t>
      </w:r>
      <w:r w:rsidR="00013A63">
        <w:rPr>
          <w:i/>
          <w:iCs/>
        </w:rPr>
        <w:t>:</w:t>
      </w:r>
      <w:r>
        <w:t xml:space="preserve"> Service Control and Event &amp; Tally.</w:t>
      </w:r>
    </w:p>
    <w:p w14:paraId="274509B0" w14:textId="7B2E6BA2" w:rsidR="00014F4F" w:rsidRDefault="00014F4F" w:rsidP="00014F4F">
      <w:r>
        <w:t xml:space="preserve">The Media layer is subdivided into Production, Service and Flows. For the present study, the content within the Flows box is mostly of interest. Flows </w:t>
      </w:r>
      <w:r w:rsidR="00013A63">
        <w:t xml:space="preserve">in this context are sequences of video, </w:t>
      </w:r>
      <w:proofErr w:type="gramStart"/>
      <w:r w:rsidR="00013A63">
        <w:t>audio</w:t>
      </w:r>
      <w:proofErr w:type="gramEnd"/>
      <w:r w:rsidR="00013A63">
        <w:t xml:space="preserve"> or time-related data, and </w:t>
      </w:r>
      <w:r>
        <w:t>are configured and controlled using the Flow Connection tool from the Control layer.</w:t>
      </w:r>
    </w:p>
    <w:p w14:paraId="1E916561" w14:textId="77777777" w:rsidR="00014F4F" w:rsidRDefault="00014F4F" w:rsidP="00014F4F">
      <w:r w:rsidRPr="00642F78">
        <w:t xml:space="preserve">Further details of NMOS can be found at </w:t>
      </w:r>
      <w:r w:rsidR="00A312D0" w:rsidRPr="00666B30">
        <w:fldChar w:fldCharType="begin"/>
      </w:r>
      <w:r w:rsidR="00A312D0" w:rsidRPr="00885A01">
        <w:instrText xml:space="preserve"> HYPERLINK \h </w:instrText>
      </w:r>
      <w:r w:rsidR="00A312D0" w:rsidRPr="00885A01">
        <w:rPr>
          <w:rPrChange w:id="172" w:author="Richard Bradbury" w:date="2022-02-11T18:33:00Z">
            <w:rPr>
              <w:rStyle w:val="Hyperlink"/>
              <w:color w:val="auto"/>
            </w:rPr>
          </w:rPrChange>
        </w:rPr>
        <w:fldChar w:fldCharType="separate"/>
      </w:r>
      <w:r w:rsidRPr="00885A01">
        <w:rPr>
          <w:rPrChange w:id="173" w:author="Richard Bradbury" w:date="2022-02-11T18:33:00Z">
            <w:rPr>
              <w:rStyle w:val="Hyperlink"/>
              <w:color w:val="auto"/>
            </w:rPr>
          </w:rPrChange>
        </w:rPr>
        <w:t>[15]</w:t>
      </w:r>
      <w:r w:rsidR="00A312D0" w:rsidRPr="00885A01">
        <w:rPr>
          <w:rPrChange w:id="174" w:author="Richard Bradbury" w:date="2022-02-11T18:33:00Z">
            <w:rPr>
              <w:rStyle w:val="Hyperlink"/>
              <w:color w:val="auto"/>
            </w:rPr>
          </w:rPrChange>
        </w:rPr>
        <w:fldChar w:fldCharType="end"/>
      </w:r>
      <w:r w:rsidRPr="00642F78">
        <w:t xml:space="preserve">, and the specifications are documented at </w:t>
      </w:r>
      <w:r>
        <w:t>[20]</w:t>
      </w:r>
      <w:r w:rsidRPr="00642F78">
        <w:t>.</w:t>
      </w:r>
    </w:p>
    <w:p w14:paraId="4AEAF5CE" w14:textId="263553B2" w:rsidR="00014F4F" w:rsidRDefault="00014F4F" w:rsidP="00014F4F">
      <w:pPr>
        <w:keepNext/>
      </w:pPr>
      <w:r>
        <w:t>The most relevant NMOS specifications are depicted in also Figure 4.</w:t>
      </w:r>
      <w:ins w:id="175" w:author="Thorsten Lohmar" w:date="2022-02-08T14:17:00Z">
        <w:r w:rsidR="00A85927">
          <w:t>5.</w:t>
        </w:r>
      </w:ins>
      <w:r>
        <w:t>2-2:</w:t>
      </w:r>
    </w:p>
    <w:p w14:paraId="32E4C930" w14:textId="77777777" w:rsidR="00014F4F" w:rsidRDefault="00014F4F" w:rsidP="00014F4F">
      <w:pPr>
        <w:pStyle w:val="B1"/>
        <w:keepNext/>
      </w:pPr>
      <w:r>
        <w:t>-</w:t>
      </w:r>
      <w:r>
        <w:tab/>
        <w:t>AMWA IS-04 allows media nodes (</w:t>
      </w:r>
      <w:proofErr w:type="gramStart"/>
      <w:r>
        <w:t>i.e.</w:t>
      </w:r>
      <w:proofErr w:type="gramEnd"/>
      <w:r>
        <w:t xml:space="preserve"> networked media devices) to register themselves, along with what they are (or are capable of) sending or receiving, and allows control applications to query this information.</w:t>
      </w:r>
    </w:p>
    <w:p w14:paraId="0E06F8C1" w14:textId="77777777" w:rsidR="00014F4F" w:rsidRDefault="00014F4F" w:rsidP="00014F4F">
      <w:pPr>
        <w:pStyle w:val="B1"/>
        <w:keepNext/>
      </w:pPr>
      <w:r>
        <w:t>-</w:t>
      </w:r>
      <w:r>
        <w:tab/>
        <w:t>AMWA IS-05 allows control applications to set up and remove connections between media nodes.</w:t>
      </w:r>
    </w:p>
    <w:p w14:paraId="3C81AE13" w14:textId="77777777" w:rsidR="00014F4F" w:rsidRDefault="00014F4F" w:rsidP="00014F4F">
      <w:pPr>
        <w:pStyle w:val="B1"/>
        <w:keepNext/>
      </w:pPr>
      <w:r>
        <w:t>-</w:t>
      </w:r>
      <w:r>
        <w:tab/>
        <w:t>AMWA IS-07 provides a publish-and-subscribe channel for sending time-based events such as tally information.</w:t>
      </w:r>
    </w:p>
    <w:p w14:paraId="55FFDDF3" w14:textId="4BFB764E" w:rsidR="00014F4F" w:rsidRDefault="00014F4F" w:rsidP="00014F4F">
      <w:pPr>
        <w:pStyle w:val="B1"/>
        <w:keepNext/>
      </w:pPr>
      <w:r>
        <w:t>-</w:t>
      </w:r>
      <w:r>
        <w:tab/>
        <w:t>AMWA IS-08 specifies how to handle audio channels in NMOS APIs.</w:t>
      </w:r>
    </w:p>
    <w:p w14:paraId="08F66987" w14:textId="1B078C22" w:rsidR="004F54B7" w:rsidRDefault="004F54B7" w:rsidP="00014F4F">
      <w:pPr>
        <w:pStyle w:val="B1"/>
        <w:keepNext/>
      </w:pPr>
      <w:r>
        <w:t>-</w:t>
      </w:r>
      <w:r>
        <w:tab/>
        <w:t xml:space="preserve">AMWA BCP-002-01 provides grouping of related resources, </w:t>
      </w:r>
      <w:proofErr w:type="gramStart"/>
      <w:r>
        <w:t>e.g.</w:t>
      </w:r>
      <w:proofErr w:type="gramEnd"/>
      <w:r>
        <w:t xml:space="preserve"> video, audio and data senders.</w:t>
      </w:r>
    </w:p>
    <w:p w14:paraId="53F2A551" w14:textId="246E49DC" w:rsidR="00014F4F" w:rsidRDefault="00014F4F" w:rsidP="00014F4F">
      <w:pPr>
        <w:pStyle w:val="B1"/>
        <w:keepNext/>
      </w:pPr>
      <w:r>
        <w:t>-</w:t>
      </w:r>
      <w:r>
        <w:tab/>
      </w:r>
      <w:r w:rsidR="004F54B7">
        <w:t xml:space="preserve">The </w:t>
      </w:r>
      <w:r>
        <w:t>AMWA BCP-003 suite of specifications (including IS-10) covers secure communication and authorisation of NMOS APIs.</w:t>
      </w:r>
    </w:p>
    <w:p w14:paraId="1EBCFFCD" w14:textId="21F748A7" w:rsidR="00014F4F" w:rsidRPr="00642F78" w:rsidRDefault="00014F4F" w:rsidP="00014F4F">
      <w:pPr>
        <w:pStyle w:val="B1"/>
      </w:pPr>
      <w:r>
        <w:t>-</w:t>
      </w:r>
      <w:r>
        <w:tab/>
        <w:t xml:space="preserve">AMWA BCP-004-01 </w:t>
      </w:r>
      <w:r w:rsidR="004F54B7">
        <w:t>lets a receiver describe any constraints on the types or parameters of streams it can receive</w:t>
      </w:r>
      <w:r>
        <w:t>.</w:t>
      </w:r>
    </w:p>
    <w:p w14:paraId="53AE1A1D" w14:textId="5E7673A6" w:rsidR="00014F4F" w:rsidRPr="009E3E0E" w:rsidRDefault="00014F4F" w:rsidP="00014F4F">
      <w:pPr>
        <w:rPr>
          <w:noProof/>
        </w:rPr>
      </w:pPr>
      <w:r w:rsidRPr="00642F78">
        <w:t xml:space="preserve">To date NMOS has mostly been used with ST 2110 </w:t>
      </w:r>
      <w:r w:rsidRPr="008D28F0">
        <w:t>[21]</w:t>
      </w:r>
      <w:r>
        <w:t xml:space="preserve"> </w:t>
      </w:r>
      <w:r w:rsidRPr="00642F78">
        <w:t>uncompressed multicast video and audio streams within wired facilities. However, NMOS can be used with other types of streams, including unicast. There is growing interest in other areas, such as professional audio-visual applications using compressed video</w:t>
      </w:r>
      <w:r w:rsidR="004F54B7">
        <w:t xml:space="preserve"> (e.g. IPMX – see clause 5.2.6 above – uses NMOS)</w:t>
      </w:r>
      <w:r w:rsidRPr="00642F78">
        <w:t>, and where media is streamed between facilities over WAN connections (</w:t>
      </w:r>
      <w:hyperlink r:id="rId32">
        <w:r>
          <w:t>VSF WAN group</w:t>
        </w:r>
      </w:hyperlink>
      <w:r>
        <w:t>).</w:t>
      </w:r>
    </w:p>
    <w:p w14:paraId="7D5F2B6D" w14:textId="77777777" w:rsidR="004F54B7" w:rsidRDefault="004F54B7" w:rsidP="004F54B7">
      <w:pPr>
        <w:pStyle w:val="Heading2"/>
        <w:rPr>
          <w:noProof/>
        </w:rPr>
      </w:pPr>
      <w:bookmarkStart w:id="176" w:name="_Toc71717834"/>
      <w:bookmarkStart w:id="177" w:name="_Toc95237406"/>
      <w:r>
        <w:rPr>
          <w:noProof/>
        </w:rPr>
        <w:t>4.5.3</w:t>
      </w:r>
      <w:r>
        <w:rPr>
          <w:noProof/>
        </w:rPr>
        <w:tab/>
        <w:t>Camera control and configuration protocols</w:t>
      </w:r>
      <w:bookmarkEnd w:id="176"/>
      <w:bookmarkEnd w:id="177"/>
    </w:p>
    <w:p w14:paraId="4711FEFD" w14:textId="77777777" w:rsidR="004F54B7" w:rsidRDefault="004F54B7" w:rsidP="004F54B7">
      <w:pPr>
        <w:pStyle w:val="Heading4"/>
        <w:rPr>
          <w:noProof/>
        </w:rPr>
      </w:pPr>
      <w:bookmarkStart w:id="178" w:name="_Toc71717835"/>
      <w:bookmarkStart w:id="179" w:name="_Toc95237407"/>
      <w:r>
        <w:rPr>
          <w:noProof/>
        </w:rPr>
        <w:t>4.5.3.1</w:t>
      </w:r>
      <w:r>
        <w:rPr>
          <w:noProof/>
        </w:rPr>
        <w:tab/>
        <w:t>General</w:t>
      </w:r>
      <w:bookmarkEnd w:id="178"/>
      <w:bookmarkEnd w:id="179"/>
    </w:p>
    <w:p w14:paraId="18701CA2" w14:textId="77777777" w:rsidR="004F54B7" w:rsidRDefault="004F54B7" w:rsidP="004F54B7">
      <w:pPr>
        <w:rPr>
          <w:noProof/>
        </w:rPr>
      </w:pPr>
      <w:r>
        <w:rPr>
          <w:noProof/>
        </w:rPr>
        <w:t>Control of UE equipment such as cameras, microphone and monitors can be broadly divided into two functions.</w:t>
      </w:r>
    </w:p>
    <w:p w14:paraId="20073BD6" w14:textId="77777777" w:rsidR="004F54B7" w:rsidRDefault="004F54B7" w:rsidP="004F54B7">
      <w:pPr>
        <w:pStyle w:val="B1"/>
        <w:rPr>
          <w:noProof/>
        </w:rPr>
      </w:pPr>
      <w:r>
        <w:rPr>
          <w:noProof/>
        </w:rPr>
        <w:t>1.</w:t>
      </w:r>
      <w:r>
        <w:rPr>
          <w:noProof/>
        </w:rPr>
        <w:tab/>
      </w:r>
      <w:r w:rsidRPr="00C65B94">
        <w:rPr>
          <w:i/>
          <w:iCs/>
          <w:noProof/>
        </w:rPr>
        <w:t>Configuration</w:t>
      </w:r>
      <w:r>
        <w:rPr>
          <w:noProof/>
        </w:rPr>
        <w:t>: The act of setting up a specific set of equipment to support specific production workflows. This includes the choice of codec, frame and sample rates as well as vendor-specific functions.</w:t>
      </w:r>
    </w:p>
    <w:p w14:paraId="508F3112" w14:textId="77777777" w:rsidR="004F54B7" w:rsidRDefault="004F54B7" w:rsidP="004F54B7">
      <w:pPr>
        <w:pStyle w:val="B1"/>
        <w:rPr>
          <w:noProof/>
        </w:rPr>
      </w:pPr>
      <w:r>
        <w:rPr>
          <w:noProof/>
        </w:rPr>
        <w:t>2.</w:t>
      </w:r>
      <w:r>
        <w:rPr>
          <w:noProof/>
        </w:rPr>
        <w:tab/>
      </w:r>
      <w:r w:rsidRPr="00C65B94">
        <w:rPr>
          <w:i/>
          <w:iCs/>
          <w:noProof/>
        </w:rPr>
        <w:t>Control:</w:t>
      </w:r>
      <w:r>
        <w:rPr>
          <w:noProof/>
        </w:rPr>
        <w:t xml:space="preserve"> Used to denote functions that will change during the production process such as focus, exposure or zoom.</w:t>
      </w:r>
    </w:p>
    <w:p w14:paraId="205A5F73" w14:textId="77777777" w:rsidR="004F54B7" w:rsidRDefault="004F54B7" w:rsidP="004F54B7">
      <w:pPr>
        <w:rPr>
          <w:noProof/>
        </w:rPr>
      </w:pPr>
      <w:r>
        <w:rPr>
          <w:noProof/>
        </w:rPr>
        <w:t>In general, configurations are vendor-specific as they access root layer functions that are not common to all manufacturers. Control tends to be more open and indeed may need to support devices from more than one manufacturer e.g. a camera from Sony mounted with a Canon lens.</w:t>
      </w:r>
    </w:p>
    <w:p w14:paraId="460C856F" w14:textId="77777777" w:rsidR="004F54B7" w:rsidRDefault="004F54B7" w:rsidP="004F54B7">
      <w:pPr>
        <w:pStyle w:val="Heading4"/>
        <w:rPr>
          <w:noProof/>
        </w:rPr>
      </w:pPr>
      <w:bookmarkStart w:id="180" w:name="_Toc71717836"/>
      <w:bookmarkStart w:id="181" w:name="_Toc95237408"/>
      <w:r>
        <w:rPr>
          <w:noProof/>
        </w:rPr>
        <w:t>4.5.3.2</w:t>
      </w:r>
      <w:r>
        <w:rPr>
          <w:noProof/>
        </w:rPr>
        <w:tab/>
        <w:t>Camera control protocols</w:t>
      </w:r>
      <w:bookmarkEnd w:id="180"/>
      <w:bookmarkEnd w:id="181"/>
    </w:p>
    <w:p w14:paraId="6967D82D" w14:textId="77777777" w:rsidR="004F54B7" w:rsidRDefault="004F54B7" w:rsidP="004F54B7">
      <w:pPr>
        <w:rPr>
          <w:noProof/>
        </w:rPr>
      </w:pPr>
      <w:r>
        <w:rPr>
          <w:noProof/>
        </w:rPr>
        <w:t>For basic camera control such as pan, tilt, zoom, focus, iris, start, stop, etc. there are a number of relevant technologies, some of which include:</w:t>
      </w:r>
    </w:p>
    <w:p w14:paraId="4FDD22EB" w14:textId="77777777" w:rsidR="004F54B7" w:rsidRDefault="004F54B7" w:rsidP="004F54B7">
      <w:pPr>
        <w:pStyle w:val="B1"/>
        <w:rPr>
          <w:noProof/>
        </w:rPr>
      </w:pPr>
      <w:r>
        <w:rPr>
          <w:noProof/>
        </w:rPr>
        <w:t>-</w:t>
      </w:r>
      <w:r>
        <w:rPr>
          <w:noProof/>
        </w:rPr>
        <w:tab/>
        <w:t>LANC is an old serial remote control protocol for camcorders that is still widely supported.</w:t>
      </w:r>
    </w:p>
    <w:p w14:paraId="719172C6" w14:textId="77777777" w:rsidR="004F54B7" w:rsidRDefault="004F54B7" w:rsidP="004F54B7">
      <w:pPr>
        <w:pStyle w:val="B1"/>
        <w:rPr>
          <w:noProof/>
        </w:rPr>
      </w:pPr>
      <w:r>
        <w:rPr>
          <w:noProof/>
        </w:rPr>
        <w:t>-</w:t>
      </w:r>
      <w:r>
        <w:rPr>
          <w:noProof/>
        </w:rPr>
        <w:tab/>
        <w:t>VISCA is a serial protocol, now mapped to IP, for control of PTZ surveillance and similar cameras</w:t>
      </w:r>
    </w:p>
    <w:p w14:paraId="73ED1B39" w14:textId="77777777" w:rsidR="004F54B7" w:rsidRDefault="004F54B7" w:rsidP="004F54B7">
      <w:pPr>
        <w:pStyle w:val="B1"/>
        <w:rPr>
          <w:noProof/>
        </w:rPr>
      </w:pPr>
      <w:r>
        <w:rPr>
          <w:noProof/>
        </w:rPr>
        <w:t>-</w:t>
      </w:r>
      <w:r>
        <w:rPr>
          <w:noProof/>
        </w:rPr>
        <w:tab/>
        <w:t>ONVIF is an industry group that produces (SOAP/WSDL) web services for control of PTZ surveillance and similar cameras.</w:t>
      </w:r>
    </w:p>
    <w:p w14:paraId="6A3A5F4D" w14:textId="77777777" w:rsidR="004F54B7" w:rsidRDefault="004F54B7" w:rsidP="004F54B7">
      <w:pPr>
        <w:pStyle w:val="B1"/>
        <w:rPr>
          <w:noProof/>
        </w:rPr>
      </w:pPr>
      <w:r>
        <w:rPr>
          <w:noProof/>
        </w:rPr>
        <w:lastRenderedPageBreak/>
        <w:t>-</w:t>
      </w:r>
      <w:r>
        <w:rPr>
          <w:noProof/>
        </w:rPr>
        <w:tab/>
        <w:t>Vendor-specific protocols and APIs (e.g. Blackmagic Camera, NDI PTZ API).</w:t>
      </w:r>
    </w:p>
    <w:p w14:paraId="5C670814" w14:textId="77777777" w:rsidR="004F54B7" w:rsidRDefault="004F54B7" w:rsidP="004F54B7">
      <w:pPr>
        <w:rPr>
          <w:noProof/>
        </w:rPr>
      </w:pPr>
      <w:r>
        <w:rPr>
          <w:noProof/>
        </w:rPr>
        <w:t>For more advanced control (as required for some broadcast applications) interoperability is more of a problem, because cameras typically use proprietary and vendor-specific control protocols via a camera control unit (CCU).</w:t>
      </w:r>
    </w:p>
    <w:p w14:paraId="77ADD1D0" w14:textId="77777777" w:rsidR="004F54B7" w:rsidRDefault="004F54B7" w:rsidP="004F54B7">
      <w:pPr>
        <w:pStyle w:val="Heading3"/>
        <w:rPr>
          <w:noProof/>
        </w:rPr>
      </w:pPr>
      <w:bookmarkStart w:id="182" w:name="_Toc71717837"/>
      <w:bookmarkStart w:id="183" w:name="_Toc95237409"/>
      <w:r>
        <w:rPr>
          <w:noProof/>
        </w:rPr>
        <w:t>4.5.4</w:t>
      </w:r>
      <w:r>
        <w:rPr>
          <w:noProof/>
        </w:rPr>
        <w:tab/>
        <w:t>EMBER+</w:t>
      </w:r>
      <w:bookmarkEnd w:id="182"/>
      <w:bookmarkEnd w:id="183"/>
    </w:p>
    <w:p w14:paraId="6256FDA4" w14:textId="77777777" w:rsidR="004F54B7" w:rsidRDefault="004F54B7" w:rsidP="004F54B7">
      <w:pPr>
        <w:rPr>
          <w:noProof/>
        </w:rPr>
      </w:pPr>
      <w:r>
        <w:rPr>
          <w:noProof/>
        </w:rPr>
        <w:t xml:space="preserve">EMBER+ is a lightweight control and monitoring protocol designed by L-S-B Lawo Group that is supported by devices from broadcast manufacturers. It has an open source SDK </w:t>
      </w:r>
      <w:r w:rsidRPr="00556D2D">
        <w:rPr>
          <w:noProof/>
        </w:rPr>
        <w:t>[34]</w:t>
      </w:r>
      <w:r>
        <w:rPr>
          <w:noProof/>
        </w:rPr>
        <w:t>, with the last significant features added in February 2019.</w:t>
      </w:r>
    </w:p>
    <w:p w14:paraId="3E4D57C4" w14:textId="77777777" w:rsidR="004F54B7" w:rsidRDefault="004F54B7" w:rsidP="004F54B7">
      <w:pPr>
        <w:pStyle w:val="Heading3"/>
        <w:rPr>
          <w:noProof/>
        </w:rPr>
      </w:pPr>
      <w:bookmarkStart w:id="184" w:name="_Toc71717838"/>
      <w:bookmarkStart w:id="185" w:name="_Toc95237410"/>
      <w:r>
        <w:rPr>
          <w:noProof/>
        </w:rPr>
        <w:t>4.5.5</w:t>
      </w:r>
      <w:r>
        <w:rPr>
          <w:noProof/>
        </w:rPr>
        <w:tab/>
        <w:t>Other Protocols</w:t>
      </w:r>
      <w:bookmarkEnd w:id="184"/>
      <w:bookmarkEnd w:id="185"/>
    </w:p>
    <w:p w14:paraId="382CD637" w14:textId="77777777" w:rsidR="004F54B7" w:rsidRDefault="004F54B7" w:rsidP="004F54B7">
      <w:pPr>
        <w:rPr>
          <w:noProof/>
        </w:rPr>
      </w:pPr>
      <w:r>
        <w:rPr>
          <w:noProof/>
        </w:rPr>
        <w:t>NDI (see clause 4.2.5) provides discovery on a local network using multicast DNS-SD or between networks using NDI Acces or NDI Discovery Server. NDI also provides an API for camera pan/tilt/zoom (PTZ) control.</w:t>
      </w:r>
    </w:p>
    <w:p w14:paraId="2B22D7EB" w14:textId="77777777" w:rsidR="004F54B7" w:rsidRDefault="004F54B7" w:rsidP="004F54B7">
      <w:pPr>
        <w:rPr>
          <w:noProof/>
        </w:rPr>
      </w:pPr>
      <w:r>
        <w:rPr>
          <w:noProof/>
        </w:rPr>
        <w:t>A number of control/management standards and specifications are used with audio devices, including:</w:t>
      </w:r>
    </w:p>
    <w:p w14:paraId="72C22756" w14:textId="77777777" w:rsidR="004F54B7" w:rsidRPr="00343018" w:rsidRDefault="004F54B7" w:rsidP="004F54B7">
      <w:pPr>
        <w:pStyle w:val="B1"/>
      </w:pPr>
      <w:r>
        <w:rPr>
          <w:noProof/>
        </w:rPr>
        <w:t>-</w:t>
      </w:r>
      <w:r>
        <w:rPr>
          <w:noProof/>
        </w:rPr>
        <w:tab/>
      </w:r>
      <w:r w:rsidRPr="00343018">
        <w:t>AES70 aka OCA (Open Control Alliance), a full-featured control architecture developed by Bosch</w:t>
      </w:r>
      <w:r>
        <w:t>.</w:t>
      </w:r>
    </w:p>
    <w:p w14:paraId="1D6C0DB3" w14:textId="77777777" w:rsidR="004F54B7" w:rsidRPr="00343018" w:rsidRDefault="004F54B7" w:rsidP="004F54B7">
      <w:pPr>
        <w:pStyle w:val="B1"/>
      </w:pPr>
      <w:r>
        <w:t>-</w:t>
      </w:r>
      <w:r w:rsidRPr="00343018">
        <w:tab/>
        <w:t>IEEE 1722.1 provides Discovery, Enumeration, Connection management and Control for AVB applications</w:t>
      </w:r>
      <w:r>
        <w:t>.</w:t>
      </w:r>
    </w:p>
    <w:p w14:paraId="55563E74" w14:textId="77777777" w:rsidR="004F54B7" w:rsidRPr="00343018" w:rsidRDefault="004F54B7" w:rsidP="004F54B7">
      <w:pPr>
        <w:pStyle w:val="B1"/>
      </w:pPr>
      <w:r>
        <w:t>-</w:t>
      </w:r>
      <w:r w:rsidRPr="00343018">
        <w:tab/>
        <w:t xml:space="preserve">MIDI and OSC, </w:t>
      </w:r>
      <w:proofErr w:type="gramStart"/>
      <w:r w:rsidRPr="00343018">
        <w:t>in particular for</w:t>
      </w:r>
      <w:proofErr w:type="gramEnd"/>
      <w:r w:rsidRPr="00343018">
        <w:t xml:space="preserve"> music applications. MIDI 2.0 provides significant enhancements over 1.0</w:t>
      </w:r>
      <w:r>
        <w:t>.</w:t>
      </w:r>
    </w:p>
    <w:p w14:paraId="68A6CB58" w14:textId="77777777" w:rsidR="004F54B7" w:rsidRPr="00343018" w:rsidRDefault="004F54B7" w:rsidP="004F54B7">
      <w:pPr>
        <w:pStyle w:val="B1"/>
      </w:pPr>
      <w:r>
        <w:t>-</w:t>
      </w:r>
      <w:r w:rsidRPr="00343018">
        <w:tab/>
        <w:t>SNMP is used in some applications</w:t>
      </w:r>
      <w:r>
        <w:t>.</w:t>
      </w:r>
    </w:p>
    <w:p w14:paraId="61D3DBB0" w14:textId="77777777" w:rsidR="004F54B7" w:rsidRDefault="004F54B7" w:rsidP="004F54B7">
      <w:pPr>
        <w:rPr>
          <w:noProof/>
        </w:rPr>
      </w:pPr>
      <w:r>
        <w:rPr>
          <w:noProof/>
        </w:rPr>
        <w:t xml:space="preserve">However, none of these are universally adopted, and in practice many networked audio environments rely on the control layer provided with </w:t>
      </w:r>
      <w:commentRangeStart w:id="186"/>
      <w:r>
        <w:rPr>
          <w:noProof/>
        </w:rPr>
        <w:t>Dante</w:t>
      </w:r>
      <w:commentRangeEnd w:id="186"/>
      <w:r>
        <w:rPr>
          <w:rStyle w:val="CommentReference"/>
        </w:rPr>
        <w:commentReference w:id="186"/>
      </w:r>
      <w:r>
        <w:rPr>
          <w:noProof/>
        </w:rPr>
        <w:t>.</w:t>
      </w:r>
    </w:p>
    <w:p w14:paraId="62B1BE6B" w14:textId="43857001" w:rsidR="00014F4F" w:rsidRDefault="004F54B7" w:rsidP="00556D2D">
      <w:pPr>
        <w:rPr>
          <w:ins w:id="187" w:author="S4-220059" w:date="2022-02-23T13:44:00Z"/>
          <w:noProof/>
        </w:rPr>
      </w:pPr>
      <w:r>
        <w:rPr>
          <w:noProof/>
        </w:rPr>
        <w:t xml:space="preserve">Recently, there has been interest in use of </w:t>
      </w:r>
      <w:commentRangeStart w:id="188"/>
      <w:r>
        <w:rPr>
          <w:noProof/>
        </w:rPr>
        <w:t>YANG</w:t>
      </w:r>
      <w:commentRangeEnd w:id="188"/>
      <w:r>
        <w:rPr>
          <w:rStyle w:val="CommentReference"/>
        </w:rPr>
        <w:commentReference w:id="188"/>
      </w:r>
      <w:r>
        <w:rPr>
          <w:noProof/>
        </w:rPr>
        <w:t xml:space="preserve"> and </w:t>
      </w:r>
      <w:commentRangeStart w:id="189"/>
      <w:r>
        <w:rPr>
          <w:noProof/>
        </w:rPr>
        <w:t>NetConf</w:t>
      </w:r>
      <w:commentRangeEnd w:id="189"/>
      <w:r>
        <w:rPr>
          <w:rStyle w:val="CommentReference"/>
        </w:rPr>
        <w:commentReference w:id="189"/>
      </w:r>
      <w:r>
        <w:rPr>
          <w:noProof/>
        </w:rPr>
        <w:t xml:space="preserve"> for device control.</w:t>
      </w:r>
    </w:p>
    <w:p w14:paraId="1E46D96C" w14:textId="77777777" w:rsidR="0073355B" w:rsidRDefault="0073355B" w:rsidP="0073355B">
      <w:pPr>
        <w:pStyle w:val="Heading2"/>
        <w:rPr>
          <w:ins w:id="190" w:author="S4-220059" w:date="2022-02-23T13:44:00Z"/>
          <w:noProof/>
        </w:rPr>
      </w:pPr>
      <w:ins w:id="191" w:author="S4-220059" w:date="2022-02-23T13:44:00Z">
        <w:r>
          <w:rPr>
            <w:noProof/>
          </w:rPr>
          <w:t>4.6</w:t>
        </w:r>
        <w:r>
          <w:rPr>
            <w:noProof/>
          </w:rPr>
          <w:tab/>
          <w:t>Evolving Internet media transport protocols</w:t>
        </w:r>
      </w:ins>
    </w:p>
    <w:p w14:paraId="1F0FC773" w14:textId="77777777" w:rsidR="0073355B" w:rsidRDefault="0073355B" w:rsidP="0073355B">
      <w:pPr>
        <w:pStyle w:val="Heading3"/>
        <w:rPr>
          <w:ins w:id="192" w:author="S4-220059" w:date="2022-02-23T13:44:00Z"/>
        </w:rPr>
      </w:pPr>
      <w:ins w:id="193" w:author="S4-220059" w:date="2022-02-23T13:44:00Z">
        <w:r>
          <w:t>4.6.1</w:t>
        </w:r>
        <w:r>
          <w:tab/>
          <w:t>General</w:t>
        </w:r>
      </w:ins>
    </w:p>
    <w:p w14:paraId="3B6337A2" w14:textId="77777777" w:rsidR="0073355B" w:rsidRDefault="0073355B" w:rsidP="0073355B">
      <w:pPr>
        <w:rPr>
          <w:ins w:id="194" w:author="S4-220059" w:date="2022-02-23T13:44:00Z"/>
        </w:rPr>
      </w:pPr>
      <w:ins w:id="195" w:author="S4-220059" w:date="2022-02-23T13:44:00Z">
        <w:r>
          <w:t>Clause 4.2 describes existing media transport protocols used in media production operations. Because of the constantly evolving nature of the Internet, there exist new media transport protocols that are either incomplete or not yet adopted in the media production space. These may include support for new features or payload formats that are not included in existing solutions.</w:t>
        </w:r>
      </w:ins>
    </w:p>
    <w:p w14:paraId="685A05CF" w14:textId="77777777" w:rsidR="0073355B" w:rsidRDefault="0073355B" w:rsidP="0073355B">
      <w:pPr>
        <w:rPr>
          <w:ins w:id="196" w:author="S4-220059" w:date="2022-02-23T13:44:00Z"/>
        </w:rPr>
      </w:pPr>
      <w:ins w:id="197" w:author="S4-220059" w:date="2022-02-23T13:44:00Z">
        <w:r>
          <w:t>Table 4.6.1-1 below expands the feature comparison in table 4.2.7</w:t>
        </w:r>
        <w:r>
          <w:noBreakHyphen/>
          <w:t>1 with the media transport protocols discussed in the following clauses.</w:t>
        </w:r>
      </w:ins>
    </w:p>
    <w:p w14:paraId="609DCCBC" w14:textId="77777777" w:rsidR="0073355B" w:rsidRPr="00505335" w:rsidRDefault="0073355B" w:rsidP="0073355B">
      <w:pPr>
        <w:pStyle w:val="TF"/>
        <w:keepNext/>
        <w:rPr>
          <w:ins w:id="198" w:author="S4-220059" w:date="2022-02-23T13:44:00Z"/>
        </w:rPr>
      </w:pPr>
      <w:ins w:id="199" w:author="S4-220059" w:date="2022-02-23T13:44:00Z">
        <w:r>
          <w:t>Table 4.6.1-1: Comparison of future media transport protocols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79"/>
      </w:tblGrid>
      <w:tr w:rsidR="0073355B" w14:paraId="6A337974" w14:textId="77777777" w:rsidTr="00A567EE">
        <w:trPr>
          <w:tblHeader/>
          <w:jc w:val="center"/>
          <w:ins w:id="200" w:author="S4-220059" w:date="2022-02-23T13:44:00Z"/>
        </w:trPr>
        <w:tc>
          <w:tcPr>
            <w:tcW w:w="0" w:type="auto"/>
            <w:shd w:val="clear" w:color="auto" w:fill="D9D9D9"/>
          </w:tcPr>
          <w:p w14:paraId="20C42FC6" w14:textId="77777777" w:rsidR="0073355B" w:rsidRPr="00BC3BB9" w:rsidRDefault="0073355B" w:rsidP="00A567EE">
            <w:pPr>
              <w:pStyle w:val="TAH"/>
              <w:rPr>
                <w:ins w:id="201" w:author="S4-220059" w:date="2022-02-23T13:44:00Z"/>
                <w:bCs/>
                <w:szCs w:val="18"/>
              </w:rPr>
            </w:pPr>
            <w:ins w:id="202" w:author="S4-220059" w:date="2022-02-23T13:44:00Z">
              <w:r>
                <w:t>Parameter</w:t>
              </w:r>
            </w:ins>
          </w:p>
        </w:tc>
        <w:tc>
          <w:tcPr>
            <w:tcW w:w="1979" w:type="dxa"/>
            <w:shd w:val="clear" w:color="auto" w:fill="D9D9D9"/>
          </w:tcPr>
          <w:p w14:paraId="216992DA" w14:textId="77777777" w:rsidR="0073355B" w:rsidRDefault="0073355B" w:rsidP="00A567EE">
            <w:pPr>
              <w:pStyle w:val="TAH"/>
              <w:rPr>
                <w:ins w:id="203" w:author="S4-220059" w:date="2022-02-23T13:44:00Z"/>
              </w:rPr>
            </w:pPr>
            <w:ins w:id="204" w:author="S4-220059" w:date="2022-02-23T13:44:00Z">
              <w:r>
                <w:t>QRT</w:t>
              </w:r>
            </w:ins>
          </w:p>
        </w:tc>
      </w:tr>
      <w:tr w:rsidR="0073355B" w14:paraId="4B7ED461" w14:textId="77777777" w:rsidTr="00A567EE">
        <w:trPr>
          <w:jc w:val="center"/>
          <w:ins w:id="205" w:author="S4-220059" w:date="2022-02-23T13:44:00Z"/>
        </w:trPr>
        <w:tc>
          <w:tcPr>
            <w:tcW w:w="0" w:type="auto"/>
            <w:shd w:val="clear" w:color="auto" w:fill="auto"/>
          </w:tcPr>
          <w:p w14:paraId="53C74330" w14:textId="77777777" w:rsidR="0073355B" w:rsidRPr="00BC3BB9" w:rsidRDefault="0073355B" w:rsidP="00A567EE">
            <w:pPr>
              <w:pStyle w:val="TAL"/>
              <w:rPr>
                <w:ins w:id="206" w:author="S4-220059" w:date="2022-02-23T13:44:00Z"/>
                <w:szCs w:val="18"/>
              </w:rPr>
            </w:pPr>
            <w:ins w:id="207" w:author="S4-220059" w:date="2022-02-23T13:44:00Z">
              <w:r>
                <w:t>Intended use</w:t>
              </w:r>
            </w:ins>
          </w:p>
        </w:tc>
        <w:tc>
          <w:tcPr>
            <w:tcW w:w="1979" w:type="dxa"/>
          </w:tcPr>
          <w:p w14:paraId="1E695F6E" w14:textId="77777777" w:rsidR="0073355B" w:rsidRDefault="0073355B" w:rsidP="00A567EE">
            <w:pPr>
              <w:pStyle w:val="TAL"/>
              <w:rPr>
                <w:ins w:id="208" w:author="S4-220059" w:date="2022-02-23T13:44:00Z"/>
              </w:rPr>
            </w:pPr>
            <w:ins w:id="209" w:author="S4-220059" w:date="2022-02-23T13:44:00Z">
              <w:r>
                <w:t>Contribution over unreliable links (e.g., public Internet)</w:t>
              </w:r>
            </w:ins>
          </w:p>
        </w:tc>
      </w:tr>
      <w:tr w:rsidR="0073355B" w14:paraId="736823A3" w14:textId="77777777" w:rsidTr="00A567EE">
        <w:trPr>
          <w:jc w:val="center"/>
          <w:ins w:id="210" w:author="S4-220059" w:date="2022-02-23T13:44:00Z"/>
        </w:trPr>
        <w:tc>
          <w:tcPr>
            <w:tcW w:w="0" w:type="auto"/>
            <w:shd w:val="clear" w:color="auto" w:fill="auto"/>
          </w:tcPr>
          <w:p w14:paraId="5BA669C6" w14:textId="77777777" w:rsidR="0073355B" w:rsidRPr="00BC3BB9" w:rsidRDefault="0073355B" w:rsidP="00A567EE">
            <w:pPr>
              <w:pStyle w:val="TAL"/>
              <w:rPr>
                <w:ins w:id="211" w:author="S4-220059" w:date="2022-02-23T13:44:00Z"/>
                <w:szCs w:val="18"/>
              </w:rPr>
            </w:pPr>
            <w:ins w:id="212" w:author="S4-220059" w:date="2022-02-23T13:44:00Z">
              <w:r>
                <w:t>Proprietary/‌Opensource</w:t>
              </w:r>
            </w:ins>
          </w:p>
        </w:tc>
        <w:tc>
          <w:tcPr>
            <w:tcW w:w="1979" w:type="dxa"/>
          </w:tcPr>
          <w:p w14:paraId="1A34B749" w14:textId="77777777" w:rsidR="0073355B" w:rsidRDefault="0073355B" w:rsidP="00A567EE">
            <w:pPr>
              <w:pStyle w:val="TAL"/>
              <w:rPr>
                <w:ins w:id="213" w:author="S4-220059" w:date="2022-02-23T13:44:00Z"/>
              </w:rPr>
            </w:pPr>
            <w:ins w:id="214" w:author="S4-220059" w:date="2022-02-23T13:44:00Z">
              <w:r>
                <w:t>Open standards</w:t>
              </w:r>
            </w:ins>
          </w:p>
        </w:tc>
      </w:tr>
      <w:tr w:rsidR="0073355B" w14:paraId="3C157B3A" w14:textId="77777777" w:rsidTr="00A567EE">
        <w:trPr>
          <w:jc w:val="center"/>
          <w:ins w:id="215" w:author="S4-220059" w:date="2022-02-23T13:44:00Z"/>
        </w:trPr>
        <w:tc>
          <w:tcPr>
            <w:tcW w:w="0" w:type="auto"/>
            <w:shd w:val="clear" w:color="auto" w:fill="auto"/>
          </w:tcPr>
          <w:p w14:paraId="7D2C2649" w14:textId="77777777" w:rsidR="0073355B" w:rsidRPr="00BC3BB9" w:rsidRDefault="0073355B" w:rsidP="00A567EE">
            <w:pPr>
              <w:pStyle w:val="TAL"/>
              <w:rPr>
                <w:ins w:id="216" w:author="S4-220059" w:date="2022-02-23T13:44:00Z"/>
                <w:szCs w:val="18"/>
              </w:rPr>
            </w:pPr>
            <w:ins w:id="217" w:author="S4-220059" w:date="2022-02-23T13:44:00Z">
              <w:r>
                <w:t>Based on protocol</w:t>
              </w:r>
            </w:ins>
          </w:p>
        </w:tc>
        <w:tc>
          <w:tcPr>
            <w:tcW w:w="1979" w:type="dxa"/>
          </w:tcPr>
          <w:p w14:paraId="21C5CB50" w14:textId="77777777" w:rsidR="0073355B" w:rsidRDefault="0073355B" w:rsidP="00A567EE">
            <w:pPr>
              <w:pStyle w:val="TAL"/>
              <w:rPr>
                <w:ins w:id="218" w:author="S4-220059" w:date="2022-02-23T13:44:00Z"/>
              </w:rPr>
            </w:pPr>
            <w:ins w:id="219" w:author="S4-220059" w:date="2022-02-23T13:44:00Z">
              <w:r>
                <w:t>RTP, QUIC</w:t>
              </w:r>
            </w:ins>
          </w:p>
        </w:tc>
      </w:tr>
      <w:tr w:rsidR="0073355B" w14:paraId="2AFB18EE" w14:textId="77777777" w:rsidTr="00A567EE">
        <w:trPr>
          <w:jc w:val="center"/>
          <w:ins w:id="220" w:author="S4-220059" w:date="2022-02-23T13:44:00Z"/>
        </w:trPr>
        <w:tc>
          <w:tcPr>
            <w:tcW w:w="0" w:type="auto"/>
            <w:shd w:val="clear" w:color="auto" w:fill="auto"/>
          </w:tcPr>
          <w:p w14:paraId="1F253EA2" w14:textId="77777777" w:rsidR="0073355B" w:rsidRPr="00BC3BB9" w:rsidRDefault="0073355B" w:rsidP="00A567EE">
            <w:pPr>
              <w:pStyle w:val="TAL"/>
              <w:rPr>
                <w:ins w:id="221" w:author="S4-220059" w:date="2022-02-23T13:44:00Z"/>
                <w:szCs w:val="18"/>
              </w:rPr>
            </w:pPr>
            <w:ins w:id="222" w:author="S4-220059" w:date="2022-02-23T13:44:00Z">
              <w:r>
                <w:t>Interoperability</w:t>
              </w:r>
            </w:ins>
          </w:p>
        </w:tc>
        <w:tc>
          <w:tcPr>
            <w:tcW w:w="1979" w:type="dxa"/>
          </w:tcPr>
          <w:p w14:paraId="72E0892B" w14:textId="77777777" w:rsidR="0073355B" w:rsidRDefault="0073355B" w:rsidP="00A567EE">
            <w:pPr>
              <w:pStyle w:val="TAL"/>
              <w:rPr>
                <w:ins w:id="223" w:author="S4-220059" w:date="2022-02-23T13:44:00Z"/>
              </w:rPr>
            </w:pPr>
            <w:ins w:id="224" w:author="S4-220059" w:date="2022-02-23T13:44:00Z">
              <w:r>
                <w:t>Experimental</w:t>
              </w:r>
            </w:ins>
          </w:p>
        </w:tc>
      </w:tr>
      <w:tr w:rsidR="0073355B" w14:paraId="5FE224F7" w14:textId="77777777" w:rsidTr="00A567EE">
        <w:trPr>
          <w:jc w:val="center"/>
          <w:ins w:id="225" w:author="S4-220059" w:date="2022-02-23T13:44:00Z"/>
        </w:trPr>
        <w:tc>
          <w:tcPr>
            <w:tcW w:w="0" w:type="auto"/>
            <w:shd w:val="clear" w:color="auto" w:fill="auto"/>
          </w:tcPr>
          <w:p w14:paraId="7DF821EC" w14:textId="77777777" w:rsidR="0073355B" w:rsidRPr="00BC3BB9" w:rsidRDefault="0073355B" w:rsidP="00A567EE">
            <w:pPr>
              <w:pStyle w:val="TAL"/>
              <w:rPr>
                <w:ins w:id="226" w:author="S4-220059" w:date="2022-02-23T13:44:00Z"/>
                <w:szCs w:val="18"/>
              </w:rPr>
            </w:pPr>
            <w:ins w:id="227" w:author="S4-220059" w:date="2022-02-23T13:44:00Z">
              <w:r>
                <w:t>Latency</w:t>
              </w:r>
            </w:ins>
          </w:p>
        </w:tc>
        <w:tc>
          <w:tcPr>
            <w:tcW w:w="1979" w:type="dxa"/>
          </w:tcPr>
          <w:p w14:paraId="333A552B" w14:textId="77777777" w:rsidR="0073355B" w:rsidRDefault="0073355B" w:rsidP="00A567EE">
            <w:pPr>
              <w:pStyle w:val="TAL"/>
              <w:rPr>
                <w:ins w:id="228" w:author="S4-220059" w:date="2022-02-23T13:44:00Z"/>
              </w:rPr>
            </w:pPr>
            <w:ins w:id="229" w:author="S4-220059" w:date="2022-02-23T13:44:00Z">
              <w:r>
                <w:t>Configurable</w:t>
              </w:r>
            </w:ins>
          </w:p>
        </w:tc>
      </w:tr>
      <w:tr w:rsidR="0073355B" w14:paraId="4BC6F5A1" w14:textId="77777777" w:rsidTr="00A567EE">
        <w:trPr>
          <w:jc w:val="center"/>
          <w:ins w:id="230" w:author="S4-220059" w:date="2022-02-23T13:44:00Z"/>
        </w:trPr>
        <w:tc>
          <w:tcPr>
            <w:tcW w:w="0" w:type="auto"/>
            <w:shd w:val="clear" w:color="auto" w:fill="auto"/>
          </w:tcPr>
          <w:p w14:paraId="01B1097A" w14:textId="77777777" w:rsidR="0073355B" w:rsidRPr="00BC3BB9" w:rsidRDefault="0073355B" w:rsidP="00A567EE">
            <w:pPr>
              <w:pStyle w:val="TAL"/>
              <w:rPr>
                <w:ins w:id="231" w:author="S4-220059" w:date="2022-02-23T13:44:00Z"/>
                <w:szCs w:val="18"/>
              </w:rPr>
            </w:pPr>
            <w:ins w:id="232" w:author="S4-220059" w:date="2022-02-23T13:44:00Z">
              <w:r>
                <w:t>Error correction</w:t>
              </w:r>
            </w:ins>
          </w:p>
        </w:tc>
        <w:tc>
          <w:tcPr>
            <w:tcW w:w="1979" w:type="dxa"/>
          </w:tcPr>
          <w:p w14:paraId="7FC53674" w14:textId="77777777" w:rsidR="0073355B" w:rsidRDefault="0073355B" w:rsidP="00A567EE">
            <w:pPr>
              <w:pStyle w:val="TAL"/>
              <w:rPr>
                <w:ins w:id="233" w:author="S4-220059" w:date="2022-02-23T13:44:00Z"/>
              </w:rPr>
            </w:pPr>
            <w:ins w:id="234" w:author="S4-220059" w:date="2022-02-23T13:44:00Z">
              <w:r>
                <w:t>FEC/ARQ</w:t>
              </w:r>
            </w:ins>
          </w:p>
        </w:tc>
      </w:tr>
      <w:tr w:rsidR="0073355B" w14:paraId="06F396A7" w14:textId="77777777" w:rsidTr="00A567EE">
        <w:trPr>
          <w:jc w:val="center"/>
          <w:ins w:id="235" w:author="S4-220059" w:date="2022-02-23T13:44:00Z"/>
        </w:trPr>
        <w:tc>
          <w:tcPr>
            <w:tcW w:w="0" w:type="auto"/>
            <w:shd w:val="clear" w:color="auto" w:fill="auto"/>
          </w:tcPr>
          <w:p w14:paraId="2ACA0B37" w14:textId="77777777" w:rsidR="0073355B" w:rsidRPr="00BC3BB9" w:rsidRDefault="0073355B" w:rsidP="00A567EE">
            <w:pPr>
              <w:pStyle w:val="TAL"/>
              <w:rPr>
                <w:ins w:id="236" w:author="S4-220059" w:date="2022-02-23T13:44:00Z"/>
                <w:szCs w:val="18"/>
              </w:rPr>
            </w:pPr>
            <w:ins w:id="237" w:author="S4-220059" w:date="2022-02-23T13:44:00Z">
              <w:r>
                <w:t>Security</w:t>
              </w:r>
            </w:ins>
          </w:p>
        </w:tc>
        <w:tc>
          <w:tcPr>
            <w:tcW w:w="1979" w:type="dxa"/>
          </w:tcPr>
          <w:p w14:paraId="241CFBC6" w14:textId="77777777" w:rsidR="0073355B" w:rsidRDefault="0073355B" w:rsidP="00A567EE">
            <w:pPr>
              <w:pStyle w:val="TAL"/>
              <w:rPr>
                <w:ins w:id="238" w:author="S4-220059" w:date="2022-02-23T13:44:00Z"/>
              </w:rPr>
            </w:pPr>
            <w:ins w:id="239" w:author="S4-220059" w:date="2022-02-23T13:44:00Z">
              <w:r>
                <w:t>Transport encryption</w:t>
              </w:r>
            </w:ins>
          </w:p>
        </w:tc>
      </w:tr>
      <w:tr w:rsidR="0073355B" w14:paraId="6AB2B9EF" w14:textId="77777777" w:rsidTr="00A567EE">
        <w:trPr>
          <w:jc w:val="center"/>
          <w:ins w:id="240" w:author="S4-220059" w:date="2022-02-23T13:44:00Z"/>
        </w:trPr>
        <w:tc>
          <w:tcPr>
            <w:tcW w:w="0" w:type="auto"/>
            <w:shd w:val="clear" w:color="auto" w:fill="auto"/>
          </w:tcPr>
          <w:p w14:paraId="49E72F3A" w14:textId="77777777" w:rsidR="0073355B" w:rsidRPr="00BC3BB9" w:rsidRDefault="0073355B" w:rsidP="00A567EE">
            <w:pPr>
              <w:pStyle w:val="TAL"/>
              <w:rPr>
                <w:ins w:id="241" w:author="S4-220059" w:date="2022-02-23T13:44:00Z"/>
                <w:szCs w:val="18"/>
              </w:rPr>
            </w:pPr>
            <w:ins w:id="242" w:author="S4-220059" w:date="2022-02-23T13:44:00Z">
              <w:r>
                <w:t>Authentication</w:t>
              </w:r>
            </w:ins>
          </w:p>
        </w:tc>
        <w:tc>
          <w:tcPr>
            <w:tcW w:w="1979" w:type="dxa"/>
          </w:tcPr>
          <w:p w14:paraId="450BA481" w14:textId="77777777" w:rsidR="0073355B" w:rsidRDefault="0073355B" w:rsidP="00A567EE">
            <w:pPr>
              <w:pStyle w:val="TAL"/>
              <w:rPr>
                <w:ins w:id="243" w:author="S4-220059" w:date="2022-02-23T13:44:00Z"/>
              </w:rPr>
            </w:pPr>
            <w:ins w:id="244" w:author="S4-220059" w:date="2022-02-23T13:44:00Z">
              <w:r>
                <w:t>TLS client certificate</w:t>
              </w:r>
            </w:ins>
          </w:p>
        </w:tc>
      </w:tr>
      <w:tr w:rsidR="0073355B" w14:paraId="7C430164" w14:textId="77777777" w:rsidTr="00A567EE">
        <w:trPr>
          <w:jc w:val="center"/>
          <w:ins w:id="245" w:author="S4-220059" w:date="2022-02-23T13:44:00Z"/>
        </w:trPr>
        <w:tc>
          <w:tcPr>
            <w:tcW w:w="0" w:type="auto"/>
            <w:shd w:val="clear" w:color="auto" w:fill="auto"/>
          </w:tcPr>
          <w:p w14:paraId="6593F431" w14:textId="77777777" w:rsidR="0073355B" w:rsidRPr="00BC3BB9" w:rsidRDefault="0073355B" w:rsidP="00A567EE">
            <w:pPr>
              <w:pStyle w:val="TAL"/>
              <w:rPr>
                <w:ins w:id="246" w:author="S4-220059" w:date="2022-02-23T13:44:00Z"/>
                <w:szCs w:val="18"/>
              </w:rPr>
            </w:pPr>
            <w:ins w:id="247" w:author="S4-220059" w:date="2022-02-23T13:44:00Z">
              <w:r>
                <w:t>Multicast</w:t>
              </w:r>
            </w:ins>
          </w:p>
        </w:tc>
        <w:tc>
          <w:tcPr>
            <w:tcW w:w="1979" w:type="dxa"/>
          </w:tcPr>
          <w:p w14:paraId="780BEAFE" w14:textId="77777777" w:rsidR="0073355B" w:rsidRDefault="0073355B" w:rsidP="00A567EE">
            <w:pPr>
              <w:pStyle w:val="TAL"/>
              <w:rPr>
                <w:ins w:id="248" w:author="S4-220059" w:date="2022-02-23T13:44:00Z"/>
              </w:rPr>
            </w:pPr>
            <w:ins w:id="249" w:author="S4-220059" w:date="2022-02-23T13:44:00Z">
              <w:r>
                <w:t>Not yet specified</w:t>
              </w:r>
            </w:ins>
          </w:p>
        </w:tc>
      </w:tr>
      <w:tr w:rsidR="0073355B" w14:paraId="1ACBC384" w14:textId="77777777" w:rsidTr="00A567EE">
        <w:trPr>
          <w:jc w:val="center"/>
          <w:ins w:id="250" w:author="S4-220059" w:date="2022-02-23T13:44:00Z"/>
        </w:trPr>
        <w:tc>
          <w:tcPr>
            <w:tcW w:w="0" w:type="auto"/>
            <w:shd w:val="clear" w:color="auto" w:fill="auto"/>
          </w:tcPr>
          <w:p w14:paraId="3199418E" w14:textId="77777777" w:rsidR="0073355B" w:rsidRPr="00BC3BB9" w:rsidRDefault="0073355B" w:rsidP="00A567EE">
            <w:pPr>
              <w:pStyle w:val="TAL"/>
              <w:rPr>
                <w:ins w:id="251" w:author="S4-220059" w:date="2022-02-23T13:44:00Z"/>
                <w:szCs w:val="18"/>
              </w:rPr>
            </w:pPr>
            <w:ins w:id="252" w:author="S4-220059" w:date="2022-02-23T13:44:00Z">
              <w:r>
                <w:t>Multiple links</w:t>
              </w:r>
            </w:ins>
          </w:p>
        </w:tc>
        <w:tc>
          <w:tcPr>
            <w:tcW w:w="1979" w:type="dxa"/>
          </w:tcPr>
          <w:p w14:paraId="5F74B189" w14:textId="77777777" w:rsidR="0073355B" w:rsidRDefault="0073355B" w:rsidP="00A567EE">
            <w:pPr>
              <w:pStyle w:val="TAL"/>
              <w:rPr>
                <w:ins w:id="253" w:author="S4-220059" w:date="2022-02-23T13:44:00Z"/>
              </w:rPr>
            </w:pPr>
            <w:ins w:id="254" w:author="S4-220059" w:date="2022-02-23T13:44:00Z">
              <w:r>
                <w:t>Supported, using multipath extension</w:t>
              </w:r>
            </w:ins>
          </w:p>
        </w:tc>
      </w:tr>
      <w:tr w:rsidR="0073355B" w14:paraId="4F50ED38" w14:textId="77777777" w:rsidTr="00A567EE">
        <w:trPr>
          <w:jc w:val="center"/>
          <w:ins w:id="255" w:author="S4-220059" w:date="2022-02-23T13:44:00Z"/>
        </w:trPr>
        <w:tc>
          <w:tcPr>
            <w:tcW w:w="0" w:type="auto"/>
            <w:shd w:val="clear" w:color="auto" w:fill="auto"/>
          </w:tcPr>
          <w:p w14:paraId="16186444" w14:textId="77777777" w:rsidR="0073355B" w:rsidRPr="00BC3BB9" w:rsidRDefault="0073355B" w:rsidP="00A567EE">
            <w:pPr>
              <w:pStyle w:val="TAL"/>
              <w:rPr>
                <w:ins w:id="256" w:author="S4-220059" w:date="2022-02-23T13:44:00Z"/>
                <w:szCs w:val="18"/>
              </w:rPr>
            </w:pPr>
            <w:ins w:id="257" w:author="S4-220059" w:date="2022-02-23T13:44:00Z">
              <w:r>
                <w:t>Codec</w:t>
              </w:r>
            </w:ins>
          </w:p>
        </w:tc>
        <w:tc>
          <w:tcPr>
            <w:tcW w:w="1979" w:type="dxa"/>
          </w:tcPr>
          <w:p w14:paraId="40CB38DA" w14:textId="77777777" w:rsidR="0073355B" w:rsidRDefault="0073355B" w:rsidP="00A567EE">
            <w:pPr>
              <w:pStyle w:val="TAL"/>
              <w:rPr>
                <w:ins w:id="258" w:author="S4-220059" w:date="2022-02-23T13:44:00Z"/>
              </w:rPr>
            </w:pPr>
            <w:ins w:id="259" w:author="S4-220059" w:date="2022-02-23T13:44:00Z">
              <w:r>
                <w:t>Codec-agnostic</w:t>
              </w:r>
            </w:ins>
          </w:p>
        </w:tc>
      </w:tr>
    </w:tbl>
    <w:p w14:paraId="6EA95801" w14:textId="77777777" w:rsidR="0073355B" w:rsidRDefault="0073355B" w:rsidP="0073355B">
      <w:pPr>
        <w:pStyle w:val="TAN"/>
        <w:keepNext w:val="0"/>
        <w:rPr>
          <w:ins w:id="260" w:author="S4-220059" w:date="2022-02-23T13:44:00Z"/>
          <w:noProof/>
        </w:rPr>
      </w:pPr>
    </w:p>
    <w:p w14:paraId="71A21652" w14:textId="77777777" w:rsidR="0073355B" w:rsidRDefault="0073355B" w:rsidP="0073355B">
      <w:pPr>
        <w:pStyle w:val="Heading3"/>
        <w:rPr>
          <w:ins w:id="261" w:author="S4-220059" w:date="2022-02-23T13:44:00Z"/>
          <w:noProof/>
        </w:rPr>
      </w:pPr>
      <w:ins w:id="262" w:author="S4-220059" w:date="2022-02-23T13:44:00Z">
        <w:r>
          <w:rPr>
            <w:noProof/>
          </w:rPr>
          <w:lastRenderedPageBreak/>
          <w:t>4.6.2</w:t>
        </w:r>
        <w:r>
          <w:rPr>
            <w:noProof/>
          </w:rPr>
          <w:tab/>
          <w:t>Tunnelling RTP media sessions over QUIC</w:t>
        </w:r>
      </w:ins>
    </w:p>
    <w:p w14:paraId="723F40A5" w14:textId="76965B96" w:rsidR="0073355B" w:rsidRDefault="0073355B" w:rsidP="0073355B">
      <w:pPr>
        <w:rPr>
          <w:ins w:id="263" w:author="S4-220059" w:date="2022-02-23T13:44:00Z"/>
        </w:rPr>
      </w:pPr>
      <w:ins w:id="264" w:author="S4-220059" w:date="2022-02-23T13:44:00Z">
        <w:r>
          <w:t>RTP media sessions [44] can be carried over the QUIC transport protocol specified in RFC 9000 [51] using the unreliable datagram extension specified in [</w:t>
        </w:r>
      </w:ins>
      <w:ins w:id="265" w:author="S4-220059" w:date="2022-02-23T13:48:00Z">
        <w:r>
          <w:t>64</w:t>
        </w:r>
      </w:ins>
      <w:ins w:id="266" w:author="S4-220059" w:date="2022-02-23T13:44:00Z">
        <w:r>
          <w:t>]. A survey of some recent proposals to standardise this usage are found in [</w:t>
        </w:r>
      </w:ins>
      <w:ins w:id="267" w:author="S4-220059" w:date="2022-02-23T13:48:00Z">
        <w:r>
          <w:t>65</w:t>
        </w:r>
      </w:ins>
      <w:ins w:id="268" w:author="S4-220059" w:date="2022-02-23T13:44:00Z">
        <w:r>
          <w:t>], along with relevant use cases and requirements. Of particular interest in the present document, the QUIC RTP Tunnelling (QRT) [</w:t>
        </w:r>
      </w:ins>
      <w:ins w:id="269" w:author="S4-220059" w:date="2022-02-23T13:48:00Z">
        <w:r>
          <w:t>66</w:t>
        </w:r>
      </w:ins>
      <w:ins w:id="270" w:author="S4-220059" w:date="2022-02-23T13:44:00Z">
        <w:r>
          <w:t>] and RTP over QUIC [</w:t>
        </w:r>
      </w:ins>
      <w:ins w:id="271" w:author="S4-220059" w:date="2022-02-23T13:48:00Z">
        <w:r>
          <w:t>67</w:t>
        </w:r>
      </w:ins>
      <w:ins w:id="272" w:author="S4-220059" w:date="2022-02-23T13:44:00Z">
        <w:r>
          <w:t>] proposals both specify a means to multiplex RTP media over a QUIC transport connection, allowing for secure transmission of media flows over lossy IP networks (including the Internet) with tuneable latency and quality parameters.</w:t>
        </w:r>
      </w:ins>
    </w:p>
    <w:p w14:paraId="7F9FF9B1" w14:textId="1D14A660" w:rsidR="0073355B" w:rsidRDefault="0073355B" w:rsidP="0073355B">
      <w:pPr>
        <w:rPr>
          <w:ins w:id="273" w:author="S4-220059" w:date="2022-02-23T13:44:00Z"/>
        </w:rPr>
      </w:pPr>
      <w:ins w:id="274" w:author="S4-220059" w:date="2022-02-23T13:44:00Z">
        <w:r>
          <w:t>QRT [</w:t>
        </w:r>
      </w:ins>
      <w:ins w:id="275" w:author="S4-220059" w:date="2022-02-23T13:48:00Z">
        <w:r>
          <w:t>66</w:t>
        </w:r>
      </w:ins>
      <w:ins w:id="276" w:author="S4-220059" w:date="2022-02-23T13:44:00Z">
        <w:r>
          <w:t>] and RTP over QUIC [</w:t>
        </w:r>
      </w:ins>
      <w:ins w:id="277" w:author="S4-220059" w:date="2022-02-23T13:48:00Z">
        <w:r>
          <w:t>67</w:t>
        </w:r>
      </w:ins>
      <w:ins w:id="278" w:author="S4-220059" w:date="2022-02-23T13:44:00Z">
        <w:r>
          <w:t>] specify a mutually interoperable lightweight multiplexing layer on top of the QUIC unreliable datagram extension [</w:t>
        </w:r>
      </w:ins>
      <w:ins w:id="279" w:author="S4-220059" w:date="2022-02-23T13:48:00Z">
        <w:r>
          <w:t>64</w:t>
        </w:r>
      </w:ins>
      <w:ins w:id="280" w:author="S4-220059" w:date="2022-02-23T13:44:00Z">
        <w:r>
          <w:t>], allowing multiple RTP sessions to be multiplexed together into a single encrypted packet flow.</w:t>
        </w:r>
      </w:ins>
    </w:p>
    <w:p w14:paraId="373AEFF7" w14:textId="2DA65C9B" w:rsidR="0073355B" w:rsidRDefault="0073355B" w:rsidP="0073355B">
      <w:pPr>
        <w:rPr>
          <w:ins w:id="281" w:author="S4-220059" w:date="2022-02-23T13:44:00Z"/>
        </w:rPr>
      </w:pPr>
      <w:ins w:id="282" w:author="S4-220059" w:date="2022-02-23T13:44:00Z">
        <w:r>
          <w:t>In addition, reliable streams may be multiplexed into the same QUIC connection as the RTP media flows to exchange data using application protocols requiring reliability, such as HTTP/3 [</w:t>
        </w:r>
      </w:ins>
      <w:ins w:id="283" w:author="S4-220059" w:date="2022-02-23T13:48:00Z">
        <w:r>
          <w:t>68</w:t>
        </w:r>
      </w:ins>
      <w:ins w:id="284" w:author="S4-220059" w:date="2022-02-23T13:44:00Z">
        <w:r>
          <w:t>] and/or the Session Initiation Protocol (SIP) specified in RFC 2543 [</w:t>
        </w:r>
      </w:ins>
      <w:ins w:id="285" w:author="S4-220059" w:date="2022-02-23T13:48:00Z">
        <w:r>
          <w:t>69</w:t>
        </w:r>
      </w:ins>
      <w:ins w:id="286" w:author="S4-220059" w:date="2022-02-23T13:44:00Z">
        <w:r>
          <w:t>] used in combination with appropriate session announcements [</w:t>
        </w:r>
      </w:ins>
      <w:ins w:id="287" w:author="S4-220059" w:date="2022-02-23T13:48:00Z">
        <w:r>
          <w:t>70</w:t>
        </w:r>
      </w:ins>
      <w:ins w:id="288" w:author="S4-220059" w:date="2022-02-23T13:44:00Z">
        <w:r>
          <w:t>]. The former may be used, for example, to convey NMOS configuration and control messages as introduced in clause 4.5.2.</w:t>
        </w:r>
      </w:ins>
    </w:p>
    <w:p w14:paraId="6B14A986" w14:textId="77777777" w:rsidR="0073355B" w:rsidRDefault="0073355B" w:rsidP="0073355B">
      <w:pPr>
        <w:pStyle w:val="NO"/>
        <w:rPr>
          <w:ins w:id="289" w:author="S4-220059" w:date="2022-02-23T13:44:00Z"/>
        </w:rPr>
      </w:pPr>
      <w:ins w:id="290" w:author="S4-220059" w:date="2022-02-23T13:44:00Z">
        <w:r>
          <w:t>NOTE:</w:t>
        </w:r>
        <w:r>
          <w:tab/>
          <w:t>The use of SIP or NMOS may be convenient for in-band call control in certain scenarios, such as remote production contribution links.</w:t>
        </w:r>
      </w:ins>
    </w:p>
    <w:p w14:paraId="12B86EDF" w14:textId="77777777" w:rsidR="0073355B" w:rsidRDefault="0073355B" w:rsidP="0073355B">
      <w:pPr>
        <w:rPr>
          <w:ins w:id="291" w:author="S4-220059" w:date="2022-02-23T13:44:00Z"/>
        </w:rPr>
      </w:pPr>
      <w:ins w:id="292" w:author="S4-220059" w:date="2022-02-23T13:44:00Z">
        <w:r>
          <w:t>Using RTP as the basis for media transport, QRT and RTP over QUIC can leverage the substantial existing feature set of already-deployed RTP solutions, including:</w:t>
        </w:r>
      </w:ins>
    </w:p>
    <w:p w14:paraId="488217C9" w14:textId="77777777" w:rsidR="0073355B" w:rsidRDefault="0073355B" w:rsidP="0073355B">
      <w:pPr>
        <w:pStyle w:val="B1"/>
        <w:rPr>
          <w:ins w:id="293" w:author="S4-220059" w:date="2022-02-23T13:44:00Z"/>
        </w:rPr>
      </w:pPr>
      <w:ins w:id="294" w:author="S4-220059" w:date="2022-02-23T13:44:00Z">
        <w:r>
          <w:t>-</w:t>
        </w:r>
        <w:r>
          <w:tab/>
          <w:t>Support for any codec and packaging format that has an associated RTP payload format.</w:t>
        </w:r>
      </w:ins>
    </w:p>
    <w:p w14:paraId="41D74B64" w14:textId="77777777" w:rsidR="0073355B" w:rsidRDefault="0073355B" w:rsidP="0073355B">
      <w:pPr>
        <w:pStyle w:val="B1"/>
        <w:rPr>
          <w:ins w:id="295" w:author="S4-220059" w:date="2022-02-23T13:44:00Z"/>
        </w:rPr>
      </w:pPr>
      <w:ins w:id="296" w:author="S4-220059" w:date="2022-02-23T13:44:00Z">
        <w:r>
          <w:t>-</w:t>
        </w:r>
        <w:r>
          <w:tab/>
          <w:t xml:space="preserve">Support for </w:t>
        </w:r>
        <w:r w:rsidRPr="00141F77">
          <w:rPr>
            <w:b/>
            <w:bCs/>
          </w:rPr>
          <w:t>Forward Erasure Correction (FEC)</w:t>
        </w:r>
        <w:r>
          <w:t>, including SMPTE 2022-1 [23].</w:t>
        </w:r>
      </w:ins>
    </w:p>
    <w:p w14:paraId="7B741F34" w14:textId="0DB1DF8F" w:rsidR="0073355B" w:rsidRDefault="0073355B" w:rsidP="0073355B">
      <w:pPr>
        <w:pStyle w:val="B1"/>
        <w:rPr>
          <w:ins w:id="297" w:author="S4-220059" w:date="2022-02-23T13:44:00Z"/>
        </w:rPr>
      </w:pPr>
      <w:ins w:id="298" w:author="S4-220059" w:date="2022-02-23T13:44:00Z">
        <w:r w:rsidRPr="00141F77">
          <w:rPr>
            <w:b/>
            <w:bCs/>
          </w:rPr>
          <w:t>-</w:t>
        </w:r>
        <w:r w:rsidRPr="00141F77">
          <w:rPr>
            <w:b/>
            <w:bCs/>
          </w:rPr>
          <w:tab/>
          <w:t>Automatic Repeat Query (ARQ)</w:t>
        </w:r>
        <w:r>
          <w:t xml:space="preserve"> requests by means of in-band RTCP packets using the bitmap-based RTP Retransmission payload format specified in RFC 4588 [</w:t>
        </w:r>
      </w:ins>
      <w:ins w:id="299" w:author="S4-220059" w:date="2022-02-23T13:50:00Z">
        <w:r w:rsidR="0048050B">
          <w:t>70</w:t>
        </w:r>
      </w:ins>
      <w:ins w:id="300" w:author="S4-220059" w:date="2022-02-23T13:44:00Z">
        <w:r>
          <w:t>].</w:t>
        </w:r>
      </w:ins>
    </w:p>
    <w:p w14:paraId="30DE12F7" w14:textId="77777777" w:rsidR="0073355B" w:rsidRDefault="0073355B" w:rsidP="0073355B">
      <w:pPr>
        <w:pStyle w:val="B2"/>
        <w:rPr>
          <w:ins w:id="301" w:author="S4-220059" w:date="2022-02-23T13:44:00Z"/>
        </w:rPr>
      </w:pPr>
      <w:ins w:id="302" w:author="S4-220059" w:date="2022-02-23T13:44:00Z">
        <w:r>
          <w:t>-</w:t>
        </w:r>
        <w:r>
          <w:tab/>
          <w:t>RIST’s range-based NACK retransmission mechanism [7] (as described in clause 4.2.4) may additionally or alternatively be used in this context.</w:t>
        </w:r>
      </w:ins>
    </w:p>
    <w:p w14:paraId="528A57FC" w14:textId="77777777" w:rsidR="0073355B" w:rsidRDefault="0073355B" w:rsidP="0073355B">
      <w:pPr>
        <w:rPr>
          <w:ins w:id="303" w:author="S4-220059" w:date="2022-02-23T13:44:00Z"/>
        </w:rPr>
      </w:pPr>
      <w:ins w:id="304" w:author="S4-220059" w:date="2022-02-23T13:44:00Z">
        <w:r>
          <w:t>In this respect, QRT and RTP over QUIC offer a similar feature set to RIST Main Profile, as described in clause 4.2.4.</w:t>
        </w:r>
      </w:ins>
    </w:p>
    <w:p w14:paraId="205E389D" w14:textId="77777777" w:rsidR="0073355B" w:rsidRDefault="0073355B" w:rsidP="0073355B">
      <w:pPr>
        <w:rPr>
          <w:ins w:id="305" w:author="S4-220059" w:date="2022-02-23T13:44:00Z"/>
        </w:rPr>
      </w:pPr>
      <w:ins w:id="306" w:author="S4-220059" w:date="2022-02-23T13:44:00Z">
        <w:r>
          <w:t>The following optional RTP-related features are additionally available in comparison with current RIST specifications:</w:t>
        </w:r>
      </w:ins>
    </w:p>
    <w:p w14:paraId="59AE9F3F" w14:textId="06918BEF" w:rsidR="0073355B" w:rsidRDefault="0073355B" w:rsidP="0073355B">
      <w:pPr>
        <w:pStyle w:val="B1"/>
        <w:rPr>
          <w:ins w:id="307" w:author="S4-220059" w:date="2022-02-23T13:44:00Z"/>
        </w:rPr>
      </w:pPr>
      <w:ins w:id="308" w:author="S4-220059" w:date="2022-02-23T13:44:00Z">
        <w:r w:rsidRPr="00141F77">
          <w:rPr>
            <w:b/>
            <w:bCs/>
          </w:rPr>
          <w:t>-</w:t>
        </w:r>
        <w:r w:rsidRPr="00141F77">
          <w:rPr>
            <w:b/>
            <w:bCs/>
          </w:rPr>
          <w:tab/>
          <w:t>Congestion Control (CC)</w:t>
        </w:r>
        <w:r>
          <w:t xml:space="preserve"> </w:t>
        </w:r>
        <w:proofErr w:type="gramStart"/>
        <w:r>
          <w:t>through the use of</w:t>
        </w:r>
        <w:proofErr w:type="gramEnd"/>
        <w:r>
          <w:t xml:space="preserve"> RTCP-signalled feedback mechanisms, such as that described in RFC 8888 [</w:t>
        </w:r>
      </w:ins>
      <w:ins w:id="309" w:author="S4-220059" w:date="2022-02-23T13:50:00Z">
        <w:r w:rsidR="0048050B">
          <w:t>72</w:t>
        </w:r>
      </w:ins>
      <w:ins w:id="310" w:author="S4-220059" w:date="2022-02-23T13:44:00Z">
        <w:r>
          <w:t xml:space="preserve">], alongside congestion control algorithms such as </w:t>
        </w:r>
        <w:r w:rsidRPr="00DE4A32">
          <w:t>Network-Assisted Dynamic Adaptation</w:t>
        </w:r>
        <w:r>
          <w:t xml:space="preserve"> (NADA) [</w:t>
        </w:r>
      </w:ins>
      <w:ins w:id="311" w:author="S4-220059" w:date="2022-02-23T13:50:00Z">
        <w:r w:rsidR="0048050B">
          <w:t>73</w:t>
        </w:r>
      </w:ins>
      <w:ins w:id="312" w:author="S4-220059" w:date="2022-02-23T13:44:00Z">
        <w:r>
          <w:t>], Self-Clocked Rate Adaptation for Multimedia (</w:t>
        </w:r>
        <w:proofErr w:type="spellStart"/>
        <w:r>
          <w:t>SCReAM</w:t>
        </w:r>
        <w:proofErr w:type="spellEnd"/>
        <w:r>
          <w:t>) [62], Google Congestion Control (Google-CC) [</w:t>
        </w:r>
      </w:ins>
      <w:ins w:id="313" w:author="S4-220059" w:date="2022-02-23T13:50:00Z">
        <w:r w:rsidR="0048050B">
          <w:t>75</w:t>
        </w:r>
      </w:ins>
      <w:ins w:id="314" w:author="S4-220059" w:date="2022-02-23T13:44:00Z">
        <w:r>
          <w:t>] or Shared Bottleneck Detection [64].</w:t>
        </w:r>
      </w:ins>
    </w:p>
    <w:p w14:paraId="1B202747" w14:textId="77777777" w:rsidR="0073355B" w:rsidRDefault="0073355B" w:rsidP="0073355B">
      <w:pPr>
        <w:rPr>
          <w:ins w:id="315" w:author="S4-220059" w:date="2022-02-23T13:44:00Z"/>
        </w:rPr>
      </w:pPr>
      <w:ins w:id="316" w:author="S4-220059" w:date="2022-02-23T13:44:00Z">
        <w:r>
          <w:t>By using QUIC, which has a predominant use in underpinning HTTP/3, QRT also inherits the following features:</w:t>
        </w:r>
      </w:ins>
    </w:p>
    <w:p w14:paraId="3B8F9E25" w14:textId="77777777" w:rsidR="0073355B" w:rsidRDefault="0073355B" w:rsidP="0073355B">
      <w:pPr>
        <w:pStyle w:val="B1"/>
        <w:rPr>
          <w:ins w:id="317" w:author="S4-220059" w:date="2022-02-23T13:44:00Z"/>
        </w:rPr>
      </w:pPr>
      <w:ins w:id="318" w:author="S4-220059" w:date="2022-02-23T13:44:00Z">
        <w:r>
          <w:t>-</w:t>
        </w:r>
        <w:r>
          <w:tab/>
          <w:t>It is well understood by many application firewalls and proxies.</w:t>
        </w:r>
      </w:ins>
    </w:p>
    <w:p w14:paraId="0FB2B2A2" w14:textId="77777777" w:rsidR="0073355B" w:rsidRDefault="0073355B" w:rsidP="0073355B">
      <w:pPr>
        <w:pStyle w:val="B1"/>
        <w:rPr>
          <w:ins w:id="319" w:author="S4-220059" w:date="2022-02-23T13:44:00Z"/>
        </w:rPr>
      </w:pPr>
      <w:ins w:id="320" w:author="S4-220059" w:date="2022-02-23T13:44:00Z">
        <w:r>
          <w:t>-</w:t>
        </w:r>
        <w:r>
          <w:tab/>
          <w:t>Because connections are identified by a pair of abstract connection identifiers (rather than by a traditional 5</w:t>
        </w:r>
        <w:r>
          <w:noBreakHyphen/>
          <w:t>tuple) active QUIC connections can be migrated between network endpoints without performing the security connection handshake again and without interrupting application-level flows.</w:t>
        </w:r>
      </w:ins>
    </w:p>
    <w:p w14:paraId="557BA560" w14:textId="77777777" w:rsidR="0073355B" w:rsidRDefault="0073355B" w:rsidP="0073355B">
      <w:pPr>
        <w:pStyle w:val="B2"/>
        <w:rPr>
          <w:ins w:id="321" w:author="S4-220059" w:date="2022-02-23T13:44:00Z"/>
        </w:rPr>
      </w:pPr>
      <w:ins w:id="322" w:author="S4-220059" w:date="2022-02-23T13:44:00Z">
        <w:r>
          <w:t>-</w:t>
        </w:r>
        <w:r>
          <w:tab/>
          <w:t>By probing additional network links before performing a connection migration, minimal delay and/or interruption is incurred.</w:t>
        </w:r>
      </w:ins>
    </w:p>
    <w:p w14:paraId="03843A62" w14:textId="6177008F" w:rsidR="0073355B" w:rsidRDefault="0073355B" w:rsidP="0073355B">
      <w:pPr>
        <w:rPr>
          <w:ins w:id="323" w:author="S4-220059" w:date="2022-02-23T13:44:00Z"/>
        </w:rPr>
      </w:pPr>
      <w:ins w:id="324" w:author="S4-220059" w:date="2022-02-23T13:44:00Z">
        <w:r>
          <w:t>A draft multipath extension [</w:t>
        </w:r>
      </w:ins>
      <w:ins w:id="325" w:author="S4-220059" w:date="2022-02-23T13:50:00Z">
        <w:r w:rsidR="0048050B">
          <w:t>77</w:t>
        </w:r>
      </w:ins>
      <w:ins w:id="326" w:author="S4-220059" w:date="2022-02-23T13:44:00Z">
        <w:r>
          <w:t>] recently adopted by the IETF QUIC Working Group allows a pair of QUIC endpoints to use multiple network paths simultaneously (</w:t>
        </w:r>
        <w:proofErr w:type="gramStart"/>
        <w:r>
          <w:t>i.e.</w:t>
        </w:r>
        <w:proofErr w:type="gramEnd"/>
        <w:r>
          <w:t xml:space="preserve"> "link bonding"), either to increase the aggregate capacity of a connection, or to improve the robustness/resilience of the connection, or a combination of these.</w:t>
        </w:r>
      </w:ins>
    </w:p>
    <w:p w14:paraId="7126BA2A" w14:textId="77777777" w:rsidR="0073355B" w:rsidRDefault="0073355B" w:rsidP="00556D2D">
      <w:pPr>
        <w:rPr>
          <w:noProof/>
        </w:rPr>
      </w:pPr>
    </w:p>
    <w:p w14:paraId="1A595455" w14:textId="50806C00" w:rsidR="00D61765" w:rsidRDefault="007D385A" w:rsidP="00D61765">
      <w:pPr>
        <w:pStyle w:val="Heading1"/>
        <w:rPr>
          <w:lang w:val="en-US"/>
        </w:rPr>
      </w:pPr>
      <w:bookmarkStart w:id="327" w:name="_Toc95237411"/>
      <w:r>
        <w:lastRenderedPageBreak/>
        <w:t>5</w:t>
      </w:r>
      <w:r w:rsidR="00A244A5">
        <w:tab/>
      </w:r>
      <w:r w:rsidR="000B633D">
        <w:rPr>
          <w:lang w:val="en-US"/>
        </w:rPr>
        <w:t xml:space="preserve">Relevant </w:t>
      </w:r>
      <w:r w:rsidR="000B633D" w:rsidRPr="006D55F6">
        <w:t>media</w:t>
      </w:r>
      <w:r w:rsidR="000B633D">
        <w:rPr>
          <w:lang w:val="en-US"/>
        </w:rPr>
        <w:t xml:space="preserve"> production use cases</w:t>
      </w:r>
      <w:bookmarkEnd w:id="327"/>
    </w:p>
    <w:p w14:paraId="69613FB5" w14:textId="0F067DB4" w:rsidR="008C591B" w:rsidRDefault="007D385A" w:rsidP="008C591B">
      <w:pPr>
        <w:pStyle w:val="Heading2"/>
        <w:rPr>
          <w:noProof/>
        </w:rPr>
      </w:pPr>
      <w:bookmarkStart w:id="328" w:name="_Toc95237412"/>
      <w:r>
        <w:rPr>
          <w:noProof/>
        </w:rPr>
        <w:t>5</w:t>
      </w:r>
      <w:r w:rsidR="008C591B">
        <w:rPr>
          <w:noProof/>
        </w:rPr>
        <w:t>.1</w:t>
      </w:r>
      <w:r w:rsidR="008C591B">
        <w:rPr>
          <w:noProof/>
        </w:rPr>
        <w:tab/>
        <w:t>General</w:t>
      </w:r>
      <w:bookmarkEnd w:id="328"/>
    </w:p>
    <w:p w14:paraId="2DA3704B" w14:textId="2981DF24" w:rsidR="002539E0" w:rsidRDefault="002539E0" w:rsidP="002539E0">
      <w:r>
        <w:t>Audio/Visual</w:t>
      </w:r>
      <w:r w:rsidRPr="00B34973">
        <w:t xml:space="preserve"> </w:t>
      </w:r>
      <w:r>
        <w:t xml:space="preserve">(AV) </w:t>
      </w:r>
      <w:r w:rsidRPr="00B34973">
        <w:t>production</w:t>
      </w:r>
      <w:r>
        <w:t xml:space="preserve"> </w:t>
      </w:r>
      <w:r w:rsidRPr="00B34973">
        <w:t>include</w:t>
      </w:r>
      <w:r>
        <w:t>s</w:t>
      </w:r>
      <w:r w:rsidRPr="00B34973">
        <w:t xml:space="preserve"> television</w:t>
      </w:r>
      <w:r>
        <w:t xml:space="preserve"> and radio</w:t>
      </w:r>
      <w:r w:rsidRPr="00B34973">
        <w:t xml:space="preserve"> studios, </w:t>
      </w:r>
      <w:r>
        <w:t xml:space="preserve">outside and remotely controlled broadcasts, </w:t>
      </w:r>
      <w:r w:rsidRPr="00B34973">
        <w:t>live news</w:t>
      </w:r>
      <w:r>
        <w:t xml:space="preserve"> </w:t>
      </w:r>
      <w:r w:rsidRPr="00B34973">
        <w:t>gathering, sports events</w:t>
      </w:r>
      <w:r>
        <w:t xml:space="preserve"> and</w:t>
      </w:r>
      <w:r w:rsidRPr="00B34973">
        <w:t xml:space="preserve"> music festivals, among others. All these applications require a high degree of </w:t>
      </w:r>
      <w:proofErr w:type="gramStart"/>
      <w:r>
        <w:t>reliability</w:t>
      </w:r>
      <w:r w:rsidRPr="00B34973">
        <w:t>, since</w:t>
      </w:r>
      <w:proofErr w:type="gramEnd"/>
      <w:r w:rsidRPr="00B34973">
        <w:t xml:space="preserve"> they are related to the capturing and transmission of data at the beginning of </w:t>
      </w:r>
      <w:r>
        <w:t>a</w:t>
      </w:r>
      <w:r w:rsidRPr="00B34973">
        <w:t xml:space="preserve"> production chain. This differs drastically when compared to other multimedia services because the communication errors will be propagated to the entire audience </w:t>
      </w:r>
      <w:del w:id="329" w:author="Richard Bradbury" w:date="2022-02-11T18:30:00Z">
        <w:r w:rsidRPr="00B34973" w:rsidDel="00885A01">
          <w:delText xml:space="preserve">that is </w:delText>
        </w:r>
      </w:del>
      <w:r>
        <w:t>consuming</w:t>
      </w:r>
      <w:r w:rsidRPr="00B34973">
        <w:t xml:space="preserve"> that content </w:t>
      </w:r>
      <w:del w:id="330" w:author="Thorsten Lohmar" w:date="2022-02-08T14:18:00Z">
        <w:r w:rsidRPr="00B34973" w:rsidDel="00A85927">
          <w:delText xml:space="preserve">both </w:delText>
        </w:r>
      </w:del>
      <w:ins w:id="331" w:author="Thorsten Lohmar" w:date="2022-02-08T14:18:00Z">
        <w:r w:rsidR="00A85927">
          <w:t xml:space="preserve">either </w:t>
        </w:r>
      </w:ins>
      <w:r w:rsidRPr="00B34973">
        <w:t xml:space="preserve">live </w:t>
      </w:r>
      <w:del w:id="332" w:author="Thorsten Lohmar" w:date="2022-02-08T14:18:00Z">
        <w:r w:rsidRPr="00B34973" w:rsidDel="00A85927">
          <w:delText xml:space="preserve">and </w:delText>
        </w:r>
      </w:del>
      <w:ins w:id="333" w:author="Thorsten Lohmar" w:date="2022-02-08T14:18:00Z">
        <w:r w:rsidR="00A85927">
          <w:t>or via recording</w:t>
        </w:r>
      </w:ins>
      <w:del w:id="334" w:author="Thorsten Lohmar" w:date="2022-02-08T14:19:00Z">
        <w:r w:rsidRPr="00B34973" w:rsidDel="00A85927">
          <w:delText xml:space="preserve">recorded </w:delText>
        </w:r>
        <w:r w:rsidDel="00A85927">
          <w:delText>for later distribution</w:delText>
        </w:r>
      </w:del>
      <w:r>
        <w:t>.</w:t>
      </w:r>
      <w:r w:rsidRPr="00B34973">
        <w:t xml:space="preserve"> </w:t>
      </w:r>
      <w:r>
        <w:t>Furthermore</w:t>
      </w:r>
      <w:r w:rsidRPr="00B34973">
        <w:t xml:space="preserve">, the transmitted data is often post-processed with nonlinear filters which could </w:t>
      </w:r>
      <w:proofErr w:type="gramStart"/>
      <w:r w:rsidRPr="00B34973">
        <w:t>actually amplify</w:t>
      </w:r>
      <w:proofErr w:type="gramEnd"/>
      <w:r w:rsidRPr="00B34973">
        <w:t xml:space="preserve"> defects that would be otherwise not noticed by humans. Therefore, these applications call for </w:t>
      </w:r>
      <w:r>
        <w:t>high quality</w:t>
      </w:r>
      <w:r w:rsidRPr="00B34973">
        <w:t xml:space="preserve"> data, and very </w:t>
      </w:r>
      <w:r>
        <w:t>low</w:t>
      </w:r>
      <w:r w:rsidRPr="00B34973">
        <w:t xml:space="preserve"> probability of errors. </w:t>
      </w:r>
      <w:r>
        <w:t>These devices will also be used alongside existing technologies which have a high level of performance and so any new technologies will need to match or improve upon the existing workflows to drive adoption of the technology.</w:t>
      </w:r>
    </w:p>
    <w:p w14:paraId="7217C715" w14:textId="77777777" w:rsidR="002539E0" w:rsidRDefault="002539E0" w:rsidP="002539E0">
      <w:r w:rsidRPr="00B34973">
        <w:t>The performance aspects that are covered</w:t>
      </w:r>
      <w:r>
        <w:t xml:space="preserve"> by/in</w:t>
      </w:r>
      <w:r w:rsidRPr="00B34973">
        <w:t xml:space="preserve"> </w:t>
      </w:r>
      <w:r>
        <w:t xml:space="preserve">TS 22.263 </w:t>
      </w:r>
      <w:r w:rsidRPr="00BF3C6B">
        <w:t>[</w:t>
      </w:r>
      <w:r>
        <w:t>3</w:t>
      </w:r>
      <w:r w:rsidRPr="00BF3C6B">
        <w:t xml:space="preserve">] </w:t>
      </w:r>
      <w:r>
        <w:t>(Service requirements for Video, Imaging and Audio for professional applications)</w:t>
      </w:r>
      <w:r w:rsidRPr="00B34973">
        <w:t xml:space="preserve"> also target the latency that these services experience.</w:t>
      </w:r>
    </w:p>
    <w:p w14:paraId="153D68AB" w14:textId="77777777" w:rsidR="002539E0" w:rsidRDefault="002539E0" w:rsidP="002539E0">
      <w:r>
        <w:t>In recent years, production facilities have moved from bespoke unidirectional highly specialised networks to IP-based systems and software-based workflows. This migration is expected to continue, and wireless IP connectivity is key to a number of these workflows.</w:t>
      </w:r>
    </w:p>
    <w:p w14:paraId="6FE51B4B" w14:textId="227E270F" w:rsidR="002539E0" w:rsidRDefault="002539E0" w:rsidP="002539E0">
      <w:r>
        <w:t>Typical set</w:t>
      </w:r>
      <w:del w:id="335" w:author="Richard Bradbury" w:date="2022-02-11T18:39:00Z">
        <w:r w:rsidDel="00A644C7">
          <w:delText xml:space="preserve"> </w:delText>
        </w:r>
      </w:del>
      <w:r>
        <w:t xml:space="preserve">ups require multiple devices such as cameras, microphones and control surfaces that require extremely close synchronisation to maintain consistency of </w:t>
      </w:r>
      <w:del w:id="336" w:author="Thorsten Lohmar" w:date="2022-02-08T14:19:00Z">
        <w:r w:rsidDel="00A85927">
          <w:delText xml:space="preserve">pictures </w:delText>
        </w:r>
      </w:del>
      <w:ins w:id="337" w:author="Thorsten Lohmar" w:date="2022-02-08T14:19:00Z">
        <w:r w:rsidR="00A85927">
          <w:t xml:space="preserve">video </w:t>
        </w:r>
      </w:ins>
      <w:r>
        <w:t>and audio. Often devices need to communicate directly to each other for instance a camera to a monitor or a microphone to a Public Address (PA) system.</w:t>
      </w:r>
    </w:p>
    <w:p w14:paraId="43550EC5" w14:textId="77777777" w:rsidR="002539E0" w:rsidRDefault="002539E0" w:rsidP="002539E0">
      <w:r>
        <w:t xml:space="preserve">Video and audio applications also require extremely high quality of service metrics as the loss of a single packet can cause picture or sound breakup in the downstream processing or distribution. Often this is a legal, </w:t>
      </w:r>
      <w:proofErr w:type="gramStart"/>
      <w:r>
        <w:t>regulatory</w:t>
      </w:r>
      <w:proofErr w:type="gramEnd"/>
      <w:r>
        <w:t xml:space="preserve"> or contractual agreement to maintain a high-quality, stable and clear video or audio signal.</w:t>
      </w:r>
    </w:p>
    <w:p w14:paraId="31248597" w14:textId="77777777" w:rsidR="002539E0" w:rsidRPr="00FD0385" w:rsidRDefault="002539E0" w:rsidP="002539E0">
      <w:pPr>
        <w:pStyle w:val="TF"/>
        <w:jc w:val="left"/>
        <w:rPr>
          <w:b w:val="0"/>
        </w:rPr>
      </w:pPr>
      <w:r w:rsidRPr="00C265A5">
        <w:rPr>
          <w:rFonts w:ascii="Times New Roman" w:hAnsi="Times New Roman"/>
          <w:b w:val="0"/>
          <w:lang w:val="en-US"/>
        </w:rPr>
        <w:t>Today’s digital AV network transport is typically handled separately for wireless and wired transfers</w:t>
      </w:r>
      <w:r>
        <w:rPr>
          <w:rFonts w:ascii="Times New Roman" w:hAnsi="Times New Roman"/>
          <w:b w:val="0"/>
          <w:lang w:val="en-US"/>
        </w:rPr>
        <w:t>.</w:t>
      </w:r>
      <w:r w:rsidRPr="00C265A5">
        <w:rPr>
          <w:rFonts w:ascii="Times New Roman" w:hAnsi="Times New Roman"/>
          <w:b w:val="0"/>
          <w:lang w:val="en-US"/>
        </w:rPr>
        <w:t xml:space="preserve"> Wireless AV transmissions are implemented with application</w:t>
      </w:r>
      <w:r>
        <w:rPr>
          <w:rFonts w:ascii="Times New Roman" w:hAnsi="Times New Roman"/>
          <w:b w:val="0"/>
          <w:lang w:val="en-US"/>
        </w:rPr>
        <w:t>-</w:t>
      </w:r>
      <w:r w:rsidRPr="00C265A5">
        <w:rPr>
          <w:rFonts w:ascii="Times New Roman" w:hAnsi="Times New Roman"/>
          <w:b w:val="0"/>
          <w:lang w:val="en-US"/>
        </w:rPr>
        <w:t xml:space="preserve">specific solutions that allow deterministic data transport of a single isolated audio or video link. Wired AV transmissions are </w:t>
      </w:r>
      <w:r>
        <w:rPr>
          <w:rFonts w:ascii="Times New Roman" w:hAnsi="Times New Roman"/>
          <w:b w:val="0"/>
          <w:lang w:val="en-US"/>
        </w:rPr>
        <w:t xml:space="preserve">typically either </w:t>
      </w:r>
      <w:r w:rsidRPr="00C265A5">
        <w:rPr>
          <w:rFonts w:ascii="Times New Roman" w:hAnsi="Times New Roman"/>
          <w:b w:val="0"/>
          <w:lang w:val="en-US"/>
        </w:rPr>
        <w:t>Ethernet</w:t>
      </w:r>
      <w:r>
        <w:rPr>
          <w:rFonts w:ascii="Times New Roman" w:hAnsi="Times New Roman"/>
          <w:b w:val="0"/>
          <w:lang w:val="en-US"/>
        </w:rPr>
        <w:t>-</w:t>
      </w:r>
      <w:r w:rsidRPr="00C265A5">
        <w:rPr>
          <w:rFonts w:ascii="Times New Roman" w:hAnsi="Times New Roman"/>
          <w:b w:val="0"/>
          <w:lang w:val="en-US"/>
        </w:rPr>
        <w:t xml:space="preserve"> </w:t>
      </w:r>
      <w:r>
        <w:rPr>
          <w:rFonts w:ascii="Times New Roman" w:hAnsi="Times New Roman"/>
          <w:b w:val="0"/>
          <w:lang w:val="en-US"/>
        </w:rPr>
        <w:t>or</w:t>
      </w:r>
      <w:r w:rsidRPr="00C265A5">
        <w:rPr>
          <w:rFonts w:ascii="Times New Roman" w:hAnsi="Times New Roman"/>
          <w:b w:val="0"/>
          <w:lang w:val="en-US"/>
        </w:rPr>
        <w:t xml:space="preserve"> IP</w:t>
      </w:r>
      <w:r>
        <w:rPr>
          <w:rFonts w:ascii="Times New Roman" w:hAnsi="Times New Roman"/>
          <w:b w:val="0"/>
          <w:lang w:val="en-US"/>
        </w:rPr>
        <w:t>-</w:t>
      </w:r>
      <w:r w:rsidRPr="00C265A5">
        <w:rPr>
          <w:rFonts w:ascii="Times New Roman" w:hAnsi="Times New Roman"/>
          <w:b w:val="0"/>
          <w:lang w:val="en-US"/>
        </w:rPr>
        <w:t xml:space="preserve">based. </w:t>
      </w:r>
      <w:r>
        <w:rPr>
          <w:rFonts w:ascii="Times New Roman" w:hAnsi="Times New Roman"/>
          <w:b w:val="0"/>
          <w:lang w:val="en-US"/>
        </w:rPr>
        <w:t xml:space="preserve">Network </w:t>
      </w:r>
      <w:r w:rsidRPr="00C265A5">
        <w:rPr>
          <w:rFonts w:ascii="Times New Roman" w:hAnsi="Times New Roman"/>
          <w:b w:val="0"/>
          <w:lang w:val="en-US"/>
        </w:rPr>
        <w:t xml:space="preserve">Quality of </w:t>
      </w:r>
      <w:r>
        <w:rPr>
          <w:rFonts w:ascii="Times New Roman" w:hAnsi="Times New Roman"/>
          <w:b w:val="0"/>
          <w:lang w:val="en-US"/>
        </w:rPr>
        <w:t>S</w:t>
      </w:r>
      <w:r w:rsidRPr="00C265A5">
        <w:rPr>
          <w:rFonts w:ascii="Times New Roman" w:hAnsi="Times New Roman"/>
          <w:b w:val="0"/>
          <w:lang w:val="en-US"/>
        </w:rPr>
        <w:t xml:space="preserve">ervice in AV IP networks is mainly achieved with IP </w:t>
      </w:r>
      <w:proofErr w:type="spellStart"/>
      <w:r w:rsidRPr="00C265A5">
        <w:rPr>
          <w:rFonts w:ascii="Times New Roman" w:hAnsi="Times New Roman"/>
          <w:b w:val="0"/>
          <w:lang w:val="en-US"/>
        </w:rPr>
        <w:t>DiffServ</w:t>
      </w:r>
      <w:proofErr w:type="spellEnd"/>
      <w:r w:rsidRPr="00C265A5">
        <w:rPr>
          <w:rFonts w:ascii="Times New Roman" w:hAnsi="Times New Roman"/>
          <w:b w:val="0"/>
          <w:lang w:val="en-US"/>
        </w:rPr>
        <w:t>/DSCP</w:t>
      </w:r>
      <w:r>
        <w:rPr>
          <w:rFonts w:ascii="Times New Roman" w:hAnsi="Times New Roman"/>
          <w:b w:val="0"/>
          <w:lang w:val="en-US"/>
        </w:rPr>
        <w:t>-</w:t>
      </w:r>
      <w:r w:rsidRPr="00C265A5">
        <w:rPr>
          <w:rFonts w:ascii="Times New Roman" w:hAnsi="Times New Roman"/>
          <w:b w:val="0"/>
          <w:lang w:val="en-US"/>
        </w:rPr>
        <w:t>based prioritization of packets in network switches. This method is sufficient for most AV use cases since jitter resulting from packet collisions is small, for example in the order of 10 µs per concurr</w:t>
      </w:r>
      <w:r>
        <w:rPr>
          <w:rFonts w:ascii="Times New Roman" w:hAnsi="Times New Roman"/>
          <w:b w:val="0"/>
          <w:lang w:val="en-US"/>
        </w:rPr>
        <w:t>ent</w:t>
      </w:r>
      <w:r w:rsidRPr="00C265A5">
        <w:rPr>
          <w:rFonts w:ascii="Times New Roman" w:hAnsi="Times New Roman"/>
          <w:b w:val="0"/>
          <w:lang w:val="en-US"/>
        </w:rPr>
        <w:t xml:space="preserve"> data stream in </w:t>
      </w:r>
      <w:r>
        <w:rPr>
          <w:rFonts w:ascii="Times New Roman" w:hAnsi="Times New Roman"/>
          <w:b w:val="0"/>
          <w:lang w:val="en-US"/>
        </w:rPr>
        <w:t>giga</w:t>
      </w:r>
      <w:r w:rsidRPr="00C265A5">
        <w:rPr>
          <w:rFonts w:ascii="Times New Roman" w:hAnsi="Times New Roman"/>
          <w:b w:val="0"/>
          <w:lang w:val="en-US"/>
        </w:rPr>
        <w:t>bit Ethernet.</w:t>
      </w:r>
    </w:p>
    <w:p w14:paraId="6125CC84" w14:textId="77777777" w:rsidR="002539E0" w:rsidRPr="00C73807" w:rsidRDefault="002539E0" w:rsidP="002539E0">
      <w:r w:rsidRPr="00C73807">
        <w:t>Live video production is a complex</w:t>
      </w:r>
      <w:r>
        <w:t xml:space="preserve"> subset of production</w:t>
      </w:r>
      <w:r w:rsidRPr="00C73807">
        <w:t xml:space="preserve"> activity that typically is served by evolving specialized technologies, </w:t>
      </w:r>
      <w:proofErr w:type="gramStart"/>
      <w:r w:rsidRPr="00C73807">
        <w:t>networks</w:t>
      </w:r>
      <w:proofErr w:type="gramEnd"/>
      <w:r w:rsidRPr="00C73807">
        <w:t xml:space="preserve"> and radio solutions. The high bandwidth and low latency required to produce real</w:t>
      </w:r>
      <w:r>
        <w:t>-</w:t>
      </w:r>
      <w:r w:rsidRPr="00C73807">
        <w:t>time high-definition video requires dedicated point</w:t>
      </w:r>
      <w:r>
        <w:t>-</w:t>
      </w:r>
      <w:r w:rsidRPr="00C73807">
        <w:t>to</w:t>
      </w:r>
      <w:r>
        <w:t>-</w:t>
      </w:r>
      <w:r w:rsidRPr="00C73807">
        <w:t>point connections that have evolved from analogue</w:t>
      </w:r>
      <w:r>
        <w:t xml:space="preserve"> production</w:t>
      </w:r>
      <w:r w:rsidRPr="00C73807">
        <w:t>, via digital, to IP</w:t>
      </w:r>
      <w:r>
        <w:t>-</w:t>
      </w:r>
      <w:r w:rsidRPr="00C73807">
        <w:t>based solutions. Current IP solutions for the studio are based on managed wired networks and the mobility required by cable</w:t>
      </w:r>
      <w:r>
        <w:t>-</w:t>
      </w:r>
      <w:r w:rsidRPr="00C73807">
        <w:t>free cameras, microphones and monitoring have been adapted to interface with these networks via gateway devices but still supporting legacy integrations.</w:t>
      </w:r>
    </w:p>
    <w:p w14:paraId="0223DBEB" w14:textId="77777777" w:rsidR="002539E0" w:rsidRPr="00C73807" w:rsidRDefault="002539E0" w:rsidP="002539E0">
      <w:r w:rsidRPr="00C73807">
        <w:t>The COVID-19 pandemic has also led to an increase in distributed production where control surfaces are not necessarily co-located with the equipment they control. Cloud</w:t>
      </w:r>
      <w:r>
        <w:t>-</w:t>
      </w:r>
      <w:r w:rsidRPr="00C73807">
        <w:t>based solutions are emerging to support these workflows and this use case should support distributed compute functionality.</w:t>
      </w:r>
    </w:p>
    <w:p w14:paraId="07112D3F" w14:textId="34B8726E" w:rsidR="002539E0" w:rsidRPr="008D47D3" w:rsidRDefault="002539E0" w:rsidP="008D47D3">
      <w:r>
        <w:t xml:space="preserve">Other technologies used include optical fibre for fixed links, </w:t>
      </w:r>
      <w:proofErr w:type="gramStart"/>
      <w:r>
        <w:t>satellites</w:t>
      </w:r>
      <w:proofErr w:type="gramEnd"/>
      <w:r>
        <w:t xml:space="preserve"> and the physical transport of media storage devices with previously recorded content. In this sense, wireless connectivity plays a major part in production where there is a need to have mobility, </w:t>
      </w:r>
      <w:proofErr w:type="gramStart"/>
      <w:r>
        <w:t>flexibility</w:t>
      </w:r>
      <w:proofErr w:type="gramEnd"/>
      <w:r>
        <w:t xml:space="preserve"> and reliability.</w:t>
      </w:r>
    </w:p>
    <w:p w14:paraId="49E64413" w14:textId="032FB33B" w:rsidR="008C591B" w:rsidRPr="00C73807" w:rsidRDefault="007D385A" w:rsidP="008D47D3">
      <w:pPr>
        <w:pStyle w:val="Heading2"/>
      </w:pPr>
      <w:bookmarkStart w:id="338" w:name="_Toc95237413"/>
      <w:r>
        <w:t>5</w:t>
      </w:r>
      <w:r w:rsidR="008C591B">
        <w:t>.2</w:t>
      </w:r>
      <w:r w:rsidR="008C591B">
        <w:tab/>
      </w:r>
      <w:r w:rsidR="008C591B" w:rsidRPr="00C73807">
        <w:t>Scenario 1: Wireless cameras within a production workflow</w:t>
      </w:r>
      <w:bookmarkEnd w:id="338"/>
    </w:p>
    <w:p w14:paraId="21CE785A" w14:textId="6FB43986" w:rsidR="008C591B" w:rsidRPr="00C73807" w:rsidRDefault="008C591B" w:rsidP="008C591B">
      <w:r w:rsidRPr="00C73807">
        <w:t>Different types of network</w:t>
      </w:r>
      <w:ins w:id="339" w:author="Thorsten Lohmar" w:date="2022-02-08T14:20:00Z">
        <w:r w:rsidR="00A85927">
          <w:t>s</w:t>
        </w:r>
      </w:ins>
      <w:r w:rsidRPr="00C73807">
        <w:t xml:space="preserve"> may be deployed depending on how the camera is used. For a single point-to-point</w:t>
      </w:r>
      <w:del w:id="340" w:author="Thorsten Lohmar" w:date="2022-02-08T14:20:00Z">
        <w:r w:rsidRPr="00C73807" w:rsidDel="00A85927">
          <w:delText xml:space="preserve"> (PTP)</w:delText>
        </w:r>
      </w:del>
      <w:r w:rsidRPr="00C73807">
        <w:t xml:space="preserve"> link, a dedicated peer</w:t>
      </w:r>
      <w:r>
        <w:t>-</w:t>
      </w:r>
      <w:r w:rsidRPr="00C73807">
        <w:t>to</w:t>
      </w:r>
      <w:r>
        <w:t>-</w:t>
      </w:r>
      <w:r w:rsidRPr="00C73807">
        <w:t>peer solution can be achieved with a simple transmitter and receiver set up. These may use either omnidirectional or directional antennas. For more complex setups</w:t>
      </w:r>
      <w:r>
        <w:t>,</w:t>
      </w:r>
      <w:r w:rsidRPr="00C73807">
        <w:t xml:space="preserve"> such as a studio or sporting event</w:t>
      </w:r>
      <w:r>
        <w:t>,</w:t>
      </w:r>
      <w:r w:rsidRPr="00C73807">
        <w:t xml:space="preserve"> a mesh network with multiple receivers may be set up. This allows the cameras to move freely within the coverage area while maintaining </w:t>
      </w:r>
      <w:r>
        <w:t>Q</w:t>
      </w:r>
      <w:r w:rsidRPr="00C73807">
        <w:t xml:space="preserve">uality of </w:t>
      </w:r>
      <w:r>
        <w:t>S</w:t>
      </w:r>
      <w:r w:rsidRPr="00C73807">
        <w:t>ervice. Finally, for large area events</w:t>
      </w:r>
      <w:r>
        <w:t>,</w:t>
      </w:r>
      <w:r w:rsidRPr="00C73807">
        <w:t xml:space="preserve"> aerial relays may be deployed to cover a moving camera on the ground.</w:t>
      </w:r>
    </w:p>
    <w:p w14:paraId="08EBDA4F" w14:textId="77777777" w:rsidR="008C591B" w:rsidRDefault="008C591B" w:rsidP="008C591B">
      <w:r w:rsidRPr="00C73807">
        <w:lastRenderedPageBreak/>
        <w:t>While these solutions are extremely robust, they do require specialist skills and knowledge to set up.</w:t>
      </w:r>
    </w:p>
    <w:p w14:paraId="5B22B25C" w14:textId="263212A4" w:rsidR="008C591B" w:rsidRDefault="008C591B" w:rsidP="008C591B">
      <w:r>
        <w:t xml:space="preserve">When deployed in real world scenarios these types of </w:t>
      </w:r>
      <w:proofErr w:type="gramStart"/>
      <w:r>
        <w:t>camera</w:t>
      </w:r>
      <w:proofErr w:type="gramEnd"/>
      <w:r>
        <w:t xml:space="preserve"> are usually matched against other cameras that are connected directly to the production network by fibre or coax connections. It is important that in this scenario</w:t>
      </w:r>
      <w:ins w:id="341" w:author="Thorsten Lohmar" w:date="2022-02-08T14:20:00Z">
        <w:r w:rsidR="00A85927">
          <w:t>,</w:t>
        </w:r>
      </w:ins>
      <w:r>
        <w:t xml:space="preserve"> the latency of any radio-connected device is minimised and any cuts between a wired and wireless camera are synchronised. This is currently done by sending a special signal to an on-board clock generator that times the various functions of the camera to match other cameras in the network.</w:t>
      </w:r>
    </w:p>
    <w:p w14:paraId="5D214CF6" w14:textId="77777777" w:rsidR="008C591B" w:rsidRDefault="008C591B" w:rsidP="008C591B">
      <w:r>
        <w:t xml:space="preserve">There are also requirements for near-real-time responses to instructions or control of a camera. If, for instance, the focus of the camera is controlled remotely then the operator will need to see the image in under 100 </w:t>
      </w:r>
      <w:proofErr w:type="spellStart"/>
      <w:r>
        <w:t>ms</w:t>
      </w:r>
      <w:proofErr w:type="spellEnd"/>
      <w:r>
        <w:t xml:space="preserve"> </w:t>
      </w:r>
      <w:proofErr w:type="gramStart"/>
      <w:r>
        <w:t>in order to</w:t>
      </w:r>
      <w:proofErr w:type="gramEnd"/>
      <w:r>
        <w:t xml:space="preserve"> be able to respond and control the lens on the camera.</w:t>
      </w:r>
    </w:p>
    <w:p w14:paraId="61925587" w14:textId="393BB11E" w:rsidR="008C591B" w:rsidRDefault="008C591B" w:rsidP="008C591B">
      <w:del w:id="342" w:author="Thorsten Lohmar" w:date="2022-02-08T14:20:00Z">
        <w:r w:rsidDel="00A85927">
          <w:delText>The types of c</w:delText>
        </w:r>
      </w:del>
      <w:ins w:id="343" w:author="Thorsten Lohmar" w:date="2022-02-08T14:20:00Z">
        <w:r w:rsidR="00A85927">
          <w:t>C</w:t>
        </w:r>
      </w:ins>
      <w:r>
        <w:t>amera</w:t>
      </w:r>
      <w:ins w:id="344" w:author="Thorsten Lohmar" w:date="2022-02-08T14:21:00Z">
        <w:r w:rsidR="00A85927">
          <w:t>s</w:t>
        </w:r>
      </w:ins>
      <w:r>
        <w:t xml:space="preserve"> used for this type of production are usually highly specialised and have a modular design with various elements such as a lens, viewfinder and microphones added as required. Different cameras rely on different protocols to control various elements</w:t>
      </w:r>
      <w:ins w:id="345" w:author="Thorsten Lohmar" w:date="2022-02-08T14:21:00Z">
        <w:r w:rsidR="00A85927">
          <w:t>,</w:t>
        </w:r>
      </w:ins>
      <w:r>
        <w:t xml:space="preserve"> but there are also some standard protocols that are used where specialist control is not required. Some signals, such as lens control, will pass through the camera unit itself, while others will connect directly to the end user device.</w:t>
      </w:r>
    </w:p>
    <w:p w14:paraId="45E805EB" w14:textId="251DD5BB" w:rsidR="008C591B" w:rsidRDefault="008C591B" w:rsidP="008C591B">
      <w:pPr>
        <w:rPr>
          <w:noProof/>
        </w:rPr>
      </w:pPr>
      <w:r>
        <w:rPr>
          <w:noProof/>
        </w:rPr>
        <w:t>Within Media Production scenarios, the wireless camera act as a UE. Multiple, partially optional application flows are between the wireless camera and one or more network side media production function.</w:t>
      </w:r>
    </w:p>
    <w:p w14:paraId="7137D518" w14:textId="75DA9BFE" w:rsidR="008C591B" w:rsidRDefault="00F50186" w:rsidP="008D47D3">
      <w:pPr>
        <w:pStyle w:val="TF"/>
        <w:keepNext/>
        <w:rPr>
          <w:noProof/>
        </w:rPr>
      </w:pPr>
      <w:r>
        <w:rPr>
          <w:noProof/>
        </w:rPr>
        <w:drawing>
          <wp:inline distT="0" distB="0" distL="0" distR="0" wp14:anchorId="032B46C6" wp14:editId="43DFA570">
            <wp:extent cx="4286250" cy="26225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86250" cy="2622550"/>
                    </a:xfrm>
                    <a:prstGeom prst="rect">
                      <a:avLst/>
                    </a:prstGeom>
                    <a:noFill/>
                    <a:ln>
                      <a:noFill/>
                    </a:ln>
                  </pic:spPr>
                </pic:pic>
              </a:graphicData>
            </a:graphic>
          </wp:inline>
        </w:drawing>
      </w:r>
    </w:p>
    <w:p w14:paraId="05F6F9ED" w14:textId="57FB8386" w:rsidR="008C591B" w:rsidRDefault="008C591B" w:rsidP="008C591B">
      <w:pPr>
        <w:pStyle w:val="TF"/>
        <w:rPr>
          <w:noProof/>
        </w:rPr>
      </w:pPr>
      <w:r>
        <w:rPr>
          <w:noProof/>
        </w:rPr>
        <w:t xml:space="preserve">Figure </w:t>
      </w:r>
      <w:r w:rsidR="007D385A">
        <w:rPr>
          <w:noProof/>
        </w:rPr>
        <w:t>5</w:t>
      </w:r>
      <w:r>
        <w:rPr>
          <w:noProof/>
        </w:rPr>
        <w:t>.2-1: Flows by one camera unit</w:t>
      </w:r>
    </w:p>
    <w:p w14:paraId="6EDEA47B" w14:textId="5BD3DBFD" w:rsidR="008C591B" w:rsidRDefault="008C591B" w:rsidP="009E3E0E">
      <w:pPr>
        <w:keepNext/>
        <w:rPr>
          <w:noProof/>
        </w:rPr>
      </w:pPr>
      <w:r w:rsidRPr="20BD636C">
        <w:rPr>
          <w:noProof/>
        </w:rPr>
        <w:t xml:space="preserve">Figure </w:t>
      </w:r>
      <w:r w:rsidR="007D385A">
        <w:rPr>
          <w:noProof/>
        </w:rPr>
        <w:t>5</w:t>
      </w:r>
      <w:r w:rsidRPr="20BD636C">
        <w:rPr>
          <w:noProof/>
        </w:rPr>
        <w:t>.</w:t>
      </w:r>
      <w:r>
        <w:rPr>
          <w:noProof/>
        </w:rPr>
        <w:t>2</w:t>
      </w:r>
      <w:r w:rsidRPr="20BD636C">
        <w:rPr>
          <w:noProof/>
        </w:rPr>
        <w:t>-1 illustrates a set of important data flows, namely:</w:t>
      </w:r>
    </w:p>
    <w:p w14:paraId="6E58E30A" w14:textId="42333BCA" w:rsidR="008C591B" w:rsidRDefault="008C591B" w:rsidP="009E3E0E">
      <w:pPr>
        <w:pStyle w:val="B1"/>
        <w:keepNext/>
        <w:rPr>
          <w:noProof/>
          <w:lang w:val="en-US"/>
        </w:rPr>
      </w:pPr>
      <w:r w:rsidRPr="00DF50CD">
        <w:rPr>
          <w:noProof/>
          <w:lang w:val="en-US"/>
        </w:rPr>
        <w:t>-</w:t>
      </w:r>
      <w:r w:rsidRPr="00DF50CD">
        <w:rPr>
          <w:noProof/>
          <w:lang w:val="en-US"/>
        </w:rPr>
        <w:tab/>
      </w:r>
      <w:r w:rsidRPr="009E3E0E">
        <w:rPr>
          <w:i/>
          <w:iCs/>
          <w:noProof/>
          <w:lang w:val="en-US"/>
        </w:rPr>
        <w:t>PGM Video (Program Video):</w:t>
      </w:r>
      <w:r w:rsidRPr="00DF50CD">
        <w:rPr>
          <w:noProof/>
          <w:lang w:val="en-US"/>
        </w:rPr>
        <w:t xml:space="preserve"> </w:t>
      </w:r>
      <w:r w:rsidR="009E3E0E">
        <w:rPr>
          <w:noProof/>
          <w:lang w:val="en-US"/>
        </w:rPr>
        <w:t>T</w:t>
      </w:r>
      <w:r>
        <w:rPr>
          <w:noProof/>
          <w:lang w:val="en-US"/>
        </w:rPr>
        <w:t>he uplink video stream</w:t>
      </w:r>
      <w:r w:rsidR="009962AF">
        <w:rPr>
          <w:noProof/>
          <w:lang w:val="en-US"/>
        </w:rPr>
        <w:t>.</w:t>
      </w:r>
    </w:p>
    <w:p w14:paraId="630AE740" w14:textId="20B6483C" w:rsidR="008C591B" w:rsidRDefault="008C591B" w:rsidP="009E3E0E">
      <w:pPr>
        <w:pStyle w:val="B1"/>
        <w:keepNext/>
        <w:rPr>
          <w:noProof/>
          <w:lang w:val="en-US"/>
        </w:rPr>
      </w:pPr>
      <w:r>
        <w:rPr>
          <w:noProof/>
          <w:lang w:val="en-US"/>
        </w:rPr>
        <w:t>-</w:t>
      </w:r>
      <w:r>
        <w:rPr>
          <w:noProof/>
          <w:lang w:val="en-US"/>
        </w:rPr>
        <w:tab/>
      </w:r>
      <w:r w:rsidRPr="009E3E0E">
        <w:rPr>
          <w:i/>
          <w:iCs/>
          <w:noProof/>
          <w:lang w:val="en-US"/>
        </w:rPr>
        <w:t>Return video:</w:t>
      </w:r>
      <w:r>
        <w:rPr>
          <w:noProof/>
          <w:lang w:val="en-US"/>
        </w:rPr>
        <w:t xml:space="preserve"> In some production events the camera receives a return video and renders </w:t>
      </w:r>
      <w:r w:rsidR="004F54B7">
        <w:rPr>
          <w:noProof/>
          <w:lang w:val="en-US"/>
        </w:rPr>
        <w:t>it</w:t>
      </w:r>
      <w:r>
        <w:rPr>
          <w:noProof/>
          <w:lang w:val="en-US"/>
        </w:rPr>
        <w:t xml:space="preserve"> in the viewfinder. The return video may be a CGI</w:t>
      </w:r>
      <w:r w:rsidR="004F54B7">
        <w:rPr>
          <w:noProof/>
          <w:lang w:val="en-US"/>
        </w:rPr>
        <w:t>-</w:t>
      </w:r>
      <w:r>
        <w:rPr>
          <w:noProof/>
          <w:lang w:val="en-US"/>
        </w:rPr>
        <w:t xml:space="preserve"> enhanced version of the </w:t>
      </w:r>
      <w:r w:rsidR="004F54B7">
        <w:rPr>
          <w:noProof/>
          <w:lang w:val="en-US"/>
        </w:rPr>
        <w:t xml:space="preserve">captured </w:t>
      </w:r>
      <w:r>
        <w:rPr>
          <w:noProof/>
          <w:lang w:val="en-US"/>
        </w:rPr>
        <w:t>video</w:t>
      </w:r>
      <w:r w:rsidR="004F54B7">
        <w:rPr>
          <w:noProof/>
          <w:lang w:val="en-US"/>
        </w:rPr>
        <w:t>,</w:t>
      </w:r>
      <w:r>
        <w:rPr>
          <w:noProof/>
          <w:lang w:val="en-US"/>
        </w:rPr>
        <w:t xml:space="preserve"> or </w:t>
      </w:r>
      <w:del w:id="346" w:author="Thorsten Lohmar" w:date="2022-02-08T14:21:00Z">
        <w:r w:rsidR="004F54B7" w:rsidDel="00A85927">
          <w:rPr>
            <w:noProof/>
            <w:lang w:val="en-US"/>
          </w:rPr>
          <w:delText xml:space="preserve">else </w:delText>
        </w:r>
      </w:del>
      <w:r>
        <w:rPr>
          <w:noProof/>
          <w:lang w:val="en-US"/>
        </w:rPr>
        <w:t xml:space="preserve">a video </w:t>
      </w:r>
      <w:r w:rsidR="004F54B7">
        <w:rPr>
          <w:noProof/>
          <w:lang w:val="en-US"/>
        </w:rPr>
        <w:t xml:space="preserve">stream </w:t>
      </w:r>
      <w:r>
        <w:rPr>
          <w:noProof/>
          <w:lang w:val="en-US"/>
        </w:rPr>
        <w:t>from a different camera. The camera</w:t>
      </w:r>
      <w:r w:rsidR="009962AF">
        <w:rPr>
          <w:noProof/>
          <w:lang w:val="en-US"/>
        </w:rPr>
        <w:t xml:space="preserve"> </w:t>
      </w:r>
      <w:r>
        <w:rPr>
          <w:noProof/>
          <w:lang w:val="en-US"/>
        </w:rPr>
        <w:t xml:space="preserve">operator considers the return video </w:t>
      </w:r>
      <w:r w:rsidR="004F54B7">
        <w:rPr>
          <w:noProof/>
          <w:lang w:val="en-US"/>
        </w:rPr>
        <w:t>when composing the camera shot</w:t>
      </w:r>
      <w:r w:rsidR="009962AF">
        <w:rPr>
          <w:noProof/>
          <w:lang w:val="en-US"/>
        </w:rPr>
        <w:t>.</w:t>
      </w:r>
    </w:p>
    <w:p w14:paraId="34565C64" w14:textId="58377D44" w:rsidR="008C591B" w:rsidRDefault="008C591B" w:rsidP="008C591B">
      <w:pPr>
        <w:pStyle w:val="B1"/>
        <w:rPr>
          <w:noProof/>
          <w:lang w:val="en-US"/>
        </w:rPr>
      </w:pPr>
      <w:r>
        <w:rPr>
          <w:noProof/>
          <w:lang w:val="en-US"/>
        </w:rPr>
        <w:t>-</w:t>
      </w:r>
      <w:r>
        <w:rPr>
          <w:noProof/>
          <w:lang w:val="en-US"/>
        </w:rPr>
        <w:tab/>
      </w:r>
      <w:r w:rsidRPr="009E3E0E">
        <w:rPr>
          <w:i/>
          <w:iCs/>
          <w:noProof/>
          <w:lang w:val="en-US"/>
        </w:rPr>
        <w:t>Teleprompter:</w:t>
      </w:r>
      <w:r>
        <w:rPr>
          <w:noProof/>
          <w:lang w:val="en-US"/>
        </w:rPr>
        <w:t xml:space="preserve"> In some production events a speaker in front of the camera </w:t>
      </w:r>
      <w:r w:rsidR="004F54B7">
        <w:rPr>
          <w:noProof/>
          <w:lang w:val="en-US"/>
        </w:rPr>
        <w:t>reads from a rolling script projected directly in fro</w:t>
      </w:r>
      <w:ins w:id="347" w:author="Richard Bradbury" w:date="2022-02-11T18:40:00Z">
        <w:r w:rsidR="00A644C7">
          <w:rPr>
            <w:noProof/>
            <w:lang w:val="en-US"/>
          </w:rPr>
          <w:t>nt</w:t>
        </w:r>
      </w:ins>
      <w:del w:id="348" w:author="Richard Bradbury" w:date="2022-02-11T18:40:00Z">
        <w:r w:rsidR="004F54B7" w:rsidDel="00A644C7">
          <w:rPr>
            <w:noProof/>
            <w:lang w:val="en-US"/>
          </w:rPr>
          <w:delText>m</w:delText>
        </w:r>
      </w:del>
      <w:r w:rsidR="004F54B7">
        <w:rPr>
          <w:noProof/>
          <w:lang w:val="en-US"/>
        </w:rPr>
        <w:t xml:space="preserve"> of the camera lens through a half-silvered mirror</w:t>
      </w:r>
      <w:r>
        <w:rPr>
          <w:noProof/>
          <w:lang w:val="en-US"/>
        </w:rPr>
        <w:t>.</w:t>
      </w:r>
    </w:p>
    <w:p w14:paraId="70232F82" w14:textId="66C5A502" w:rsidR="008C591B" w:rsidRDefault="008C591B" w:rsidP="008C591B">
      <w:pPr>
        <w:pStyle w:val="B1"/>
        <w:rPr>
          <w:noProof/>
          <w:lang w:val="en-US"/>
        </w:rPr>
      </w:pPr>
      <w:r>
        <w:rPr>
          <w:noProof/>
          <w:lang w:val="en-US"/>
        </w:rPr>
        <w:t>-</w:t>
      </w:r>
      <w:r>
        <w:rPr>
          <w:noProof/>
          <w:lang w:val="en-US"/>
        </w:rPr>
        <w:tab/>
      </w:r>
      <w:r w:rsidRPr="009E3E0E">
        <w:rPr>
          <w:i/>
          <w:iCs/>
          <w:noProof/>
          <w:lang w:val="en-US"/>
        </w:rPr>
        <w:t>Tally:</w:t>
      </w:r>
      <w:r>
        <w:rPr>
          <w:noProof/>
          <w:lang w:val="en-US"/>
        </w:rPr>
        <w:t xml:space="preserve"> the small red light indicating which camera is “on-air”</w:t>
      </w:r>
      <w:r w:rsidR="009962AF">
        <w:rPr>
          <w:noProof/>
          <w:lang w:val="en-US"/>
        </w:rPr>
        <w:t>.</w:t>
      </w:r>
    </w:p>
    <w:p w14:paraId="10E27D80" w14:textId="56B6D731" w:rsidR="008C591B" w:rsidRDefault="008C591B" w:rsidP="008C591B">
      <w:pPr>
        <w:pStyle w:val="B1"/>
        <w:rPr>
          <w:noProof/>
          <w:lang w:val="en-US"/>
        </w:rPr>
      </w:pPr>
      <w:r>
        <w:rPr>
          <w:noProof/>
          <w:lang w:val="en-US"/>
        </w:rPr>
        <w:t>-</w:t>
      </w:r>
      <w:r>
        <w:rPr>
          <w:noProof/>
          <w:lang w:val="en-US"/>
        </w:rPr>
        <w:tab/>
      </w:r>
      <w:r w:rsidRPr="009E3E0E">
        <w:rPr>
          <w:i/>
          <w:iCs/>
          <w:noProof/>
          <w:lang w:val="en-US"/>
        </w:rPr>
        <w:t>Telematics – Camera Control:</w:t>
      </w:r>
      <w:r>
        <w:rPr>
          <w:noProof/>
          <w:lang w:val="en-US"/>
        </w:rPr>
        <w:t xml:space="preserve"> Different functions of the camera</w:t>
      </w:r>
      <w:ins w:id="349" w:author="Thorsten Lohmar" w:date="2022-02-08T14:21:00Z">
        <w:r w:rsidR="00A85927">
          <w:rPr>
            <w:noProof/>
            <w:lang w:val="en-US"/>
          </w:rPr>
          <w:t xml:space="preserve">, </w:t>
        </w:r>
      </w:ins>
      <w:del w:id="350" w:author="Thorsten Lohmar" w:date="2022-02-08T14:21:00Z">
        <w:r w:rsidDel="00A85927">
          <w:rPr>
            <w:noProof/>
            <w:lang w:val="en-US"/>
          </w:rPr>
          <w:delText xml:space="preserve"> like</w:delText>
        </w:r>
      </w:del>
      <w:ins w:id="351" w:author="Thorsten Lohmar" w:date="2022-02-08T14:21:00Z">
        <w:r w:rsidR="00A85927">
          <w:rPr>
            <w:noProof/>
            <w:lang w:val="en-US"/>
          </w:rPr>
          <w:t>such as</w:t>
        </w:r>
      </w:ins>
      <w:r>
        <w:rPr>
          <w:noProof/>
          <w:lang w:val="en-US"/>
        </w:rPr>
        <w:t xml:space="preserve"> the shutter speed</w:t>
      </w:r>
      <w:ins w:id="352" w:author="Thorsten Lohmar" w:date="2022-02-08T14:22:00Z">
        <w:r w:rsidR="00A85927">
          <w:rPr>
            <w:noProof/>
            <w:lang w:val="en-US"/>
          </w:rPr>
          <w:t xml:space="preserve"> and</w:t>
        </w:r>
      </w:ins>
      <w:del w:id="353" w:author="Thorsten Lohmar" w:date="2022-02-08T14:22:00Z">
        <w:r w:rsidDel="00A85927">
          <w:rPr>
            <w:noProof/>
            <w:lang w:val="en-US"/>
          </w:rPr>
          <w:delText>,</w:delText>
        </w:r>
      </w:del>
      <w:r>
        <w:rPr>
          <w:noProof/>
          <w:lang w:val="en-US"/>
        </w:rPr>
        <w:t xml:space="preserve"> iris</w:t>
      </w:r>
      <w:del w:id="354" w:author="Thorsten Lohmar" w:date="2022-02-08T14:22:00Z">
        <w:r w:rsidDel="00A85927">
          <w:rPr>
            <w:noProof/>
            <w:lang w:val="en-US"/>
          </w:rPr>
          <w:delText>, etc</w:delText>
        </w:r>
      </w:del>
      <w:r>
        <w:rPr>
          <w:noProof/>
          <w:lang w:val="en-US"/>
        </w:rPr>
        <w:t xml:space="preserve"> can be locally or remote controlled. The telematics signal may also contain information about the camera status, such as battery level.</w:t>
      </w:r>
    </w:p>
    <w:p w14:paraId="5BF540EF" w14:textId="47583683" w:rsidR="008C591B" w:rsidRPr="000C0602" w:rsidRDefault="008C591B" w:rsidP="008C591B">
      <w:pPr>
        <w:pStyle w:val="B1"/>
        <w:rPr>
          <w:noProof/>
          <w:lang w:val="en-US"/>
        </w:rPr>
      </w:pPr>
      <w:r>
        <w:rPr>
          <w:noProof/>
          <w:lang w:val="en-US"/>
        </w:rPr>
        <w:t>-</w:t>
      </w:r>
      <w:r>
        <w:rPr>
          <w:noProof/>
          <w:lang w:val="en-US"/>
        </w:rPr>
        <w:tab/>
      </w:r>
      <w:r w:rsidRPr="009E3E0E">
        <w:rPr>
          <w:i/>
          <w:iCs/>
          <w:noProof/>
          <w:lang w:val="en-US"/>
        </w:rPr>
        <w:t>Follow Focus:</w:t>
      </w:r>
      <w:r>
        <w:rPr>
          <w:noProof/>
          <w:lang w:val="en-US"/>
        </w:rPr>
        <w:t xml:space="preserve"> </w:t>
      </w:r>
      <w:r w:rsidR="009E3E0E">
        <w:rPr>
          <w:noProof/>
          <w:lang w:val="en-US"/>
        </w:rPr>
        <w:t>A</w:t>
      </w:r>
      <w:r>
        <w:rPr>
          <w:noProof/>
          <w:lang w:val="en-US"/>
        </w:rPr>
        <w:t xml:space="preserve"> f</w:t>
      </w:r>
      <w:r w:rsidRPr="000C0602">
        <w:rPr>
          <w:noProof/>
          <w:lang w:val="en-US"/>
        </w:rPr>
        <w:t>ocus control mechanism to help the operator be more precise while adjusting the focus and maintaining it while the camera is moving relative to the subject/object</w:t>
      </w:r>
      <w:r>
        <w:rPr>
          <w:noProof/>
          <w:lang w:val="en-US"/>
        </w:rPr>
        <w:t>.</w:t>
      </w:r>
    </w:p>
    <w:p w14:paraId="6AC8FBD2" w14:textId="77777777" w:rsidR="008C591B" w:rsidRDefault="008C591B" w:rsidP="008C591B">
      <w:pPr>
        <w:pStyle w:val="B1"/>
        <w:rPr>
          <w:noProof/>
          <w:lang w:val="en-US"/>
        </w:rPr>
      </w:pPr>
      <w:r>
        <w:rPr>
          <w:noProof/>
          <w:lang w:val="en-US"/>
        </w:rPr>
        <w:t>-</w:t>
      </w:r>
      <w:r>
        <w:rPr>
          <w:noProof/>
          <w:lang w:val="en-US"/>
        </w:rPr>
        <w:tab/>
      </w:r>
      <w:r w:rsidRPr="009E3E0E">
        <w:rPr>
          <w:i/>
          <w:iCs/>
          <w:noProof/>
          <w:lang w:val="en-US"/>
        </w:rPr>
        <w:t>Intercom:</w:t>
      </w:r>
      <w:r>
        <w:rPr>
          <w:noProof/>
          <w:lang w:val="en-US"/>
        </w:rPr>
        <w:t xml:space="preserve"> In some production events, the camera operators can talk to each other and the programe director using a separate speech channel. </w:t>
      </w:r>
    </w:p>
    <w:p w14:paraId="3B718FD1" w14:textId="012609F5" w:rsidR="008C591B" w:rsidRDefault="008C591B" w:rsidP="008C591B">
      <w:pPr>
        <w:pStyle w:val="NO"/>
        <w:rPr>
          <w:noProof/>
          <w:lang w:val="en-US"/>
        </w:rPr>
      </w:pPr>
      <w:r>
        <w:rPr>
          <w:noProof/>
          <w:lang w:val="en-US"/>
        </w:rPr>
        <w:lastRenderedPageBreak/>
        <w:t>NOTE:</w:t>
      </w:r>
      <w:r>
        <w:rPr>
          <w:noProof/>
          <w:lang w:val="en-US"/>
        </w:rPr>
        <w:tab/>
        <w:t xml:space="preserve">Intercom is traditionally integrated into a camera. However, </w:t>
      </w:r>
      <w:ins w:id="355" w:author="Thorsten Lohmar" w:date="2022-02-08T14:22:00Z">
        <w:r w:rsidR="00A85927">
          <w:rPr>
            <w:noProof/>
            <w:lang w:val="en-US"/>
          </w:rPr>
          <w:t xml:space="preserve">an </w:t>
        </w:r>
      </w:ins>
      <w:del w:id="356" w:author="Thorsten Lohmar" w:date="2022-02-08T14:22:00Z">
        <w:r w:rsidDel="00A85927">
          <w:rPr>
            <w:noProof/>
            <w:lang w:val="en-US"/>
          </w:rPr>
          <w:delText>I</w:delText>
        </w:r>
      </w:del>
      <w:ins w:id="357" w:author="Thorsten Lohmar" w:date="2022-02-08T14:22:00Z">
        <w:r w:rsidR="00A85927">
          <w:rPr>
            <w:noProof/>
            <w:lang w:val="en-US"/>
          </w:rPr>
          <w:t>i</w:t>
        </w:r>
      </w:ins>
      <w:r>
        <w:rPr>
          <w:noProof/>
          <w:lang w:val="en-US"/>
        </w:rPr>
        <w:t xml:space="preserve">ntercom might become more and more independent </w:t>
      </w:r>
      <w:del w:id="358" w:author="Thorsten Lohmar" w:date="2022-02-08T14:22:00Z">
        <w:r w:rsidDel="00A85927">
          <w:rPr>
            <w:noProof/>
            <w:lang w:val="en-US"/>
          </w:rPr>
          <w:delText xml:space="preserve">devices </w:delText>
        </w:r>
      </w:del>
      <w:r>
        <w:rPr>
          <w:noProof/>
          <w:lang w:val="en-US"/>
        </w:rPr>
        <w:t>in media production, since intercom typically is set</w:t>
      </w:r>
      <w:ins w:id="359" w:author="Thorsten Lohmar" w:date="2022-02-08T14:22:00Z">
        <w:r w:rsidR="00A85927">
          <w:rPr>
            <w:noProof/>
            <w:lang w:val="en-US"/>
          </w:rPr>
          <w:t xml:space="preserve"> </w:t>
        </w:r>
      </w:ins>
      <w:r>
        <w:rPr>
          <w:noProof/>
          <w:lang w:val="en-US"/>
        </w:rPr>
        <w:t xml:space="preserve">up first and torn down last. </w:t>
      </w:r>
    </w:p>
    <w:p w14:paraId="0EA70764" w14:textId="11CD45DB" w:rsidR="008C591B" w:rsidRDefault="008C591B" w:rsidP="008C591B">
      <w:pPr>
        <w:pStyle w:val="B1"/>
        <w:rPr>
          <w:noProof/>
          <w:lang w:val="en-US"/>
        </w:rPr>
      </w:pPr>
      <w:r>
        <w:rPr>
          <w:noProof/>
          <w:lang w:val="en-US"/>
        </w:rPr>
        <w:t>-</w:t>
      </w:r>
      <w:r>
        <w:rPr>
          <w:noProof/>
          <w:lang w:val="en-US"/>
        </w:rPr>
        <w:tab/>
      </w:r>
      <w:r w:rsidRPr="009E3E0E">
        <w:rPr>
          <w:i/>
          <w:iCs/>
          <w:noProof/>
          <w:lang w:val="en-US"/>
        </w:rPr>
        <w:t>Timing – Sync:</w:t>
      </w:r>
      <w:r>
        <w:rPr>
          <w:noProof/>
          <w:lang w:val="en-US"/>
        </w:rPr>
        <w:t xml:space="preserve"> The camera needs to time synchronized, (A) for timestamping the media packets and (B) for synchronizing the frame capture pulse (GenLock)</w:t>
      </w:r>
      <w:r w:rsidR="009962AF">
        <w:rPr>
          <w:noProof/>
          <w:lang w:val="en-US"/>
        </w:rPr>
        <w:t>.</w:t>
      </w:r>
    </w:p>
    <w:p w14:paraId="38D33F3A" w14:textId="5D05BE3C" w:rsidR="008C591B" w:rsidRDefault="008C591B" w:rsidP="008C591B">
      <w:pPr>
        <w:pStyle w:val="B1"/>
        <w:rPr>
          <w:noProof/>
          <w:lang w:val="en-US"/>
        </w:rPr>
      </w:pPr>
      <w:r>
        <w:rPr>
          <w:noProof/>
          <w:lang w:val="en-US"/>
        </w:rPr>
        <w:t>-</w:t>
      </w:r>
      <w:r>
        <w:rPr>
          <w:noProof/>
          <w:lang w:val="en-US"/>
        </w:rPr>
        <w:tab/>
      </w:r>
      <w:r w:rsidRPr="009E3E0E">
        <w:rPr>
          <w:i/>
          <w:iCs/>
          <w:noProof/>
          <w:lang w:val="en-US"/>
        </w:rPr>
        <w:t>Audio:</w:t>
      </w:r>
      <w:r>
        <w:rPr>
          <w:noProof/>
          <w:lang w:val="en-US"/>
        </w:rPr>
        <w:t xml:space="preserve"> In some production events (specifically news gathering), the camera is equipped with a microphone to capture audio. In other production events (like sports), the microphone positions are different from camera positions to capture “atmosphere”</w:t>
      </w:r>
      <w:r w:rsidR="009962AF">
        <w:rPr>
          <w:noProof/>
          <w:lang w:val="en-US"/>
        </w:rPr>
        <w:t>.</w:t>
      </w:r>
    </w:p>
    <w:p w14:paraId="3604362B" w14:textId="54D65679" w:rsidR="008C591B" w:rsidRPr="009E3E0E" w:rsidRDefault="008C591B" w:rsidP="009E3E0E">
      <w:pPr>
        <w:pStyle w:val="B1"/>
      </w:pPr>
      <w:r w:rsidRPr="20BD636C">
        <w:rPr>
          <w:noProof/>
          <w:lang w:val="en-US"/>
        </w:rPr>
        <w:t>-</w:t>
      </w:r>
      <w:r>
        <w:tab/>
      </w:r>
      <w:r w:rsidRPr="009E3E0E">
        <w:rPr>
          <w:i/>
          <w:iCs/>
          <w:noProof/>
          <w:lang w:val="en-US"/>
        </w:rPr>
        <w:t>AR/VR tracking:</w:t>
      </w:r>
      <w:r w:rsidRPr="20BD636C">
        <w:rPr>
          <w:noProof/>
          <w:lang w:val="en-US"/>
        </w:rPr>
        <w:t xml:space="preserve"> </w:t>
      </w:r>
      <w:r>
        <w:rPr>
          <w:noProof/>
          <w:lang w:val="en-US"/>
        </w:rPr>
        <w:t xml:space="preserve">Accurate camera positioning is of paramount importance to incorporate </w:t>
      </w:r>
      <w:r w:rsidRPr="000C0602">
        <w:rPr>
          <w:noProof/>
          <w:lang w:val="en-US"/>
        </w:rPr>
        <w:t>virtual and augmented reality studio sets in live productions</w:t>
      </w:r>
      <w:r w:rsidR="009962AF">
        <w:rPr>
          <w:noProof/>
          <w:lang w:val="en-US"/>
        </w:rPr>
        <w:t>.</w:t>
      </w:r>
    </w:p>
    <w:p w14:paraId="5A9ECD96" w14:textId="69AB6C13" w:rsidR="008C591B" w:rsidRPr="00C73807" w:rsidRDefault="007D385A" w:rsidP="008D47D3">
      <w:pPr>
        <w:pStyle w:val="Heading2"/>
      </w:pPr>
      <w:bookmarkStart w:id="360" w:name="_Toc95237414"/>
      <w:r>
        <w:t>5</w:t>
      </w:r>
      <w:r w:rsidR="008C591B">
        <w:t>.</w:t>
      </w:r>
      <w:r w:rsidR="002539E0">
        <w:t>3</w:t>
      </w:r>
      <w:r w:rsidR="008C591B">
        <w:tab/>
      </w:r>
      <w:r w:rsidR="008C591B" w:rsidRPr="00C73807">
        <w:t xml:space="preserve">Scenario 2: </w:t>
      </w:r>
      <w:r w:rsidR="008C591B">
        <w:t>O</w:t>
      </w:r>
      <w:r w:rsidR="008C591B" w:rsidRPr="00C73807">
        <w:t>utside broadcast contribution</w:t>
      </w:r>
      <w:bookmarkEnd w:id="360"/>
    </w:p>
    <w:p w14:paraId="1941D5A7" w14:textId="77777777" w:rsidR="008C591B" w:rsidRPr="00C73807" w:rsidRDefault="008C591B" w:rsidP="008C591B">
      <w:r w:rsidRPr="00C73807">
        <w:t xml:space="preserve">Over the past few years, broadcasters have been using mobile networks for some workflows, specifically using 4G networks to send a live video stream to </w:t>
      </w:r>
      <w:r>
        <w:t>a</w:t>
      </w:r>
      <w:r w:rsidRPr="00C73807">
        <w:t xml:space="preserve"> production centre. This type of communication has helped revolutionise the way news and events are produced, as reporters and teams </w:t>
      </w:r>
      <w:r>
        <w:t>can</w:t>
      </w:r>
      <w:r w:rsidRPr="00C73807">
        <w:t xml:space="preserve"> work from anywhere, </w:t>
      </w:r>
      <w:r>
        <w:t xml:space="preserve">at </w:t>
      </w:r>
      <w:r w:rsidRPr="00C73807">
        <w:t>any</w:t>
      </w:r>
      <w:r>
        <w:t xml:space="preserve"> </w:t>
      </w:r>
      <w:r w:rsidRPr="00C73807">
        <w:t xml:space="preserve">time if an acceptable coverage </w:t>
      </w:r>
      <w:r>
        <w:t>is</w:t>
      </w:r>
      <w:r w:rsidRPr="00C73807">
        <w:t xml:space="preserve"> available. To do this, a backpack or camera-mounted device is used to encode and broadcast video without the need for mobile units (vans) and/or many cables and devices.</w:t>
      </w:r>
    </w:p>
    <w:p w14:paraId="0DAE1933" w14:textId="3FB2E2CF" w:rsidR="008C591B" w:rsidRPr="00C73807" w:rsidRDefault="008C591B" w:rsidP="008C591B">
      <w:r w:rsidRPr="00C73807">
        <w:t xml:space="preserve">However, the use of 4G networks can bring several disadvantages. For example, due to the bandwidth required, mobile solutions require multiple connections and therefore multiple SIM cards to provide adequate service; this method of connection aggregation is known as </w:t>
      </w:r>
      <w:r>
        <w:t xml:space="preserve">“link </w:t>
      </w:r>
      <w:r w:rsidRPr="00C73807">
        <w:t>bonding</w:t>
      </w:r>
      <w:r>
        <w:t>”</w:t>
      </w:r>
      <w:r w:rsidRPr="00C73807">
        <w:t>. Additionally, when these devices are outside the mobile network provider coverage area, other SIM cards are required to use an alternate network. The video must be highly compressed due to network bandwidth restrictions, which degrades content quality in later stages of the production and distribution chains. These technologies tend provide a single video link</w:t>
      </w:r>
      <w:ins w:id="361" w:author="Thorsten Lohmar" w:date="2022-02-08T14:25:00Z">
        <w:r w:rsidR="00085247">
          <w:t xml:space="preserve">. </w:t>
        </w:r>
      </w:ins>
      <w:del w:id="362" w:author="Thorsten Lohmar" w:date="2022-02-08T14:26:00Z">
        <w:r w:rsidRPr="00C73807" w:rsidDel="00085247">
          <w:delText xml:space="preserve"> and so if</w:delText>
        </w:r>
      </w:del>
      <w:ins w:id="363" w:author="Thorsten Lohmar" w:date="2022-02-08T14:26:00Z">
        <w:r w:rsidR="00085247">
          <w:t>When</w:t>
        </w:r>
      </w:ins>
      <w:r w:rsidRPr="00C73807">
        <w:t xml:space="preserve"> more than one camera is required it either needs multiple units </w:t>
      </w:r>
      <w:ins w:id="364" w:author="Thorsten Lohmar" w:date="2022-02-08T14:26:00Z">
        <w:r w:rsidR="00085247">
          <w:t>(</w:t>
        </w:r>
      </w:ins>
      <w:r w:rsidRPr="00C73807">
        <w:t>that are often timed differently</w:t>
      </w:r>
      <w:ins w:id="365" w:author="Thorsten Lohmar" w:date="2022-02-08T14:26:00Z">
        <w:r w:rsidR="00085247">
          <w:t>)</w:t>
        </w:r>
      </w:ins>
      <w:r w:rsidRPr="00C73807">
        <w:t xml:space="preserve"> or people </w:t>
      </w:r>
      <w:del w:id="366" w:author="Thorsten Lohmar" w:date="2022-02-08T14:27:00Z">
        <w:r w:rsidRPr="00C73807" w:rsidDel="00085247">
          <w:delText xml:space="preserve">and </w:delText>
        </w:r>
      </w:del>
      <w:ins w:id="367" w:author="Thorsten Lohmar" w:date="2022-02-08T14:27:00Z">
        <w:r w:rsidR="00085247">
          <w:t>with the</w:t>
        </w:r>
        <w:r w:rsidR="00085247" w:rsidRPr="00C73807">
          <w:t xml:space="preserve"> </w:t>
        </w:r>
      </w:ins>
      <w:r w:rsidRPr="00C73807">
        <w:t>infrastructure on site to support multiple camera operation. There is also no differentiation between the networks to which these devices connect and public networks, so in large events 4G connections become unreliable as they struggle for connectivity and bandwidth with other users.</w:t>
      </w:r>
    </w:p>
    <w:p w14:paraId="6B096F79" w14:textId="77777777" w:rsidR="008C591B" w:rsidRPr="00C73807" w:rsidRDefault="008C591B" w:rsidP="008C591B">
      <w:r w:rsidRPr="00C73807">
        <w:t xml:space="preserve">It can be expected that 5G solutions will evolve to meet these workflows with little or no interventions but there is also a demand for a technology that allows </w:t>
      </w:r>
      <w:r>
        <w:t>multiple audio and video sources</w:t>
      </w:r>
      <w:r w:rsidRPr="00C73807">
        <w:t xml:space="preserve"> to </w:t>
      </w:r>
      <w:r>
        <w:t xml:space="preserve">be </w:t>
      </w:r>
      <w:r w:rsidRPr="00C73807">
        <w:t>connect</w:t>
      </w:r>
      <w:r>
        <w:t>ed</w:t>
      </w:r>
      <w:r w:rsidRPr="00C73807">
        <w:t xml:space="preserve"> and synchronize</w:t>
      </w:r>
      <w:r>
        <w:t>d</w:t>
      </w:r>
      <w:r w:rsidRPr="00C73807">
        <w:t xml:space="preserve"> as well as better interoperability with existing workflows.</w:t>
      </w:r>
    </w:p>
    <w:p w14:paraId="64066CC4" w14:textId="77777777" w:rsidR="008C591B" w:rsidRPr="00C73807" w:rsidRDefault="008C591B" w:rsidP="008C591B">
      <w:r w:rsidRPr="00C73807">
        <w:t>The scenarios for contribution may be focused on news</w:t>
      </w:r>
      <w:r>
        <w:t>gathering</w:t>
      </w:r>
      <w:r w:rsidRPr="00C73807">
        <w:t xml:space="preserve"> and lower budget production. In these scenarios content may be more static with less temporal change or fixed backgrounds</w:t>
      </w:r>
      <w:r>
        <w:t>,</w:t>
      </w:r>
      <w:r w:rsidRPr="00C73807">
        <w:t xml:space="preserve"> so more intense compression may be applied.</w:t>
      </w:r>
    </w:p>
    <w:p w14:paraId="65878620" w14:textId="705DF5B5" w:rsidR="008C591B" w:rsidRPr="00C73807" w:rsidRDefault="007D385A" w:rsidP="008D47D3">
      <w:pPr>
        <w:pStyle w:val="Heading2"/>
      </w:pPr>
      <w:bookmarkStart w:id="368" w:name="_Toc95237415"/>
      <w:r>
        <w:t>5</w:t>
      </w:r>
      <w:r w:rsidR="008C591B">
        <w:t>.</w:t>
      </w:r>
      <w:r w:rsidR="002539E0">
        <w:t>4</w:t>
      </w:r>
      <w:r w:rsidR="008C591B">
        <w:tab/>
      </w:r>
      <w:r w:rsidR="008C591B" w:rsidRPr="00C73807">
        <w:t xml:space="preserve">Considerations on </w:t>
      </w:r>
      <w:r>
        <w:t xml:space="preserve">remote and </w:t>
      </w:r>
      <w:r w:rsidR="008C591B" w:rsidRPr="00C73807">
        <w:t>cloud-based production</w:t>
      </w:r>
      <w:bookmarkEnd w:id="368"/>
    </w:p>
    <w:p w14:paraId="3C0B4237" w14:textId="1CF468CC" w:rsidR="007D385A" w:rsidRDefault="008C591B" w:rsidP="007D385A">
      <w:r w:rsidRPr="00C73807">
        <w:t xml:space="preserve">Productions typically require long preparation times with large audio and video equipment that is physically moved to external event sites, as well as configured and adjusted for a specific production activity. </w:t>
      </w:r>
      <w:r w:rsidR="007D385A">
        <w:t xml:space="preserve">Remote Production enables remote control of audio–visual capture equipment (such as microphones and cameras) deployed at an outside broadcast site from a more convenient production location, typically a broadcast centre. Remote Production thereby </w:t>
      </w:r>
      <w:r w:rsidR="007D385A" w:rsidRPr="00C73807">
        <w:t>reduce</w:t>
      </w:r>
      <w:r w:rsidR="007D385A">
        <w:t>s</w:t>
      </w:r>
      <w:r w:rsidR="007D385A" w:rsidRPr="00C73807">
        <w:t xml:space="preserve"> the requirement to move all production equipment to the </w:t>
      </w:r>
      <w:r w:rsidR="007D385A">
        <w:t>outside broadcast</w:t>
      </w:r>
      <w:r w:rsidR="007D385A" w:rsidRPr="00C73807">
        <w:t xml:space="preserve"> site. This may lead to cost reductions or allow more coverage of complex events. For example, multimedia sources such as cameras or microphones would be deployed at the </w:t>
      </w:r>
      <w:r w:rsidR="007D385A">
        <w:t>outside broadcast</w:t>
      </w:r>
      <w:r w:rsidR="007D385A" w:rsidRPr="00C73807">
        <w:t xml:space="preserve"> site, but much of the equipment may be in production centres and be connected over the network to the remote site</w:t>
      </w:r>
      <w:r w:rsidR="007D385A">
        <w:t>.</w:t>
      </w:r>
      <w:r w:rsidR="007D385A" w:rsidRPr="00C73807">
        <w:t xml:space="preserve"> </w:t>
      </w:r>
      <w:r w:rsidR="007D385A">
        <w:t>E</w:t>
      </w:r>
      <w:r w:rsidR="007D385A" w:rsidRPr="00C73807">
        <w:t>xamples include audio and video mixers, switching matri</w:t>
      </w:r>
      <w:del w:id="369" w:author="Thorsten Lohmar" w:date="2022-02-08T14:27:00Z">
        <w:r w:rsidR="007D385A" w:rsidRPr="00C73807" w:rsidDel="00085247">
          <w:delText>x</w:delText>
        </w:r>
      </w:del>
      <w:ins w:id="370" w:author="Thorsten Lohmar" w:date="2022-02-08T14:27:00Z">
        <w:r w:rsidR="00085247">
          <w:t>c</w:t>
        </w:r>
      </w:ins>
      <w:r w:rsidR="007D385A" w:rsidRPr="00C73807">
        <w:t>es, storage devices and multi-viewers.</w:t>
      </w:r>
    </w:p>
    <w:p w14:paraId="1B3EE434" w14:textId="05B45627" w:rsidR="007D385A" w:rsidRDefault="007D385A" w:rsidP="007D385A">
      <w:r w:rsidRPr="00C73807">
        <w:t xml:space="preserve">Some functions are coordinated in master control rooms (MCRs). These MCRs pull together multiple internal and outside sources and organise them for presentation to operational galleries. Large broadcast centres have </w:t>
      </w:r>
      <w:r>
        <w:t>signal routing</w:t>
      </w:r>
      <w:r w:rsidRPr="00C73807">
        <w:t xml:space="preserve"> matri</w:t>
      </w:r>
      <w:r>
        <w:t>c</w:t>
      </w:r>
      <w:r w:rsidRPr="00C73807">
        <w:t>es that allow multiple audio and video signals to be organised and packaged for both incoming and outgoing feeds.</w:t>
      </w:r>
    </w:p>
    <w:p w14:paraId="2DA9FFA4" w14:textId="77777777" w:rsidR="007D385A" w:rsidRDefault="007D385A" w:rsidP="007D385A">
      <w:r>
        <w:t>TR 22.827 [4] includes the following definition:</w:t>
      </w:r>
    </w:p>
    <w:p w14:paraId="6DC11463" w14:textId="77777777" w:rsidR="007D385A" w:rsidRPr="009C7B72" w:rsidRDefault="007D385A" w:rsidP="007D385A">
      <w:pPr>
        <w:pStyle w:val="B1"/>
        <w:ind w:firstLine="0"/>
        <w:rPr>
          <w:i/>
          <w:iCs/>
        </w:rPr>
      </w:pPr>
      <w:r w:rsidRPr="009C7B72">
        <w:rPr>
          <w:b/>
          <w:bCs/>
          <w:i/>
          <w:iCs/>
        </w:rPr>
        <w:t>Remote Production</w:t>
      </w:r>
      <w:r w:rsidRPr="009C7B72">
        <w:rPr>
          <w:i/>
          <w:iCs/>
        </w:rPr>
        <w:t xml:space="preserve">: Content being acquired is remote to the broadcast centre but configured and controlled from the broadcast centre. </w:t>
      </w:r>
      <w:r>
        <w:rPr>
          <w:i/>
          <w:iCs/>
        </w:rPr>
        <w:t>T</w:t>
      </w:r>
      <w:r w:rsidRPr="009C7B72">
        <w:rPr>
          <w:i/>
          <w:iCs/>
        </w:rPr>
        <w:t>his may include video or audio content but also command and control functions to operate the technical facilities located at the outside broadcast site.</w:t>
      </w:r>
    </w:p>
    <w:p w14:paraId="4EE2BDC4" w14:textId="77777777" w:rsidR="007D385A" w:rsidRDefault="007D385A" w:rsidP="007D385A">
      <w:r>
        <w:lastRenderedPageBreak/>
        <w:t>Cloud-based production is a special case of Remote Production in which workflows are executed in a cloud-based infrastructure. This cloud-based infrastructure can be public or private and may even be deployed within the 5G operator’s infrastructure itself (</w:t>
      </w:r>
      <w:proofErr w:type="gramStart"/>
      <w:r>
        <w:t>e.g.</w:t>
      </w:r>
      <w:proofErr w:type="gramEnd"/>
      <w:r>
        <w:t xml:space="preserve"> leveraging Edge Computing capabilities close to the production location).</w:t>
      </w:r>
    </w:p>
    <w:p w14:paraId="7259C239" w14:textId="2244A58F" w:rsidR="007D385A" w:rsidRPr="00B51DD4" w:rsidRDefault="007D385A" w:rsidP="007D385A">
      <w:pPr>
        <w:rPr>
          <w:b/>
          <w:bCs/>
        </w:rPr>
      </w:pPr>
      <w:r>
        <w:t>A 5G NPN could allow audio–visual capture equipment (such as cameras and microphones) deployed at an outside broadcast site to connect to a production facility, whether the latter is local or remote, and whether it is operated within a central broadcast centre with the support of fixed equip</w:t>
      </w:r>
      <w:del w:id="371" w:author="Thorsten Lohmar" w:date="2022-02-08T14:27:00Z">
        <w:r w:rsidDel="00085247">
          <w:delText>e</w:delText>
        </w:r>
      </w:del>
      <w:r>
        <w:t>ment or deployed in a cloud infrastructure. The various application flows, latency and bit rate requirements depend on the scenario envisaged and should be studied.</w:t>
      </w:r>
    </w:p>
    <w:p w14:paraId="1A2219D0" w14:textId="0413F4EC" w:rsidR="008C591B" w:rsidRDefault="007D385A" w:rsidP="008D47D3">
      <w:pPr>
        <w:pStyle w:val="Heading2"/>
        <w:rPr>
          <w:noProof/>
        </w:rPr>
      </w:pPr>
      <w:bookmarkStart w:id="372" w:name="_Toc95237416"/>
      <w:r>
        <w:rPr>
          <w:noProof/>
        </w:rPr>
        <w:t>5</w:t>
      </w:r>
      <w:r w:rsidR="008C591B">
        <w:rPr>
          <w:noProof/>
        </w:rPr>
        <w:t>.</w:t>
      </w:r>
      <w:r w:rsidR="002539E0">
        <w:rPr>
          <w:noProof/>
        </w:rPr>
        <w:t>5</w:t>
      </w:r>
      <w:r w:rsidR="008C591B">
        <w:rPr>
          <w:noProof/>
        </w:rPr>
        <w:tab/>
        <w:t>Collaboration models and deployment architectures</w:t>
      </w:r>
      <w:bookmarkEnd w:id="372"/>
    </w:p>
    <w:p w14:paraId="4353B92B" w14:textId="77777777" w:rsidR="006907AD" w:rsidRDefault="006907AD" w:rsidP="006907AD">
      <w:pPr>
        <w:pStyle w:val="Heading3"/>
        <w:rPr>
          <w:ins w:id="373" w:author="S4-220142" w:date="2022-02-23T14:08:00Z"/>
          <w:noProof/>
        </w:rPr>
      </w:pPr>
      <w:ins w:id="374" w:author="S4-220142" w:date="2022-02-23T14:08:00Z">
        <w:r>
          <w:rPr>
            <w:noProof/>
          </w:rPr>
          <w:t>5.5.1</w:t>
        </w:r>
        <w:r>
          <w:rPr>
            <w:noProof/>
          </w:rPr>
          <w:tab/>
          <w:t>General</w:t>
        </w:r>
      </w:ins>
    </w:p>
    <w:p w14:paraId="7DF39091" w14:textId="77777777" w:rsidR="006907AD" w:rsidRDefault="006907AD" w:rsidP="006907AD">
      <w:pPr>
        <w:rPr>
          <w:ins w:id="375" w:author="S4-220142" w:date="2022-02-23T14:08:00Z"/>
        </w:rPr>
      </w:pPr>
      <w:ins w:id="376" w:author="S4-220142" w:date="2022-02-23T14:08:00Z">
        <w:r>
          <w:t>This clause describes various collaboration models with different NPN deployments, targeting the different media production scenarios, which are introduced in previous clauses.</w:t>
        </w:r>
      </w:ins>
    </w:p>
    <w:p w14:paraId="03FE04BD" w14:textId="77777777" w:rsidR="006907AD" w:rsidRDefault="006907AD" w:rsidP="006907AD">
      <w:pPr>
        <w:rPr>
          <w:ins w:id="377" w:author="S4-220142" w:date="2022-02-23T14:08:00Z"/>
        </w:rPr>
      </w:pPr>
      <w:ins w:id="378" w:author="S4-220142" w:date="2022-02-23T14:08:00Z">
        <w:r>
          <w:t>The following (simplified) media functions are deployed in different models:</w:t>
        </w:r>
      </w:ins>
    </w:p>
    <w:p w14:paraId="43087617" w14:textId="77777777" w:rsidR="006907AD" w:rsidRDefault="006907AD" w:rsidP="006907AD">
      <w:pPr>
        <w:pStyle w:val="B1"/>
        <w:rPr>
          <w:ins w:id="379" w:author="S4-220142" w:date="2022-02-23T14:08:00Z"/>
        </w:rPr>
      </w:pPr>
      <w:ins w:id="380" w:author="S4-220142" w:date="2022-02-23T14:08:00Z">
        <w:r>
          <w:t>-</w:t>
        </w:r>
        <w:r>
          <w:tab/>
        </w:r>
        <w:r w:rsidRPr="00516943">
          <w:rPr>
            <w:i/>
            <w:iCs/>
          </w:rPr>
          <w:t>Technical Manager:</w:t>
        </w:r>
        <w:r>
          <w:t xml:space="preserve"> This function represents a role within the media producer that decides on various options, </w:t>
        </w:r>
        <w:proofErr w:type="gramStart"/>
        <w:r>
          <w:t>e.g.</w:t>
        </w:r>
        <w:proofErr w:type="gramEnd"/>
        <w:r>
          <w:t xml:space="preserve"> how many media production devices (cameras, monitors, etc) are used in the deployment, their connections, etc.</w:t>
        </w:r>
      </w:ins>
    </w:p>
    <w:p w14:paraId="36A7295F" w14:textId="77777777" w:rsidR="006907AD" w:rsidRDefault="006907AD" w:rsidP="006907AD">
      <w:pPr>
        <w:pStyle w:val="B1"/>
        <w:rPr>
          <w:ins w:id="381" w:author="S4-220142" w:date="2022-02-23T14:08:00Z"/>
        </w:rPr>
      </w:pPr>
      <w:ins w:id="382" w:author="S4-220142" w:date="2022-02-23T14:08:00Z">
        <w:r>
          <w:t>-</w:t>
        </w:r>
        <w:r>
          <w:tab/>
        </w:r>
        <w:r w:rsidRPr="00516943">
          <w:rPr>
            <w:i/>
            <w:iCs/>
          </w:rPr>
          <w:t>Dynamic Configuration:</w:t>
        </w:r>
        <w:r>
          <w:t xml:space="preserve"> This function translates the decisions of the technical manager role into (dynamic) configurations. For each device, it determines the network connectivity and media configuration, such as codec configuration</w:t>
        </w:r>
        <w:r w:rsidRPr="00E27ACE">
          <w:t xml:space="preserve"> </w:t>
        </w:r>
        <w:r>
          <w:t xml:space="preserve">(separately for uplink and downlink return path), selection of Media Gateway (IP address and port), media protocols, etc. </w:t>
        </w:r>
        <w:r w:rsidRPr="00E27ACE">
          <w:t>When the traffic cross</w:t>
        </w:r>
        <w:r w:rsidRPr="00E868C1">
          <w:t>es trust domains, t</w:t>
        </w:r>
        <w:r w:rsidRPr="00E27ACE">
          <w:t xml:space="preserve">he </w:t>
        </w:r>
        <w:r>
          <w:t>D</w:t>
        </w:r>
        <w:r w:rsidRPr="00E27ACE">
          <w:t>ynam</w:t>
        </w:r>
        <w:r w:rsidRPr="00E868C1">
          <w:t>ic Configuration function also configure</w:t>
        </w:r>
        <w:r>
          <w:t>s</w:t>
        </w:r>
        <w:r w:rsidRPr="00E868C1">
          <w:t xml:space="preserve"> security functions, </w:t>
        </w:r>
        <w:proofErr w:type="gramStart"/>
        <w:r w:rsidRPr="00E868C1">
          <w:t>e.g.</w:t>
        </w:r>
        <w:proofErr w:type="gramEnd"/>
        <w:r w:rsidRPr="00E868C1">
          <w:t xml:space="preserve"> to secure the media plane traffic.</w:t>
        </w:r>
        <w:r>
          <w:t xml:space="preserve"> When the configuration setup is finished, the Dynamic Configuration function provisions the needed QoS flows in the PCF/NEF. For each QoS flow, the Dynamic Configuration function provides traffic detection information (</w:t>
        </w:r>
        <w:proofErr w:type="gramStart"/>
        <w:r>
          <w:t>e.g.</w:t>
        </w:r>
        <w:proofErr w:type="gramEnd"/>
        <w:r>
          <w:t xml:space="preserve"> a Packet Filter Set or a PFD) and information about the needed QoS class.</w:t>
        </w:r>
      </w:ins>
    </w:p>
    <w:p w14:paraId="45EAF342" w14:textId="77777777" w:rsidR="006907AD" w:rsidRDefault="006907AD" w:rsidP="006907AD">
      <w:pPr>
        <w:pStyle w:val="B1"/>
        <w:rPr>
          <w:ins w:id="383" w:author="S4-220142" w:date="2022-02-23T14:08:00Z"/>
        </w:rPr>
      </w:pPr>
      <w:ins w:id="384" w:author="S4-220142" w:date="2022-02-23T14:08:00Z">
        <w:r>
          <w:t>-</w:t>
        </w:r>
        <w:r>
          <w:tab/>
        </w:r>
        <w:r w:rsidRPr="00516943">
          <w:rPr>
            <w:i/>
            <w:iCs/>
          </w:rPr>
          <w:t>Configuration Application:</w:t>
        </w:r>
        <w:r>
          <w:t xml:space="preserve"> A UE component, which interacts with the network-based Dynamic Configuration function. Typically, the Configuration Application listens to </w:t>
        </w:r>
        <w:proofErr w:type="spellStart"/>
        <w:r>
          <w:t>dyanamic</w:t>
        </w:r>
        <w:proofErr w:type="spellEnd"/>
        <w:r>
          <w:t xml:space="preserve"> configuration instructions from the Dynamic Configuration Function.</w:t>
        </w:r>
      </w:ins>
    </w:p>
    <w:p w14:paraId="61830B55" w14:textId="77777777" w:rsidR="006907AD" w:rsidRDefault="006907AD" w:rsidP="006907AD">
      <w:pPr>
        <w:pStyle w:val="B1"/>
        <w:rPr>
          <w:ins w:id="385" w:author="S4-220142" w:date="2022-02-23T14:08:00Z"/>
        </w:rPr>
      </w:pPr>
      <w:ins w:id="386" w:author="S4-220142" w:date="2022-02-23T14:08:00Z">
        <w:r>
          <w:t>-</w:t>
        </w:r>
        <w:r>
          <w:tab/>
        </w:r>
        <w:r w:rsidRPr="00516943">
          <w:rPr>
            <w:i/>
            <w:iCs/>
          </w:rPr>
          <w:t>Media Client</w:t>
        </w:r>
        <w:r>
          <w:t xml:space="preserve"> (sender and receiver): The media level function. In the case of a wireless camera, this function is captures, </w:t>
        </w:r>
        <w:proofErr w:type="gramStart"/>
        <w:r>
          <w:t>encodes</w:t>
        </w:r>
        <w:proofErr w:type="gramEnd"/>
        <w:r>
          <w:t xml:space="preserve"> and sends the media data (typically video, optionally with audio). When return video is configured, this function is also capable of receiving, </w:t>
        </w:r>
        <w:proofErr w:type="gramStart"/>
        <w:r>
          <w:t>decoding</w:t>
        </w:r>
        <w:proofErr w:type="gramEnd"/>
        <w:r>
          <w:t xml:space="preserve"> and rendering the media. When the device is a display, then this Media Client only receives, </w:t>
        </w:r>
        <w:proofErr w:type="gramStart"/>
        <w:r>
          <w:t>decodes</w:t>
        </w:r>
        <w:proofErr w:type="gramEnd"/>
        <w:r>
          <w:t xml:space="preserve"> and renders media data.</w:t>
        </w:r>
      </w:ins>
    </w:p>
    <w:p w14:paraId="7B56AC58" w14:textId="77777777" w:rsidR="006907AD" w:rsidRDefault="006907AD" w:rsidP="006907AD">
      <w:pPr>
        <w:pStyle w:val="B1"/>
        <w:rPr>
          <w:ins w:id="387" w:author="S4-220142" w:date="2022-02-23T14:08:00Z"/>
        </w:rPr>
      </w:pPr>
      <w:ins w:id="388" w:author="S4-220142" w:date="2022-02-23T14:08:00Z">
        <w:r>
          <w:t>-</w:t>
        </w:r>
        <w:r>
          <w:tab/>
        </w:r>
        <w:r w:rsidRPr="00516943">
          <w:rPr>
            <w:i/>
            <w:iCs/>
          </w:rPr>
          <w:t>Media Gateway:</w:t>
        </w:r>
        <w:r>
          <w:t xml:space="preserve"> A network function for sending or receiving encoded media. The Media Gateway may act as proxy.</w:t>
        </w:r>
      </w:ins>
    </w:p>
    <w:p w14:paraId="471E9E76" w14:textId="77777777" w:rsidR="006907AD" w:rsidRDefault="006907AD" w:rsidP="006907AD">
      <w:pPr>
        <w:pStyle w:val="Heading3"/>
        <w:rPr>
          <w:ins w:id="389" w:author="S4-220142" w:date="2022-02-23T14:08:00Z"/>
        </w:rPr>
      </w:pPr>
      <w:ins w:id="390" w:author="S4-220142" w:date="2022-02-23T14:08:00Z">
        <w:r>
          <w:t>5.5.2</w:t>
        </w:r>
        <w:r>
          <w:tab/>
          <w:t>Deployment #1: On-site wireless production with Standalone NPNs</w:t>
        </w:r>
      </w:ins>
    </w:p>
    <w:p w14:paraId="7CB1DD52" w14:textId="77777777" w:rsidR="006907AD" w:rsidRDefault="006907AD" w:rsidP="006907AD">
      <w:pPr>
        <w:rPr>
          <w:ins w:id="391" w:author="S4-220142" w:date="2022-02-23T14:08:00Z"/>
        </w:rPr>
      </w:pPr>
      <w:ins w:id="392" w:author="S4-220142" w:date="2022-02-23T14:08:00Z">
        <w:r>
          <w:t>A straightforward realization of Scenario 1 (clause 5.2) is the usage of a Standalone NPN. Here, a dedicated 5G System is deployed for exclusive use for media production. The media producer also acts as the Mobile Network Operator; thus, all Application Functions are trusted and may interact with other network functions as needed.</w:t>
        </w:r>
      </w:ins>
    </w:p>
    <w:p w14:paraId="4E84856E" w14:textId="77777777" w:rsidR="006907AD" w:rsidRDefault="006907AD" w:rsidP="006907AD">
      <w:pPr>
        <w:jc w:val="center"/>
        <w:rPr>
          <w:ins w:id="393" w:author="S4-220142" w:date="2022-02-23T14:08:00Z"/>
        </w:rPr>
      </w:pPr>
      <w:ins w:id="394" w:author="S4-220142" w:date="2022-02-23T14:08:00Z">
        <w:r>
          <w:rPr>
            <w:noProof/>
          </w:rPr>
          <w:lastRenderedPageBreak/>
          <w:drawing>
            <wp:inline distT="0" distB="0" distL="0" distR="0" wp14:anchorId="4F8AFCED" wp14:editId="221601C4">
              <wp:extent cx="4338000" cy="2149200"/>
              <wp:effectExtent l="0" t="0" r="571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38000" cy="2149200"/>
                      </a:xfrm>
                      <a:prstGeom prst="rect">
                        <a:avLst/>
                      </a:prstGeom>
                      <a:noFill/>
                    </pic:spPr>
                  </pic:pic>
                </a:graphicData>
              </a:graphic>
            </wp:inline>
          </w:drawing>
        </w:r>
      </w:ins>
    </w:p>
    <w:p w14:paraId="4CFFA381" w14:textId="77777777" w:rsidR="006907AD" w:rsidRDefault="006907AD" w:rsidP="006907AD">
      <w:pPr>
        <w:pStyle w:val="TF"/>
        <w:rPr>
          <w:ins w:id="395" w:author="S4-220142" w:date="2022-02-23T14:08:00Z"/>
        </w:rPr>
      </w:pPr>
      <w:ins w:id="396" w:author="S4-220142" w:date="2022-02-23T14:08:00Z">
        <w:r>
          <w:t>Figure 5.5.2-1: On-site production with a Standalone NPN</w:t>
        </w:r>
      </w:ins>
    </w:p>
    <w:p w14:paraId="06305DD7" w14:textId="77777777" w:rsidR="006907AD" w:rsidRDefault="006907AD" w:rsidP="006907AD">
      <w:pPr>
        <w:pStyle w:val="Heading3"/>
        <w:rPr>
          <w:ins w:id="397" w:author="S4-220142" w:date="2022-02-23T14:08:00Z"/>
        </w:rPr>
      </w:pPr>
      <w:ins w:id="398" w:author="S4-220142" w:date="2022-02-23T14:08:00Z">
        <w:r>
          <w:t>5.5.3</w:t>
        </w:r>
        <w:r>
          <w:tab/>
          <w:t>Deployment #2: On-site wireless production with PNI-NPN or Outside Broadcast Contribution</w:t>
        </w:r>
      </w:ins>
    </w:p>
    <w:p w14:paraId="088CA9A5" w14:textId="77777777" w:rsidR="006907AD" w:rsidRDefault="006907AD" w:rsidP="006907AD">
      <w:pPr>
        <w:rPr>
          <w:ins w:id="399" w:author="S4-220142" w:date="2022-02-23T14:08:00Z"/>
        </w:rPr>
      </w:pPr>
      <w:ins w:id="400" w:author="S4-220142" w:date="2022-02-23T14:08:00Z">
        <w:r>
          <w:t>This deployment model contains three sub-scenarios, based on the distance between media production site and the media production network.</w:t>
        </w:r>
      </w:ins>
    </w:p>
    <w:p w14:paraId="1754DCAF" w14:textId="77777777" w:rsidR="006907AD" w:rsidRDefault="006907AD" w:rsidP="006907AD">
      <w:pPr>
        <w:pStyle w:val="B1"/>
        <w:rPr>
          <w:ins w:id="401" w:author="S4-220142" w:date="2022-02-23T14:08:00Z"/>
        </w:rPr>
      </w:pPr>
      <w:ins w:id="402" w:author="S4-220142" w:date="2022-02-23T14:08:00Z">
        <w:r>
          <w:t>1.</w:t>
        </w:r>
        <w:r>
          <w:tab/>
        </w:r>
        <w:r w:rsidRPr="002F530E">
          <w:rPr>
            <w:b/>
            <w:bCs/>
          </w:rPr>
          <w:t>Local PNI-NPN production with support for on-site edge computing:</w:t>
        </w:r>
        <w:r>
          <w:t xml:space="preserve"> A media producer may leverage the network of a Mobile Network Operator for an on-site media production event. When a local breakout in a local edge computing environment is provided, the deployment is very similar to an on-site wireless production with an SNPN (clause 5.5.2). For example, the media producer connects the equipment of an OB Van through a local breakout at an event location with the 5G PNI-NPN. Low latency communication is enabled due to </w:t>
        </w:r>
        <w:proofErr w:type="gramStart"/>
        <w:r>
          <w:t>close proximity</w:t>
        </w:r>
        <w:proofErr w:type="gramEnd"/>
        <w:r>
          <w:t xml:space="preserve"> of devices.</w:t>
        </w:r>
      </w:ins>
    </w:p>
    <w:p w14:paraId="2DA2F2D4" w14:textId="77777777" w:rsidR="006907AD" w:rsidRDefault="006907AD" w:rsidP="006907AD">
      <w:pPr>
        <w:pStyle w:val="B1"/>
        <w:rPr>
          <w:ins w:id="403" w:author="S4-220142" w:date="2022-02-23T14:08:00Z"/>
        </w:rPr>
      </w:pPr>
      <w:ins w:id="404" w:author="S4-220142" w:date="2022-02-23T14:08:00Z">
        <w:r>
          <w:t>2.</w:t>
        </w:r>
        <w:r>
          <w:tab/>
        </w:r>
        <w:r w:rsidRPr="00E73ABA">
          <w:rPr>
            <w:b/>
            <w:bCs/>
          </w:rPr>
          <w:t>Remote production:</w:t>
        </w:r>
        <w:r>
          <w:t xml:space="preserve"> A media producer may leverage the network of a Mobile Network Operator for remote media production. Here, media production equipment is kept more centrally in the network </w:t>
        </w:r>
        <w:proofErr w:type="gramStart"/>
        <w:r>
          <w:t>in order to</w:t>
        </w:r>
        <w:proofErr w:type="gramEnd"/>
        <w:r>
          <w:t xml:space="preserve"> reduce equipment and people movement, as described in clause 5.4.</w:t>
        </w:r>
      </w:ins>
    </w:p>
    <w:p w14:paraId="5F4A6CE8" w14:textId="77777777" w:rsidR="006907AD" w:rsidRDefault="006907AD" w:rsidP="006907AD">
      <w:pPr>
        <w:pStyle w:val="B1"/>
        <w:rPr>
          <w:ins w:id="405" w:author="S4-220142" w:date="2022-02-23T14:08:00Z"/>
        </w:rPr>
      </w:pPr>
      <w:ins w:id="406" w:author="S4-220142" w:date="2022-02-23T14:08:00Z">
        <w:r>
          <w:t>3.</w:t>
        </w:r>
        <w:r>
          <w:tab/>
        </w:r>
        <w:r w:rsidRPr="00E73ABA">
          <w:rPr>
            <w:b/>
            <w:bCs/>
          </w:rPr>
          <w:t>Contribution:</w:t>
        </w:r>
        <w:r>
          <w:t xml:space="preserve"> A media producer may leverage the network of a Mobile Network Operator for an Outside Broadcast contribution event, for example Electronic News Gathering (ENG) including mobile </w:t>
        </w:r>
        <w:proofErr w:type="spellStart"/>
        <w:r>
          <w:t>jornalism</w:t>
        </w:r>
        <w:proofErr w:type="spellEnd"/>
        <w:r>
          <w:t xml:space="preserve">. Here, the media production network elements are located more </w:t>
        </w:r>
        <w:proofErr w:type="spellStart"/>
        <w:r>
          <w:t>centraly</w:t>
        </w:r>
        <w:proofErr w:type="spellEnd"/>
        <w:r>
          <w:t xml:space="preserve"> within the studio facility of the media producer.</w:t>
        </w:r>
      </w:ins>
    </w:p>
    <w:p w14:paraId="4540DB78" w14:textId="77777777" w:rsidR="006907AD" w:rsidRDefault="006907AD" w:rsidP="006907AD">
      <w:pPr>
        <w:jc w:val="center"/>
        <w:rPr>
          <w:ins w:id="407" w:author="S4-220142" w:date="2022-02-23T14:08:00Z"/>
        </w:rPr>
      </w:pPr>
      <w:ins w:id="408" w:author="S4-220142" w:date="2022-02-23T14:08:00Z">
        <w:r>
          <w:rPr>
            <w:noProof/>
          </w:rPr>
          <w:drawing>
            <wp:inline distT="0" distB="0" distL="0" distR="0" wp14:anchorId="414E84BC" wp14:editId="7C46F38A">
              <wp:extent cx="4784785" cy="2238870"/>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96298" cy="2244257"/>
                      </a:xfrm>
                      <a:prstGeom prst="rect">
                        <a:avLst/>
                      </a:prstGeom>
                      <a:noFill/>
                    </pic:spPr>
                  </pic:pic>
                </a:graphicData>
              </a:graphic>
            </wp:inline>
          </w:drawing>
        </w:r>
      </w:ins>
    </w:p>
    <w:p w14:paraId="6430669B" w14:textId="77777777" w:rsidR="006907AD" w:rsidRDefault="006907AD" w:rsidP="006907AD">
      <w:pPr>
        <w:pStyle w:val="TF"/>
        <w:rPr>
          <w:ins w:id="409" w:author="S4-220142" w:date="2022-02-23T14:08:00Z"/>
        </w:rPr>
      </w:pPr>
      <w:ins w:id="410" w:author="S4-220142" w:date="2022-02-23T14:08:00Z">
        <w:r>
          <w:t xml:space="preserve">Figure 5.5.3-1: PNI-NPN collaboration model </w:t>
        </w:r>
        <w:commentRangeStart w:id="411"/>
        <w:r>
          <w:t>for on-site productions or OB contributions</w:t>
        </w:r>
        <w:commentRangeEnd w:id="411"/>
        <w:r>
          <w:rPr>
            <w:rStyle w:val="CommentReference"/>
            <w:b w:val="0"/>
          </w:rPr>
          <w:commentReference w:id="411"/>
        </w:r>
      </w:ins>
    </w:p>
    <w:p w14:paraId="2FDD243F" w14:textId="77777777" w:rsidR="006907AD" w:rsidRDefault="006907AD" w:rsidP="006907AD">
      <w:pPr>
        <w:rPr>
          <w:ins w:id="412" w:author="S4-220142" w:date="2022-02-23T14:08:00Z"/>
        </w:rPr>
      </w:pPr>
      <w:ins w:id="413" w:author="S4-220142" w:date="2022-02-23T14:08:00Z">
        <w:r>
          <w:t>In this collaboration scenario, the NEF APIs are the key enabler for the collaboration. Some procedures, such as the SLA definition and agreement, may be outside of the scope of the NEF APIs.</w:t>
        </w:r>
      </w:ins>
    </w:p>
    <w:p w14:paraId="51C459DB" w14:textId="77777777" w:rsidR="006907AD" w:rsidRDefault="006907AD" w:rsidP="006907AD">
      <w:pPr>
        <w:pStyle w:val="Heading3"/>
        <w:rPr>
          <w:ins w:id="414" w:author="S4-220142" w:date="2022-02-23T14:08:00Z"/>
        </w:rPr>
      </w:pPr>
      <w:ins w:id="415" w:author="S4-220142" w:date="2022-02-23T14:08:00Z">
        <w:r>
          <w:lastRenderedPageBreak/>
          <w:t>5.5.4</w:t>
        </w:r>
        <w:r>
          <w:tab/>
          <w:t>Remote wireless production with Standalone NPNs</w:t>
        </w:r>
      </w:ins>
    </w:p>
    <w:p w14:paraId="74B7FFA5" w14:textId="77777777" w:rsidR="006907AD" w:rsidRDefault="006907AD" w:rsidP="006907AD">
      <w:pPr>
        <w:keepNext/>
        <w:keepLines/>
        <w:rPr>
          <w:ins w:id="416" w:author="S4-220142" w:date="2022-02-23T14:08:00Z"/>
        </w:rPr>
      </w:pPr>
      <w:ins w:id="417" w:author="S4-220142" w:date="2022-02-23T14:08:00Z">
        <w:r>
          <w:t>This deployment model addresses remote production scenarios, reducing the need for moving equipment (and people) to a local production site. Remote production is described with cloud production in clause 5.4.</w:t>
        </w:r>
      </w:ins>
    </w:p>
    <w:p w14:paraId="51D75C05" w14:textId="77777777" w:rsidR="006907AD" w:rsidRPr="00C20D95" w:rsidRDefault="006907AD" w:rsidP="006907AD">
      <w:pPr>
        <w:pStyle w:val="NO"/>
        <w:keepNext/>
        <w:rPr>
          <w:ins w:id="418" w:author="S4-220142" w:date="2022-02-23T14:08:00Z"/>
        </w:rPr>
      </w:pPr>
      <w:ins w:id="419" w:author="S4-220142" w:date="2022-02-23T14:08:00Z">
        <w:r>
          <w:t>NOTE:</w:t>
        </w:r>
        <w:r>
          <w:tab/>
          <w:t>The usage of cloud computing does not necessarily refer to remote production. Cloud computing instances may be deployed anywhere, including locally at the event production site.</w:t>
        </w:r>
      </w:ins>
    </w:p>
    <w:p w14:paraId="4DF2080D" w14:textId="77777777" w:rsidR="006907AD" w:rsidRDefault="006907AD" w:rsidP="006907AD">
      <w:pPr>
        <w:jc w:val="center"/>
        <w:rPr>
          <w:ins w:id="420" w:author="S4-220142" w:date="2022-02-23T14:08:00Z"/>
        </w:rPr>
      </w:pPr>
      <w:ins w:id="421" w:author="S4-220142" w:date="2022-02-23T14:08:00Z">
        <w:r>
          <w:rPr>
            <w:noProof/>
          </w:rPr>
          <w:drawing>
            <wp:inline distT="0" distB="0" distL="0" distR="0" wp14:anchorId="48F9EDC4" wp14:editId="37236320">
              <wp:extent cx="5232693" cy="2034597"/>
              <wp:effectExtent l="0" t="0" r="635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43655" cy="2038859"/>
                      </a:xfrm>
                      <a:prstGeom prst="rect">
                        <a:avLst/>
                      </a:prstGeom>
                      <a:noFill/>
                    </pic:spPr>
                  </pic:pic>
                </a:graphicData>
              </a:graphic>
            </wp:inline>
          </w:drawing>
        </w:r>
      </w:ins>
    </w:p>
    <w:p w14:paraId="592BCB90" w14:textId="77777777" w:rsidR="006907AD" w:rsidRDefault="006907AD" w:rsidP="006907AD">
      <w:pPr>
        <w:pStyle w:val="TF"/>
        <w:rPr>
          <w:ins w:id="422" w:author="S4-220142" w:date="2022-02-23T14:08:00Z"/>
        </w:rPr>
      </w:pPr>
      <w:ins w:id="423" w:author="S4-220142" w:date="2022-02-23T14:08:00Z">
        <w:r>
          <w:t>Figure 5.5.4-1: Remote production with SNPNs</w:t>
        </w:r>
      </w:ins>
    </w:p>
    <w:p w14:paraId="002D4249" w14:textId="77777777" w:rsidR="006907AD" w:rsidRDefault="006907AD" w:rsidP="006907AD">
      <w:pPr>
        <w:rPr>
          <w:ins w:id="424" w:author="S4-220142" w:date="2022-02-23T14:08:00Z"/>
        </w:rPr>
      </w:pPr>
      <w:ins w:id="425" w:author="S4-220142" w:date="2022-02-23T14:08:00Z">
        <w:r>
          <w:t>This deployment model specifically addresses the use of Standalone NPNs for remote production (clause 5.5.3 describes the usage of a PNI-NPN for remote production).</w:t>
        </w:r>
      </w:ins>
    </w:p>
    <w:p w14:paraId="63549E5E" w14:textId="77777777" w:rsidR="006907AD" w:rsidRDefault="006907AD" w:rsidP="006907AD">
      <w:pPr>
        <w:rPr>
          <w:ins w:id="426" w:author="S4-220142" w:date="2022-02-23T14:08:00Z"/>
        </w:rPr>
      </w:pPr>
      <w:ins w:id="427" w:author="S4-220142" w:date="2022-02-23T14:08:00Z">
        <w:r>
          <w:t>No extra Service Level Agreement is needed between the Mobile Network Operator and the media producer because the network is operated by the same entity. However, SLAs may be needed for Transit DNs, which connect the Local SNPN to the Remote Data Network.</w:t>
        </w:r>
      </w:ins>
    </w:p>
    <w:p w14:paraId="1366E1DE" w14:textId="15E3A9C9" w:rsidR="006907AD" w:rsidRDefault="006907AD" w:rsidP="006907AD">
      <w:pPr>
        <w:rPr>
          <w:ins w:id="428" w:author="S4-220142" w:date="2022-02-23T14:08:00Z"/>
        </w:rPr>
        <w:pPrChange w:id="429" w:author="S4-220142" w:date="2022-02-23T14:08:00Z">
          <w:pPr>
            <w:pStyle w:val="EditorsNote"/>
          </w:pPr>
        </w:pPrChange>
      </w:pPr>
      <w:ins w:id="430" w:author="S4-220142" w:date="2022-02-23T14:08:00Z">
        <w:r>
          <w:t>In some cases, the Local SNPN may leverage a 5G System as a Transit Data Network, so that the Media Production Network becomes portable. For example, an SNPN system for local production could be installed in an Outside Broadcast van together with other media production equipment.</w:t>
        </w:r>
      </w:ins>
    </w:p>
    <w:p w14:paraId="2944FADC" w14:textId="6E963472" w:rsidR="008C591B" w:rsidDel="006907AD" w:rsidRDefault="008C591B" w:rsidP="008C591B">
      <w:pPr>
        <w:pStyle w:val="EditorsNote"/>
        <w:rPr>
          <w:del w:id="431" w:author="S4-220142" w:date="2022-02-23T14:08:00Z"/>
          <w:noProof/>
          <w:lang w:val="en-US"/>
        </w:rPr>
      </w:pPr>
      <w:del w:id="432" w:author="S4-220142" w:date="2022-02-23T14:08:00Z">
        <w:r w:rsidDel="006907AD">
          <w:delText>Editor’s Note: No input yet</w:delText>
        </w:r>
        <w:r w:rsidR="009E3E0E" w:rsidDel="006907AD">
          <w:delText>.</w:delText>
        </w:r>
      </w:del>
    </w:p>
    <w:p w14:paraId="56588989" w14:textId="58E69778" w:rsidR="008C591B" w:rsidDel="006907AD" w:rsidRDefault="008C591B" w:rsidP="008C591B">
      <w:pPr>
        <w:pStyle w:val="EditorsNote"/>
        <w:rPr>
          <w:del w:id="433" w:author="S4-220142" w:date="2022-02-23T14:08:00Z"/>
        </w:rPr>
      </w:pPr>
      <w:del w:id="434" w:author="S4-220142" w:date="2022-02-23T14:08:00Z">
        <w:r w:rsidRPr="006C218C" w:rsidDel="006907AD">
          <w:rPr>
            <w:highlight w:val="yellow"/>
          </w:rPr>
          <w:delText>&lt;Should we add a Remote Production use-deployment, with an SNPN on-prem and then remote functions?&gt;</w:delText>
        </w:r>
      </w:del>
    </w:p>
    <w:p w14:paraId="702489DA" w14:textId="636227CB" w:rsidR="00666B30" w:rsidRDefault="00666B30" w:rsidP="00666B30">
      <w:pPr>
        <w:pStyle w:val="Heading2"/>
        <w:rPr>
          <w:ins w:id="435" w:author="S4-220029" w:date="2022-02-23T13:26:00Z"/>
          <w:noProof/>
        </w:rPr>
      </w:pPr>
      <w:bookmarkStart w:id="436" w:name="_Toc90460497"/>
      <w:ins w:id="437" w:author="S4-220029" w:date="2022-02-23T13:26:00Z">
        <w:r>
          <w:rPr>
            <w:noProof/>
          </w:rPr>
          <w:t>5.</w:t>
        </w:r>
        <w:del w:id="438" w:author="S4-220142" w:date="2022-02-23T14:08:00Z">
          <w:r w:rsidDel="006907AD">
            <w:rPr>
              <w:noProof/>
            </w:rPr>
            <w:delText>5</w:delText>
          </w:r>
        </w:del>
      </w:ins>
      <w:ins w:id="439" w:author="S4-220142" w:date="2022-02-23T14:08:00Z">
        <w:r w:rsidR="006907AD">
          <w:rPr>
            <w:noProof/>
          </w:rPr>
          <w:t>6</w:t>
        </w:r>
      </w:ins>
      <w:ins w:id="440" w:author="S4-220029" w:date="2022-02-23T13:26:00Z">
        <w:r>
          <w:rPr>
            <w:noProof/>
          </w:rPr>
          <w:tab/>
        </w:r>
        <w:bookmarkEnd w:id="436"/>
        <w:r>
          <w:rPr>
            <w:noProof/>
          </w:rPr>
          <w:t>Low-Latency Production with 5G mmWAVE</w:t>
        </w:r>
      </w:ins>
    </w:p>
    <w:p w14:paraId="44C9648F" w14:textId="77777777" w:rsidR="00666B30" w:rsidRPr="006C71B1" w:rsidRDefault="00666B30" w:rsidP="00666B30">
      <w:pPr>
        <w:pStyle w:val="B1"/>
        <w:ind w:left="0" w:firstLine="0"/>
        <w:rPr>
          <w:ins w:id="441" w:author="S4-220029" w:date="2022-02-23T13:26:00Z"/>
        </w:rPr>
      </w:pPr>
      <w:proofErr w:type="spellStart"/>
      <w:ins w:id="442" w:author="S4-220029" w:date="2022-02-23T13:26:00Z">
        <w:r>
          <w:t>mmWAVE</w:t>
        </w:r>
        <w:proofErr w:type="spellEnd"/>
        <w:r>
          <w:t xml:space="preserve"> is also known as Frequency Range 2 defined in RAN specifications, which covers the spectrum above 24 GHz. </w:t>
        </w:r>
        <w:r w:rsidRPr="006C71B1">
          <w:t>At WRC-2019 in November</w:t>
        </w:r>
        <w:r>
          <w:t> 2019</w:t>
        </w:r>
        <w:r w:rsidRPr="006C71B1">
          <w:t xml:space="preserve">, several new frequency ranges </w:t>
        </w:r>
        <w:r>
          <w:t xml:space="preserve">for use by IMT-2000 (5G) </w:t>
        </w:r>
        <w:r w:rsidRPr="006C71B1">
          <w:t>were identified. These encompass many of the existing 3GPP</w:t>
        </w:r>
        <w:r>
          <w:t xml:space="preserve"> </w:t>
        </w:r>
        <w:r w:rsidRPr="006C71B1">
          <w:t xml:space="preserve">bands plus </w:t>
        </w:r>
        <w:r>
          <w:t>the following additional</w:t>
        </w:r>
        <w:r w:rsidRPr="006C71B1">
          <w:t xml:space="preserve"> spectrum ranges:</w:t>
        </w:r>
      </w:ins>
    </w:p>
    <w:p w14:paraId="7D239F3B" w14:textId="77777777" w:rsidR="00666B30" w:rsidRPr="00992B77" w:rsidRDefault="00666B30" w:rsidP="00666B30">
      <w:pPr>
        <w:pStyle w:val="B1"/>
        <w:rPr>
          <w:ins w:id="443" w:author="S4-220029" w:date="2022-02-23T13:26:00Z"/>
        </w:rPr>
      </w:pPr>
      <w:ins w:id="444" w:author="S4-220029" w:date="2022-02-23T13:26:00Z">
        <w:r>
          <w:t>-</w:t>
        </w:r>
        <w:r>
          <w:tab/>
        </w:r>
        <w:r w:rsidRPr="00992B77">
          <w:t>24.25–27.5 GHz</w:t>
        </w:r>
      </w:ins>
    </w:p>
    <w:p w14:paraId="5AA0A01B" w14:textId="77777777" w:rsidR="00666B30" w:rsidRPr="00992B77" w:rsidRDefault="00666B30" w:rsidP="00666B30">
      <w:pPr>
        <w:pStyle w:val="B1"/>
        <w:rPr>
          <w:ins w:id="445" w:author="S4-220029" w:date="2022-02-23T13:26:00Z"/>
        </w:rPr>
      </w:pPr>
      <w:ins w:id="446" w:author="S4-220029" w:date="2022-02-23T13:26:00Z">
        <w:r>
          <w:t>-</w:t>
        </w:r>
        <w:r>
          <w:tab/>
        </w:r>
        <w:r w:rsidRPr="00992B77">
          <w:t>37–43.5 GHz</w:t>
        </w:r>
      </w:ins>
    </w:p>
    <w:p w14:paraId="5F2B0772" w14:textId="77777777" w:rsidR="00666B30" w:rsidRPr="00992B77" w:rsidRDefault="00666B30" w:rsidP="00666B30">
      <w:pPr>
        <w:pStyle w:val="B1"/>
        <w:rPr>
          <w:ins w:id="447" w:author="S4-220029" w:date="2022-02-23T13:26:00Z"/>
        </w:rPr>
      </w:pPr>
      <w:ins w:id="448" w:author="S4-220029" w:date="2022-02-23T13:26:00Z">
        <w:r>
          <w:t>-</w:t>
        </w:r>
        <w:r>
          <w:tab/>
        </w:r>
        <w:r w:rsidRPr="00992B77">
          <w:t>45.5–47 GHz</w:t>
        </w:r>
      </w:ins>
    </w:p>
    <w:p w14:paraId="10C97FE0" w14:textId="77777777" w:rsidR="00666B30" w:rsidRPr="00992B77" w:rsidRDefault="00666B30" w:rsidP="00666B30">
      <w:pPr>
        <w:pStyle w:val="B1"/>
        <w:rPr>
          <w:ins w:id="449" w:author="S4-220029" w:date="2022-02-23T13:26:00Z"/>
        </w:rPr>
      </w:pPr>
      <w:ins w:id="450" w:author="S4-220029" w:date="2022-02-23T13:26:00Z">
        <w:r>
          <w:t>-</w:t>
        </w:r>
        <w:r>
          <w:tab/>
        </w:r>
        <w:r w:rsidRPr="00992B77">
          <w:t>47.2–48.2 GHz</w:t>
        </w:r>
      </w:ins>
    </w:p>
    <w:p w14:paraId="1D3B7797" w14:textId="77777777" w:rsidR="00666B30" w:rsidRPr="00992B77" w:rsidRDefault="00666B30" w:rsidP="00666B30">
      <w:pPr>
        <w:pStyle w:val="B1"/>
        <w:rPr>
          <w:ins w:id="451" w:author="S4-220029" w:date="2022-02-23T13:26:00Z"/>
        </w:rPr>
      </w:pPr>
      <w:ins w:id="452" w:author="S4-220029" w:date="2022-02-23T13:26:00Z">
        <w:r>
          <w:t>-</w:t>
        </w:r>
        <w:r>
          <w:tab/>
        </w:r>
        <w:r w:rsidRPr="00992B77">
          <w:t>66–71 GHz.</w:t>
        </w:r>
      </w:ins>
    </w:p>
    <w:p w14:paraId="0D678CB6" w14:textId="77777777" w:rsidR="00666B30" w:rsidRDefault="00666B30" w:rsidP="00666B30">
      <w:pPr>
        <w:pStyle w:val="B1"/>
        <w:ind w:left="0" w:firstLine="0"/>
        <w:rPr>
          <w:ins w:id="453" w:author="S4-220029" w:date="2022-02-23T13:26:00Z"/>
        </w:rPr>
      </w:pPr>
      <w:ins w:id="454" w:author="S4-220029" w:date="2022-02-23T13:26:00Z">
        <w:r>
          <w:t xml:space="preserve">Since Release 15, 5G </w:t>
        </w:r>
        <w:proofErr w:type="spellStart"/>
        <w:r>
          <w:t>mmWAVE</w:t>
        </w:r>
        <w:proofErr w:type="spellEnd"/>
        <w:r>
          <w:t xml:space="preserve"> </w:t>
        </w:r>
        <w:r w:rsidRPr="00FE115C">
          <w:t>technology</w:t>
        </w:r>
        <w:r>
          <w:t>,</w:t>
        </w:r>
        <w:r w:rsidRPr="00FE115C">
          <w:t xml:space="preserve"> </w:t>
        </w:r>
        <w:r>
          <w:t xml:space="preserve">as part of 5G NR specifications, </w:t>
        </w:r>
        <w:r w:rsidRPr="00FE115C">
          <w:t xml:space="preserve">is </w:t>
        </w:r>
        <w:r>
          <w:t>well defined in 3GPP</w:t>
        </w:r>
        <w:r w:rsidRPr="00FE115C">
          <w:t>. It allow</w:t>
        </w:r>
        <w:r>
          <w:t>s</w:t>
        </w:r>
        <w:r w:rsidRPr="00FE115C">
          <w:t xml:space="preserve"> users to access the full potential of 5G by utilizing untapped frequency bands above 24 GHz. This abundant spectrum can deliver the fastest available speeds, extreme </w:t>
        </w:r>
        <w:proofErr w:type="gramStart"/>
        <w:r w:rsidRPr="00FE115C">
          <w:t>capacity</w:t>
        </w:r>
        <w:proofErr w:type="gramEnd"/>
        <w:r w:rsidRPr="00FE115C">
          <w:t xml:space="preserve"> and low</w:t>
        </w:r>
        <w:r>
          <w:t xml:space="preserve"> latency</w:t>
        </w:r>
        <w:r w:rsidRPr="00FE115C">
          <w:t>.</w:t>
        </w:r>
      </w:ins>
    </w:p>
    <w:p w14:paraId="588DE613" w14:textId="636BF0C8" w:rsidR="00666B30" w:rsidRDefault="00666B30" w:rsidP="00666B30">
      <w:pPr>
        <w:pStyle w:val="B1"/>
        <w:ind w:left="0" w:firstLine="0"/>
        <w:rPr>
          <w:ins w:id="455" w:author="S4-220029" w:date="2022-02-23T13:26:00Z"/>
        </w:rPr>
      </w:pPr>
      <w:ins w:id="456" w:author="S4-220029" w:date="2022-02-23T13:26:00Z">
        <w:r>
          <w:t xml:space="preserve">3GPP has done several studies on the channel model for frequency spectrum above 6 GHz, </w:t>
        </w:r>
        <w:proofErr w:type="gramStart"/>
        <w:r>
          <w:t>e.g.</w:t>
        </w:r>
        <w:proofErr w:type="gramEnd"/>
        <w:r>
          <w:t xml:space="preserve"> in TR 38.900 [</w:t>
        </w:r>
      </w:ins>
      <w:ins w:id="457" w:author="S4-220029" w:date="2022-02-23T13:29:00Z">
        <w:r w:rsidR="00F25715">
          <w:t>61</w:t>
        </w:r>
      </w:ins>
      <w:ins w:id="458" w:author="S4-220029" w:date="2022-02-23T13:26:00Z">
        <w:r>
          <w:t>]. According to [5</w:t>
        </w:r>
      </w:ins>
      <w:ins w:id="459" w:author="S4-220029" w:date="2022-02-23T13:29:00Z">
        <w:r w:rsidR="00F25715">
          <w:t>9</w:t>
        </w:r>
      </w:ins>
      <w:ins w:id="460" w:author="S4-220029" w:date="2022-02-23T13:26:00Z">
        <w:r>
          <w:t xml:space="preserve">], extreme higher propagation loss and penetration loss in </w:t>
        </w:r>
        <w:proofErr w:type="spellStart"/>
        <w:r>
          <w:t>mmWave</w:t>
        </w:r>
        <w:proofErr w:type="spellEnd"/>
        <w:r>
          <w:t xml:space="preserve"> spectrum is expected, and the </w:t>
        </w:r>
        <w:r>
          <w:lastRenderedPageBreak/>
          <w:t xml:space="preserve">frequency is sensitive to blockage, </w:t>
        </w:r>
        <w:proofErr w:type="gramStart"/>
        <w:r>
          <w:t>e.g.</w:t>
        </w:r>
        <w:proofErr w:type="gramEnd"/>
        <w:r>
          <w:t xml:space="preserve"> by foliage or the human body. However, again according to [5</w:t>
        </w:r>
      </w:ins>
      <w:ins w:id="461" w:author="S4-220029" w:date="2022-02-23T13:29:00Z">
        <w:r w:rsidR="00F25715">
          <w:t>9</w:t>
        </w:r>
      </w:ins>
      <w:ins w:id="462" w:author="S4-220029" w:date="2022-02-23T13:26:00Z">
        <w:r>
          <w:t xml:space="preserve">], performance tests for </w:t>
        </w:r>
        <w:proofErr w:type="spellStart"/>
        <w:r>
          <w:t>mmWAVE</w:t>
        </w:r>
        <w:proofErr w:type="spellEnd"/>
        <w:r>
          <w:t xml:space="preserve"> provide extraordinary KPIs:</w:t>
        </w:r>
      </w:ins>
    </w:p>
    <w:p w14:paraId="56C05D70" w14:textId="77777777" w:rsidR="00666B30" w:rsidRDefault="00666B30" w:rsidP="00666B30">
      <w:pPr>
        <w:pStyle w:val="B1"/>
        <w:rPr>
          <w:ins w:id="463" w:author="S4-220029" w:date="2022-02-23T13:26:00Z"/>
        </w:rPr>
      </w:pPr>
      <w:ins w:id="464" w:author="S4-220029" w:date="2022-02-23T13:26:00Z">
        <w:r>
          <w:t xml:space="preserve">- </w:t>
        </w:r>
        <w:r>
          <w:tab/>
          <w:t>14.7/3 Gbps cell peak throughout (DL/UL) in an 800 MHz spectrum band.</w:t>
        </w:r>
      </w:ins>
    </w:p>
    <w:p w14:paraId="2CCD792A" w14:textId="77777777" w:rsidR="00666B30" w:rsidRDefault="00666B30" w:rsidP="00666B30">
      <w:pPr>
        <w:pStyle w:val="B1"/>
        <w:rPr>
          <w:ins w:id="465" w:author="S4-220029" w:date="2022-02-23T13:26:00Z"/>
        </w:rPr>
      </w:pPr>
      <w:ins w:id="466" w:author="S4-220029" w:date="2022-02-23T13:26:00Z">
        <w:r>
          <w:t>-</w:t>
        </w:r>
        <w:r>
          <w:tab/>
          <w:t>One-way user plane latency between 1–1.5 </w:t>
        </w:r>
        <w:proofErr w:type="spellStart"/>
        <w:r>
          <w:t>ms</w:t>
        </w:r>
        <w:proofErr w:type="spellEnd"/>
        <w:r>
          <w:t>.</w:t>
        </w:r>
      </w:ins>
    </w:p>
    <w:p w14:paraId="61AE142D" w14:textId="77777777" w:rsidR="00666B30" w:rsidRPr="005C73A8" w:rsidRDefault="00666B30" w:rsidP="00666B30">
      <w:pPr>
        <w:pStyle w:val="B1"/>
        <w:rPr>
          <w:ins w:id="467" w:author="S4-220029" w:date="2022-02-23T13:26:00Z"/>
        </w:rPr>
      </w:pPr>
      <w:ins w:id="468" w:author="S4-220029" w:date="2022-02-23T13:26:00Z">
        <w:r>
          <w:t>-</w:t>
        </w:r>
        <w:r>
          <w:tab/>
          <w:t>Farthest access distance: 2.6 km in line-of-sight with a few small trees.</w:t>
        </w:r>
      </w:ins>
    </w:p>
    <w:p w14:paraId="6E48ECF8" w14:textId="23AD80B6" w:rsidR="00666B30" w:rsidRPr="00D7096E" w:rsidRDefault="00666B30" w:rsidP="00666B30">
      <w:pPr>
        <w:pStyle w:val="B1"/>
        <w:ind w:left="0" w:firstLine="0"/>
        <w:rPr>
          <w:ins w:id="469" w:author="S4-220029" w:date="2022-02-23T13:26:00Z"/>
        </w:rPr>
      </w:pPr>
      <w:ins w:id="470" w:author="S4-220029" w:date="2022-02-23T13:26:00Z">
        <w:r>
          <w:t>According to [</w:t>
        </w:r>
      </w:ins>
      <w:ins w:id="471" w:author="S4-220029" w:date="2022-02-23T13:29:00Z">
        <w:r w:rsidR="00F25715">
          <w:t>62</w:t>
        </w:r>
      </w:ins>
      <w:ins w:id="472" w:author="S4-220029" w:date="2022-02-23T13:26:00Z">
        <w:r>
          <w:t xml:space="preserve">], commercial 5G modems support </w:t>
        </w:r>
        <w:proofErr w:type="spellStart"/>
        <w:r>
          <w:t>mmWAVE</w:t>
        </w:r>
        <w:proofErr w:type="spellEnd"/>
        <w:r>
          <w:t xml:space="preserve"> as well as dual connectivity, and upload speeds of 2.2 Gbps can be achieved by the aggregated Frequency Ranges FR2 400 MHz (on n261) and FR1 100 MHz (n77). According to [</w:t>
        </w:r>
      </w:ins>
      <w:ins w:id="473" w:author="S4-220029" w:date="2022-02-23T13:29:00Z">
        <w:r w:rsidR="00F25715">
          <w:t>61</w:t>
        </w:r>
      </w:ins>
      <w:ins w:id="474" w:author="S4-220029" w:date="2022-02-23T13:26:00Z">
        <w:r>
          <w:t xml:space="preserve">], </w:t>
        </w:r>
        <w:proofErr w:type="spellStart"/>
        <w:r>
          <w:t>mmWave</w:t>
        </w:r>
        <w:proofErr w:type="spellEnd"/>
        <w:r>
          <w:t xml:space="preserve"> bands can accommodate more capacity and bandwidth than any other band. And since spectrum in these bands is abundant, </w:t>
        </w:r>
        <w:proofErr w:type="spellStart"/>
        <w:r>
          <w:t>mmWave</w:t>
        </w:r>
        <w:proofErr w:type="spellEnd"/>
        <w:r>
          <w:t xml:space="preserve"> spectrum is ideally placed to deliver high speeds, low </w:t>
        </w:r>
        <w:proofErr w:type="gramStart"/>
        <w:r>
          <w:t>latency</w:t>
        </w:r>
        <w:proofErr w:type="gramEnd"/>
        <w:r>
          <w:t xml:space="preserve"> and high capacity, all at the same time. The short wavelength of </w:t>
        </w:r>
        <w:proofErr w:type="spellStart"/>
        <w:r>
          <w:t>mmWave</w:t>
        </w:r>
        <w:proofErr w:type="spellEnd"/>
        <w:r>
          <w:t xml:space="preserve"> allows for very small antennas, which helps with beam forming for enhanced coverage and spectral efficiency. Promoted by the whole industry, 5G </w:t>
        </w:r>
        <w:proofErr w:type="spellStart"/>
        <w:r>
          <w:t>mmWAVE</w:t>
        </w:r>
        <w:proofErr w:type="spellEnd"/>
        <w:r>
          <w:t xml:space="preserve"> commercialization grows rapidly. GSA’s report [5</w:t>
        </w:r>
      </w:ins>
      <w:ins w:id="475" w:author="S4-220029" w:date="2022-02-23T13:30:00Z">
        <w:r w:rsidR="00F25715">
          <w:t>8</w:t>
        </w:r>
      </w:ins>
      <w:ins w:id="476" w:author="S4-220029" w:date="2022-02-23T13:26:00Z">
        <w:r>
          <w:t>] indicates that, up to May 2021, t</w:t>
        </w:r>
        <w:r w:rsidRPr="000B0557">
          <w:t xml:space="preserve">wenty-eight operators in </w:t>
        </w:r>
        <w:r>
          <w:t>sixteen</w:t>
        </w:r>
        <w:r w:rsidRPr="000B0557">
          <w:t xml:space="preserve"> </w:t>
        </w:r>
        <w:r w:rsidRPr="00D7096E">
          <w:t xml:space="preserve">countries/territories are known to be already deploying 5G networks using </w:t>
        </w:r>
        <w:proofErr w:type="spellStart"/>
        <w:r w:rsidRPr="00D7096E">
          <w:t>mmWave</w:t>
        </w:r>
        <w:proofErr w:type="spellEnd"/>
        <w:r w:rsidRPr="00D7096E">
          <w:t xml:space="preserve"> spectrum at 24 GHz.</w:t>
        </w:r>
      </w:ins>
    </w:p>
    <w:p w14:paraId="7EB7D223" w14:textId="77777777" w:rsidR="00666B30" w:rsidRPr="00D7096E" w:rsidRDefault="00666B30" w:rsidP="00666B30">
      <w:pPr>
        <w:pStyle w:val="B1"/>
        <w:ind w:left="0" w:firstLine="0"/>
        <w:rPr>
          <w:ins w:id="477" w:author="S4-220029" w:date="2022-02-23T13:26:00Z"/>
        </w:rPr>
      </w:pPr>
      <w:ins w:id="478" w:author="S4-220029" w:date="2022-02-23T13:26:00Z">
        <w:r w:rsidRPr="00D7096E">
          <w:t xml:space="preserve">Based on this analysis, </w:t>
        </w:r>
        <w:proofErr w:type="spellStart"/>
        <w:r w:rsidRPr="00D7096E">
          <w:t>mmWAVE</w:t>
        </w:r>
        <w:proofErr w:type="spellEnd"/>
        <w:r w:rsidRPr="00D7096E">
          <w:t xml:space="preserve"> is an attractive technology for production scenarios that typically rely on fully wired data rates. In particular, interactive video live production scenarios, </w:t>
        </w:r>
        <w:proofErr w:type="gramStart"/>
        <w:r w:rsidRPr="00D7096E">
          <w:t>i.e.</w:t>
        </w:r>
        <w:proofErr w:type="gramEnd"/>
        <w:r w:rsidRPr="00D7096E">
          <w:t xml:space="preserve"> video production with almost real time interaction between video director and cameras, require extreme low latency, as they allow camera direction in almost real time. In some UHD and 8K media production cases, lightweight compression codecs (</w:t>
        </w:r>
        <w:proofErr w:type="gramStart"/>
        <w:r w:rsidRPr="00D7096E">
          <w:t>e.g.</w:t>
        </w:r>
        <w:proofErr w:type="gramEnd"/>
        <w:r w:rsidRPr="00D7096E">
          <w:t xml:space="preserve"> JPEG-XS [50]) are used. In </w:t>
        </w:r>
        <w:commentRangeStart w:id="479"/>
        <w:r w:rsidRPr="00D7096E">
          <w:t>some field tests</w:t>
        </w:r>
        <w:commentRangeEnd w:id="479"/>
        <w:r w:rsidRPr="00D7096E">
          <w:rPr>
            <w:rStyle w:val="CommentReference"/>
          </w:rPr>
          <w:commentReference w:id="479"/>
        </w:r>
        <w:r w:rsidRPr="00D7096E">
          <w:t>, JPEG-XS could achieve less than 3 </w:t>
        </w:r>
        <w:proofErr w:type="spellStart"/>
        <w:r w:rsidRPr="00D7096E">
          <w:t>ms</w:t>
        </w:r>
        <w:proofErr w:type="spellEnd"/>
        <w:r w:rsidRPr="00D7096E">
          <w:t xml:space="preserve"> camera-to-screen latency with time synchronisation based on Precision Time Protocol (PTP) [22, 26]. Whereas without PTP, decoder vendors usually buffer one frame to compensate </w:t>
        </w:r>
        <w:r w:rsidRPr="00A567EE">
          <w:t>for</w:t>
        </w:r>
        <w:r w:rsidRPr="00D7096E">
          <w:t xml:space="preserve"> timing fluctuation, </w:t>
        </w:r>
        <w:r w:rsidRPr="00A567EE">
          <w:t xml:space="preserve">the use of </w:t>
        </w:r>
        <w:r w:rsidRPr="00D7096E">
          <w:t xml:space="preserve">PTP allows </w:t>
        </w:r>
        <w:r w:rsidRPr="00A567EE">
          <w:t>this buffer</w:t>
        </w:r>
        <w:r w:rsidRPr="00D7096E">
          <w:t xml:space="preserve"> to be </w:t>
        </w:r>
        <w:proofErr w:type="gramStart"/>
        <w:r w:rsidRPr="00D7096E">
          <w:t>shrunk  reducing</w:t>
        </w:r>
        <w:proofErr w:type="gramEnd"/>
        <w:r w:rsidRPr="00D7096E">
          <w:t xml:space="preserve"> the camera-to-screen latency to less than  23 </w:t>
        </w:r>
        <w:proofErr w:type="spellStart"/>
        <w:r w:rsidRPr="00D7096E">
          <w:t>ms</w:t>
        </w:r>
        <w:proofErr w:type="spellEnd"/>
        <w:r w:rsidRPr="00D7096E">
          <w:t>.</w:t>
        </w:r>
      </w:ins>
    </w:p>
    <w:p w14:paraId="6D058638" w14:textId="5D60941E" w:rsidR="00666B30" w:rsidRPr="00D7096E" w:rsidRDefault="00666B30" w:rsidP="00666B30">
      <w:pPr>
        <w:pStyle w:val="B1"/>
        <w:ind w:left="0" w:firstLine="0"/>
        <w:rPr>
          <w:ins w:id="480" w:author="S4-220029" w:date="2022-02-23T13:26:00Z"/>
        </w:rPr>
      </w:pPr>
      <w:ins w:id="481" w:author="S4-220029" w:date="2022-02-23T13:26:00Z">
        <w:r w:rsidRPr="00D7096E">
          <w:t>To achieve “Master Copy” quality, the preferred compression rate is between 1/8 – 1/12 which requires 1–1.5 Gbps transmission capacity for UHD video. Realistically, according to [</w:t>
        </w:r>
      </w:ins>
      <w:ins w:id="482" w:author="S4-220029" w:date="2022-02-23T13:30:00Z">
        <w:r w:rsidR="00F25715">
          <w:t>6</w:t>
        </w:r>
      </w:ins>
      <w:ins w:id="483" w:author="S4-220029" w:date="2022-02-23T13:31:00Z">
        <w:r w:rsidR="00F25715">
          <w:t>2</w:t>
        </w:r>
      </w:ins>
      <w:ins w:id="484" w:author="S4-220029" w:date="2022-02-23T13:26:00Z">
        <w:r w:rsidRPr="00D7096E">
          <w:t xml:space="preserve">], for HD at least 150 Mbps and for UDD / 8K more than 800Mbps are needed. Due to the large payload, lightweight compression has been used over IP and Ethernet links until now. 5G </w:t>
        </w:r>
        <w:proofErr w:type="spellStart"/>
        <w:r w:rsidRPr="00D7096E">
          <w:t>mmWAVE</w:t>
        </w:r>
        <w:proofErr w:type="spellEnd"/>
        <w:r w:rsidRPr="00D7096E">
          <w:t xml:space="preserve"> </w:t>
        </w:r>
        <w:proofErr w:type="gramStart"/>
        <w:r w:rsidRPr="00D7096E">
          <w:t>is capable of providing</w:t>
        </w:r>
        <w:proofErr w:type="gramEnd"/>
        <w:r w:rsidRPr="00D7096E">
          <w:t xml:space="preserve"> data transmission at several gigabits per second, and this could be leveraged to replace existing cabled infrastructure for the transmission of lightly compressed video signals. An example setup for a mobile television studio is shown in Figure 5.5-1. In this case, the camera sends data in a local environment though 5G </w:t>
        </w:r>
        <w:proofErr w:type="spellStart"/>
        <w:r w:rsidRPr="00D7096E">
          <w:t>mmWAVE</w:t>
        </w:r>
        <w:proofErr w:type="spellEnd"/>
        <w:r w:rsidRPr="00D7096E">
          <w:t xml:space="preserve"> to a </w:t>
        </w:r>
        <w:r w:rsidRPr="00A567EE">
          <w:rPr>
            <w:highlight w:val="yellow"/>
          </w:rPr>
          <w:t>5G UPF</w:t>
        </w:r>
        <w:r w:rsidRPr="00D7096E">
          <w:t xml:space="preserve"> (</w:t>
        </w:r>
        <w:r w:rsidRPr="00A567EE">
          <w:t>labelled</w:t>
        </w:r>
        <w:r w:rsidRPr="00D7096E">
          <w:t xml:space="preserve"> as </w:t>
        </w:r>
        <w:r w:rsidRPr="00A567EE">
          <w:t>"</w:t>
        </w:r>
        <w:r w:rsidRPr="00D7096E">
          <w:t>5G Router Server</w:t>
        </w:r>
        <w:r w:rsidRPr="00A567EE">
          <w:t>" in the figure</w:t>
        </w:r>
        <w:r w:rsidRPr="00D7096E">
          <w:t>), that is connect</w:t>
        </w:r>
        <w:r w:rsidRPr="00A567EE">
          <w:t>ed</w:t>
        </w:r>
        <w:r w:rsidRPr="00D7096E">
          <w:t xml:space="preserve"> through cable/</w:t>
        </w:r>
        <w:proofErr w:type="spellStart"/>
        <w:r w:rsidRPr="00D7096E">
          <w:t>fiber</w:t>
        </w:r>
        <w:proofErr w:type="spellEnd"/>
        <w:r w:rsidRPr="00D7096E">
          <w:t xml:space="preserve"> to the </w:t>
        </w:r>
        <w:proofErr w:type="spellStart"/>
        <w:r w:rsidRPr="00D7096E">
          <w:t>telestudio</w:t>
        </w:r>
        <w:proofErr w:type="spellEnd"/>
        <w:r w:rsidRPr="00D7096E">
          <w:t>.</w:t>
        </w:r>
      </w:ins>
    </w:p>
    <w:p w14:paraId="07FAF5C7" w14:textId="77777777" w:rsidR="00666B30" w:rsidRPr="00D7096E" w:rsidRDefault="00666B30" w:rsidP="00666B30">
      <w:pPr>
        <w:pStyle w:val="B1"/>
        <w:ind w:left="0" w:firstLine="0"/>
        <w:rPr>
          <w:ins w:id="485" w:author="S4-220029" w:date="2022-02-23T13:26:00Z"/>
        </w:rPr>
      </w:pPr>
      <w:ins w:id="486" w:author="S4-220029" w:date="2022-02-23T13:26:00Z">
        <w:r w:rsidRPr="00D7096E">
          <w:rPr>
            <w:noProof/>
          </w:rPr>
          <w:drawing>
            <wp:inline distT="0" distB="0" distL="0" distR="0" wp14:anchorId="1F7F82A7" wp14:editId="79C4145C">
              <wp:extent cx="5910733" cy="1432194"/>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44701" cy="1440425"/>
                      </a:xfrm>
                      <a:prstGeom prst="rect">
                        <a:avLst/>
                      </a:prstGeom>
                      <a:noFill/>
                    </pic:spPr>
                  </pic:pic>
                </a:graphicData>
              </a:graphic>
            </wp:inline>
          </w:drawing>
        </w:r>
      </w:ins>
    </w:p>
    <w:p w14:paraId="5FEEF030" w14:textId="41B38844" w:rsidR="00666B30" w:rsidRDefault="00666B30" w:rsidP="00666B30">
      <w:pPr>
        <w:rPr>
          <w:ins w:id="487" w:author="S4-220029" w:date="2022-02-23T13:26:00Z"/>
        </w:rPr>
        <w:pPrChange w:id="488" w:author="S4-220029" w:date="2022-02-23T13:26:00Z">
          <w:pPr>
            <w:pStyle w:val="EditorsNote"/>
          </w:pPr>
        </w:pPrChange>
      </w:pPr>
      <w:ins w:id="489" w:author="S4-220029" w:date="2022-02-23T13:26:00Z">
        <w:r w:rsidRPr="00D7096E">
          <w:t xml:space="preserve">Figure 5.5-1 Mobile </w:t>
        </w:r>
        <w:proofErr w:type="spellStart"/>
        <w:r w:rsidRPr="00D7096E">
          <w:t>telestudio</w:t>
        </w:r>
        <w:proofErr w:type="spellEnd"/>
        <w:r w:rsidRPr="00D7096E">
          <w:t xml:space="preserve"> scenario with 5G </w:t>
        </w:r>
        <w:proofErr w:type="spellStart"/>
        <w:r w:rsidRPr="00D7096E">
          <w:t>mmWAVE</w:t>
        </w:r>
        <w:proofErr w:type="spellEnd"/>
      </w:ins>
    </w:p>
    <w:p w14:paraId="3B694B47" w14:textId="333C2168" w:rsidR="008C591B" w:rsidRDefault="002539E0" w:rsidP="008D47D3">
      <w:pPr>
        <w:pStyle w:val="Heading1"/>
        <w:rPr>
          <w:noProof/>
        </w:rPr>
      </w:pPr>
      <w:bookmarkStart w:id="490" w:name="_Toc95237417"/>
      <w:r>
        <w:rPr>
          <w:noProof/>
        </w:rPr>
        <w:t>6</w:t>
      </w:r>
      <w:r w:rsidR="008C591B">
        <w:rPr>
          <w:noProof/>
        </w:rPr>
        <w:tab/>
        <w:t>Potential issues</w:t>
      </w:r>
      <w:r>
        <w:rPr>
          <w:noProof/>
        </w:rPr>
        <w:t xml:space="preserve"> and Candidate Solutions</w:t>
      </w:r>
      <w:bookmarkEnd w:id="490"/>
    </w:p>
    <w:p w14:paraId="585A5BF3" w14:textId="5BA59989" w:rsidR="005A73BE" w:rsidRDefault="002539E0" w:rsidP="008D47D3">
      <w:pPr>
        <w:pStyle w:val="Heading2"/>
        <w:rPr>
          <w:ins w:id="491" w:author="S4-220143" w:date="2022-02-23T14:13:00Z"/>
        </w:rPr>
      </w:pPr>
      <w:bookmarkStart w:id="492" w:name="_Toc95237418"/>
      <w:r>
        <w:t>6.1</w:t>
      </w:r>
      <w:r w:rsidR="005A73BE">
        <w:tab/>
        <w:t>General</w:t>
      </w:r>
      <w:bookmarkEnd w:id="492"/>
    </w:p>
    <w:p w14:paraId="7D72E416" w14:textId="77777777" w:rsidR="006907AD" w:rsidRDefault="006907AD" w:rsidP="006907AD">
      <w:pPr>
        <w:rPr>
          <w:ins w:id="493" w:author="S4-220143" w:date="2022-02-23T14:13:00Z"/>
          <w:noProof/>
        </w:rPr>
      </w:pPr>
      <w:ins w:id="494" w:author="S4-220143" w:date="2022-02-23T14:13:00Z">
        <w:r>
          <w:rPr>
            <w:noProof/>
          </w:rPr>
          <w:t>This clause describes and discusses a set of candidate solutions for addressing the different production use-cases and deployment options as introduced in clause 4.1 and clause 5.</w:t>
        </w:r>
      </w:ins>
    </w:p>
    <w:p w14:paraId="3BA51A0D" w14:textId="3C999267" w:rsidR="006907AD" w:rsidRDefault="006907AD" w:rsidP="006907AD">
      <w:pPr>
        <w:pStyle w:val="B1"/>
        <w:rPr>
          <w:ins w:id="495" w:author="S4-220143" w:date="2022-02-23T14:13:00Z"/>
          <w:noProof/>
        </w:rPr>
      </w:pPr>
      <w:ins w:id="496" w:author="S4-220143" w:date="2022-02-23T14:13:00Z">
        <w:r>
          <w:rPr>
            <w:noProof/>
          </w:rPr>
          <w:t>-</w:t>
        </w:r>
        <w:r>
          <w:rPr>
            <w:noProof/>
          </w:rPr>
          <w:tab/>
        </w:r>
        <w:r w:rsidRPr="00143EC1">
          <w:rPr>
            <w:b/>
            <w:bCs/>
            <w:noProof/>
          </w:rPr>
          <w:t>Local Production:</w:t>
        </w:r>
        <w:r>
          <w:rPr>
            <w:noProof/>
          </w:rPr>
          <w:t xml:space="preserve"> The expectation for a local production is </w:t>
        </w:r>
        <w:r w:rsidRPr="00FA2609">
          <w:rPr>
            <w:noProof/>
          </w:rPr>
          <w:t>low</w:t>
        </w:r>
        <w:r>
          <w:rPr>
            <w:noProof/>
          </w:rPr>
          <w:t>-</w:t>
        </w:r>
        <w:r w:rsidRPr="00FA2609">
          <w:rPr>
            <w:noProof/>
          </w:rPr>
          <w:t>latency</w:t>
        </w:r>
        <w:r>
          <w:rPr>
            <w:noProof/>
          </w:rPr>
          <w:t xml:space="preserve"> operation</w:t>
        </w:r>
        <w:r w:rsidRPr="00FA2609">
          <w:rPr>
            <w:noProof/>
          </w:rPr>
          <w:t xml:space="preserve"> (</w:t>
        </w:r>
        <w:r>
          <w:rPr>
            <w:noProof/>
          </w:rPr>
          <w:t>a</w:t>
        </w:r>
        <w:r w:rsidRPr="00FA2609">
          <w:rPr>
            <w:noProof/>
          </w:rPr>
          <w:t xml:space="preserve"> few frames </w:t>
        </w:r>
        <w:r>
          <w:rPr>
            <w:noProof/>
          </w:rPr>
          <w:t xml:space="preserve">of </w:t>
        </w:r>
        <w:r w:rsidRPr="00FA2609">
          <w:rPr>
            <w:noProof/>
          </w:rPr>
          <w:t>delay)</w:t>
        </w:r>
        <w:r>
          <w:rPr>
            <w:noProof/>
          </w:rPr>
          <w:t xml:space="preserve"> at high bit rates</w:t>
        </w:r>
        <w:r w:rsidRPr="00FA2609">
          <w:rPr>
            <w:noProof/>
          </w:rPr>
          <w:t>. With today</w:t>
        </w:r>
        <w:r>
          <w:rPr>
            <w:noProof/>
          </w:rPr>
          <w:t>’</w:t>
        </w:r>
        <w:r w:rsidRPr="00FA2609">
          <w:rPr>
            <w:noProof/>
          </w:rPr>
          <w:t>s COFDM technology</w:t>
        </w:r>
        <w:r>
          <w:rPr>
            <w:noProof/>
          </w:rPr>
          <w:t xml:space="preserve"> [</w:t>
        </w:r>
      </w:ins>
      <w:ins w:id="497" w:author="S4-220143" w:date="2022-02-23T14:48:00Z">
        <w:r w:rsidR="002A4593">
          <w:rPr>
            <w:noProof/>
          </w:rPr>
          <w:t>78</w:t>
        </w:r>
      </w:ins>
      <w:ins w:id="498" w:author="S4-220143" w:date="2022-02-23T14:13:00Z">
        <w:r>
          <w:rPr>
            <w:noProof/>
          </w:rPr>
          <w:t>][</w:t>
        </w:r>
      </w:ins>
      <w:ins w:id="499" w:author="S4-220143" w:date="2022-02-23T14:48:00Z">
        <w:r w:rsidR="002A4593">
          <w:rPr>
            <w:noProof/>
          </w:rPr>
          <w:t>79</w:t>
        </w:r>
      </w:ins>
      <w:ins w:id="500" w:author="S4-220143" w:date="2022-02-23T14:13:00Z">
        <w:r>
          <w:rPr>
            <w:noProof/>
          </w:rPr>
          <w:t>]</w:t>
        </w:r>
        <w:r w:rsidRPr="00FA2609">
          <w:rPr>
            <w:noProof/>
          </w:rPr>
          <w:t>, a fixed capacity (e.g. 8</w:t>
        </w:r>
        <w:r>
          <w:rPr>
            <w:noProof/>
          </w:rPr>
          <w:t> </w:t>
        </w:r>
        <w:r w:rsidRPr="00FA2609">
          <w:rPr>
            <w:noProof/>
          </w:rPr>
          <w:t>MHz) is allocated to a production device</w:t>
        </w:r>
        <w:del w:id="501" w:author="Richard Bradbury" w:date="2022-02-03T13:44:00Z">
          <w:r w:rsidRPr="00FA2609" w:rsidDel="00143EC1">
            <w:rPr>
              <w:noProof/>
            </w:rPr>
            <w:delText>s</w:delText>
          </w:r>
        </w:del>
        <w:r w:rsidRPr="00FA2609">
          <w:rPr>
            <w:noProof/>
          </w:rPr>
          <w:t xml:space="preserve"> (like a camera). This enables a camera to operate at low latency. The rate control of the video encoder is tuned to never exceed the allocated capacity. With 5G</w:t>
        </w:r>
        <w:r>
          <w:rPr>
            <w:noProof/>
          </w:rPr>
          <w:t xml:space="preserve"> NPN</w:t>
        </w:r>
        <w:r w:rsidRPr="00FA2609">
          <w:rPr>
            <w:noProof/>
          </w:rPr>
          <w:t xml:space="preserve">, this can only be achieved when allocating a </w:t>
        </w:r>
        <w:r>
          <w:rPr>
            <w:noProof/>
          </w:rPr>
          <w:t>Guaranteed Bit Rate (</w:t>
        </w:r>
        <w:r w:rsidRPr="00FA2609">
          <w:rPr>
            <w:noProof/>
          </w:rPr>
          <w:t>GBR</w:t>
        </w:r>
        <w:r>
          <w:rPr>
            <w:noProof/>
          </w:rPr>
          <w:t>)</w:t>
        </w:r>
        <w:r w:rsidRPr="00FA2609">
          <w:rPr>
            <w:noProof/>
          </w:rPr>
          <w:t xml:space="preserve"> QoS flow to the media. Non-GBR QoS flows may lead to situations </w:t>
        </w:r>
        <w:r w:rsidRPr="00FA2609">
          <w:rPr>
            <w:noProof/>
          </w:rPr>
          <w:lastRenderedPageBreak/>
          <w:t>where the UE needs to discard packets because the capacity is currently not available</w:t>
        </w:r>
        <w:r>
          <w:rPr>
            <w:noProof/>
          </w:rPr>
          <w:t>. Local Production may leverage specifically Deployment #1 (local SNPN deployment) or Deployment #2 (Local PNI-NPN with support for on-site edge computing).</w:t>
        </w:r>
      </w:ins>
    </w:p>
    <w:p w14:paraId="47E53A84" w14:textId="77777777" w:rsidR="006907AD" w:rsidRDefault="006907AD" w:rsidP="006907AD">
      <w:pPr>
        <w:pStyle w:val="B1"/>
        <w:rPr>
          <w:ins w:id="502" w:author="S4-220143" w:date="2022-02-23T14:13:00Z"/>
          <w:noProof/>
        </w:rPr>
      </w:pPr>
      <w:ins w:id="503" w:author="S4-220143" w:date="2022-02-23T14:13:00Z">
        <w:r>
          <w:rPr>
            <w:noProof/>
          </w:rPr>
          <w:t>-</w:t>
        </w:r>
        <w:r>
          <w:rPr>
            <w:noProof/>
          </w:rPr>
          <w:tab/>
        </w:r>
        <w:r w:rsidRPr="00143EC1">
          <w:rPr>
            <w:b/>
            <w:bCs/>
            <w:noProof/>
          </w:rPr>
          <w:t>Remote Production:</w:t>
        </w:r>
        <w:r>
          <w:rPr>
            <w:noProof/>
          </w:rPr>
          <w:t xml:space="preserve"> The expectation for a remote production </w:t>
        </w:r>
        <w:r w:rsidRPr="00306ABA">
          <w:rPr>
            <w:noProof/>
          </w:rPr>
          <w:t xml:space="preserve">is </w:t>
        </w:r>
        <w:r>
          <w:rPr>
            <w:noProof/>
          </w:rPr>
          <w:t xml:space="preserve">also </w:t>
        </w:r>
        <w:r w:rsidRPr="00306ABA">
          <w:rPr>
            <w:noProof/>
          </w:rPr>
          <w:t>low</w:t>
        </w:r>
        <w:r>
          <w:rPr>
            <w:noProof/>
          </w:rPr>
          <w:t>-</w:t>
        </w:r>
        <w:r w:rsidRPr="00306ABA">
          <w:rPr>
            <w:noProof/>
          </w:rPr>
          <w:t>latency</w:t>
        </w:r>
        <w:r>
          <w:rPr>
            <w:noProof/>
          </w:rPr>
          <w:t xml:space="preserve"> operation</w:t>
        </w:r>
        <w:del w:id="504" w:author="Richard Bradbury" w:date="2022-02-03T13:46:00Z">
          <w:r w:rsidDel="007C6D42">
            <w:rPr>
              <w:noProof/>
            </w:rPr>
            <w:delText>s</w:delText>
          </w:r>
        </w:del>
        <w:r>
          <w:rPr>
            <w:noProof/>
          </w:rPr>
          <w:t xml:space="preserve"> at high bit rates</w:t>
        </w:r>
        <w:r w:rsidRPr="00306ABA">
          <w:rPr>
            <w:noProof/>
          </w:rPr>
          <w:t xml:space="preserve">. However, there is a possibility to compromise, e.g. </w:t>
        </w:r>
        <w:r>
          <w:rPr>
            <w:noProof/>
          </w:rPr>
          <w:t xml:space="preserve">slightly </w:t>
        </w:r>
        <w:r w:rsidRPr="00306ABA">
          <w:rPr>
            <w:noProof/>
          </w:rPr>
          <w:t xml:space="preserve">higher latencies </w:t>
        </w:r>
        <w:r>
          <w:rPr>
            <w:noProof/>
          </w:rPr>
          <w:t>than</w:t>
        </w:r>
        <w:r w:rsidRPr="00306ABA">
          <w:rPr>
            <w:noProof/>
          </w:rPr>
          <w:t xml:space="preserve"> in local production but lower latencies as in contribution. </w:t>
        </w:r>
        <w:r>
          <w:rPr>
            <w:noProof/>
          </w:rPr>
          <w:t>Solutions need to account for some p</w:t>
        </w:r>
        <w:r w:rsidRPr="00306ABA">
          <w:rPr>
            <w:noProof/>
          </w:rPr>
          <w:t xml:space="preserve">acket </w:t>
        </w:r>
        <w:r>
          <w:rPr>
            <w:noProof/>
          </w:rPr>
          <w:t>loss and potentially for automatic bit rate adaptation. Remote Production may leverage specifically Deployment #2 (Remote Production) or Deployment #3.</w:t>
        </w:r>
      </w:ins>
    </w:p>
    <w:p w14:paraId="4002B2F8" w14:textId="77777777" w:rsidR="006907AD" w:rsidRDefault="006907AD" w:rsidP="006907AD">
      <w:pPr>
        <w:pStyle w:val="B1"/>
        <w:rPr>
          <w:ins w:id="505" w:author="S4-220143" w:date="2022-02-23T14:13:00Z"/>
          <w:noProof/>
        </w:rPr>
      </w:pPr>
      <w:ins w:id="506" w:author="S4-220143" w:date="2022-02-23T14:13:00Z">
        <w:r>
          <w:rPr>
            <w:noProof/>
          </w:rPr>
          <w:t>-</w:t>
        </w:r>
        <w:r>
          <w:rPr>
            <w:noProof/>
          </w:rPr>
          <w:tab/>
        </w:r>
        <w:r w:rsidRPr="00143EC1">
          <w:rPr>
            <w:b/>
            <w:bCs/>
            <w:noProof/>
          </w:rPr>
          <w:t>Contribution:</w:t>
        </w:r>
        <w:r>
          <w:rPr>
            <w:noProof/>
          </w:rPr>
          <w:t xml:space="preserve"> The expectation for contribution is </w:t>
        </w:r>
        <w:del w:id="507" w:author="Richard Bradbury" w:date="2022-02-03T13:48:00Z">
          <w:r w:rsidDel="007C6D42">
            <w:rPr>
              <w:noProof/>
            </w:rPr>
            <w:delText xml:space="preserve">a bit </w:delText>
          </w:r>
        </w:del>
        <w:r>
          <w:rPr>
            <w:noProof/>
          </w:rPr>
          <w:t>different than for production. Contribution links often operate at higher latencies than production links. However, a very flexible and on-demand (or even spontaneous) capacity allocation is important, e.g. as needed for Electronic News Gathering (ENG). Specifically Deployment #2 (Contribution) is in focus for most contribution cases. In some cases, Deployment #3 (with a nomadic SNPN) may also be applicable.</w:t>
        </w:r>
      </w:ins>
    </w:p>
    <w:p w14:paraId="4298A5D7" w14:textId="77777777" w:rsidR="006907AD" w:rsidRDefault="006907AD" w:rsidP="006907AD">
      <w:pPr>
        <w:pStyle w:val="EditorsNote"/>
        <w:rPr>
          <w:ins w:id="508" w:author="S4-220143" w:date="2022-02-23T14:13:00Z"/>
          <w:noProof/>
        </w:rPr>
      </w:pPr>
      <w:ins w:id="509" w:author="S4-220143" w:date="2022-02-23T14:13:00Z">
        <w:r>
          <w:rPr>
            <w:noProof/>
          </w:rPr>
          <w:t xml:space="preserve">Editor’s Note: Considerations for </w:t>
        </w:r>
        <w:r w:rsidRPr="001129A4">
          <w:rPr>
            <w:i/>
            <w:iCs/>
          </w:rPr>
          <w:t>Installed and Live Sound</w:t>
        </w:r>
        <w:r>
          <w:rPr>
            <w:i/>
            <w:iCs/>
          </w:rPr>
          <w:t xml:space="preserve"> </w:t>
        </w:r>
        <w:r w:rsidRPr="00143EC1">
          <w:t>is ffs</w:t>
        </w:r>
        <w:r>
          <w:t>.</w:t>
        </w:r>
      </w:ins>
    </w:p>
    <w:p w14:paraId="7B000AE9" w14:textId="77777777" w:rsidR="006907AD" w:rsidRPr="006907AD" w:rsidRDefault="006907AD" w:rsidP="006907AD">
      <w:pPr>
        <w:pPrChange w:id="510" w:author="S4-220143" w:date="2022-02-23T14:13:00Z">
          <w:pPr>
            <w:pStyle w:val="Heading2"/>
          </w:pPr>
        </w:pPrChange>
      </w:pPr>
    </w:p>
    <w:p w14:paraId="2AA36DC6" w14:textId="7A3D5D86" w:rsidR="00AC3B03" w:rsidRDefault="002539E0" w:rsidP="002539E0">
      <w:pPr>
        <w:pStyle w:val="Heading2"/>
      </w:pPr>
      <w:bookmarkStart w:id="511" w:name="_Toc95237419"/>
      <w:r>
        <w:t>6</w:t>
      </w:r>
      <w:r w:rsidR="00AC3B03">
        <w:t>.2</w:t>
      </w:r>
      <w:r w:rsidR="00AC3B03">
        <w:tab/>
      </w:r>
      <w:r>
        <w:t xml:space="preserve">Key Issue #1: </w:t>
      </w:r>
      <w:r w:rsidR="00AC3B03" w:rsidRPr="00B83578">
        <w:t>Utilizing Available Capacity in Multi-Camera Scenarios</w:t>
      </w:r>
      <w:bookmarkEnd w:id="511"/>
    </w:p>
    <w:p w14:paraId="6DCA80A0" w14:textId="6A86CC31" w:rsidR="002539E0" w:rsidDel="006A50A9" w:rsidRDefault="002539E0" w:rsidP="008D47D3">
      <w:pPr>
        <w:pStyle w:val="Heading2"/>
        <w:rPr>
          <w:del w:id="512" w:author="Thorsten Lohmar" w:date="2022-02-08T14:41:00Z"/>
          <w:rFonts w:eastAsia="MS Mincho"/>
        </w:rPr>
      </w:pPr>
      <w:del w:id="513" w:author="Thorsten Lohmar" w:date="2022-02-08T14:41:00Z">
        <w:r w:rsidDel="006A50A9">
          <w:rPr>
            <w:rFonts w:eastAsia="MS Mincho"/>
          </w:rPr>
          <w:delText>6.2</w:delText>
        </w:r>
        <w:r w:rsidDel="006A50A9">
          <w:rPr>
            <w:rFonts w:eastAsia="MS Mincho"/>
          </w:rPr>
          <w:tab/>
          <w:delText>General</w:delText>
        </w:r>
      </w:del>
    </w:p>
    <w:p w14:paraId="357E232A" w14:textId="75FB8E69" w:rsidR="002539E0" w:rsidRPr="002539E0" w:rsidRDefault="002539E0" w:rsidP="008D47D3">
      <w:del w:id="514" w:author="Thorsten Lohmar" w:date="2022-02-08T14:29:00Z">
        <w:r w:rsidRPr="00207CF6" w:rsidDel="00085247">
          <w:rPr>
            <w:rFonts w:eastAsia="MS Mincho"/>
          </w:rPr>
          <w:delText xml:space="preserve">As highlighted in </w:delText>
        </w:r>
        <w:r w:rsidDel="00085247">
          <w:rPr>
            <w:rFonts w:eastAsia="MS Mincho"/>
          </w:rPr>
          <w:delText>clause </w:delText>
        </w:r>
        <w:r w:rsidRPr="00207CF6" w:rsidDel="00085247">
          <w:rPr>
            <w:rFonts w:eastAsia="MS Mincho"/>
          </w:rPr>
          <w:delText>6.2.2.3, t</w:delText>
        </w:r>
      </w:del>
      <w:ins w:id="515" w:author="Thorsten Lohmar" w:date="2022-02-08T14:29:00Z">
        <w:r w:rsidR="00085247">
          <w:rPr>
            <w:rFonts w:eastAsia="MS Mincho"/>
          </w:rPr>
          <w:t>T</w:t>
        </w:r>
      </w:ins>
      <w:r w:rsidRPr="00207CF6">
        <w:rPr>
          <w:rFonts w:eastAsia="MS Mincho"/>
        </w:rPr>
        <w:t>here is in several sc</w:t>
      </w:r>
      <w:r>
        <w:rPr>
          <w:rFonts w:eastAsia="MS Mincho"/>
        </w:rPr>
        <w:t>e</w:t>
      </w:r>
      <w:r w:rsidRPr="00207CF6">
        <w:rPr>
          <w:rFonts w:eastAsia="MS Mincho"/>
        </w:rPr>
        <w:t>n</w:t>
      </w:r>
      <w:r>
        <w:rPr>
          <w:rFonts w:eastAsia="MS Mincho"/>
        </w:rPr>
        <w:t>a</w:t>
      </w:r>
      <w:r w:rsidRPr="00207CF6">
        <w:rPr>
          <w:rFonts w:eastAsia="MS Mincho"/>
        </w:rPr>
        <w:t xml:space="preserve">rios a need to </w:t>
      </w:r>
      <w:proofErr w:type="gramStart"/>
      <w:r>
        <w:rPr>
          <w:rFonts w:eastAsia="MS Mincho"/>
        </w:rPr>
        <w:t>dynamically and proactively control media rates</w:t>
      </w:r>
      <w:proofErr w:type="gramEnd"/>
      <w:r>
        <w:rPr>
          <w:rFonts w:eastAsia="MS Mincho"/>
        </w:rPr>
        <w:t xml:space="preserve"> such that not all cameras use the maximum </w:t>
      </w:r>
      <w:ins w:id="516" w:author="Richard Bradbury" w:date="2022-02-11T18:32:00Z">
        <w:r w:rsidR="00885A01">
          <w:rPr>
            <w:rFonts w:eastAsia="MS Mincho"/>
          </w:rPr>
          <w:t xml:space="preserve">bit </w:t>
        </w:r>
      </w:ins>
      <w:r>
        <w:rPr>
          <w:rFonts w:eastAsia="MS Mincho"/>
        </w:rPr>
        <w:t>rate all the time.</w:t>
      </w:r>
      <w:r w:rsidRPr="00A05049">
        <w:rPr>
          <w:rFonts w:eastAsia="MS Mincho"/>
        </w:rPr>
        <w:t xml:space="preserve"> </w:t>
      </w:r>
      <w:r>
        <w:rPr>
          <w:rFonts w:eastAsia="MS Mincho"/>
        </w:rPr>
        <w:t xml:space="preserve">Specifically, within a group of cameras that are used for the same live programme, there is need for reducing the rate for lower-prioritized cameras </w:t>
      </w:r>
      <w:proofErr w:type="gramStart"/>
      <w:r>
        <w:rPr>
          <w:rFonts w:eastAsia="MS Mincho"/>
        </w:rPr>
        <w:t>in order to</w:t>
      </w:r>
      <w:proofErr w:type="gramEnd"/>
      <w:r>
        <w:rPr>
          <w:rFonts w:eastAsia="MS Mincho"/>
        </w:rPr>
        <w:t xml:space="preserve"> protect the camera that is currently “live” (production camera) and the camera that is next to go “live” (according to the producer’s wishes). This should be done proactively, considering the radio conditions and load in the network, to avoid loss of quality on important feeds.</w:t>
      </w:r>
    </w:p>
    <w:p w14:paraId="5AB71A0C" w14:textId="7EAF87D8" w:rsidR="00AC3B03" w:rsidRPr="009B3DB3" w:rsidRDefault="002539E0" w:rsidP="008D47D3">
      <w:pPr>
        <w:pStyle w:val="Heading3"/>
      </w:pPr>
      <w:del w:id="517" w:author="Thorsten Lohmar" w:date="2022-02-08T14:41:00Z">
        <w:r w:rsidDel="006A50A9">
          <w:delText>6.2.2</w:delText>
        </w:r>
        <w:r w:rsidR="00AC3B03" w:rsidDel="006A50A9">
          <w:tab/>
        </w:r>
        <w:r w:rsidR="00AC3B03" w:rsidRPr="009B3DB3" w:rsidDel="006A50A9">
          <w:delText>QoS requirements</w:delText>
        </w:r>
        <w:r w:rsidR="00AC3B03" w:rsidDel="006A50A9">
          <w:delText xml:space="preserve"> – bit rate</w:delText>
        </w:r>
      </w:del>
    </w:p>
    <w:p w14:paraId="3D6F2563" w14:textId="1EDEC41A" w:rsidR="00AC3B03" w:rsidRDefault="00AC3B03" w:rsidP="00AC3B03">
      <w:pPr>
        <w:rPr>
          <w:rFonts w:eastAsia="MS Mincho"/>
        </w:rPr>
      </w:pPr>
      <w:r>
        <w:rPr>
          <w:rFonts w:eastAsia="MS Mincho"/>
        </w:rPr>
        <w:t>U</w:t>
      </w:r>
      <w:r w:rsidRPr="00F13442">
        <w:rPr>
          <w:rFonts w:eastAsia="MS Mincho"/>
        </w:rPr>
        <w:t xml:space="preserve">sual </w:t>
      </w:r>
      <w:proofErr w:type="spellStart"/>
      <w:r w:rsidRPr="00F13442">
        <w:rPr>
          <w:rFonts w:eastAsia="MS Mincho"/>
        </w:rPr>
        <w:t>fiber</w:t>
      </w:r>
      <w:proofErr w:type="spellEnd"/>
      <w:r w:rsidRPr="00F13442">
        <w:rPr>
          <w:rFonts w:eastAsia="MS Mincho"/>
        </w:rPr>
        <w:t>-based studio setup</w:t>
      </w:r>
      <w:r>
        <w:rPr>
          <w:rFonts w:eastAsia="MS Mincho"/>
        </w:rPr>
        <w:t>s</w:t>
      </w:r>
      <w:r w:rsidRPr="00F13442">
        <w:rPr>
          <w:rFonts w:eastAsia="MS Mincho"/>
        </w:rPr>
        <w:t xml:space="preserve"> use 3-24 Gbit/s per camera (</w:t>
      </w:r>
      <w:r>
        <w:rPr>
          <w:rFonts w:eastAsia="MS Mincho"/>
        </w:rPr>
        <w:t xml:space="preserve">uncompressed, </w:t>
      </w:r>
      <w:r w:rsidRPr="00F13442">
        <w:rPr>
          <w:rFonts w:eastAsia="MS Mincho"/>
        </w:rPr>
        <w:t xml:space="preserve">see </w:t>
      </w:r>
      <w:r>
        <w:rPr>
          <w:rFonts w:eastAsia="MS Mincho"/>
        </w:rPr>
        <w:t>[</w:t>
      </w:r>
      <w:r w:rsidR="0038676B">
        <w:rPr>
          <w:rFonts w:eastAsia="MS Mincho"/>
        </w:rPr>
        <w:t>37</w:t>
      </w:r>
      <w:r>
        <w:rPr>
          <w:rFonts w:eastAsia="MS Mincho"/>
        </w:rPr>
        <w:t>]</w:t>
      </w:r>
      <w:r w:rsidRPr="00F13442">
        <w:rPr>
          <w:rFonts w:eastAsia="MS Mincho"/>
        </w:rPr>
        <w:t>)</w:t>
      </w:r>
      <w:r>
        <w:rPr>
          <w:rFonts w:eastAsia="MS Mincho"/>
        </w:rPr>
        <w:t>. A</w:t>
      </w:r>
      <w:r w:rsidRPr="00F13442">
        <w:rPr>
          <w:rFonts w:eastAsia="MS Mincho"/>
        </w:rPr>
        <w:t xml:space="preserve"> 5G cellular setup is </w:t>
      </w:r>
      <w:r>
        <w:rPr>
          <w:rFonts w:eastAsia="MS Mincho"/>
        </w:rPr>
        <w:t xml:space="preserve">obviously </w:t>
      </w:r>
      <w:r w:rsidRPr="00F13442">
        <w:rPr>
          <w:rFonts w:eastAsia="MS Mincho"/>
        </w:rPr>
        <w:t xml:space="preserve">limited in </w:t>
      </w:r>
      <w:r>
        <w:rPr>
          <w:rFonts w:eastAsia="MS Mincho"/>
        </w:rPr>
        <w:t xml:space="preserve">uplink </w:t>
      </w:r>
      <w:r w:rsidRPr="00F13442">
        <w:rPr>
          <w:rFonts w:eastAsia="MS Mincho"/>
        </w:rPr>
        <w:t>capacity compared to that</w:t>
      </w:r>
      <w:r>
        <w:rPr>
          <w:rFonts w:eastAsia="MS Mincho"/>
        </w:rPr>
        <w:t>. Considering this, SA1 produced a table in [3] containing also somewhat lower numbers, assuming various degrees of compression:</w:t>
      </w:r>
    </w:p>
    <w:p w14:paraId="6BFA176F" w14:textId="3ED1D2CA" w:rsidR="00AC3B03" w:rsidRPr="005C4D8F" w:rsidRDefault="00AC3B03" w:rsidP="00AC3B03">
      <w:pPr>
        <w:pStyle w:val="TH"/>
        <w:rPr>
          <w:rFonts w:eastAsia="MS Mincho"/>
        </w:rPr>
      </w:pPr>
      <w:r>
        <w:lastRenderedPageBreak/>
        <w:t xml:space="preserve">Table </w:t>
      </w:r>
      <w:r w:rsidR="00555B81">
        <w:t>6.2.2</w:t>
      </w:r>
      <w:r>
        <w:t>-1: reproduced from [3] table 6.2.1-3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1122"/>
        <w:gridCol w:w="1126"/>
        <w:gridCol w:w="1165"/>
        <w:gridCol w:w="1157"/>
        <w:gridCol w:w="1142"/>
        <w:gridCol w:w="1127"/>
        <w:gridCol w:w="1138"/>
      </w:tblGrid>
      <w:tr w:rsidR="00AC3B03" w:rsidRPr="005C4D8F" w14:paraId="6239A964" w14:textId="77777777" w:rsidTr="005A73BE">
        <w:trPr>
          <w:cantSplit/>
        </w:trPr>
        <w:tc>
          <w:tcPr>
            <w:tcW w:w="1373" w:type="dxa"/>
            <w:tcBorders>
              <w:bottom w:val="single" w:sz="12" w:space="0" w:color="auto"/>
              <w:right w:val="single" w:sz="4" w:space="0" w:color="auto"/>
            </w:tcBorders>
            <w:shd w:val="clear" w:color="auto" w:fill="D9D9D9"/>
          </w:tcPr>
          <w:p w14:paraId="746200AC" w14:textId="77777777" w:rsidR="00AC3B03" w:rsidRPr="005C4D8F" w:rsidRDefault="00AC3B03" w:rsidP="005A73BE">
            <w:pPr>
              <w:pStyle w:val="TAH"/>
            </w:pPr>
            <w:r w:rsidRPr="005C4D8F">
              <w:t>Profile</w:t>
            </w:r>
          </w:p>
        </w:tc>
        <w:tc>
          <w:tcPr>
            <w:tcW w:w="1122" w:type="dxa"/>
            <w:tcBorders>
              <w:left w:val="single" w:sz="12" w:space="0" w:color="auto"/>
              <w:bottom w:val="single" w:sz="12" w:space="0" w:color="auto"/>
            </w:tcBorders>
            <w:shd w:val="clear" w:color="auto" w:fill="D9D9D9"/>
          </w:tcPr>
          <w:p w14:paraId="6EC0B05B" w14:textId="15542E7F" w:rsidR="00AC3B03" w:rsidRPr="005C4D8F" w:rsidRDefault="00AC3B03" w:rsidP="005A73BE">
            <w:pPr>
              <w:pStyle w:val="TAH"/>
            </w:pPr>
            <w:r w:rsidRPr="005C4D8F">
              <w:t xml:space="preserve"># </w:t>
            </w:r>
            <w:proofErr w:type="gramStart"/>
            <w:r w:rsidRPr="005C4D8F">
              <w:t>of</w:t>
            </w:r>
            <w:proofErr w:type="gramEnd"/>
            <w:r w:rsidRPr="005C4D8F">
              <w:t xml:space="preserve"> active U</w:t>
            </w:r>
            <w:ins w:id="518" w:author="Richard Bradbury" w:date="2022-02-11T18:41:00Z">
              <w:r w:rsidR="00A644C7">
                <w:t>E</w:t>
              </w:r>
            </w:ins>
            <w:del w:id="519" w:author="Richard Bradbury" w:date="2022-02-11T18:41:00Z">
              <w:r w:rsidR="007D385A" w:rsidRPr="005C4D8F" w:rsidDel="00A644C7">
                <w:delText>e</w:delText>
              </w:r>
            </w:del>
            <w:r w:rsidRPr="005C4D8F">
              <w:t>s</w:t>
            </w:r>
          </w:p>
        </w:tc>
        <w:tc>
          <w:tcPr>
            <w:tcW w:w="1126" w:type="dxa"/>
            <w:tcBorders>
              <w:bottom w:val="single" w:sz="12" w:space="0" w:color="auto"/>
            </w:tcBorders>
            <w:shd w:val="clear" w:color="auto" w:fill="D9D9D9"/>
          </w:tcPr>
          <w:p w14:paraId="713A8639" w14:textId="77777777" w:rsidR="00AC3B03" w:rsidRPr="005C4D8F" w:rsidRDefault="00AC3B03" w:rsidP="005A73BE">
            <w:pPr>
              <w:pStyle w:val="TAH"/>
            </w:pPr>
            <w:r w:rsidRPr="005C4D8F">
              <w:t>UE Speed</w:t>
            </w:r>
          </w:p>
        </w:tc>
        <w:tc>
          <w:tcPr>
            <w:tcW w:w="1165" w:type="dxa"/>
            <w:tcBorders>
              <w:bottom w:val="single" w:sz="12" w:space="0" w:color="auto"/>
            </w:tcBorders>
            <w:shd w:val="clear" w:color="auto" w:fill="D9D9D9"/>
          </w:tcPr>
          <w:p w14:paraId="6D3C1996" w14:textId="77777777" w:rsidR="00AC3B03" w:rsidRPr="005C4D8F" w:rsidRDefault="00AC3B03" w:rsidP="005A73BE">
            <w:pPr>
              <w:pStyle w:val="TAH"/>
            </w:pPr>
            <w:r w:rsidRPr="005C4D8F">
              <w:t>Service Area</w:t>
            </w:r>
          </w:p>
        </w:tc>
        <w:tc>
          <w:tcPr>
            <w:tcW w:w="1157" w:type="dxa"/>
            <w:tcBorders>
              <w:bottom w:val="single" w:sz="12" w:space="0" w:color="auto"/>
            </w:tcBorders>
            <w:shd w:val="clear" w:color="auto" w:fill="D9D9D9"/>
          </w:tcPr>
          <w:p w14:paraId="35AE8A73" w14:textId="77777777" w:rsidR="00AC3B03" w:rsidRPr="005C4D8F" w:rsidRDefault="00AC3B03" w:rsidP="005A73BE">
            <w:pPr>
              <w:pStyle w:val="TAH"/>
            </w:pPr>
            <w:r w:rsidRPr="005C4D8F">
              <w:t xml:space="preserve">E2E latency </w:t>
            </w:r>
          </w:p>
        </w:tc>
        <w:tc>
          <w:tcPr>
            <w:tcW w:w="1142" w:type="dxa"/>
            <w:tcBorders>
              <w:bottom w:val="single" w:sz="12" w:space="0" w:color="auto"/>
            </w:tcBorders>
            <w:shd w:val="clear" w:color="auto" w:fill="D9D9D9"/>
          </w:tcPr>
          <w:p w14:paraId="04023A78" w14:textId="77777777" w:rsidR="00AC3B03" w:rsidRPr="005C4D8F" w:rsidRDefault="00AC3B03" w:rsidP="005A73BE">
            <w:pPr>
              <w:pStyle w:val="TAH"/>
            </w:pPr>
            <w:r w:rsidRPr="005C4D8F">
              <w:t>Packet error rate (Note 1)</w:t>
            </w:r>
          </w:p>
        </w:tc>
        <w:tc>
          <w:tcPr>
            <w:tcW w:w="1127" w:type="dxa"/>
            <w:tcBorders>
              <w:bottom w:val="single" w:sz="12" w:space="0" w:color="auto"/>
            </w:tcBorders>
            <w:shd w:val="clear" w:color="auto" w:fill="D9D9D9"/>
          </w:tcPr>
          <w:p w14:paraId="6489B527" w14:textId="77777777" w:rsidR="00AC3B03" w:rsidRPr="005C4D8F" w:rsidRDefault="00AC3B03" w:rsidP="005A73BE">
            <w:pPr>
              <w:pStyle w:val="TAH"/>
            </w:pPr>
            <w:r w:rsidRPr="005C4D8F">
              <w:t>Data rate UL</w:t>
            </w:r>
          </w:p>
        </w:tc>
        <w:tc>
          <w:tcPr>
            <w:tcW w:w="1138" w:type="dxa"/>
            <w:tcBorders>
              <w:bottom w:val="single" w:sz="12" w:space="0" w:color="auto"/>
            </w:tcBorders>
            <w:shd w:val="clear" w:color="auto" w:fill="D9D9D9"/>
          </w:tcPr>
          <w:p w14:paraId="11F795C7" w14:textId="77777777" w:rsidR="00AC3B03" w:rsidRPr="005C4D8F" w:rsidRDefault="00AC3B03" w:rsidP="005A73BE">
            <w:pPr>
              <w:pStyle w:val="TAH"/>
            </w:pPr>
            <w:r w:rsidRPr="005C4D8F">
              <w:t>Data rate DL</w:t>
            </w:r>
          </w:p>
        </w:tc>
      </w:tr>
      <w:tr w:rsidR="00AC3B03" w:rsidRPr="005C4D8F" w14:paraId="245F61AB" w14:textId="77777777" w:rsidTr="005A73BE">
        <w:trPr>
          <w:cantSplit/>
        </w:trPr>
        <w:tc>
          <w:tcPr>
            <w:tcW w:w="1373" w:type="dxa"/>
            <w:tcBorders>
              <w:right w:val="single" w:sz="4" w:space="0" w:color="auto"/>
            </w:tcBorders>
            <w:shd w:val="clear" w:color="auto" w:fill="auto"/>
          </w:tcPr>
          <w:p w14:paraId="592440B6" w14:textId="77777777" w:rsidR="00AC3B03" w:rsidRPr="005C4D8F" w:rsidRDefault="00AC3B03" w:rsidP="005A73BE">
            <w:pPr>
              <w:pStyle w:val="TAL"/>
              <w:rPr>
                <w:rFonts w:eastAsia="MS Mincho"/>
              </w:rPr>
            </w:pPr>
            <w:r w:rsidRPr="005C4D8F">
              <w:rPr>
                <w:rFonts w:eastAsia="MS Mincho"/>
              </w:rPr>
              <w:t>Uncompressed UHD video</w:t>
            </w:r>
          </w:p>
        </w:tc>
        <w:tc>
          <w:tcPr>
            <w:tcW w:w="1122" w:type="dxa"/>
            <w:tcBorders>
              <w:left w:val="single" w:sz="12" w:space="0" w:color="auto"/>
            </w:tcBorders>
            <w:shd w:val="clear" w:color="auto" w:fill="auto"/>
          </w:tcPr>
          <w:p w14:paraId="5ED368B9" w14:textId="77777777" w:rsidR="00AC3B03" w:rsidRPr="005C4D8F" w:rsidRDefault="00AC3B03" w:rsidP="005A73BE">
            <w:pPr>
              <w:pStyle w:val="TAC"/>
              <w:rPr>
                <w:rFonts w:eastAsia="MS Mincho"/>
              </w:rPr>
            </w:pPr>
            <w:r w:rsidRPr="005C4D8F">
              <w:rPr>
                <w:rFonts w:eastAsia="MS Mincho"/>
              </w:rPr>
              <w:t>1</w:t>
            </w:r>
          </w:p>
        </w:tc>
        <w:tc>
          <w:tcPr>
            <w:tcW w:w="1126" w:type="dxa"/>
            <w:shd w:val="clear" w:color="auto" w:fill="auto"/>
          </w:tcPr>
          <w:p w14:paraId="6F655C8B" w14:textId="77777777" w:rsidR="00AC3B03" w:rsidRPr="005C4D8F" w:rsidRDefault="00AC3B03" w:rsidP="005A73BE">
            <w:pPr>
              <w:pStyle w:val="TAC"/>
              <w:rPr>
                <w:rFonts w:eastAsia="MS Mincho"/>
              </w:rPr>
            </w:pPr>
            <w:r w:rsidRPr="005C4D8F">
              <w:rPr>
                <w:rFonts w:eastAsia="MS Mincho"/>
              </w:rPr>
              <w:t>0 km/h</w:t>
            </w:r>
          </w:p>
        </w:tc>
        <w:tc>
          <w:tcPr>
            <w:tcW w:w="1165" w:type="dxa"/>
            <w:shd w:val="clear" w:color="auto" w:fill="auto"/>
          </w:tcPr>
          <w:p w14:paraId="1E9C2A72" w14:textId="77777777" w:rsidR="00AC3B03" w:rsidRPr="005C4D8F" w:rsidRDefault="00AC3B03" w:rsidP="005A73BE">
            <w:pPr>
              <w:pStyle w:val="TAC"/>
              <w:rPr>
                <w:rFonts w:eastAsia="MS Mincho"/>
              </w:rPr>
            </w:pPr>
            <w:r w:rsidRPr="005C4D8F">
              <w:rPr>
                <w:rFonts w:eastAsia="MS Mincho"/>
              </w:rPr>
              <w:t>1 km</w:t>
            </w:r>
            <w:r w:rsidRPr="005C4D8F">
              <w:rPr>
                <w:rFonts w:eastAsia="MS Mincho"/>
                <w:vertAlign w:val="superscript"/>
              </w:rPr>
              <w:t>2</w:t>
            </w:r>
          </w:p>
        </w:tc>
        <w:tc>
          <w:tcPr>
            <w:tcW w:w="1157" w:type="dxa"/>
            <w:shd w:val="clear" w:color="auto" w:fill="auto"/>
          </w:tcPr>
          <w:p w14:paraId="68152B42" w14:textId="77777777" w:rsidR="00AC3B03" w:rsidRPr="005C4D8F" w:rsidRDefault="00AC3B03" w:rsidP="005A73BE">
            <w:pPr>
              <w:pStyle w:val="TAC"/>
              <w:rPr>
                <w:rFonts w:eastAsia="MS Mincho"/>
              </w:rPr>
            </w:pPr>
            <w:r w:rsidRPr="005C4D8F">
              <w:rPr>
                <w:rFonts w:eastAsia="MS Mincho"/>
              </w:rPr>
              <w:t xml:space="preserve">400 </w:t>
            </w:r>
            <w:proofErr w:type="spellStart"/>
            <w:r w:rsidRPr="005C4D8F">
              <w:rPr>
                <w:rFonts w:eastAsia="MS Mincho"/>
              </w:rPr>
              <w:t>ms</w:t>
            </w:r>
            <w:proofErr w:type="spellEnd"/>
          </w:p>
        </w:tc>
        <w:tc>
          <w:tcPr>
            <w:tcW w:w="1142" w:type="dxa"/>
            <w:shd w:val="clear" w:color="auto" w:fill="auto"/>
          </w:tcPr>
          <w:p w14:paraId="0F2966A2"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-10</w:t>
            </w:r>
            <w:r w:rsidRPr="005C4D8F">
              <w:rPr>
                <w:rFonts w:eastAsia="MS Mincho"/>
              </w:rPr>
              <w:t xml:space="preserve"> UL</w:t>
            </w:r>
          </w:p>
          <w:p w14:paraId="42531EA8"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09CBE9A7" w14:textId="77777777" w:rsidR="00AC3B03" w:rsidRPr="005C4D8F" w:rsidRDefault="00AC3B03" w:rsidP="005A73BE">
            <w:pPr>
              <w:pStyle w:val="TAC"/>
              <w:rPr>
                <w:rFonts w:eastAsia="MS Mincho"/>
              </w:rPr>
            </w:pPr>
            <w:r w:rsidRPr="005C4D8F">
              <w:rPr>
                <w:rFonts w:eastAsia="MS Mincho"/>
              </w:rPr>
              <w:t>12 Gbit/s</w:t>
            </w:r>
          </w:p>
        </w:tc>
        <w:tc>
          <w:tcPr>
            <w:tcW w:w="1138" w:type="dxa"/>
            <w:shd w:val="clear" w:color="auto" w:fill="auto"/>
          </w:tcPr>
          <w:p w14:paraId="6ECF5E3E"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54DE8424" w14:textId="77777777" w:rsidTr="005A73BE">
        <w:trPr>
          <w:cantSplit/>
        </w:trPr>
        <w:tc>
          <w:tcPr>
            <w:tcW w:w="1373" w:type="dxa"/>
            <w:tcBorders>
              <w:right w:val="single" w:sz="4" w:space="0" w:color="auto"/>
            </w:tcBorders>
            <w:shd w:val="clear" w:color="auto" w:fill="auto"/>
          </w:tcPr>
          <w:p w14:paraId="7A329B62" w14:textId="77777777" w:rsidR="00AC3B03" w:rsidRPr="005C4D8F" w:rsidRDefault="00AC3B03" w:rsidP="005A73BE">
            <w:pPr>
              <w:pStyle w:val="TAL"/>
              <w:rPr>
                <w:rFonts w:eastAsia="MS Mincho"/>
              </w:rPr>
            </w:pPr>
            <w:r w:rsidRPr="005C4D8F">
              <w:rPr>
                <w:rFonts w:eastAsia="MS Mincho"/>
              </w:rPr>
              <w:t>Uncompressed HD video</w:t>
            </w:r>
          </w:p>
        </w:tc>
        <w:tc>
          <w:tcPr>
            <w:tcW w:w="1122" w:type="dxa"/>
            <w:tcBorders>
              <w:left w:val="single" w:sz="12" w:space="0" w:color="auto"/>
            </w:tcBorders>
            <w:shd w:val="clear" w:color="auto" w:fill="auto"/>
          </w:tcPr>
          <w:p w14:paraId="027FFCA3" w14:textId="77777777" w:rsidR="00AC3B03" w:rsidRPr="005C4D8F" w:rsidRDefault="00AC3B03" w:rsidP="005A73BE">
            <w:pPr>
              <w:pStyle w:val="TAC"/>
              <w:rPr>
                <w:rFonts w:eastAsia="MS Mincho"/>
              </w:rPr>
            </w:pPr>
            <w:r w:rsidRPr="005C4D8F">
              <w:rPr>
                <w:rFonts w:eastAsia="MS Mincho"/>
              </w:rPr>
              <w:t>1</w:t>
            </w:r>
          </w:p>
        </w:tc>
        <w:tc>
          <w:tcPr>
            <w:tcW w:w="1126" w:type="dxa"/>
            <w:shd w:val="clear" w:color="auto" w:fill="auto"/>
          </w:tcPr>
          <w:p w14:paraId="030B9A6A" w14:textId="77777777" w:rsidR="00AC3B03" w:rsidRPr="005C4D8F" w:rsidRDefault="00AC3B03" w:rsidP="005A73BE">
            <w:pPr>
              <w:pStyle w:val="TAC"/>
              <w:rPr>
                <w:rFonts w:eastAsia="MS Mincho"/>
              </w:rPr>
            </w:pPr>
            <w:r w:rsidRPr="005C4D8F">
              <w:rPr>
                <w:rFonts w:eastAsia="MS Mincho"/>
              </w:rPr>
              <w:t>0 km/h</w:t>
            </w:r>
          </w:p>
        </w:tc>
        <w:tc>
          <w:tcPr>
            <w:tcW w:w="1165" w:type="dxa"/>
            <w:shd w:val="clear" w:color="auto" w:fill="auto"/>
          </w:tcPr>
          <w:p w14:paraId="6F2F7387" w14:textId="77777777" w:rsidR="00AC3B03" w:rsidRPr="005C4D8F" w:rsidRDefault="00AC3B03" w:rsidP="005A73BE">
            <w:pPr>
              <w:pStyle w:val="TAC"/>
              <w:rPr>
                <w:rFonts w:eastAsia="MS Mincho"/>
              </w:rPr>
            </w:pPr>
            <w:r w:rsidRPr="005C4D8F">
              <w:rPr>
                <w:rFonts w:eastAsia="MS Mincho"/>
              </w:rPr>
              <w:t>1 km</w:t>
            </w:r>
            <w:r w:rsidRPr="005C4D8F">
              <w:rPr>
                <w:rFonts w:eastAsia="MS Mincho"/>
                <w:vertAlign w:val="superscript"/>
              </w:rPr>
              <w:t>2</w:t>
            </w:r>
          </w:p>
        </w:tc>
        <w:tc>
          <w:tcPr>
            <w:tcW w:w="1157" w:type="dxa"/>
            <w:shd w:val="clear" w:color="auto" w:fill="auto"/>
          </w:tcPr>
          <w:p w14:paraId="0A6FFA87" w14:textId="77777777" w:rsidR="00AC3B03" w:rsidRPr="005C4D8F" w:rsidRDefault="00AC3B03" w:rsidP="005A73BE">
            <w:pPr>
              <w:pStyle w:val="TAC"/>
              <w:rPr>
                <w:rFonts w:eastAsia="MS Mincho"/>
              </w:rPr>
            </w:pPr>
            <w:r w:rsidRPr="005C4D8F">
              <w:rPr>
                <w:rFonts w:eastAsia="MS Mincho"/>
              </w:rPr>
              <w:t xml:space="preserve">400 </w:t>
            </w:r>
            <w:proofErr w:type="spellStart"/>
            <w:r w:rsidRPr="005C4D8F">
              <w:rPr>
                <w:rFonts w:eastAsia="MS Mincho"/>
              </w:rPr>
              <w:t>ms</w:t>
            </w:r>
            <w:proofErr w:type="spellEnd"/>
          </w:p>
        </w:tc>
        <w:tc>
          <w:tcPr>
            <w:tcW w:w="1142" w:type="dxa"/>
            <w:shd w:val="clear" w:color="auto" w:fill="auto"/>
          </w:tcPr>
          <w:p w14:paraId="04EABC07"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3C3C07C0"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660214DC" w14:textId="77777777" w:rsidR="00AC3B03" w:rsidRPr="005C4D8F" w:rsidRDefault="00AC3B03" w:rsidP="005A73BE">
            <w:pPr>
              <w:pStyle w:val="TAC"/>
              <w:rPr>
                <w:rFonts w:eastAsia="MS Mincho"/>
              </w:rPr>
            </w:pPr>
            <w:r w:rsidRPr="005C4D8F">
              <w:rPr>
                <w:rFonts w:eastAsia="MS Mincho"/>
              </w:rPr>
              <w:t>3 .2 Gbit/s</w:t>
            </w:r>
          </w:p>
        </w:tc>
        <w:tc>
          <w:tcPr>
            <w:tcW w:w="1138" w:type="dxa"/>
            <w:shd w:val="clear" w:color="auto" w:fill="auto"/>
          </w:tcPr>
          <w:p w14:paraId="78E71A07"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5891A84E" w14:textId="77777777" w:rsidTr="005A73BE">
        <w:trPr>
          <w:cantSplit/>
        </w:trPr>
        <w:tc>
          <w:tcPr>
            <w:tcW w:w="1373" w:type="dxa"/>
            <w:tcBorders>
              <w:right w:val="single" w:sz="4" w:space="0" w:color="auto"/>
            </w:tcBorders>
            <w:shd w:val="clear" w:color="auto" w:fill="auto"/>
          </w:tcPr>
          <w:p w14:paraId="77802DD2" w14:textId="77777777" w:rsidR="00AC3B03" w:rsidRPr="005C4D8F" w:rsidRDefault="00AC3B03" w:rsidP="005A73BE">
            <w:pPr>
              <w:pStyle w:val="TAL"/>
              <w:rPr>
                <w:rFonts w:eastAsia="MS Mincho"/>
              </w:rPr>
            </w:pPr>
            <w:r w:rsidRPr="005C4D8F">
              <w:rPr>
                <w:rFonts w:eastAsia="MS Mincho"/>
              </w:rPr>
              <w:t>Mezzanine compression UHD video</w:t>
            </w:r>
          </w:p>
        </w:tc>
        <w:tc>
          <w:tcPr>
            <w:tcW w:w="1122" w:type="dxa"/>
            <w:tcBorders>
              <w:left w:val="single" w:sz="12" w:space="0" w:color="auto"/>
            </w:tcBorders>
            <w:shd w:val="clear" w:color="auto" w:fill="auto"/>
          </w:tcPr>
          <w:p w14:paraId="0B6ABBD7"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18B4E5F9" w14:textId="77777777" w:rsidR="00AC3B03" w:rsidRPr="005C4D8F" w:rsidRDefault="00AC3B03" w:rsidP="005A73BE">
            <w:pPr>
              <w:pStyle w:val="TAC"/>
              <w:rPr>
                <w:rFonts w:eastAsia="MS Mincho"/>
              </w:rPr>
            </w:pPr>
            <w:r w:rsidRPr="005C4D8F">
              <w:rPr>
                <w:rFonts w:eastAsia="MS Mincho"/>
              </w:rPr>
              <w:t>0 km/h</w:t>
            </w:r>
          </w:p>
        </w:tc>
        <w:tc>
          <w:tcPr>
            <w:tcW w:w="1165" w:type="dxa"/>
            <w:shd w:val="clear" w:color="auto" w:fill="auto"/>
          </w:tcPr>
          <w:p w14:paraId="6EE74424"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392E0C3E" w14:textId="77777777" w:rsidR="00AC3B03" w:rsidRPr="005C4D8F" w:rsidRDefault="00AC3B03" w:rsidP="005A73BE">
            <w:pPr>
              <w:pStyle w:val="TAC"/>
              <w:rPr>
                <w:rFonts w:eastAsia="MS Mincho"/>
              </w:rPr>
            </w:pPr>
            <w:r w:rsidRPr="005C4D8F">
              <w:rPr>
                <w:rFonts w:eastAsia="MS Mincho"/>
              </w:rPr>
              <w:t>1 s</w:t>
            </w:r>
          </w:p>
          <w:p w14:paraId="36988768" w14:textId="77777777" w:rsidR="00AC3B03" w:rsidRPr="005C4D8F" w:rsidRDefault="00AC3B03" w:rsidP="005A73BE">
            <w:pPr>
              <w:pStyle w:val="TAC"/>
              <w:rPr>
                <w:rFonts w:eastAsia="MS Mincho"/>
              </w:rPr>
            </w:pPr>
          </w:p>
        </w:tc>
        <w:tc>
          <w:tcPr>
            <w:tcW w:w="1142" w:type="dxa"/>
            <w:shd w:val="clear" w:color="auto" w:fill="auto"/>
          </w:tcPr>
          <w:p w14:paraId="148F754E"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5E93E09D"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6A1CD879" w14:textId="77777777" w:rsidR="00AC3B03" w:rsidRPr="005C4D8F" w:rsidRDefault="00AC3B03" w:rsidP="005A73BE">
            <w:pPr>
              <w:pStyle w:val="TAC"/>
              <w:rPr>
                <w:rFonts w:eastAsia="MS Mincho"/>
              </w:rPr>
            </w:pPr>
            <w:r w:rsidRPr="005C4D8F">
              <w:rPr>
                <w:rFonts w:eastAsia="MS Mincho"/>
              </w:rPr>
              <w:t>3 Gbit/s</w:t>
            </w:r>
          </w:p>
        </w:tc>
        <w:tc>
          <w:tcPr>
            <w:tcW w:w="1138" w:type="dxa"/>
            <w:shd w:val="clear" w:color="auto" w:fill="auto"/>
          </w:tcPr>
          <w:p w14:paraId="6FA99A4E"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737A1D05" w14:textId="77777777" w:rsidTr="005A73BE">
        <w:trPr>
          <w:cantSplit/>
        </w:trPr>
        <w:tc>
          <w:tcPr>
            <w:tcW w:w="1373" w:type="dxa"/>
            <w:tcBorders>
              <w:right w:val="single" w:sz="4" w:space="0" w:color="auto"/>
            </w:tcBorders>
            <w:shd w:val="clear" w:color="auto" w:fill="auto"/>
          </w:tcPr>
          <w:p w14:paraId="66F2AFD8" w14:textId="77777777" w:rsidR="00AC3B03" w:rsidRPr="005C4D8F" w:rsidRDefault="00AC3B03" w:rsidP="005A73BE">
            <w:pPr>
              <w:pStyle w:val="TAL"/>
              <w:rPr>
                <w:rFonts w:eastAsia="MS Mincho"/>
              </w:rPr>
            </w:pPr>
            <w:r w:rsidRPr="005C4D8F">
              <w:rPr>
                <w:rFonts w:eastAsia="MS Mincho"/>
              </w:rPr>
              <w:t>Mezzanine compression HD video</w:t>
            </w:r>
          </w:p>
        </w:tc>
        <w:tc>
          <w:tcPr>
            <w:tcW w:w="1122" w:type="dxa"/>
            <w:tcBorders>
              <w:left w:val="single" w:sz="12" w:space="0" w:color="auto"/>
            </w:tcBorders>
            <w:shd w:val="clear" w:color="auto" w:fill="auto"/>
          </w:tcPr>
          <w:p w14:paraId="0750E6CF"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45B357E9" w14:textId="77777777" w:rsidR="00AC3B03" w:rsidRPr="005C4D8F" w:rsidRDefault="00AC3B03" w:rsidP="005A73BE">
            <w:pPr>
              <w:pStyle w:val="TAC"/>
              <w:rPr>
                <w:rFonts w:eastAsia="MS Mincho"/>
              </w:rPr>
            </w:pPr>
            <w:r w:rsidRPr="005C4D8F">
              <w:rPr>
                <w:rFonts w:eastAsia="MS Mincho"/>
              </w:rPr>
              <w:t>0 km/h</w:t>
            </w:r>
          </w:p>
        </w:tc>
        <w:tc>
          <w:tcPr>
            <w:tcW w:w="1165" w:type="dxa"/>
            <w:shd w:val="clear" w:color="auto" w:fill="auto"/>
          </w:tcPr>
          <w:p w14:paraId="0C404EC7"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1A1AE690" w14:textId="77777777" w:rsidR="00AC3B03" w:rsidRPr="005C4D8F" w:rsidRDefault="00AC3B03" w:rsidP="005A73BE">
            <w:pPr>
              <w:pStyle w:val="TAC"/>
              <w:rPr>
                <w:rFonts w:eastAsia="MS Mincho"/>
              </w:rPr>
            </w:pPr>
            <w:r w:rsidRPr="005C4D8F">
              <w:rPr>
                <w:rFonts w:eastAsia="MS Mincho"/>
              </w:rPr>
              <w:t>1 s</w:t>
            </w:r>
          </w:p>
          <w:p w14:paraId="150BD39E" w14:textId="77777777" w:rsidR="00AC3B03" w:rsidRPr="005C4D8F" w:rsidRDefault="00AC3B03" w:rsidP="005A73BE">
            <w:pPr>
              <w:pStyle w:val="TAC"/>
              <w:rPr>
                <w:rFonts w:eastAsia="MS Mincho"/>
              </w:rPr>
            </w:pPr>
          </w:p>
        </w:tc>
        <w:tc>
          <w:tcPr>
            <w:tcW w:w="1142" w:type="dxa"/>
            <w:shd w:val="clear" w:color="auto" w:fill="auto"/>
          </w:tcPr>
          <w:p w14:paraId="01C21BCF"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0EB18BA6"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4C4722AB" w14:textId="77777777" w:rsidR="00AC3B03" w:rsidRPr="005C4D8F" w:rsidRDefault="00AC3B03" w:rsidP="005A73BE">
            <w:pPr>
              <w:pStyle w:val="TAC"/>
              <w:rPr>
                <w:rFonts w:eastAsia="MS Mincho"/>
              </w:rPr>
            </w:pPr>
            <w:r w:rsidRPr="005C4D8F">
              <w:rPr>
                <w:rFonts w:eastAsia="MS Mincho"/>
              </w:rPr>
              <w:t>1 Gbit/s</w:t>
            </w:r>
          </w:p>
        </w:tc>
        <w:tc>
          <w:tcPr>
            <w:tcW w:w="1138" w:type="dxa"/>
            <w:shd w:val="clear" w:color="auto" w:fill="auto"/>
          </w:tcPr>
          <w:p w14:paraId="6009CFEA"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11D2968C" w14:textId="77777777" w:rsidTr="005A73BE">
        <w:trPr>
          <w:cantSplit/>
        </w:trPr>
        <w:tc>
          <w:tcPr>
            <w:tcW w:w="1373" w:type="dxa"/>
            <w:tcBorders>
              <w:right w:val="single" w:sz="4" w:space="0" w:color="auto"/>
            </w:tcBorders>
            <w:shd w:val="clear" w:color="auto" w:fill="auto"/>
          </w:tcPr>
          <w:p w14:paraId="2EB840EE" w14:textId="77777777" w:rsidR="00AC3B03" w:rsidRPr="005C4D8F" w:rsidRDefault="00AC3B03" w:rsidP="005A73BE">
            <w:pPr>
              <w:pStyle w:val="TAL"/>
              <w:rPr>
                <w:rFonts w:eastAsia="MS Mincho"/>
              </w:rPr>
            </w:pPr>
            <w:r w:rsidRPr="005C4D8F">
              <w:rPr>
                <w:rFonts w:eastAsia="MS Mincho"/>
              </w:rPr>
              <w:t>Tier one events UHD</w:t>
            </w:r>
          </w:p>
        </w:tc>
        <w:tc>
          <w:tcPr>
            <w:tcW w:w="1122" w:type="dxa"/>
            <w:tcBorders>
              <w:left w:val="single" w:sz="12" w:space="0" w:color="auto"/>
            </w:tcBorders>
            <w:shd w:val="clear" w:color="auto" w:fill="auto"/>
          </w:tcPr>
          <w:p w14:paraId="6D9FA487"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2077C67B" w14:textId="77777777" w:rsidR="00AC3B03" w:rsidRPr="005C4D8F" w:rsidRDefault="00AC3B03" w:rsidP="005A73BE">
            <w:pPr>
              <w:pStyle w:val="TAC"/>
              <w:rPr>
                <w:rFonts w:eastAsia="MS Mincho"/>
              </w:rPr>
            </w:pPr>
            <w:r w:rsidRPr="005C4D8F">
              <w:rPr>
                <w:rFonts w:eastAsia="MS Mincho"/>
              </w:rPr>
              <w:t>0 km/h</w:t>
            </w:r>
          </w:p>
        </w:tc>
        <w:tc>
          <w:tcPr>
            <w:tcW w:w="1165" w:type="dxa"/>
            <w:shd w:val="clear" w:color="auto" w:fill="auto"/>
          </w:tcPr>
          <w:p w14:paraId="2E0624D7"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3CC022DF" w14:textId="77777777" w:rsidR="00AC3B03" w:rsidRPr="005C4D8F" w:rsidRDefault="00AC3B03" w:rsidP="005A73BE">
            <w:pPr>
              <w:pStyle w:val="TAC"/>
              <w:rPr>
                <w:rFonts w:eastAsia="MS Mincho"/>
              </w:rPr>
            </w:pPr>
            <w:r w:rsidRPr="005C4D8F">
              <w:rPr>
                <w:rFonts w:eastAsia="MS Mincho"/>
              </w:rPr>
              <w:t>1 s</w:t>
            </w:r>
          </w:p>
          <w:p w14:paraId="3206ABE4" w14:textId="77777777" w:rsidR="00AC3B03" w:rsidRPr="005C4D8F" w:rsidRDefault="00AC3B03" w:rsidP="005A73BE">
            <w:pPr>
              <w:pStyle w:val="TAC"/>
              <w:rPr>
                <w:rFonts w:eastAsia="MS Mincho"/>
              </w:rPr>
            </w:pPr>
          </w:p>
        </w:tc>
        <w:tc>
          <w:tcPr>
            <w:tcW w:w="1142" w:type="dxa"/>
            <w:shd w:val="clear" w:color="auto" w:fill="auto"/>
          </w:tcPr>
          <w:p w14:paraId="44FD0C5D"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-9</w:t>
            </w:r>
            <w:r w:rsidRPr="005C4D8F">
              <w:rPr>
                <w:rFonts w:eastAsia="MS Mincho"/>
              </w:rPr>
              <w:t xml:space="preserve"> UL</w:t>
            </w:r>
          </w:p>
          <w:p w14:paraId="3AD03104"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5FF52923" w14:textId="77777777" w:rsidR="00AC3B03" w:rsidRPr="005C4D8F" w:rsidRDefault="00AC3B03" w:rsidP="005A73BE">
            <w:pPr>
              <w:pStyle w:val="TAC"/>
              <w:rPr>
                <w:rFonts w:eastAsia="MS Mincho"/>
              </w:rPr>
            </w:pPr>
            <w:r w:rsidRPr="005C4D8F">
              <w:rPr>
                <w:rFonts w:eastAsia="MS Mincho"/>
              </w:rPr>
              <w:t>500 Mbit/s</w:t>
            </w:r>
          </w:p>
        </w:tc>
        <w:tc>
          <w:tcPr>
            <w:tcW w:w="1138" w:type="dxa"/>
            <w:shd w:val="clear" w:color="auto" w:fill="auto"/>
          </w:tcPr>
          <w:p w14:paraId="5B3816E1"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2142A8DC" w14:textId="77777777" w:rsidTr="005A73BE">
        <w:trPr>
          <w:cantSplit/>
        </w:trPr>
        <w:tc>
          <w:tcPr>
            <w:tcW w:w="1373" w:type="dxa"/>
            <w:tcBorders>
              <w:right w:val="single" w:sz="4" w:space="0" w:color="auto"/>
            </w:tcBorders>
            <w:shd w:val="clear" w:color="auto" w:fill="auto"/>
          </w:tcPr>
          <w:p w14:paraId="56E64669" w14:textId="77777777" w:rsidR="00AC3B03" w:rsidRPr="005C4D8F" w:rsidRDefault="00AC3B03" w:rsidP="005A73BE">
            <w:pPr>
              <w:pStyle w:val="TAL"/>
              <w:rPr>
                <w:rFonts w:eastAsia="MS Mincho"/>
              </w:rPr>
            </w:pPr>
            <w:r w:rsidRPr="005C4D8F">
              <w:rPr>
                <w:rFonts w:eastAsia="MS Mincho"/>
              </w:rPr>
              <w:t>Tier one events HD</w:t>
            </w:r>
          </w:p>
        </w:tc>
        <w:tc>
          <w:tcPr>
            <w:tcW w:w="1122" w:type="dxa"/>
            <w:tcBorders>
              <w:left w:val="single" w:sz="12" w:space="0" w:color="auto"/>
            </w:tcBorders>
            <w:shd w:val="clear" w:color="auto" w:fill="auto"/>
          </w:tcPr>
          <w:p w14:paraId="5B2803E8"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292ACC5A" w14:textId="77777777" w:rsidR="00AC3B03" w:rsidRPr="005C4D8F" w:rsidRDefault="00AC3B03" w:rsidP="005A73BE">
            <w:pPr>
              <w:pStyle w:val="TAC"/>
              <w:rPr>
                <w:rFonts w:eastAsia="MS Mincho"/>
              </w:rPr>
            </w:pPr>
            <w:r w:rsidRPr="005C4D8F">
              <w:rPr>
                <w:rFonts w:eastAsia="MS Mincho"/>
              </w:rPr>
              <w:t>0 km/h</w:t>
            </w:r>
          </w:p>
        </w:tc>
        <w:tc>
          <w:tcPr>
            <w:tcW w:w="1165" w:type="dxa"/>
            <w:shd w:val="clear" w:color="auto" w:fill="auto"/>
          </w:tcPr>
          <w:p w14:paraId="69EE4FD7"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7679DF51" w14:textId="77777777" w:rsidR="00AC3B03" w:rsidRPr="005C4D8F" w:rsidRDefault="00AC3B03" w:rsidP="005A73BE">
            <w:pPr>
              <w:pStyle w:val="TAC"/>
              <w:rPr>
                <w:rFonts w:eastAsia="MS Mincho"/>
              </w:rPr>
            </w:pPr>
            <w:r w:rsidRPr="005C4D8F">
              <w:rPr>
                <w:rFonts w:eastAsia="MS Mincho"/>
              </w:rPr>
              <w:t>1 s</w:t>
            </w:r>
          </w:p>
          <w:p w14:paraId="3C791C10" w14:textId="77777777" w:rsidR="00AC3B03" w:rsidRPr="005C4D8F" w:rsidRDefault="00AC3B03" w:rsidP="005A73BE">
            <w:pPr>
              <w:pStyle w:val="TAC"/>
              <w:rPr>
                <w:rFonts w:eastAsia="MS Mincho"/>
              </w:rPr>
            </w:pPr>
          </w:p>
        </w:tc>
        <w:tc>
          <w:tcPr>
            <w:tcW w:w="1142" w:type="dxa"/>
            <w:shd w:val="clear" w:color="auto" w:fill="auto"/>
          </w:tcPr>
          <w:p w14:paraId="0D36728C"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7CD52B70"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18F06BF0" w14:textId="77777777" w:rsidR="00AC3B03" w:rsidRPr="005C4D8F" w:rsidRDefault="00AC3B03" w:rsidP="005A73BE">
            <w:pPr>
              <w:pStyle w:val="TAC"/>
              <w:rPr>
                <w:rFonts w:eastAsia="MS Mincho"/>
              </w:rPr>
            </w:pPr>
            <w:r w:rsidRPr="005C4D8F">
              <w:rPr>
                <w:rFonts w:eastAsia="MS Mincho"/>
              </w:rPr>
              <w:t>200 Mbit/s</w:t>
            </w:r>
          </w:p>
        </w:tc>
        <w:tc>
          <w:tcPr>
            <w:tcW w:w="1138" w:type="dxa"/>
            <w:shd w:val="clear" w:color="auto" w:fill="auto"/>
          </w:tcPr>
          <w:p w14:paraId="5A69A097"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5A99A4DA" w14:textId="77777777" w:rsidTr="005A73BE">
        <w:trPr>
          <w:cantSplit/>
        </w:trPr>
        <w:tc>
          <w:tcPr>
            <w:tcW w:w="1373" w:type="dxa"/>
            <w:tcBorders>
              <w:right w:val="single" w:sz="4" w:space="0" w:color="auto"/>
            </w:tcBorders>
            <w:shd w:val="clear" w:color="auto" w:fill="auto"/>
          </w:tcPr>
          <w:p w14:paraId="1554B7E5" w14:textId="77777777" w:rsidR="00AC3B03" w:rsidRPr="005C4D8F" w:rsidRDefault="00AC3B03" w:rsidP="005A73BE">
            <w:pPr>
              <w:pStyle w:val="TAL"/>
              <w:rPr>
                <w:rFonts w:eastAsia="MS Mincho"/>
              </w:rPr>
            </w:pPr>
            <w:r w:rsidRPr="005C4D8F">
              <w:rPr>
                <w:rFonts w:eastAsia="MS Mincho"/>
              </w:rPr>
              <w:t>Tier two events UHD</w:t>
            </w:r>
          </w:p>
        </w:tc>
        <w:tc>
          <w:tcPr>
            <w:tcW w:w="1122" w:type="dxa"/>
            <w:tcBorders>
              <w:left w:val="single" w:sz="12" w:space="0" w:color="auto"/>
            </w:tcBorders>
            <w:shd w:val="clear" w:color="auto" w:fill="auto"/>
          </w:tcPr>
          <w:p w14:paraId="6E1F99F7"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4D628766" w14:textId="77777777" w:rsidR="00AC3B03" w:rsidRPr="005C4D8F" w:rsidRDefault="00AC3B03" w:rsidP="005A73BE">
            <w:pPr>
              <w:pStyle w:val="TAC"/>
              <w:rPr>
                <w:rFonts w:eastAsia="MS Mincho"/>
              </w:rPr>
            </w:pPr>
            <w:r w:rsidRPr="005C4D8F">
              <w:rPr>
                <w:rFonts w:eastAsia="MS Mincho"/>
              </w:rPr>
              <w:t>7 km/h</w:t>
            </w:r>
          </w:p>
        </w:tc>
        <w:tc>
          <w:tcPr>
            <w:tcW w:w="1165" w:type="dxa"/>
            <w:shd w:val="clear" w:color="auto" w:fill="auto"/>
          </w:tcPr>
          <w:p w14:paraId="57F138D5"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5C1E28FB" w14:textId="77777777" w:rsidR="00AC3B03" w:rsidRPr="005C4D8F" w:rsidRDefault="00AC3B03" w:rsidP="005A73BE">
            <w:pPr>
              <w:pStyle w:val="TAC"/>
              <w:rPr>
                <w:rFonts w:eastAsia="MS Mincho"/>
              </w:rPr>
            </w:pPr>
            <w:r w:rsidRPr="005C4D8F">
              <w:rPr>
                <w:rFonts w:eastAsia="MS Mincho"/>
              </w:rPr>
              <w:t>1 s</w:t>
            </w:r>
          </w:p>
          <w:p w14:paraId="0C170AB7" w14:textId="77777777" w:rsidR="00AC3B03" w:rsidRPr="005C4D8F" w:rsidRDefault="00AC3B03" w:rsidP="005A73BE">
            <w:pPr>
              <w:pStyle w:val="TAC"/>
              <w:rPr>
                <w:rFonts w:eastAsia="MS Mincho"/>
              </w:rPr>
            </w:pPr>
          </w:p>
        </w:tc>
        <w:tc>
          <w:tcPr>
            <w:tcW w:w="1142" w:type="dxa"/>
            <w:shd w:val="clear" w:color="auto" w:fill="auto"/>
          </w:tcPr>
          <w:p w14:paraId="6B02C6AD"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648CBD87"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064FC66D" w14:textId="77777777" w:rsidR="00AC3B03" w:rsidRPr="005C4D8F" w:rsidRDefault="00AC3B03" w:rsidP="005A73BE">
            <w:pPr>
              <w:pStyle w:val="TAC"/>
              <w:rPr>
                <w:rFonts w:eastAsia="MS Mincho"/>
              </w:rPr>
            </w:pPr>
            <w:r w:rsidRPr="005C4D8F">
              <w:rPr>
                <w:rFonts w:eastAsia="MS Mincho"/>
              </w:rPr>
              <w:t>100 Mbit/s</w:t>
            </w:r>
          </w:p>
        </w:tc>
        <w:tc>
          <w:tcPr>
            <w:tcW w:w="1138" w:type="dxa"/>
            <w:shd w:val="clear" w:color="auto" w:fill="auto"/>
          </w:tcPr>
          <w:p w14:paraId="3D7C0A08"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1861243C" w14:textId="77777777" w:rsidTr="005A73BE">
        <w:trPr>
          <w:cantSplit/>
        </w:trPr>
        <w:tc>
          <w:tcPr>
            <w:tcW w:w="1373" w:type="dxa"/>
            <w:tcBorders>
              <w:right w:val="single" w:sz="4" w:space="0" w:color="auto"/>
            </w:tcBorders>
            <w:shd w:val="clear" w:color="auto" w:fill="auto"/>
          </w:tcPr>
          <w:p w14:paraId="53563821" w14:textId="77777777" w:rsidR="00AC3B03" w:rsidRPr="005C4D8F" w:rsidRDefault="00AC3B03" w:rsidP="005A73BE">
            <w:pPr>
              <w:pStyle w:val="TAL"/>
              <w:rPr>
                <w:rFonts w:eastAsia="MS Mincho"/>
              </w:rPr>
            </w:pPr>
            <w:r w:rsidRPr="005C4D8F">
              <w:rPr>
                <w:rFonts w:eastAsia="MS Mincho"/>
              </w:rPr>
              <w:t>Tier two events HD</w:t>
            </w:r>
          </w:p>
        </w:tc>
        <w:tc>
          <w:tcPr>
            <w:tcW w:w="1122" w:type="dxa"/>
            <w:tcBorders>
              <w:left w:val="single" w:sz="12" w:space="0" w:color="auto"/>
            </w:tcBorders>
            <w:shd w:val="clear" w:color="auto" w:fill="auto"/>
          </w:tcPr>
          <w:p w14:paraId="2DB42A46"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73C68290" w14:textId="77777777" w:rsidR="00AC3B03" w:rsidRPr="005C4D8F" w:rsidRDefault="00AC3B03" w:rsidP="005A73BE">
            <w:pPr>
              <w:pStyle w:val="TAC"/>
              <w:rPr>
                <w:rFonts w:eastAsia="MS Mincho"/>
              </w:rPr>
            </w:pPr>
            <w:r w:rsidRPr="005C4D8F">
              <w:rPr>
                <w:rFonts w:eastAsia="MS Mincho"/>
              </w:rPr>
              <w:t>7 km/h</w:t>
            </w:r>
          </w:p>
        </w:tc>
        <w:tc>
          <w:tcPr>
            <w:tcW w:w="1165" w:type="dxa"/>
            <w:shd w:val="clear" w:color="auto" w:fill="auto"/>
          </w:tcPr>
          <w:p w14:paraId="218BC4ED"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0A0E8042" w14:textId="77777777" w:rsidR="00AC3B03" w:rsidRPr="005C4D8F" w:rsidRDefault="00AC3B03" w:rsidP="005A73BE">
            <w:pPr>
              <w:pStyle w:val="TAC"/>
              <w:rPr>
                <w:rFonts w:eastAsia="MS Mincho"/>
              </w:rPr>
            </w:pPr>
            <w:r w:rsidRPr="005C4D8F">
              <w:rPr>
                <w:rFonts w:eastAsia="MS Mincho"/>
              </w:rPr>
              <w:t>1 s</w:t>
            </w:r>
          </w:p>
          <w:p w14:paraId="695B1461" w14:textId="77777777" w:rsidR="00AC3B03" w:rsidRPr="005C4D8F" w:rsidRDefault="00AC3B03" w:rsidP="005A73BE">
            <w:pPr>
              <w:pStyle w:val="TAC"/>
              <w:rPr>
                <w:rFonts w:eastAsia="MS Mincho"/>
              </w:rPr>
            </w:pPr>
          </w:p>
        </w:tc>
        <w:tc>
          <w:tcPr>
            <w:tcW w:w="1142" w:type="dxa"/>
            <w:shd w:val="clear" w:color="auto" w:fill="auto"/>
          </w:tcPr>
          <w:p w14:paraId="6629B41D"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68EFA56F"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4CAA788D" w14:textId="77777777" w:rsidR="00AC3B03" w:rsidRPr="005C4D8F" w:rsidRDefault="00AC3B03" w:rsidP="005A73BE">
            <w:pPr>
              <w:pStyle w:val="TAC"/>
              <w:rPr>
                <w:rFonts w:eastAsia="MS Mincho"/>
              </w:rPr>
            </w:pPr>
            <w:r w:rsidRPr="005C4D8F">
              <w:rPr>
                <w:rFonts w:eastAsia="MS Mincho"/>
              </w:rPr>
              <w:t>80 Mbit/s</w:t>
            </w:r>
          </w:p>
        </w:tc>
        <w:tc>
          <w:tcPr>
            <w:tcW w:w="1138" w:type="dxa"/>
            <w:shd w:val="clear" w:color="auto" w:fill="auto"/>
          </w:tcPr>
          <w:p w14:paraId="42DFA246"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548714D2" w14:textId="77777777" w:rsidTr="005A73BE">
        <w:trPr>
          <w:cantSplit/>
        </w:trPr>
        <w:tc>
          <w:tcPr>
            <w:tcW w:w="1373" w:type="dxa"/>
            <w:tcBorders>
              <w:right w:val="single" w:sz="4" w:space="0" w:color="auto"/>
            </w:tcBorders>
            <w:shd w:val="clear" w:color="auto" w:fill="auto"/>
          </w:tcPr>
          <w:p w14:paraId="61B7CC3D" w14:textId="77777777" w:rsidR="00AC3B03" w:rsidRPr="005C4D8F" w:rsidRDefault="00AC3B03" w:rsidP="005A73BE">
            <w:pPr>
              <w:pStyle w:val="TAL"/>
              <w:rPr>
                <w:rFonts w:eastAsia="MS Mincho"/>
              </w:rPr>
            </w:pPr>
            <w:r w:rsidRPr="005C4D8F">
              <w:rPr>
                <w:rFonts w:eastAsia="MS Mincho"/>
              </w:rPr>
              <w:t>Tier three events UHD (Note 2)</w:t>
            </w:r>
          </w:p>
        </w:tc>
        <w:tc>
          <w:tcPr>
            <w:tcW w:w="1122" w:type="dxa"/>
            <w:tcBorders>
              <w:left w:val="single" w:sz="12" w:space="0" w:color="auto"/>
            </w:tcBorders>
            <w:shd w:val="clear" w:color="auto" w:fill="auto"/>
          </w:tcPr>
          <w:p w14:paraId="63233413"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589196AA" w14:textId="77777777" w:rsidR="00AC3B03" w:rsidRPr="005C4D8F" w:rsidRDefault="00AC3B03" w:rsidP="005A73BE">
            <w:pPr>
              <w:pStyle w:val="TAC"/>
              <w:rPr>
                <w:rFonts w:eastAsia="MS Mincho"/>
              </w:rPr>
            </w:pPr>
            <w:r w:rsidRPr="005C4D8F">
              <w:rPr>
                <w:rFonts w:eastAsia="MS Mincho"/>
              </w:rPr>
              <w:t>200 km/h</w:t>
            </w:r>
          </w:p>
        </w:tc>
        <w:tc>
          <w:tcPr>
            <w:tcW w:w="1165" w:type="dxa"/>
            <w:shd w:val="clear" w:color="auto" w:fill="auto"/>
          </w:tcPr>
          <w:p w14:paraId="644DE8D3"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1BE9C42A" w14:textId="77777777" w:rsidR="00AC3B03" w:rsidRPr="005C4D8F" w:rsidRDefault="00AC3B03" w:rsidP="005A73BE">
            <w:pPr>
              <w:pStyle w:val="TAC"/>
              <w:rPr>
                <w:rFonts w:eastAsia="MS Mincho"/>
              </w:rPr>
            </w:pPr>
            <w:r w:rsidRPr="005C4D8F">
              <w:rPr>
                <w:rFonts w:eastAsia="MS Mincho"/>
              </w:rPr>
              <w:t>1 s</w:t>
            </w:r>
          </w:p>
          <w:p w14:paraId="72174D1B" w14:textId="77777777" w:rsidR="00AC3B03" w:rsidRPr="005C4D8F" w:rsidRDefault="00AC3B03" w:rsidP="005A73BE">
            <w:pPr>
              <w:pStyle w:val="TAC"/>
              <w:rPr>
                <w:rFonts w:eastAsia="MS Mincho"/>
              </w:rPr>
            </w:pPr>
          </w:p>
        </w:tc>
        <w:tc>
          <w:tcPr>
            <w:tcW w:w="1142" w:type="dxa"/>
            <w:shd w:val="clear" w:color="auto" w:fill="auto"/>
          </w:tcPr>
          <w:p w14:paraId="02F5FA73"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UL</w:t>
            </w:r>
          </w:p>
          <w:p w14:paraId="3195C826"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5A2C2063" w14:textId="77777777" w:rsidR="00AC3B03" w:rsidRPr="005C4D8F" w:rsidRDefault="00AC3B03" w:rsidP="005A73BE">
            <w:pPr>
              <w:pStyle w:val="TAC"/>
              <w:rPr>
                <w:rFonts w:eastAsia="MS Mincho"/>
              </w:rPr>
            </w:pPr>
            <w:r w:rsidRPr="005C4D8F">
              <w:rPr>
                <w:rFonts w:eastAsia="MS Mincho"/>
              </w:rPr>
              <w:t>20 Mbit/s</w:t>
            </w:r>
          </w:p>
        </w:tc>
        <w:tc>
          <w:tcPr>
            <w:tcW w:w="1138" w:type="dxa"/>
            <w:shd w:val="clear" w:color="auto" w:fill="auto"/>
          </w:tcPr>
          <w:p w14:paraId="69E36ADA" w14:textId="77777777" w:rsidR="00AC3B03" w:rsidRPr="005C4D8F" w:rsidRDefault="00AC3B03" w:rsidP="005A73BE">
            <w:pPr>
              <w:pStyle w:val="TAC"/>
              <w:rPr>
                <w:rFonts w:eastAsia="MS Mincho"/>
              </w:rPr>
            </w:pPr>
            <w:r w:rsidRPr="005C4D8F">
              <w:rPr>
                <w:rFonts w:eastAsia="MS Mincho"/>
              </w:rPr>
              <w:t>10 Mbit/s</w:t>
            </w:r>
          </w:p>
        </w:tc>
      </w:tr>
      <w:tr w:rsidR="00AC3B03" w:rsidRPr="005C4D8F" w14:paraId="1D014AFE" w14:textId="77777777" w:rsidTr="005A73BE">
        <w:trPr>
          <w:cantSplit/>
        </w:trPr>
        <w:tc>
          <w:tcPr>
            <w:tcW w:w="1373" w:type="dxa"/>
            <w:tcBorders>
              <w:right w:val="single" w:sz="4" w:space="0" w:color="auto"/>
            </w:tcBorders>
            <w:shd w:val="clear" w:color="auto" w:fill="auto"/>
          </w:tcPr>
          <w:p w14:paraId="5D369E25" w14:textId="77777777" w:rsidR="00AC3B03" w:rsidRPr="005C4D8F" w:rsidRDefault="00AC3B03" w:rsidP="005A73BE">
            <w:pPr>
              <w:pStyle w:val="TAL"/>
              <w:rPr>
                <w:rFonts w:eastAsia="MS Mincho"/>
              </w:rPr>
            </w:pPr>
            <w:r w:rsidRPr="005C4D8F">
              <w:rPr>
                <w:rFonts w:eastAsia="MS Mincho"/>
              </w:rPr>
              <w:t>Tier three events HD (Note 2)</w:t>
            </w:r>
          </w:p>
        </w:tc>
        <w:tc>
          <w:tcPr>
            <w:tcW w:w="1122" w:type="dxa"/>
            <w:tcBorders>
              <w:left w:val="single" w:sz="12" w:space="0" w:color="auto"/>
            </w:tcBorders>
            <w:shd w:val="clear" w:color="auto" w:fill="auto"/>
          </w:tcPr>
          <w:p w14:paraId="135DD3D3"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11940C17" w14:textId="77777777" w:rsidR="00AC3B03" w:rsidRPr="005C4D8F" w:rsidRDefault="00AC3B03" w:rsidP="005A73BE">
            <w:pPr>
              <w:pStyle w:val="TAC"/>
              <w:rPr>
                <w:rFonts w:eastAsia="MS Mincho"/>
              </w:rPr>
            </w:pPr>
            <w:r w:rsidRPr="005C4D8F">
              <w:rPr>
                <w:rFonts w:eastAsia="MS Mincho"/>
              </w:rPr>
              <w:t>200 km/h</w:t>
            </w:r>
          </w:p>
        </w:tc>
        <w:tc>
          <w:tcPr>
            <w:tcW w:w="1165" w:type="dxa"/>
            <w:shd w:val="clear" w:color="auto" w:fill="auto"/>
          </w:tcPr>
          <w:p w14:paraId="77A077F0"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62262B1F" w14:textId="77777777" w:rsidR="00AC3B03" w:rsidRPr="005C4D8F" w:rsidRDefault="00AC3B03" w:rsidP="005A73BE">
            <w:pPr>
              <w:pStyle w:val="TAC"/>
              <w:rPr>
                <w:rFonts w:eastAsia="MS Mincho"/>
              </w:rPr>
            </w:pPr>
            <w:r w:rsidRPr="005C4D8F">
              <w:rPr>
                <w:rFonts w:eastAsia="MS Mincho"/>
              </w:rPr>
              <w:t>1 s</w:t>
            </w:r>
          </w:p>
          <w:p w14:paraId="6D5124B1" w14:textId="77777777" w:rsidR="00AC3B03" w:rsidRPr="005C4D8F" w:rsidRDefault="00AC3B03" w:rsidP="005A73BE">
            <w:pPr>
              <w:pStyle w:val="TAC"/>
              <w:rPr>
                <w:rFonts w:eastAsia="MS Mincho"/>
              </w:rPr>
            </w:pPr>
          </w:p>
        </w:tc>
        <w:tc>
          <w:tcPr>
            <w:tcW w:w="1142" w:type="dxa"/>
            <w:shd w:val="clear" w:color="auto" w:fill="auto"/>
          </w:tcPr>
          <w:p w14:paraId="5CF991BC"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UL</w:t>
            </w:r>
          </w:p>
          <w:p w14:paraId="6D58C7D0"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01F673B2" w14:textId="77777777" w:rsidR="00AC3B03" w:rsidRPr="005C4D8F" w:rsidRDefault="00AC3B03" w:rsidP="005A73BE">
            <w:pPr>
              <w:pStyle w:val="TAC"/>
              <w:rPr>
                <w:rFonts w:eastAsia="MS Mincho"/>
              </w:rPr>
            </w:pPr>
            <w:r w:rsidRPr="005C4D8F">
              <w:rPr>
                <w:rFonts w:eastAsia="MS Mincho"/>
              </w:rPr>
              <w:t>10 Mbit/s</w:t>
            </w:r>
          </w:p>
        </w:tc>
        <w:tc>
          <w:tcPr>
            <w:tcW w:w="1138" w:type="dxa"/>
            <w:shd w:val="clear" w:color="auto" w:fill="auto"/>
          </w:tcPr>
          <w:p w14:paraId="66C13453" w14:textId="77777777" w:rsidR="00AC3B03" w:rsidRPr="005C4D8F" w:rsidRDefault="00AC3B03" w:rsidP="005A73BE">
            <w:pPr>
              <w:pStyle w:val="TAC"/>
              <w:rPr>
                <w:rFonts w:eastAsia="MS Mincho"/>
              </w:rPr>
            </w:pPr>
            <w:r w:rsidRPr="005C4D8F">
              <w:rPr>
                <w:rFonts w:eastAsia="MS Mincho"/>
              </w:rPr>
              <w:t>10 Mbit/s</w:t>
            </w:r>
          </w:p>
        </w:tc>
      </w:tr>
      <w:tr w:rsidR="00AC3B03" w:rsidRPr="005C4D8F" w14:paraId="7E68FDF2" w14:textId="77777777" w:rsidTr="005A73BE">
        <w:trPr>
          <w:cantSplit/>
        </w:trPr>
        <w:tc>
          <w:tcPr>
            <w:tcW w:w="1373" w:type="dxa"/>
            <w:tcBorders>
              <w:right w:val="single" w:sz="4" w:space="0" w:color="auto"/>
            </w:tcBorders>
            <w:shd w:val="clear" w:color="auto" w:fill="auto"/>
          </w:tcPr>
          <w:p w14:paraId="55A6BFE6" w14:textId="77777777" w:rsidR="00AC3B03" w:rsidRPr="005C4D8F" w:rsidRDefault="00AC3B03" w:rsidP="005A73BE">
            <w:pPr>
              <w:pStyle w:val="TAL"/>
              <w:rPr>
                <w:rFonts w:eastAsia="MS Mincho"/>
              </w:rPr>
            </w:pPr>
            <w:r w:rsidRPr="005C4D8F">
              <w:rPr>
                <w:rFonts w:eastAsia="MS Mincho"/>
              </w:rPr>
              <w:t>Remote OB</w:t>
            </w:r>
          </w:p>
        </w:tc>
        <w:tc>
          <w:tcPr>
            <w:tcW w:w="1122" w:type="dxa"/>
            <w:tcBorders>
              <w:left w:val="single" w:sz="12" w:space="0" w:color="auto"/>
            </w:tcBorders>
            <w:shd w:val="clear" w:color="auto" w:fill="auto"/>
          </w:tcPr>
          <w:p w14:paraId="791CBB49" w14:textId="77777777" w:rsidR="00AC3B03" w:rsidRPr="005C4D8F" w:rsidRDefault="00AC3B03" w:rsidP="005A73BE">
            <w:pPr>
              <w:pStyle w:val="TAC"/>
              <w:rPr>
                <w:rFonts w:eastAsia="MS Mincho"/>
              </w:rPr>
            </w:pPr>
            <w:r w:rsidRPr="005C4D8F">
              <w:rPr>
                <w:rFonts w:eastAsia="MS Mincho"/>
              </w:rPr>
              <w:t>5</w:t>
            </w:r>
          </w:p>
        </w:tc>
        <w:tc>
          <w:tcPr>
            <w:tcW w:w="1126" w:type="dxa"/>
            <w:shd w:val="clear" w:color="auto" w:fill="auto"/>
          </w:tcPr>
          <w:p w14:paraId="5E49CC77" w14:textId="77777777" w:rsidR="00AC3B03" w:rsidRPr="005C4D8F" w:rsidRDefault="00AC3B03" w:rsidP="005A73BE">
            <w:pPr>
              <w:pStyle w:val="TAC"/>
              <w:rPr>
                <w:rFonts w:eastAsia="MS Mincho"/>
              </w:rPr>
            </w:pPr>
            <w:r w:rsidRPr="005C4D8F">
              <w:rPr>
                <w:rFonts w:eastAsia="MS Mincho"/>
              </w:rPr>
              <w:t>7 km/h</w:t>
            </w:r>
          </w:p>
        </w:tc>
        <w:tc>
          <w:tcPr>
            <w:tcW w:w="1165" w:type="dxa"/>
            <w:shd w:val="clear" w:color="auto" w:fill="auto"/>
          </w:tcPr>
          <w:p w14:paraId="5035CF44" w14:textId="77777777" w:rsidR="00AC3B03" w:rsidRPr="005C4D8F" w:rsidRDefault="00AC3B03" w:rsidP="005A73BE">
            <w:pPr>
              <w:pStyle w:val="TAC"/>
              <w:rPr>
                <w:rFonts w:eastAsia="MS Mincho"/>
              </w:rPr>
            </w:pPr>
            <w:r w:rsidRPr="005C4D8F">
              <w:rPr>
                <w:rFonts w:eastAsia="MS Mincho"/>
              </w:rPr>
              <w:t>1000 m</w:t>
            </w:r>
            <w:r w:rsidRPr="005C4D8F">
              <w:rPr>
                <w:rFonts w:eastAsia="MS Mincho"/>
                <w:vertAlign w:val="superscript"/>
              </w:rPr>
              <w:t>2</w:t>
            </w:r>
          </w:p>
        </w:tc>
        <w:tc>
          <w:tcPr>
            <w:tcW w:w="1157" w:type="dxa"/>
            <w:shd w:val="clear" w:color="auto" w:fill="auto"/>
          </w:tcPr>
          <w:p w14:paraId="3B5D3BF8" w14:textId="77777777" w:rsidR="00AC3B03" w:rsidRPr="005C4D8F" w:rsidRDefault="00AC3B03" w:rsidP="005A73BE">
            <w:pPr>
              <w:pStyle w:val="TAC"/>
              <w:rPr>
                <w:rFonts w:eastAsia="MS Mincho"/>
              </w:rPr>
            </w:pPr>
            <w:r w:rsidRPr="005C4D8F">
              <w:rPr>
                <w:rFonts w:eastAsia="MS Mincho"/>
              </w:rPr>
              <w:t xml:space="preserve">6 </w:t>
            </w:r>
            <w:proofErr w:type="spellStart"/>
            <w:r w:rsidRPr="005C4D8F">
              <w:rPr>
                <w:rFonts w:eastAsia="MS Mincho"/>
              </w:rPr>
              <w:t>ms</w:t>
            </w:r>
            <w:proofErr w:type="spellEnd"/>
          </w:p>
        </w:tc>
        <w:tc>
          <w:tcPr>
            <w:tcW w:w="1142" w:type="dxa"/>
            <w:shd w:val="clear" w:color="auto" w:fill="auto"/>
          </w:tcPr>
          <w:p w14:paraId="02D271E3"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-8</w:t>
            </w:r>
            <w:r w:rsidRPr="005C4D8F">
              <w:rPr>
                <w:rFonts w:eastAsia="MS Mincho"/>
              </w:rPr>
              <w:t xml:space="preserve"> UL</w:t>
            </w:r>
          </w:p>
          <w:p w14:paraId="5E67CE4E" w14:textId="77777777" w:rsidR="00AC3B03" w:rsidRPr="005C4D8F" w:rsidRDefault="00AC3B03" w:rsidP="005A73BE">
            <w:pPr>
              <w:pStyle w:val="TAC"/>
              <w:rPr>
                <w:rFonts w:eastAsia="MS Mincho"/>
              </w:rPr>
            </w:pPr>
            <w:r w:rsidRPr="005C4D8F">
              <w:rPr>
                <w:rFonts w:eastAsia="MS Mincho"/>
              </w:rPr>
              <w:t>10</w:t>
            </w:r>
            <w:r w:rsidRPr="005C4D8F">
              <w:rPr>
                <w:rFonts w:eastAsia="MS Mincho"/>
                <w:vertAlign w:val="superscript"/>
              </w:rPr>
              <w:t>-7</w:t>
            </w:r>
            <w:r w:rsidRPr="005C4D8F">
              <w:rPr>
                <w:rFonts w:eastAsia="MS Mincho"/>
              </w:rPr>
              <w:t xml:space="preserve"> DL</w:t>
            </w:r>
          </w:p>
        </w:tc>
        <w:tc>
          <w:tcPr>
            <w:tcW w:w="1127" w:type="dxa"/>
            <w:shd w:val="clear" w:color="auto" w:fill="auto"/>
          </w:tcPr>
          <w:p w14:paraId="4F62730F" w14:textId="77777777" w:rsidR="00AC3B03" w:rsidRPr="005C4D8F" w:rsidRDefault="00AC3B03" w:rsidP="005A73BE">
            <w:pPr>
              <w:pStyle w:val="TAC"/>
              <w:rPr>
                <w:rFonts w:eastAsia="MS Mincho"/>
              </w:rPr>
            </w:pPr>
            <w:r w:rsidRPr="005C4D8F">
              <w:rPr>
                <w:rFonts w:eastAsia="MS Mincho"/>
              </w:rPr>
              <w:t>200 Mbit/s</w:t>
            </w:r>
          </w:p>
        </w:tc>
        <w:tc>
          <w:tcPr>
            <w:tcW w:w="1138" w:type="dxa"/>
            <w:shd w:val="clear" w:color="auto" w:fill="auto"/>
          </w:tcPr>
          <w:p w14:paraId="0EE4E670" w14:textId="77777777" w:rsidR="00AC3B03" w:rsidRPr="005C4D8F" w:rsidRDefault="00AC3B03" w:rsidP="005A73BE">
            <w:pPr>
              <w:pStyle w:val="TAC"/>
              <w:rPr>
                <w:rFonts w:eastAsia="MS Mincho"/>
              </w:rPr>
            </w:pPr>
            <w:r w:rsidRPr="005C4D8F">
              <w:rPr>
                <w:rFonts w:eastAsia="MS Mincho"/>
              </w:rPr>
              <w:t>20 Mbit/s</w:t>
            </w:r>
          </w:p>
        </w:tc>
      </w:tr>
      <w:tr w:rsidR="00AC3B03" w:rsidRPr="005C4D8F" w14:paraId="1D350D3E" w14:textId="77777777" w:rsidTr="005A73BE">
        <w:trPr>
          <w:cantSplit/>
        </w:trPr>
        <w:tc>
          <w:tcPr>
            <w:tcW w:w="9350" w:type="dxa"/>
            <w:gridSpan w:val="8"/>
            <w:shd w:val="clear" w:color="auto" w:fill="auto"/>
          </w:tcPr>
          <w:p w14:paraId="1CE33403" w14:textId="77777777" w:rsidR="00AC3B03" w:rsidRPr="005C4D8F" w:rsidRDefault="00AC3B03" w:rsidP="005A73BE">
            <w:pPr>
              <w:pStyle w:val="TAN"/>
              <w:rPr>
                <w:rFonts w:eastAsia="MS Mincho"/>
              </w:rPr>
            </w:pPr>
            <w:r w:rsidRPr="005C4D8F">
              <w:rPr>
                <w:rFonts w:eastAsia="MS Mincho"/>
              </w:rPr>
              <w:t xml:space="preserve">NOTE 1: </w:t>
            </w:r>
            <w:r w:rsidRPr="00693D7E">
              <w:tab/>
            </w:r>
            <w:r w:rsidRPr="00D321F2">
              <w:rPr>
                <w:rFonts w:eastAsia="Calibri"/>
              </w:rPr>
              <w:t xml:space="preserve">Packets that do not conform with the end-to-end latency are also accounted as error. The </w:t>
            </w:r>
            <w:r w:rsidRPr="005C4D8F">
              <w:rPr>
                <w:rFonts w:eastAsia="MS Mincho"/>
              </w:rPr>
              <w:t xml:space="preserve">packet error rate requirement is calculated considering 1500 B packets, and 1 </w:t>
            </w:r>
            <w:r>
              <w:rPr>
                <w:rFonts w:eastAsia="MS Mincho"/>
              </w:rPr>
              <w:t xml:space="preserve">packet </w:t>
            </w:r>
            <w:r w:rsidRPr="005C4D8F">
              <w:rPr>
                <w:rFonts w:eastAsia="MS Mincho"/>
              </w:rPr>
              <w:t xml:space="preserve">error per hour </w:t>
            </w:r>
            <w:r>
              <w:rPr>
                <w:rFonts w:eastAsia="MS Mincho"/>
              </w:rPr>
              <w:t>i</w:t>
            </w:r>
            <w:r w:rsidRPr="005C4D8F">
              <w:rPr>
                <w:rFonts w:eastAsia="MS Mincho"/>
              </w:rPr>
              <w:t>s</w:t>
            </w:r>
            <w:r>
              <w:rPr>
                <w:rFonts w:eastAsia="MS Mincho"/>
              </w:rPr>
              <w:t xml:space="preserve"> 10</w:t>
            </w:r>
            <w:r w:rsidRPr="00C66266">
              <w:rPr>
                <w:rFonts w:eastAsia="MS Mincho"/>
                <w:vertAlign w:val="superscript"/>
              </w:rPr>
              <w:t>-5</w:t>
            </w:r>
            <w:r>
              <w:rPr>
                <w:rFonts w:eastAsia="MS Mincho"/>
              </w:rPr>
              <w:t>/(3*x)</w:t>
            </w:r>
            <w:r w:rsidRPr="005C4D8F">
              <w:rPr>
                <w:rFonts w:eastAsia="MS Mincho"/>
              </w:rPr>
              <w:t xml:space="preserve"> </w:t>
            </w:r>
            <w:r w:rsidRPr="005C4D8F">
              <w:rPr>
                <w:rFonts w:eastAsia="MS Mincho"/>
              </w:rPr>
              <w:fldChar w:fldCharType="begin"/>
            </w:r>
            <w:r w:rsidRPr="005C4D8F">
              <w:rPr>
                <w:rFonts w:eastAsia="MS Mincho"/>
              </w:rPr>
              <w:instrText xml:space="preserve"> QUOTE </w:instrText>
            </w:r>
            <m:oMath>
              <m:r>
                <m:rPr>
                  <m:sty m:val="p"/>
                </m:rPr>
                <w:rPr>
                  <w:rFonts w:ascii="Cambria Math" w:eastAsia="MS Mincho" w:hAnsi="Cambria Math" w:cs="Cambria Math"/>
                </w:rPr>
                <m:t>=</m:t>
              </m:r>
              <m:f>
                <m:fPr>
                  <m:ctrlPr>
                    <w:rPr>
                      <w:rFonts w:ascii="Cambria Math" w:eastAsia="MS Mincho" w:hAnsi="Cambria Math"/>
                    </w:rPr>
                  </m:ctrlPr>
                </m:fPr>
                <m:num>
                  <m:sSup>
                    <m:sSupPr>
                      <m:ctrlPr>
                        <w:rPr>
                          <w:rFonts w:ascii="Cambria Math" w:eastAsia="MS Mincho" w:hAnsi="Cambria Math" w:cs="Cambria Math"/>
                        </w:rPr>
                      </m:ctrlPr>
                    </m:sSupPr>
                    <m:e>
                      <m:r>
                        <m:rPr>
                          <m:sty m:val="p"/>
                        </m:rPr>
                        <w:rPr>
                          <w:rFonts w:ascii="Cambria Math" w:eastAsia="MS Mincho" w:hAnsi="Cambria Math" w:cs="Cambria Math"/>
                        </w:rPr>
                        <m:t>10</m:t>
                      </m:r>
                    </m:e>
                    <m:sup>
                      <m:r>
                        <m:rPr>
                          <m:sty m:val="p"/>
                        </m:rPr>
                        <w:rPr>
                          <w:rFonts w:ascii="Cambria Math" w:eastAsia="MS Mincho" w:hAnsi="Cambria Math" w:cs="Cambria Math"/>
                        </w:rPr>
                        <m:t>-5</m:t>
                      </m:r>
                    </m:sup>
                  </m:sSup>
                </m:num>
                <m:den>
                  <m:r>
                    <m:rPr>
                      <m:sty m:val="p"/>
                    </m:rPr>
                    <w:rPr>
                      <w:rFonts w:ascii="Cambria Math" w:eastAsia="MS Mincho" w:hAnsi="Cambria Math"/>
                    </w:rPr>
                    <m:t>3x</m:t>
                  </m:r>
                </m:den>
              </m:f>
            </m:oMath>
            <w:r w:rsidRPr="005C4D8F">
              <w:rPr>
                <w:rFonts w:eastAsia="MS Mincho"/>
              </w:rPr>
              <w:instrText xml:space="preserve"> </w:instrText>
            </w:r>
            <w:r w:rsidRPr="005C4D8F">
              <w:rPr>
                <w:rFonts w:eastAsia="MS Mincho"/>
              </w:rPr>
              <w:fldChar w:fldCharType="end"/>
            </w:r>
            <w:r w:rsidRPr="005C4D8F">
              <w:rPr>
                <w:rFonts w:eastAsia="MS Mincho"/>
              </w:rPr>
              <w:t xml:space="preserve">, where </w:t>
            </w:r>
            <w:r>
              <w:rPr>
                <w:rFonts w:eastAsia="MS Mincho"/>
              </w:rPr>
              <w:t>x</w:t>
            </w:r>
            <w:r w:rsidRPr="005C4D8F">
              <w:rPr>
                <w:rFonts w:eastAsia="MS Mincho"/>
              </w:rPr>
              <w:t xml:space="preserve"> </w:t>
            </w:r>
            <w:r w:rsidRPr="005C4D8F">
              <w:rPr>
                <w:rFonts w:eastAsia="MS Mincho"/>
              </w:rPr>
              <w:fldChar w:fldCharType="begin"/>
            </w:r>
            <w:r w:rsidRPr="005C4D8F">
              <w:rPr>
                <w:rFonts w:eastAsia="MS Mincho"/>
              </w:rPr>
              <w:instrText xml:space="preserve"> QUOTE </w:instrText>
            </w:r>
            <m:oMath>
              <m:r>
                <m:rPr>
                  <m:sty m:val="p"/>
                </m:rPr>
                <w:rPr>
                  <w:rFonts w:ascii="Cambria Math" w:eastAsia="MS Mincho" w:hAnsi="Cambria Math"/>
                </w:rPr>
                <m:t>x</m:t>
              </m:r>
            </m:oMath>
            <w:r w:rsidRPr="005C4D8F">
              <w:rPr>
                <w:rFonts w:eastAsia="MS Mincho"/>
              </w:rPr>
              <w:instrText xml:space="preserve"> </w:instrText>
            </w:r>
            <w:r w:rsidRPr="005C4D8F">
              <w:rPr>
                <w:rFonts w:eastAsia="MS Mincho"/>
              </w:rPr>
              <w:fldChar w:fldCharType="end"/>
            </w:r>
            <w:r w:rsidRPr="005C4D8F">
              <w:rPr>
                <w:rFonts w:eastAsia="MS Mincho"/>
              </w:rPr>
              <w:t xml:space="preserve"> is the data rate in Mbps.</w:t>
            </w:r>
          </w:p>
          <w:p w14:paraId="534F1DBF" w14:textId="77777777" w:rsidR="00AC3B03" w:rsidRPr="0015573D" w:rsidRDefault="00AC3B03" w:rsidP="005A73BE">
            <w:pPr>
              <w:pStyle w:val="TAN"/>
              <w:rPr>
                <w:rFonts w:eastAsia="MS Mincho"/>
              </w:rPr>
            </w:pPr>
            <w:r w:rsidRPr="005C4D8F">
              <w:rPr>
                <w:rFonts w:eastAsia="MS Mincho"/>
              </w:rPr>
              <w:t xml:space="preserve">NOTE 2: </w:t>
            </w:r>
            <w:r w:rsidRPr="00693D7E">
              <w:tab/>
            </w:r>
            <w:r w:rsidRPr="00D321F2">
              <w:rPr>
                <w:rFonts w:eastAsia="MS Mincho"/>
              </w:rPr>
              <w:t>Could use either professional equipmen</w:t>
            </w:r>
            <w:r w:rsidRPr="005C4D8F">
              <w:rPr>
                <w:rFonts w:eastAsia="MS Mincho"/>
              </w:rPr>
              <w:t>t or mobile phone equipped with dedicated newsgathering app</w:t>
            </w:r>
            <w:r w:rsidRPr="0015573D">
              <w:rPr>
                <w:rFonts w:eastAsia="MS Mincho"/>
              </w:rPr>
              <w:t xml:space="preserve"> </w:t>
            </w:r>
          </w:p>
        </w:tc>
      </w:tr>
    </w:tbl>
    <w:p w14:paraId="1749C9BC" w14:textId="77777777" w:rsidR="00AC3B03" w:rsidRDefault="00AC3B03" w:rsidP="00CD57AB">
      <w:pPr>
        <w:pStyle w:val="TAN"/>
        <w:keepNext w:val="0"/>
        <w:rPr>
          <w:rFonts w:eastAsia="MS Mincho"/>
        </w:rPr>
      </w:pPr>
    </w:p>
    <w:p w14:paraId="4493A48A" w14:textId="4007C386" w:rsidR="00AC3B03" w:rsidRPr="00CD57AB" w:rsidRDefault="00AC3B03" w:rsidP="00AC3B03">
      <w:pPr>
        <w:rPr>
          <w:rFonts w:eastAsia="MS Mincho"/>
          <w:b/>
          <w:bCs/>
        </w:rPr>
      </w:pPr>
      <w:r w:rsidRPr="007D385A">
        <w:rPr>
          <w:lang w:val="en-US"/>
        </w:rPr>
        <w:t xml:space="preserve">Further, Table </w:t>
      </w:r>
      <w:r w:rsidR="00555B81">
        <w:rPr>
          <w:lang w:val="en-US"/>
        </w:rPr>
        <w:t>6.2.2</w:t>
      </w:r>
      <w:r w:rsidRPr="007D385A">
        <w:rPr>
          <w:lang w:val="en-US"/>
        </w:rPr>
        <w:noBreakHyphen/>
        <w:t>1 in the present document shows a range of bit rates for different event types.</w:t>
      </w:r>
    </w:p>
    <w:p w14:paraId="6F1C214A" w14:textId="77777777" w:rsidR="00AC3B03" w:rsidRPr="00CD57AB" w:rsidRDefault="00AC3B03" w:rsidP="00AC3B03">
      <w:pPr>
        <w:rPr>
          <w:rFonts w:eastAsia="MS Mincho"/>
        </w:rPr>
      </w:pPr>
      <w:r w:rsidRPr="00CD57AB">
        <w:rPr>
          <w:rFonts w:eastAsia="MS Mincho"/>
          <w:b/>
          <w:bCs/>
        </w:rPr>
        <w:t>Observation 1</w:t>
      </w:r>
      <w:r w:rsidRPr="00CD57AB">
        <w:rPr>
          <w:rFonts w:eastAsia="MS Mincho"/>
        </w:rPr>
        <w:t>: The data rate requirements per camera in [3] span a range of more than 1000 times, from 10 Mbit/s to 12 Gbit/s, depending on the profile/scenario.</w:t>
      </w:r>
    </w:p>
    <w:p w14:paraId="253607F3" w14:textId="77777777" w:rsidR="00AC3B03" w:rsidRPr="00CD57AB" w:rsidRDefault="00AC3B03" w:rsidP="00AC3B03">
      <w:pPr>
        <w:rPr>
          <w:rFonts w:eastAsia="MS Mincho"/>
        </w:rPr>
      </w:pPr>
      <w:r w:rsidRPr="00CD57AB">
        <w:rPr>
          <w:rFonts w:eastAsia="MS Mincho"/>
          <w:b/>
          <w:bCs/>
        </w:rPr>
        <w:t>Observation 2</w:t>
      </w:r>
      <w:r w:rsidRPr="00CD57AB">
        <w:rPr>
          <w:rFonts w:eastAsia="MS Mincho"/>
        </w:rPr>
        <w:t xml:space="preserve">: The overall uplink capacity of a 5G system with realistic amount of radio spectrum and realistic ratio between downlink and uplink time resources, is in the same order of magnitude as the required/desired data rate for a </w:t>
      </w:r>
      <w:r w:rsidRPr="00CD57AB">
        <w:rPr>
          <w:rFonts w:eastAsia="MS Mincho"/>
          <w:i/>
          <w:iCs/>
        </w:rPr>
        <w:t>single</w:t>
      </w:r>
      <w:r w:rsidRPr="00CD57AB">
        <w:rPr>
          <w:rFonts w:eastAsia="MS Mincho"/>
        </w:rPr>
        <w:t xml:space="preserve"> camera for tier 2 and tier 1 events.</w:t>
      </w:r>
    </w:p>
    <w:p w14:paraId="24DBB6B1" w14:textId="5DB24935" w:rsidR="00AC3B03" w:rsidRPr="007D385A" w:rsidRDefault="00AC3B03" w:rsidP="00AC3B03">
      <w:pPr>
        <w:pStyle w:val="EditorsNote"/>
      </w:pPr>
      <w:r w:rsidRPr="007D385A">
        <w:t>Editor’s note: example values for uplink cell capacity are invited</w:t>
      </w:r>
      <w:r w:rsidR="00CD57AB">
        <w:t>.</w:t>
      </w:r>
    </w:p>
    <w:p w14:paraId="1BFC6DBC" w14:textId="77777777" w:rsidR="00AC3B03" w:rsidRDefault="00AC3B03" w:rsidP="00AC3B03">
      <w:pPr>
        <w:rPr>
          <w:rFonts w:eastAsia="MS Mincho"/>
        </w:rPr>
      </w:pPr>
      <w:r w:rsidRPr="00467449">
        <w:rPr>
          <w:rFonts w:eastAsia="MS Mincho"/>
          <w:b/>
          <w:bCs/>
        </w:rPr>
        <w:t>Conclusion</w:t>
      </w:r>
      <w:r>
        <w:rPr>
          <w:rFonts w:eastAsia="MS Mincho"/>
          <w:b/>
          <w:bCs/>
        </w:rPr>
        <w:t xml:space="preserve"> 1</w:t>
      </w:r>
      <w:r>
        <w:rPr>
          <w:rFonts w:eastAsia="MS Mincho"/>
        </w:rPr>
        <w:t>: For multi-camera scenarios, there is a need to dynamically control media rates such that not all cameras use the maximum rate all the time.</w:t>
      </w:r>
    </w:p>
    <w:p w14:paraId="3E0A7913" w14:textId="77777777" w:rsidR="00AC3B03" w:rsidRDefault="00AC3B03" w:rsidP="00AC3B03">
      <w:pPr>
        <w:rPr>
          <w:rFonts w:eastAsia="MS Mincho"/>
        </w:rPr>
      </w:pPr>
      <w:r w:rsidRPr="00467449">
        <w:rPr>
          <w:rFonts w:eastAsia="MS Mincho"/>
          <w:b/>
          <w:bCs/>
        </w:rPr>
        <w:t>Conclusion</w:t>
      </w:r>
      <w:r>
        <w:rPr>
          <w:rFonts w:eastAsia="MS Mincho"/>
          <w:b/>
          <w:bCs/>
        </w:rPr>
        <w:t xml:space="preserve"> 2</w:t>
      </w:r>
      <w:r>
        <w:rPr>
          <w:rFonts w:eastAsia="MS Mincho"/>
        </w:rPr>
        <w:t xml:space="preserve">: For multi-camera scenarios, there is a desire from the producer’s point of view to see all cameras in pristine quality but in case of increased cell load or worsening radio conditions, there is also a need to quickly reduce media rates to avoid data loss on important camera feeds. Specifically, within a group of cameras that are used for the same live programme, there is need for reducing the rate for lower-prioritized cameras </w:t>
      </w:r>
      <w:proofErr w:type="gramStart"/>
      <w:r>
        <w:rPr>
          <w:rFonts w:eastAsia="MS Mincho"/>
        </w:rPr>
        <w:t>in order to</w:t>
      </w:r>
      <w:proofErr w:type="gramEnd"/>
      <w:r>
        <w:rPr>
          <w:rFonts w:eastAsia="MS Mincho"/>
        </w:rPr>
        <w:t xml:space="preserve"> protect the camera that is currently “live” (production camera) and the camera that is next to go “live” (according to the producer’s wishes).</w:t>
      </w:r>
    </w:p>
    <w:p w14:paraId="32D39516" w14:textId="62E950B5" w:rsidR="00AC3B03" w:rsidRDefault="00AC3B03" w:rsidP="00AC3B03">
      <w:pPr>
        <w:rPr>
          <w:rFonts w:eastAsia="MS Mincho"/>
        </w:rPr>
      </w:pPr>
      <w:r w:rsidRPr="00207CF6">
        <w:rPr>
          <w:rFonts w:eastAsia="MS Mincho"/>
        </w:rPr>
        <w:t xml:space="preserve">See </w:t>
      </w:r>
      <w:r>
        <w:rPr>
          <w:rFonts w:eastAsia="MS Mincho"/>
        </w:rPr>
        <w:t xml:space="preserve">clause </w:t>
      </w:r>
      <w:r w:rsidRPr="00207CF6">
        <w:rPr>
          <w:rFonts w:eastAsia="MS Mincho"/>
        </w:rPr>
        <w:t>7</w:t>
      </w:r>
      <w:r>
        <w:rPr>
          <w:rFonts w:eastAsia="MS Mincho"/>
        </w:rPr>
        <w:t>.1</w:t>
      </w:r>
      <w:r w:rsidRPr="00207CF6">
        <w:rPr>
          <w:rFonts w:eastAsia="MS Mincho"/>
        </w:rPr>
        <w:t xml:space="preserve"> for candidate solution</w:t>
      </w:r>
      <w:r>
        <w:rPr>
          <w:rFonts w:eastAsia="MS Mincho"/>
        </w:rPr>
        <w:t>s</w:t>
      </w:r>
      <w:r w:rsidRPr="00207CF6">
        <w:rPr>
          <w:rFonts w:eastAsia="MS Mincho"/>
        </w:rPr>
        <w:t xml:space="preserve"> to this issue.</w:t>
      </w:r>
    </w:p>
    <w:p w14:paraId="65E70CC5" w14:textId="78D9E687" w:rsidR="00144590" w:rsidRDefault="002539E0" w:rsidP="008D47D3">
      <w:pPr>
        <w:pStyle w:val="Heading2"/>
        <w:rPr>
          <w:noProof/>
        </w:rPr>
      </w:pPr>
      <w:bookmarkStart w:id="520" w:name="_Toc95237420"/>
      <w:r>
        <w:rPr>
          <w:noProof/>
        </w:rPr>
        <w:lastRenderedPageBreak/>
        <w:t>6.3</w:t>
      </w:r>
      <w:r w:rsidR="00144590" w:rsidRPr="00751469">
        <w:rPr>
          <w:noProof/>
        </w:rPr>
        <w:tab/>
      </w:r>
      <w:r w:rsidR="00144590">
        <w:rPr>
          <w:noProof/>
        </w:rPr>
        <w:t>Key Issue #2:</w:t>
      </w:r>
      <w:r w:rsidR="00144590">
        <w:rPr>
          <w:noProof/>
        </w:rPr>
        <w:tab/>
        <w:t xml:space="preserve">Media Protocols </w:t>
      </w:r>
      <w:r w:rsidR="00144590" w:rsidRPr="00751469">
        <w:rPr>
          <w:noProof/>
        </w:rPr>
        <w:t>on 5G</w:t>
      </w:r>
      <w:r w:rsidR="00144590">
        <w:rPr>
          <w:noProof/>
        </w:rPr>
        <w:t>:</w:t>
      </w:r>
      <w:r w:rsidR="00144590" w:rsidRPr="00751469">
        <w:rPr>
          <w:noProof/>
        </w:rPr>
        <w:t xml:space="preserve"> </w:t>
      </w:r>
      <w:del w:id="521" w:author="S4-220143" w:date="2022-02-23T14:13:00Z">
        <w:r w:rsidR="00144590" w:rsidDel="006907AD">
          <w:rPr>
            <w:noProof/>
          </w:rPr>
          <w:delText>U</w:delText>
        </w:r>
        <w:r w:rsidR="00144590" w:rsidRPr="00751469" w:rsidDel="006907AD">
          <w:rPr>
            <w:noProof/>
          </w:rPr>
          <w:delText xml:space="preserve">sing QoS </w:delText>
        </w:r>
        <w:r w:rsidR="00144590" w:rsidDel="006907AD">
          <w:rPr>
            <w:noProof/>
          </w:rPr>
          <w:delText>for t</w:delText>
        </w:r>
      </w:del>
      <w:ins w:id="522" w:author="S4-220143" w:date="2022-02-23T14:13:00Z">
        <w:r w:rsidR="006907AD">
          <w:rPr>
            <w:noProof/>
          </w:rPr>
          <w:t>T</w:t>
        </w:r>
      </w:ins>
      <w:r w:rsidR="00144590">
        <w:rPr>
          <w:noProof/>
        </w:rPr>
        <w:t>raffic segregation</w:t>
      </w:r>
      <w:bookmarkEnd w:id="520"/>
      <w:ins w:id="523" w:author="S4-220143" w:date="2022-02-23T14:13:00Z">
        <w:r w:rsidR="006907AD">
          <w:rPr>
            <w:noProof/>
          </w:rPr>
          <w:t xml:space="preserve"> and prioritization</w:t>
        </w:r>
      </w:ins>
    </w:p>
    <w:p w14:paraId="6BE1CE0F" w14:textId="55AC745C" w:rsidR="00144590" w:rsidRDefault="002539E0" w:rsidP="008D47D3">
      <w:pPr>
        <w:pStyle w:val="Heading3"/>
      </w:pPr>
      <w:bookmarkStart w:id="524" w:name="_Toc95237421"/>
      <w:r>
        <w:t>6.3.1</w:t>
      </w:r>
      <w:r w:rsidR="00144590">
        <w:tab/>
        <w:t>General</w:t>
      </w:r>
      <w:bookmarkEnd w:id="524"/>
    </w:p>
    <w:p w14:paraId="50AB1640" w14:textId="53F8CE27" w:rsidR="00144590" w:rsidRDefault="00144590" w:rsidP="00144590">
      <w:r w:rsidRPr="00751469">
        <w:t xml:space="preserve">This </w:t>
      </w:r>
      <w:r>
        <w:t xml:space="preserve">clause focuses on the usage of 5G Systems, </w:t>
      </w:r>
      <w:proofErr w:type="gramStart"/>
      <w:r>
        <w:t>assuming that</w:t>
      </w:r>
      <w:proofErr w:type="gramEnd"/>
      <w:r>
        <w:t xml:space="preserve"> multiple application flows – either from multiple cameras or from a single camera unit (see Figure </w:t>
      </w:r>
      <w:r>
        <w:rPr>
          <w:noProof/>
        </w:rPr>
        <w:t xml:space="preserve">5.2-1) – </w:t>
      </w:r>
      <w:r>
        <w:t>would experience a different priority treatment by the RAN traffic scheduler and likely by the traffic policing function in 5GC. Different protocols may be used to carry media and other data.</w:t>
      </w:r>
    </w:p>
    <w:p w14:paraId="4E817861" w14:textId="77777777" w:rsidR="00144590" w:rsidRDefault="00144590" w:rsidP="00144590">
      <w:r>
        <w:t xml:space="preserve">An application flow is typically described by a 5-tuple, </w:t>
      </w:r>
      <w:proofErr w:type="gramStart"/>
      <w:r>
        <w:t>i.e.</w:t>
      </w:r>
      <w:proofErr w:type="gramEnd"/>
      <w:r>
        <w:t xml:space="preserve"> source and destination IP addresses (Layer 3), Layer 4 protocol and Layer 4 source and destination ports. Some protocols may multiplex multiple elementary streams (and potentially other data) into one application flow. Other protocols map one elementary stream to one application flow.</w:t>
      </w:r>
    </w:p>
    <w:p w14:paraId="57F406FD" w14:textId="77777777" w:rsidR="00144590" w:rsidRDefault="00144590" w:rsidP="00144590">
      <w:pPr>
        <w:keepNext/>
      </w:pPr>
      <w:r>
        <w:t>The traffic characteristics and the main flow direction (uplink or downlink) depend on the usage. For example, a program video stream, produced by a camera, is typically of higher bit rate than a return video stream.</w:t>
      </w:r>
    </w:p>
    <w:p w14:paraId="47BD0B60" w14:textId="77777777" w:rsidR="00144590" w:rsidRDefault="00144590" w:rsidP="00144590">
      <w:pPr>
        <w:pStyle w:val="NO"/>
      </w:pPr>
      <w:r>
        <w:t>NOTE:</w:t>
      </w:r>
      <w:r>
        <w:tab/>
        <w:t>Some application flows may carry non-media content, for example camera control, telematics (</w:t>
      </w:r>
      <w:proofErr w:type="gramStart"/>
      <w:r>
        <w:t>e.g.</w:t>
      </w:r>
      <w:proofErr w:type="gramEnd"/>
      <w:r>
        <w:t xml:space="preserve"> battery status), and position information for AR tracking.</w:t>
      </w:r>
    </w:p>
    <w:p w14:paraId="3A6A3831" w14:textId="77777777" w:rsidR="00144590" w:rsidRPr="00751469" w:rsidRDefault="00144590" w:rsidP="00144590">
      <w:pPr>
        <w:pStyle w:val="EditorsNote"/>
      </w:pPr>
      <w:r>
        <w:t xml:space="preserve">Editor’s Note: </w:t>
      </w:r>
      <w:r w:rsidRPr="00751469">
        <w:t xml:space="preserve">Solutions may use IP </w:t>
      </w:r>
      <w:r>
        <w:t>m</w:t>
      </w:r>
      <w:r w:rsidRPr="00751469">
        <w:t xml:space="preserve">ulticast or IP </w:t>
      </w:r>
      <w:r>
        <w:t>u</w:t>
      </w:r>
      <w:r w:rsidRPr="00751469">
        <w:t>nicast</w:t>
      </w:r>
      <w:r>
        <w:t xml:space="preserve"> packet routing to transport media streams</w:t>
      </w:r>
      <w:r w:rsidRPr="00751469">
        <w:t xml:space="preserve">. IP </w:t>
      </w:r>
      <w:r>
        <w:t>m</w:t>
      </w:r>
      <w:r w:rsidRPr="00751469">
        <w:t xml:space="preserve">ulticast is popular in </w:t>
      </w:r>
      <w:r>
        <w:t>AV</w:t>
      </w:r>
      <w:r w:rsidRPr="00751469">
        <w:t xml:space="preserve"> </w:t>
      </w:r>
      <w:r>
        <w:t>Production because the same feed from a camera, microphone or talkback circuit can then be consumed by monitoring devices (screens, headphones, etc.) as well as feeding into vision mixers, sound mixers, etc.</w:t>
      </w:r>
      <w:r w:rsidRPr="00751469">
        <w:t xml:space="preserve"> </w:t>
      </w:r>
      <w:r>
        <w:t>H</w:t>
      </w:r>
      <w:r w:rsidRPr="00751469">
        <w:t xml:space="preserve">owever, </w:t>
      </w:r>
      <w:r>
        <w:t>there are challenges to be overcome in using IP multicast over</w:t>
      </w:r>
      <w:r w:rsidRPr="00751469">
        <w:t xml:space="preserve"> Wide-Area Networks </w:t>
      </w:r>
      <w:r>
        <w:t>and</w:t>
      </w:r>
      <w:r w:rsidRPr="00751469">
        <w:t xml:space="preserve"> </w:t>
      </w:r>
      <w:r>
        <w:t xml:space="preserve">therefore in </w:t>
      </w:r>
      <w:r w:rsidRPr="00751469">
        <w:t>Remote Production</w:t>
      </w:r>
      <w:r>
        <w:t xml:space="preserve"> scenarios.</w:t>
      </w:r>
    </w:p>
    <w:p w14:paraId="69641025" w14:textId="0B099B1E" w:rsidR="00466F55" w:rsidRDefault="002539E0" w:rsidP="008D47D3">
      <w:pPr>
        <w:pStyle w:val="Heading3"/>
      </w:pPr>
      <w:bookmarkStart w:id="525" w:name="_Toc95237422"/>
      <w:r>
        <w:lastRenderedPageBreak/>
        <w:t>6.3.2</w:t>
      </w:r>
      <w:r w:rsidR="00466F55">
        <w:tab/>
        <w:t>Application flow prioritisation</w:t>
      </w:r>
      <w:bookmarkEnd w:id="525"/>
    </w:p>
    <w:p w14:paraId="3ECC4FBB" w14:textId="655B4A90" w:rsidR="00466F55" w:rsidRDefault="00466F55" w:rsidP="00466F55">
      <w:pPr>
        <w:keepNext/>
      </w:pPr>
      <w:r>
        <w:t>Figure </w:t>
      </w:r>
      <w:r w:rsidR="00555B81">
        <w:t>6.3.2</w:t>
      </w:r>
      <w:r>
        <w:noBreakHyphen/>
        <w:t xml:space="preserve">1 depicts the same media flows of a single camera as shown in </w:t>
      </w:r>
      <w:r w:rsidR="008D4CD1">
        <w:t>f</w:t>
      </w:r>
      <w:r>
        <w:rPr>
          <w:noProof/>
        </w:rPr>
        <w:t>igure 5.2-1</w:t>
      </w:r>
      <w:r>
        <w:t>, but categorized into three priority groups:</w:t>
      </w:r>
    </w:p>
    <w:p w14:paraId="3F1B8F2D" w14:textId="77777777" w:rsidR="00466F55" w:rsidRDefault="00466F55" w:rsidP="00466F55">
      <w:pPr>
        <w:pStyle w:val="B1"/>
        <w:keepNext/>
      </w:pPr>
      <w:r>
        <w:t>-</w:t>
      </w:r>
      <w:r>
        <w:tab/>
        <w:t>Group 1, with the highest priority, comprises essential media essence flows.</w:t>
      </w:r>
    </w:p>
    <w:p w14:paraId="1F508DD0" w14:textId="77777777" w:rsidR="00466F55" w:rsidRDefault="00466F55" w:rsidP="00466F55">
      <w:pPr>
        <w:pStyle w:val="B1"/>
        <w:keepNext/>
      </w:pPr>
      <w:r>
        <w:t>-</w:t>
      </w:r>
      <w:r>
        <w:tab/>
        <w:t>Group 2, with medium priority, comprises communications flows.</w:t>
      </w:r>
    </w:p>
    <w:p w14:paraId="705D1D95" w14:textId="77777777" w:rsidR="00466F55" w:rsidRDefault="00466F55" w:rsidP="00466F55">
      <w:pPr>
        <w:pStyle w:val="B1"/>
        <w:keepNext/>
      </w:pPr>
      <w:r>
        <w:t>-</w:t>
      </w:r>
      <w:r>
        <w:tab/>
        <w:t>Group 3, with the lowest priority, comprises control flows.</w:t>
      </w:r>
    </w:p>
    <w:p w14:paraId="3F44BFBC" w14:textId="4006F309" w:rsidR="00466F55" w:rsidRDefault="00466F55" w:rsidP="00466F55">
      <w:pPr>
        <w:keepNext/>
      </w:pPr>
      <w:r>
        <w:t>Depending on the media production scenario, a certain set of media flows are present. For example, a teleprom</w:t>
      </w:r>
      <w:ins w:id="526" w:author="Richard Bradbury" w:date="2022-02-11T18:33:00Z">
        <w:r w:rsidR="00885A01">
          <w:t>p</w:t>
        </w:r>
      </w:ins>
      <w:r>
        <w:t>ter application flow is only present when a teleprompter (autocue) device is attached to the camera.</w:t>
      </w:r>
    </w:p>
    <w:p w14:paraId="4B7C6AA2" w14:textId="77777777" w:rsidR="00466F55" w:rsidRPr="009661B0" w:rsidRDefault="00466F55" w:rsidP="00466F55">
      <w:pPr>
        <w:pStyle w:val="TF"/>
        <w:keepNext/>
      </w:pPr>
      <w:r>
        <w:rPr>
          <w:noProof/>
          <w:lang w:val="de-DE"/>
        </w:rPr>
        <w:drawing>
          <wp:inline distT="0" distB="0" distL="0" distR="0" wp14:anchorId="70D639DA" wp14:editId="65765023">
            <wp:extent cx="6110764" cy="30924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9386" cy="3101874"/>
                    </a:xfrm>
                    <a:prstGeom prst="rect">
                      <a:avLst/>
                    </a:prstGeom>
                    <a:noFill/>
                  </pic:spPr>
                </pic:pic>
              </a:graphicData>
            </a:graphic>
          </wp:inline>
        </w:drawing>
      </w:r>
    </w:p>
    <w:p w14:paraId="7F13B2CC" w14:textId="7A485757" w:rsidR="00466F55" w:rsidRDefault="00466F55" w:rsidP="00466F55">
      <w:pPr>
        <w:pStyle w:val="TF"/>
      </w:pPr>
      <w:r>
        <w:t>Figure </w:t>
      </w:r>
      <w:r w:rsidR="00555B81">
        <w:t>6.3.2</w:t>
      </w:r>
      <w:r>
        <w:noBreakHyphen/>
        <w:t>1: Flow Priority</w:t>
      </w:r>
    </w:p>
    <w:p w14:paraId="31BF362B" w14:textId="696DAA0E" w:rsidR="00466F55" w:rsidRDefault="00466F55" w:rsidP="00466F55">
      <w:pPr>
        <w:keepLines/>
      </w:pPr>
      <w:r>
        <w:t>Typically, highest priority is program (PGM) video, which is always present when using a 5G-enabled camera. An audio media flow related to the program video flow is not necessarily present in all scenarios, but when present, it often has an even higher priority than the program video. A time synchronization related media flow (</w:t>
      </w:r>
      <w:proofErr w:type="gramStart"/>
      <w:r>
        <w:t>e.g.</w:t>
      </w:r>
      <w:proofErr w:type="gramEnd"/>
      <w:r>
        <w:t xml:space="preserve"> PTP or NTP) is always present and is essential for production.</w:t>
      </w:r>
    </w:p>
    <w:p w14:paraId="0F8DE56B" w14:textId="58FE1791" w:rsidR="00466F55" w:rsidRDefault="002539E0" w:rsidP="008D47D3">
      <w:pPr>
        <w:pStyle w:val="Heading3"/>
      </w:pPr>
      <w:bookmarkStart w:id="527" w:name="_Toc95237423"/>
      <w:r>
        <w:t>6.3.3</w:t>
      </w:r>
      <w:r w:rsidR="00466F55">
        <w:tab/>
        <w:t>Applying Quality of Service to application flows</w:t>
      </w:r>
      <w:bookmarkEnd w:id="527"/>
    </w:p>
    <w:p w14:paraId="51A6EC86" w14:textId="77777777" w:rsidR="00466F55" w:rsidRDefault="00466F55" w:rsidP="00466F55">
      <w:r>
        <w:t>Quality of Service (QoS) is a tool which only becomes relevant at times of high network utilisation. In these situations, the 5G System may need to prioritize some packets over others. In a well-planned production scenario, the 5G Systems is dimensioned to fit the needs of the media production and high network utilisation only occurs rarely. However, proper planning and dimensioning might not be achievable in all media production scenarios. Thus, it might be preferred to degrade the output of a camera, keeping the most essential traffic intact. Depending on the scenario, different media flows are more essential than others to the media production.</w:t>
      </w:r>
    </w:p>
    <w:p w14:paraId="0BCCA26E" w14:textId="26DB06BF" w:rsidR="00466F55" w:rsidRDefault="00466F55" w:rsidP="00466F55">
      <w:pPr>
        <w:keepNext/>
        <w:keepLines/>
      </w:pPr>
      <w:r w:rsidRPr="008C160F">
        <w:lastRenderedPageBreak/>
        <w:t xml:space="preserve">An example communication </w:t>
      </w:r>
      <w:r w:rsidRPr="003E555D">
        <w:t xml:space="preserve">protocol stack is illustrated </w:t>
      </w:r>
      <w:r>
        <w:t>in Figure </w:t>
      </w:r>
      <w:r w:rsidR="00555B81">
        <w:t>6.3.3</w:t>
      </w:r>
      <w:r>
        <w:noBreakHyphen/>
        <w:t xml:space="preserve">1 </w:t>
      </w:r>
      <w:r w:rsidRPr="003E555D">
        <w:t xml:space="preserve">below. The different media flows may use different higher layer protocols. For audio and video streams, the RTP protocol is often used, which typically uses UDP as </w:t>
      </w:r>
      <w:r>
        <w:t>its L</w:t>
      </w:r>
      <w:r w:rsidRPr="003E555D">
        <w:t xml:space="preserve">ayer 4 protocol. Data streams </w:t>
      </w:r>
      <w:r>
        <w:t>such as</w:t>
      </w:r>
      <w:r w:rsidRPr="003E555D">
        <w:t xml:space="preserve"> tally light control may be carried using</w:t>
      </w:r>
      <w:r>
        <w:t>,</w:t>
      </w:r>
      <w:r w:rsidRPr="003E555D">
        <w:t xml:space="preserve"> </w:t>
      </w:r>
      <w:r>
        <w:t>for example,</w:t>
      </w:r>
      <w:r w:rsidRPr="003E555D">
        <w:t xml:space="preserve"> MQTT </w:t>
      </w:r>
      <w:r>
        <w:t xml:space="preserve">[48] </w:t>
      </w:r>
      <w:r w:rsidRPr="003E555D">
        <w:t>(</w:t>
      </w:r>
      <w:r>
        <w:t xml:space="preserve">AMWA </w:t>
      </w:r>
      <w:r w:rsidRPr="003E555D">
        <w:t xml:space="preserve">NMOS recommendation) which uses TCP as </w:t>
      </w:r>
      <w:r>
        <w:t>its L</w:t>
      </w:r>
      <w:r w:rsidRPr="003E555D">
        <w:t>ayer 4 protocol.</w:t>
      </w:r>
      <w:r>
        <w:t xml:space="preserve"> NMOS is described in Clause 4.5.2 in more detail.  </w:t>
      </w:r>
    </w:p>
    <w:p w14:paraId="44800FF5" w14:textId="77777777" w:rsidR="00466F55" w:rsidRDefault="00466F55" w:rsidP="00466F55">
      <w:pPr>
        <w:keepNext/>
        <w:keepLines/>
      </w:pPr>
      <w:r>
        <w:t>MQTT [48] is a message-oriented application protocol based on the publish–subscribe paradigm. It was developed as an OASIS open standard and published as ISO/IEC 20922. MQTT uses TCP as its transport protocol. MQTT adds some message headers, which allow (among other things) the byte-stream-oriented TCP protocol to be used for message separation.</w:t>
      </w:r>
    </w:p>
    <w:p w14:paraId="7FF0F41B" w14:textId="77777777" w:rsidR="00466F55" w:rsidRDefault="00466F55" w:rsidP="00466F55">
      <w:pPr>
        <w:jc w:val="center"/>
      </w:pPr>
      <w:r>
        <w:rPr>
          <w:noProof/>
        </w:rPr>
        <w:drawing>
          <wp:inline distT="0" distB="0" distL="0" distR="0" wp14:anchorId="06ED36F2" wp14:editId="5561886D">
            <wp:extent cx="6116955" cy="14520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46410" cy="1459055"/>
                    </a:xfrm>
                    <a:prstGeom prst="rect">
                      <a:avLst/>
                    </a:prstGeom>
                    <a:noFill/>
                  </pic:spPr>
                </pic:pic>
              </a:graphicData>
            </a:graphic>
          </wp:inline>
        </w:drawing>
      </w:r>
    </w:p>
    <w:p w14:paraId="59D1A24C" w14:textId="3BC82809" w:rsidR="00466F55" w:rsidRDefault="00466F55" w:rsidP="00466F55">
      <w:pPr>
        <w:pStyle w:val="TF"/>
      </w:pPr>
      <w:r>
        <w:t>Figure </w:t>
      </w:r>
      <w:r w:rsidR="00555B81">
        <w:t>6.3.3</w:t>
      </w:r>
      <w:r>
        <w:noBreakHyphen/>
        <w:t>1: Example protocol stacks for different media application flows</w:t>
      </w:r>
    </w:p>
    <w:p w14:paraId="5A4C2C6D" w14:textId="08B4C1DB" w:rsidR="00466F55" w:rsidRDefault="00466F55" w:rsidP="00466F55">
      <w:r>
        <w:t xml:space="preserve">The different combinations of media flows (Figure </w:t>
      </w:r>
      <w:r>
        <w:rPr>
          <w:noProof/>
        </w:rPr>
        <w:t>5.2-1</w:t>
      </w:r>
      <w:r>
        <w:t>) depend on the media production scenario. In the following, the mappings for some example scenarios are presented and discussed.</w:t>
      </w:r>
    </w:p>
    <w:p w14:paraId="3751443D" w14:textId="64CAF565" w:rsidR="00466F55" w:rsidRDefault="002539E0" w:rsidP="008D47D3">
      <w:pPr>
        <w:pStyle w:val="Heading3"/>
      </w:pPr>
      <w:bookmarkStart w:id="528" w:name="_Toc95237424"/>
      <w:r>
        <w:t>6.3.4</w:t>
      </w:r>
      <w:r w:rsidR="00466F55">
        <w:tab/>
        <w:t>Solutions leveraging 3GPP QoS</w:t>
      </w:r>
      <w:bookmarkEnd w:id="528"/>
    </w:p>
    <w:p w14:paraId="43B3AE8D" w14:textId="28579BE2" w:rsidR="00466F55" w:rsidRDefault="002539E0" w:rsidP="008D47D3">
      <w:pPr>
        <w:pStyle w:val="Heading4"/>
      </w:pPr>
      <w:bookmarkStart w:id="529" w:name="_Toc95237425"/>
      <w:r>
        <w:t>6.3.4.1</w:t>
      </w:r>
      <w:r w:rsidR="00466F55">
        <w:tab/>
        <w:t>General</w:t>
      </w:r>
      <w:bookmarkEnd w:id="529"/>
    </w:p>
    <w:p w14:paraId="5F3C419F" w14:textId="77777777" w:rsidR="00466F55" w:rsidRDefault="00466F55" w:rsidP="00466F55">
      <w:r>
        <w:t>The 3GPP Quality of Service framework contains many tools to define media flow specific treatment with respect to relative priority, target bit rate, packet delay budget and packet error rate. To apply these tools, the 5G System must be able to identify the associated media flow, based on network-level parameters such as a UDP port number or an IP address. The 5G System (UE and UPF) uses packet header inspection techniques for traffic detection. Based on header inspection, each individual IP packet is associated with a QoS flow and is marked accordingly in the 5G System.</w:t>
      </w:r>
    </w:p>
    <w:p w14:paraId="25AE47E8" w14:textId="73F03422" w:rsidR="00466F55" w:rsidRDefault="002539E0" w:rsidP="008D47D3">
      <w:pPr>
        <w:pStyle w:val="Heading4"/>
      </w:pPr>
      <w:bookmarkStart w:id="530" w:name="_Toc95237426"/>
      <w:r>
        <w:t>6.3.4.2</w:t>
      </w:r>
      <w:r w:rsidR="00466F55">
        <w:tab/>
        <w:t>Solution Example A: Coarse-grained separation with separated media</w:t>
      </w:r>
      <w:bookmarkEnd w:id="530"/>
    </w:p>
    <w:p w14:paraId="2A094C46" w14:textId="77777777" w:rsidR="00466F55" w:rsidRDefault="00466F55" w:rsidP="00466F55">
      <w:r>
        <w:t>It is very common in IP-based media production scenarios to keep elementary streams like audio and video separated in independent UDP/IP flows. Thus, audio and video are not multiplexed together.</w:t>
      </w:r>
    </w:p>
    <w:p w14:paraId="41BFEDB9" w14:textId="77777777" w:rsidR="00466F55" w:rsidRDefault="00466F55" w:rsidP="00466F55">
      <w:r>
        <w:t>It is assumed here that all media flows within one group can be treated with the same QoS class. Thus, audio is equally important as video. All the control data flows are also treated with equal priority.</w:t>
      </w:r>
    </w:p>
    <w:p w14:paraId="7B0FB94E" w14:textId="77777777" w:rsidR="00466F55" w:rsidRDefault="00466F55" w:rsidP="00466F55">
      <w:pPr>
        <w:keepNext/>
      </w:pPr>
      <w:r>
        <w:t>For Group 1, the application traffic can be identified by a (wildcarded) 5-tuple of packet headers comprising:</w:t>
      </w:r>
    </w:p>
    <w:p w14:paraId="2544E324" w14:textId="77777777" w:rsidR="00466F55" w:rsidRDefault="00466F55" w:rsidP="00466F55">
      <w:pPr>
        <w:pStyle w:val="B1"/>
        <w:keepNext/>
      </w:pPr>
      <w:r>
        <w:t>-</w:t>
      </w:r>
      <w:r>
        <w:tab/>
        <w:t>Layer 3 parameters:</w:t>
      </w:r>
    </w:p>
    <w:p w14:paraId="5ECAB504" w14:textId="77777777" w:rsidR="00466F55" w:rsidRDefault="00466F55" w:rsidP="00466F55">
      <w:pPr>
        <w:pStyle w:val="B2"/>
        <w:keepNext/>
      </w:pPr>
      <w:r>
        <w:t>-</w:t>
      </w:r>
      <w:r>
        <w:tab/>
      </w:r>
      <w:r w:rsidRPr="009E6967">
        <w:rPr>
          <w:i/>
          <w:iCs/>
        </w:rPr>
        <w:t>UE IP:</w:t>
      </w:r>
      <w:r>
        <w:t xml:space="preserve"> Any (wildcard).</w:t>
      </w:r>
    </w:p>
    <w:p w14:paraId="218F4B99" w14:textId="77777777" w:rsidR="00466F55" w:rsidRDefault="00466F55" w:rsidP="00466F55">
      <w:pPr>
        <w:pStyle w:val="B2"/>
        <w:keepNext/>
      </w:pPr>
      <w:r>
        <w:t>-</w:t>
      </w:r>
      <w:r>
        <w:tab/>
      </w:r>
      <w:r w:rsidRPr="009E6967">
        <w:rPr>
          <w:i/>
          <w:iCs/>
        </w:rPr>
        <w:t>Server IP:</w:t>
      </w:r>
      <w:r>
        <w:t xml:space="preserve"> IP address of media gateway or vision/sound mixer.</w:t>
      </w:r>
    </w:p>
    <w:p w14:paraId="1153EAB3" w14:textId="77777777" w:rsidR="00466F55" w:rsidRDefault="00466F55" w:rsidP="00466F55">
      <w:pPr>
        <w:pStyle w:val="B2"/>
      </w:pPr>
      <w:r>
        <w:t>-</w:t>
      </w:r>
      <w:r>
        <w:tab/>
      </w:r>
      <w:r w:rsidRPr="009E6967">
        <w:rPr>
          <w:i/>
          <w:iCs/>
        </w:rPr>
        <w:t>Transport Protocol:</w:t>
      </w:r>
      <w:r>
        <w:t xml:space="preserve"> Indicating that UDP is used as the Layer 4 protocol.</w:t>
      </w:r>
    </w:p>
    <w:p w14:paraId="5B5F9EC1" w14:textId="77777777" w:rsidR="00466F55" w:rsidRDefault="00466F55" w:rsidP="00466F55">
      <w:pPr>
        <w:pStyle w:val="B1"/>
        <w:keepNext/>
      </w:pPr>
      <w:r>
        <w:t>-</w:t>
      </w:r>
      <w:r>
        <w:tab/>
        <w:t>Layer 4 Parameters:</w:t>
      </w:r>
    </w:p>
    <w:p w14:paraId="7E5A481F" w14:textId="77777777" w:rsidR="00466F55" w:rsidRDefault="00466F55" w:rsidP="00466F55">
      <w:pPr>
        <w:pStyle w:val="B2"/>
        <w:keepNext/>
      </w:pPr>
      <w:r>
        <w:t>-</w:t>
      </w:r>
      <w:r>
        <w:tab/>
      </w:r>
      <w:r w:rsidRPr="005C4CD1">
        <w:rPr>
          <w:i/>
          <w:iCs/>
        </w:rPr>
        <w:t>UE UDP Port:</w:t>
      </w:r>
      <w:r>
        <w:t xml:space="preserve"> Any.</w:t>
      </w:r>
    </w:p>
    <w:p w14:paraId="688DD0AF" w14:textId="77777777" w:rsidR="00466F55" w:rsidRDefault="00466F55" w:rsidP="00466F55">
      <w:pPr>
        <w:pStyle w:val="B2"/>
      </w:pPr>
      <w:r>
        <w:t>-</w:t>
      </w:r>
      <w:r>
        <w:tab/>
      </w:r>
      <w:r w:rsidRPr="005C4CD1">
        <w:rPr>
          <w:i/>
          <w:iCs/>
        </w:rPr>
        <w:t>Server UDP Port:</w:t>
      </w:r>
      <w:r>
        <w:t xml:space="preserve"> Separate UDP ports for audio and video on the Media Gateway or Vision Mixer side.</w:t>
      </w:r>
    </w:p>
    <w:p w14:paraId="238BBA7E" w14:textId="77777777" w:rsidR="00466F55" w:rsidRDefault="00466F55" w:rsidP="008D4CD1">
      <w:pPr>
        <w:keepNext/>
      </w:pPr>
      <w:r>
        <w:lastRenderedPageBreak/>
        <w:t>For Group 3, the application traffic can be identified by a different (wildcarded) 5-tuple comprising:</w:t>
      </w:r>
    </w:p>
    <w:p w14:paraId="427E4359" w14:textId="77777777" w:rsidR="00466F55" w:rsidRDefault="00466F55" w:rsidP="00466F55">
      <w:pPr>
        <w:pStyle w:val="B1"/>
        <w:keepNext/>
      </w:pPr>
      <w:r>
        <w:t>-</w:t>
      </w:r>
      <w:r>
        <w:tab/>
        <w:t>Layer 3 parameters</w:t>
      </w:r>
    </w:p>
    <w:p w14:paraId="00EA836E" w14:textId="77777777" w:rsidR="00466F55" w:rsidRDefault="00466F55" w:rsidP="00466F55">
      <w:pPr>
        <w:pStyle w:val="B2"/>
        <w:keepNext/>
      </w:pPr>
      <w:r>
        <w:t>-</w:t>
      </w:r>
      <w:r>
        <w:tab/>
      </w:r>
      <w:r w:rsidRPr="005C4CD1">
        <w:rPr>
          <w:i/>
          <w:iCs/>
        </w:rPr>
        <w:t>UE IP:</w:t>
      </w:r>
      <w:r>
        <w:t xml:space="preserve"> Any (wildcard).</w:t>
      </w:r>
    </w:p>
    <w:p w14:paraId="3FC0BB1F" w14:textId="77777777" w:rsidR="00466F55" w:rsidRDefault="00466F55" w:rsidP="00466F55">
      <w:pPr>
        <w:pStyle w:val="B2"/>
        <w:keepNext/>
      </w:pPr>
      <w:r>
        <w:t>-</w:t>
      </w:r>
      <w:r>
        <w:tab/>
      </w:r>
      <w:r w:rsidRPr="005C4CD1">
        <w:rPr>
          <w:i/>
          <w:iCs/>
        </w:rPr>
        <w:t>Server IP:</w:t>
      </w:r>
      <w:r>
        <w:t xml:space="preserve"> IP address of MQTT Broker or WebSocket server.</w:t>
      </w:r>
    </w:p>
    <w:p w14:paraId="5FD77BE3" w14:textId="77777777" w:rsidR="00466F55" w:rsidRDefault="00466F55" w:rsidP="00466F55">
      <w:pPr>
        <w:pStyle w:val="B2"/>
      </w:pPr>
      <w:r>
        <w:t>-</w:t>
      </w:r>
      <w:r>
        <w:tab/>
      </w:r>
      <w:r w:rsidRPr="005C4CD1">
        <w:rPr>
          <w:i/>
          <w:iCs/>
        </w:rPr>
        <w:t>Transport Protocol:</w:t>
      </w:r>
      <w:r>
        <w:t xml:space="preserve"> Indicating that TCP is used as the Layer 4 protocol.</w:t>
      </w:r>
    </w:p>
    <w:p w14:paraId="68B8A0C8" w14:textId="77777777" w:rsidR="00466F55" w:rsidRDefault="00466F55" w:rsidP="00466F55">
      <w:pPr>
        <w:pStyle w:val="B1"/>
        <w:keepNext/>
      </w:pPr>
      <w:r>
        <w:t>-</w:t>
      </w:r>
      <w:r>
        <w:tab/>
        <w:t>Layer 4 parameters</w:t>
      </w:r>
    </w:p>
    <w:p w14:paraId="0DFD1963" w14:textId="77777777" w:rsidR="00466F55" w:rsidRDefault="00466F55" w:rsidP="00466F55">
      <w:pPr>
        <w:pStyle w:val="B2"/>
        <w:keepNext/>
      </w:pPr>
      <w:r>
        <w:t>-</w:t>
      </w:r>
      <w:r>
        <w:tab/>
      </w:r>
      <w:r w:rsidRPr="00434DEE">
        <w:rPr>
          <w:i/>
        </w:rPr>
        <w:t>UE TCP Port:</w:t>
      </w:r>
      <w:r>
        <w:t xml:space="preserve"> Any.</w:t>
      </w:r>
    </w:p>
    <w:p w14:paraId="41C3A0B0" w14:textId="77777777" w:rsidR="00466F55" w:rsidRDefault="00466F55" w:rsidP="00466F55">
      <w:pPr>
        <w:pStyle w:val="B2"/>
      </w:pPr>
      <w:r>
        <w:t>-</w:t>
      </w:r>
      <w:r>
        <w:tab/>
      </w:r>
      <w:r w:rsidRPr="00434DEE">
        <w:rPr>
          <w:i/>
          <w:iCs/>
        </w:rPr>
        <w:t>Server TCP Port:</w:t>
      </w:r>
      <w:r>
        <w:t xml:space="preserve"> TCP Port of the MQTT Broker or WebSocket server.</w:t>
      </w:r>
    </w:p>
    <w:p w14:paraId="08F862D9" w14:textId="2556C7D7" w:rsidR="00466F55" w:rsidRDefault="00466F55" w:rsidP="00466F55">
      <w:pPr>
        <w:keepNext/>
      </w:pPr>
      <w:r>
        <w:t>In cases where all video and audio elementary streams are treated with the same priority, the elementary streams can be multiple</w:t>
      </w:r>
      <w:r w:rsidR="008D4CD1">
        <w:t>xe</w:t>
      </w:r>
      <w:r>
        <w:t xml:space="preserve">d onto the same UDP/IP flow, </w:t>
      </w:r>
      <w:proofErr w:type="gramStart"/>
      <w:r>
        <w:t>e.g.</w:t>
      </w:r>
      <w:proofErr w:type="gramEnd"/>
      <w:r>
        <w:t xml:space="preserve"> using a multi-programme MPEG</w:t>
      </w:r>
      <w:r>
        <w:noBreakHyphen/>
        <w:t>2 Transport Stream.</w:t>
      </w:r>
    </w:p>
    <w:p w14:paraId="3BF4C951" w14:textId="097D13DC" w:rsidR="00466F55" w:rsidRDefault="00466F55" w:rsidP="00466F55">
      <w:pPr>
        <w:pStyle w:val="NO"/>
      </w:pPr>
      <w:r>
        <w:t>NOTE:</w:t>
      </w:r>
      <w:r>
        <w:tab/>
        <w:t>When using MPEG</w:t>
      </w:r>
      <w:r>
        <w:noBreakHyphen/>
        <w:t>2 Transport Stream as a Payload Format, all multiplexed elementary streams are treated with the same QoS by the 5G System.</w:t>
      </w:r>
    </w:p>
    <w:p w14:paraId="38DC01E4" w14:textId="11C70C4E" w:rsidR="00466F55" w:rsidRDefault="00B96766" w:rsidP="008D47D3">
      <w:pPr>
        <w:pStyle w:val="Heading4"/>
      </w:pPr>
      <w:bookmarkStart w:id="531" w:name="_Toc95237427"/>
      <w:r>
        <w:t>6.3.4.3</w:t>
      </w:r>
      <w:r w:rsidR="00466F55">
        <w:tab/>
        <w:t>Solution Example B: Fine-grained separation with separated media</w:t>
      </w:r>
      <w:bookmarkEnd w:id="531"/>
    </w:p>
    <w:p w14:paraId="6B415D05" w14:textId="77777777" w:rsidR="00466F55" w:rsidRDefault="00466F55" w:rsidP="00466F55">
      <w:pPr>
        <w:keepNext/>
      </w:pPr>
      <w:r>
        <w:t>In this example, a finer-grained separation of media is used:</w:t>
      </w:r>
    </w:p>
    <w:p w14:paraId="459A76D0" w14:textId="77777777" w:rsidR="00466F55" w:rsidRDefault="00466F55" w:rsidP="00466F55">
      <w:pPr>
        <w:pStyle w:val="B1"/>
        <w:keepNext/>
      </w:pPr>
      <w:r>
        <w:t>-</w:t>
      </w:r>
      <w:r>
        <w:tab/>
        <w:t>Within Group 1, the audio elementary stream has a higher priority than the video elementary stream.</w:t>
      </w:r>
    </w:p>
    <w:p w14:paraId="51CCD5EA" w14:textId="70B819C9" w:rsidR="00466F55" w:rsidRDefault="00466F55" w:rsidP="00466F55">
      <w:pPr>
        <w:pStyle w:val="B1"/>
        <w:keepNext/>
      </w:pPr>
      <w:r>
        <w:t>-</w:t>
      </w:r>
      <w:r>
        <w:tab/>
        <w:t xml:space="preserve">Talkback (Group 2) audio </w:t>
      </w:r>
      <w:r w:rsidR="008D4CD1">
        <w:t>has</w:t>
      </w:r>
      <w:r>
        <w:t xml:space="preserve"> a lower priority than Group 1 traffic.</w:t>
      </w:r>
    </w:p>
    <w:p w14:paraId="3A374F5F" w14:textId="77777777" w:rsidR="00466F55" w:rsidRDefault="00466F55" w:rsidP="00466F55">
      <w:pPr>
        <w:pStyle w:val="B1"/>
      </w:pPr>
      <w:r>
        <w:t>-</w:t>
      </w:r>
      <w:r>
        <w:tab/>
        <w:t>In Group 3, tally light control has a higher priority than general camera control.</w:t>
      </w:r>
    </w:p>
    <w:p w14:paraId="76ECAF6C" w14:textId="77777777" w:rsidR="00466F55" w:rsidRDefault="00466F55" w:rsidP="00466F55">
      <w:r>
        <w:t xml:space="preserve">As result, the individual media flows should be separated into separate application flows, </w:t>
      </w:r>
      <w:proofErr w:type="gramStart"/>
      <w:r>
        <w:t>e.g.</w:t>
      </w:r>
      <w:proofErr w:type="gramEnd"/>
      <w:r>
        <w:t xml:space="preserve"> UDP/IP flows or TCP/IP flows.</w:t>
      </w:r>
    </w:p>
    <w:p w14:paraId="7112C01C" w14:textId="77777777" w:rsidR="00466F55" w:rsidRDefault="00466F55" w:rsidP="00466F55">
      <w:pPr>
        <w:keepNext/>
      </w:pPr>
      <w:proofErr w:type="gramStart"/>
      <w:r>
        <w:t>In order to</w:t>
      </w:r>
      <w:proofErr w:type="gramEnd"/>
      <w:r>
        <w:t xml:space="preserve"> enable the 5G System to prioritise the audio elementary stream higher than the video elementary stream in Group 1, the elementary streams need to be carried as individual UDP/IP media flows.</w:t>
      </w:r>
    </w:p>
    <w:p w14:paraId="7760F85E" w14:textId="7F836959" w:rsidR="00466F55" w:rsidRDefault="00466F55" w:rsidP="00466F55">
      <w:pPr>
        <w:pStyle w:val="B1"/>
        <w:keepNext/>
        <w:rPr>
          <w:lang w:val="en-US"/>
        </w:rPr>
      </w:pPr>
      <w:r>
        <w:t>-</w:t>
      </w:r>
      <w:r>
        <w:tab/>
        <w:t xml:space="preserve">RIST Simple profile </w:t>
      </w:r>
      <w:ins w:id="532" w:author="S4-220059" w:date="2022-02-23T13:53:00Z">
        <w:r w:rsidR="0048050B">
          <w:t xml:space="preserve">(see clause 4.2.4) </w:t>
        </w:r>
      </w:ins>
      <w:r>
        <w:t xml:space="preserve">allows usage </w:t>
      </w:r>
      <w:r>
        <w:rPr>
          <w:lang w:val="en-US"/>
        </w:rPr>
        <w:t>of separated RTP sessions for different elementary streams, when a native RTP payload format (like RFC 7798 [</w:t>
      </w:r>
      <w:r w:rsidRPr="00434DEE">
        <w:rPr>
          <w:lang w:val="en-US"/>
        </w:rPr>
        <w:t>4</w:t>
      </w:r>
      <w:r>
        <w:rPr>
          <w:lang w:val="en-US"/>
        </w:rPr>
        <w:t>7] for HEVC or RFC 6416 [49] for AAC) is used.</w:t>
      </w:r>
    </w:p>
    <w:p w14:paraId="5E251446" w14:textId="7611590D" w:rsidR="00466F55" w:rsidRDefault="00466F55" w:rsidP="00466F55">
      <w:pPr>
        <w:pStyle w:val="B1"/>
        <w:rPr>
          <w:ins w:id="533" w:author="S4-220059" w:date="2022-02-23T13:53:00Z"/>
          <w:lang w:val="en-US"/>
        </w:rPr>
      </w:pPr>
      <w:r>
        <w:t>-</w:t>
      </w:r>
      <w:r>
        <w:tab/>
      </w:r>
      <w:r>
        <w:rPr>
          <w:lang w:val="en-US"/>
        </w:rPr>
        <w:t xml:space="preserve">RIST Main profile </w:t>
      </w:r>
      <w:ins w:id="534" w:author="S4-220059" w:date="2022-02-23T13:53:00Z">
        <w:r w:rsidR="0048050B">
          <w:rPr>
            <w:lang w:val="en-US"/>
          </w:rPr>
          <w:t xml:space="preserve">(see clause 4.2.4) </w:t>
        </w:r>
      </w:ins>
      <w:r>
        <w:t xml:space="preserve">uses GRE tunnelling to </w:t>
      </w:r>
      <w:ins w:id="535" w:author="S4-220059" w:date="2022-02-23T13:53:00Z">
        <w:r w:rsidR="0048050B">
          <w:t xml:space="preserve">multiplex </w:t>
        </w:r>
      </w:ins>
      <w:del w:id="536" w:author="S4-220059" w:date="2022-02-23T13:53:00Z">
        <w:r w:rsidDel="0048050B">
          <w:delText xml:space="preserve">encapsulate </w:delText>
        </w:r>
      </w:del>
      <w:r>
        <w:t>all media flows in order to simplify NAT/firewall traversal.</w:t>
      </w:r>
      <w:del w:id="537" w:author="S4-220059" w:date="2022-02-23T13:54:00Z">
        <w:r w:rsidDel="0048050B">
          <w:delText xml:space="preserve"> However, the usage of a GRE tunnel also disables the 5G System capability of providing media flow based QoS</w:delText>
        </w:r>
        <w:r w:rsidDel="0048050B">
          <w:rPr>
            <w:lang w:val="en-US"/>
          </w:rPr>
          <w:delText>.</w:delText>
        </w:r>
      </w:del>
    </w:p>
    <w:p w14:paraId="000B1E68" w14:textId="5A2783F8" w:rsidR="0048050B" w:rsidRDefault="0048050B" w:rsidP="0048050B">
      <w:pPr>
        <w:pStyle w:val="B1"/>
        <w:rPr>
          <w:ins w:id="538" w:author="S4-220059" w:date="2022-02-23T13:54:00Z"/>
        </w:rPr>
      </w:pPr>
      <w:ins w:id="539" w:author="S4-220059" w:date="2022-02-23T13:53:00Z">
        <w:r>
          <w:t>-</w:t>
        </w:r>
        <w:r>
          <w:tab/>
          <w:t>Alternatively, QRT [54] and RTP over QUIC [55] (see clause 4.6.2) can leverage the multiplexing capabilities of QUIC [51] to achieve the same multiplexing effect as GRE does in RIST Main profile, while using standardised QUIC proxies to further simplify NAT/firewall traversal. (These benefits can also be exploited without multiplexing when carrying a single RTP stream.)</w:t>
        </w:r>
      </w:ins>
    </w:p>
    <w:p w14:paraId="72F2364F" w14:textId="77777777" w:rsidR="0048050B" w:rsidRPr="00655D4B" w:rsidRDefault="0048050B" w:rsidP="0048050B">
      <w:pPr>
        <w:pStyle w:val="NO"/>
        <w:rPr>
          <w:ins w:id="540" w:author="S4-220059" w:date="2022-02-23T13:54:00Z"/>
        </w:rPr>
      </w:pPr>
      <w:ins w:id="541" w:author="S4-220059" w:date="2022-02-23T13:54:00Z">
        <w:r>
          <w:t>NOTE:</w:t>
        </w:r>
        <w:r>
          <w:tab/>
          <w:t>The usage of a tunnelling protocol prevents the 5G System from differentiating individual media flows multiplexed inside the tunnel, and thus inhibits its ability to apply different network QoS to the flows multiplexed inside a tunnel</w:t>
        </w:r>
        <w:r>
          <w:rPr>
            <w:lang w:val="en-US"/>
          </w:rPr>
          <w:t>.</w:t>
        </w:r>
      </w:ins>
    </w:p>
    <w:p w14:paraId="25D2BACD" w14:textId="77777777" w:rsidR="0048050B" w:rsidRPr="0048050B" w:rsidRDefault="0048050B" w:rsidP="00466F55">
      <w:pPr>
        <w:pStyle w:val="B1"/>
        <w:rPr>
          <w:rPrChange w:id="542" w:author="S4-220059" w:date="2022-02-23T13:53:00Z">
            <w:rPr>
              <w:lang w:val="en-US"/>
            </w:rPr>
          </w:rPrChange>
        </w:rPr>
      </w:pPr>
    </w:p>
    <w:p w14:paraId="4F87B172" w14:textId="77777777" w:rsidR="00466F55" w:rsidRDefault="00466F55" w:rsidP="00466F55">
      <w:pPr>
        <w:rPr>
          <w:lang w:val="en-US"/>
        </w:rPr>
      </w:pPr>
      <w:r>
        <w:rPr>
          <w:lang w:val="en-US"/>
        </w:rPr>
        <w:t>The talkback audio flow needs to be separated from the main output using dedicated TCP/IP or UDP/IP transmission resources.</w:t>
      </w:r>
    </w:p>
    <w:p w14:paraId="23AF5176" w14:textId="77777777" w:rsidR="00466F55" w:rsidRDefault="00466F55" w:rsidP="00466F55">
      <w:pPr>
        <w:keepLines/>
        <w:rPr>
          <w:lang w:val="en-US"/>
        </w:rPr>
      </w:pPr>
      <w:r>
        <w:rPr>
          <w:lang w:val="en-US"/>
        </w:rPr>
        <w:t xml:space="preserve">If tally light control requires a higher priority than other camera control messages, the event messages should be carried using uniquely identifiable network resources. When MQTT is used for carrying control event messages, the camera needs to set up two MQTT/TCP connections, which can then be clearly prioritized by the 5G System. When </w:t>
      </w:r>
      <w:proofErr w:type="spellStart"/>
      <w:r>
        <w:rPr>
          <w:lang w:val="en-US"/>
        </w:rPr>
        <w:t>WebSockets</w:t>
      </w:r>
      <w:proofErr w:type="spellEnd"/>
      <w:r>
        <w:rPr>
          <w:lang w:val="en-US"/>
        </w:rPr>
        <w:t xml:space="preserve"> are used for carrying the event message, the camera should set up two WebSocket/TCP connections to enable separate message prioritization.</w:t>
      </w:r>
    </w:p>
    <w:p w14:paraId="17D4D6B0" w14:textId="155E9448" w:rsidR="00466F55" w:rsidRDefault="00B96766" w:rsidP="008D47D3">
      <w:pPr>
        <w:pStyle w:val="Heading3"/>
      </w:pPr>
      <w:bookmarkStart w:id="543" w:name="_Toc95237428"/>
      <w:r>
        <w:lastRenderedPageBreak/>
        <w:t>6.3.5</w:t>
      </w:r>
      <w:r w:rsidR="00466F55">
        <w:tab/>
        <w:t>Solutions leveraging Network Slices</w:t>
      </w:r>
      <w:bookmarkEnd w:id="543"/>
    </w:p>
    <w:p w14:paraId="5B3CE7F7" w14:textId="50151565" w:rsidR="00466F55" w:rsidRDefault="00B96766" w:rsidP="008D47D3">
      <w:pPr>
        <w:pStyle w:val="Heading4"/>
      </w:pPr>
      <w:bookmarkStart w:id="544" w:name="_Toc95237429"/>
      <w:r>
        <w:t>6.3.5.1</w:t>
      </w:r>
      <w:r w:rsidR="00466F55">
        <w:tab/>
        <w:t>General</w:t>
      </w:r>
      <w:bookmarkEnd w:id="544"/>
    </w:p>
    <w:p w14:paraId="4A9BDA41" w14:textId="77777777" w:rsidR="00466F55" w:rsidRDefault="00466F55" w:rsidP="00466F55">
      <w:pPr>
        <w:keepNext/>
      </w:pPr>
      <w:r>
        <w:t>Network Slicing is a feature which allows a Mobile Network Operator to provide customized networks. Network resources are logically separated so that they can be individually controlled. Each Network Slice contains at least one PDU Session. PDU Sessions cannot be shared across multiple Network Slices.</w:t>
      </w:r>
    </w:p>
    <w:p w14:paraId="5810BC30" w14:textId="77777777" w:rsidR="00466F55" w:rsidRDefault="00466F55" w:rsidP="00466F55">
      <w:r>
        <w:t>The UE obtains one IP address for each established PDU Session (Type IP). When a UE establishes multiple PDU sessions, either within a single Network Slice or in different Network Slices, the UE obtains a corresponding number of IP addresses.</w:t>
      </w:r>
    </w:p>
    <w:p w14:paraId="15106FB5" w14:textId="1445990F" w:rsidR="00466F55" w:rsidRDefault="00B96766" w:rsidP="008D47D3">
      <w:pPr>
        <w:pStyle w:val="Heading4"/>
      </w:pPr>
      <w:bookmarkStart w:id="545" w:name="_Toc95237430"/>
      <w:r>
        <w:t>6.3.5.2</w:t>
      </w:r>
      <w:r w:rsidR="00466F55">
        <w:tab/>
        <w:t>Solution Example C: Separation using Multiple Network Slices</w:t>
      </w:r>
      <w:bookmarkEnd w:id="545"/>
    </w:p>
    <w:p w14:paraId="329A264E" w14:textId="77777777" w:rsidR="00466F55" w:rsidRDefault="00466F55" w:rsidP="00466F55">
      <w:pPr>
        <w:keepNext/>
      </w:pPr>
      <w:r>
        <w:t xml:space="preserve">In this example, the traffic separation is realized using multiple Network Slices. Here, </w:t>
      </w:r>
      <w:proofErr w:type="gramStart"/>
      <w:r>
        <w:t>similar to</w:t>
      </w:r>
      <w:proofErr w:type="gramEnd"/>
      <w:r>
        <w:t xml:space="preserve"> Example A, a coarse-grained separation is assumed: all application flows belonging to Group 1 are carried by Network Slice #1, Group 2 uses Network Slice #2 and Group 3 uses Network Slice #3.</w:t>
      </w:r>
    </w:p>
    <w:p w14:paraId="5EBC56F9" w14:textId="77777777" w:rsidR="00466F55" w:rsidRDefault="00466F55" w:rsidP="00466F55">
      <w:pPr>
        <w:keepNext/>
      </w:pPr>
      <w:r>
        <w:t>In general, a Network Slice may contain one or more PDU Sessions. For this example, however, it is assumed that each Network Slice contains only a single PDU Session.</w:t>
      </w:r>
    </w:p>
    <w:p w14:paraId="7A618A16" w14:textId="77777777" w:rsidR="00466F55" w:rsidRDefault="00466F55" w:rsidP="00466F55">
      <w:r>
        <w:t>The UE obtains an IP address for each PDU Session. The camera then sends all Group 1 traffic with the IP address for PDU Session in Network Slice #1. All Group #2 application flows are sent with the IP address associated with the PDU Session in Network Slice #2, and all Group 3 traffic has the IP address of the PDU Session in Network Slice #3.</w:t>
      </w:r>
    </w:p>
    <w:p w14:paraId="0AFB62F5" w14:textId="77777777" w:rsidR="00466F55" w:rsidRDefault="00466F55" w:rsidP="00466F55">
      <w:r>
        <w:t>The 5G System then handles the traffic according to the Network Slice priority.</w:t>
      </w:r>
    </w:p>
    <w:p w14:paraId="6910194F" w14:textId="205C77F2" w:rsidR="00466F55" w:rsidRDefault="00B96766" w:rsidP="008D47D3">
      <w:pPr>
        <w:pStyle w:val="Heading4"/>
      </w:pPr>
      <w:bookmarkStart w:id="546" w:name="_Toc95237431"/>
      <w:r>
        <w:t>6.3.5.3</w:t>
      </w:r>
      <w:r w:rsidR="00466F55">
        <w:tab/>
        <w:t>Solution Example D: Separation using Network Slices and QoS</w:t>
      </w:r>
      <w:bookmarkEnd w:id="546"/>
    </w:p>
    <w:p w14:paraId="29A7D068" w14:textId="77777777" w:rsidR="00466F55" w:rsidRDefault="00466F55" w:rsidP="00466F55">
      <w:pPr>
        <w:keepNext/>
      </w:pPr>
      <w:r>
        <w:t>In this example, traffic separation is realized by combining Network Slices with QoS. Here, a more fine-grained separation is assumed, as in Example B:</w:t>
      </w:r>
    </w:p>
    <w:p w14:paraId="25F2DE0E" w14:textId="77777777" w:rsidR="00466F55" w:rsidRDefault="00466F55" w:rsidP="00466F55">
      <w:pPr>
        <w:pStyle w:val="B1"/>
        <w:keepNext/>
      </w:pPr>
      <w:r>
        <w:t>-</w:t>
      </w:r>
      <w:r>
        <w:tab/>
        <w:t>Within Group 1, the audio elementary stream has a higher priority than the video elementary stream.</w:t>
      </w:r>
    </w:p>
    <w:p w14:paraId="713D825E" w14:textId="77777777" w:rsidR="00466F55" w:rsidRDefault="00466F55" w:rsidP="00466F55">
      <w:pPr>
        <w:pStyle w:val="B1"/>
        <w:keepNext/>
      </w:pPr>
      <w:r>
        <w:t>-</w:t>
      </w:r>
      <w:r>
        <w:tab/>
        <w:t>Group 2 talkback audio has a lower priority than Group 1 traffic.</w:t>
      </w:r>
    </w:p>
    <w:p w14:paraId="5FBF54B2" w14:textId="34DC6156" w:rsidR="00466F55" w:rsidRDefault="00466F55" w:rsidP="00466F55">
      <w:pPr>
        <w:pStyle w:val="B1"/>
      </w:pPr>
      <w:r>
        <w:t>-</w:t>
      </w:r>
      <w:r>
        <w:tab/>
        <w:t>In Group</w:t>
      </w:r>
      <w:r w:rsidR="008D4CD1">
        <w:t> </w:t>
      </w:r>
      <w:r>
        <w:t>3, tally light control has a higher priority than general camera control.</w:t>
      </w:r>
    </w:p>
    <w:p w14:paraId="4A2116F1" w14:textId="77777777" w:rsidR="00466F55" w:rsidRDefault="00466F55" w:rsidP="00466F55">
      <w:r>
        <w:t>In this example, all talkback related traffic uses a dedicated Network Slice for talkback. Meanwhile, all Group 1 camera traffic, all Group 3 traffic, and the return video from Group 2 share a second Network Slice.</w:t>
      </w:r>
    </w:p>
    <w:p w14:paraId="7279F310" w14:textId="77777777" w:rsidR="00466F55" w:rsidRDefault="00466F55" w:rsidP="00466F55">
      <w:r>
        <w:t>As in Example C, each Network Slice is configured with a single PDU Session. The camera is therefore assigned a different IP address for the PDU Session in each Network Slices.</w:t>
      </w:r>
    </w:p>
    <w:p w14:paraId="4DA671A0" w14:textId="3E40674A" w:rsidR="00466F55" w:rsidRPr="002F11F5" w:rsidRDefault="00466F55" w:rsidP="008D4CD1">
      <w:r>
        <w:t>The camera uses the IP address associated with the talkback Network Slice for all talkback audio flows. All other application flows use the IP address associated with other Network Slice. Fine-grained prioritization using QoS is then applied for application flows within the second Network Slice.</w:t>
      </w:r>
    </w:p>
    <w:p w14:paraId="3E16E0F8" w14:textId="5A53F148" w:rsidR="00144590" w:rsidRDefault="00B96766" w:rsidP="008D47D3">
      <w:pPr>
        <w:pStyle w:val="Heading3"/>
      </w:pPr>
      <w:bookmarkStart w:id="547" w:name="_Toc95237432"/>
      <w:r>
        <w:t>6.3.6</w:t>
      </w:r>
      <w:r w:rsidR="00144590">
        <w:tab/>
        <w:t>Summary</w:t>
      </w:r>
      <w:bookmarkEnd w:id="547"/>
      <w:r w:rsidR="00144590">
        <w:t xml:space="preserve"> </w:t>
      </w:r>
    </w:p>
    <w:p w14:paraId="14569C50" w14:textId="77777777" w:rsidR="006907AD" w:rsidRDefault="006907AD" w:rsidP="006907AD">
      <w:pPr>
        <w:rPr>
          <w:ins w:id="548" w:author="S4-220143" w:date="2022-02-23T14:14:00Z"/>
        </w:rPr>
      </w:pPr>
      <w:ins w:id="549" w:author="S4-220143" w:date="2022-02-23T14:14:00Z">
        <w:r>
          <w:t xml:space="preserve">This section describes different solutions for traffic segregation </w:t>
        </w:r>
        <w:proofErr w:type="gramStart"/>
        <w:r>
          <w:t>in order to</w:t>
        </w:r>
        <w:proofErr w:type="gramEnd"/>
        <w:r>
          <w:t xml:space="preserve"> prioritize different application flows according to the needs of a media production. In principle, all the different production use-cases (see clause 6.1) require traffic prioritization in some shape or form. Depending on the collaboration scenario, the network can be provisioned</w:t>
        </w:r>
        <w:del w:id="550" w:author="Richard Bradbury" w:date="2022-02-03T13:50:00Z">
          <w:r w:rsidDel="007C6D42">
            <w:delText>,</w:delText>
          </w:r>
        </w:del>
        <w:r>
          <w:t xml:space="preserve"> (</w:t>
        </w:r>
        <w:proofErr w:type="gramStart"/>
        <w:r>
          <w:t>e.g.</w:t>
        </w:r>
        <w:proofErr w:type="gramEnd"/>
        <w:r>
          <w:t xml:space="preserve"> for QoS or Network Slicing) based traffic prioritization.</w:t>
        </w:r>
      </w:ins>
    </w:p>
    <w:p w14:paraId="59B762FB" w14:textId="77777777" w:rsidR="006907AD" w:rsidRDefault="006907AD" w:rsidP="006907AD">
      <w:pPr>
        <w:rPr>
          <w:ins w:id="551" w:author="S4-220143" w:date="2022-02-23T14:14:00Z"/>
        </w:rPr>
      </w:pPr>
      <w:ins w:id="552" w:author="S4-220143" w:date="2022-02-23T14:14:00Z">
        <w:r>
          <w:t>Generally, the traffic prioritization configuration can be provisioned statically (</w:t>
        </w:r>
        <w:proofErr w:type="gramStart"/>
        <w:r>
          <w:t>e.g.</w:t>
        </w:r>
        <w:proofErr w:type="gramEnd"/>
        <w:r>
          <w:t xml:space="preserve"> using Operation and Maintenance interfaces) or dynamically (using control APIs). For dynamic provisioning, the 5G System offers a set of APIs</w:t>
        </w:r>
        <w:del w:id="553" w:author="Richard Bradbury" w:date="2022-02-03T13:51:00Z">
          <w:r w:rsidDel="007C6D42">
            <w:delText>,</w:delText>
          </w:r>
        </w:del>
        <w:r>
          <w:t xml:space="preserve"> which can be used based on the collaboration.</w:t>
        </w:r>
      </w:ins>
    </w:p>
    <w:p w14:paraId="6B5D20AE" w14:textId="77777777" w:rsidR="006907AD" w:rsidRDefault="006907AD" w:rsidP="006907AD">
      <w:pPr>
        <w:rPr>
          <w:ins w:id="554" w:author="S4-220143" w:date="2022-02-23T14:14:00Z"/>
        </w:rPr>
      </w:pPr>
      <w:ins w:id="555" w:author="S4-220143" w:date="2022-02-23T14:14:00Z">
        <w:r>
          <w:t>In local production scenarios, the target is to operate at low latency, providing a constant</w:t>
        </w:r>
        <w:del w:id="556" w:author="Richard Bradbury" w:date="2022-02-03T13:51:00Z">
          <w:r w:rsidDel="009B5922">
            <w:delText>ly</w:delText>
          </w:r>
        </w:del>
        <w:r>
          <w:t xml:space="preserve"> media quality. No additional latency is accounted for in IP-level retransmissions or similar. It is recommended to use QoS flows with a Guaranteed </w:t>
        </w:r>
        <w:r>
          <w:lastRenderedPageBreak/>
          <w:t>Bit Rate (GBR) for media flows (</w:t>
        </w:r>
        <w:proofErr w:type="gramStart"/>
        <w:r>
          <w:t>e.g.</w:t>
        </w:r>
        <w:proofErr w:type="gramEnd"/>
        <w:r>
          <w:t xml:space="preserve"> program video and audio). Other application flows can use QoS without a bit rate guarantee (i.e., non-GBR).</w:t>
        </w:r>
      </w:ins>
    </w:p>
    <w:p w14:paraId="6EBBA9D2" w14:textId="77777777" w:rsidR="006907AD" w:rsidRDefault="006907AD" w:rsidP="006907AD">
      <w:pPr>
        <w:rPr>
          <w:ins w:id="557" w:author="S4-220143" w:date="2022-02-23T14:14:00Z"/>
        </w:rPr>
      </w:pPr>
      <w:ins w:id="558" w:author="S4-220143" w:date="2022-02-23T14:14:00Z">
        <w:r>
          <w:t>Remote production scenarios still target low latency. However, certain application-level adaptation schemes may be involved.</w:t>
        </w:r>
      </w:ins>
    </w:p>
    <w:p w14:paraId="3561D9B8" w14:textId="489DCF3B" w:rsidR="00144590" w:rsidRDefault="006907AD" w:rsidP="006907AD">
      <w:pPr>
        <w:pPrChange w:id="559" w:author="S4-220143" w:date="2022-02-23T14:14:00Z">
          <w:pPr>
            <w:pStyle w:val="Heading5"/>
          </w:pPr>
        </w:pPrChange>
      </w:pPr>
      <w:ins w:id="560" w:author="S4-220143" w:date="2022-02-23T14:14:00Z">
        <w:r>
          <w:t>For contribution scenarios, the target is to provide a constant quality during a production event. The actual quality can vary from one production event to another.</w:t>
        </w:r>
      </w:ins>
    </w:p>
    <w:p w14:paraId="6C7A3B8C" w14:textId="0F8977FA" w:rsidR="00912B41" w:rsidRPr="00481F2E" w:rsidRDefault="00B96766" w:rsidP="008D47D3">
      <w:pPr>
        <w:pStyle w:val="Heading2"/>
      </w:pPr>
      <w:bookmarkStart w:id="561" w:name="_Toc95237433"/>
      <w:r>
        <w:t>6.4</w:t>
      </w:r>
      <w:r w:rsidR="00912B41">
        <w:tab/>
      </w:r>
      <w:r w:rsidR="00912B41">
        <w:rPr>
          <w:noProof/>
        </w:rPr>
        <w:t>Key Issue #</w:t>
      </w:r>
      <w:r w:rsidR="001E3932">
        <w:rPr>
          <w:noProof/>
        </w:rPr>
        <w:t>3</w:t>
      </w:r>
      <w:r w:rsidR="00912B41">
        <w:rPr>
          <w:noProof/>
        </w:rPr>
        <w:t>: Remote camera configuration and remote control</w:t>
      </w:r>
      <w:bookmarkEnd w:id="561"/>
    </w:p>
    <w:p w14:paraId="284B52D6" w14:textId="291A5964" w:rsidR="00912B41" w:rsidRDefault="00912B41" w:rsidP="00912B41">
      <w:pPr>
        <w:pStyle w:val="EditorsNote"/>
        <w:rPr>
          <w:noProof/>
          <w:lang w:val="en-US"/>
        </w:rPr>
      </w:pPr>
      <w:r>
        <w:rPr>
          <w:noProof/>
          <w:lang w:val="en-US"/>
        </w:rPr>
        <w:t xml:space="preserve">Editor’s Note: This clause should study the needs for (remote) camera configuration and camera control. </w:t>
      </w:r>
      <w:commentRangeStart w:id="562"/>
      <w:r>
        <w:rPr>
          <w:noProof/>
          <w:lang w:val="en-US"/>
        </w:rPr>
        <w:t>It is not the inten</w:t>
      </w:r>
      <w:ins w:id="563" w:author="Richard Bradbury" w:date="2022-02-11T18:41:00Z">
        <w:r w:rsidR="00A644C7">
          <w:rPr>
            <w:noProof/>
            <w:lang w:val="en-US"/>
          </w:rPr>
          <w:t>tion</w:t>
        </w:r>
      </w:ins>
      <w:del w:id="564" w:author="Richard Bradbury" w:date="2022-02-11T18:41:00Z">
        <w:r w:rsidDel="00A644C7">
          <w:rPr>
            <w:noProof/>
            <w:lang w:val="en-US"/>
          </w:rPr>
          <w:delText>d</w:delText>
        </w:r>
      </w:del>
      <w:r>
        <w:rPr>
          <w:noProof/>
          <w:lang w:val="en-US"/>
        </w:rPr>
        <w:t xml:space="preserve"> to promote the definition of a new application, instead, </w:t>
      </w:r>
      <w:commentRangeEnd w:id="562"/>
      <w:r>
        <w:rPr>
          <w:rStyle w:val="CommentReference"/>
          <w:color w:val="auto"/>
        </w:rPr>
        <w:commentReference w:id="562"/>
      </w:r>
      <w:r>
        <w:rPr>
          <w:noProof/>
          <w:lang w:val="en-US"/>
        </w:rPr>
        <w:t>the (remote) camera configuration and camera control application aspects are defined by other organizations like NMOS. Camera configuration refers to procedures and parameters to configure a camera e.g. encoders and/or decoders and media protocols (IP addresses, ports, transport protocol, etc). Camera Control refers to procedures to change setting during capturing, e.g. pan–tilt–zoom, iris, etc.</w:t>
      </w:r>
    </w:p>
    <w:p w14:paraId="6CB5A1A6" w14:textId="77777777" w:rsidR="00912B41" w:rsidRDefault="00912B41" w:rsidP="00912B41">
      <w:pPr>
        <w:pStyle w:val="EditorsNote"/>
        <w:rPr>
          <w:noProof/>
          <w:lang w:val="en-US"/>
        </w:rPr>
      </w:pPr>
      <w:r>
        <w:rPr>
          <w:noProof/>
          <w:lang w:val="en-US"/>
        </w:rPr>
        <w:t>Editor’s Note: Existing NMOS standard extensively uses the HTTP REST model. For camera configuration (as example device), IS-05 requires that the camera exposes HTTP REST APIs and hosts an HTTP server. For camera control using IS-07, the camera can either expose an HTTP REST API or receive the messages via WebSockets or MQTT,</w:t>
      </w:r>
    </w:p>
    <w:p w14:paraId="0F074934" w14:textId="77777777" w:rsidR="00912B41" w:rsidRPr="00DF321A" w:rsidRDefault="00912B41" w:rsidP="00912B41">
      <w:pPr>
        <w:pStyle w:val="EditorsNote"/>
        <w:rPr>
          <w:noProof/>
          <w:lang w:val="en-US"/>
        </w:rPr>
      </w:pPr>
      <w:r w:rsidRPr="00DF321A">
        <w:rPr>
          <w:noProof/>
          <w:lang w:val="en-US"/>
        </w:rPr>
        <w:t xml:space="preserve">Outcome: Recommendations on </w:t>
      </w:r>
      <w:r>
        <w:rPr>
          <w:noProof/>
          <w:lang w:val="en-US"/>
        </w:rPr>
        <w:t xml:space="preserve">5G System features, which are beneficial for (remote) camera configuration </w:t>
      </w:r>
      <w:r w:rsidRPr="00DF321A">
        <w:rPr>
          <w:noProof/>
          <w:lang w:val="en-US"/>
        </w:rPr>
        <w:t>protocol options and features</w:t>
      </w:r>
      <w:r>
        <w:rPr>
          <w:noProof/>
          <w:lang w:val="en-US"/>
        </w:rPr>
        <w:t>.</w:t>
      </w:r>
    </w:p>
    <w:p w14:paraId="0A3AF3F4" w14:textId="3EEFDC8E" w:rsidR="003B1DBE" w:rsidRPr="000962D6" w:rsidRDefault="00B96766" w:rsidP="008D47D3">
      <w:pPr>
        <w:pStyle w:val="Heading2"/>
      </w:pPr>
      <w:bookmarkStart w:id="565" w:name="_Toc95237434"/>
      <w:r>
        <w:t>6.5</w:t>
      </w:r>
      <w:r w:rsidR="003B1DBE" w:rsidRPr="000962D6">
        <w:tab/>
      </w:r>
      <w:r w:rsidR="003B1DBE">
        <w:rPr>
          <w:noProof/>
        </w:rPr>
        <w:t>Key Issue #</w:t>
      </w:r>
      <w:r w:rsidR="001E3932">
        <w:rPr>
          <w:noProof/>
        </w:rPr>
        <w:t>4</w:t>
      </w:r>
      <w:r w:rsidR="003B1DBE">
        <w:rPr>
          <w:noProof/>
        </w:rPr>
        <w:t xml:space="preserve">: </w:t>
      </w:r>
      <w:r w:rsidR="003B1DBE" w:rsidRPr="000962D6">
        <w:t>Different bit</w:t>
      </w:r>
      <w:r w:rsidR="003B1DBE">
        <w:t xml:space="preserve"> </w:t>
      </w:r>
      <w:r w:rsidR="003B1DBE" w:rsidRPr="000962D6">
        <w:t>rates for Standby vs Program Cameras</w:t>
      </w:r>
      <w:bookmarkEnd w:id="565"/>
    </w:p>
    <w:p w14:paraId="12AD855A" w14:textId="77777777" w:rsidR="003B1DBE" w:rsidRPr="0078468F" w:rsidRDefault="003B1DBE" w:rsidP="003B1DBE">
      <w:pPr>
        <w:pStyle w:val="EditorsNote"/>
      </w:pPr>
      <w:bookmarkStart w:id="566" w:name="_Hlk77675380"/>
      <w:r>
        <w:rPr>
          <w:noProof/>
          <w:lang w:val="en-US"/>
        </w:rPr>
        <w:t xml:space="preserve">Editor’s Note: This clause should describe </w:t>
      </w:r>
      <w:bookmarkEnd w:id="566"/>
      <w:r>
        <w:rPr>
          <w:noProof/>
          <w:lang w:val="en-US"/>
        </w:rPr>
        <w:t>implications on protocol usage, when only the program camera(s) send a high quality stream. Standby cameras only send a video stream with preview quality or no data.</w:t>
      </w:r>
    </w:p>
    <w:p w14:paraId="25E17988" w14:textId="3B163141" w:rsidR="003B1DBE" w:rsidRDefault="00B96766" w:rsidP="008D47D3">
      <w:pPr>
        <w:pStyle w:val="Heading2"/>
        <w:rPr>
          <w:noProof/>
          <w:lang w:val="en-US"/>
        </w:rPr>
      </w:pPr>
      <w:bookmarkStart w:id="567" w:name="_Toc95237435"/>
      <w:r>
        <w:rPr>
          <w:noProof/>
        </w:rPr>
        <w:t>6.6</w:t>
      </w:r>
      <w:r w:rsidR="003B1DBE" w:rsidRPr="00751469">
        <w:rPr>
          <w:noProof/>
        </w:rPr>
        <w:tab/>
      </w:r>
      <w:r w:rsidR="003B1DBE">
        <w:rPr>
          <w:noProof/>
        </w:rPr>
        <w:t>Key Issue #</w:t>
      </w:r>
      <w:r w:rsidR="001E3932">
        <w:rPr>
          <w:noProof/>
        </w:rPr>
        <w:t>5</w:t>
      </w:r>
      <w:r w:rsidR="003B1DBE">
        <w:rPr>
          <w:noProof/>
        </w:rPr>
        <w:t>: Dynamic bit rate adaptation</w:t>
      </w:r>
      <w:bookmarkEnd w:id="567"/>
    </w:p>
    <w:p w14:paraId="560013D9" w14:textId="248CF183" w:rsidR="003B1DBE" w:rsidRPr="000962D6" w:rsidRDefault="00B96766" w:rsidP="008D47D3">
      <w:pPr>
        <w:pStyle w:val="Heading3"/>
      </w:pPr>
      <w:bookmarkStart w:id="568" w:name="_Toc95237436"/>
      <w:r>
        <w:t>6.6.1</w:t>
      </w:r>
      <w:r w:rsidR="003B1DBE" w:rsidRPr="000962D6">
        <w:tab/>
        <w:t>General</w:t>
      </w:r>
      <w:bookmarkEnd w:id="568"/>
    </w:p>
    <w:p w14:paraId="5C064392" w14:textId="77777777" w:rsidR="003B1DBE" w:rsidRDefault="003B1DBE" w:rsidP="003B1DBE">
      <w:pPr>
        <w:rPr>
          <w:noProof/>
          <w:lang w:val="en-US"/>
        </w:rPr>
      </w:pPr>
      <w:r>
        <w:rPr>
          <w:noProof/>
          <w:lang w:val="en-US"/>
        </w:rPr>
        <w:t xml:space="preserve">Dynamic bit rate adaptation describes the capability to adjust the encoding bit rate of a compressed stream during operation in order to handle short term network variations, by varying the quality of the encoded media stream. Those network variations can be caused e.g. by high load, interference or mobility events. There can be different triggers for rate adaptation, e.g. a control signal from the network or continuous monitoring </w:t>
      </w:r>
      <w:r w:rsidRPr="006A3BE7">
        <w:t>the network performance (</w:t>
      </w:r>
      <w:proofErr w:type="gramStart"/>
      <w:r w:rsidRPr="006A3BE7">
        <w:t>e.g.</w:t>
      </w:r>
      <w:proofErr w:type="gramEnd"/>
      <w:r w:rsidRPr="006A3BE7">
        <w:t xml:space="preserve"> by estimating the available bandwidth). Such a capability may not be </w:t>
      </w:r>
      <w:r>
        <w:t>required</w:t>
      </w:r>
      <w:r w:rsidRPr="006A3BE7">
        <w:t xml:space="preserve"> for Tier 1</w:t>
      </w:r>
      <w:r>
        <w:rPr>
          <w:noProof/>
          <w:lang w:val="en-US"/>
        </w:rPr>
        <w:t xml:space="preserve"> AV productions, since Tier 1 AV productions are typically well planned from a capacity and coverage perspective. Dynamic bitrate adaptation could, however, become an important tool for Tier 2 or Tier 3 production scenarios to improve the overall robustness of the system, e.g. to increase the usage flexibilty and simplify SLA negotiations and fulfillment. </w:t>
      </w:r>
    </w:p>
    <w:p w14:paraId="775B2CC6" w14:textId="77777777" w:rsidR="003B1DBE" w:rsidRDefault="003B1DBE" w:rsidP="003B1DBE">
      <w:pPr>
        <w:rPr>
          <w:noProof/>
          <w:lang w:val="en-US"/>
        </w:rPr>
      </w:pPr>
      <w:r>
        <w:rPr>
          <w:noProof/>
          <w:lang w:val="en-US"/>
        </w:rPr>
        <w:t>This type of adaptive bit rate is not widely available for professional applications so adoption by the media production industry is needed.</w:t>
      </w:r>
    </w:p>
    <w:p w14:paraId="7FD1A7FB" w14:textId="1021EC1F" w:rsidR="003B1DBE" w:rsidRPr="0061656F" w:rsidRDefault="003B1DBE" w:rsidP="003B1DBE">
      <w:pPr>
        <w:pStyle w:val="B1"/>
        <w:rPr>
          <w:noProof/>
          <w:lang w:val="en-US"/>
        </w:rPr>
      </w:pPr>
      <w:r>
        <w:rPr>
          <w:noProof/>
          <w:lang w:val="en-US"/>
        </w:rPr>
        <w:t>-</w:t>
      </w:r>
      <w:r>
        <w:rPr>
          <w:noProof/>
          <w:lang w:val="en-US"/>
        </w:rPr>
        <w:tab/>
      </w:r>
      <w:r w:rsidRPr="0061656F">
        <w:rPr>
          <w:noProof/>
          <w:lang w:val="en-US"/>
        </w:rPr>
        <w:t xml:space="preserve">Solutions can describe different realizations (e.g. using </w:t>
      </w:r>
      <w:r>
        <w:rPr>
          <w:noProof/>
          <w:lang w:val="en-US"/>
        </w:rPr>
        <w:t>the Temporary Maximum Media Bit Rate (TMMBR) RTCP transport layer feedback message defined in RFC 5104 [</w:t>
      </w:r>
      <w:r>
        <w:rPr>
          <w:noProof/>
          <w:highlight w:val="yellow"/>
          <w:lang w:val="en-US"/>
        </w:rPr>
        <w:t>41</w:t>
      </w:r>
      <w:r>
        <w:rPr>
          <w:noProof/>
          <w:lang w:val="en-US"/>
        </w:rPr>
        <w:t>] and section 6.2 of RFC 4585 [42]</w:t>
      </w:r>
      <w:r w:rsidRPr="0061656F">
        <w:rPr>
          <w:noProof/>
          <w:lang w:val="en-US"/>
        </w:rPr>
        <w:t xml:space="preserve">, </w:t>
      </w:r>
      <w:ins w:id="569" w:author="S4-220059" w:date="2022-02-23T13:57:00Z">
        <w:r w:rsidR="0048050B">
          <w:rPr>
            <w:noProof/>
            <w:lang w:val="en-US"/>
          </w:rPr>
          <w:t>the RTCP-based congestion control feedback message defined in RFC 8888 [</w:t>
        </w:r>
      </w:ins>
      <w:ins w:id="570" w:author="S4-220059" w:date="2022-02-23T13:58:00Z">
        <w:r w:rsidR="0048050B">
          <w:rPr>
            <w:noProof/>
            <w:lang w:val="en-US"/>
          </w:rPr>
          <w:t>72</w:t>
        </w:r>
      </w:ins>
      <w:ins w:id="571" w:author="S4-220059" w:date="2022-02-23T13:57:00Z">
        <w:r w:rsidR="0048050B">
          <w:rPr>
            <w:noProof/>
            <w:lang w:val="en-US"/>
          </w:rPr>
          <w:t>],</w:t>
        </w:r>
        <w:r w:rsidR="0048050B">
          <w:rPr>
            <w:noProof/>
            <w:lang w:val="en-US"/>
          </w:rPr>
          <w:t xml:space="preserve"> </w:t>
        </w:r>
      </w:ins>
      <w:r w:rsidRPr="0061656F">
        <w:rPr>
          <w:noProof/>
          <w:lang w:val="en-US"/>
        </w:rPr>
        <w:t>etc)</w:t>
      </w:r>
    </w:p>
    <w:p w14:paraId="2926325C" w14:textId="77777777" w:rsidR="003B1DBE" w:rsidRDefault="003B1DBE" w:rsidP="003B1DBE">
      <w:pPr>
        <w:pStyle w:val="B1"/>
        <w:rPr>
          <w:noProof/>
          <w:lang w:val="en-US"/>
        </w:rPr>
      </w:pPr>
      <w:r>
        <w:rPr>
          <w:noProof/>
          <w:lang w:val="en-US"/>
        </w:rPr>
        <w:t>-</w:t>
      </w:r>
      <w:r>
        <w:rPr>
          <w:noProof/>
          <w:lang w:val="en-US"/>
        </w:rPr>
        <w:tab/>
      </w:r>
      <w:r w:rsidRPr="0061656F">
        <w:rPr>
          <w:noProof/>
          <w:lang w:val="en-US"/>
        </w:rPr>
        <w:t xml:space="preserve">Support can be </w:t>
      </w:r>
      <w:r>
        <w:rPr>
          <w:noProof/>
          <w:lang w:val="en-US"/>
        </w:rPr>
        <w:t xml:space="preserve">an </w:t>
      </w:r>
      <w:r w:rsidRPr="0061656F">
        <w:rPr>
          <w:noProof/>
          <w:lang w:val="en-US"/>
        </w:rPr>
        <w:t>optional feature of a media protocol</w:t>
      </w:r>
      <w:r>
        <w:rPr>
          <w:noProof/>
          <w:lang w:val="en-US"/>
        </w:rPr>
        <w:t>.</w:t>
      </w:r>
    </w:p>
    <w:p w14:paraId="3966B5BC" w14:textId="490A5859" w:rsidR="003B1DBE" w:rsidRDefault="003B1DBE" w:rsidP="003B1DBE">
      <w:pPr>
        <w:pStyle w:val="B1"/>
        <w:rPr>
          <w:noProof/>
          <w:lang w:val="en-US"/>
        </w:rPr>
      </w:pPr>
      <w:r>
        <w:rPr>
          <w:noProof/>
          <w:lang w:val="en-US"/>
        </w:rPr>
        <w:t>-</w:t>
      </w:r>
      <w:r>
        <w:rPr>
          <w:noProof/>
          <w:lang w:val="en-US"/>
        </w:rPr>
        <w:tab/>
        <w:t>Tradeoff between packet loss, quality, etc (different parameters to fit into the bitrate budget) should be studied</w:t>
      </w:r>
    </w:p>
    <w:p w14:paraId="439E1A1E" w14:textId="5C408F37" w:rsidR="00254797" w:rsidRDefault="00254797" w:rsidP="00254797">
      <w:pPr>
        <w:pStyle w:val="NO"/>
        <w:rPr>
          <w:noProof/>
          <w:lang w:val="en-US"/>
        </w:rPr>
      </w:pPr>
      <w:r w:rsidRPr="002B4AE5">
        <w:rPr>
          <w:noProof/>
          <w:lang w:val="en-US"/>
        </w:rPr>
        <w:t xml:space="preserve">Editor’s Note: More input needed on </w:t>
      </w:r>
      <w:r>
        <w:rPr>
          <w:noProof/>
          <w:lang w:val="en-US"/>
        </w:rPr>
        <w:t xml:space="preserve">acceptable performance, potential SLA requirements, bitrate </w:t>
      </w:r>
      <w:r w:rsidRPr="002B4AE5">
        <w:rPr>
          <w:noProof/>
          <w:lang w:val="en-US"/>
        </w:rPr>
        <w:t xml:space="preserve">boundaries, such as accaptable minimal bitrate, etc </w:t>
      </w:r>
      <w:r>
        <w:rPr>
          <w:noProof/>
          <w:lang w:val="en-US"/>
        </w:rPr>
        <w:t>needed from media producer side.</w:t>
      </w:r>
    </w:p>
    <w:p w14:paraId="3456BD9F" w14:textId="60920F8A" w:rsidR="003B1DBE" w:rsidRDefault="003B1DBE" w:rsidP="003B1DBE">
      <w:pPr>
        <w:pStyle w:val="NO"/>
        <w:rPr>
          <w:ins w:id="572" w:author="S4-220059" w:date="2022-02-23T13:58:00Z"/>
          <w:noProof/>
          <w:lang w:val="en-US"/>
        </w:rPr>
      </w:pPr>
      <w:r>
        <w:rPr>
          <w:noProof/>
          <w:lang w:val="en-US"/>
        </w:rPr>
        <w:lastRenderedPageBreak/>
        <w:t>NOTE:</w:t>
      </w:r>
      <w:r>
        <w:rPr>
          <w:noProof/>
          <w:lang w:val="en-US"/>
        </w:rPr>
        <w:tab/>
        <w:t xml:space="preserve">Dynamic bitrate adaptation is typically applied to video signals, but can also be applied to audio. </w:t>
      </w:r>
    </w:p>
    <w:p w14:paraId="38F667E8" w14:textId="77777777" w:rsidR="0048050B" w:rsidRPr="00C75CF7" w:rsidRDefault="0048050B" w:rsidP="0048050B">
      <w:pPr>
        <w:pStyle w:val="Heading3"/>
        <w:rPr>
          <w:ins w:id="573" w:author="S4-220059" w:date="2022-02-23T13:58:00Z"/>
        </w:rPr>
      </w:pPr>
      <w:ins w:id="574" w:author="S4-220059" w:date="2022-02-23T13:58:00Z">
        <w:r w:rsidRPr="00C75CF7">
          <w:t>6.6.2</w:t>
        </w:r>
        <w:r w:rsidRPr="00C75CF7">
          <w:tab/>
        </w:r>
        <w:r>
          <w:t>Dynamic b</w:t>
        </w:r>
        <w:r w:rsidRPr="00C75CF7">
          <w:t xml:space="preserve">it rate adaptation </w:t>
        </w:r>
        <w:r>
          <w:t xml:space="preserve">solutions leveraging </w:t>
        </w:r>
        <w:r w:rsidRPr="00C75CF7">
          <w:t>RTCP</w:t>
        </w:r>
        <w:r>
          <w:t>-based congestion control signalling</w:t>
        </w:r>
      </w:ins>
    </w:p>
    <w:p w14:paraId="5FFCF809" w14:textId="77777777" w:rsidR="0048050B" w:rsidRDefault="0048050B" w:rsidP="0048050B">
      <w:pPr>
        <w:keepNext/>
        <w:keepLines/>
        <w:rPr>
          <w:ins w:id="575" w:author="S4-220059" w:date="2022-02-23T13:58:00Z"/>
          <w:noProof/>
          <w:lang w:val="en-US"/>
        </w:rPr>
      </w:pPr>
      <w:ins w:id="576" w:author="S4-220059" w:date="2022-02-23T13:58:00Z">
        <w:r>
          <w:rPr>
            <w:noProof/>
            <w:lang w:val="en-US"/>
          </w:rPr>
          <w:t>RTP-based media transport protocols such as RIST (see clause 4.2.4) as well as QRT and RTP over QUIC (see clause 4.6.2) can make use of RTCP-based congestion control mechanisms to apply rate control to RTP media flows [44] and to influence the bit rate of a media encoder in real time so that it operates within a capacity envelope dicatated by prevailing network conditions.</w:t>
        </w:r>
      </w:ins>
    </w:p>
    <w:p w14:paraId="5E6B03F6" w14:textId="3C152A9A" w:rsidR="0048050B" w:rsidRDefault="0048050B" w:rsidP="0048050B">
      <w:pPr>
        <w:rPr>
          <w:noProof/>
          <w:lang w:val="en-US"/>
        </w:rPr>
        <w:pPrChange w:id="577" w:author="S4-220059" w:date="2022-02-23T13:58:00Z">
          <w:pPr>
            <w:pStyle w:val="NO"/>
          </w:pPr>
        </w:pPrChange>
      </w:pPr>
      <w:ins w:id="578" w:author="S4-220059" w:date="2022-02-23T13:58:00Z">
        <w:r>
          <w:rPr>
            <w:noProof/>
            <w:lang w:val="en-US"/>
          </w:rPr>
          <w:t>A congestion control feedback packet is defined in RFC 8888 [</w:t>
        </w:r>
      </w:ins>
      <w:ins w:id="579" w:author="S4-220059" w:date="2022-02-23T14:02:00Z">
        <w:r w:rsidR="00D931A1">
          <w:rPr>
            <w:noProof/>
            <w:lang w:val="en-US"/>
          </w:rPr>
          <w:t>72</w:t>
        </w:r>
      </w:ins>
      <w:ins w:id="580" w:author="S4-220059" w:date="2022-02-23T13:58:00Z">
        <w:r>
          <w:rPr>
            <w:noProof/>
            <w:lang w:val="en-US"/>
          </w:rPr>
          <w:t>] for this purpose and it may be combined with a number of different congestion control algorithms, including (but not limited to) N</w:t>
        </w:r>
        <w:r w:rsidRPr="00DE4A32">
          <w:rPr>
            <w:noProof/>
            <w:lang w:val="en-US"/>
          </w:rPr>
          <w:t>etwork-Assisted Dynamic Adaptation (NADA)</w:t>
        </w:r>
        <w:r>
          <w:rPr>
            <w:noProof/>
            <w:lang w:val="en-US"/>
          </w:rPr>
          <w:t xml:space="preserve">, defined in </w:t>
        </w:r>
        <w:r w:rsidRPr="00DE4A32">
          <w:rPr>
            <w:noProof/>
            <w:lang w:val="en-US"/>
          </w:rPr>
          <w:t>RFC</w:t>
        </w:r>
        <w:r>
          <w:rPr>
            <w:noProof/>
            <w:lang w:val="en-US"/>
          </w:rPr>
          <w:t> </w:t>
        </w:r>
        <w:r w:rsidRPr="00DE4A32">
          <w:rPr>
            <w:noProof/>
            <w:lang w:val="en-US"/>
          </w:rPr>
          <w:t>8698</w:t>
        </w:r>
        <w:r>
          <w:rPr>
            <w:noProof/>
            <w:lang w:val="en-US"/>
          </w:rPr>
          <w:t xml:space="preserve"> [</w:t>
        </w:r>
      </w:ins>
      <w:ins w:id="581" w:author="S4-220059" w:date="2022-02-23T14:02:00Z">
        <w:r w:rsidR="00D931A1">
          <w:rPr>
            <w:noProof/>
            <w:lang w:val="en-US"/>
          </w:rPr>
          <w:t>73</w:t>
        </w:r>
      </w:ins>
      <w:ins w:id="582" w:author="S4-220059" w:date="2022-02-23T13:58:00Z">
        <w:r w:rsidRPr="001E4625">
          <w:rPr>
            <w:noProof/>
            <w:lang w:val="en-US"/>
          </w:rPr>
          <w:t>], Self-Clocked Rate Adaptation for Multimedia (SCReAM)</w:t>
        </w:r>
        <w:r>
          <w:rPr>
            <w:noProof/>
            <w:lang w:val="en-US"/>
          </w:rPr>
          <w:t>, defined in RFC </w:t>
        </w:r>
      </w:ins>
      <w:ins w:id="583" w:author="S4-220059" w:date="2022-02-23T14:05:00Z">
        <w:r w:rsidR="001850F2">
          <w:rPr>
            <w:noProof/>
            <w:lang w:val="en-US"/>
          </w:rPr>
          <w:t>8298</w:t>
        </w:r>
      </w:ins>
      <w:ins w:id="584" w:author="S4-220059" w:date="2022-02-23T13:58:00Z">
        <w:r w:rsidRPr="001E4625">
          <w:rPr>
            <w:noProof/>
            <w:lang w:val="en-US"/>
          </w:rPr>
          <w:t xml:space="preserve"> [</w:t>
        </w:r>
      </w:ins>
      <w:ins w:id="585" w:author="S4-220059" w:date="2022-02-23T14:02:00Z">
        <w:r w:rsidR="00D931A1">
          <w:rPr>
            <w:noProof/>
            <w:lang w:val="en-US"/>
          </w:rPr>
          <w:t>74</w:t>
        </w:r>
      </w:ins>
      <w:ins w:id="586" w:author="S4-220059" w:date="2022-02-23T13:58:00Z">
        <w:r w:rsidRPr="001E4625">
          <w:rPr>
            <w:noProof/>
            <w:lang w:val="en-US"/>
          </w:rPr>
          <w:t>], Google Congestion Control [</w:t>
        </w:r>
      </w:ins>
      <w:ins w:id="587" w:author="S4-220059" w:date="2022-02-23T14:06:00Z">
        <w:r w:rsidR="001850F2">
          <w:rPr>
            <w:noProof/>
            <w:lang w:val="en-US"/>
          </w:rPr>
          <w:t>75</w:t>
        </w:r>
      </w:ins>
      <w:ins w:id="588" w:author="S4-220059" w:date="2022-02-23T13:58:00Z">
        <w:r w:rsidRPr="001E4625">
          <w:rPr>
            <w:noProof/>
            <w:lang w:val="en-US"/>
          </w:rPr>
          <w:t>] and Shared Bottleneck Detection</w:t>
        </w:r>
        <w:r>
          <w:rPr>
            <w:noProof/>
            <w:lang w:val="en-US"/>
          </w:rPr>
          <w:t xml:space="preserve">, defined in </w:t>
        </w:r>
        <w:r>
          <w:t>RFC 8382</w:t>
        </w:r>
        <w:r w:rsidRPr="001E4625">
          <w:rPr>
            <w:noProof/>
            <w:lang w:val="en-US"/>
          </w:rPr>
          <w:t xml:space="preserve"> [</w:t>
        </w:r>
      </w:ins>
      <w:ins w:id="589" w:author="S4-220059" w:date="2022-02-23T14:06:00Z">
        <w:r w:rsidR="001850F2">
          <w:rPr>
            <w:noProof/>
            <w:lang w:val="en-US"/>
          </w:rPr>
          <w:t>76</w:t>
        </w:r>
      </w:ins>
      <w:ins w:id="590" w:author="S4-220059" w:date="2022-02-23T13:58:00Z">
        <w:r w:rsidRPr="001E4625">
          <w:rPr>
            <w:noProof/>
            <w:lang w:val="en-US"/>
          </w:rPr>
          <w:t>].</w:t>
        </w:r>
      </w:ins>
    </w:p>
    <w:p w14:paraId="108D0963" w14:textId="0F9BD33A" w:rsidR="003B1DBE" w:rsidRDefault="00B96766" w:rsidP="008D47D3">
      <w:pPr>
        <w:pStyle w:val="Heading2"/>
        <w:rPr>
          <w:noProof/>
          <w:lang w:val="en-US"/>
        </w:rPr>
      </w:pPr>
      <w:bookmarkStart w:id="591" w:name="_Toc95237437"/>
      <w:r>
        <w:rPr>
          <w:noProof/>
        </w:rPr>
        <w:t>6.7</w:t>
      </w:r>
      <w:r w:rsidR="003B1DBE" w:rsidRPr="00751469">
        <w:rPr>
          <w:noProof/>
        </w:rPr>
        <w:tab/>
      </w:r>
      <w:r w:rsidR="003B1DBE">
        <w:rPr>
          <w:noProof/>
        </w:rPr>
        <w:t>Key Issue #</w:t>
      </w:r>
      <w:r w:rsidR="001E3932">
        <w:rPr>
          <w:noProof/>
        </w:rPr>
        <w:t>6</w:t>
      </w:r>
      <w:r w:rsidR="003B1DBE">
        <w:rPr>
          <w:noProof/>
        </w:rPr>
        <w:t>: Configurable Audio Channels</w:t>
      </w:r>
      <w:bookmarkEnd w:id="591"/>
    </w:p>
    <w:p w14:paraId="0DADDF4E" w14:textId="77777777" w:rsidR="003B1DBE" w:rsidRDefault="003B1DBE" w:rsidP="003B1DBE">
      <w:pPr>
        <w:pStyle w:val="EditorsNote"/>
      </w:pPr>
      <w:r>
        <w:rPr>
          <w:noProof/>
          <w:lang w:val="en-US"/>
        </w:rPr>
        <w:t xml:space="preserve">Editor’s Note: This clause should describe implications on protocol usage, when a predefined number of audio channels (as in MADI or SDI) is allocated, independently on its needs. </w:t>
      </w:r>
      <w:r>
        <w:t xml:space="preserve">In SDI, always 32 audio channels are allocated. Unused audio channels are “muted”. See </w:t>
      </w:r>
      <w:r w:rsidRPr="00D92EAD">
        <w:t>ST 299</w:t>
      </w:r>
      <w:r>
        <w:t xml:space="preserve"> for more details.</w:t>
      </w:r>
      <w:r w:rsidRPr="00D92EAD">
        <w:t xml:space="preserve"> (https://tech.ebu.ch/docs/techreports/tr002.pdf)</w:t>
      </w:r>
    </w:p>
    <w:p w14:paraId="625C599F" w14:textId="77777777" w:rsidR="003B1DBE" w:rsidRDefault="003B1DBE" w:rsidP="003B1DBE">
      <w:pPr>
        <w:pStyle w:val="EditorsNote"/>
        <w:numPr>
          <w:ilvl w:val="1"/>
          <w:numId w:val="7"/>
        </w:numPr>
      </w:pPr>
      <w:r>
        <w:t>Are muted audio channels used for other purposes in SDI / MADI, which should be considered for 5G deployments?</w:t>
      </w:r>
    </w:p>
    <w:p w14:paraId="0BE72200" w14:textId="77777777" w:rsidR="003B1DBE" w:rsidRDefault="003B1DBE" w:rsidP="003B1DBE">
      <w:pPr>
        <w:pStyle w:val="EditorsNote"/>
        <w:numPr>
          <w:ilvl w:val="1"/>
          <w:numId w:val="7"/>
        </w:numPr>
      </w:pPr>
      <w:r>
        <w:t xml:space="preserve">Is it needed to send audio frames with “many null payload </w:t>
      </w:r>
      <w:proofErr w:type="gramStart"/>
      <w:r>
        <w:t>bytes“</w:t>
      </w:r>
      <w:proofErr w:type="gramEnd"/>
      <w:r>
        <w:t>? What is the practice in ST 2110, which also supports separated A &amp; V?</w:t>
      </w:r>
    </w:p>
    <w:p w14:paraId="3D10096E" w14:textId="77777777" w:rsidR="003B1DBE" w:rsidRDefault="003B1DBE" w:rsidP="003B1DBE">
      <w:pPr>
        <w:pStyle w:val="EditorsNote"/>
        <w:numPr>
          <w:ilvl w:val="1"/>
          <w:numId w:val="7"/>
        </w:numPr>
      </w:pPr>
      <w:r>
        <w:t xml:space="preserve">Would all audio </w:t>
      </w:r>
      <w:proofErr w:type="gramStart"/>
      <w:r>
        <w:t>channel</w:t>
      </w:r>
      <w:proofErr w:type="gramEnd"/>
      <w:r>
        <w:t xml:space="preserve"> perceive same quality/QoS? Or can some audio channels require low latency while other audio channels are “embedded with video”?</w:t>
      </w:r>
    </w:p>
    <w:p w14:paraId="2B4699FA" w14:textId="77777777" w:rsidR="003B1DBE" w:rsidRDefault="003B1DBE" w:rsidP="00556D2D">
      <w:pPr>
        <w:pStyle w:val="EditorsNote"/>
      </w:pPr>
      <w:r w:rsidRPr="001449E8">
        <w:t>Editor’s Note: This clause should describe</w:t>
      </w:r>
      <w:r>
        <w:t xml:space="preserve"> the possibility of configuring audio channels on a need basis.</w:t>
      </w:r>
    </w:p>
    <w:p w14:paraId="4E8DDD91" w14:textId="120862FF" w:rsidR="003B1DBE" w:rsidRDefault="003B1DBE" w:rsidP="003B1DBE">
      <w:r>
        <w:t xml:space="preserve">The </w:t>
      </w:r>
      <w:r w:rsidRPr="008006BE">
        <w:t>Multiple Audio Digital Interface (MADI) [</w:t>
      </w:r>
      <w:r>
        <w:t>38</w:t>
      </w:r>
      <w:r w:rsidRPr="008006BE">
        <w:t>]</w:t>
      </w:r>
      <w:r>
        <w:t xml:space="preserve"> and the Serial Digital Interface (SDI) [</w:t>
      </w:r>
      <w:r w:rsidR="00254797">
        <w:t>35</w:t>
      </w:r>
      <w:r>
        <w:t>]</w:t>
      </w:r>
      <w:r w:rsidR="00254797">
        <w:t>[36]</w:t>
      </w:r>
      <w:r>
        <w:t xml:space="preserve"> embed audio channels together with video channels onto the same physical medium. </w:t>
      </w:r>
      <w:r w:rsidRPr="008006BE">
        <w:t>Multiple Audio Digital Interface (MADI) [</w:t>
      </w:r>
      <w:r>
        <w:t>38</w:t>
      </w:r>
      <w:r w:rsidRPr="008006BE">
        <w:t>] support</w:t>
      </w:r>
      <w:r>
        <w:t xml:space="preserve">ing </w:t>
      </w:r>
      <w:hyperlink r:id="rId40" w:tooltip="Serial transmission" w:history="1">
        <w:r w:rsidRPr="008006BE">
          <w:t>serial digital transmission</w:t>
        </w:r>
      </w:hyperlink>
      <w:r>
        <w:t xml:space="preserve"> </w:t>
      </w:r>
      <w:r w:rsidRPr="008006BE">
        <w:t>over</w:t>
      </w:r>
      <w:r>
        <w:t xml:space="preserve"> </w:t>
      </w:r>
      <w:hyperlink r:id="rId41" w:tooltip="Audio bit depth" w:history="1">
        <w:r w:rsidRPr="008006BE">
          <w:t>coaxial cable</w:t>
        </w:r>
      </w:hyperlink>
      <w:r>
        <w:t xml:space="preserve"> </w:t>
      </w:r>
      <w:r w:rsidRPr="008006BE">
        <w:t>or</w:t>
      </w:r>
      <w:r>
        <w:t xml:space="preserve"> optical </w:t>
      </w:r>
      <w:hyperlink r:id="rId42" w:tooltip="Fibre-optic" w:history="1">
        <w:r w:rsidRPr="008006BE">
          <w:t>fibre</w:t>
        </w:r>
      </w:hyperlink>
      <w:r>
        <w:t xml:space="preserve"> </w:t>
      </w:r>
      <w:r w:rsidRPr="008006BE">
        <w:t>lines of 28, 56, 32, or 64 channels; and</w:t>
      </w:r>
      <w:r>
        <w:t xml:space="preserve"> </w:t>
      </w:r>
      <w:hyperlink r:id="rId43" w:tooltip="Sampling rate" w:history="1">
        <w:r w:rsidRPr="008006BE">
          <w:t>sampling rates</w:t>
        </w:r>
      </w:hyperlink>
      <w:r>
        <w:t xml:space="preserve"> </w:t>
      </w:r>
      <w:r w:rsidRPr="008006BE">
        <w:t>to 96 kHz and beyond</w:t>
      </w:r>
      <w:r>
        <w:t xml:space="preserve"> </w:t>
      </w:r>
      <w:r w:rsidRPr="008006BE">
        <w:t>with an</w:t>
      </w:r>
      <w:r>
        <w:t xml:space="preserve"> </w:t>
      </w:r>
      <w:hyperlink r:id="rId44" w:history="1">
        <w:r w:rsidRPr="008006BE">
          <w:t>audio bit depth</w:t>
        </w:r>
      </w:hyperlink>
      <w:r>
        <w:t xml:space="preserve"> </w:t>
      </w:r>
      <w:r w:rsidRPr="008006BE">
        <w:t>of up to 24 bits per channel. Where encapsulated audio and video are used then fewer channels are likely to be deployed</w:t>
      </w:r>
      <w:r>
        <w:t>.</w:t>
      </w:r>
      <w:r w:rsidRPr="008006BE">
        <w:t xml:space="preserve"> </w:t>
      </w:r>
      <w:r>
        <w:t>A</w:t>
      </w:r>
      <w:r w:rsidRPr="008006BE">
        <w:t>s a minimum</w:t>
      </w:r>
      <w:r>
        <w:t>,</w:t>
      </w:r>
      <w:r w:rsidRPr="008006BE">
        <w:t xml:space="preserve"> this should consist of </w:t>
      </w:r>
      <w:r>
        <w:t>two</w:t>
      </w:r>
      <w:r w:rsidRPr="008006BE">
        <w:t xml:space="preserve"> audio channels.</w:t>
      </w:r>
      <w:r>
        <w:t xml:space="preserve"> </w:t>
      </w:r>
    </w:p>
    <w:p w14:paraId="3379E409" w14:textId="77777777" w:rsidR="003B1DBE" w:rsidRDefault="003B1DBE" w:rsidP="003B1DBE">
      <w:r>
        <w:t>5G System resources are shared among devices and radio resources should preferably not be allocated and left idle. This key issue should study, how in particular audio channels are allocated in existing media productions and how 5G based media productions can interwork with existing media productions, when a more dynamic allocation of audio channels is used on 5G Systems.</w:t>
      </w:r>
    </w:p>
    <w:p w14:paraId="662DF75F" w14:textId="77777777" w:rsidR="003B1DBE" w:rsidRPr="008006BE" w:rsidRDefault="003B1DBE" w:rsidP="003B1DBE">
      <w:r w:rsidRPr="008006BE">
        <w:t xml:space="preserve">Audio may be carried as an encapsulated signal </w:t>
      </w:r>
      <w:r>
        <w:t>multiplexed with</w:t>
      </w:r>
      <w:r w:rsidRPr="008006BE">
        <w:t xml:space="preserve"> video and data</w:t>
      </w:r>
      <w:r>
        <w:t>,</w:t>
      </w:r>
      <w:r w:rsidRPr="008006BE">
        <w:t xml:space="preserve"> or as a separate set of streams. For tier one or audio</w:t>
      </w:r>
      <w:r>
        <w:t>-</w:t>
      </w:r>
      <w:r w:rsidRPr="008006BE">
        <w:t xml:space="preserve">only </w:t>
      </w:r>
      <w:r>
        <w:t>productions,</w:t>
      </w:r>
      <w:r w:rsidRPr="008006BE">
        <w:t xml:space="preserve"> the audio is treated as separate discrete streams per channel. For </w:t>
      </w:r>
      <w:r>
        <w:t>t</w:t>
      </w:r>
      <w:r w:rsidRPr="008006BE">
        <w:t xml:space="preserve">ier two and three </w:t>
      </w:r>
      <w:r>
        <w:t>productions</w:t>
      </w:r>
      <w:r w:rsidRPr="008006BE">
        <w:t xml:space="preserve"> and contribution workflows</w:t>
      </w:r>
      <w:r>
        <w:t>,</w:t>
      </w:r>
      <w:r w:rsidRPr="008006BE">
        <w:t xml:space="preserve"> it may be desirable to carry audio and video </w:t>
      </w:r>
      <w:r>
        <w:t xml:space="preserve">multiplexed with </w:t>
      </w:r>
      <w:r w:rsidRPr="008006BE">
        <w:t>the video.</w:t>
      </w:r>
    </w:p>
    <w:p w14:paraId="0C77EA01" w14:textId="2341CA66" w:rsidR="003B1DBE" w:rsidRPr="008006BE" w:rsidRDefault="003B1DBE" w:rsidP="008D4CD1">
      <w:pPr>
        <w:keepNext/>
      </w:pPr>
      <w:r w:rsidRPr="008006BE">
        <w:t>A channel is usually a mono signal. An audio channel can be considered as</w:t>
      </w:r>
      <w:r w:rsidR="008D4CD1">
        <w:t>:</w:t>
      </w:r>
    </w:p>
    <w:p w14:paraId="6F58F0D1" w14:textId="77777777" w:rsidR="003B1DBE" w:rsidRDefault="003B1DBE" w:rsidP="008D4CD1">
      <w:pPr>
        <w:pStyle w:val="B1"/>
        <w:keepNext/>
      </w:pPr>
      <w:r>
        <w:t>-</w:t>
      </w:r>
      <w:r>
        <w:tab/>
      </w:r>
      <w:r w:rsidRPr="003C3355">
        <w:rPr>
          <w:i/>
          <w:iCs/>
        </w:rPr>
        <w:t>Active</w:t>
      </w:r>
      <w:r>
        <w:t xml:space="preserve"> or </w:t>
      </w:r>
      <w:r>
        <w:rPr>
          <w:i/>
          <w:iCs/>
        </w:rPr>
        <w:t>i</w:t>
      </w:r>
      <w:r w:rsidRPr="003C3355">
        <w:rPr>
          <w:i/>
          <w:iCs/>
        </w:rPr>
        <w:t>nactive</w:t>
      </w:r>
      <w:r>
        <w:rPr>
          <w:i/>
          <w:iCs/>
        </w:rPr>
        <w:t>:</w:t>
      </w:r>
      <w:r>
        <w:t xml:space="preserve"> Not all channels (allocated in MADI or SDI) may be required for all applications so it should be possible to describe a channel as either active or inactive </w:t>
      </w:r>
      <w:proofErr w:type="gramStart"/>
      <w:r>
        <w:t>so as to</w:t>
      </w:r>
      <w:proofErr w:type="gramEnd"/>
      <w:r>
        <w:t xml:space="preserve"> make more efficient use of available bandwidth.</w:t>
      </w:r>
    </w:p>
    <w:p w14:paraId="421B7491" w14:textId="77777777" w:rsidR="003B1DBE" w:rsidRDefault="003B1DBE" w:rsidP="008D4CD1">
      <w:pPr>
        <w:pStyle w:val="B1"/>
        <w:keepNext/>
      </w:pPr>
      <w:r>
        <w:t>-</w:t>
      </w:r>
      <w:r>
        <w:tab/>
      </w:r>
      <w:r w:rsidRPr="003C3355">
        <w:rPr>
          <w:i/>
          <w:iCs/>
        </w:rPr>
        <w:t>Muted</w:t>
      </w:r>
      <w:r>
        <w:t xml:space="preserve"> or </w:t>
      </w:r>
      <w:r w:rsidRPr="003C3355">
        <w:rPr>
          <w:i/>
          <w:iCs/>
        </w:rPr>
        <w:t>unmuted</w:t>
      </w:r>
      <w:r>
        <w:t>: An active channel may be temporary muted where it may be required but the UE is not transmitting any data.</w:t>
      </w:r>
    </w:p>
    <w:p w14:paraId="3253B538" w14:textId="77777777" w:rsidR="003B1DBE" w:rsidRDefault="003B1DBE" w:rsidP="003B1DBE">
      <w:pPr>
        <w:pStyle w:val="B1"/>
      </w:pPr>
      <w:r>
        <w:t>-</w:t>
      </w:r>
      <w:r>
        <w:tab/>
      </w:r>
      <w:r w:rsidRPr="003C3355">
        <w:rPr>
          <w:i/>
          <w:iCs/>
        </w:rPr>
        <w:t>Silent</w:t>
      </w:r>
      <w:r>
        <w:rPr>
          <w:i/>
          <w:iCs/>
        </w:rPr>
        <w:t>:</w:t>
      </w:r>
      <w:r>
        <w:t xml:space="preserve"> A silent channel is active and unmuted but with a low-level audio signal. This may be used to provide </w:t>
      </w:r>
      <w:proofErr w:type="spellStart"/>
      <w:r>
        <w:t>atomospherhic</w:t>
      </w:r>
      <w:proofErr w:type="spellEnd"/>
      <w:r>
        <w:t xml:space="preserve"> or spot effects.</w:t>
      </w:r>
    </w:p>
    <w:p w14:paraId="505BF751" w14:textId="77777777" w:rsidR="003B1DBE" w:rsidRDefault="003B1DBE" w:rsidP="00556D2D">
      <w:pPr>
        <w:pStyle w:val="EditorsNote"/>
      </w:pPr>
      <w:r>
        <w:t xml:space="preserve">Editor’s Note: It should be </w:t>
      </w:r>
      <w:proofErr w:type="gramStart"/>
      <w:r>
        <w:t>checked,</w:t>
      </w:r>
      <w:proofErr w:type="gramEnd"/>
      <w:r>
        <w:t xml:space="preserve"> whether there is a DVB or SMPTE threshold definition for “silence”. </w:t>
      </w:r>
    </w:p>
    <w:p w14:paraId="732BAD53" w14:textId="77777777" w:rsidR="003B1DBE" w:rsidRDefault="003B1DBE" w:rsidP="003B1DBE">
      <w:commentRangeStart w:id="592"/>
      <w:commentRangeEnd w:id="592"/>
      <w:r>
        <w:lastRenderedPageBreak/>
        <w:commentReference w:id="592"/>
      </w:r>
      <w:r>
        <w:t>Communication channels are usually speech-only and of a lower quality than main programme audio but do require low-latency solutions. There is also a requirement for one-to-many solutions so that a director can speak to multiple end users at the same time.</w:t>
      </w:r>
    </w:p>
    <w:p w14:paraId="6DA52D41" w14:textId="0E51F4BE" w:rsidR="003B1DBE" w:rsidRPr="008006BE" w:rsidRDefault="003B1DBE" w:rsidP="003B1DBE">
      <w:r w:rsidRPr="008006BE">
        <w:rPr>
          <w:rFonts w:eastAsia="Calibri"/>
        </w:rPr>
        <w:t xml:space="preserve">SDI (Serial Digital Interface) </w:t>
      </w:r>
      <w:r>
        <w:rPr>
          <w:rFonts w:eastAsia="Calibri"/>
        </w:rPr>
        <w:t>[</w:t>
      </w:r>
      <w:r w:rsidR="00254797">
        <w:rPr>
          <w:rFonts w:eastAsia="Calibri"/>
        </w:rPr>
        <w:t>35</w:t>
      </w:r>
      <w:r>
        <w:rPr>
          <w:rFonts w:eastAsia="Calibri"/>
        </w:rPr>
        <w:t>]</w:t>
      </w:r>
      <w:r w:rsidR="00254797">
        <w:rPr>
          <w:rFonts w:eastAsia="Calibri"/>
        </w:rPr>
        <w:t>[36]</w:t>
      </w:r>
      <w:r>
        <w:rPr>
          <w:rFonts w:eastAsia="Calibri"/>
        </w:rPr>
        <w:t xml:space="preserve"> </w:t>
      </w:r>
      <w:r w:rsidRPr="008006BE">
        <w:rPr>
          <w:rFonts w:eastAsia="Calibri"/>
        </w:rPr>
        <w:t xml:space="preserve">is a family of standards widely used in the </w:t>
      </w:r>
      <w:r w:rsidRPr="008006BE">
        <w:t>media production</w:t>
      </w:r>
      <w:r w:rsidRPr="008006BE">
        <w:rPr>
          <w:rFonts w:eastAsia="Calibri"/>
        </w:rPr>
        <w:t xml:space="preserve"> domain to transport uncompressed video signals. Various SDI interface (SD-SDI, HD-SDI, 3G-SDI, 6G-SDI, 12G-</w:t>
      </w:r>
      <w:proofErr w:type="gramStart"/>
      <w:r w:rsidRPr="008006BE">
        <w:rPr>
          <w:rFonts w:eastAsia="Calibri"/>
        </w:rPr>
        <w:t>SDI</w:t>
      </w:r>
      <w:proofErr w:type="gramEnd"/>
      <w:r w:rsidRPr="008006BE">
        <w:rPr>
          <w:rFonts w:eastAsia="Calibri"/>
        </w:rPr>
        <w:t xml:space="preserve"> and 24G-SDI) are available to support from standard definition up to </w:t>
      </w:r>
      <w:del w:id="593" w:author="Richard Bradbury" w:date="2022-02-11T18:41:00Z">
        <w:r w:rsidRPr="008006BE" w:rsidDel="00A644C7">
          <w:rPr>
            <w:rFonts w:eastAsia="Calibri"/>
          </w:rPr>
          <w:delText>ultra high definition</w:delText>
        </w:r>
      </w:del>
      <w:ins w:id="594" w:author="Richard Bradbury" w:date="2022-02-11T18:41:00Z">
        <w:r w:rsidR="00A644C7">
          <w:rPr>
            <w:rFonts w:eastAsia="Calibri"/>
          </w:rPr>
          <w:t>UHD video</w:t>
        </w:r>
      </w:ins>
      <w:r w:rsidRPr="008006BE">
        <w:rPr>
          <w:rFonts w:eastAsia="Calibri"/>
        </w:rPr>
        <w:t xml:space="preserve"> resolutions.</w:t>
      </w:r>
    </w:p>
    <w:p w14:paraId="74C60A3A" w14:textId="77777777" w:rsidR="003B1DBE" w:rsidRPr="008006BE" w:rsidRDefault="003B1DBE" w:rsidP="003B1DBE">
      <w:r w:rsidRPr="008006BE">
        <w:rPr>
          <w:rFonts w:eastAsia="Calibri"/>
        </w:rPr>
        <w:t>SDI can carry also embedded audio.</w:t>
      </w:r>
    </w:p>
    <w:p w14:paraId="6C833766" w14:textId="77777777" w:rsidR="003B1DBE" w:rsidRDefault="003B1DBE" w:rsidP="003B1DBE">
      <w:pPr>
        <w:rPr>
          <w:rFonts w:eastAsia="Calibri"/>
        </w:rPr>
      </w:pPr>
      <w:r w:rsidRPr="008006BE">
        <w:rPr>
          <w:rFonts w:eastAsia="Calibri"/>
        </w:rPr>
        <w:t>3G-SDI, known as the 3Gb</w:t>
      </w:r>
      <w:r>
        <w:rPr>
          <w:rFonts w:eastAsia="Calibri"/>
        </w:rPr>
        <w:t>it</w:t>
      </w:r>
      <w:r w:rsidRPr="008006BE">
        <w:rPr>
          <w:rFonts w:eastAsia="Calibri"/>
        </w:rPr>
        <w:t>/s interface, defined different mapping levels (A, B-DL, B-DS) for the carriage of 1080-line image formats and associate</w:t>
      </w:r>
      <w:r>
        <w:rPr>
          <w:rFonts w:eastAsia="Calibri"/>
        </w:rPr>
        <w:t>d</w:t>
      </w:r>
      <w:r w:rsidRPr="008006BE">
        <w:rPr>
          <w:rFonts w:eastAsia="Calibri"/>
        </w:rPr>
        <w:t xml:space="preserve"> ancillary data. With respect to the audio, 3G-SDI may contain up to 16 audio channels or 32 if dual-link applications are considered or SMPTE ST 299-2 is used.</w:t>
      </w:r>
      <w:r>
        <w:rPr>
          <w:rFonts w:eastAsia="Calibri"/>
        </w:rPr>
        <w:t xml:space="preserve"> </w:t>
      </w:r>
    </w:p>
    <w:p w14:paraId="00F1264A" w14:textId="612DA703" w:rsidR="003B1DBE" w:rsidRPr="008006BE" w:rsidRDefault="003B1DBE" w:rsidP="003B1DBE">
      <w:pPr>
        <w:pStyle w:val="NO"/>
      </w:pPr>
      <w:r w:rsidRPr="005833E7">
        <w:rPr>
          <w:rFonts w:eastAsia="Calibri"/>
        </w:rPr>
        <w:t>N</w:t>
      </w:r>
      <w:r w:rsidR="008D4CD1">
        <w:rPr>
          <w:rFonts w:eastAsia="Calibri"/>
        </w:rPr>
        <w:t>OTE</w:t>
      </w:r>
      <w:r w:rsidRPr="005833E7">
        <w:rPr>
          <w:rFonts w:eastAsia="Calibri"/>
        </w:rPr>
        <w:t>:</w:t>
      </w:r>
      <w:r w:rsidR="008D4CD1">
        <w:rPr>
          <w:rFonts w:eastAsia="Calibri"/>
        </w:rPr>
        <w:tab/>
      </w:r>
      <w:r>
        <w:t xml:space="preserve">3G-SDI and later supports 32 channels but in practice it is limited to 16 channels as it is rare to find products that support more than 16 channels. In </w:t>
      </w:r>
      <w:proofErr w:type="gramStart"/>
      <w:r>
        <w:t>fact</w:t>
      </w:r>
      <w:proofErr w:type="gramEnd"/>
      <w:r>
        <w:t xml:space="preserve"> many products only support 8 channels</w:t>
      </w:r>
      <w:r>
        <w:rPr>
          <w:rFonts w:eastAsia="Calibri"/>
        </w:rPr>
        <w:t>.</w:t>
      </w:r>
    </w:p>
    <w:p w14:paraId="3E569D74" w14:textId="07553BED" w:rsidR="003B1DBE" w:rsidRPr="008006BE" w:rsidRDefault="003B1DBE" w:rsidP="003B1DBE">
      <w:pPr>
        <w:keepNext/>
      </w:pPr>
      <w:r w:rsidRPr="008006BE">
        <w:rPr>
          <w:rFonts w:eastAsia="Calibri"/>
        </w:rPr>
        <w:t>In Tier</w:t>
      </w:r>
      <w:r w:rsidRPr="008006BE">
        <w:t xml:space="preserve"> one</w:t>
      </w:r>
      <w:r w:rsidRPr="003C3355">
        <w:t xml:space="preserve"> scenarios, in general, the audio signals come from the microphones installed in the studio/location (and not from the cameras) while in Tier</w:t>
      </w:r>
      <w:r w:rsidRPr="008006BE">
        <w:t xml:space="preserve"> two</w:t>
      </w:r>
      <w:r w:rsidRPr="008006BE">
        <w:rPr>
          <w:rFonts w:eastAsia="Calibri"/>
        </w:rPr>
        <w:t xml:space="preserve"> and Tier </w:t>
      </w:r>
      <w:r w:rsidRPr="008006BE">
        <w:t>three</w:t>
      </w:r>
      <w:r>
        <w:t xml:space="preserve"> productions</w:t>
      </w:r>
      <w:r w:rsidRPr="008006BE">
        <w:rPr>
          <w:rFonts w:eastAsia="Calibri"/>
        </w:rPr>
        <w:t xml:space="preserve">, especially for contribution links, embedded audio is transmitted </w:t>
      </w:r>
      <w:r>
        <w:rPr>
          <w:rFonts w:eastAsia="Calibri"/>
        </w:rPr>
        <w:t>multiplexed with</w:t>
      </w:r>
      <w:r w:rsidRPr="008006BE">
        <w:rPr>
          <w:rFonts w:eastAsia="Calibri"/>
        </w:rPr>
        <w:t xml:space="preserve"> the video.</w:t>
      </w:r>
      <w:r w:rsidR="00254797">
        <w:rPr>
          <w:rFonts w:eastAsia="Calibri"/>
        </w:rPr>
        <w:t xml:space="preserve"> </w:t>
      </w:r>
      <w:r w:rsidRPr="008006BE">
        <w:rPr>
          <w:rFonts w:eastAsia="Calibri"/>
        </w:rPr>
        <w:t xml:space="preserve">When the audio is embedded, MPEG-2 Transport Stream might be used over RTP/UDP/IP instead of native RTP </w:t>
      </w:r>
      <w:proofErr w:type="spellStart"/>
      <w:proofErr w:type="gramStart"/>
      <w:r w:rsidRPr="008006BE">
        <w:rPr>
          <w:rFonts w:eastAsia="Calibri"/>
        </w:rPr>
        <w:t>carriage.For</w:t>
      </w:r>
      <w:proofErr w:type="spellEnd"/>
      <w:proofErr w:type="gramEnd"/>
      <w:r w:rsidRPr="008006BE">
        <w:rPr>
          <w:rFonts w:eastAsia="Calibri"/>
        </w:rPr>
        <w:t xml:space="preserve"> ST 2110-30 scenarios, six conformance levels are defined </w:t>
      </w:r>
      <w:r>
        <w:rPr>
          <w:rFonts w:eastAsia="Calibri"/>
        </w:rPr>
        <w:t>[40</w:t>
      </w:r>
      <w:hyperlink w:history="1"/>
      <w:r>
        <w:t>]</w:t>
      </w:r>
      <w:r>
        <w:rPr>
          <w:rFonts w:eastAsia="Calibri"/>
        </w:rPr>
        <w:t>.</w:t>
      </w:r>
      <w:r w:rsidRPr="008006BE">
        <w:rPr>
          <w:rFonts w:eastAsia="Calibri"/>
        </w:rPr>
        <w:t xml:space="preserve"> </w:t>
      </w:r>
      <w:r>
        <w:rPr>
          <w:rFonts w:eastAsia="Calibri"/>
        </w:rPr>
        <w:t>L</w:t>
      </w:r>
      <w:r w:rsidRPr="008006BE">
        <w:rPr>
          <w:rFonts w:eastAsia="Calibri"/>
        </w:rPr>
        <w:t xml:space="preserve">evel A </w:t>
      </w:r>
      <w:r>
        <w:rPr>
          <w:rFonts w:eastAsia="Calibri"/>
        </w:rPr>
        <w:t>is</w:t>
      </w:r>
      <w:r w:rsidRPr="008006BE">
        <w:rPr>
          <w:rFonts w:eastAsia="Calibri"/>
        </w:rPr>
        <w:t xml:space="preserve"> the only mandatory </w:t>
      </w:r>
      <w:r>
        <w:rPr>
          <w:rFonts w:eastAsia="Calibri"/>
        </w:rPr>
        <w:t xml:space="preserve">conformance level </w:t>
      </w:r>
      <w:r w:rsidRPr="008006BE">
        <w:rPr>
          <w:rFonts w:eastAsia="Calibri"/>
        </w:rPr>
        <w:t>to be supported</w:t>
      </w:r>
      <w:r>
        <w:rPr>
          <w:rFonts w:eastAsia="Calibri"/>
        </w:rPr>
        <w:t xml:space="preserve"> by all compliant equipment and is defined as follows:</w:t>
      </w:r>
    </w:p>
    <w:p w14:paraId="1BE34A4E" w14:textId="77777777" w:rsidR="003B1DBE" w:rsidRPr="008006BE" w:rsidRDefault="003B1DBE" w:rsidP="003B1DBE">
      <w:pPr>
        <w:pStyle w:val="B1"/>
        <w:keepNext/>
        <w:rPr>
          <w:rFonts w:eastAsia="Calibri"/>
        </w:rPr>
      </w:pPr>
      <w:r w:rsidRPr="008006BE">
        <w:t>-</w:t>
      </w:r>
      <w:r w:rsidRPr="008006BE">
        <w:tab/>
      </w:r>
      <w:r w:rsidRPr="008006BE">
        <w:rPr>
          <w:rFonts w:eastAsia="Calibri"/>
        </w:rPr>
        <w:t>Linear 24-bit PCM encoding</w:t>
      </w:r>
      <w:r>
        <w:rPr>
          <w:rFonts w:eastAsia="Calibri"/>
        </w:rPr>
        <w:t>.</w:t>
      </w:r>
    </w:p>
    <w:p w14:paraId="79A64522" w14:textId="77777777" w:rsidR="003B1DBE" w:rsidRPr="008006BE" w:rsidRDefault="003B1DBE" w:rsidP="003B1DBE">
      <w:pPr>
        <w:pStyle w:val="B1"/>
        <w:keepNext/>
        <w:rPr>
          <w:rFonts w:eastAsia="Calibri"/>
        </w:rPr>
      </w:pPr>
      <w:r w:rsidRPr="008006BE">
        <w:t>-</w:t>
      </w:r>
      <w:r w:rsidRPr="008006BE">
        <w:tab/>
      </w:r>
      <w:r w:rsidRPr="008006BE">
        <w:rPr>
          <w:rFonts w:eastAsia="Calibri"/>
        </w:rPr>
        <w:t>48 kHz sampling frequency (media clock)</w:t>
      </w:r>
      <w:r>
        <w:rPr>
          <w:rFonts w:eastAsia="Calibri"/>
        </w:rPr>
        <w:t>.</w:t>
      </w:r>
    </w:p>
    <w:p w14:paraId="7AB72F65" w14:textId="77777777" w:rsidR="003B1DBE" w:rsidRPr="008006BE" w:rsidRDefault="003B1DBE" w:rsidP="003B1DBE">
      <w:pPr>
        <w:pStyle w:val="B1"/>
        <w:keepNext/>
      </w:pPr>
      <w:r w:rsidRPr="008006BE">
        <w:t>-</w:t>
      </w:r>
      <w:r w:rsidRPr="008006BE">
        <w:tab/>
      </w:r>
      <w:r w:rsidRPr="008006BE">
        <w:rPr>
          <w:rFonts w:eastAsia="Calibri"/>
        </w:rPr>
        <w:t>1 to 8 channels per stream</w:t>
      </w:r>
      <w:r>
        <w:rPr>
          <w:rFonts w:eastAsia="Calibri"/>
        </w:rPr>
        <w:t>.</w:t>
      </w:r>
    </w:p>
    <w:p w14:paraId="60A2343E" w14:textId="77777777" w:rsidR="003B1DBE" w:rsidRPr="008006BE" w:rsidRDefault="003B1DBE" w:rsidP="003B1DBE">
      <w:pPr>
        <w:pStyle w:val="B1"/>
      </w:pPr>
      <w:r w:rsidRPr="008006BE">
        <w:t>-</w:t>
      </w:r>
      <w:r w:rsidRPr="008006BE">
        <w:tab/>
      </w:r>
      <w:r w:rsidRPr="008006BE">
        <w:rPr>
          <w:rFonts w:eastAsia="Calibri"/>
        </w:rPr>
        <w:t xml:space="preserve">1 </w:t>
      </w:r>
      <w:proofErr w:type="spellStart"/>
      <w:r w:rsidRPr="008006BE">
        <w:rPr>
          <w:rFonts w:eastAsia="Calibri"/>
        </w:rPr>
        <w:t>ms</w:t>
      </w:r>
      <w:proofErr w:type="spellEnd"/>
      <w:r w:rsidRPr="008006BE">
        <w:rPr>
          <w:rFonts w:eastAsia="Calibri"/>
        </w:rPr>
        <w:t xml:space="preserve"> packet time (48 audio samples per channel in each packet)</w:t>
      </w:r>
      <w:r>
        <w:rPr>
          <w:rFonts w:eastAsia="Calibri"/>
        </w:rPr>
        <w:t>.</w:t>
      </w:r>
    </w:p>
    <w:p w14:paraId="0F238D9C" w14:textId="574F6E71" w:rsidR="00BD010C" w:rsidRPr="000962D6" w:rsidRDefault="00B96766" w:rsidP="008D47D3">
      <w:pPr>
        <w:pStyle w:val="Heading2"/>
      </w:pPr>
      <w:bookmarkStart w:id="595" w:name="_Toc95237438"/>
      <w:r>
        <w:t>6.8</w:t>
      </w:r>
      <w:r w:rsidR="00BD010C" w:rsidRPr="000962D6">
        <w:tab/>
      </w:r>
      <w:r w:rsidR="00BD010C">
        <w:rPr>
          <w:noProof/>
        </w:rPr>
        <w:t>Key Issue #</w:t>
      </w:r>
      <w:r w:rsidR="008D47D3">
        <w:rPr>
          <w:noProof/>
        </w:rPr>
        <w:t>7</w:t>
      </w:r>
      <w:r w:rsidR="00BD010C">
        <w:rPr>
          <w:noProof/>
        </w:rPr>
        <w:t xml:space="preserve">: </w:t>
      </w:r>
      <w:r w:rsidR="00BD010C" w:rsidRPr="000962D6">
        <w:t>Usage of NPN (SNPN or PNI-NPN)</w:t>
      </w:r>
      <w:bookmarkEnd w:id="595"/>
    </w:p>
    <w:p w14:paraId="61FC49C6" w14:textId="77777777" w:rsidR="00BD010C" w:rsidRDefault="00BD010C" w:rsidP="00BD010C">
      <w:pPr>
        <w:pStyle w:val="EditorsNote"/>
        <w:keepNext/>
        <w:rPr>
          <w:noProof/>
          <w:lang w:val="en-US"/>
        </w:rPr>
      </w:pPr>
      <w:r>
        <w:rPr>
          <w:noProof/>
          <w:lang w:val="en-US"/>
        </w:rPr>
        <w:t>Editor’s Note: SA2 is studying NPN evolutions and results are documented in TR 23.700-07. It is unclear whether additional considerations are needed, e.g. to integrate the NPN and the NPN devices into a Media Production network (e.g. NMOS authorization, etc.). It is expected that credentials for accessing the NPN (establish IP connectivity) and for accessing the Media Production network (access to NMOS applications and devices) are kept separate.</w:t>
      </w:r>
    </w:p>
    <w:p w14:paraId="26A7224C" w14:textId="77777777" w:rsidR="00BD010C" w:rsidRPr="00F32F27" w:rsidRDefault="00BD010C" w:rsidP="00BD010C">
      <w:pPr>
        <w:rPr>
          <w:lang w:eastAsia="en-GB"/>
        </w:rPr>
      </w:pPr>
      <w:r>
        <w:rPr>
          <w:lang w:eastAsia="en-GB"/>
        </w:rPr>
        <w:t xml:space="preserve">Starting in Release 16, </w:t>
      </w:r>
      <w:r w:rsidRPr="00F32F27">
        <w:rPr>
          <w:lang w:eastAsia="en-GB"/>
        </w:rPr>
        <w:t>3GPP define</w:t>
      </w:r>
      <w:r>
        <w:rPr>
          <w:lang w:eastAsia="en-GB"/>
        </w:rPr>
        <w:t>s</w:t>
      </w:r>
      <w:r w:rsidRPr="00F32F27">
        <w:rPr>
          <w:lang w:eastAsia="en-GB"/>
        </w:rPr>
        <w:t xml:space="preserve"> the concept of </w:t>
      </w:r>
      <w:r>
        <w:rPr>
          <w:lang w:eastAsia="en-GB"/>
        </w:rPr>
        <w:t xml:space="preserve">a </w:t>
      </w:r>
      <w:r w:rsidRPr="00F32F27">
        <w:rPr>
          <w:lang w:eastAsia="en-GB"/>
        </w:rPr>
        <w:t>Non-Public Networks (NPN) to refer to a 5G System (5GS) deployed for private use (</w:t>
      </w:r>
      <w:proofErr w:type="gramStart"/>
      <w:r w:rsidRPr="00F32F27">
        <w:rPr>
          <w:lang w:eastAsia="en-GB"/>
        </w:rPr>
        <w:t>e.g.</w:t>
      </w:r>
      <w:proofErr w:type="gramEnd"/>
      <w:r w:rsidRPr="00F32F27">
        <w:rPr>
          <w:lang w:eastAsia="en-GB"/>
        </w:rPr>
        <w:t xml:space="preserve"> a </w:t>
      </w:r>
      <w:r>
        <w:rPr>
          <w:lang w:eastAsia="en-GB"/>
        </w:rPr>
        <w:t>business-to-business network deployment</w:t>
      </w:r>
      <w:r w:rsidRPr="00F32F27">
        <w:rPr>
          <w:lang w:eastAsia="en-GB"/>
        </w:rPr>
        <w:t xml:space="preserve">) and designed to support requirements and services for such </w:t>
      </w:r>
      <w:r>
        <w:rPr>
          <w:lang w:eastAsia="en-GB"/>
        </w:rPr>
        <w:t>scenarios</w:t>
      </w:r>
      <w:r w:rsidRPr="00F32F27">
        <w:rPr>
          <w:lang w:eastAsia="en-GB"/>
        </w:rPr>
        <w:t>. This may be done by deploy</w:t>
      </w:r>
      <w:r>
        <w:rPr>
          <w:lang w:eastAsia="en-GB"/>
        </w:rPr>
        <w:t>ing</w:t>
      </w:r>
      <w:r w:rsidRPr="00F32F27">
        <w:rPr>
          <w:lang w:eastAsia="en-GB"/>
        </w:rPr>
        <w:t xml:space="preserve"> specific features involving physical and/or virtual infrastructure and network services.</w:t>
      </w:r>
    </w:p>
    <w:p w14:paraId="74DB90A1" w14:textId="77777777" w:rsidR="00BD010C" w:rsidRPr="00F32F27" w:rsidRDefault="00BD010C" w:rsidP="008D4CD1">
      <w:pPr>
        <w:keepNext/>
      </w:pPr>
      <w:r w:rsidRPr="00F32F27">
        <w:t>The requirements to enable NPN</w:t>
      </w:r>
      <w:r>
        <w:t>s</w:t>
      </w:r>
      <w:r w:rsidRPr="00F32F27">
        <w:t xml:space="preserve"> for video, imaging and audio for professional applications are described in </w:t>
      </w:r>
      <w:r w:rsidRPr="00F32F27">
        <w:rPr>
          <w:lang w:eastAsia="zh-CN"/>
        </w:rPr>
        <w:t xml:space="preserve">3GPP </w:t>
      </w:r>
      <w:r w:rsidRPr="00F32F27">
        <w:t>TS 22.</w:t>
      </w:r>
      <w:r w:rsidRPr="00F32F27">
        <w:rPr>
          <w:lang w:eastAsia="zh-CN"/>
        </w:rPr>
        <w:t>261 under the following clauses</w:t>
      </w:r>
      <w:r w:rsidRPr="00F32F27">
        <w:t>:</w:t>
      </w:r>
    </w:p>
    <w:p w14:paraId="26485438" w14:textId="77777777" w:rsidR="00BD010C" w:rsidRPr="003C3355" w:rsidRDefault="00BD010C" w:rsidP="008D4CD1">
      <w:pPr>
        <w:pStyle w:val="B1"/>
        <w:keepNext/>
      </w:pPr>
      <w:r w:rsidRPr="00F32F27">
        <w:rPr>
          <w:sz w:val="22"/>
          <w:szCs w:val="22"/>
        </w:rPr>
        <w:t>-</w:t>
      </w:r>
      <w:r w:rsidRPr="00F32F27">
        <w:rPr>
          <w:sz w:val="22"/>
          <w:szCs w:val="22"/>
        </w:rPr>
        <w:tab/>
      </w:r>
      <w:r w:rsidRPr="003C3355">
        <w:t>Generic NPN requirements can be found in clause 6.25.</w:t>
      </w:r>
    </w:p>
    <w:p w14:paraId="3FD3B931" w14:textId="77777777" w:rsidR="00BD010C" w:rsidRPr="003C3355" w:rsidRDefault="00BD010C" w:rsidP="008D4CD1">
      <w:pPr>
        <w:pStyle w:val="B1"/>
        <w:keepNext/>
      </w:pPr>
      <w:r w:rsidRPr="003C3355">
        <w:t>-</w:t>
      </w:r>
      <w:r w:rsidRPr="003C3355">
        <w:tab/>
        <w:t>Requirements on the subscription aspects can be found in clause 6.14.</w:t>
      </w:r>
    </w:p>
    <w:p w14:paraId="38746644" w14:textId="77777777" w:rsidR="00BD010C" w:rsidRPr="003C3355" w:rsidRDefault="00BD010C" w:rsidP="00BD010C">
      <w:pPr>
        <w:pStyle w:val="B1"/>
      </w:pPr>
      <w:r w:rsidRPr="003C3355">
        <w:t>-</w:t>
      </w:r>
      <w:r w:rsidRPr="003C3355">
        <w:tab/>
        <w:t>Authentication requirements can be found in clause 8.3.</w:t>
      </w:r>
    </w:p>
    <w:p w14:paraId="648413E5" w14:textId="77777777" w:rsidR="00BD010C" w:rsidRDefault="00BD010C" w:rsidP="00BD010C">
      <w:pPr>
        <w:spacing w:after="160"/>
        <w:rPr>
          <w:szCs w:val="22"/>
        </w:rPr>
      </w:pPr>
      <w:r>
        <w:rPr>
          <w:szCs w:val="22"/>
        </w:rPr>
        <w:t>3GPP is addressing such r</w:t>
      </w:r>
      <w:r w:rsidRPr="00F32F27">
        <w:rPr>
          <w:szCs w:val="22"/>
        </w:rPr>
        <w:t>equirements</w:t>
      </w:r>
      <w:r>
        <w:rPr>
          <w:szCs w:val="22"/>
        </w:rPr>
        <w:t xml:space="preserve"> and </w:t>
      </w:r>
      <w:r w:rsidRPr="00F32F27">
        <w:rPr>
          <w:szCs w:val="22"/>
        </w:rPr>
        <w:t>capabilities</w:t>
      </w:r>
      <w:r>
        <w:rPr>
          <w:szCs w:val="22"/>
        </w:rPr>
        <w:t xml:space="preserve"> fo</w:t>
      </w:r>
      <w:r w:rsidRPr="00F32F27">
        <w:rPr>
          <w:szCs w:val="22"/>
        </w:rPr>
        <w:t>r the support of NPNs</w:t>
      </w:r>
      <w:r>
        <w:rPr>
          <w:szCs w:val="22"/>
        </w:rPr>
        <w:t xml:space="preserve"> under different work items involving </w:t>
      </w:r>
      <w:r w:rsidRPr="00F32F27">
        <w:rPr>
          <w:szCs w:val="22"/>
        </w:rPr>
        <w:t xml:space="preserve">functional (SA2) and management (SA5) </w:t>
      </w:r>
      <w:r>
        <w:rPr>
          <w:szCs w:val="22"/>
        </w:rPr>
        <w:t>aspects</w:t>
      </w:r>
      <w:r w:rsidRPr="00F32F27">
        <w:rPr>
          <w:szCs w:val="22"/>
        </w:rPr>
        <w:t>.</w:t>
      </w:r>
    </w:p>
    <w:p w14:paraId="39FC2630" w14:textId="77777777" w:rsidR="00BD010C" w:rsidRPr="00F32F27" w:rsidRDefault="00BD010C" w:rsidP="00BD010C">
      <w:pPr>
        <w:spacing w:after="160"/>
        <w:rPr>
          <w:szCs w:val="22"/>
        </w:rPr>
      </w:pPr>
      <w:r w:rsidRPr="00F32F27">
        <w:rPr>
          <w:szCs w:val="22"/>
        </w:rPr>
        <w:t xml:space="preserve">3GPP classifies NPNs into two </w:t>
      </w:r>
      <w:r>
        <w:rPr>
          <w:szCs w:val="22"/>
        </w:rPr>
        <w:t xml:space="preserve">principal </w:t>
      </w:r>
      <w:r w:rsidRPr="00F32F27">
        <w:rPr>
          <w:szCs w:val="22"/>
        </w:rPr>
        <w:t>categories:</w:t>
      </w:r>
    </w:p>
    <w:p w14:paraId="1951CBCB" w14:textId="77777777" w:rsidR="00BD010C" w:rsidRDefault="00BD010C" w:rsidP="00BD010C">
      <w:pPr>
        <w:pStyle w:val="B1"/>
      </w:pPr>
      <w:r>
        <w:rPr>
          <w:b/>
          <w:bCs/>
        </w:rPr>
        <w:t>-</w:t>
      </w:r>
      <w:r>
        <w:rPr>
          <w:b/>
          <w:bCs/>
        </w:rPr>
        <w:tab/>
      </w:r>
      <w:r w:rsidRPr="000F68A8">
        <w:rPr>
          <w:i/>
          <w:iCs/>
        </w:rPr>
        <w:t>Standalone NPN (SNPN)</w:t>
      </w:r>
      <w:r w:rsidRPr="00D34AC8">
        <w:t xml:space="preserve"> is an NPN </w:t>
      </w:r>
      <w:r>
        <w:t>whose</w:t>
      </w:r>
      <w:r w:rsidRPr="00D34AC8">
        <w:t xml:space="preserve"> deployment </w:t>
      </w:r>
      <w:r>
        <w:t>neither</w:t>
      </w:r>
      <w:r w:rsidRPr="00D34AC8">
        <w:t xml:space="preserve"> </w:t>
      </w:r>
      <w:r>
        <w:t xml:space="preserve">relies </w:t>
      </w:r>
      <w:r w:rsidRPr="00D34AC8">
        <w:t xml:space="preserve">on network functions nor </w:t>
      </w:r>
      <w:r>
        <w:t xml:space="preserve">on </w:t>
      </w:r>
      <w:r w:rsidRPr="00D34AC8">
        <w:t>network services provided by a PLMN.</w:t>
      </w:r>
      <w:r>
        <w:t xml:space="preserve"> The SNPN is operated by an NPN operator which could be the media company itself or a contracted third party. The NPN operator has the capabilities to manage and control the network functions provided by the SNPN.</w:t>
      </w:r>
    </w:p>
    <w:p w14:paraId="7203E1BE" w14:textId="77777777" w:rsidR="00BD010C" w:rsidRDefault="00BD010C" w:rsidP="00BD010C">
      <w:pPr>
        <w:pStyle w:val="B1"/>
        <w:ind w:firstLine="0"/>
      </w:pPr>
      <w:r>
        <w:rPr>
          <w:szCs w:val="22"/>
        </w:rPr>
        <w:t xml:space="preserve">On the network side, the SNPN is identified by </w:t>
      </w:r>
      <w:r>
        <w:t xml:space="preserve">combination of a PLMN ID and Network identifier (NID). At the UE, these two parameters need </w:t>
      </w:r>
      <w:r w:rsidRPr="003C3355">
        <w:t>to</w:t>
      </w:r>
      <w:r>
        <w:t xml:space="preserve"> be configured to access the SNPN. The PLMN ID may be one assigned in the </w:t>
      </w:r>
      <w:r>
        <w:lastRenderedPageBreak/>
        <w:t>range of PLMN IDs for private networks (</w:t>
      </w:r>
      <w:proofErr w:type="gramStart"/>
      <w:r>
        <w:t>e.g.</w:t>
      </w:r>
      <w:proofErr w:type="gramEnd"/>
      <w:r>
        <w:t xml:space="preserve"> based on MCC 999, as assigned by the ITU). The PLMN ID of a PLMN that is operating the SNPN may also be reused. The NID could be self-assigned by an individual SNPN or assigned in coordination with other NPN operators.</w:t>
      </w:r>
    </w:p>
    <w:p w14:paraId="19F81C4E" w14:textId="77777777" w:rsidR="00BD010C" w:rsidRDefault="00BD010C" w:rsidP="00BD010C">
      <w:pPr>
        <w:pStyle w:val="B1"/>
        <w:ind w:firstLine="0"/>
        <w:rPr>
          <w:szCs w:val="22"/>
        </w:rPr>
      </w:pPr>
      <w:r>
        <w:t xml:space="preserve">Note that a UE connected to an SNPN may also be able to access services from a PLMN. In such case, the UE is required to authenticate </w:t>
      </w:r>
      <w:r w:rsidRPr="000F68A8">
        <w:t>in</w:t>
      </w:r>
      <w:r>
        <w:rPr>
          <w:rStyle w:val="CommentReference"/>
        </w:rPr>
        <w:t xml:space="preserve"> </w:t>
      </w:r>
      <w:r>
        <w:t xml:space="preserve">both networks. </w:t>
      </w:r>
      <w:r w:rsidRPr="00F32F27">
        <w:rPr>
          <w:szCs w:val="22"/>
        </w:rPr>
        <w:t>Rel</w:t>
      </w:r>
      <w:r>
        <w:rPr>
          <w:szCs w:val="22"/>
        </w:rPr>
        <w:t xml:space="preserve">ease </w:t>
      </w:r>
      <w:r w:rsidRPr="00F32F27">
        <w:rPr>
          <w:szCs w:val="22"/>
        </w:rPr>
        <w:t>16 spec</w:t>
      </w:r>
      <w:r>
        <w:rPr>
          <w:szCs w:val="22"/>
        </w:rPr>
        <w:t xml:space="preserve">ifications </w:t>
      </w:r>
      <w:r w:rsidRPr="00F32F27">
        <w:rPr>
          <w:szCs w:val="22"/>
        </w:rPr>
        <w:t xml:space="preserve">do not include support </w:t>
      </w:r>
      <w:r>
        <w:rPr>
          <w:szCs w:val="22"/>
        </w:rPr>
        <w:t xml:space="preserve">for roaming, handover between SNPNs not interworking with </w:t>
      </w:r>
      <w:r w:rsidRPr="00F32F27">
        <w:rPr>
          <w:szCs w:val="22"/>
        </w:rPr>
        <w:t xml:space="preserve">Evolved Packet </w:t>
      </w:r>
      <w:r>
        <w:rPr>
          <w:szCs w:val="22"/>
        </w:rPr>
        <w:t>Core</w:t>
      </w:r>
      <w:r w:rsidRPr="00F32F27">
        <w:rPr>
          <w:szCs w:val="22"/>
        </w:rPr>
        <w:t xml:space="preserve"> (EPC).</w:t>
      </w:r>
      <w:r>
        <w:rPr>
          <w:szCs w:val="22"/>
        </w:rPr>
        <w:t xml:space="preserve"> Emergency services are not supported in SNPNs.</w:t>
      </w:r>
    </w:p>
    <w:p w14:paraId="5E628D90" w14:textId="77777777" w:rsidR="00BD010C" w:rsidRDefault="00BD010C" w:rsidP="00BD010C">
      <w:pPr>
        <w:pStyle w:val="EditorsNote"/>
        <w:rPr>
          <w:szCs w:val="22"/>
        </w:rPr>
      </w:pPr>
      <w:r>
        <w:rPr>
          <w:noProof/>
          <w:lang w:val="en-US"/>
        </w:rPr>
        <w:t>Editor’s Note: What if the NPN operator uses DNNs or Network Slicing (i.e. PNI-NPN technologies) to offer network services to media producers?</w:t>
      </w:r>
    </w:p>
    <w:p w14:paraId="05DDB41E" w14:textId="60A80547" w:rsidR="00BD010C" w:rsidRPr="00C518B8" w:rsidRDefault="00BD010C" w:rsidP="00BD010C">
      <w:pPr>
        <w:pStyle w:val="B1"/>
        <w:rPr>
          <w:szCs w:val="22"/>
        </w:rPr>
      </w:pPr>
      <w:r>
        <w:rPr>
          <w:b/>
          <w:bCs/>
          <w:szCs w:val="22"/>
        </w:rPr>
        <w:t>-</w:t>
      </w:r>
      <w:r>
        <w:rPr>
          <w:b/>
          <w:bCs/>
          <w:szCs w:val="22"/>
        </w:rPr>
        <w:tab/>
      </w:r>
      <w:r w:rsidRPr="00B710C3">
        <w:rPr>
          <w:i/>
          <w:iCs/>
          <w:szCs w:val="22"/>
        </w:rPr>
        <w:t>Public Network Integrated NPN (PNI-NPN)</w:t>
      </w:r>
      <w:r w:rsidRPr="00F32F27">
        <w:rPr>
          <w:szCs w:val="22"/>
        </w:rPr>
        <w:t xml:space="preserve"> is</w:t>
      </w:r>
      <w:r>
        <w:rPr>
          <w:szCs w:val="22"/>
        </w:rPr>
        <w:t xml:space="preserve"> </w:t>
      </w:r>
      <w:r>
        <w:t xml:space="preserve">an NPN deployed with the support of at least one PLMN. This model may involve a contract between the </w:t>
      </w:r>
      <w:del w:id="596" w:author="Thorsten Lohmar" w:date="2022-02-08T14:49:00Z">
        <w:r w:rsidDel="006A50A9">
          <w:delText xml:space="preserve">the </w:delText>
        </w:r>
      </w:del>
      <w:r>
        <w:t>NPN user (</w:t>
      </w:r>
      <w:proofErr w:type="gramStart"/>
      <w:r>
        <w:t>e.g.</w:t>
      </w:r>
      <w:proofErr w:type="gramEnd"/>
      <w:r>
        <w:t xml:space="preserve"> media company) and the PLMN providing the network resources (including radio access and core network) to support the media company requirements. Two deployment solutions are normative:</w:t>
      </w:r>
    </w:p>
    <w:p w14:paraId="25539E78" w14:textId="77777777" w:rsidR="00BD010C" w:rsidRDefault="00BD010C" w:rsidP="00BD010C">
      <w:pPr>
        <w:pStyle w:val="B2"/>
        <w:rPr>
          <w:szCs w:val="22"/>
        </w:rPr>
      </w:pPr>
      <w:r>
        <w:t>-</w:t>
      </w:r>
      <w:r>
        <w:tab/>
      </w:r>
      <w:r w:rsidRPr="00B710C3">
        <w:rPr>
          <w:i/>
          <w:iCs/>
        </w:rPr>
        <w:t>PNI-NPN deployment by means of dedicated Data Network Names (DNNs).</w:t>
      </w:r>
      <w:r>
        <w:t xml:space="preserve"> The DNN defines a dedicated gateway (UPF) in the PLMN to/from which NPN traffic is conveyed and dispatched to the NPN local area network.</w:t>
      </w:r>
    </w:p>
    <w:p w14:paraId="13F32495" w14:textId="77777777" w:rsidR="00BD010C" w:rsidRDefault="00BD010C" w:rsidP="00BD010C">
      <w:pPr>
        <w:pStyle w:val="B2"/>
        <w:rPr>
          <w:szCs w:val="22"/>
        </w:rPr>
      </w:pPr>
      <w:r w:rsidRPr="00B710C3">
        <w:rPr>
          <w:i/>
          <w:iCs/>
        </w:rPr>
        <w:t>-</w:t>
      </w:r>
      <w:r w:rsidRPr="00B710C3">
        <w:rPr>
          <w:i/>
          <w:iCs/>
        </w:rPr>
        <w:tab/>
        <w:t>PNI-NPN deployment by means of network slicing.</w:t>
      </w:r>
      <w:r>
        <w:t xml:space="preserve"> T</w:t>
      </w:r>
      <w:r w:rsidRPr="00CE730D">
        <w:rPr>
          <w:szCs w:val="22"/>
        </w:rPr>
        <w:t xml:space="preserve">he PLMN provisions a dedicated slice </w:t>
      </w:r>
      <w:r>
        <w:rPr>
          <w:szCs w:val="22"/>
        </w:rPr>
        <w:t>of the PLMN comprising a set</w:t>
      </w:r>
      <w:r w:rsidRPr="00CE730D">
        <w:rPr>
          <w:szCs w:val="22"/>
        </w:rPr>
        <w:t xml:space="preserve"> of resources allocated for the exclusive use of the NPN. </w:t>
      </w:r>
      <w:r>
        <w:t xml:space="preserve">Such a network slice may define specific network functions or features to be used for the NPN including, for instance, UE onboarding and authentication, Time Sensitive Networking (TSN) [39] integration, etc, </w:t>
      </w:r>
      <w:proofErr w:type="gramStart"/>
      <w:r>
        <w:t>i.e.</w:t>
      </w:r>
      <w:proofErr w:type="gramEnd"/>
      <w:r>
        <w:t xml:space="preserve"> features can typically always be provided by an SNPN.</w:t>
      </w:r>
    </w:p>
    <w:p w14:paraId="71CF2A70" w14:textId="77777777" w:rsidR="00BD010C" w:rsidRPr="00C518B8" w:rsidRDefault="00BD010C" w:rsidP="00BD010C">
      <w:pPr>
        <w:pStyle w:val="B1"/>
        <w:ind w:hanging="1"/>
      </w:pPr>
      <w:r>
        <w:t xml:space="preserve">For </w:t>
      </w:r>
      <w:proofErr w:type="gramStart"/>
      <w:r>
        <w:t>both of these</w:t>
      </w:r>
      <w:proofErr w:type="gramEnd"/>
      <w:r>
        <w:t xml:space="preserve"> deployment models, the PLMN ID is used to access the PNI-NPN. Therefore, UEs must already have a subscription to a PLMN. </w:t>
      </w:r>
      <w:proofErr w:type="gramStart"/>
      <w:r>
        <w:t>In order to</w:t>
      </w:r>
      <w:proofErr w:type="gramEnd"/>
      <w:r>
        <w:t xml:space="preserve"> control the service area of the NPN, </w:t>
      </w:r>
      <w:r w:rsidRPr="00C518B8">
        <w:t xml:space="preserve">a list of subscribers who are allowed </w:t>
      </w:r>
      <w:r w:rsidRPr="00C518B8">
        <w:rPr>
          <w:strike/>
        </w:rPr>
        <w:t>to</w:t>
      </w:r>
      <w:r w:rsidRPr="00C518B8">
        <w:t xml:space="preserve"> access the cells associated with </w:t>
      </w:r>
      <w:r>
        <w:t xml:space="preserve">the PNI-NPN can optionally be provided by means of a </w:t>
      </w:r>
      <w:r w:rsidRPr="00C518B8">
        <w:t>Closed Access Group (CAG</w:t>
      </w:r>
      <w:r>
        <w:t>). When PNI-NPN is provisioned by network slicing, a UE may be preconfigured with Single Network Slice Selection Assistance Information (S-NSSAI) to access certain slices.</w:t>
      </w:r>
    </w:p>
    <w:p w14:paraId="339C0160" w14:textId="77777777" w:rsidR="00BD010C" w:rsidRDefault="00BD010C" w:rsidP="00BD010C">
      <w:pPr>
        <w:keepNext/>
      </w:pPr>
      <w:bookmarkStart w:id="597" w:name="_Toc72449440"/>
      <w:r>
        <w:rPr>
          <w:szCs w:val="22"/>
        </w:rPr>
        <w:t xml:space="preserve">The </w:t>
      </w:r>
      <w:r>
        <w:t>NPN architecture has been enhanced in Release 17, including for instance:</w:t>
      </w:r>
    </w:p>
    <w:p w14:paraId="02ED8EEE" w14:textId="77777777" w:rsidR="00BD010C" w:rsidRPr="00B710C3" w:rsidRDefault="00BD010C" w:rsidP="00BD010C">
      <w:pPr>
        <w:pStyle w:val="B1"/>
        <w:keepNext/>
      </w:pPr>
      <w:r>
        <w:t>-</w:t>
      </w:r>
      <w:r w:rsidRPr="00B710C3">
        <w:tab/>
      </w:r>
      <w:r>
        <w:t>E</w:t>
      </w:r>
      <w:r w:rsidRPr="00B710C3">
        <w:t>nable support for SNPN along with subscription/credentials owned by an entity separate from the SNPN</w:t>
      </w:r>
      <w:r>
        <w:t xml:space="preserve"> operator.</w:t>
      </w:r>
    </w:p>
    <w:p w14:paraId="6E90E5C6" w14:textId="77777777" w:rsidR="00BD010C" w:rsidRPr="00B710C3" w:rsidRDefault="00BD010C" w:rsidP="00BD010C">
      <w:pPr>
        <w:pStyle w:val="B1"/>
        <w:keepNext/>
      </w:pPr>
      <w:r w:rsidRPr="00B710C3">
        <w:t>-</w:t>
      </w:r>
      <w:r w:rsidRPr="00B710C3">
        <w:tab/>
      </w:r>
      <w:r>
        <w:t>S</w:t>
      </w:r>
      <w:r w:rsidRPr="00B710C3">
        <w:t xml:space="preserve">upport </w:t>
      </w:r>
      <w:r>
        <w:t>UE</w:t>
      </w:r>
      <w:r w:rsidRPr="00B710C3">
        <w:t xml:space="preserve"> onboarding and provisioning for NPNs</w:t>
      </w:r>
      <w:r>
        <w:t>.</w:t>
      </w:r>
    </w:p>
    <w:p w14:paraId="47CBC84E" w14:textId="77777777" w:rsidR="00BD010C" w:rsidRPr="00B710C3" w:rsidRDefault="00BD010C" w:rsidP="00BD010C">
      <w:pPr>
        <w:pStyle w:val="B1"/>
        <w:keepNext/>
      </w:pPr>
      <w:r w:rsidRPr="00B710C3">
        <w:t>-</w:t>
      </w:r>
      <w:r w:rsidRPr="00B710C3">
        <w:tab/>
      </w:r>
      <w:r>
        <w:t>S</w:t>
      </w:r>
      <w:r w:rsidRPr="00B710C3">
        <w:t xml:space="preserve">upport </w:t>
      </w:r>
      <w:r>
        <w:t xml:space="preserve">audio–visual content production </w:t>
      </w:r>
      <w:r w:rsidRPr="00B710C3">
        <w:t>service requirements</w:t>
      </w:r>
      <w:r>
        <w:t>,</w:t>
      </w:r>
      <w:r w:rsidRPr="00B710C3">
        <w:t xml:space="preserve"> </w:t>
      </w:r>
      <w:proofErr w:type="gramStart"/>
      <w:r w:rsidRPr="00B710C3">
        <w:t>e.g.</w:t>
      </w:r>
      <w:proofErr w:type="gramEnd"/>
      <w:r w:rsidRPr="00B710C3">
        <w:t xml:space="preserve"> for service continuity</w:t>
      </w:r>
    </w:p>
    <w:p w14:paraId="6FD02DFA" w14:textId="77777777" w:rsidR="00BD010C" w:rsidRPr="00D34AC8" w:rsidRDefault="00BD010C" w:rsidP="00BD010C">
      <w:pPr>
        <w:pStyle w:val="B1"/>
        <w:rPr>
          <w:szCs w:val="22"/>
        </w:rPr>
      </w:pPr>
      <w:r w:rsidRPr="00B710C3">
        <w:t>-</w:t>
      </w:r>
      <w:r w:rsidRPr="00B710C3">
        <w:tab/>
      </w:r>
      <w:r>
        <w:t>S</w:t>
      </w:r>
      <w:r w:rsidRPr="00B710C3">
        <w:t>upport voice/IMS emergency services for SNPN</w:t>
      </w:r>
      <w:r>
        <w:t>.</w:t>
      </w:r>
    </w:p>
    <w:bookmarkEnd w:id="597"/>
    <w:p w14:paraId="2080C144" w14:textId="37F1EC76" w:rsidR="00BD010C" w:rsidRDefault="00BD010C" w:rsidP="00BD010C">
      <w:pPr>
        <w:rPr>
          <w:ins w:id="598" w:author="S4-220029" w:date="2022-02-23T13:27:00Z"/>
          <w:szCs w:val="22"/>
        </w:rPr>
      </w:pPr>
      <w:r w:rsidRPr="00F32F27">
        <w:rPr>
          <w:szCs w:val="22"/>
        </w:rPr>
        <w:t xml:space="preserve">Depending on the considered </w:t>
      </w:r>
      <w:r>
        <w:rPr>
          <w:szCs w:val="22"/>
        </w:rPr>
        <w:t>application</w:t>
      </w:r>
      <w:r w:rsidRPr="00F32F27">
        <w:rPr>
          <w:szCs w:val="22"/>
        </w:rPr>
        <w:t xml:space="preserve">, the NPN can also </w:t>
      </w:r>
      <w:r>
        <w:rPr>
          <w:szCs w:val="22"/>
        </w:rPr>
        <w:t xml:space="preserve">be </w:t>
      </w:r>
      <w:r w:rsidRPr="00F32F27">
        <w:rPr>
          <w:szCs w:val="22"/>
        </w:rPr>
        <w:t>enriched with other complementary functionalities, including Wi-Fi access and TSN technolog</w:t>
      </w:r>
      <w:r>
        <w:rPr>
          <w:szCs w:val="22"/>
        </w:rPr>
        <w:t>ies</w:t>
      </w:r>
      <w:r w:rsidRPr="00F32F27">
        <w:rPr>
          <w:szCs w:val="22"/>
        </w:rPr>
        <w:t>.</w:t>
      </w:r>
    </w:p>
    <w:p w14:paraId="3F4AA0F2" w14:textId="77777777" w:rsidR="00666B30" w:rsidRDefault="00666B30" w:rsidP="00666B30">
      <w:pPr>
        <w:pStyle w:val="Heading2"/>
        <w:rPr>
          <w:ins w:id="599" w:author="S4-220029" w:date="2022-02-23T13:27:00Z"/>
          <w:noProof/>
        </w:rPr>
      </w:pPr>
      <w:ins w:id="600" w:author="S4-220029" w:date="2022-02-23T13:27:00Z">
        <w:r>
          <w:rPr>
            <w:noProof/>
          </w:rPr>
          <w:t>6.9</w:t>
        </w:r>
        <w:r>
          <w:rPr>
            <w:noProof/>
          </w:rPr>
          <w:tab/>
        </w:r>
        <w:r w:rsidRPr="00E13B06">
          <w:rPr>
            <w:noProof/>
          </w:rPr>
          <w:t>Key Issue #</w:t>
        </w:r>
        <w:r>
          <w:rPr>
            <w:noProof/>
          </w:rPr>
          <w:t>8</w:t>
        </w:r>
        <w:r w:rsidRPr="00E13B06">
          <w:rPr>
            <w:noProof/>
          </w:rPr>
          <w:t xml:space="preserve">: Usage of </w:t>
        </w:r>
        <w:r>
          <w:rPr>
            <w:noProof/>
          </w:rPr>
          <w:t>mmWAVE</w:t>
        </w:r>
        <w:r w:rsidRPr="00E13B06">
          <w:rPr>
            <w:noProof/>
          </w:rPr>
          <w:t xml:space="preserve"> </w:t>
        </w:r>
        <w:r>
          <w:rPr>
            <w:noProof/>
          </w:rPr>
          <w:t>for low-latency television production</w:t>
        </w:r>
      </w:ins>
    </w:p>
    <w:p w14:paraId="2D0D48FE" w14:textId="5E0DF0B2" w:rsidR="00666B30" w:rsidRDefault="00666B30" w:rsidP="00666B30">
      <w:pPr>
        <w:pStyle w:val="B1"/>
        <w:ind w:left="0" w:firstLine="0"/>
        <w:rPr>
          <w:ins w:id="601" w:author="S4-220029" w:date="2022-02-23T13:27:00Z"/>
        </w:rPr>
      </w:pPr>
      <w:ins w:id="602" w:author="S4-220029" w:date="2022-02-23T13:27:00Z">
        <w:r w:rsidRPr="005C73A8">
          <w:t xml:space="preserve">As </w:t>
        </w:r>
        <w:r>
          <w:t>introduced in clause 5.5, a l</w:t>
        </w:r>
        <w:r w:rsidRPr="00913523">
          <w:t xml:space="preserve">ightweight </w:t>
        </w:r>
        <w:r>
          <w:t xml:space="preserve">video </w:t>
        </w:r>
        <w:r w:rsidRPr="00913523">
          <w:t xml:space="preserve">compression codec is </w:t>
        </w:r>
        <w:r>
          <w:t xml:space="preserve">typically </w:t>
        </w:r>
        <w:r w:rsidRPr="00913523">
          <w:t xml:space="preserve">used to achieve </w:t>
        </w:r>
        <w:r>
          <w:t>l</w:t>
        </w:r>
        <w:r w:rsidRPr="00913523">
          <w:t>ow</w:t>
        </w:r>
        <w:r>
          <w:t xml:space="preserve"> l</w:t>
        </w:r>
        <w:r w:rsidRPr="00913523">
          <w:t xml:space="preserve">atency </w:t>
        </w:r>
        <w:r>
          <w:t>in television p</w:t>
        </w:r>
        <w:r w:rsidRPr="00913523">
          <w:t xml:space="preserve">roduction and is currently transmitted via </w:t>
        </w:r>
        <w:r>
          <w:t xml:space="preserve">IP or Ethernet cabling. 5G </w:t>
        </w:r>
        <w:proofErr w:type="spellStart"/>
        <w:r>
          <w:t>mmWAVE</w:t>
        </w:r>
        <w:proofErr w:type="spellEnd"/>
        <w:r>
          <w:t xml:space="preserve"> </w:t>
        </w:r>
        <w:proofErr w:type="gramStart"/>
        <w:r>
          <w:t>is capable of providing</w:t>
        </w:r>
        <w:proofErr w:type="gramEnd"/>
        <w:r>
          <w:t xml:space="preserve"> the sufficient large data rate, but the wireless channel fluctuation may challenge service quality. </w:t>
        </w:r>
        <w:proofErr w:type="gramStart"/>
        <w:r>
          <w:t xml:space="preserve">In particular, </w:t>
        </w:r>
        <w:proofErr w:type="spellStart"/>
        <w:r>
          <w:t>mmWAVE</w:t>
        </w:r>
        <w:proofErr w:type="spellEnd"/>
        <w:proofErr w:type="gramEnd"/>
        <w:r>
          <w:t xml:space="preserve"> spectrum is prone and sensitive to propagation and penetration loss, as well as to blockage by objects and human bodies. To better utilize the wireless channel reflection and scattering, 3GPP defines advanced beam management as well as multi-carrier operation [5</w:t>
        </w:r>
      </w:ins>
      <w:ins w:id="603" w:author="S4-220029" w:date="2022-02-23T13:28:00Z">
        <w:r w:rsidR="00F25715">
          <w:t>9</w:t>
        </w:r>
      </w:ins>
      <w:ins w:id="604" w:author="S4-220029" w:date="2022-02-23T13:27:00Z">
        <w:r>
          <w:t>].</w:t>
        </w:r>
      </w:ins>
    </w:p>
    <w:p w14:paraId="71B61362" w14:textId="77777777" w:rsidR="00666B30" w:rsidRDefault="00666B30" w:rsidP="00666B30">
      <w:pPr>
        <w:pStyle w:val="B1"/>
        <w:keepNext/>
        <w:ind w:left="0" w:firstLine="0"/>
        <w:rPr>
          <w:ins w:id="605" w:author="S4-220029" w:date="2022-02-23T13:27:00Z"/>
        </w:rPr>
      </w:pPr>
      <w:ins w:id="606" w:author="S4-220029" w:date="2022-02-23T13:27:00Z">
        <w:r>
          <w:lastRenderedPageBreak/>
          <w:t xml:space="preserve">Nevertheless, to operate production scenarios at several hundred megabits per second over a </w:t>
        </w:r>
        <w:proofErr w:type="spellStart"/>
        <w:r>
          <w:t>mmWAVE</w:t>
        </w:r>
        <w:proofErr w:type="spellEnd"/>
        <w:r>
          <w:t xml:space="preserve"> radio link, content delivery protocols and codecs are needed that can compensate the </w:t>
        </w:r>
        <w:proofErr w:type="spellStart"/>
        <w:r>
          <w:t>mmWAVE</w:t>
        </w:r>
        <w:proofErr w:type="spellEnd"/>
        <w:r>
          <w:t xml:space="preserve"> channel characteristics, support high reliability and achieve the high bit rate as shown in Figure 6.9-1.</w:t>
        </w:r>
      </w:ins>
    </w:p>
    <w:p w14:paraId="71129201" w14:textId="77777777" w:rsidR="00666B30" w:rsidRDefault="00666B30" w:rsidP="00666B30">
      <w:pPr>
        <w:pStyle w:val="B1"/>
        <w:ind w:left="0" w:firstLine="0"/>
        <w:rPr>
          <w:ins w:id="607" w:author="S4-220029" w:date="2022-02-23T13:27:00Z"/>
        </w:rPr>
      </w:pPr>
      <w:ins w:id="608" w:author="S4-220029" w:date="2022-02-23T13:27:00Z">
        <w:r>
          <w:rPr>
            <w:noProof/>
          </w:rPr>
          <w:drawing>
            <wp:inline distT="0" distB="0" distL="0" distR="0" wp14:anchorId="692ACE21" wp14:editId="2A32C01A">
              <wp:extent cx="5987034" cy="3216175"/>
              <wp:effectExtent l="0" t="0" r="0" b="3810"/>
              <wp:docPr id="9" name="Picture 9"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imeline&#10;&#10;Description automatically generat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99361" cy="3222797"/>
                      </a:xfrm>
                      <a:prstGeom prst="rect">
                        <a:avLst/>
                      </a:prstGeom>
                      <a:noFill/>
                    </pic:spPr>
                  </pic:pic>
                </a:graphicData>
              </a:graphic>
            </wp:inline>
          </w:drawing>
        </w:r>
      </w:ins>
    </w:p>
    <w:p w14:paraId="707836DB" w14:textId="77777777" w:rsidR="00666B30" w:rsidRDefault="00666B30" w:rsidP="00666B30">
      <w:pPr>
        <w:pStyle w:val="TH"/>
        <w:rPr>
          <w:ins w:id="609" w:author="S4-220029" w:date="2022-02-23T13:27:00Z"/>
        </w:rPr>
      </w:pPr>
      <w:ins w:id="610" w:author="S4-220029" w:date="2022-02-23T13:27:00Z">
        <w:r>
          <w:t xml:space="preserve">Figure 6.9-1 </w:t>
        </w:r>
        <w:r w:rsidRPr="000B1662">
          <w:t>Protocol architecture – Mobile Tele-studio</w:t>
        </w:r>
      </w:ins>
    </w:p>
    <w:p w14:paraId="4EDD718F" w14:textId="77777777" w:rsidR="00666B30" w:rsidRDefault="00666B30" w:rsidP="00666B30">
      <w:pPr>
        <w:pStyle w:val="B1"/>
        <w:ind w:left="0" w:firstLine="0"/>
        <w:rPr>
          <w:ins w:id="611" w:author="S4-220029" w:date="2022-02-23T13:27:00Z"/>
        </w:rPr>
      </w:pPr>
      <w:ins w:id="612" w:author="S4-220029" w:date="2022-02-23T13:27:00Z">
        <w:r>
          <w:t xml:space="preserve">At least the following techniques should be considered for </w:t>
        </w:r>
        <w:proofErr w:type="spellStart"/>
        <w:r>
          <w:t>mmWAVE</w:t>
        </w:r>
        <w:proofErr w:type="spellEnd"/>
        <w:r>
          <w:t xml:space="preserve"> based content delivery protocols:</w:t>
        </w:r>
      </w:ins>
    </w:p>
    <w:p w14:paraId="205A5A7C" w14:textId="77777777" w:rsidR="00666B30" w:rsidRPr="003A66AC" w:rsidRDefault="00666B30" w:rsidP="00666B30">
      <w:pPr>
        <w:pStyle w:val="B1"/>
        <w:rPr>
          <w:ins w:id="613" w:author="S4-220029" w:date="2022-02-23T13:27:00Z"/>
        </w:rPr>
      </w:pPr>
      <w:ins w:id="614" w:author="S4-220029" w:date="2022-02-23T13:27:00Z">
        <w:r>
          <w:rPr>
            <w:b/>
            <w:bCs/>
            <w:lang w:val="en-US"/>
          </w:rPr>
          <w:t>1.</w:t>
        </w:r>
        <w:r>
          <w:rPr>
            <w:b/>
            <w:bCs/>
            <w:lang w:val="en-US"/>
          </w:rPr>
          <w:tab/>
        </w:r>
        <w:r w:rsidRPr="006F0F35">
          <w:rPr>
            <w:b/>
            <w:bCs/>
            <w:lang w:val="en-US"/>
          </w:rPr>
          <w:t>Adaptive bit rate encoding.</w:t>
        </w:r>
        <w:r>
          <w:rPr>
            <w:lang w:val="en-US"/>
          </w:rPr>
          <w:t xml:space="preserve"> Dynamically adjusting the encoder bit rate allows the encoded picture </w:t>
        </w:r>
        <w:r w:rsidRPr="003A66AC">
          <w:t xml:space="preserve">quality </w:t>
        </w:r>
        <w:r>
          <w:t xml:space="preserve">to be increased or decreased </w:t>
        </w:r>
        <w:r w:rsidRPr="003A66AC">
          <w:t>according to variation</w:t>
        </w:r>
        <w:r>
          <w:t xml:space="preserve"> in the performance of the wireless channel</w:t>
        </w:r>
        <w:r w:rsidRPr="003A66AC">
          <w:t>.</w:t>
        </w:r>
        <w:r>
          <w:t xml:space="preserve"> Please refer to KI # 5 for more details.</w:t>
        </w:r>
      </w:ins>
    </w:p>
    <w:p w14:paraId="454E113A" w14:textId="77777777" w:rsidR="00666B30" w:rsidRPr="003A66AC" w:rsidRDefault="00666B30" w:rsidP="00666B30">
      <w:pPr>
        <w:pStyle w:val="B1"/>
        <w:rPr>
          <w:ins w:id="615" w:author="S4-220029" w:date="2022-02-23T13:27:00Z"/>
        </w:rPr>
      </w:pPr>
      <w:ins w:id="616" w:author="S4-220029" w:date="2022-02-23T13:27:00Z">
        <w:r>
          <w:t>2.</w:t>
        </w:r>
        <w:r>
          <w:tab/>
        </w:r>
        <w:r w:rsidRPr="003A66AC">
          <w:rPr>
            <w:b/>
            <w:bCs/>
          </w:rPr>
          <w:t>Packet reordering.</w:t>
        </w:r>
        <w:r w:rsidRPr="003A66AC">
          <w:t xml:space="preserve"> Wireless channels change rapidly and the mobile system usual employs Hybrid Automated Repeat Query (HARQ) at the physical layer to retransmit data blocks that fail to arrive at the receiver. The packets sent earlier may arrive after the packets sent later due to different retransmission times. This might lead to wrong orders of packets and further errors at the decoder. The receiver could buffer the received packets and reorder them in case of missing original packets, although </w:t>
        </w:r>
        <w:r>
          <w:t>doing so</w:t>
        </w:r>
        <w:r w:rsidRPr="003A66AC">
          <w:t xml:space="preserve"> incur</w:t>
        </w:r>
        <w:r>
          <w:t>s</w:t>
        </w:r>
        <w:r w:rsidRPr="003A66AC">
          <w:t xml:space="preserve"> a latency penalty.</w:t>
        </w:r>
      </w:ins>
    </w:p>
    <w:p w14:paraId="5EF7B12A" w14:textId="77777777" w:rsidR="00666B30" w:rsidRDefault="00666B30" w:rsidP="00666B30">
      <w:pPr>
        <w:pStyle w:val="B1"/>
        <w:rPr>
          <w:ins w:id="617" w:author="S4-220029" w:date="2022-02-23T13:27:00Z"/>
          <w:lang w:val="en-US"/>
        </w:rPr>
      </w:pPr>
      <w:ins w:id="618" w:author="S4-220029" w:date="2022-02-23T13:27:00Z">
        <w:r>
          <w:t>3.</w:t>
        </w:r>
        <w:r>
          <w:tab/>
        </w:r>
        <w:r w:rsidRPr="003A66AC">
          <w:rPr>
            <w:b/>
            <w:bCs/>
          </w:rPr>
          <w:t>Error correction</w:t>
        </w:r>
        <w:r w:rsidRPr="003A66AC">
          <w:rPr>
            <w:b/>
            <w:bCs/>
            <w:lang w:val="en-US"/>
          </w:rPr>
          <w:t>.</w:t>
        </w:r>
        <w:r>
          <w:rPr>
            <w:lang w:val="en-US"/>
          </w:rPr>
          <w:t xml:space="preserve"> AL-FEC, ARQ, or Frame repair are usually used to compensate for reception errors.</w:t>
        </w:r>
      </w:ins>
    </w:p>
    <w:p w14:paraId="5F5482F4" w14:textId="77777777" w:rsidR="00666B30" w:rsidRDefault="00666B30" w:rsidP="00666B30">
      <w:pPr>
        <w:pStyle w:val="B2"/>
        <w:rPr>
          <w:ins w:id="619" w:author="S4-220029" w:date="2022-02-23T13:27:00Z"/>
          <w:lang w:val="en-US"/>
        </w:rPr>
      </w:pPr>
      <w:ins w:id="620" w:author="S4-220029" w:date="2022-02-23T13:27:00Z">
        <w:r>
          <w:rPr>
            <w:lang w:val="en-US"/>
          </w:rPr>
          <w:t>-</w:t>
        </w:r>
        <w:r>
          <w:rPr>
            <w:lang w:val="en-US"/>
          </w:rPr>
          <w:tab/>
          <w:t xml:space="preserve">Application Layer </w:t>
        </w:r>
        <w:r w:rsidRPr="003A66AC">
          <w:rPr>
            <w:b/>
            <w:bCs/>
            <w:lang w:val="en-US"/>
          </w:rPr>
          <w:t>Forward Error/Erasure Correction (</w:t>
        </w:r>
        <w:r>
          <w:rPr>
            <w:b/>
            <w:bCs/>
            <w:lang w:val="en-US"/>
          </w:rPr>
          <w:t>AL</w:t>
        </w:r>
        <w:r>
          <w:rPr>
            <w:b/>
            <w:bCs/>
            <w:lang w:val="en-US"/>
          </w:rPr>
          <w:noBreakHyphen/>
        </w:r>
        <w:r w:rsidRPr="003A66AC">
          <w:rPr>
            <w:b/>
            <w:bCs/>
            <w:lang w:val="en-US"/>
          </w:rPr>
          <w:t>FEC)</w:t>
        </w:r>
        <w:r>
          <w:rPr>
            <w:lang w:val="en-US"/>
          </w:rPr>
          <w:t xml:space="preserve"> techniques transmit additional redundant coded bits or packets </w:t>
        </w:r>
        <w:proofErr w:type="gramStart"/>
        <w:r>
          <w:rPr>
            <w:lang w:val="en-US"/>
          </w:rPr>
          <w:t>in order to</w:t>
        </w:r>
        <w:proofErr w:type="gramEnd"/>
        <w:r>
          <w:rPr>
            <w:lang w:val="en-US"/>
          </w:rPr>
          <w:t xml:space="preserve"> </w:t>
        </w:r>
        <w:r w:rsidRPr="002C1A4A">
          <w:t>make</w:t>
        </w:r>
        <w:r>
          <w:rPr>
            <w:lang w:val="en-US"/>
          </w:rPr>
          <w:t xml:space="preserve"> the bit stream or packet stream more robust. Extra channel bandwidth is required to accommodate the AL</w:t>
        </w:r>
        <w:r>
          <w:rPr>
            <w:lang w:val="en-US"/>
          </w:rPr>
          <w:noBreakHyphen/>
          <w:t>FEC overhead and additional memory is required at the sender and at the receiver to process the AL</w:t>
        </w:r>
        <w:r>
          <w:rPr>
            <w:lang w:val="en-US"/>
          </w:rPr>
          <w:noBreakHyphen/>
          <w:t>FEC information. AL</w:t>
        </w:r>
        <w:r>
          <w:rPr>
            <w:lang w:val="en-US"/>
          </w:rPr>
          <w:noBreakHyphen/>
          <w:t>FEC also includes a variable time penalty, which may be undesirable in low-latency production.</w:t>
        </w:r>
      </w:ins>
    </w:p>
    <w:p w14:paraId="4830BDA8" w14:textId="77777777" w:rsidR="00666B30" w:rsidRPr="002C1A4A" w:rsidRDefault="00666B30" w:rsidP="00666B30">
      <w:pPr>
        <w:pStyle w:val="B2"/>
        <w:rPr>
          <w:ins w:id="621" w:author="S4-220029" w:date="2022-02-23T13:27:00Z"/>
        </w:rPr>
      </w:pPr>
      <w:ins w:id="622" w:author="S4-220029" w:date="2022-02-23T13:27:00Z">
        <w:r>
          <w:rPr>
            <w:lang w:val="en-US"/>
          </w:rPr>
          <w:t>-</w:t>
        </w:r>
        <w:r>
          <w:rPr>
            <w:lang w:val="en-US"/>
          </w:rPr>
          <w:tab/>
        </w:r>
        <w:r w:rsidRPr="003A66AC">
          <w:rPr>
            <w:b/>
            <w:bCs/>
            <w:lang w:val="en-US"/>
          </w:rPr>
          <w:t>Automatic Repeat Query (</w:t>
        </w:r>
        <w:r w:rsidRPr="003A66AC">
          <w:rPr>
            <w:b/>
            <w:bCs/>
          </w:rPr>
          <w:t>ARQ)</w:t>
        </w:r>
        <w:r w:rsidRPr="002C1A4A">
          <w:t xml:space="preserve"> involves retransmitting data that was not received </w:t>
        </w:r>
        <w:r>
          <w:t>at the request of</w:t>
        </w:r>
        <w:r w:rsidRPr="002C1A4A">
          <w:t xml:space="preserve"> the receiver</w:t>
        </w:r>
        <w:r>
          <w:t>, signalled by means of explicit acknowledgement packets back to the sender</w:t>
        </w:r>
        <w:r w:rsidRPr="002C1A4A">
          <w:t xml:space="preserve">. This retransmission introduces </w:t>
        </w:r>
        <w:r>
          <w:t>a variable delay</w:t>
        </w:r>
        <w:r w:rsidRPr="002C1A4A">
          <w:t xml:space="preserve"> which is </w:t>
        </w:r>
        <w:proofErr w:type="spellStart"/>
        <w:r w:rsidRPr="002C1A4A">
          <w:t>undesireable</w:t>
        </w:r>
        <w:proofErr w:type="spellEnd"/>
        <w:r w:rsidRPr="002C1A4A">
          <w:t xml:space="preserve"> for low-latency production.</w:t>
        </w:r>
      </w:ins>
    </w:p>
    <w:p w14:paraId="10E8A8E8" w14:textId="77777777" w:rsidR="00666B30" w:rsidRDefault="00666B30" w:rsidP="00666B30">
      <w:pPr>
        <w:pStyle w:val="B2"/>
        <w:rPr>
          <w:ins w:id="623" w:author="S4-220029" w:date="2022-02-23T13:27:00Z"/>
        </w:rPr>
      </w:pPr>
      <w:ins w:id="624" w:author="S4-220029" w:date="2022-02-23T13:27:00Z">
        <w:r>
          <w:t>-</w:t>
        </w:r>
        <w:r>
          <w:tab/>
          <w:t xml:space="preserve">The </w:t>
        </w:r>
        <w:r w:rsidRPr="0049102A">
          <w:rPr>
            <w:b/>
            <w:bCs/>
          </w:rPr>
          <w:t>Frame repair</w:t>
        </w:r>
        <w:r w:rsidRPr="002C1A4A">
          <w:t xml:space="preserve"> </w:t>
        </w:r>
        <w:r>
          <w:t>technique is an error concealment technique and compensates for</w:t>
        </w:r>
        <w:r w:rsidRPr="002C1A4A">
          <w:t xml:space="preserve"> </w:t>
        </w:r>
        <w:r>
          <w:t xml:space="preserve">undecodable video frames that result from lost </w:t>
        </w:r>
        <w:r w:rsidRPr="002C1A4A">
          <w:t>packets by interp</w:t>
        </w:r>
        <w:r>
          <w:t>o</w:t>
        </w:r>
        <w:r w:rsidRPr="002C1A4A">
          <w:t xml:space="preserve">lating </w:t>
        </w:r>
        <w:r>
          <w:t>between</w:t>
        </w:r>
        <w:r w:rsidRPr="002C1A4A">
          <w:t xml:space="preserve"> neighbo</w:t>
        </w:r>
        <w:r>
          <w:t>u</w:t>
        </w:r>
        <w:r w:rsidRPr="002C1A4A">
          <w:t xml:space="preserve">ring </w:t>
        </w:r>
        <w:r>
          <w:t>successfully decoded frames.</w:t>
        </w:r>
        <w:r w:rsidRPr="002C1A4A">
          <w:t xml:space="preserve"> </w:t>
        </w:r>
        <w:r>
          <w:t xml:space="preserve">If the receiver interpolates only from (successfully received) past frames, this neither </w:t>
        </w:r>
        <w:r w:rsidRPr="002C1A4A">
          <w:t>require</w:t>
        </w:r>
        <w:r>
          <w:t>s</w:t>
        </w:r>
        <w:r w:rsidRPr="002C1A4A">
          <w:t xml:space="preserve"> additional bandwidth</w:t>
        </w:r>
        <w:r>
          <w:t>,</w:t>
        </w:r>
        <w:r w:rsidRPr="002C1A4A">
          <w:t xml:space="preserve"> </w:t>
        </w:r>
        <w:r>
          <w:t xml:space="preserve">nor does it add any latency. If future frames are used, the interpolation process does incur some additional </w:t>
        </w:r>
        <w:r w:rsidRPr="002C1A4A">
          <w:t>latency.</w:t>
        </w:r>
      </w:ins>
    </w:p>
    <w:p w14:paraId="48A47BB6" w14:textId="77777777" w:rsidR="00666B30" w:rsidRPr="006F0F35" w:rsidRDefault="00666B30" w:rsidP="00666B30">
      <w:pPr>
        <w:pStyle w:val="B1"/>
        <w:ind w:hanging="1"/>
        <w:rPr>
          <w:ins w:id="625" w:author="S4-220029" w:date="2022-02-23T13:27:00Z"/>
        </w:rPr>
      </w:pPr>
      <w:ins w:id="626" w:author="S4-220029" w:date="2022-02-23T13:27:00Z">
        <w:r w:rsidRPr="002C1A4A">
          <w:t xml:space="preserve">Among these three </w:t>
        </w:r>
        <w:r>
          <w:t xml:space="preserve">error correction </w:t>
        </w:r>
        <w:r w:rsidRPr="002C1A4A">
          <w:t xml:space="preserve">techniques, if the errors happen occasionally, Frame repair can maintain </w:t>
        </w:r>
        <w:r>
          <w:t>a</w:t>
        </w:r>
        <w:r>
          <w:rPr>
            <w:lang w:val="en-US"/>
          </w:rPr>
          <w:t xml:space="preserve"> similar bit rate and latency performance as Ethernet.</w:t>
        </w:r>
      </w:ins>
    </w:p>
    <w:p w14:paraId="57093B57" w14:textId="77777777" w:rsidR="00666B30" w:rsidRPr="00F32F27" w:rsidRDefault="00666B30" w:rsidP="00BD010C">
      <w:pPr>
        <w:rPr>
          <w:szCs w:val="22"/>
        </w:rPr>
      </w:pPr>
    </w:p>
    <w:p w14:paraId="61671030" w14:textId="2054771B" w:rsidR="00A244A5" w:rsidRPr="000B633D" w:rsidRDefault="00A244A5" w:rsidP="00A244A5">
      <w:pPr>
        <w:pStyle w:val="Heading1"/>
      </w:pPr>
      <w:bookmarkStart w:id="627" w:name="_Toc95237439"/>
      <w:del w:id="628" w:author="Thorsten Lohmar" w:date="2022-02-08T14:49:00Z">
        <w:r w:rsidDel="006A50A9">
          <w:rPr>
            <w:lang w:val="en-US"/>
          </w:rPr>
          <w:lastRenderedPageBreak/>
          <w:delText>8</w:delText>
        </w:r>
      </w:del>
      <w:ins w:id="629" w:author="Thorsten Lohmar" w:date="2022-02-08T14:49:00Z">
        <w:r w:rsidR="006A50A9">
          <w:rPr>
            <w:lang w:val="en-US"/>
          </w:rPr>
          <w:t>7</w:t>
        </w:r>
      </w:ins>
      <w:r>
        <w:rPr>
          <w:lang w:val="en-US"/>
        </w:rPr>
        <w:tab/>
      </w:r>
      <w:r w:rsidRPr="001F074B">
        <w:rPr>
          <w:lang w:val="en-US"/>
        </w:rPr>
        <w:t>Summary</w:t>
      </w:r>
      <w:r>
        <w:t xml:space="preserve"> and Conclusions</w:t>
      </w:r>
      <w:bookmarkEnd w:id="627"/>
    </w:p>
    <w:p w14:paraId="0C3B54E9" w14:textId="58448643" w:rsidR="00080512" w:rsidRPr="004D3578" w:rsidRDefault="00080512" w:rsidP="007D385A"/>
    <w:p w14:paraId="312B1D5A" w14:textId="77777777" w:rsidR="00080512" w:rsidRPr="004D3578" w:rsidRDefault="00080512" w:rsidP="007D385A">
      <w:pPr>
        <w:pStyle w:val="Heading1"/>
      </w:pPr>
      <w:r w:rsidRPr="004D3578">
        <w:br w:type="page"/>
      </w:r>
      <w:bookmarkStart w:id="630" w:name="_Toc95237440"/>
      <w:r w:rsidRPr="004D3578">
        <w:lastRenderedPageBreak/>
        <w:t>Annex &lt;X&gt; (informative):</w:t>
      </w:r>
      <w:r w:rsidRPr="004D3578">
        <w:br/>
        <w:t>Change history</w:t>
      </w:r>
      <w:bookmarkEnd w:id="630"/>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0204DD43" w14:textId="77777777" w:rsidTr="00C72833">
        <w:trPr>
          <w:cantSplit/>
        </w:trPr>
        <w:tc>
          <w:tcPr>
            <w:tcW w:w="9639" w:type="dxa"/>
            <w:gridSpan w:val="8"/>
            <w:tcBorders>
              <w:bottom w:val="nil"/>
            </w:tcBorders>
            <w:shd w:val="solid" w:color="FFFFFF" w:fill="auto"/>
          </w:tcPr>
          <w:p w14:paraId="2B2693E7" w14:textId="77777777" w:rsidR="003C3971" w:rsidRPr="00235394" w:rsidRDefault="003C3971" w:rsidP="00C72833">
            <w:pPr>
              <w:pStyle w:val="TAL"/>
              <w:jc w:val="center"/>
              <w:rPr>
                <w:b/>
                <w:sz w:val="16"/>
              </w:rPr>
            </w:pPr>
            <w:bookmarkStart w:id="631" w:name="historyclause"/>
            <w:bookmarkEnd w:id="631"/>
            <w:r w:rsidRPr="00235394">
              <w:rPr>
                <w:b/>
              </w:rPr>
              <w:t>Change history</w:t>
            </w:r>
          </w:p>
        </w:tc>
      </w:tr>
      <w:tr w:rsidR="003C3971" w:rsidRPr="00235394" w14:paraId="31519F2F" w14:textId="77777777" w:rsidTr="00C72833">
        <w:tc>
          <w:tcPr>
            <w:tcW w:w="800" w:type="dxa"/>
            <w:shd w:val="pct10" w:color="auto" w:fill="FFFFFF"/>
          </w:tcPr>
          <w:p w14:paraId="0FA90CB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35A6762" w14:textId="77777777" w:rsidR="003C3971" w:rsidRPr="00235394" w:rsidRDefault="00DF2B1F" w:rsidP="00C72833">
            <w:pPr>
              <w:pStyle w:val="TAL"/>
              <w:rPr>
                <w:b/>
                <w:sz w:val="16"/>
              </w:rPr>
            </w:pPr>
            <w:r>
              <w:rPr>
                <w:b/>
                <w:sz w:val="16"/>
              </w:rPr>
              <w:t>Meeting</w:t>
            </w:r>
          </w:p>
        </w:tc>
        <w:tc>
          <w:tcPr>
            <w:tcW w:w="1094" w:type="dxa"/>
            <w:shd w:val="pct10" w:color="auto" w:fill="FFFFFF"/>
          </w:tcPr>
          <w:p w14:paraId="1E3CF857" w14:textId="709C5D5A" w:rsidR="003C3971" w:rsidRPr="00235394" w:rsidRDefault="003C3971" w:rsidP="00DF2B1F">
            <w:pPr>
              <w:pStyle w:val="TAL"/>
              <w:rPr>
                <w:b/>
                <w:sz w:val="16"/>
              </w:rPr>
            </w:pPr>
            <w:proofErr w:type="spellStart"/>
            <w:r w:rsidRPr="00235394">
              <w:rPr>
                <w:b/>
                <w:sz w:val="16"/>
              </w:rPr>
              <w:t>T</w:t>
            </w:r>
            <w:r w:rsidR="007D385A" w:rsidRPr="00235394">
              <w:rPr>
                <w:b/>
                <w:sz w:val="16"/>
              </w:rPr>
              <w:t>d</w:t>
            </w:r>
            <w:r w:rsidRPr="00235394">
              <w:rPr>
                <w:b/>
                <w:sz w:val="16"/>
              </w:rPr>
              <w:t>oc</w:t>
            </w:r>
            <w:proofErr w:type="spellEnd"/>
          </w:p>
        </w:tc>
        <w:tc>
          <w:tcPr>
            <w:tcW w:w="425" w:type="dxa"/>
            <w:shd w:val="pct10" w:color="auto" w:fill="FFFFFF"/>
          </w:tcPr>
          <w:p w14:paraId="240FDE00"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FC468EA"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CF99459" w14:textId="77777777" w:rsidR="003C3971" w:rsidRPr="00235394" w:rsidRDefault="003C3971" w:rsidP="00C72833">
            <w:pPr>
              <w:pStyle w:val="TAL"/>
              <w:rPr>
                <w:b/>
                <w:sz w:val="16"/>
              </w:rPr>
            </w:pPr>
            <w:r>
              <w:rPr>
                <w:b/>
                <w:sz w:val="16"/>
              </w:rPr>
              <w:t>Cat</w:t>
            </w:r>
          </w:p>
        </w:tc>
        <w:tc>
          <w:tcPr>
            <w:tcW w:w="4962" w:type="dxa"/>
            <w:shd w:val="pct10" w:color="auto" w:fill="FFFFFF"/>
          </w:tcPr>
          <w:p w14:paraId="0DBD152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9E0D4D4"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42054D24" w14:textId="77777777" w:rsidTr="00C72833">
        <w:tc>
          <w:tcPr>
            <w:tcW w:w="800" w:type="dxa"/>
            <w:shd w:val="solid" w:color="FFFFFF" w:fill="auto"/>
          </w:tcPr>
          <w:p w14:paraId="2354A392" w14:textId="24773018" w:rsidR="003C3971" w:rsidRPr="006B0D02" w:rsidRDefault="003D3129" w:rsidP="00C72833">
            <w:pPr>
              <w:pStyle w:val="TAC"/>
              <w:rPr>
                <w:sz w:val="16"/>
                <w:szCs w:val="16"/>
              </w:rPr>
            </w:pPr>
            <w:r>
              <w:rPr>
                <w:sz w:val="16"/>
                <w:szCs w:val="16"/>
              </w:rPr>
              <w:t>Apr 2021</w:t>
            </w:r>
          </w:p>
        </w:tc>
        <w:tc>
          <w:tcPr>
            <w:tcW w:w="800" w:type="dxa"/>
            <w:shd w:val="solid" w:color="FFFFFF" w:fill="auto"/>
          </w:tcPr>
          <w:p w14:paraId="0113D52F" w14:textId="79BFFC37" w:rsidR="003C3971" w:rsidRPr="006B0D02" w:rsidRDefault="003D3129" w:rsidP="00C72833">
            <w:pPr>
              <w:pStyle w:val="TAC"/>
              <w:rPr>
                <w:sz w:val="16"/>
                <w:szCs w:val="16"/>
              </w:rPr>
            </w:pPr>
            <w:r>
              <w:rPr>
                <w:sz w:val="16"/>
                <w:szCs w:val="16"/>
              </w:rPr>
              <w:t>SA4#113</w:t>
            </w:r>
          </w:p>
        </w:tc>
        <w:tc>
          <w:tcPr>
            <w:tcW w:w="1094" w:type="dxa"/>
            <w:shd w:val="solid" w:color="FFFFFF" w:fill="auto"/>
          </w:tcPr>
          <w:p w14:paraId="70E627F0" w14:textId="78F52EC0" w:rsidR="003C3971" w:rsidRPr="006B0D02" w:rsidRDefault="003D3129" w:rsidP="00C72833">
            <w:pPr>
              <w:pStyle w:val="TAC"/>
              <w:rPr>
                <w:sz w:val="16"/>
                <w:szCs w:val="16"/>
              </w:rPr>
            </w:pPr>
            <w:r w:rsidRPr="003D3129">
              <w:rPr>
                <w:sz w:val="16"/>
                <w:szCs w:val="16"/>
              </w:rPr>
              <w:t>S4-210519</w:t>
            </w:r>
          </w:p>
        </w:tc>
        <w:tc>
          <w:tcPr>
            <w:tcW w:w="425" w:type="dxa"/>
            <w:shd w:val="solid" w:color="FFFFFF" w:fill="auto"/>
          </w:tcPr>
          <w:p w14:paraId="48972769" w14:textId="77777777" w:rsidR="003C3971" w:rsidRPr="006B0D02" w:rsidRDefault="003C3971" w:rsidP="00C72833">
            <w:pPr>
              <w:pStyle w:val="TAL"/>
              <w:rPr>
                <w:sz w:val="16"/>
                <w:szCs w:val="16"/>
              </w:rPr>
            </w:pPr>
          </w:p>
        </w:tc>
        <w:tc>
          <w:tcPr>
            <w:tcW w:w="425" w:type="dxa"/>
            <w:shd w:val="solid" w:color="FFFFFF" w:fill="auto"/>
          </w:tcPr>
          <w:p w14:paraId="69CFCADF" w14:textId="77777777" w:rsidR="003C3971" w:rsidRPr="006B0D02" w:rsidRDefault="003C3971" w:rsidP="00C72833">
            <w:pPr>
              <w:pStyle w:val="TAR"/>
              <w:rPr>
                <w:sz w:val="16"/>
                <w:szCs w:val="16"/>
              </w:rPr>
            </w:pPr>
          </w:p>
        </w:tc>
        <w:tc>
          <w:tcPr>
            <w:tcW w:w="425" w:type="dxa"/>
            <w:shd w:val="solid" w:color="FFFFFF" w:fill="auto"/>
          </w:tcPr>
          <w:p w14:paraId="63A6C425" w14:textId="77777777" w:rsidR="003C3971" w:rsidRPr="006B0D02" w:rsidRDefault="003C3971" w:rsidP="00C72833">
            <w:pPr>
              <w:pStyle w:val="TAC"/>
              <w:rPr>
                <w:sz w:val="16"/>
                <w:szCs w:val="16"/>
              </w:rPr>
            </w:pPr>
          </w:p>
        </w:tc>
        <w:tc>
          <w:tcPr>
            <w:tcW w:w="4962" w:type="dxa"/>
            <w:shd w:val="solid" w:color="FFFFFF" w:fill="auto"/>
          </w:tcPr>
          <w:p w14:paraId="0FBFB84E" w14:textId="3F797AE3" w:rsidR="003C3971" w:rsidRPr="006B0D02" w:rsidRDefault="003D3129" w:rsidP="00C72833">
            <w:pPr>
              <w:pStyle w:val="TAL"/>
              <w:rPr>
                <w:sz w:val="16"/>
                <w:szCs w:val="16"/>
              </w:rPr>
            </w:pPr>
            <w:r>
              <w:rPr>
                <w:sz w:val="16"/>
                <w:szCs w:val="16"/>
              </w:rPr>
              <w:t xml:space="preserve">Initial </w:t>
            </w:r>
            <w:r w:rsidR="00460C8B">
              <w:rPr>
                <w:sz w:val="16"/>
                <w:szCs w:val="16"/>
              </w:rPr>
              <w:t>version</w:t>
            </w:r>
          </w:p>
        </w:tc>
        <w:tc>
          <w:tcPr>
            <w:tcW w:w="708" w:type="dxa"/>
            <w:shd w:val="solid" w:color="FFFFFF" w:fill="auto"/>
          </w:tcPr>
          <w:p w14:paraId="490E3B49" w14:textId="7A7D231E" w:rsidR="003C3971" w:rsidRPr="007D6048" w:rsidRDefault="003D3129" w:rsidP="00C72833">
            <w:pPr>
              <w:pStyle w:val="TAC"/>
              <w:rPr>
                <w:sz w:val="16"/>
                <w:szCs w:val="16"/>
              </w:rPr>
            </w:pPr>
            <w:r>
              <w:rPr>
                <w:sz w:val="16"/>
                <w:szCs w:val="16"/>
              </w:rPr>
              <w:t>0.0.1</w:t>
            </w:r>
          </w:p>
        </w:tc>
      </w:tr>
      <w:tr w:rsidR="000B633D" w:rsidRPr="006B0D02" w14:paraId="4B74D4C4" w14:textId="77777777" w:rsidTr="00C72833">
        <w:tc>
          <w:tcPr>
            <w:tcW w:w="800" w:type="dxa"/>
            <w:shd w:val="solid" w:color="FFFFFF" w:fill="auto"/>
          </w:tcPr>
          <w:p w14:paraId="301119FD" w14:textId="0338685F" w:rsidR="000B633D" w:rsidRDefault="000B633D" w:rsidP="00C72833">
            <w:pPr>
              <w:pStyle w:val="TAC"/>
              <w:rPr>
                <w:sz w:val="16"/>
                <w:szCs w:val="16"/>
              </w:rPr>
            </w:pPr>
            <w:r>
              <w:rPr>
                <w:sz w:val="16"/>
                <w:szCs w:val="16"/>
              </w:rPr>
              <w:t>Apr 2021</w:t>
            </w:r>
          </w:p>
        </w:tc>
        <w:tc>
          <w:tcPr>
            <w:tcW w:w="800" w:type="dxa"/>
            <w:shd w:val="solid" w:color="FFFFFF" w:fill="auto"/>
          </w:tcPr>
          <w:p w14:paraId="1B1EC412" w14:textId="13BB16B1" w:rsidR="000B633D" w:rsidRDefault="000B633D" w:rsidP="00C72833">
            <w:pPr>
              <w:pStyle w:val="TAC"/>
              <w:rPr>
                <w:sz w:val="16"/>
                <w:szCs w:val="16"/>
              </w:rPr>
            </w:pPr>
            <w:r>
              <w:rPr>
                <w:sz w:val="16"/>
                <w:szCs w:val="16"/>
              </w:rPr>
              <w:t>SA4#113</w:t>
            </w:r>
          </w:p>
        </w:tc>
        <w:tc>
          <w:tcPr>
            <w:tcW w:w="1094" w:type="dxa"/>
            <w:shd w:val="solid" w:color="FFFFFF" w:fill="auto"/>
          </w:tcPr>
          <w:p w14:paraId="0654B31F" w14:textId="116C3C89" w:rsidR="000B633D" w:rsidRPr="003D3129" w:rsidRDefault="000B633D" w:rsidP="00C72833">
            <w:pPr>
              <w:pStyle w:val="TAC"/>
              <w:rPr>
                <w:sz w:val="16"/>
                <w:szCs w:val="16"/>
              </w:rPr>
            </w:pPr>
            <w:r w:rsidRPr="000B633D">
              <w:rPr>
                <w:sz w:val="16"/>
                <w:szCs w:val="16"/>
              </w:rPr>
              <w:t>S4-210678</w:t>
            </w:r>
          </w:p>
        </w:tc>
        <w:tc>
          <w:tcPr>
            <w:tcW w:w="425" w:type="dxa"/>
            <w:shd w:val="solid" w:color="FFFFFF" w:fill="auto"/>
          </w:tcPr>
          <w:p w14:paraId="7A6851CC" w14:textId="77777777" w:rsidR="000B633D" w:rsidRPr="006B0D02" w:rsidRDefault="000B633D" w:rsidP="00C72833">
            <w:pPr>
              <w:pStyle w:val="TAL"/>
              <w:rPr>
                <w:sz w:val="16"/>
                <w:szCs w:val="16"/>
              </w:rPr>
            </w:pPr>
          </w:p>
        </w:tc>
        <w:tc>
          <w:tcPr>
            <w:tcW w:w="425" w:type="dxa"/>
            <w:shd w:val="solid" w:color="FFFFFF" w:fill="auto"/>
          </w:tcPr>
          <w:p w14:paraId="0F16FF64" w14:textId="77777777" w:rsidR="000B633D" w:rsidRPr="006B0D02" w:rsidRDefault="000B633D" w:rsidP="00C72833">
            <w:pPr>
              <w:pStyle w:val="TAR"/>
              <w:rPr>
                <w:sz w:val="16"/>
                <w:szCs w:val="16"/>
              </w:rPr>
            </w:pPr>
          </w:p>
        </w:tc>
        <w:tc>
          <w:tcPr>
            <w:tcW w:w="425" w:type="dxa"/>
            <w:shd w:val="solid" w:color="FFFFFF" w:fill="auto"/>
          </w:tcPr>
          <w:p w14:paraId="0050519C" w14:textId="77777777" w:rsidR="000B633D" w:rsidRPr="006B0D02" w:rsidRDefault="000B633D" w:rsidP="00C72833">
            <w:pPr>
              <w:pStyle w:val="TAC"/>
              <w:rPr>
                <w:sz w:val="16"/>
                <w:szCs w:val="16"/>
              </w:rPr>
            </w:pPr>
          </w:p>
        </w:tc>
        <w:tc>
          <w:tcPr>
            <w:tcW w:w="4962" w:type="dxa"/>
            <w:shd w:val="solid" w:color="FFFFFF" w:fill="auto"/>
          </w:tcPr>
          <w:p w14:paraId="12A97FDF" w14:textId="77777777" w:rsidR="000B633D" w:rsidRDefault="000B633D" w:rsidP="00C72833">
            <w:pPr>
              <w:pStyle w:val="TAL"/>
              <w:rPr>
                <w:sz w:val="16"/>
                <w:szCs w:val="16"/>
              </w:rPr>
            </w:pPr>
            <w:r>
              <w:rPr>
                <w:sz w:val="16"/>
                <w:szCs w:val="16"/>
              </w:rPr>
              <w:t>S4-210</w:t>
            </w:r>
            <w:r w:rsidRPr="000B633D">
              <w:rPr>
                <w:sz w:val="16"/>
                <w:szCs w:val="16"/>
              </w:rPr>
              <w:t>527</w:t>
            </w:r>
            <w:r>
              <w:rPr>
                <w:sz w:val="16"/>
                <w:szCs w:val="16"/>
              </w:rPr>
              <w:t xml:space="preserve">: </w:t>
            </w:r>
            <w:r w:rsidRPr="000B633D">
              <w:rPr>
                <w:sz w:val="16"/>
                <w:szCs w:val="16"/>
              </w:rPr>
              <w:t>Structure of the technical report</w:t>
            </w:r>
          </w:p>
          <w:p w14:paraId="24577C94" w14:textId="2A4E774A" w:rsidR="000474EC" w:rsidRDefault="000474EC" w:rsidP="00C72833">
            <w:pPr>
              <w:pStyle w:val="TAL"/>
              <w:rPr>
                <w:sz w:val="16"/>
                <w:szCs w:val="16"/>
              </w:rPr>
            </w:pPr>
            <w:r w:rsidRPr="000474EC">
              <w:rPr>
                <w:sz w:val="16"/>
                <w:szCs w:val="16"/>
              </w:rPr>
              <w:t>S4-210641</w:t>
            </w:r>
            <w:r>
              <w:rPr>
                <w:sz w:val="16"/>
                <w:szCs w:val="16"/>
              </w:rPr>
              <w:t xml:space="preserve">: </w:t>
            </w:r>
            <w:r w:rsidR="00BF3EAB" w:rsidRPr="00BF3EAB">
              <w:rPr>
                <w:sz w:val="16"/>
                <w:szCs w:val="16"/>
              </w:rPr>
              <w:t>Description of existing media protocols in media production</w:t>
            </w:r>
          </w:p>
        </w:tc>
        <w:tc>
          <w:tcPr>
            <w:tcW w:w="708" w:type="dxa"/>
            <w:shd w:val="solid" w:color="FFFFFF" w:fill="auto"/>
          </w:tcPr>
          <w:p w14:paraId="47E35378" w14:textId="77777777" w:rsidR="000B633D" w:rsidRDefault="000B633D" w:rsidP="00C72833">
            <w:pPr>
              <w:pStyle w:val="TAC"/>
              <w:rPr>
                <w:sz w:val="16"/>
                <w:szCs w:val="16"/>
              </w:rPr>
            </w:pPr>
            <w:r>
              <w:rPr>
                <w:sz w:val="16"/>
                <w:szCs w:val="16"/>
              </w:rPr>
              <w:t>0.1.0</w:t>
            </w:r>
          </w:p>
          <w:p w14:paraId="4B53085E" w14:textId="11A02620" w:rsidR="000474EC" w:rsidRDefault="000474EC" w:rsidP="00C72833">
            <w:pPr>
              <w:pStyle w:val="TAC"/>
              <w:rPr>
                <w:sz w:val="16"/>
                <w:szCs w:val="16"/>
              </w:rPr>
            </w:pPr>
          </w:p>
        </w:tc>
      </w:tr>
      <w:tr w:rsidR="00A3693D" w:rsidRPr="006B0D02" w14:paraId="12D8D556" w14:textId="77777777" w:rsidTr="00C72833">
        <w:tc>
          <w:tcPr>
            <w:tcW w:w="800" w:type="dxa"/>
            <w:shd w:val="solid" w:color="FFFFFF" w:fill="auto"/>
          </w:tcPr>
          <w:p w14:paraId="13847A0B" w14:textId="232BF05D" w:rsidR="00A3693D" w:rsidRDefault="002705BA" w:rsidP="00C72833">
            <w:pPr>
              <w:pStyle w:val="TAC"/>
              <w:rPr>
                <w:sz w:val="16"/>
                <w:szCs w:val="16"/>
              </w:rPr>
            </w:pPr>
            <w:r>
              <w:rPr>
                <w:sz w:val="16"/>
                <w:szCs w:val="16"/>
              </w:rPr>
              <w:t>May 2021</w:t>
            </w:r>
          </w:p>
        </w:tc>
        <w:tc>
          <w:tcPr>
            <w:tcW w:w="800" w:type="dxa"/>
            <w:shd w:val="solid" w:color="FFFFFF" w:fill="auto"/>
          </w:tcPr>
          <w:p w14:paraId="5C4AB343" w14:textId="6B49CF5D" w:rsidR="00A3693D" w:rsidRDefault="002705BA" w:rsidP="00C72833">
            <w:pPr>
              <w:pStyle w:val="TAC"/>
              <w:rPr>
                <w:sz w:val="16"/>
                <w:szCs w:val="16"/>
              </w:rPr>
            </w:pPr>
            <w:r>
              <w:rPr>
                <w:sz w:val="16"/>
                <w:szCs w:val="16"/>
              </w:rPr>
              <w:t>Post SA4#113</w:t>
            </w:r>
          </w:p>
        </w:tc>
        <w:tc>
          <w:tcPr>
            <w:tcW w:w="1094" w:type="dxa"/>
            <w:shd w:val="solid" w:color="FFFFFF" w:fill="auto"/>
          </w:tcPr>
          <w:p w14:paraId="38CC052E" w14:textId="0B0BFE14" w:rsidR="00A3693D" w:rsidRPr="000B633D" w:rsidRDefault="002705BA" w:rsidP="00C72833">
            <w:pPr>
              <w:pStyle w:val="TAC"/>
              <w:rPr>
                <w:sz w:val="16"/>
                <w:szCs w:val="16"/>
              </w:rPr>
            </w:pPr>
            <w:r>
              <w:rPr>
                <w:sz w:val="16"/>
                <w:szCs w:val="16"/>
              </w:rPr>
              <w:t>S4-210726</w:t>
            </w:r>
          </w:p>
        </w:tc>
        <w:tc>
          <w:tcPr>
            <w:tcW w:w="425" w:type="dxa"/>
            <w:shd w:val="solid" w:color="FFFFFF" w:fill="auto"/>
          </w:tcPr>
          <w:p w14:paraId="05EF8883" w14:textId="77777777" w:rsidR="00A3693D" w:rsidRPr="006B0D02" w:rsidRDefault="00A3693D" w:rsidP="00C72833">
            <w:pPr>
              <w:pStyle w:val="TAL"/>
              <w:rPr>
                <w:sz w:val="16"/>
                <w:szCs w:val="16"/>
              </w:rPr>
            </w:pPr>
          </w:p>
        </w:tc>
        <w:tc>
          <w:tcPr>
            <w:tcW w:w="425" w:type="dxa"/>
            <w:shd w:val="solid" w:color="FFFFFF" w:fill="auto"/>
          </w:tcPr>
          <w:p w14:paraId="5154B20D" w14:textId="77777777" w:rsidR="00A3693D" w:rsidRPr="006B0D02" w:rsidRDefault="00A3693D" w:rsidP="00C72833">
            <w:pPr>
              <w:pStyle w:val="TAR"/>
              <w:rPr>
                <w:sz w:val="16"/>
                <w:szCs w:val="16"/>
              </w:rPr>
            </w:pPr>
          </w:p>
        </w:tc>
        <w:tc>
          <w:tcPr>
            <w:tcW w:w="425" w:type="dxa"/>
            <w:shd w:val="solid" w:color="FFFFFF" w:fill="auto"/>
          </w:tcPr>
          <w:p w14:paraId="393F79DC" w14:textId="77777777" w:rsidR="00A3693D" w:rsidRPr="006B0D02" w:rsidRDefault="00A3693D" w:rsidP="00C72833">
            <w:pPr>
              <w:pStyle w:val="TAC"/>
              <w:rPr>
                <w:sz w:val="16"/>
                <w:szCs w:val="16"/>
              </w:rPr>
            </w:pPr>
          </w:p>
        </w:tc>
        <w:tc>
          <w:tcPr>
            <w:tcW w:w="4962" w:type="dxa"/>
            <w:shd w:val="solid" w:color="FFFFFF" w:fill="auto"/>
          </w:tcPr>
          <w:p w14:paraId="293F644B" w14:textId="77777777" w:rsidR="008C591B" w:rsidRDefault="008C591B" w:rsidP="00C72833">
            <w:pPr>
              <w:pStyle w:val="TAL"/>
              <w:rPr>
                <w:sz w:val="16"/>
                <w:szCs w:val="16"/>
              </w:rPr>
            </w:pPr>
            <w:r w:rsidRPr="008C591B">
              <w:rPr>
                <w:sz w:val="16"/>
                <w:szCs w:val="16"/>
              </w:rPr>
              <w:t>S4aI211164</w:t>
            </w:r>
            <w:r>
              <w:rPr>
                <w:sz w:val="16"/>
                <w:szCs w:val="16"/>
              </w:rPr>
              <w:t xml:space="preserve">: </w:t>
            </w:r>
            <w:r w:rsidRPr="008C591B">
              <w:rPr>
                <w:sz w:val="16"/>
                <w:szCs w:val="16"/>
              </w:rPr>
              <w:t xml:space="preserve">Description of camera media flows in a </w:t>
            </w:r>
            <w:proofErr w:type="gramStart"/>
            <w:r w:rsidRPr="008C591B">
              <w:rPr>
                <w:sz w:val="16"/>
                <w:szCs w:val="16"/>
              </w:rPr>
              <w:t>Multi-Camera</w:t>
            </w:r>
            <w:proofErr w:type="gramEnd"/>
            <w:r w:rsidRPr="008C591B">
              <w:rPr>
                <w:sz w:val="16"/>
                <w:szCs w:val="16"/>
              </w:rPr>
              <w:t xml:space="preserve"> production</w:t>
            </w:r>
          </w:p>
          <w:p w14:paraId="5332BE4B" w14:textId="2C96E6D1" w:rsidR="009962AF" w:rsidRDefault="009962AF" w:rsidP="00C72833">
            <w:pPr>
              <w:pStyle w:val="TAL"/>
              <w:rPr>
                <w:sz w:val="16"/>
                <w:szCs w:val="16"/>
              </w:rPr>
            </w:pPr>
            <w:r w:rsidRPr="009962AF">
              <w:rPr>
                <w:sz w:val="16"/>
                <w:szCs w:val="16"/>
              </w:rPr>
              <w:t>S4aI211165</w:t>
            </w:r>
            <w:r>
              <w:rPr>
                <w:sz w:val="16"/>
                <w:szCs w:val="16"/>
              </w:rPr>
              <w:t xml:space="preserve">: </w:t>
            </w:r>
            <w:r w:rsidRPr="009962AF">
              <w:rPr>
                <w:sz w:val="16"/>
                <w:szCs w:val="16"/>
              </w:rPr>
              <w:t>Overview of NMOS functionality</w:t>
            </w:r>
          </w:p>
        </w:tc>
        <w:tc>
          <w:tcPr>
            <w:tcW w:w="708" w:type="dxa"/>
            <w:shd w:val="solid" w:color="FFFFFF" w:fill="auto"/>
          </w:tcPr>
          <w:p w14:paraId="5CBB2720" w14:textId="7533460F" w:rsidR="00A3693D" w:rsidRDefault="008D28F0" w:rsidP="00C72833">
            <w:pPr>
              <w:pStyle w:val="TAC"/>
              <w:rPr>
                <w:sz w:val="16"/>
                <w:szCs w:val="16"/>
              </w:rPr>
            </w:pPr>
            <w:r>
              <w:rPr>
                <w:sz w:val="16"/>
                <w:szCs w:val="16"/>
              </w:rPr>
              <w:t>0.1.1</w:t>
            </w:r>
          </w:p>
        </w:tc>
      </w:tr>
      <w:tr w:rsidR="00F70442" w:rsidRPr="006B0D02" w14:paraId="1FAB3E15" w14:textId="77777777" w:rsidTr="00C72833">
        <w:tc>
          <w:tcPr>
            <w:tcW w:w="800" w:type="dxa"/>
            <w:shd w:val="solid" w:color="FFFFFF" w:fill="auto"/>
          </w:tcPr>
          <w:p w14:paraId="7670D58A" w14:textId="0C668532" w:rsidR="00F70442" w:rsidRDefault="00F70442" w:rsidP="00C72833">
            <w:pPr>
              <w:pStyle w:val="TAC"/>
              <w:rPr>
                <w:sz w:val="16"/>
                <w:szCs w:val="16"/>
              </w:rPr>
            </w:pPr>
            <w:r>
              <w:rPr>
                <w:sz w:val="16"/>
                <w:szCs w:val="16"/>
              </w:rPr>
              <w:t>May 2021</w:t>
            </w:r>
          </w:p>
        </w:tc>
        <w:tc>
          <w:tcPr>
            <w:tcW w:w="800" w:type="dxa"/>
            <w:shd w:val="solid" w:color="FFFFFF" w:fill="auto"/>
          </w:tcPr>
          <w:p w14:paraId="61BD15DA" w14:textId="6F24A29C" w:rsidR="00F70442" w:rsidRDefault="00F70442" w:rsidP="00C72833">
            <w:pPr>
              <w:pStyle w:val="TAC"/>
              <w:rPr>
                <w:sz w:val="16"/>
                <w:szCs w:val="16"/>
              </w:rPr>
            </w:pPr>
            <w:r>
              <w:rPr>
                <w:sz w:val="16"/>
                <w:szCs w:val="16"/>
              </w:rPr>
              <w:t>SA4#114</w:t>
            </w:r>
          </w:p>
        </w:tc>
        <w:tc>
          <w:tcPr>
            <w:tcW w:w="1094" w:type="dxa"/>
            <w:shd w:val="solid" w:color="FFFFFF" w:fill="auto"/>
          </w:tcPr>
          <w:p w14:paraId="2DFC3CD0" w14:textId="14D55592" w:rsidR="00F70442" w:rsidRDefault="00F70442" w:rsidP="00C72833">
            <w:pPr>
              <w:pStyle w:val="TAC"/>
              <w:rPr>
                <w:sz w:val="16"/>
                <w:szCs w:val="16"/>
              </w:rPr>
            </w:pPr>
            <w:r>
              <w:rPr>
                <w:sz w:val="16"/>
                <w:szCs w:val="16"/>
              </w:rPr>
              <w:t>S4-2109</w:t>
            </w:r>
            <w:r w:rsidR="00003047">
              <w:rPr>
                <w:sz w:val="16"/>
                <w:szCs w:val="16"/>
              </w:rPr>
              <w:t>39</w:t>
            </w:r>
          </w:p>
        </w:tc>
        <w:tc>
          <w:tcPr>
            <w:tcW w:w="425" w:type="dxa"/>
            <w:shd w:val="solid" w:color="FFFFFF" w:fill="auto"/>
          </w:tcPr>
          <w:p w14:paraId="40B5D1A0" w14:textId="77777777" w:rsidR="00F70442" w:rsidRPr="006B0D02" w:rsidRDefault="00F70442" w:rsidP="00C72833">
            <w:pPr>
              <w:pStyle w:val="TAL"/>
              <w:rPr>
                <w:sz w:val="16"/>
                <w:szCs w:val="16"/>
              </w:rPr>
            </w:pPr>
          </w:p>
        </w:tc>
        <w:tc>
          <w:tcPr>
            <w:tcW w:w="425" w:type="dxa"/>
            <w:shd w:val="solid" w:color="FFFFFF" w:fill="auto"/>
          </w:tcPr>
          <w:p w14:paraId="1A37CDB4" w14:textId="77777777" w:rsidR="00F70442" w:rsidRPr="006B0D02" w:rsidRDefault="00F70442" w:rsidP="00C72833">
            <w:pPr>
              <w:pStyle w:val="TAR"/>
              <w:rPr>
                <w:sz w:val="16"/>
                <w:szCs w:val="16"/>
              </w:rPr>
            </w:pPr>
          </w:p>
        </w:tc>
        <w:tc>
          <w:tcPr>
            <w:tcW w:w="425" w:type="dxa"/>
            <w:shd w:val="solid" w:color="FFFFFF" w:fill="auto"/>
          </w:tcPr>
          <w:p w14:paraId="69DB3F6A" w14:textId="77777777" w:rsidR="00F70442" w:rsidRPr="006B0D02" w:rsidRDefault="00F70442" w:rsidP="00C72833">
            <w:pPr>
              <w:pStyle w:val="TAC"/>
              <w:rPr>
                <w:sz w:val="16"/>
                <w:szCs w:val="16"/>
              </w:rPr>
            </w:pPr>
          </w:p>
        </w:tc>
        <w:tc>
          <w:tcPr>
            <w:tcW w:w="4962" w:type="dxa"/>
            <w:shd w:val="solid" w:color="FFFFFF" w:fill="auto"/>
          </w:tcPr>
          <w:p w14:paraId="11ECF432" w14:textId="3F672732" w:rsidR="00AC3B03" w:rsidRDefault="00AC3B03" w:rsidP="00AC3B03">
            <w:pPr>
              <w:pStyle w:val="TAL"/>
              <w:rPr>
                <w:sz w:val="16"/>
                <w:szCs w:val="16"/>
              </w:rPr>
            </w:pPr>
            <w:r w:rsidRPr="00AC3B03">
              <w:rPr>
                <w:sz w:val="16"/>
                <w:szCs w:val="16"/>
              </w:rPr>
              <w:t>S4-210919</w:t>
            </w:r>
            <w:r>
              <w:rPr>
                <w:sz w:val="16"/>
                <w:szCs w:val="16"/>
              </w:rPr>
              <w:t xml:space="preserve">: </w:t>
            </w:r>
            <w:r w:rsidRPr="00AC3B03">
              <w:rPr>
                <w:sz w:val="16"/>
                <w:szCs w:val="16"/>
              </w:rPr>
              <w:t>FS_NPN4AVProd: Utilizing Available Capacity in Multi-Camera Scenarios</w:t>
            </w:r>
          </w:p>
          <w:p w14:paraId="1B1CBB39" w14:textId="352A4E1C" w:rsidR="00F70442" w:rsidRPr="008C591B" w:rsidRDefault="005A73BE" w:rsidP="004E148E">
            <w:pPr>
              <w:pStyle w:val="TAL"/>
              <w:rPr>
                <w:sz w:val="16"/>
                <w:szCs w:val="16"/>
              </w:rPr>
            </w:pPr>
            <w:r w:rsidRPr="00AC3B03">
              <w:rPr>
                <w:sz w:val="16"/>
                <w:szCs w:val="16"/>
              </w:rPr>
              <w:t>S4-21091</w:t>
            </w:r>
            <w:r>
              <w:rPr>
                <w:sz w:val="16"/>
                <w:szCs w:val="16"/>
              </w:rPr>
              <w:t xml:space="preserve">3: </w:t>
            </w:r>
            <w:r w:rsidRPr="005A73BE">
              <w:rPr>
                <w:sz w:val="16"/>
                <w:szCs w:val="16"/>
              </w:rPr>
              <w:t>Addition of different production types and addition of more information about existing workflows.</w:t>
            </w:r>
          </w:p>
        </w:tc>
        <w:tc>
          <w:tcPr>
            <w:tcW w:w="708" w:type="dxa"/>
            <w:shd w:val="solid" w:color="FFFFFF" w:fill="auto"/>
          </w:tcPr>
          <w:p w14:paraId="38473AE5" w14:textId="0C996605" w:rsidR="00F70442" w:rsidRDefault="00F70442" w:rsidP="00C72833">
            <w:pPr>
              <w:pStyle w:val="TAC"/>
              <w:rPr>
                <w:sz w:val="16"/>
                <w:szCs w:val="16"/>
              </w:rPr>
            </w:pPr>
            <w:r>
              <w:rPr>
                <w:sz w:val="16"/>
                <w:szCs w:val="16"/>
              </w:rPr>
              <w:t>0.2.0</w:t>
            </w:r>
          </w:p>
        </w:tc>
      </w:tr>
      <w:tr w:rsidR="007D385A" w:rsidRPr="006B0D02" w14:paraId="34420548" w14:textId="77777777" w:rsidTr="00C72833">
        <w:tc>
          <w:tcPr>
            <w:tcW w:w="800" w:type="dxa"/>
            <w:shd w:val="solid" w:color="FFFFFF" w:fill="auto"/>
          </w:tcPr>
          <w:p w14:paraId="77CC162A" w14:textId="7DE4547A" w:rsidR="007D385A" w:rsidRDefault="007D385A" w:rsidP="00C72833">
            <w:pPr>
              <w:pStyle w:val="TAC"/>
              <w:rPr>
                <w:sz w:val="16"/>
                <w:szCs w:val="16"/>
              </w:rPr>
            </w:pPr>
            <w:r>
              <w:rPr>
                <w:sz w:val="16"/>
                <w:szCs w:val="16"/>
              </w:rPr>
              <w:t>Aug 2021</w:t>
            </w:r>
          </w:p>
        </w:tc>
        <w:tc>
          <w:tcPr>
            <w:tcW w:w="800" w:type="dxa"/>
            <w:shd w:val="solid" w:color="FFFFFF" w:fill="auto"/>
          </w:tcPr>
          <w:p w14:paraId="6B7B3DD8" w14:textId="35EB53A7" w:rsidR="007D385A" w:rsidRDefault="007D385A" w:rsidP="00C72833">
            <w:pPr>
              <w:pStyle w:val="TAC"/>
              <w:rPr>
                <w:sz w:val="16"/>
                <w:szCs w:val="16"/>
              </w:rPr>
            </w:pPr>
            <w:r>
              <w:rPr>
                <w:sz w:val="16"/>
                <w:szCs w:val="16"/>
              </w:rPr>
              <w:t>SA4#115</w:t>
            </w:r>
          </w:p>
        </w:tc>
        <w:tc>
          <w:tcPr>
            <w:tcW w:w="1094" w:type="dxa"/>
            <w:shd w:val="solid" w:color="FFFFFF" w:fill="auto"/>
          </w:tcPr>
          <w:p w14:paraId="72007995" w14:textId="4B7D3EAF" w:rsidR="007D385A" w:rsidRDefault="007D385A" w:rsidP="00C72833">
            <w:pPr>
              <w:pStyle w:val="TAC"/>
              <w:rPr>
                <w:sz w:val="16"/>
                <w:szCs w:val="16"/>
              </w:rPr>
            </w:pPr>
            <w:r>
              <w:rPr>
                <w:sz w:val="16"/>
                <w:szCs w:val="16"/>
              </w:rPr>
              <w:t>S4-211267</w:t>
            </w:r>
          </w:p>
        </w:tc>
        <w:tc>
          <w:tcPr>
            <w:tcW w:w="425" w:type="dxa"/>
            <w:shd w:val="solid" w:color="FFFFFF" w:fill="auto"/>
          </w:tcPr>
          <w:p w14:paraId="17453B8C" w14:textId="77777777" w:rsidR="007D385A" w:rsidRPr="006B0D02" w:rsidRDefault="007D385A" w:rsidP="00C72833">
            <w:pPr>
              <w:pStyle w:val="TAL"/>
              <w:rPr>
                <w:sz w:val="16"/>
                <w:szCs w:val="16"/>
              </w:rPr>
            </w:pPr>
          </w:p>
        </w:tc>
        <w:tc>
          <w:tcPr>
            <w:tcW w:w="425" w:type="dxa"/>
            <w:shd w:val="solid" w:color="FFFFFF" w:fill="auto"/>
          </w:tcPr>
          <w:p w14:paraId="560A2B6C" w14:textId="77777777" w:rsidR="007D385A" w:rsidRPr="006B0D02" w:rsidRDefault="007D385A" w:rsidP="00C72833">
            <w:pPr>
              <w:pStyle w:val="TAR"/>
              <w:rPr>
                <w:sz w:val="16"/>
                <w:szCs w:val="16"/>
              </w:rPr>
            </w:pPr>
          </w:p>
        </w:tc>
        <w:tc>
          <w:tcPr>
            <w:tcW w:w="425" w:type="dxa"/>
            <w:shd w:val="solid" w:color="FFFFFF" w:fill="auto"/>
          </w:tcPr>
          <w:p w14:paraId="5F30A599" w14:textId="77777777" w:rsidR="007D385A" w:rsidRPr="006B0D02" w:rsidRDefault="007D385A" w:rsidP="00C72833">
            <w:pPr>
              <w:pStyle w:val="TAC"/>
              <w:rPr>
                <w:sz w:val="16"/>
                <w:szCs w:val="16"/>
              </w:rPr>
            </w:pPr>
          </w:p>
        </w:tc>
        <w:tc>
          <w:tcPr>
            <w:tcW w:w="4962" w:type="dxa"/>
            <w:shd w:val="solid" w:color="FFFFFF" w:fill="auto"/>
          </w:tcPr>
          <w:p w14:paraId="351CEB48" w14:textId="77777777" w:rsidR="007D385A" w:rsidRDefault="007D385A" w:rsidP="00144590">
            <w:pPr>
              <w:pStyle w:val="TAL"/>
              <w:rPr>
                <w:sz w:val="16"/>
                <w:szCs w:val="16"/>
              </w:rPr>
            </w:pPr>
            <w:r w:rsidRPr="007D385A">
              <w:rPr>
                <w:sz w:val="16"/>
                <w:szCs w:val="16"/>
              </w:rPr>
              <w:t>S4-211241</w:t>
            </w:r>
            <w:r>
              <w:rPr>
                <w:sz w:val="16"/>
                <w:szCs w:val="16"/>
              </w:rPr>
              <w:t xml:space="preserve">: </w:t>
            </w:r>
            <w:r w:rsidRPr="007D385A">
              <w:rPr>
                <w:sz w:val="16"/>
                <w:szCs w:val="16"/>
              </w:rPr>
              <w:t>[FS_NPN5AVProd] Clarification of Cloud vs Remote Production</w:t>
            </w:r>
          </w:p>
          <w:p w14:paraId="64DF6365" w14:textId="77777777" w:rsidR="00144590" w:rsidRDefault="00144590" w:rsidP="00144590">
            <w:pPr>
              <w:pStyle w:val="TAL"/>
              <w:rPr>
                <w:sz w:val="16"/>
                <w:szCs w:val="16"/>
              </w:rPr>
            </w:pPr>
            <w:r w:rsidRPr="007D385A">
              <w:rPr>
                <w:sz w:val="16"/>
                <w:szCs w:val="16"/>
              </w:rPr>
              <w:t>S4-21124</w:t>
            </w:r>
            <w:r>
              <w:rPr>
                <w:sz w:val="16"/>
                <w:szCs w:val="16"/>
              </w:rPr>
              <w:t xml:space="preserve">2: </w:t>
            </w:r>
            <w:r w:rsidRPr="00144590">
              <w:rPr>
                <w:sz w:val="16"/>
                <w:szCs w:val="16"/>
              </w:rPr>
              <w:t>[FS_NPN5AVProd] Proposal of Media Protocol related Key Issues</w:t>
            </w:r>
          </w:p>
          <w:p w14:paraId="5B352C53" w14:textId="77777777" w:rsidR="00912B41" w:rsidRDefault="00912B41" w:rsidP="00144590">
            <w:pPr>
              <w:pStyle w:val="TAL"/>
              <w:rPr>
                <w:sz w:val="16"/>
                <w:szCs w:val="16"/>
              </w:rPr>
            </w:pPr>
            <w:r w:rsidRPr="00912B41">
              <w:rPr>
                <w:sz w:val="16"/>
                <w:szCs w:val="16"/>
              </w:rPr>
              <w:t>S4-211243</w:t>
            </w:r>
            <w:r>
              <w:rPr>
                <w:sz w:val="16"/>
                <w:szCs w:val="16"/>
              </w:rPr>
              <w:t xml:space="preserve">: </w:t>
            </w:r>
            <w:r w:rsidRPr="00912B41">
              <w:rPr>
                <w:sz w:val="16"/>
                <w:szCs w:val="16"/>
              </w:rPr>
              <w:t>[FS_NPN5AVProd] Proposal of a Remote Camera Configuration Key Issue</w:t>
            </w:r>
          </w:p>
          <w:p w14:paraId="0C7CA255" w14:textId="77777777" w:rsidR="003B1DBE" w:rsidRDefault="003B1DBE" w:rsidP="00144590">
            <w:pPr>
              <w:pStyle w:val="TAL"/>
              <w:rPr>
                <w:sz w:val="16"/>
                <w:szCs w:val="16"/>
              </w:rPr>
            </w:pPr>
            <w:r w:rsidRPr="00912B41">
              <w:rPr>
                <w:sz w:val="16"/>
                <w:szCs w:val="16"/>
              </w:rPr>
              <w:t>S4-21124</w:t>
            </w:r>
            <w:r>
              <w:rPr>
                <w:sz w:val="16"/>
                <w:szCs w:val="16"/>
              </w:rPr>
              <w:t xml:space="preserve">4: </w:t>
            </w:r>
            <w:r w:rsidRPr="003B1DBE">
              <w:rPr>
                <w:sz w:val="16"/>
                <w:szCs w:val="16"/>
              </w:rPr>
              <w:t>[FS_NPN5AVProd] Proposal of two bitrate adaptation related Key Issues</w:t>
            </w:r>
          </w:p>
          <w:p w14:paraId="61E3E75E" w14:textId="77777777" w:rsidR="003B1DBE" w:rsidRDefault="003B1DBE" w:rsidP="00144590">
            <w:pPr>
              <w:pStyle w:val="TAL"/>
              <w:rPr>
                <w:sz w:val="16"/>
                <w:szCs w:val="16"/>
              </w:rPr>
            </w:pPr>
            <w:r w:rsidRPr="003B1DBE">
              <w:rPr>
                <w:sz w:val="16"/>
                <w:szCs w:val="16"/>
              </w:rPr>
              <w:t>S4-211245</w:t>
            </w:r>
            <w:r>
              <w:rPr>
                <w:sz w:val="16"/>
                <w:szCs w:val="16"/>
              </w:rPr>
              <w:t>: [</w:t>
            </w:r>
            <w:r w:rsidRPr="003B1DBE">
              <w:rPr>
                <w:sz w:val="16"/>
                <w:szCs w:val="16"/>
              </w:rPr>
              <w:t>FS_NPN5AVProd] Proposal of a Key Issue around configurable audio channels</w:t>
            </w:r>
          </w:p>
          <w:p w14:paraId="684DD6D7" w14:textId="408F7968" w:rsidR="003B1DBE" w:rsidRPr="00144590" w:rsidRDefault="003B1DBE" w:rsidP="00144590">
            <w:pPr>
              <w:pStyle w:val="TAL"/>
              <w:rPr>
                <w:sz w:val="16"/>
                <w:szCs w:val="16"/>
              </w:rPr>
            </w:pPr>
            <w:r w:rsidRPr="003B1DBE">
              <w:rPr>
                <w:sz w:val="16"/>
                <w:szCs w:val="16"/>
              </w:rPr>
              <w:t>S4-211246</w:t>
            </w:r>
            <w:r>
              <w:rPr>
                <w:sz w:val="16"/>
                <w:szCs w:val="16"/>
              </w:rPr>
              <w:t xml:space="preserve">: </w:t>
            </w:r>
            <w:r w:rsidRPr="003B1DBE">
              <w:rPr>
                <w:sz w:val="16"/>
                <w:szCs w:val="16"/>
              </w:rPr>
              <w:t>[FS_NPN5AVProd] Proposal of a new NPN usage related Key Issue</w:t>
            </w:r>
          </w:p>
        </w:tc>
        <w:tc>
          <w:tcPr>
            <w:tcW w:w="708" w:type="dxa"/>
            <w:shd w:val="solid" w:color="FFFFFF" w:fill="auto"/>
          </w:tcPr>
          <w:p w14:paraId="0D37E467" w14:textId="7A6DBB01" w:rsidR="007D385A" w:rsidRDefault="00F639D9" w:rsidP="00C72833">
            <w:pPr>
              <w:pStyle w:val="TAC"/>
              <w:rPr>
                <w:sz w:val="16"/>
                <w:szCs w:val="16"/>
              </w:rPr>
            </w:pPr>
            <w:r>
              <w:rPr>
                <w:sz w:val="16"/>
                <w:szCs w:val="16"/>
              </w:rPr>
              <w:t>0.3.0</w:t>
            </w:r>
          </w:p>
        </w:tc>
      </w:tr>
      <w:tr w:rsidR="00640C98" w:rsidRPr="006B0D02" w14:paraId="7B8E12F0" w14:textId="77777777" w:rsidTr="00C72833">
        <w:tc>
          <w:tcPr>
            <w:tcW w:w="800" w:type="dxa"/>
            <w:shd w:val="solid" w:color="FFFFFF" w:fill="auto"/>
          </w:tcPr>
          <w:p w14:paraId="021CCBD7" w14:textId="0984E41C" w:rsidR="00640C98" w:rsidRDefault="00640C98" w:rsidP="00C72833">
            <w:pPr>
              <w:pStyle w:val="TAC"/>
              <w:rPr>
                <w:sz w:val="16"/>
                <w:szCs w:val="16"/>
              </w:rPr>
            </w:pPr>
            <w:r>
              <w:rPr>
                <w:sz w:val="16"/>
                <w:szCs w:val="16"/>
              </w:rPr>
              <w:t>Nov 2021</w:t>
            </w:r>
          </w:p>
        </w:tc>
        <w:tc>
          <w:tcPr>
            <w:tcW w:w="800" w:type="dxa"/>
            <w:shd w:val="solid" w:color="FFFFFF" w:fill="auto"/>
          </w:tcPr>
          <w:p w14:paraId="25C49C1F" w14:textId="39E0731C" w:rsidR="00640C98" w:rsidRDefault="00640C98" w:rsidP="00C72833">
            <w:pPr>
              <w:pStyle w:val="TAC"/>
              <w:rPr>
                <w:sz w:val="16"/>
                <w:szCs w:val="16"/>
              </w:rPr>
            </w:pPr>
            <w:r>
              <w:rPr>
                <w:sz w:val="16"/>
                <w:szCs w:val="16"/>
              </w:rPr>
              <w:t>SA4#116</w:t>
            </w:r>
          </w:p>
        </w:tc>
        <w:tc>
          <w:tcPr>
            <w:tcW w:w="1094" w:type="dxa"/>
            <w:shd w:val="solid" w:color="FFFFFF" w:fill="auto"/>
          </w:tcPr>
          <w:p w14:paraId="02A620C4" w14:textId="2AC952AE" w:rsidR="00640C98" w:rsidRDefault="00640C98" w:rsidP="00C72833">
            <w:pPr>
              <w:pStyle w:val="TAC"/>
              <w:rPr>
                <w:sz w:val="16"/>
                <w:szCs w:val="16"/>
              </w:rPr>
            </w:pPr>
            <w:r>
              <w:rPr>
                <w:sz w:val="16"/>
                <w:szCs w:val="16"/>
              </w:rPr>
              <w:t>S4-211600</w:t>
            </w:r>
          </w:p>
        </w:tc>
        <w:tc>
          <w:tcPr>
            <w:tcW w:w="425" w:type="dxa"/>
            <w:shd w:val="solid" w:color="FFFFFF" w:fill="auto"/>
          </w:tcPr>
          <w:p w14:paraId="3A43BEF8" w14:textId="77777777" w:rsidR="00640C98" w:rsidRPr="006B0D02" w:rsidRDefault="00640C98" w:rsidP="00C72833">
            <w:pPr>
              <w:pStyle w:val="TAL"/>
              <w:rPr>
                <w:sz w:val="16"/>
                <w:szCs w:val="16"/>
              </w:rPr>
            </w:pPr>
          </w:p>
        </w:tc>
        <w:tc>
          <w:tcPr>
            <w:tcW w:w="425" w:type="dxa"/>
            <w:shd w:val="solid" w:color="FFFFFF" w:fill="auto"/>
          </w:tcPr>
          <w:p w14:paraId="5401F9AD" w14:textId="77777777" w:rsidR="00640C98" w:rsidRPr="006B0D02" w:rsidRDefault="00640C98" w:rsidP="00C72833">
            <w:pPr>
              <w:pStyle w:val="TAR"/>
              <w:rPr>
                <w:sz w:val="16"/>
                <w:szCs w:val="16"/>
              </w:rPr>
            </w:pPr>
          </w:p>
        </w:tc>
        <w:tc>
          <w:tcPr>
            <w:tcW w:w="425" w:type="dxa"/>
            <w:shd w:val="solid" w:color="FFFFFF" w:fill="auto"/>
          </w:tcPr>
          <w:p w14:paraId="6AD43A8F" w14:textId="77777777" w:rsidR="00640C98" w:rsidRPr="006B0D02" w:rsidRDefault="00640C98" w:rsidP="00C72833">
            <w:pPr>
              <w:pStyle w:val="TAC"/>
              <w:rPr>
                <w:sz w:val="16"/>
                <w:szCs w:val="16"/>
              </w:rPr>
            </w:pPr>
          </w:p>
        </w:tc>
        <w:tc>
          <w:tcPr>
            <w:tcW w:w="4962" w:type="dxa"/>
            <w:shd w:val="solid" w:color="FFFFFF" w:fill="auto"/>
          </w:tcPr>
          <w:p w14:paraId="394228CF" w14:textId="77777777" w:rsidR="00640C98" w:rsidRDefault="00C91D8E" w:rsidP="00144590">
            <w:pPr>
              <w:pStyle w:val="TAL"/>
              <w:rPr>
                <w:sz w:val="16"/>
                <w:szCs w:val="16"/>
              </w:rPr>
            </w:pPr>
            <w:r w:rsidRPr="00C91D8E">
              <w:rPr>
                <w:sz w:val="16"/>
                <w:szCs w:val="16"/>
              </w:rPr>
              <w:t>S4aI211249</w:t>
            </w:r>
            <w:r>
              <w:rPr>
                <w:sz w:val="16"/>
                <w:szCs w:val="16"/>
              </w:rPr>
              <w:t xml:space="preserve">: </w:t>
            </w:r>
            <w:r w:rsidRPr="00C91D8E">
              <w:rPr>
                <w:sz w:val="16"/>
                <w:szCs w:val="16"/>
              </w:rPr>
              <w:t>[FS_NPN4AVProd] Update of SRT and RIST description</w:t>
            </w:r>
          </w:p>
          <w:p w14:paraId="6AD7828C" w14:textId="45CCF48F" w:rsidR="00783C1D" w:rsidRPr="007D385A" w:rsidRDefault="00783C1D" w:rsidP="00144590">
            <w:pPr>
              <w:pStyle w:val="TAL"/>
              <w:rPr>
                <w:sz w:val="16"/>
                <w:szCs w:val="16"/>
              </w:rPr>
            </w:pPr>
            <w:r w:rsidRPr="00783C1D">
              <w:rPr>
                <w:sz w:val="16"/>
                <w:szCs w:val="16"/>
              </w:rPr>
              <w:t>S4-211601</w:t>
            </w:r>
            <w:r>
              <w:rPr>
                <w:sz w:val="16"/>
                <w:szCs w:val="16"/>
              </w:rPr>
              <w:t xml:space="preserve">: </w:t>
            </w:r>
            <w:r w:rsidRPr="00783C1D">
              <w:rPr>
                <w:sz w:val="16"/>
                <w:szCs w:val="16"/>
              </w:rPr>
              <w:t>[FS_NPN4AVProd] QoS Separation</w:t>
            </w:r>
          </w:p>
        </w:tc>
        <w:tc>
          <w:tcPr>
            <w:tcW w:w="708" w:type="dxa"/>
            <w:shd w:val="solid" w:color="FFFFFF" w:fill="auto"/>
          </w:tcPr>
          <w:p w14:paraId="68B825C6" w14:textId="0C6F0064" w:rsidR="00640C98" w:rsidRDefault="00640C98" w:rsidP="00C72833">
            <w:pPr>
              <w:pStyle w:val="TAC"/>
              <w:rPr>
                <w:sz w:val="16"/>
                <w:szCs w:val="16"/>
              </w:rPr>
            </w:pPr>
            <w:r>
              <w:rPr>
                <w:sz w:val="16"/>
                <w:szCs w:val="16"/>
              </w:rPr>
              <w:t>0.4.0</w:t>
            </w:r>
          </w:p>
        </w:tc>
      </w:tr>
      <w:tr w:rsidR="000B4442" w:rsidRPr="006B0D02" w14:paraId="13957266" w14:textId="77777777" w:rsidTr="00C72833">
        <w:tc>
          <w:tcPr>
            <w:tcW w:w="800" w:type="dxa"/>
            <w:shd w:val="solid" w:color="FFFFFF" w:fill="auto"/>
          </w:tcPr>
          <w:p w14:paraId="0A32C63C" w14:textId="2FB5AA24" w:rsidR="000B4442" w:rsidRDefault="000B4442" w:rsidP="00C72833">
            <w:pPr>
              <w:pStyle w:val="TAC"/>
              <w:rPr>
                <w:sz w:val="16"/>
                <w:szCs w:val="16"/>
              </w:rPr>
            </w:pPr>
            <w:r>
              <w:rPr>
                <w:sz w:val="16"/>
                <w:szCs w:val="16"/>
              </w:rPr>
              <w:t>2021-12</w:t>
            </w:r>
          </w:p>
        </w:tc>
        <w:tc>
          <w:tcPr>
            <w:tcW w:w="800" w:type="dxa"/>
            <w:shd w:val="solid" w:color="FFFFFF" w:fill="auto"/>
          </w:tcPr>
          <w:p w14:paraId="58EB93BC" w14:textId="50D2247B" w:rsidR="000B4442" w:rsidRDefault="000B4442" w:rsidP="00C72833">
            <w:pPr>
              <w:pStyle w:val="TAC"/>
              <w:rPr>
                <w:sz w:val="16"/>
                <w:szCs w:val="16"/>
              </w:rPr>
            </w:pPr>
            <w:r>
              <w:rPr>
                <w:sz w:val="16"/>
                <w:szCs w:val="16"/>
              </w:rPr>
              <w:t>SP#94-e</w:t>
            </w:r>
          </w:p>
        </w:tc>
        <w:tc>
          <w:tcPr>
            <w:tcW w:w="1094" w:type="dxa"/>
            <w:shd w:val="solid" w:color="FFFFFF" w:fill="auto"/>
          </w:tcPr>
          <w:p w14:paraId="608F6604" w14:textId="2A2AA377" w:rsidR="000B4442" w:rsidRDefault="000B4442" w:rsidP="00C72833">
            <w:pPr>
              <w:pStyle w:val="TAC"/>
              <w:rPr>
                <w:sz w:val="16"/>
                <w:szCs w:val="16"/>
              </w:rPr>
            </w:pPr>
            <w:r>
              <w:rPr>
                <w:sz w:val="16"/>
                <w:szCs w:val="16"/>
              </w:rPr>
              <w:t>SP-211341</w:t>
            </w:r>
          </w:p>
        </w:tc>
        <w:tc>
          <w:tcPr>
            <w:tcW w:w="425" w:type="dxa"/>
            <w:shd w:val="solid" w:color="FFFFFF" w:fill="auto"/>
          </w:tcPr>
          <w:p w14:paraId="784995AB" w14:textId="77777777" w:rsidR="000B4442" w:rsidRPr="006B0D02" w:rsidRDefault="000B4442" w:rsidP="00C72833">
            <w:pPr>
              <w:pStyle w:val="TAL"/>
              <w:rPr>
                <w:sz w:val="16"/>
                <w:szCs w:val="16"/>
              </w:rPr>
            </w:pPr>
          </w:p>
        </w:tc>
        <w:tc>
          <w:tcPr>
            <w:tcW w:w="425" w:type="dxa"/>
            <w:shd w:val="solid" w:color="FFFFFF" w:fill="auto"/>
          </w:tcPr>
          <w:p w14:paraId="39FFC8BE" w14:textId="77777777" w:rsidR="000B4442" w:rsidRPr="006B0D02" w:rsidRDefault="000B4442" w:rsidP="00C72833">
            <w:pPr>
              <w:pStyle w:val="TAR"/>
              <w:rPr>
                <w:sz w:val="16"/>
                <w:szCs w:val="16"/>
              </w:rPr>
            </w:pPr>
          </w:p>
        </w:tc>
        <w:tc>
          <w:tcPr>
            <w:tcW w:w="425" w:type="dxa"/>
            <w:shd w:val="solid" w:color="FFFFFF" w:fill="auto"/>
          </w:tcPr>
          <w:p w14:paraId="24C4F22C" w14:textId="77777777" w:rsidR="000B4442" w:rsidRPr="006B0D02" w:rsidRDefault="000B4442" w:rsidP="00C72833">
            <w:pPr>
              <w:pStyle w:val="TAC"/>
              <w:rPr>
                <w:sz w:val="16"/>
                <w:szCs w:val="16"/>
              </w:rPr>
            </w:pPr>
          </w:p>
        </w:tc>
        <w:tc>
          <w:tcPr>
            <w:tcW w:w="4962" w:type="dxa"/>
            <w:shd w:val="solid" w:color="FFFFFF" w:fill="auto"/>
          </w:tcPr>
          <w:p w14:paraId="328B50F6" w14:textId="6802B418" w:rsidR="000B4442" w:rsidRPr="00C91D8E" w:rsidRDefault="000B4442" w:rsidP="00144590">
            <w:pPr>
              <w:pStyle w:val="TAL"/>
              <w:rPr>
                <w:sz w:val="16"/>
                <w:szCs w:val="16"/>
              </w:rPr>
            </w:pPr>
            <w:r>
              <w:rPr>
                <w:sz w:val="16"/>
                <w:szCs w:val="16"/>
              </w:rPr>
              <w:t>Presentation to SA plenary for information</w:t>
            </w:r>
          </w:p>
        </w:tc>
        <w:tc>
          <w:tcPr>
            <w:tcW w:w="708" w:type="dxa"/>
            <w:shd w:val="solid" w:color="FFFFFF" w:fill="auto"/>
          </w:tcPr>
          <w:p w14:paraId="25ADB214" w14:textId="5905ACD6" w:rsidR="000B4442" w:rsidRDefault="000B4442" w:rsidP="00C72833">
            <w:pPr>
              <w:pStyle w:val="TAC"/>
              <w:rPr>
                <w:sz w:val="16"/>
                <w:szCs w:val="16"/>
              </w:rPr>
            </w:pPr>
            <w:r>
              <w:rPr>
                <w:sz w:val="16"/>
                <w:szCs w:val="16"/>
              </w:rPr>
              <w:t>1.0.0</w:t>
            </w:r>
          </w:p>
        </w:tc>
      </w:tr>
      <w:tr w:rsidR="00810EAB" w:rsidRPr="006B0D02" w14:paraId="0EFAB285" w14:textId="77777777" w:rsidTr="00C72833">
        <w:tc>
          <w:tcPr>
            <w:tcW w:w="800" w:type="dxa"/>
            <w:shd w:val="solid" w:color="FFFFFF" w:fill="auto"/>
          </w:tcPr>
          <w:p w14:paraId="00E78896" w14:textId="6B551FBF" w:rsidR="00810EAB" w:rsidRDefault="00810EAB" w:rsidP="00C72833">
            <w:pPr>
              <w:pStyle w:val="TAC"/>
              <w:rPr>
                <w:sz w:val="16"/>
                <w:szCs w:val="16"/>
              </w:rPr>
            </w:pPr>
            <w:r>
              <w:rPr>
                <w:sz w:val="16"/>
                <w:szCs w:val="16"/>
              </w:rPr>
              <w:t>2021-12</w:t>
            </w:r>
          </w:p>
        </w:tc>
        <w:tc>
          <w:tcPr>
            <w:tcW w:w="800" w:type="dxa"/>
            <w:shd w:val="solid" w:color="FFFFFF" w:fill="auto"/>
          </w:tcPr>
          <w:p w14:paraId="4D6FA195" w14:textId="58003380" w:rsidR="00810EAB" w:rsidRDefault="00810EAB" w:rsidP="00C72833">
            <w:pPr>
              <w:pStyle w:val="TAC"/>
              <w:rPr>
                <w:sz w:val="16"/>
                <w:szCs w:val="16"/>
              </w:rPr>
            </w:pPr>
            <w:r>
              <w:rPr>
                <w:sz w:val="16"/>
                <w:szCs w:val="16"/>
              </w:rPr>
              <w:t>Post SA4#116</w:t>
            </w:r>
          </w:p>
        </w:tc>
        <w:tc>
          <w:tcPr>
            <w:tcW w:w="1094" w:type="dxa"/>
            <w:shd w:val="solid" w:color="FFFFFF" w:fill="auto"/>
          </w:tcPr>
          <w:p w14:paraId="4E96A8B8" w14:textId="1F29017F" w:rsidR="00810EAB" w:rsidRDefault="00810EAB" w:rsidP="00C72833">
            <w:pPr>
              <w:pStyle w:val="TAC"/>
              <w:rPr>
                <w:sz w:val="16"/>
                <w:szCs w:val="16"/>
              </w:rPr>
            </w:pPr>
            <w:r w:rsidRPr="00810EAB">
              <w:rPr>
                <w:sz w:val="16"/>
                <w:szCs w:val="16"/>
              </w:rPr>
              <w:t>S4aI211275</w:t>
            </w:r>
          </w:p>
        </w:tc>
        <w:tc>
          <w:tcPr>
            <w:tcW w:w="425" w:type="dxa"/>
            <w:shd w:val="solid" w:color="FFFFFF" w:fill="auto"/>
          </w:tcPr>
          <w:p w14:paraId="04D38D1D" w14:textId="77777777" w:rsidR="00810EAB" w:rsidRPr="006B0D02" w:rsidRDefault="00810EAB" w:rsidP="00C72833">
            <w:pPr>
              <w:pStyle w:val="TAL"/>
              <w:rPr>
                <w:sz w:val="16"/>
                <w:szCs w:val="16"/>
              </w:rPr>
            </w:pPr>
          </w:p>
        </w:tc>
        <w:tc>
          <w:tcPr>
            <w:tcW w:w="425" w:type="dxa"/>
            <w:shd w:val="solid" w:color="FFFFFF" w:fill="auto"/>
          </w:tcPr>
          <w:p w14:paraId="42D94516" w14:textId="77777777" w:rsidR="00810EAB" w:rsidRPr="006B0D02" w:rsidRDefault="00810EAB" w:rsidP="00C72833">
            <w:pPr>
              <w:pStyle w:val="TAR"/>
              <w:rPr>
                <w:sz w:val="16"/>
                <w:szCs w:val="16"/>
              </w:rPr>
            </w:pPr>
          </w:p>
        </w:tc>
        <w:tc>
          <w:tcPr>
            <w:tcW w:w="425" w:type="dxa"/>
            <w:shd w:val="solid" w:color="FFFFFF" w:fill="auto"/>
          </w:tcPr>
          <w:p w14:paraId="243C35A2" w14:textId="77777777" w:rsidR="00810EAB" w:rsidRPr="006B0D02" w:rsidRDefault="00810EAB" w:rsidP="00C72833">
            <w:pPr>
              <w:pStyle w:val="TAC"/>
              <w:rPr>
                <w:sz w:val="16"/>
                <w:szCs w:val="16"/>
              </w:rPr>
            </w:pPr>
          </w:p>
        </w:tc>
        <w:tc>
          <w:tcPr>
            <w:tcW w:w="4962" w:type="dxa"/>
            <w:shd w:val="solid" w:color="FFFFFF" w:fill="auto"/>
          </w:tcPr>
          <w:p w14:paraId="34E25D1F" w14:textId="54BAD088" w:rsidR="00810EAB" w:rsidRDefault="00810EAB" w:rsidP="00144590">
            <w:pPr>
              <w:pStyle w:val="TAL"/>
              <w:rPr>
                <w:sz w:val="16"/>
                <w:szCs w:val="16"/>
              </w:rPr>
            </w:pPr>
            <w:r w:rsidRPr="00810EAB">
              <w:rPr>
                <w:sz w:val="16"/>
                <w:szCs w:val="16"/>
              </w:rPr>
              <w:t>S4aI211265</w:t>
            </w:r>
            <w:r>
              <w:rPr>
                <w:sz w:val="16"/>
                <w:szCs w:val="16"/>
              </w:rPr>
              <w:t xml:space="preserve">: </w:t>
            </w:r>
            <w:r w:rsidRPr="00810EAB">
              <w:rPr>
                <w:sz w:val="16"/>
                <w:szCs w:val="16"/>
              </w:rPr>
              <w:t>Structure update for TR 26.805</w:t>
            </w:r>
          </w:p>
        </w:tc>
        <w:tc>
          <w:tcPr>
            <w:tcW w:w="708" w:type="dxa"/>
            <w:shd w:val="solid" w:color="FFFFFF" w:fill="auto"/>
          </w:tcPr>
          <w:p w14:paraId="6B1B3CDC" w14:textId="203C5777" w:rsidR="00810EAB" w:rsidRDefault="00810EAB" w:rsidP="00C72833">
            <w:pPr>
              <w:pStyle w:val="TAC"/>
              <w:rPr>
                <w:sz w:val="16"/>
                <w:szCs w:val="16"/>
              </w:rPr>
            </w:pPr>
            <w:r>
              <w:rPr>
                <w:sz w:val="16"/>
                <w:szCs w:val="16"/>
              </w:rPr>
              <w:t>1.0.1</w:t>
            </w:r>
          </w:p>
        </w:tc>
      </w:tr>
      <w:tr w:rsidR="009D07A9" w:rsidRPr="006B0D02" w14:paraId="428491BE" w14:textId="77777777" w:rsidTr="00C72833">
        <w:tc>
          <w:tcPr>
            <w:tcW w:w="800" w:type="dxa"/>
            <w:shd w:val="solid" w:color="FFFFFF" w:fill="auto"/>
          </w:tcPr>
          <w:p w14:paraId="1792CFD6" w14:textId="04270BC5" w:rsidR="009D07A9" w:rsidRDefault="009D07A9" w:rsidP="00C72833">
            <w:pPr>
              <w:pStyle w:val="TAC"/>
              <w:rPr>
                <w:sz w:val="16"/>
                <w:szCs w:val="16"/>
              </w:rPr>
            </w:pPr>
            <w:r>
              <w:rPr>
                <w:sz w:val="16"/>
                <w:szCs w:val="16"/>
              </w:rPr>
              <w:t>2022-02</w:t>
            </w:r>
          </w:p>
        </w:tc>
        <w:tc>
          <w:tcPr>
            <w:tcW w:w="800" w:type="dxa"/>
            <w:shd w:val="solid" w:color="FFFFFF" w:fill="auto"/>
          </w:tcPr>
          <w:p w14:paraId="763C10CB" w14:textId="09F733B4" w:rsidR="009D07A9" w:rsidRDefault="009D07A9" w:rsidP="00C72833">
            <w:pPr>
              <w:pStyle w:val="TAC"/>
              <w:rPr>
                <w:sz w:val="16"/>
                <w:szCs w:val="16"/>
              </w:rPr>
            </w:pPr>
            <w:r>
              <w:rPr>
                <w:sz w:val="16"/>
                <w:szCs w:val="16"/>
              </w:rPr>
              <w:t>Post SA4#116</w:t>
            </w:r>
          </w:p>
        </w:tc>
        <w:tc>
          <w:tcPr>
            <w:tcW w:w="1094" w:type="dxa"/>
            <w:shd w:val="solid" w:color="FFFFFF" w:fill="auto"/>
          </w:tcPr>
          <w:p w14:paraId="795D2398" w14:textId="3493A87A" w:rsidR="009D07A9" w:rsidRPr="00810EAB" w:rsidRDefault="004C2430" w:rsidP="00C72833">
            <w:pPr>
              <w:pStyle w:val="TAC"/>
              <w:rPr>
                <w:sz w:val="16"/>
                <w:szCs w:val="16"/>
              </w:rPr>
            </w:pPr>
            <w:r w:rsidRPr="004C2430">
              <w:rPr>
                <w:sz w:val="16"/>
                <w:szCs w:val="16"/>
              </w:rPr>
              <w:t>S4-220136</w:t>
            </w:r>
          </w:p>
        </w:tc>
        <w:tc>
          <w:tcPr>
            <w:tcW w:w="425" w:type="dxa"/>
            <w:shd w:val="solid" w:color="FFFFFF" w:fill="auto"/>
          </w:tcPr>
          <w:p w14:paraId="052B7522" w14:textId="77777777" w:rsidR="009D07A9" w:rsidRPr="006B0D02" w:rsidRDefault="009D07A9" w:rsidP="00C72833">
            <w:pPr>
              <w:pStyle w:val="TAL"/>
              <w:rPr>
                <w:sz w:val="16"/>
                <w:szCs w:val="16"/>
              </w:rPr>
            </w:pPr>
          </w:p>
        </w:tc>
        <w:tc>
          <w:tcPr>
            <w:tcW w:w="425" w:type="dxa"/>
            <w:shd w:val="solid" w:color="FFFFFF" w:fill="auto"/>
          </w:tcPr>
          <w:p w14:paraId="6F395704" w14:textId="77777777" w:rsidR="009D07A9" w:rsidRPr="006B0D02" w:rsidRDefault="009D07A9" w:rsidP="00C72833">
            <w:pPr>
              <w:pStyle w:val="TAR"/>
              <w:rPr>
                <w:sz w:val="16"/>
                <w:szCs w:val="16"/>
              </w:rPr>
            </w:pPr>
          </w:p>
        </w:tc>
        <w:tc>
          <w:tcPr>
            <w:tcW w:w="425" w:type="dxa"/>
            <w:shd w:val="solid" w:color="FFFFFF" w:fill="auto"/>
          </w:tcPr>
          <w:p w14:paraId="05CC211A" w14:textId="77777777" w:rsidR="009D07A9" w:rsidRPr="006B0D02" w:rsidRDefault="009D07A9" w:rsidP="00C72833">
            <w:pPr>
              <w:pStyle w:val="TAC"/>
              <w:rPr>
                <w:sz w:val="16"/>
                <w:szCs w:val="16"/>
              </w:rPr>
            </w:pPr>
          </w:p>
        </w:tc>
        <w:tc>
          <w:tcPr>
            <w:tcW w:w="4962" w:type="dxa"/>
            <w:shd w:val="solid" w:color="FFFFFF" w:fill="auto"/>
          </w:tcPr>
          <w:p w14:paraId="163972C9" w14:textId="77777777" w:rsidR="009D07A9" w:rsidRDefault="009D07A9" w:rsidP="00144590">
            <w:pPr>
              <w:pStyle w:val="TAL"/>
              <w:rPr>
                <w:sz w:val="16"/>
                <w:szCs w:val="16"/>
              </w:rPr>
            </w:pPr>
            <w:r>
              <w:rPr>
                <w:sz w:val="16"/>
                <w:szCs w:val="16"/>
              </w:rPr>
              <w:t>Editorial Corrections</w:t>
            </w:r>
          </w:p>
          <w:p w14:paraId="031EA49C" w14:textId="29EFB1B1" w:rsidR="009D07A9" w:rsidRPr="00810EAB" w:rsidRDefault="009D07A9" w:rsidP="00144590">
            <w:pPr>
              <w:pStyle w:val="TAL"/>
              <w:rPr>
                <w:sz w:val="16"/>
                <w:szCs w:val="16"/>
              </w:rPr>
            </w:pPr>
            <w:r w:rsidRPr="009D07A9">
              <w:rPr>
                <w:sz w:val="16"/>
                <w:szCs w:val="16"/>
              </w:rPr>
              <w:t>S4aI221294</w:t>
            </w:r>
            <w:r>
              <w:rPr>
                <w:sz w:val="16"/>
                <w:szCs w:val="16"/>
              </w:rPr>
              <w:t xml:space="preserve">: </w:t>
            </w:r>
            <w:r w:rsidRPr="009D07A9">
              <w:rPr>
                <w:sz w:val="16"/>
                <w:szCs w:val="16"/>
              </w:rPr>
              <w:t>[FS_NPN4AVProd] SMPTE audio metadata</w:t>
            </w:r>
          </w:p>
        </w:tc>
        <w:tc>
          <w:tcPr>
            <w:tcW w:w="708" w:type="dxa"/>
            <w:shd w:val="solid" w:color="FFFFFF" w:fill="auto"/>
          </w:tcPr>
          <w:p w14:paraId="499DB70F" w14:textId="14FA6E7C" w:rsidR="009D07A9" w:rsidRDefault="009D07A9" w:rsidP="00C72833">
            <w:pPr>
              <w:pStyle w:val="TAC"/>
              <w:rPr>
                <w:sz w:val="16"/>
                <w:szCs w:val="16"/>
              </w:rPr>
            </w:pPr>
            <w:r>
              <w:rPr>
                <w:sz w:val="16"/>
                <w:szCs w:val="16"/>
              </w:rPr>
              <w:t>1.0.2</w:t>
            </w:r>
          </w:p>
        </w:tc>
      </w:tr>
      <w:tr w:rsidR="00666B30" w:rsidRPr="006B0D02" w14:paraId="20985634" w14:textId="77777777" w:rsidTr="00C72833">
        <w:trPr>
          <w:ins w:id="632" w:author="Thorsten Lohmar" w:date="2022-02-23T13:21:00Z"/>
        </w:trPr>
        <w:tc>
          <w:tcPr>
            <w:tcW w:w="800" w:type="dxa"/>
            <w:shd w:val="solid" w:color="FFFFFF" w:fill="auto"/>
          </w:tcPr>
          <w:p w14:paraId="5501B883" w14:textId="662A60B4" w:rsidR="00666B30" w:rsidRDefault="00666B30" w:rsidP="00C72833">
            <w:pPr>
              <w:pStyle w:val="TAC"/>
              <w:rPr>
                <w:ins w:id="633" w:author="Thorsten Lohmar" w:date="2022-02-23T13:21:00Z"/>
                <w:sz w:val="16"/>
                <w:szCs w:val="16"/>
              </w:rPr>
            </w:pPr>
            <w:ins w:id="634" w:author="Thorsten Lohmar" w:date="2022-02-23T13:21:00Z">
              <w:r>
                <w:rPr>
                  <w:sz w:val="16"/>
                  <w:szCs w:val="16"/>
                </w:rPr>
                <w:t>2022</w:t>
              </w:r>
            </w:ins>
          </w:p>
        </w:tc>
        <w:tc>
          <w:tcPr>
            <w:tcW w:w="800" w:type="dxa"/>
            <w:shd w:val="solid" w:color="FFFFFF" w:fill="auto"/>
          </w:tcPr>
          <w:p w14:paraId="3E105694" w14:textId="13DF0386" w:rsidR="00666B30" w:rsidRDefault="00666B30" w:rsidP="00C72833">
            <w:pPr>
              <w:pStyle w:val="TAC"/>
              <w:rPr>
                <w:ins w:id="635" w:author="Thorsten Lohmar" w:date="2022-02-23T13:21:00Z"/>
                <w:sz w:val="16"/>
                <w:szCs w:val="16"/>
              </w:rPr>
            </w:pPr>
            <w:ins w:id="636" w:author="Thorsten Lohmar" w:date="2022-02-23T13:21:00Z">
              <w:r>
                <w:rPr>
                  <w:sz w:val="16"/>
                  <w:szCs w:val="16"/>
                </w:rPr>
                <w:t>Post SA4#117e</w:t>
              </w:r>
            </w:ins>
          </w:p>
        </w:tc>
        <w:tc>
          <w:tcPr>
            <w:tcW w:w="1094" w:type="dxa"/>
            <w:shd w:val="solid" w:color="FFFFFF" w:fill="auto"/>
          </w:tcPr>
          <w:p w14:paraId="13D62F34" w14:textId="00D25100" w:rsidR="00666B30" w:rsidRPr="004C2430" w:rsidRDefault="00666B30" w:rsidP="00C72833">
            <w:pPr>
              <w:pStyle w:val="TAC"/>
              <w:rPr>
                <w:ins w:id="637" w:author="Thorsten Lohmar" w:date="2022-02-23T13:21:00Z"/>
                <w:sz w:val="16"/>
                <w:szCs w:val="16"/>
              </w:rPr>
            </w:pPr>
            <w:ins w:id="638" w:author="Thorsten Lohmar" w:date="2022-02-23T13:21:00Z">
              <w:r>
                <w:rPr>
                  <w:sz w:val="16"/>
                  <w:szCs w:val="16"/>
                </w:rPr>
                <w:t>S4-220279</w:t>
              </w:r>
            </w:ins>
          </w:p>
        </w:tc>
        <w:tc>
          <w:tcPr>
            <w:tcW w:w="425" w:type="dxa"/>
            <w:shd w:val="solid" w:color="FFFFFF" w:fill="auto"/>
          </w:tcPr>
          <w:p w14:paraId="1ADDA3A7" w14:textId="77777777" w:rsidR="00666B30" w:rsidRPr="006B0D02" w:rsidRDefault="00666B30" w:rsidP="00C72833">
            <w:pPr>
              <w:pStyle w:val="TAL"/>
              <w:rPr>
                <w:ins w:id="639" w:author="Thorsten Lohmar" w:date="2022-02-23T13:21:00Z"/>
                <w:sz w:val="16"/>
                <w:szCs w:val="16"/>
              </w:rPr>
            </w:pPr>
          </w:p>
        </w:tc>
        <w:tc>
          <w:tcPr>
            <w:tcW w:w="425" w:type="dxa"/>
            <w:shd w:val="solid" w:color="FFFFFF" w:fill="auto"/>
          </w:tcPr>
          <w:p w14:paraId="43DBF544" w14:textId="77777777" w:rsidR="00666B30" w:rsidRPr="006B0D02" w:rsidRDefault="00666B30" w:rsidP="00C72833">
            <w:pPr>
              <w:pStyle w:val="TAR"/>
              <w:rPr>
                <w:ins w:id="640" w:author="Thorsten Lohmar" w:date="2022-02-23T13:21:00Z"/>
                <w:sz w:val="16"/>
                <w:szCs w:val="16"/>
              </w:rPr>
            </w:pPr>
          </w:p>
        </w:tc>
        <w:tc>
          <w:tcPr>
            <w:tcW w:w="425" w:type="dxa"/>
            <w:shd w:val="solid" w:color="FFFFFF" w:fill="auto"/>
          </w:tcPr>
          <w:p w14:paraId="685D0300" w14:textId="77777777" w:rsidR="00666B30" w:rsidRPr="006B0D02" w:rsidRDefault="00666B30" w:rsidP="00C72833">
            <w:pPr>
              <w:pStyle w:val="TAC"/>
              <w:rPr>
                <w:ins w:id="641" w:author="Thorsten Lohmar" w:date="2022-02-23T13:21:00Z"/>
                <w:sz w:val="16"/>
                <w:szCs w:val="16"/>
              </w:rPr>
            </w:pPr>
          </w:p>
        </w:tc>
        <w:tc>
          <w:tcPr>
            <w:tcW w:w="4962" w:type="dxa"/>
            <w:shd w:val="solid" w:color="FFFFFF" w:fill="auto"/>
          </w:tcPr>
          <w:p w14:paraId="75F4C972" w14:textId="77777777" w:rsidR="00666B30" w:rsidRDefault="00666B30" w:rsidP="00144590">
            <w:pPr>
              <w:pStyle w:val="TAL"/>
              <w:rPr>
                <w:ins w:id="642" w:author="S4-220059" w:date="2022-02-23T13:33:00Z"/>
                <w:sz w:val="16"/>
                <w:szCs w:val="16"/>
              </w:rPr>
            </w:pPr>
            <w:ins w:id="643" w:author="S4-220029" w:date="2022-02-23T13:24:00Z">
              <w:r w:rsidRPr="00666B30">
                <w:rPr>
                  <w:sz w:val="16"/>
                  <w:szCs w:val="16"/>
                </w:rPr>
                <w:t>S4-220029</w:t>
              </w:r>
              <w:r>
                <w:rPr>
                  <w:sz w:val="16"/>
                  <w:szCs w:val="16"/>
                </w:rPr>
                <w:t xml:space="preserve">: </w:t>
              </w:r>
              <w:r w:rsidRPr="00666B30">
                <w:rPr>
                  <w:sz w:val="16"/>
                  <w:szCs w:val="16"/>
                </w:rPr>
                <w:t xml:space="preserve">[FS_NPN4AVProd] </w:t>
              </w:r>
              <w:proofErr w:type="spellStart"/>
              <w:r w:rsidRPr="00666B30">
                <w:rPr>
                  <w:sz w:val="16"/>
                  <w:szCs w:val="16"/>
                </w:rPr>
                <w:t>mmWAVE</w:t>
              </w:r>
              <w:proofErr w:type="spellEnd"/>
              <w:r w:rsidRPr="00666B30">
                <w:rPr>
                  <w:sz w:val="16"/>
                  <w:szCs w:val="16"/>
                </w:rPr>
                <w:t xml:space="preserve"> for Media Production</w:t>
              </w:r>
            </w:ins>
          </w:p>
          <w:p w14:paraId="1FCECA40" w14:textId="77777777" w:rsidR="00E622B8" w:rsidRDefault="00E622B8" w:rsidP="00144590">
            <w:pPr>
              <w:pStyle w:val="TAL"/>
              <w:rPr>
                <w:ins w:id="644" w:author="S4-220059" w:date="2022-02-23T14:07:00Z"/>
                <w:sz w:val="16"/>
                <w:szCs w:val="16"/>
              </w:rPr>
            </w:pPr>
            <w:ins w:id="645" w:author="S4-220059" w:date="2022-02-23T13:33:00Z">
              <w:r w:rsidRPr="00E622B8">
                <w:rPr>
                  <w:sz w:val="16"/>
                  <w:szCs w:val="16"/>
                </w:rPr>
                <w:t>S4-220059</w:t>
              </w:r>
              <w:r>
                <w:rPr>
                  <w:sz w:val="16"/>
                  <w:szCs w:val="16"/>
                </w:rPr>
                <w:t xml:space="preserve">: </w:t>
              </w:r>
              <w:r w:rsidRPr="00E622B8">
                <w:rPr>
                  <w:sz w:val="16"/>
                  <w:szCs w:val="16"/>
                </w:rPr>
                <w:t>Tunnelling RTP media sessions over QUIC</w:t>
              </w:r>
            </w:ins>
          </w:p>
          <w:p w14:paraId="7D4E98ED" w14:textId="77777777" w:rsidR="006907AD" w:rsidRDefault="006907AD" w:rsidP="00144590">
            <w:pPr>
              <w:pStyle w:val="TAL"/>
              <w:rPr>
                <w:ins w:id="646" w:author="S4-220142" w:date="2022-02-23T14:11:00Z"/>
                <w:sz w:val="16"/>
                <w:szCs w:val="16"/>
              </w:rPr>
            </w:pPr>
            <w:ins w:id="647" w:author="S4-220059" w:date="2022-02-23T14:07:00Z">
              <w:r w:rsidRPr="006907AD">
                <w:rPr>
                  <w:sz w:val="16"/>
                  <w:szCs w:val="16"/>
                </w:rPr>
                <w:t>S4-220142</w:t>
              </w:r>
              <w:r>
                <w:rPr>
                  <w:sz w:val="16"/>
                  <w:szCs w:val="16"/>
                </w:rPr>
                <w:t xml:space="preserve">: </w:t>
              </w:r>
              <w:r w:rsidRPr="006907AD">
                <w:rPr>
                  <w:sz w:val="16"/>
                  <w:szCs w:val="16"/>
                </w:rPr>
                <w:t>[FS_NPN4AVProd]: Definition of Collaboration Scenarios</w:t>
              </w:r>
            </w:ins>
          </w:p>
          <w:p w14:paraId="5348F3E9" w14:textId="28E4EFEB" w:rsidR="006907AD" w:rsidRDefault="006907AD" w:rsidP="00144590">
            <w:pPr>
              <w:pStyle w:val="TAL"/>
              <w:rPr>
                <w:ins w:id="648" w:author="Thorsten Lohmar" w:date="2022-02-23T13:21:00Z"/>
                <w:sz w:val="16"/>
                <w:szCs w:val="16"/>
              </w:rPr>
            </w:pPr>
            <w:ins w:id="649" w:author="S4-220142" w:date="2022-02-23T14:11:00Z">
              <w:r w:rsidRPr="006907AD">
                <w:rPr>
                  <w:sz w:val="16"/>
                  <w:szCs w:val="16"/>
                </w:rPr>
                <w:t>S4-220143</w:t>
              </w:r>
              <w:r>
                <w:rPr>
                  <w:sz w:val="16"/>
                  <w:szCs w:val="16"/>
                </w:rPr>
                <w:t xml:space="preserve">: </w:t>
              </w:r>
              <w:r w:rsidRPr="006907AD">
                <w:rPr>
                  <w:sz w:val="16"/>
                  <w:szCs w:val="16"/>
                </w:rPr>
                <w:t>[FS_NPN4AVProd]: Introduction to Candidate Solutions and updates to KI#2</w:t>
              </w:r>
            </w:ins>
          </w:p>
        </w:tc>
        <w:tc>
          <w:tcPr>
            <w:tcW w:w="708" w:type="dxa"/>
            <w:shd w:val="solid" w:color="FFFFFF" w:fill="auto"/>
          </w:tcPr>
          <w:p w14:paraId="30C2147A" w14:textId="56D591F6" w:rsidR="00666B30" w:rsidRDefault="00666B30" w:rsidP="00C72833">
            <w:pPr>
              <w:pStyle w:val="TAC"/>
              <w:rPr>
                <w:ins w:id="650" w:author="Thorsten Lohmar" w:date="2022-02-23T13:21:00Z"/>
                <w:sz w:val="16"/>
                <w:szCs w:val="16"/>
              </w:rPr>
            </w:pPr>
            <w:ins w:id="651" w:author="Thorsten Lohmar" w:date="2022-02-23T13:21:00Z">
              <w:r>
                <w:rPr>
                  <w:sz w:val="16"/>
                  <w:szCs w:val="16"/>
                </w:rPr>
                <w:t>1.1.0</w:t>
              </w:r>
            </w:ins>
          </w:p>
        </w:tc>
      </w:tr>
    </w:tbl>
    <w:p w14:paraId="606D2DF3" w14:textId="77777777" w:rsidR="003C3971" w:rsidRPr="00235394" w:rsidRDefault="003C3971" w:rsidP="003C3971"/>
    <w:sectPr w:rsidR="003C3971" w:rsidRPr="00235394">
      <w:headerReference w:type="default" r:id="rId46"/>
      <w:footerReference w:type="default" r:id="rId4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1" w:author="Thomas Stockhammer" w:date="2021-05-25T16:27:00Z" w:initials="TS">
    <w:p w14:paraId="5504C430" w14:textId="77777777" w:rsidR="002539E0" w:rsidRDefault="002539E0" w:rsidP="00014F4F">
      <w:pPr>
        <w:pStyle w:val="CommentText"/>
      </w:pPr>
      <w:r>
        <w:rPr>
          <w:rStyle w:val="CommentReference"/>
        </w:rPr>
        <w:annotationRef/>
      </w:r>
      <w:r>
        <w:rPr>
          <w:noProof/>
        </w:rPr>
        <w:t>Unclear sentence</w:t>
      </w:r>
    </w:p>
  </w:comment>
  <w:comment w:id="170" w:author="TL" w:date="2021-05-12T09:34:00Z" w:initials="TL">
    <w:p w14:paraId="0CD162AC" w14:textId="77777777" w:rsidR="002539E0" w:rsidRDefault="002539E0" w:rsidP="00013A63">
      <w:pPr>
        <w:pStyle w:val="CommentText"/>
      </w:pPr>
      <w:r>
        <w:rPr>
          <w:rStyle w:val="CommentReference"/>
        </w:rPr>
        <w:annotationRef/>
      </w:r>
      <w:r>
        <w:t>Any Trademarks to consider?</w:t>
      </w:r>
    </w:p>
  </w:comment>
  <w:comment w:id="186" w:author="Richard Bradbury (revisions)" w:date="2021-05-12T11:33:00Z" w:initials="RJB">
    <w:p w14:paraId="6B1F46D9" w14:textId="77777777" w:rsidR="002539E0" w:rsidRDefault="002539E0" w:rsidP="004F54B7">
      <w:pPr>
        <w:pStyle w:val="CommentText"/>
      </w:pPr>
      <w:r>
        <w:rPr>
          <w:rStyle w:val="CommentReference"/>
        </w:rPr>
        <w:annotationRef/>
      </w:r>
      <w:r>
        <w:t>Reference?</w:t>
      </w:r>
    </w:p>
  </w:comment>
  <w:comment w:id="188" w:author="Richard Bradbury (revisions)" w:date="2021-05-12T11:33:00Z" w:initials="RJB">
    <w:p w14:paraId="29EDD2BE" w14:textId="77777777" w:rsidR="002539E0" w:rsidRDefault="002539E0" w:rsidP="004F54B7">
      <w:pPr>
        <w:pStyle w:val="CommentText"/>
      </w:pPr>
      <w:r>
        <w:rPr>
          <w:rStyle w:val="CommentReference"/>
        </w:rPr>
        <w:annotationRef/>
      </w:r>
      <w:r>
        <w:t>Reference?</w:t>
      </w:r>
    </w:p>
  </w:comment>
  <w:comment w:id="189" w:author="Richard Bradbury (revisions)" w:date="2021-05-12T11:33:00Z" w:initials="RJB">
    <w:p w14:paraId="23BA89AF" w14:textId="77777777" w:rsidR="002539E0" w:rsidRDefault="002539E0" w:rsidP="004F54B7">
      <w:pPr>
        <w:pStyle w:val="CommentText"/>
      </w:pPr>
      <w:r>
        <w:rPr>
          <w:rStyle w:val="CommentReference"/>
        </w:rPr>
        <w:annotationRef/>
      </w:r>
      <w:r>
        <w:t>Reference?</w:t>
      </w:r>
    </w:p>
  </w:comment>
  <w:comment w:id="411" w:author="Thorsten Lohmar v3" w:date="2022-02-07T15:49:00Z" w:initials="TL">
    <w:p w14:paraId="639EA42E" w14:textId="77777777" w:rsidR="006907AD" w:rsidRDefault="006907AD" w:rsidP="006907AD">
      <w:pPr>
        <w:pStyle w:val="CommentText"/>
      </w:pPr>
      <w:r>
        <w:rPr>
          <w:rStyle w:val="CommentReference"/>
        </w:rPr>
        <w:annotationRef/>
      </w:r>
      <w:r>
        <w:t xml:space="preserve">Check SA1, </w:t>
      </w:r>
      <w:proofErr w:type="gramStart"/>
      <w:r>
        <w:t>e.g.</w:t>
      </w:r>
      <w:proofErr w:type="gramEnd"/>
      <w:r>
        <w:t xml:space="preserve"> Connectivity Service Provider</w:t>
      </w:r>
    </w:p>
  </w:comment>
  <w:comment w:id="479" w:author="Richard Bradbury (2022-02-21)" w:date="2022-02-21T21:27:00Z" w:initials="RJB">
    <w:p w14:paraId="085FB754" w14:textId="77777777" w:rsidR="00666B30" w:rsidRDefault="00666B30" w:rsidP="00666B30">
      <w:pPr>
        <w:pStyle w:val="CommentText"/>
      </w:pPr>
      <w:r>
        <w:rPr>
          <w:rStyle w:val="CommentReference"/>
        </w:rPr>
        <w:annotationRef/>
      </w:r>
      <w:r>
        <w:t>Reference?</w:t>
      </w:r>
    </w:p>
  </w:comment>
  <w:comment w:id="562" w:author="S4-211243" w:date="2021-08-27T11:05:00Z" w:initials="TL">
    <w:p w14:paraId="1EA718F5" w14:textId="1901E61B" w:rsidR="002539E0" w:rsidRDefault="002539E0">
      <w:pPr>
        <w:pStyle w:val="CommentText"/>
      </w:pPr>
      <w:r>
        <w:rPr>
          <w:rStyle w:val="CommentReference"/>
        </w:rPr>
        <w:annotationRef/>
      </w:r>
      <w:r>
        <w:t>New to address the concerns of defining an application.</w:t>
      </w:r>
    </w:p>
  </w:comment>
  <w:comment w:id="592" w:author="Maria Dolores Perez Guirao" w:date="2021-07-21T15:23:00Z" w:initials="PM">
    <w:p w14:paraId="05433716" w14:textId="77777777" w:rsidR="002539E0" w:rsidRDefault="002539E0" w:rsidP="003B1DBE">
      <w:pPr>
        <w:pStyle w:val="CommentText"/>
      </w:pPr>
      <w:r>
        <w:rPr>
          <w:rStyle w:val="CommentReference"/>
        </w:rPr>
        <w:annotationRef/>
      </w:r>
      <w:r>
        <w:t>This sentence seems to say that bidirectional communications are only possible to the move to IP/5G…That’s not truth</w:t>
      </w:r>
    </w:p>
    <w:p w14:paraId="7EA508ED" w14:textId="77777777" w:rsidR="002539E0" w:rsidRDefault="002539E0" w:rsidP="003B1DBE">
      <w:pPr>
        <w:pStyle w:val="CommentText"/>
      </w:pPr>
      <w:r>
        <w:t xml:space="preserve">Today audio PMSE support bidirectional communications… </w:t>
      </w:r>
    </w:p>
    <w:p w14:paraId="1C54664F" w14:textId="77777777" w:rsidR="002539E0" w:rsidRDefault="002539E0" w:rsidP="003B1DBE">
      <w:pPr>
        <w:pStyle w:val="CommentText"/>
      </w:pPr>
      <w:r>
        <w:t xml:space="preserve">Further for bidirectional communication IP is not a must. </w:t>
      </w:r>
      <w:proofErr w:type="gramStart"/>
      <w:r>
        <w:t>E.g.</w:t>
      </w:r>
      <w:proofErr w:type="gramEnd"/>
      <w:r>
        <w:t xml:space="preserve"> DECT does not define the network layer, can work without IP and allows bidirectional communications.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04C430" w15:done="0"/>
  <w15:commentEx w15:paraId="0CD162AC" w15:done="0"/>
  <w15:commentEx w15:paraId="6B1F46D9" w15:done="0"/>
  <w15:commentEx w15:paraId="29EDD2BE" w15:done="0"/>
  <w15:commentEx w15:paraId="23BA89AF" w15:done="0"/>
  <w15:commentEx w15:paraId="639EA42E" w15:done="0"/>
  <w15:commentEx w15:paraId="085FB754" w15:done="0"/>
  <w15:commentEx w15:paraId="1EA718F5" w15:done="0"/>
  <w15:commentEx w15:paraId="1C5466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B204" w16cex:dateUtc="2021-05-25T15:27:00Z"/>
  <w16cex:commentExtensible w16cex:durableId="24462DAB" w16cex:dateUtc="2021-05-12T08:34:00Z"/>
  <w16cex:commentExtensible w16cex:durableId="24463B7B" w16cex:dateUtc="2021-05-12T10:33:00Z"/>
  <w16cex:commentExtensible w16cex:durableId="24463B86" w16cex:dateUtc="2021-05-12T10:33:00Z"/>
  <w16cex:commentExtensible w16cex:durableId="24463B8D" w16cex:dateUtc="2021-05-12T10:33:00Z"/>
  <w16cex:commentExtensible w16cex:durableId="25ABCC03" w16cex:dateUtc="2022-02-07T15:49:00Z"/>
  <w16cex:commentExtensible w16cex:durableId="25BE742B" w16cex:dateUtc="2022-02-21T20:27:00Z"/>
  <w16cex:commentExtensible w16cex:durableId="24D35398" w16cex:dateUtc="2021-08-27T10:05:00Z"/>
  <w16cex:commentExtensible w16cex:durableId="24A2C89C" w16cex:dateUtc="2021-07-21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04C430" w16cid:durableId="2457B204"/>
  <w16cid:commentId w16cid:paraId="0CD162AC" w16cid:durableId="24462DAB"/>
  <w16cid:commentId w16cid:paraId="6B1F46D9" w16cid:durableId="24463B7B"/>
  <w16cid:commentId w16cid:paraId="29EDD2BE" w16cid:durableId="24463B86"/>
  <w16cid:commentId w16cid:paraId="23BA89AF" w16cid:durableId="24463B8D"/>
  <w16cid:commentId w16cid:paraId="639EA42E" w16cid:durableId="25ABCC03"/>
  <w16cid:commentId w16cid:paraId="085FB754" w16cid:durableId="25BE742B"/>
  <w16cid:commentId w16cid:paraId="1EA718F5" w16cid:durableId="24D35398"/>
  <w16cid:commentId w16cid:paraId="1C54664F" w16cid:durableId="24A2C8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7966" w14:textId="77777777" w:rsidR="00707CEE" w:rsidRDefault="00707CEE">
      <w:r>
        <w:separator/>
      </w:r>
    </w:p>
  </w:endnote>
  <w:endnote w:type="continuationSeparator" w:id="0">
    <w:p w14:paraId="2A26FA30" w14:textId="77777777" w:rsidR="00707CEE" w:rsidRDefault="0070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0E7F" w14:textId="77777777" w:rsidR="002539E0" w:rsidRDefault="002539E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1A5EF" w14:textId="77777777" w:rsidR="00707CEE" w:rsidRDefault="00707CEE">
      <w:r>
        <w:separator/>
      </w:r>
    </w:p>
  </w:footnote>
  <w:footnote w:type="continuationSeparator" w:id="0">
    <w:p w14:paraId="68EBF5C6" w14:textId="77777777" w:rsidR="00707CEE" w:rsidRDefault="00707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45CF" w14:textId="4FF00BD5" w:rsidR="002539E0" w:rsidRDefault="002539E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A4593">
      <w:rPr>
        <w:rFonts w:ascii="Arial" w:hAnsi="Arial" w:cs="Arial"/>
        <w:b/>
        <w:noProof/>
        <w:sz w:val="18"/>
        <w:szCs w:val="18"/>
      </w:rPr>
      <w:t>3GPP TR 26.805 V1.01.02 (2022-02)</w:t>
    </w:r>
    <w:r>
      <w:rPr>
        <w:rFonts w:ascii="Arial" w:hAnsi="Arial" w:cs="Arial"/>
        <w:b/>
        <w:sz w:val="18"/>
        <w:szCs w:val="18"/>
      </w:rPr>
      <w:fldChar w:fldCharType="end"/>
    </w:r>
  </w:p>
  <w:p w14:paraId="6DB2D8F5" w14:textId="77777777" w:rsidR="002539E0" w:rsidRDefault="002539E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13A2924" w14:textId="4FF4EC9A" w:rsidR="002539E0" w:rsidRDefault="002539E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A4593">
      <w:rPr>
        <w:rFonts w:ascii="Arial" w:hAnsi="Arial" w:cs="Arial"/>
        <w:b/>
        <w:noProof/>
        <w:sz w:val="18"/>
        <w:szCs w:val="18"/>
      </w:rPr>
      <w:t>Release 17</w:t>
    </w:r>
    <w:r>
      <w:rPr>
        <w:rFonts w:ascii="Arial" w:hAnsi="Arial" w:cs="Arial"/>
        <w:b/>
        <w:sz w:val="18"/>
        <w:szCs w:val="18"/>
      </w:rPr>
      <w:fldChar w:fldCharType="end"/>
    </w:r>
  </w:p>
  <w:p w14:paraId="2F49008D" w14:textId="77777777" w:rsidR="002539E0" w:rsidRDefault="00253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8073406"/>
    <w:multiLevelType w:val="hybridMultilevel"/>
    <w:tmpl w:val="3FBEBB54"/>
    <w:lvl w:ilvl="0" w:tplc="E5244FFE">
      <w:numFmt w:val="decimal"/>
      <w:lvlText w:val="%1"/>
      <w:lvlJc w:val="left"/>
      <w:pPr>
        <w:ind w:left="1500" w:hanging="114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609E1"/>
    <w:multiLevelType w:val="hybridMultilevel"/>
    <w:tmpl w:val="0F6CEED2"/>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C825A25"/>
    <w:multiLevelType w:val="hybridMultilevel"/>
    <w:tmpl w:val="29D63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53AED"/>
    <w:multiLevelType w:val="hybridMultilevel"/>
    <w:tmpl w:val="CE4E3688"/>
    <w:lvl w:ilvl="0" w:tplc="589CAE0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6"/>
  </w:num>
  <w:num w:numId="5">
    <w:abstractNumId w:val="5"/>
  </w:num>
  <w:num w:numId="6">
    <w:abstractNumId w:val="2"/>
  </w:num>
  <w:num w:numId="7">
    <w:abstractNumId w:val="3"/>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ichard Bradbury">
    <w15:presenceInfo w15:providerId="None" w15:userId="Richard Bradbury"/>
  </w15:person>
  <w15:person w15:author="S4-220029">
    <w15:presenceInfo w15:providerId="None" w15:userId="S4-220029"/>
  </w15:person>
  <w15:person w15:author="S4-220059">
    <w15:presenceInfo w15:providerId="None" w15:userId="S4-220059"/>
  </w15:person>
  <w15:person w15:author="S4-220143">
    <w15:presenceInfo w15:providerId="None" w15:userId="S4-220143"/>
  </w15:person>
  <w15:person w15:author="Thomas Stockhammer">
    <w15:presenceInfo w15:providerId="AD" w15:userId="S::tsto@qti.qualcomm.com::2aa20ba2-ba43-46c1-9e8b-e40494025eed"/>
  </w15:person>
  <w15:person w15:author="TL">
    <w15:presenceInfo w15:providerId="None" w15:userId="TL"/>
  </w15:person>
  <w15:person w15:author="Richard Bradbury (revisions)">
    <w15:presenceInfo w15:providerId="None" w15:userId="Richard Bradbury (revisions)"/>
  </w15:person>
  <w15:person w15:author="S4-220142">
    <w15:presenceInfo w15:providerId="None" w15:userId="S4-220142"/>
  </w15:person>
  <w15:person w15:author="Thorsten Lohmar v3">
    <w15:presenceInfo w15:providerId="None" w15:userId="Thorsten Lohmar v3"/>
  </w15:person>
  <w15:person w15:author="Richard Bradbury (2022-02-21)">
    <w15:presenceInfo w15:providerId="None" w15:userId="Richard Bradbury (2022-02-21)"/>
  </w15:person>
  <w15:person w15:author="S4-211243">
    <w15:presenceInfo w15:providerId="None" w15:userId="S4-211243"/>
  </w15:person>
  <w15:person w15:author="Maria Dolores Perez Guirao">
    <w15:presenceInfo w15:providerId="AD" w15:userId="S::Maria.Perez@sennheiser.com::d3ebcde1-dcfe-47a3-b6bb-e85fc337d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047"/>
    <w:rsid w:val="00013A63"/>
    <w:rsid w:val="00014432"/>
    <w:rsid w:val="00014F4F"/>
    <w:rsid w:val="00017F73"/>
    <w:rsid w:val="00033397"/>
    <w:rsid w:val="00040095"/>
    <w:rsid w:val="000474EC"/>
    <w:rsid w:val="00051834"/>
    <w:rsid w:val="00054A22"/>
    <w:rsid w:val="00062023"/>
    <w:rsid w:val="000639EF"/>
    <w:rsid w:val="000655A6"/>
    <w:rsid w:val="00066C31"/>
    <w:rsid w:val="00077472"/>
    <w:rsid w:val="00080512"/>
    <w:rsid w:val="000810EA"/>
    <w:rsid w:val="00085247"/>
    <w:rsid w:val="0009271D"/>
    <w:rsid w:val="000B4442"/>
    <w:rsid w:val="000B633D"/>
    <w:rsid w:val="000C47C3"/>
    <w:rsid w:val="000D58AB"/>
    <w:rsid w:val="00130839"/>
    <w:rsid w:val="00133525"/>
    <w:rsid w:val="00144590"/>
    <w:rsid w:val="001800DF"/>
    <w:rsid w:val="001850F2"/>
    <w:rsid w:val="001863D2"/>
    <w:rsid w:val="00193A7E"/>
    <w:rsid w:val="001A4C42"/>
    <w:rsid w:val="001A7420"/>
    <w:rsid w:val="001B6637"/>
    <w:rsid w:val="001C21C3"/>
    <w:rsid w:val="001D02C2"/>
    <w:rsid w:val="001E3932"/>
    <w:rsid w:val="001F074B"/>
    <w:rsid w:val="001F0C1D"/>
    <w:rsid w:val="001F1132"/>
    <w:rsid w:val="001F168B"/>
    <w:rsid w:val="0021374B"/>
    <w:rsid w:val="002347A2"/>
    <w:rsid w:val="002539E0"/>
    <w:rsid w:val="00254797"/>
    <w:rsid w:val="00263D5A"/>
    <w:rsid w:val="002675F0"/>
    <w:rsid w:val="002705BA"/>
    <w:rsid w:val="00281CFD"/>
    <w:rsid w:val="002A360A"/>
    <w:rsid w:val="002A4593"/>
    <w:rsid w:val="002B6339"/>
    <w:rsid w:val="002E00EE"/>
    <w:rsid w:val="00307F35"/>
    <w:rsid w:val="003172DC"/>
    <w:rsid w:val="00335EDD"/>
    <w:rsid w:val="0035462D"/>
    <w:rsid w:val="003765B8"/>
    <w:rsid w:val="00384383"/>
    <w:rsid w:val="0038676B"/>
    <w:rsid w:val="003A4A13"/>
    <w:rsid w:val="003B1DBE"/>
    <w:rsid w:val="003C3971"/>
    <w:rsid w:val="003D3129"/>
    <w:rsid w:val="003F36BA"/>
    <w:rsid w:val="003F5E6E"/>
    <w:rsid w:val="004031E6"/>
    <w:rsid w:val="0041650F"/>
    <w:rsid w:val="00423334"/>
    <w:rsid w:val="004279A5"/>
    <w:rsid w:val="004345EC"/>
    <w:rsid w:val="00444C0E"/>
    <w:rsid w:val="00460C8B"/>
    <w:rsid w:val="00465515"/>
    <w:rsid w:val="00466F55"/>
    <w:rsid w:val="0048050B"/>
    <w:rsid w:val="004A59AA"/>
    <w:rsid w:val="004B1CCB"/>
    <w:rsid w:val="004C2430"/>
    <w:rsid w:val="004D3578"/>
    <w:rsid w:val="004E148E"/>
    <w:rsid w:val="004E213A"/>
    <w:rsid w:val="004F0988"/>
    <w:rsid w:val="004F3340"/>
    <w:rsid w:val="004F4C62"/>
    <w:rsid w:val="004F54B7"/>
    <w:rsid w:val="0050512E"/>
    <w:rsid w:val="00514F87"/>
    <w:rsid w:val="0053388B"/>
    <w:rsid w:val="00534D9E"/>
    <w:rsid w:val="00535773"/>
    <w:rsid w:val="00543E6C"/>
    <w:rsid w:val="00555B81"/>
    <w:rsid w:val="00556D2D"/>
    <w:rsid w:val="00565087"/>
    <w:rsid w:val="00597B11"/>
    <w:rsid w:val="005A73BE"/>
    <w:rsid w:val="005D2E01"/>
    <w:rsid w:val="005D7526"/>
    <w:rsid w:val="005E28C4"/>
    <w:rsid w:val="005E4BB2"/>
    <w:rsid w:val="005F771F"/>
    <w:rsid w:val="00602AEA"/>
    <w:rsid w:val="00614FDF"/>
    <w:rsid w:val="0063543D"/>
    <w:rsid w:val="00640C98"/>
    <w:rsid w:val="00647114"/>
    <w:rsid w:val="00666B30"/>
    <w:rsid w:val="00670E72"/>
    <w:rsid w:val="00676392"/>
    <w:rsid w:val="00685BF0"/>
    <w:rsid w:val="006907AD"/>
    <w:rsid w:val="00691352"/>
    <w:rsid w:val="006A323F"/>
    <w:rsid w:val="006A50A9"/>
    <w:rsid w:val="006B30D0"/>
    <w:rsid w:val="006C3D95"/>
    <w:rsid w:val="006E5C86"/>
    <w:rsid w:val="00701116"/>
    <w:rsid w:val="00707CEE"/>
    <w:rsid w:val="00713C44"/>
    <w:rsid w:val="007144B6"/>
    <w:rsid w:val="0072559E"/>
    <w:rsid w:val="0073355B"/>
    <w:rsid w:val="00734A5B"/>
    <w:rsid w:val="00735FA6"/>
    <w:rsid w:val="0074026F"/>
    <w:rsid w:val="007429F6"/>
    <w:rsid w:val="00744E76"/>
    <w:rsid w:val="00766F19"/>
    <w:rsid w:val="00774DA4"/>
    <w:rsid w:val="00781F0F"/>
    <w:rsid w:val="00783C1D"/>
    <w:rsid w:val="007B600E"/>
    <w:rsid w:val="007D385A"/>
    <w:rsid w:val="007F0F4A"/>
    <w:rsid w:val="00800079"/>
    <w:rsid w:val="008028A4"/>
    <w:rsid w:val="008067F4"/>
    <w:rsid w:val="0081011E"/>
    <w:rsid w:val="00810EAB"/>
    <w:rsid w:val="00830747"/>
    <w:rsid w:val="00831825"/>
    <w:rsid w:val="00836C94"/>
    <w:rsid w:val="008743C5"/>
    <w:rsid w:val="008768CA"/>
    <w:rsid w:val="00885A01"/>
    <w:rsid w:val="008C263C"/>
    <w:rsid w:val="008C384C"/>
    <w:rsid w:val="008C591B"/>
    <w:rsid w:val="008D28F0"/>
    <w:rsid w:val="008D47D3"/>
    <w:rsid w:val="008D4CD1"/>
    <w:rsid w:val="0090271F"/>
    <w:rsid w:val="00902E23"/>
    <w:rsid w:val="009114D7"/>
    <w:rsid w:val="00912B41"/>
    <w:rsid w:val="0091348E"/>
    <w:rsid w:val="00917CCB"/>
    <w:rsid w:val="00934913"/>
    <w:rsid w:val="00942EC2"/>
    <w:rsid w:val="00986085"/>
    <w:rsid w:val="009962AF"/>
    <w:rsid w:val="009D07A9"/>
    <w:rsid w:val="009D454A"/>
    <w:rsid w:val="009E3E0E"/>
    <w:rsid w:val="009F37B7"/>
    <w:rsid w:val="00A10F02"/>
    <w:rsid w:val="00A164B4"/>
    <w:rsid w:val="00A244A5"/>
    <w:rsid w:val="00A26956"/>
    <w:rsid w:val="00A27486"/>
    <w:rsid w:val="00A312D0"/>
    <w:rsid w:val="00A3693D"/>
    <w:rsid w:val="00A53724"/>
    <w:rsid w:val="00A56066"/>
    <w:rsid w:val="00A644C7"/>
    <w:rsid w:val="00A73129"/>
    <w:rsid w:val="00A82346"/>
    <w:rsid w:val="00A85927"/>
    <w:rsid w:val="00A92BA1"/>
    <w:rsid w:val="00AA484B"/>
    <w:rsid w:val="00AA7A54"/>
    <w:rsid w:val="00AC3B03"/>
    <w:rsid w:val="00AC4A5E"/>
    <w:rsid w:val="00AC6BC6"/>
    <w:rsid w:val="00AE65E2"/>
    <w:rsid w:val="00B15449"/>
    <w:rsid w:val="00B51DD4"/>
    <w:rsid w:val="00B56E77"/>
    <w:rsid w:val="00B72967"/>
    <w:rsid w:val="00B75F9A"/>
    <w:rsid w:val="00B93086"/>
    <w:rsid w:val="00B96766"/>
    <w:rsid w:val="00BA19ED"/>
    <w:rsid w:val="00BA4B8D"/>
    <w:rsid w:val="00BA718A"/>
    <w:rsid w:val="00BC0F7D"/>
    <w:rsid w:val="00BC3BB9"/>
    <w:rsid w:val="00BD010C"/>
    <w:rsid w:val="00BD7D31"/>
    <w:rsid w:val="00BE3255"/>
    <w:rsid w:val="00BF128E"/>
    <w:rsid w:val="00BF3EAB"/>
    <w:rsid w:val="00C074DD"/>
    <w:rsid w:val="00C1496A"/>
    <w:rsid w:val="00C33079"/>
    <w:rsid w:val="00C45231"/>
    <w:rsid w:val="00C72833"/>
    <w:rsid w:val="00C80F1D"/>
    <w:rsid w:val="00C91D8E"/>
    <w:rsid w:val="00C93BAE"/>
    <w:rsid w:val="00C93F40"/>
    <w:rsid w:val="00CA3D0C"/>
    <w:rsid w:val="00CD4921"/>
    <w:rsid w:val="00CD57AB"/>
    <w:rsid w:val="00CE2724"/>
    <w:rsid w:val="00D06238"/>
    <w:rsid w:val="00D57972"/>
    <w:rsid w:val="00D61765"/>
    <w:rsid w:val="00D675A9"/>
    <w:rsid w:val="00D738D6"/>
    <w:rsid w:val="00D755EB"/>
    <w:rsid w:val="00D76048"/>
    <w:rsid w:val="00D87E00"/>
    <w:rsid w:val="00D9134D"/>
    <w:rsid w:val="00D917D1"/>
    <w:rsid w:val="00D91C1B"/>
    <w:rsid w:val="00D931A1"/>
    <w:rsid w:val="00DA0496"/>
    <w:rsid w:val="00DA4953"/>
    <w:rsid w:val="00DA7A03"/>
    <w:rsid w:val="00DB1818"/>
    <w:rsid w:val="00DC309B"/>
    <w:rsid w:val="00DC4DA2"/>
    <w:rsid w:val="00DD4C17"/>
    <w:rsid w:val="00DD74A5"/>
    <w:rsid w:val="00DF2B1F"/>
    <w:rsid w:val="00DF62CD"/>
    <w:rsid w:val="00E1050E"/>
    <w:rsid w:val="00E16509"/>
    <w:rsid w:val="00E17817"/>
    <w:rsid w:val="00E44582"/>
    <w:rsid w:val="00E5330C"/>
    <w:rsid w:val="00E55BBB"/>
    <w:rsid w:val="00E622B8"/>
    <w:rsid w:val="00E77645"/>
    <w:rsid w:val="00EA15B0"/>
    <w:rsid w:val="00EA5EA7"/>
    <w:rsid w:val="00EC4A25"/>
    <w:rsid w:val="00F025A2"/>
    <w:rsid w:val="00F04712"/>
    <w:rsid w:val="00F13360"/>
    <w:rsid w:val="00F22EC7"/>
    <w:rsid w:val="00F25715"/>
    <w:rsid w:val="00F27CD6"/>
    <w:rsid w:val="00F325C8"/>
    <w:rsid w:val="00F35604"/>
    <w:rsid w:val="00F50186"/>
    <w:rsid w:val="00F5316C"/>
    <w:rsid w:val="00F639D9"/>
    <w:rsid w:val="00F653B8"/>
    <w:rsid w:val="00F70442"/>
    <w:rsid w:val="00F848AF"/>
    <w:rsid w:val="00F9008D"/>
    <w:rsid w:val="00FA10C6"/>
    <w:rsid w:val="00FA1266"/>
    <w:rsid w:val="00FC1192"/>
    <w:rsid w:val="00FD0F1D"/>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0A43D"/>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8C591B"/>
    <w:rPr>
      <w:rFonts w:ascii="Arial" w:hAnsi="Arial"/>
      <w:b/>
      <w:lang w:val="en-GB"/>
    </w:rPr>
  </w:style>
  <w:style w:type="character" w:styleId="CommentReference">
    <w:name w:val="annotation reference"/>
    <w:rsid w:val="009962AF"/>
    <w:rPr>
      <w:sz w:val="16"/>
    </w:rPr>
  </w:style>
  <w:style w:type="paragraph" w:styleId="CommentText">
    <w:name w:val="annotation text"/>
    <w:basedOn w:val="Normal"/>
    <w:link w:val="CommentTextChar"/>
    <w:rsid w:val="009962AF"/>
  </w:style>
  <w:style w:type="character" w:customStyle="1" w:styleId="CommentTextChar">
    <w:name w:val="Comment Text Char"/>
    <w:link w:val="CommentText"/>
    <w:rsid w:val="009962AF"/>
    <w:rPr>
      <w:lang w:val="en-GB"/>
    </w:rPr>
  </w:style>
  <w:style w:type="character" w:customStyle="1" w:styleId="THChar">
    <w:name w:val="TH Char"/>
    <w:link w:val="TH"/>
    <w:qFormat/>
    <w:rsid w:val="00AC3B03"/>
    <w:rPr>
      <w:rFonts w:ascii="Arial" w:hAnsi="Arial"/>
      <w:b/>
      <w:lang w:val="en-GB"/>
    </w:rPr>
  </w:style>
  <w:style w:type="paragraph" w:styleId="CommentSubject">
    <w:name w:val="annotation subject"/>
    <w:basedOn w:val="CommentText"/>
    <w:next w:val="CommentText"/>
    <w:link w:val="CommentSubjectChar"/>
    <w:rsid w:val="00CD57AB"/>
    <w:rPr>
      <w:b/>
      <w:bCs/>
    </w:rPr>
  </w:style>
  <w:style w:type="character" w:customStyle="1" w:styleId="CommentSubjectChar">
    <w:name w:val="Comment Subject Char"/>
    <w:basedOn w:val="CommentTextChar"/>
    <w:link w:val="CommentSubject"/>
    <w:rsid w:val="00CD57AB"/>
    <w:rPr>
      <w:b/>
      <w:bCs/>
      <w:lang w:val="en-GB"/>
    </w:rPr>
  </w:style>
  <w:style w:type="character" w:customStyle="1" w:styleId="B1Char">
    <w:name w:val="B1 Char"/>
    <w:link w:val="B1"/>
    <w:qFormat/>
    <w:rsid w:val="007D385A"/>
    <w:rPr>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144590"/>
    <w:pPr>
      <w:ind w:left="720"/>
      <w:contextualSpacing/>
    </w:p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basedOn w:val="DefaultParagraphFont"/>
    <w:link w:val="ListParagraph"/>
    <w:uiPriority w:val="34"/>
    <w:qFormat/>
    <w:rsid w:val="00144590"/>
    <w:rPr>
      <w:lang w:val="en-GB"/>
    </w:rPr>
  </w:style>
  <w:style w:type="character" w:customStyle="1" w:styleId="NOChar">
    <w:name w:val="NO Char"/>
    <w:link w:val="NO"/>
    <w:rsid w:val="00C91D8E"/>
    <w:rPr>
      <w:lang w:val="en-GB"/>
    </w:rPr>
  </w:style>
  <w:style w:type="character" w:customStyle="1" w:styleId="B1Char1">
    <w:name w:val="B1 Char1"/>
    <w:rsid w:val="00466F55"/>
    <w:rPr>
      <w:rFonts w:ascii="Times New Roman" w:hAnsi="Times New Roman"/>
      <w:lang w:val="en-GB" w:eastAsia="en-US"/>
    </w:rPr>
  </w:style>
  <w:style w:type="paragraph" w:styleId="Revision">
    <w:name w:val="Revision"/>
    <w:hidden/>
    <w:uiPriority w:val="99"/>
    <w:semiHidden/>
    <w:rsid w:val="0081011E"/>
    <w:rPr>
      <w:lang w:val="en-GB"/>
    </w:rPr>
  </w:style>
  <w:style w:type="character" w:customStyle="1" w:styleId="Heading4Char">
    <w:name w:val="Heading 4 Char"/>
    <w:basedOn w:val="DefaultParagraphFont"/>
    <w:link w:val="Heading4"/>
    <w:rsid w:val="009D07A9"/>
    <w:rPr>
      <w:rFonts w:ascii="Arial" w:hAnsi="Arial"/>
      <w:sz w:val="24"/>
      <w:lang w:val="en-GB"/>
    </w:rPr>
  </w:style>
  <w:style w:type="character" w:customStyle="1" w:styleId="EXChar">
    <w:name w:val="EX Char"/>
    <w:link w:val="EX"/>
    <w:rsid w:val="00666B30"/>
    <w:rPr>
      <w:lang w:val="en-GB"/>
    </w:rPr>
  </w:style>
  <w:style w:type="paragraph" w:styleId="ListNumber">
    <w:name w:val="List Number"/>
    <w:basedOn w:val="List"/>
    <w:rsid w:val="00666B30"/>
    <w:pPr>
      <w:ind w:left="568" w:hanging="284"/>
      <w:contextualSpacing w:val="0"/>
    </w:pPr>
    <w:rPr>
      <w:rFonts w:eastAsia="SimSun"/>
    </w:rPr>
  </w:style>
  <w:style w:type="paragraph" w:styleId="List">
    <w:name w:val="List"/>
    <w:basedOn w:val="Normal"/>
    <w:rsid w:val="00666B30"/>
    <w:pPr>
      <w:ind w:left="283" w:hanging="283"/>
      <w:contextualSpacing/>
    </w:pPr>
  </w:style>
  <w:style w:type="character" w:customStyle="1" w:styleId="B2Char">
    <w:name w:val="B2 Char"/>
    <w:link w:val="B2"/>
    <w:rsid w:val="00666B3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16394">
      <w:bodyDiv w:val="1"/>
      <w:marLeft w:val="0"/>
      <w:marRight w:val="0"/>
      <w:marTop w:val="0"/>
      <w:marBottom w:val="0"/>
      <w:divBdr>
        <w:top w:val="none" w:sz="0" w:space="0" w:color="auto"/>
        <w:left w:val="none" w:sz="0" w:space="0" w:color="auto"/>
        <w:bottom w:val="none" w:sz="0" w:space="0" w:color="auto"/>
        <w:right w:val="none" w:sz="0" w:space="0" w:color="auto"/>
      </w:divBdr>
    </w:div>
    <w:div w:id="1027440022">
      <w:bodyDiv w:val="1"/>
      <w:marLeft w:val="0"/>
      <w:marRight w:val="0"/>
      <w:marTop w:val="0"/>
      <w:marBottom w:val="0"/>
      <w:divBdr>
        <w:top w:val="none" w:sz="0" w:space="0" w:color="auto"/>
        <w:left w:val="none" w:sz="0" w:space="0" w:color="auto"/>
        <w:bottom w:val="none" w:sz="0" w:space="0" w:color="auto"/>
        <w:right w:val="none" w:sz="0" w:space="0" w:color="auto"/>
      </w:divBdr>
      <w:divsChild>
        <w:div w:id="281349376">
          <w:marLeft w:val="0"/>
          <w:marRight w:val="0"/>
          <w:marTop w:val="0"/>
          <w:marBottom w:val="0"/>
          <w:divBdr>
            <w:top w:val="none" w:sz="0" w:space="0" w:color="auto"/>
            <w:left w:val="none" w:sz="0" w:space="0" w:color="auto"/>
            <w:bottom w:val="none" w:sz="0" w:space="0" w:color="auto"/>
            <w:right w:val="none" w:sz="0" w:space="0" w:color="auto"/>
          </w:divBdr>
        </w:div>
      </w:divsChild>
    </w:div>
    <w:div w:id="1952666265">
      <w:bodyDiv w:val="1"/>
      <w:marLeft w:val="0"/>
      <w:marRight w:val="0"/>
      <w:marTop w:val="0"/>
      <w:marBottom w:val="0"/>
      <w:divBdr>
        <w:top w:val="none" w:sz="0" w:space="0" w:color="auto"/>
        <w:left w:val="none" w:sz="0" w:space="0" w:color="auto"/>
        <w:bottom w:val="none" w:sz="0" w:space="0" w:color="auto"/>
        <w:right w:val="none" w:sz="0" w:space="0" w:color="auto"/>
      </w:divBdr>
      <w:divsChild>
        <w:div w:id="1689090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support.newtek.com/hc/en-us/articles/218109667-NDI-Encoding-Decoding" TargetMode="External"/><Relationship Id="rId18" Type="http://schemas.openxmlformats.org/officeDocument/2006/relationships/hyperlink" Target="https://www.amwa.tv/nmos-overview" TargetMode="External"/><Relationship Id="rId26" Type="http://schemas.openxmlformats.org/officeDocument/2006/relationships/comments" Target="comments.xml"/><Relationship Id="rId39" Type="http://schemas.openxmlformats.org/officeDocument/2006/relationships/image" Target="media/image11.jpeg"/><Relationship Id="rId3" Type="http://schemas.openxmlformats.org/officeDocument/2006/relationships/numbering" Target="numbering.xml"/><Relationship Id="rId21" Type="http://schemas.openxmlformats.org/officeDocument/2006/relationships/hyperlink" Target="https://static.amwa.tv/networked-media-systems-big-picture-2021-03-05.pdf" TargetMode="External"/><Relationship Id="rId34" Type="http://schemas.openxmlformats.org/officeDocument/2006/relationships/image" Target="media/image6.jpeg"/><Relationship Id="rId42" Type="http://schemas.openxmlformats.org/officeDocument/2006/relationships/hyperlink" Target="https://en.wikipedia.org/wiki/Fibre-optic"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rotect2.fireeye.com/v1/url?k=cc406e56-93db577d-cc402ecd-866038973a15-a3187c63f11b10f6&amp;q=1&amp;e=1f3c54ba-abd4-4509-b7b2-0816901e7741&amp;u=https%3A%2F%2Fwww.vsf.tv%2Fdownload%2Ftechnical_recommendations%2FVSF_TR-06-2_2020_03_24.pdf" TargetMode="External"/><Relationship Id="rId17" Type="http://schemas.openxmlformats.org/officeDocument/2006/relationships/hyperlink" Target="https://tech.ebu.ch/files/live/sites/tech/files/shared/tech/tech3371.pdf" TargetMode="External"/><Relationship Id="rId25" Type="http://schemas.openxmlformats.org/officeDocument/2006/relationships/hyperlink" Target="https://docs.oasis-open.org/mqtt/mqtt/v5.0/mqtt-v5.0.html" TargetMode="External"/><Relationship Id="rId33" Type="http://schemas.openxmlformats.org/officeDocument/2006/relationships/image" Target="media/image5.jpeg"/><Relationship Id="rId38" Type="http://schemas.openxmlformats.org/officeDocument/2006/relationships/image" Target="media/image10.jpeg"/><Relationship Id="rId46"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tvbeurope.com/ip-migration/rist-and-srt-whats-the-difference" TargetMode="External"/><Relationship Id="rId20" Type="http://schemas.openxmlformats.org/officeDocument/2006/relationships/hyperlink" Target="https://specs.amwa.tv/nmos/branches/main/docs/2.0._Technical_Overview.html" TargetMode="External"/><Relationship Id="rId29" Type="http://schemas.microsoft.com/office/2018/08/relationships/commentsExtensible" Target="commentsExtensible.xml"/><Relationship Id="rId41" Type="http://schemas.openxmlformats.org/officeDocument/2006/relationships/hyperlink" Target="https://en.wikipedia.org/wiki/Coaxial_cable"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 TargetMode="External"/><Relationship Id="rId24" Type="http://schemas.openxmlformats.org/officeDocument/2006/relationships/hyperlink" Target="https://en.wikipedia.org/wiki/Time-Sensitive_Networking" TargetMode="External"/><Relationship Id="rId32" Type="http://schemas.openxmlformats.org/officeDocument/2006/relationships/hyperlink" Target="https://protect2.fireeye.com/v1/url?k=f78a2ded-a81114d1-f78a6d76-86b1886cfa64-7f2369187e6a709e&amp;q=1&amp;e=e5962c62-ed05-4343-9d31-d4289015984d&amp;u=https%3A%2F%2Fvsf.tv%2FSMPTE_ST_2110_over_WAN.shtml" TargetMode="External"/><Relationship Id="rId37" Type="http://schemas.openxmlformats.org/officeDocument/2006/relationships/image" Target="media/image9.png"/><Relationship Id="rId40" Type="http://schemas.openxmlformats.org/officeDocument/2006/relationships/hyperlink" Target="https://en.wikipedia.org/wiki/Serial_transmission" TargetMode="External"/><Relationship Id="rId45"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hyperlink" Target="https://newsandviews.dataton.com/what-is-ndi-network-device-interface" TargetMode="External"/><Relationship Id="rId23" Type="http://schemas.openxmlformats.org/officeDocument/2006/relationships/hyperlink" Target="https://en.wikipedia.org/wiki/MADI" TargetMode="External"/><Relationship Id="rId28" Type="http://schemas.microsoft.com/office/2016/09/relationships/commentsIds" Target="commentsIds.xml"/><Relationship Id="rId36" Type="http://schemas.openxmlformats.org/officeDocument/2006/relationships/image" Target="media/image8.jpeg"/><Relationship Id="rId49" Type="http://schemas.microsoft.com/office/2011/relationships/people" Target="people.xml"/><Relationship Id="rId10" Type="http://schemas.openxmlformats.org/officeDocument/2006/relationships/image" Target="media/image2.png"/><Relationship Id="rId19" Type="http://schemas.openxmlformats.org/officeDocument/2006/relationships/hyperlink" Target="https://tech.ebu.ch/publications/technology-pyramid-media-node-maturity-checklist?rec=1" TargetMode="External"/><Relationship Id="rId31" Type="http://schemas.openxmlformats.org/officeDocument/2006/relationships/image" Target="media/image4.png"/><Relationship Id="rId44" Type="http://schemas.openxmlformats.org/officeDocument/2006/relationships/hyperlink" Target="https://en.wikipedia.org/wiki/Audio_bit_depth"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upport.newtek.com/hc/en-us/articles/217662708-NDI-Network-Bandwidth" TargetMode="External"/><Relationship Id="rId22" Type="http://schemas.openxmlformats.org/officeDocument/2006/relationships/hyperlink" Target="https://specs.amwa.tv/nmos" TargetMode="External"/><Relationship Id="rId27" Type="http://schemas.microsoft.com/office/2011/relationships/commentsExtended" Target="commentsExtended.xml"/><Relationship Id="rId30" Type="http://schemas.openxmlformats.org/officeDocument/2006/relationships/image" Target="media/image3.png"/><Relationship Id="rId35" Type="http://schemas.openxmlformats.org/officeDocument/2006/relationships/image" Target="media/image7.jpeg"/><Relationship Id="rId43" Type="http://schemas.openxmlformats.org/officeDocument/2006/relationships/hyperlink" Target="https://en.wikipedia.org/wiki/Sampling_rate" TargetMode="Externa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82</TotalTime>
  <Pages>46</Pages>
  <Words>18538</Words>
  <Characters>105669</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123960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S4-220143</cp:lastModifiedBy>
  <cp:revision>7</cp:revision>
  <cp:lastPrinted>2019-02-25T14:05:00Z</cp:lastPrinted>
  <dcterms:created xsi:type="dcterms:W3CDTF">2022-02-23T12:19:00Z</dcterms:created>
  <dcterms:modified xsi:type="dcterms:W3CDTF">2022-02-23T13:48:00Z</dcterms:modified>
</cp:coreProperties>
</file>