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8F8908A"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0C0724">
              <w:rPr>
                <w:sz w:val="64"/>
              </w:rPr>
              <w:t>TS</w:t>
            </w:r>
            <w:bookmarkEnd w:id="1"/>
            <w:r w:rsidRPr="00133525">
              <w:rPr>
                <w:sz w:val="64"/>
              </w:rPr>
              <w:t xml:space="preserve"> </w:t>
            </w:r>
            <w:r w:rsidR="007B3661">
              <w:rPr>
                <w:sz w:val="64"/>
              </w:rPr>
              <w:t>26.532</w:t>
            </w:r>
            <w:r w:rsidRPr="00133525">
              <w:rPr>
                <w:sz w:val="64"/>
              </w:rPr>
              <w:t xml:space="preserve"> </w:t>
            </w:r>
            <w:r w:rsidRPr="004D3578">
              <w:t>V</w:t>
            </w:r>
            <w:bookmarkStart w:id="2" w:name="specVersion"/>
            <w:r w:rsidR="00997B9D">
              <w:t>0.</w:t>
            </w:r>
            <w:bookmarkEnd w:id="2"/>
            <w:r w:rsidR="00717B84">
              <w:t>2.</w:t>
            </w:r>
            <w:del w:id="3" w:author="Charles Lo (020522)" w:date="2022-02-05T13:24:00Z">
              <w:r w:rsidR="00717B84" w:rsidDel="00997226">
                <w:delText>0</w:delText>
              </w:r>
              <w:r w:rsidR="00000C87" w:rsidRPr="004D3578" w:rsidDel="00997226">
                <w:delText xml:space="preserve"> </w:delText>
              </w:r>
            </w:del>
            <w:ins w:id="4" w:author="Charles Lo (020522)" w:date="2022-02-05T13:24:00Z">
              <w:r w:rsidR="00997226">
                <w:t>1</w:t>
              </w:r>
              <w:r w:rsidR="00997226" w:rsidRPr="004D3578">
                <w:t xml:space="preserve"> </w:t>
              </w:r>
            </w:ins>
            <w:r w:rsidRPr="00133525">
              <w:rPr>
                <w:sz w:val="32"/>
              </w:rPr>
              <w:t>(</w:t>
            </w:r>
            <w:r w:rsidR="00997B9D">
              <w:rPr>
                <w:sz w:val="32"/>
              </w:rPr>
              <w:t>202</w:t>
            </w:r>
            <w:del w:id="5" w:author="Charles Lo (020522)" w:date="2022-02-05T13:24:00Z">
              <w:r w:rsidR="00997B9D" w:rsidDel="00997226">
                <w:rPr>
                  <w:sz w:val="32"/>
                </w:rPr>
                <w:delText>1-</w:delText>
              </w:r>
              <w:r w:rsidR="00000C87" w:rsidDel="00997226">
                <w:rPr>
                  <w:sz w:val="32"/>
                </w:rPr>
                <w:delText>11</w:delText>
              </w:r>
            </w:del>
            <w:ins w:id="6" w:author="Charles Lo (020522)" w:date="2022-02-05T13:24:00Z">
              <w:r w:rsidR="00997226">
                <w:rPr>
                  <w:sz w:val="32"/>
                </w:rPr>
                <w:t>2-02</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 xml:space="preserve">3rd Generation Partnership </w:t>
            </w:r>
            <w:proofErr w:type="gramStart"/>
            <w:r w:rsidRPr="00A0524F">
              <w:t>Project;</w:t>
            </w:r>
            <w:proofErr w:type="gramEnd"/>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 xml:space="preserve">Data Collection and </w:t>
            </w:r>
            <w:proofErr w:type="gramStart"/>
            <w:r w:rsidR="00E87518" w:rsidRPr="00A0524F">
              <w:t>Reporting</w:t>
            </w:r>
            <w:r w:rsidR="004F0988" w:rsidRPr="00A0524F">
              <w:t>;</w:t>
            </w:r>
            <w:proofErr w:type="gramEnd"/>
          </w:p>
          <w:p w14:paraId="73E9D314" w14:textId="768E331A" w:rsidR="00062023" w:rsidRPr="00A0524F" w:rsidRDefault="00787FEF" w:rsidP="00133525">
            <w:pPr>
              <w:pStyle w:val="ZT"/>
              <w:framePr w:wrap="auto" w:hAnchor="text" w:yAlign="inline"/>
            </w:pPr>
            <w:r w:rsidRPr="00A0524F">
              <w:t xml:space="preserve">Protocols and </w:t>
            </w:r>
            <w:proofErr w:type="gramStart"/>
            <w:r w:rsidRPr="00A0524F">
              <w:t>Formats</w:t>
            </w:r>
            <w:r w:rsidR="00062023" w:rsidRPr="00A0524F">
              <w:t>;</w:t>
            </w:r>
            <w:proofErr w:type="gramEnd"/>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28337243" w14:textId="62F99424" w:rsidR="00597C3D" w:rsidRDefault="004D3578">
      <w:pPr>
        <w:pStyle w:val="TOC1"/>
        <w:rPr>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r w:rsidR="00597C3D">
        <w:t>Foreword</w:t>
      </w:r>
      <w:r w:rsidR="00597C3D">
        <w:tab/>
      </w:r>
      <w:r w:rsidR="00597C3D">
        <w:fldChar w:fldCharType="begin"/>
      </w:r>
      <w:r w:rsidR="00597C3D">
        <w:instrText xml:space="preserve"> PAGEREF _Toc87866904 \h </w:instrText>
      </w:r>
      <w:r w:rsidR="00597C3D">
        <w:fldChar w:fldCharType="separate"/>
      </w:r>
      <w:r w:rsidR="00597C3D">
        <w:t>5</w:t>
      </w:r>
      <w:r w:rsidR="00597C3D">
        <w:fldChar w:fldCharType="end"/>
      </w:r>
    </w:p>
    <w:p w14:paraId="58B3306E" w14:textId="0DE5B11D" w:rsidR="00597C3D" w:rsidRDefault="00597C3D">
      <w:pPr>
        <w:pStyle w:val="TOC1"/>
        <w:rPr>
          <w:rFonts w:asciiTheme="minorHAnsi" w:eastAsiaTheme="minorEastAsia" w:hAnsiTheme="minorHAnsi" w:cstheme="minorBidi"/>
          <w:szCs w:val="22"/>
          <w:lang w:val="en-US" w:eastAsia="zh-CN"/>
        </w:rPr>
      </w:pPr>
      <w:r>
        <w:t>1</w:t>
      </w:r>
      <w:r>
        <w:rPr>
          <w:rFonts w:asciiTheme="minorHAnsi" w:eastAsiaTheme="minorEastAsia" w:hAnsiTheme="minorHAnsi" w:cstheme="minorBidi"/>
          <w:szCs w:val="22"/>
          <w:lang w:val="en-US" w:eastAsia="zh-CN"/>
        </w:rPr>
        <w:tab/>
      </w:r>
      <w:r>
        <w:t>Scope</w:t>
      </w:r>
      <w:r>
        <w:tab/>
      </w:r>
      <w:r>
        <w:fldChar w:fldCharType="begin"/>
      </w:r>
      <w:r>
        <w:instrText xml:space="preserve"> PAGEREF _Toc87866905 \h </w:instrText>
      </w:r>
      <w:r>
        <w:fldChar w:fldCharType="separate"/>
      </w:r>
      <w:r>
        <w:t>7</w:t>
      </w:r>
      <w:r>
        <w:fldChar w:fldCharType="end"/>
      </w:r>
    </w:p>
    <w:p w14:paraId="6D55DFB9" w14:textId="47EB87C8" w:rsidR="00597C3D" w:rsidRDefault="00597C3D">
      <w:pPr>
        <w:pStyle w:val="TOC1"/>
        <w:rPr>
          <w:rFonts w:asciiTheme="minorHAnsi" w:eastAsiaTheme="minorEastAsia" w:hAnsiTheme="minorHAnsi" w:cstheme="minorBidi"/>
          <w:szCs w:val="22"/>
          <w:lang w:val="en-US" w:eastAsia="zh-CN"/>
        </w:rPr>
      </w:pPr>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_Toc87866906 \h </w:instrText>
      </w:r>
      <w:r>
        <w:fldChar w:fldCharType="separate"/>
      </w:r>
      <w:r>
        <w:t>7</w:t>
      </w:r>
      <w:r>
        <w:fldChar w:fldCharType="end"/>
      </w:r>
    </w:p>
    <w:p w14:paraId="1274AE67" w14:textId="1760B647" w:rsidR="00597C3D" w:rsidRDefault="00597C3D">
      <w:pPr>
        <w:pStyle w:val="TOC1"/>
        <w:rPr>
          <w:rFonts w:asciiTheme="minorHAnsi" w:eastAsiaTheme="minorEastAsia" w:hAnsiTheme="minorHAnsi" w:cstheme="minorBidi"/>
          <w:szCs w:val="22"/>
          <w:lang w:val="en-US" w:eastAsia="zh-CN"/>
        </w:rPr>
      </w:pPr>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_Toc87866907 \h </w:instrText>
      </w:r>
      <w:r>
        <w:fldChar w:fldCharType="separate"/>
      </w:r>
      <w:r>
        <w:t>7</w:t>
      </w:r>
      <w:r>
        <w:fldChar w:fldCharType="end"/>
      </w:r>
    </w:p>
    <w:p w14:paraId="21535201" w14:textId="19D2B086" w:rsidR="00597C3D" w:rsidRDefault="00597C3D">
      <w:pPr>
        <w:pStyle w:val="TOC2"/>
        <w:rPr>
          <w:rFonts w:asciiTheme="minorHAnsi" w:eastAsiaTheme="minorEastAsia" w:hAnsiTheme="minorHAnsi" w:cstheme="minorBidi"/>
          <w:sz w:val="22"/>
          <w:szCs w:val="22"/>
          <w:lang w:val="en-US" w:eastAsia="zh-CN"/>
        </w:rPr>
      </w:pPr>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_Toc87866908 \h </w:instrText>
      </w:r>
      <w:r>
        <w:fldChar w:fldCharType="separate"/>
      </w:r>
      <w:r>
        <w:t>7</w:t>
      </w:r>
      <w:r>
        <w:fldChar w:fldCharType="end"/>
      </w:r>
    </w:p>
    <w:p w14:paraId="147DA6C4" w14:textId="369845E7" w:rsidR="00597C3D" w:rsidRDefault="00597C3D">
      <w:pPr>
        <w:pStyle w:val="TOC2"/>
        <w:rPr>
          <w:rFonts w:asciiTheme="minorHAnsi" w:eastAsiaTheme="minorEastAsia" w:hAnsiTheme="minorHAnsi" w:cstheme="minorBidi"/>
          <w:sz w:val="22"/>
          <w:szCs w:val="22"/>
          <w:lang w:val="en-US" w:eastAsia="zh-CN"/>
        </w:rPr>
      </w:pPr>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_Toc87866909 \h </w:instrText>
      </w:r>
      <w:r>
        <w:fldChar w:fldCharType="separate"/>
      </w:r>
      <w:r>
        <w:t>7</w:t>
      </w:r>
      <w:r>
        <w:fldChar w:fldCharType="end"/>
      </w:r>
    </w:p>
    <w:p w14:paraId="33735BBC" w14:textId="70953C28" w:rsidR="00597C3D" w:rsidRDefault="00597C3D">
      <w:pPr>
        <w:pStyle w:val="TOC2"/>
        <w:rPr>
          <w:rFonts w:asciiTheme="minorHAnsi" w:eastAsiaTheme="minorEastAsia" w:hAnsiTheme="minorHAnsi" w:cstheme="minorBidi"/>
          <w:sz w:val="22"/>
          <w:szCs w:val="22"/>
          <w:lang w:val="en-US" w:eastAsia="zh-CN"/>
        </w:rPr>
      </w:pPr>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_Toc87866910 \h </w:instrText>
      </w:r>
      <w:r>
        <w:fldChar w:fldCharType="separate"/>
      </w:r>
      <w:r>
        <w:t>8</w:t>
      </w:r>
      <w:r>
        <w:fldChar w:fldCharType="end"/>
      </w:r>
    </w:p>
    <w:p w14:paraId="6B930D6A" w14:textId="414F5A05" w:rsidR="00597C3D" w:rsidRDefault="00597C3D">
      <w:pPr>
        <w:pStyle w:val="TOC1"/>
        <w:rPr>
          <w:rFonts w:asciiTheme="minorHAnsi" w:eastAsiaTheme="minorEastAsia" w:hAnsiTheme="minorHAnsi" w:cstheme="minorBidi"/>
          <w:szCs w:val="22"/>
          <w:lang w:val="en-US" w:eastAsia="zh-CN"/>
        </w:rPr>
      </w:pPr>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_Toc87866911 \h </w:instrText>
      </w:r>
      <w:r>
        <w:fldChar w:fldCharType="separate"/>
      </w:r>
      <w:r>
        <w:t>8</w:t>
      </w:r>
      <w:r>
        <w:fldChar w:fldCharType="end"/>
      </w:r>
    </w:p>
    <w:p w14:paraId="03769EB6" w14:textId="3C3489C0" w:rsidR="00597C3D" w:rsidRDefault="00597C3D">
      <w:pPr>
        <w:pStyle w:val="TOC2"/>
        <w:rPr>
          <w:rFonts w:asciiTheme="minorHAnsi" w:eastAsiaTheme="minorEastAsia" w:hAnsiTheme="minorHAnsi" w:cstheme="minorBidi"/>
          <w:sz w:val="22"/>
          <w:szCs w:val="22"/>
          <w:lang w:val="en-US" w:eastAsia="zh-CN"/>
        </w:rPr>
      </w:pPr>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_Toc87866912 \h </w:instrText>
      </w:r>
      <w:r>
        <w:fldChar w:fldCharType="separate"/>
      </w:r>
      <w:r>
        <w:t>8</w:t>
      </w:r>
      <w:r>
        <w:fldChar w:fldCharType="end"/>
      </w:r>
    </w:p>
    <w:p w14:paraId="78B361B0" w14:textId="70F0151C" w:rsidR="00597C3D" w:rsidRDefault="00597C3D">
      <w:pPr>
        <w:pStyle w:val="TOC2"/>
        <w:rPr>
          <w:rFonts w:asciiTheme="minorHAnsi" w:eastAsiaTheme="minorEastAsia" w:hAnsiTheme="minorHAnsi" w:cstheme="minorBidi"/>
          <w:sz w:val="22"/>
          <w:szCs w:val="22"/>
          <w:lang w:val="en-US" w:eastAsia="zh-CN"/>
        </w:rPr>
      </w:pPr>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_Toc87866913 \h </w:instrText>
      </w:r>
      <w:r>
        <w:fldChar w:fldCharType="separate"/>
      </w:r>
      <w:r>
        <w:t>8</w:t>
      </w:r>
      <w:r>
        <w:fldChar w:fldCharType="end"/>
      </w:r>
    </w:p>
    <w:p w14:paraId="14B79846" w14:textId="1FB333A1" w:rsidR="00597C3D" w:rsidRDefault="00597C3D">
      <w:pPr>
        <w:pStyle w:val="TOC3"/>
        <w:rPr>
          <w:rFonts w:asciiTheme="minorHAnsi" w:eastAsiaTheme="minorEastAsia" w:hAnsiTheme="minorHAnsi" w:cstheme="minorBidi"/>
          <w:sz w:val="22"/>
          <w:szCs w:val="22"/>
          <w:lang w:val="en-US" w:eastAsia="zh-CN"/>
        </w:rPr>
      </w:pPr>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_Toc87866914 \h </w:instrText>
      </w:r>
      <w:r>
        <w:fldChar w:fldCharType="separate"/>
      </w:r>
      <w:r>
        <w:t>8</w:t>
      </w:r>
      <w:r>
        <w:fldChar w:fldCharType="end"/>
      </w:r>
    </w:p>
    <w:p w14:paraId="6259684E" w14:textId="67D268B8" w:rsidR="00597C3D" w:rsidRDefault="00597C3D">
      <w:pPr>
        <w:pStyle w:val="TOC3"/>
        <w:rPr>
          <w:rFonts w:asciiTheme="minorHAnsi" w:eastAsiaTheme="minorEastAsia" w:hAnsiTheme="minorHAnsi" w:cstheme="minorBidi"/>
          <w:sz w:val="22"/>
          <w:szCs w:val="22"/>
          <w:lang w:val="en-US" w:eastAsia="zh-CN"/>
        </w:rPr>
      </w:pPr>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_Toc87866915 \h </w:instrText>
      </w:r>
      <w:r>
        <w:fldChar w:fldCharType="separate"/>
      </w:r>
      <w:r>
        <w:t>8</w:t>
      </w:r>
      <w:r>
        <w:fldChar w:fldCharType="end"/>
      </w:r>
    </w:p>
    <w:p w14:paraId="1B035EFE" w14:textId="0B0FA0C4" w:rsidR="00597C3D" w:rsidRDefault="00597C3D">
      <w:pPr>
        <w:pStyle w:val="TOC3"/>
        <w:rPr>
          <w:rFonts w:asciiTheme="minorHAnsi" w:eastAsiaTheme="minorEastAsia" w:hAnsiTheme="minorHAnsi" w:cstheme="minorBidi"/>
          <w:sz w:val="22"/>
          <w:szCs w:val="22"/>
          <w:lang w:val="en-US" w:eastAsia="zh-CN"/>
        </w:rPr>
      </w:pPr>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_Toc87866916 \h </w:instrText>
      </w:r>
      <w:r>
        <w:fldChar w:fldCharType="separate"/>
      </w:r>
      <w:r>
        <w:t>8</w:t>
      </w:r>
      <w:r>
        <w:fldChar w:fldCharType="end"/>
      </w:r>
    </w:p>
    <w:p w14:paraId="6B5FE3E7" w14:textId="20C74204" w:rsidR="00597C3D" w:rsidRDefault="00597C3D">
      <w:pPr>
        <w:pStyle w:val="TOC4"/>
        <w:rPr>
          <w:rFonts w:asciiTheme="minorHAnsi" w:eastAsiaTheme="minorEastAsia" w:hAnsiTheme="minorHAnsi" w:cstheme="minorBidi"/>
          <w:sz w:val="22"/>
          <w:szCs w:val="22"/>
          <w:lang w:val="en-US" w:eastAsia="zh-CN"/>
        </w:rPr>
      </w:pPr>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_Toc87866917 \h </w:instrText>
      </w:r>
      <w:r>
        <w:fldChar w:fldCharType="separate"/>
      </w:r>
      <w:r>
        <w:t>8</w:t>
      </w:r>
      <w:r>
        <w:fldChar w:fldCharType="end"/>
      </w:r>
    </w:p>
    <w:p w14:paraId="58B70682" w14:textId="666FD43D" w:rsidR="00597C3D" w:rsidRDefault="00597C3D">
      <w:pPr>
        <w:pStyle w:val="TOC4"/>
        <w:rPr>
          <w:rFonts w:asciiTheme="minorHAnsi" w:eastAsiaTheme="minorEastAsia" w:hAnsiTheme="minorHAnsi" w:cstheme="minorBidi"/>
          <w:sz w:val="22"/>
          <w:szCs w:val="22"/>
          <w:lang w:val="en-US" w:eastAsia="zh-CN"/>
        </w:rPr>
      </w:pPr>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_Toc87866918 \h </w:instrText>
      </w:r>
      <w:r>
        <w:fldChar w:fldCharType="separate"/>
      </w:r>
      <w:r>
        <w:t>9</w:t>
      </w:r>
      <w:r>
        <w:fldChar w:fldCharType="end"/>
      </w:r>
    </w:p>
    <w:p w14:paraId="00819128" w14:textId="4C7A849F" w:rsidR="00597C3D" w:rsidRDefault="00597C3D">
      <w:pPr>
        <w:pStyle w:val="TOC5"/>
        <w:rPr>
          <w:rFonts w:asciiTheme="minorHAnsi" w:eastAsiaTheme="minorEastAsia" w:hAnsiTheme="minorHAnsi" w:cstheme="minorBidi"/>
          <w:sz w:val="22"/>
          <w:szCs w:val="22"/>
          <w:lang w:val="en-US" w:eastAsia="zh-CN"/>
        </w:rPr>
      </w:pPr>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_Toc87866919 \h </w:instrText>
      </w:r>
      <w:r>
        <w:fldChar w:fldCharType="separate"/>
      </w:r>
      <w:r>
        <w:t>9</w:t>
      </w:r>
      <w:r>
        <w:fldChar w:fldCharType="end"/>
      </w:r>
    </w:p>
    <w:p w14:paraId="05AA5C8A" w14:textId="7C30AB3E" w:rsidR="00597C3D" w:rsidRDefault="00597C3D">
      <w:pPr>
        <w:pStyle w:val="TOC5"/>
        <w:rPr>
          <w:rFonts w:asciiTheme="minorHAnsi" w:eastAsiaTheme="minorEastAsia" w:hAnsiTheme="minorHAnsi" w:cstheme="minorBidi"/>
          <w:sz w:val="22"/>
          <w:szCs w:val="22"/>
          <w:lang w:val="en-US" w:eastAsia="zh-CN"/>
        </w:rPr>
      </w:pPr>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_Toc87866920 \h </w:instrText>
      </w:r>
      <w:r>
        <w:fldChar w:fldCharType="separate"/>
      </w:r>
      <w:r>
        <w:t>9</w:t>
      </w:r>
      <w:r>
        <w:fldChar w:fldCharType="end"/>
      </w:r>
    </w:p>
    <w:p w14:paraId="73ACC5AA" w14:textId="21439111" w:rsidR="00597C3D" w:rsidRDefault="00597C3D">
      <w:pPr>
        <w:pStyle w:val="TOC5"/>
        <w:rPr>
          <w:rFonts w:asciiTheme="minorHAnsi" w:eastAsiaTheme="minorEastAsia" w:hAnsiTheme="minorHAnsi" w:cstheme="minorBidi"/>
          <w:sz w:val="22"/>
          <w:szCs w:val="22"/>
          <w:lang w:val="en-US" w:eastAsia="zh-CN"/>
        </w:rPr>
      </w:pPr>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_Toc87866921 \h </w:instrText>
      </w:r>
      <w:r>
        <w:fldChar w:fldCharType="separate"/>
      </w:r>
      <w:r>
        <w:t>9</w:t>
      </w:r>
      <w:r>
        <w:fldChar w:fldCharType="end"/>
      </w:r>
    </w:p>
    <w:p w14:paraId="4628048D" w14:textId="50496DE6" w:rsidR="00597C3D" w:rsidRDefault="00597C3D">
      <w:pPr>
        <w:pStyle w:val="TOC5"/>
        <w:rPr>
          <w:rFonts w:asciiTheme="minorHAnsi" w:eastAsiaTheme="minorEastAsia" w:hAnsiTheme="minorHAnsi" w:cstheme="minorBidi"/>
          <w:sz w:val="22"/>
          <w:szCs w:val="22"/>
          <w:lang w:val="en-US" w:eastAsia="zh-CN"/>
        </w:rPr>
      </w:pPr>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_Toc87866922 \h </w:instrText>
      </w:r>
      <w:r>
        <w:fldChar w:fldCharType="separate"/>
      </w:r>
      <w:r>
        <w:t>9</w:t>
      </w:r>
      <w:r>
        <w:fldChar w:fldCharType="end"/>
      </w:r>
    </w:p>
    <w:p w14:paraId="08435E22" w14:textId="0A5D9495" w:rsidR="00597C3D" w:rsidRDefault="00597C3D">
      <w:pPr>
        <w:pStyle w:val="TOC5"/>
        <w:rPr>
          <w:rFonts w:asciiTheme="minorHAnsi" w:eastAsiaTheme="minorEastAsia" w:hAnsiTheme="minorHAnsi" w:cstheme="minorBidi"/>
          <w:sz w:val="22"/>
          <w:szCs w:val="22"/>
          <w:lang w:val="en-US" w:eastAsia="zh-CN"/>
        </w:rPr>
      </w:pPr>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_Toc87866923 \h </w:instrText>
      </w:r>
      <w:r>
        <w:fldChar w:fldCharType="separate"/>
      </w:r>
      <w:r>
        <w:t>9</w:t>
      </w:r>
      <w:r>
        <w:fldChar w:fldCharType="end"/>
      </w:r>
    </w:p>
    <w:p w14:paraId="1B7EE7B7" w14:textId="0DF7A68F" w:rsidR="00597C3D" w:rsidRDefault="00597C3D">
      <w:pPr>
        <w:pStyle w:val="TOC4"/>
        <w:rPr>
          <w:rFonts w:asciiTheme="minorHAnsi" w:eastAsiaTheme="minorEastAsia" w:hAnsiTheme="minorHAnsi" w:cstheme="minorBidi"/>
          <w:sz w:val="22"/>
          <w:szCs w:val="22"/>
          <w:lang w:val="en-US" w:eastAsia="zh-CN"/>
        </w:rPr>
      </w:pPr>
      <w:r>
        <w:t>4.2.3.3</w:t>
      </w:r>
      <w:r>
        <w:rPr>
          <w:rFonts w:asciiTheme="minorHAnsi" w:eastAsiaTheme="minorEastAsia" w:hAnsiTheme="minorHAnsi" w:cstheme="minorBidi"/>
          <w:sz w:val="22"/>
          <w:szCs w:val="22"/>
          <w:lang w:val="en-US" w:eastAsia="zh-CN"/>
        </w:rPr>
        <w:tab/>
      </w:r>
      <w:r>
        <w:t>Data Reporting Provisioning procedures</w:t>
      </w:r>
      <w:r>
        <w:tab/>
      </w:r>
      <w:r>
        <w:fldChar w:fldCharType="begin"/>
      </w:r>
      <w:r>
        <w:instrText xml:space="preserve"> PAGEREF _Toc87866924 \h </w:instrText>
      </w:r>
      <w:r>
        <w:fldChar w:fldCharType="separate"/>
      </w:r>
      <w:r>
        <w:t>9</w:t>
      </w:r>
      <w:r>
        <w:fldChar w:fldCharType="end"/>
      </w:r>
    </w:p>
    <w:p w14:paraId="6E8C1525" w14:textId="06F4337C" w:rsidR="00597C3D" w:rsidRDefault="00597C3D">
      <w:pPr>
        <w:pStyle w:val="TOC5"/>
        <w:rPr>
          <w:rFonts w:asciiTheme="minorHAnsi" w:eastAsiaTheme="minorEastAsia" w:hAnsiTheme="minorHAnsi" w:cstheme="minorBidi"/>
          <w:sz w:val="22"/>
          <w:szCs w:val="22"/>
          <w:lang w:val="en-US" w:eastAsia="zh-CN"/>
        </w:rPr>
      </w:pPr>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_Toc87866925 \h </w:instrText>
      </w:r>
      <w:r>
        <w:fldChar w:fldCharType="separate"/>
      </w:r>
      <w:r>
        <w:t>9</w:t>
      </w:r>
      <w:r>
        <w:fldChar w:fldCharType="end"/>
      </w:r>
    </w:p>
    <w:p w14:paraId="0F141917" w14:textId="070CB213" w:rsidR="00597C3D" w:rsidRDefault="00597C3D">
      <w:pPr>
        <w:pStyle w:val="TOC5"/>
        <w:rPr>
          <w:rFonts w:asciiTheme="minorHAnsi" w:eastAsiaTheme="minorEastAsia" w:hAnsiTheme="minorHAnsi" w:cstheme="minorBidi"/>
          <w:sz w:val="22"/>
          <w:szCs w:val="22"/>
          <w:lang w:val="en-US" w:eastAsia="zh-CN"/>
        </w:rPr>
      </w:pPr>
      <w:r>
        <w:t>4.2.3.3.2</w:t>
      </w:r>
      <w:r>
        <w:rPr>
          <w:rFonts w:asciiTheme="minorHAnsi" w:eastAsiaTheme="minorEastAsia" w:hAnsiTheme="minorHAnsi" w:cstheme="minorBidi"/>
          <w:sz w:val="22"/>
          <w:szCs w:val="22"/>
          <w:lang w:val="en-US" w:eastAsia="zh-CN"/>
        </w:rPr>
        <w:tab/>
      </w:r>
      <w:r>
        <w:t>Data Reporting Configuration types</w:t>
      </w:r>
      <w:r>
        <w:tab/>
      </w:r>
      <w:r>
        <w:fldChar w:fldCharType="begin"/>
      </w:r>
      <w:r>
        <w:instrText xml:space="preserve"> PAGEREF _Toc87866926 \h </w:instrText>
      </w:r>
      <w:r>
        <w:fldChar w:fldCharType="separate"/>
      </w:r>
      <w:r>
        <w:t>9</w:t>
      </w:r>
      <w:r>
        <w:fldChar w:fldCharType="end"/>
      </w:r>
    </w:p>
    <w:p w14:paraId="11134985" w14:textId="4E5921E7" w:rsidR="00597C3D" w:rsidRDefault="00597C3D">
      <w:pPr>
        <w:pStyle w:val="TOC5"/>
        <w:rPr>
          <w:rFonts w:asciiTheme="minorHAnsi" w:eastAsiaTheme="minorEastAsia" w:hAnsiTheme="minorHAnsi" w:cstheme="minorBidi"/>
          <w:sz w:val="22"/>
          <w:szCs w:val="22"/>
          <w:lang w:val="en-US" w:eastAsia="zh-CN"/>
        </w:rPr>
      </w:pPr>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_Toc87866927 \h </w:instrText>
      </w:r>
      <w:r>
        <w:fldChar w:fldCharType="separate"/>
      </w:r>
      <w:r>
        <w:t>10</w:t>
      </w:r>
      <w:r>
        <w:fldChar w:fldCharType="end"/>
      </w:r>
    </w:p>
    <w:p w14:paraId="2BF835B4" w14:textId="3A05AD69" w:rsidR="00597C3D" w:rsidRDefault="00597C3D">
      <w:pPr>
        <w:pStyle w:val="TOC5"/>
        <w:rPr>
          <w:rFonts w:asciiTheme="minorHAnsi" w:eastAsiaTheme="minorEastAsia" w:hAnsiTheme="minorHAnsi" w:cstheme="minorBidi"/>
          <w:sz w:val="22"/>
          <w:szCs w:val="22"/>
          <w:lang w:val="en-US" w:eastAsia="zh-CN"/>
        </w:rPr>
      </w:pPr>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_Toc87866928 \h </w:instrText>
      </w:r>
      <w:r>
        <w:fldChar w:fldCharType="separate"/>
      </w:r>
      <w:r>
        <w:t>10</w:t>
      </w:r>
      <w:r>
        <w:fldChar w:fldCharType="end"/>
      </w:r>
    </w:p>
    <w:p w14:paraId="6C3111AE" w14:textId="6CF8F4A8" w:rsidR="00597C3D" w:rsidRDefault="00597C3D">
      <w:pPr>
        <w:pStyle w:val="TOC5"/>
        <w:rPr>
          <w:rFonts w:asciiTheme="minorHAnsi" w:eastAsiaTheme="minorEastAsia" w:hAnsiTheme="minorHAnsi" w:cstheme="minorBidi"/>
          <w:sz w:val="22"/>
          <w:szCs w:val="22"/>
          <w:lang w:val="en-US" w:eastAsia="zh-CN"/>
        </w:rPr>
      </w:pPr>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_Toc87866929 \h </w:instrText>
      </w:r>
      <w:r>
        <w:fldChar w:fldCharType="separate"/>
      </w:r>
      <w:r>
        <w:t>10</w:t>
      </w:r>
      <w:r>
        <w:fldChar w:fldCharType="end"/>
      </w:r>
    </w:p>
    <w:p w14:paraId="31803181" w14:textId="77741FB4" w:rsidR="00597C3D" w:rsidRDefault="00597C3D">
      <w:pPr>
        <w:pStyle w:val="TOC5"/>
        <w:rPr>
          <w:rFonts w:asciiTheme="minorHAnsi" w:eastAsiaTheme="minorEastAsia" w:hAnsiTheme="minorHAnsi" w:cstheme="minorBidi"/>
          <w:sz w:val="22"/>
          <w:szCs w:val="22"/>
          <w:lang w:val="en-US" w:eastAsia="zh-CN"/>
        </w:rPr>
      </w:pPr>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_Toc87866930 \h </w:instrText>
      </w:r>
      <w:r>
        <w:fldChar w:fldCharType="separate"/>
      </w:r>
      <w:r>
        <w:t>10</w:t>
      </w:r>
      <w:r>
        <w:fldChar w:fldCharType="end"/>
      </w:r>
    </w:p>
    <w:p w14:paraId="1DF7EDEB" w14:textId="577982A3" w:rsidR="00597C3D" w:rsidRDefault="00597C3D">
      <w:pPr>
        <w:pStyle w:val="TOC3"/>
        <w:rPr>
          <w:rFonts w:asciiTheme="minorHAnsi" w:eastAsiaTheme="minorEastAsia" w:hAnsiTheme="minorHAnsi" w:cstheme="minorBidi"/>
          <w:sz w:val="22"/>
          <w:szCs w:val="22"/>
          <w:lang w:val="en-US" w:eastAsia="zh-CN"/>
        </w:rPr>
      </w:pPr>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_Toc87866931 \h </w:instrText>
      </w:r>
      <w:r>
        <w:fldChar w:fldCharType="separate"/>
      </w:r>
      <w:r>
        <w:t>10</w:t>
      </w:r>
      <w:r>
        <w:fldChar w:fldCharType="end"/>
      </w:r>
    </w:p>
    <w:p w14:paraId="4B6F11DC" w14:textId="60E6EEA8" w:rsidR="00597C3D" w:rsidRDefault="00597C3D">
      <w:pPr>
        <w:pStyle w:val="TOC3"/>
        <w:rPr>
          <w:rFonts w:asciiTheme="minorHAnsi" w:eastAsiaTheme="minorEastAsia" w:hAnsiTheme="minorHAnsi" w:cstheme="minorBidi"/>
          <w:sz w:val="22"/>
          <w:szCs w:val="22"/>
          <w:lang w:val="en-US" w:eastAsia="zh-CN"/>
        </w:rPr>
      </w:pPr>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_Toc87866932 \h </w:instrText>
      </w:r>
      <w:r>
        <w:fldChar w:fldCharType="separate"/>
      </w:r>
      <w:r>
        <w:t>11</w:t>
      </w:r>
      <w:r>
        <w:fldChar w:fldCharType="end"/>
      </w:r>
    </w:p>
    <w:p w14:paraId="7F0CF551" w14:textId="7E1E24D3" w:rsidR="00597C3D" w:rsidRDefault="00597C3D">
      <w:pPr>
        <w:pStyle w:val="TOC3"/>
        <w:rPr>
          <w:rFonts w:asciiTheme="minorHAnsi" w:eastAsiaTheme="minorEastAsia" w:hAnsiTheme="minorHAnsi" w:cstheme="minorBidi"/>
          <w:sz w:val="22"/>
          <w:szCs w:val="22"/>
          <w:lang w:val="en-US" w:eastAsia="zh-CN"/>
        </w:rPr>
      </w:pPr>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_Toc87866933 \h </w:instrText>
      </w:r>
      <w:r>
        <w:fldChar w:fldCharType="separate"/>
      </w:r>
      <w:r>
        <w:t>11</w:t>
      </w:r>
      <w:r>
        <w:fldChar w:fldCharType="end"/>
      </w:r>
    </w:p>
    <w:p w14:paraId="2F2C20CF" w14:textId="597535F0" w:rsidR="00597C3D" w:rsidRDefault="00597C3D">
      <w:pPr>
        <w:pStyle w:val="TOC3"/>
        <w:rPr>
          <w:rFonts w:asciiTheme="minorHAnsi" w:eastAsiaTheme="minorEastAsia" w:hAnsiTheme="minorHAnsi" w:cstheme="minorBidi"/>
          <w:sz w:val="22"/>
          <w:szCs w:val="22"/>
          <w:lang w:val="en-US" w:eastAsia="zh-CN"/>
        </w:rPr>
      </w:pPr>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_Toc87866934 \h </w:instrText>
      </w:r>
      <w:r>
        <w:fldChar w:fldCharType="separate"/>
      </w:r>
      <w:r>
        <w:t>11</w:t>
      </w:r>
      <w:r>
        <w:fldChar w:fldCharType="end"/>
      </w:r>
    </w:p>
    <w:p w14:paraId="4AF36CC1" w14:textId="3A42EF9A" w:rsidR="00597C3D" w:rsidRDefault="00597C3D">
      <w:pPr>
        <w:pStyle w:val="TOC3"/>
        <w:rPr>
          <w:rFonts w:asciiTheme="minorHAnsi" w:eastAsiaTheme="minorEastAsia" w:hAnsiTheme="minorHAnsi" w:cstheme="minorBidi"/>
          <w:sz w:val="22"/>
          <w:szCs w:val="22"/>
          <w:lang w:val="en-US" w:eastAsia="zh-CN"/>
        </w:rPr>
      </w:pPr>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_Toc87866935 \h </w:instrText>
      </w:r>
      <w:r>
        <w:fldChar w:fldCharType="separate"/>
      </w:r>
      <w:r>
        <w:t>11</w:t>
      </w:r>
      <w:r>
        <w:fldChar w:fldCharType="end"/>
      </w:r>
    </w:p>
    <w:p w14:paraId="77A013DB" w14:textId="32003A01" w:rsidR="00597C3D" w:rsidRDefault="00597C3D">
      <w:pPr>
        <w:pStyle w:val="TOC2"/>
        <w:rPr>
          <w:rFonts w:asciiTheme="minorHAnsi" w:eastAsiaTheme="minorEastAsia" w:hAnsiTheme="minorHAnsi" w:cstheme="minorBidi"/>
          <w:sz w:val="22"/>
          <w:szCs w:val="22"/>
          <w:lang w:val="en-US" w:eastAsia="zh-CN"/>
        </w:rPr>
      </w:pPr>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_Toc87866936 \h </w:instrText>
      </w:r>
      <w:r>
        <w:fldChar w:fldCharType="separate"/>
      </w:r>
      <w:r>
        <w:t>11</w:t>
      </w:r>
      <w:r>
        <w:fldChar w:fldCharType="end"/>
      </w:r>
    </w:p>
    <w:p w14:paraId="5326C067" w14:textId="1B6AB5EF" w:rsidR="00597C3D" w:rsidRDefault="00597C3D">
      <w:pPr>
        <w:pStyle w:val="TOC3"/>
        <w:rPr>
          <w:rFonts w:asciiTheme="minorHAnsi" w:eastAsiaTheme="minorEastAsia" w:hAnsiTheme="minorHAnsi" w:cstheme="minorBidi"/>
          <w:sz w:val="22"/>
          <w:szCs w:val="22"/>
          <w:lang w:val="en-US" w:eastAsia="zh-CN"/>
        </w:rPr>
      </w:pPr>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_Toc87866937 \h </w:instrText>
      </w:r>
      <w:r>
        <w:fldChar w:fldCharType="separate"/>
      </w:r>
      <w:r>
        <w:t>11</w:t>
      </w:r>
      <w:r>
        <w:fldChar w:fldCharType="end"/>
      </w:r>
    </w:p>
    <w:p w14:paraId="10B01566" w14:textId="2D22A575" w:rsidR="00597C3D" w:rsidRDefault="00597C3D">
      <w:pPr>
        <w:pStyle w:val="TOC3"/>
        <w:rPr>
          <w:rFonts w:asciiTheme="minorHAnsi" w:eastAsiaTheme="minorEastAsia" w:hAnsiTheme="minorHAnsi" w:cstheme="minorBidi"/>
          <w:sz w:val="22"/>
          <w:szCs w:val="22"/>
          <w:lang w:val="en-US" w:eastAsia="zh-CN"/>
        </w:rPr>
      </w:pPr>
      <w:r>
        <w:t>4.3.2</w:t>
      </w:r>
      <w:r>
        <w:rPr>
          <w:rFonts w:asciiTheme="minorHAnsi" w:eastAsiaTheme="minorEastAsia" w:hAnsiTheme="minorHAnsi" w:cstheme="minorBidi"/>
          <w:sz w:val="22"/>
          <w:szCs w:val="22"/>
          <w:lang w:val="en-US" w:eastAsia="zh-CN"/>
        </w:rPr>
        <w:tab/>
      </w:r>
      <w:r>
        <w:t>Configuration of Direct Data Reporting Client</w:t>
      </w:r>
      <w:r>
        <w:tab/>
      </w:r>
      <w:r>
        <w:fldChar w:fldCharType="begin"/>
      </w:r>
      <w:r>
        <w:instrText xml:space="preserve"> PAGEREF _Toc87866938 \h </w:instrText>
      </w:r>
      <w:r>
        <w:fldChar w:fldCharType="separate"/>
      </w:r>
      <w:r>
        <w:t>11</w:t>
      </w:r>
      <w:r>
        <w:fldChar w:fldCharType="end"/>
      </w:r>
    </w:p>
    <w:p w14:paraId="4E31A5B2" w14:textId="36E20688" w:rsidR="00597C3D" w:rsidRDefault="00597C3D">
      <w:pPr>
        <w:pStyle w:val="TOC3"/>
        <w:rPr>
          <w:rFonts w:asciiTheme="minorHAnsi" w:eastAsiaTheme="minorEastAsia" w:hAnsiTheme="minorHAnsi" w:cstheme="minorBidi"/>
          <w:sz w:val="22"/>
          <w:szCs w:val="22"/>
          <w:lang w:val="en-US" w:eastAsia="zh-CN"/>
        </w:rPr>
      </w:pPr>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_Toc87866939 \h </w:instrText>
      </w:r>
      <w:r>
        <w:fldChar w:fldCharType="separate"/>
      </w:r>
      <w:r>
        <w:t>12</w:t>
      </w:r>
      <w:r>
        <w:fldChar w:fldCharType="end"/>
      </w:r>
    </w:p>
    <w:p w14:paraId="61AE8DFB" w14:textId="3A340D2C" w:rsidR="00597C3D" w:rsidRDefault="00597C3D">
      <w:pPr>
        <w:pStyle w:val="TOC2"/>
        <w:rPr>
          <w:rFonts w:asciiTheme="minorHAnsi" w:eastAsiaTheme="minorEastAsia" w:hAnsiTheme="minorHAnsi" w:cstheme="minorBidi"/>
          <w:sz w:val="22"/>
          <w:szCs w:val="22"/>
          <w:lang w:val="en-US" w:eastAsia="zh-CN"/>
        </w:rPr>
      </w:pPr>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_Toc87866940 \h </w:instrText>
      </w:r>
      <w:r>
        <w:fldChar w:fldCharType="separate"/>
      </w:r>
      <w:r>
        <w:t>12</w:t>
      </w:r>
      <w:r>
        <w:fldChar w:fldCharType="end"/>
      </w:r>
    </w:p>
    <w:p w14:paraId="0089BABE" w14:textId="04C0F4CB" w:rsidR="00597C3D" w:rsidRDefault="00597C3D">
      <w:pPr>
        <w:pStyle w:val="TOC3"/>
        <w:rPr>
          <w:rFonts w:asciiTheme="minorHAnsi" w:eastAsiaTheme="minorEastAsia" w:hAnsiTheme="minorHAnsi" w:cstheme="minorBidi"/>
          <w:sz w:val="22"/>
          <w:szCs w:val="22"/>
          <w:lang w:val="en-US" w:eastAsia="zh-CN"/>
        </w:rPr>
      </w:pPr>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_Toc87866941 \h </w:instrText>
      </w:r>
      <w:r>
        <w:fldChar w:fldCharType="separate"/>
      </w:r>
      <w:r>
        <w:t>12</w:t>
      </w:r>
      <w:r>
        <w:fldChar w:fldCharType="end"/>
      </w:r>
    </w:p>
    <w:p w14:paraId="3ECDB55C" w14:textId="30B94A56" w:rsidR="00597C3D" w:rsidRDefault="00597C3D">
      <w:pPr>
        <w:pStyle w:val="TOC1"/>
        <w:rPr>
          <w:rFonts w:asciiTheme="minorHAnsi" w:eastAsiaTheme="minorEastAsia" w:hAnsiTheme="minorHAnsi" w:cstheme="minorBidi"/>
          <w:szCs w:val="22"/>
          <w:lang w:val="en-US" w:eastAsia="zh-CN"/>
        </w:rPr>
      </w:pPr>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_Toc87866942 \h </w:instrText>
      </w:r>
      <w:r>
        <w:fldChar w:fldCharType="separate"/>
      </w:r>
      <w:r>
        <w:t>12</w:t>
      </w:r>
      <w:r>
        <w:fldChar w:fldCharType="end"/>
      </w:r>
    </w:p>
    <w:p w14:paraId="74B355F3" w14:textId="5AA7C358" w:rsidR="00597C3D" w:rsidRDefault="00597C3D">
      <w:pPr>
        <w:pStyle w:val="TOC2"/>
        <w:rPr>
          <w:rFonts w:asciiTheme="minorHAnsi" w:eastAsiaTheme="minorEastAsia" w:hAnsiTheme="minorHAnsi" w:cstheme="minorBidi"/>
          <w:sz w:val="22"/>
          <w:szCs w:val="22"/>
          <w:lang w:val="en-US" w:eastAsia="zh-CN"/>
        </w:rPr>
      </w:pPr>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_Toc87866943 \h </w:instrText>
      </w:r>
      <w:r>
        <w:fldChar w:fldCharType="separate"/>
      </w:r>
      <w:r>
        <w:t>12</w:t>
      </w:r>
      <w:r>
        <w:fldChar w:fldCharType="end"/>
      </w:r>
    </w:p>
    <w:p w14:paraId="1EF5342E" w14:textId="4F60936D" w:rsidR="00597C3D" w:rsidRDefault="00597C3D">
      <w:pPr>
        <w:pStyle w:val="TOC2"/>
        <w:rPr>
          <w:rFonts w:asciiTheme="minorHAnsi" w:eastAsiaTheme="minorEastAsia" w:hAnsiTheme="minorHAnsi" w:cstheme="minorBidi"/>
          <w:sz w:val="22"/>
          <w:szCs w:val="22"/>
          <w:lang w:val="en-US" w:eastAsia="zh-CN"/>
        </w:rPr>
      </w:pPr>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_Toc87866944 \h </w:instrText>
      </w:r>
      <w:r>
        <w:fldChar w:fldCharType="separate"/>
      </w:r>
      <w:r>
        <w:t>12</w:t>
      </w:r>
      <w:r>
        <w:fldChar w:fldCharType="end"/>
      </w:r>
    </w:p>
    <w:p w14:paraId="3FDF8793" w14:textId="0895A1CD" w:rsidR="00597C3D" w:rsidRDefault="00597C3D">
      <w:pPr>
        <w:pStyle w:val="TOC2"/>
        <w:rPr>
          <w:rFonts w:asciiTheme="minorHAnsi" w:eastAsiaTheme="minorEastAsia" w:hAnsiTheme="minorHAnsi" w:cstheme="minorBidi"/>
          <w:sz w:val="22"/>
          <w:szCs w:val="22"/>
          <w:lang w:val="en-US" w:eastAsia="zh-CN"/>
        </w:rPr>
      </w:pPr>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_Toc87866945 \h </w:instrText>
      </w:r>
      <w:r>
        <w:fldChar w:fldCharType="separate"/>
      </w:r>
      <w:r>
        <w:t>12</w:t>
      </w:r>
      <w:r>
        <w:fldChar w:fldCharType="end"/>
      </w:r>
    </w:p>
    <w:p w14:paraId="7D60FB73" w14:textId="1F9D20B0" w:rsidR="00597C3D" w:rsidRDefault="00597C3D">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_Toc87866946 \h </w:instrText>
      </w:r>
      <w:r>
        <w:fldChar w:fldCharType="separate"/>
      </w:r>
      <w:r>
        <w:t>12</w:t>
      </w:r>
      <w:r>
        <w:fldChar w:fldCharType="end"/>
      </w:r>
    </w:p>
    <w:p w14:paraId="0C9B5DF2" w14:textId="7F206D15" w:rsidR="00597C3D" w:rsidRDefault="00597C3D">
      <w:pPr>
        <w:pStyle w:val="TOC2"/>
        <w:rPr>
          <w:rFonts w:asciiTheme="minorHAnsi" w:eastAsiaTheme="minorEastAsia" w:hAnsiTheme="minorHAnsi" w:cstheme="minorBidi"/>
          <w:sz w:val="22"/>
          <w:szCs w:val="22"/>
          <w:lang w:val="en-US" w:eastAsia="zh-CN"/>
        </w:rPr>
      </w:pPr>
      <w:r>
        <w:t>5.4</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_Toc87866947 \h </w:instrText>
      </w:r>
      <w:r>
        <w:fldChar w:fldCharType="separate"/>
      </w:r>
      <w:r>
        <w:t>12</w:t>
      </w:r>
      <w:r>
        <w:fldChar w:fldCharType="end"/>
      </w:r>
    </w:p>
    <w:p w14:paraId="3F6FC76F" w14:textId="3D2A25DD" w:rsidR="00597C3D" w:rsidRDefault="00597C3D">
      <w:pPr>
        <w:pStyle w:val="TOC1"/>
        <w:rPr>
          <w:rFonts w:asciiTheme="minorHAnsi" w:eastAsiaTheme="minorEastAsia" w:hAnsiTheme="minorHAnsi" w:cstheme="minorBidi"/>
          <w:szCs w:val="22"/>
          <w:lang w:val="en-US" w:eastAsia="zh-CN"/>
        </w:rPr>
      </w:pPr>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_Toc87866948 \h </w:instrText>
      </w:r>
      <w:r>
        <w:fldChar w:fldCharType="separate"/>
      </w:r>
      <w:r>
        <w:t>12</w:t>
      </w:r>
      <w:r>
        <w:fldChar w:fldCharType="end"/>
      </w:r>
    </w:p>
    <w:p w14:paraId="3E42C1D8" w14:textId="49B5141E" w:rsidR="00597C3D" w:rsidRDefault="00597C3D">
      <w:pPr>
        <w:pStyle w:val="TOC2"/>
        <w:rPr>
          <w:rFonts w:asciiTheme="minorHAnsi" w:eastAsiaTheme="minorEastAsia" w:hAnsiTheme="minorHAnsi" w:cstheme="minorBidi"/>
          <w:sz w:val="22"/>
          <w:szCs w:val="22"/>
          <w:lang w:val="en-US" w:eastAsia="zh-CN"/>
        </w:rPr>
      </w:pPr>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_Toc87866949 \h </w:instrText>
      </w:r>
      <w:r>
        <w:fldChar w:fldCharType="separate"/>
      </w:r>
      <w:r>
        <w:t>12</w:t>
      </w:r>
      <w:r>
        <w:fldChar w:fldCharType="end"/>
      </w:r>
    </w:p>
    <w:p w14:paraId="2213511D" w14:textId="0F206ADC" w:rsidR="00597C3D" w:rsidRDefault="00597C3D">
      <w:pPr>
        <w:pStyle w:val="TOC2"/>
        <w:rPr>
          <w:rFonts w:asciiTheme="minorHAnsi" w:eastAsiaTheme="minorEastAsia" w:hAnsiTheme="minorHAnsi" w:cstheme="minorBidi"/>
          <w:sz w:val="22"/>
          <w:szCs w:val="22"/>
          <w:lang w:val="en-US" w:eastAsia="zh-CN"/>
        </w:rPr>
      </w:pPr>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_Toc87866950 \h </w:instrText>
      </w:r>
      <w:r>
        <w:fldChar w:fldCharType="separate"/>
      </w:r>
      <w:r>
        <w:t>12</w:t>
      </w:r>
      <w:r>
        <w:fldChar w:fldCharType="end"/>
      </w:r>
    </w:p>
    <w:p w14:paraId="5A1B909D" w14:textId="432865EC" w:rsidR="00597C3D" w:rsidRDefault="00597C3D">
      <w:pPr>
        <w:pStyle w:val="TOC3"/>
        <w:rPr>
          <w:rFonts w:asciiTheme="minorHAnsi" w:eastAsiaTheme="minorEastAsia" w:hAnsiTheme="minorHAnsi" w:cstheme="minorBidi"/>
          <w:sz w:val="22"/>
          <w:szCs w:val="22"/>
          <w:lang w:val="en-US" w:eastAsia="zh-CN"/>
        </w:rPr>
      </w:pPr>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_Toc87866951 \h </w:instrText>
      </w:r>
      <w:r>
        <w:fldChar w:fldCharType="separate"/>
      </w:r>
      <w:r>
        <w:t>12</w:t>
      </w:r>
      <w:r>
        <w:fldChar w:fldCharType="end"/>
      </w:r>
    </w:p>
    <w:p w14:paraId="6E87B106" w14:textId="023B41F2" w:rsidR="00597C3D" w:rsidRDefault="00597C3D">
      <w:pPr>
        <w:pStyle w:val="TOC3"/>
        <w:rPr>
          <w:rFonts w:asciiTheme="minorHAnsi" w:eastAsiaTheme="minorEastAsia" w:hAnsiTheme="minorHAnsi" w:cstheme="minorBidi"/>
          <w:sz w:val="22"/>
          <w:szCs w:val="22"/>
          <w:lang w:val="en-US" w:eastAsia="zh-CN"/>
        </w:rPr>
      </w:pPr>
      <w:r>
        <w:t>6.2.2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_Toc87866952 \h </w:instrText>
      </w:r>
      <w:r>
        <w:fldChar w:fldCharType="separate"/>
      </w:r>
      <w:r>
        <w:t>13</w:t>
      </w:r>
      <w:r>
        <w:fldChar w:fldCharType="end"/>
      </w:r>
    </w:p>
    <w:p w14:paraId="669F12C9" w14:textId="7F344AA2" w:rsidR="00597C3D" w:rsidRDefault="00597C3D">
      <w:pPr>
        <w:pStyle w:val="TOC3"/>
        <w:rPr>
          <w:rFonts w:asciiTheme="minorHAnsi" w:eastAsiaTheme="minorEastAsia" w:hAnsiTheme="minorHAnsi" w:cstheme="minorBidi"/>
          <w:sz w:val="22"/>
          <w:szCs w:val="22"/>
          <w:lang w:val="en-US" w:eastAsia="zh-CN"/>
        </w:rPr>
      </w:pPr>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_Toc87866953 \h </w:instrText>
      </w:r>
      <w:r>
        <w:fldChar w:fldCharType="separate"/>
      </w:r>
      <w:r>
        <w:t>13</w:t>
      </w:r>
      <w:r>
        <w:fldChar w:fldCharType="end"/>
      </w:r>
    </w:p>
    <w:p w14:paraId="7FA0A087" w14:textId="66F7B5F4" w:rsidR="00597C3D" w:rsidRDefault="00597C3D">
      <w:pPr>
        <w:pStyle w:val="TOC3"/>
        <w:rPr>
          <w:rFonts w:asciiTheme="minorHAnsi" w:eastAsiaTheme="minorEastAsia" w:hAnsiTheme="minorHAnsi" w:cstheme="minorBidi"/>
          <w:sz w:val="22"/>
          <w:szCs w:val="22"/>
          <w:lang w:val="en-US" w:eastAsia="zh-CN"/>
        </w:rPr>
      </w:pPr>
      <w:r>
        <w:t>6.2.4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_Toc87866954 \h </w:instrText>
      </w:r>
      <w:r>
        <w:fldChar w:fldCharType="separate"/>
      </w:r>
      <w:r>
        <w:t>13</w:t>
      </w:r>
      <w:r>
        <w:fldChar w:fldCharType="end"/>
      </w:r>
    </w:p>
    <w:p w14:paraId="503B5061" w14:textId="5E38373D" w:rsidR="00597C3D" w:rsidRDefault="00597C3D">
      <w:pPr>
        <w:pStyle w:val="TOC2"/>
        <w:rPr>
          <w:rFonts w:asciiTheme="minorHAnsi" w:eastAsiaTheme="minorEastAsia" w:hAnsiTheme="minorHAnsi" w:cstheme="minorBidi"/>
          <w:sz w:val="22"/>
          <w:szCs w:val="22"/>
          <w:lang w:val="en-US" w:eastAsia="zh-CN"/>
        </w:rPr>
      </w:pPr>
      <w:r>
        <w:t>6.3</w:t>
      </w:r>
      <w:r>
        <w:rPr>
          <w:rFonts w:asciiTheme="minorHAnsi" w:eastAsiaTheme="minorEastAsia" w:hAnsiTheme="minorHAnsi" w:cstheme="minorBidi"/>
          <w:sz w:val="22"/>
          <w:szCs w:val="22"/>
          <w:lang w:val="en-US" w:eastAsia="zh-CN"/>
        </w:rPr>
        <w:tab/>
      </w:r>
      <w:r>
        <w:t>Data Reporting Provisioning API</w:t>
      </w:r>
      <w:r>
        <w:tab/>
      </w:r>
      <w:r>
        <w:fldChar w:fldCharType="begin"/>
      </w:r>
      <w:r>
        <w:instrText xml:space="preserve"> PAGEREF _Toc87866955 \h </w:instrText>
      </w:r>
      <w:r>
        <w:fldChar w:fldCharType="separate"/>
      </w:r>
      <w:r>
        <w:t>13</w:t>
      </w:r>
      <w:r>
        <w:fldChar w:fldCharType="end"/>
      </w:r>
    </w:p>
    <w:p w14:paraId="0E878477" w14:textId="4037F7BD" w:rsidR="00597C3D" w:rsidRDefault="00597C3D">
      <w:pPr>
        <w:pStyle w:val="TOC3"/>
        <w:rPr>
          <w:rFonts w:asciiTheme="minorHAnsi" w:eastAsiaTheme="minorEastAsia" w:hAnsiTheme="minorHAnsi" w:cstheme="minorBidi"/>
          <w:sz w:val="22"/>
          <w:szCs w:val="22"/>
          <w:lang w:val="en-US" w:eastAsia="zh-CN"/>
        </w:rPr>
      </w:pPr>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_Toc87866956 \h </w:instrText>
      </w:r>
      <w:r>
        <w:fldChar w:fldCharType="separate"/>
      </w:r>
      <w:r>
        <w:t>13</w:t>
      </w:r>
      <w:r>
        <w:fldChar w:fldCharType="end"/>
      </w:r>
    </w:p>
    <w:p w14:paraId="7FF179EE" w14:textId="12C47C9F" w:rsidR="00597C3D" w:rsidRDefault="00597C3D">
      <w:pPr>
        <w:pStyle w:val="TOC3"/>
        <w:rPr>
          <w:rFonts w:asciiTheme="minorHAnsi" w:eastAsiaTheme="minorEastAsia" w:hAnsiTheme="minorHAnsi" w:cstheme="minorBidi"/>
          <w:sz w:val="22"/>
          <w:szCs w:val="22"/>
          <w:lang w:val="en-US" w:eastAsia="zh-CN"/>
        </w:rPr>
      </w:pPr>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_Toc87866957 \h </w:instrText>
      </w:r>
      <w:r>
        <w:fldChar w:fldCharType="separate"/>
      </w:r>
      <w:r>
        <w:t>13</w:t>
      </w:r>
      <w:r>
        <w:fldChar w:fldCharType="end"/>
      </w:r>
    </w:p>
    <w:p w14:paraId="6DDFA235" w14:textId="629200FB" w:rsidR="00597C3D" w:rsidRDefault="00597C3D">
      <w:pPr>
        <w:pStyle w:val="TOC3"/>
        <w:rPr>
          <w:rFonts w:asciiTheme="minorHAnsi" w:eastAsiaTheme="minorEastAsia" w:hAnsiTheme="minorHAnsi" w:cstheme="minorBidi"/>
          <w:sz w:val="22"/>
          <w:szCs w:val="22"/>
          <w:lang w:val="en-US" w:eastAsia="zh-CN"/>
        </w:rPr>
      </w:pPr>
      <w:r>
        <w:lastRenderedPageBreak/>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_Toc87866958 \h </w:instrText>
      </w:r>
      <w:r>
        <w:fldChar w:fldCharType="separate"/>
      </w:r>
      <w:r>
        <w:t>13</w:t>
      </w:r>
      <w:r>
        <w:fldChar w:fldCharType="end"/>
      </w:r>
    </w:p>
    <w:p w14:paraId="375ECA1C" w14:textId="0352D292" w:rsidR="00597C3D" w:rsidRDefault="00597C3D">
      <w:pPr>
        <w:pStyle w:val="TOC3"/>
        <w:rPr>
          <w:rFonts w:asciiTheme="minorHAnsi" w:eastAsiaTheme="minorEastAsia" w:hAnsiTheme="minorHAnsi" w:cstheme="minorBidi"/>
          <w:sz w:val="22"/>
          <w:szCs w:val="22"/>
          <w:lang w:val="en-US" w:eastAsia="zh-CN"/>
        </w:rPr>
      </w:pPr>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_Toc87866959 \h </w:instrText>
      </w:r>
      <w:r>
        <w:fldChar w:fldCharType="separate"/>
      </w:r>
      <w:r>
        <w:t>13</w:t>
      </w:r>
      <w:r>
        <w:fldChar w:fldCharType="end"/>
      </w:r>
    </w:p>
    <w:p w14:paraId="4A7C5B94" w14:textId="49064C52" w:rsidR="00597C3D" w:rsidRDefault="00597C3D">
      <w:pPr>
        <w:pStyle w:val="TOC1"/>
        <w:rPr>
          <w:rFonts w:asciiTheme="minorHAnsi" w:eastAsiaTheme="minorEastAsia" w:hAnsiTheme="minorHAnsi" w:cstheme="minorBidi"/>
          <w:szCs w:val="22"/>
          <w:lang w:val="en-US" w:eastAsia="zh-CN"/>
        </w:rPr>
      </w:pPr>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_Toc87866960 \h </w:instrText>
      </w:r>
      <w:r>
        <w:fldChar w:fldCharType="separate"/>
      </w:r>
      <w:r>
        <w:t>13</w:t>
      </w:r>
      <w:r>
        <w:fldChar w:fldCharType="end"/>
      </w:r>
    </w:p>
    <w:p w14:paraId="1FD21A94" w14:textId="52E96774" w:rsidR="00597C3D" w:rsidRDefault="00597C3D">
      <w:pPr>
        <w:pStyle w:val="TOC2"/>
        <w:rPr>
          <w:rFonts w:asciiTheme="minorHAnsi" w:eastAsiaTheme="minorEastAsia" w:hAnsiTheme="minorHAnsi" w:cstheme="minorBidi"/>
          <w:sz w:val="22"/>
          <w:szCs w:val="22"/>
          <w:lang w:val="en-US" w:eastAsia="zh-CN"/>
        </w:rPr>
      </w:pPr>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_Toc87866961 \h </w:instrText>
      </w:r>
      <w:r>
        <w:fldChar w:fldCharType="separate"/>
      </w:r>
      <w:r>
        <w:t>13</w:t>
      </w:r>
      <w:r>
        <w:fldChar w:fldCharType="end"/>
      </w:r>
    </w:p>
    <w:p w14:paraId="5A526320" w14:textId="70714AC1" w:rsidR="00597C3D" w:rsidRDefault="00597C3D">
      <w:pPr>
        <w:pStyle w:val="TOC2"/>
        <w:rPr>
          <w:rFonts w:asciiTheme="minorHAnsi" w:eastAsiaTheme="minorEastAsia" w:hAnsiTheme="minorHAnsi" w:cstheme="minorBidi"/>
          <w:sz w:val="22"/>
          <w:szCs w:val="22"/>
          <w:lang w:val="en-US" w:eastAsia="zh-CN"/>
        </w:rPr>
      </w:pPr>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_Toc87866962 \h </w:instrText>
      </w:r>
      <w:r>
        <w:fldChar w:fldCharType="separate"/>
      </w:r>
      <w:r>
        <w:t>13</w:t>
      </w:r>
      <w:r>
        <w:fldChar w:fldCharType="end"/>
      </w:r>
    </w:p>
    <w:p w14:paraId="25B1A7C8" w14:textId="6056A57A" w:rsidR="00597C3D" w:rsidRDefault="00597C3D">
      <w:pPr>
        <w:pStyle w:val="TOC3"/>
        <w:rPr>
          <w:rFonts w:asciiTheme="minorHAnsi" w:eastAsiaTheme="minorEastAsia" w:hAnsiTheme="minorHAnsi" w:cstheme="minorBidi"/>
          <w:sz w:val="22"/>
          <w:szCs w:val="22"/>
          <w:lang w:val="en-US" w:eastAsia="zh-CN"/>
        </w:rPr>
      </w:pPr>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_Toc87866963 \h </w:instrText>
      </w:r>
      <w:r>
        <w:fldChar w:fldCharType="separate"/>
      </w:r>
      <w:r>
        <w:t>13</w:t>
      </w:r>
      <w:r>
        <w:fldChar w:fldCharType="end"/>
      </w:r>
    </w:p>
    <w:p w14:paraId="2B7E5F60" w14:textId="34DB9E1E" w:rsidR="00597C3D" w:rsidRDefault="00597C3D">
      <w:pPr>
        <w:pStyle w:val="TOC3"/>
        <w:rPr>
          <w:rFonts w:asciiTheme="minorHAnsi" w:eastAsiaTheme="minorEastAsia" w:hAnsiTheme="minorHAnsi" w:cstheme="minorBidi"/>
          <w:sz w:val="22"/>
          <w:szCs w:val="22"/>
          <w:lang w:val="en-US" w:eastAsia="zh-CN"/>
        </w:rPr>
      </w:pPr>
      <w:r>
        <w:t>7.2.2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_Toc87866964 \h </w:instrText>
      </w:r>
      <w:r>
        <w:fldChar w:fldCharType="separate"/>
      </w:r>
      <w:r>
        <w:t>13</w:t>
      </w:r>
      <w:r>
        <w:fldChar w:fldCharType="end"/>
      </w:r>
    </w:p>
    <w:p w14:paraId="2A1DB6CD" w14:textId="48CE985D" w:rsidR="00597C3D" w:rsidRDefault="00597C3D">
      <w:pPr>
        <w:pStyle w:val="TOC3"/>
        <w:rPr>
          <w:rFonts w:asciiTheme="minorHAnsi" w:eastAsiaTheme="minorEastAsia" w:hAnsiTheme="minorHAnsi" w:cstheme="minorBidi"/>
          <w:sz w:val="22"/>
          <w:szCs w:val="22"/>
          <w:lang w:val="en-US" w:eastAsia="zh-CN"/>
        </w:rPr>
      </w:pPr>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_Toc87866965 \h </w:instrText>
      </w:r>
      <w:r>
        <w:fldChar w:fldCharType="separate"/>
      </w:r>
      <w:r>
        <w:t>13</w:t>
      </w:r>
      <w:r>
        <w:fldChar w:fldCharType="end"/>
      </w:r>
    </w:p>
    <w:p w14:paraId="50FA908B" w14:textId="4513B6FF" w:rsidR="00597C3D" w:rsidRDefault="00597C3D">
      <w:pPr>
        <w:pStyle w:val="TOC3"/>
        <w:rPr>
          <w:rFonts w:asciiTheme="minorHAnsi" w:eastAsiaTheme="minorEastAsia" w:hAnsiTheme="minorHAnsi" w:cstheme="minorBidi"/>
          <w:sz w:val="22"/>
          <w:szCs w:val="22"/>
          <w:lang w:val="en-US" w:eastAsia="zh-CN"/>
        </w:rPr>
      </w:pPr>
      <w:r>
        <w:t>7.2.4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_Toc87866966 \h </w:instrText>
      </w:r>
      <w:r>
        <w:fldChar w:fldCharType="separate"/>
      </w:r>
      <w:r>
        <w:t>13</w:t>
      </w:r>
      <w:r>
        <w:fldChar w:fldCharType="end"/>
      </w:r>
    </w:p>
    <w:p w14:paraId="3787F592" w14:textId="2EDE9920" w:rsidR="00597C3D" w:rsidRDefault="00597C3D">
      <w:pPr>
        <w:pStyle w:val="TOC2"/>
        <w:rPr>
          <w:rFonts w:asciiTheme="minorHAnsi" w:eastAsiaTheme="minorEastAsia" w:hAnsiTheme="minorHAnsi" w:cstheme="minorBidi"/>
          <w:sz w:val="22"/>
          <w:szCs w:val="22"/>
          <w:lang w:val="en-US" w:eastAsia="zh-CN"/>
        </w:rPr>
      </w:pPr>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_Toc87866967 \h </w:instrText>
      </w:r>
      <w:r>
        <w:fldChar w:fldCharType="separate"/>
      </w:r>
      <w:r>
        <w:t>13</w:t>
      </w:r>
      <w:r>
        <w:fldChar w:fldCharType="end"/>
      </w:r>
    </w:p>
    <w:p w14:paraId="75E4AA0B" w14:textId="40261085" w:rsidR="00597C3D" w:rsidRDefault="00597C3D">
      <w:pPr>
        <w:pStyle w:val="TOC3"/>
        <w:rPr>
          <w:rFonts w:asciiTheme="minorHAnsi" w:eastAsiaTheme="minorEastAsia" w:hAnsiTheme="minorHAnsi" w:cstheme="minorBidi"/>
          <w:sz w:val="22"/>
          <w:szCs w:val="22"/>
          <w:lang w:val="en-US" w:eastAsia="zh-CN"/>
        </w:rPr>
      </w:pPr>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_Toc87866968 \h </w:instrText>
      </w:r>
      <w:r>
        <w:fldChar w:fldCharType="separate"/>
      </w:r>
      <w:r>
        <w:t>13</w:t>
      </w:r>
      <w:r>
        <w:fldChar w:fldCharType="end"/>
      </w:r>
    </w:p>
    <w:p w14:paraId="605C5730" w14:textId="1FA5C553" w:rsidR="00597C3D" w:rsidRDefault="00597C3D">
      <w:pPr>
        <w:pStyle w:val="TOC3"/>
        <w:rPr>
          <w:rFonts w:asciiTheme="minorHAnsi" w:eastAsiaTheme="minorEastAsia" w:hAnsiTheme="minorHAnsi" w:cstheme="minorBidi"/>
          <w:sz w:val="22"/>
          <w:szCs w:val="22"/>
          <w:lang w:val="en-US" w:eastAsia="zh-CN"/>
        </w:rPr>
      </w:pPr>
      <w:r>
        <w:t>7.3.2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_Toc87866969 \h </w:instrText>
      </w:r>
      <w:r>
        <w:fldChar w:fldCharType="separate"/>
      </w:r>
      <w:r>
        <w:t>14</w:t>
      </w:r>
      <w:r>
        <w:fldChar w:fldCharType="end"/>
      </w:r>
    </w:p>
    <w:p w14:paraId="5189BB8E" w14:textId="3141CC7D" w:rsidR="00597C3D" w:rsidRDefault="00597C3D">
      <w:pPr>
        <w:pStyle w:val="TOC3"/>
        <w:rPr>
          <w:rFonts w:asciiTheme="minorHAnsi" w:eastAsiaTheme="minorEastAsia" w:hAnsiTheme="minorHAnsi" w:cstheme="minorBidi"/>
          <w:sz w:val="22"/>
          <w:szCs w:val="22"/>
          <w:lang w:val="en-US" w:eastAsia="zh-CN"/>
        </w:rPr>
      </w:pPr>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_Toc87866970 \h </w:instrText>
      </w:r>
      <w:r>
        <w:fldChar w:fldCharType="separate"/>
      </w:r>
      <w:r>
        <w:t>14</w:t>
      </w:r>
      <w:r>
        <w:fldChar w:fldCharType="end"/>
      </w:r>
    </w:p>
    <w:p w14:paraId="2BED1EBD" w14:textId="13E18C01" w:rsidR="00597C3D" w:rsidRDefault="00597C3D">
      <w:pPr>
        <w:pStyle w:val="TOC3"/>
        <w:rPr>
          <w:rFonts w:asciiTheme="minorHAnsi" w:eastAsiaTheme="minorEastAsia" w:hAnsiTheme="minorHAnsi" w:cstheme="minorBidi"/>
          <w:sz w:val="22"/>
          <w:szCs w:val="22"/>
          <w:lang w:val="en-US" w:eastAsia="zh-CN"/>
        </w:rPr>
      </w:pPr>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_Toc87866971 \h </w:instrText>
      </w:r>
      <w:r>
        <w:fldChar w:fldCharType="separate"/>
      </w:r>
      <w:r>
        <w:t>14</w:t>
      </w:r>
      <w:r>
        <w:fldChar w:fldCharType="end"/>
      </w:r>
    </w:p>
    <w:p w14:paraId="42C0FE92" w14:textId="4CE2F416" w:rsidR="00597C3D" w:rsidRDefault="00597C3D">
      <w:pPr>
        <w:pStyle w:val="TOC1"/>
        <w:rPr>
          <w:rFonts w:asciiTheme="minorHAnsi" w:eastAsiaTheme="minorEastAsia" w:hAnsiTheme="minorHAnsi" w:cstheme="minorBidi"/>
          <w:szCs w:val="22"/>
          <w:lang w:val="en-US" w:eastAsia="zh-CN"/>
        </w:rPr>
      </w:pPr>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_Toc87866972 \h </w:instrText>
      </w:r>
      <w:r>
        <w:fldChar w:fldCharType="separate"/>
      </w:r>
      <w:r>
        <w:t>14</w:t>
      </w:r>
      <w:r>
        <w:fldChar w:fldCharType="end"/>
      </w:r>
    </w:p>
    <w:p w14:paraId="00F2EC94" w14:textId="23A0DB00" w:rsidR="00597C3D" w:rsidRDefault="00597C3D">
      <w:pPr>
        <w:pStyle w:val="TOC2"/>
        <w:rPr>
          <w:rFonts w:asciiTheme="minorHAnsi" w:eastAsiaTheme="minorEastAsia" w:hAnsiTheme="minorHAnsi" w:cstheme="minorBidi"/>
          <w:sz w:val="22"/>
          <w:szCs w:val="22"/>
          <w:lang w:val="en-US" w:eastAsia="zh-CN"/>
        </w:rPr>
      </w:pPr>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_Toc87866973 \h </w:instrText>
      </w:r>
      <w:r>
        <w:fldChar w:fldCharType="separate"/>
      </w:r>
      <w:r>
        <w:t>14</w:t>
      </w:r>
      <w:r>
        <w:fldChar w:fldCharType="end"/>
      </w:r>
    </w:p>
    <w:p w14:paraId="026A8C76" w14:textId="62580C11" w:rsidR="00597C3D" w:rsidRDefault="00597C3D">
      <w:pPr>
        <w:pStyle w:val="TOC1"/>
        <w:rPr>
          <w:rFonts w:asciiTheme="minorHAnsi" w:eastAsiaTheme="minorEastAsia" w:hAnsiTheme="minorHAnsi" w:cstheme="minorBidi"/>
          <w:szCs w:val="22"/>
          <w:lang w:val="en-US" w:eastAsia="zh-CN"/>
        </w:rPr>
      </w:pPr>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_Toc87866974 \h </w:instrText>
      </w:r>
      <w:r>
        <w:fldChar w:fldCharType="separate"/>
      </w:r>
      <w:r>
        <w:t>14</w:t>
      </w:r>
      <w:r>
        <w:fldChar w:fldCharType="end"/>
      </w:r>
    </w:p>
    <w:p w14:paraId="4C9B422A" w14:textId="586DC356" w:rsidR="00597C3D" w:rsidRDefault="00597C3D">
      <w:pPr>
        <w:pStyle w:val="TOC8"/>
        <w:rPr>
          <w:rFonts w:asciiTheme="minorHAnsi" w:eastAsiaTheme="minorEastAsia" w:hAnsiTheme="minorHAnsi" w:cstheme="minorBidi"/>
          <w:b w:val="0"/>
          <w:szCs w:val="22"/>
          <w:lang w:val="en-US" w:eastAsia="zh-CN"/>
        </w:rPr>
      </w:pPr>
      <w:r>
        <w:t>Annex A (normative): OpenAPI representation of REST APIs for data collection and reporting</w:t>
      </w:r>
      <w:r>
        <w:tab/>
      </w:r>
      <w:r>
        <w:fldChar w:fldCharType="begin"/>
      </w:r>
      <w:r>
        <w:instrText xml:space="preserve"> PAGEREF _Toc87866975 \h </w:instrText>
      </w:r>
      <w:r>
        <w:fldChar w:fldCharType="separate"/>
      </w:r>
      <w:r>
        <w:t>15</w:t>
      </w:r>
      <w:r>
        <w:fldChar w:fldCharType="end"/>
      </w:r>
    </w:p>
    <w:p w14:paraId="7B462C8A" w14:textId="761147E0" w:rsidR="00597C3D" w:rsidRDefault="00597C3D">
      <w:pPr>
        <w:pStyle w:val="TOC1"/>
        <w:rPr>
          <w:rFonts w:asciiTheme="minorHAnsi" w:eastAsiaTheme="minorEastAsia" w:hAnsiTheme="minorHAnsi" w:cstheme="minorBidi"/>
          <w:szCs w:val="22"/>
          <w:lang w:val="en-US" w:eastAsia="zh-CN"/>
        </w:rPr>
      </w:pPr>
      <w:r>
        <w:t>A.1</w:t>
      </w:r>
      <w:r>
        <w:rPr>
          <w:rFonts w:asciiTheme="minorHAnsi" w:eastAsiaTheme="minorEastAsia" w:hAnsiTheme="minorHAnsi" w:cstheme="minorBidi"/>
          <w:szCs w:val="22"/>
          <w:lang w:val="en-US" w:eastAsia="zh-CN"/>
        </w:rPr>
        <w:tab/>
      </w:r>
      <w:r>
        <w:t>General</w:t>
      </w:r>
      <w:r>
        <w:tab/>
      </w:r>
      <w:r>
        <w:fldChar w:fldCharType="begin"/>
      </w:r>
      <w:r>
        <w:instrText xml:space="preserve"> PAGEREF _Toc87866976 \h </w:instrText>
      </w:r>
      <w:r>
        <w:fldChar w:fldCharType="separate"/>
      </w:r>
      <w:r>
        <w:t>15</w:t>
      </w:r>
      <w:r>
        <w:fldChar w:fldCharType="end"/>
      </w:r>
    </w:p>
    <w:p w14:paraId="4E27B593" w14:textId="6CDD0F7A" w:rsidR="00597C3D" w:rsidRDefault="00597C3D">
      <w:pPr>
        <w:pStyle w:val="TOC8"/>
        <w:rPr>
          <w:rFonts w:asciiTheme="minorHAnsi" w:eastAsiaTheme="minorEastAsia" w:hAnsiTheme="minorHAnsi" w:cstheme="minorBidi"/>
          <w:b w:val="0"/>
          <w:szCs w:val="22"/>
          <w:lang w:val="en-US" w:eastAsia="zh-CN"/>
        </w:rPr>
      </w:pPr>
      <w:r>
        <w:t>Annex &lt;B&gt; (informative): &lt;Informative annex for a Technical Specification&gt;</w:t>
      </w:r>
      <w:r>
        <w:tab/>
      </w:r>
      <w:r>
        <w:fldChar w:fldCharType="begin"/>
      </w:r>
      <w:r>
        <w:instrText xml:space="preserve"> PAGEREF _Toc87866977 \h </w:instrText>
      </w:r>
      <w:r>
        <w:fldChar w:fldCharType="separate"/>
      </w:r>
      <w:r>
        <w:t>16</w:t>
      </w:r>
      <w:r>
        <w:fldChar w:fldCharType="end"/>
      </w:r>
    </w:p>
    <w:p w14:paraId="646DA397" w14:textId="5FF622A8" w:rsidR="00597C3D" w:rsidRDefault="00597C3D">
      <w:pPr>
        <w:pStyle w:val="TOC1"/>
        <w:rPr>
          <w:rFonts w:asciiTheme="minorHAnsi" w:eastAsiaTheme="minorEastAsia" w:hAnsiTheme="minorHAnsi" w:cstheme="minorBidi"/>
          <w:szCs w:val="22"/>
          <w:lang w:val="en-US" w:eastAsia="zh-CN"/>
        </w:rPr>
      </w:pPr>
      <w:r>
        <w:t>B.1</w:t>
      </w:r>
      <w:r>
        <w:rPr>
          <w:rFonts w:asciiTheme="minorHAnsi" w:eastAsiaTheme="minorEastAsia" w:hAnsiTheme="minorHAnsi" w:cstheme="minorBidi"/>
          <w:szCs w:val="22"/>
          <w:lang w:val="en-US" w:eastAsia="zh-CN"/>
        </w:rPr>
        <w:tab/>
      </w:r>
      <w:r>
        <w:t>Heading levels in an annex</w:t>
      </w:r>
      <w:r>
        <w:tab/>
      </w:r>
      <w:r>
        <w:fldChar w:fldCharType="begin"/>
      </w:r>
      <w:r>
        <w:instrText xml:space="preserve"> PAGEREF _Toc87866978 \h </w:instrText>
      </w:r>
      <w:r>
        <w:fldChar w:fldCharType="separate"/>
      </w:r>
      <w:r>
        <w:t>16</w:t>
      </w:r>
      <w:r>
        <w:fldChar w:fldCharType="end"/>
      </w:r>
    </w:p>
    <w:p w14:paraId="5D29B3DE" w14:textId="149CFDC9" w:rsidR="00597C3D" w:rsidRDefault="00597C3D">
      <w:pPr>
        <w:pStyle w:val="TOC9"/>
        <w:rPr>
          <w:rFonts w:asciiTheme="minorHAnsi" w:eastAsiaTheme="minorEastAsia" w:hAnsiTheme="minorHAnsi" w:cstheme="minorBidi"/>
          <w:b w:val="0"/>
          <w:szCs w:val="22"/>
          <w:lang w:val="en-US" w:eastAsia="zh-CN"/>
        </w:rPr>
      </w:pPr>
      <w:r>
        <w:t>Annex X (informative): Change history</w:t>
      </w:r>
      <w:r>
        <w:tab/>
      </w:r>
      <w:r>
        <w:fldChar w:fldCharType="begin"/>
      </w:r>
      <w:r>
        <w:instrText xml:space="preserve"> PAGEREF _Toc87866979 \h </w:instrText>
      </w:r>
      <w:r>
        <w:fldChar w:fldCharType="separate"/>
      </w:r>
      <w:r>
        <w:t>17</w:t>
      </w:r>
      <w:r>
        <w:fldChar w:fldCharType="end"/>
      </w:r>
    </w:p>
    <w:p w14:paraId="0B9E3498" w14:textId="74BDE24F" w:rsidR="00080512" w:rsidRPr="004D3578" w:rsidRDefault="004D3578" w:rsidP="00B123F6">
      <w:r w:rsidRPr="004D3578">
        <w:rPr>
          <w:noProof/>
          <w:sz w:val="22"/>
        </w:rPr>
        <w:fldChar w:fldCharType="end"/>
      </w:r>
    </w:p>
    <w:p w14:paraId="03993004" w14:textId="28DEB916" w:rsidR="00080512" w:rsidRDefault="006333BF" w:rsidP="00BB47BC">
      <w:pPr>
        <w:pStyle w:val="Heading1"/>
      </w:pPr>
      <w:r>
        <w:br w:type="page"/>
      </w:r>
      <w:bookmarkStart w:id="18" w:name="foreword"/>
      <w:bookmarkStart w:id="19" w:name="_Toc87866904"/>
      <w:bookmarkEnd w:id="18"/>
      <w:r w:rsidR="00080512" w:rsidRPr="004D3578">
        <w:lastRenderedPageBreak/>
        <w:t>Foreword</w:t>
      </w:r>
      <w:bookmarkEnd w:id="19"/>
    </w:p>
    <w:p w14:paraId="2511FBFA" w14:textId="0E10461B" w:rsidR="00080512" w:rsidRPr="004D3578" w:rsidRDefault="00080512" w:rsidP="005F7F5D">
      <w:r w:rsidRPr="004D3578">
        <w:t xml:space="preserve">This Technical </w:t>
      </w:r>
      <w:bookmarkStart w:id="20" w:name="spectype3"/>
      <w:r w:rsidRPr="006333BF">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w:t>
      </w:r>
      <w:proofErr w:type="gramStart"/>
      <w:r>
        <w:t>is</w:t>
      </w:r>
      <w:proofErr w:type="gramEnd"/>
      <w:r>
        <w:t>" and "is not" do not indicate requirements.</w:t>
      </w:r>
    </w:p>
    <w:p w14:paraId="548A512E" w14:textId="614B2E6A" w:rsidR="00080512" w:rsidRPr="004D3578" w:rsidRDefault="005F7F5D" w:rsidP="00BB47BC">
      <w:pPr>
        <w:pStyle w:val="Heading1"/>
      </w:pPr>
      <w:r>
        <w:br w:type="page"/>
      </w:r>
      <w:bookmarkStart w:id="21" w:name="scope"/>
      <w:bookmarkStart w:id="22" w:name="_Toc87866905"/>
      <w:bookmarkEnd w:id="21"/>
      <w:r w:rsidR="00080512" w:rsidRPr="004D3578">
        <w:lastRenderedPageBreak/>
        <w:t>1</w:t>
      </w:r>
      <w:r w:rsidR="00080512" w:rsidRPr="004D3578">
        <w:tab/>
        <w:t>Scope</w:t>
      </w:r>
      <w:bookmarkEnd w:id="22"/>
    </w:p>
    <w:p w14:paraId="4EA05E1B" w14:textId="2B0EAA61" w:rsidR="00080512" w:rsidRDefault="00080512" w:rsidP="007F6FD8">
      <w:r w:rsidRPr="004D3578">
        <w:t xml:space="preserve">The </w:t>
      </w:r>
      <w:r w:rsidR="00E23E5D">
        <w:t xml:space="preserve">in the </w:t>
      </w:r>
      <w:r w:rsidR="00295A41">
        <w:t>clause 1</w:t>
      </w:r>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23" w:name="references"/>
      <w:bookmarkStart w:id="24" w:name="_Toc8786690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05066C07"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626B06F5" w14:textId="1347735C" w:rsidR="00666A89" w:rsidRPr="00666A89" w:rsidRDefault="00666A89" w:rsidP="00666A89">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5D849E9B" w14:textId="1E7E9BBF" w:rsidR="003D7748" w:rsidRPr="00CE5627" w:rsidRDefault="003D7748" w:rsidP="003D7748">
      <w:pPr>
        <w:pStyle w:val="EX"/>
        <w:rPr>
          <w:rStyle w:val="Hyperlink"/>
        </w:rPr>
      </w:pPr>
      <w:r w:rsidRPr="00CE5627">
        <w:rPr>
          <w:rStyle w:val="Hyperlink"/>
        </w:rPr>
        <w:t>[</w:t>
      </w:r>
      <w:r>
        <w:rPr>
          <w:rStyle w:val="Hyperlink"/>
        </w:rPr>
        <w:t>9</w:t>
      </w:r>
      <w:r w:rsidRPr="00CE5627">
        <w:rPr>
          <w:rStyle w:val="Hyperlink"/>
        </w:rPr>
        <w:t>]</w:t>
      </w:r>
      <w:r w:rsidRPr="00CE5627">
        <w:rPr>
          <w:rStyle w:val="Hyperlink"/>
        </w:rPr>
        <w:tab/>
        <w:t>3GPP TS 29.500: "5G System; Technical Realization of Service Based Architecture; Stage 3".</w:t>
      </w:r>
    </w:p>
    <w:p w14:paraId="43C59738" w14:textId="0C2C8EFD" w:rsidR="003D7748" w:rsidRDefault="003D7748" w:rsidP="003D7748">
      <w:pPr>
        <w:pStyle w:val="EX"/>
        <w:rPr>
          <w:rStyle w:val="Hyperlink"/>
        </w:rPr>
      </w:pPr>
      <w:r w:rsidRPr="00CE5627">
        <w:rPr>
          <w:rStyle w:val="Hyperlink"/>
        </w:rPr>
        <w:t>[</w:t>
      </w:r>
      <w:r>
        <w:rPr>
          <w:rStyle w:val="Hyperlink"/>
        </w:rPr>
        <w:t>10</w:t>
      </w:r>
      <w:r w:rsidRPr="00CE5627">
        <w:rPr>
          <w:rStyle w:val="Hyperlink"/>
        </w:rPr>
        <w:t>]</w:t>
      </w:r>
      <w:r w:rsidRPr="00CE5627">
        <w:rPr>
          <w:rStyle w:val="Hyperlink"/>
        </w:rPr>
        <w:tab/>
      </w:r>
      <w:r w:rsidRPr="00CE5627">
        <w:t>"</w:t>
      </w:r>
      <w:r w:rsidRPr="00CE5627">
        <w:rPr>
          <w:rStyle w:val="Hyperlink"/>
        </w:rPr>
        <w:t>CORS (Cross-Origin Resource Sharing)</w:t>
      </w:r>
      <w:r w:rsidRPr="00CE5627">
        <w:t>"</w:t>
      </w:r>
      <w:r w:rsidRPr="00CE5627">
        <w:rPr>
          <w:rStyle w:val="Hyperlink"/>
        </w:rPr>
        <w:t xml:space="preserve"> protocol as defined in the ‘Fetch’ standard of </w:t>
      </w:r>
      <w:r w:rsidRPr="00CE5627">
        <w:t>WHATWG</w:t>
      </w:r>
      <w:r w:rsidRPr="00CE5627">
        <w:rPr>
          <w:rStyle w:val="Hyperlink"/>
        </w:rPr>
        <w:t xml:space="preserve">: </w:t>
      </w:r>
      <w:hyperlink r:id="rId11" w:anchor="cors-protocol" w:history="1">
        <w:r w:rsidRPr="00CE5627">
          <w:rPr>
            <w:rStyle w:val="Hyperlink"/>
          </w:rPr>
          <w:t>https://fetch.spec.whatwg.org/#cors-protocol</w:t>
        </w:r>
      </w:hyperlink>
      <w:r w:rsidRPr="00CE5627">
        <w:rPr>
          <w:rStyle w:val="Hyperlink"/>
        </w:rPr>
        <w:t>.</w:t>
      </w:r>
    </w:p>
    <w:p w14:paraId="24762A8C" w14:textId="7CC3B372" w:rsidR="00573214" w:rsidRDefault="00573214" w:rsidP="00A71DB0">
      <w:pPr>
        <w:pStyle w:val="EX"/>
        <w:rPr>
          <w:ins w:id="25" w:author="Charles Lo (020522)" w:date="2022-02-05T17:42:00Z"/>
          <w:lang w:val="en-US"/>
        </w:rPr>
      </w:pPr>
      <w:r>
        <w:rPr>
          <w:rStyle w:val="Hyperlink"/>
        </w:rPr>
        <w:t>[11]</w:t>
      </w:r>
      <w:r>
        <w:rPr>
          <w:rStyle w:val="Hyperlink"/>
        </w:rPr>
        <w:tab/>
        <w:t xml:space="preserve">3GPP TS </w:t>
      </w:r>
      <w:r w:rsidR="00A71DB0">
        <w:rPr>
          <w:rStyle w:val="Hyperlink"/>
        </w:rPr>
        <w:t xml:space="preserve">29.502: </w:t>
      </w:r>
      <w:ins w:id="26" w:author="Charles Lo (020522)" w:date="2022-02-05T17:42:00Z">
        <w:r w:rsidR="0068274E" w:rsidRPr="00CE5627">
          <w:rPr>
            <w:lang w:val="en-US"/>
          </w:rPr>
          <w:t xml:space="preserve">"5G System; </w:t>
        </w:r>
        <w:r w:rsidR="0068274E">
          <w:rPr>
            <w:lang w:val="en-US"/>
          </w:rPr>
          <w:t>Session Management</w:t>
        </w:r>
        <w:r w:rsidR="0068274E" w:rsidRPr="00CE5627">
          <w:rPr>
            <w:lang w:val="en-US"/>
          </w:rPr>
          <w:t xml:space="preserve"> Service</w:t>
        </w:r>
        <w:r w:rsidR="0068274E">
          <w:rPr>
            <w:lang w:val="en-US"/>
          </w:rPr>
          <w:t>s</w:t>
        </w:r>
        <w:r w:rsidR="0068274E" w:rsidRPr="00CE5627">
          <w:rPr>
            <w:lang w:val="en-US"/>
          </w:rPr>
          <w:t>; Stage 3".</w:t>
        </w:r>
      </w:ins>
    </w:p>
    <w:p w14:paraId="7AC80755" w14:textId="0F580708" w:rsidR="0068274E" w:rsidRDefault="00561536" w:rsidP="00A71DB0">
      <w:pPr>
        <w:pStyle w:val="EX"/>
        <w:rPr>
          <w:ins w:id="27" w:author="Charles Lo (020522)" w:date="2022-02-05T17:54:00Z"/>
          <w:lang w:val="en-US"/>
        </w:rPr>
      </w:pPr>
      <w:ins w:id="28" w:author="Charles Lo (020522)" w:date="2022-02-05T17:43:00Z">
        <w:r w:rsidRPr="00CE5627">
          <w:rPr>
            <w:lang w:val="en-US"/>
          </w:rPr>
          <w:t>[</w:t>
        </w:r>
        <w:r>
          <w:rPr>
            <w:lang w:val="en-US"/>
          </w:rPr>
          <w:t>1</w:t>
        </w:r>
      </w:ins>
      <w:ins w:id="29" w:author="Charles Lo (020522)" w:date="2022-02-05T17:44:00Z">
        <w:r>
          <w:rPr>
            <w:lang w:val="en-US"/>
          </w:rPr>
          <w:t>2</w:t>
        </w:r>
      </w:ins>
      <w:ins w:id="30" w:author="Charles Lo (020522)" w:date="2022-02-05T17:43:00Z">
        <w:r w:rsidRPr="00CE5627">
          <w:rPr>
            <w:lang w:val="en-US"/>
          </w:rPr>
          <w:t>]</w:t>
        </w:r>
        <w:r w:rsidRPr="00CE5627">
          <w:rPr>
            <w:lang w:val="en-US"/>
          </w:rPr>
          <w:tab/>
          <w:t>IETF RFC 6750: "The OAuth 2.0 Authorization Framework: Bearer Token Usage".</w:t>
        </w:r>
      </w:ins>
    </w:p>
    <w:p w14:paraId="3F127FB2" w14:textId="1A0C4BBA" w:rsidR="00124C96" w:rsidRDefault="00124C96" w:rsidP="00124C96">
      <w:pPr>
        <w:pStyle w:val="EX"/>
        <w:rPr>
          <w:ins w:id="31" w:author="Charles Lo (020522)" w:date="2022-02-05T18:28:00Z"/>
          <w:lang w:val="en-US"/>
        </w:rPr>
      </w:pPr>
      <w:ins w:id="32" w:author="Charles Lo (020522)" w:date="2022-02-05T17:54:00Z">
        <w:r w:rsidRPr="00CE5627">
          <w:rPr>
            <w:lang w:val="en-US"/>
          </w:rPr>
          <w:t>[</w:t>
        </w:r>
        <w:r>
          <w:rPr>
            <w:lang w:val="en-US"/>
          </w:rPr>
          <w:t>1</w:t>
        </w:r>
        <w:r>
          <w:rPr>
            <w:lang w:val="en-US"/>
          </w:rPr>
          <w:t>3</w:t>
        </w:r>
        <w:r w:rsidRPr="00CE5627">
          <w:rPr>
            <w:lang w:val="en-US"/>
          </w:rPr>
          <w:t>]</w:t>
        </w:r>
        <w:r w:rsidRPr="00CE5627">
          <w:rPr>
            <w:lang w:val="en-US"/>
          </w:rPr>
          <w:tab/>
          <w:t>3GPP TS 29.571: "5G System; Common Data Types for Service Based Interfaces; Stage 3".</w:t>
        </w:r>
      </w:ins>
    </w:p>
    <w:p w14:paraId="64C1CCF3" w14:textId="27119DC9" w:rsidR="00152EB4" w:rsidRDefault="00152EB4" w:rsidP="00152EB4">
      <w:pPr>
        <w:pStyle w:val="EX"/>
        <w:rPr>
          <w:ins w:id="33" w:author="Charles Lo (020522)" w:date="2022-02-05T18:41:00Z"/>
          <w:lang w:val="en-US"/>
        </w:rPr>
      </w:pPr>
      <w:ins w:id="34" w:author="Charles Lo (020522)" w:date="2022-02-05T18:28:00Z">
        <w:r w:rsidRPr="00CE5627">
          <w:rPr>
            <w:lang w:val="en-US"/>
          </w:rPr>
          <w:t>[</w:t>
        </w:r>
        <w:r>
          <w:rPr>
            <w:lang w:val="en-US"/>
          </w:rPr>
          <w:t>1</w:t>
        </w:r>
        <w:r>
          <w:rPr>
            <w:lang w:val="en-US"/>
          </w:rPr>
          <w:t>4</w:t>
        </w:r>
        <w:r w:rsidRPr="00CE5627">
          <w:rPr>
            <w:lang w:val="en-US"/>
          </w:rPr>
          <w:t>]</w:t>
        </w:r>
        <w:r w:rsidRPr="00CE5627">
          <w:rPr>
            <w:lang w:val="en-US"/>
          </w:rPr>
          <w:tab/>
          <w:t>3GPP TS 26.512: “5G Media Streaming (5GMS); Protocols”.</w:t>
        </w:r>
      </w:ins>
    </w:p>
    <w:p w14:paraId="69DEFBCA" w14:textId="0BE5CE6B" w:rsidR="004953CA" w:rsidRDefault="004953CA" w:rsidP="00152EB4">
      <w:pPr>
        <w:pStyle w:val="EX"/>
        <w:rPr>
          <w:ins w:id="35" w:author="Charles Lo (020522)" w:date="2022-02-05T18:42:00Z"/>
          <w:lang w:val="en-US"/>
        </w:rPr>
      </w:pPr>
      <w:ins w:id="36" w:author="Charles Lo (020522)" w:date="2022-02-05T18:41:00Z">
        <w:r w:rsidRPr="00CE5627">
          <w:rPr>
            <w:lang w:val="en-US"/>
          </w:rPr>
          <w:t>[</w:t>
        </w:r>
        <w:r>
          <w:rPr>
            <w:lang w:val="en-US"/>
          </w:rPr>
          <w:t>1</w:t>
        </w:r>
        <w:r>
          <w:rPr>
            <w:lang w:val="en-US"/>
          </w:rPr>
          <w:t>5</w:t>
        </w:r>
        <w:r w:rsidRPr="00CE5627">
          <w:rPr>
            <w:lang w:val="en-US"/>
          </w:rPr>
          <w:t>]</w:t>
        </w:r>
        <w:r w:rsidRPr="00CE5627">
          <w:rPr>
            <w:lang w:val="en-US"/>
          </w:rPr>
          <w:tab/>
          <w:t>3GPP TS 29.122: "</w:t>
        </w:r>
        <w:r w:rsidRPr="00CE5627">
          <w:t>T8 reference point for Northbound APIs</w:t>
        </w:r>
        <w:r w:rsidRPr="00CE5627">
          <w:rPr>
            <w:lang w:val="en-US"/>
          </w:rPr>
          <w:t>".</w:t>
        </w:r>
      </w:ins>
    </w:p>
    <w:p w14:paraId="5C38BCE4" w14:textId="313FF346" w:rsidR="003D7748" w:rsidRDefault="00F12080" w:rsidP="008866DC">
      <w:pPr>
        <w:pStyle w:val="EX"/>
        <w:rPr>
          <w:ins w:id="37" w:author="Charles Lo (020522)" w:date="2022-02-05T18:46:00Z"/>
          <w:lang w:val="en-US"/>
        </w:rPr>
      </w:pPr>
      <w:ins w:id="38" w:author="Charles Lo (020522)" w:date="2022-02-05T18:42:00Z">
        <w:r w:rsidRPr="00CE5627">
          <w:rPr>
            <w:lang w:val="en-US"/>
          </w:rPr>
          <w:t>[</w:t>
        </w:r>
        <w:r>
          <w:rPr>
            <w:lang w:val="en-US"/>
          </w:rPr>
          <w:t>1</w:t>
        </w:r>
        <w:r>
          <w:rPr>
            <w:lang w:val="en-US"/>
          </w:rPr>
          <w:t>6</w:t>
        </w:r>
        <w:r w:rsidRPr="00CE5627">
          <w:rPr>
            <w:lang w:val="en-US"/>
          </w:rPr>
          <w:t>]</w:t>
        </w:r>
        <w:r w:rsidRPr="00CE5627">
          <w:rPr>
            <w:lang w:val="en-US"/>
          </w:rPr>
          <w:tab/>
          <w:t>3GPP TS 29.572: "5G System; Location Management Services; Stage 3".</w:t>
        </w:r>
      </w:ins>
    </w:p>
    <w:p w14:paraId="7D6481B8" w14:textId="222E3ED0" w:rsidR="00E565BB" w:rsidRPr="00CE5627" w:rsidRDefault="00E565BB" w:rsidP="00E565BB">
      <w:pPr>
        <w:pStyle w:val="EX"/>
        <w:rPr>
          <w:lang w:val="en-US"/>
        </w:rPr>
      </w:pPr>
      <w:ins w:id="39" w:author="Charles Lo (020522)" w:date="2022-02-05T18:46:00Z">
        <w:r>
          <w:t>[1</w:t>
        </w:r>
        <w:r>
          <w:t>7</w:t>
        </w:r>
        <w:r>
          <w:t>]</w:t>
        </w:r>
        <w:r>
          <w:tab/>
        </w:r>
        <w:proofErr w:type="spellStart"/>
        <w:r w:rsidRPr="00586B6B">
          <w:t>OpenAPI</w:t>
        </w:r>
        <w:proofErr w:type="spellEnd"/>
        <w:r w:rsidRPr="00586B6B">
          <w:t>: "</w:t>
        </w:r>
        <w:proofErr w:type="spellStart"/>
        <w:r w:rsidRPr="00586B6B">
          <w:t>OpenAPI</w:t>
        </w:r>
        <w:proofErr w:type="spellEnd"/>
        <w:r w:rsidRPr="00586B6B">
          <w:t xml:space="preserve"> 3.0.0 Specification", </w:t>
        </w:r>
        <w:r>
          <w:fldChar w:fldCharType="begin"/>
        </w:r>
        <w:r>
          <w:instrText xml:space="preserve"> HYPERLINK "https://github.com/OAI/OpenAPI-Specification/blob/master/versions/3.0.0.md" </w:instrText>
        </w:r>
        <w:r>
          <w:fldChar w:fldCharType="separate"/>
        </w:r>
        <w:r w:rsidRPr="00586B6B">
          <w:rPr>
            <w:rStyle w:val="Hyperlink"/>
            <w:color w:val="0000FF"/>
          </w:rPr>
          <w:t>https://github.com/OAI/OpenAPI-Specification/blob/master/versions/3.0.0.md</w:t>
        </w:r>
        <w:r>
          <w:rPr>
            <w:rStyle w:val="Hyperlink"/>
            <w:color w:val="0000FF"/>
          </w:rPr>
          <w:fldChar w:fldCharType="end"/>
        </w:r>
        <w:r>
          <w:rPr>
            <w:rStyle w:val="Hyperlink"/>
            <w:color w:val="0000FF"/>
          </w:rPr>
          <w:t>.</w:t>
        </w:r>
      </w:ins>
    </w:p>
    <w:p w14:paraId="24ACB616" w14:textId="77777777" w:rsidR="00080512" w:rsidRPr="004D3578" w:rsidRDefault="00080512">
      <w:pPr>
        <w:pStyle w:val="Heading1"/>
      </w:pPr>
      <w:bookmarkStart w:id="40" w:name="definitions"/>
      <w:bookmarkStart w:id="41" w:name="_Toc87866907"/>
      <w:bookmarkEnd w:id="40"/>
      <w:r w:rsidRPr="004D3578">
        <w:lastRenderedPageBreak/>
        <w:t>3</w:t>
      </w:r>
      <w:r w:rsidRPr="004D3578">
        <w:tab/>
        <w:t>Definitions</w:t>
      </w:r>
      <w:r w:rsidR="00602AEA">
        <w:t xml:space="preserve"> of terms, </w:t>
      </w:r>
      <w:proofErr w:type="gramStart"/>
      <w:r w:rsidR="00602AEA">
        <w:t>symbols</w:t>
      </w:r>
      <w:proofErr w:type="gramEnd"/>
      <w:r w:rsidR="00602AEA">
        <w:t xml:space="preserve"> and abbreviations</w:t>
      </w:r>
      <w:bookmarkEnd w:id="41"/>
    </w:p>
    <w:p w14:paraId="6CBABCF9" w14:textId="77777777" w:rsidR="00080512" w:rsidRPr="004D3578" w:rsidRDefault="00080512">
      <w:pPr>
        <w:pStyle w:val="Heading2"/>
      </w:pPr>
      <w:bookmarkStart w:id="42" w:name="_Toc87866908"/>
      <w:r w:rsidRPr="004D3578">
        <w:t>3.1</w:t>
      </w:r>
      <w:r w:rsidRPr="004D3578">
        <w:tab/>
      </w:r>
      <w:r w:rsidR="002B6339">
        <w:t>Terms</w:t>
      </w:r>
      <w:bookmarkEnd w:id="42"/>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3" w:name="_Toc87866909"/>
      <w:r w:rsidRPr="004D3578">
        <w:t>3.2</w:t>
      </w:r>
      <w:r w:rsidRPr="004D3578">
        <w:tab/>
        <w:t>Symbols</w:t>
      </w:r>
      <w:bookmarkEnd w:id="43"/>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44" w:name="_Toc87866910"/>
      <w:r w:rsidRPr="004D3578">
        <w:t>3.3</w:t>
      </w:r>
      <w:r w:rsidRPr="004D3578">
        <w:tab/>
        <w:t>Abbreviations</w:t>
      </w:r>
      <w:bookmarkEnd w:id="44"/>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4A80ACA2" w:rsidR="00877816" w:rsidRPr="00F06ED5" w:rsidRDefault="00877816" w:rsidP="00F06ED5">
      <w:pPr>
        <w:pStyle w:val="EW"/>
      </w:pPr>
      <w:r w:rsidRPr="00F06ED5">
        <w:t>DC</w:t>
      </w:r>
      <w:r w:rsidR="009018DB" w:rsidRPr="00F06ED5">
        <w:t>-</w:t>
      </w:r>
      <w:r w:rsidRPr="00F06ED5">
        <w:t>AF</w:t>
      </w:r>
      <w:r w:rsidR="00BB19B6" w:rsidRPr="00F06ED5">
        <w:tab/>
        <w:t>Data Collection AF</w:t>
      </w:r>
    </w:p>
    <w:p w14:paraId="7C0501A0" w14:textId="1676B033" w:rsidR="00C12B23" w:rsidRPr="00F06ED5" w:rsidRDefault="00C12B23" w:rsidP="00F06ED5">
      <w:pPr>
        <w:pStyle w:val="EW"/>
      </w:pPr>
      <w:r w:rsidRPr="00F06ED5">
        <w:t>DC</w:t>
      </w:r>
      <w:r w:rsidR="009018DB" w:rsidRPr="00F06ED5">
        <w:t>-</w:t>
      </w:r>
      <w:r w:rsidRPr="00F06ED5">
        <w:t>Client</w:t>
      </w:r>
      <w:r w:rsidRPr="00F06ED5">
        <w:tab/>
        <w:t>Data Collection Client</w:t>
      </w:r>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45" w:name="clause4"/>
      <w:bookmarkStart w:id="46" w:name="_Toc87866911"/>
      <w:bookmarkEnd w:id="45"/>
      <w:r>
        <w:t>4</w:t>
      </w:r>
      <w:r>
        <w:tab/>
        <w:t>Procedures for Data Collection and Reporting</w:t>
      </w:r>
      <w:bookmarkEnd w:id="46"/>
    </w:p>
    <w:p w14:paraId="129F46AB" w14:textId="2DEF3A20" w:rsidR="00BB47BC" w:rsidRDefault="00BB47BC" w:rsidP="00BB47BC">
      <w:pPr>
        <w:pStyle w:val="Heading2"/>
      </w:pPr>
      <w:bookmarkStart w:id="47" w:name="_Toc87866912"/>
      <w:r>
        <w:t>4.1</w:t>
      </w:r>
      <w:r>
        <w:tab/>
        <w:t>General</w:t>
      </w:r>
      <w:bookmarkEnd w:id="47"/>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48" w:name="_Toc87866913"/>
      <w:r>
        <w:t>4.2</w:t>
      </w:r>
      <w:r>
        <w:tab/>
        <w:t>Network-side procedures</w:t>
      </w:r>
      <w:bookmarkEnd w:id="48"/>
    </w:p>
    <w:p w14:paraId="3D8F6B39" w14:textId="7B78C54D" w:rsidR="006B084C" w:rsidRDefault="006B084C" w:rsidP="00BB47BC">
      <w:pPr>
        <w:pStyle w:val="Heading3"/>
      </w:pPr>
      <w:bookmarkStart w:id="49" w:name="_Toc87866914"/>
      <w:r>
        <w:t>4.2.1</w:t>
      </w:r>
      <w:r>
        <w:tab/>
        <w:t>General</w:t>
      </w:r>
      <w:bookmarkEnd w:id="49"/>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50" w:name="_Toc87866915"/>
      <w:r>
        <w:t>4.2.</w:t>
      </w:r>
      <w:r w:rsidR="006B084C">
        <w:t>2</w:t>
      </w:r>
      <w:r>
        <w:tab/>
        <w:t>Data Collection AF registration with NRF</w:t>
      </w:r>
      <w:bookmarkEnd w:id="50"/>
    </w:p>
    <w:p w14:paraId="127137B5" w14:textId="553C54BD" w:rsidR="006B084C" w:rsidRPr="006B084C" w:rsidRDefault="006B084C" w:rsidP="006B084C">
      <w:r>
        <w:t xml:space="preserve">This clause specifies the use of the </w:t>
      </w:r>
      <w:proofErr w:type="spellStart"/>
      <w:r w:rsidRPr="00F35246">
        <w:rPr>
          <w:rStyle w:val="Code"/>
        </w:rPr>
        <w:t>Nnrf_NFManagement</w:t>
      </w:r>
      <w:proofErr w:type="spellEnd"/>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51" w:name="_Toc87866916"/>
      <w:r>
        <w:lastRenderedPageBreak/>
        <w:t>4.2.</w:t>
      </w:r>
      <w:r w:rsidR="006B084C">
        <w:t>3</w:t>
      </w:r>
      <w:r>
        <w:tab/>
        <w:t>Data collection and reporting provisioning</w:t>
      </w:r>
      <w:bookmarkEnd w:id="51"/>
    </w:p>
    <w:p w14:paraId="3E1F5031" w14:textId="77777777" w:rsidR="008061FB" w:rsidRDefault="008061FB" w:rsidP="008061FB">
      <w:pPr>
        <w:pStyle w:val="Heading4"/>
      </w:pPr>
      <w:bookmarkStart w:id="52" w:name="_Toc87866917"/>
      <w:r>
        <w:t>4.2.3.1</w:t>
      </w:r>
      <w:r>
        <w:tab/>
        <w:t>General</w:t>
      </w:r>
      <w:bookmarkEnd w:id="52"/>
    </w:p>
    <w:p w14:paraId="52543AD2" w14:textId="77777777" w:rsidR="008061FB" w:rsidRDefault="008061FB" w:rsidP="008061FB">
      <w:r>
        <w:t xml:space="preserve">An Application Service Provider, via its </w:t>
      </w:r>
      <w:proofErr w:type="spellStart"/>
      <w:r>
        <w:t>Provisioing</w:t>
      </w:r>
      <w:proofErr w:type="spellEnd"/>
      <w:r>
        <w:t xml:space="preserve">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53" w:name="_Toc87866918"/>
      <w:r>
        <w:t>4.2.3.2</w:t>
      </w:r>
      <w:r>
        <w:tab/>
        <w:t>Provisioning Session procedures</w:t>
      </w:r>
      <w:bookmarkEnd w:id="53"/>
    </w:p>
    <w:p w14:paraId="48DA5302" w14:textId="77777777" w:rsidR="008061FB" w:rsidRDefault="008061FB" w:rsidP="008061FB">
      <w:pPr>
        <w:pStyle w:val="Heading5"/>
      </w:pPr>
      <w:bookmarkStart w:id="54" w:name="_Toc87866919"/>
      <w:r>
        <w:t>4.2.3.2.1</w:t>
      </w:r>
      <w:r>
        <w:tab/>
        <w:t>General</w:t>
      </w:r>
      <w:bookmarkEnd w:id="54"/>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55" w:name="_Toc87866920"/>
      <w:r>
        <w:t>4.2.3.2.2</w:t>
      </w:r>
      <w:r>
        <w:tab/>
        <w:t>Create Provisioning Session</w:t>
      </w:r>
      <w:bookmarkEnd w:id="55"/>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56" w:name="_Toc87866921"/>
      <w:r>
        <w:t>4.2.3.2.3</w:t>
      </w:r>
      <w:r>
        <w:tab/>
        <w:t>Retrieve Provisioning Session properties</w:t>
      </w:r>
      <w:bookmarkEnd w:id="56"/>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57" w:name="_Toc87866922"/>
      <w:r>
        <w:t>4.2.3.2.4</w:t>
      </w:r>
      <w:r>
        <w:tab/>
        <w:t>Update Provisioning Session properties</w:t>
      </w:r>
      <w:bookmarkEnd w:id="57"/>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58" w:name="_Toc87866923"/>
      <w:r>
        <w:t>4.2.3.2.5</w:t>
      </w:r>
      <w:r>
        <w:tab/>
        <w:t>Destroy Provisioning Session</w:t>
      </w:r>
      <w:bookmarkEnd w:id="58"/>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777777" w:rsidR="008061FB" w:rsidRDefault="008061FB" w:rsidP="008061FB">
      <w:pPr>
        <w:pStyle w:val="Heading4"/>
      </w:pPr>
      <w:bookmarkStart w:id="59" w:name="_Toc87866924"/>
      <w:r>
        <w:lastRenderedPageBreak/>
        <w:t>4.2.3.3</w:t>
      </w:r>
      <w:r>
        <w:tab/>
        <w:t>Data Reporting Provisioning procedures</w:t>
      </w:r>
      <w:bookmarkEnd w:id="59"/>
    </w:p>
    <w:p w14:paraId="3792B1E8" w14:textId="77777777" w:rsidR="008061FB" w:rsidRPr="00692FA2" w:rsidRDefault="008061FB" w:rsidP="008061FB">
      <w:pPr>
        <w:pStyle w:val="Heading5"/>
      </w:pPr>
      <w:bookmarkStart w:id="60" w:name="_Toc87866925"/>
      <w:r>
        <w:t>4.2.3.3.1</w:t>
      </w:r>
      <w:r>
        <w:tab/>
        <w:t>General</w:t>
      </w:r>
      <w:bookmarkEnd w:id="60"/>
    </w:p>
    <w:p w14:paraId="11BFCFED" w14:textId="7777777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p>
    <w:p w14:paraId="069864E2" w14:textId="172EE522" w:rsidR="008061FB" w:rsidRDefault="008061FB" w:rsidP="008061FB">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w:t>
      </w:r>
      <w:r>
        <w:rPr>
          <w:rStyle w:val="Code"/>
        </w:rPr>
        <w:t>Type</w:t>
      </w:r>
      <w:proofErr w:type="spellEnd"/>
      <w:r w:rsidRPr="00675DCD">
        <w:rPr>
          <w:rStyle w:val="Code"/>
        </w:rPr>
        <w:t xml:space="preserve"> </w:t>
      </w:r>
      <w:r w:rsidRPr="00CA2B03">
        <w:rPr>
          <w:rStyle w:val="Code"/>
          <w:iCs/>
        </w:rPr>
        <w:t xml:space="preserve">and </w:t>
      </w:r>
      <w:proofErr w:type="spellStart"/>
      <w:r>
        <w:rPr>
          <w:rStyle w:val="Code"/>
        </w:rPr>
        <w:t>data</w:t>
      </w:r>
      <w:r w:rsidRPr="00D41AA2">
        <w:rPr>
          <w:rStyle w:val="Code"/>
        </w:rPr>
        <w:t>ReportingConfigurationId</w:t>
      </w:r>
      <w:proofErr w:type="spellEnd"/>
      <w:r w:rsidRPr="006A7B8F">
        <w:t xml:space="preserve"> propert</w:t>
      </w:r>
      <w:r>
        <w:t>ies</w:t>
      </w:r>
      <w:r w:rsidRPr="006A7B8F">
        <w:t xml:space="preserve"> of the </w:t>
      </w:r>
      <w:proofErr w:type="spellStart"/>
      <w:r>
        <w:rPr>
          <w:rStyle w:val="Code"/>
        </w:rPr>
        <w:t>Data</w:t>
      </w:r>
      <w:r w:rsidRPr="00D41AA2">
        <w:rPr>
          <w:rStyle w:val="Code"/>
        </w:rPr>
        <w:t>ReportingConfiguration</w:t>
      </w:r>
      <w:proofErr w:type="spellEnd"/>
      <w:r>
        <w:t xml:space="preserve"> resource, The properties of that resource, as described in the following sub-clauses, pertain to UE data collection and reporting by different Data Collection Clients to the Data Collection AF</w:t>
      </w:r>
      <w:r w:rsidR="001E4A13">
        <w:t>.</w:t>
      </w:r>
    </w:p>
    <w:p w14:paraId="1F62E4E8" w14:textId="77777777" w:rsidR="008061FB" w:rsidRDefault="008061FB" w:rsidP="008061FB">
      <w:pPr>
        <w:pStyle w:val="Heading5"/>
      </w:pPr>
      <w:bookmarkStart w:id="61" w:name="_Toc87866926"/>
      <w:r>
        <w:t>4.2.3.3.2</w:t>
      </w:r>
      <w:r>
        <w:tab/>
        <w:t>Data Reporting Configuration types</w:t>
      </w:r>
      <w:bookmarkEnd w:id="61"/>
    </w:p>
    <w:p w14:paraId="2FF4519A" w14:textId="77777777" w:rsidR="008061FB" w:rsidRDefault="008061FB" w:rsidP="008061FB">
      <w:r>
        <w:t xml:space="preserve">The type of a Data Reporting Configuration resource is identified by the </w:t>
      </w:r>
      <w:proofErr w:type="spellStart"/>
      <w:r w:rsidRPr="0070246C">
        <w:rPr>
          <w:rStyle w:val="Codechar"/>
        </w:rPr>
        <w:t>dataCollectionClientType</w:t>
      </w:r>
      <w:proofErr w:type="spellEnd"/>
      <w:r>
        <w:t xml:space="preserve"> property of the </w:t>
      </w:r>
      <w:proofErr w:type="spellStart"/>
      <w:r w:rsidRPr="0070246C">
        <w:rPr>
          <w:rStyle w:val="Codechar"/>
        </w:rPr>
        <w:t>ProvisioningSession</w:t>
      </w:r>
      <w:proofErr w:type="spellEnd"/>
      <w:r>
        <w:t xml:space="preserve"> resource as specified in clause 6.2.3.</w:t>
      </w:r>
    </w:p>
    <w:p w14:paraId="4AEB5910" w14:textId="3A3F6D4A" w:rsidR="008061FB" w:rsidRDefault="008061FB" w:rsidP="008061FB">
      <w:pPr>
        <w:pStyle w:val="NO"/>
      </w:pPr>
      <w:r>
        <w:t>NOTE:</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w:t>
      </w:r>
      <w:del w:id="62" w:author="Charles Lo (020522)" w:date="2022-02-06T08:21:00Z">
        <w:r w:rsidDel="00756E46">
          <w:delText>in table</w:delText>
        </w:r>
      </w:del>
      <w:ins w:id="63" w:author="Charles Lo (020522)" w:date="2022-02-06T08:21:00Z">
        <w:r w:rsidR="00756E46">
          <w:t>in table</w:t>
        </w:r>
      </w:ins>
      <w:r>
        <w:t xml:space="preserve"> 4.6.2-1 of TS 26.531 [7].</w:t>
      </w:r>
    </w:p>
    <w:p w14:paraId="41C485AB" w14:textId="77777777" w:rsidR="008061FB" w:rsidRDefault="008061FB" w:rsidP="008061FB">
      <w:pPr>
        <w:pStyle w:val="NO"/>
      </w:pPr>
      <w:r>
        <w:t xml:space="preserve">Editor’s Note: Define a common enumeration </w:t>
      </w:r>
      <w:proofErr w:type="spellStart"/>
      <w:r w:rsidRPr="0070246C">
        <w:rPr>
          <w:rStyle w:val="Codechar"/>
        </w:rPr>
        <w:t>DataCollectionClientType</w:t>
      </w:r>
      <w:proofErr w:type="spellEnd"/>
      <w:r>
        <w:t xml:space="preserve"> in clause 5.4.</w:t>
      </w:r>
    </w:p>
    <w:p w14:paraId="2B48B635" w14:textId="77777777" w:rsidR="008061FB" w:rsidRDefault="008061FB" w:rsidP="008061FB">
      <w:pPr>
        <w:pStyle w:val="Heading5"/>
      </w:pPr>
      <w:bookmarkStart w:id="64" w:name="_Toc87866927"/>
      <w:r>
        <w:t>4.2.3.3.3</w:t>
      </w:r>
      <w:r>
        <w:tab/>
        <w:t>Create Data Reporting Configuration</w:t>
      </w:r>
      <w:bookmarkEnd w:id="64"/>
    </w:p>
    <w:p w14:paraId="1F82D4DD" w14:textId="77777777" w:rsidR="008061FB" w:rsidRDefault="008061FB" w:rsidP="008061FB">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proofErr w:type="spellStart"/>
      <w:r>
        <w:rPr>
          <w:rStyle w:val="Code"/>
        </w:rPr>
        <w:t>Data</w:t>
      </w:r>
      <w:r w:rsidRPr="00D41AA2">
        <w:rPr>
          <w:rStyle w:val="Code"/>
        </w:rPr>
        <w:t>ReportingConfiguration</w:t>
      </w:r>
      <w:proofErr w:type="spellEnd"/>
      <w:r>
        <w:t xml:space="preserve"> resource, as specified under clause 6.3</w:t>
      </w:r>
      <w:r w:rsidRPr="0035578A">
        <w:t>.</w:t>
      </w:r>
    </w:p>
    <w:p w14:paraId="792CF24E" w14:textId="77777777" w:rsidR="008061FB" w:rsidRDefault="008061FB" w:rsidP="008061FB">
      <w:pPr>
        <w:pStyle w:val="EditorsNote"/>
      </w:pPr>
      <w:r>
        <w:t>Editor’s Note: Describe key attributes of the Data Reporting Configuration resource here.</w:t>
      </w:r>
    </w:p>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77777777"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65" w:name="_Toc87866928"/>
      <w:r>
        <w:t>4.2.3.3.4</w:t>
      </w:r>
      <w:r>
        <w:tab/>
        <w:t>Retrieve Data Reporting Configuration</w:t>
      </w:r>
      <w:bookmarkEnd w:id="65"/>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proofErr w:type="spellStart"/>
      <w:r>
        <w:rPr>
          <w:rStyle w:val="Code"/>
        </w:rPr>
        <w:t>Data</w:t>
      </w:r>
      <w:r w:rsidRPr="00E97EAC">
        <w:rPr>
          <w:rStyle w:val="Code"/>
        </w:rPr>
        <w:t>ReportingConfiguration</w:t>
      </w:r>
      <w:proofErr w:type="spellEnd"/>
      <w:r>
        <w:t xml:space="preserve"> resource shall be returned in the body of the HTTP response message.</w:t>
      </w:r>
    </w:p>
    <w:p w14:paraId="30AE8C4F" w14:textId="77777777"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33497C34" w14:textId="77777777" w:rsidR="008061FB" w:rsidRDefault="008061FB" w:rsidP="008061FB">
      <w:pPr>
        <w:pStyle w:val="Heading5"/>
      </w:pPr>
      <w:bookmarkStart w:id="66" w:name="_Toc87866929"/>
      <w:r>
        <w:t>4.2.3.3.5</w:t>
      </w:r>
      <w:r>
        <w:tab/>
        <w:t>Update Data Reporting Configuration</w:t>
      </w:r>
      <w:bookmarkEnd w:id="66"/>
    </w:p>
    <w:p w14:paraId="252EB800" w14:textId="77777777" w:rsidR="008061FB" w:rsidRPr="0035578A" w:rsidRDefault="008061FB" w:rsidP="008061FB">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67" w:name="_Toc87866930"/>
      <w:r>
        <w:lastRenderedPageBreak/>
        <w:t>4.2.3.3.6</w:t>
      </w:r>
      <w:r>
        <w:tab/>
        <w:t>Destroy Data Reporting Configuration</w:t>
      </w:r>
      <w:bookmarkEnd w:id="67"/>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6330D601" w:rsidR="00BB47BC" w:rsidRDefault="00BB47BC" w:rsidP="00C704CD">
      <w:pPr>
        <w:pStyle w:val="Heading3"/>
        <w:ind w:left="1138" w:hanging="1138"/>
      </w:pPr>
      <w:bookmarkStart w:id="68" w:name="_Toc87866931"/>
      <w:r>
        <w:t>4.2.</w:t>
      </w:r>
      <w:r w:rsidR="006B084C">
        <w:t>4</w:t>
      </w:r>
      <w:r>
        <w:tab/>
      </w:r>
      <w:r w:rsidR="002E5FBF">
        <w:t>C</w:t>
      </w:r>
      <w:r>
        <w:t>onfiguration</w:t>
      </w:r>
      <w:r w:rsidR="002E5FBF">
        <w:t xml:space="preserve"> of Indirect Data </w:t>
      </w:r>
      <w:r w:rsidR="00D902DB">
        <w:t xml:space="preserve">Collection </w:t>
      </w:r>
      <w:r w:rsidR="002E5FBF">
        <w:t>Client</w:t>
      </w:r>
      <w:bookmarkEnd w:id="68"/>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proofErr w:type="spellStart"/>
      <w:r>
        <w:rPr>
          <w:rStyle w:val="Code"/>
        </w:rPr>
        <w:t>Ndcaf_DataReporting</w:t>
      </w:r>
      <w:proofErr w:type="spellEnd"/>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proofErr w:type="spellStart"/>
      <w:r>
        <w:rPr>
          <w:rStyle w:val="Code"/>
        </w:rPr>
        <w:t>Ndcaf_DataReporting</w:t>
      </w:r>
      <w:proofErr w:type="spellEnd"/>
      <w:r>
        <w:t xml:space="preserve"> service, as described under clause 7.2.</w:t>
      </w:r>
    </w:p>
    <w:p w14:paraId="34831045" w14:textId="77777777"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0BF3D43F" w14:textId="12099ABF" w:rsidR="00D523E6" w:rsidRDefault="00D523E6" w:rsidP="00C704CD">
      <w:pPr>
        <w:pStyle w:val="Heading3"/>
        <w:ind w:left="1138" w:hanging="1138"/>
      </w:pPr>
      <w:bookmarkStart w:id="69" w:name="_Toc87866932"/>
      <w:r>
        <w:t>4.2.5</w:t>
      </w:r>
      <w:r>
        <w:tab/>
        <w:t>Configuration of Application Server</w:t>
      </w:r>
      <w:bookmarkEnd w:id="69"/>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proofErr w:type="spellStart"/>
      <w:r>
        <w:rPr>
          <w:rStyle w:val="Code"/>
        </w:rPr>
        <w:t>Ndcaf_DataReporting</w:t>
      </w:r>
      <w:proofErr w:type="spellEnd"/>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proofErr w:type="spellStart"/>
      <w:r>
        <w:rPr>
          <w:rStyle w:val="Code"/>
        </w:rPr>
        <w:t>Ndcaf_DataReporting</w:t>
      </w:r>
      <w:proofErr w:type="spellEnd"/>
      <w:r>
        <w:t xml:space="preserve"> service, as described under clause 7.2.</w:t>
      </w:r>
    </w:p>
    <w:p w14:paraId="1CEC9649" w14:textId="77777777" w:rsidR="001E4A13" w:rsidRP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1AF26B7E" w14:textId="60D30B74" w:rsidR="00BB47BC" w:rsidRDefault="00BB47BC" w:rsidP="00C704CD">
      <w:pPr>
        <w:pStyle w:val="Heading3"/>
        <w:ind w:left="1138" w:hanging="1138"/>
      </w:pPr>
      <w:bookmarkStart w:id="70" w:name="_Toc87866933"/>
      <w:r>
        <w:t>4.2.</w:t>
      </w:r>
      <w:r w:rsidR="00B4619E">
        <w:t>6</w:t>
      </w:r>
      <w:r>
        <w:tab/>
        <w:t>Indirect data reporting</w:t>
      </w:r>
      <w:bookmarkEnd w:id="70"/>
    </w:p>
    <w:p w14:paraId="694C5FC8" w14:textId="28F214E7" w:rsidR="00B4619E" w:rsidRPr="00B4619E" w:rsidRDefault="00F81FD6" w:rsidP="00C704CD">
      <w:pPr>
        <w:pStyle w:val="Heading3"/>
        <w:ind w:left="1138" w:hanging="1138"/>
      </w:pPr>
      <w:bookmarkStart w:id="71" w:name="_Toc87866934"/>
      <w:r>
        <w:t>4.2.7</w:t>
      </w:r>
      <w:r>
        <w:tab/>
        <w:t xml:space="preserve">Reporting by </w:t>
      </w:r>
      <w:r w:rsidR="000F6B90">
        <w:t>Application Server</w:t>
      </w:r>
      <w:bookmarkEnd w:id="71"/>
    </w:p>
    <w:p w14:paraId="3864384F" w14:textId="57516568" w:rsidR="00BB47BC" w:rsidRDefault="00BB47BC" w:rsidP="00BB47BC">
      <w:pPr>
        <w:pStyle w:val="Heading3"/>
      </w:pPr>
      <w:bookmarkStart w:id="72" w:name="_Toc87866935"/>
      <w:r>
        <w:t>4.2.</w:t>
      </w:r>
      <w:r w:rsidR="000F6B90">
        <w:t>8</w:t>
      </w:r>
      <w:r>
        <w:tab/>
        <w:t xml:space="preserve">Event subscription, </w:t>
      </w:r>
      <w:proofErr w:type="gramStart"/>
      <w:r>
        <w:t>management</w:t>
      </w:r>
      <w:proofErr w:type="gramEnd"/>
      <w:r>
        <w:t xml:space="preserve"> and publication</w:t>
      </w:r>
      <w:bookmarkEnd w:id="72"/>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A27899">
        <w:rPr>
          <w:rFonts w:ascii="Arial" w:hAnsi="Arial" w:cs="Arial"/>
          <w:i/>
          <w:iCs/>
          <w:sz w:val="18"/>
          <w:szCs w:val="18"/>
          <w:rPrChange w:id="73" w:author="Charles Lo (020522)" w:date="2022-02-06T08:17:00Z">
            <w:rPr>
              <w:rFonts w:ascii="Arial" w:hAnsi="Arial" w:cs="Arial"/>
              <w:i/>
              <w:iCs/>
              <w:color w:val="007A37"/>
              <w:sz w:val="18"/>
              <w:szCs w:val="18"/>
            </w:rPr>
          </w:rPrChange>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74" w:name="_Toc87866936"/>
      <w:r>
        <w:lastRenderedPageBreak/>
        <w:t>4.3</w:t>
      </w:r>
      <w:r>
        <w:tab/>
        <w:t>UE-to-network procedures</w:t>
      </w:r>
      <w:bookmarkEnd w:id="74"/>
    </w:p>
    <w:p w14:paraId="5B88BDBA" w14:textId="3AF85793" w:rsidR="00D30FB9" w:rsidRDefault="00BB47BC" w:rsidP="00BB47BC">
      <w:pPr>
        <w:pStyle w:val="Heading3"/>
      </w:pPr>
      <w:bookmarkStart w:id="75" w:name="_Toc87866937"/>
      <w:r>
        <w:t>4.3.1</w:t>
      </w:r>
      <w:r>
        <w:tab/>
      </w:r>
      <w:r w:rsidR="00D30FB9">
        <w:t>General</w:t>
      </w:r>
      <w:bookmarkEnd w:id="75"/>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013721EF" w:rsidR="00BB47BC" w:rsidRDefault="00D30FB9" w:rsidP="000266C9">
      <w:pPr>
        <w:pStyle w:val="Heading3"/>
        <w:ind w:left="1138" w:hanging="1138"/>
      </w:pPr>
      <w:bookmarkStart w:id="76" w:name="_Toc87866938"/>
      <w:r>
        <w:t>4.3.2</w:t>
      </w:r>
      <w:r>
        <w:tab/>
      </w:r>
      <w:r w:rsidR="002E5FBF">
        <w:t>Configuration of Direct Data Reporting Client</w:t>
      </w:r>
      <w:bookmarkEnd w:id="76"/>
    </w:p>
    <w:p w14:paraId="73B9D859" w14:textId="77777777" w:rsidR="007C453E" w:rsidRDefault="007C453E" w:rsidP="007C453E">
      <w:r>
        <w:t xml:space="preserve">A Direct Data Reporting Client instance acquires its domain-specific data collection and reporting configuration from a Data Collection AF instance by means of the </w:t>
      </w:r>
      <w:proofErr w:type="spellStart"/>
      <w:r>
        <w:rPr>
          <w:rStyle w:val="Code"/>
        </w:rPr>
        <w:t>Ndcaf_DataReporting</w:t>
      </w:r>
      <w:proofErr w:type="spellEnd"/>
      <w:r>
        <w:t xml:space="preserve"> service across reference point R2.</w:t>
      </w:r>
    </w:p>
    <w:p w14:paraId="3BADC3E5" w14:textId="77777777" w:rsidR="007C453E" w:rsidRDefault="007C453E" w:rsidP="007C453E">
      <w:r>
        <w:t xml:space="preserve">The Direct Data Reporting Client shall obtain its configuration by invoking the </w:t>
      </w:r>
      <w:r w:rsidRPr="004878E0">
        <w:rPr>
          <w:i/>
          <w:iCs/>
        </w:rPr>
        <w:t>Data Collection and Reporting Configuration API</w:t>
      </w:r>
      <w:r>
        <w:t xml:space="preserve"> associated with the </w:t>
      </w:r>
      <w:proofErr w:type="spellStart"/>
      <w:r>
        <w:rPr>
          <w:rStyle w:val="Code"/>
        </w:rPr>
        <w:t>Ndcaf_DataReporting</w:t>
      </w:r>
      <w:proofErr w:type="spellEnd"/>
      <w:r>
        <w:t xml:space="preserve"> service, as described under clause 7.2.</w:t>
      </w:r>
    </w:p>
    <w:p w14:paraId="6C0A8079" w14:textId="77777777" w:rsidR="001E4A13" w:rsidRPr="001E4A13" w:rsidRDefault="007C453E"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37F4987C" w14:textId="76190107" w:rsidR="00BB47BC" w:rsidRDefault="00BB47BC" w:rsidP="000266C9">
      <w:pPr>
        <w:pStyle w:val="Heading3"/>
        <w:ind w:left="1138" w:hanging="1138"/>
      </w:pPr>
      <w:bookmarkStart w:id="77" w:name="_Toc87866939"/>
      <w:r>
        <w:t>4.3.</w:t>
      </w:r>
      <w:r w:rsidR="00D30FB9">
        <w:t>3</w:t>
      </w:r>
      <w:r>
        <w:tab/>
        <w:t>Direct data reporting</w:t>
      </w:r>
      <w:bookmarkEnd w:id="77"/>
    </w:p>
    <w:p w14:paraId="75952A0F" w14:textId="48BDD5C2" w:rsidR="001E4A13" w:rsidRPr="001E4A13" w:rsidRDefault="00353571" w:rsidP="001E4A13">
      <w:pPr>
        <w:keepLines/>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proofErr w:type="spellStart"/>
      <w:r>
        <w:rPr>
          <w:rStyle w:val="Code"/>
        </w:rPr>
        <w:t>Ndcaf_DataReporting</w:t>
      </w:r>
      <w:proofErr w:type="spellEnd"/>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19230AF4" w14:textId="48794833" w:rsidR="00BB47BC" w:rsidRDefault="00BB47BC" w:rsidP="00BB47BC">
      <w:pPr>
        <w:pStyle w:val="Heading2"/>
      </w:pPr>
      <w:bookmarkStart w:id="78" w:name="_Toc87866940"/>
      <w:r>
        <w:t>4.4</w:t>
      </w:r>
      <w:r>
        <w:tab/>
        <w:t>UE-internal procedures</w:t>
      </w:r>
      <w:bookmarkEnd w:id="78"/>
    </w:p>
    <w:p w14:paraId="6FD3B0DB" w14:textId="5ABAF420" w:rsidR="00337CE7" w:rsidRDefault="00337CE7" w:rsidP="00337CE7">
      <w:pPr>
        <w:pStyle w:val="Heading3"/>
      </w:pPr>
      <w:bookmarkStart w:id="79" w:name="_Toc87866941"/>
      <w:r>
        <w:t>4.</w:t>
      </w:r>
      <w:r w:rsidR="00992142">
        <w:t>4.1</w:t>
      </w:r>
      <w:r w:rsidR="00992142">
        <w:tab/>
        <w:t>General</w:t>
      </w:r>
      <w:bookmarkEnd w:id="79"/>
    </w:p>
    <w:p w14:paraId="51344544" w14:textId="4F006BEB"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DC-Client for subsequent reporting to the DC-AF.</w:t>
      </w:r>
    </w:p>
    <w:p w14:paraId="47B45592" w14:textId="6F49B484" w:rsidR="005F5AC4" w:rsidRPr="004D3578" w:rsidRDefault="006B084C" w:rsidP="005F5AC4">
      <w:pPr>
        <w:pStyle w:val="Heading1"/>
      </w:pPr>
      <w:bookmarkStart w:id="80" w:name="_Toc87866942"/>
      <w:r>
        <w:lastRenderedPageBreak/>
        <w:t>5</w:t>
      </w:r>
      <w:r w:rsidR="005F5AC4" w:rsidRPr="004D3578">
        <w:tab/>
      </w:r>
      <w:r w:rsidR="00B76B87">
        <w:t xml:space="preserve">General Aspects of </w:t>
      </w:r>
      <w:r w:rsidR="004866B5">
        <w:t>APIs for Data Collection and Reporting</w:t>
      </w:r>
      <w:bookmarkEnd w:id="80"/>
    </w:p>
    <w:p w14:paraId="72283BAA" w14:textId="4C10465B" w:rsidR="004B2C76" w:rsidRDefault="006B084C" w:rsidP="005F5AC4">
      <w:pPr>
        <w:pStyle w:val="Heading2"/>
      </w:pPr>
      <w:bookmarkStart w:id="81" w:name="_Toc87866943"/>
      <w:r>
        <w:t>5</w:t>
      </w:r>
      <w:r w:rsidR="005F5AC4">
        <w:t>.1</w:t>
      </w:r>
      <w:r w:rsidR="005F5AC4">
        <w:tab/>
      </w:r>
      <w:r w:rsidR="004B2C76">
        <w:t>Overview</w:t>
      </w:r>
      <w:bookmarkEnd w:id="81"/>
    </w:p>
    <w:p w14:paraId="6C43A95D" w14:textId="78F34812" w:rsidR="005F5AC4" w:rsidRDefault="006B084C" w:rsidP="005F5AC4">
      <w:pPr>
        <w:pStyle w:val="Heading2"/>
      </w:pPr>
      <w:bookmarkStart w:id="82" w:name="_Toc87866944"/>
      <w:r>
        <w:t>5</w:t>
      </w:r>
      <w:r w:rsidR="004B2C76">
        <w:t>.2</w:t>
      </w:r>
      <w:r w:rsidR="004B2C76">
        <w:tab/>
      </w:r>
      <w:r w:rsidR="00DF386F">
        <w:t>HTTP resource URIs and paths</w:t>
      </w:r>
      <w:bookmarkEnd w:id="82"/>
    </w:p>
    <w:p w14:paraId="7DDC443D" w14:textId="6080FE9C" w:rsidR="00DB4E6E" w:rsidRDefault="006B084C" w:rsidP="00DB4E6E">
      <w:pPr>
        <w:pStyle w:val="Heading2"/>
      </w:pPr>
      <w:bookmarkStart w:id="83" w:name="_Toc87866945"/>
      <w:r>
        <w:t>5</w:t>
      </w:r>
      <w:r w:rsidR="00DB4E6E">
        <w:t>.</w:t>
      </w:r>
      <w:r w:rsidR="004B2C76">
        <w:t>3</w:t>
      </w:r>
      <w:r w:rsidR="00DB4E6E">
        <w:tab/>
      </w:r>
      <w:r w:rsidR="0051409F">
        <w:t xml:space="preserve">Usage of </w:t>
      </w:r>
      <w:r w:rsidR="001C38BE">
        <w:t>HTTP</w:t>
      </w:r>
      <w:bookmarkEnd w:id="83"/>
    </w:p>
    <w:p w14:paraId="371F8FBD" w14:textId="60DD270B" w:rsidR="006A164B" w:rsidRDefault="006B084C" w:rsidP="006A164B">
      <w:pPr>
        <w:pStyle w:val="Heading2"/>
      </w:pPr>
      <w:bookmarkStart w:id="84" w:name="_Toc87866946"/>
      <w:r>
        <w:t>5</w:t>
      </w:r>
      <w:r w:rsidR="005B73B0">
        <w:t>.</w:t>
      </w:r>
      <w:r w:rsidR="004B2C76">
        <w:t>4</w:t>
      </w:r>
      <w:r w:rsidR="005B73B0">
        <w:tab/>
      </w:r>
      <w:r w:rsidR="006A164B">
        <w:t>Common API data types</w:t>
      </w:r>
      <w:bookmarkEnd w:id="84"/>
    </w:p>
    <w:p w14:paraId="232452D3" w14:textId="2BC9DAFB" w:rsidR="00573F9F" w:rsidRPr="00573F9F" w:rsidRDefault="006B084C" w:rsidP="00573F9F">
      <w:pPr>
        <w:pStyle w:val="Heading2"/>
      </w:pPr>
      <w:bookmarkStart w:id="85" w:name="_Toc87866947"/>
      <w:r>
        <w:t>5</w:t>
      </w:r>
      <w:r w:rsidR="00573F9F">
        <w:t>.</w:t>
      </w:r>
      <w:r w:rsidR="00597C3D">
        <w:t>5</w:t>
      </w:r>
      <w:r w:rsidR="00573F9F">
        <w:tab/>
      </w:r>
      <w:r w:rsidR="009E32A3">
        <w:t>Explanation of API data model notation</w:t>
      </w:r>
      <w:bookmarkEnd w:id="85"/>
    </w:p>
    <w:p w14:paraId="7D89FB01" w14:textId="0F98BF56" w:rsidR="00080512" w:rsidRPr="004D3578" w:rsidRDefault="006B084C">
      <w:pPr>
        <w:pStyle w:val="Heading1"/>
      </w:pPr>
      <w:bookmarkStart w:id="86" w:name="_Toc87866948"/>
      <w:r>
        <w:t>6</w:t>
      </w:r>
      <w:r w:rsidR="00080512" w:rsidRPr="004D3578">
        <w:tab/>
      </w:r>
      <w:proofErr w:type="spellStart"/>
      <w:r>
        <w:t>Ndcaf_</w:t>
      </w:r>
      <w:r w:rsidR="00B83334">
        <w:t>Data</w:t>
      </w:r>
      <w:r>
        <w:t>ReportingProvisioning</w:t>
      </w:r>
      <w:proofErr w:type="spellEnd"/>
      <w:r>
        <w:t xml:space="preserve"> service</w:t>
      </w:r>
      <w:bookmarkEnd w:id="86"/>
    </w:p>
    <w:p w14:paraId="74DB1572" w14:textId="02D07A75" w:rsidR="008F28B5" w:rsidRDefault="006B084C" w:rsidP="006B084C">
      <w:pPr>
        <w:pStyle w:val="Heading2"/>
      </w:pPr>
      <w:bookmarkStart w:id="87" w:name="_Toc87866949"/>
      <w:r>
        <w:t>6</w:t>
      </w:r>
      <w:r w:rsidR="007205AE">
        <w:t>.1</w:t>
      </w:r>
      <w:r w:rsidR="007E7A88">
        <w:tab/>
        <w:t>General</w:t>
      </w:r>
      <w:bookmarkEnd w:id="87"/>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88" w:name="_Toc87866950"/>
      <w:r>
        <w:t>6</w:t>
      </w:r>
      <w:r w:rsidR="007E7A88">
        <w:t>.2</w:t>
      </w:r>
      <w:r w:rsidR="00703B24">
        <w:tab/>
      </w:r>
      <w:r w:rsidR="004D645F">
        <w:t>Provisioning Sessions</w:t>
      </w:r>
      <w:r>
        <w:t xml:space="preserve"> API</w:t>
      </w:r>
      <w:bookmarkEnd w:id="88"/>
    </w:p>
    <w:p w14:paraId="412621E3" w14:textId="6E79AA40" w:rsidR="00370ED0" w:rsidRDefault="006B084C" w:rsidP="0023029C">
      <w:pPr>
        <w:pStyle w:val="Heading3"/>
      </w:pPr>
      <w:bookmarkStart w:id="89" w:name="_Toc87866951"/>
      <w:r>
        <w:t>6</w:t>
      </w:r>
      <w:r w:rsidR="0023029C">
        <w:t>.2.1</w:t>
      </w:r>
      <w:r w:rsidR="0023029C">
        <w:tab/>
        <w:t>Overview</w:t>
      </w:r>
      <w:bookmarkEnd w:id="89"/>
    </w:p>
    <w:p w14:paraId="54F7E0A5" w14:textId="5FFE843A" w:rsidR="00924B1A" w:rsidRPr="00924B1A" w:rsidRDefault="00924B1A" w:rsidP="00924B1A">
      <w:r>
        <w:t xml:space="preserve">This clause specifies the provisioning API used by an Application Service Provider server </w:t>
      </w:r>
      <w:r w:rsidR="00C8656F">
        <w:t xml:space="preserve">to </w:t>
      </w:r>
      <w:r w:rsidR="00C65A0D">
        <w:t>provision</w:t>
      </w:r>
      <w:r w:rsidR="00C8656F">
        <w:t xml:space="preserve"> a</w:t>
      </w:r>
      <w:r>
        <w:t xml:space="preserve"> data collection and reporting configuration </w:t>
      </w:r>
      <w:r w:rsidR="007C3206">
        <w:t>i</w:t>
      </w:r>
      <w:r>
        <w:t>n a Data Collection AF</w:t>
      </w:r>
      <w:r w:rsidR="00B42CF8">
        <w:t>.</w:t>
      </w:r>
    </w:p>
    <w:p w14:paraId="31AE765D" w14:textId="1EF6DB4C" w:rsidR="0023029C" w:rsidRDefault="006B084C" w:rsidP="0023029C">
      <w:pPr>
        <w:pStyle w:val="Heading3"/>
      </w:pPr>
      <w:bookmarkStart w:id="90" w:name="_Toc87866952"/>
      <w:r>
        <w:lastRenderedPageBreak/>
        <w:t>6</w:t>
      </w:r>
      <w:r w:rsidR="00492E6D">
        <w:t>.2.2</w:t>
      </w:r>
      <w:r w:rsidR="00492E6D">
        <w:tab/>
        <w:t>Resource structure</w:t>
      </w:r>
      <w:bookmarkEnd w:id="90"/>
    </w:p>
    <w:p w14:paraId="55AD4EBF" w14:textId="1A3768ED" w:rsidR="00492E6D" w:rsidRDefault="006B084C" w:rsidP="00492E6D">
      <w:pPr>
        <w:pStyle w:val="Heading3"/>
      </w:pPr>
      <w:bookmarkStart w:id="91" w:name="_Toc87866953"/>
      <w:r>
        <w:t>6</w:t>
      </w:r>
      <w:r w:rsidR="00492E6D">
        <w:t>.2.3</w:t>
      </w:r>
      <w:r w:rsidR="00492E6D">
        <w:tab/>
        <w:t xml:space="preserve">Data </w:t>
      </w:r>
      <w:r w:rsidR="000B7FFE">
        <w:t>model</w:t>
      </w:r>
      <w:bookmarkEnd w:id="91"/>
    </w:p>
    <w:p w14:paraId="0845E8E1" w14:textId="25734CF2" w:rsidR="001C4B61" w:rsidRDefault="006B084C" w:rsidP="001C4B61">
      <w:pPr>
        <w:pStyle w:val="Heading3"/>
      </w:pPr>
      <w:bookmarkStart w:id="92" w:name="_Toc87866954"/>
      <w:r>
        <w:t>6</w:t>
      </w:r>
      <w:r w:rsidR="00F94E1C">
        <w:t>.2.4</w:t>
      </w:r>
      <w:r w:rsidR="00F94E1C">
        <w:tab/>
        <w:t>Mediation by NEF</w:t>
      </w:r>
      <w:bookmarkEnd w:id="92"/>
    </w:p>
    <w:p w14:paraId="01466FCD" w14:textId="175F908E" w:rsidR="00251755" w:rsidRDefault="0063795E" w:rsidP="0063795E">
      <w:pPr>
        <w:pStyle w:val="Heading2"/>
      </w:pPr>
      <w:bookmarkStart w:id="93" w:name="_Toc87866955"/>
      <w:r>
        <w:t>6.3</w:t>
      </w:r>
      <w:r>
        <w:tab/>
        <w:t>Data Reporting Provisioning API</w:t>
      </w:r>
      <w:bookmarkEnd w:id="93"/>
    </w:p>
    <w:p w14:paraId="483966A3" w14:textId="72778662" w:rsidR="000B7FFE" w:rsidRDefault="000B7FFE" w:rsidP="000B7FFE">
      <w:pPr>
        <w:pStyle w:val="Heading3"/>
      </w:pPr>
      <w:bookmarkStart w:id="94" w:name="_Toc87866956"/>
      <w:r>
        <w:t>6.3.1</w:t>
      </w:r>
      <w:r>
        <w:tab/>
        <w:t>Overview</w:t>
      </w:r>
      <w:bookmarkEnd w:id="94"/>
    </w:p>
    <w:p w14:paraId="6E6B49B8" w14:textId="740185E2" w:rsidR="000B7FFE" w:rsidRDefault="000B7FFE" w:rsidP="000B7FFE">
      <w:pPr>
        <w:pStyle w:val="Heading3"/>
      </w:pPr>
      <w:bookmarkStart w:id="95" w:name="_Toc87866957"/>
      <w:r>
        <w:t>6.3.2</w:t>
      </w:r>
      <w:r>
        <w:tab/>
      </w:r>
      <w:r w:rsidR="003A4CBC">
        <w:t>Resource structure</w:t>
      </w:r>
      <w:bookmarkEnd w:id="95"/>
    </w:p>
    <w:p w14:paraId="797A2A95" w14:textId="15C75252" w:rsidR="000C15C6" w:rsidRDefault="006C3A49" w:rsidP="000C15C6">
      <w:pPr>
        <w:pStyle w:val="Heading3"/>
      </w:pPr>
      <w:bookmarkStart w:id="96" w:name="_Toc87866958"/>
      <w:r>
        <w:t>6.3.3</w:t>
      </w:r>
      <w:r>
        <w:tab/>
        <w:t>Data model</w:t>
      </w:r>
      <w:bookmarkEnd w:id="96"/>
    </w:p>
    <w:p w14:paraId="54D87104" w14:textId="77777777" w:rsidR="001E4A13" w:rsidRPr="001E4A13" w:rsidRDefault="006C3A49" w:rsidP="001E4A13">
      <w:pPr>
        <w:pStyle w:val="Heading3"/>
      </w:pPr>
      <w:bookmarkStart w:id="97" w:name="_Toc87866959"/>
      <w:r>
        <w:t>6.3.4</w:t>
      </w:r>
      <w:r>
        <w:tab/>
        <w:t>Mediation by NEF</w:t>
      </w:r>
      <w:bookmarkEnd w:id="97"/>
    </w:p>
    <w:p w14:paraId="3631AAA4" w14:textId="51F51619" w:rsidR="00D30FB9" w:rsidRDefault="00D30FB9" w:rsidP="00D30FB9">
      <w:pPr>
        <w:pStyle w:val="Heading1"/>
      </w:pPr>
      <w:bookmarkStart w:id="98" w:name="_Toc87866960"/>
      <w:r>
        <w:t>7</w:t>
      </w:r>
      <w:r>
        <w:tab/>
      </w:r>
      <w:proofErr w:type="spellStart"/>
      <w:r>
        <w:t>Ndcaf_</w:t>
      </w:r>
      <w:r w:rsidR="00B83334">
        <w:t>Data</w:t>
      </w:r>
      <w:r>
        <w:t>Reporting</w:t>
      </w:r>
      <w:proofErr w:type="spellEnd"/>
      <w:r>
        <w:t xml:space="preserve"> service</w:t>
      </w:r>
      <w:bookmarkEnd w:id="98"/>
    </w:p>
    <w:p w14:paraId="08A9B738" w14:textId="6ECF1B02" w:rsidR="00D30FB9" w:rsidRDefault="00D30FB9" w:rsidP="00D964EA">
      <w:pPr>
        <w:pStyle w:val="Heading2"/>
      </w:pPr>
      <w:bookmarkStart w:id="99" w:name="_Toc87866961"/>
      <w:r>
        <w:t>7.1</w:t>
      </w:r>
      <w:r>
        <w:tab/>
        <w:t>General</w:t>
      </w:r>
      <w:bookmarkEnd w:id="99"/>
    </w:p>
    <w:p w14:paraId="1A4C1650" w14:textId="7ECE04BD" w:rsidR="00D30FB9" w:rsidRPr="00D30FB9" w:rsidRDefault="00D30FB9" w:rsidP="00D30FB9">
      <w:r>
        <w:t>This clause specifies the API</w:t>
      </w:r>
      <w:r w:rsidR="00C2535B">
        <w:t>s</w:t>
      </w:r>
      <w:r>
        <w:t xml:space="preserve"> used by clients of the Data Collection AF to obtain a data collection and reporting configuration from</w:t>
      </w:r>
      <w:r w:rsidR="00651264">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100" w:name="_Toc87866962"/>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100"/>
    </w:p>
    <w:p w14:paraId="65496DB9" w14:textId="4B758BF4" w:rsidR="007D6D45" w:rsidRPr="007D6D45" w:rsidRDefault="00D30FB9" w:rsidP="007D6D45">
      <w:pPr>
        <w:pStyle w:val="Heading3"/>
      </w:pPr>
      <w:bookmarkStart w:id="101" w:name="_Toc87866963"/>
      <w:r>
        <w:t>7</w:t>
      </w:r>
      <w:r w:rsidR="007D6D45">
        <w:t>.2.1</w:t>
      </w:r>
      <w:r w:rsidR="007D6D45">
        <w:tab/>
        <w:t>Overview</w:t>
      </w:r>
      <w:bookmarkEnd w:id="101"/>
    </w:p>
    <w:p w14:paraId="1F458D32" w14:textId="77777777" w:rsidR="00D964EA" w:rsidRDefault="00ED0EE9" w:rsidP="00D964EA">
      <w:r>
        <w:t xml:space="preserve">This clause specifies the </w:t>
      </w:r>
      <w:r w:rsidR="007E784D">
        <w:t>configuration</w:t>
      </w:r>
      <w:r w:rsidR="00F638ED">
        <w:t xml:space="preserve"> API used by </w:t>
      </w:r>
      <w:del w:id="102" w:author="Charles Lo (020522)" w:date="2022-02-05T13:29:00Z">
        <w:r w:rsidR="00F638ED" w:rsidDel="00D65F11">
          <w:delText>a</w:delText>
        </w:r>
        <w:r w:rsidR="00E950B7" w:rsidDel="00D65F11">
          <w:delText xml:space="preserve"> Direct </w:delText>
        </w:r>
        <w:r w:rsidR="007E784D" w:rsidDel="00D65F11">
          <w:delText>Data Collection Client</w:delText>
        </w:r>
        <w:r w:rsidR="00214D06" w:rsidDel="00D65F11">
          <w:delText>,</w:delText>
        </w:r>
        <w:r w:rsidR="007E784D" w:rsidDel="00D65F11">
          <w:delText xml:space="preserve"> </w:delText>
        </w:r>
        <w:r w:rsidR="00D30FB9" w:rsidDel="00D65F11">
          <w:delText>an Indirect Data Collection Client</w:delText>
        </w:r>
        <w:r w:rsidR="00214D06" w:rsidDel="00D65F11">
          <w:delText xml:space="preserve">, or </w:delText>
        </w:r>
        <w:r w:rsidR="0043028E" w:rsidDel="00D65F11">
          <w:delText>an Application Server</w:delText>
        </w:r>
      </w:del>
      <w:ins w:id="103" w:author="Charles Lo (020522)" w:date="2022-02-05T13:29:00Z">
        <w:r w:rsidR="00D65F11">
          <w:t>data collection clients</w:t>
        </w:r>
      </w:ins>
      <w:r w:rsidR="00D30FB9">
        <w:t xml:space="preserve"> </w:t>
      </w:r>
      <w:r w:rsidR="007E784D">
        <w:t xml:space="preserve">to obtain </w:t>
      </w:r>
      <w:commentRangeStart w:id="104"/>
      <w:ins w:id="105" w:author="Charles Lo (020522)" w:date="2022-02-05T13:30:00Z">
        <w:r w:rsidR="003C7A22">
          <w:t>their</w:t>
        </w:r>
        <w:commentRangeEnd w:id="104"/>
        <w:r w:rsidR="003C7A22">
          <w:rPr>
            <w:rStyle w:val="CommentReference"/>
          </w:rPr>
          <w:commentReference w:id="104"/>
        </w:r>
        <w:r w:rsidR="003C7A22">
          <w:t xml:space="preserve"> </w:t>
        </w:r>
      </w:ins>
      <w:del w:id="107" w:author="Charles Lo (020522)" w:date="2022-02-05T13:29:00Z">
        <w:r w:rsidR="002F3D7F" w:rsidDel="00941553">
          <w:delText>a</w:delText>
        </w:r>
        <w:r w:rsidR="007E784D" w:rsidDel="00941553">
          <w:delText xml:space="preserve"> </w:delText>
        </w:r>
      </w:del>
      <w:r w:rsidR="006C03FA">
        <w:t xml:space="preserve">data collection and reporting </w:t>
      </w:r>
      <w:r w:rsidR="006C03FA" w:rsidRPr="00C44458">
        <w:t>configuration</w:t>
      </w:r>
      <w:ins w:id="108" w:author="Charles Lo (020522)" w:date="2022-02-05T13:30:00Z">
        <w:r w:rsidR="00941553">
          <w:t>s</w:t>
        </w:r>
      </w:ins>
      <w:r w:rsidR="006C03FA" w:rsidRPr="00C44458">
        <w:t xml:space="preserve"> from the Data Collection</w:t>
      </w:r>
      <w:r w:rsidR="00F60F0B">
        <w:t xml:space="preserve"> AF.</w:t>
      </w:r>
    </w:p>
    <w:p w14:paraId="224700F2" w14:textId="6159B338" w:rsidR="007D6D45" w:rsidRDefault="00D30FB9" w:rsidP="007D6D45">
      <w:pPr>
        <w:pStyle w:val="Heading3"/>
        <w:rPr>
          <w:ins w:id="109" w:author="Charles Lo (020522)" w:date="2022-02-05T13:33:00Z"/>
        </w:rPr>
      </w:pPr>
      <w:bookmarkStart w:id="110" w:name="_Toc87866964"/>
      <w:r>
        <w:t>7</w:t>
      </w:r>
      <w:r w:rsidR="007D6D45">
        <w:t>.2.2</w:t>
      </w:r>
      <w:r w:rsidR="007D6D45">
        <w:tab/>
        <w:t>Resource</w:t>
      </w:r>
      <w:del w:id="111" w:author="Charles Lo (020522)" w:date="2022-02-05T13:32:00Z">
        <w:r w:rsidR="007D6D45" w:rsidDel="00520FFC">
          <w:delText xml:space="preserve"> structure</w:delText>
        </w:r>
      </w:del>
      <w:bookmarkEnd w:id="110"/>
      <w:ins w:id="112" w:author="Charles Lo (020522)" w:date="2022-02-05T13:32:00Z">
        <w:r w:rsidR="00520FFC">
          <w:t>s</w:t>
        </w:r>
      </w:ins>
    </w:p>
    <w:p w14:paraId="076BB436" w14:textId="198ABDCF" w:rsidR="00EA42AE" w:rsidRDefault="00EA42AE" w:rsidP="00EA42AE">
      <w:pPr>
        <w:pStyle w:val="Heading4"/>
        <w:rPr>
          <w:ins w:id="113" w:author="Charles Lo (020522)" w:date="2022-02-05T13:33:00Z"/>
        </w:rPr>
      </w:pPr>
      <w:bookmarkStart w:id="114" w:name="_Toc28012793"/>
      <w:bookmarkStart w:id="115" w:name="_Toc34266263"/>
      <w:bookmarkStart w:id="116" w:name="_Toc36102434"/>
      <w:bookmarkStart w:id="117" w:name="_Toc43563476"/>
      <w:bookmarkStart w:id="118" w:name="_Toc45134019"/>
      <w:bookmarkStart w:id="119" w:name="_Toc50031949"/>
      <w:bookmarkStart w:id="120" w:name="_Toc51762869"/>
      <w:bookmarkStart w:id="121" w:name="_Toc56640936"/>
      <w:bookmarkStart w:id="122" w:name="_Toc59017904"/>
      <w:bookmarkStart w:id="123" w:name="_Toc66231772"/>
      <w:bookmarkStart w:id="124" w:name="_Toc68168933"/>
      <w:ins w:id="125" w:author="Charles Lo (020522)" w:date="2022-02-05T13:33:00Z">
        <w:r>
          <w:t>7.2.2.1</w:t>
        </w:r>
        <w:r>
          <w:tab/>
          <w:t>Resource Structure</w:t>
        </w:r>
        <w:bookmarkEnd w:id="114"/>
        <w:bookmarkEnd w:id="115"/>
        <w:bookmarkEnd w:id="116"/>
        <w:bookmarkEnd w:id="117"/>
        <w:bookmarkEnd w:id="118"/>
        <w:bookmarkEnd w:id="119"/>
        <w:bookmarkEnd w:id="120"/>
        <w:bookmarkEnd w:id="121"/>
        <w:bookmarkEnd w:id="122"/>
        <w:bookmarkEnd w:id="123"/>
        <w:bookmarkEnd w:id="124"/>
      </w:ins>
    </w:p>
    <w:p w14:paraId="49ED29C6" w14:textId="4BE04FE3" w:rsidR="00EA42AE" w:rsidRDefault="00EA42AE" w:rsidP="00EA42AE">
      <w:pPr>
        <w:rPr>
          <w:ins w:id="126" w:author="Charles Lo (020522)" w:date="2022-02-05T13:33:00Z"/>
        </w:rPr>
      </w:pPr>
      <w:commentRangeStart w:id="127"/>
      <w:ins w:id="128" w:author="Charles Lo (020522)" w:date="2022-02-05T13:33:00Z">
        <w:r>
          <w:rPr>
            <w:noProof/>
          </w:rPr>
          <mc:AlternateContent>
            <mc:Choice Requires="wpg">
              <w:drawing>
                <wp:anchor distT="0" distB="0" distL="114300" distR="114300" simplePos="0" relativeHeight="251659264" behindDoc="0" locked="0" layoutInCell="1" allowOverlap="1" wp14:anchorId="7E0886FC" wp14:editId="282F6FF4">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5B005DF8" w14:textId="77777777" w:rsidR="00EA42AE" w:rsidRPr="009432AB" w:rsidRDefault="00EA42AE" w:rsidP="00EA42AE">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886FC" id="Group 8" o:spid="_x0000_s1026" style="position:absolute;margin-left:0;margin-top:.35pt;width:351.8pt;height:87.3pt;z-index:251659264;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248D4798" w14:textId="77777777" w:rsidR="00EA42AE" w:rsidRPr="00DC463E" w:rsidRDefault="00EA42AE" w:rsidP="00EA42AE">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5B005DF8" w14:textId="77777777" w:rsidR="00EA42AE" w:rsidRPr="009432AB" w:rsidRDefault="00EA42AE" w:rsidP="00EA42AE">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3821E56F" w14:textId="77777777" w:rsidR="00EA42AE" w:rsidRPr="00DC463E" w:rsidRDefault="00EA42AE" w:rsidP="00EA42AE">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ins>
      <w:commentRangeEnd w:id="127"/>
      <w:ins w:id="129" w:author="Charles Lo (020522)" w:date="2022-02-05T18:21:00Z">
        <w:r w:rsidR="00607473">
          <w:rPr>
            <w:rStyle w:val="CommentReference"/>
          </w:rPr>
          <w:commentReference w:id="127"/>
        </w:r>
      </w:ins>
      <w:ins w:id="131" w:author="Charles Lo (020522)" w:date="2022-02-05T18:40:00Z">
        <w:r w:rsidR="00D04A2A">
          <w:t>Table</w:t>
        </w:r>
      </w:ins>
      <w:ins w:id="132" w:author="Charles Lo (020522)" w:date="2022-02-05T13:33:00Z">
        <w:r>
          <w:t> 7.2.2.1-1 provides an overview of the resources and applicable HTTP methods.</w:t>
        </w:r>
      </w:ins>
    </w:p>
    <w:p w14:paraId="2A686693" w14:textId="10AC162E" w:rsidR="00EA42AE" w:rsidRDefault="00D04A2A" w:rsidP="00EA42AE">
      <w:pPr>
        <w:pStyle w:val="TH"/>
        <w:rPr>
          <w:ins w:id="133" w:author="Charles Lo (020522)" w:date="2022-02-05T13:33:00Z"/>
        </w:rPr>
      </w:pPr>
      <w:ins w:id="134" w:author="Charles Lo (020522)" w:date="2022-02-05T18:40:00Z">
        <w:r>
          <w:lastRenderedPageBreak/>
          <w:t>Table</w:t>
        </w:r>
      </w:ins>
      <w:ins w:id="135" w:author="Charles Lo (020522)" w:date="2022-02-05T13:33:00Z">
        <w:r w:rsidR="00EA42AE">
          <w:t> 7.2.2.1-1: Resources and methods overview</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7"/>
        <w:gridCol w:w="1339"/>
        <w:gridCol w:w="1818"/>
        <w:gridCol w:w="957"/>
        <w:gridCol w:w="2202"/>
      </w:tblGrid>
      <w:tr w:rsidR="00EA42AE" w:rsidRPr="00A95253" w14:paraId="060A2C21" w14:textId="77777777" w:rsidTr="00813B38">
        <w:trPr>
          <w:jc w:val="center"/>
          <w:ins w:id="136" w:author="Charles Lo (020522)" w:date="2022-02-05T13:33:00Z"/>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0233E07C" w14:textId="77777777" w:rsidR="00EA42AE" w:rsidRPr="00A95253" w:rsidRDefault="00EA42AE" w:rsidP="00813B38">
            <w:pPr>
              <w:pStyle w:val="TAH"/>
              <w:rPr>
                <w:ins w:id="137" w:author="Charles Lo (020522)" w:date="2022-02-05T13:33:00Z"/>
              </w:rPr>
            </w:pPr>
            <w:ins w:id="138" w:author="Charles Lo (020522)" w:date="2022-02-05T13:33:00Z">
              <w:r>
                <w:t>Service name</w:t>
              </w:r>
            </w:ins>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1B37A8AD" w14:textId="77777777" w:rsidR="00EA42AE" w:rsidRPr="00A95253" w:rsidDel="00FB62EB" w:rsidRDefault="00EA42AE" w:rsidP="00813B38">
            <w:pPr>
              <w:pStyle w:val="TAH"/>
              <w:rPr>
                <w:ins w:id="139" w:author="Charles Lo (020522)" w:date="2022-02-05T13:33:00Z"/>
              </w:rPr>
            </w:pPr>
            <w:ins w:id="140" w:author="Charles Lo (020522)" w:date="2022-02-05T13:33:00Z">
              <w:r w:rsidRPr="00A95253">
                <w:t>Operation name</w:t>
              </w:r>
            </w:ins>
          </w:p>
        </w:tc>
        <w:tc>
          <w:tcPr>
            <w:tcW w:w="69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14EAE18" w14:textId="77777777" w:rsidR="00EA42AE" w:rsidRPr="00A95253" w:rsidRDefault="00EA42AE" w:rsidP="00813B38">
            <w:pPr>
              <w:pStyle w:val="TAH"/>
              <w:rPr>
                <w:ins w:id="141" w:author="Charles Lo (020522)" w:date="2022-02-05T13:33:00Z"/>
              </w:rPr>
            </w:pPr>
            <w:ins w:id="142" w:author="Charles Lo (020522)" w:date="2022-02-05T13:33:00Z">
              <w:r w:rsidRPr="00A95253">
                <w:t>Resource name</w:t>
              </w:r>
            </w:ins>
          </w:p>
        </w:tc>
        <w:tc>
          <w:tcPr>
            <w:tcW w:w="9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79B6E0" w14:textId="77777777" w:rsidR="00EA42AE" w:rsidRPr="00A95253" w:rsidRDefault="00EA42AE" w:rsidP="00813B38">
            <w:pPr>
              <w:pStyle w:val="TAH"/>
              <w:rPr>
                <w:ins w:id="143" w:author="Charles Lo (020522)" w:date="2022-02-05T13:33:00Z"/>
              </w:rPr>
            </w:pPr>
            <w:ins w:id="144" w:author="Charles Lo (020522)" w:date="2022-02-05T13:33:00Z">
              <w:r w:rsidRPr="00A95253">
                <w:t xml:space="preserve">Resource </w:t>
              </w:r>
              <w:r>
                <w:t>path suffix</w:t>
              </w:r>
            </w:ins>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694EEC" w14:textId="77777777" w:rsidR="00EA42AE" w:rsidRPr="00A95253" w:rsidRDefault="00EA42AE" w:rsidP="00813B38">
            <w:pPr>
              <w:pStyle w:val="TAH"/>
              <w:rPr>
                <w:ins w:id="145" w:author="Charles Lo (020522)" w:date="2022-02-05T13:33:00Z"/>
              </w:rPr>
            </w:pPr>
            <w:ins w:id="146" w:author="Charles Lo (020522)" w:date="2022-02-05T13:33:00Z">
              <w:r w:rsidRPr="00A95253">
                <w:t>HTTP method</w:t>
              </w:r>
            </w:ins>
          </w:p>
        </w:tc>
        <w:tc>
          <w:tcPr>
            <w:tcW w:w="11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D057945" w14:textId="77777777" w:rsidR="00EA42AE" w:rsidRPr="00A95253" w:rsidRDefault="00EA42AE" w:rsidP="00813B38">
            <w:pPr>
              <w:pStyle w:val="TAH"/>
              <w:rPr>
                <w:ins w:id="147" w:author="Charles Lo (020522)" w:date="2022-02-05T13:33:00Z"/>
              </w:rPr>
            </w:pPr>
            <w:ins w:id="148" w:author="Charles Lo (020522)" w:date="2022-02-05T13:33:00Z">
              <w:r w:rsidRPr="00A95253">
                <w:t>Description</w:t>
              </w:r>
            </w:ins>
          </w:p>
        </w:tc>
      </w:tr>
      <w:tr w:rsidR="00EA42AE" w14:paraId="62B6725D" w14:textId="77777777" w:rsidTr="00813B38">
        <w:trPr>
          <w:jc w:val="center"/>
          <w:ins w:id="149" w:author="Charles Lo (020522)" w:date="2022-02-05T13:33:00Z"/>
        </w:trPr>
        <w:tc>
          <w:tcPr>
            <w:tcW w:w="970" w:type="pct"/>
            <w:vMerge w:val="restart"/>
            <w:tcBorders>
              <w:top w:val="single" w:sz="4" w:space="0" w:color="auto"/>
              <w:left w:val="single" w:sz="4" w:space="0" w:color="auto"/>
              <w:right w:val="single" w:sz="4" w:space="0" w:color="auto"/>
            </w:tcBorders>
          </w:tcPr>
          <w:p w14:paraId="4F4B9C5E" w14:textId="77777777" w:rsidR="00EA42AE" w:rsidRPr="00046375" w:rsidRDefault="00EA42AE" w:rsidP="00813B38">
            <w:pPr>
              <w:pStyle w:val="TAL"/>
              <w:rPr>
                <w:ins w:id="150" w:author="Charles Lo (020522)" w:date="2022-02-05T13:33:00Z"/>
                <w:rStyle w:val="Code"/>
              </w:rPr>
            </w:pPr>
            <w:proofErr w:type="spellStart"/>
            <w:ins w:id="151" w:author="Charles Lo (020522)" w:date="2022-02-05T13:33:00Z">
              <w:r w:rsidRPr="00046375">
                <w:rPr>
                  <w:rStyle w:val="Code"/>
                </w:rPr>
                <w:t>Ndcaf_DataReporting</w:t>
              </w:r>
              <w:proofErr w:type="spellEnd"/>
            </w:ins>
          </w:p>
        </w:tc>
        <w:tc>
          <w:tcPr>
            <w:tcW w:w="751" w:type="pct"/>
            <w:tcBorders>
              <w:top w:val="single" w:sz="4" w:space="0" w:color="auto"/>
              <w:left w:val="single" w:sz="4" w:space="0" w:color="auto"/>
              <w:bottom w:val="single" w:sz="4" w:space="0" w:color="auto"/>
              <w:right w:val="single" w:sz="4" w:space="0" w:color="auto"/>
            </w:tcBorders>
          </w:tcPr>
          <w:p w14:paraId="22BAACB3" w14:textId="77777777" w:rsidR="00EA42AE" w:rsidDel="00FB62EB" w:rsidRDefault="00EA42AE" w:rsidP="00813B38">
            <w:pPr>
              <w:pStyle w:val="TAL"/>
              <w:rPr>
                <w:ins w:id="152" w:author="Charles Lo (020522)" w:date="2022-02-05T13:33:00Z"/>
              </w:rPr>
            </w:pPr>
            <w:proofErr w:type="spellStart"/>
            <w:ins w:id="153" w:author="Charles Lo (020522)" w:date="2022-02-05T13:33:00Z">
              <w:r w:rsidRPr="00046375">
                <w:rPr>
                  <w:rStyle w:val="Code"/>
                </w:rPr>
                <w:t>CreateSession</w:t>
              </w:r>
              <w:proofErr w:type="spellEnd"/>
            </w:ins>
          </w:p>
        </w:tc>
        <w:tc>
          <w:tcPr>
            <w:tcW w:w="695" w:type="pct"/>
            <w:tcBorders>
              <w:top w:val="single" w:sz="4" w:space="0" w:color="auto"/>
              <w:left w:val="single" w:sz="4" w:space="0" w:color="auto"/>
              <w:bottom w:val="single" w:sz="4" w:space="0" w:color="auto"/>
              <w:right w:val="single" w:sz="4" w:space="0" w:color="auto"/>
            </w:tcBorders>
            <w:hideMark/>
          </w:tcPr>
          <w:p w14:paraId="6E800DBD" w14:textId="77777777" w:rsidR="00EA42AE" w:rsidRDefault="00EA42AE" w:rsidP="00813B38">
            <w:pPr>
              <w:pStyle w:val="TAL"/>
              <w:rPr>
                <w:ins w:id="154" w:author="Charles Lo (020522)" w:date="2022-02-05T13:33:00Z"/>
              </w:rPr>
            </w:pPr>
            <w:ins w:id="155" w:author="Charles Lo (020522)" w:date="2022-02-05T13:33:00Z">
              <w:r>
                <w:t>Data Reporting Sessions</w:t>
              </w:r>
            </w:ins>
          </w:p>
        </w:tc>
        <w:tc>
          <w:tcPr>
            <w:tcW w:w="944" w:type="pct"/>
            <w:tcBorders>
              <w:top w:val="single" w:sz="4" w:space="0" w:color="auto"/>
              <w:left w:val="single" w:sz="4" w:space="0" w:color="auto"/>
              <w:bottom w:val="single" w:sz="4" w:space="0" w:color="auto"/>
              <w:right w:val="single" w:sz="4" w:space="0" w:color="auto"/>
            </w:tcBorders>
            <w:hideMark/>
          </w:tcPr>
          <w:p w14:paraId="419C0D23" w14:textId="77777777" w:rsidR="00EA42AE" w:rsidRDefault="00EA42AE" w:rsidP="00813B38">
            <w:pPr>
              <w:pStyle w:val="TAL"/>
              <w:rPr>
                <w:ins w:id="156" w:author="Charles Lo (020522)" w:date="2022-02-05T13:33:00Z"/>
              </w:rPr>
            </w:pPr>
            <w:ins w:id="157" w:author="Charles Lo (020522)" w:date="2022-02-05T13:33:00Z">
              <w:r>
                <w:t>/sessions</w:t>
              </w:r>
            </w:ins>
          </w:p>
        </w:tc>
        <w:tc>
          <w:tcPr>
            <w:tcW w:w="497" w:type="pct"/>
            <w:tcBorders>
              <w:top w:val="single" w:sz="4" w:space="0" w:color="auto"/>
              <w:left w:val="single" w:sz="4" w:space="0" w:color="auto"/>
              <w:bottom w:val="single" w:sz="4" w:space="0" w:color="auto"/>
              <w:right w:val="single" w:sz="4" w:space="0" w:color="auto"/>
            </w:tcBorders>
            <w:hideMark/>
          </w:tcPr>
          <w:p w14:paraId="1AB0CCC3" w14:textId="77777777" w:rsidR="00EA42AE" w:rsidRPr="00797358" w:rsidRDefault="00EA42AE" w:rsidP="00813B38">
            <w:pPr>
              <w:pStyle w:val="TAL"/>
              <w:rPr>
                <w:ins w:id="158" w:author="Charles Lo (020522)" w:date="2022-02-05T13:33:00Z"/>
                <w:rStyle w:val="HTTPMethod"/>
              </w:rPr>
            </w:pPr>
            <w:ins w:id="159" w:author="Charles Lo (020522)" w:date="2022-02-05T13:33:00Z">
              <w:r w:rsidRPr="00797358">
                <w:rPr>
                  <w:rStyle w:val="HTTPMethod"/>
                </w:rPr>
                <w:t>POST</w:t>
              </w:r>
            </w:ins>
          </w:p>
        </w:tc>
        <w:tc>
          <w:tcPr>
            <w:tcW w:w="1143" w:type="pct"/>
            <w:tcBorders>
              <w:top w:val="single" w:sz="4" w:space="0" w:color="auto"/>
              <w:left w:val="single" w:sz="4" w:space="0" w:color="auto"/>
              <w:bottom w:val="single" w:sz="4" w:space="0" w:color="auto"/>
              <w:right w:val="single" w:sz="4" w:space="0" w:color="auto"/>
            </w:tcBorders>
            <w:hideMark/>
          </w:tcPr>
          <w:p w14:paraId="0BAC0E8A" w14:textId="77777777" w:rsidR="00EA42AE" w:rsidRDefault="00EA42AE" w:rsidP="00813B38">
            <w:pPr>
              <w:pStyle w:val="TAL"/>
              <w:rPr>
                <w:ins w:id="160" w:author="Charles Lo (020522)" w:date="2022-02-05T13:33:00Z"/>
              </w:rPr>
            </w:pPr>
            <w:ins w:id="161" w:author="Charles Lo (020522)" w:date="2022-02-05T13:33:00Z">
              <w:r>
                <w:t>Data collection client establishes a UE data reporting session with the Data Collection AF, providing information about what UE data it can report, and is provided with a configuration in response.</w:t>
              </w:r>
            </w:ins>
          </w:p>
        </w:tc>
      </w:tr>
      <w:tr w:rsidR="00EA42AE" w14:paraId="0587D897" w14:textId="77777777" w:rsidTr="00813B38">
        <w:trPr>
          <w:trHeight w:val="631"/>
          <w:jc w:val="center"/>
          <w:ins w:id="162" w:author="Charles Lo (020522)" w:date="2022-02-05T13:33:00Z"/>
        </w:trPr>
        <w:tc>
          <w:tcPr>
            <w:tcW w:w="970" w:type="pct"/>
            <w:vMerge/>
            <w:tcBorders>
              <w:left w:val="single" w:sz="4" w:space="0" w:color="auto"/>
              <w:right w:val="single" w:sz="4" w:space="0" w:color="auto"/>
            </w:tcBorders>
          </w:tcPr>
          <w:p w14:paraId="0C4E3666" w14:textId="77777777" w:rsidR="00EA42AE" w:rsidRPr="00046375" w:rsidRDefault="00EA42AE" w:rsidP="00813B38">
            <w:pPr>
              <w:pStyle w:val="TAL"/>
              <w:rPr>
                <w:ins w:id="163" w:author="Charles Lo (020522)" w:date="2022-02-05T13:33:00Z"/>
                <w:rStyle w:val="Code"/>
              </w:rPr>
            </w:pPr>
          </w:p>
        </w:tc>
        <w:tc>
          <w:tcPr>
            <w:tcW w:w="751" w:type="pct"/>
            <w:tcBorders>
              <w:top w:val="single" w:sz="4" w:space="0" w:color="auto"/>
              <w:left w:val="single" w:sz="4" w:space="0" w:color="auto"/>
              <w:right w:val="single" w:sz="4" w:space="0" w:color="auto"/>
            </w:tcBorders>
          </w:tcPr>
          <w:p w14:paraId="2F89AE03" w14:textId="77777777" w:rsidR="00EA42AE" w:rsidDel="00AB5317" w:rsidRDefault="00EA42AE" w:rsidP="00813B38">
            <w:pPr>
              <w:pStyle w:val="TAL"/>
              <w:rPr>
                <w:ins w:id="164" w:author="Charles Lo (020522)" w:date="2022-02-05T13:33:00Z"/>
              </w:rPr>
            </w:pPr>
            <w:proofErr w:type="spellStart"/>
            <w:ins w:id="165" w:author="Charles Lo (020522)" w:date="2022-02-05T13:33:00Z">
              <w:r>
                <w:rPr>
                  <w:rStyle w:val="Code"/>
                </w:rPr>
                <w:t>Retrieve</w:t>
              </w:r>
              <w:r w:rsidRPr="00046375">
                <w:rPr>
                  <w:rStyle w:val="Code"/>
                </w:rPr>
                <w:t>Session</w:t>
              </w:r>
              <w:proofErr w:type="spellEnd"/>
            </w:ins>
          </w:p>
        </w:tc>
        <w:tc>
          <w:tcPr>
            <w:tcW w:w="695" w:type="pct"/>
            <w:vMerge w:val="restart"/>
            <w:tcBorders>
              <w:top w:val="single" w:sz="4" w:space="0" w:color="auto"/>
              <w:left w:val="single" w:sz="4" w:space="0" w:color="auto"/>
              <w:right w:val="single" w:sz="4" w:space="0" w:color="auto"/>
            </w:tcBorders>
          </w:tcPr>
          <w:p w14:paraId="4FE58374" w14:textId="77777777" w:rsidR="00EA42AE" w:rsidRDefault="00EA42AE" w:rsidP="00813B38">
            <w:pPr>
              <w:pStyle w:val="TAL"/>
              <w:rPr>
                <w:ins w:id="166" w:author="Charles Lo (020522)" w:date="2022-02-05T13:33:00Z"/>
              </w:rPr>
            </w:pPr>
            <w:ins w:id="167" w:author="Charles Lo (020522)" w:date="2022-02-05T13:33:00Z">
              <w:r>
                <w:t>Data Reporting Session</w:t>
              </w:r>
            </w:ins>
          </w:p>
        </w:tc>
        <w:tc>
          <w:tcPr>
            <w:tcW w:w="944" w:type="pct"/>
            <w:vMerge w:val="restart"/>
            <w:tcBorders>
              <w:top w:val="single" w:sz="4" w:space="0" w:color="auto"/>
              <w:left w:val="single" w:sz="4" w:space="0" w:color="auto"/>
              <w:right w:val="single" w:sz="4" w:space="0" w:color="auto"/>
            </w:tcBorders>
          </w:tcPr>
          <w:p w14:paraId="32F0D53B" w14:textId="77777777" w:rsidR="00EA42AE" w:rsidRDefault="00EA42AE" w:rsidP="00813B38">
            <w:pPr>
              <w:pStyle w:val="TAL"/>
              <w:rPr>
                <w:ins w:id="168" w:author="Charles Lo (020522)" w:date="2022-02-05T13:33:00Z"/>
              </w:rPr>
            </w:pPr>
            <w:ins w:id="169" w:author="Charles Lo (020522)" w:date="2022-02-05T13:33:00Z">
              <w:r>
                <w:t>/sessions/{</w:t>
              </w:r>
              <w:proofErr w:type="spellStart"/>
              <w:r>
                <w:t>sessionId</w:t>
              </w:r>
              <w:proofErr w:type="spellEnd"/>
              <w:r>
                <w:t>}</w:t>
              </w:r>
            </w:ins>
          </w:p>
        </w:tc>
        <w:tc>
          <w:tcPr>
            <w:tcW w:w="497" w:type="pct"/>
            <w:tcBorders>
              <w:top w:val="single" w:sz="4" w:space="0" w:color="auto"/>
              <w:left w:val="single" w:sz="4" w:space="0" w:color="auto"/>
              <w:right w:val="single" w:sz="4" w:space="0" w:color="auto"/>
            </w:tcBorders>
          </w:tcPr>
          <w:p w14:paraId="5C30F4F9" w14:textId="77777777" w:rsidR="00EA42AE" w:rsidRPr="00797358" w:rsidRDefault="00EA42AE" w:rsidP="00813B38">
            <w:pPr>
              <w:pStyle w:val="TAL"/>
              <w:rPr>
                <w:ins w:id="170" w:author="Charles Lo (020522)" w:date="2022-02-05T13:33:00Z"/>
                <w:rStyle w:val="HTTPMethod"/>
              </w:rPr>
            </w:pPr>
            <w:ins w:id="171" w:author="Charles Lo (020522)" w:date="2022-02-05T13:33:00Z">
              <w:r w:rsidRPr="00797358">
                <w:rPr>
                  <w:rStyle w:val="HTTPMethod"/>
                </w:rPr>
                <w:t>GET</w:t>
              </w:r>
            </w:ins>
          </w:p>
        </w:tc>
        <w:tc>
          <w:tcPr>
            <w:tcW w:w="1143" w:type="pct"/>
            <w:tcBorders>
              <w:top w:val="single" w:sz="4" w:space="0" w:color="auto"/>
              <w:left w:val="single" w:sz="4" w:space="0" w:color="auto"/>
              <w:right w:val="single" w:sz="4" w:space="0" w:color="auto"/>
            </w:tcBorders>
          </w:tcPr>
          <w:p w14:paraId="5D32EBAB" w14:textId="77777777" w:rsidR="00EA42AE" w:rsidRDefault="00EA42AE" w:rsidP="00813B38">
            <w:pPr>
              <w:pStyle w:val="TAL"/>
              <w:rPr>
                <w:ins w:id="172" w:author="Charles Lo (020522)" w:date="2022-02-05T13:33:00Z"/>
              </w:rPr>
            </w:pPr>
            <w:proofErr w:type="spellStart"/>
            <w:ins w:id="173" w:author="Charles Lo (020522)" w:date="2022-02-05T13:33:00Z">
              <w:r>
                <w:t>Retreives</w:t>
              </w:r>
              <w:proofErr w:type="spellEnd"/>
              <w:r>
                <w:t xml:space="preserve"> a Data Reporting Session resource from the Data Collection AF.</w:t>
              </w:r>
            </w:ins>
          </w:p>
        </w:tc>
      </w:tr>
      <w:tr w:rsidR="00EA42AE" w14:paraId="2706D32D" w14:textId="77777777" w:rsidTr="00813B38">
        <w:trPr>
          <w:jc w:val="center"/>
          <w:ins w:id="174" w:author="Charles Lo (020522)" w:date="2022-02-05T13:33:00Z"/>
        </w:trPr>
        <w:tc>
          <w:tcPr>
            <w:tcW w:w="970" w:type="pct"/>
            <w:vMerge/>
            <w:tcBorders>
              <w:left w:val="single" w:sz="4" w:space="0" w:color="auto"/>
              <w:right w:val="single" w:sz="4" w:space="0" w:color="auto"/>
            </w:tcBorders>
          </w:tcPr>
          <w:p w14:paraId="478CC7AF" w14:textId="77777777" w:rsidR="00EA42AE" w:rsidRPr="00046375" w:rsidRDefault="00EA42AE" w:rsidP="00813B38">
            <w:pPr>
              <w:pStyle w:val="TAL"/>
              <w:rPr>
                <w:ins w:id="175" w:author="Charles Lo (020522)" w:date="2022-02-05T13:33:00Z"/>
                <w:rStyle w:val="Code"/>
              </w:rPr>
            </w:pPr>
          </w:p>
        </w:tc>
        <w:tc>
          <w:tcPr>
            <w:tcW w:w="751" w:type="pct"/>
            <w:tcBorders>
              <w:left w:val="single" w:sz="4" w:space="0" w:color="auto"/>
              <w:right w:val="single" w:sz="4" w:space="0" w:color="auto"/>
            </w:tcBorders>
          </w:tcPr>
          <w:p w14:paraId="7ED57291" w14:textId="77777777" w:rsidR="00EA42AE" w:rsidRPr="00046375" w:rsidRDefault="00EA42AE" w:rsidP="00813B38">
            <w:pPr>
              <w:pStyle w:val="TAL"/>
              <w:rPr>
                <w:ins w:id="176" w:author="Charles Lo (020522)" w:date="2022-02-05T13:33:00Z"/>
                <w:rStyle w:val="Code"/>
              </w:rPr>
            </w:pPr>
            <w:proofErr w:type="spellStart"/>
            <w:ins w:id="177" w:author="Charles Lo (020522)" w:date="2022-02-05T13:33:00Z">
              <w:r>
                <w:rPr>
                  <w:rStyle w:val="Code"/>
                </w:rPr>
                <w:t>Update</w:t>
              </w:r>
              <w:r w:rsidRPr="00046375">
                <w:rPr>
                  <w:rStyle w:val="Code"/>
                </w:rPr>
                <w:t>Session</w:t>
              </w:r>
              <w:proofErr w:type="spellEnd"/>
            </w:ins>
          </w:p>
        </w:tc>
        <w:tc>
          <w:tcPr>
            <w:tcW w:w="497" w:type="pct"/>
            <w:vMerge/>
            <w:tcBorders>
              <w:left w:val="single" w:sz="4" w:space="0" w:color="auto"/>
              <w:right w:val="single" w:sz="4" w:space="0" w:color="auto"/>
            </w:tcBorders>
          </w:tcPr>
          <w:p w14:paraId="5D991764" w14:textId="77777777" w:rsidR="00EA42AE" w:rsidRDefault="00EA42AE" w:rsidP="00813B38">
            <w:pPr>
              <w:pStyle w:val="TAL"/>
              <w:rPr>
                <w:ins w:id="178" w:author="Charles Lo (020522)" w:date="2022-02-05T13:33:00Z"/>
              </w:rPr>
            </w:pPr>
          </w:p>
        </w:tc>
        <w:tc>
          <w:tcPr>
            <w:tcW w:w="944" w:type="pct"/>
            <w:vMerge/>
            <w:tcBorders>
              <w:left w:val="single" w:sz="4" w:space="0" w:color="auto"/>
              <w:right w:val="single" w:sz="4" w:space="0" w:color="auto"/>
            </w:tcBorders>
          </w:tcPr>
          <w:p w14:paraId="552334C3" w14:textId="77777777" w:rsidR="00EA42AE" w:rsidRDefault="00EA42AE" w:rsidP="00813B38">
            <w:pPr>
              <w:pStyle w:val="TAL"/>
              <w:rPr>
                <w:ins w:id="179" w:author="Charles Lo (020522)" w:date="2022-02-05T13:33:00Z"/>
              </w:rPr>
            </w:pPr>
          </w:p>
        </w:tc>
        <w:tc>
          <w:tcPr>
            <w:tcW w:w="497" w:type="pct"/>
            <w:tcBorders>
              <w:top w:val="single" w:sz="4" w:space="0" w:color="auto"/>
              <w:left w:val="single" w:sz="4" w:space="0" w:color="auto"/>
              <w:bottom w:val="single" w:sz="4" w:space="0" w:color="auto"/>
              <w:right w:val="single" w:sz="4" w:space="0" w:color="auto"/>
            </w:tcBorders>
          </w:tcPr>
          <w:p w14:paraId="42AC0A16" w14:textId="77777777" w:rsidR="00EA42AE" w:rsidRPr="00797358" w:rsidRDefault="00EA42AE" w:rsidP="00813B38">
            <w:pPr>
              <w:pStyle w:val="TAL"/>
              <w:rPr>
                <w:ins w:id="180" w:author="Charles Lo (020522)" w:date="2022-02-05T13:33:00Z"/>
                <w:rStyle w:val="HTTPMethod"/>
              </w:rPr>
            </w:pPr>
            <w:ins w:id="181" w:author="Charles Lo (020522)" w:date="2022-02-05T13:33:00Z">
              <w:r w:rsidRPr="00797358">
                <w:rPr>
                  <w:rStyle w:val="HTTPMethod"/>
                </w:rPr>
                <w:t>PUT</w:t>
              </w:r>
            </w:ins>
          </w:p>
        </w:tc>
        <w:tc>
          <w:tcPr>
            <w:tcW w:w="1341" w:type="pct"/>
            <w:tcBorders>
              <w:top w:val="single" w:sz="4" w:space="0" w:color="auto"/>
              <w:left w:val="single" w:sz="4" w:space="0" w:color="auto"/>
              <w:bottom w:val="single" w:sz="4" w:space="0" w:color="auto"/>
              <w:right w:val="single" w:sz="4" w:space="0" w:color="auto"/>
            </w:tcBorders>
          </w:tcPr>
          <w:p w14:paraId="5D0BC163" w14:textId="77777777" w:rsidR="00EA42AE" w:rsidRDefault="00EA42AE" w:rsidP="00813B38">
            <w:pPr>
              <w:pStyle w:val="TAL"/>
              <w:rPr>
                <w:ins w:id="182" w:author="Charles Lo (020522)" w:date="2022-02-05T13:33:00Z"/>
              </w:rPr>
            </w:pPr>
            <w:ins w:id="183" w:author="Charles Lo (020522)" w:date="2022-02-05T13:33:00Z">
              <w:r>
                <w:t>Modifies an existing Data Reporting Session resource .</w:t>
              </w:r>
            </w:ins>
          </w:p>
        </w:tc>
      </w:tr>
      <w:tr w:rsidR="00EA42AE" w14:paraId="6979B0DC" w14:textId="77777777" w:rsidTr="00813B38">
        <w:trPr>
          <w:jc w:val="center"/>
          <w:ins w:id="184" w:author="Charles Lo (020522)" w:date="2022-02-05T13:33:00Z"/>
        </w:trPr>
        <w:tc>
          <w:tcPr>
            <w:tcW w:w="970" w:type="pct"/>
            <w:vMerge/>
            <w:tcBorders>
              <w:left w:val="single" w:sz="4" w:space="0" w:color="auto"/>
              <w:bottom w:val="single" w:sz="4" w:space="0" w:color="auto"/>
              <w:right w:val="single" w:sz="4" w:space="0" w:color="auto"/>
            </w:tcBorders>
          </w:tcPr>
          <w:p w14:paraId="4BE02184" w14:textId="77777777" w:rsidR="00EA42AE" w:rsidRPr="00046375" w:rsidRDefault="00EA42AE" w:rsidP="00813B38">
            <w:pPr>
              <w:pStyle w:val="TAL"/>
              <w:rPr>
                <w:ins w:id="185" w:author="Charles Lo (020522)" w:date="2022-02-05T13:33:00Z"/>
                <w:rStyle w:val="Code"/>
              </w:rPr>
            </w:pPr>
          </w:p>
        </w:tc>
        <w:tc>
          <w:tcPr>
            <w:tcW w:w="751" w:type="pct"/>
            <w:tcBorders>
              <w:left w:val="single" w:sz="4" w:space="0" w:color="auto"/>
              <w:bottom w:val="single" w:sz="4" w:space="0" w:color="auto"/>
              <w:right w:val="single" w:sz="4" w:space="0" w:color="auto"/>
            </w:tcBorders>
          </w:tcPr>
          <w:p w14:paraId="70729952" w14:textId="77777777" w:rsidR="00EA42AE" w:rsidRPr="00046375" w:rsidRDefault="00EA42AE" w:rsidP="00813B38">
            <w:pPr>
              <w:pStyle w:val="TAL"/>
              <w:rPr>
                <w:ins w:id="186" w:author="Charles Lo (020522)" w:date="2022-02-05T13:33:00Z"/>
                <w:rStyle w:val="Code"/>
              </w:rPr>
            </w:pPr>
            <w:proofErr w:type="spellStart"/>
            <w:ins w:id="187" w:author="Charles Lo (020522)" w:date="2022-02-05T13:33:00Z">
              <w:r>
                <w:rPr>
                  <w:rStyle w:val="Code"/>
                </w:rPr>
                <w:t>Destroy</w:t>
              </w:r>
              <w:r w:rsidRPr="00046375">
                <w:rPr>
                  <w:rStyle w:val="Code"/>
                </w:rPr>
                <w:t>Session</w:t>
              </w:r>
              <w:proofErr w:type="spellEnd"/>
            </w:ins>
          </w:p>
        </w:tc>
        <w:tc>
          <w:tcPr>
            <w:tcW w:w="695" w:type="pct"/>
            <w:vMerge/>
            <w:tcBorders>
              <w:left w:val="single" w:sz="4" w:space="0" w:color="auto"/>
              <w:bottom w:val="single" w:sz="4" w:space="0" w:color="auto"/>
              <w:right w:val="single" w:sz="4" w:space="0" w:color="auto"/>
            </w:tcBorders>
          </w:tcPr>
          <w:p w14:paraId="7770CCDB" w14:textId="77777777" w:rsidR="00EA42AE" w:rsidRDefault="00EA42AE" w:rsidP="00813B38">
            <w:pPr>
              <w:pStyle w:val="TAL"/>
              <w:rPr>
                <w:ins w:id="188" w:author="Charles Lo (020522)" w:date="2022-02-05T13:33:00Z"/>
              </w:rPr>
            </w:pPr>
          </w:p>
        </w:tc>
        <w:tc>
          <w:tcPr>
            <w:tcW w:w="944" w:type="pct"/>
            <w:vMerge/>
            <w:tcBorders>
              <w:left w:val="single" w:sz="4" w:space="0" w:color="auto"/>
              <w:bottom w:val="single" w:sz="4" w:space="0" w:color="auto"/>
              <w:right w:val="single" w:sz="4" w:space="0" w:color="auto"/>
            </w:tcBorders>
          </w:tcPr>
          <w:p w14:paraId="3D6FE751" w14:textId="77777777" w:rsidR="00EA42AE" w:rsidRDefault="00EA42AE" w:rsidP="00813B38">
            <w:pPr>
              <w:pStyle w:val="TAL"/>
              <w:rPr>
                <w:ins w:id="189" w:author="Charles Lo (020522)" w:date="2022-02-05T13:33:00Z"/>
              </w:rPr>
            </w:pPr>
          </w:p>
        </w:tc>
        <w:tc>
          <w:tcPr>
            <w:tcW w:w="497" w:type="pct"/>
            <w:tcBorders>
              <w:top w:val="single" w:sz="4" w:space="0" w:color="auto"/>
              <w:left w:val="single" w:sz="4" w:space="0" w:color="auto"/>
              <w:bottom w:val="single" w:sz="4" w:space="0" w:color="auto"/>
              <w:right w:val="single" w:sz="4" w:space="0" w:color="auto"/>
            </w:tcBorders>
          </w:tcPr>
          <w:p w14:paraId="0909EEB6" w14:textId="77777777" w:rsidR="00EA42AE" w:rsidRPr="00797358" w:rsidRDefault="00EA42AE" w:rsidP="00813B38">
            <w:pPr>
              <w:pStyle w:val="TAL"/>
              <w:rPr>
                <w:ins w:id="190" w:author="Charles Lo (020522)" w:date="2022-02-05T13:33:00Z"/>
                <w:rStyle w:val="HTTPMethod"/>
              </w:rPr>
            </w:pPr>
            <w:ins w:id="191" w:author="Charles Lo (020522)" w:date="2022-02-05T13:33:00Z">
              <w:r w:rsidRPr="00797358">
                <w:rPr>
                  <w:rStyle w:val="HTTPMethod"/>
                </w:rPr>
                <w:t>DELETE</w:t>
              </w:r>
            </w:ins>
          </w:p>
        </w:tc>
        <w:tc>
          <w:tcPr>
            <w:tcW w:w="1143" w:type="pct"/>
            <w:tcBorders>
              <w:top w:val="single" w:sz="4" w:space="0" w:color="auto"/>
              <w:left w:val="single" w:sz="4" w:space="0" w:color="auto"/>
              <w:bottom w:val="single" w:sz="4" w:space="0" w:color="auto"/>
              <w:right w:val="single" w:sz="4" w:space="0" w:color="auto"/>
            </w:tcBorders>
          </w:tcPr>
          <w:p w14:paraId="5D177F40" w14:textId="77777777" w:rsidR="00EA42AE" w:rsidRDefault="00EA42AE" w:rsidP="00813B38">
            <w:pPr>
              <w:pStyle w:val="TAL"/>
              <w:rPr>
                <w:ins w:id="192" w:author="Charles Lo (020522)" w:date="2022-02-05T13:33:00Z"/>
              </w:rPr>
            </w:pPr>
            <w:ins w:id="193" w:author="Charles Lo (020522)" w:date="2022-02-05T13:33:00Z">
              <w:r>
                <w:t>Destroys a Data Reporting Session resource.</w:t>
              </w:r>
            </w:ins>
          </w:p>
        </w:tc>
      </w:tr>
    </w:tbl>
    <w:p w14:paraId="7C82D65D" w14:textId="77777777" w:rsidR="00EA42AE" w:rsidRDefault="00EA42AE" w:rsidP="00EA42AE">
      <w:pPr>
        <w:pStyle w:val="TAN"/>
        <w:keepNext w:val="0"/>
        <w:rPr>
          <w:ins w:id="194" w:author="Charles Lo (020522)" w:date="2022-02-05T13:33:00Z"/>
        </w:rPr>
      </w:pPr>
    </w:p>
    <w:p w14:paraId="4266A3F2" w14:textId="77777777" w:rsidR="00EA42AE" w:rsidRDefault="00EA42AE" w:rsidP="00EA42AE">
      <w:pPr>
        <w:pStyle w:val="Heading4"/>
        <w:rPr>
          <w:ins w:id="195" w:author="Charles Lo (020522)" w:date="2022-02-05T13:33:00Z"/>
        </w:rPr>
      </w:pPr>
      <w:bookmarkStart w:id="196" w:name="_Toc28012794"/>
      <w:bookmarkStart w:id="197" w:name="_Toc34266264"/>
      <w:bookmarkStart w:id="198" w:name="_Toc36102435"/>
      <w:bookmarkStart w:id="199" w:name="_Toc43563477"/>
      <w:bookmarkStart w:id="200" w:name="_Toc45134020"/>
      <w:bookmarkStart w:id="201" w:name="_Toc50031950"/>
      <w:bookmarkStart w:id="202" w:name="_Toc51762870"/>
      <w:bookmarkStart w:id="203" w:name="_Toc56640937"/>
      <w:bookmarkStart w:id="204" w:name="_Toc59017905"/>
      <w:bookmarkStart w:id="205" w:name="_Toc66231773"/>
      <w:bookmarkStart w:id="206" w:name="_Toc68168934"/>
      <w:ins w:id="207" w:author="Charles Lo (020522)" w:date="2022-02-05T13:33:00Z">
        <w:r>
          <w:t>7.2.2.2</w:t>
        </w:r>
        <w:r>
          <w:tab/>
        </w:r>
        <w:bookmarkEnd w:id="196"/>
        <w:bookmarkEnd w:id="197"/>
        <w:bookmarkEnd w:id="198"/>
        <w:bookmarkEnd w:id="199"/>
        <w:bookmarkEnd w:id="200"/>
        <w:bookmarkEnd w:id="201"/>
        <w:bookmarkEnd w:id="202"/>
        <w:bookmarkEnd w:id="203"/>
        <w:bookmarkEnd w:id="204"/>
        <w:bookmarkEnd w:id="205"/>
        <w:bookmarkEnd w:id="206"/>
        <w:r>
          <w:t>Data Reporting Sessions resource collection</w:t>
        </w:r>
      </w:ins>
    </w:p>
    <w:p w14:paraId="76AC65FC" w14:textId="63C5BE50" w:rsidR="00EA42AE" w:rsidRDefault="00EA42AE" w:rsidP="00EA42AE">
      <w:pPr>
        <w:pStyle w:val="Heading5"/>
        <w:rPr>
          <w:ins w:id="208" w:author="Charles Lo (020522)" w:date="2022-02-05T13:33:00Z"/>
        </w:rPr>
      </w:pPr>
      <w:bookmarkStart w:id="209" w:name="_Toc28012795"/>
      <w:bookmarkStart w:id="210" w:name="_Toc34266265"/>
      <w:bookmarkStart w:id="211" w:name="_Toc36102436"/>
      <w:bookmarkStart w:id="212" w:name="_Toc43563478"/>
      <w:bookmarkStart w:id="213" w:name="_Toc45134021"/>
      <w:bookmarkStart w:id="214" w:name="_Toc50031951"/>
      <w:bookmarkStart w:id="215" w:name="_Toc51762871"/>
      <w:bookmarkStart w:id="216" w:name="_Toc56640938"/>
      <w:bookmarkStart w:id="217" w:name="_Toc59017906"/>
      <w:bookmarkStart w:id="218" w:name="_Toc66231774"/>
      <w:bookmarkStart w:id="219" w:name="_Toc68168935"/>
      <w:ins w:id="220" w:author="Charles Lo (020522)" w:date="2022-02-05T13:33:00Z">
        <w:r>
          <w:t>7.2.2.2.1</w:t>
        </w:r>
        <w:r>
          <w:tab/>
          <w:t>Description</w:t>
        </w:r>
        <w:bookmarkEnd w:id="209"/>
        <w:bookmarkEnd w:id="210"/>
        <w:bookmarkEnd w:id="211"/>
        <w:bookmarkEnd w:id="212"/>
        <w:bookmarkEnd w:id="213"/>
        <w:bookmarkEnd w:id="214"/>
        <w:bookmarkEnd w:id="215"/>
        <w:bookmarkEnd w:id="216"/>
        <w:bookmarkEnd w:id="217"/>
        <w:bookmarkEnd w:id="218"/>
        <w:bookmarkEnd w:id="219"/>
      </w:ins>
    </w:p>
    <w:p w14:paraId="4ED1640A" w14:textId="77777777" w:rsidR="00EA42AE" w:rsidRDefault="00EA42AE" w:rsidP="00EA42AE">
      <w:pPr>
        <w:rPr>
          <w:ins w:id="221" w:author="Charles Lo (020522)" w:date="2022-02-05T13:33:00Z"/>
        </w:rPr>
      </w:pPr>
      <w:ins w:id="222" w:author="Charles Lo (020522)" w:date="2022-02-05T13:33:00Z">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ins>
    </w:p>
    <w:p w14:paraId="51F7B843" w14:textId="1783CE1F" w:rsidR="00EA42AE" w:rsidRDefault="00EA42AE" w:rsidP="00EA42AE">
      <w:pPr>
        <w:pStyle w:val="Heading5"/>
        <w:rPr>
          <w:ins w:id="223" w:author="Charles Lo (020522)" w:date="2022-02-05T13:33:00Z"/>
        </w:rPr>
      </w:pPr>
      <w:bookmarkStart w:id="224" w:name="_Toc28012796"/>
      <w:bookmarkStart w:id="225" w:name="_Toc34266266"/>
      <w:bookmarkStart w:id="226" w:name="_Toc36102437"/>
      <w:bookmarkStart w:id="227" w:name="_Toc43563479"/>
      <w:bookmarkStart w:id="228" w:name="_Toc45134022"/>
      <w:bookmarkStart w:id="229" w:name="_Toc50031952"/>
      <w:bookmarkStart w:id="230" w:name="_Toc51762872"/>
      <w:bookmarkStart w:id="231" w:name="_Toc56640939"/>
      <w:bookmarkStart w:id="232" w:name="_Toc59017907"/>
      <w:bookmarkStart w:id="233" w:name="_Toc66231775"/>
      <w:bookmarkStart w:id="234" w:name="_Toc68168936"/>
      <w:ins w:id="235" w:author="Charles Lo (020522)" w:date="2022-02-05T13:33:00Z">
        <w:r>
          <w:t>7.2.2.2.2</w:t>
        </w:r>
        <w:r>
          <w:tab/>
          <w:t>Resource definition</w:t>
        </w:r>
        <w:bookmarkEnd w:id="224"/>
        <w:bookmarkEnd w:id="225"/>
        <w:bookmarkEnd w:id="226"/>
        <w:bookmarkEnd w:id="227"/>
        <w:bookmarkEnd w:id="228"/>
        <w:bookmarkEnd w:id="229"/>
        <w:bookmarkEnd w:id="230"/>
        <w:bookmarkEnd w:id="231"/>
        <w:bookmarkEnd w:id="232"/>
        <w:bookmarkEnd w:id="233"/>
        <w:bookmarkEnd w:id="234"/>
      </w:ins>
    </w:p>
    <w:p w14:paraId="2764BA02" w14:textId="77777777" w:rsidR="00EA42AE" w:rsidRDefault="00EA42AE" w:rsidP="00EA42AE">
      <w:pPr>
        <w:keepNext/>
        <w:rPr>
          <w:ins w:id="236" w:author="Charles Lo (020522)" w:date="2022-02-05T13:33:00Z"/>
        </w:rPr>
      </w:pPr>
      <w:ins w:id="237" w:author="Charles Lo (020522)" w:date="2022-02-05T13:33:00Z">
        <w:r>
          <w:t xml:space="preserve">Resource URL: </w:t>
        </w:r>
        <w:r>
          <w:rPr>
            <w:b/>
          </w:rPr>
          <w:t>{</w:t>
        </w:r>
        <w:proofErr w:type="spellStart"/>
        <w:r>
          <w:rPr>
            <w:b/>
          </w:rPr>
          <w:t>apiRoot</w:t>
        </w:r>
        <w:proofErr w:type="spellEnd"/>
        <w:r>
          <w:rPr>
            <w:b/>
          </w:rPr>
          <w:t>}/</w:t>
        </w:r>
        <w:proofErr w:type="spellStart"/>
        <w:r>
          <w:rPr>
            <w:b/>
          </w:rPr>
          <w:t>ndcaf_data</w:t>
        </w:r>
        <w:proofErr w:type="spellEnd"/>
        <w:r>
          <w:rPr>
            <w:b/>
          </w:rPr>
          <w:t>-reporting/v1/sessions</w:t>
        </w:r>
      </w:ins>
    </w:p>
    <w:p w14:paraId="5E40A622" w14:textId="0AD2AA10" w:rsidR="00EA42AE" w:rsidRDefault="00EA42AE" w:rsidP="00EA42AE">
      <w:pPr>
        <w:keepNext/>
        <w:rPr>
          <w:ins w:id="238" w:author="Charles Lo (020522)" w:date="2022-02-05T13:33:00Z"/>
          <w:rFonts w:ascii="Arial" w:hAnsi="Arial" w:cs="Arial"/>
        </w:rPr>
      </w:pPr>
      <w:ins w:id="239" w:author="Charles Lo (020522)" w:date="2022-02-05T13:33:00Z">
        <w:r>
          <w:t xml:space="preserve">This resource shall support the resource URL variables defined </w:t>
        </w:r>
      </w:ins>
      <w:ins w:id="240" w:author="Charles Lo (020522)" w:date="2022-02-06T08:21:00Z">
        <w:r w:rsidR="00756E46">
          <w:t>in table</w:t>
        </w:r>
      </w:ins>
      <w:ins w:id="241" w:author="Charles Lo (020522)" w:date="2022-02-05T13:33:00Z">
        <w:r>
          <w:t> 7.2.2.2.2-1</w:t>
        </w:r>
        <w:r>
          <w:rPr>
            <w:rFonts w:ascii="Arial" w:hAnsi="Arial" w:cs="Arial"/>
          </w:rPr>
          <w:t>.</w:t>
        </w:r>
      </w:ins>
    </w:p>
    <w:p w14:paraId="71324429" w14:textId="616790A8" w:rsidR="00EA42AE" w:rsidRDefault="00D04A2A" w:rsidP="00EA42AE">
      <w:pPr>
        <w:pStyle w:val="TH"/>
        <w:overflowPunct w:val="0"/>
        <w:autoSpaceDE w:val="0"/>
        <w:autoSpaceDN w:val="0"/>
        <w:adjustRightInd w:val="0"/>
        <w:textAlignment w:val="baseline"/>
        <w:rPr>
          <w:ins w:id="242" w:author="Charles Lo (020522)" w:date="2022-02-05T13:33:00Z"/>
          <w:rFonts w:eastAsia="MS Mincho"/>
        </w:rPr>
      </w:pPr>
      <w:ins w:id="243" w:author="Charles Lo (020522)" w:date="2022-02-05T18:40:00Z">
        <w:r>
          <w:rPr>
            <w:rFonts w:eastAsia="MS Mincho"/>
          </w:rPr>
          <w:t>Table</w:t>
        </w:r>
      </w:ins>
      <w:ins w:id="244" w:author="Charles Lo (020522)" w:date="2022-02-05T13:33:00Z">
        <w:r w:rsidR="00EA42AE">
          <w:rPr>
            <w:rFonts w:eastAsia="MS Mincho"/>
          </w:rPr>
          <w:t> 7.2.2.2.2-1: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ins w:id="245" w:author="Charles Lo (020522)" w:date="2022-02-05T13:3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rPr>
                <w:ins w:id="246" w:author="Charles Lo (020522)" w:date="2022-02-05T13:33:00Z"/>
              </w:rPr>
            </w:pPr>
            <w:ins w:id="247" w:author="Charles Lo (020522)" w:date="2022-02-05T13:3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rPr>
                <w:ins w:id="248" w:author="Charles Lo (020522)" w:date="2022-02-05T13:33:00Z"/>
              </w:rPr>
            </w:pPr>
            <w:ins w:id="249" w:author="Charles Lo (020522)" w:date="2022-02-05T13:3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rPr>
                <w:ins w:id="250" w:author="Charles Lo (020522)" w:date="2022-02-05T13:33:00Z"/>
              </w:rPr>
            </w:pPr>
            <w:ins w:id="251" w:author="Charles Lo (020522)" w:date="2022-02-05T13:33:00Z">
              <w:r>
                <w:t>Definition</w:t>
              </w:r>
            </w:ins>
          </w:p>
        </w:tc>
      </w:tr>
      <w:tr w:rsidR="00EA42AE" w14:paraId="58697D6B" w14:textId="77777777" w:rsidTr="00813B38">
        <w:trPr>
          <w:jc w:val="center"/>
          <w:ins w:id="252" w:author="Charles Lo (020522)" w:date="2022-02-05T13:33:00Z"/>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rPr>
                <w:ins w:id="253" w:author="Charles Lo (020522)" w:date="2022-02-05T13:33:00Z"/>
              </w:rPr>
            </w:pPr>
            <w:proofErr w:type="spellStart"/>
            <w:ins w:id="254" w:author="Charles Lo (020522)" w:date="2022-02-05T13:33:00Z">
              <w:r>
                <w:t>apiRoot</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ins w:id="255" w:author="Charles Lo (020522)" w:date="2022-02-05T13:33:00Z"/>
                <w:rStyle w:val="Code"/>
              </w:rPr>
            </w:pPr>
            <w:ins w:id="256" w:author="Charles Lo (020522)" w:date="2022-02-05T13:3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rPr>
                <w:ins w:id="257" w:author="Charles Lo (020522)" w:date="2022-02-05T13:33:00Z"/>
              </w:rPr>
            </w:pPr>
            <w:ins w:id="258" w:author="Charles Lo (020522)" w:date="2022-02-05T13:33:00Z">
              <w:r>
                <w:t>Fully-Qualified Doman Name of the Data Collection AF and path prefix.</w:t>
              </w:r>
            </w:ins>
          </w:p>
        </w:tc>
      </w:tr>
    </w:tbl>
    <w:p w14:paraId="61FD4C9C" w14:textId="77777777" w:rsidR="00EA42AE" w:rsidRDefault="00EA42AE" w:rsidP="00EA42AE">
      <w:pPr>
        <w:pStyle w:val="TAN"/>
        <w:keepNext w:val="0"/>
        <w:rPr>
          <w:ins w:id="259" w:author="Charles Lo (020522)" w:date="2022-02-05T13:33:00Z"/>
        </w:rPr>
      </w:pPr>
    </w:p>
    <w:p w14:paraId="4D70D53D" w14:textId="70257F84" w:rsidR="00EA42AE" w:rsidRDefault="00EA42AE" w:rsidP="00EA42AE">
      <w:pPr>
        <w:pStyle w:val="Heading5"/>
        <w:rPr>
          <w:ins w:id="260" w:author="Charles Lo (020522)" w:date="2022-02-05T13:33:00Z"/>
        </w:rPr>
      </w:pPr>
      <w:bookmarkStart w:id="261" w:name="_Toc28012797"/>
      <w:bookmarkStart w:id="262" w:name="_Toc34266267"/>
      <w:bookmarkStart w:id="263" w:name="_Toc36102438"/>
      <w:bookmarkStart w:id="264" w:name="_Toc43563480"/>
      <w:bookmarkStart w:id="265" w:name="_Toc45134023"/>
      <w:bookmarkStart w:id="266" w:name="_Toc50031953"/>
      <w:bookmarkStart w:id="267" w:name="_Toc51762873"/>
      <w:bookmarkStart w:id="268" w:name="_Toc56640940"/>
      <w:bookmarkStart w:id="269" w:name="_Toc59017908"/>
      <w:bookmarkStart w:id="270" w:name="_Toc66231776"/>
      <w:bookmarkStart w:id="271" w:name="_Toc68168937"/>
      <w:ins w:id="272" w:author="Charles Lo (020522)" w:date="2022-02-05T13:33:00Z">
        <w:r>
          <w:t>7.2.2.2.3</w:t>
        </w:r>
        <w:r>
          <w:tab/>
          <w:t>Resource Standard Methods</w:t>
        </w:r>
        <w:bookmarkEnd w:id="261"/>
        <w:bookmarkEnd w:id="262"/>
        <w:bookmarkEnd w:id="263"/>
        <w:bookmarkEnd w:id="264"/>
        <w:bookmarkEnd w:id="265"/>
        <w:bookmarkEnd w:id="266"/>
        <w:bookmarkEnd w:id="267"/>
        <w:bookmarkEnd w:id="268"/>
        <w:bookmarkEnd w:id="269"/>
        <w:bookmarkEnd w:id="270"/>
        <w:bookmarkEnd w:id="271"/>
      </w:ins>
    </w:p>
    <w:p w14:paraId="7CB15375" w14:textId="77777777" w:rsidR="00EA42AE" w:rsidRDefault="00EA42AE" w:rsidP="00EA42AE">
      <w:pPr>
        <w:pStyle w:val="Heading6"/>
        <w:rPr>
          <w:ins w:id="273" w:author="Charles Lo (020522)" w:date="2022-02-05T13:33:00Z"/>
        </w:rPr>
      </w:pPr>
      <w:bookmarkStart w:id="274" w:name="_Toc28012798"/>
      <w:bookmarkStart w:id="275" w:name="_Toc34266268"/>
      <w:bookmarkStart w:id="276" w:name="_Toc36102439"/>
      <w:bookmarkStart w:id="277" w:name="_Toc43563481"/>
      <w:bookmarkStart w:id="278" w:name="_Toc45134024"/>
      <w:bookmarkStart w:id="279" w:name="_Toc50031954"/>
      <w:bookmarkStart w:id="280" w:name="_Toc51762874"/>
      <w:bookmarkStart w:id="281" w:name="_Toc56640941"/>
      <w:bookmarkStart w:id="282" w:name="_Toc59017909"/>
      <w:bookmarkStart w:id="283" w:name="_Toc66231777"/>
      <w:bookmarkStart w:id="284" w:name="_Toc68168938"/>
      <w:ins w:id="285" w:author="Charles Lo (020522)" w:date="2022-02-05T13:33:00Z">
        <w:r>
          <w:t>7.2.2.2.3.1</w:t>
        </w:r>
        <w:r>
          <w:tab/>
        </w:r>
        <w:proofErr w:type="spellStart"/>
        <w:r w:rsidRPr="002D7A98">
          <w:t>Ndcaf_DataReporting</w:t>
        </w:r>
        <w:r>
          <w:t>_CreateSession</w:t>
        </w:r>
        <w:proofErr w:type="spellEnd"/>
        <w:r>
          <w:t xml:space="preserve"> operation using</w:t>
        </w:r>
        <w:r w:rsidRPr="002D7A98">
          <w:t xml:space="preserve"> </w:t>
        </w:r>
        <w:r>
          <w:t>POST</w:t>
        </w:r>
        <w:bookmarkEnd w:id="274"/>
        <w:bookmarkEnd w:id="275"/>
        <w:bookmarkEnd w:id="276"/>
        <w:bookmarkEnd w:id="277"/>
        <w:bookmarkEnd w:id="278"/>
        <w:bookmarkEnd w:id="279"/>
        <w:bookmarkEnd w:id="280"/>
        <w:bookmarkEnd w:id="281"/>
        <w:bookmarkEnd w:id="282"/>
        <w:bookmarkEnd w:id="283"/>
        <w:bookmarkEnd w:id="284"/>
        <w:r>
          <w:t xml:space="preserve"> method</w:t>
        </w:r>
      </w:ins>
    </w:p>
    <w:p w14:paraId="39DBA897" w14:textId="7B19EC3A" w:rsidR="00EA42AE" w:rsidRDefault="00EA42AE" w:rsidP="00EA42AE">
      <w:pPr>
        <w:rPr>
          <w:ins w:id="286" w:author="Charles Lo (020522)" w:date="2022-02-05T13:33:00Z"/>
        </w:rPr>
      </w:pPr>
      <w:ins w:id="287" w:author="Charles Lo (020522)" w:date="2022-02-05T13:33:00Z">
        <w:r>
          <w:t xml:space="preserve">This method shall support the URL query parameters specified </w:t>
        </w:r>
      </w:ins>
      <w:ins w:id="288" w:author="Charles Lo (020522)" w:date="2022-02-06T08:21:00Z">
        <w:r w:rsidR="00756E46">
          <w:t>in table</w:t>
        </w:r>
      </w:ins>
      <w:ins w:id="289" w:author="Charles Lo (020522)" w:date="2022-02-05T13:33:00Z">
        <w:r>
          <w:t> 7.2.2.2.3.1-1.</w:t>
        </w:r>
      </w:ins>
    </w:p>
    <w:p w14:paraId="3ADF70B6" w14:textId="5ACF4CF6" w:rsidR="00EA42AE" w:rsidRDefault="00D04A2A" w:rsidP="00EA42AE">
      <w:pPr>
        <w:pStyle w:val="TH"/>
        <w:overflowPunct w:val="0"/>
        <w:autoSpaceDE w:val="0"/>
        <w:autoSpaceDN w:val="0"/>
        <w:adjustRightInd w:val="0"/>
        <w:textAlignment w:val="baseline"/>
        <w:rPr>
          <w:ins w:id="290" w:author="Charles Lo (020522)" w:date="2022-02-05T13:33:00Z"/>
          <w:rFonts w:eastAsia="MS Mincho"/>
        </w:rPr>
      </w:pPr>
      <w:ins w:id="291" w:author="Charles Lo (020522)" w:date="2022-02-05T18:40:00Z">
        <w:r>
          <w:rPr>
            <w:rFonts w:eastAsia="MS Mincho"/>
          </w:rPr>
          <w:t>Table</w:t>
        </w:r>
      </w:ins>
      <w:ins w:id="292" w:author="Charles Lo (020522)" w:date="2022-02-05T13:33:00Z">
        <w:r w:rsidR="00EA42AE">
          <w:rPr>
            <w:rFonts w:eastAsia="MS Mincho"/>
          </w:rPr>
          <w:t> 7.2.2.2.3.1-1: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ins w:id="293" w:author="Charles Lo (020522)" w:date="2022-02-05T13:3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rPr>
                <w:ins w:id="294" w:author="Charles Lo (020522)" w:date="2022-02-05T13:33:00Z"/>
              </w:rPr>
            </w:pPr>
            <w:ins w:id="295" w:author="Charles Lo (020522)" w:date="2022-02-05T13:3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rPr>
                <w:ins w:id="296" w:author="Charles Lo (020522)" w:date="2022-02-05T13:33:00Z"/>
              </w:rPr>
            </w:pPr>
            <w:ins w:id="297" w:author="Charles Lo (020522)" w:date="2022-02-05T13:3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rPr>
                <w:ins w:id="298" w:author="Charles Lo (020522)" w:date="2022-02-05T13:33:00Z"/>
              </w:rPr>
            </w:pPr>
            <w:ins w:id="299" w:author="Charles Lo (020522)" w:date="2022-02-05T13:3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rPr>
                <w:ins w:id="300" w:author="Charles Lo (020522)" w:date="2022-02-05T13:33:00Z"/>
              </w:rPr>
            </w:pPr>
            <w:ins w:id="301" w:author="Charles Lo (020522)" w:date="2022-02-05T13:3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rPr>
                <w:ins w:id="302" w:author="Charles Lo (020522)" w:date="2022-02-05T13:33:00Z"/>
              </w:rPr>
            </w:pPr>
            <w:ins w:id="303" w:author="Charles Lo (020522)" w:date="2022-02-05T13:33:00Z">
              <w:r>
                <w:t>Description</w:t>
              </w:r>
            </w:ins>
          </w:p>
        </w:tc>
      </w:tr>
      <w:tr w:rsidR="00EA42AE" w14:paraId="6630F32B" w14:textId="77777777" w:rsidTr="00813B38">
        <w:trPr>
          <w:jc w:val="center"/>
          <w:ins w:id="304" w:author="Charles Lo (020522)" w:date="2022-02-05T13:33:00Z"/>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rPr>
                <w:ins w:id="305" w:author="Charles Lo (020522)" w:date="2022-02-05T13:33:00Z"/>
              </w:rPr>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rPr>
                <w:ins w:id="306" w:author="Charles Lo (020522)" w:date="2022-02-05T13:33:00Z"/>
              </w:rPr>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rPr>
                <w:ins w:id="307" w:author="Charles Lo (020522)" w:date="2022-02-05T13:33:00Z"/>
              </w:rPr>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rPr>
                <w:ins w:id="308" w:author="Charles Lo (020522)" w:date="2022-02-05T13:3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rPr>
                <w:ins w:id="309" w:author="Charles Lo (020522)" w:date="2022-02-05T13:33:00Z"/>
              </w:rPr>
            </w:pPr>
          </w:p>
        </w:tc>
      </w:tr>
    </w:tbl>
    <w:p w14:paraId="7EEDAA5C" w14:textId="77777777" w:rsidR="00EA42AE" w:rsidRDefault="00EA42AE" w:rsidP="00EA42AE">
      <w:pPr>
        <w:pStyle w:val="TAN"/>
        <w:rPr>
          <w:ins w:id="310" w:author="Charles Lo (020522)" w:date="2022-02-05T13:33:00Z"/>
        </w:rPr>
      </w:pPr>
    </w:p>
    <w:p w14:paraId="7EAD8148" w14:textId="50A860DA" w:rsidR="00EA42AE" w:rsidRDefault="00EA42AE" w:rsidP="00EA42AE">
      <w:pPr>
        <w:rPr>
          <w:ins w:id="311" w:author="Charles Lo (020522)" w:date="2022-02-05T13:33:00Z"/>
        </w:rPr>
      </w:pPr>
      <w:ins w:id="312" w:author="Charles Lo (020522)" w:date="2022-02-05T13:33:00Z">
        <w:r>
          <w:t xml:space="preserve">This method shall support the request data structures specified </w:t>
        </w:r>
      </w:ins>
      <w:ins w:id="313" w:author="Charles Lo (020522)" w:date="2022-02-06T08:21:00Z">
        <w:r w:rsidR="00756E46">
          <w:t>in table</w:t>
        </w:r>
      </w:ins>
      <w:ins w:id="314" w:author="Charles Lo (020522)" w:date="2022-02-05T13:33:00Z">
        <w:r>
          <w:t xml:space="preserve"> 7.2.2.2.3.1-2 and the response data structures and response codes specified </w:t>
        </w:r>
      </w:ins>
      <w:ins w:id="315" w:author="Charles Lo (020522)" w:date="2022-02-06T08:21:00Z">
        <w:r w:rsidR="00756E46">
          <w:t>in table</w:t>
        </w:r>
      </w:ins>
      <w:ins w:id="316" w:author="Charles Lo (020522)" w:date="2022-02-05T13:33:00Z">
        <w:r>
          <w:t> 7.2.2.2.3.1-4.</w:t>
        </w:r>
      </w:ins>
    </w:p>
    <w:p w14:paraId="61459CB8" w14:textId="3EB142FF" w:rsidR="00EA42AE" w:rsidRDefault="00D04A2A" w:rsidP="00EA42AE">
      <w:pPr>
        <w:pStyle w:val="TH"/>
        <w:overflowPunct w:val="0"/>
        <w:autoSpaceDE w:val="0"/>
        <w:autoSpaceDN w:val="0"/>
        <w:adjustRightInd w:val="0"/>
        <w:textAlignment w:val="baseline"/>
        <w:rPr>
          <w:ins w:id="317" w:author="Charles Lo (020522)" w:date="2022-02-05T13:33:00Z"/>
          <w:rFonts w:eastAsia="MS Mincho"/>
        </w:rPr>
      </w:pPr>
      <w:ins w:id="318" w:author="Charles Lo (020522)" w:date="2022-02-05T18:40:00Z">
        <w:r>
          <w:rPr>
            <w:rFonts w:eastAsia="MS Mincho"/>
          </w:rPr>
          <w:lastRenderedPageBreak/>
          <w:t>Table</w:t>
        </w:r>
      </w:ins>
      <w:ins w:id="319" w:author="Charles Lo (020522)" w:date="2022-02-05T13:33:00Z">
        <w:r w:rsidR="00EA42AE">
          <w:rPr>
            <w:rFonts w:eastAsia="MS Mincho"/>
          </w:rPr>
          <w:t> 7.2.2.2.3.1-2: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ins w:id="320" w:author="Charles Lo (020522)" w:date="2022-02-05T13:3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rPr>
                <w:ins w:id="321" w:author="Charles Lo (020522)" w:date="2022-02-05T13:33:00Z"/>
              </w:rPr>
            </w:pPr>
            <w:ins w:id="322" w:author="Charles Lo (020522)" w:date="2022-02-05T13: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rPr>
                <w:ins w:id="323" w:author="Charles Lo (020522)" w:date="2022-02-05T13:33:00Z"/>
              </w:rPr>
            </w:pPr>
            <w:ins w:id="324" w:author="Charles Lo (020522)" w:date="2022-02-05T13:3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rPr>
                <w:ins w:id="325" w:author="Charles Lo (020522)" w:date="2022-02-05T13:33:00Z"/>
              </w:rPr>
            </w:pPr>
            <w:ins w:id="326" w:author="Charles Lo (020522)" w:date="2022-02-05T13:3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rPr>
                <w:ins w:id="327" w:author="Charles Lo (020522)" w:date="2022-02-05T13:33:00Z"/>
              </w:rPr>
            </w:pPr>
            <w:ins w:id="328" w:author="Charles Lo (020522)" w:date="2022-02-05T13:33:00Z">
              <w:r>
                <w:t>Description</w:t>
              </w:r>
            </w:ins>
          </w:p>
        </w:tc>
      </w:tr>
      <w:tr w:rsidR="00EA42AE" w14:paraId="5AF3F774" w14:textId="77777777" w:rsidTr="00813B38">
        <w:trPr>
          <w:jc w:val="center"/>
          <w:ins w:id="329" w:author="Charles Lo (020522)" w:date="2022-02-05T13:33:00Z"/>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ins w:id="330" w:author="Charles Lo (020522)" w:date="2022-02-05T13:33:00Z"/>
                <w:rStyle w:val="Code"/>
              </w:rPr>
            </w:pPr>
            <w:proofErr w:type="spellStart"/>
            <w:ins w:id="331" w:author="Charles Lo (020522)" w:date="2022-02-05T13:33:00Z">
              <w:r w:rsidRPr="006F6A85">
                <w:rPr>
                  <w:rStyle w:val="Code"/>
                </w:rPr>
                <w:t>Data</w:t>
              </w:r>
              <w:r>
                <w:rPr>
                  <w:rStyle w:val="Code"/>
                </w:rPr>
                <w:t>Reporting</w:t>
              </w:r>
              <w:r w:rsidRPr="006F6A85">
                <w:rPr>
                  <w:rStyle w:val="Code"/>
                </w:rPr>
                <w:t>Session</w:t>
              </w:r>
              <w:proofErr w:type="spellEnd"/>
            </w:ins>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rPr>
                <w:ins w:id="332" w:author="Charles Lo (020522)" w:date="2022-02-05T13:33:00Z"/>
              </w:rPr>
            </w:pPr>
            <w:ins w:id="333" w:author="Charles Lo (020522)" w:date="2022-02-05T13:3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rPr>
                <w:ins w:id="334" w:author="Charles Lo (020522)" w:date="2022-02-05T13:33:00Z"/>
              </w:rPr>
            </w:pPr>
            <w:ins w:id="335" w:author="Charles Lo (020522)" w:date="2022-02-05T13:3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rPr>
                <w:ins w:id="336" w:author="Charles Lo (020522)" w:date="2022-02-05T13:33:00Z"/>
              </w:rPr>
            </w:pPr>
            <w:ins w:id="337" w:author="Charles Lo (020522)" w:date="2022-02-05T13:33:00Z">
              <w:r>
                <w:t>Data supplied by the data collection client to enable creation of a new Data Reporting Session at the Data Collection AF.</w:t>
              </w:r>
            </w:ins>
          </w:p>
        </w:tc>
      </w:tr>
    </w:tbl>
    <w:p w14:paraId="5C6911E1" w14:textId="77777777" w:rsidR="00EA42AE" w:rsidRDefault="00EA42AE" w:rsidP="00EA42AE">
      <w:pPr>
        <w:pStyle w:val="TAN"/>
        <w:rPr>
          <w:ins w:id="338" w:author="Charles Lo (020522)" w:date="2022-02-05T13:33:00Z"/>
        </w:rPr>
      </w:pPr>
    </w:p>
    <w:p w14:paraId="45DFBE6D" w14:textId="657CE14B" w:rsidR="00EA42AE" w:rsidRDefault="00D04A2A" w:rsidP="00EA42AE">
      <w:pPr>
        <w:pStyle w:val="TH"/>
        <w:rPr>
          <w:ins w:id="339" w:author="Charles Lo (020522)" w:date="2022-02-05T13:33:00Z"/>
        </w:rPr>
      </w:pPr>
      <w:ins w:id="340" w:author="Charles Lo (020522)" w:date="2022-02-05T18:40:00Z">
        <w:r>
          <w:t>Table</w:t>
        </w:r>
      </w:ins>
      <w:ins w:id="341" w:author="Charles Lo (020522)" w:date="2022-02-05T13:33:00Z">
        <w:r w:rsidR="00EA42AE">
          <w:rPr>
            <w:noProof/>
          </w:rPr>
          <w:t> </w:t>
        </w:r>
        <w:r w:rsidR="00EA42AE">
          <w:rPr>
            <w:rFonts w:eastAsia="MS Mincho"/>
          </w:rPr>
          <w:t>7.2.2.2.3.1</w:t>
        </w:r>
        <w:r w:rsidR="00EA42AE">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ins w:id="342" w:author="Charles Lo (020522)" w:date="2022-02-05T13:3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rPr>
                <w:ins w:id="343" w:author="Charles Lo (020522)" w:date="2022-02-05T13:33:00Z"/>
              </w:rPr>
            </w:pPr>
            <w:ins w:id="344" w:author="Charles Lo (020522)" w:date="2022-02-05T13:3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rPr>
                <w:ins w:id="345" w:author="Charles Lo (020522)" w:date="2022-02-05T13:33:00Z"/>
              </w:rPr>
            </w:pPr>
            <w:ins w:id="346" w:author="Charles Lo (020522)" w:date="2022-02-05T13:3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rPr>
                <w:ins w:id="347" w:author="Charles Lo (020522)" w:date="2022-02-05T13:33:00Z"/>
              </w:rPr>
            </w:pPr>
            <w:ins w:id="348" w:author="Charles Lo (020522)" w:date="2022-02-05T13:3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rPr>
                <w:ins w:id="349" w:author="Charles Lo (020522)" w:date="2022-02-05T13:33:00Z"/>
              </w:rPr>
            </w:pPr>
            <w:ins w:id="350" w:author="Charles Lo (020522)" w:date="2022-02-05T13:3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rPr>
                <w:ins w:id="351" w:author="Charles Lo (020522)" w:date="2022-02-05T13:33:00Z"/>
              </w:rPr>
            </w:pPr>
            <w:ins w:id="352" w:author="Charles Lo (020522)" w:date="2022-02-05T13:33:00Z">
              <w:r>
                <w:t>Description</w:t>
              </w:r>
            </w:ins>
          </w:p>
        </w:tc>
      </w:tr>
      <w:tr w:rsidR="00EA42AE" w14:paraId="119E1775" w14:textId="77777777" w:rsidTr="00813B38">
        <w:trPr>
          <w:jc w:val="center"/>
          <w:ins w:id="353" w:author="Charles Lo (020522)" w:date="2022-02-05T13:3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ins w:id="354" w:author="Charles Lo (020522)" w:date="2022-02-05T13:33:00Z"/>
                <w:rStyle w:val="HTTPHeader"/>
              </w:rPr>
            </w:pPr>
            <w:ins w:id="355" w:author="Charles Lo (020522)" w:date="2022-02-05T13:3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ins w:id="356" w:author="Charles Lo (020522)" w:date="2022-02-05T13:33:00Z"/>
                <w:rStyle w:val="Code"/>
              </w:rPr>
            </w:pPr>
            <w:ins w:id="357" w:author="Charles Lo (020522)" w:date="2022-02-05T13:3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rPr>
                <w:ins w:id="358" w:author="Charles Lo (020522)" w:date="2022-02-05T13:33:00Z"/>
              </w:rPr>
            </w:pPr>
            <w:ins w:id="359" w:author="Charles Lo (020522)" w:date="2022-02-05T13:33:00Z">
              <w:r>
                <w:t>M</w:t>
              </w:r>
            </w:ins>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rPr>
                <w:ins w:id="360" w:author="Charles Lo (020522)" w:date="2022-02-05T13:33:00Z"/>
              </w:rPr>
            </w:pPr>
            <w:ins w:id="361" w:author="Charles Lo (020522)" w:date="2022-02-05T13:3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rPr>
                <w:ins w:id="362" w:author="Charles Lo (020522)" w:date="2022-02-05T13:33:00Z"/>
              </w:rPr>
            </w:pPr>
            <w:ins w:id="363" w:author="Charles Lo (020522)" w:date="2022-02-05T13:33:00Z">
              <w:r>
                <w:t>For authentication of the data collection client. (NOTE 1)</w:t>
              </w:r>
            </w:ins>
          </w:p>
        </w:tc>
      </w:tr>
      <w:tr w:rsidR="00EA42AE" w14:paraId="1129F180" w14:textId="77777777" w:rsidTr="00813B38">
        <w:trPr>
          <w:jc w:val="center"/>
          <w:ins w:id="364" w:author="Charles Lo (020522)" w:date="2022-02-05T13:3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ins w:id="365" w:author="Charles Lo (020522)" w:date="2022-02-05T13:33:00Z"/>
                <w:rStyle w:val="HTTPHeader"/>
              </w:rPr>
            </w:pPr>
            <w:ins w:id="366" w:author="Charles Lo (020522)" w:date="2022-02-05T13:3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ins w:id="367" w:author="Charles Lo (020522)" w:date="2022-02-05T13:33:00Z"/>
                <w:rStyle w:val="Code"/>
              </w:rPr>
            </w:pPr>
            <w:ins w:id="368" w:author="Charles Lo (020522)" w:date="2022-02-05T13:3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rPr>
                <w:ins w:id="369" w:author="Charles Lo (020522)" w:date="2022-02-05T13:33:00Z"/>
              </w:rPr>
            </w:pPr>
            <w:ins w:id="370" w:author="Charles Lo (020522)" w:date="2022-02-05T13:33:00Z">
              <w:r>
                <w:t>O</w:t>
              </w:r>
            </w:ins>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rPr>
                <w:ins w:id="371" w:author="Charles Lo (020522)" w:date="2022-02-05T13:33:00Z"/>
              </w:rPr>
            </w:pPr>
            <w:ins w:id="372" w:author="Charles Lo (020522)" w:date="2022-02-05T13:3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rPr>
                <w:ins w:id="373" w:author="Charles Lo (020522)" w:date="2022-02-05T13:33:00Z"/>
              </w:rPr>
            </w:pPr>
            <w:ins w:id="374" w:author="Charles Lo (020522)" w:date="2022-02-05T13:33:00Z">
              <w:r>
                <w:t>Indicates the origin of the requester. (NOTE 2)</w:t>
              </w:r>
            </w:ins>
          </w:p>
        </w:tc>
      </w:tr>
      <w:tr w:rsidR="00EA42AE" w14:paraId="4EEA0008" w14:textId="77777777" w:rsidTr="00813B38">
        <w:trPr>
          <w:trHeight w:val="555"/>
          <w:jc w:val="center"/>
          <w:ins w:id="375" w:author="Charles Lo (020522)" w:date="2022-02-05T13:33:00Z"/>
        </w:trPr>
        <w:tc>
          <w:tcPr>
            <w:tcW w:w="9616" w:type="dxa"/>
            <w:gridSpan w:val="5"/>
            <w:tcBorders>
              <w:top w:val="single" w:sz="4" w:space="0" w:color="auto"/>
              <w:left w:val="single" w:sz="6" w:space="0" w:color="000000"/>
              <w:bottom w:val="single" w:sz="4" w:space="0" w:color="auto"/>
            </w:tcBorders>
            <w:shd w:val="clear" w:color="auto" w:fill="auto"/>
          </w:tcPr>
          <w:p w14:paraId="112264CA" w14:textId="41815E9C" w:rsidR="00EA42AE" w:rsidRDefault="00EA42AE" w:rsidP="00813B38">
            <w:pPr>
              <w:pStyle w:val="TAL"/>
              <w:rPr>
                <w:ins w:id="376" w:author="Charles Lo (020522)" w:date="2022-02-05T13:33:00Z"/>
              </w:rPr>
            </w:pPr>
            <w:ins w:id="377" w:author="Charles Lo (020522)" w:date="2022-02-05T13:33:00Z">
              <w:r>
                <w:t>NOTE 1:</w:t>
              </w:r>
              <w:r>
                <w:tab/>
                <w:t>If OAuth2.0 authorization is used the value would be “Bearer” followed by a string representing the token, see section 2.1 of RFC 6750 [</w:t>
              </w:r>
            </w:ins>
            <w:ins w:id="378" w:author="Charles Lo (020522)" w:date="2022-02-05T13:53:00Z">
              <w:r w:rsidR="00666A89">
                <w:t>8</w:t>
              </w:r>
            </w:ins>
            <w:ins w:id="379" w:author="Charles Lo (020522)" w:date="2022-02-05T13:33:00Z">
              <w:r>
                <w:t>].</w:t>
              </w:r>
            </w:ins>
          </w:p>
          <w:p w14:paraId="6F815014" w14:textId="77777777" w:rsidR="00EA42AE" w:rsidRDefault="00EA42AE" w:rsidP="00813B38">
            <w:pPr>
              <w:pStyle w:val="TAL"/>
              <w:rPr>
                <w:ins w:id="380" w:author="Charles Lo (020522)" w:date="2022-02-05T13:33:00Z"/>
              </w:rPr>
            </w:pPr>
            <w:ins w:id="381" w:author="Charles Lo (020522)" w:date="2022-02-05T13:33:00Z">
              <w:r>
                <w:t>NOTE 2:</w:t>
              </w:r>
              <w:r>
                <w:tab/>
                <w:t>The Origin header is always supplied if the data collection client is deployed in a web browser.</w:t>
              </w:r>
            </w:ins>
          </w:p>
        </w:tc>
      </w:tr>
    </w:tbl>
    <w:p w14:paraId="02101AFC" w14:textId="77777777" w:rsidR="00EA42AE" w:rsidRPr="00CF6195" w:rsidRDefault="00EA42AE" w:rsidP="00EA42AE">
      <w:pPr>
        <w:pStyle w:val="TAN"/>
        <w:keepNext w:val="0"/>
        <w:rPr>
          <w:ins w:id="382" w:author="Charles Lo (020522)" w:date="2022-02-05T13:33:00Z"/>
          <w:lang w:val="es-ES"/>
        </w:rPr>
      </w:pPr>
    </w:p>
    <w:p w14:paraId="3EE7F47D" w14:textId="48A5E7AB" w:rsidR="00EA42AE" w:rsidRDefault="00D04A2A" w:rsidP="00EA42AE">
      <w:pPr>
        <w:pStyle w:val="TH"/>
        <w:overflowPunct w:val="0"/>
        <w:autoSpaceDE w:val="0"/>
        <w:autoSpaceDN w:val="0"/>
        <w:adjustRightInd w:val="0"/>
        <w:textAlignment w:val="baseline"/>
        <w:rPr>
          <w:ins w:id="383" w:author="Charles Lo (020522)" w:date="2022-02-05T13:33:00Z"/>
          <w:rFonts w:eastAsia="MS Mincho"/>
        </w:rPr>
      </w:pPr>
      <w:ins w:id="384" w:author="Charles Lo (020522)" w:date="2022-02-05T18:40:00Z">
        <w:r>
          <w:rPr>
            <w:rFonts w:eastAsia="MS Mincho"/>
          </w:rPr>
          <w:t>Table</w:t>
        </w:r>
      </w:ins>
      <w:ins w:id="385" w:author="Charles Lo (020522)" w:date="2022-02-05T13:33:00Z">
        <w:r w:rsidR="00EA42AE">
          <w:rPr>
            <w:rFonts w:eastAsia="MS Mincho"/>
          </w:rPr>
          <w:t> 7.2.2.2.3.1-4: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ins w:id="386" w:author="Charles Lo (020522)" w:date="2022-02-05T13:3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rPr>
                <w:ins w:id="387" w:author="Charles Lo (020522)" w:date="2022-02-05T13:33:00Z"/>
              </w:rPr>
            </w:pPr>
            <w:ins w:id="388" w:author="Charles Lo (020522)" w:date="2022-02-05T13:3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rPr>
                <w:ins w:id="389" w:author="Charles Lo (020522)" w:date="2022-02-05T13:33:00Z"/>
              </w:rPr>
            </w:pPr>
            <w:ins w:id="390" w:author="Charles Lo (020522)" w:date="2022-02-05T13:3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rPr>
                <w:ins w:id="391" w:author="Charles Lo (020522)" w:date="2022-02-05T13:33:00Z"/>
              </w:rPr>
            </w:pPr>
            <w:ins w:id="392" w:author="Charles Lo (020522)" w:date="2022-02-05T13:3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rPr>
                <w:ins w:id="393" w:author="Charles Lo (020522)" w:date="2022-02-05T13:33:00Z"/>
              </w:rPr>
            </w:pPr>
            <w:ins w:id="394" w:author="Charles Lo (020522)" w:date="2022-02-05T13:33:00Z">
              <w:r>
                <w:t>Response</w:t>
              </w:r>
            </w:ins>
          </w:p>
          <w:p w14:paraId="0AE5427F" w14:textId="77777777" w:rsidR="00EA42AE" w:rsidRDefault="00EA42AE" w:rsidP="00813B38">
            <w:pPr>
              <w:pStyle w:val="TAH"/>
              <w:rPr>
                <w:ins w:id="395" w:author="Charles Lo (020522)" w:date="2022-02-05T13:33:00Z"/>
              </w:rPr>
            </w:pPr>
            <w:ins w:id="396" w:author="Charles Lo (020522)" w:date="2022-02-05T13:3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rPr>
                <w:ins w:id="397" w:author="Charles Lo (020522)" w:date="2022-02-05T13:33:00Z"/>
              </w:rPr>
            </w:pPr>
            <w:ins w:id="398" w:author="Charles Lo (020522)" w:date="2022-02-05T13:33:00Z">
              <w:r>
                <w:t>Description</w:t>
              </w:r>
            </w:ins>
          </w:p>
        </w:tc>
      </w:tr>
      <w:tr w:rsidR="00EA42AE" w14:paraId="029FFDAE" w14:textId="77777777" w:rsidTr="00813B38">
        <w:trPr>
          <w:jc w:val="center"/>
          <w:ins w:id="399" w:author="Charles Lo (020522)" w:date="2022-02-05T13:33:00Z"/>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ins w:id="400" w:author="Charles Lo (020522)" w:date="2022-02-05T13:33:00Z"/>
                <w:rStyle w:val="Code"/>
              </w:rPr>
            </w:pPr>
            <w:proofErr w:type="spellStart"/>
            <w:ins w:id="401" w:author="Charles Lo (020522)" w:date="2022-02-05T13:33:00Z">
              <w:r w:rsidRPr="008B760F">
                <w:rPr>
                  <w:rStyle w:val="Code"/>
                </w:rPr>
                <w:t>Data</w:t>
              </w:r>
              <w:r>
                <w:rPr>
                  <w:rStyle w:val="Code"/>
                </w:rPr>
                <w:t>Reporting</w:t>
              </w:r>
              <w:r w:rsidRPr="008B760F">
                <w:rPr>
                  <w:rStyle w:val="Code"/>
                </w:rPr>
                <w:t>Session</w:t>
              </w:r>
              <w:proofErr w:type="spellEnd"/>
            </w:ins>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rPr>
                <w:ins w:id="402" w:author="Charles Lo (020522)" w:date="2022-02-05T13:33:00Z"/>
              </w:rPr>
            </w:pPr>
            <w:ins w:id="403" w:author="Charles Lo (020522)" w:date="2022-02-05T13:3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rPr>
                <w:ins w:id="404" w:author="Charles Lo (020522)" w:date="2022-02-05T13:33:00Z"/>
              </w:rPr>
            </w:pPr>
            <w:ins w:id="405" w:author="Charles Lo (020522)" w:date="2022-02-05T13:3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rPr>
                <w:ins w:id="406" w:author="Charles Lo (020522)" w:date="2022-02-05T13:33:00Z"/>
              </w:rPr>
            </w:pPr>
            <w:ins w:id="407" w:author="Charles Lo (020522)" w:date="2022-02-05T13:3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rPr>
                <w:ins w:id="408" w:author="Charles Lo (020522)" w:date="2022-02-05T13:33:00Z"/>
              </w:rPr>
            </w:pPr>
            <w:ins w:id="409" w:author="Charles Lo (020522)" w:date="2022-02-05T13:33:00Z">
              <w:r>
                <w:t>The creation of a Data Reporting Session is confirmed and configuration data for the data collection client for the session is provided by the Data Collection AF.</w:t>
              </w:r>
            </w:ins>
          </w:p>
        </w:tc>
      </w:tr>
      <w:tr w:rsidR="00EA42AE" w14:paraId="29F68564" w14:textId="77777777" w:rsidTr="00813B38">
        <w:tblPrEx>
          <w:tblCellMar>
            <w:right w:w="115" w:type="dxa"/>
          </w:tblCellMar>
        </w:tblPrEx>
        <w:trPr>
          <w:jc w:val="center"/>
          <w:ins w:id="410" w:author="Charles Lo (020522)" w:date="2022-02-05T13:33:00Z"/>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ins w:id="411" w:author="Charles Lo (020522)" w:date="2022-02-05T13:33:00Z"/>
                <w:noProof/>
              </w:rPr>
            </w:pPr>
            <w:ins w:id="412" w:author="Charles Lo (020522)" w:date="2022-02-05T13:33:00Z">
              <w:r>
                <w:t>NOTE:</w:t>
              </w:r>
              <w:r>
                <w:rPr>
                  <w:noProof/>
                </w:rPr>
                <w:tab/>
                <w:t xml:space="preserve">The mandatory </w:t>
              </w:r>
              <w:r>
                <w:t xml:space="preserve">HTTP error status codes for the POST method listed </w:t>
              </w:r>
            </w:ins>
            <w:ins w:id="413" w:author="Charles Lo (020522)" w:date="2022-02-06T08:21:00Z">
              <w:r w:rsidR="00756E46">
                <w:t>in table</w:t>
              </w:r>
            </w:ins>
            <w:ins w:id="414" w:author="Charles Lo (020522)" w:date="2022-02-05T13:33:00Z">
              <w:r>
                <w:t> 5.2.7.1-1 of 3GPP TS 29.500 [</w:t>
              </w:r>
            </w:ins>
            <w:ins w:id="415" w:author="Charles Lo (020522)" w:date="2022-02-05T13:45:00Z">
              <w:r w:rsidR="00F94805">
                <w:t>9</w:t>
              </w:r>
            </w:ins>
            <w:ins w:id="416" w:author="Charles Lo (020522)" w:date="2022-02-05T13:33:00Z">
              <w:r>
                <w:t>] also apply.</w:t>
              </w:r>
            </w:ins>
          </w:p>
        </w:tc>
      </w:tr>
    </w:tbl>
    <w:p w14:paraId="716809B8" w14:textId="77777777" w:rsidR="00EA42AE" w:rsidRDefault="00EA42AE" w:rsidP="00EA42AE">
      <w:pPr>
        <w:pStyle w:val="TAN"/>
        <w:keepNext w:val="0"/>
        <w:rPr>
          <w:ins w:id="417" w:author="Charles Lo (020522)" w:date="2022-02-05T13:33:00Z"/>
        </w:rPr>
      </w:pPr>
    </w:p>
    <w:p w14:paraId="3F49C11E" w14:textId="464EFA00" w:rsidR="00EA42AE" w:rsidRDefault="00D04A2A" w:rsidP="00EA42AE">
      <w:pPr>
        <w:pStyle w:val="TH"/>
        <w:rPr>
          <w:ins w:id="418" w:author="Charles Lo (020522)" w:date="2022-02-05T13:33:00Z"/>
        </w:rPr>
      </w:pPr>
      <w:ins w:id="419" w:author="Charles Lo (020522)" w:date="2022-02-05T18:40:00Z">
        <w:r>
          <w:t>Table</w:t>
        </w:r>
      </w:ins>
      <w:ins w:id="420" w:author="Charles Lo (020522)" w:date="2022-02-05T13:33:00Z">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ins w:id="421" w:author="Charles Lo (020522)" w:date="2022-02-05T13:3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rPr>
                <w:ins w:id="422" w:author="Charles Lo (020522)" w:date="2022-02-05T13:33:00Z"/>
              </w:rPr>
            </w:pPr>
            <w:ins w:id="423" w:author="Charles Lo (020522)" w:date="2022-02-05T13:3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rPr>
                <w:ins w:id="424" w:author="Charles Lo (020522)" w:date="2022-02-05T13:33:00Z"/>
              </w:rPr>
            </w:pPr>
            <w:ins w:id="425" w:author="Charles Lo (020522)" w:date="2022-02-05T13:3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rPr>
                <w:ins w:id="426" w:author="Charles Lo (020522)" w:date="2022-02-05T13:33:00Z"/>
              </w:rPr>
            </w:pPr>
            <w:ins w:id="427" w:author="Charles Lo (020522)" w:date="2022-02-05T13:3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rPr>
                <w:ins w:id="428" w:author="Charles Lo (020522)" w:date="2022-02-05T13:33:00Z"/>
              </w:rPr>
            </w:pPr>
            <w:ins w:id="429" w:author="Charles Lo (020522)" w:date="2022-02-05T13:3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rPr>
                <w:ins w:id="430" w:author="Charles Lo (020522)" w:date="2022-02-05T13:33:00Z"/>
              </w:rPr>
            </w:pPr>
            <w:ins w:id="431" w:author="Charles Lo (020522)" w:date="2022-02-05T13:33:00Z">
              <w:r>
                <w:t>Description</w:t>
              </w:r>
            </w:ins>
          </w:p>
        </w:tc>
      </w:tr>
      <w:tr w:rsidR="00EA42AE" w14:paraId="4FDF3A4C" w14:textId="77777777" w:rsidTr="00813B38">
        <w:trPr>
          <w:jc w:val="center"/>
          <w:ins w:id="432"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ins w:id="433" w:author="Charles Lo (020522)" w:date="2022-02-05T13:33:00Z"/>
                <w:rStyle w:val="HTTPHeader"/>
              </w:rPr>
            </w:pPr>
            <w:ins w:id="434" w:author="Charles Lo (020522)" w:date="2022-02-05T13:3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ins w:id="435" w:author="Charles Lo (020522)" w:date="2022-02-05T13:33:00Z"/>
                <w:rStyle w:val="Code"/>
              </w:rPr>
            </w:pPr>
            <w:ins w:id="436"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rPr>
                <w:ins w:id="437" w:author="Charles Lo (020522)" w:date="2022-02-05T13:33:00Z"/>
              </w:rPr>
            </w:pPr>
            <w:ins w:id="438" w:author="Charles Lo (020522)" w:date="2022-02-05T13:3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rPr>
                <w:ins w:id="439" w:author="Charles Lo (020522)" w:date="2022-02-05T13:33:00Z"/>
              </w:rPr>
            </w:pPr>
            <w:ins w:id="440" w:author="Charles Lo (020522)" w:date="2022-02-05T13:3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77777777" w:rsidR="00EA42AE" w:rsidRDefault="00EA42AE" w:rsidP="00813B38">
            <w:pPr>
              <w:pStyle w:val="TAL"/>
              <w:rPr>
                <w:ins w:id="441" w:author="Charles Lo (020522)" w:date="2022-02-05T13:33:00Z"/>
              </w:rPr>
            </w:pPr>
            <w:ins w:id="442" w:author="Charles Lo (020522)" w:date="2022-02-05T13:33:00Z">
              <w:r>
                <w:t>The URL of the newly created resource at the Data Collection AF, according to the structure: {</w:t>
              </w:r>
              <w:proofErr w:type="spellStart"/>
              <w:r>
                <w:t>apiRoot</w:t>
              </w:r>
              <w:proofErr w:type="spellEnd"/>
              <w:r>
                <w:t>}/</w:t>
              </w:r>
              <w:proofErr w:type="spellStart"/>
              <w:r>
                <w:t>ndcaf-datareporting</w:t>
              </w:r>
              <w:proofErr w:type="spellEnd"/>
              <w:r>
                <w:t>/v1/sessions/{</w:t>
              </w:r>
              <w:proofErr w:type="spellStart"/>
              <w:r>
                <w:t>sessionId</w:t>
              </w:r>
              <w:proofErr w:type="spellEnd"/>
              <w:r>
                <w:t>}</w:t>
              </w:r>
            </w:ins>
          </w:p>
        </w:tc>
      </w:tr>
      <w:tr w:rsidR="00EA42AE" w14:paraId="575E706C" w14:textId="77777777" w:rsidTr="00813B38">
        <w:trPr>
          <w:jc w:val="center"/>
          <w:ins w:id="443"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ins w:id="444" w:author="Charles Lo (020522)" w:date="2022-02-05T13:33:00Z"/>
                <w:rStyle w:val="HTTPHeader"/>
              </w:rPr>
            </w:pPr>
            <w:ins w:id="445" w:author="Charles Lo (020522)" w:date="2022-02-05T13:3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ins w:id="446" w:author="Charles Lo (020522)" w:date="2022-02-05T13:33:00Z"/>
                <w:rStyle w:val="Code"/>
              </w:rPr>
            </w:pPr>
            <w:ins w:id="447"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rPr>
                <w:ins w:id="448" w:author="Charles Lo (020522)" w:date="2022-02-05T13:33:00Z"/>
              </w:rPr>
            </w:pPr>
            <w:ins w:id="449"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rPr>
                <w:ins w:id="450" w:author="Charles Lo (020522)" w:date="2022-02-05T13:33:00Z"/>
              </w:rPr>
            </w:pPr>
            <w:ins w:id="451"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rPr>
                <w:ins w:id="452" w:author="Charles Lo (020522)" w:date="2022-02-05T13:33:00Z"/>
              </w:rPr>
            </w:pPr>
            <w:ins w:id="453" w:author="Charles Lo (020522)" w:date="2022-02-05T13:33:00Z">
              <w:r>
                <w:t>Part of CORS [</w:t>
              </w:r>
            </w:ins>
            <w:ins w:id="454" w:author="Charles Lo (020522)" w:date="2022-02-05T13:53:00Z">
              <w:r w:rsidR="00A63F1D">
                <w:t>10</w:t>
              </w:r>
            </w:ins>
            <w:ins w:id="455" w:author="Charles Lo (020522)" w:date="2022-02-05T13:33:00Z">
              <w:r>
                <w:t xml:space="preserve">]. Supplied if the request included the </w:t>
              </w:r>
              <w:r w:rsidRPr="00AC2BE4">
                <w:rPr>
                  <w:rStyle w:val="HTTPHeader"/>
                </w:rPr>
                <w:t>Origin</w:t>
              </w:r>
              <w:r>
                <w:t xml:space="preserve"> header.</w:t>
              </w:r>
            </w:ins>
          </w:p>
        </w:tc>
      </w:tr>
      <w:tr w:rsidR="00EA42AE" w14:paraId="4F19A960" w14:textId="77777777" w:rsidTr="00813B38">
        <w:trPr>
          <w:jc w:val="center"/>
          <w:ins w:id="456"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ins w:id="457" w:author="Charles Lo (020522)" w:date="2022-02-05T13:33:00Z"/>
                <w:rStyle w:val="HTTPHeader"/>
              </w:rPr>
            </w:pPr>
            <w:ins w:id="458" w:author="Charles Lo (020522)" w:date="2022-02-05T13:3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ins w:id="459" w:author="Charles Lo (020522)" w:date="2022-02-05T13:33:00Z"/>
                <w:rStyle w:val="Code"/>
              </w:rPr>
            </w:pPr>
            <w:ins w:id="460"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rPr>
                <w:ins w:id="461" w:author="Charles Lo (020522)" w:date="2022-02-05T13:33:00Z"/>
              </w:rPr>
            </w:pPr>
            <w:ins w:id="462"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rPr>
                <w:ins w:id="463" w:author="Charles Lo (020522)" w:date="2022-02-05T13:33:00Z"/>
              </w:rPr>
            </w:pPr>
            <w:ins w:id="464"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rPr>
                <w:ins w:id="465" w:author="Charles Lo (020522)" w:date="2022-02-05T13:33:00Z"/>
              </w:rPr>
            </w:pPr>
            <w:ins w:id="466" w:author="Charles Lo (020522)" w:date="2022-02-05T13:33:00Z">
              <w:r>
                <w:t>Part of CORS [</w:t>
              </w:r>
            </w:ins>
            <w:ins w:id="467" w:author="Charles Lo (020522)" w:date="2022-02-05T13:54:00Z">
              <w:r w:rsidR="00A63F1D">
                <w:t>10</w:t>
              </w:r>
            </w:ins>
            <w:ins w:id="468" w:author="Charles Lo (020522)" w:date="2022-02-05T13:33:00Z">
              <w:r>
                <w:t xml:space="preserve">]. Supplied if the request included the </w:t>
              </w:r>
              <w:r w:rsidRPr="00AC2BE4">
                <w:rPr>
                  <w:rStyle w:val="HTTPHeader"/>
                </w:rPr>
                <w:t>Origin</w:t>
              </w:r>
              <w:r>
                <w:t xml:space="preserve"> header.</w:t>
              </w:r>
            </w:ins>
          </w:p>
          <w:p w14:paraId="29557942" w14:textId="77777777" w:rsidR="00EA42AE" w:rsidRDefault="00EA42AE" w:rsidP="00813B38">
            <w:pPr>
              <w:pStyle w:val="TALcontinuation"/>
              <w:rPr>
                <w:ins w:id="469" w:author="Charles Lo (020522)" w:date="2022-02-05T13:33:00Z"/>
              </w:rPr>
            </w:pPr>
            <w:ins w:id="470" w:author="Charles Lo (020522)" w:date="2022-02-05T13:3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EA42AE" w14:paraId="35033B51" w14:textId="77777777" w:rsidTr="00813B38">
        <w:trPr>
          <w:jc w:val="center"/>
          <w:ins w:id="471" w:author="Charles Lo (020522)" w:date="2022-02-05T13:3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ins w:id="472" w:author="Charles Lo (020522)" w:date="2022-02-05T13:33:00Z"/>
                <w:rStyle w:val="HTTPHeader"/>
              </w:rPr>
            </w:pPr>
            <w:ins w:id="473" w:author="Charles Lo (020522)" w:date="2022-02-05T13:3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ins w:id="474" w:author="Charles Lo (020522)" w:date="2022-02-05T13:33:00Z"/>
                <w:rStyle w:val="Code"/>
              </w:rPr>
            </w:pPr>
            <w:ins w:id="475" w:author="Charles Lo (020522)" w:date="2022-02-05T13:3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rPr>
                <w:ins w:id="476" w:author="Charles Lo (020522)" w:date="2022-02-05T13:33:00Z"/>
              </w:rPr>
            </w:pPr>
            <w:ins w:id="477" w:author="Charles Lo (020522)" w:date="2022-02-05T13:3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rPr>
                <w:ins w:id="478" w:author="Charles Lo (020522)" w:date="2022-02-05T13:33:00Z"/>
              </w:rPr>
            </w:pPr>
            <w:ins w:id="479" w:author="Charles Lo (020522)" w:date="2022-02-05T13:3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rPr>
                <w:ins w:id="480" w:author="Charles Lo (020522)" w:date="2022-02-05T13:33:00Z"/>
              </w:rPr>
            </w:pPr>
            <w:ins w:id="481" w:author="Charles Lo (020522)" w:date="2022-02-05T13:33:00Z">
              <w:r>
                <w:t>Part of CORS [</w:t>
              </w:r>
            </w:ins>
            <w:ins w:id="482" w:author="Charles Lo (020522)" w:date="2022-02-05T13:54:00Z">
              <w:r w:rsidR="00A63F1D">
                <w:t>10</w:t>
              </w:r>
            </w:ins>
            <w:ins w:id="483" w:author="Charles Lo (020522)" w:date="2022-02-05T13:33:00Z">
              <w:r>
                <w:t xml:space="preserve">]. Supplied if the request included the </w:t>
              </w:r>
              <w:r w:rsidRPr="00AC2BE4">
                <w:rPr>
                  <w:rStyle w:val="HTTPHeader"/>
                </w:rPr>
                <w:t>Origin</w:t>
              </w:r>
              <w:r>
                <w:t xml:space="preserve"> header.</w:t>
              </w:r>
            </w:ins>
          </w:p>
          <w:p w14:paraId="24FDBB32" w14:textId="77777777" w:rsidR="00EA42AE" w:rsidRDefault="00EA42AE" w:rsidP="00813B38">
            <w:pPr>
              <w:pStyle w:val="TALcontinuation"/>
              <w:rPr>
                <w:ins w:id="484" w:author="Charles Lo (020522)" w:date="2022-02-05T13:33:00Z"/>
              </w:rPr>
            </w:pPr>
            <w:ins w:id="485" w:author="Charles Lo (020522)" w:date="2022-02-05T13:33:00Z">
              <w:r>
                <w:t xml:space="preserve">Valid values: </w:t>
              </w:r>
              <w:r w:rsidRPr="00AC2BE4">
                <w:rPr>
                  <w:rStyle w:val="Code"/>
                </w:rPr>
                <w:t>Location</w:t>
              </w:r>
            </w:ins>
          </w:p>
        </w:tc>
      </w:tr>
    </w:tbl>
    <w:p w14:paraId="58075735" w14:textId="77777777" w:rsidR="00EA42AE" w:rsidRDefault="00EA42AE" w:rsidP="00EA42AE">
      <w:pPr>
        <w:pStyle w:val="TAN"/>
        <w:rPr>
          <w:ins w:id="486" w:author="Charles Lo (020522)" w:date="2022-02-05T13:33:00Z"/>
        </w:rPr>
      </w:pPr>
    </w:p>
    <w:p w14:paraId="493D5824" w14:textId="671B83EF" w:rsidR="00EA42AE" w:rsidRDefault="00EA42AE" w:rsidP="00EA42AE">
      <w:pPr>
        <w:pStyle w:val="NO"/>
        <w:rPr>
          <w:ins w:id="487" w:author="Charles Lo (020522)" w:date="2022-02-05T13:35:00Z"/>
        </w:rPr>
      </w:pPr>
      <w:ins w:id="488" w:author="Charles Lo (020522)" w:date="2022-02-05T13:3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01E4A239" w14:textId="77777777" w:rsidR="00497ED4" w:rsidRDefault="00497ED4" w:rsidP="00497ED4">
      <w:pPr>
        <w:pStyle w:val="Heading4"/>
        <w:rPr>
          <w:ins w:id="489" w:author="Charles Lo (020522)" w:date="2022-02-05T13:35:00Z"/>
        </w:rPr>
      </w:pPr>
      <w:ins w:id="490" w:author="Charles Lo (020522)" w:date="2022-02-05T13:35:00Z">
        <w:r>
          <w:t>7.2.2.3</w:t>
        </w:r>
        <w:r>
          <w:tab/>
          <w:t>Data Reporting Session resource</w:t>
        </w:r>
      </w:ins>
    </w:p>
    <w:p w14:paraId="3B30212D" w14:textId="77777777" w:rsidR="00497ED4" w:rsidRDefault="00497ED4" w:rsidP="00497ED4">
      <w:pPr>
        <w:pStyle w:val="Heading5"/>
        <w:rPr>
          <w:ins w:id="491" w:author="Charles Lo (020522)" w:date="2022-02-05T13:35:00Z"/>
        </w:rPr>
      </w:pPr>
      <w:ins w:id="492" w:author="Charles Lo (020522)" w:date="2022-02-05T13:35:00Z">
        <w:r>
          <w:t>7.2.2.3.1</w:t>
        </w:r>
        <w:r>
          <w:tab/>
          <w:t>Description</w:t>
        </w:r>
      </w:ins>
    </w:p>
    <w:p w14:paraId="4075853B" w14:textId="77777777" w:rsidR="00497ED4" w:rsidRDefault="00497ED4" w:rsidP="009D54CA">
      <w:pPr>
        <w:keepNext/>
        <w:rPr>
          <w:ins w:id="493" w:author="Charles Lo (020522)" w:date="2022-02-05T13:35:00Z"/>
        </w:rPr>
      </w:pPr>
      <w:ins w:id="494" w:author="Charles Lo (020522)" w:date="2022-02-05T13:35:00Z">
        <w:r>
          <w:t>The Data Reporting Session resource represents a single session within the collection of Data Reporting Sessions at a given Data Collection AF.</w:t>
        </w:r>
      </w:ins>
    </w:p>
    <w:p w14:paraId="25A1682E" w14:textId="77777777" w:rsidR="00497ED4" w:rsidRDefault="00497ED4" w:rsidP="009D54CA">
      <w:pPr>
        <w:pStyle w:val="NO"/>
        <w:spacing w:after="0"/>
        <w:ind w:left="0" w:firstLine="0"/>
        <w:rPr>
          <w:ins w:id="495" w:author="Charles Lo (020522)" w:date="2022-02-05T13:34:00Z"/>
        </w:rPr>
      </w:pPr>
    </w:p>
    <w:p w14:paraId="4ADE87E3" w14:textId="77777777" w:rsidR="000C1F2F" w:rsidRDefault="000C1F2F" w:rsidP="000C1F2F">
      <w:pPr>
        <w:pStyle w:val="Heading5"/>
        <w:rPr>
          <w:ins w:id="496" w:author="Charles Lo (020522)" w:date="2022-02-05T13:34:00Z"/>
        </w:rPr>
      </w:pPr>
      <w:bookmarkStart w:id="497" w:name="_Toc28012802"/>
      <w:bookmarkStart w:id="498" w:name="_Toc34266272"/>
      <w:bookmarkStart w:id="499" w:name="_Toc36102443"/>
      <w:bookmarkStart w:id="500" w:name="_Toc43563485"/>
      <w:bookmarkStart w:id="501" w:name="_Toc45134028"/>
      <w:bookmarkStart w:id="502" w:name="_Toc50031958"/>
      <w:bookmarkStart w:id="503" w:name="_Toc51762878"/>
      <w:bookmarkStart w:id="504" w:name="_Toc56640945"/>
      <w:bookmarkStart w:id="505" w:name="_Toc59017913"/>
      <w:bookmarkStart w:id="506" w:name="_Toc66231781"/>
      <w:bookmarkStart w:id="507" w:name="_Toc68168942"/>
      <w:bookmarkStart w:id="508" w:name="_Toc28012803"/>
      <w:bookmarkStart w:id="509" w:name="_Toc34266273"/>
      <w:bookmarkStart w:id="510" w:name="_Toc36102444"/>
      <w:bookmarkStart w:id="511" w:name="_Toc43563486"/>
      <w:bookmarkStart w:id="512" w:name="_Toc45134029"/>
      <w:ins w:id="513" w:author="Charles Lo (020522)" w:date="2022-02-05T13:34:00Z">
        <w:r>
          <w:lastRenderedPageBreak/>
          <w:t>7.2.2.3.2</w:t>
        </w:r>
        <w:r>
          <w:tab/>
          <w:t>Resource definition</w:t>
        </w:r>
        <w:bookmarkEnd w:id="497"/>
        <w:bookmarkEnd w:id="498"/>
        <w:bookmarkEnd w:id="499"/>
        <w:bookmarkEnd w:id="500"/>
        <w:bookmarkEnd w:id="501"/>
        <w:bookmarkEnd w:id="502"/>
        <w:bookmarkEnd w:id="503"/>
        <w:bookmarkEnd w:id="504"/>
        <w:bookmarkEnd w:id="505"/>
        <w:bookmarkEnd w:id="506"/>
        <w:bookmarkEnd w:id="507"/>
      </w:ins>
    </w:p>
    <w:p w14:paraId="560FE089" w14:textId="77777777" w:rsidR="000C1F2F" w:rsidRDefault="000C1F2F" w:rsidP="000C1F2F">
      <w:pPr>
        <w:keepNext/>
        <w:rPr>
          <w:ins w:id="514" w:author="Charles Lo (020522)" w:date="2022-02-05T13:34:00Z"/>
        </w:rPr>
      </w:pPr>
      <w:ins w:id="515" w:author="Charles Lo (020522)" w:date="2022-02-05T13:34:00Z">
        <w:r>
          <w:t xml:space="preserve">Resource URL: </w:t>
        </w:r>
        <w:r w:rsidRPr="009F2BE9">
          <w:rPr>
            <w:b/>
            <w:bCs/>
          </w:rPr>
          <w:t>{</w:t>
        </w:r>
        <w:proofErr w:type="spellStart"/>
        <w:r w:rsidRPr="009F2BE9">
          <w:rPr>
            <w:b/>
            <w:bCs/>
          </w:rPr>
          <w:t>apiRoot</w:t>
        </w:r>
        <w:proofErr w:type="spellEnd"/>
        <w:r w:rsidRPr="009F2BE9">
          <w:rPr>
            <w:b/>
            <w:bCs/>
          </w:rPr>
          <w:t>}/</w:t>
        </w:r>
        <w:proofErr w:type="spellStart"/>
        <w:r w:rsidRPr="009F2BE9">
          <w:rPr>
            <w:b/>
            <w:bCs/>
          </w:rPr>
          <w:t>nnwdaf-eventssubscription</w:t>
        </w:r>
        <w:proofErr w:type="spellEnd"/>
        <w:r w:rsidRPr="009F2BE9">
          <w:rPr>
            <w:b/>
            <w:bCs/>
          </w:rPr>
          <w:t>/v1/sessions/{</w:t>
        </w:r>
        <w:proofErr w:type="spellStart"/>
        <w:r w:rsidRPr="009F2BE9">
          <w:rPr>
            <w:b/>
            <w:bCs/>
          </w:rPr>
          <w:t>sessionionId</w:t>
        </w:r>
        <w:proofErr w:type="spellEnd"/>
        <w:r w:rsidRPr="009F2BE9">
          <w:rPr>
            <w:b/>
            <w:bCs/>
          </w:rPr>
          <w:t>}</w:t>
        </w:r>
      </w:ins>
    </w:p>
    <w:p w14:paraId="3A25D624" w14:textId="21058649" w:rsidR="000C1F2F" w:rsidRDefault="000C1F2F" w:rsidP="000C1F2F">
      <w:pPr>
        <w:keepNext/>
        <w:rPr>
          <w:ins w:id="516" w:author="Charles Lo (020522)" w:date="2022-02-05T13:34:00Z"/>
        </w:rPr>
      </w:pPr>
      <w:ins w:id="517" w:author="Charles Lo (020522)" w:date="2022-02-05T13:34:00Z">
        <w:r>
          <w:t xml:space="preserve">This resource shall support the resource URI variables defined </w:t>
        </w:r>
      </w:ins>
      <w:ins w:id="518" w:author="Charles Lo (020522)" w:date="2022-02-06T08:21:00Z">
        <w:r w:rsidR="00756E46">
          <w:t>in table</w:t>
        </w:r>
      </w:ins>
      <w:ins w:id="519" w:author="Charles Lo (020522)" w:date="2022-02-05T13:34:00Z">
        <w:r>
          <w:t> 7.2.2.3.2-1</w:t>
        </w:r>
        <w:r>
          <w:rPr>
            <w:rFonts w:ascii="Arial" w:hAnsi="Arial" w:cs="Arial"/>
          </w:rPr>
          <w:t>.</w:t>
        </w:r>
      </w:ins>
    </w:p>
    <w:p w14:paraId="5894EBE8" w14:textId="6E49EE64" w:rsidR="000C1F2F" w:rsidRDefault="00D04A2A" w:rsidP="000C1F2F">
      <w:pPr>
        <w:pStyle w:val="TH"/>
        <w:rPr>
          <w:ins w:id="520" w:author="Charles Lo (020522)" w:date="2022-02-05T13:34:00Z"/>
        </w:rPr>
      </w:pPr>
      <w:ins w:id="521" w:author="Charles Lo (020522)" w:date="2022-02-05T18:40:00Z">
        <w:r>
          <w:t>Table</w:t>
        </w:r>
      </w:ins>
      <w:ins w:id="522" w:author="Charles Lo (020522)" w:date="2022-02-05T13:34:00Z">
        <w:r w:rsidR="000C1F2F">
          <w:t> 7.2.2.3.2-1: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ins w:id="523"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rPr>
                <w:ins w:id="524" w:author="Charles Lo (020522)" w:date="2022-02-05T13:34:00Z"/>
              </w:rPr>
            </w:pPr>
            <w:ins w:id="525" w:author="Charles Lo (020522)" w:date="2022-02-05T13:34: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rPr>
                <w:ins w:id="526" w:author="Charles Lo (020522)" w:date="2022-02-05T13:34:00Z"/>
              </w:rPr>
            </w:pPr>
            <w:ins w:id="527" w:author="Charles Lo (020522)" w:date="2022-02-05T13:34: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rPr>
                <w:ins w:id="528" w:author="Charles Lo (020522)" w:date="2022-02-05T13:34:00Z"/>
              </w:rPr>
            </w:pPr>
            <w:ins w:id="529" w:author="Charles Lo (020522)" w:date="2022-02-05T13:34:00Z">
              <w:r>
                <w:t>Definition</w:t>
              </w:r>
            </w:ins>
          </w:p>
        </w:tc>
      </w:tr>
      <w:tr w:rsidR="000C1F2F" w14:paraId="2177581D" w14:textId="77777777" w:rsidTr="00813B38">
        <w:trPr>
          <w:jc w:val="center"/>
          <w:ins w:id="530"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ins w:id="531" w:author="Charles Lo (020522)" w:date="2022-02-05T13:34:00Z"/>
                <w:rStyle w:val="Codechar"/>
              </w:rPr>
            </w:pPr>
            <w:proofErr w:type="spellStart"/>
            <w:ins w:id="532" w:author="Charles Lo (020522)" w:date="2022-02-05T13:34:00Z">
              <w:r w:rsidRPr="00502CD2">
                <w:rPr>
                  <w:rStyle w:val="Codechar"/>
                </w:rPr>
                <w:t>apiRoot</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ins w:id="533" w:author="Charles Lo (020522)" w:date="2022-02-05T13:34:00Z"/>
                <w:rStyle w:val="Codechar"/>
              </w:rPr>
            </w:pPr>
            <w:ins w:id="534" w:author="Charles Lo (020522)" w:date="2022-02-05T13:34: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rPr>
                <w:ins w:id="535" w:author="Charles Lo (020522)" w:date="2022-02-05T13:34:00Z"/>
              </w:rPr>
            </w:pPr>
            <w:ins w:id="536" w:author="Charles Lo (020522)" w:date="2022-02-05T13:34:00Z">
              <w:r>
                <w:t>See clause</w:t>
              </w:r>
              <w:r>
                <w:rPr>
                  <w:lang w:val="en-US" w:eastAsia="zh-CN"/>
                </w:rPr>
                <w:t> </w:t>
              </w:r>
              <w:r>
                <w:t>7.2.2.2.2</w:t>
              </w:r>
            </w:ins>
          </w:p>
        </w:tc>
      </w:tr>
      <w:tr w:rsidR="000C1F2F" w14:paraId="5A09BBAD" w14:textId="77777777" w:rsidTr="00813B38">
        <w:trPr>
          <w:jc w:val="center"/>
          <w:ins w:id="537" w:author="Charles Lo (020522)" w:date="2022-02-05T13:34:00Z"/>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ins w:id="538" w:author="Charles Lo (020522)" w:date="2022-02-05T13:34:00Z"/>
                <w:rStyle w:val="Codechar"/>
              </w:rPr>
            </w:pPr>
            <w:proofErr w:type="spellStart"/>
            <w:ins w:id="539" w:author="Charles Lo (020522)" w:date="2022-02-05T13:34:00Z">
              <w:r w:rsidRPr="00502CD2">
                <w:rPr>
                  <w:rStyle w:val="Codechar"/>
                </w:rPr>
                <w:t>sessionId</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ins w:id="540" w:author="Charles Lo (020522)" w:date="2022-02-05T13:34:00Z"/>
                <w:rStyle w:val="Codechar"/>
                <w:rFonts w:eastAsia="Batang"/>
              </w:rPr>
            </w:pPr>
            <w:ins w:id="541" w:author="Charles Lo (020522)" w:date="2022-02-05T13:34: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rPr>
                <w:ins w:id="542" w:author="Charles Lo (020522)" w:date="2022-02-05T13:34:00Z"/>
              </w:rPr>
            </w:pPr>
            <w:ins w:id="543" w:author="Charles Lo (020522)" w:date="2022-02-05T13:34:00Z">
              <w:r>
                <w:rPr>
                  <w:rFonts w:eastAsia="Batang"/>
                </w:rPr>
                <w:t xml:space="preserve">Identifies a session to the </w:t>
              </w:r>
              <w:proofErr w:type="spellStart"/>
              <w:r w:rsidRPr="00E4622C">
                <w:rPr>
                  <w:rFonts w:eastAsia="Batang"/>
                </w:rPr>
                <w:t>Ndcaf_DataReporting_Sessions</w:t>
              </w:r>
              <w:proofErr w:type="spellEnd"/>
              <w:r w:rsidRPr="00E4622C">
                <w:rPr>
                  <w:rFonts w:eastAsia="Batang"/>
                </w:rPr>
                <w:t xml:space="preserve"> </w:t>
              </w:r>
              <w:r>
                <w:rPr>
                  <w:rFonts w:eastAsia="Batang"/>
                </w:rPr>
                <w:t>Service</w:t>
              </w:r>
            </w:ins>
          </w:p>
        </w:tc>
      </w:tr>
    </w:tbl>
    <w:p w14:paraId="4271BED4" w14:textId="77777777" w:rsidR="000C1F2F" w:rsidRDefault="000C1F2F" w:rsidP="000C1F2F">
      <w:pPr>
        <w:pStyle w:val="TAN"/>
        <w:keepNext w:val="0"/>
        <w:rPr>
          <w:ins w:id="544" w:author="Charles Lo (020522)" w:date="2022-02-05T13:34:00Z"/>
        </w:rPr>
      </w:pPr>
    </w:p>
    <w:p w14:paraId="20B2A2D5" w14:textId="63A055B9" w:rsidR="000C1F2F" w:rsidRDefault="000C1F2F" w:rsidP="000C1F2F">
      <w:pPr>
        <w:pStyle w:val="Heading5"/>
        <w:rPr>
          <w:ins w:id="545" w:author="Charles Lo (020522)" w:date="2022-02-05T13:34:00Z"/>
        </w:rPr>
      </w:pPr>
      <w:bookmarkStart w:id="546" w:name="_Toc50031959"/>
      <w:bookmarkStart w:id="547" w:name="_Toc51762879"/>
      <w:bookmarkStart w:id="548" w:name="_Toc56640946"/>
      <w:bookmarkStart w:id="549" w:name="_Toc59017914"/>
      <w:bookmarkStart w:id="550" w:name="_Toc66231782"/>
      <w:bookmarkStart w:id="551" w:name="_Toc68168943"/>
      <w:ins w:id="552" w:author="Charles Lo (020522)" w:date="2022-02-05T13:34:00Z">
        <w:r>
          <w:t>7.2.2.3.3</w:t>
        </w:r>
        <w:r>
          <w:tab/>
          <w:t>Resource standard methods</w:t>
        </w:r>
        <w:bookmarkEnd w:id="508"/>
        <w:bookmarkEnd w:id="509"/>
        <w:bookmarkEnd w:id="510"/>
        <w:bookmarkEnd w:id="511"/>
        <w:bookmarkEnd w:id="512"/>
        <w:bookmarkEnd w:id="546"/>
        <w:bookmarkEnd w:id="547"/>
        <w:bookmarkEnd w:id="548"/>
        <w:bookmarkEnd w:id="549"/>
        <w:bookmarkEnd w:id="550"/>
        <w:bookmarkEnd w:id="551"/>
      </w:ins>
    </w:p>
    <w:p w14:paraId="001D9ABA" w14:textId="77777777" w:rsidR="000C1F2F" w:rsidRDefault="000C1F2F" w:rsidP="000C1F2F">
      <w:pPr>
        <w:pStyle w:val="Heading6"/>
        <w:rPr>
          <w:ins w:id="553" w:author="Charles Lo (020522)" w:date="2022-02-05T13:34:00Z"/>
        </w:rPr>
      </w:pPr>
      <w:bookmarkStart w:id="554" w:name="_Toc50031960"/>
      <w:bookmarkStart w:id="555" w:name="_Toc51762880"/>
      <w:bookmarkStart w:id="556" w:name="_Toc56640947"/>
      <w:bookmarkStart w:id="557" w:name="_Toc59017915"/>
      <w:bookmarkStart w:id="558" w:name="_Toc66231783"/>
      <w:bookmarkStart w:id="559" w:name="_Toc68168944"/>
      <w:ins w:id="560" w:author="Charles Lo (020522)" w:date="2022-02-05T13:34:00Z">
        <w:r>
          <w:t>7.2.2.3.3.1</w:t>
        </w:r>
        <w:r>
          <w:tab/>
        </w:r>
        <w:proofErr w:type="spellStart"/>
        <w:r w:rsidRPr="00353C6B">
          <w:t>Ndcaf_DataReporting</w:t>
        </w:r>
        <w:r>
          <w:t>_RetrieveSession</w:t>
        </w:r>
        <w:proofErr w:type="spellEnd"/>
        <w:r>
          <w:t xml:space="preserve"> operation using</w:t>
        </w:r>
        <w:r w:rsidRPr="00353C6B">
          <w:t xml:space="preserve"> </w:t>
        </w:r>
        <w:r>
          <w:t>GET method</w:t>
        </w:r>
      </w:ins>
    </w:p>
    <w:p w14:paraId="0AC580C7" w14:textId="77777777" w:rsidR="000C1F2F" w:rsidRPr="00871628" w:rsidRDefault="000C1F2F" w:rsidP="000C1F2F">
      <w:pPr>
        <w:pStyle w:val="EditorsNote"/>
        <w:rPr>
          <w:ins w:id="561" w:author="Charles Lo (020522)" w:date="2022-02-05T13:34:00Z"/>
        </w:rPr>
      </w:pPr>
      <w:ins w:id="562" w:author="Charles Lo (020522)" w:date="2022-02-05T13:34:00Z">
        <w:r>
          <w:t>Editor’s Note: To be added.</w:t>
        </w:r>
      </w:ins>
    </w:p>
    <w:p w14:paraId="55EA1667" w14:textId="77777777" w:rsidR="000C1F2F" w:rsidRDefault="000C1F2F" w:rsidP="000C1F2F">
      <w:pPr>
        <w:pStyle w:val="Heading6"/>
        <w:rPr>
          <w:ins w:id="563" w:author="Charles Lo (020522)" w:date="2022-02-05T13:34:00Z"/>
        </w:rPr>
      </w:pPr>
      <w:bookmarkStart w:id="564" w:name="_Toc50031961"/>
      <w:bookmarkStart w:id="565" w:name="_Toc51762881"/>
      <w:bookmarkStart w:id="566" w:name="_Toc56640948"/>
      <w:bookmarkStart w:id="567" w:name="_Toc59017916"/>
      <w:bookmarkStart w:id="568" w:name="_Toc66231784"/>
      <w:bookmarkStart w:id="569" w:name="_Toc68168945"/>
      <w:ins w:id="570" w:author="Charles Lo (020522)" w:date="2022-02-05T13:34:00Z">
        <w:r>
          <w:t>7.2.2.3.3.2</w:t>
        </w:r>
        <w:r>
          <w:tab/>
        </w:r>
        <w:proofErr w:type="spellStart"/>
        <w:r w:rsidRPr="00353C6B">
          <w:t>Ndcaf_DataReporting</w:t>
        </w:r>
        <w:r>
          <w:t>_UpdateSession</w:t>
        </w:r>
        <w:proofErr w:type="spellEnd"/>
        <w:r>
          <w:t xml:space="preserve"> operation using</w:t>
        </w:r>
        <w:r w:rsidRPr="00353C6B">
          <w:t xml:space="preserve"> </w:t>
        </w:r>
        <w:r>
          <w:t>PUT</w:t>
        </w:r>
        <w:bookmarkEnd w:id="564"/>
        <w:bookmarkEnd w:id="565"/>
        <w:bookmarkEnd w:id="566"/>
        <w:bookmarkEnd w:id="567"/>
        <w:bookmarkEnd w:id="568"/>
        <w:bookmarkEnd w:id="569"/>
        <w:r>
          <w:t xml:space="preserve"> method</w:t>
        </w:r>
      </w:ins>
    </w:p>
    <w:p w14:paraId="106A59E8" w14:textId="0DDB5100" w:rsidR="000C1F2F" w:rsidRDefault="000C1F2F" w:rsidP="000C1F2F">
      <w:pPr>
        <w:keepNext/>
        <w:rPr>
          <w:ins w:id="571" w:author="Charles Lo (020522)" w:date="2022-02-05T13:34:00Z"/>
          <w:rFonts w:eastAsia="DengXian"/>
        </w:rPr>
      </w:pPr>
      <w:ins w:id="572" w:author="Charles Lo (020522)" w:date="2022-02-05T13:34:00Z">
        <w:r>
          <w:rPr>
            <w:rFonts w:eastAsia="DengXian"/>
          </w:rPr>
          <w:t xml:space="preserve">This method shall support the URL query parameters specified </w:t>
        </w:r>
      </w:ins>
      <w:ins w:id="573" w:author="Charles Lo (020522)" w:date="2022-02-06T08:21:00Z">
        <w:r w:rsidR="00756E46">
          <w:rPr>
            <w:rFonts w:eastAsia="DengXian"/>
          </w:rPr>
          <w:t>in table</w:t>
        </w:r>
      </w:ins>
      <w:ins w:id="574" w:author="Charles Lo (020522)" w:date="2022-02-05T13:34:00Z">
        <w:r>
          <w:rPr>
            <w:rFonts w:eastAsia="DengXian"/>
          </w:rPr>
          <w:t> 7.2.2.3.3.2-1.</w:t>
        </w:r>
      </w:ins>
    </w:p>
    <w:p w14:paraId="5B07E46F" w14:textId="32B56A6D" w:rsidR="000C1F2F" w:rsidRDefault="00D04A2A" w:rsidP="000C1F2F">
      <w:pPr>
        <w:pStyle w:val="TH"/>
        <w:rPr>
          <w:ins w:id="575" w:author="Charles Lo (020522)" w:date="2022-02-05T13:34:00Z"/>
          <w:rFonts w:cs="Arial"/>
        </w:rPr>
      </w:pPr>
      <w:ins w:id="576" w:author="Charles Lo (020522)" w:date="2022-02-05T18:40:00Z">
        <w:r>
          <w:t>Table</w:t>
        </w:r>
      </w:ins>
      <w:ins w:id="577" w:author="Charles Lo (020522)" w:date="2022-02-05T13:34:00Z">
        <w:r w:rsidR="000C1F2F">
          <w:t> 7.2.2.3.3.2-1: URL query parameters supported by the PUT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4C5AD826" w14:textId="77777777" w:rsidTr="00813B38">
        <w:trPr>
          <w:jc w:val="center"/>
          <w:ins w:id="578" w:author="Charles Lo (020522)" w:date="2022-02-05T13:34: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77777777" w:rsidR="000C1F2F" w:rsidRDefault="000C1F2F" w:rsidP="00813B38">
            <w:pPr>
              <w:pStyle w:val="TAH"/>
              <w:rPr>
                <w:ins w:id="579" w:author="Charles Lo (020522)" w:date="2022-02-05T13:34:00Z"/>
              </w:rPr>
            </w:pPr>
            <w:ins w:id="580" w:author="Charles Lo (020522)" w:date="2022-02-05T13:3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77777777" w:rsidR="000C1F2F" w:rsidRDefault="000C1F2F" w:rsidP="00813B38">
            <w:pPr>
              <w:pStyle w:val="TAH"/>
              <w:rPr>
                <w:ins w:id="581" w:author="Charles Lo (020522)" w:date="2022-02-05T13:34:00Z"/>
              </w:rPr>
            </w:pPr>
            <w:ins w:id="582" w:author="Charles Lo (020522)" w:date="2022-02-05T13:3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7777777" w:rsidR="000C1F2F" w:rsidRDefault="000C1F2F" w:rsidP="00813B38">
            <w:pPr>
              <w:pStyle w:val="TAH"/>
              <w:rPr>
                <w:ins w:id="583" w:author="Charles Lo (020522)" w:date="2022-02-05T13:34:00Z"/>
              </w:rPr>
            </w:pPr>
            <w:ins w:id="584" w:author="Charles Lo (020522)" w:date="2022-02-05T13:3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7777777" w:rsidR="000C1F2F" w:rsidRDefault="000C1F2F" w:rsidP="00813B38">
            <w:pPr>
              <w:pStyle w:val="TAH"/>
              <w:rPr>
                <w:ins w:id="585" w:author="Charles Lo (020522)" w:date="2022-02-05T13:34:00Z"/>
              </w:rPr>
            </w:pPr>
            <w:ins w:id="586" w:author="Charles Lo (020522)" w:date="2022-02-05T13:34: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77777777" w:rsidR="000C1F2F" w:rsidRDefault="000C1F2F" w:rsidP="00813B38">
            <w:pPr>
              <w:pStyle w:val="TAH"/>
              <w:rPr>
                <w:ins w:id="587" w:author="Charles Lo (020522)" w:date="2022-02-05T13:34:00Z"/>
              </w:rPr>
            </w:pPr>
            <w:ins w:id="588" w:author="Charles Lo (020522)" w:date="2022-02-05T13:34:00Z">
              <w:r>
                <w:t>Description</w:t>
              </w:r>
            </w:ins>
          </w:p>
        </w:tc>
      </w:tr>
      <w:tr w:rsidR="000C1F2F" w14:paraId="358C54DF" w14:textId="77777777" w:rsidTr="00813B38">
        <w:trPr>
          <w:jc w:val="center"/>
          <w:ins w:id="589" w:author="Charles Lo (020522)" w:date="2022-02-05T13:34: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77777777" w:rsidR="000C1F2F" w:rsidRDefault="000C1F2F" w:rsidP="00813B38">
            <w:pPr>
              <w:pStyle w:val="TAL"/>
              <w:rPr>
                <w:ins w:id="590" w:author="Charles Lo (020522)" w:date="2022-02-05T13:34: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77777777" w:rsidR="000C1F2F" w:rsidRDefault="000C1F2F" w:rsidP="00813B38">
            <w:pPr>
              <w:pStyle w:val="TAL"/>
              <w:rPr>
                <w:ins w:id="591" w:author="Charles Lo (020522)" w:date="2022-02-05T13:34: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77777777" w:rsidR="000C1F2F" w:rsidRDefault="000C1F2F" w:rsidP="00813B38">
            <w:pPr>
              <w:pStyle w:val="TAC"/>
              <w:rPr>
                <w:ins w:id="592" w:author="Charles Lo (020522)" w:date="2022-02-05T13:34: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77777777" w:rsidR="000C1F2F" w:rsidRDefault="000C1F2F" w:rsidP="00813B38">
            <w:pPr>
              <w:pStyle w:val="TAC"/>
              <w:rPr>
                <w:ins w:id="593" w:author="Charles Lo (020522)" w:date="2022-02-05T13:34: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7777777" w:rsidR="000C1F2F" w:rsidRDefault="000C1F2F" w:rsidP="00813B38">
            <w:pPr>
              <w:pStyle w:val="TAL"/>
              <w:rPr>
                <w:ins w:id="594" w:author="Charles Lo (020522)" w:date="2022-02-05T13:34:00Z"/>
              </w:rPr>
            </w:pPr>
          </w:p>
        </w:tc>
      </w:tr>
    </w:tbl>
    <w:p w14:paraId="63A0C208" w14:textId="77777777" w:rsidR="000C1F2F" w:rsidRDefault="000C1F2F" w:rsidP="000C1F2F">
      <w:pPr>
        <w:pStyle w:val="TAN"/>
        <w:keepNext w:val="0"/>
        <w:rPr>
          <w:ins w:id="595" w:author="Charles Lo (020522)" w:date="2022-02-05T13:34:00Z"/>
          <w:rFonts w:eastAsia="DengXian"/>
        </w:rPr>
      </w:pPr>
    </w:p>
    <w:p w14:paraId="294090A3" w14:textId="20538B99" w:rsidR="000C1F2F" w:rsidRDefault="000C1F2F" w:rsidP="000C1F2F">
      <w:pPr>
        <w:keepNext/>
        <w:rPr>
          <w:ins w:id="596" w:author="Charles Lo (020522)" w:date="2022-02-05T13:34:00Z"/>
          <w:rFonts w:eastAsia="DengXian"/>
        </w:rPr>
      </w:pPr>
      <w:ins w:id="597" w:author="Charles Lo (020522)" w:date="2022-02-05T13:34:00Z">
        <w:r>
          <w:rPr>
            <w:rFonts w:eastAsia="DengXian"/>
          </w:rPr>
          <w:t xml:space="preserve">This method shall support the request data structures specified </w:t>
        </w:r>
      </w:ins>
      <w:ins w:id="598" w:author="Charles Lo (020522)" w:date="2022-02-06T08:21:00Z">
        <w:r w:rsidR="00756E46">
          <w:rPr>
            <w:rFonts w:eastAsia="DengXian"/>
          </w:rPr>
          <w:t>in table</w:t>
        </w:r>
      </w:ins>
      <w:ins w:id="599" w:author="Charles Lo (020522)" w:date="2022-02-05T13:34:00Z">
        <w:r>
          <w:rPr>
            <w:rFonts w:eastAsia="DengXian"/>
          </w:rPr>
          <w:t xml:space="preserve"> 7.2.2.3.3.2-2 and the response data structures and response codes specified </w:t>
        </w:r>
      </w:ins>
      <w:ins w:id="600" w:author="Charles Lo (020522)" w:date="2022-02-06T08:21:00Z">
        <w:r w:rsidR="00756E46">
          <w:rPr>
            <w:rFonts w:eastAsia="DengXian"/>
          </w:rPr>
          <w:t>in table</w:t>
        </w:r>
      </w:ins>
      <w:ins w:id="601" w:author="Charles Lo (020522)" w:date="2022-02-05T13:34:00Z">
        <w:r>
          <w:rPr>
            <w:rFonts w:eastAsia="DengXian"/>
          </w:rPr>
          <w:t> 7.2.2.3.3.2-4.</w:t>
        </w:r>
      </w:ins>
    </w:p>
    <w:p w14:paraId="2CF98DFD" w14:textId="3F88C614" w:rsidR="000C1F2F" w:rsidRDefault="00D04A2A" w:rsidP="000C1F2F">
      <w:pPr>
        <w:pStyle w:val="TH"/>
        <w:rPr>
          <w:ins w:id="602" w:author="Charles Lo (020522)" w:date="2022-02-05T13:34:00Z"/>
        </w:rPr>
      </w:pPr>
      <w:ins w:id="603" w:author="Charles Lo (020522)" w:date="2022-02-05T18:40:00Z">
        <w:r>
          <w:t>Table</w:t>
        </w:r>
      </w:ins>
      <w:ins w:id="604" w:author="Charles Lo (020522)" w:date="2022-02-05T13:34:00Z">
        <w:r w:rsidR="000C1F2F">
          <w:t> 7.2.2.3.3.2-2: Data structures supported by the PUT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0C1F2F" w14:paraId="4C897549" w14:textId="77777777" w:rsidTr="00813B38">
        <w:trPr>
          <w:jc w:val="center"/>
          <w:ins w:id="605" w:author="Charles Lo (020522)" w:date="2022-02-05T13:34: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77777777" w:rsidR="000C1F2F" w:rsidRDefault="000C1F2F" w:rsidP="00813B38">
            <w:pPr>
              <w:pStyle w:val="TAH"/>
              <w:rPr>
                <w:ins w:id="606" w:author="Charles Lo (020522)" w:date="2022-02-05T13:34:00Z"/>
              </w:rPr>
            </w:pPr>
            <w:ins w:id="607" w:author="Charles Lo (020522)" w:date="2022-02-05T13:34: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77777777" w:rsidR="000C1F2F" w:rsidRDefault="000C1F2F" w:rsidP="00813B38">
            <w:pPr>
              <w:pStyle w:val="TAH"/>
              <w:rPr>
                <w:ins w:id="608" w:author="Charles Lo (020522)" w:date="2022-02-05T13:34:00Z"/>
              </w:rPr>
            </w:pPr>
            <w:ins w:id="609" w:author="Charles Lo (020522)" w:date="2022-02-05T13:34: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77777777" w:rsidR="000C1F2F" w:rsidRDefault="000C1F2F" w:rsidP="00813B38">
            <w:pPr>
              <w:pStyle w:val="TAH"/>
              <w:rPr>
                <w:ins w:id="610" w:author="Charles Lo (020522)" w:date="2022-02-05T13:34:00Z"/>
              </w:rPr>
            </w:pPr>
            <w:ins w:id="611" w:author="Charles Lo (020522)" w:date="2022-02-05T13:34: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7777777" w:rsidR="000C1F2F" w:rsidRDefault="000C1F2F" w:rsidP="00813B38">
            <w:pPr>
              <w:pStyle w:val="TAH"/>
              <w:rPr>
                <w:ins w:id="612" w:author="Charles Lo (020522)" w:date="2022-02-05T13:34:00Z"/>
              </w:rPr>
            </w:pPr>
            <w:ins w:id="613" w:author="Charles Lo (020522)" w:date="2022-02-05T13:34:00Z">
              <w:r>
                <w:t>Description</w:t>
              </w:r>
            </w:ins>
          </w:p>
        </w:tc>
      </w:tr>
      <w:tr w:rsidR="000C1F2F" w14:paraId="646F77D6" w14:textId="77777777" w:rsidTr="00813B38">
        <w:trPr>
          <w:jc w:val="center"/>
          <w:ins w:id="614" w:author="Charles Lo (020522)" w:date="2022-02-05T13:34: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77777777" w:rsidR="000C1F2F" w:rsidRPr="00AB5317" w:rsidRDefault="000C1F2F" w:rsidP="00813B38">
            <w:pPr>
              <w:pStyle w:val="TAL"/>
              <w:rPr>
                <w:ins w:id="615" w:author="Charles Lo (020522)" w:date="2022-02-05T13:34:00Z"/>
                <w:rStyle w:val="Code"/>
              </w:rPr>
            </w:pPr>
            <w:proofErr w:type="spellStart"/>
            <w:ins w:id="616" w:author="Charles Lo (020522)" w:date="2022-02-05T13:34:00Z">
              <w:r w:rsidRPr="00AB5317">
                <w:rPr>
                  <w:rStyle w:val="Code"/>
                </w:rPr>
                <w:t>Data</w:t>
              </w:r>
              <w:r>
                <w:rPr>
                  <w:rStyle w:val="Code"/>
                </w:rPr>
                <w:t>Reporting</w:t>
              </w:r>
              <w:r w:rsidRPr="00AB5317">
                <w:rPr>
                  <w:rStyle w:val="Code"/>
                </w:rPr>
                <w:t>Session</w:t>
              </w:r>
              <w:proofErr w:type="spellEnd"/>
            </w:ins>
          </w:p>
        </w:tc>
        <w:tc>
          <w:tcPr>
            <w:tcW w:w="445" w:type="dxa"/>
            <w:tcBorders>
              <w:top w:val="single" w:sz="4" w:space="0" w:color="auto"/>
              <w:left w:val="single" w:sz="6" w:space="0" w:color="000000"/>
              <w:bottom w:val="single" w:sz="6" w:space="0" w:color="000000"/>
              <w:right w:val="single" w:sz="6" w:space="0" w:color="000000"/>
            </w:tcBorders>
            <w:hideMark/>
          </w:tcPr>
          <w:p w14:paraId="5A9E27DC" w14:textId="77777777" w:rsidR="000C1F2F" w:rsidRDefault="000C1F2F" w:rsidP="00813B38">
            <w:pPr>
              <w:pStyle w:val="TAC"/>
              <w:rPr>
                <w:ins w:id="617" w:author="Charles Lo (020522)" w:date="2022-02-05T13:34:00Z"/>
              </w:rPr>
            </w:pPr>
            <w:ins w:id="618" w:author="Charles Lo (020522)" w:date="2022-02-05T13:34: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06BF6B2" w14:textId="77777777" w:rsidR="000C1F2F" w:rsidRDefault="000C1F2F" w:rsidP="00813B38">
            <w:pPr>
              <w:pStyle w:val="TAC"/>
              <w:rPr>
                <w:ins w:id="619" w:author="Charles Lo (020522)" w:date="2022-02-05T13:34:00Z"/>
              </w:rPr>
            </w:pPr>
            <w:ins w:id="620" w:author="Charles Lo (020522)" w:date="2022-02-05T13:34: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48E3C0FD" w14:textId="77777777" w:rsidR="000C1F2F" w:rsidRDefault="000C1F2F" w:rsidP="00813B38">
            <w:pPr>
              <w:pStyle w:val="TAL"/>
              <w:rPr>
                <w:ins w:id="621" w:author="Charles Lo (020522)" w:date="2022-02-05T13:34:00Z"/>
              </w:rPr>
            </w:pPr>
            <w:ins w:id="622" w:author="Charles Lo (020522)" w:date="2022-02-05T13:34:00Z">
              <w:r>
                <w:t>Parameters to replace data collection client provided configuration data for a Data Reporting Session resource.</w:t>
              </w:r>
            </w:ins>
          </w:p>
        </w:tc>
      </w:tr>
    </w:tbl>
    <w:p w14:paraId="23552E73" w14:textId="77777777" w:rsidR="000C1F2F" w:rsidRPr="009432AB" w:rsidRDefault="000C1F2F" w:rsidP="000C1F2F">
      <w:pPr>
        <w:pStyle w:val="TAN"/>
        <w:keepNext w:val="0"/>
        <w:rPr>
          <w:ins w:id="623" w:author="Charles Lo (020522)" w:date="2022-02-05T13:34:00Z"/>
          <w:lang w:val="es-ES"/>
        </w:rPr>
      </w:pPr>
    </w:p>
    <w:p w14:paraId="15E3C639" w14:textId="5D3BCF47" w:rsidR="000C1F2F" w:rsidRDefault="00D04A2A" w:rsidP="000C1F2F">
      <w:pPr>
        <w:pStyle w:val="TH"/>
        <w:rPr>
          <w:ins w:id="624" w:author="Charles Lo (020522)" w:date="2022-02-05T13:34:00Z"/>
        </w:rPr>
      </w:pPr>
      <w:ins w:id="625" w:author="Charles Lo (020522)" w:date="2022-02-05T18:40:00Z">
        <w:r>
          <w:t>Table</w:t>
        </w:r>
      </w:ins>
      <w:ins w:id="626" w:author="Charles Lo (020522)" w:date="2022-02-05T13:34:00Z">
        <w:r w:rsidR="000C1F2F">
          <w:rPr>
            <w:noProof/>
          </w:rPr>
          <w:t> </w:t>
        </w:r>
        <w:r w:rsidR="000C1F2F">
          <w:rPr>
            <w:rFonts w:eastAsia="MS Mincho"/>
          </w:rPr>
          <w:t>7.2.2.3.3.2</w:t>
        </w:r>
        <w:r w:rsidR="000C1F2F">
          <w:t xml:space="preserve">-3: Headers supported for PUT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14:paraId="77C23F8D" w14:textId="77777777" w:rsidTr="00813B38">
        <w:trPr>
          <w:jc w:val="center"/>
          <w:ins w:id="627" w:author="Charles Lo (020522)" w:date="2022-02-05T13:34: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7777777" w:rsidR="000C1F2F" w:rsidRDefault="000C1F2F" w:rsidP="00813B38">
            <w:pPr>
              <w:pStyle w:val="TAH"/>
              <w:rPr>
                <w:ins w:id="628" w:author="Charles Lo (020522)" w:date="2022-02-05T13:34:00Z"/>
              </w:rPr>
            </w:pPr>
            <w:ins w:id="629" w:author="Charles Lo (020522)" w:date="2022-02-05T13:34: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77777777" w:rsidR="000C1F2F" w:rsidRDefault="000C1F2F" w:rsidP="00813B38">
            <w:pPr>
              <w:pStyle w:val="TAH"/>
              <w:rPr>
                <w:ins w:id="630" w:author="Charles Lo (020522)" w:date="2022-02-05T13:34:00Z"/>
              </w:rPr>
            </w:pPr>
            <w:ins w:id="631" w:author="Charles Lo (020522)" w:date="2022-02-05T13:3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77777777" w:rsidR="000C1F2F" w:rsidRDefault="000C1F2F" w:rsidP="00813B38">
            <w:pPr>
              <w:pStyle w:val="TAH"/>
              <w:rPr>
                <w:ins w:id="632" w:author="Charles Lo (020522)" w:date="2022-02-05T13:34:00Z"/>
              </w:rPr>
            </w:pPr>
            <w:ins w:id="633" w:author="Charles Lo (020522)" w:date="2022-02-05T13:34: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77777777" w:rsidR="000C1F2F" w:rsidRDefault="000C1F2F" w:rsidP="00813B38">
            <w:pPr>
              <w:pStyle w:val="TAH"/>
              <w:rPr>
                <w:ins w:id="634" w:author="Charles Lo (020522)" w:date="2022-02-05T13:34:00Z"/>
              </w:rPr>
            </w:pPr>
            <w:ins w:id="635" w:author="Charles Lo (020522)" w:date="2022-02-05T13:34: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77777777" w:rsidR="000C1F2F" w:rsidRDefault="000C1F2F" w:rsidP="00813B38">
            <w:pPr>
              <w:pStyle w:val="TAH"/>
              <w:rPr>
                <w:ins w:id="636" w:author="Charles Lo (020522)" w:date="2022-02-05T13:34:00Z"/>
              </w:rPr>
            </w:pPr>
            <w:ins w:id="637" w:author="Charles Lo (020522)" w:date="2022-02-05T13:34:00Z">
              <w:r>
                <w:t>Description</w:t>
              </w:r>
            </w:ins>
          </w:p>
        </w:tc>
      </w:tr>
      <w:tr w:rsidR="000C1F2F" w14:paraId="588B8B68" w14:textId="77777777" w:rsidTr="00813B38">
        <w:trPr>
          <w:jc w:val="center"/>
          <w:ins w:id="638" w:author="Charles Lo (020522)" w:date="2022-02-05T13:34: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77777777" w:rsidR="000C1F2F" w:rsidRPr="008B760F" w:rsidRDefault="000C1F2F" w:rsidP="00813B38">
            <w:pPr>
              <w:pStyle w:val="TAL"/>
              <w:rPr>
                <w:ins w:id="639" w:author="Charles Lo (020522)" w:date="2022-02-05T13:34:00Z"/>
                <w:rStyle w:val="HTTPHeader"/>
              </w:rPr>
            </w:pPr>
            <w:ins w:id="640" w:author="Charles Lo (020522)" w:date="2022-02-05T13:34: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77E88158" w14:textId="77777777" w:rsidR="000C1F2F" w:rsidRPr="008B760F" w:rsidRDefault="000C1F2F" w:rsidP="00813B38">
            <w:pPr>
              <w:pStyle w:val="TAL"/>
              <w:rPr>
                <w:ins w:id="641" w:author="Charles Lo (020522)" w:date="2022-02-05T13:34:00Z"/>
                <w:rStyle w:val="Code"/>
              </w:rPr>
            </w:pPr>
            <w:ins w:id="642" w:author="Charles Lo (020522)" w:date="2022-02-05T13:34: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DB70EAC" w14:textId="77777777" w:rsidR="000C1F2F" w:rsidRDefault="000C1F2F" w:rsidP="00813B38">
            <w:pPr>
              <w:pStyle w:val="TAC"/>
              <w:rPr>
                <w:ins w:id="643" w:author="Charles Lo (020522)" w:date="2022-02-05T13:34:00Z"/>
              </w:rPr>
            </w:pPr>
            <w:ins w:id="644" w:author="Charles Lo (020522)" w:date="2022-02-05T13:34:00Z">
              <w:r>
                <w:t>M</w:t>
              </w:r>
            </w:ins>
          </w:p>
        </w:tc>
        <w:tc>
          <w:tcPr>
            <w:tcW w:w="1275" w:type="dxa"/>
            <w:tcBorders>
              <w:top w:val="single" w:sz="4" w:space="0" w:color="auto"/>
              <w:left w:val="single" w:sz="6" w:space="0" w:color="000000"/>
              <w:bottom w:val="single" w:sz="6" w:space="0" w:color="000000"/>
              <w:right w:val="single" w:sz="6" w:space="0" w:color="000000"/>
            </w:tcBorders>
          </w:tcPr>
          <w:p w14:paraId="62BAA025" w14:textId="77777777" w:rsidR="000C1F2F" w:rsidRDefault="000C1F2F" w:rsidP="00813B38">
            <w:pPr>
              <w:pStyle w:val="TAC"/>
              <w:rPr>
                <w:ins w:id="645" w:author="Charles Lo (020522)" w:date="2022-02-05T13:34:00Z"/>
              </w:rPr>
            </w:pPr>
            <w:ins w:id="646" w:author="Charles Lo (020522)" w:date="2022-02-05T13:34: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77777777" w:rsidR="000C1F2F" w:rsidRDefault="000C1F2F" w:rsidP="00813B38">
            <w:pPr>
              <w:pStyle w:val="TAL"/>
              <w:rPr>
                <w:ins w:id="647" w:author="Charles Lo (020522)" w:date="2022-02-05T13:34:00Z"/>
              </w:rPr>
            </w:pPr>
            <w:ins w:id="648" w:author="Charles Lo (020522)" w:date="2022-02-05T13:34:00Z">
              <w:r>
                <w:t>For authentication of the data collection client. NOTE1</w:t>
              </w:r>
            </w:ins>
          </w:p>
        </w:tc>
      </w:tr>
      <w:tr w:rsidR="000C1F2F" w14:paraId="45517C8F" w14:textId="77777777" w:rsidTr="00813B38">
        <w:trPr>
          <w:jc w:val="center"/>
          <w:ins w:id="649" w:author="Charles Lo (020522)" w:date="2022-02-05T13:34: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77777777" w:rsidR="000C1F2F" w:rsidRPr="008B760F" w:rsidRDefault="000C1F2F" w:rsidP="00813B38">
            <w:pPr>
              <w:pStyle w:val="TAL"/>
              <w:rPr>
                <w:ins w:id="650" w:author="Charles Lo (020522)" w:date="2022-02-05T13:34:00Z"/>
                <w:rStyle w:val="HTTPHeader"/>
              </w:rPr>
            </w:pPr>
            <w:ins w:id="651" w:author="Charles Lo (020522)" w:date="2022-02-05T13:34: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C05883C" w14:textId="77777777" w:rsidR="000C1F2F" w:rsidRPr="008B760F" w:rsidRDefault="000C1F2F" w:rsidP="00813B38">
            <w:pPr>
              <w:pStyle w:val="TAL"/>
              <w:rPr>
                <w:ins w:id="652" w:author="Charles Lo (020522)" w:date="2022-02-05T13:34:00Z"/>
                <w:rStyle w:val="Code"/>
              </w:rPr>
            </w:pPr>
            <w:ins w:id="653" w:author="Charles Lo (020522)" w:date="2022-02-05T13:34: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2B48579D" w14:textId="77777777" w:rsidR="000C1F2F" w:rsidRDefault="000C1F2F" w:rsidP="00813B38">
            <w:pPr>
              <w:pStyle w:val="TAC"/>
              <w:rPr>
                <w:ins w:id="654" w:author="Charles Lo (020522)" w:date="2022-02-05T13:34:00Z"/>
              </w:rPr>
            </w:pPr>
            <w:ins w:id="655" w:author="Charles Lo (020522)" w:date="2022-02-05T13:34:00Z">
              <w:r>
                <w:t>O</w:t>
              </w:r>
            </w:ins>
          </w:p>
        </w:tc>
        <w:tc>
          <w:tcPr>
            <w:tcW w:w="1275" w:type="dxa"/>
            <w:tcBorders>
              <w:top w:val="single" w:sz="4" w:space="0" w:color="auto"/>
              <w:left w:val="single" w:sz="6" w:space="0" w:color="000000"/>
              <w:bottom w:val="single" w:sz="4" w:space="0" w:color="auto"/>
              <w:right w:val="single" w:sz="6" w:space="0" w:color="000000"/>
            </w:tcBorders>
          </w:tcPr>
          <w:p w14:paraId="1155F895" w14:textId="77777777" w:rsidR="000C1F2F" w:rsidRDefault="000C1F2F" w:rsidP="00813B38">
            <w:pPr>
              <w:pStyle w:val="TAC"/>
              <w:rPr>
                <w:ins w:id="656" w:author="Charles Lo (020522)" w:date="2022-02-05T13:34:00Z"/>
              </w:rPr>
            </w:pPr>
            <w:ins w:id="657" w:author="Charles Lo (020522)" w:date="2022-02-05T13:34: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77777777" w:rsidR="000C1F2F" w:rsidRDefault="000C1F2F" w:rsidP="00813B38">
            <w:pPr>
              <w:pStyle w:val="TAL"/>
              <w:rPr>
                <w:ins w:id="658" w:author="Charles Lo (020522)" w:date="2022-02-05T13:34:00Z"/>
              </w:rPr>
            </w:pPr>
            <w:ins w:id="659" w:author="Charles Lo (020522)" w:date="2022-02-05T13:34:00Z">
              <w:r>
                <w:t>Indicates the origin of the requester. NOTE2</w:t>
              </w:r>
            </w:ins>
          </w:p>
        </w:tc>
      </w:tr>
      <w:tr w:rsidR="000C1F2F" w14:paraId="2F9B237F" w14:textId="77777777" w:rsidTr="00813B38">
        <w:trPr>
          <w:trHeight w:val="555"/>
          <w:jc w:val="center"/>
          <w:ins w:id="660" w:author="Charles Lo (020522)" w:date="2022-02-05T13:34:00Z"/>
        </w:trPr>
        <w:tc>
          <w:tcPr>
            <w:tcW w:w="9616" w:type="dxa"/>
            <w:gridSpan w:val="5"/>
            <w:tcBorders>
              <w:top w:val="single" w:sz="4" w:space="0" w:color="auto"/>
              <w:left w:val="single" w:sz="6" w:space="0" w:color="000000"/>
              <w:bottom w:val="single" w:sz="4" w:space="0" w:color="auto"/>
            </w:tcBorders>
            <w:shd w:val="clear" w:color="auto" w:fill="auto"/>
          </w:tcPr>
          <w:p w14:paraId="62245E0D" w14:textId="6A9C7FE6" w:rsidR="000C1F2F" w:rsidRDefault="000C1F2F" w:rsidP="00813B38">
            <w:pPr>
              <w:pStyle w:val="TAL"/>
              <w:rPr>
                <w:ins w:id="661" w:author="Charles Lo (020522)" w:date="2022-02-05T13:34:00Z"/>
              </w:rPr>
            </w:pPr>
            <w:ins w:id="662" w:author="Charles Lo (020522)" w:date="2022-02-05T13:34:00Z">
              <w:r>
                <w:t>NOTE 1:</w:t>
              </w:r>
              <w:r>
                <w:tab/>
                <w:t>If OAuth2.0 authorization is used the value would be “Bearer” followed by a string representing the token, see section 2.1 RFC 6750 [</w:t>
              </w:r>
            </w:ins>
            <w:ins w:id="663" w:author="Charles Lo (020522)" w:date="2022-02-05T13:56:00Z">
              <w:r w:rsidR="00AD768A">
                <w:t>8</w:t>
              </w:r>
            </w:ins>
            <w:ins w:id="664" w:author="Charles Lo (020522)" w:date="2022-02-05T13:34:00Z">
              <w:r>
                <w:t>].</w:t>
              </w:r>
            </w:ins>
          </w:p>
          <w:p w14:paraId="28390C57" w14:textId="77777777" w:rsidR="000C1F2F" w:rsidRDefault="000C1F2F" w:rsidP="00813B38">
            <w:pPr>
              <w:pStyle w:val="TAL"/>
              <w:rPr>
                <w:ins w:id="665" w:author="Charles Lo (020522)" w:date="2022-02-05T13:34:00Z"/>
              </w:rPr>
            </w:pPr>
            <w:ins w:id="666" w:author="Charles Lo (020522)" w:date="2022-02-05T13:34:00Z">
              <w:r>
                <w:t>NOTE 2:</w:t>
              </w:r>
              <w:r>
                <w:tab/>
                <w:t>The Origin header is always supplied if the data collection client is deployed in a Web Browser.</w:t>
              </w:r>
            </w:ins>
          </w:p>
        </w:tc>
      </w:tr>
    </w:tbl>
    <w:p w14:paraId="6DAD9A52" w14:textId="77777777" w:rsidR="000C1F2F" w:rsidRDefault="000C1F2F" w:rsidP="000C1F2F">
      <w:pPr>
        <w:pStyle w:val="TAN"/>
        <w:keepNext w:val="0"/>
        <w:rPr>
          <w:ins w:id="667" w:author="Charles Lo (020522)" w:date="2022-02-05T13:34:00Z"/>
          <w:rFonts w:eastAsia="DengXian"/>
        </w:rPr>
      </w:pPr>
    </w:p>
    <w:p w14:paraId="38063E2A" w14:textId="3D45FA0A" w:rsidR="000C1F2F" w:rsidRDefault="00D04A2A" w:rsidP="000C1F2F">
      <w:pPr>
        <w:pStyle w:val="TH"/>
        <w:rPr>
          <w:ins w:id="668" w:author="Charles Lo (020522)" w:date="2022-02-05T13:34:00Z"/>
        </w:rPr>
      </w:pPr>
      <w:ins w:id="669" w:author="Charles Lo (020522)" w:date="2022-02-05T18:40:00Z">
        <w:r>
          <w:lastRenderedPageBreak/>
          <w:t>Table</w:t>
        </w:r>
      </w:ins>
      <w:ins w:id="670" w:author="Charles Lo (020522)" w:date="2022-02-05T13:34:00Z">
        <w:r w:rsidR="000C1F2F">
          <w:t> 7.2.2.3.3.2-4: Data structures supported by the PUT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0C1F2F" w14:paraId="397D089B" w14:textId="77777777" w:rsidTr="00813B38">
        <w:trPr>
          <w:jc w:val="center"/>
          <w:ins w:id="671" w:author="Charles Lo (020522)" w:date="2022-02-05T13:34: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77777777" w:rsidR="000C1F2F" w:rsidRDefault="000C1F2F" w:rsidP="00813B38">
            <w:pPr>
              <w:pStyle w:val="TAH"/>
              <w:rPr>
                <w:ins w:id="672" w:author="Charles Lo (020522)" w:date="2022-02-05T13:34:00Z"/>
              </w:rPr>
            </w:pPr>
            <w:ins w:id="673" w:author="Charles Lo (020522)" w:date="2022-02-05T13:34: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77777777" w:rsidR="000C1F2F" w:rsidRDefault="000C1F2F" w:rsidP="00813B38">
            <w:pPr>
              <w:pStyle w:val="TAH"/>
              <w:rPr>
                <w:ins w:id="674" w:author="Charles Lo (020522)" w:date="2022-02-05T13:34:00Z"/>
              </w:rPr>
            </w:pPr>
            <w:ins w:id="675" w:author="Charles Lo (020522)" w:date="2022-02-05T13:34: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77777777" w:rsidR="000C1F2F" w:rsidRDefault="000C1F2F" w:rsidP="00813B38">
            <w:pPr>
              <w:pStyle w:val="TAH"/>
              <w:rPr>
                <w:ins w:id="676" w:author="Charles Lo (020522)" w:date="2022-02-05T13:34:00Z"/>
              </w:rPr>
            </w:pPr>
            <w:ins w:id="677" w:author="Charles Lo (020522)" w:date="2022-02-05T13:34: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77777777" w:rsidR="000C1F2F" w:rsidRDefault="000C1F2F" w:rsidP="00813B38">
            <w:pPr>
              <w:pStyle w:val="TAH"/>
              <w:rPr>
                <w:ins w:id="678" w:author="Charles Lo (020522)" w:date="2022-02-05T13:34:00Z"/>
              </w:rPr>
            </w:pPr>
            <w:ins w:id="679" w:author="Charles Lo (020522)" w:date="2022-02-05T13:34: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77777777" w:rsidR="000C1F2F" w:rsidRDefault="000C1F2F" w:rsidP="00813B38">
            <w:pPr>
              <w:pStyle w:val="TAH"/>
              <w:rPr>
                <w:ins w:id="680" w:author="Charles Lo (020522)" w:date="2022-02-05T13:34:00Z"/>
              </w:rPr>
            </w:pPr>
            <w:ins w:id="681" w:author="Charles Lo (020522)" w:date="2022-02-05T13:34:00Z">
              <w:r>
                <w:t>Description</w:t>
              </w:r>
            </w:ins>
          </w:p>
        </w:tc>
      </w:tr>
      <w:tr w:rsidR="000C1F2F" w14:paraId="71615DDF" w14:textId="77777777" w:rsidTr="00813B38">
        <w:trPr>
          <w:jc w:val="center"/>
          <w:ins w:id="682" w:author="Charles Lo (020522)" w:date="2022-02-05T13:34:00Z"/>
        </w:trPr>
        <w:tc>
          <w:tcPr>
            <w:tcW w:w="1583" w:type="pct"/>
            <w:tcBorders>
              <w:top w:val="single" w:sz="4" w:space="0" w:color="auto"/>
              <w:left w:val="single" w:sz="6" w:space="0" w:color="000000"/>
              <w:bottom w:val="single" w:sz="4" w:space="0" w:color="auto"/>
              <w:right w:val="single" w:sz="6" w:space="0" w:color="000000"/>
            </w:tcBorders>
            <w:hideMark/>
          </w:tcPr>
          <w:p w14:paraId="0CBFF1E3" w14:textId="77777777" w:rsidR="000C1F2F" w:rsidRPr="00F76803" w:rsidRDefault="000C1F2F" w:rsidP="00813B38">
            <w:pPr>
              <w:pStyle w:val="TAL"/>
              <w:rPr>
                <w:ins w:id="683" w:author="Charles Lo (020522)" w:date="2022-02-05T13:34:00Z"/>
                <w:rStyle w:val="Code"/>
              </w:rPr>
            </w:pPr>
            <w:proofErr w:type="spellStart"/>
            <w:ins w:id="684" w:author="Charles Lo (020522)" w:date="2022-02-05T13:34:00Z">
              <w:r w:rsidRPr="00F76803">
                <w:rPr>
                  <w:rStyle w:val="Code"/>
                </w:rPr>
                <w:t>Data</w:t>
              </w:r>
              <w:r>
                <w:rPr>
                  <w:rStyle w:val="Code"/>
                </w:rPr>
                <w:t>Reporting</w:t>
              </w:r>
              <w:r w:rsidRPr="00F76803">
                <w:rPr>
                  <w:rStyle w:val="Code"/>
                </w:rPr>
                <w:t>Session</w:t>
              </w:r>
              <w:proofErr w:type="spellEnd"/>
            </w:ins>
          </w:p>
        </w:tc>
        <w:tc>
          <w:tcPr>
            <w:tcW w:w="164" w:type="pct"/>
            <w:tcBorders>
              <w:top w:val="single" w:sz="4" w:space="0" w:color="auto"/>
              <w:left w:val="single" w:sz="6" w:space="0" w:color="000000"/>
              <w:bottom w:val="single" w:sz="4" w:space="0" w:color="auto"/>
              <w:right w:val="single" w:sz="6" w:space="0" w:color="000000"/>
            </w:tcBorders>
            <w:hideMark/>
          </w:tcPr>
          <w:p w14:paraId="3AAF4132" w14:textId="77777777" w:rsidR="000C1F2F" w:rsidRDefault="000C1F2F" w:rsidP="00813B38">
            <w:pPr>
              <w:pStyle w:val="TAC"/>
              <w:rPr>
                <w:ins w:id="685" w:author="Charles Lo (020522)" w:date="2022-02-05T13:34:00Z"/>
              </w:rPr>
            </w:pPr>
            <w:ins w:id="686" w:author="Charles Lo (020522)" w:date="2022-02-05T13:34:00Z">
              <w:r>
                <w:t>M</w:t>
              </w:r>
            </w:ins>
          </w:p>
        </w:tc>
        <w:tc>
          <w:tcPr>
            <w:tcW w:w="584" w:type="pct"/>
            <w:tcBorders>
              <w:top w:val="single" w:sz="4" w:space="0" w:color="auto"/>
              <w:left w:val="single" w:sz="6" w:space="0" w:color="000000"/>
              <w:bottom w:val="single" w:sz="4" w:space="0" w:color="auto"/>
              <w:right w:val="single" w:sz="6" w:space="0" w:color="000000"/>
            </w:tcBorders>
            <w:hideMark/>
          </w:tcPr>
          <w:p w14:paraId="7064E9B0" w14:textId="77777777" w:rsidR="000C1F2F" w:rsidRDefault="000C1F2F" w:rsidP="00813B38">
            <w:pPr>
              <w:pStyle w:val="TAC"/>
              <w:rPr>
                <w:ins w:id="687" w:author="Charles Lo (020522)" w:date="2022-02-05T13:34:00Z"/>
              </w:rPr>
            </w:pPr>
            <w:ins w:id="688" w:author="Charles Lo (020522)" w:date="2022-02-05T13:34:00Z">
              <w:r>
                <w:t>1</w:t>
              </w:r>
            </w:ins>
          </w:p>
        </w:tc>
        <w:tc>
          <w:tcPr>
            <w:tcW w:w="816" w:type="pct"/>
            <w:tcBorders>
              <w:top w:val="single" w:sz="4" w:space="0" w:color="auto"/>
              <w:left w:val="single" w:sz="6" w:space="0" w:color="000000"/>
              <w:bottom w:val="single" w:sz="4" w:space="0" w:color="auto"/>
              <w:right w:val="single" w:sz="6" w:space="0" w:color="000000"/>
            </w:tcBorders>
            <w:hideMark/>
          </w:tcPr>
          <w:p w14:paraId="6A65EC90" w14:textId="77777777" w:rsidR="000C1F2F" w:rsidRDefault="000C1F2F" w:rsidP="00813B38">
            <w:pPr>
              <w:pStyle w:val="TAL"/>
              <w:rPr>
                <w:ins w:id="689" w:author="Charles Lo (020522)" w:date="2022-02-05T13:34:00Z"/>
              </w:rPr>
            </w:pPr>
            <w:ins w:id="690" w:author="Charles Lo (020522)" w:date="2022-02-05T13:34: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331323E" w14:textId="77777777" w:rsidR="000C1F2F" w:rsidRDefault="000C1F2F" w:rsidP="00813B38">
            <w:pPr>
              <w:pStyle w:val="TAL"/>
              <w:rPr>
                <w:ins w:id="691" w:author="Charles Lo (020522)" w:date="2022-02-05T13:34:00Z"/>
              </w:rPr>
            </w:pPr>
            <w:ins w:id="692" w:author="Charles Lo (020522)" w:date="2022-02-05T13:34:00Z">
              <w:r>
                <w:t>The Data Reporting Session resource was modified successfully by configuration data provided by the data collection client.</w:t>
              </w:r>
            </w:ins>
          </w:p>
        </w:tc>
      </w:tr>
      <w:tr w:rsidR="000C1F2F" w14:paraId="3BAD6406" w14:textId="77777777" w:rsidTr="00813B38">
        <w:trPr>
          <w:jc w:val="center"/>
          <w:ins w:id="693"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3F5B1CB0" w14:textId="77777777" w:rsidR="000C1F2F" w:rsidRPr="00F76803" w:rsidRDefault="000C1F2F" w:rsidP="00813B38">
            <w:pPr>
              <w:pStyle w:val="TAL"/>
              <w:rPr>
                <w:ins w:id="694" w:author="Charles Lo (020522)" w:date="2022-02-05T13:34:00Z"/>
                <w:rStyle w:val="Code"/>
                <w:rFonts w:eastAsia="DengXian"/>
              </w:rPr>
            </w:pPr>
            <w:proofErr w:type="spellStart"/>
            <w:ins w:id="695" w:author="Charles Lo (020522)" w:date="2022-02-05T13:34: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25685C56" w14:textId="77777777" w:rsidR="000C1F2F" w:rsidRDefault="000C1F2F" w:rsidP="00813B38">
            <w:pPr>
              <w:pStyle w:val="TAC"/>
              <w:rPr>
                <w:ins w:id="696" w:author="Charles Lo (020522)" w:date="2022-02-05T13:34:00Z"/>
              </w:rPr>
            </w:pPr>
            <w:ins w:id="697"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2FAB2543" w14:textId="77777777" w:rsidR="000C1F2F" w:rsidRDefault="000C1F2F" w:rsidP="00813B38">
            <w:pPr>
              <w:pStyle w:val="TAC"/>
              <w:rPr>
                <w:ins w:id="698" w:author="Charles Lo (020522)" w:date="2022-02-05T13:34:00Z"/>
              </w:rPr>
            </w:pPr>
            <w:ins w:id="699"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53C142E5" w14:textId="77777777" w:rsidR="000C1F2F" w:rsidRDefault="000C1F2F" w:rsidP="00813B38">
            <w:pPr>
              <w:pStyle w:val="TAL"/>
              <w:rPr>
                <w:ins w:id="700" w:author="Charles Lo (020522)" w:date="2022-02-05T13:34:00Z"/>
              </w:rPr>
            </w:pPr>
            <w:ins w:id="701" w:author="Charles Lo (020522)" w:date="2022-02-05T13:34: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83036F0" w14:textId="77777777" w:rsidR="000C1F2F" w:rsidRDefault="000C1F2F" w:rsidP="00813B38">
            <w:pPr>
              <w:pStyle w:val="TAL"/>
              <w:rPr>
                <w:ins w:id="702" w:author="Charles Lo (020522)" w:date="2022-02-05T13:34:00Z"/>
              </w:rPr>
            </w:pPr>
            <w:ins w:id="703" w:author="Charles Lo (020522)" w:date="2022-02-05T13:34: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CB876AC" w14:textId="76A08EE0" w:rsidR="000C1F2F" w:rsidRDefault="000C1F2F" w:rsidP="00813B38">
            <w:pPr>
              <w:pStyle w:val="TAL"/>
              <w:rPr>
                <w:ins w:id="704" w:author="Charles Lo (020522)" w:date="2022-02-05T13:34:00Z"/>
              </w:rPr>
            </w:pPr>
            <w:ins w:id="705" w:author="Charles Lo (020522)" w:date="2022-02-05T13:34:00Z">
              <w:r>
                <w:t xml:space="preserve">Applicable if the feature </w:t>
              </w:r>
              <w:r>
                <w:rPr>
                  <w:lang w:eastAsia="zh-CN"/>
                </w:rPr>
                <w:t>"</w:t>
              </w:r>
              <w:r>
                <w:rPr>
                  <w:rFonts w:cs="Arial"/>
                  <w:szCs w:val="18"/>
                </w:rPr>
                <w:t>ES3XX" (Extended Support of HTTP 307/308 redirection as defined in TS 29.502 [</w:t>
              </w:r>
            </w:ins>
            <w:ins w:id="706" w:author="Charles Lo (020522)" w:date="2022-02-05T17:30:00Z">
              <w:r w:rsidR="00573214">
                <w:rPr>
                  <w:rFonts w:cs="Arial"/>
                  <w:szCs w:val="18"/>
                </w:rPr>
                <w:t>11</w:t>
              </w:r>
            </w:ins>
            <w:ins w:id="707" w:author="Charles Lo (020522)" w:date="2022-02-05T13:34:00Z">
              <w:r>
                <w:rPr>
                  <w:rFonts w:cs="Arial"/>
                  <w:szCs w:val="18"/>
                </w:rPr>
                <w:t xml:space="preserve">]) </w:t>
              </w:r>
              <w:r>
                <w:t xml:space="preserve">is supported. </w:t>
              </w:r>
            </w:ins>
          </w:p>
        </w:tc>
      </w:tr>
      <w:tr w:rsidR="000C1F2F" w14:paraId="56755F68" w14:textId="77777777" w:rsidTr="00813B38">
        <w:trPr>
          <w:jc w:val="center"/>
          <w:ins w:id="708"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05E31539" w14:textId="77777777" w:rsidR="000C1F2F" w:rsidRPr="00F76803" w:rsidRDefault="000C1F2F" w:rsidP="00813B38">
            <w:pPr>
              <w:pStyle w:val="TAL"/>
              <w:rPr>
                <w:ins w:id="709" w:author="Charles Lo (020522)" w:date="2022-02-05T13:34:00Z"/>
                <w:rStyle w:val="Code"/>
                <w:rFonts w:eastAsia="DengXian"/>
              </w:rPr>
            </w:pPr>
            <w:proofErr w:type="spellStart"/>
            <w:ins w:id="710" w:author="Charles Lo (020522)" w:date="2022-02-05T13:34: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73B1D36B" w14:textId="77777777" w:rsidR="000C1F2F" w:rsidRDefault="000C1F2F" w:rsidP="00813B38">
            <w:pPr>
              <w:pStyle w:val="TAC"/>
              <w:rPr>
                <w:ins w:id="711" w:author="Charles Lo (020522)" w:date="2022-02-05T13:34:00Z"/>
              </w:rPr>
            </w:pPr>
            <w:ins w:id="712"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0808940E" w14:textId="77777777" w:rsidR="000C1F2F" w:rsidRDefault="000C1F2F" w:rsidP="00813B38">
            <w:pPr>
              <w:pStyle w:val="TAC"/>
              <w:rPr>
                <w:ins w:id="713" w:author="Charles Lo (020522)" w:date="2022-02-05T13:34:00Z"/>
              </w:rPr>
            </w:pPr>
            <w:ins w:id="714"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4C248B04" w14:textId="77777777" w:rsidR="000C1F2F" w:rsidRDefault="000C1F2F" w:rsidP="00813B38">
            <w:pPr>
              <w:pStyle w:val="TAL"/>
              <w:rPr>
                <w:ins w:id="715" w:author="Charles Lo (020522)" w:date="2022-02-05T13:34:00Z"/>
              </w:rPr>
            </w:pPr>
            <w:ins w:id="716" w:author="Charles Lo (020522)" w:date="2022-02-05T13:34: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30F5FF8E" w14:textId="77777777" w:rsidR="000C1F2F" w:rsidRDefault="000C1F2F" w:rsidP="00813B38">
            <w:pPr>
              <w:pStyle w:val="TAL"/>
              <w:rPr>
                <w:ins w:id="717" w:author="Charles Lo (020522)" w:date="2022-02-05T13:34:00Z"/>
              </w:rPr>
            </w:pPr>
            <w:ins w:id="718" w:author="Charles Lo (020522)" w:date="2022-02-05T13:34: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859C206" w14:textId="77777777" w:rsidR="000C1F2F" w:rsidRDefault="000C1F2F" w:rsidP="00813B38">
            <w:pPr>
              <w:pStyle w:val="TAL"/>
              <w:rPr>
                <w:ins w:id="719" w:author="Charles Lo (020522)" w:date="2022-02-05T13:34:00Z"/>
              </w:rPr>
            </w:pPr>
            <w:ins w:id="720" w:author="Charles Lo (020522)" w:date="2022-02-05T13:34:00Z">
              <w:r>
                <w:t xml:space="preserve">Applicable if the feature </w:t>
              </w:r>
              <w:r>
                <w:rPr>
                  <w:lang w:eastAsia="zh-CN"/>
                </w:rPr>
                <w:t>"</w:t>
              </w:r>
              <w:r>
                <w:rPr>
                  <w:rFonts w:cs="Arial"/>
                  <w:szCs w:val="18"/>
                </w:rPr>
                <w:t>ES3XX"</w:t>
              </w:r>
              <w:r>
                <w:t xml:space="preserve"> is supported.</w:t>
              </w:r>
            </w:ins>
          </w:p>
        </w:tc>
      </w:tr>
      <w:tr w:rsidR="000C1F2F" w14:paraId="66754FCE" w14:textId="77777777" w:rsidTr="00813B38">
        <w:trPr>
          <w:jc w:val="center"/>
          <w:ins w:id="721" w:author="Charles Lo (020522)" w:date="2022-02-05T13:34:00Z"/>
        </w:trPr>
        <w:tc>
          <w:tcPr>
            <w:tcW w:w="1583" w:type="pct"/>
            <w:tcBorders>
              <w:top w:val="single" w:sz="4" w:space="0" w:color="auto"/>
              <w:left w:val="single" w:sz="6" w:space="0" w:color="000000"/>
              <w:bottom w:val="single" w:sz="4" w:space="0" w:color="auto"/>
              <w:right w:val="single" w:sz="6" w:space="0" w:color="000000"/>
            </w:tcBorders>
          </w:tcPr>
          <w:p w14:paraId="6FDA02F4" w14:textId="77777777" w:rsidR="000C1F2F" w:rsidRPr="00F76803" w:rsidRDefault="000C1F2F" w:rsidP="00813B38">
            <w:pPr>
              <w:pStyle w:val="TAL"/>
              <w:rPr>
                <w:ins w:id="722" w:author="Charles Lo (020522)" w:date="2022-02-05T13:34:00Z"/>
                <w:rStyle w:val="Code"/>
                <w:rFonts w:eastAsia="DengXian"/>
              </w:rPr>
            </w:pPr>
            <w:proofErr w:type="spellStart"/>
            <w:ins w:id="723" w:author="Charles Lo (020522)" w:date="2022-02-05T13:34: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19B0333E" w14:textId="77777777" w:rsidR="000C1F2F" w:rsidRDefault="000C1F2F" w:rsidP="00813B38">
            <w:pPr>
              <w:pStyle w:val="TAC"/>
              <w:rPr>
                <w:ins w:id="724" w:author="Charles Lo (020522)" w:date="2022-02-05T13:34:00Z"/>
              </w:rPr>
            </w:pPr>
            <w:ins w:id="725" w:author="Charles Lo (020522)" w:date="2022-02-05T13:34:00Z">
              <w:r>
                <w:t>O</w:t>
              </w:r>
            </w:ins>
          </w:p>
        </w:tc>
        <w:tc>
          <w:tcPr>
            <w:tcW w:w="584" w:type="pct"/>
            <w:tcBorders>
              <w:top w:val="single" w:sz="4" w:space="0" w:color="auto"/>
              <w:left w:val="single" w:sz="6" w:space="0" w:color="000000"/>
              <w:bottom w:val="single" w:sz="4" w:space="0" w:color="auto"/>
              <w:right w:val="single" w:sz="6" w:space="0" w:color="000000"/>
            </w:tcBorders>
          </w:tcPr>
          <w:p w14:paraId="17AA9AE2" w14:textId="77777777" w:rsidR="000C1F2F" w:rsidRDefault="000C1F2F" w:rsidP="00813B38">
            <w:pPr>
              <w:pStyle w:val="TAC"/>
              <w:rPr>
                <w:ins w:id="726" w:author="Charles Lo (020522)" w:date="2022-02-05T13:34:00Z"/>
              </w:rPr>
            </w:pPr>
            <w:ins w:id="727" w:author="Charles Lo (020522)" w:date="2022-02-05T13:34:00Z">
              <w:r>
                <w:t>0..1</w:t>
              </w:r>
            </w:ins>
          </w:p>
        </w:tc>
        <w:tc>
          <w:tcPr>
            <w:tcW w:w="816" w:type="pct"/>
            <w:tcBorders>
              <w:top w:val="single" w:sz="4" w:space="0" w:color="auto"/>
              <w:left w:val="single" w:sz="6" w:space="0" w:color="000000"/>
              <w:bottom w:val="single" w:sz="4" w:space="0" w:color="auto"/>
              <w:right w:val="single" w:sz="6" w:space="0" w:color="000000"/>
            </w:tcBorders>
          </w:tcPr>
          <w:p w14:paraId="07047CEA" w14:textId="77777777" w:rsidR="000C1F2F" w:rsidRDefault="000C1F2F" w:rsidP="00813B38">
            <w:pPr>
              <w:pStyle w:val="TAL"/>
              <w:rPr>
                <w:ins w:id="728" w:author="Charles Lo (020522)" w:date="2022-02-05T13:34:00Z"/>
              </w:rPr>
            </w:pPr>
            <w:ins w:id="729" w:author="Charles Lo (020522)" w:date="2022-02-05T13:34: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5238C1F2" w14:textId="77777777" w:rsidR="000C1F2F" w:rsidRDefault="000C1F2F" w:rsidP="00813B38">
            <w:pPr>
              <w:pStyle w:val="TAL"/>
              <w:rPr>
                <w:ins w:id="730" w:author="Charles Lo (020522)" w:date="2022-02-05T13:34:00Z"/>
              </w:rPr>
            </w:pPr>
            <w:ins w:id="731" w:author="Charles Lo (020522)" w:date="2022-02-05T13:34:00Z">
              <w:r>
                <w:t>This Data Reporting Session resource does not exist. (NOTE 2)</w:t>
              </w:r>
            </w:ins>
          </w:p>
        </w:tc>
      </w:tr>
      <w:tr w:rsidR="000C1F2F" w14:paraId="0435325A" w14:textId="77777777" w:rsidTr="00813B38">
        <w:trPr>
          <w:jc w:val="center"/>
          <w:ins w:id="732" w:author="Charles Lo (020522)" w:date="2022-02-05T13:34: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43492FB0" w:rsidR="000C1F2F" w:rsidRDefault="000C1F2F" w:rsidP="00813B38">
            <w:pPr>
              <w:pStyle w:val="TAN"/>
              <w:rPr>
                <w:ins w:id="733" w:author="Charles Lo (020522)" w:date="2022-02-05T13:34:00Z"/>
              </w:rPr>
            </w:pPr>
            <w:ins w:id="734" w:author="Charles Lo (020522)" w:date="2022-02-05T13:34:00Z">
              <w:r>
                <w:t>NOTE 1:</w:t>
              </w:r>
              <w:r>
                <w:tab/>
                <w:t xml:space="preserve">The mandatory HTTP error status codes for the PUT method listed </w:t>
              </w:r>
            </w:ins>
            <w:ins w:id="735" w:author="Charles Lo (020522)" w:date="2022-02-06T08:21:00Z">
              <w:r w:rsidR="00756E46">
                <w:t>in table</w:t>
              </w:r>
            </w:ins>
            <w:ins w:id="736" w:author="Charles Lo (020522)" w:date="2022-02-05T13:34:00Z">
              <w:r>
                <w:t> 5.2.7.1-1 of 3GPP TS 29.500 [</w:t>
              </w:r>
            </w:ins>
            <w:ins w:id="737" w:author="Charles Lo (020522)" w:date="2022-02-05T17:39:00Z">
              <w:r w:rsidR="000279A3">
                <w:t>9</w:t>
              </w:r>
            </w:ins>
            <w:ins w:id="738" w:author="Charles Lo (020522)" w:date="2022-02-05T13:34:00Z">
              <w:r>
                <w:t>] also apply.</w:t>
              </w:r>
            </w:ins>
          </w:p>
          <w:p w14:paraId="7A8966AF" w14:textId="77777777" w:rsidR="000C1F2F" w:rsidRDefault="000C1F2F" w:rsidP="00813B38">
            <w:pPr>
              <w:pStyle w:val="TAN"/>
              <w:rPr>
                <w:ins w:id="739" w:author="Charles Lo (020522)" w:date="2022-02-05T13:34:00Z"/>
              </w:rPr>
            </w:pPr>
            <w:ins w:id="740" w:author="Charles Lo (020522)" w:date="2022-02-05T13:34:00Z">
              <w:r>
                <w:t>NOTE 2:</w:t>
              </w:r>
              <w:r>
                <w:tab/>
                <w:t>Failure cases are described in subclause 7.2.4.</w:t>
              </w:r>
            </w:ins>
          </w:p>
        </w:tc>
      </w:tr>
    </w:tbl>
    <w:p w14:paraId="07D95408" w14:textId="77777777" w:rsidR="000C1F2F" w:rsidRPr="009432AB" w:rsidRDefault="000C1F2F" w:rsidP="000C1F2F">
      <w:pPr>
        <w:pStyle w:val="TAN"/>
        <w:keepNext w:val="0"/>
        <w:rPr>
          <w:ins w:id="741" w:author="Charles Lo (020522)" w:date="2022-02-05T13:34:00Z"/>
          <w:lang w:val="es-ES"/>
        </w:rPr>
      </w:pPr>
    </w:p>
    <w:p w14:paraId="37796643" w14:textId="3838F95E" w:rsidR="000C1F2F" w:rsidRDefault="00D04A2A" w:rsidP="000C1F2F">
      <w:pPr>
        <w:pStyle w:val="TH"/>
        <w:rPr>
          <w:ins w:id="742" w:author="Charles Lo (020522)" w:date="2022-02-05T13:34:00Z"/>
        </w:rPr>
      </w:pPr>
      <w:ins w:id="743" w:author="Charles Lo (020522)" w:date="2022-02-05T18:40:00Z">
        <w:r>
          <w:t>Table</w:t>
        </w:r>
      </w:ins>
      <w:ins w:id="744" w:author="Charles Lo (020522)" w:date="2022-02-05T13:34:00Z">
        <w:r w:rsidR="000C1F2F">
          <w:t> 7.2.2.3.3.2-5: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0C1F2F" w14:paraId="2892C353" w14:textId="77777777" w:rsidTr="00813B38">
        <w:trPr>
          <w:jc w:val="center"/>
          <w:ins w:id="745"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77777777" w:rsidR="000C1F2F" w:rsidRDefault="000C1F2F" w:rsidP="00813B38">
            <w:pPr>
              <w:pStyle w:val="TAH"/>
              <w:rPr>
                <w:ins w:id="746" w:author="Charles Lo (020522)" w:date="2022-02-05T13:34:00Z"/>
              </w:rPr>
            </w:pPr>
            <w:ins w:id="747" w:author="Charles Lo (020522)" w:date="2022-02-05T13:34: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7777777" w:rsidR="000C1F2F" w:rsidRDefault="000C1F2F" w:rsidP="00813B38">
            <w:pPr>
              <w:pStyle w:val="TAH"/>
              <w:rPr>
                <w:ins w:id="748" w:author="Charles Lo (020522)" w:date="2022-02-05T13:34:00Z"/>
              </w:rPr>
            </w:pPr>
            <w:ins w:id="749" w:author="Charles Lo (020522)" w:date="2022-02-05T13:34: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7777777" w:rsidR="000C1F2F" w:rsidRDefault="000C1F2F" w:rsidP="00813B38">
            <w:pPr>
              <w:pStyle w:val="TAH"/>
              <w:rPr>
                <w:ins w:id="750" w:author="Charles Lo (020522)" w:date="2022-02-05T13:34:00Z"/>
              </w:rPr>
            </w:pPr>
            <w:ins w:id="751"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77777777" w:rsidR="000C1F2F" w:rsidRDefault="000C1F2F" w:rsidP="00813B38">
            <w:pPr>
              <w:pStyle w:val="TAH"/>
              <w:rPr>
                <w:ins w:id="752" w:author="Charles Lo (020522)" w:date="2022-02-05T13:34:00Z"/>
              </w:rPr>
            </w:pPr>
            <w:ins w:id="753" w:author="Charles Lo (020522)" w:date="2022-02-05T13:34: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77777777" w:rsidR="000C1F2F" w:rsidRDefault="000C1F2F" w:rsidP="00813B38">
            <w:pPr>
              <w:pStyle w:val="TAH"/>
              <w:rPr>
                <w:ins w:id="754" w:author="Charles Lo (020522)" w:date="2022-02-05T13:34:00Z"/>
              </w:rPr>
            </w:pPr>
            <w:ins w:id="755" w:author="Charles Lo (020522)" w:date="2022-02-05T13:34:00Z">
              <w:r>
                <w:t>Description</w:t>
              </w:r>
            </w:ins>
          </w:p>
        </w:tc>
      </w:tr>
      <w:tr w:rsidR="000C1F2F" w14:paraId="4B915501" w14:textId="77777777" w:rsidTr="00813B38">
        <w:trPr>
          <w:jc w:val="center"/>
          <w:ins w:id="756"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77777777" w:rsidR="000C1F2F" w:rsidRPr="00F76803" w:rsidRDefault="000C1F2F" w:rsidP="00813B38">
            <w:pPr>
              <w:pStyle w:val="TAL"/>
              <w:rPr>
                <w:ins w:id="757" w:author="Charles Lo (020522)" w:date="2022-02-05T13:34:00Z"/>
                <w:rStyle w:val="HTTPHeader"/>
              </w:rPr>
            </w:pPr>
            <w:ins w:id="758" w:author="Charles Lo (020522)" w:date="2022-02-05T13:34: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145FD2D" w14:textId="77777777" w:rsidR="000C1F2F" w:rsidRPr="00F76803" w:rsidRDefault="000C1F2F" w:rsidP="00813B38">
            <w:pPr>
              <w:pStyle w:val="TAL"/>
              <w:rPr>
                <w:ins w:id="759" w:author="Charles Lo (020522)" w:date="2022-02-05T13:34:00Z"/>
                <w:rStyle w:val="Code"/>
              </w:rPr>
            </w:pPr>
            <w:ins w:id="760"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50E8861" w14:textId="77777777" w:rsidR="000C1F2F" w:rsidRDefault="000C1F2F" w:rsidP="00813B38">
            <w:pPr>
              <w:pStyle w:val="TAC"/>
              <w:rPr>
                <w:ins w:id="761" w:author="Charles Lo (020522)" w:date="2022-02-05T13:34:00Z"/>
                <w:lang w:eastAsia="fr-FR"/>
              </w:rPr>
            </w:pPr>
            <w:ins w:id="762"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2992D3B2" w14:textId="77777777" w:rsidR="000C1F2F" w:rsidRDefault="000C1F2F" w:rsidP="00813B38">
            <w:pPr>
              <w:pStyle w:val="TAC"/>
              <w:rPr>
                <w:ins w:id="763" w:author="Charles Lo (020522)" w:date="2022-02-05T13:34:00Z"/>
                <w:lang w:eastAsia="fr-FR"/>
              </w:rPr>
            </w:pPr>
            <w:ins w:id="764"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5EB4B2ED" w:rsidR="000C1F2F" w:rsidRDefault="000C1F2F" w:rsidP="00813B38">
            <w:pPr>
              <w:pStyle w:val="TAL"/>
              <w:rPr>
                <w:ins w:id="765" w:author="Charles Lo (020522)" w:date="2022-02-05T13:34:00Z"/>
                <w:lang w:eastAsia="fr-FR"/>
              </w:rPr>
            </w:pPr>
            <w:ins w:id="766" w:author="Charles Lo (020522)" w:date="2022-02-05T13:34:00Z">
              <w:r>
                <w:t>Part of CORS [</w:t>
              </w:r>
            </w:ins>
            <w:ins w:id="767" w:author="Charles Lo (020522)" w:date="2022-02-05T17:40:00Z">
              <w:r w:rsidR="00D2461B">
                <w:t>10</w:t>
              </w:r>
            </w:ins>
            <w:ins w:id="768" w:author="Charles Lo (020522)" w:date="2022-02-05T13:34:00Z">
              <w:r>
                <w:t xml:space="preserve">]. Supplied if the request included the </w:t>
              </w:r>
              <w:r w:rsidRPr="005F5121">
                <w:rPr>
                  <w:rStyle w:val="HTTPHeader"/>
                </w:rPr>
                <w:t>Origin</w:t>
              </w:r>
              <w:r>
                <w:t xml:space="preserve"> header.</w:t>
              </w:r>
            </w:ins>
          </w:p>
        </w:tc>
      </w:tr>
      <w:tr w:rsidR="000C1F2F" w14:paraId="011634E1" w14:textId="77777777" w:rsidTr="00813B38">
        <w:trPr>
          <w:jc w:val="center"/>
          <w:ins w:id="76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77777777" w:rsidR="000C1F2F" w:rsidRPr="00F76803" w:rsidRDefault="000C1F2F" w:rsidP="00813B38">
            <w:pPr>
              <w:pStyle w:val="TAL"/>
              <w:rPr>
                <w:ins w:id="770" w:author="Charles Lo (020522)" w:date="2022-02-05T13:34:00Z"/>
                <w:rStyle w:val="HTTPHeader"/>
              </w:rPr>
            </w:pPr>
            <w:ins w:id="771" w:author="Charles Lo (020522)" w:date="2022-02-05T13:34: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7A1F0EC" w14:textId="77777777" w:rsidR="000C1F2F" w:rsidRPr="00F76803" w:rsidRDefault="000C1F2F" w:rsidP="00813B38">
            <w:pPr>
              <w:pStyle w:val="TAL"/>
              <w:rPr>
                <w:ins w:id="772" w:author="Charles Lo (020522)" w:date="2022-02-05T13:34:00Z"/>
                <w:rStyle w:val="Code"/>
              </w:rPr>
            </w:pPr>
            <w:ins w:id="773"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AA480F9" w14:textId="77777777" w:rsidR="000C1F2F" w:rsidRDefault="000C1F2F" w:rsidP="00813B38">
            <w:pPr>
              <w:pStyle w:val="TAC"/>
              <w:rPr>
                <w:ins w:id="774" w:author="Charles Lo (020522)" w:date="2022-02-05T13:34:00Z"/>
                <w:lang w:eastAsia="fr-FR"/>
              </w:rPr>
            </w:pPr>
            <w:ins w:id="77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23F4B83C" w14:textId="77777777" w:rsidR="000C1F2F" w:rsidRDefault="000C1F2F" w:rsidP="00813B38">
            <w:pPr>
              <w:pStyle w:val="TAC"/>
              <w:rPr>
                <w:ins w:id="776" w:author="Charles Lo (020522)" w:date="2022-02-05T13:34:00Z"/>
                <w:lang w:eastAsia="fr-FR"/>
              </w:rPr>
            </w:pPr>
            <w:ins w:id="777"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FBB62F2" w:rsidR="000C1F2F" w:rsidRDefault="000C1F2F" w:rsidP="00813B38">
            <w:pPr>
              <w:pStyle w:val="TAL"/>
              <w:rPr>
                <w:ins w:id="778" w:author="Charles Lo (020522)" w:date="2022-02-05T13:34:00Z"/>
              </w:rPr>
            </w:pPr>
            <w:ins w:id="779" w:author="Charles Lo (020522)" w:date="2022-02-05T13:34:00Z">
              <w:r>
                <w:t>Part of CORS [</w:t>
              </w:r>
            </w:ins>
            <w:ins w:id="780" w:author="Charles Lo (020522)" w:date="2022-02-05T17:40:00Z">
              <w:r w:rsidR="00D2461B">
                <w:t>10</w:t>
              </w:r>
            </w:ins>
            <w:ins w:id="781" w:author="Charles Lo (020522)" w:date="2022-02-05T13:34:00Z">
              <w:r>
                <w:t xml:space="preserve">]. Supplied if the request included the </w:t>
              </w:r>
              <w:r w:rsidRPr="005F5121">
                <w:rPr>
                  <w:rStyle w:val="HTTPHeader"/>
                </w:rPr>
                <w:t>Origin</w:t>
              </w:r>
              <w:r>
                <w:t xml:space="preserve"> header.</w:t>
              </w:r>
            </w:ins>
          </w:p>
          <w:p w14:paraId="5C854E35" w14:textId="77777777" w:rsidR="000C1F2F" w:rsidRDefault="000C1F2F" w:rsidP="00813B38">
            <w:pPr>
              <w:pStyle w:val="TALcontinuation"/>
              <w:rPr>
                <w:ins w:id="782" w:author="Charles Lo (020522)" w:date="2022-02-05T13:34:00Z"/>
                <w:lang w:eastAsia="fr-FR"/>
              </w:rPr>
            </w:pPr>
            <w:ins w:id="783" w:author="Charles Lo (020522)" w:date="2022-02-05T13:34: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0C1F2F" w14:paraId="07425789" w14:textId="77777777" w:rsidTr="00813B38">
        <w:trPr>
          <w:jc w:val="center"/>
          <w:ins w:id="78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77777777" w:rsidR="000C1F2F" w:rsidRPr="00F76803" w:rsidRDefault="000C1F2F" w:rsidP="00813B38">
            <w:pPr>
              <w:pStyle w:val="TAL"/>
              <w:rPr>
                <w:ins w:id="785" w:author="Charles Lo (020522)" w:date="2022-02-05T13:34:00Z"/>
                <w:rStyle w:val="HTTPHeader"/>
              </w:rPr>
            </w:pPr>
            <w:ins w:id="786" w:author="Charles Lo (020522)" w:date="2022-02-05T13:34: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682873DA" w14:textId="77777777" w:rsidR="000C1F2F" w:rsidRPr="00F76803" w:rsidRDefault="000C1F2F" w:rsidP="00813B38">
            <w:pPr>
              <w:pStyle w:val="TAL"/>
              <w:rPr>
                <w:ins w:id="787" w:author="Charles Lo (020522)" w:date="2022-02-05T13:34:00Z"/>
                <w:rStyle w:val="Code"/>
              </w:rPr>
            </w:pPr>
            <w:ins w:id="788" w:author="Charles Lo (020522)" w:date="2022-02-05T13:34: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2F1620F" w14:textId="77777777" w:rsidR="000C1F2F" w:rsidRDefault="000C1F2F" w:rsidP="00813B38">
            <w:pPr>
              <w:pStyle w:val="TAC"/>
              <w:rPr>
                <w:ins w:id="789" w:author="Charles Lo (020522)" w:date="2022-02-05T13:34:00Z"/>
                <w:lang w:eastAsia="fr-FR"/>
              </w:rPr>
            </w:pPr>
            <w:ins w:id="790"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14BE0EC" w14:textId="77777777" w:rsidR="000C1F2F" w:rsidRDefault="000C1F2F" w:rsidP="00813B38">
            <w:pPr>
              <w:pStyle w:val="TAC"/>
              <w:rPr>
                <w:ins w:id="791" w:author="Charles Lo (020522)" w:date="2022-02-05T13:34:00Z"/>
                <w:lang w:eastAsia="fr-FR"/>
              </w:rPr>
            </w:pPr>
            <w:ins w:id="792"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05B41688" w:rsidR="000C1F2F" w:rsidRDefault="000C1F2F" w:rsidP="00813B38">
            <w:pPr>
              <w:pStyle w:val="TAL"/>
              <w:rPr>
                <w:ins w:id="793" w:author="Charles Lo (020522)" w:date="2022-02-05T13:34:00Z"/>
              </w:rPr>
            </w:pPr>
            <w:ins w:id="794" w:author="Charles Lo (020522)" w:date="2022-02-05T13:34:00Z">
              <w:r>
                <w:t>Part of CORS [</w:t>
              </w:r>
            </w:ins>
            <w:ins w:id="795" w:author="Charles Lo (020522)" w:date="2022-02-05T17:40:00Z">
              <w:r w:rsidR="00D2461B">
                <w:t>10</w:t>
              </w:r>
            </w:ins>
            <w:ins w:id="796" w:author="Charles Lo (020522)" w:date="2022-02-05T13:34:00Z">
              <w:r>
                <w:t>]. Supplied if the request included the Origin header.</w:t>
              </w:r>
            </w:ins>
          </w:p>
          <w:p w14:paraId="7959DB63" w14:textId="77777777" w:rsidR="000C1F2F" w:rsidRDefault="000C1F2F" w:rsidP="00813B38">
            <w:pPr>
              <w:pStyle w:val="TALcontinuation"/>
              <w:rPr>
                <w:ins w:id="797" w:author="Charles Lo (020522)" w:date="2022-02-05T13:34:00Z"/>
                <w:lang w:eastAsia="fr-FR"/>
              </w:rPr>
            </w:pPr>
            <w:ins w:id="798" w:author="Charles Lo (020522)" w:date="2022-02-05T13:34:00Z">
              <w:r>
                <w:t xml:space="preserve">Valid values: </w:t>
              </w:r>
              <w:r w:rsidRPr="005F5121">
                <w:rPr>
                  <w:rStyle w:val="Code"/>
                </w:rPr>
                <w:t>Location</w:t>
              </w:r>
              <w:r>
                <w:t>.</w:t>
              </w:r>
            </w:ins>
          </w:p>
        </w:tc>
      </w:tr>
    </w:tbl>
    <w:p w14:paraId="1724CBE8" w14:textId="77777777" w:rsidR="000C1F2F" w:rsidRDefault="000C1F2F" w:rsidP="000C1F2F">
      <w:pPr>
        <w:pStyle w:val="TAN"/>
        <w:rPr>
          <w:ins w:id="799" w:author="Charles Lo (020522)" w:date="2022-02-05T13:34:00Z"/>
          <w:noProof/>
        </w:rPr>
      </w:pPr>
    </w:p>
    <w:p w14:paraId="79AF5267" w14:textId="6BE413A9" w:rsidR="000C1F2F" w:rsidRDefault="00D04A2A" w:rsidP="000C1F2F">
      <w:pPr>
        <w:pStyle w:val="TH"/>
        <w:rPr>
          <w:ins w:id="800" w:author="Charles Lo (020522)" w:date="2022-02-05T13:34:00Z"/>
        </w:rPr>
      </w:pPr>
      <w:ins w:id="801" w:author="Charles Lo (020522)" w:date="2022-02-05T18:40:00Z">
        <w:r>
          <w:t>Table</w:t>
        </w:r>
      </w:ins>
      <w:ins w:id="802" w:author="Charles Lo (020522)" w:date="2022-02-05T13:34:00Z">
        <w:r w:rsidR="000C1F2F">
          <w:t> 7.2.2.3.3.2-6: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0C1F2F" w14:paraId="64C0D18D" w14:textId="77777777" w:rsidTr="00813B38">
        <w:trPr>
          <w:jc w:val="center"/>
          <w:ins w:id="803"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77777777" w:rsidR="000C1F2F" w:rsidRDefault="000C1F2F" w:rsidP="00813B38">
            <w:pPr>
              <w:pStyle w:val="TAH"/>
              <w:rPr>
                <w:ins w:id="804" w:author="Charles Lo (020522)" w:date="2022-02-05T13:34:00Z"/>
              </w:rPr>
            </w:pPr>
            <w:ins w:id="805" w:author="Charles Lo (020522)" w:date="2022-02-05T13:34: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77777777" w:rsidR="000C1F2F" w:rsidRDefault="000C1F2F" w:rsidP="00813B38">
            <w:pPr>
              <w:pStyle w:val="TAH"/>
              <w:rPr>
                <w:ins w:id="806" w:author="Charles Lo (020522)" w:date="2022-02-05T13:34:00Z"/>
              </w:rPr>
            </w:pPr>
            <w:ins w:id="807" w:author="Charles Lo (020522)" w:date="2022-02-05T13:34: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77777777" w:rsidR="000C1F2F" w:rsidRDefault="000C1F2F" w:rsidP="00813B38">
            <w:pPr>
              <w:pStyle w:val="TAH"/>
              <w:rPr>
                <w:ins w:id="808" w:author="Charles Lo (020522)" w:date="2022-02-05T13:34:00Z"/>
              </w:rPr>
            </w:pPr>
            <w:ins w:id="809"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77777777" w:rsidR="000C1F2F" w:rsidRDefault="000C1F2F" w:rsidP="00813B38">
            <w:pPr>
              <w:pStyle w:val="TAH"/>
              <w:rPr>
                <w:ins w:id="810" w:author="Charles Lo (020522)" w:date="2022-02-05T13:34:00Z"/>
              </w:rPr>
            </w:pPr>
            <w:ins w:id="811" w:author="Charles Lo (020522)" w:date="2022-02-05T13:34: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77777777" w:rsidR="000C1F2F" w:rsidRDefault="000C1F2F" w:rsidP="00813B38">
            <w:pPr>
              <w:pStyle w:val="TAH"/>
              <w:rPr>
                <w:ins w:id="812" w:author="Charles Lo (020522)" w:date="2022-02-05T13:34:00Z"/>
              </w:rPr>
            </w:pPr>
            <w:ins w:id="813" w:author="Charles Lo (020522)" w:date="2022-02-05T13:34:00Z">
              <w:r>
                <w:t>Description</w:t>
              </w:r>
            </w:ins>
          </w:p>
        </w:tc>
      </w:tr>
      <w:tr w:rsidR="000C1F2F" w14:paraId="16D7DEE2" w14:textId="77777777" w:rsidTr="00813B38">
        <w:trPr>
          <w:jc w:val="center"/>
          <w:ins w:id="81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77777777" w:rsidR="000C1F2F" w:rsidRPr="00F76803" w:rsidRDefault="000C1F2F" w:rsidP="00813B38">
            <w:pPr>
              <w:pStyle w:val="TAL"/>
              <w:rPr>
                <w:ins w:id="815" w:author="Charles Lo (020522)" w:date="2022-02-05T13:34:00Z"/>
                <w:rStyle w:val="HTTPHeader"/>
              </w:rPr>
            </w:pPr>
            <w:ins w:id="816" w:author="Charles Lo (020522)" w:date="2022-02-05T13:34: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BDDDFFC" w14:textId="77777777" w:rsidR="000C1F2F" w:rsidRPr="00F76803" w:rsidRDefault="000C1F2F" w:rsidP="00813B38">
            <w:pPr>
              <w:pStyle w:val="TAL"/>
              <w:rPr>
                <w:ins w:id="817" w:author="Charles Lo (020522)" w:date="2022-02-05T13:34:00Z"/>
                <w:rStyle w:val="Code"/>
              </w:rPr>
            </w:pPr>
            <w:ins w:id="818"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9E6A9C1" w14:textId="77777777" w:rsidR="000C1F2F" w:rsidRDefault="000C1F2F" w:rsidP="00813B38">
            <w:pPr>
              <w:pStyle w:val="TAC"/>
              <w:rPr>
                <w:ins w:id="819" w:author="Charles Lo (020522)" w:date="2022-02-05T13:34:00Z"/>
              </w:rPr>
            </w:pPr>
            <w:ins w:id="820" w:author="Charles Lo (020522)" w:date="2022-02-05T13:34:00Z">
              <w:r>
                <w:t>M</w:t>
              </w:r>
            </w:ins>
          </w:p>
        </w:tc>
        <w:tc>
          <w:tcPr>
            <w:tcW w:w="589" w:type="pct"/>
            <w:tcBorders>
              <w:top w:val="single" w:sz="4" w:space="0" w:color="auto"/>
              <w:left w:val="single" w:sz="6" w:space="0" w:color="000000"/>
              <w:bottom w:val="single" w:sz="4" w:space="0" w:color="auto"/>
              <w:right w:val="single" w:sz="6" w:space="0" w:color="000000"/>
            </w:tcBorders>
          </w:tcPr>
          <w:p w14:paraId="610B1778" w14:textId="77777777" w:rsidR="000C1F2F" w:rsidRDefault="000C1F2F" w:rsidP="00813B38">
            <w:pPr>
              <w:pStyle w:val="TAC"/>
              <w:rPr>
                <w:ins w:id="821" w:author="Charles Lo (020522)" w:date="2022-02-05T13:34:00Z"/>
              </w:rPr>
            </w:pPr>
            <w:ins w:id="822" w:author="Charles Lo (020522)" w:date="2022-02-05T13:34: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7777777" w:rsidR="000C1F2F" w:rsidRDefault="000C1F2F" w:rsidP="00813B38">
            <w:pPr>
              <w:pStyle w:val="TAL"/>
              <w:rPr>
                <w:ins w:id="823" w:author="Charles Lo (020522)" w:date="2022-02-05T13:34:00Z"/>
              </w:rPr>
            </w:pPr>
            <w:ins w:id="824" w:author="Charles Lo (020522)" w:date="2022-02-05T13:34:00Z">
              <w:r>
                <w:t>An alternative URL of the resource located in another Data Collection AF (service) instance.</w:t>
              </w:r>
            </w:ins>
          </w:p>
        </w:tc>
      </w:tr>
      <w:tr w:rsidR="000C1F2F" w14:paraId="5D2CDFE3" w14:textId="77777777" w:rsidTr="00813B38">
        <w:trPr>
          <w:jc w:val="center"/>
          <w:ins w:id="825"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77777777" w:rsidR="000C1F2F" w:rsidRPr="002A552E" w:rsidRDefault="000C1F2F" w:rsidP="00813B38">
            <w:pPr>
              <w:pStyle w:val="TAL"/>
              <w:rPr>
                <w:ins w:id="826" w:author="Charles Lo (020522)" w:date="2022-02-05T13:34:00Z"/>
                <w:rStyle w:val="HTTPHeader"/>
                <w:lang w:val="sv-SE"/>
              </w:rPr>
            </w:pPr>
            <w:ins w:id="827" w:author="Charles Lo (020522)" w:date="2022-02-05T13:34: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5DFDB76" w14:textId="77777777" w:rsidR="000C1F2F" w:rsidRPr="00F76803" w:rsidRDefault="000C1F2F" w:rsidP="00813B38">
            <w:pPr>
              <w:pStyle w:val="TAL"/>
              <w:rPr>
                <w:ins w:id="828" w:author="Charles Lo (020522)" w:date="2022-02-05T13:34:00Z"/>
                <w:rStyle w:val="Code"/>
              </w:rPr>
            </w:pPr>
            <w:ins w:id="829"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F3317C" w14:textId="77777777" w:rsidR="000C1F2F" w:rsidRDefault="000C1F2F" w:rsidP="00813B38">
            <w:pPr>
              <w:pStyle w:val="TAC"/>
              <w:rPr>
                <w:ins w:id="830" w:author="Charles Lo (020522)" w:date="2022-02-05T13:34:00Z"/>
              </w:rPr>
            </w:pPr>
            <w:ins w:id="831" w:author="Charles Lo (020522)" w:date="2022-02-05T13:34: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7BE1FF1" w14:textId="77777777" w:rsidR="000C1F2F" w:rsidRDefault="000C1F2F" w:rsidP="00813B38">
            <w:pPr>
              <w:pStyle w:val="TAC"/>
              <w:rPr>
                <w:ins w:id="832" w:author="Charles Lo (020522)" w:date="2022-02-05T13:34:00Z"/>
              </w:rPr>
            </w:pPr>
            <w:ins w:id="833" w:author="Charles Lo (020522)" w:date="2022-02-05T13:34: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77777777" w:rsidR="000C1F2F" w:rsidRDefault="000C1F2F" w:rsidP="00813B38">
            <w:pPr>
              <w:pStyle w:val="TAL"/>
              <w:rPr>
                <w:ins w:id="834" w:author="Charles Lo (020522)" w:date="2022-02-05T13:34:00Z"/>
              </w:rPr>
            </w:pPr>
            <w:ins w:id="835" w:author="Charles Lo (020522)" w:date="2022-02-05T13:34:00Z">
              <w:r>
                <w:rPr>
                  <w:lang w:eastAsia="fr-FR"/>
                </w:rPr>
                <w:t>Identifier of the target NF (service) instance towards which the request is redirected</w:t>
              </w:r>
            </w:ins>
          </w:p>
        </w:tc>
      </w:tr>
      <w:tr w:rsidR="000C1F2F" w14:paraId="2EC62399" w14:textId="77777777" w:rsidTr="00813B38">
        <w:trPr>
          <w:jc w:val="center"/>
          <w:ins w:id="836"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77777777" w:rsidR="000C1F2F" w:rsidRPr="00F76803" w:rsidRDefault="000C1F2F" w:rsidP="00813B38">
            <w:pPr>
              <w:pStyle w:val="TAL"/>
              <w:rPr>
                <w:ins w:id="837" w:author="Charles Lo (020522)" w:date="2022-02-05T13:34:00Z"/>
                <w:rStyle w:val="HTTPHeader"/>
              </w:rPr>
            </w:pPr>
            <w:ins w:id="838" w:author="Charles Lo (020522)" w:date="2022-02-05T13:34: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A41BB64" w14:textId="77777777" w:rsidR="000C1F2F" w:rsidRPr="00F76803" w:rsidRDefault="000C1F2F" w:rsidP="00813B38">
            <w:pPr>
              <w:pStyle w:val="TAL"/>
              <w:rPr>
                <w:ins w:id="839" w:author="Charles Lo (020522)" w:date="2022-02-05T13:34:00Z"/>
                <w:rStyle w:val="Code"/>
              </w:rPr>
            </w:pPr>
            <w:ins w:id="840"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6BE9E0D" w14:textId="77777777" w:rsidR="000C1F2F" w:rsidRDefault="000C1F2F" w:rsidP="00813B38">
            <w:pPr>
              <w:pStyle w:val="TAC"/>
              <w:rPr>
                <w:ins w:id="841" w:author="Charles Lo (020522)" w:date="2022-02-05T13:34:00Z"/>
                <w:lang w:eastAsia="fr-FR"/>
              </w:rPr>
            </w:pPr>
            <w:ins w:id="842"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9C257CD" w14:textId="77777777" w:rsidR="000C1F2F" w:rsidRDefault="000C1F2F" w:rsidP="00813B38">
            <w:pPr>
              <w:pStyle w:val="TAC"/>
              <w:rPr>
                <w:ins w:id="843" w:author="Charles Lo (020522)" w:date="2022-02-05T13:34:00Z"/>
                <w:lang w:eastAsia="fr-FR"/>
              </w:rPr>
            </w:pPr>
            <w:ins w:id="844"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0D67B5FD" w:rsidR="000C1F2F" w:rsidRDefault="000C1F2F" w:rsidP="00813B38">
            <w:pPr>
              <w:pStyle w:val="TAL"/>
              <w:rPr>
                <w:ins w:id="845" w:author="Charles Lo (020522)" w:date="2022-02-05T13:34:00Z"/>
                <w:lang w:eastAsia="fr-FR"/>
              </w:rPr>
            </w:pPr>
            <w:ins w:id="846" w:author="Charles Lo (020522)" w:date="2022-02-05T13:34:00Z">
              <w:r>
                <w:t>Part of CORS [</w:t>
              </w:r>
            </w:ins>
            <w:ins w:id="847" w:author="Charles Lo (020522)" w:date="2022-02-05T17:41:00Z">
              <w:r w:rsidR="007C5075">
                <w:t>10</w:t>
              </w:r>
            </w:ins>
            <w:ins w:id="848" w:author="Charles Lo (020522)" w:date="2022-02-05T13:34:00Z">
              <w:r>
                <w:t xml:space="preserve">]. Supplied if the request included the </w:t>
              </w:r>
              <w:r w:rsidRPr="005F5121">
                <w:rPr>
                  <w:rStyle w:val="HTTPHeader"/>
                </w:rPr>
                <w:t>Origin</w:t>
              </w:r>
              <w:r>
                <w:t xml:space="preserve"> header.</w:t>
              </w:r>
            </w:ins>
          </w:p>
        </w:tc>
      </w:tr>
      <w:tr w:rsidR="000C1F2F" w14:paraId="608C2BD3" w14:textId="77777777" w:rsidTr="00813B38">
        <w:trPr>
          <w:jc w:val="center"/>
          <w:ins w:id="849"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77777777" w:rsidR="000C1F2F" w:rsidRPr="00F76803" w:rsidRDefault="000C1F2F" w:rsidP="00813B38">
            <w:pPr>
              <w:pStyle w:val="TAL"/>
              <w:rPr>
                <w:ins w:id="850" w:author="Charles Lo (020522)" w:date="2022-02-05T13:34:00Z"/>
                <w:rStyle w:val="HTTPHeader"/>
              </w:rPr>
            </w:pPr>
            <w:ins w:id="851" w:author="Charles Lo (020522)" w:date="2022-02-05T13:34: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27F6464" w14:textId="77777777" w:rsidR="000C1F2F" w:rsidRPr="00F76803" w:rsidRDefault="000C1F2F" w:rsidP="00813B38">
            <w:pPr>
              <w:pStyle w:val="TAL"/>
              <w:rPr>
                <w:ins w:id="852" w:author="Charles Lo (020522)" w:date="2022-02-05T13:34:00Z"/>
                <w:rStyle w:val="Code"/>
              </w:rPr>
            </w:pPr>
            <w:ins w:id="853" w:author="Charles Lo (020522)" w:date="2022-02-05T13:34: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C3B3C9A" w14:textId="77777777" w:rsidR="000C1F2F" w:rsidRDefault="000C1F2F" w:rsidP="00813B38">
            <w:pPr>
              <w:pStyle w:val="TAC"/>
              <w:rPr>
                <w:ins w:id="854" w:author="Charles Lo (020522)" w:date="2022-02-05T13:34:00Z"/>
                <w:lang w:eastAsia="fr-FR"/>
              </w:rPr>
            </w:pPr>
            <w:ins w:id="855"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1790BC7C" w14:textId="77777777" w:rsidR="000C1F2F" w:rsidRDefault="000C1F2F" w:rsidP="00813B38">
            <w:pPr>
              <w:pStyle w:val="TAC"/>
              <w:rPr>
                <w:ins w:id="856" w:author="Charles Lo (020522)" w:date="2022-02-05T13:34:00Z"/>
                <w:lang w:eastAsia="fr-FR"/>
              </w:rPr>
            </w:pPr>
            <w:ins w:id="857" w:author="Charles Lo (020522)" w:date="2022-02-05T13:34: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26C333D9" w:rsidR="000C1F2F" w:rsidRDefault="000C1F2F" w:rsidP="00813B38">
            <w:pPr>
              <w:pStyle w:val="TAL"/>
              <w:rPr>
                <w:ins w:id="858" w:author="Charles Lo (020522)" w:date="2022-02-05T13:34:00Z"/>
              </w:rPr>
            </w:pPr>
            <w:ins w:id="859" w:author="Charles Lo (020522)" w:date="2022-02-05T13:34:00Z">
              <w:r>
                <w:t>Part of CORS [</w:t>
              </w:r>
            </w:ins>
            <w:ins w:id="860" w:author="Charles Lo (020522)" w:date="2022-02-05T17:41:00Z">
              <w:r w:rsidR="007C5075">
                <w:t>10</w:t>
              </w:r>
            </w:ins>
            <w:ins w:id="861" w:author="Charles Lo (020522)" w:date="2022-02-05T13:34:00Z">
              <w:r>
                <w:t xml:space="preserve">]. Supplied if the request included the </w:t>
              </w:r>
              <w:r w:rsidRPr="005F5121">
                <w:rPr>
                  <w:rStyle w:val="HTTPHeader"/>
                </w:rPr>
                <w:t>Origin</w:t>
              </w:r>
              <w:r>
                <w:t xml:space="preserve"> header. </w:t>
              </w:r>
            </w:ins>
          </w:p>
          <w:p w14:paraId="3B7DB4C1" w14:textId="77777777" w:rsidR="000C1F2F" w:rsidRDefault="000C1F2F" w:rsidP="00813B38">
            <w:pPr>
              <w:pStyle w:val="TALcontinuation"/>
              <w:rPr>
                <w:ins w:id="862" w:author="Charles Lo (020522)" w:date="2022-02-05T13:34:00Z"/>
                <w:lang w:eastAsia="fr-FR"/>
              </w:rPr>
            </w:pPr>
            <w:ins w:id="863" w:author="Charles Lo (020522)" w:date="2022-02-05T13:34: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0C1F2F" w14:paraId="7977CC70" w14:textId="77777777" w:rsidTr="00813B38">
        <w:trPr>
          <w:jc w:val="center"/>
          <w:ins w:id="864" w:author="Charles Lo (020522)" w:date="2022-02-05T13:34: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77777777" w:rsidR="000C1F2F" w:rsidRPr="00F76803" w:rsidRDefault="000C1F2F" w:rsidP="00813B38">
            <w:pPr>
              <w:pStyle w:val="TAL"/>
              <w:rPr>
                <w:ins w:id="865" w:author="Charles Lo (020522)" w:date="2022-02-05T13:34:00Z"/>
                <w:rStyle w:val="HTTPHeader"/>
              </w:rPr>
            </w:pPr>
            <w:ins w:id="866" w:author="Charles Lo (020522)" w:date="2022-02-05T13:34: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74C6F8B7" w14:textId="77777777" w:rsidR="000C1F2F" w:rsidRPr="00F76803" w:rsidRDefault="000C1F2F" w:rsidP="00813B38">
            <w:pPr>
              <w:pStyle w:val="TAL"/>
              <w:rPr>
                <w:ins w:id="867" w:author="Charles Lo (020522)" w:date="2022-02-05T13:34:00Z"/>
                <w:rStyle w:val="Code"/>
              </w:rPr>
            </w:pPr>
            <w:ins w:id="868" w:author="Charles Lo (020522)" w:date="2022-02-05T13:34: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0408297" w14:textId="77777777" w:rsidR="000C1F2F" w:rsidRDefault="000C1F2F" w:rsidP="00813B38">
            <w:pPr>
              <w:pStyle w:val="TAC"/>
              <w:rPr>
                <w:ins w:id="869" w:author="Charles Lo (020522)" w:date="2022-02-05T13:34:00Z"/>
                <w:lang w:eastAsia="fr-FR"/>
              </w:rPr>
            </w:pPr>
            <w:ins w:id="870" w:author="Charles Lo (020522)" w:date="2022-02-05T13:34:00Z">
              <w:r>
                <w:t>O</w:t>
              </w:r>
            </w:ins>
          </w:p>
        </w:tc>
        <w:tc>
          <w:tcPr>
            <w:tcW w:w="589" w:type="pct"/>
            <w:tcBorders>
              <w:top w:val="single" w:sz="4" w:space="0" w:color="auto"/>
              <w:left w:val="single" w:sz="6" w:space="0" w:color="000000"/>
              <w:bottom w:val="single" w:sz="6" w:space="0" w:color="000000"/>
              <w:right w:val="single" w:sz="6" w:space="0" w:color="000000"/>
            </w:tcBorders>
          </w:tcPr>
          <w:p w14:paraId="15DE82F2" w14:textId="77777777" w:rsidR="000C1F2F" w:rsidRDefault="000C1F2F" w:rsidP="00813B38">
            <w:pPr>
              <w:pStyle w:val="TAC"/>
              <w:rPr>
                <w:ins w:id="871" w:author="Charles Lo (020522)" w:date="2022-02-05T13:34:00Z"/>
                <w:lang w:eastAsia="fr-FR"/>
              </w:rPr>
            </w:pPr>
            <w:ins w:id="872" w:author="Charles Lo (020522)" w:date="2022-02-05T13:34: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0AB5B6CE" w:rsidR="000C1F2F" w:rsidRDefault="000C1F2F" w:rsidP="00813B38">
            <w:pPr>
              <w:pStyle w:val="TAL"/>
              <w:rPr>
                <w:ins w:id="873" w:author="Charles Lo (020522)" w:date="2022-02-05T13:34:00Z"/>
              </w:rPr>
            </w:pPr>
            <w:ins w:id="874" w:author="Charles Lo (020522)" w:date="2022-02-05T13:34:00Z">
              <w:r>
                <w:t>Part of CORS [</w:t>
              </w:r>
            </w:ins>
            <w:ins w:id="875" w:author="Charles Lo (020522)" w:date="2022-02-05T17:41:00Z">
              <w:r w:rsidR="007C5075">
                <w:t>10</w:t>
              </w:r>
            </w:ins>
            <w:ins w:id="876" w:author="Charles Lo (020522)" w:date="2022-02-05T13:34:00Z">
              <w:r>
                <w:t xml:space="preserve">]. Supplied if the request included the </w:t>
              </w:r>
              <w:r w:rsidRPr="005F5121">
                <w:rPr>
                  <w:rStyle w:val="HTTPHeader"/>
                </w:rPr>
                <w:t>Origin</w:t>
              </w:r>
              <w:r>
                <w:t xml:space="preserve"> header.</w:t>
              </w:r>
            </w:ins>
          </w:p>
          <w:p w14:paraId="31432F3C" w14:textId="77777777" w:rsidR="000C1F2F" w:rsidRDefault="000C1F2F" w:rsidP="00813B38">
            <w:pPr>
              <w:pStyle w:val="TALcontinuation"/>
              <w:rPr>
                <w:ins w:id="877" w:author="Charles Lo (020522)" w:date="2022-02-05T13:34:00Z"/>
                <w:lang w:eastAsia="fr-FR"/>
              </w:rPr>
            </w:pPr>
            <w:ins w:id="878" w:author="Charles Lo (020522)" w:date="2022-02-05T13:34:00Z">
              <w:r>
                <w:t xml:space="preserve">Valid values: </w:t>
              </w:r>
              <w:r w:rsidRPr="005F5121">
                <w:rPr>
                  <w:rStyle w:val="Code"/>
                </w:rPr>
                <w:t>Location</w:t>
              </w:r>
            </w:ins>
          </w:p>
        </w:tc>
      </w:tr>
    </w:tbl>
    <w:p w14:paraId="03EAD502" w14:textId="77777777" w:rsidR="000C1F2F" w:rsidRDefault="000C1F2F" w:rsidP="000C1F2F">
      <w:pPr>
        <w:pStyle w:val="TAN"/>
        <w:keepNext w:val="0"/>
        <w:rPr>
          <w:ins w:id="879" w:author="Charles Lo (020522)" w:date="2022-02-05T13:34:00Z"/>
        </w:rPr>
      </w:pPr>
    </w:p>
    <w:p w14:paraId="62FA6BFD" w14:textId="77777777" w:rsidR="000C1F2F" w:rsidRDefault="000C1F2F" w:rsidP="000C1F2F">
      <w:pPr>
        <w:pStyle w:val="Heading6"/>
        <w:rPr>
          <w:ins w:id="880" w:author="Charles Lo (020522)" w:date="2022-02-05T13:34:00Z"/>
        </w:rPr>
      </w:pPr>
      <w:ins w:id="881" w:author="Charles Lo (020522)" w:date="2022-02-05T13:34:00Z">
        <w:r>
          <w:lastRenderedPageBreak/>
          <w:t>7.2.2.3.3.1</w:t>
        </w:r>
        <w:r>
          <w:tab/>
        </w:r>
        <w:proofErr w:type="spellStart"/>
        <w:r w:rsidRPr="00353C6B">
          <w:t>Ndcaf_DataReporting</w:t>
        </w:r>
        <w:r>
          <w:t>_DestroySession</w:t>
        </w:r>
        <w:proofErr w:type="spellEnd"/>
        <w:r>
          <w:t xml:space="preserve"> operation using</w:t>
        </w:r>
        <w:r w:rsidRPr="00353C6B">
          <w:t xml:space="preserve"> </w:t>
        </w:r>
        <w:r>
          <w:t>DELETE</w:t>
        </w:r>
        <w:bookmarkEnd w:id="554"/>
        <w:bookmarkEnd w:id="555"/>
        <w:bookmarkEnd w:id="556"/>
        <w:bookmarkEnd w:id="557"/>
        <w:bookmarkEnd w:id="558"/>
        <w:bookmarkEnd w:id="559"/>
        <w:r>
          <w:t xml:space="preserve"> method</w:t>
        </w:r>
      </w:ins>
    </w:p>
    <w:p w14:paraId="3C0DC6F1" w14:textId="1CDFEB74" w:rsidR="000C1F2F" w:rsidRDefault="000C1F2F" w:rsidP="000C1F2F">
      <w:pPr>
        <w:keepNext/>
        <w:rPr>
          <w:ins w:id="882" w:author="Charles Lo (020522)" w:date="2022-02-05T13:34:00Z"/>
        </w:rPr>
      </w:pPr>
      <w:ins w:id="883" w:author="Charles Lo (020522)" w:date="2022-02-05T13:34:00Z">
        <w:r>
          <w:t xml:space="preserve">This method shall support the URL query parameters specified </w:t>
        </w:r>
      </w:ins>
      <w:ins w:id="884" w:author="Charles Lo (020522)" w:date="2022-02-06T08:21:00Z">
        <w:r w:rsidR="00756E46">
          <w:t>in table</w:t>
        </w:r>
      </w:ins>
      <w:ins w:id="885" w:author="Charles Lo (020522)" w:date="2022-02-05T13:34:00Z">
        <w:r>
          <w:t> 7.2.2.3.3.1-1.</w:t>
        </w:r>
      </w:ins>
    </w:p>
    <w:p w14:paraId="7795D2F4" w14:textId="54BA35FB" w:rsidR="000C1F2F" w:rsidRDefault="00D04A2A" w:rsidP="000C1F2F">
      <w:pPr>
        <w:pStyle w:val="TH"/>
        <w:rPr>
          <w:ins w:id="886" w:author="Charles Lo (020522)" w:date="2022-02-05T13:34:00Z"/>
        </w:rPr>
      </w:pPr>
      <w:ins w:id="887" w:author="Charles Lo (020522)" w:date="2022-02-05T18:40:00Z">
        <w:r>
          <w:t>Table</w:t>
        </w:r>
      </w:ins>
      <w:ins w:id="888" w:author="Charles Lo (020522)" w:date="2022-02-05T13:34:00Z">
        <w:r w:rsidR="000C1F2F">
          <w:t> 7.2.2.3.3.1-1: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ins w:id="889" w:author="Charles Lo (020522)" w:date="2022-02-05T13:34: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rPr>
                <w:ins w:id="890" w:author="Charles Lo (020522)" w:date="2022-02-05T13:34:00Z"/>
              </w:rPr>
            </w:pPr>
            <w:ins w:id="891" w:author="Charles Lo (020522)" w:date="2022-02-05T13:3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rPr>
                <w:ins w:id="892" w:author="Charles Lo (020522)" w:date="2022-02-05T13:34:00Z"/>
              </w:rPr>
            </w:pPr>
            <w:ins w:id="893" w:author="Charles Lo (020522)" w:date="2022-02-05T13:3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rPr>
                <w:ins w:id="894" w:author="Charles Lo (020522)" w:date="2022-02-05T13:34:00Z"/>
              </w:rPr>
            </w:pPr>
            <w:ins w:id="895" w:author="Charles Lo (020522)" w:date="2022-02-05T13:3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rPr>
                <w:ins w:id="896" w:author="Charles Lo (020522)" w:date="2022-02-05T13:34:00Z"/>
              </w:rPr>
            </w:pPr>
            <w:ins w:id="897" w:author="Charles Lo (020522)" w:date="2022-02-05T13:34: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rPr>
                <w:ins w:id="898" w:author="Charles Lo (020522)" w:date="2022-02-05T13:34:00Z"/>
              </w:rPr>
            </w:pPr>
            <w:ins w:id="899" w:author="Charles Lo (020522)" w:date="2022-02-05T13:34:00Z">
              <w:r>
                <w:t>Description</w:t>
              </w:r>
            </w:ins>
          </w:p>
        </w:tc>
      </w:tr>
      <w:tr w:rsidR="000C1F2F" w14:paraId="01B86297" w14:textId="77777777" w:rsidTr="00813B38">
        <w:trPr>
          <w:jc w:val="center"/>
          <w:ins w:id="900" w:author="Charles Lo (020522)" w:date="2022-02-05T13:34:00Z"/>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rPr>
                <w:ins w:id="901" w:author="Charles Lo (020522)" w:date="2022-02-05T13:34:00Z"/>
              </w:rPr>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rPr>
                <w:ins w:id="902" w:author="Charles Lo (020522)" w:date="2022-02-05T13:34:00Z"/>
              </w:rPr>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rPr>
                <w:ins w:id="903" w:author="Charles Lo (020522)" w:date="2022-02-05T13:34:00Z"/>
              </w:rPr>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rPr>
                <w:ins w:id="904" w:author="Charles Lo (020522)" w:date="2022-02-05T13:34: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rPr>
                <w:ins w:id="905" w:author="Charles Lo (020522)" w:date="2022-02-05T13:34:00Z"/>
              </w:rPr>
            </w:pPr>
          </w:p>
        </w:tc>
      </w:tr>
    </w:tbl>
    <w:p w14:paraId="19AAFCDF" w14:textId="77777777" w:rsidR="000C1F2F" w:rsidRDefault="000C1F2F" w:rsidP="000C1F2F">
      <w:pPr>
        <w:pStyle w:val="TAN"/>
        <w:keepNext w:val="0"/>
        <w:rPr>
          <w:ins w:id="906" w:author="Charles Lo (020522)" w:date="2022-02-05T13:34:00Z"/>
        </w:rPr>
      </w:pPr>
    </w:p>
    <w:p w14:paraId="4FB3AB77" w14:textId="50676CE6" w:rsidR="000C1F2F" w:rsidRDefault="000C1F2F" w:rsidP="000C1F2F">
      <w:pPr>
        <w:keepNext/>
        <w:rPr>
          <w:ins w:id="907" w:author="Charles Lo (020522)" w:date="2022-02-05T13:34:00Z"/>
        </w:rPr>
      </w:pPr>
      <w:ins w:id="908" w:author="Charles Lo (020522)" w:date="2022-02-05T13:34:00Z">
        <w:r>
          <w:t xml:space="preserve">This method shall support the request data structures specified </w:t>
        </w:r>
      </w:ins>
      <w:ins w:id="909" w:author="Charles Lo (020522)" w:date="2022-02-06T08:21:00Z">
        <w:r w:rsidR="00756E46">
          <w:t>in table</w:t>
        </w:r>
      </w:ins>
      <w:ins w:id="910" w:author="Charles Lo (020522)" w:date="2022-02-05T13:34:00Z">
        <w:r>
          <w:t xml:space="preserve"> 7.2.2.3.3.1-2 and the response data structures and response codes specified </w:t>
        </w:r>
      </w:ins>
      <w:ins w:id="911" w:author="Charles Lo (020522)" w:date="2022-02-06T08:21:00Z">
        <w:r w:rsidR="00756E46">
          <w:t>in table</w:t>
        </w:r>
      </w:ins>
      <w:ins w:id="912" w:author="Charles Lo (020522)" w:date="2022-02-05T13:34:00Z">
        <w:r>
          <w:t> 7.2.2.3.3.1-4.</w:t>
        </w:r>
      </w:ins>
    </w:p>
    <w:p w14:paraId="3AC5C468" w14:textId="378C4E9D" w:rsidR="000C1F2F" w:rsidRDefault="00D04A2A" w:rsidP="000C1F2F">
      <w:pPr>
        <w:pStyle w:val="TH"/>
        <w:rPr>
          <w:ins w:id="913" w:author="Charles Lo (020522)" w:date="2022-02-05T13:34:00Z"/>
        </w:rPr>
      </w:pPr>
      <w:ins w:id="914" w:author="Charles Lo (020522)" w:date="2022-02-05T18:40:00Z">
        <w:r>
          <w:t>Table</w:t>
        </w:r>
      </w:ins>
      <w:ins w:id="915" w:author="Charles Lo (020522)" w:date="2022-02-05T13:34:00Z">
        <w:r w:rsidR="000C1F2F">
          <w:t> 7.2.2.3.3.1-2: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ins w:id="916" w:author="Charles Lo (020522)" w:date="2022-02-05T13:34: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rPr>
                <w:ins w:id="917" w:author="Charles Lo (020522)" w:date="2022-02-05T13:34:00Z"/>
              </w:rPr>
            </w:pPr>
            <w:ins w:id="918" w:author="Charles Lo (020522)" w:date="2022-02-05T13:34: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rPr>
                <w:ins w:id="919" w:author="Charles Lo (020522)" w:date="2022-02-05T13:34:00Z"/>
              </w:rPr>
            </w:pPr>
            <w:ins w:id="920" w:author="Charles Lo (020522)" w:date="2022-02-05T13:34: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rPr>
                <w:ins w:id="921" w:author="Charles Lo (020522)" w:date="2022-02-05T13:34:00Z"/>
              </w:rPr>
            </w:pPr>
            <w:ins w:id="922" w:author="Charles Lo (020522)" w:date="2022-02-05T13:34: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rPr>
                <w:ins w:id="923" w:author="Charles Lo (020522)" w:date="2022-02-05T13:34:00Z"/>
              </w:rPr>
            </w:pPr>
            <w:ins w:id="924" w:author="Charles Lo (020522)" w:date="2022-02-05T13:34:00Z">
              <w:r>
                <w:t>Description</w:t>
              </w:r>
            </w:ins>
          </w:p>
        </w:tc>
      </w:tr>
      <w:tr w:rsidR="000C1F2F" w14:paraId="35A284BA" w14:textId="77777777" w:rsidTr="00813B38">
        <w:trPr>
          <w:jc w:val="center"/>
          <w:ins w:id="925" w:author="Charles Lo (020522)" w:date="2022-02-05T13:34:00Z"/>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rPr>
                <w:ins w:id="926" w:author="Charles Lo (020522)" w:date="2022-02-05T13:34:00Z"/>
              </w:rPr>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rPr>
                <w:ins w:id="927" w:author="Charles Lo (020522)" w:date="2022-02-05T13:34:00Z"/>
              </w:rPr>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rPr>
                <w:ins w:id="928" w:author="Charles Lo (020522)" w:date="2022-02-05T13:34:00Z"/>
              </w:rPr>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rPr>
                <w:ins w:id="929" w:author="Charles Lo (020522)" w:date="2022-02-05T13:34:00Z"/>
              </w:rPr>
            </w:pPr>
          </w:p>
        </w:tc>
      </w:tr>
    </w:tbl>
    <w:p w14:paraId="36CA9476" w14:textId="77777777" w:rsidR="000C1F2F" w:rsidRPr="009432AB" w:rsidRDefault="000C1F2F" w:rsidP="000C1F2F">
      <w:pPr>
        <w:pStyle w:val="TAN"/>
        <w:keepNext w:val="0"/>
        <w:rPr>
          <w:ins w:id="930" w:author="Charles Lo (020522)" w:date="2022-02-05T13:34:00Z"/>
          <w:lang w:val="es-ES"/>
        </w:rPr>
      </w:pPr>
    </w:p>
    <w:p w14:paraId="14AE31E3" w14:textId="41CC27E7" w:rsidR="000C1F2F" w:rsidRDefault="00D04A2A" w:rsidP="000C1F2F">
      <w:pPr>
        <w:pStyle w:val="TH"/>
        <w:rPr>
          <w:ins w:id="931" w:author="Charles Lo (020522)" w:date="2022-02-05T13:34:00Z"/>
        </w:rPr>
      </w:pPr>
      <w:ins w:id="932" w:author="Charles Lo (020522)" w:date="2022-02-05T18:40:00Z">
        <w:r>
          <w:t>Table</w:t>
        </w:r>
      </w:ins>
      <w:ins w:id="933" w:author="Charles Lo (020522)" w:date="2022-02-05T13:34:00Z">
        <w:r w:rsidR="000C1F2F">
          <w:rPr>
            <w:noProof/>
          </w:rPr>
          <w:t> </w:t>
        </w:r>
        <w:r w:rsidR="000C1F2F">
          <w:rPr>
            <w:rFonts w:eastAsia="MS Mincho"/>
          </w:rPr>
          <w:t>7.2.2.3.3.1</w:t>
        </w:r>
        <w:r w:rsidR="000C1F2F">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ins w:id="934" w:author="Charles Lo (020522)" w:date="2022-02-05T13:34: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rPr>
                <w:ins w:id="935" w:author="Charles Lo (020522)" w:date="2022-02-05T13:34:00Z"/>
              </w:rPr>
            </w:pPr>
            <w:ins w:id="936" w:author="Charles Lo (020522)" w:date="2022-02-05T13:34: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rPr>
                <w:ins w:id="937" w:author="Charles Lo (020522)" w:date="2022-02-05T13:34:00Z"/>
              </w:rPr>
            </w:pPr>
            <w:ins w:id="938" w:author="Charles Lo (020522)" w:date="2022-02-05T13:34: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rPr>
                <w:ins w:id="939" w:author="Charles Lo (020522)" w:date="2022-02-05T13:34:00Z"/>
              </w:rPr>
            </w:pPr>
            <w:ins w:id="940" w:author="Charles Lo (020522)" w:date="2022-02-05T13:34: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rPr>
                <w:ins w:id="941" w:author="Charles Lo (020522)" w:date="2022-02-05T13:34:00Z"/>
              </w:rPr>
            </w:pPr>
            <w:ins w:id="942" w:author="Charles Lo (020522)" w:date="2022-02-05T13:34: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rPr>
                <w:ins w:id="943" w:author="Charles Lo (020522)" w:date="2022-02-05T13:34:00Z"/>
              </w:rPr>
            </w:pPr>
            <w:ins w:id="944" w:author="Charles Lo (020522)" w:date="2022-02-05T13:34:00Z">
              <w:r>
                <w:t>Description</w:t>
              </w:r>
            </w:ins>
          </w:p>
        </w:tc>
      </w:tr>
      <w:tr w:rsidR="000C1F2F" w14:paraId="6224470D" w14:textId="77777777" w:rsidTr="00813B38">
        <w:trPr>
          <w:jc w:val="center"/>
          <w:ins w:id="945" w:author="Charles Lo (020522)" w:date="2022-02-05T13:34: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ins w:id="946" w:author="Charles Lo (020522)" w:date="2022-02-05T13:34:00Z"/>
                <w:rStyle w:val="HTTPHeader"/>
              </w:rPr>
            </w:pPr>
            <w:ins w:id="947" w:author="Charles Lo (020522)" w:date="2022-02-05T13:34: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ins w:id="948" w:author="Charles Lo (020522)" w:date="2022-02-05T13:34:00Z"/>
                <w:rStyle w:val="Code"/>
              </w:rPr>
            </w:pPr>
            <w:ins w:id="949" w:author="Charles Lo (020522)" w:date="2022-02-05T13:34: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rPr>
                <w:ins w:id="950" w:author="Charles Lo (020522)" w:date="2022-02-05T13:34:00Z"/>
              </w:rPr>
            </w:pPr>
            <w:ins w:id="951" w:author="Charles Lo (020522)" w:date="2022-02-05T13:34:00Z">
              <w:r>
                <w:t>M</w:t>
              </w:r>
            </w:ins>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rPr>
                <w:ins w:id="952" w:author="Charles Lo (020522)" w:date="2022-02-05T13:34:00Z"/>
              </w:rPr>
            </w:pPr>
            <w:ins w:id="953" w:author="Charles Lo (020522)" w:date="2022-02-05T13:34: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rPr>
                <w:ins w:id="954" w:author="Charles Lo (020522)" w:date="2022-02-05T13:34:00Z"/>
              </w:rPr>
            </w:pPr>
            <w:ins w:id="955" w:author="Charles Lo (020522)" w:date="2022-02-05T13:34:00Z">
              <w:r>
                <w:t>For authentication of the data collection client. (NOTE 1)</w:t>
              </w:r>
            </w:ins>
          </w:p>
        </w:tc>
      </w:tr>
      <w:tr w:rsidR="000C1F2F" w14:paraId="0F9F8FCD" w14:textId="77777777" w:rsidTr="00813B38">
        <w:trPr>
          <w:jc w:val="center"/>
          <w:ins w:id="956" w:author="Charles Lo (020522)" w:date="2022-02-05T13:34: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ins w:id="957" w:author="Charles Lo (020522)" w:date="2022-02-05T13:34:00Z"/>
                <w:rStyle w:val="HTTPHeader"/>
              </w:rPr>
            </w:pPr>
            <w:ins w:id="958" w:author="Charles Lo (020522)" w:date="2022-02-05T13:34: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ins w:id="959" w:author="Charles Lo (020522)" w:date="2022-02-05T13:34:00Z"/>
                <w:rStyle w:val="Code"/>
              </w:rPr>
            </w:pPr>
            <w:ins w:id="960" w:author="Charles Lo (020522)" w:date="2022-02-05T13:34: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rPr>
                <w:ins w:id="961" w:author="Charles Lo (020522)" w:date="2022-02-05T13:34:00Z"/>
              </w:rPr>
            </w:pPr>
            <w:ins w:id="962" w:author="Charles Lo (020522)" w:date="2022-02-05T13:34:00Z">
              <w:r>
                <w:t>O</w:t>
              </w:r>
            </w:ins>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rPr>
                <w:ins w:id="963" w:author="Charles Lo (020522)" w:date="2022-02-05T13:34:00Z"/>
              </w:rPr>
            </w:pPr>
            <w:ins w:id="964" w:author="Charles Lo (020522)" w:date="2022-02-05T13:34: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rPr>
                <w:ins w:id="965" w:author="Charles Lo (020522)" w:date="2022-02-05T13:34:00Z"/>
              </w:rPr>
            </w:pPr>
            <w:ins w:id="966" w:author="Charles Lo (020522)" w:date="2022-02-05T13:34:00Z">
              <w:r>
                <w:t>Indicates the origin of the requester. (NOTE 2)</w:t>
              </w:r>
            </w:ins>
          </w:p>
        </w:tc>
      </w:tr>
      <w:tr w:rsidR="000C1F2F" w14:paraId="776CE600" w14:textId="77777777" w:rsidTr="00813B38">
        <w:trPr>
          <w:trHeight w:val="555"/>
          <w:jc w:val="center"/>
          <w:ins w:id="967" w:author="Charles Lo (020522)" w:date="2022-02-05T13:34:00Z"/>
        </w:trPr>
        <w:tc>
          <w:tcPr>
            <w:tcW w:w="9616" w:type="dxa"/>
            <w:gridSpan w:val="5"/>
            <w:tcBorders>
              <w:top w:val="single" w:sz="4" w:space="0" w:color="auto"/>
              <w:left w:val="single" w:sz="6" w:space="0" w:color="000000"/>
              <w:bottom w:val="single" w:sz="4" w:space="0" w:color="auto"/>
            </w:tcBorders>
            <w:shd w:val="clear" w:color="auto" w:fill="auto"/>
          </w:tcPr>
          <w:p w14:paraId="775C573A" w14:textId="623B1116" w:rsidR="000C1F2F" w:rsidRDefault="000C1F2F" w:rsidP="00813B38">
            <w:pPr>
              <w:pStyle w:val="TAL"/>
              <w:rPr>
                <w:ins w:id="968" w:author="Charles Lo (020522)" w:date="2022-02-05T13:34:00Z"/>
              </w:rPr>
            </w:pPr>
            <w:ins w:id="969" w:author="Charles Lo (020522)" w:date="2022-02-05T13:34:00Z">
              <w:r>
                <w:t>NOTE 1:</w:t>
              </w:r>
              <w:r>
                <w:tab/>
                <w:t>If OAuth2.0 authorization is used the value would be “Bearer” followed by a string representing the token, see section 2.1 of RFC 6750 [</w:t>
              </w:r>
            </w:ins>
            <w:ins w:id="970" w:author="Charles Lo (020522)" w:date="2022-02-05T17:44:00Z">
              <w:r w:rsidR="00381D5C">
                <w:t>12</w:t>
              </w:r>
            </w:ins>
            <w:ins w:id="971" w:author="Charles Lo (020522)" w:date="2022-02-05T13:34:00Z">
              <w:r>
                <w:t>].</w:t>
              </w:r>
            </w:ins>
          </w:p>
          <w:p w14:paraId="2C8B4F45" w14:textId="77777777" w:rsidR="000C1F2F" w:rsidRDefault="000C1F2F" w:rsidP="00813B38">
            <w:pPr>
              <w:pStyle w:val="TAL"/>
              <w:rPr>
                <w:ins w:id="972" w:author="Charles Lo (020522)" w:date="2022-02-05T13:34:00Z"/>
              </w:rPr>
            </w:pPr>
            <w:ins w:id="973" w:author="Charles Lo (020522)" w:date="2022-02-05T13:34:00Z">
              <w:r>
                <w:t>NOTE 2:</w:t>
              </w:r>
              <w:r>
                <w:tab/>
                <w:t>The Origin header is always supplied if the data collection client is deployed in a web browser.</w:t>
              </w:r>
            </w:ins>
          </w:p>
        </w:tc>
      </w:tr>
    </w:tbl>
    <w:p w14:paraId="27C08955" w14:textId="77777777" w:rsidR="000C1F2F" w:rsidRDefault="000C1F2F" w:rsidP="000C1F2F">
      <w:pPr>
        <w:pStyle w:val="TAN"/>
        <w:keepNext w:val="0"/>
        <w:rPr>
          <w:ins w:id="974" w:author="Charles Lo (020522)" w:date="2022-02-05T13:34:00Z"/>
        </w:rPr>
      </w:pPr>
    </w:p>
    <w:p w14:paraId="20615B1F" w14:textId="0053333C" w:rsidR="000C1F2F" w:rsidRDefault="00D04A2A" w:rsidP="000C1F2F">
      <w:pPr>
        <w:pStyle w:val="TH"/>
        <w:rPr>
          <w:ins w:id="975" w:author="Charles Lo (020522)" w:date="2022-02-05T13:34:00Z"/>
        </w:rPr>
      </w:pPr>
      <w:ins w:id="976" w:author="Charles Lo (020522)" w:date="2022-02-05T18:40:00Z">
        <w:r>
          <w:t>Table</w:t>
        </w:r>
      </w:ins>
      <w:ins w:id="977" w:author="Charles Lo (020522)" w:date="2022-02-05T13:34:00Z">
        <w:r w:rsidR="000C1F2F">
          <w:t> 7.2.2.3.3.1-4: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ins w:id="978" w:author="Charles Lo (020522)" w:date="2022-02-05T13:34: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rPr>
                <w:ins w:id="979" w:author="Charles Lo (020522)" w:date="2022-02-05T13:34:00Z"/>
              </w:rPr>
            </w:pPr>
            <w:ins w:id="980" w:author="Charles Lo (020522)" w:date="2022-02-05T13:34: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rPr>
                <w:ins w:id="981" w:author="Charles Lo (020522)" w:date="2022-02-05T13:34:00Z"/>
              </w:rPr>
            </w:pPr>
            <w:ins w:id="982" w:author="Charles Lo (020522)" w:date="2022-02-05T13:34: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rPr>
                <w:ins w:id="983" w:author="Charles Lo (020522)" w:date="2022-02-05T13:34:00Z"/>
              </w:rPr>
            </w:pPr>
            <w:ins w:id="984" w:author="Charles Lo (020522)" w:date="2022-02-05T13:34: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rPr>
                <w:ins w:id="985" w:author="Charles Lo (020522)" w:date="2022-02-05T13:34:00Z"/>
              </w:rPr>
            </w:pPr>
            <w:ins w:id="986" w:author="Charles Lo (020522)" w:date="2022-02-05T13:34:00Z">
              <w:r>
                <w:t>Response</w:t>
              </w:r>
            </w:ins>
          </w:p>
          <w:p w14:paraId="22B6E719" w14:textId="77777777" w:rsidR="000C1F2F" w:rsidRDefault="000C1F2F" w:rsidP="00813B38">
            <w:pPr>
              <w:pStyle w:val="TAH"/>
              <w:rPr>
                <w:ins w:id="987" w:author="Charles Lo (020522)" w:date="2022-02-05T13:34:00Z"/>
              </w:rPr>
            </w:pPr>
            <w:ins w:id="988" w:author="Charles Lo (020522)" w:date="2022-02-05T13:34: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rPr>
                <w:ins w:id="989" w:author="Charles Lo (020522)" w:date="2022-02-05T13:34:00Z"/>
              </w:rPr>
            </w:pPr>
            <w:ins w:id="990" w:author="Charles Lo (020522)" w:date="2022-02-05T13:34:00Z">
              <w:r>
                <w:t>Description</w:t>
              </w:r>
            </w:ins>
          </w:p>
        </w:tc>
      </w:tr>
      <w:tr w:rsidR="000C1F2F" w14:paraId="55EF39EB" w14:textId="77777777" w:rsidTr="00813B38">
        <w:trPr>
          <w:jc w:val="center"/>
          <w:ins w:id="991" w:author="Charles Lo (020522)" w:date="2022-02-05T13:34:00Z"/>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rPr>
                <w:ins w:id="992" w:author="Charles Lo (020522)" w:date="2022-02-05T13:34:00Z"/>
              </w:rPr>
            </w:pPr>
            <w:ins w:id="993" w:author="Charles Lo (020522)" w:date="2022-02-05T13:34:00Z">
              <w:r>
                <w:t>n/a</w:t>
              </w:r>
            </w:ins>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rPr>
                <w:ins w:id="994" w:author="Charles Lo (020522)" w:date="2022-02-05T13:34:00Z"/>
              </w:rPr>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rPr>
                <w:ins w:id="995" w:author="Charles Lo (020522)" w:date="2022-02-05T13:34:00Z"/>
              </w:rPr>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rPr>
                <w:ins w:id="996" w:author="Charles Lo (020522)" w:date="2022-02-05T13:34:00Z"/>
              </w:rPr>
            </w:pPr>
            <w:ins w:id="997" w:author="Charles Lo (020522)" w:date="2022-02-05T13:34: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rPr>
                <w:ins w:id="998" w:author="Charles Lo (020522)" w:date="2022-02-05T13:34:00Z"/>
              </w:rPr>
            </w:pPr>
            <w:ins w:id="999" w:author="Charles Lo (020522)" w:date="2022-02-05T13:34:00Z">
              <w:r>
                <w:t xml:space="preserve">Successful case: The Data Reporting Session resource matching the </w:t>
              </w:r>
              <w:proofErr w:type="spellStart"/>
              <w:r>
                <w:t>sessionId</w:t>
              </w:r>
              <w:proofErr w:type="spellEnd"/>
              <w:r>
                <w:t xml:space="preserve"> was destroyed at the Data Collection AF.</w:t>
              </w:r>
            </w:ins>
          </w:p>
        </w:tc>
      </w:tr>
      <w:tr w:rsidR="000C1F2F" w14:paraId="0297F9C7" w14:textId="77777777" w:rsidTr="00813B38">
        <w:trPr>
          <w:jc w:val="center"/>
          <w:ins w:id="1000"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ins w:id="1001" w:author="Charles Lo (020522)" w:date="2022-02-05T13:34:00Z"/>
                <w:rStyle w:val="Code"/>
              </w:rPr>
            </w:pPr>
            <w:proofErr w:type="spellStart"/>
            <w:ins w:id="1002" w:author="Charles Lo (020522)" w:date="2022-02-05T13:34: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rPr>
                <w:ins w:id="1003" w:author="Charles Lo (020522)" w:date="2022-02-05T13:34:00Z"/>
              </w:rPr>
            </w:pPr>
            <w:ins w:id="1004"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rPr>
                <w:ins w:id="1005" w:author="Charles Lo (020522)" w:date="2022-02-05T13:34:00Z"/>
              </w:rPr>
            </w:pPr>
            <w:ins w:id="1006"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rPr>
                <w:ins w:id="1007" w:author="Charles Lo (020522)" w:date="2022-02-05T13:34:00Z"/>
              </w:rPr>
            </w:pPr>
            <w:ins w:id="1008" w:author="Charles Lo (020522)" w:date="2022-02-05T13:34: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rPr>
                <w:ins w:id="1009" w:author="Charles Lo (020522)" w:date="2022-02-05T13:34:00Z"/>
              </w:rPr>
            </w:pPr>
            <w:ins w:id="1010" w:author="Charles Lo (020522)" w:date="2022-02-05T13:34:00Z">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203A95F7" w14:textId="434269BA" w:rsidR="000C1F2F" w:rsidRDefault="000C1F2F" w:rsidP="00813B38">
            <w:pPr>
              <w:pStyle w:val="TALcontinuation"/>
              <w:rPr>
                <w:ins w:id="1011" w:author="Charles Lo (020522)" w:date="2022-02-05T13:34:00Z"/>
              </w:rPr>
            </w:pPr>
            <w:ins w:id="1012" w:author="Charles Lo (020522)" w:date="2022-02-05T13:34:00Z">
              <w:r>
                <w:t xml:space="preserve">Applicable if the feature </w:t>
              </w:r>
              <w:r>
                <w:rPr>
                  <w:lang w:eastAsia="zh-CN"/>
                </w:rPr>
                <w:t>"</w:t>
              </w:r>
              <w:r>
                <w:rPr>
                  <w:rFonts w:cs="Arial"/>
                  <w:szCs w:val="18"/>
                </w:rPr>
                <w:t xml:space="preserve">ES3XX" </w:t>
              </w:r>
            </w:ins>
            <w:ins w:id="1013" w:author="Charles Lo (020522)" w:date="2022-02-05T17:48:00Z">
              <w:r w:rsidR="00984D36">
                <w:rPr>
                  <w:rFonts w:cs="Arial"/>
                  <w:szCs w:val="18"/>
                </w:rPr>
                <w:t xml:space="preserve">as defined </w:t>
              </w:r>
            </w:ins>
            <w:ins w:id="1014" w:author="Charles Lo (020522)" w:date="2022-02-05T17:47:00Z">
              <w:r w:rsidR="005B3F42">
                <w:rPr>
                  <w:rFonts w:cs="Arial"/>
                  <w:szCs w:val="18"/>
                </w:rPr>
                <w:t>in TS 29.502 [11</w:t>
              </w:r>
            </w:ins>
            <w:ins w:id="1015" w:author="Charles Lo (020522)" w:date="2022-02-05T17:48:00Z">
              <w:r w:rsidR="00004DA3">
                <w:rPr>
                  <w:rFonts w:cs="Arial"/>
                  <w:szCs w:val="18"/>
                </w:rPr>
                <w:t xml:space="preserve">] </w:t>
              </w:r>
            </w:ins>
            <w:ins w:id="1016" w:author="Charles Lo (020522)" w:date="2022-02-05T13:34:00Z">
              <w:r>
                <w:t>is supported.</w:t>
              </w:r>
            </w:ins>
          </w:p>
        </w:tc>
      </w:tr>
      <w:tr w:rsidR="000C1F2F" w14:paraId="2E7AFC5E" w14:textId="77777777" w:rsidTr="00813B38">
        <w:trPr>
          <w:jc w:val="center"/>
          <w:ins w:id="1017"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ins w:id="1018" w:author="Charles Lo (020522)" w:date="2022-02-05T13:34:00Z"/>
                <w:rStyle w:val="Code"/>
              </w:rPr>
            </w:pPr>
            <w:proofErr w:type="spellStart"/>
            <w:ins w:id="1019" w:author="Charles Lo (020522)" w:date="2022-02-05T13:34: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rPr>
                <w:ins w:id="1020" w:author="Charles Lo (020522)" w:date="2022-02-05T13:34:00Z"/>
              </w:rPr>
            </w:pPr>
            <w:ins w:id="1021"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rPr>
                <w:ins w:id="1022" w:author="Charles Lo (020522)" w:date="2022-02-05T13:34:00Z"/>
              </w:rPr>
            </w:pPr>
            <w:ins w:id="1023"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rPr>
                <w:ins w:id="1024" w:author="Charles Lo (020522)" w:date="2022-02-05T13:34:00Z"/>
              </w:rPr>
            </w:pPr>
            <w:ins w:id="1025" w:author="Charles Lo (020522)" w:date="2022-02-05T13:34: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rPr>
                <w:ins w:id="1026" w:author="Charles Lo (020522)" w:date="2022-02-05T13:34:00Z"/>
              </w:rPr>
            </w:pPr>
            <w:ins w:id="1027" w:author="Charles Lo (020522)" w:date="2022-02-05T13:34:00Z">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4B5689C" w14:textId="77777777" w:rsidR="000C1F2F" w:rsidRDefault="000C1F2F" w:rsidP="00813B38">
            <w:pPr>
              <w:pStyle w:val="TALcontinuation"/>
              <w:rPr>
                <w:ins w:id="1028" w:author="Charles Lo (020522)" w:date="2022-02-05T13:34:00Z"/>
              </w:rPr>
            </w:pPr>
            <w:ins w:id="1029" w:author="Charles Lo (020522)" w:date="2022-02-05T13:34:00Z">
              <w:r>
                <w:t xml:space="preserve">Applicable if the feature </w:t>
              </w:r>
              <w:r>
                <w:rPr>
                  <w:lang w:eastAsia="zh-CN"/>
                </w:rPr>
                <w:t>"</w:t>
              </w:r>
              <w:r>
                <w:rPr>
                  <w:rFonts w:cs="Arial"/>
                  <w:szCs w:val="18"/>
                </w:rPr>
                <w:t>ES3XX"</w:t>
              </w:r>
              <w:r>
                <w:t xml:space="preserve"> is supported.</w:t>
              </w:r>
            </w:ins>
          </w:p>
        </w:tc>
      </w:tr>
      <w:tr w:rsidR="000C1F2F" w14:paraId="6D4A3802" w14:textId="77777777" w:rsidTr="00813B38">
        <w:trPr>
          <w:jc w:val="center"/>
          <w:ins w:id="1030" w:author="Charles Lo (020522)" w:date="2022-02-05T13:34:00Z"/>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ins w:id="1031" w:author="Charles Lo (020522)" w:date="2022-02-05T13:34:00Z"/>
                <w:rStyle w:val="Code"/>
              </w:rPr>
            </w:pPr>
            <w:proofErr w:type="spellStart"/>
            <w:ins w:id="1032" w:author="Charles Lo (020522)" w:date="2022-02-05T13:34: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rPr>
                <w:ins w:id="1033" w:author="Charles Lo (020522)" w:date="2022-02-05T13:34:00Z"/>
              </w:rPr>
            </w:pPr>
            <w:ins w:id="1034" w:author="Charles Lo (020522)" w:date="2022-02-05T13:34:00Z">
              <w:r>
                <w:t>O</w:t>
              </w:r>
            </w:ins>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rPr>
                <w:ins w:id="1035" w:author="Charles Lo (020522)" w:date="2022-02-05T13:34:00Z"/>
              </w:rPr>
            </w:pPr>
            <w:ins w:id="1036" w:author="Charles Lo (020522)" w:date="2022-02-05T13:34:00Z">
              <w:r>
                <w:t>0..1</w:t>
              </w:r>
            </w:ins>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rPr>
                <w:ins w:id="1037" w:author="Charles Lo (020522)" w:date="2022-02-05T13:34:00Z"/>
              </w:rPr>
            </w:pPr>
            <w:ins w:id="1038" w:author="Charles Lo (020522)" w:date="2022-02-05T13:34: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rPr>
                <w:ins w:id="1039" w:author="Charles Lo (020522)" w:date="2022-02-05T13:34:00Z"/>
              </w:rPr>
            </w:pPr>
            <w:ins w:id="1040" w:author="Charles Lo (020522)" w:date="2022-02-05T13:34:00Z">
              <w:r>
                <w:t>The Data Reporting Session resource does not exist. (NOTE 2)</w:t>
              </w:r>
            </w:ins>
          </w:p>
        </w:tc>
      </w:tr>
      <w:tr w:rsidR="000C1F2F" w14:paraId="71DC34BA" w14:textId="77777777" w:rsidTr="00813B38">
        <w:trPr>
          <w:jc w:val="center"/>
          <w:ins w:id="1041" w:author="Charles Lo (020522)" w:date="2022-02-05T13:34:00Z"/>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rPr>
                <w:ins w:id="1042" w:author="Charles Lo (020522)" w:date="2022-02-05T13:34:00Z"/>
              </w:rPr>
            </w:pPr>
            <w:ins w:id="1043" w:author="Charles Lo (020522)" w:date="2022-02-05T13:34:00Z">
              <w:r>
                <w:t>NOTE 1:</w:t>
              </w:r>
              <w:r>
                <w:tab/>
                <w:t xml:space="preserve">The mandatory HTTP error status codes for the DELETE method listed </w:t>
              </w:r>
            </w:ins>
            <w:ins w:id="1044" w:author="Charles Lo (020522)" w:date="2022-02-06T08:21:00Z">
              <w:r w:rsidR="00756E46">
                <w:t>in table</w:t>
              </w:r>
            </w:ins>
            <w:ins w:id="1045" w:author="Charles Lo (020522)" w:date="2022-02-05T13:34:00Z">
              <w:r>
                <w:t> 5.2.7.1-1 of 3GPP TS 29.500 [</w:t>
              </w:r>
            </w:ins>
            <w:ins w:id="1046" w:author="Charles Lo (020522)" w:date="2022-02-05T17:49:00Z">
              <w:r w:rsidR="00DF63B5">
                <w:t>9</w:t>
              </w:r>
            </w:ins>
            <w:ins w:id="1047" w:author="Charles Lo (020522)" w:date="2022-02-05T13:34:00Z">
              <w:r>
                <w:t>] also apply.</w:t>
              </w:r>
            </w:ins>
          </w:p>
          <w:p w14:paraId="485EA491" w14:textId="77777777" w:rsidR="000C1F2F" w:rsidRDefault="000C1F2F" w:rsidP="00813B38">
            <w:pPr>
              <w:pStyle w:val="TAN"/>
              <w:rPr>
                <w:ins w:id="1048" w:author="Charles Lo (020522)" w:date="2022-02-05T13:34:00Z"/>
              </w:rPr>
            </w:pPr>
            <w:ins w:id="1049" w:author="Charles Lo (020522)" w:date="2022-02-05T13:34:00Z">
              <w:r>
                <w:t>NOTE 2:</w:t>
              </w:r>
              <w:r>
                <w:tab/>
                <w:t>Failure cases are described in subclause 7.2.4.</w:t>
              </w:r>
            </w:ins>
          </w:p>
        </w:tc>
      </w:tr>
    </w:tbl>
    <w:p w14:paraId="27DFAC8C" w14:textId="77777777" w:rsidR="000C1F2F" w:rsidRDefault="000C1F2F" w:rsidP="000C1F2F">
      <w:pPr>
        <w:pStyle w:val="TAN"/>
        <w:keepNext w:val="0"/>
        <w:rPr>
          <w:ins w:id="1050" w:author="Charles Lo (020522)" w:date="2022-02-05T13:34:00Z"/>
          <w:noProof/>
        </w:rPr>
      </w:pPr>
    </w:p>
    <w:p w14:paraId="4AEB3CC4" w14:textId="04C6B015" w:rsidR="000C1F2F" w:rsidRDefault="00D04A2A" w:rsidP="000C1F2F">
      <w:pPr>
        <w:pStyle w:val="TH"/>
        <w:rPr>
          <w:ins w:id="1051" w:author="Charles Lo (020522)" w:date="2022-02-05T13:34:00Z"/>
        </w:rPr>
      </w:pPr>
      <w:ins w:id="1052" w:author="Charles Lo (020522)" w:date="2022-02-05T18:40:00Z">
        <w:r>
          <w:t>Table</w:t>
        </w:r>
      </w:ins>
      <w:ins w:id="1053" w:author="Charles Lo (020522)" w:date="2022-02-05T13:34:00Z">
        <w:r w:rsidR="000C1F2F">
          <w:t> 7.2.2.3.3.1-5: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ins w:id="1054"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rPr>
                <w:ins w:id="1055" w:author="Charles Lo (020522)" w:date="2022-02-05T13:34:00Z"/>
              </w:rPr>
            </w:pPr>
            <w:ins w:id="1056" w:author="Charles Lo (020522)" w:date="2022-02-05T13:34: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rPr>
                <w:ins w:id="1057" w:author="Charles Lo (020522)" w:date="2022-02-05T13:34:00Z"/>
              </w:rPr>
            </w:pPr>
            <w:ins w:id="1058" w:author="Charles Lo (020522)" w:date="2022-02-05T13:34: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rPr>
                <w:ins w:id="1059" w:author="Charles Lo (020522)" w:date="2022-02-05T13:34:00Z"/>
              </w:rPr>
            </w:pPr>
            <w:ins w:id="1060" w:author="Charles Lo (020522)" w:date="2022-02-05T13:34: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rPr>
                <w:ins w:id="1061" w:author="Charles Lo (020522)" w:date="2022-02-05T13:34:00Z"/>
              </w:rPr>
            </w:pPr>
            <w:ins w:id="1062" w:author="Charles Lo (020522)" w:date="2022-02-05T13:34: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rPr>
                <w:ins w:id="1063" w:author="Charles Lo (020522)" w:date="2022-02-05T13:34:00Z"/>
              </w:rPr>
            </w:pPr>
            <w:ins w:id="1064" w:author="Charles Lo (020522)" w:date="2022-02-05T13:34:00Z">
              <w:r>
                <w:t>Description</w:t>
              </w:r>
            </w:ins>
          </w:p>
        </w:tc>
      </w:tr>
      <w:tr w:rsidR="000C1F2F" w14:paraId="3B5C45D6" w14:textId="77777777" w:rsidTr="00813B38">
        <w:trPr>
          <w:jc w:val="center"/>
          <w:ins w:id="1065"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ins w:id="1066" w:author="Charles Lo (020522)" w:date="2022-02-05T13:34:00Z"/>
                <w:rStyle w:val="HTTPHeader"/>
              </w:rPr>
            </w:pPr>
            <w:ins w:id="1067" w:author="Charles Lo (020522)" w:date="2022-02-05T13:34: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ins w:id="1068" w:author="Charles Lo (020522)" w:date="2022-02-05T13:34:00Z"/>
                <w:rStyle w:val="Code"/>
              </w:rPr>
            </w:pPr>
            <w:ins w:id="1069"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ins w:id="1070" w:author="Charles Lo (020522)" w:date="2022-02-05T13:34:00Z"/>
                <w:lang w:eastAsia="fr-FR"/>
              </w:rPr>
            </w:pPr>
            <w:ins w:id="1071"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ins w:id="1072" w:author="Charles Lo (020522)" w:date="2022-02-05T13:34:00Z"/>
                <w:lang w:eastAsia="fr-FR"/>
              </w:rPr>
            </w:pPr>
            <w:ins w:id="1073"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ins w:id="1074" w:author="Charles Lo (020522)" w:date="2022-02-05T13:34:00Z"/>
                <w:lang w:eastAsia="fr-FR"/>
              </w:rPr>
            </w:pPr>
            <w:ins w:id="1075" w:author="Charles Lo (020522)" w:date="2022-02-05T13:34:00Z">
              <w:r>
                <w:t>Part of CORS [</w:t>
              </w:r>
            </w:ins>
            <w:ins w:id="1076" w:author="Charles Lo (020522)" w:date="2022-02-05T17:49:00Z">
              <w:r w:rsidR="00DF63B5">
                <w:t>10</w:t>
              </w:r>
            </w:ins>
            <w:ins w:id="1077" w:author="Charles Lo (020522)" w:date="2022-02-05T13:34:00Z">
              <w:r>
                <w:t xml:space="preserve">]. Supplied if the request included the </w:t>
              </w:r>
              <w:r w:rsidRPr="00E758CD">
                <w:rPr>
                  <w:rStyle w:val="HTTPHeader"/>
                </w:rPr>
                <w:t>Origin</w:t>
              </w:r>
              <w:r>
                <w:t xml:space="preserve"> header.</w:t>
              </w:r>
            </w:ins>
          </w:p>
        </w:tc>
      </w:tr>
      <w:tr w:rsidR="000C1F2F" w14:paraId="0AA5B880" w14:textId="77777777" w:rsidTr="00813B38">
        <w:trPr>
          <w:jc w:val="center"/>
          <w:ins w:id="1078"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ins w:id="1079" w:author="Charles Lo (020522)" w:date="2022-02-05T13:34:00Z"/>
                <w:rStyle w:val="HTTPHeader"/>
              </w:rPr>
            </w:pPr>
            <w:ins w:id="1080" w:author="Charles Lo (020522)" w:date="2022-02-05T13:34: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ins w:id="1081" w:author="Charles Lo (020522)" w:date="2022-02-05T13:34:00Z"/>
                <w:rStyle w:val="Code"/>
              </w:rPr>
            </w:pPr>
            <w:ins w:id="1082"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ins w:id="1083" w:author="Charles Lo (020522)" w:date="2022-02-05T13:34:00Z"/>
                <w:lang w:eastAsia="fr-FR"/>
              </w:rPr>
            </w:pPr>
            <w:ins w:id="1084"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ins w:id="1085" w:author="Charles Lo (020522)" w:date="2022-02-05T13:34:00Z"/>
                <w:lang w:eastAsia="fr-FR"/>
              </w:rPr>
            </w:pPr>
            <w:ins w:id="1086"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rPr>
                <w:ins w:id="1087" w:author="Charles Lo (020522)" w:date="2022-02-05T13:34:00Z"/>
              </w:rPr>
            </w:pPr>
            <w:ins w:id="1088" w:author="Charles Lo (020522)" w:date="2022-02-05T13:34:00Z">
              <w:r>
                <w:t>Part of CORS [</w:t>
              </w:r>
            </w:ins>
            <w:ins w:id="1089" w:author="Charles Lo (020522)" w:date="2022-02-05T17:49:00Z">
              <w:r w:rsidR="00DF63B5">
                <w:t>10</w:t>
              </w:r>
            </w:ins>
            <w:ins w:id="1090" w:author="Charles Lo (020522)" w:date="2022-02-05T13:34:00Z">
              <w:r>
                <w:t xml:space="preserve">]. Supplied if the request included the </w:t>
              </w:r>
              <w:r w:rsidRPr="00E758CD">
                <w:rPr>
                  <w:rStyle w:val="HTTPHeader"/>
                </w:rPr>
                <w:t>Origin</w:t>
              </w:r>
              <w:r>
                <w:t xml:space="preserve"> header.</w:t>
              </w:r>
            </w:ins>
          </w:p>
          <w:p w14:paraId="32553A2E" w14:textId="77777777" w:rsidR="000C1F2F" w:rsidRDefault="000C1F2F" w:rsidP="00813B38">
            <w:pPr>
              <w:pStyle w:val="TALcontinuation"/>
              <w:rPr>
                <w:ins w:id="1091" w:author="Charles Lo (020522)" w:date="2022-02-05T13:34:00Z"/>
                <w:lang w:eastAsia="fr-FR"/>
              </w:rPr>
            </w:pPr>
            <w:ins w:id="1092" w:author="Charles Lo (020522)" w:date="2022-02-05T13:34: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0C1F2F" w14:paraId="7E4ACB6F" w14:textId="77777777" w:rsidTr="00813B38">
        <w:trPr>
          <w:jc w:val="center"/>
          <w:ins w:id="1093"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ins w:id="1094" w:author="Charles Lo (020522)" w:date="2022-02-05T13:34:00Z"/>
                <w:rStyle w:val="HTTPHeader"/>
              </w:rPr>
            </w:pPr>
            <w:ins w:id="1095" w:author="Charles Lo (020522)" w:date="2022-02-05T13:34: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ins w:id="1096" w:author="Charles Lo (020522)" w:date="2022-02-05T13:34:00Z"/>
                <w:rStyle w:val="Code"/>
              </w:rPr>
            </w:pPr>
            <w:ins w:id="1097" w:author="Charles Lo (020522)" w:date="2022-02-05T13:34: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ins w:id="1098" w:author="Charles Lo (020522)" w:date="2022-02-05T13:34:00Z"/>
                <w:lang w:eastAsia="fr-FR"/>
              </w:rPr>
            </w:pPr>
            <w:ins w:id="1099" w:author="Charles Lo (020522)" w:date="2022-02-05T13:34:00Z">
              <w:r>
                <w:t>O</w:t>
              </w:r>
            </w:ins>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ins w:id="1100" w:author="Charles Lo (020522)" w:date="2022-02-05T13:34:00Z"/>
                <w:lang w:eastAsia="fr-FR"/>
              </w:rPr>
            </w:pPr>
            <w:ins w:id="1101" w:author="Charles Lo (020522)" w:date="2022-02-05T13:34: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rPr>
                <w:ins w:id="1102" w:author="Charles Lo (020522)" w:date="2022-02-05T13:34:00Z"/>
              </w:rPr>
            </w:pPr>
            <w:ins w:id="1103" w:author="Charles Lo (020522)" w:date="2022-02-05T13:34:00Z">
              <w:r>
                <w:t>Part of CORS [</w:t>
              </w:r>
            </w:ins>
            <w:ins w:id="1104" w:author="Charles Lo (020522)" w:date="2022-02-05T17:49:00Z">
              <w:r w:rsidR="00DF63B5">
                <w:t>10</w:t>
              </w:r>
            </w:ins>
            <w:ins w:id="1105" w:author="Charles Lo (020522)" w:date="2022-02-05T13:34:00Z">
              <w:r>
                <w:t xml:space="preserve">]. Supplied if the request included the </w:t>
              </w:r>
              <w:r w:rsidRPr="00E758CD">
                <w:rPr>
                  <w:rStyle w:val="HTTPHeader"/>
                </w:rPr>
                <w:t>Origin</w:t>
              </w:r>
              <w:r>
                <w:t xml:space="preserve"> header.</w:t>
              </w:r>
            </w:ins>
          </w:p>
          <w:p w14:paraId="4FB8C42D" w14:textId="77777777" w:rsidR="000C1F2F" w:rsidRDefault="000C1F2F" w:rsidP="00813B38">
            <w:pPr>
              <w:pStyle w:val="TALcontinuation"/>
              <w:rPr>
                <w:ins w:id="1106" w:author="Charles Lo (020522)" w:date="2022-02-05T13:34:00Z"/>
                <w:lang w:eastAsia="fr-FR"/>
              </w:rPr>
            </w:pPr>
            <w:ins w:id="1107" w:author="Charles Lo (020522)" w:date="2022-02-05T13:34:00Z">
              <w:r>
                <w:t xml:space="preserve">Valid values: </w:t>
              </w:r>
              <w:r w:rsidRPr="00946287">
                <w:rPr>
                  <w:rStyle w:val="Code"/>
                </w:rPr>
                <w:t>Location</w:t>
              </w:r>
              <w:r>
                <w:t>.</w:t>
              </w:r>
            </w:ins>
          </w:p>
        </w:tc>
      </w:tr>
    </w:tbl>
    <w:p w14:paraId="166B6068" w14:textId="77777777" w:rsidR="000C1F2F" w:rsidRDefault="000C1F2F" w:rsidP="000C1F2F">
      <w:pPr>
        <w:pStyle w:val="TAN"/>
        <w:keepNext w:val="0"/>
        <w:rPr>
          <w:ins w:id="1108" w:author="Charles Lo (020522)" w:date="2022-02-05T13:34:00Z"/>
        </w:rPr>
      </w:pPr>
    </w:p>
    <w:p w14:paraId="305E2BA8" w14:textId="0815F836" w:rsidR="000C1F2F" w:rsidRDefault="00D04A2A" w:rsidP="000C1F2F">
      <w:pPr>
        <w:pStyle w:val="TH"/>
        <w:rPr>
          <w:ins w:id="1109" w:author="Charles Lo (020522)" w:date="2022-02-05T13:34:00Z"/>
        </w:rPr>
      </w:pPr>
      <w:ins w:id="1110" w:author="Charles Lo (020522)" w:date="2022-02-05T18:40:00Z">
        <w:r>
          <w:lastRenderedPageBreak/>
          <w:t>Table</w:t>
        </w:r>
      </w:ins>
      <w:ins w:id="1111" w:author="Charles Lo (020522)" w:date="2022-02-05T13:34:00Z">
        <w:r w:rsidR="000C1F2F">
          <w:t> 7.2.2.3.3.1-6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ins w:id="1112" w:author="Charles Lo (020522)" w:date="2022-02-05T13:34: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rPr>
                <w:ins w:id="1113" w:author="Charles Lo (020522)" w:date="2022-02-05T13:34:00Z"/>
              </w:rPr>
            </w:pPr>
            <w:ins w:id="1114" w:author="Charles Lo (020522)" w:date="2022-02-05T13:34: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rPr>
                <w:ins w:id="1115" w:author="Charles Lo (020522)" w:date="2022-02-05T13:34:00Z"/>
              </w:rPr>
            </w:pPr>
            <w:ins w:id="1116" w:author="Charles Lo (020522)" w:date="2022-02-05T13:34: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rPr>
                <w:ins w:id="1117" w:author="Charles Lo (020522)" w:date="2022-02-05T13:34:00Z"/>
              </w:rPr>
            </w:pPr>
            <w:ins w:id="1118" w:author="Charles Lo (020522)" w:date="2022-02-05T13:34: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rPr>
                <w:ins w:id="1119" w:author="Charles Lo (020522)" w:date="2022-02-05T13:34:00Z"/>
              </w:rPr>
            </w:pPr>
            <w:ins w:id="1120" w:author="Charles Lo (020522)" w:date="2022-02-05T13:34: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rPr>
                <w:ins w:id="1121" w:author="Charles Lo (020522)" w:date="2022-02-05T13:34:00Z"/>
              </w:rPr>
            </w:pPr>
            <w:ins w:id="1122" w:author="Charles Lo (020522)" w:date="2022-02-05T13:34:00Z">
              <w:r>
                <w:t>Description</w:t>
              </w:r>
            </w:ins>
          </w:p>
        </w:tc>
      </w:tr>
      <w:tr w:rsidR="000C1F2F" w14:paraId="4BC25BBE" w14:textId="77777777" w:rsidTr="00813B38">
        <w:trPr>
          <w:jc w:val="center"/>
          <w:ins w:id="1123"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ins w:id="1124" w:author="Charles Lo (020522)" w:date="2022-02-05T13:34:00Z"/>
                <w:rStyle w:val="HTTPHeader"/>
              </w:rPr>
            </w:pPr>
            <w:ins w:id="1125" w:author="Charles Lo (020522)" w:date="2022-02-05T13:34: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ins w:id="1126" w:author="Charles Lo (020522)" w:date="2022-02-05T13:34:00Z"/>
                <w:rStyle w:val="Code"/>
              </w:rPr>
            </w:pPr>
            <w:ins w:id="1127"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rPr>
                <w:ins w:id="1128" w:author="Charles Lo (020522)" w:date="2022-02-05T13:34:00Z"/>
              </w:rPr>
            </w:pPr>
            <w:ins w:id="1129" w:author="Charles Lo (020522)" w:date="2022-02-05T13:34:00Z">
              <w:r>
                <w:t>M</w:t>
              </w:r>
            </w:ins>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rPr>
                <w:ins w:id="1130" w:author="Charles Lo (020522)" w:date="2022-02-05T13:34:00Z"/>
              </w:rPr>
            </w:pPr>
            <w:ins w:id="1131" w:author="Charles Lo (020522)" w:date="2022-02-05T13:34: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rPr>
                <w:ins w:id="1132" w:author="Charles Lo (020522)" w:date="2022-02-05T13:34:00Z"/>
              </w:rPr>
            </w:pPr>
            <w:ins w:id="1133" w:author="Charles Lo (020522)" w:date="2022-02-05T13:34:00Z">
              <w:r>
                <w:t>An alternative URL of the resource located in another Data Collection AF (service) instance.</w:t>
              </w:r>
            </w:ins>
          </w:p>
        </w:tc>
      </w:tr>
      <w:tr w:rsidR="000C1F2F" w14:paraId="2FF26FF1" w14:textId="77777777" w:rsidTr="00813B38">
        <w:trPr>
          <w:jc w:val="center"/>
          <w:ins w:id="1134"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ins w:id="1135" w:author="Charles Lo (020522)" w:date="2022-02-05T13:34:00Z"/>
                <w:rStyle w:val="HTTPHeader"/>
                <w:lang w:val="sv-SE"/>
              </w:rPr>
            </w:pPr>
            <w:ins w:id="1136" w:author="Charles Lo (020522)" w:date="2022-02-05T13:34: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ins w:id="1137" w:author="Charles Lo (020522)" w:date="2022-02-05T13:34:00Z"/>
                <w:rStyle w:val="Code"/>
              </w:rPr>
            </w:pPr>
            <w:ins w:id="1138"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rPr>
                <w:ins w:id="1139" w:author="Charles Lo (020522)" w:date="2022-02-05T13:34:00Z"/>
              </w:rPr>
            </w:pPr>
            <w:ins w:id="1140" w:author="Charles Lo (020522)" w:date="2022-02-05T13:34: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rPr>
                <w:ins w:id="1141" w:author="Charles Lo (020522)" w:date="2022-02-05T13:34:00Z"/>
              </w:rPr>
            </w:pPr>
            <w:ins w:id="1142" w:author="Charles Lo (020522)" w:date="2022-02-05T13:34: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rPr>
                <w:ins w:id="1143" w:author="Charles Lo (020522)" w:date="2022-02-05T13:34:00Z"/>
              </w:rPr>
            </w:pPr>
            <w:ins w:id="1144" w:author="Charles Lo (020522)" w:date="2022-02-05T13:34:00Z">
              <w:r>
                <w:rPr>
                  <w:lang w:eastAsia="fr-FR"/>
                </w:rPr>
                <w:t>Identifier of the target NF (service) instance towards which the request is redirected</w:t>
              </w:r>
            </w:ins>
          </w:p>
        </w:tc>
      </w:tr>
      <w:tr w:rsidR="000C1F2F" w14:paraId="78DB319D" w14:textId="77777777" w:rsidTr="00813B38">
        <w:trPr>
          <w:jc w:val="center"/>
          <w:ins w:id="1145"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ins w:id="1146" w:author="Charles Lo (020522)" w:date="2022-02-05T13:34:00Z"/>
                <w:rStyle w:val="HTTPHeader"/>
              </w:rPr>
            </w:pPr>
            <w:ins w:id="1147" w:author="Charles Lo (020522)" w:date="2022-02-05T13:34: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ins w:id="1148" w:author="Charles Lo (020522)" w:date="2022-02-05T13:34:00Z"/>
                <w:rStyle w:val="Code"/>
              </w:rPr>
            </w:pPr>
            <w:ins w:id="1149"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ins w:id="1150" w:author="Charles Lo (020522)" w:date="2022-02-05T13:34:00Z"/>
                <w:lang w:eastAsia="fr-FR"/>
              </w:rPr>
            </w:pPr>
            <w:ins w:id="1151"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ins w:id="1152" w:author="Charles Lo (020522)" w:date="2022-02-05T13:34:00Z"/>
                <w:lang w:eastAsia="fr-FR"/>
              </w:rPr>
            </w:pPr>
            <w:ins w:id="1153"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ins w:id="1154" w:author="Charles Lo (020522)" w:date="2022-02-05T13:34:00Z"/>
                <w:lang w:eastAsia="fr-FR"/>
              </w:rPr>
            </w:pPr>
            <w:ins w:id="1155" w:author="Charles Lo (020522)" w:date="2022-02-05T13:34:00Z">
              <w:r>
                <w:t>Part of CORS [</w:t>
              </w:r>
            </w:ins>
            <w:ins w:id="1156" w:author="Charles Lo (020522)" w:date="2022-02-05T17:51:00Z">
              <w:r w:rsidR="00472A10">
                <w:t>10</w:t>
              </w:r>
            </w:ins>
            <w:ins w:id="1157" w:author="Charles Lo (020522)" w:date="2022-02-05T13:34:00Z">
              <w:r>
                <w:t xml:space="preserve">].Supplied if the request included the </w:t>
              </w:r>
              <w:r w:rsidRPr="00E758CD">
                <w:rPr>
                  <w:rStyle w:val="HTTPHeader"/>
                </w:rPr>
                <w:t>Origin</w:t>
              </w:r>
              <w:r>
                <w:t xml:space="preserve"> header.</w:t>
              </w:r>
            </w:ins>
          </w:p>
        </w:tc>
      </w:tr>
      <w:tr w:rsidR="000C1F2F" w14:paraId="0CBA9B93" w14:textId="77777777" w:rsidTr="00813B38">
        <w:trPr>
          <w:jc w:val="center"/>
          <w:ins w:id="1158"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ins w:id="1159" w:author="Charles Lo (020522)" w:date="2022-02-05T13:34:00Z"/>
                <w:rStyle w:val="HTTPHeader"/>
              </w:rPr>
            </w:pPr>
            <w:ins w:id="1160" w:author="Charles Lo (020522)" w:date="2022-02-05T13:34: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ins w:id="1161" w:author="Charles Lo (020522)" w:date="2022-02-05T13:34:00Z"/>
                <w:rStyle w:val="Code"/>
              </w:rPr>
            </w:pPr>
            <w:ins w:id="1162"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ins w:id="1163" w:author="Charles Lo (020522)" w:date="2022-02-05T13:34:00Z"/>
                <w:lang w:eastAsia="fr-FR"/>
              </w:rPr>
            </w:pPr>
            <w:ins w:id="1164"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ins w:id="1165" w:author="Charles Lo (020522)" w:date="2022-02-05T13:34:00Z"/>
                <w:lang w:eastAsia="fr-FR"/>
              </w:rPr>
            </w:pPr>
            <w:ins w:id="1166"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rPr>
                <w:ins w:id="1167" w:author="Charles Lo (020522)" w:date="2022-02-05T13:34:00Z"/>
              </w:rPr>
            </w:pPr>
            <w:ins w:id="1168" w:author="Charles Lo (020522)" w:date="2022-02-05T13:34:00Z">
              <w:r>
                <w:t>Part of CORS [</w:t>
              </w:r>
            </w:ins>
            <w:ins w:id="1169" w:author="Charles Lo (020522)" w:date="2022-02-05T17:51:00Z">
              <w:r w:rsidR="00472A10">
                <w:t>10</w:t>
              </w:r>
            </w:ins>
            <w:ins w:id="1170" w:author="Charles Lo (020522)" w:date="2022-02-05T13:34:00Z">
              <w:r>
                <w:t xml:space="preserve">]. Supplied if the request included the </w:t>
              </w:r>
              <w:r w:rsidRPr="00E758CD">
                <w:rPr>
                  <w:rStyle w:val="HTTPHeader"/>
                </w:rPr>
                <w:t>Origin</w:t>
              </w:r>
              <w:r>
                <w:t xml:space="preserve"> header.</w:t>
              </w:r>
            </w:ins>
          </w:p>
          <w:p w14:paraId="229D6F11" w14:textId="77777777" w:rsidR="000C1F2F" w:rsidRDefault="000C1F2F" w:rsidP="00813B38">
            <w:pPr>
              <w:pStyle w:val="TALcontinuation"/>
              <w:rPr>
                <w:ins w:id="1171" w:author="Charles Lo (020522)" w:date="2022-02-05T13:34:00Z"/>
                <w:lang w:eastAsia="fr-FR"/>
              </w:rPr>
            </w:pPr>
            <w:ins w:id="1172" w:author="Charles Lo (020522)" w:date="2022-02-05T13:34: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ins>
          </w:p>
        </w:tc>
      </w:tr>
      <w:tr w:rsidR="000C1F2F" w14:paraId="3F8AC359" w14:textId="77777777" w:rsidTr="00813B38">
        <w:trPr>
          <w:jc w:val="center"/>
          <w:ins w:id="1173" w:author="Charles Lo (020522)" w:date="2022-02-05T13:34: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ins w:id="1174" w:author="Charles Lo (020522)" w:date="2022-02-05T13:34:00Z"/>
                <w:rStyle w:val="HTTPHeader"/>
              </w:rPr>
            </w:pPr>
            <w:ins w:id="1175" w:author="Charles Lo (020522)" w:date="2022-02-05T13:34: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ins w:id="1176" w:author="Charles Lo (020522)" w:date="2022-02-05T13:34:00Z"/>
                <w:rStyle w:val="Code"/>
              </w:rPr>
            </w:pPr>
            <w:ins w:id="1177" w:author="Charles Lo (020522)" w:date="2022-02-05T13:34: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ins w:id="1178" w:author="Charles Lo (020522)" w:date="2022-02-05T13:34:00Z"/>
                <w:lang w:eastAsia="fr-FR"/>
              </w:rPr>
            </w:pPr>
            <w:ins w:id="1179" w:author="Charles Lo (020522)" w:date="2022-02-05T13:34:00Z">
              <w:r>
                <w:t>O</w:t>
              </w:r>
            </w:ins>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ins w:id="1180" w:author="Charles Lo (020522)" w:date="2022-02-05T13:34:00Z"/>
                <w:lang w:eastAsia="fr-FR"/>
              </w:rPr>
            </w:pPr>
            <w:ins w:id="1181" w:author="Charles Lo (020522)" w:date="2022-02-05T13:34: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rPr>
                <w:ins w:id="1182" w:author="Charles Lo (020522)" w:date="2022-02-05T13:34:00Z"/>
              </w:rPr>
            </w:pPr>
            <w:ins w:id="1183" w:author="Charles Lo (020522)" w:date="2022-02-05T13:34:00Z">
              <w:r>
                <w:t>Part of CORS [</w:t>
              </w:r>
            </w:ins>
            <w:ins w:id="1184" w:author="Charles Lo (020522)" w:date="2022-02-05T17:51:00Z">
              <w:r w:rsidR="00472A10">
                <w:t>10</w:t>
              </w:r>
            </w:ins>
            <w:ins w:id="1185" w:author="Charles Lo (020522)" w:date="2022-02-05T13:34:00Z">
              <w:r>
                <w:t xml:space="preserve">]. Supplied if the request included the </w:t>
              </w:r>
              <w:r w:rsidRPr="00E758CD">
                <w:rPr>
                  <w:rStyle w:val="HTTPHeader"/>
                </w:rPr>
                <w:t>Origin</w:t>
              </w:r>
              <w:r>
                <w:t xml:space="preserve"> header.</w:t>
              </w:r>
            </w:ins>
          </w:p>
          <w:p w14:paraId="2792A32D" w14:textId="77777777" w:rsidR="000C1F2F" w:rsidRDefault="000C1F2F" w:rsidP="00813B38">
            <w:pPr>
              <w:pStyle w:val="TALcontinuation"/>
              <w:rPr>
                <w:ins w:id="1186" w:author="Charles Lo (020522)" w:date="2022-02-05T13:34:00Z"/>
                <w:lang w:eastAsia="fr-FR"/>
              </w:rPr>
            </w:pPr>
            <w:ins w:id="1187" w:author="Charles Lo (020522)" w:date="2022-02-05T13:34:00Z">
              <w:r>
                <w:t xml:space="preserve">Valid values: </w:t>
              </w:r>
              <w:r w:rsidRPr="00946287">
                <w:rPr>
                  <w:rStyle w:val="Code"/>
                </w:rPr>
                <w:t>Location</w:t>
              </w:r>
              <w:r>
                <w:t>.</w:t>
              </w:r>
            </w:ins>
          </w:p>
        </w:tc>
      </w:tr>
    </w:tbl>
    <w:p w14:paraId="01B5AB77" w14:textId="77777777" w:rsidR="000C1F2F" w:rsidRPr="00EA42AE" w:rsidRDefault="000C1F2F" w:rsidP="000C1F2F">
      <w:pPr>
        <w:pStyle w:val="NO"/>
        <w:ind w:left="0" w:firstLine="0"/>
        <w:pPrChange w:id="1188" w:author="Charles Lo (020522)" w:date="2022-02-05T13:34:00Z">
          <w:pPr>
            <w:pStyle w:val="Heading3"/>
          </w:pPr>
        </w:pPrChange>
      </w:pPr>
    </w:p>
    <w:p w14:paraId="3B526CDD" w14:textId="032FEE32" w:rsidR="007D6D45" w:rsidRDefault="00D30FB9" w:rsidP="007D6D45">
      <w:pPr>
        <w:pStyle w:val="Heading3"/>
        <w:rPr>
          <w:ins w:id="1189" w:author="Charles Lo (020522)" w:date="2022-02-05T17:52:00Z"/>
        </w:rPr>
      </w:pPr>
      <w:bookmarkStart w:id="1190" w:name="_Toc87866965"/>
      <w:r>
        <w:t>7</w:t>
      </w:r>
      <w:r w:rsidR="007D6D45">
        <w:t>.2.3</w:t>
      </w:r>
      <w:r w:rsidR="007D6D45">
        <w:tab/>
        <w:t>Data Model</w:t>
      </w:r>
      <w:bookmarkEnd w:id="1190"/>
    </w:p>
    <w:p w14:paraId="4F3EE61D" w14:textId="77777777" w:rsidR="006E7CD6" w:rsidRDefault="006E7CD6" w:rsidP="006E7CD6">
      <w:pPr>
        <w:pStyle w:val="Heading4"/>
        <w:rPr>
          <w:ins w:id="1191" w:author="Charles Lo (020522)" w:date="2022-02-05T17:52:00Z"/>
        </w:rPr>
      </w:pPr>
      <w:bookmarkStart w:id="1192" w:name="_Toc28012812"/>
      <w:bookmarkStart w:id="1193" w:name="_Toc34266282"/>
      <w:bookmarkStart w:id="1194" w:name="_Toc36102453"/>
      <w:bookmarkStart w:id="1195" w:name="_Toc43563495"/>
      <w:bookmarkStart w:id="1196" w:name="_Toc45134038"/>
      <w:bookmarkStart w:id="1197" w:name="_Toc50031970"/>
      <w:bookmarkStart w:id="1198" w:name="_Toc51762890"/>
      <w:bookmarkStart w:id="1199" w:name="_Toc56640957"/>
      <w:bookmarkStart w:id="1200" w:name="_Toc59017925"/>
      <w:bookmarkStart w:id="1201" w:name="_Toc66231793"/>
      <w:bookmarkStart w:id="1202" w:name="_Toc68168954"/>
      <w:ins w:id="1203" w:author="Charles Lo (020522)" w:date="2022-02-05T17:52:00Z">
        <w:r>
          <w:t>7.2.3.1</w:t>
        </w:r>
        <w:r>
          <w:tab/>
          <w:t>General</w:t>
        </w:r>
        <w:bookmarkEnd w:id="1192"/>
        <w:bookmarkEnd w:id="1193"/>
        <w:bookmarkEnd w:id="1194"/>
        <w:bookmarkEnd w:id="1195"/>
        <w:bookmarkEnd w:id="1196"/>
        <w:bookmarkEnd w:id="1197"/>
        <w:bookmarkEnd w:id="1198"/>
        <w:bookmarkEnd w:id="1199"/>
        <w:bookmarkEnd w:id="1200"/>
        <w:bookmarkEnd w:id="1201"/>
        <w:bookmarkEnd w:id="1202"/>
      </w:ins>
    </w:p>
    <w:p w14:paraId="3B0ECEE9" w14:textId="214B9F11" w:rsidR="006E7CD6" w:rsidRDefault="00D04A2A" w:rsidP="006E7CD6">
      <w:pPr>
        <w:keepNext/>
        <w:rPr>
          <w:ins w:id="1204" w:author="Charles Lo (020522)" w:date="2022-02-05T17:52:00Z"/>
        </w:rPr>
      </w:pPr>
      <w:ins w:id="1205" w:author="Charles Lo (020522)" w:date="2022-02-05T18:40:00Z">
        <w:r>
          <w:t>Table</w:t>
        </w:r>
      </w:ins>
      <w:ins w:id="1206" w:author="Charles Lo (020522)" w:date="2022-02-05T17:52:00Z">
        <w:r w:rsidR="006E7CD6">
          <w:t xml:space="preserve"> 7.2.3.1-1 specifies the data types used by the </w:t>
        </w:r>
        <w:proofErr w:type="spellStart"/>
        <w:r w:rsidR="006E7CD6" w:rsidRPr="000874B2">
          <w:rPr>
            <w:rStyle w:val="Code"/>
          </w:rPr>
          <w:t>Ndcaf_DataReporting_</w:t>
        </w:r>
        <w:r w:rsidR="006E7CD6">
          <w:rPr>
            <w:rStyle w:val="Code"/>
          </w:rPr>
          <w:t>Create</w:t>
        </w:r>
        <w:r w:rsidR="006E7CD6" w:rsidRPr="000874B2">
          <w:rPr>
            <w:rStyle w:val="Code"/>
          </w:rPr>
          <w:t>Session</w:t>
        </w:r>
        <w:proofErr w:type="spellEnd"/>
        <w:r w:rsidR="006E7CD6">
          <w:t xml:space="preserve">, </w:t>
        </w:r>
        <w:r w:rsidR="006E7CD6" w:rsidRPr="000874B2">
          <w:rPr>
            <w:rStyle w:val="Code"/>
          </w:rPr>
          <w:t>Ndcaf_</w:t>
        </w:r>
        <w:proofErr w:type="spellStart"/>
        <w:r w:rsidR="006E7CD6" w:rsidRPr="000874B2">
          <w:rPr>
            <w:rStyle w:val="Code"/>
          </w:rPr>
          <w:t>DataReporting</w:t>
        </w:r>
        <w:proofErr w:type="spellEnd"/>
        <w:r w:rsidR="006E7CD6" w:rsidRPr="000874B2">
          <w:rPr>
            <w:rStyle w:val="Code"/>
          </w:rPr>
          <w:t>_</w:t>
        </w:r>
        <w:r w:rsidR="006E7CD6">
          <w:rPr>
            <w:rStyle w:val="Code"/>
          </w:rPr>
          <w:t>‌</w:t>
        </w:r>
        <w:proofErr w:type="spellStart"/>
        <w:r w:rsidR="006E7CD6">
          <w:rPr>
            <w:rStyle w:val="Code"/>
          </w:rPr>
          <w:t>Retrieve‌</w:t>
        </w:r>
        <w:r w:rsidR="006E7CD6" w:rsidRPr="000874B2">
          <w:rPr>
            <w:rStyle w:val="Code"/>
          </w:rPr>
          <w:t>Session</w:t>
        </w:r>
        <w:proofErr w:type="spellEnd"/>
        <w:r w:rsidR="006E7CD6">
          <w:rPr>
            <w:rStyle w:val="Code"/>
          </w:rPr>
          <w:t xml:space="preserve">, </w:t>
        </w:r>
        <w:proofErr w:type="spellStart"/>
        <w:r w:rsidR="006E7CD6" w:rsidRPr="000874B2">
          <w:rPr>
            <w:rStyle w:val="Code"/>
          </w:rPr>
          <w:t>Ndcaf_DataReporting_</w:t>
        </w:r>
        <w:r w:rsidR="006E7CD6">
          <w:rPr>
            <w:rStyle w:val="Code"/>
          </w:rPr>
          <w:t>Update</w:t>
        </w:r>
        <w:r w:rsidR="006E7CD6" w:rsidRPr="000874B2">
          <w:rPr>
            <w:rStyle w:val="Code"/>
          </w:rPr>
          <w:t>Session</w:t>
        </w:r>
        <w:proofErr w:type="spellEnd"/>
        <w:r w:rsidR="006E7CD6">
          <w:t xml:space="preserve"> and </w:t>
        </w:r>
        <w:proofErr w:type="spellStart"/>
        <w:r w:rsidR="006E7CD6" w:rsidRPr="000874B2">
          <w:rPr>
            <w:rStyle w:val="Code"/>
          </w:rPr>
          <w:t>Ndcaf_DataReporting_</w:t>
        </w:r>
        <w:r w:rsidR="006E7CD6">
          <w:rPr>
            <w:rStyle w:val="Code"/>
          </w:rPr>
          <w:t>Destroy</w:t>
        </w:r>
        <w:r w:rsidR="006E7CD6" w:rsidRPr="000874B2">
          <w:rPr>
            <w:rStyle w:val="Code"/>
          </w:rPr>
          <w:t>Session</w:t>
        </w:r>
        <w:proofErr w:type="spellEnd"/>
        <w:r w:rsidR="006E7CD6">
          <w:t xml:space="preserve"> operations.</w:t>
        </w:r>
      </w:ins>
    </w:p>
    <w:p w14:paraId="42249B75" w14:textId="4D1D0EB8" w:rsidR="006E7CD6" w:rsidRDefault="00D04A2A" w:rsidP="006E7CD6">
      <w:pPr>
        <w:pStyle w:val="TH"/>
        <w:overflowPunct w:val="0"/>
        <w:autoSpaceDE w:val="0"/>
        <w:autoSpaceDN w:val="0"/>
        <w:adjustRightInd w:val="0"/>
        <w:textAlignment w:val="baseline"/>
        <w:rPr>
          <w:ins w:id="1207" w:author="Charles Lo (020522)" w:date="2022-02-05T17:52:00Z"/>
          <w:rFonts w:eastAsia="MS Mincho"/>
        </w:rPr>
      </w:pPr>
      <w:ins w:id="1208" w:author="Charles Lo (020522)" w:date="2022-02-05T18:40:00Z">
        <w:r>
          <w:rPr>
            <w:rFonts w:eastAsia="MS Mincho"/>
          </w:rPr>
          <w:t>Table</w:t>
        </w:r>
      </w:ins>
      <w:ins w:id="1209" w:author="Charles Lo (020522)" w:date="2022-02-05T17:52:00Z">
        <w:r w:rsidR="006E7CD6">
          <w:rPr>
            <w:rFonts w:eastAsia="MS Mincho"/>
          </w:rPr>
          <w:t xml:space="preserve"> 7.2.3.1-1: Data types specific to </w:t>
        </w:r>
        <w:proofErr w:type="spellStart"/>
        <w:r w:rsidR="006E7CD6">
          <w:rPr>
            <w:rFonts w:eastAsia="MS Mincho"/>
          </w:rPr>
          <w:t>Ndcaf_DataReporting_CreateSession</w:t>
        </w:r>
        <w:proofErr w:type="spellEnd"/>
        <w:r w:rsidR="006E7CD6">
          <w:rPr>
            <w:rFonts w:eastAsia="MS Mincho"/>
          </w:rPr>
          <w:t xml:space="preserve">, </w:t>
        </w:r>
        <w:proofErr w:type="spellStart"/>
        <w:r w:rsidR="006E7CD6">
          <w:rPr>
            <w:rFonts w:eastAsia="MS Mincho"/>
          </w:rPr>
          <w:t>Ndcaf_DataReporting_RetrieveSession</w:t>
        </w:r>
        <w:proofErr w:type="spellEnd"/>
        <w:r w:rsidR="006E7CD6">
          <w:rPr>
            <w:rFonts w:eastAsia="MS Mincho"/>
          </w:rPr>
          <w:t xml:space="preserve">, </w:t>
        </w:r>
        <w:proofErr w:type="spellStart"/>
        <w:r w:rsidR="006E7CD6">
          <w:rPr>
            <w:rFonts w:eastAsia="MS Mincho"/>
          </w:rPr>
          <w:t>Ndcaf_DataReporting_UpdateSession</w:t>
        </w:r>
        <w:proofErr w:type="spellEnd"/>
        <w:r w:rsidR="006E7CD6">
          <w:rPr>
            <w:rFonts w:eastAsia="MS Mincho"/>
          </w:rPr>
          <w:t xml:space="preserve"> and </w:t>
        </w:r>
        <w:proofErr w:type="spellStart"/>
        <w:r w:rsidR="006E7CD6">
          <w:rPr>
            <w:rFonts w:eastAsia="MS Mincho"/>
          </w:rPr>
          <w:t>Ndcaf_DataReporting_DestroySession</w:t>
        </w:r>
        <w:proofErr w:type="spellEnd"/>
        <w:r w:rsidR="006E7CD6">
          <w:rPr>
            <w:rFonts w:eastAsia="MS Mincho"/>
          </w:rPr>
          <w:t xml:space="preserve">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ins w:id="1210" w:author="Charles Lo (020522)" w:date="2022-02-05T17:52: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rPr>
                <w:ins w:id="1211" w:author="Charles Lo (020522)" w:date="2022-02-05T17:52:00Z"/>
              </w:rPr>
            </w:pPr>
            <w:ins w:id="1212" w:author="Charles Lo (020522)" w:date="2022-02-05T17:52: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rPr>
                <w:ins w:id="1213" w:author="Charles Lo (020522)" w:date="2022-02-05T17:52:00Z"/>
              </w:rPr>
            </w:pPr>
            <w:ins w:id="1214" w:author="Charles Lo (020522)" w:date="2022-02-05T17:52: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rPr>
                <w:ins w:id="1215" w:author="Charles Lo (020522)" w:date="2022-02-05T17:52:00Z"/>
              </w:rPr>
            </w:pPr>
            <w:ins w:id="1216" w:author="Charles Lo (020522)" w:date="2022-02-05T17:52:00Z">
              <w:r>
                <w:t>Description</w:t>
              </w:r>
            </w:ins>
          </w:p>
        </w:tc>
      </w:tr>
      <w:tr w:rsidR="006E7CD6" w14:paraId="5F3C37C7" w14:textId="77777777" w:rsidTr="00813B38">
        <w:trPr>
          <w:jc w:val="center"/>
          <w:ins w:id="1217" w:author="Charles Lo (020522)" w:date="2022-02-05T17:52:00Z"/>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ins w:id="1218" w:author="Charles Lo (020522)" w:date="2022-02-05T17:52:00Z"/>
                <w:rStyle w:val="Code"/>
              </w:rPr>
            </w:pPr>
            <w:proofErr w:type="spellStart"/>
            <w:ins w:id="1219" w:author="Charles Lo (020522)" w:date="2022-02-05T17:52:00Z">
              <w:r w:rsidRPr="00797358">
                <w:rPr>
                  <w:rStyle w:val="Code"/>
                </w:rPr>
                <w:t>Data</w:t>
              </w:r>
              <w:r>
                <w:rPr>
                  <w:rStyle w:val="Code"/>
                </w:rPr>
                <w:t>Reporting</w:t>
              </w:r>
              <w:r w:rsidRPr="00797358">
                <w:rPr>
                  <w:rStyle w:val="Code"/>
                </w:rPr>
                <w:t>Session</w:t>
              </w:r>
              <w:proofErr w:type="spellEnd"/>
            </w:ins>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ins w:id="1220" w:author="Charles Lo (020522)" w:date="2022-02-05T17:52:00Z"/>
                <w:lang w:eastAsia="zh-CN"/>
              </w:rPr>
            </w:pPr>
            <w:ins w:id="1221" w:author="Charles Lo (020522)" w:date="2022-02-05T17:52:00Z">
              <w:r>
                <w:rPr>
                  <w:lang w:eastAsia="zh-CN"/>
                </w:rPr>
                <w:t>7.2.3.2.1</w:t>
              </w:r>
            </w:ins>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ins w:id="1222" w:author="Charles Lo (020522)" w:date="2022-02-05T17:52:00Z"/>
                <w:lang w:eastAsia="zh-CN"/>
              </w:rPr>
            </w:pPr>
            <w:ins w:id="1223" w:author="Charles Lo (020522)" w:date="2022-02-05T17:52:00Z">
              <w:r>
                <w:rPr>
                  <w:lang w:eastAsia="zh-CN"/>
                </w:rPr>
                <w:t xml:space="preserve">Configuration by the </w:t>
              </w:r>
              <w:r>
                <w:t xml:space="preserve">Data Collection AF </w:t>
              </w:r>
              <w:r>
                <w:rPr>
                  <w:lang w:eastAsia="zh-CN"/>
                </w:rPr>
                <w:t>of the data collection client, specifying the data to be reported.</w:t>
              </w:r>
            </w:ins>
          </w:p>
        </w:tc>
      </w:tr>
    </w:tbl>
    <w:p w14:paraId="2434C568" w14:textId="77777777" w:rsidR="006E7CD6" w:rsidRDefault="006E7CD6" w:rsidP="006E7CD6">
      <w:pPr>
        <w:pStyle w:val="TAN"/>
        <w:keepNext w:val="0"/>
        <w:rPr>
          <w:ins w:id="1224" w:author="Charles Lo (020522)" w:date="2022-02-05T17:52:00Z"/>
        </w:rPr>
      </w:pPr>
    </w:p>
    <w:p w14:paraId="1785E0C7" w14:textId="69ED4647" w:rsidR="006E7CD6" w:rsidRDefault="00D04A2A" w:rsidP="006E7CD6">
      <w:pPr>
        <w:keepNext/>
        <w:rPr>
          <w:ins w:id="1225" w:author="Charles Lo (020522)" w:date="2022-02-05T17:52:00Z"/>
        </w:rPr>
      </w:pPr>
      <w:ins w:id="1226" w:author="Charles Lo (020522)" w:date="2022-02-05T18:40:00Z">
        <w:r>
          <w:t>Table</w:t>
        </w:r>
      </w:ins>
      <w:ins w:id="1227" w:author="Charles Lo (020522)" w:date="2022-02-05T17:52:00Z">
        <w:r w:rsidR="006E7CD6">
          <w:t xml:space="preserve"> 7.2.3.1-2 specifies data types re-used from other specifications by the </w:t>
        </w:r>
        <w:proofErr w:type="spellStart"/>
        <w:r w:rsidR="006E7CD6" w:rsidRPr="00D8130A">
          <w:rPr>
            <w:rStyle w:val="Code"/>
          </w:rPr>
          <w:t>Ndcaf_DataReporting_CreateSessions</w:t>
        </w:r>
        <w:proofErr w:type="spellEnd"/>
        <w:r w:rsidR="006E7CD6" w:rsidRPr="00D8130A">
          <w:t xml:space="preserve">, </w:t>
        </w:r>
        <w:proofErr w:type="spellStart"/>
        <w:r w:rsidR="006E7CD6" w:rsidRPr="00D8130A">
          <w:rPr>
            <w:rStyle w:val="Code"/>
          </w:rPr>
          <w:t>Ndcaf_DataReporting_RetrieveSession</w:t>
        </w:r>
        <w:proofErr w:type="spellEnd"/>
        <w:r w:rsidR="006E7CD6" w:rsidRPr="00D8130A">
          <w:t xml:space="preserve">, </w:t>
        </w:r>
        <w:proofErr w:type="spellStart"/>
        <w:r w:rsidR="006E7CD6" w:rsidRPr="00D8130A">
          <w:rPr>
            <w:rStyle w:val="Code"/>
          </w:rPr>
          <w:t>Ndcaf_DataReporting_UpdateSession</w:t>
        </w:r>
        <w:proofErr w:type="spellEnd"/>
        <w:r w:rsidR="006E7CD6" w:rsidRPr="00D8130A">
          <w:t xml:space="preserve"> and </w:t>
        </w:r>
        <w:r w:rsidR="006E7CD6" w:rsidRPr="00D8130A">
          <w:rPr>
            <w:rStyle w:val="Code"/>
          </w:rPr>
          <w:t>Ndcaf_</w:t>
        </w:r>
        <w:proofErr w:type="spellStart"/>
        <w:r w:rsidR="006E7CD6" w:rsidRPr="00D8130A">
          <w:rPr>
            <w:rStyle w:val="Code"/>
          </w:rPr>
          <w:t>DataReporting</w:t>
        </w:r>
        <w:proofErr w:type="spellEnd"/>
        <w:r w:rsidR="006E7CD6" w:rsidRPr="00D8130A">
          <w:rPr>
            <w:rStyle w:val="Code"/>
          </w:rPr>
          <w:t>_</w:t>
        </w:r>
        <w:r w:rsidR="006E7CD6">
          <w:rPr>
            <w:rStyle w:val="Code"/>
          </w:rPr>
          <w:t>‌</w:t>
        </w:r>
        <w:proofErr w:type="spellStart"/>
        <w:r w:rsidR="006E7CD6" w:rsidRPr="00D8130A">
          <w:rPr>
            <w:rStyle w:val="Code"/>
          </w:rPr>
          <w:t>Destroy</w:t>
        </w:r>
        <w:r w:rsidR="006E7CD6">
          <w:rPr>
            <w:rStyle w:val="Code"/>
          </w:rPr>
          <w:t>‌</w:t>
        </w:r>
        <w:r w:rsidR="006E7CD6" w:rsidRPr="00D8130A">
          <w:rPr>
            <w:rStyle w:val="Code"/>
          </w:rPr>
          <w:t>Session</w:t>
        </w:r>
        <w:proofErr w:type="spellEnd"/>
        <w:r w:rsidR="006E7CD6" w:rsidRPr="00D8130A">
          <w:t xml:space="preserve"> operations</w:t>
        </w:r>
        <w:r w:rsidR="006E7CD6">
          <w:t xml:space="preserve">, including a reference to their respective specifications. </w:t>
        </w:r>
      </w:ins>
    </w:p>
    <w:p w14:paraId="060CFC67" w14:textId="061ABF24" w:rsidR="006E7CD6" w:rsidRDefault="00D04A2A" w:rsidP="006E7CD6">
      <w:pPr>
        <w:pStyle w:val="TH"/>
        <w:overflowPunct w:val="0"/>
        <w:autoSpaceDE w:val="0"/>
        <w:autoSpaceDN w:val="0"/>
        <w:adjustRightInd w:val="0"/>
        <w:textAlignment w:val="baseline"/>
        <w:rPr>
          <w:ins w:id="1228" w:author="Charles Lo (020522)" w:date="2022-02-05T17:52:00Z"/>
          <w:rFonts w:eastAsia="MS Mincho"/>
        </w:rPr>
      </w:pPr>
      <w:ins w:id="1229" w:author="Charles Lo (020522)" w:date="2022-02-05T18:40:00Z">
        <w:r>
          <w:rPr>
            <w:rFonts w:eastAsia="MS Mincho"/>
          </w:rPr>
          <w:t>Table</w:t>
        </w:r>
      </w:ins>
      <w:ins w:id="1230" w:author="Charles Lo (020522)" w:date="2022-02-05T17:52:00Z">
        <w:r w:rsidR="006E7CD6">
          <w:rPr>
            <w:rFonts w:eastAsia="MS Mincho"/>
          </w:rPr>
          <w:t xml:space="preserve"> 7.2.3.1-2: Externally defined data types used by </w:t>
        </w:r>
        <w:r w:rsidR="006E7CD6" w:rsidRPr="00687134">
          <w:rPr>
            <w:rFonts w:eastAsia="MS Mincho"/>
          </w:rPr>
          <w:t xml:space="preserve"> </w:t>
        </w:r>
        <w:proofErr w:type="spellStart"/>
        <w:r w:rsidR="006E7CD6">
          <w:rPr>
            <w:rFonts w:eastAsia="MS Mincho"/>
          </w:rPr>
          <w:t>Ndcaf_DataReporting_CreateSession</w:t>
        </w:r>
        <w:proofErr w:type="spellEnd"/>
        <w:r w:rsidR="006E7CD6">
          <w:rPr>
            <w:rFonts w:eastAsia="MS Mincho"/>
          </w:rPr>
          <w:t xml:space="preserve">, </w:t>
        </w:r>
        <w:proofErr w:type="spellStart"/>
        <w:r w:rsidR="006E7CD6">
          <w:rPr>
            <w:rFonts w:eastAsia="MS Mincho"/>
          </w:rPr>
          <w:t>Ndcaf_DataReporting_RetrieveSession</w:t>
        </w:r>
        <w:proofErr w:type="spellEnd"/>
        <w:r w:rsidR="006E7CD6">
          <w:rPr>
            <w:rFonts w:eastAsia="MS Mincho"/>
          </w:rPr>
          <w:t xml:space="preserve">, </w:t>
        </w:r>
        <w:proofErr w:type="spellStart"/>
        <w:r w:rsidR="006E7CD6">
          <w:rPr>
            <w:rFonts w:eastAsia="MS Mincho"/>
          </w:rPr>
          <w:t>Ndcaf_DataReporting_UpdateSession</w:t>
        </w:r>
        <w:proofErr w:type="spellEnd"/>
        <w:r w:rsidR="006E7CD6">
          <w:rPr>
            <w:rFonts w:eastAsia="MS Mincho"/>
          </w:rPr>
          <w:t xml:space="preserve"> and </w:t>
        </w:r>
        <w:proofErr w:type="spellStart"/>
        <w:r w:rsidR="006E7CD6">
          <w:rPr>
            <w:rFonts w:eastAsia="MS Mincho"/>
          </w:rPr>
          <w:t>Ndcaf_DataReporting_DestroySession</w:t>
        </w:r>
        <w:proofErr w:type="spellEnd"/>
        <w:r w:rsidR="006E7CD6">
          <w:rPr>
            <w:rFonts w:eastAsia="MS Mincho"/>
          </w:rPr>
          <w:t xml:space="preserve">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ins w:id="1231" w:author="Charles Lo (020522)" w:date="2022-02-05T17:52: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rPr>
                <w:ins w:id="1232" w:author="Charles Lo (020522)" w:date="2022-02-05T17:52:00Z"/>
              </w:rPr>
            </w:pPr>
            <w:ins w:id="1233" w:author="Charles Lo (020522)" w:date="2022-02-05T17:52:00Z">
              <w:r>
                <w:t>Data type</w:t>
              </w:r>
            </w:ins>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rPr>
                <w:ins w:id="1234" w:author="Charles Lo (020522)" w:date="2022-02-05T17:52:00Z"/>
              </w:rPr>
            </w:pPr>
            <w:ins w:id="1235" w:author="Charles Lo (020522)" w:date="2022-02-05T17:52: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rPr>
                <w:ins w:id="1236" w:author="Charles Lo (020522)" w:date="2022-02-05T17:52:00Z"/>
              </w:rPr>
            </w:pPr>
            <w:ins w:id="1237" w:author="Charles Lo (020522)" w:date="2022-02-05T17:52:00Z">
              <w:r>
                <w:t>Reference</w:t>
              </w:r>
            </w:ins>
          </w:p>
        </w:tc>
      </w:tr>
      <w:tr w:rsidR="006E7CD6" w14:paraId="255B4301" w14:textId="77777777" w:rsidTr="00813B38">
        <w:trPr>
          <w:jc w:val="center"/>
          <w:ins w:id="1238"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099805E0" w14:textId="77777777" w:rsidR="006E7CD6" w:rsidRPr="00FA3678" w:rsidRDefault="006E7CD6" w:rsidP="00813B38">
            <w:pPr>
              <w:pStyle w:val="TAL"/>
              <w:rPr>
                <w:ins w:id="1239" w:author="Charles Lo (020522)" w:date="2022-02-05T17:52:00Z"/>
                <w:rStyle w:val="Code"/>
              </w:rPr>
            </w:pPr>
            <w:proofErr w:type="spellStart"/>
            <w:ins w:id="1240" w:author="Charles Lo (020522)" w:date="2022-02-05T17:52:00Z">
              <w:r w:rsidRPr="00FA3678">
                <w:rPr>
                  <w:rStyle w:val="Code"/>
                </w:rPr>
                <w:t>ApplicationId</w:t>
              </w:r>
              <w:proofErr w:type="spellEnd"/>
            </w:ins>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6E7CD6" w:rsidRDefault="006E7CD6" w:rsidP="00813B38">
            <w:pPr>
              <w:pStyle w:val="TAL"/>
              <w:rPr>
                <w:ins w:id="1241" w:author="Charles Lo (020522)" w:date="2022-02-05T17:52:00Z"/>
              </w:rPr>
            </w:pPr>
            <w:ins w:id="1242" w:author="Charles Lo (020522)" w:date="2022-02-05T17:52:00Z">
              <w:r>
                <w:rPr>
                  <w:rFonts w:cs="Arial"/>
                  <w:szCs w:val="18"/>
                  <w:lang w:eastAsia="zh-CN"/>
                </w:rPr>
                <w:t>Identifies the reporting application.</w:t>
              </w:r>
            </w:ins>
          </w:p>
        </w:tc>
        <w:tc>
          <w:tcPr>
            <w:tcW w:w="1843" w:type="dxa"/>
            <w:vMerge w:val="restart"/>
            <w:tcBorders>
              <w:top w:val="single" w:sz="4" w:space="0" w:color="auto"/>
              <w:left w:val="single" w:sz="4" w:space="0" w:color="auto"/>
              <w:right w:val="single" w:sz="4" w:space="0" w:color="auto"/>
            </w:tcBorders>
          </w:tcPr>
          <w:p w14:paraId="567D70BF" w14:textId="4133A3C6" w:rsidR="006E7CD6" w:rsidRDefault="006E7CD6" w:rsidP="00813B38">
            <w:pPr>
              <w:pStyle w:val="TAL"/>
              <w:rPr>
                <w:ins w:id="1243" w:author="Charles Lo (020522)" w:date="2022-02-05T17:52:00Z"/>
                <w:rFonts w:cs="Arial"/>
                <w:szCs w:val="18"/>
                <w:lang w:eastAsia="zh-CN"/>
              </w:rPr>
            </w:pPr>
            <w:ins w:id="1244" w:author="Charles Lo (020522)" w:date="2022-02-05T17:52:00Z">
              <w:r>
                <w:rPr>
                  <w:rFonts w:cs="Arial"/>
                </w:rPr>
                <w:t>3GPP TS 29.571 [</w:t>
              </w:r>
            </w:ins>
            <w:ins w:id="1245" w:author="Charles Lo (020522)" w:date="2022-02-05T17:54:00Z">
              <w:r w:rsidR="00124C96">
                <w:rPr>
                  <w:rFonts w:cs="Arial"/>
                </w:rPr>
                <w:t>13</w:t>
              </w:r>
            </w:ins>
            <w:ins w:id="1246" w:author="Charles Lo (020522)" w:date="2022-02-05T17:52:00Z">
              <w:r>
                <w:rPr>
                  <w:rFonts w:cs="Arial"/>
                </w:rPr>
                <w:t>]</w:t>
              </w:r>
            </w:ins>
          </w:p>
        </w:tc>
      </w:tr>
      <w:tr w:rsidR="006E7CD6" w14:paraId="69B8B3FB" w14:textId="77777777" w:rsidTr="00813B38">
        <w:trPr>
          <w:jc w:val="center"/>
          <w:ins w:id="124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39263B41" w14:textId="77777777" w:rsidR="006E7CD6" w:rsidRPr="00FA3678" w:rsidRDefault="006E7CD6" w:rsidP="00813B38">
            <w:pPr>
              <w:pStyle w:val="TAL"/>
              <w:rPr>
                <w:ins w:id="1248" w:author="Charles Lo (020522)" w:date="2022-02-05T17:52:00Z"/>
                <w:rStyle w:val="Code"/>
              </w:rPr>
            </w:pPr>
            <w:proofErr w:type="spellStart"/>
            <w:ins w:id="1249" w:author="Charles Lo (020522)" w:date="2022-02-05T17:52:00Z">
              <w:r w:rsidRPr="00FA3678">
                <w:rPr>
                  <w:rStyle w:val="Code"/>
                </w:rPr>
                <w:t>DateTime</w:t>
              </w:r>
              <w:proofErr w:type="spellEnd"/>
            </w:ins>
          </w:p>
        </w:tc>
        <w:tc>
          <w:tcPr>
            <w:tcW w:w="3260" w:type="dxa"/>
            <w:tcBorders>
              <w:top w:val="single" w:sz="4" w:space="0" w:color="auto"/>
              <w:left w:val="single" w:sz="4" w:space="0" w:color="auto"/>
              <w:bottom w:val="single" w:sz="4" w:space="0" w:color="auto"/>
              <w:right w:val="single" w:sz="4" w:space="0" w:color="auto"/>
            </w:tcBorders>
          </w:tcPr>
          <w:p w14:paraId="0ABC07CE" w14:textId="77777777" w:rsidR="006E7CD6" w:rsidRDefault="006E7CD6" w:rsidP="00813B38">
            <w:pPr>
              <w:pStyle w:val="TAL"/>
              <w:rPr>
                <w:ins w:id="1250" w:author="Charles Lo (020522)" w:date="2022-02-05T17:52:00Z"/>
              </w:rPr>
            </w:pPr>
          </w:p>
        </w:tc>
        <w:tc>
          <w:tcPr>
            <w:tcW w:w="1843" w:type="dxa"/>
            <w:vMerge/>
            <w:tcBorders>
              <w:left w:val="single" w:sz="4" w:space="0" w:color="auto"/>
              <w:right w:val="single" w:sz="4" w:space="0" w:color="auto"/>
            </w:tcBorders>
          </w:tcPr>
          <w:p w14:paraId="6A841F7B" w14:textId="77777777" w:rsidR="006E7CD6" w:rsidRDefault="006E7CD6" w:rsidP="00813B38">
            <w:pPr>
              <w:pStyle w:val="TAL"/>
              <w:rPr>
                <w:ins w:id="1251" w:author="Charles Lo (020522)" w:date="2022-02-05T17:52:00Z"/>
              </w:rPr>
            </w:pPr>
          </w:p>
        </w:tc>
      </w:tr>
      <w:tr w:rsidR="006E7CD6" w14:paraId="6F2A4C39" w14:textId="77777777" w:rsidTr="00813B38">
        <w:trPr>
          <w:jc w:val="center"/>
          <w:ins w:id="125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6DDD9F83" w14:textId="77777777" w:rsidR="006E7CD6" w:rsidRPr="00FA3678" w:rsidRDefault="006E7CD6" w:rsidP="00813B38">
            <w:pPr>
              <w:pStyle w:val="TAL"/>
              <w:rPr>
                <w:ins w:id="1253" w:author="Charles Lo (020522)" w:date="2022-02-05T17:52:00Z"/>
                <w:rStyle w:val="Code"/>
              </w:rPr>
            </w:pPr>
            <w:proofErr w:type="spellStart"/>
            <w:ins w:id="1254" w:author="Charles Lo (020522)" w:date="2022-02-05T17:52:00Z">
              <w:r w:rsidRPr="00FA3678">
                <w:rPr>
                  <w:rStyle w:val="Code"/>
                </w:rPr>
                <w:t>DurationSec</w:t>
              </w:r>
              <w:proofErr w:type="spellEnd"/>
            </w:ins>
          </w:p>
        </w:tc>
        <w:tc>
          <w:tcPr>
            <w:tcW w:w="3260" w:type="dxa"/>
            <w:tcBorders>
              <w:top w:val="single" w:sz="4" w:space="0" w:color="auto"/>
              <w:left w:val="single" w:sz="4" w:space="0" w:color="auto"/>
              <w:bottom w:val="single" w:sz="4" w:space="0" w:color="auto"/>
              <w:right w:val="single" w:sz="4" w:space="0" w:color="auto"/>
            </w:tcBorders>
          </w:tcPr>
          <w:p w14:paraId="6A3D640A" w14:textId="77777777" w:rsidR="006E7CD6" w:rsidRDefault="006E7CD6" w:rsidP="00813B38">
            <w:pPr>
              <w:pStyle w:val="TAL"/>
              <w:rPr>
                <w:ins w:id="1255" w:author="Charles Lo (020522)" w:date="2022-02-05T17:52:00Z"/>
              </w:rPr>
            </w:pPr>
          </w:p>
        </w:tc>
        <w:tc>
          <w:tcPr>
            <w:tcW w:w="1843" w:type="dxa"/>
            <w:vMerge/>
            <w:tcBorders>
              <w:left w:val="single" w:sz="4" w:space="0" w:color="auto"/>
              <w:right w:val="single" w:sz="4" w:space="0" w:color="auto"/>
            </w:tcBorders>
          </w:tcPr>
          <w:p w14:paraId="5033D2C9" w14:textId="77777777" w:rsidR="006E7CD6" w:rsidRDefault="006E7CD6" w:rsidP="00813B38">
            <w:pPr>
              <w:pStyle w:val="TAL"/>
              <w:rPr>
                <w:ins w:id="1256" w:author="Charles Lo (020522)" w:date="2022-02-05T17:52:00Z"/>
              </w:rPr>
            </w:pPr>
          </w:p>
        </w:tc>
      </w:tr>
      <w:tr w:rsidR="006E7CD6" w14:paraId="770AFB52" w14:textId="77777777" w:rsidTr="00813B38">
        <w:trPr>
          <w:jc w:val="center"/>
          <w:ins w:id="125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4BB136E" w14:textId="77777777" w:rsidR="006E7CD6" w:rsidRPr="00FA3678" w:rsidRDefault="006E7CD6" w:rsidP="00813B38">
            <w:pPr>
              <w:pStyle w:val="TAL"/>
              <w:rPr>
                <w:ins w:id="1258" w:author="Charles Lo (020522)" w:date="2022-02-05T17:52:00Z"/>
                <w:rStyle w:val="Code"/>
              </w:rPr>
            </w:pPr>
            <w:ins w:id="1259" w:author="Charles Lo (020522)" w:date="2022-02-05T17:52:00Z">
              <w:r w:rsidRPr="00FA3678">
                <w:rPr>
                  <w:rStyle w:val="Code"/>
                </w:rPr>
                <w:t>Double</w:t>
              </w:r>
            </w:ins>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6E7CD6" w:rsidRDefault="006E7CD6" w:rsidP="00813B38">
            <w:pPr>
              <w:pStyle w:val="TAL"/>
              <w:rPr>
                <w:ins w:id="1260" w:author="Charles Lo (020522)" w:date="2022-02-05T17:52:00Z"/>
              </w:rPr>
            </w:pPr>
          </w:p>
        </w:tc>
        <w:tc>
          <w:tcPr>
            <w:tcW w:w="1843" w:type="dxa"/>
            <w:vMerge/>
            <w:tcBorders>
              <w:left w:val="single" w:sz="4" w:space="0" w:color="auto"/>
              <w:right w:val="single" w:sz="4" w:space="0" w:color="auto"/>
            </w:tcBorders>
          </w:tcPr>
          <w:p w14:paraId="0DD6731E" w14:textId="77777777" w:rsidR="006E7CD6" w:rsidRDefault="006E7CD6" w:rsidP="00813B38">
            <w:pPr>
              <w:pStyle w:val="TAL"/>
              <w:rPr>
                <w:ins w:id="1261" w:author="Charles Lo (020522)" w:date="2022-02-05T17:52:00Z"/>
              </w:rPr>
            </w:pPr>
          </w:p>
        </w:tc>
      </w:tr>
      <w:tr w:rsidR="006E7CD6" w14:paraId="42F8458A" w14:textId="77777777" w:rsidTr="00813B38">
        <w:trPr>
          <w:jc w:val="center"/>
          <w:ins w:id="126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7B58662E" w14:textId="77777777" w:rsidR="006E7CD6" w:rsidRPr="00FA3678" w:rsidRDefault="006E7CD6" w:rsidP="00813B38">
            <w:pPr>
              <w:pStyle w:val="TAL"/>
              <w:rPr>
                <w:ins w:id="1263" w:author="Charles Lo (020522)" w:date="2022-02-05T17:52:00Z"/>
                <w:rStyle w:val="Code"/>
              </w:rPr>
            </w:pPr>
            <w:ins w:id="1264" w:author="Charles Lo (020522)" w:date="2022-02-05T17:52:00Z">
              <w:r w:rsidRPr="00FA3678">
                <w:rPr>
                  <w:rStyle w:val="Code"/>
                </w:rPr>
                <w:t>Float</w:t>
              </w:r>
            </w:ins>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6E7CD6" w:rsidRDefault="006E7CD6" w:rsidP="00813B38">
            <w:pPr>
              <w:pStyle w:val="TAL"/>
              <w:rPr>
                <w:ins w:id="1265" w:author="Charles Lo (020522)" w:date="2022-02-05T17:52:00Z"/>
              </w:rPr>
            </w:pPr>
          </w:p>
        </w:tc>
        <w:tc>
          <w:tcPr>
            <w:tcW w:w="1843" w:type="dxa"/>
            <w:vMerge/>
            <w:tcBorders>
              <w:left w:val="single" w:sz="4" w:space="0" w:color="auto"/>
              <w:right w:val="single" w:sz="4" w:space="0" w:color="auto"/>
            </w:tcBorders>
          </w:tcPr>
          <w:p w14:paraId="1C173FD3" w14:textId="77777777" w:rsidR="006E7CD6" w:rsidRDefault="006E7CD6" w:rsidP="00813B38">
            <w:pPr>
              <w:pStyle w:val="TAL"/>
              <w:rPr>
                <w:ins w:id="1266" w:author="Charles Lo (020522)" w:date="2022-02-05T17:52:00Z"/>
              </w:rPr>
            </w:pPr>
          </w:p>
        </w:tc>
      </w:tr>
      <w:tr w:rsidR="006E7CD6" w14:paraId="22903374" w14:textId="77777777" w:rsidTr="00813B38">
        <w:trPr>
          <w:jc w:val="center"/>
          <w:ins w:id="126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9908856" w14:textId="77777777" w:rsidR="006E7CD6" w:rsidRPr="00FA3678" w:rsidRDefault="006E7CD6" w:rsidP="00813B38">
            <w:pPr>
              <w:pStyle w:val="TAL"/>
              <w:rPr>
                <w:ins w:id="1268" w:author="Charles Lo (020522)" w:date="2022-02-05T17:52:00Z"/>
                <w:rStyle w:val="Code"/>
              </w:rPr>
            </w:pPr>
            <w:ins w:id="1269" w:author="Charles Lo (020522)" w:date="2022-02-05T17:52:00Z">
              <w:r w:rsidRPr="00FA3678">
                <w:rPr>
                  <w:rStyle w:val="Code"/>
                </w:rPr>
                <w:t>Int32</w:t>
              </w:r>
            </w:ins>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6E7CD6" w:rsidRDefault="006E7CD6" w:rsidP="00813B38">
            <w:pPr>
              <w:pStyle w:val="TAL"/>
              <w:rPr>
                <w:ins w:id="1270" w:author="Charles Lo (020522)" w:date="2022-02-05T17:52:00Z"/>
              </w:rPr>
            </w:pPr>
          </w:p>
        </w:tc>
        <w:tc>
          <w:tcPr>
            <w:tcW w:w="1843" w:type="dxa"/>
            <w:vMerge/>
            <w:tcBorders>
              <w:left w:val="single" w:sz="4" w:space="0" w:color="auto"/>
              <w:right w:val="single" w:sz="4" w:space="0" w:color="auto"/>
            </w:tcBorders>
          </w:tcPr>
          <w:p w14:paraId="3703A9A7" w14:textId="77777777" w:rsidR="006E7CD6" w:rsidRDefault="006E7CD6" w:rsidP="00813B38">
            <w:pPr>
              <w:pStyle w:val="TAL"/>
              <w:rPr>
                <w:ins w:id="1271" w:author="Charles Lo (020522)" w:date="2022-02-05T17:52:00Z"/>
              </w:rPr>
            </w:pPr>
          </w:p>
        </w:tc>
      </w:tr>
      <w:tr w:rsidR="006E7CD6" w14:paraId="47E99BE7" w14:textId="77777777" w:rsidTr="00813B38">
        <w:trPr>
          <w:jc w:val="center"/>
          <w:ins w:id="127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11129D12" w14:textId="77777777" w:rsidR="006E7CD6" w:rsidRPr="00FA3678" w:rsidRDefault="006E7CD6" w:rsidP="00813B38">
            <w:pPr>
              <w:pStyle w:val="TAL"/>
              <w:rPr>
                <w:ins w:id="1273" w:author="Charles Lo (020522)" w:date="2022-02-05T17:52:00Z"/>
                <w:rStyle w:val="Code"/>
              </w:rPr>
            </w:pPr>
            <w:ins w:id="1274" w:author="Charles Lo (020522)" w:date="2022-02-05T17:52:00Z">
              <w:r w:rsidRPr="00FA3678">
                <w:rPr>
                  <w:rStyle w:val="Code"/>
                </w:rPr>
                <w:t>Int64</w:t>
              </w:r>
            </w:ins>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6E7CD6" w:rsidRDefault="006E7CD6" w:rsidP="00813B38">
            <w:pPr>
              <w:pStyle w:val="TAL"/>
              <w:rPr>
                <w:ins w:id="1275" w:author="Charles Lo (020522)" w:date="2022-02-05T17:52:00Z"/>
              </w:rPr>
            </w:pPr>
          </w:p>
        </w:tc>
        <w:tc>
          <w:tcPr>
            <w:tcW w:w="1843" w:type="dxa"/>
            <w:vMerge/>
            <w:tcBorders>
              <w:left w:val="single" w:sz="4" w:space="0" w:color="auto"/>
              <w:right w:val="single" w:sz="4" w:space="0" w:color="auto"/>
            </w:tcBorders>
          </w:tcPr>
          <w:p w14:paraId="009AA647" w14:textId="77777777" w:rsidR="006E7CD6" w:rsidRDefault="006E7CD6" w:rsidP="00813B38">
            <w:pPr>
              <w:pStyle w:val="TAL"/>
              <w:rPr>
                <w:ins w:id="1276" w:author="Charles Lo (020522)" w:date="2022-02-05T17:52:00Z"/>
              </w:rPr>
            </w:pPr>
          </w:p>
        </w:tc>
      </w:tr>
      <w:tr w:rsidR="006E7CD6" w14:paraId="463F1F2D" w14:textId="77777777" w:rsidTr="00813B38">
        <w:trPr>
          <w:jc w:val="center"/>
          <w:ins w:id="127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680EC9E7" w14:textId="77777777" w:rsidR="006E7CD6" w:rsidRPr="00FA3678" w:rsidRDefault="006E7CD6" w:rsidP="00813B38">
            <w:pPr>
              <w:pStyle w:val="TAL"/>
              <w:rPr>
                <w:ins w:id="1278" w:author="Charles Lo (020522)" w:date="2022-02-05T17:52:00Z"/>
                <w:rStyle w:val="Code"/>
              </w:rPr>
            </w:pPr>
            <w:ins w:id="1279" w:author="Charles Lo (020522)" w:date="2022-02-05T17:52:00Z">
              <w:r w:rsidRPr="00FA3678">
                <w:rPr>
                  <w:rStyle w:val="Code"/>
                </w:rPr>
                <w:t>Uint16</w:t>
              </w:r>
            </w:ins>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6E7CD6" w:rsidRDefault="006E7CD6" w:rsidP="00813B38">
            <w:pPr>
              <w:pStyle w:val="TAL"/>
              <w:rPr>
                <w:ins w:id="1280" w:author="Charles Lo (020522)" w:date="2022-02-05T17:52:00Z"/>
              </w:rPr>
            </w:pPr>
          </w:p>
        </w:tc>
        <w:tc>
          <w:tcPr>
            <w:tcW w:w="1843" w:type="dxa"/>
            <w:vMerge/>
            <w:tcBorders>
              <w:left w:val="single" w:sz="4" w:space="0" w:color="auto"/>
              <w:right w:val="single" w:sz="4" w:space="0" w:color="auto"/>
            </w:tcBorders>
          </w:tcPr>
          <w:p w14:paraId="202F00D1" w14:textId="77777777" w:rsidR="006E7CD6" w:rsidRDefault="006E7CD6" w:rsidP="00813B38">
            <w:pPr>
              <w:pStyle w:val="TAL"/>
              <w:rPr>
                <w:ins w:id="1281" w:author="Charles Lo (020522)" w:date="2022-02-05T17:52:00Z"/>
              </w:rPr>
            </w:pPr>
          </w:p>
        </w:tc>
      </w:tr>
      <w:tr w:rsidR="006E7CD6" w14:paraId="45786F98" w14:textId="77777777" w:rsidTr="00813B38">
        <w:trPr>
          <w:jc w:val="center"/>
          <w:ins w:id="128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7E9BE599" w14:textId="77777777" w:rsidR="006E7CD6" w:rsidRPr="00FA3678" w:rsidRDefault="006E7CD6" w:rsidP="00813B38">
            <w:pPr>
              <w:pStyle w:val="TAL"/>
              <w:rPr>
                <w:ins w:id="1283" w:author="Charles Lo (020522)" w:date="2022-02-05T17:52:00Z"/>
                <w:rStyle w:val="Code"/>
              </w:rPr>
            </w:pPr>
            <w:ins w:id="1284" w:author="Charles Lo (020522)" w:date="2022-02-05T17:52:00Z">
              <w:r w:rsidRPr="00FA3678">
                <w:rPr>
                  <w:rStyle w:val="Code"/>
                </w:rPr>
                <w:t>Uint32</w:t>
              </w:r>
            </w:ins>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6E7CD6" w:rsidRDefault="006E7CD6" w:rsidP="00813B38">
            <w:pPr>
              <w:pStyle w:val="TAL"/>
              <w:rPr>
                <w:ins w:id="1285" w:author="Charles Lo (020522)" w:date="2022-02-05T17:52:00Z"/>
              </w:rPr>
            </w:pPr>
          </w:p>
        </w:tc>
        <w:tc>
          <w:tcPr>
            <w:tcW w:w="1843" w:type="dxa"/>
            <w:vMerge/>
            <w:tcBorders>
              <w:left w:val="single" w:sz="4" w:space="0" w:color="auto"/>
              <w:right w:val="single" w:sz="4" w:space="0" w:color="auto"/>
            </w:tcBorders>
          </w:tcPr>
          <w:p w14:paraId="28119471" w14:textId="77777777" w:rsidR="006E7CD6" w:rsidRDefault="006E7CD6" w:rsidP="00813B38">
            <w:pPr>
              <w:pStyle w:val="TAL"/>
              <w:rPr>
                <w:ins w:id="1286" w:author="Charles Lo (020522)" w:date="2022-02-05T17:52:00Z"/>
              </w:rPr>
            </w:pPr>
          </w:p>
        </w:tc>
      </w:tr>
      <w:tr w:rsidR="006E7CD6" w14:paraId="27461F90" w14:textId="77777777" w:rsidTr="00813B38">
        <w:trPr>
          <w:jc w:val="center"/>
          <w:ins w:id="1287"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385DEB11" w14:textId="77777777" w:rsidR="006E7CD6" w:rsidRPr="00FA3678" w:rsidRDefault="006E7CD6" w:rsidP="00813B38">
            <w:pPr>
              <w:pStyle w:val="TAL"/>
              <w:rPr>
                <w:ins w:id="1288" w:author="Charles Lo (020522)" w:date="2022-02-05T17:52:00Z"/>
                <w:rStyle w:val="Code"/>
              </w:rPr>
            </w:pPr>
            <w:ins w:id="1289" w:author="Charles Lo (020522)" w:date="2022-02-05T17:52:00Z">
              <w:r w:rsidRPr="00FA3678">
                <w:rPr>
                  <w:rStyle w:val="Code"/>
                </w:rPr>
                <w:t>Uint64</w:t>
              </w:r>
            </w:ins>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6E7CD6" w:rsidRDefault="006E7CD6" w:rsidP="00813B38">
            <w:pPr>
              <w:pStyle w:val="TAL"/>
              <w:rPr>
                <w:ins w:id="1290" w:author="Charles Lo (020522)" w:date="2022-02-05T17:52:00Z"/>
              </w:rPr>
            </w:pPr>
          </w:p>
        </w:tc>
        <w:tc>
          <w:tcPr>
            <w:tcW w:w="1843" w:type="dxa"/>
            <w:vMerge/>
            <w:tcBorders>
              <w:left w:val="single" w:sz="4" w:space="0" w:color="auto"/>
              <w:right w:val="single" w:sz="4" w:space="0" w:color="auto"/>
            </w:tcBorders>
          </w:tcPr>
          <w:p w14:paraId="25F79CC6" w14:textId="77777777" w:rsidR="006E7CD6" w:rsidRDefault="006E7CD6" w:rsidP="00813B38">
            <w:pPr>
              <w:pStyle w:val="TAL"/>
              <w:rPr>
                <w:ins w:id="1291" w:author="Charles Lo (020522)" w:date="2022-02-05T17:52:00Z"/>
              </w:rPr>
            </w:pPr>
          </w:p>
        </w:tc>
      </w:tr>
      <w:tr w:rsidR="006E7CD6" w14:paraId="371CC4DD" w14:textId="77777777" w:rsidTr="00813B38">
        <w:trPr>
          <w:jc w:val="center"/>
          <w:ins w:id="1292" w:author="Charles Lo (020522)" w:date="2022-02-05T17:52:00Z"/>
        </w:trPr>
        <w:tc>
          <w:tcPr>
            <w:tcW w:w="1271" w:type="dxa"/>
            <w:tcBorders>
              <w:top w:val="single" w:sz="4" w:space="0" w:color="auto"/>
              <w:left w:val="single" w:sz="4" w:space="0" w:color="auto"/>
              <w:bottom w:val="single" w:sz="4" w:space="0" w:color="auto"/>
              <w:right w:val="single" w:sz="4" w:space="0" w:color="auto"/>
            </w:tcBorders>
          </w:tcPr>
          <w:p w14:paraId="4835A3AA" w14:textId="77777777" w:rsidR="006E7CD6" w:rsidRPr="00FA3678" w:rsidRDefault="006E7CD6" w:rsidP="00813B38">
            <w:pPr>
              <w:pStyle w:val="TAL"/>
              <w:rPr>
                <w:ins w:id="1293" w:author="Charles Lo (020522)" w:date="2022-02-05T17:52:00Z"/>
                <w:rStyle w:val="Code"/>
              </w:rPr>
            </w:pPr>
            <w:proofErr w:type="spellStart"/>
            <w:ins w:id="1294" w:author="Charles Lo (020522)" w:date="2022-02-05T17:52:00Z">
              <w:r w:rsidRPr="00FA3678">
                <w:rPr>
                  <w:rStyle w:val="Code"/>
                </w:rPr>
                <w:t>Uinteger</w:t>
              </w:r>
              <w:proofErr w:type="spellEnd"/>
            </w:ins>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6E7CD6" w:rsidRDefault="006E7CD6" w:rsidP="00813B38">
            <w:pPr>
              <w:pStyle w:val="TAL"/>
              <w:rPr>
                <w:ins w:id="1295" w:author="Charles Lo (020522)" w:date="2022-02-05T17:52:00Z"/>
              </w:rPr>
            </w:pPr>
          </w:p>
        </w:tc>
        <w:tc>
          <w:tcPr>
            <w:tcW w:w="1843" w:type="dxa"/>
            <w:vMerge/>
            <w:tcBorders>
              <w:left w:val="single" w:sz="4" w:space="0" w:color="auto"/>
              <w:bottom w:val="single" w:sz="4" w:space="0" w:color="auto"/>
              <w:right w:val="single" w:sz="4" w:space="0" w:color="auto"/>
            </w:tcBorders>
          </w:tcPr>
          <w:p w14:paraId="115CFB2E" w14:textId="77777777" w:rsidR="006E7CD6" w:rsidRDefault="006E7CD6" w:rsidP="00813B38">
            <w:pPr>
              <w:pStyle w:val="TAL"/>
              <w:rPr>
                <w:ins w:id="1296" w:author="Charles Lo (020522)" w:date="2022-02-05T17:52:00Z"/>
              </w:rPr>
            </w:pPr>
          </w:p>
        </w:tc>
      </w:tr>
    </w:tbl>
    <w:p w14:paraId="65B9321E" w14:textId="77777777" w:rsidR="006E7CD6" w:rsidRDefault="006E7CD6" w:rsidP="006E7CD6">
      <w:pPr>
        <w:pStyle w:val="TAN"/>
        <w:keepNext w:val="0"/>
        <w:rPr>
          <w:ins w:id="1297" w:author="Charles Lo (020522)" w:date="2022-02-05T17:52:00Z"/>
        </w:rPr>
      </w:pPr>
    </w:p>
    <w:p w14:paraId="0CC48EF4" w14:textId="77777777" w:rsidR="006E7CD6" w:rsidRDefault="006E7CD6" w:rsidP="006E7CD6">
      <w:pPr>
        <w:pStyle w:val="Heading4"/>
        <w:rPr>
          <w:ins w:id="1298" w:author="Charles Lo (020522)" w:date="2022-02-05T17:52:00Z"/>
        </w:rPr>
      </w:pPr>
      <w:bookmarkStart w:id="1299" w:name="_Toc28012813"/>
      <w:bookmarkStart w:id="1300" w:name="_Toc34266283"/>
      <w:bookmarkStart w:id="1301" w:name="_Toc36102454"/>
      <w:bookmarkStart w:id="1302" w:name="_Toc43563496"/>
      <w:bookmarkStart w:id="1303" w:name="_Toc45134039"/>
      <w:bookmarkStart w:id="1304" w:name="_Toc50031971"/>
      <w:bookmarkStart w:id="1305" w:name="_Toc51762891"/>
      <w:bookmarkStart w:id="1306" w:name="_Toc56640958"/>
      <w:bookmarkStart w:id="1307" w:name="_Toc59017926"/>
      <w:bookmarkStart w:id="1308" w:name="_Toc66231794"/>
      <w:bookmarkStart w:id="1309" w:name="_Toc68168955"/>
      <w:ins w:id="1310" w:author="Charles Lo (020522)" w:date="2022-02-05T17:52:00Z">
        <w:r>
          <w:lastRenderedPageBreak/>
          <w:t>7.2.3.2</w:t>
        </w:r>
        <w:r>
          <w:tab/>
          <w:t>Structured data types</w:t>
        </w:r>
        <w:bookmarkEnd w:id="1299"/>
        <w:bookmarkEnd w:id="1300"/>
        <w:bookmarkEnd w:id="1301"/>
        <w:bookmarkEnd w:id="1302"/>
        <w:bookmarkEnd w:id="1303"/>
        <w:bookmarkEnd w:id="1304"/>
        <w:bookmarkEnd w:id="1305"/>
        <w:bookmarkEnd w:id="1306"/>
        <w:bookmarkEnd w:id="1307"/>
        <w:bookmarkEnd w:id="1308"/>
        <w:bookmarkEnd w:id="1309"/>
      </w:ins>
    </w:p>
    <w:p w14:paraId="6BACE940" w14:textId="77777777" w:rsidR="006E7CD6" w:rsidRDefault="006E7CD6" w:rsidP="006E7CD6">
      <w:pPr>
        <w:pStyle w:val="Heading5"/>
        <w:rPr>
          <w:ins w:id="1311" w:author="Charles Lo (020522)" w:date="2022-02-05T17:52:00Z"/>
        </w:rPr>
      </w:pPr>
      <w:bookmarkStart w:id="1312" w:name="_Toc28012815"/>
      <w:bookmarkStart w:id="1313" w:name="_Toc34266285"/>
      <w:bookmarkStart w:id="1314" w:name="_Toc36102456"/>
      <w:bookmarkStart w:id="1315" w:name="_Toc43563498"/>
      <w:bookmarkStart w:id="1316" w:name="_Toc45134041"/>
      <w:bookmarkStart w:id="1317" w:name="_Toc50031973"/>
      <w:bookmarkStart w:id="1318" w:name="_Toc51762893"/>
      <w:bookmarkStart w:id="1319" w:name="_Toc56640960"/>
      <w:bookmarkStart w:id="1320" w:name="_Toc59017928"/>
      <w:bookmarkStart w:id="1321" w:name="_Toc66231796"/>
      <w:bookmarkStart w:id="1322" w:name="_Toc68168957"/>
      <w:bookmarkStart w:id="1323" w:name="_Toc28012816"/>
      <w:bookmarkStart w:id="1324" w:name="_Toc34266286"/>
      <w:bookmarkStart w:id="1325" w:name="_Toc36102457"/>
      <w:bookmarkStart w:id="1326" w:name="_Toc43563499"/>
      <w:bookmarkStart w:id="1327" w:name="_Toc45134042"/>
      <w:bookmarkStart w:id="1328" w:name="_Toc50031974"/>
      <w:bookmarkStart w:id="1329" w:name="_Toc51762894"/>
      <w:bookmarkStart w:id="1330" w:name="_Toc56640961"/>
      <w:bookmarkStart w:id="1331" w:name="_Toc59017929"/>
      <w:bookmarkStart w:id="1332" w:name="_Toc66231797"/>
      <w:bookmarkStart w:id="1333" w:name="_Toc68168958"/>
      <w:ins w:id="1334" w:author="Charles Lo (020522)" w:date="2022-02-05T17:52:00Z">
        <w:r>
          <w:t>7.2.3.2.1</w:t>
        </w:r>
        <w:r>
          <w:tab/>
        </w:r>
        <w:proofErr w:type="spellStart"/>
        <w:r w:rsidRPr="00E30AD4">
          <w:t>Data</w:t>
        </w:r>
        <w:r>
          <w:t>Reporting</w:t>
        </w:r>
        <w:r w:rsidRPr="00E30AD4">
          <w:t>Sessio</w:t>
        </w:r>
        <w:r>
          <w:t>n</w:t>
        </w:r>
        <w:proofErr w:type="spellEnd"/>
        <w:r>
          <w:t xml:space="preserve"> resource type</w:t>
        </w:r>
      </w:ins>
    </w:p>
    <w:p w14:paraId="637D2872" w14:textId="2C27FE2C" w:rsidR="006E7CD6" w:rsidRDefault="00D04A2A" w:rsidP="006E7CD6">
      <w:pPr>
        <w:pStyle w:val="TH"/>
        <w:overflowPunct w:val="0"/>
        <w:autoSpaceDE w:val="0"/>
        <w:autoSpaceDN w:val="0"/>
        <w:adjustRightInd w:val="0"/>
        <w:textAlignment w:val="baseline"/>
        <w:rPr>
          <w:ins w:id="1335" w:author="Charles Lo (020522)" w:date="2022-02-05T17:52:00Z"/>
          <w:rFonts w:eastAsia="MS Mincho"/>
        </w:rPr>
      </w:pPr>
      <w:ins w:id="1336" w:author="Charles Lo (020522)" w:date="2022-02-05T18:40:00Z">
        <w:r>
          <w:rPr>
            <w:rFonts w:eastAsia="MS Mincho"/>
          </w:rPr>
          <w:t>Table</w:t>
        </w:r>
      </w:ins>
      <w:ins w:id="1337" w:author="Charles Lo (020522)" w:date="2022-02-05T17:52:00Z">
        <w:r w:rsidR="006E7CD6">
          <w:rPr>
            <w:rFonts w:eastAsia="MS Mincho"/>
          </w:rPr>
          <w:t xml:space="preserve"> 7.2.3.2.1-1: Definition of </w:t>
        </w:r>
        <w:proofErr w:type="spellStart"/>
        <w:r w:rsidR="006E7CD6" w:rsidRPr="00E30AD4">
          <w:rPr>
            <w:rFonts w:eastAsia="MS Mincho"/>
          </w:rPr>
          <w:t>Data</w:t>
        </w:r>
        <w:r w:rsidR="006E7CD6">
          <w:rPr>
            <w:rFonts w:eastAsia="MS Mincho"/>
          </w:rPr>
          <w:t>ReportingSession</w:t>
        </w:r>
        <w:proofErr w:type="spellEnd"/>
        <w:r w:rsidR="006E7CD6">
          <w:rPr>
            <w:rFonts w:eastAsia="MS Mincho"/>
          </w:rPr>
          <w:t xml:space="preserve">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42"/>
        <w:gridCol w:w="1700"/>
        <w:gridCol w:w="1274"/>
        <w:gridCol w:w="1417"/>
        <w:gridCol w:w="3404"/>
      </w:tblGrid>
      <w:tr w:rsidR="006E7CD6" w14:paraId="1DCBC669" w14:textId="77777777" w:rsidTr="00813B38">
        <w:trPr>
          <w:jc w:val="center"/>
          <w:ins w:id="1338" w:author="Charles Lo (020522)" w:date="2022-02-05T17:52:00Z"/>
        </w:trPr>
        <w:tc>
          <w:tcPr>
            <w:tcW w:w="955"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rPr>
                <w:ins w:id="1339" w:author="Charles Lo (020522)" w:date="2022-02-05T17:52:00Z"/>
              </w:rPr>
            </w:pPr>
            <w:ins w:id="1340" w:author="Charles Lo (020522)" w:date="2022-02-05T17:52:00Z">
              <w:r>
                <w:t>Property name</w:t>
              </w:r>
            </w:ins>
          </w:p>
        </w:tc>
        <w:tc>
          <w:tcPr>
            <w:tcW w:w="882"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rPr>
                <w:ins w:id="1341" w:author="Charles Lo (020522)" w:date="2022-02-05T17:52:00Z"/>
              </w:rPr>
            </w:pPr>
            <w:ins w:id="1342" w:author="Charles Lo (020522)" w:date="2022-02-05T17:52:00Z">
              <w:r>
                <w:t>Data type</w:t>
              </w:r>
            </w:ins>
          </w:p>
        </w:tc>
        <w:tc>
          <w:tcPr>
            <w:tcW w:w="661"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rPr>
                <w:ins w:id="1343" w:author="Charles Lo (020522)" w:date="2022-02-05T17:52:00Z"/>
              </w:rPr>
            </w:pPr>
            <w:ins w:id="1344" w:author="Charles Lo (020522)" w:date="2022-02-05T17:52:00Z">
              <w:r>
                <w:t>Cardinality</w:t>
              </w:r>
            </w:ins>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ins w:id="1345" w:author="Charles Lo (020522)" w:date="2022-02-05T17:52:00Z"/>
                <w:rFonts w:cs="Arial"/>
                <w:szCs w:val="18"/>
              </w:rPr>
            </w:pPr>
            <w:ins w:id="1346" w:author="Charles Lo (020522)" w:date="2022-02-05T17:52:00Z">
              <w:r>
                <w:rPr>
                  <w:rFonts w:cs="Arial"/>
                  <w:szCs w:val="18"/>
                </w:rPr>
                <w:t>Usage</w:t>
              </w:r>
            </w:ins>
          </w:p>
        </w:tc>
        <w:tc>
          <w:tcPr>
            <w:tcW w:w="1766"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ins w:id="1347" w:author="Charles Lo (020522)" w:date="2022-02-05T17:52:00Z"/>
                <w:rFonts w:cs="Arial"/>
                <w:szCs w:val="18"/>
              </w:rPr>
            </w:pPr>
            <w:ins w:id="1348" w:author="Charles Lo (020522)" w:date="2022-02-05T17:52:00Z">
              <w:r>
                <w:rPr>
                  <w:rFonts w:cs="Arial"/>
                  <w:szCs w:val="18"/>
                </w:rPr>
                <w:t>Description</w:t>
              </w:r>
            </w:ins>
          </w:p>
        </w:tc>
      </w:tr>
      <w:tr w:rsidR="006E7CD6" w14:paraId="66EFD8C3" w14:textId="77777777" w:rsidTr="00813B38">
        <w:trPr>
          <w:jc w:val="center"/>
          <w:ins w:id="1349"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ins w:id="1350" w:author="Charles Lo (020522)" w:date="2022-02-05T17:52:00Z"/>
                <w:rStyle w:val="Code"/>
              </w:rPr>
            </w:pPr>
            <w:proofErr w:type="spellStart"/>
            <w:ins w:id="1351" w:author="Charles Lo (020522)" w:date="2022-02-05T17:52:00Z">
              <w:r w:rsidRPr="00497923">
                <w:rPr>
                  <w:rStyle w:val="Code"/>
                </w:rPr>
                <w:t>sessionId</w:t>
              </w:r>
              <w:proofErr w:type="spellEnd"/>
            </w:ins>
          </w:p>
        </w:tc>
        <w:tc>
          <w:tcPr>
            <w:tcW w:w="882"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ins w:id="1352" w:author="Charles Lo (020522)" w:date="2022-02-05T17:52:00Z"/>
                <w:rStyle w:val="Code"/>
              </w:rPr>
            </w:pPr>
            <w:ins w:id="1353" w:author="Charles Lo (020522)" w:date="2022-02-05T17:52:00Z">
              <w:r w:rsidRPr="00497923">
                <w:rPr>
                  <w:rStyle w:val="Code"/>
                </w:rPr>
                <w:t>string</w:t>
              </w:r>
            </w:ins>
          </w:p>
        </w:tc>
        <w:tc>
          <w:tcPr>
            <w:tcW w:w="661" w:type="pct"/>
            <w:tcBorders>
              <w:top w:val="single" w:sz="4" w:space="0" w:color="auto"/>
              <w:left w:val="single" w:sz="4" w:space="0" w:color="auto"/>
              <w:bottom w:val="single" w:sz="4" w:space="0" w:color="auto"/>
              <w:right w:val="single" w:sz="4" w:space="0" w:color="auto"/>
            </w:tcBorders>
          </w:tcPr>
          <w:p w14:paraId="6D7A3079" w14:textId="77777777" w:rsidR="006E7CD6" w:rsidRDefault="006E7CD6" w:rsidP="00813B38">
            <w:pPr>
              <w:pStyle w:val="TAC"/>
              <w:rPr>
                <w:ins w:id="1354" w:author="Charles Lo (020522)" w:date="2022-02-05T17:52:00Z"/>
              </w:rPr>
            </w:pPr>
            <w:ins w:id="1355"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03A2855A" w14:textId="77777777" w:rsidR="006E7CD6" w:rsidRDefault="006E7CD6" w:rsidP="00813B38">
            <w:pPr>
              <w:pStyle w:val="TAC"/>
              <w:rPr>
                <w:ins w:id="1356" w:author="Charles Lo (020522)" w:date="2022-02-05T17:52:00Z"/>
              </w:rPr>
            </w:pPr>
            <w:ins w:id="1357" w:author="Charles Lo (020522)" w:date="2022-02-05T17:52:00Z">
              <w:r>
                <w:t>C: RO</w:t>
              </w:r>
              <w:r>
                <w:br/>
                <w:t>R: RO</w:t>
              </w:r>
              <w:r>
                <w:br/>
                <w:t>U: RO</w:t>
              </w:r>
            </w:ins>
          </w:p>
        </w:tc>
        <w:tc>
          <w:tcPr>
            <w:tcW w:w="1766"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ins w:id="1358" w:author="Charles Lo (020522)" w:date="2022-02-05T17:52:00Z"/>
                <w:rFonts w:cs="Arial"/>
                <w:szCs w:val="18"/>
              </w:rPr>
            </w:pPr>
            <w:ins w:id="1359" w:author="Charles Lo (020522)" w:date="2022-02-05T17:52:00Z">
              <w:r>
                <w:t>Unique identifier for this Data Reporting Session assigned by the Data Collection AF.</w:t>
              </w:r>
            </w:ins>
          </w:p>
        </w:tc>
      </w:tr>
      <w:tr w:rsidR="006E7CD6" w14:paraId="63CEDFC7" w14:textId="77777777" w:rsidTr="00813B38">
        <w:trPr>
          <w:jc w:val="center"/>
          <w:ins w:id="1360"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1A5B8BBB" w14:textId="77777777" w:rsidR="006E7CD6" w:rsidRPr="00503FFA" w:rsidRDefault="006E7CD6" w:rsidP="00813B38">
            <w:pPr>
              <w:pStyle w:val="TAL"/>
              <w:rPr>
                <w:ins w:id="1361" w:author="Charles Lo (020522)" w:date="2022-02-05T17:52:00Z"/>
                <w:rStyle w:val="Code"/>
              </w:rPr>
            </w:pPr>
            <w:proofErr w:type="spellStart"/>
            <w:ins w:id="1362" w:author="Charles Lo (020522)" w:date="2022-02-05T17:52:00Z">
              <w:r w:rsidRPr="00503FFA">
                <w:rPr>
                  <w:rStyle w:val="Code"/>
                </w:rPr>
                <w:t>externalApplicationId</w:t>
              </w:r>
              <w:proofErr w:type="spellEnd"/>
            </w:ins>
          </w:p>
        </w:tc>
        <w:tc>
          <w:tcPr>
            <w:tcW w:w="882" w:type="pct"/>
            <w:tcBorders>
              <w:top w:val="single" w:sz="4" w:space="0" w:color="auto"/>
              <w:left w:val="single" w:sz="4" w:space="0" w:color="auto"/>
              <w:bottom w:val="single" w:sz="4" w:space="0" w:color="auto"/>
              <w:right w:val="single" w:sz="4" w:space="0" w:color="auto"/>
            </w:tcBorders>
          </w:tcPr>
          <w:p w14:paraId="450C4512" w14:textId="77777777" w:rsidR="006E7CD6" w:rsidRPr="00503FFA" w:rsidRDefault="006E7CD6" w:rsidP="00813B38">
            <w:pPr>
              <w:pStyle w:val="TAL"/>
              <w:rPr>
                <w:ins w:id="1363" w:author="Charles Lo (020522)" w:date="2022-02-05T17:52:00Z"/>
                <w:rStyle w:val="Code"/>
              </w:rPr>
            </w:pPr>
            <w:proofErr w:type="spellStart"/>
            <w:ins w:id="1364" w:author="Charles Lo (020522)" w:date="2022-02-05T17:52:00Z">
              <w:r w:rsidRPr="00503FFA">
                <w:rPr>
                  <w:rStyle w:val="Code"/>
                </w:rPr>
                <w:t>ApplicationID</w:t>
              </w:r>
              <w:proofErr w:type="spellEnd"/>
            </w:ins>
          </w:p>
        </w:tc>
        <w:tc>
          <w:tcPr>
            <w:tcW w:w="661" w:type="pct"/>
            <w:tcBorders>
              <w:top w:val="single" w:sz="4" w:space="0" w:color="auto"/>
              <w:left w:val="single" w:sz="4" w:space="0" w:color="auto"/>
              <w:bottom w:val="single" w:sz="4" w:space="0" w:color="auto"/>
              <w:right w:val="single" w:sz="4" w:space="0" w:color="auto"/>
            </w:tcBorders>
          </w:tcPr>
          <w:p w14:paraId="02C2AFF7" w14:textId="77777777" w:rsidR="006E7CD6" w:rsidRDefault="006E7CD6" w:rsidP="00813B38">
            <w:pPr>
              <w:pStyle w:val="TAC"/>
              <w:rPr>
                <w:ins w:id="1365" w:author="Charles Lo (020522)" w:date="2022-02-05T17:52:00Z"/>
              </w:rPr>
            </w:pPr>
            <w:ins w:id="1366"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01E543D7" w14:textId="77777777" w:rsidR="006E7CD6" w:rsidRDefault="006E7CD6" w:rsidP="00813B38">
            <w:pPr>
              <w:pStyle w:val="TAC"/>
              <w:rPr>
                <w:ins w:id="1367" w:author="Charles Lo (020522)" w:date="2022-02-05T17:52:00Z"/>
              </w:rPr>
            </w:pPr>
            <w:ins w:id="1368" w:author="Charles Lo (020522)" w:date="2022-02-05T17:52:00Z">
              <w:r>
                <w:t>C: RW</w:t>
              </w:r>
              <w:r>
                <w:br/>
                <w:t>R: RO</w:t>
              </w:r>
              <w:r>
                <w:br/>
                <w:t>U: RW</w:t>
              </w:r>
            </w:ins>
          </w:p>
        </w:tc>
        <w:tc>
          <w:tcPr>
            <w:tcW w:w="1766" w:type="pct"/>
            <w:tcBorders>
              <w:top w:val="single" w:sz="4" w:space="0" w:color="auto"/>
              <w:left w:val="single" w:sz="4" w:space="0" w:color="auto"/>
              <w:bottom w:val="single" w:sz="4" w:space="0" w:color="auto"/>
              <w:right w:val="single" w:sz="4" w:space="0" w:color="auto"/>
            </w:tcBorders>
          </w:tcPr>
          <w:p w14:paraId="53684FEC" w14:textId="77777777" w:rsidR="006E7CD6" w:rsidRDefault="006E7CD6" w:rsidP="00813B38">
            <w:pPr>
              <w:pStyle w:val="TAL"/>
              <w:rPr>
                <w:ins w:id="1369" w:author="Charles Lo (020522)" w:date="2022-02-05T17:52:00Z"/>
                <w:rFonts w:cs="Arial"/>
                <w:szCs w:val="18"/>
              </w:rPr>
            </w:pPr>
            <w:ins w:id="1370" w:author="Charles Lo (020522)" w:date="2022-02-05T17:52:00Z">
              <w:r>
                <w:t>The external application identifier, nominated by the data collection client, to which this Data Reporting Session pertains.</w:t>
              </w:r>
            </w:ins>
          </w:p>
        </w:tc>
      </w:tr>
      <w:tr w:rsidR="006E7CD6" w14:paraId="4C36A4B3" w14:textId="77777777" w:rsidTr="00813B38">
        <w:trPr>
          <w:jc w:val="center"/>
          <w:ins w:id="1371"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126BBFB2" w14:textId="77777777" w:rsidR="006E7CD6" w:rsidRPr="00503FFA" w:rsidRDefault="006E7CD6" w:rsidP="00813B38">
            <w:pPr>
              <w:pStyle w:val="TAL"/>
              <w:rPr>
                <w:ins w:id="1372" w:author="Charles Lo (020522)" w:date="2022-02-05T17:52:00Z"/>
                <w:rStyle w:val="Code"/>
              </w:rPr>
            </w:pPr>
            <w:proofErr w:type="spellStart"/>
            <w:ins w:id="1373" w:author="Charles Lo (020522)" w:date="2022-02-05T17:52:00Z">
              <w:r w:rsidRPr="00503FFA">
                <w:rPr>
                  <w:rStyle w:val="Code"/>
                </w:rPr>
                <w:t>supportedDomain</w:t>
              </w:r>
              <w:r>
                <w:rPr>
                  <w:rStyle w:val="Code"/>
                </w:rPr>
                <w:t>s</w:t>
              </w:r>
              <w:proofErr w:type="spellEnd"/>
            </w:ins>
          </w:p>
        </w:tc>
        <w:tc>
          <w:tcPr>
            <w:tcW w:w="882" w:type="pct"/>
            <w:tcBorders>
              <w:top w:val="single" w:sz="4" w:space="0" w:color="auto"/>
              <w:left w:val="single" w:sz="4" w:space="0" w:color="auto"/>
              <w:bottom w:val="single" w:sz="4" w:space="0" w:color="auto"/>
              <w:right w:val="single" w:sz="4" w:space="0" w:color="auto"/>
            </w:tcBorders>
          </w:tcPr>
          <w:p w14:paraId="4AA5C071" w14:textId="77777777" w:rsidR="006E7CD6" w:rsidRPr="00503FFA" w:rsidRDefault="006E7CD6" w:rsidP="00813B38">
            <w:pPr>
              <w:pStyle w:val="TAL"/>
              <w:rPr>
                <w:ins w:id="1374" w:author="Charles Lo (020522)" w:date="2022-02-05T17:52:00Z"/>
                <w:rStyle w:val="Code"/>
              </w:rPr>
            </w:pPr>
            <w:ins w:id="1375" w:author="Charles Lo (020522)" w:date="2022-02-05T17:52:00Z">
              <w:r w:rsidRPr="00503FFA">
                <w:rPr>
                  <w:rStyle w:val="Code"/>
                </w:rPr>
                <w:t>array(</w:t>
              </w:r>
              <w:proofErr w:type="spellStart"/>
              <w:r w:rsidRPr="00503FFA">
                <w:rPr>
                  <w:rStyle w:val="Code"/>
                </w:rPr>
                <w:t>DataDomain</w:t>
              </w:r>
              <w:proofErr w:type="spellEnd"/>
              <w:r w:rsidRPr="00503FFA">
                <w:rPr>
                  <w:rStyle w:val="Code"/>
                </w:rPr>
                <w:t>)</w:t>
              </w:r>
            </w:ins>
          </w:p>
        </w:tc>
        <w:tc>
          <w:tcPr>
            <w:tcW w:w="661" w:type="pct"/>
            <w:tcBorders>
              <w:top w:val="single" w:sz="4" w:space="0" w:color="auto"/>
              <w:left w:val="single" w:sz="4" w:space="0" w:color="auto"/>
              <w:bottom w:val="single" w:sz="4" w:space="0" w:color="auto"/>
              <w:right w:val="single" w:sz="4" w:space="0" w:color="auto"/>
            </w:tcBorders>
          </w:tcPr>
          <w:p w14:paraId="53D49268" w14:textId="77777777" w:rsidR="006E7CD6" w:rsidRDefault="006E7CD6" w:rsidP="00813B38">
            <w:pPr>
              <w:pStyle w:val="TAC"/>
              <w:rPr>
                <w:ins w:id="1376" w:author="Charles Lo (020522)" w:date="2022-02-05T17:52:00Z"/>
              </w:rPr>
            </w:pPr>
            <w:ins w:id="1377" w:author="Charles Lo (020522)" w:date="2022-02-05T17:52:00Z">
              <w:r>
                <w:t>1</w:t>
              </w:r>
            </w:ins>
          </w:p>
        </w:tc>
        <w:tc>
          <w:tcPr>
            <w:tcW w:w="735" w:type="pct"/>
            <w:tcBorders>
              <w:top w:val="single" w:sz="4" w:space="0" w:color="auto"/>
              <w:left w:val="single" w:sz="4" w:space="0" w:color="auto"/>
              <w:bottom w:val="single" w:sz="4" w:space="0" w:color="auto"/>
              <w:right w:val="single" w:sz="4" w:space="0" w:color="auto"/>
            </w:tcBorders>
          </w:tcPr>
          <w:p w14:paraId="1D017414" w14:textId="77777777" w:rsidR="006E7CD6" w:rsidRDefault="006E7CD6" w:rsidP="00813B38">
            <w:pPr>
              <w:pStyle w:val="TAC"/>
              <w:rPr>
                <w:ins w:id="1378" w:author="Charles Lo (020522)" w:date="2022-02-05T17:52:00Z"/>
              </w:rPr>
            </w:pPr>
            <w:ins w:id="1379" w:author="Charles Lo (020522)" w:date="2022-02-05T17:52:00Z">
              <w:r>
                <w:t>C: RW</w:t>
              </w:r>
              <w:r>
                <w:br/>
                <w:t>R: RO</w:t>
              </w:r>
              <w:r>
                <w:br/>
                <w:t>U: RW</w:t>
              </w:r>
            </w:ins>
          </w:p>
        </w:tc>
        <w:tc>
          <w:tcPr>
            <w:tcW w:w="1766" w:type="pct"/>
            <w:tcBorders>
              <w:top w:val="single" w:sz="4" w:space="0" w:color="auto"/>
              <w:left w:val="single" w:sz="4" w:space="0" w:color="auto"/>
              <w:bottom w:val="single" w:sz="4" w:space="0" w:color="auto"/>
              <w:right w:val="single" w:sz="4" w:space="0" w:color="auto"/>
            </w:tcBorders>
          </w:tcPr>
          <w:p w14:paraId="5BCEE401" w14:textId="77777777" w:rsidR="006E7CD6" w:rsidRDefault="006E7CD6" w:rsidP="00813B38">
            <w:pPr>
              <w:pStyle w:val="TAL"/>
              <w:rPr>
                <w:ins w:id="1380" w:author="Charles Lo (020522)" w:date="2022-02-05T17:52:00Z"/>
              </w:rPr>
            </w:pPr>
            <w:ins w:id="1381" w:author="Charles Lo (020522)" w:date="2022-02-05T17:52:00Z">
              <w:r>
                <w:t>Set of domains for which the data collection client declares that it is able to report UE data. (See clause 7.2.3.3.1).</w:t>
              </w:r>
            </w:ins>
          </w:p>
          <w:p w14:paraId="2B0DD1CE" w14:textId="77777777" w:rsidR="006E7CD6" w:rsidRDefault="006E7CD6" w:rsidP="00813B38">
            <w:pPr>
              <w:pStyle w:val="TALcontinuation"/>
              <w:rPr>
                <w:ins w:id="1382" w:author="Charles Lo (020522)" w:date="2022-02-05T17:52:00Z"/>
                <w:rFonts w:cs="Arial"/>
                <w:szCs w:val="18"/>
              </w:rPr>
            </w:pPr>
            <w:ins w:id="1383" w:author="Charles Lo (020522)" w:date="2022-02-05T17:52:00Z">
              <w:r>
                <w:t>An empty array indicates that no UE data can currently be reported.</w:t>
              </w:r>
            </w:ins>
          </w:p>
        </w:tc>
      </w:tr>
      <w:tr w:rsidR="006E7CD6" w14:paraId="33405F99" w14:textId="77777777" w:rsidTr="00813B38">
        <w:trPr>
          <w:jc w:val="center"/>
          <w:ins w:id="1384"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67595133" w14:textId="77777777" w:rsidR="006E7CD6" w:rsidRPr="00497923" w:rsidRDefault="006E7CD6" w:rsidP="00813B38">
            <w:pPr>
              <w:pStyle w:val="TAL"/>
              <w:rPr>
                <w:ins w:id="1385" w:author="Charles Lo (020522)" w:date="2022-02-05T17:52:00Z"/>
                <w:rStyle w:val="Code"/>
              </w:rPr>
            </w:pPr>
            <w:proofErr w:type="spellStart"/>
            <w:ins w:id="1386" w:author="Charles Lo (020522)" w:date="2022-02-05T17:52:00Z">
              <w:r w:rsidRPr="00497923">
                <w:rPr>
                  <w:rStyle w:val="Code"/>
                </w:rPr>
                <w:t>reportForDomains</w:t>
              </w:r>
              <w:proofErr w:type="spellEnd"/>
            </w:ins>
          </w:p>
        </w:tc>
        <w:tc>
          <w:tcPr>
            <w:tcW w:w="882" w:type="pct"/>
            <w:tcBorders>
              <w:top w:val="single" w:sz="4" w:space="0" w:color="auto"/>
              <w:left w:val="single" w:sz="4" w:space="0" w:color="auto"/>
              <w:bottom w:val="single" w:sz="4" w:space="0" w:color="auto"/>
              <w:right w:val="single" w:sz="4" w:space="0" w:color="auto"/>
            </w:tcBorders>
          </w:tcPr>
          <w:p w14:paraId="688CFA20" w14:textId="77777777" w:rsidR="006E7CD6" w:rsidRPr="00497923" w:rsidRDefault="006E7CD6" w:rsidP="00813B38">
            <w:pPr>
              <w:pStyle w:val="TAL"/>
              <w:rPr>
                <w:ins w:id="1387" w:author="Charles Lo (020522)" w:date="2022-02-05T17:52:00Z"/>
                <w:rStyle w:val="Code"/>
              </w:rPr>
            </w:pPr>
            <w:ins w:id="1388" w:author="Charles Lo (020522)" w:date="2022-02-05T17:52:00Z">
              <w:r w:rsidRPr="00497923">
                <w:rPr>
                  <w:rStyle w:val="Code"/>
                </w:rPr>
                <w:t>array(</w:t>
              </w:r>
              <w:proofErr w:type="spellStart"/>
              <w:r w:rsidRPr="00497923">
                <w:rPr>
                  <w:rStyle w:val="Code"/>
                </w:rPr>
                <w:t>DataDomain</w:t>
              </w:r>
              <w:proofErr w:type="spellEnd"/>
              <w:r w:rsidRPr="00497923">
                <w:rPr>
                  <w:rStyle w:val="Code"/>
                </w:rPr>
                <w:t>)</w:t>
              </w:r>
            </w:ins>
          </w:p>
        </w:tc>
        <w:tc>
          <w:tcPr>
            <w:tcW w:w="661" w:type="pct"/>
            <w:tcBorders>
              <w:top w:val="single" w:sz="4" w:space="0" w:color="auto"/>
              <w:left w:val="single" w:sz="4" w:space="0" w:color="auto"/>
              <w:bottom w:val="single" w:sz="4" w:space="0" w:color="auto"/>
              <w:right w:val="single" w:sz="4" w:space="0" w:color="auto"/>
            </w:tcBorders>
          </w:tcPr>
          <w:p w14:paraId="03648D59" w14:textId="77777777" w:rsidR="006E7CD6" w:rsidRDefault="006E7CD6" w:rsidP="00813B38">
            <w:pPr>
              <w:pStyle w:val="TAC"/>
              <w:rPr>
                <w:ins w:id="1389" w:author="Charles Lo (020522)" w:date="2022-02-05T17:52:00Z"/>
              </w:rPr>
            </w:pPr>
            <w:ins w:id="1390" w:author="Charles Lo (020522)" w:date="2022-02-05T17:52:00Z">
              <w:r>
                <w:t>0..1</w:t>
              </w:r>
            </w:ins>
          </w:p>
        </w:tc>
        <w:tc>
          <w:tcPr>
            <w:tcW w:w="735" w:type="pct"/>
            <w:tcBorders>
              <w:top w:val="single" w:sz="4" w:space="0" w:color="auto"/>
              <w:left w:val="single" w:sz="4" w:space="0" w:color="auto"/>
              <w:bottom w:val="single" w:sz="4" w:space="0" w:color="auto"/>
              <w:right w:val="single" w:sz="4" w:space="0" w:color="auto"/>
            </w:tcBorders>
          </w:tcPr>
          <w:p w14:paraId="438F3C24" w14:textId="77777777" w:rsidR="006E7CD6" w:rsidRDefault="006E7CD6" w:rsidP="00813B38">
            <w:pPr>
              <w:pStyle w:val="TAC"/>
              <w:rPr>
                <w:ins w:id="1391" w:author="Charles Lo (020522)" w:date="2022-02-05T17:52:00Z"/>
              </w:rPr>
            </w:pPr>
            <w:ins w:id="1392" w:author="Charles Lo (020522)" w:date="2022-02-05T17:52:00Z">
              <w:r>
                <w:t>C: RO</w:t>
              </w:r>
              <w:r>
                <w:br/>
                <w:t>R: RO</w:t>
              </w:r>
              <w:r>
                <w:br/>
                <w:t>U: RO</w:t>
              </w:r>
            </w:ins>
          </w:p>
        </w:tc>
        <w:tc>
          <w:tcPr>
            <w:tcW w:w="1766" w:type="pct"/>
            <w:tcBorders>
              <w:top w:val="single" w:sz="4" w:space="0" w:color="auto"/>
              <w:left w:val="single" w:sz="4" w:space="0" w:color="auto"/>
              <w:bottom w:val="single" w:sz="4" w:space="0" w:color="auto"/>
              <w:right w:val="single" w:sz="4" w:space="0" w:color="auto"/>
            </w:tcBorders>
          </w:tcPr>
          <w:p w14:paraId="6902FC61" w14:textId="77777777" w:rsidR="006E7CD6" w:rsidRDefault="006E7CD6" w:rsidP="00813B38">
            <w:pPr>
              <w:pStyle w:val="TAL"/>
              <w:rPr>
                <w:ins w:id="1393" w:author="Charles Lo (020522)" w:date="2022-02-05T17:52:00Z"/>
              </w:rPr>
            </w:pPr>
            <w:ins w:id="1394" w:author="Charles Lo (020522)" w:date="2022-02-05T17:52:00Z">
              <w:r>
                <w:t xml:space="preserve">Subset of </w:t>
              </w:r>
              <w:proofErr w:type="spellStart"/>
              <w:r w:rsidRPr="006B5E64">
                <w:rPr>
                  <w:rStyle w:val="Codechar"/>
                </w:rPr>
                <w:t>supportedDomains</w:t>
              </w:r>
              <w:proofErr w:type="spellEnd"/>
              <w:r>
                <w:t xml:space="preserve"> above for which the data collection client is requested to report UE data.</w:t>
              </w:r>
            </w:ins>
          </w:p>
          <w:p w14:paraId="32990422" w14:textId="77777777" w:rsidR="006E7CD6" w:rsidRDefault="006E7CD6" w:rsidP="00813B38">
            <w:pPr>
              <w:pStyle w:val="TALcontinuation"/>
              <w:rPr>
                <w:ins w:id="1395" w:author="Charles Lo (020522)" w:date="2022-02-05T17:52:00Z"/>
                <w:rFonts w:cs="Arial"/>
                <w:szCs w:val="18"/>
              </w:rPr>
            </w:pPr>
            <w:ins w:id="1396" w:author="Charles Lo (020522)" w:date="2022-02-05T17:52:00Z">
              <w:r>
                <w:t>If the Data Collection AF signals an empty array, no UE data should be reported.</w:t>
              </w:r>
            </w:ins>
          </w:p>
        </w:tc>
      </w:tr>
      <w:tr w:rsidR="006E7CD6" w14:paraId="15DE6309" w14:textId="77777777" w:rsidTr="00813B38">
        <w:trPr>
          <w:jc w:val="center"/>
          <w:ins w:id="1397" w:author="Charles Lo (020522)" w:date="2022-02-05T17:52:00Z"/>
        </w:trPr>
        <w:tc>
          <w:tcPr>
            <w:tcW w:w="955" w:type="pct"/>
            <w:tcBorders>
              <w:top w:val="single" w:sz="4" w:space="0" w:color="auto"/>
              <w:left w:val="single" w:sz="4" w:space="0" w:color="auto"/>
              <w:bottom w:val="single" w:sz="4" w:space="0" w:color="auto"/>
              <w:right w:val="single" w:sz="4" w:space="0" w:color="auto"/>
            </w:tcBorders>
          </w:tcPr>
          <w:p w14:paraId="47A042DA" w14:textId="77777777" w:rsidR="006E7CD6" w:rsidRPr="00497923" w:rsidRDefault="006E7CD6" w:rsidP="00813B38">
            <w:pPr>
              <w:pStyle w:val="TAL"/>
              <w:rPr>
                <w:ins w:id="1398" w:author="Charles Lo (020522)" w:date="2022-02-05T17:52:00Z"/>
                <w:rStyle w:val="Code"/>
              </w:rPr>
            </w:pPr>
            <w:proofErr w:type="spellStart"/>
            <w:ins w:id="1399" w:author="Charles Lo (020522)" w:date="2022-02-05T17:52:00Z">
              <w:r w:rsidRPr="00497923">
                <w:rPr>
                  <w:rStyle w:val="Code"/>
                </w:rPr>
                <w:t>report</w:t>
              </w:r>
              <w:r>
                <w:rPr>
                  <w:rStyle w:val="Code"/>
                </w:rPr>
                <w:t>ing</w:t>
              </w:r>
              <w:r w:rsidRPr="00497923">
                <w:rPr>
                  <w:rStyle w:val="Code"/>
                </w:rPr>
                <w:t>Condition</w:t>
              </w:r>
              <w:proofErr w:type="spellEnd"/>
            </w:ins>
          </w:p>
        </w:tc>
        <w:tc>
          <w:tcPr>
            <w:tcW w:w="882" w:type="pct"/>
            <w:tcBorders>
              <w:top w:val="single" w:sz="4" w:space="0" w:color="auto"/>
              <w:left w:val="single" w:sz="4" w:space="0" w:color="auto"/>
              <w:bottom w:val="single" w:sz="4" w:space="0" w:color="auto"/>
              <w:right w:val="single" w:sz="4" w:space="0" w:color="auto"/>
            </w:tcBorders>
          </w:tcPr>
          <w:p w14:paraId="6A318FF7" w14:textId="77777777" w:rsidR="006E7CD6" w:rsidRPr="00497923" w:rsidRDefault="006E7CD6" w:rsidP="00813B38">
            <w:pPr>
              <w:pStyle w:val="TAL"/>
              <w:rPr>
                <w:ins w:id="1400" w:author="Charles Lo (020522)" w:date="2022-02-05T17:52:00Z"/>
                <w:rStyle w:val="Code"/>
              </w:rPr>
            </w:pPr>
            <w:proofErr w:type="spellStart"/>
            <w:ins w:id="1401" w:author="Charles Lo (020522)" w:date="2022-02-05T17:52:00Z">
              <w:r w:rsidRPr="00497923">
                <w:rPr>
                  <w:rStyle w:val="Code"/>
                  <w:rFonts w:eastAsia="DengXian"/>
                </w:rPr>
                <w:t>ReportCondition</w:t>
              </w:r>
              <w:proofErr w:type="spellEnd"/>
            </w:ins>
          </w:p>
        </w:tc>
        <w:tc>
          <w:tcPr>
            <w:tcW w:w="661" w:type="pct"/>
            <w:tcBorders>
              <w:top w:val="single" w:sz="4" w:space="0" w:color="auto"/>
              <w:left w:val="single" w:sz="4" w:space="0" w:color="auto"/>
              <w:bottom w:val="single" w:sz="4" w:space="0" w:color="auto"/>
              <w:right w:val="single" w:sz="4" w:space="0" w:color="auto"/>
            </w:tcBorders>
          </w:tcPr>
          <w:p w14:paraId="0A6CF0B8" w14:textId="77777777" w:rsidR="006E7CD6" w:rsidRDefault="006E7CD6" w:rsidP="00813B38">
            <w:pPr>
              <w:pStyle w:val="TAC"/>
              <w:rPr>
                <w:ins w:id="1402" w:author="Charles Lo (020522)" w:date="2022-02-05T17:52:00Z"/>
              </w:rPr>
            </w:pPr>
            <w:ins w:id="1403" w:author="Charles Lo (020522)" w:date="2022-02-05T17:52:00Z">
              <w:r>
                <w:t>0..1</w:t>
              </w:r>
            </w:ins>
          </w:p>
        </w:tc>
        <w:tc>
          <w:tcPr>
            <w:tcW w:w="735" w:type="pct"/>
            <w:tcBorders>
              <w:top w:val="single" w:sz="4" w:space="0" w:color="auto"/>
              <w:left w:val="single" w:sz="4" w:space="0" w:color="auto"/>
              <w:bottom w:val="single" w:sz="4" w:space="0" w:color="auto"/>
              <w:right w:val="single" w:sz="4" w:space="0" w:color="auto"/>
            </w:tcBorders>
          </w:tcPr>
          <w:p w14:paraId="105B6B3C" w14:textId="77777777" w:rsidR="006E7CD6" w:rsidRDefault="006E7CD6" w:rsidP="00813B38">
            <w:pPr>
              <w:pStyle w:val="TAC"/>
              <w:rPr>
                <w:ins w:id="1404" w:author="Charles Lo (020522)" w:date="2022-02-05T17:52:00Z"/>
              </w:rPr>
            </w:pPr>
            <w:ins w:id="1405" w:author="Charles Lo (020522)" w:date="2022-02-05T17:52:00Z">
              <w:r>
                <w:t>C: —</w:t>
              </w:r>
            </w:ins>
          </w:p>
          <w:p w14:paraId="1E2D8C9B" w14:textId="77777777" w:rsidR="006E7CD6" w:rsidRDefault="006E7CD6" w:rsidP="00813B38">
            <w:pPr>
              <w:pStyle w:val="TAC"/>
              <w:rPr>
                <w:ins w:id="1406" w:author="Charles Lo (020522)" w:date="2022-02-05T17:52:00Z"/>
              </w:rPr>
            </w:pPr>
            <w:ins w:id="1407" w:author="Charles Lo (020522)" w:date="2022-02-05T17:52:00Z">
              <w:r>
                <w:t>R: RO</w:t>
              </w:r>
            </w:ins>
          </w:p>
          <w:p w14:paraId="5477C570" w14:textId="77777777" w:rsidR="006E7CD6" w:rsidRDefault="006E7CD6" w:rsidP="00813B38">
            <w:pPr>
              <w:pStyle w:val="TAC"/>
              <w:rPr>
                <w:ins w:id="1408" w:author="Charles Lo (020522)" w:date="2022-02-05T17:52:00Z"/>
              </w:rPr>
            </w:pPr>
            <w:ins w:id="1409" w:author="Charles Lo (020522)" w:date="2022-02-05T17:52:00Z">
              <w:r>
                <w:t>U: RO</w:t>
              </w:r>
            </w:ins>
          </w:p>
        </w:tc>
        <w:tc>
          <w:tcPr>
            <w:tcW w:w="1766" w:type="pct"/>
            <w:tcBorders>
              <w:top w:val="single" w:sz="4" w:space="0" w:color="auto"/>
              <w:left w:val="single" w:sz="4" w:space="0" w:color="auto"/>
              <w:bottom w:val="single" w:sz="4" w:space="0" w:color="auto"/>
              <w:right w:val="single" w:sz="4" w:space="0" w:color="auto"/>
            </w:tcBorders>
          </w:tcPr>
          <w:p w14:paraId="11DE3D32" w14:textId="77777777" w:rsidR="006E7CD6" w:rsidRDefault="006E7CD6" w:rsidP="00813B38">
            <w:pPr>
              <w:pStyle w:val="TAL"/>
              <w:rPr>
                <w:ins w:id="1410" w:author="Charles Lo (020522)" w:date="2022-02-05T17:52:00Z"/>
              </w:rPr>
            </w:pPr>
            <w:ins w:id="1411" w:author="Charles Lo (020522)" w:date="2022-02-05T17:52:00Z">
              <w:r>
                <w:t>The condition for reporting, signalled by the Data Collection AF. (See clause 7.2.3.2.2.)</w:t>
              </w:r>
            </w:ins>
          </w:p>
        </w:tc>
      </w:tr>
    </w:tbl>
    <w:p w14:paraId="0F8A08C5" w14:textId="77777777" w:rsidR="006E7CD6" w:rsidRDefault="006E7CD6" w:rsidP="006E7CD6">
      <w:pPr>
        <w:pStyle w:val="TAN"/>
        <w:keepNext w:val="0"/>
        <w:rPr>
          <w:ins w:id="1412" w:author="Charles Lo (020522)" w:date="2022-02-05T17:52:00Z"/>
        </w:rPr>
      </w:pPr>
    </w:p>
    <w:p w14:paraId="3D7F1F65" w14:textId="77777777" w:rsidR="006E7CD6" w:rsidRPr="0093427F" w:rsidRDefault="006E7CD6" w:rsidP="006E7CD6">
      <w:pPr>
        <w:pStyle w:val="Heading5"/>
        <w:rPr>
          <w:ins w:id="1413" w:author="Charles Lo (020522)" w:date="2022-02-05T17:52:00Z"/>
        </w:rPr>
      </w:pPr>
      <w:bookmarkStart w:id="1414" w:name="_Toc28012834"/>
      <w:bookmarkStart w:id="1415" w:name="_Toc34266316"/>
      <w:bookmarkStart w:id="1416" w:name="_Toc36102487"/>
      <w:bookmarkStart w:id="1417" w:name="_Toc43563531"/>
      <w:bookmarkStart w:id="1418" w:name="_Toc45134074"/>
      <w:bookmarkStart w:id="1419" w:name="_Toc50032006"/>
      <w:bookmarkStart w:id="1420" w:name="_Toc51762926"/>
      <w:bookmarkStart w:id="1421" w:name="_Toc56640994"/>
      <w:bookmarkStart w:id="1422" w:name="_Toc59017962"/>
      <w:bookmarkStart w:id="1423" w:name="_Toc66231830"/>
      <w:bookmarkStart w:id="1424" w:name="_Toc6816899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ins w:id="1425" w:author="Charles Lo (020522)" w:date="2022-02-05T17:52:00Z">
        <w:r>
          <w:t>7.2.3.2.2</w:t>
        </w:r>
        <w:r>
          <w:tab/>
        </w:r>
        <w:proofErr w:type="spellStart"/>
        <w:r>
          <w:t>ReportCondition</w:t>
        </w:r>
        <w:proofErr w:type="spellEnd"/>
        <w:r>
          <w:t xml:space="preserve"> type</w:t>
        </w:r>
      </w:ins>
    </w:p>
    <w:p w14:paraId="50E43783" w14:textId="05B00531" w:rsidR="006E7CD6" w:rsidRDefault="00D04A2A" w:rsidP="006E7CD6">
      <w:pPr>
        <w:pStyle w:val="TH"/>
        <w:overflowPunct w:val="0"/>
        <w:autoSpaceDE w:val="0"/>
        <w:autoSpaceDN w:val="0"/>
        <w:adjustRightInd w:val="0"/>
        <w:textAlignment w:val="baseline"/>
        <w:rPr>
          <w:ins w:id="1426" w:author="Charles Lo (020522)" w:date="2022-02-05T17:52:00Z"/>
          <w:rFonts w:eastAsia="MS Mincho"/>
        </w:rPr>
      </w:pPr>
      <w:ins w:id="1427" w:author="Charles Lo (020522)" w:date="2022-02-05T18:40:00Z">
        <w:r>
          <w:rPr>
            <w:rFonts w:eastAsia="MS Mincho"/>
          </w:rPr>
          <w:t>Table</w:t>
        </w:r>
      </w:ins>
      <w:ins w:id="1428" w:author="Charles Lo (020522)" w:date="2022-02-05T17:52:00Z">
        <w:r w:rsidR="006E7CD6">
          <w:rPr>
            <w:rFonts w:eastAsia="MS Mincho"/>
          </w:rPr>
          <w:t xml:space="preserve"> 7.2.3.2.2-1: Definition of </w:t>
        </w:r>
        <w:proofErr w:type="spellStart"/>
        <w:r w:rsidR="006E7CD6">
          <w:rPr>
            <w:rFonts w:eastAsia="MS Mincho"/>
          </w:rPr>
          <w:t>ReportCondition</w:t>
        </w:r>
        <w:proofErr w:type="spellEnd"/>
        <w:r w:rsidR="006E7CD6">
          <w:rPr>
            <w:rFonts w:eastAsia="MS Mincho"/>
          </w:rP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06"/>
        <w:gridCol w:w="1832"/>
        <w:gridCol w:w="426"/>
        <w:gridCol w:w="1135"/>
        <w:gridCol w:w="4532"/>
      </w:tblGrid>
      <w:tr w:rsidR="006E7CD6" w14:paraId="75B76BFF" w14:textId="77777777" w:rsidTr="00813B38">
        <w:trPr>
          <w:jc w:val="center"/>
          <w:ins w:id="1429" w:author="Charles Lo (020522)" w:date="2022-02-05T17:52:00Z"/>
        </w:trPr>
        <w:tc>
          <w:tcPr>
            <w:tcW w:w="886"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rPr>
                <w:ins w:id="1430" w:author="Charles Lo (020522)" w:date="2022-02-05T17:52:00Z"/>
              </w:rPr>
            </w:pPr>
            <w:ins w:id="1431" w:author="Charles Lo (020522)" w:date="2022-02-05T17:52:00Z">
              <w:r>
                <w:t>Property name</w:t>
              </w:r>
            </w:ins>
          </w:p>
        </w:tc>
        <w:tc>
          <w:tcPr>
            <w:tcW w:w="951"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rPr>
                <w:ins w:id="1432" w:author="Charles Lo (020522)" w:date="2022-02-05T17:52:00Z"/>
              </w:rPr>
            </w:pPr>
            <w:ins w:id="1433" w:author="Charles Lo (020522)" w:date="2022-02-05T17:52: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rPr>
                <w:ins w:id="1434" w:author="Charles Lo (020522)" w:date="2022-02-05T17:52:00Z"/>
              </w:rPr>
            </w:pPr>
            <w:ins w:id="1435" w:author="Charles Lo (020522)" w:date="2022-02-05T17:52: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rPr>
                <w:ins w:id="1436" w:author="Charles Lo (020522)" w:date="2022-02-05T17:52:00Z"/>
              </w:rPr>
            </w:pPr>
            <w:ins w:id="1437" w:author="Charles Lo (020522)" w:date="2022-02-05T17:52:00Z">
              <w:r>
                <w:t>Cardinality</w:t>
              </w:r>
            </w:ins>
          </w:p>
        </w:tc>
        <w:tc>
          <w:tcPr>
            <w:tcW w:w="2353"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ins w:id="1438" w:author="Charles Lo (020522)" w:date="2022-02-05T17:52:00Z"/>
                <w:rFonts w:cs="Arial"/>
                <w:szCs w:val="18"/>
              </w:rPr>
            </w:pPr>
            <w:ins w:id="1439" w:author="Charles Lo (020522)" w:date="2022-02-05T17:52:00Z">
              <w:r>
                <w:rPr>
                  <w:rFonts w:cs="Arial"/>
                  <w:szCs w:val="18"/>
                </w:rPr>
                <w:t>Description</w:t>
              </w:r>
            </w:ins>
          </w:p>
        </w:tc>
      </w:tr>
      <w:tr w:rsidR="006E7CD6" w14:paraId="33103FBA" w14:textId="77777777" w:rsidTr="00813B38">
        <w:trPr>
          <w:jc w:val="center"/>
          <w:ins w:id="1440"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ins w:id="1441" w:author="Charles Lo (020522)" w:date="2022-02-05T17:52:00Z"/>
                <w:rStyle w:val="Code"/>
              </w:rPr>
            </w:pPr>
            <w:ins w:id="1442" w:author="Charles Lo (020522)" w:date="2022-02-05T17:52:00Z">
              <w:r w:rsidRPr="00497923">
                <w:rPr>
                  <w:rStyle w:val="Code"/>
                </w:rPr>
                <w:t>type</w:t>
              </w:r>
            </w:ins>
          </w:p>
        </w:tc>
        <w:tc>
          <w:tcPr>
            <w:tcW w:w="951" w:type="pct"/>
            <w:tcBorders>
              <w:top w:val="single" w:sz="4" w:space="0" w:color="auto"/>
              <w:left w:val="single" w:sz="4" w:space="0" w:color="auto"/>
              <w:bottom w:val="single" w:sz="4" w:space="0" w:color="auto"/>
              <w:right w:val="single" w:sz="4" w:space="0" w:color="auto"/>
            </w:tcBorders>
          </w:tcPr>
          <w:p w14:paraId="42A56CAA" w14:textId="77777777" w:rsidR="006E7CD6" w:rsidRPr="00497923" w:rsidRDefault="006E7CD6" w:rsidP="00813B38">
            <w:pPr>
              <w:pStyle w:val="TAL"/>
              <w:rPr>
                <w:ins w:id="1443" w:author="Charles Lo (020522)" w:date="2022-02-05T17:52:00Z"/>
                <w:rStyle w:val="Code"/>
              </w:rPr>
            </w:pPr>
            <w:proofErr w:type="spellStart"/>
            <w:ins w:id="1444" w:author="Charles Lo (020522)" w:date="2022-02-05T17:52:00Z">
              <w:r w:rsidRPr="00497923">
                <w:rPr>
                  <w:rStyle w:val="Code"/>
                </w:rPr>
                <w:t>ConditionType</w:t>
              </w:r>
              <w:proofErr w:type="spellEnd"/>
            </w:ins>
          </w:p>
        </w:tc>
        <w:tc>
          <w:tcPr>
            <w:tcW w:w="221"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rPr>
                <w:ins w:id="1445" w:author="Charles Lo (020522)" w:date="2022-02-05T17:52:00Z"/>
              </w:rPr>
            </w:pPr>
            <w:ins w:id="1446" w:author="Charles Lo (020522)" w:date="2022-02-05T17:52:00Z">
              <w:r>
                <w:t>M</w:t>
              </w:r>
            </w:ins>
          </w:p>
        </w:tc>
        <w:tc>
          <w:tcPr>
            <w:tcW w:w="589"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rPr>
                <w:ins w:id="1447" w:author="Charles Lo (020522)" w:date="2022-02-05T17:52:00Z"/>
              </w:rPr>
            </w:pPr>
            <w:ins w:id="1448" w:author="Charles Lo (020522)" w:date="2022-02-05T17:52:00Z">
              <w:r>
                <w:t>1</w:t>
              </w:r>
            </w:ins>
          </w:p>
        </w:tc>
        <w:tc>
          <w:tcPr>
            <w:tcW w:w="2353" w:type="pct"/>
            <w:tcBorders>
              <w:top w:val="single" w:sz="4" w:space="0" w:color="auto"/>
              <w:left w:val="single" w:sz="4" w:space="0" w:color="auto"/>
              <w:bottom w:val="single" w:sz="4" w:space="0" w:color="auto"/>
              <w:right w:val="single" w:sz="4" w:space="0" w:color="auto"/>
            </w:tcBorders>
          </w:tcPr>
          <w:p w14:paraId="6C772D42" w14:textId="061D482F" w:rsidR="006E7CD6" w:rsidRDefault="006E7CD6" w:rsidP="00813B38">
            <w:pPr>
              <w:pStyle w:val="TAL"/>
              <w:rPr>
                <w:ins w:id="1449" w:author="Charles Lo (020522)" w:date="2022-02-05T17:52:00Z"/>
                <w:rFonts w:cs="Arial"/>
                <w:szCs w:val="18"/>
              </w:rPr>
            </w:pPr>
            <w:ins w:id="1450" w:author="Charles Lo (020522)" w:date="2022-02-05T17:52:00Z">
              <w:r>
                <w:t xml:space="preserve">Type of condition, see </w:t>
              </w:r>
            </w:ins>
            <w:ins w:id="1451" w:author="Charles Lo (020522)" w:date="2022-02-05T17:56:00Z">
              <w:r w:rsidR="0032089D">
                <w:t xml:space="preserve">clause </w:t>
              </w:r>
            </w:ins>
            <w:ins w:id="1452" w:author="Charles Lo (020522)" w:date="2022-02-05T17:52:00Z">
              <w:r>
                <w:t>7.2.3.3.2</w:t>
              </w:r>
            </w:ins>
          </w:p>
        </w:tc>
      </w:tr>
      <w:tr w:rsidR="006E7CD6" w14:paraId="6C31E9A2" w14:textId="77777777" w:rsidTr="00813B38">
        <w:trPr>
          <w:jc w:val="center"/>
          <w:ins w:id="1453"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11699B10" w14:textId="77777777" w:rsidR="006E7CD6" w:rsidRPr="00497923" w:rsidRDefault="006E7CD6" w:rsidP="00813B38">
            <w:pPr>
              <w:pStyle w:val="TAL"/>
              <w:rPr>
                <w:ins w:id="1454" w:author="Charles Lo (020522)" w:date="2022-02-05T17:52:00Z"/>
                <w:rStyle w:val="Code"/>
              </w:rPr>
            </w:pPr>
            <w:proofErr w:type="spellStart"/>
            <w:ins w:id="1455" w:author="Charles Lo (020522)" w:date="2022-02-05T17:52:00Z">
              <w:r w:rsidRPr="00497923">
                <w:rPr>
                  <w:rStyle w:val="Code"/>
                </w:rPr>
                <w:t>intervalLength</w:t>
              </w:r>
              <w:proofErr w:type="spellEnd"/>
            </w:ins>
          </w:p>
        </w:tc>
        <w:tc>
          <w:tcPr>
            <w:tcW w:w="951"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ins w:id="1456" w:author="Charles Lo (020522)" w:date="2022-02-05T17:52:00Z"/>
                <w:rStyle w:val="Code"/>
              </w:rPr>
            </w:pPr>
            <w:proofErr w:type="spellStart"/>
            <w:ins w:id="1457" w:author="Charles Lo (020522)" w:date="2022-02-05T17:52:00Z">
              <w:r w:rsidRPr="00497923">
                <w:rPr>
                  <w:rStyle w:val="Code"/>
                  <w:rFonts w:eastAsia="DengXian"/>
                </w:rPr>
                <w:t>DurationSec</w:t>
              </w:r>
              <w:proofErr w:type="spellEnd"/>
            </w:ins>
          </w:p>
        </w:tc>
        <w:tc>
          <w:tcPr>
            <w:tcW w:w="221"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rPr>
                <w:ins w:id="1458" w:author="Charles Lo (020522)" w:date="2022-02-05T17:52:00Z"/>
              </w:rPr>
            </w:pPr>
            <w:ins w:id="1459"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rPr>
                <w:ins w:id="1460" w:author="Charles Lo (020522)" w:date="2022-02-05T17:52:00Z"/>
              </w:rPr>
            </w:pPr>
            <w:ins w:id="1461"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77CC1AED" w14:textId="77777777" w:rsidR="006E7CD6" w:rsidRDefault="006E7CD6" w:rsidP="00813B38">
            <w:pPr>
              <w:pStyle w:val="TAL"/>
              <w:rPr>
                <w:ins w:id="1462" w:author="Charles Lo (020522)" w:date="2022-02-05T17:52:00Z"/>
              </w:rPr>
            </w:pPr>
            <w:ins w:id="1463" w:author="Charles Lo (020522)" w:date="2022-02-05T17:52:00Z">
              <w:r>
                <w:t xml:space="preserve">Only applicable when type is </w:t>
              </w:r>
              <w:r w:rsidRPr="000952D2">
                <w:rPr>
                  <w:rStyle w:val="Code"/>
                </w:rPr>
                <w:t>INTERVAL</w:t>
              </w:r>
              <w:r>
                <w:t>. (NOTE 1)</w:t>
              </w:r>
            </w:ins>
          </w:p>
        </w:tc>
      </w:tr>
      <w:tr w:rsidR="006E7CD6" w14:paraId="7D8E28D7" w14:textId="77777777" w:rsidTr="00813B38">
        <w:trPr>
          <w:jc w:val="center"/>
          <w:ins w:id="1464"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ins w:id="1465" w:author="Charles Lo (020522)" w:date="2022-02-05T17:52:00Z"/>
                <w:rStyle w:val="Code"/>
              </w:rPr>
            </w:pPr>
            <w:ins w:id="1466" w:author="Charles Lo (020522)" w:date="2022-02-05T17:52:00Z">
              <w:r w:rsidRPr="00497923">
                <w:rPr>
                  <w:rStyle w:val="Code"/>
                </w:rPr>
                <w:t>threshold</w:t>
              </w:r>
            </w:ins>
          </w:p>
        </w:tc>
        <w:tc>
          <w:tcPr>
            <w:tcW w:w="951"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ins w:id="1467" w:author="Charles Lo (020522)" w:date="2022-02-05T17:52:00Z"/>
                <w:rStyle w:val="Code"/>
              </w:rPr>
            </w:pPr>
            <w:ins w:id="1468" w:author="Charles Lo (020522)" w:date="2022-02-05T17:52:00Z">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ins>
          </w:p>
        </w:tc>
        <w:tc>
          <w:tcPr>
            <w:tcW w:w="221"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rPr>
                <w:ins w:id="1469" w:author="Charles Lo (020522)" w:date="2022-02-05T17:52:00Z"/>
              </w:rPr>
            </w:pPr>
            <w:ins w:id="1470"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rPr>
                <w:ins w:id="1471" w:author="Charles Lo (020522)" w:date="2022-02-05T17:52:00Z"/>
              </w:rPr>
            </w:pPr>
            <w:ins w:id="1472"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72DF5A0A" w14:textId="77777777" w:rsidR="006E7CD6" w:rsidRDefault="006E7CD6" w:rsidP="00813B38">
            <w:pPr>
              <w:pStyle w:val="TAL"/>
              <w:rPr>
                <w:ins w:id="1473" w:author="Charles Lo (020522)" w:date="2022-02-05T17:52:00Z"/>
              </w:rPr>
            </w:pPr>
            <w:ins w:id="1474" w:author="Charles Lo (020522)" w:date="2022-02-05T17:52:00Z">
              <w:r>
                <w:t xml:space="preserve">Only applicable when type is </w:t>
              </w:r>
              <w:r w:rsidRPr="000952D2">
                <w:rPr>
                  <w:rStyle w:val="Code"/>
                </w:rPr>
                <w:t>THRESHOLD</w:t>
              </w:r>
              <w:r>
                <w:t>. (NOTE 1)</w:t>
              </w:r>
            </w:ins>
          </w:p>
        </w:tc>
      </w:tr>
      <w:tr w:rsidR="006E7CD6" w14:paraId="00AECDE4" w14:textId="77777777" w:rsidTr="00813B38">
        <w:trPr>
          <w:jc w:val="center"/>
          <w:ins w:id="1475"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51C1C002" w14:textId="77777777" w:rsidR="006E7CD6" w:rsidRPr="00497923" w:rsidRDefault="006E7CD6" w:rsidP="00813B38">
            <w:pPr>
              <w:pStyle w:val="TAL"/>
              <w:rPr>
                <w:ins w:id="1476" w:author="Charles Lo (020522)" w:date="2022-02-05T17:52:00Z"/>
                <w:rStyle w:val="Code"/>
              </w:rPr>
            </w:pPr>
            <w:ins w:id="1477" w:author="Charles Lo (020522)" w:date="2022-02-05T17:52:00Z">
              <w:r w:rsidRPr="00497923">
                <w:rPr>
                  <w:rStyle w:val="Code"/>
                </w:rPr>
                <w:t>parameter</w:t>
              </w:r>
            </w:ins>
          </w:p>
        </w:tc>
        <w:tc>
          <w:tcPr>
            <w:tcW w:w="951" w:type="pct"/>
            <w:tcBorders>
              <w:top w:val="single" w:sz="4" w:space="0" w:color="auto"/>
              <w:left w:val="single" w:sz="4" w:space="0" w:color="auto"/>
              <w:bottom w:val="single" w:sz="4" w:space="0" w:color="auto"/>
              <w:right w:val="single" w:sz="4" w:space="0" w:color="auto"/>
            </w:tcBorders>
          </w:tcPr>
          <w:p w14:paraId="10EFE8F7" w14:textId="77777777" w:rsidR="006E7CD6" w:rsidRPr="00497923" w:rsidRDefault="006E7CD6" w:rsidP="00813B38">
            <w:pPr>
              <w:pStyle w:val="TAL"/>
              <w:rPr>
                <w:ins w:id="1478" w:author="Charles Lo (020522)" w:date="2022-02-05T17:52:00Z"/>
                <w:rStyle w:val="Code"/>
              </w:rPr>
            </w:pPr>
            <w:ins w:id="1479" w:author="Charles Lo (020522)" w:date="2022-02-05T17:52:00Z">
              <w:r w:rsidRPr="00497923">
                <w:rPr>
                  <w:rStyle w:val="Code"/>
                  <w:rFonts w:eastAsia="DengXian"/>
                </w:rPr>
                <w:t>string</w:t>
              </w:r>
            </w:ins>
          </w:p>
        </w:tc>
        <w:tc>
          <w:tcPr>
            <w:tcW w:w="221" w:type="pct"/>
            <w:tcBorders>
              <w:top w:val="single" w:sz="4" w:space="0" w:color="auto"/>
              <w:left w:val="single" w:sz="4" w:space="0" w:color="auto"/>
              <w:bottom w:val="single" w:sz="4" w:space="0" w:color="auto"/>
              <w:right w:val="single" w:sz="4" w:space="0" w:color="auto"/>
            </w:tcBorders>
          </w:tcPr>
          <w:p w14:paraId="5EC91635" w14:textId="77777777" w:rsidR="006E7CD6" w:rsidRDefault="006E7CD6" w:rsidP="00813B38">
            <w:pPr>
              <w:pStyle w:val="TAC"/>
              <w:rPr>
                <w:ins w:id="1480" w:author="Charles Lo (020522)" w:date="2022-02-05T17:52:00Z"/>
              </w:rPr>
            </w:pPr>
            <w:ins w:id="1481"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6365DE39" w14:textId="77777777" w:rsidR="006E7CD6" w:rsidRDefault="006E7CD6" w:rsidP="00813B38">
            <w:pPr>
              <w:pStyle w:val="TAC"/>
              <w:rPr>
                <w:ins w:id="1482" w:author="Charles Lo (020522)" w:date="2022-02-05T17:52:00Z"/>
              </w:rPr>
            </w:pPr>
            <w:ins w:id="1483"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560B0AEB" w14:textId="77777777" w:rsidR="006E7CD6" w:rsidRDefault="006E7CD6" w:rsidP="00813B38">
            <w:pPr>
              <w:pStyle w:val="TAL"/>
              <w:rPr>
                <w:ins w:id="1484" w:author="Charles Lo (020522)" w:date="2022-02-05T17:52:00Z"/>
              </w:rPr>
            </w:pPr>
            <w:ins w:id="1485" w:author="Charles Lo (020522)" w:date="2022-02-05T17:52:00Z">
              <w:r>
                <w:t xml:space="preserve">Only applicable when type is </w:t>
              </w:r>
              <w:r w:rsidRPr="000952D2">
                <w:rPr>
                  <w:rStyle w:val="Code"/>
                </w:rPr>
                <w:t>THRESHOLD</w:t>
              </w:r>
              <w:r>
                <w:t>. (NOTE 1)</w:t>
              </w:r>
            </w:ins>
          </w:p>
        </w:tc>
      </w:tr>
      <w:tr w:rsidR="006E7CD6" w14:paraId="6149F86B" w14:textId="77777777" w:rsidTr="00813B38">
        <w:trPr>
          <w:jc w:val="center"/>
          <w:ins w:id="1486"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ins w:id="1487" w:author="Charles Lo (020522)" w:date="2022-02-05T17:52:00Z"/>
                <w:rStyle w:val="Code"/>
              </w:rPr>
            </w:pPr>
            <w:proofErr w:type="spellStart"/>
            <w:ins w:id="1488" w:author="Charles Lo (020522)" w:date="2022-02-05T17:52:00Z">
              <w:r w:rsidRPr="00497923">
                <w:rPr>
                  <w:rStyle w:val="Code"/>
                </w:rPr>
                <w:t>reportWhenBelow</w:t>
              </w:r>
              <w:proofErr w:type="spellEnd"/>
            </w:ins>
          </w:p>
        </w:tc>
        <w:tc>
          <w:tcPr>
            <w:tcW w:w="951"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ins w:id="1489" w:author="Charles Lo (020522)" w:date="2022-02-05T17:52:00Z"/>
                <w:rStyle w:val="Code"/>
              </w:rPr>
            </w:pPr>
            <w:proofErr w:type="spellStart"/>
            <w:ins w:id="1490" w:author="Charles Lo (020522)" w:date="2022-02-05T17:52:00Z">
              <w:r w:rsidRPr="00497923">
                <w:rPr>
                  <w:rStyle w:val="Code"/>
                  <w:rFonts w:eastAsia="DengXian"/>
                </w:rPr>
                <w:t>boolean</w:t>
              </w:r>
              <w:proofErr w:type="spellEnd"/>
            </w:ins>
          </w:p>
        </w:tc>
        <w:tc>
          <w:tcPr>
            <w:tcW w:w="221"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rPr>
                <w:ins w:id="1491" w:author="Charles Lo (020522)" w:date="2022-02-05T17:52:00Z"/>
              </w:rPr>
            </w:pPr>
            <w:ins w:id="1492"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rPr>
                <w:ins w:id="1493" w:author="Charles Lo (020522)" w:date="2022-02-05T17:52:00Z"/>
              </w:rPr>
            </w:pPr>
            <w:ins w:id="1494"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65B4B9D4" w14:textId="77777777" w:rsidR="006E7CD6" w:rsidRDefault="006E7CD6" w:rsidP="00813B38">
            <w:pPr>
              <w:pStyle w:val="TAL"/>
              <w:rPr>
                <w:ins w:id="1495" w:author="Charles Lo (020522)" w:date="2022-02-05T17:52:00Z"/>
              </w:rPr>
            </w:pPr>
            <w:ins w:id="1496" w:author="Charles Lo (020522)" w:date="2022-02-05T17:52:00Z">
              <w:r>
                <w:t xml:space="preserve">Only applicable when type is </w:t>
              </w:r>
              <w:r w:rsidRPr="000952D2">
                <w:rPr>
                  <w:rStyle w:val="Code"/>
                </w:rPr>
                <w:t>THRESHOLD</w:t>
              </w:r>
              <w:r>
                <w:t>. (NOTE 1)</w:t>
              </w:r>
            </w:ins>
          </w:p>
        </w:tc>
      </w:tr>
      <w:tr w:rsidR="006E7CD6" w14:paraId="5FCC4435" w14:textId="77777777" w:rsidTr="00813B38">
        <w:trPr>
          <w:jc w:val="center"/>
          <w:ins w:id="1497" w:author="Charles Lo (020522)" w:date="2022-02-05T17:52:00Z"/>
        </w:trPr>
        <w:tc>
          <w:tcPr>
            <w:tcW w:w="886" w:type="pct"/>
            <w:tcBorders>
              <w:top w:val="single" w:sz="4" w:space="0" w:color="auto"/>
              <w:left w:val="single" w:sz="4" w:space="0" w:color="auto"/>
              <w:bottom w:val="single" w:sz="4" w:space="0" w:color="auto"/>
              <w:right w:val="single" w:sz="4" w:space="0" w:color="auto"/>
            </w:tcBorders>
          </w:tcPr>
          <w:p w14:paraId="6DCC0B1E" w14:textId="77777777" w:rsidR="006E7CD6" w:rsidRPr="00497923" w:rsidRDefault="006E7CD6" w:rsidP="00813B38">
            <w:pPr>
              <w:pStyle w:val="TAL"/>
              <w:rPr>
                <w:ins w:id="1498" w:author="Charles Lo (020522)" w:date="2022-02-05T17:52:00Z"/>
                <w:rStyle w:val="Code"/>
              </w:rPr>
            </w:pPr>
            <w:ins w:id="1499" w:author="Charles Lo (020522)" w:date="2022-02-05T17:52:00Z">
              <w:r w:rsidRPr="00497923">
                <w:rPr>
                  <w:rStyle w:val="Code"/>
                </w:rPr>
                <w:t>event</w:t>
              </w:r>
            </w:ins>
          </w:p>
        </w:tc>
        <w:tc>
          <w:tcPr>
            <w:tcW w:w="951" w:type="pct"/>
            <w:tcBorders>
              <w:top w:val="single" w:sz="4" w:space="0" w:color="auto"/>
              <w:left w:val="single" w:sz="4" w:space="0" w:color="auto"/>
              <w:bottom w:val="single" w:sz="4" w:space="0" w:color="auto"/>
              <w:right w:val="single" w:sz="4" w:space="0" w:color="auto"/>
            </w:tcBorders>
          </w:tcPr>
          <w:p w14:paraId="47D36D77" w14:textId="77777777" w:rsidR="006E7CD6" w:rsidRPr="00497923" w:rsidRDefault="006E7CD6" w:rsidP="00813B38">
            <w:pPr>
              <w:pStyle w:val="TAL"/>
              <w:rPr>
                <w:ins w:id="1500" w:author="Charles Lo (020522)" w:date="2022-02-05T17:52:00Z"/>
                <w:rStyle w:val="Code"/>
              </w:rPr>
            </w:pPr>
            <w:ins w:id="1501" w:author="Charles Lo (020522)" w:date="2022-02-05T17:52:00Z">
              <w:r w:rsidRPr="00497923">
                <w:rPr>
                  <w:rStyle w:val="Code"/>
                  <w:rFonts w:eastAsia="DengXian"/>
                </w:rPr>
                <w:t>Event</w:t>
              </w:r>
            </w:ins>
          </w:p>
        </w:tc>
        <w:tc>
          <w:tcPr>
            <w:tcW w:w="221"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rPr>
                <w:ins w:id="1502" w:author="Charles Lo (020522)" w:date="2022-02-05T17:52:00Z"/>
              </w:rPr>
            </w:pPr>
            <w:ins w:id="1503" w:author="Charles Lo (020522)" w:date="2022-02-05T17:52:00Z">
              <w:r>
                <w:t>C</w:t>
              </w:r>
            </w:ins>
          </w:p>
        </w:tc>
        <w:tc>
          <w:tcPr>
            <w:tcW w:w="589"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rPr>
                <w:ins w:id="1504" w:author="Charles Lo (020522)" w:date="2022-02-05T17:52:00Z"/>
              </w:rPr>
            </w:pPr>
            <w:ins w:id="1505" w:author="Charles Lo (020522)" w:date="2022-02-05T17:52:00Z">
              <w:r>
                <w:t>0..1</w:t>
              </w:r>
            </w:ins>
          </w:p>
        </w:tc>
        <w:tc>
          <w:tcPr>
            <w:tcW w:w="2353" w:type="pct"/>
            <w:tcBorders>
              <w:top w:val="single" w:sz="4" w:space="0" w:color="auto"/>
              <w:left w:val="single" w:sz="4" w:space="0" w:color="auto"/>
              <w:bottom w:val="single" w:sz="4" w:space="0" w:color="auto"/>
              <w:right w:val="single" w:sz="4" w:space="0" w:color="auto"/>
            </w:tcBorders>
          </w:tcPr>
          <w:p w14:paraId="3159DEFC" w14:textId="77777777" w:rsidR="006E7CD6" w:rsidRDefault="006E7CD6" w:rsidP="00813B38">
            <w:pPr>
              <w:pStyle w:val="TAL"/>
              <w:rPr>
                <w:ins w:id="1506" w:author="Charles Lo (020522)" w:date="2022-02-05T17:52:00Z"/>
              </w:rPr>
            </w:pPr>
            <w:ins w:id="1507" w:author="Charles Lo (020522)" w:date="2022-02-05T17:52:00Z">
              <w:r>
                <w:t xml:space="preserve">Only applicable when type is </w:t>
              </w:r>
              <w:r w:rsidRPr="000952D2">
                <w:rPr>
                  <w:rStyle w:val="Code"/>
                </w:rPr>
                <w:t>EVENT</w:t>
              </w:r>
              <w:r>
                <w:t>. (NOTE 2)</w:t>
              </w:r>
            </w:ins>
          </w:p>
        </w:tc>
      </w:tr>
      <w:tr w:rsidR="006E7CD6" w14:paraId="1CB056C4" w14:textId="77777777" w:rsidTr="00813B38">
        <w:trPr>
          <w:jc w:val="center"/>
          <w:ins w:id="1508" w:author="Charles Lo (020522)" w:date="2022-02-05T17:52: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26008371" w:rsidR="006E7CD6" w:rsidRDefault="006E7CD6" w:rsidP="00813B38">
            <w:pPr>
              <w:pStyle w:val="TAL"/>
              <w:rPr>
                <w:ins w:id="1509" w:author="Charles Lo (020522)" w:date="2022-02-05T17:52:00Z"/>
              </w:rPr>
            </w:pPr>
            <w:ins w:id="1510" w:author="Charles Lo (020522)" w:date="2022-02-05T17:52:00Z">
              <w:r>
                <w:t>NOTE 1:</w:t>
              </w:r>
              <w:r>
                <w:tab/>
                <w:t xml:space="preserve">See clause 7.2.3.3.2 and </w:t>
              </w:r>
            </w:ins>
            <w:ins w:id="1511" w:author="Charles Lo (020522)" w:date="2022-02-06T08:28:00Z">
              <w:r w:rsidR="00F03C83">
                <w:t>t</w:t>
              </w:r>
            </w:ins>
            <w:ins w:id="1512" w:author="Charles Lo (020522)" w:date="2022-02-05T18:40:00Z">
              <w:r w:rsidR="00D04A2A">
                <w:t>able</w:t>
              </w:r>
            </w:ins>
            <w:ins w:id="1513" w:author="Charles Lo (020522)" w:date="2022-02-05T17:52:00Z">
              <w:r>
                <w:t> 7.2.3.1-2.</w:t>
              </w:r>
            </w:ins>
          </w:p>
          <w:p w14:paraId="4DD91967" w14:textId="77777777" w:rsidR="006E7CD6" w:rsidRDefault="006E7CD6" w:rsidP="00813B38">
            <w:pPr>
              <w:pStyle w:val="TAL"/>
              <w:rPr>
                <w:ins w:id="1514" w:author="Charles Lo (020522)" w:date="2022-02-05T17:52:00Z"/>
              </w:rPr>
            </w:pPr>
            <w:ins w:id="1515" w:author="Charles Lo (020522)" w:date="2022-02-05T17:52:00Z">
              <w:r>
                <w:t>NOTE 2:</w:t>
              </w:r>
              <w:r>
                <w:tab/>
                <w:t>See clauses 7.2.3.3.2 and 7.2.3.3.3.</w:t>
              </w:r>
            </w:ins>
          </w:p>
        </w:tc>
      </w:tr>
    </w:tbl>
    <w:p w14:paraId="33FD6895" w14:textId="77777777" w:rsidR="006E7CD6" w:rsidRPr="009432AB" w:rsidRDefault="006E7CD6" w:rsidP="006E7CD6">
      <w:pPr>
        <w:pStyle w:val="TAN"/>
        <w:keepNext w:val="0"/>
        <w:rPr>
          <w:ins w:id="1516" w:author="Charles Lo (020522)" w:date="2022-02-05T17:52:00Z"/>
          <w:lang w:val="es-ES"/>
        </w:rPr>
      </w:pPr>
    </w:p>
    <w:p w14:paraId="1BA1EBA1" w14:textId="77777777" w:rsidR="006E7CD6" w:rsidRDefault="006E7CD6" w:rsidP="006E7CD6">
      <w:pPr>
        <w:pStyle w:val="Heading4"/>
        <w:rPr>
          <w:ins w:id="1517" w:author="Charles Lo (020522)" w:date="2022-02-05T17:52:00Z"/>
          <w:lang w:val="en-US"/>
        </w:rPr>
      </w:pPr>
      <w:ins w:id="1518" w:author="Charles Lo (020522)" w:date="2022-02-05T17:52:00Z">
        <w:r>
          <w:t>7.2.3.3</w:t>
        </w:r>
        <w:r>
          <w:tab/>
          <w:t>Simple data types and enumerations</w:t>
        </w:r>
        <w:bookmarkEnd w:id="1414"/>
        <w:bookmarkEnd w:id="1415"/>
        <w:bookmarkEnd w:id="1416"/>
        <w:bookmarkEnd w:id="1417"/>
        <w:bookmarkEnd w:id="1418"/>
        <w:bookmarkEnd w:id="1419"/>
        <w:bookmarkEnd w:id="1420"/>
        <w:bookmarkEnd w:id="1421"/>
        <w:bookmarkEnd w:id="1422"/>
        <w:bookmarkEnd w:id="1423"/>
        <w:bookmarkEnd w:id="1424"/>
      </w:ins>
    </w:p>
    <w:p w14:paraId="2DD94E9D" w14:textId="77777777" w:rsidR="006E7CD6" w:rsidRDefault="006E7CD6" w:rsidP="006E7CD6">
      <w:pPr>
        <w:pStyle w:val="Heading5"/>
        <w:rPr>
          <w:ins w:id="1519" w:author="Charles Lo (020522)" w:date="2022-02-05T17:52:00Z"/>
        </w:rPr>
      </w:pPr>
      <w:bookmarkStart w:id="1520" w:name="_Toc28012837"/>
      <w:bookmarkStart w:id="1521" w:name="_Toc34266319"/>
      <w:bookmarkStart w:id="1522" w:name="_Toc36102490"/>
      <w:bookmarkStart w:id="1523" w:name="_Toc43563534"/>
      <w:bookmarkStart w:id="1524" w:name="_Toc45134077"/>
      <w:bookmarkStart w:id="1525" w:name="_Toc50032009"/>
      <w:bookmarkStart w:id="1526" w:name="_Toc51762929"/>
      <w:bookmarkStart w:id="1527" w:name="_Toc56640997"/>
      <w:bookmarkStart w:id="1528" w:name="_Toc59017965"/>
      <w:bookmarkStart w:id="1529" w:name="_Toc66231833"/>
      <w:bookmarkStart w:id="1530" w:name="_Toc68168994"/>
      <w:ins w:id="1531" w:author="Charles Lo (020522)" w:date="2022-02-05T17:52:00Z">
        <w:r>
          <w:t>7.2.3.3.1</w:t>
        </w:r>
        <w:r>
          <w:tab/>
        </w:r>
        <w:bookmarkEnd w:id="1520"/>
        <w:bookmarkEnd w:id="1521"/>
        <w:bookmarkEnd w:id="1522"/>
        <w:bookmarkEnd w:id="1523"/>
        <w:bookmarkEnd w:id="1524"/>
        <w:bookmarkEnd w:id="1525"/>
        <w:bookmarkEnd w:id="1526"/>
        <w:bookmarkEnd w:id="1527"/>
        <w:bookmarkEnd w:id="1528"/>
        <w:bookmarkEnd w:id="1529"/>
        <w:bookmarkEnd w:id="1530"/>
        <w:proofErr w:type="spellStart"/>
        <w:r>
          <w:t>DataDomain</w:t>
        </w:r>
        <w:proofErr w:type="spellEnd"/>
        <w:r>
          <w:t xml:space="preserve"> enumeration</w:t>
        </w:r>
      </w:ins>
    </w:p>
    <w:p w14:paraId="04A9AFAF" w14:textId="43E5C049" w:rsidR="006E7CD6" w:rsidRDefault="00D04A2A" w:rsidP="006E7CD6">
      <w:pPr>
        <w:pStyle w:val="TH"/>
        <w:overflowPunct w:val="0"/>
        <w:autoSpaceDE w:val="0"/>
        <w:autoSpaceDN w:val="0"/>
        <w:adjustRightInd w:val="0"/>
        <w:textAlignment w:val="baseline"/>
        <w:rPr>
          <w:ins w:id="1532" w:author="Charles Lo (020522)" w:date="2022-02-05T17:52:00Z"/>
          <w:rFonts w:eastAsia="MS Mincho"/>
        </w:rPr>
      </w:pPr>
      <w:ins w:id="1533" w:author="Charles Lo (020522)" w:date="2022-02-05T18:40:00Z">
        <w:r>
          <w:rPr>
            <w:rFonts w:eastAsia="MS Mincho"/>
          </w:rPr>
          <w:t>Table</w:t>
        </w:r>
      </w:ins>
      <w:ins w:id="1534" w:author="Charles Lo (020522)" w:date="2022-02-05T17:52:00Z">
        <w:r w:rsidR="006E7CD6">
          <w:rPr>
            <w:rFonts w:eastAsia="MS Mincho"/>
          </w:rPr>
          <w:t xml:space="preserve"> 7.2.3.3.1-1: </w:t>
        </w:r>
        <w:proofErr w:type="spellStart"/>
        <w:r w:rsidR="006E7CD6">
          <w:rPr>
            <w:rFonts w:eastAsia="MS Mincho"/>
          </w:rPr>
          <w:t>DataDomain</w:t>
        </w:r>
        <w:proofErr w:type="spellEnd"/>
        <w:r w:rsidR="006E7CD6">
          <w:rPr>
            <w:rFonts w:eastAsia="MS Mincho"/>
          </w:rPr>
          <w:t xml:space="preserve"> enumeration</w:t>
        </w:r>
      </w:ins>
    </w:p>
    <w:tbl>
      <w:tblPr>
        <w:tblW w:w="4932" w:type="pct"/>
        <w:jc w:val="center"/>
        <w:tblCellMar>
          <w:left w:w="0" w:type="dxa"/>
          <w:right w:w="0" w:type="dxa"/>
        </w:tblCellMar>
        <w:tblLook w:val="04A0" w:firstRow="1" w:lastRow="0" w:firstColumn="1" w:lastColumn="0" w:noHBand="0" w:noVBand="1"/>
      </w:tblPr>
      <w:tblGrid>
        <w:gridCol w:w="2401"/>
        <w:gridCol w:w="3261"/>
        <w:gridCol w:w="3828"/>
      </w:tblGrid>
      <w:tr w:rsidR="006E7CD6" w14:paraId="0728D806" w14:textId="77777777" w:rsidTr="00813B38">
        <w:trPr>
          <w:jc w:val="center"/>
          <w:ins w:id="1535" w:author="Charles Lo (020522)" w:date="2022-02-05T17:52:00Z"/>
        </w:trPr>
        <w:tc>
          <w:tcPr>
            <w:tcW w:w="126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rPr>
                <w:ins w:id="1536" w:author="Charles Lo (020522)" w:date="2022-02-05T17:52:00Z"/>
              </w:rPr>
            </w:pPr>
            <w:ins w:id="1537" w:author="Charles Lo (020522)" w:date="2022-02-05T17:52:00Z">
              <w:r>
                <w:t>Enumeration value</w:t>
              </w:r>
            </w:ins>
          </w:p>
        </w:tc>
        <w:tc>
          <w:tcPr>
            <w:tcW w:w="171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rPr>
                <w:ins w:id="1538" w:author="Charles Lo (020522)" w:date="2022-02-05T17:52:00Z"/>
              </w:rPr>
            </w:pPr>
            <w:ins w:id="1539" w:author="Charles Lo (020522)" w:date="2022-02-05T17:52:00Z">
              <w:r>
                <w:t>Description</w:t>
              </w:r>
            </w:ins>
          </w:p>
        </w:tc>
        <w:tc>
          <w:tcPr>
            <w:tcW w:w="2017" w:type="pct"/>
            <w:tcBorders>
              <w:top w:val="single" w:sz="8" w:space="0" w:color="auto"/>
              <w:left w:val="nil"/>
              <w:bottom w:val="single" w:sz="8" w:space="0" w:color="auto"/>
              <w:right w:val="single" w:sz="8" w:space="0" w:color="auto"/>
            </w:tcBorders>
            <w:shd w:val="clear" w:color="auto" w:fill="C0C0C0"/>
          </w:tcPr>
          <w:p w14:paraId="025EBA97" w14:textId="26D0B4C3" w:rsidR="006E7CD6" w:rsidRDefault="006E7CD6" w:rsidP="00813B38">
            <w:pPr>
              <w:pStyle w:val="TAH"/>
              <w:rPr>
                <w:ins w:id="1540" w:author="Charles Lo (020522)" w:date="2022-02-05T17:52:00Z"/>
              </w:rPr>
            </w:pPr>
            <w:ins w:id="1541" w:author="Charles Lo (020522)" w:date="2022-02-05T17:52:00Z">
              <w:r>
                <w:t xml:space="preserve">Applicability (refer to </w:t>
              </w:r>
            </w:ins>
            <w:ins w:id="1542" w:author="Charles Lo (020522)" w:date="2022-02-05T18:40:00Z">
              <w:r w:rsidR="00D04A2A">
                <w:t>Table</w:t>
              </w:r>
            </w:ins>
            <w:ins w:id="1543" w:author="Charles Lo (020522)" w:date="2022-02-05T17:52:00Z">
              <w:r>
                <w:t xml:space="preserve"> </w:t>
              </w:r>
              <w:r w:rsidRPr="00FA6CD4">
                <w:t>7.3.3.2.1-1</w:t>
              </w:r>
              <w:r>
                <w:t>)</w:t>
              </w:r>
            </w:ins>
          </w:p>
        </w:tc>
      </w:tr>
      <w:tr w:rsidR="006E7CD6" w14:paraId="192AF8DD" w14:textId="77777777" w:rsidTr="00813B38">
        <w:trPr>
          <w:jc w:val="center"/>
          <w:ins w:id="1544"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ins w:id="1545" w:author="Charles Lo (020522)" w:date="2022-02-05T17:52:00Z"/>
                <w:rStyle w:val="Code"/>
              </w:rPr>
            </w:pPr>
            <w:ins w:id="1546" w:author="Charles Lo (020522)" w:date="2022-02-05T17:52:00Z">
              <w:r w:rsidRPr="00497923">
                <w:rPr>
                  <w:rStyle w:val="Code"/>
                </w:rPr>
                <w:t>SERVICE_EXPERIENCE</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77777777" w:rsidR="006E7CD6" w:rsidRDefault="006E7CD6" w:rsidP="00813B38">
            <w:pPr>
              <w:pStyle w:val="TAL"/>
              <w:rPr>
                <w:ins w:id="1547" w:author="Charles Lo (020522)" w:date="2022-02-05T17:52:00Z"/>
                <w:lang w:eastAsia="zh-CN"/>
              </w:rPr>
            </w:pPr>
            <w:ins w:id="1548" w:author="Charles Lo (020522)" w:date="2022-02-05T17:52:00Z">
              <w:r>
                <w:rPr>
                  <w:lang w:eastAsia="zh-CN"/>
                </w:rPr>
                <w:t>Service Experience related data.</w:t>
              </w:r>
            </w:ins>
          </w:p>
        </w:tc>
        <w:tc>
          <w:tcPr>
            <w:tcW w:w="2017" w:type="pct"/>
            <w:tcBorders>
              <w:top w:val="single" w:sz="8" w:space="0" w:color="auto"/>
              <w:left w:val="nil"/>
              <w:bottom w:val="single" w:sz="8" w:space="0" w:color="auto"/>
              <w:right w:val="single" w:sz="8" w:space="0" w:color="auto"/>
            </w:tcBorders>
          </w:tcPr>
          <w:p w14:paraId="4F7D68D1" w14:textId="77777777" w:rsidR="006E7CD6" w:rsidRDefault="006E7CD6" w:rsidP="00813B38">
            <w:pPr>
              <w:pStyle w:val="TAL"/>
              <w:rPr>
                <w:ins w:id="1549" w:author="Charles Lo (020522)" w:date="2022-02-05T17:52:00Z"/>
                <w:lang w:eastAsia="zh-CN"/>
              </w:rPr>
            </w:pPr>
            <w:proofErr w:type="spellStart"/>
            <w:ins w:id="1550" w:author="Charles Lo (020522)" w:date="2022-02-05T17:52:00Z">
              <w:r w:rsidRPr="00FA6CD4">
                <w:rPr>
                  <w:lang w:eastAsia="zh-CN"/>
                </w:rPr>
                <w:t>serviceExperienceRecords</w:t>
              </w:r>
              <w:proofErr w:type="spellEnd"/>
            </w:ins>
          </w:p>
        </w:tc>
      </w:tr>
      <w:tr w:rsidR="006E7CD6" w14:paraId="71B262CD" w14:textId="77777777" w:rsidTr="00813B38">
        <w:trPr>
          <w:jc w:val="center"/>
          <w:ins w:id="1551"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99EF15" w14:textId="77777777" w:rsidR="006E7CD6" w:rsidRPr="0009628A" w:rsidRDefault="006E7CD6" w:rsidP="00813B38">
            <w:pPr>
              <w:pStyle w:val="TAL"/>
              <w:rPr>
                <w:ins w:id="1552" w:author="Charles Lo (020522)" w:date="2022-02-05T17:52:00Z"/>
                <w:rStyle w:val="Code"/>
                <w:strike/>
                <w:rPrChange w:id="1553" w:author="Charles Lo (020522)" w:date="2022-02-05T18:07:00Z">
                  <w:rPr>
                    <w:ins w:id="1554" w:author="Charles Lo (020522)" w:date="2022-02-05T17:52:00Z"/>
                    <w:rStyle w:val="Code"/>
                  </w:rPr>
                </w:rPrChange>
              </w:rPr>
            </w:pPr>
            <w:ins w:id="1555" w:author="Charles Lo (020522)" w:date="2022-02-05T17:52:00Z">
              <w:r w:rsidRPr="0009628A">
                <w:rPr>
                  <w:rStyle w:val="Code"/>
                  <w:strike/>
                  <w:rPrChange w:id="1556" w:author="Charles Lo (020522)" w:date="2022-02-05T18:07:00Z">
                    <w:rPr>
                      <w:rStyle w:val="Code"/>
                    </w:rPr>
                  </w:rPrChange>
                </w:rPr>
                <w:t>METRICS</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C75C654" w14:textId="77777777" w:rsidR="006E7CD6" w:rsidRPr="0009628A" w:rsidRDefault="006E7CD6" w:rsidP="00813B38">
            <w:pPr>
              <w:pStyle w:val="TAL"/>
              <w:rPr>
                <w:ins w:id="1557" w:author="Charles Lo (020522)" w:date="2022-02-05T17:52:00Z"/>
                <w:strike/>
                <w:lang w:eastAsia="zh-CN"/>
                <w:rPrChange w:id="1558" w:author="Charles Lo (020522)" w:date="2022-02-05T18:07:00Z">
                  <w:rPr>
                    <w:ins w:id="1559" w:author="Charles Lo (020522)" w:date="2022-02-05T17:52:00Z"/>
                    <w:lang w:eastAsia="zh-CN"/>
                  </w:rPr>
                </w:rPrChange>
              </w:rPr>
            </w:pPr>
            <w:ins w:id="1560" w:author="Charles Lo (020522)" w:date="2022-02-05T17:52:00Z">
              <w:r w:rsidRPr="0009628A">
                <w:rPr>
                  <w:strike/>
                  <w:lang w:eastAsia="zh-CN"/>
                  <w:rPrChange w:id="1561" w:author="Charles Lo (020522)" w:date="2022-02-05T18:07:00Z">
                    <w:rPr>
                      <w:lang w:eastAsia="zh-CN"/>
                    </w:rPr>
                  </w:rPrChange>
                </w:rPr>
                <w:t>Metrics data.</w:t>
              </w:r>
            </w:ins>
          </w:p>
        </w:tc>
        <w:tc>
          <w:tcPr>
            <w:tcW w:w="2017" w:type="pct"/>
            <w:tcBorders>
              <w:top w:val="single" w:sz="8" w:space="0" w:color="auto"/>
              <w:left w:val="nil"/>
              <w:bottom w:val="single" w:sz="8" w:space="0" w:color="auto"/>
              <w:right w:val="single" w:sz="8" w:space="0" w:color="auto"/>
            </w:tcBorders>
          </w:tcPr>
          <w:p w14:paraId="5D466C37" w14:textId="77777777" w:rsidR="006E7CD6" w:rsidRPr="0009628A" w:rsidRDefault="006E7CD6" w:rsidP="00813B38">
            <w:pPr>
              <w:pStyle w:val="TAL"/>
              <w:rPr>
                <w:ins w:id="1562" w:author="Charles Lo (020522)" w:date="2022-02-05T17:52:00Z"/>
                <w:strike/>
                <w:lang w:eastAsia="zh-CN"/>
                <w:rPrChange w:id="1563" w:author="Charles Lo (020522)" w:date="2022-02-05T18:07:00Z">
                  <w:rPr>
                    <w:ins w:id="1564" w:author="Charles Lo (020522)" w:date="2022-02-05T17:52:00Z"/>
                    <w:lang w:eastAsia="zh-CN"/>
                  </w:rPr>
                </w:rPrChange>
              </w:rPr>
            </w:pPr>
            <w:proofErr w:type="spellStart"/>
            <w:ins w:id="1565" w:author="Charles Lo (020522)" w:date="2022-02-05T17:52:00Z">
              <w:r w:rsidRPr="0009628A">
                <w:rPr>
                  <w:strike/>
                  <w:lang w:eastAsia="zh-CN"/>
                  <w:rPrChange w:id="1566" w:author="Charles Lo (020522)" w:date="2022-02-05T18:07:00Z">
                    <w:rPr>
                      <w:lang w:eastAsia="zh-CN"/>
                    </w:rPr>
                  </w:rPrChange>
                </w:rPr>
                <w:t>metricsRecords</w:t>
              </w:r>
              <w:proofErr w:type="spellEnd"/>
            </w:ins>
          </w:p>
        </w:tc>
      </w:tr>
      <w:tr w:rsidR="006E7CD6" w14:paraId="501950B9" w14:textId="77777777" w:rsidTr="00813B38">
        <w:trPr>
          <w:jc w:val="center"/>
          <w:ins w:id="1567"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ins w:id="1568" w:author="Charles Lo (020522)" w:date="2022-02-05T17:52:00Z"/>
                <w:rStyle w:val="Code"/>
              </w:rPr>
            </w:pPr>
            <w:ins w:id="1569" w:author="Charles Lo (020522)" w:date="2022-02-05T17:52:00Z">
              <w:r>
                <w:rPr>
                  <w:rStyle w:val="Code"/>
                </w:rPr>
                <w:t>LOCATION</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ins w:id="1570" w:author="Charles Lo (020522)" w:date="2022-02-05T17:52:00Z"/>
                <w:lang w:eastAsia="zh-CN"/>
              </w:rPr>
            </w:pPr>
            <w:ins w:id="1571" w:author="Charles Lo (020522)" w:date="2022-02-05T17:52:00Z">
              <w:r>
                <w:rPr>
                  <w:lang w:eastAsia="zh-CN"/>
                </w:rPr>
                <w:t>Location data.</w:t>
              </w:r>
            </w:ins>
          </w:p>
        </w:tc>
        <w:tc>
          <w:tcPr>
            <w:tcW w:w="2017" w:type="pct"/>
            <w:tcBorders>
              <w:top w:val="single" w:sz="8" w:space="0" w:color="auto"/>
              <w:left w:val="nil"/>
              <w:bottom w:val="single" w:sz="8" w:space="0" w:color="auto"/>
              <w:right w:val="single" w:sz="8" w:space="0" w:color="auto"/>
            </w:tcBorders>
          </w:tcPr>
          <w:p w14:paraId="61DF56FF" w14:textId="77777777" w:rsidR="006E7CD6" w:rsidRDefault="006E7CD6" w:rsidP="00813B38">
            <w:pPr>
              <w:pStyle w:val="TAL"/>
              <w:rPr>
                <w:ins w:id="1572" w:author="Charles Lo (020522)" w:date="2022-02-05T17:52:00Z"/>
                <w:lang w:eastAsia="zh-CN"/>
              </w:rPr>
            </w:pPr>
            <w:proofErr w:type="spellStart"/>
            <w:ins w:id="1573" w:author="Charles Lo (020522)" w:date="2022-02-05T17:52:00Z">
              <w:r w:rsidRPr="00FA6CD4">
                <w:rPr>
                  <w:lang w:eastAsia="zh-CN"/>
                </w:rPr>
                <w:t>locationRecords</w:t>
              </w:r>
              <w:proofErr w:type="spellEnd"/>
            </w:ins>
          </w:p>
        </w:tc>
      </w:tr>
      <w:tr w:rsidR="006E7CD6" w14:paraId="76AC933D" w14:textId="77777777" w:rsidTr="00813B38">
        <w:trPr>
          <w:jc w:val="center"/>
          <w:ins w:id="1574"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ins w:id="1575" w:author="Charles Lo (020522)" w:date="2022-02-05T17:52:00Z"/>
                <w:rStyle w:val="Code"/>
              </w:rPr>
            </w:pPr>
            <w:ins w:id="1576" w:author="Charles Lo (020522)" w:date="2022-02-05T17:52:00Z">
              <w:r>
                <w:rPr>
                  <w:rStyle w:val="Code"/>
                </w:rPr>
                <w:t>COMMUNICATION</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ins w:id="1577" w:author="Charles Lo (020522)" w:date="2022-02-05T17:52:00Z"/>
                <w:lang w:eastAsia="zh-CN"/>
              </w:rPr>
            </w:pPr>
            <w:ins w:id="1578" w:author="Charles Lo (020522)" w:date="2022-02-05T17:52:00Z">
              <w:r>
                <w:rPr>
                  <w:lang w:eastAsia="zh-CN"/>
                </w:rPr>
                <w:t>Communication data.</w:t>
              </w:r>
            </w:ins>
          </w:p>
        </w:tc>
        <w:tc>
          <w:tcPr>
            <w:tcW w:w="2017" w:type="pct"/>
            <w:tcBorders>
              <w:top w:val="single" w:sz="8" w:space="0" w:color="auto"/>
              <w:left w:val="nil"/>
              <w:bottom w:val="single" w:sz="8" w:space="0" w:color="auto"/>
              <w:right w:val="single" w:sz="8" w:space="0" w:color="auto"/>
            </w:tcBorders>
          </w:tcPr>
          <w:p w14:paraId="757A7A23" w14:textId="77777777" w:rsidR="006E7CD6" w:rsidRDefault="006E7CD6" w:rsidP="00813B38">
            <w:pPr>
              <w:pStyle w:val="TAL"/>
              <w:rPr>
                <w:ins w:id="1579" w:author="Charles Lo (020522)" w:date="2022-02-05T17:52:00Z"/>
                <w:lang w:eastAsia="zh-CN"/>
              </w:rPr>
            </w:pPr>
            <w:proofErr w:type="spellStart"/>
            <w:ins w:id="1580" w:author="Charles Lo (020522)" w:date="2022-02-05T17:52:00Z">
              <w:r w:rsidRPr="00FA6CD4">
                <w:rPr>
                  <w:lang w:eastAsia="zh-CN"/>
                </w:rPr>
                <w:t>communicationRecords</w:t>
              </w:r>
              <w:proofErr w:type="spellEnd"/>
            </w:ins>
          </w:p>
        </w:tc>
      </w:tr>
      <w:tr w:rsidR="006E7CD6" w14:paraId="4EBE4A70" w14:textId="77777777" w:rsidTr="00813B38">
        <w:trPr>
          <w:jc w:val="center"/>
          <w:ins w:id="1581"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ins w:id="1582" w:author="Charles Lo (020522)" w:date="2022-02-05T17:52:00Z"/>
                <w:rStyle w:val="Code"/>
              </w:rPr>
            </w:pPr>
            <w:ins w:id="1583" w:author="Charles Lo (020522)" w:date="2022-02-05T17:52:00Z">
              <w:r>
                <w:rPr>
                  <w:rStyle w:val="Code"/>
                </w:rPr>
                <w:t>PERFORMANCE</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ins w:id="1584" w:author="Charles Lo (020522)" w:date="2022-02-05T17:52:00Z"/>
                <w:lang w:eastAsia="zh-CN"/>
              </w:rPr>
            </w:pPr>
            <w:ins w:id="1585" w:author="Charles Lo (020522)" w:date="2022-02-05T17:52:00Z">
              <w:r>
                <w:rPr>
                  <w:lang w:eastAsia="zh-CN"/>
                </w:rPr>
                <w:t>Performance data.</w:t>
              </w:r>
            </w:ins>
          </w:p>
        </w:tc>
        <w:tc>
          <w:tcPr>
            <w:tcW w:w="2017" w:type="pct"/>
            <w:tcBorders>
              <w:top w:val="single" w:sz="8" w:space="0" w:color="auto"/>
              <w:left w:val="nil"/>
              <w:bottom w:val="single" w:sz="8" w:space="0" w:color="auto"/>
              <w:right w:val="single" w:sz="8" w:space="0" w:color="auto"/>
            </w:tcBorders>
          </w:tcPr>
          <w:p w14:paraId="31421221" w14:textId="77777777" w:rsidR="006E7CD6" w:rsidRDefault="006E7CD6" w:rsidP="00813B38">
            <w:pPr>
              <w:pStyle w:val="TAL"/>
              <w:rPr>
                <w:ins w:id="1586" w:author="Charles Lo (020522)" w:date="2022-02-05T17:52:00Z"/>
                <w:lang w:eastAsia="zh-CN"/>
              </w:rPr>
            </w:pPr>
            <w:proofErr w:type="spellStart"/>
            <w:ins w:id="1587" w:author="Charles Lo (020522)" w:date="2022-02-05T17:52:00Z">
              <w:r w:rsidRPr="00FA6CD4">
                <w:rPr>
                  <w:lang w:eastAsia="zh-CN"/>
                </w:rPr>
                <w:t>performanceDataRecords</w:t>
              </w:r>
              <w:proofErr w:type="spellEnd"/>
            </w:ins>
          </w:p>
        </w:tc>
      </w:tr>
      <w:tr w:rsidR="00CC603D" w14:paraId="4F21539F" w14:textId="77777777" w:rsidTr="00813B38">
        <w:trPr>
          <w:jc w:val="center"/>
          <w:ins w:id="1588" w:author="Charles Lo (020522)" w:date="2022-02-05T18:03: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ins w:id="1589" w:author="Charles Lo (020522)" w:date="2022-02-05T18:03:00Z"/>
                <w:rStyle w:val="Code"/>
              </w:rPr>
            </w:pPr>
            <w:commentRangeStart w:id="1590"/>
            <w:ins w:id="1591" w:author="Charles Lo (020522)" w:date="2022-02-05T18:04:00Z">
              <w:r>
                <w:rPr>
                  <w:rStyle w:val="Code"/>
                </w:rPr>
                <w:t>APPLICATION_SPECIFIC</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5DA67BA8" w:rsidR="00CC603D" w:rsidRDefault="003A1789" w:rsidP="00813B38">
            <w:pPr>
              <w:pStyle w:val="TAL"/>
              <w:rPr>
                <w:ins w:id="1592" w:author="Charles Lo (020522)" w:date="2022-02-05T18:03:00Z"/>
                <w:lang w:eastAsia="zh-CN"/>
              </w:rPr>
            </w:pPr>
            <w:ins w:id="1593" w:author="Charles Lo (020522)" w:date="2022-02-05T18:05:00Z">
              <w:r>
                <w:rPr>
                  <w:lang w:eastAsia="zh-CN"/>
                </w:rPr>
                <w:t xml:space="preserve">Combination of </w:t>
              </w:r>
            </w:ins>
            <w:proofErr w:type="spellStart"/>
            <w:ins w:id="1594" w:author="Charles Lo (020522)" w:date="2022-02-05T18:06:00Z">
              <w:r w:rsidR="002B64CC">
                <w:rPr>
                  <w:lang w:eastAsia="zh-CN"/>
                </w:rPr>
                <w:t>QoE</w:t>
              </w:r>
              <w:proofErr w:type="spellEnd"/>
              <w:r w:rsidR="002B64CC">
                <w:rPr>
                  <w:lang w:eastAsia="zh-CN"/>
                </w:rPr>
                <w:t xml:space="preserve"> </w:t>
              </w:r>
            </w:ins>
            <w:ins w:id="1595" w:author="Charles Lo (020522)" w:date="2022-02-05T18:05:00Z">
              <w:r w:rsidR="00411C2C">
                <w:rPr>
                  <w:lang w:eastAsia="zh-CN"/>
                </w:rPr>
                <w:t>metrics</w:t>
              </w:r>
            </w:ins>
            <w:ins w:id="1596" w:author="Charles Lo (020522)" w:date="2022-02-05T18:09:00Z">
              <w:r w:rsidR="0009628A">
                <w:rPr>
                  <w:lang w:eastAsia="zh-CN"/>
                </w:rPr>
                <w:t xml:space="preserve"> and</w:t>
              </w:r>
            </w:ins>
            <w:ins w:id="1597" w:author="Charles Lo (020522)" w:date="2022-02-05T18:05:00Z">
              <w:r w:rsidR="00411C2C">
                <w:rPr>
                  <w:lang w:eastAsia="zh-CN"/>
                </w:rPr>
                <w:t xml:space="preserve"> application</w:t>
              </w:r>
            </w:ins>
            <w:ins w:id="1598" w:author="Charles Lo (020522)" w:date="2022-02-05T18:09:00Z">
              <w:r w:rsidR="0009628A">
                <w:rPr>
                  <w:lang w:eastAsia="zh-CN"/>
                </w:rPr>
                <w:t xml:space="preserve"> service</w:t>
              </w:r>
            </w:ins>
            <w:ins w:id="1599" w:author="Charles Lo (020522)" w:date="2022-02-05T18:05:00Z">
              <w:r w:rsidR="00411C2C">
                <w:rPr>
                  <w:lang w:eastAsia="zh-CN"/>
                </w:rPr>
                <w:t>-specific</w:t>
              </w:r>
            </w:ins>
            <w:ins w:id="1600" w:author="Charles Lo (020522)" w:date="2022-02-05T18:09:00Z">
              <w:r w:rsidR="0009628A">
                <w:rPr>
                  <w:lang w:eastAsia="zh-CN"/>
                </w:rPr>
                <w:t xml:space="preserve"> </w:t>
              </w:r>
            </w:ins>
            <w:ins w:id="1601" w:author="Charles Lo (020522)" w:date="2022-02-05T18:06:00Z">
              <w:r w:rsidR="00411C2C">
                <w:rPr>
                  <w:lang w:eastAsia="zh-CN"/>
                </w:rPr>
                <w:t>data</w:t>
              </w:r>
            </w:ins>
          </w:p>
        </w:tc>
        <w:tc>
          <w:tcPr>
            <w:tcW w:w="2017" w:type="pct"/>
            <w:tcBorders>
              <w:top w:val="single" w:sz="8" w:space="0" w:color="auto"/>
              <w:left w:val="nil"/>
              <w:bottom w:val="single" w:sz="8" w:space="0" w:color="auto"/>
              <w:right w:val="single" w:sz="8" w:space="0" w:color="auto"/>
            </w:tcBorders>
          </w:tcPr>
          <w:p w14:paraId="16978DA3" w14:textId="6D48EB50" w:rsidR="00CC603D" w:rsidRPr="00FA6CD4" w:rsidRDefault="002B64CC" w:rsidP="00813B38">
            <w:pPr>
              <w:pStyle w:val="TAL"/>
              <w:rPr>
                <w:ins w:id="1602" w:author="Charles Lo (020522)" w:date="2022-02-05T18:03:00Z"/>
                <w:lang w:eastAsia="zh-CN"/>
              </w:rPr>
            </w:pPr>
            <w:proofErr w:type="spellStart"/>
            <w:ins w:id="1603" w:author="Charles Lo (020522)" w:date="2022-02-05T18:06:00Z">
              <w:r>
                <w:rPr>
                  <w:lang w:eastAsia="zh-CN"/>
                </w:rPr>
                <w:t>applicationSpecificRecords</w:t>
              </w:r>
            </w:ins>
            <w:commentRangeEnd w:id="1590"/>
            <w:proofErr w:type="spellEnd"/>
            <w:ins w:id="1604" w:author="Charles Lo (020522)" w:date="2022-02-05T18:08:00Z">
              <w:r w:rsidR="0009628A">
                <w:rPr>
                  <w:rStyle w:val="CommentReference"/>
                  <w:rFonts w:ascii="Times New Roman" w:hAnsi="Times New Roman"/>
                </w:rPr>
                <w:commentReference w:id="1590"/>
              </w:r>
            </w:ins>
          </w:p>
        </w:tc>
      </w:tr>
      <w:tr w:rsidR="006E7CD6" w14:paraId="1343AC90" w14:textId="77777777" w:rsidTr="00813B38">
        <w:trPr>
          <w:jc w:val="center"/>
          <w:ins w:id="1606"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3A8B58" w14:textId="77777777" w:rsidR="006E7CD6" w:rsidRPr="0009628A" w:rsidRDefault="006E7CD6" w:rsidP="00813B38">
            <w:pPr>
              <w:pStyle w:val="TAL"/>
              <w:rPr>
                <w:ins w:id="1607" w:author="Charles Lo (020522)" w:date="2022-02-05T17:52:00Z"/>
                <w:rStyle w:val="Code"/>
                <w:strike/>
                <w:rPrChange w:id="1608" w:author="Charles Lo (020522)" w:date="2022-02-05T18:08:00Z">
                  <w:rPr>
                    <w:ins w:id="1609" w:author="Charles Lo (020522)" w:date="2022-02-05T17:52:00Z"/>
                    <w:rStyle w:val="Code"/>
                  </w:rPr>
                </w:rPrChange>
              </w:rPr>
            </w:pPr>
            <w:ins w:id="1610" w:author="Charles Lo (020522)" w:date="2022-02-05T17:52:00Z">
              <w:r w:rsidRPr="0009628A">
                <w:rPr>
                  <w:rStyle w:val="Code"/>
                  <w:strike/>
                  <w:rPrChange w:id="1611" w:author="Charles Lo (020522)" w:date="2022-02-05T18:08:00Z">
                    <w:rPr>
                      <w:rStyle w:val="Code"/>
                    </w:rPr>
                  </w:rPrChange>
                </w:rPr>
                <w:t>SERVICE_SPECIFIC</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94F2" w14:textId="77777777" w:rsidR="006E7CD6" w:rsidRPr="0009628A" w:rsidRDefault="006E7CD6" w:rsidP="00813B38">
            <w:pPr>
              <w:pStyle w:val="TAL"/>
              <w:rPr>
                <w:ins w:id="1612" w:author="Charles Lo (020522)" w:date="2022-02-05T17:52:00Z"/>
                <w:strike/>
                <w:lang w:eastAsia="zh-CN"/>
                <w:rPrChange w:id="1613" w:author="Charles Lo (020522)" w:date="2022-02-05T18:08:00Z">
                  <w:rPr>
                    <w:ins w:id="1614" w:author="Charles Lo (020522)" w:date="2022-02-05T17:52:00Z"/>
                    <w:lang w:eastAsia="zh-CN"/>
                  </w:rPr>
                </w:rPrChange>
              </w:rPr>
            </w:pPr>
            <w:ins w:id="1615" w:author="Charles Lo (020522)" w:date="2022-02-05T17:52:00Z">
              <w:r w:rsidRPr="0009628A">
                <w:rPr>
                  <w:strike/>
                  <w:lang w:eastAsia="zh-CN"/>
                  <w:rPrChange w:id="1616" w:author="Charles Lo (020522)" w:date="2022-02-05T18:08:00Z">
                    <w:rPr>
                      <w:lang w:eastAsia="zh-CN"/>
                    </w:rPr>
                  </w:rPrChange>
                </w:rPr>
                <w:t>Service specific data.</w:t>
              </w:r>
            </w:ins>
          </w:p>
        </w:tc>
        <w:tc>
          <w:tcPr>
            <w:tcW w:w="2017" w:type="pct"/>
            <w:tcBorders>
              <w:top w:val="single" w:sz="8" w:space="0" w:color="auto"/>
              <w:left w:val="nil"/>
              <w:bottom w:val="single" w:sz="8" w:space="0" w:color="auto"/>
              <w:right w:val="single" w:sz="8" w:space="0" w:color="auto"/>
            </w:tcBorders>
          </w:tcPr>
          <w:p w14:paraId="4B5EE9FF" w14:textId="77777777" w:rsidR="006E7CD6" w:rsidRPr="0009628A" w:rsidRDefault="006E7CD6" w:rsidP="00813B38">
            <w:pPr>
              <w:pStyle w:val="TAL"/>
              <w:rPr>
                <w:ins w:id="1617" w:author="Charles Lo (020522)" w:date="2022-02-05T17:52:00Z"/>
                <w:strike/>
                <w:lang w:eastAsia="zh-CN"/>
                <w:rPrChange w:id="1618" w:author="Charles Lo (020522)" w:date="2022-02-05T18:08:00Z">
                  <w:rPr>
                    <w:ins w:id="1619" w:author="Charles Lo (020522)" w:date="2022-02-05T17:52:00Z"/>
                    <w:lang w:eastAsia="zh-CN"/>
                  </w:rPr>
                </w:rPrChange>
              </w:rPr>
            </w:pPr>
            <w:proofErr w:type="spellStart"/>
            <w:ins w:id="1620" w:author="Charles Lo (020522)" w:date="2022-02-05T17:52:00Z">
              <w:r w:rsidRPr="0009628A">
                <w:rPr>
                  <w:strike/>
                  <w:lang w:eastAsia="zh-CN"/>
                  <w:rPrChange w:id="1621" w:author="Charles Lo (020522)" w:date="2022-02-05T18:08:00Z">
                    <w:rPr>
                      <w:lang w:eastAsia="zh-CN"/>
                    </w:rPr>
                  </w:rPrChange>
                </w:rPr>
                <w:t>serviceSpecificDataRecords</w:t>
              </w:r>
              <w:proofErr w:type="spellEnd"/>
            </w:ins>
          </w:p>
        </w:tc>
      </w:tr>
      <w:tr w:rsidR="006E7CD6" w14:paraId="601B7076" w14:textId="77777777" w:rsidTr="00813B38">
        <w:trPr>
          <w:jc w:val="center"/>
          <w:ins w:id="1622"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77777777" w:rsidR="006E7CD6" w:rsidRPr="00497923" w:rsidRDefault="006E7CD6" w:rsidP="00813B38">
            <w:pPr>
              <w:pStyle w:val="TAL"/>
              <w:rPr>
                <w:ins w:id="1623" w:author="Charles Lo (020522)" w:date="2022-02-05T17:52:00Z"/>
                <w:rStyle w:val="Code"/>
              </w:rPr>
            </w:pPr>
            <w:ins w:id="1624" w:author="Charles Lo (020522)" w:date="2022-02-05T17:52:00Z">
              <w:r>
                <w:rPr>
                  <w:rStyle w:val="Code"/>
                </w:rPr>
                <w:t>DL_ACCESS_RECORDS</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77777777" w:rsidR="006E7CD6" w:rsidRDefault="006E7CD6" w:rsidP="00813B38">
            <w:pPr>
              <w:pStyle w:val="TAL"/>
              <w:rPr>
                <w:ins w:id="1625" w:author="Charles Lo (020522)" w:date="2022-02-05T17:52:00Z"/>
                <w:lang w:eastAsia="zh-CN"/>
              </w:rPr>
            </w:pPr>
            <w:ins w:id="1626" w:author="Charles Lo (020522)" w:date="2022-02-05T17:52:00Z">
              <w:r>
                <w:rPr>
                  <w:lang w:eastAsia="zh-CN"/>
                </w:rPr>
                <w:t>5GMS downlink access data.</w:t>
              </w:r>
            </w:ins>
          </w:p>
        </w:tc>
        <w:tc>
          <w:tcPr>
            <w:tcW w:w="2017" w:type="pct"/>
            <w:tcBorders>
              <w:top w:val="single" w:sz="8" w:space="0" w:color="auto"/>
              <w:left w:val="nil"/>
              <w:bottom w:val="single" w:sz="8" w:space="0" w:color="auto"/>
              <w:right w:val="single" w:sz="8" w:space="0" w:color="auto"/>
            </w:tcBorders>
          </w:tcPr>
          <w:p w14:paraId="5F5BCEDA" w14:textId="77777777" w:rsidR="006E7CD6" w:rsidRDefault="006E7CD6" w:rsidP="00813B38">
            <w:pPr>
              <w:pStyle w:val="TAL"/>
              <w:rPr>
                <w:ins w:id="1627" w:author="Charles Lo (020522)" w:date="2022-02-05T17:52:00Z"/>
                <w:lang w:eastAsia="zh-CN"/>
              </w:rPr>
            </w:pPr>
            <w:proofErr w:type="spellStart"/>
            <w:ins w:id="1628" w:author="Charles Lo (020522)" w:date="2022-02-05T17:52:00Z">
              <w:r w:rsidRPr="00FA6CD4">
                <w:rPr>
                  <w:lang w:eastAsia="zh-CN"/>
                </w:rPr>
                <w:t>mediaStreamingDownlinkAccessRecords</w:t>
              </w:r>
              <w:proofErr w:type="spellEnd"/>
            </w:ins>
          </w:p>
        </w:tc>
      </w:tr>
      <w:tr w:rsidR="006E7CD6" w14:paraId="3D9ADB94" w14:textId="77777777" w:rsidTr="00813B38">
        <w:trPr>
          <w:jc w:val="center"/>
          <w:ins w:id="1629" w:author="Charles Lo (020522)" w:date="2022-02-05T17:52:00Z"/>
        </w:trPr>
        <w:tc>
          <w:tcPr>
            <w:tcW w:w="1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ins w:id="1630" w:author="Charles Lo (020522)" w:date="2022-02-05T17:52:00Z"/>
                <w:rStyle w:val="Code"/>
              </w:rPr>
            </w:pPr>
            <w:ins w:id="1631" w:author="Charles Lo (020522)" w:date="2022-02-05T17:52:00Z">
              <w:r w:rsidRPr="00497923">
                <w:rPr>
                  <w:rStyle w:val="Code"/>
                </w:rPr>
                <w:t>PLANNED_</w:t>
              </w:r>
              <w:r>
                <w:rPr>
                  <w:rStyle w:val="Code"/>
                </w:rPr>
                <w:t>TRIPS</w:t>
              </w:r>
            </w:ins>
          </w:p>
        </w:tc>
        <w:tc>
          <w:tcPr>
            <w:tcW w:w="171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ins w:id="1632" w:author="Charles Lo (020522)" w:date="2022-02-05T17:52:00Z"/>
                <w:lang w:eastAsia="zh-CN"/>
              </w:rPr>
            </w:pPr>
            <w:ins w:id="1633" w:author="Charles Lo (020522)" w:date="2022-02-05T17:52:00Z">
              <w:r>
                <w:rPr>
                  <w:lang w:eastAsia="zh-CN"/>
                </w:rPr>
                <w:t>Data related to planned trips.</w:t>
              </w:r>
            </w:ins>
          </w:p>
        </w:tc>
        <w:tc>
          <w:tcPr>
            <w:tcW w:w="2017" w:type="pct"/>
            <w:tcBorders>
              <w:top w:val="single" w:sz="8" w:space="0" w:color="auto"/>
              <w:left w:val="nil"/>
              <w:bottom w:val="single" w:sz="8" w:space="0" w:color="auto"/>
              <w:right w:val="single" w:sz="8" w:space="0" w:color="auto"/>
            </w:tcBorders>
          </w:tcPr>
          <w:p w14:paraId="3981A4C5" w14:textId="77777777" w:rsidR="006E7CD6" w:rsidRDefault="006E7CD6" w:rsidP="00813B38">
            <w:pPr>
              <w:pStyle w:val="TAL"/>
              <w:rPr>
                <w:ins w:id="1634" w:author="Charles Lo (020522)" w:date="2022-02-05T17:52:00Z"/>
                <w:lang w:eastAsia="zh-CN"/>
              </w:rPr>
            </w:pPr>
            <w:proofErr w:type="spellStart"/>
            <w:ins w:id="1635" w:author="Charles Lo (020522)" w:date="2022-02-05T17:52:00Z">
              <w:r w:rsidRPr="00FA6CD4">
                <w:rPr>
                  <w:lang w:eastAsia="zh-CN"/>
                </w:rPr>
                <w:t>tripPlanRecords</w:t>
              </w:r>
              <w:proofErr w:type="spellEnd"/>
            </w:ins>
          </w:p>
        </w:tc>
      </w:tr>
    </w:tbl>
    <w:p w14:paraId="78E69793" w14:textId="77777777" w:rsidR="006E7CD6" w:rsidRPr="009432AB" w:rsidRDefault="006E7CD6" w:rsidP="006E7CD6">
      <w:pPr>
        <w:pStyle w:val="TAN"/>
        <w:keepNext w:val="0"/>
        <w:rPr>
          <w:ins w:id="1636" w:author="Charles Lo (020522)" w:date="2022-02-05T17:52:00Z"/>
          <w:lang w:val="es-ES"/>
        </w:rPr>
      </w:pPr>
    </w:p>
    <w:p w14:paraId="4151E84D" w14:textId="77777777" w:rsidR="006E7CD6" w:rsidRDefault="006E7CD6" w:rsidP="006E7CD6">
      <w:pPr>
        <w:pStyle w:val="Heading5"/>
        <w:rPr>
          <w:ins w:id="1637" w:author="Charles Lo (020522)" w:date="2022-02-05T17:52:00Z"/>
        </w:rPr>
      </w:pPr>
      <w:ins w:id="1638" w:author="Charles Lo (020522)" w:date="2022-02-05T17:52:00Z">
        <w:r>
          <w:lastRenderedPageBreak/>
          <w:t>7.2.3.3.2</w:t>
        </w:r>
        <w:r>
          <w:tab/>
        </w:r>
        <w:proofErr w:type="spellStart"/>
        <w:r>
          <w:t>ConditionType</w:t>
        </w:r>
        <w:proofErr w:type="spellEnd"/>
        <w:r>
          <w:t xml:space="preserve"> enumeration</w:t>
        </w:r>
      </w:ins>
    </w:p>
    <w:p w14:paraId="7E499C39" w14:textId="10D47A4B" w:rsidR="006E7CD6" w:rsidRDefault="00D04A2A" w:rsidP="006E7CD6">
      <w:pPr>
        <w:pStyle w:val="TH"/>
        <w:overflowPunct w:val="0"/>
        <w:autoSpaceDE w:val="0"/>
        <w:autoSpaceDN w:val="0"/>
        <w:adjustRightInd w:val="0"/>
        <w:textAlignment w:val="baseline"/>
        <w:rPr>
          <w:ins w:id="1639" w:author="Charles Lo (020522)" w:date="2022-02-05T17:52:00Z"/>
          <w:rFonts w:eastAsia="MS Mincho"/>
        </w:rPr>
      </w:pPr>
      <w:ins w:id="1640" w:author="Charles Lo (020522)" w:date="2022-02-05T18:40:00Z">
        <w:r>
          <w:rPr>
            <w:rFonts w:eastAsia="MS Mincho"/>
          </w:rPr>
          <w:t>Table</w:t>
        </w:r>
      </w:ins>
      <w:ins w:id="1641" w:author="Charles Lo (020522)" w:date="2022-02-05T17:52:00Z">
        <w:r w:rsidR="006E7CD6">
          <w:rPr>
            <w:rFonts w:eastAsia="MS Mincho"/>
          </w:rPr>
          <w:t xml:space="preserve"> 7.2.3.3.2-1: </w:t>
        </w:r>
        <w:proofErr w:type="spellStart"/>
        <w:r w:rsidR="006E7CD6">
          <w:rPr>
            <w:rFonts w:eastAsia="MS Mincho"/>
          </w:rPr>
          <w:t>ConditionType</w:t>
        </w:r>
        <w:proofErr w:type="spellEnd"/>
        <w:r w:rsidR="006E7CD6">
          <w:rPr>
            <w:rFonts w:eastAsia="MS Mincho"/>
          </w:rPr>
          <w:t xml:space="preserve"> enumeration</w:t>
        </w:r>
      </w:ins>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0A4CAC3B" w14:textId="77777777" w:rsidTr="00813B38">
        <w:trPr>
          <w:jc w:val="center"/>
          <w:ins w:id="1642" w:author="Charles Lo (020522)" w:date="2022-02-05T17:52:00Z"/>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rPr>
                <w:ins w:id="1643" w:author="Charles Lo (020522)" w:date="2022-02-05T17:52:00Z"/>
              </w:rPr>
            </w:pPr>
            <w:ins w:id="1644" w:author="Charles Lo (020522)" w:date="2022-02-05T17:52:00Z">
              <w:r>
                <w:t>Enumeration value</w:t>
              </w:r>
            </w:ins>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rPr>
                <w:ins w:id="1645" w:author="Charles Lo (020522)" w:date="2022-02-05T17:52:00Z"/>
              </w:rPr>
            </w:pPr>
            <w:ins w:id="1646" w:author="Charles Lo (020522)" w:date="2022-02-05T17:52:00Z">
              <w:r>
                <w:t>Description</w:t>
              </w:r>
            </w:ins>
          </w:p>
        </w:tc>
      </w:tr>
      <w:tr w:rsidR="006E7CD6" w14:paraId="6C135E2B" w14:textId="77777777" w:rsidTr="00813B38">
        <w:trPr>
          <w:jc w:val="center"/>
          <w:ins w:id="1647"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ins w:id="1648" w:author="Charles Lo (020522)" w:date="2022-02-05T17:52:00Z"/>
                <w:rStyle w:val="Code"/>
              </w:rPr>
            </w:pPr>
            <w:ins w:id="1649" w:author="Charles Lo (020522)" w:date="2022-02-05T17:52:00Z">
              <w:r w:rsidRPr="00497923">
                <w:rPr>
                  <w:rStyle w:val="Code"/>
                </w:rPr>
                <w:t>INTERVAL</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rPr>
                <w:ins w:id="1650" w:author="Charles Lo (020522)" w:date="2022-02-05T17:52:00Z"/>
              </w:rPr>
            </w:pPr>
            <w:ins w:id="1651" w:author="Charles Lo (020522)" w:date="2022-02-05T17:52:00Z">
              <w:r>
                <w:t>Report at a regular interval.</w:t>
              </w:r>
            </w:ins>
          </w:p>
        </w:tc>
      </w:tr>
      <w:tr w:rsidR="006E7CD6" w14:paraId="1799AFF1" w14:textId="77777777" w:rsidTr="00813B38">
        <w:trPr>
          <w:jc w:val="center"/>
          <w:ins w:id="1652"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ins w:id="1653" w:author="Charles Lo (020522)" w:date="2022-02-05T17:52:00Z"/>
                <w:rStyle w:val="Code"/>
              </w:rPr>
            </w:pPr>
            <w:ins w:id="1654" w:author="Charles Lo (020522)" w:date="2022-02-05T17:52:00Z">
              <w:r w:rsidRPr="00497923">
                <w:rPr>
                  <w:rStyle w:val="Code"/>
                </w:rPr>
                <w:t>THRESHOLD</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ins w:id="1655" w:author="Charles Lo (020522)" w:date="2022-02-05T17:52:00Z"/>
                <w:lang w:eastAsia="zh-CN"/>
              </w:rPr>
            </w:pPr>
            <w:ins w:id="1656" w:author="Charles Lo (020522)" w:date="2022-02-05T17:52:00Z">
              <w:r>
                <w:rPr>
                  <w:lang w:eastAsia="zh-CN"/>
                </w:rPr>
                <w:t>Report when a threshold is passed.</w:t>
              </w:r>
            </w:ins>
          </w:p>
        </w:tc>
      </w:tr>
      <w:tr w:rsidR="006E7CD6" w14:paraId="13B192BB" w14:textId="77777777" w:rsidTr="00813B38">
        <w:trPr>
          <w:jc w:val="center"/>
          <w:ins w:id="1657"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ins w:id="1658" w:author="Charles Lo (020522)" w:date="2022-02-05T17:52:00Z"/>
                <w:rStyle w:val="Code"/>
              </w:rPr>
            </w:pPr>
            <w:ins w:id="1659" w:author="Charles Lo (020522)" w:date="2022-02-05T17:52:00Z">
              <w:r w:rsidRPr="00497923">
                <w:rPr>
                  <w:rStyle w:val="Code"/>
                </w:rPr>
                <w:t>EVENT</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ins w:id="1660" w:author="Charles Lo (020522)" w:date="2022-02-05T17:52:00Z"/>
                <w:lang w:eastAsia="zh-CN"/>
              </w:rPr>
            </w:pPr>
            <w:ins w:id="1661" w:author="Charles Lo (020522)" w:date="2022-02-05T17:52:00Z">
              <w:r>
                <w:rPr>
                  <w:lang w:eastAsia="zh-CN"/>
                </w:rPr>
                <w:t>Report on event.</w:t>
              </w:r>
            </w:ins>
          </w:p>
        </w:tc>
      </w:tr>
      <w:tr w:rsidR="006E7CD6" w14:paraId="1FCCA100" w14:textId="77777777" w:rsidTr="00813B38">
        <w:trPr>
          <w:jc w:val="center"/>
          <w:ins w:id="1662"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77777777" w:rsidR="006E7CD6" w:rsidRPr="00497923" w:rsidRDefault="006E7CD6" w:rsidP="00813B38">
            <w:pPr>
              <w:pStyle w:val="TAL"/>
              <w:rPr>
                <w:ins w:id="1663" w:author="Charles Lo (020522)" w:date="2022-02-05T17:52:00Z"/>
                <w:rStyle w:val="Code"/>
              </w:rPr>
            </w:pPr>
            <w:ins w:id="1664" w:author="Charles Lo (020522)" w:date="2022-02-05T17:52:00Z">
              <w:r w:rsidRPr="00497923">
                <w:rPr>
                  <w:rStyle w:val="Code"/>
                </w:rPr>
                <w:t>OFF</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77777777" w:rsidR="006E7CD6" w:rsidRDefault="006E7CD6" w:rsidP="00813B38">
            <w:pPr>
              <w:pStyle w:val="TAL"/>
              <w:rPr>
                <w:ins w:id="1665" w:author="Charles Lo (020522)" w:date="2022-02-05T17:52:00Z"/>
                <w:lang w:eastAsia="zh-CN"/>
              </w:rPr>
            </w:pPr>
            <w:ins w:id="1666" w:author="Charles Lo (020522)" w:date="2022-02-05T17:52:00Z">
              <w:r>
                <w:rPr>
                  <w:lang w:eastAsia="zh-CN"/>
                </w:rPr>
                <w:t>Do not report.</w:t>
              </w:r>
            </w:ins>
          </w:p>
        </w:tc>
      </w:tr>
    </w:tbl>
    <w:p w14:paraId="0849392C" w14:textId="77777777" w:rsidR="006E7CD6" w:rsidRPr="009432AB" w:rsidRDefault="006E7CD6" w:rsidP="006E7CD6">
      <w:pPr>
        <w:pStyle w:val="TAN"/>
        <w:keepNext w:val="0"/>
        <w:rPr>
          <w:ins w:id="1667" w:author="Charles Lo (020522)" w:date="2022-02-05T17:52:00Z"/>
          <w:lang w:val="es-ES"/>
        </w:rPr>
      </w:pPr>
    </w:p>
    <w:p w14:paraId="7C22FAFD" w14:textId="77777777" w:rsidR="006E7CD6" w:rsidRDefault="006E7CD6" w:rsidP="006E7CD6">
      <w:pPr>
        <w:pStyle w:val="Heading5"/>
        <w:rPr>
          <w:ins w:id="1668" w:author="Charles Lo (020522)" w:date="2022-02-05T17:52:00Z"/>
        </w:rPr>
      </w:pPr>
      <w:ins w:id="1669" w:author="Charles Lo (020522)" w:date="2022-02-05T17:52:00Z">
        <w:r>
          <w:t>7.2.3.3.3</w:t>
        </w:r>
        <w:r>
          <w:tab/>
          <w:t>Event enumeration</w:t>
        </w:r>
      </w:ins>
    </w:p>
    <w:p w14:paraId="6503A9FA" w14:textId="54A67B91" w:rsidR="006E7CD6" w:rsidRPr="00565469" w:rsidRDefault="006E7CD6" w:rsidP="006E7CD6">
      <w:pPr>
        <w:rPr>
          <w:ins w:id="1670" w:author="Charles Lo (020522)" w:date="2022-02-05T17:52:00Z"/>
        </w:rPr>
      </w:pPr>
      <w:ins w:id="1671" w:author="Charles Lo (020522)" w:date="2022-02-05T17:52:00Z">
        <w:r>
          <w:t>This section lists the possible events (</w:t>
        </w:r>
        <w:r w:rsidRPr="00565469">
          <w:rPr>
            <w:i/>
            <w:iCs/>
          </w:rPr>
          <w:t>EVENT</w:t>
        </w:r>
        <w:r>
          <w:t xml:space="preserve"> </w:t>
        </w:r>
      </w:ins>
      <w:ins w:id="1672" w:author="Charles Lo (020522)" w:date="2022-02-06T08:21:00Z">
        <w:r w:rsidR="00756E46">
          <w:t>in table</w:t>
        </w:r>
      </w:ins>
      <w:ins w:id="1673" w:author="Charles Lo (020522)" w:date="2022-02-05T17:52:00Z">
        <w:r>
          <w:t xml:space="preserve"> </w:t>
        </w:r>
        <w:r w:rsidRPr="00565469">
          <w:t>7.2.3.3.2-1</w:t>
        </w:r>
        <w:r>
          <w:t>) that can be used to trigger a report.</w:t>
        </w:r>
      </w:ins>
    </w:p>
    <w:p w14:paraId="589CD594" w14:textId="799F4E06" w:rsidR="006E7CD6" w:rsidRDefault="00D04A2A" w:rsidP="006E7CD6">
      <w:pPr>
        <w:pStyle w:val="TH"/>
        <w:overflowPunct w:val="0"/>
        <w:autoSpaceDE w:val="0"/>
        <w:autoSpaceDN w:val="0"/>
        <w:adjustRightInd w:val="0"/>
        <w:textAlignment w:val="baseline"/>
        <w:rPr>
          <w:ins w:id="1674" w:author="Charles Lo (020522)" w:date="2022-02-05T17:52:00Z"/>
          <w:rFonts w:eastAsia="MS Mincho"/>
        </w:rPr>
      </w:pPr>
      <w:ins w:id="1675" w:author="Charles Lo (020522)" w:date="2022-02-05T18:40:00Z">
        <w:r>
          <w:rPr>
            <w:rFonts w:eastAsia="MS Mincho"/>
          </w:rPr>
          <w:t>Table</w:t>
        </w:r>
      </w:ins>
      <w:ins w:id="1676" w:author="Charles Lo (020522)" w:date="2022-02-05T17:52:00Z">
        <w:r w:rsidR="006E7CD6">
          <w:rPr>
            <w:rFonts w:eastAsia="MS Mincho"/>
          </w:rPr>
          <w:t> 7.2.3.3.3-1: Event enumeration</w:t>
        </w:r>
      </w:ins>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ins w:id="1677" w:author="Charles Lo (020522)" w:date="2022-02-05T17:52:00Z"/>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rPr>
                <w:ins w:id="1678" w:author="Charles Lo (020522)" w:date="2022-02-05T17:52:00Z"/>
              </w:rPr>
            </w:pPr>
            <w:ins w:id="1679" w:author="Charles Lo (020522)" w:date="2022-02-05T17:52:00Z">
              <w:r>
                <w:t>Enumeration value</w:t>
              </w:r>
            </w:ins>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rPr>
                <w:ins w:id="1680" w:author="Charles Lo (020522)" w:date="2022-02-05T17:52:00Z"/>
              </w:rPr>
            </w:pPr>
            <w:ins w:id="1681" w:author="Charles Lo (020522)" w:date="2022-02-05T17:52:00Z">
              <w:r>
                <w:t>Description</w:t>
              </w:r>
            </w:ins>
          </w:p>
        </w:tc>
      </w:tr>
      <w:tr w:rsidR="006E7CD6" w14:paraId="609BAB7A" w14:textId="77777777" w:rsidTr="00813B38">
        <w:trPr>
          <w:jc w:val="center"/>
          <w:ins w:id="1682" w:author="Charles Lo (020522)" w:date="2022-02-05T17:52: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6E7CD6" w:rsidRPr="00503FFA" w:rsidRDefault="006E7CD6" w:rsidP="00813B38">
            <w:pPr>
              <w:pStyle w:val="TAL"/>
              <w:rPr>
                <w:ins w:id="1683" w:author="Charles Lo (020522)" w:date="2022-02-05T17:52:00Z"/>
                <w:rStyle w:val="Code"/>
              </w:rPr>
            </w:pPr>
            <w:ins w:id="1684" w:author="Charles Lo (020522)" w:date="2022-02-05T17:52:00Z">
              <w:r w:rsidRPr="00503FFA">
                <w:rPr>
                  <w:rStyle w:val="Code"/>
                </w:rPr>
                <w:t>DESTINATION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77777777" w:rsidR="006E7CD6" w:rsidRDefault="006E7CD6" w:rsidP="00813B38">
            <w:pPr>
              <w:pStyle w:val="TAL"/>
              <w:rPr>
                <w:ins w:id="1685" w:author="Charles Lo (020522)" w:date="2022-02-05T17:52:00Z"/>
              </w:rPr>
            </w:pPr>
            <w:ins w:id="1686" w:author="Charles Lo (020522)" w:date="2022-02-05T17:52:00Z">
              <w:r>
                <w:t>A new destination has been recorded (refer to clause A.8).</w:t>
              </w:r>
            </w:ins>
          </w:p>
        </w:tc>
      </w:tr>
    </w:tbl>
    <w:p w14:paraId="60D1AD7C" w14:textId="77777777" w:rsidR="006E7CD6" w:rsidRPr="006E7CD6" w:rsidRDefault="006E7CD6" w:rsidP="006E7CD6">
      <w:pPr>
        <w:pPrChange w:id="1687" w:author="Charles Lo (020522)" w:date="2022-02-05T17:52:00Z">
          <w:pPr>
            <w:pStyle w:val="Heading3"/>
          </w:pPr>
        </w:pPrChange>
      </w:pPr>
    </w:p>
    <w:p w14:paraId="51711635" w14:textId="0DCD4035" w:rsidR="0009628A" w:rsidRDefault="0009628A" w:rsidP="0009628A">
      <w:pPr>
        <w:pStyle w:val="Heading3"/>
        <w:rPr>
          <w:ins w:id="1688" w:author="Charles Lo (020522)" w:date="2022-02-05T18:14:00Z"/>
        </w:rPr>
      </w:pPr>
      <w:bookmarkStart w:id="1689" w:name="_Toc87866966"/>
      <w:ins w:id="1690" w:author="Charles Lo (020522)" w:date="2022-02-05T18:13:00Z">
        <w:r>
          <w:t>7.2.4</w:t>
        </w:r>
        <w:r>
          <w:tab/>
        </w:r>
        <w:r>
          <w:t>Error hand</w:t>
        </w:r>
      </w:ins>
      <w:ins w:id="1691" w:author="Charles Lo (020522)" w:date="2022-02-05T18:14:00Z">
        <w:r>
          <w:t>ling</w:t>
        </w:r>
      </w:ins>
    </w:p>
    <w:p w14:paraId="1624F3DE" w14:textId="2C180E82" w:rsidR="00575141" w:rsidRPr="00575141" w:rsidRDefault="00575141" w:rsidP="00575141">
      <w:pPr>
        <w:pStyle w:val="EditorsNote"/>
        <w:rPr>
          <w:ins w:id="1692" w:author="Charles Lo (020522)" w:date="2022-02-05T18:13:00Z"/>
        </w:rPr>
        <w:pPrChange w:id="1693" w:author="Charles Lo (020522)" w:date="2022-02-05T18:14:00Z">
          <w:pPr>
            <w:pStyle w:val="Heading3"/>
          </w:pPr>
        </w:pPrChange>
      </w:pPr>
      <w:ins w:id="1694" w:author="Charles Lo (020522)" w:date="2022-02-05T18:14:00Z">
        <w:r>
          <w:rPr>
            <w:lang w:val="en-US"/>
          </w:rPr>
          <w:t>Editor’s Note: TBA</w:t>
        </w:r>
      </w:ins>
    </w:p>
    <w:p w14:paraId="2545FCC1" w14:textId="4F75764C" w:rsidR="001E4A13" w:rsidRDefault="002D0C60" w:rsidP="001E4A13">
      <w:pPr>
        <w:pStyle w:val="Heading3"/>
        <w:rPr>
          <w:ins w:id="1695" w:author="Charles Lo (020522)" w:date="2022-02-05T18:14:00Z"/>
        </w:rPr>
      </w:pPr>
      <w:r>
        <w:t>7.2.</w:t>
      </w:r>
      <w:del w:id="1696" w:author="Charles Lo (020522)" w:date="2022-02-05T18:14:00Z">
        <w:r w:rsidDel="00575141">
          <w:delText>4</w:delText>
        </w:r>
      </w:del>
      <w:ins w:id="1697" w:author="Charles Lo (020522)" w:date="2022-02-05T18:14:00Z">
        <w:r w:rsidR="00575141">
          <w:t>5</w:t>
        </w:r>
      </w:ins>
      <w:r>
        <w:tab/>
        <w:t>Mediation by NEF</w:t>
      </w:r>
      <w:bookmarkEnd w:id="1689"/>
    </w:p>
    <w:p w14:paraId="764B3AB3" w14:textId="6A8962D8" w:rsidR="00575141" w:rsidRPr="00575141" w:rsidRDefault="00575141" w:rsidP="00575141">
      <w:pPr>
        <w:pStyle w:val="EditorsNote"/>
        <w:pPrChange w:id="1698" w:author="Charles Lo (020522)" w:date="2022-02-05T18:14:00Z">
          <w:pPr>
            <w:pStyle w:val="Heading3"/>
          </w:pPr>
        </w:pPrChange>
      </w:pPr>
      <w:ins w:id="1699" w:author="Charles Lo (020522)" w:date="2022-02-05T18:14:00Z">
        <w:r>
          <w:rPr>
            <w:lang w:val="en-US"/>
          </w:rPr>
          <w:t>Editor’s Note: TBA</w:t>
        </w:r>
      </w:ins>
    </w:p>
    <w:p w14:paraId="55307866" w14:textId="19197BF8" w:rsidR="00162E80" w:rsidRDefault="00D30FB9" w:rsidP="000060BD">
      <w:pPr>
        <w:pStyle w:val="Heading2"/>
      </w:pPr>
      <w:bookmarkStart w:id="1700" w:name="_Toc87866967"/>
      <w:r>
        <w:t>7</w:t>
      </w:r>
      <w:r w:rsidR="00FD3141">
        <w:t>.</w:t>
      </w:r>
      <w:r w:rsidR="007D6D45">
        <w:t>3</w:t>
      </w:r>
      <w:r w:rsidR="00FD3141">
        <w:tab/>
      </w:r>
      <w:r w:rsidR="006E3D41">
        <w:t>D</w:t>
      </w:r>
      <w:r w:rsidR="00ED497A">
        <w:t xml:space="preserve">ata </w:t>
      </w:r>
      <w:r w:rsidR="004E24F6">
        <w:t xml:space="preserve">Reporting </w:t>
      </w:r>
      <w:r w:rsidR="006E3D41">
        <w:t>API</w:t>
      </w:r>
      <w:bookmarkEnd w:id="1700"/>
    </w:p>
    <w:p w14:paraId="215DFEEA" w14:textId="0876E6E2" w:rsidR="007D6D45" w:rsidRPr="007D6D45" w:rsidRDefault="00D30FB9" w:rsidP="007D6D45">
      <w:pPr>
        <w:pStyle w:val="Heading3"/>
      </w:pPr>
      <w:bookmarkStart w:id="1701" w:name="_Toc87866968"/>
      <w:r>
        <w:t>7</w:t>
      </w:r>
      <w:r w:rsidR="007D6D45">
        <w:t>.3.1</w:t>
      </w:r>
      <w:r w:rsidR="007D6D45">
        <w:tab/>
      </w:r>
      <w:r w:rsidR="00A93060">
        <w:t>Overview</w:t>
      </w:r>
      <w:bookmarkEnd w:id="1701"/>
    </w:p>
    <w:p w14:paraId="66C84FF3" w14:textId="77777777" w:rsidR="00A702FF" w:rsidRDefault="00A702FF" w:rsidP="00D7018C">
      <w:r>
        <w:t xml:space="preserve">This clause specifies the </w:t>
      </w:r>
      <w:r w:rsidR="00A93060">
        <w:t xml:space="preserve">reporting API </w:t>
      </w:r>
      <w:r w:rsidR="00DD229E">
        <w:t xml:space="preserve">used by </w:t>
      </w:r>
      <w:r w:rsidR="003D1192">
        <w:t xml:space="preserve">a </w:t>
      </w:r>
      <w:del w:id="1702" w:author="Charles Lo (020522)" w:date="2022-02-05T18:15:00Z">
        <w:r w:rsidR="00DD229E" w:rsidDel="00575141">
          <w:delText>Direct Data Collection Client</w:delText>
        </w:r>
        <w:r w:rsidR="008F204A" w:rsidDel="00575141">
          <w:delText>,</w:delText>
        </w:r>
        <w:r w:rsidR="00DD229E" w:rsidDel="00575141">
          <w:delText xml:space="preserve"> </w:delText>
        </w:r>
        <w:r w:rsidR="003D1192" w:rsidDel="00575141">
          <w:delText>an</w:delText>
        </w:r>
        <w:r w:rsidR="00D30FB9" w:rsidDel="00575141">
          <w:delText xml:space="preserve"> Indirect Data Collection Client</w:delText>
        </w:r>
        <w:r w:rsidR="0097485E" w:rsidDel="00575141">
          <w:delText xml:space="preserve">, </w:delText>
        </w:r>
        <w:r w:rsidR="00127503" w:rsidDel="00575141">
          <w:delText>or</w:delText>
        </w:r>
        <w:r w:rsidR="0097485E" w:rsidDel="00575141">
          <w:delText xml:space="preserve"> </w:delText>
        </w:r>
        <w:r w:rsidR="003D1192" w:rsidDel="00575141">
          <w:delText>an</w:delText>
        </w:r>
        <w:r w:rsidR="0097485E" w:rsidDel="00575141">
          <w:delText xml:space="preserve"> Application Server</w:delText>
        </w:r>
      </w:del>
      <w:ins w:id="1703" w:author="Charles Lo (020522)" w:date="2022-02-05T18:15:00Z">
        <w:r w:rsidR="00575141">
          <w:t>data collection client</w:t>
        </w:r>
      </w:ins>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79A4FCEE" w:rsidR="002C1AB8" w:rsidRDefault="007E0775" w:rsidP="002C1AB8">
      <w:pPr>
        <w:pStyle w:val="Heading3"/>
        <w:rPr>
          <w:ins w:id="1704" w:author="Charles Lo (020522)" w:date="2022-02-05T18:15:00Z"/>
        </w:rPr>
      </w:pPr>
      <w:bookmarkStart w:id="1705" w:name="_Toc87866969"/>
      <w:r>
        <w:t>7</w:t>
      </w:r>
      <w:r w:rsidR="002C1AB8">
        <w:t>.3.2</w:t>
      </w:r>
      <w:r w:rsidR="002C1AB8">
        <w:tab/>
        <w:t>Resource</w:t>
      </w:r>
      <w:del w:id="1706" w:author="Charles Lo (020522)" w:date="2022-02-05T18:15:00Z">
        <w:r w:rsidR="002C1AB8" w:rsidDel="00575141">
          <w:delText xml:space="preserve"> structure</w:delText>
        </w:r>
      </w:del>
      <w:bookmarkEnd w:id="1705"/>
      <w:ins w:id="1707" w:author="Charles Lo (020522)" w:date="2022-02-05T18:15:00Z">
        <w:r w:rsidR="00575141">
          <w:t>s</w:t>
        </w:r>
      </w:ins>
    </w:p>
    <w:p w14:paraId="36EEC87A" w14:textId="77777777" w:rsidR="006E4B84" w:rsidRDefault="006E4B84" w:rsidP="006E4B84">
      <w:pPr>
        <w:pStyle w:val="Heading4"/>
        <w:rPr>
          <w:ins w:id="1708" w:author="Charles Lo (020522)" w:date="2022-02-05T18:16:00Z"/>
        </w:rPr>
      </w:pPr>
      <w:commentRangeStart w:id="1709"/>
      <w:ins w:id="1710" w:author="Charles Lo (020522)" w:date="2022-02-05T18:16:00Z">
        <w:r>
          <w:rPr>
            <w:noProof/>
          </w:rPr>
          <mc:AlternateContent>
            <mc:Choice Requires="wpg">
              <w:drawing>
                <wp:anchor distT="0" distB="0" distL="114300" distR="114300" simplePos="0" relativeHeight="251661312" behindDoc="0" locked="0" layoutInCell="1" allowOverlap="1" wp14:anchorId="6F31D355" wp14:editId="65854A4E">
                  <wp:simplePos x="0" y="0"/>
                  <wp:positionH relativeFrom="column">
                    <wp:posOffset>0</wp:posOffset>
                  </wp:positionH>
                  <wp:positionV relativeFrom="paragraph">
                    <wp:posOffset>288290</wp:posOffset>
                  </wp:positionV>
                  <wp:extent cx="5490000" cy="1519200"/>
                  <wp:effectExtent l="0" t="0" r="15875" b="24130"/>
                  <wp:wrapTopAndBottom/>
                  <wp:docPr id="7" name="Group 7"/>
                  <wp:cNvGraphicFramePr/>
                  <a:graphic xmlns:a="http://schemas.openxmlformats.org/drawingml/2006/main">
                    <a:graphicData uri="http://schemas.microsoft.com/office/word/2010/wordprocessingGroup">
                      <wpg:wgp>
                        <wpg:cNvGrpSpPr/>
                        <wpg:grpSpPr>
                          <a:xfrm>
                            <a:off x="0" y="0"/>
                            <a:ext cx="5490000" cy="1519200"/>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413F0F0A" w14:textId="77777777" w:rsidR="006E4B84" w:rsidRPr="00FF2F37" w:rsidRDefault="006E4B84" w:rsidP="006E4B8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1D355" id="Group 7" o:spid="_x0000_s1032" style="position:absolute;left:0;text-align:left;margin-left:0;margin-top:22.7pt;width:432.3pt;height:119.6pt;z-index:251661312;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0BC46B10" w14:textId="77777777" w:rsidR="006E4B84" w:rsidRPr="00DC463E" w:rsidRDefault="006E4B84" w:rsidP="006E4B8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13F0F0A" w14:textId="77777777" w:rsidR="006E4B84" w:rsidRPr="00FF2F37" w:rsidRDefault="006E4B84" w:rsidP="006E4B8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0A3DCE57" w14:textId="77777777" w:rsidR="006E4B84" w:rsidRPr="00DC463E" w:rsidRDefault="006E4B84" w:rsidP="006E4B8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2295E3FE" w14:textId="77777777" w:rsidR="006E4B84" w:rsidRPr="00DC463E" w:rsidRDefault="006E4B84" w:rsidP="006E4B8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ins>
      <w:commentRangeEnd w:id="1709"/>
      <w:ins w:id="1711" w:author="Charles Lo (020522)" w:date="2022-02-05T18:17:00Z">
        <w:r w:rsidR="00A8257F">
          <w:rPr>
            <w:rStyle w:val="CommentReference"/>
            <w:rFonts w:ascii="Times New Roman" w:hAnsi="Times New Roman"/>
          </w:rPr>
          <w:commentReference w:id="1709"/>
        </w:r>
      </w:ins>
      <w:ins w:id="1713" w:author="Charles Lo (020522)" w:date="2022-02-05T18:16:00Z">
        <w:r>
          <w:t>7.3.2.1</w:t>
        </w:r>
        <w:r>
          <w:tab/>
          <w:t>Resource structure</w:t>
        </w:r>
      </w:ins>
    </w:p>
    <w:p w14:paraId="018DB8C8" w14:textId="48335899" w:rsidR="006E4B84" w:rsidRDefault="00D04A2A" w:rsidP="006E4B84">
      <w:pPr>
        <w:rPr>
          <w:ins w:id="1714" w:author="Charles Lo (020522)" w:date="2022-02-05T18:16:00Z"/>
        </w:rPr>
      </w:pPr>
      <w:ins w:id="1715" w:author="Charles Lo (020522)" w:date="2022-02-05T18:40:00Z">
        <w:r>
          <w:t>Table</w:t>
        </w:r>
      </w:ins>
      <w:ins w:id="1716" w:author="Charles Lo (020522)" w:date="2022-02-05T18:16:00Z">
        <w:r w:rsidR="006E4B84">
          <w:t> 7.2.2.1-1 provides an overview of the resources and applicable HTTP methods.</w:t>
        </w:r>
      </w:ins>
    </w:p>
    <w:p w14:paraId="34F67692" w14:textId="06CBE576" w:rsidR="006E4B84" w:rsidRDefault="00D04A2A" w:rsidP="006E4B84">
      <w:pPr>
        <w:pStyle w:val="TH"/>
        <w:rPr>
          <w:ins w:id="1717" w:author="Charles Lo (020522)" w:date="2022-02-05T18:16:00Z"/>
        </w:rPr>
      </w:pPr>
      <w:ins w:id="1718" w:author="Charles Lo (020522)" w:date="2022-02-05T18:40:00Z">
        <w:r>
          <w:t>Table</w:t>
        </w:r>
      </w:ins>
      <w:ins w:id="1719" w:author="Charles Lo (020522)" w:date="2022-02-05T18:16:00Z">
        <w:r w:rsidR="006E4B84">
          <w:t> 7.2.2.1-1: Resources and methods overview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ins w:id="1720" w:author="Charles Lo (020522)" w:date="2022-02-05T18:16:00Z"/>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rPr>
                <w:ins w:id="1721" w:author="Charles Lo (020522)" w:date="2022-02-05T18:16:00Z"/>
              </w:rPr>
            </w:pPr>
            <w:ins w:id="1722" w:author="Charles Lo (020522)" w:date="2022-02-05T18:16:00Z">
              <w:r>
                <w:t>Service name</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rPr>
                <w:ins w:id="1723" w:author="Charles Lo (020522)" w:date="2022-02-05T18:16:00Z"/>
              </w:rPr>
            </w:pPr>
            <w:ins w:id="1724" w:author="Charles Lo (020522)" w:date="2022-02-05T18:16:00Z">
              <w:r>
                <w:t>Operation name</w:t>
              </w:r>
            </w:ins>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rPr>
                <w:ins w:id="1725" w:author="Charles Lo (020522)" w:date="2022-02-05T18:16:00Z"/>
              </w:rPr>
            </w:pPr>
            <w:ins w:id="1726" w:author="Charles Lo (020522)" w:date="2022-02-05T18:16:00Z">
              <w:r>
                <w:t>Resource name</w:t>
              </w:r>
            </w:ins>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rPr>
                <w:ins w:id="1727" w:author="Charles Lo (020522)" w:date="2022-02-05T18:16:00Z"/>
              </w:rPr>
            </w:pPr>
            <w:ins w:id="1728" w:author="Charles Lo (020522)" w:date="2022-02-05T18:16:00Z">
              <w:r>
                <w:t>Resource path suffix</w:t>
              </w:r>
            </w:ins>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rPr>
                <w:ins w:id="1729" w:author="Charles Lo (020522)" w:date="2022-02-05T18:16:00Z"/>
              </w:rPr>
            </w:pPr>
            <w:ins w:id="1730" w:author="Charles Lo (020522)" w:date="2022-02-05T18:16:00Z">
              <w:r>
                <w:t>HTTP method</w:t>
              </w:r>
            </w:ins>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rPr>
                <w:ins w:id="1731" w:author="Charles Lo (020522)" w:date="2022-02-05T18:16:00Z"/>
              </w:rPr>
            </w:pPr>
            <w:ins w:id="1732" w:author="Charles Lo (020522)" w:date="2022-02-05T18:16:00Z">
              <w:r>
                <w:t>Description</w:t>
              </w:r>
            </w:ins>
          </w:p>
        </w:tc>
      </w:tr>
      <w:tr w:rsidR="006E4B84" w14:paraId="160CE08D" w14:textId="77777777" w:rsidTr="00D758A2">
        <w:trPr>
          <w:jc w:val="center"/>
          <w:ins w:id="1733" w:author="Charles Lo (020522)" w:date="2022-02-05T18:16:00Z"/>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ins w:id="1734" w:author="Charles Lo (020522)" w:date="2022-02-05T18:16:00Z"/>
                <w:rStyle w:val="Code"/>
              </w:rPr>
            </w:pPr>
            <w:proofErr w:type="spellStart"/>
            <w:ins w:id="1735" w:author="Charles Lo (020522)" w:date="2022-02-05T18:16:00Z">
              <w:r w:rsidRPr="00046375">
                <w:rPr>
                  <w:rStyle w:val="Code"/>
                </w:rPr>
                <w:t>Ndcaf_DataReporting</w:t>
              </w:r>
              <w:proofErr w:type="spellEnd"/>
            </w:ins>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ins w:id="1736" w:author="Charles Lo (020522)" w:date="2022-02-05T18:16:00Z"/>
                <w:rStyle w:val="Code"/>
              </w:rPr>
            </w:pPr>
            <w:ins w:id="1737" w:author="Charles Lo (020522)" w:date="2022-02-05T18:16:00Z">
              <w:r>
                <w:rPr>
                  <w:rStyle w:val="Code"/>
                </w:rPr>
                <w:t>Report</w:t>
              </w:r>
            </w:ins>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rPr>
                <w:ins w:id="1738" w:author="Charles Lo (020522)" w:date="2022-02-05T18:16:00Z"/>
              </w:rPr>
            </w:pPr>
            <w:ins w:id="1739" w:author="Charles Lo (020522)" w:date="2022-02-05T18:16:00Z">
              <w:r w:rsidRPr="00074B6D">
                <w:t>Data Report</w:t>
              </w:r>
            </w:ins>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rPr>
                <w:ins w:id="1740" w:author="Charles Lo (020522)" w:date="2022-02-05T18:16:00Z"/>
              </w:rPr>
            </w:pPr>
            <w:ins w:id="1741" w:author="Charles Lo (020522)" w:date="2022-02-05T18:16:00Z">
              <w:r>
                <w:t>/sessions/{</w:t>
              </w:r>
              <w:proofErr w:type="spellStart"/>
              <w:r>
                <w:t>sessionId</w:t>
              </w:r>
              <w:proofErr w:type="spellEnd"/>
              <w:r>
                <w:t>}/report</w:t>
              </w:r>
            </w:ins>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ins w:id="1742" w:author="Charles Lo (020522)" w:date="2022-02-05T18:16:00Z"/>
                <w:rStyle w:val="HTTPMethod"/>
              </w:rPr>
            </w:pPr>
            <w:ins w:id="1743" w:author="Charles Lo (020522)" w:date="2022-02-05T18:16:00Z">
              <w:r w:rsidRPr="00DB096D">
                <w:rPr>
                  <w:rStyle w:val="HTTPMethod"/>
                </w:rPr>
                <w:t>POST</w:t>
              </w:r>
            </w:ins>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rPr>
                <w:ins w:id="1744" w:author="Charles Lo (020522)" w:date="2022-02-05T18:16:00Z"/>
              </w:rPr>
            </w:pPr>
            <w:ins w:id="1745" w:author="Charles Lo (020522)" w:date="2022-02-05T18:16:00Z">
              <w:r>
                <w:t>Data collection client reports data to the Data Collection AF via the established session.</w:t>
              </w:r>
            </w:ins>
          </w:p>
        </w:tc>
      </w:tr>
    </w:tbl>
    <w:p w14:paraId="070F3108" w14:textId="77777777" w:rsidR="006E4B84" w:rsidRDefault="006E4B84" w:rsidP="006E4B84">
      <w:pPr>
        <w:rPr>
          <w:ins w:id="1746" w:author="Charles Lo (020522)" w:date="2022-02-05T18:16:00Z"/>
        </w:rPr>
      </w:pPr>
    </w:p>
    <w:p w14:paraId="6CD8AF09" w14:textId="77777777" w:rsidR="006E4B84" w:rsidRDefault="006E4B84" w:rsidP="006E4B84">
      <w:pPr>
        <w:pStyle w:val="Heading4"/>
        <w:rPr>
          <w:ins w:id="1747" w:author="Charles Lo (020522)" w:date="2022-02-05T18:16:00Z"/>
        </w:rPr>
      </w:pPr>
      <w:ins w:id="1748" w:author="Charles Lo (020522)" w:date="2022-02-05T18:16:00Z">
        <w:r>
          <w:t>7.3.2.2</w:t>
        </w:r>
        <w:r>
          <w:tab/>
          <w:t>Data Report resource</w:t>
        </w:r>
      </w:ins>
    </w:p>
    <w:p w14:paraId="4FBFCFC6" w14:textId="77777777" w:rsidR="006E4B84" w:rsidRDefault="006E4B84" w:rsidP="006E4B84">
      <w:pPr>
        <w:pStyle w:val="Heading5"/>
        <w:rPr>
          <w:ins w:id="1749" w:author="Charles Lo (020522)" w:date="2022-02-05T18:16:00Z"/>
        </w:rPr>
      </w:pPr>
      <w:ins w:id="1750" w:author="Charles Lo (020522)" w:date="2022-02-05T18:16:00Z">
        <w:r>
          <w:t>7.3.2.2.1</w:t>
        </w:r>
        <w:r>
          <w:tab/>
          <w:t>Description</w:t>
        </w:r>
      </w:ins>
    </w:p>
    <w:p w14:paraId="0C92C12A" w14:textId="77777777" w:rsidR="006E4B84" w:rsidRDefault="006E4B84" w:rsidP="006E4B84">
      <w:pPr>
        <w:rPr>
          <w:ins w:id="1751" w:author="Charles Lo (020522)" w:date="2022-02-05T18:16:00Z"/>
        </w:rPr>
      </w:pPr>
      <w:ins w:id="1752" w:author="Charles Lo (020522)" w:date="2022-02-05T18:16:00Z">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ins>
    </w:p>
    <w:p w14:paraId="750920C0" w14:textId="77777777" w:rsidR="006E4B84" w:rsidRDefault="006E4B84" w:rsidP="006E4B84">
      <w:pPr>
        <w:pStyle w:val="Heading5"/>
        <w:rPr>
          <w:ins w:id="1753" w:author="Charles Lo (020522)" w:date="2022-02-05T18:16:00Z"/>
        </w:rPr>
      </w:pPr>
      <w:ins w:id="1754" w:author="Charles Lo (020522)" w:date="2022-02-05T18:16:00Z">
        <w:r>
          <w:lastRenderedPageBreak/>
          <w:t>7.3.2.2.2</w:t>
        </w:r>
        <w:r>
          <w:tab/>
          <w:t>Resource definition</w:t>
        </w:r>
      </w:ins>
    </w:p>
    <w:p w14:paraId="7A3A644D" w14:textId="77777777" w:rsidR="006E4B84" w:rsidRDefault="006E4B84" w:rsidP="006E4B84">
      <w:pPr>
        <w:rPr>
          <w:ins w:id="1755" w:author="Charles Lo (020522)" w:date="2022-02-05T18:16:00Z"/>
        </w:rPr>
      </w:pPr>
      <w:ins w:id="1756" w:author="Charles Lo (020522)" w:date="2022-02-05T18:16:00Z">
        <w:r>
          <w:t xml:space="preserve">Resource URL: </w:t>
        </w:r>
        <w:r>
          <w:rPr>
            <w:b/>
          </w:rPr>
          <w:t>{</w:t>
        </w:r>
        <w:proofErr w:type="spellStart"/>
        <w:r>
          <w:rPr>
            <w:b/>
          </w:rPr>
          <w:t>apiRoot</w:t>
        </w:r>
        <w:proofErr w:type="spellEnd"/>
        <w:r>
          <w:rPr>
            <w:b/>
          </w:rPr>
          <w:t>}/</w:t>
        </w:r>
        <w:proofErr w:type="spellStart"/>
        <w:r>
          <w:rPr>
            <w:b/>
          </w:rPr>
          <w:t>ndcaf_data</w:t>
        </w:r>
        <w:proofErr w:type="spellEnd"/>
        <w:r>
          <w:rPr>
            <w:b/>
          </w:rPr>
          <w:t>-reporting/v1/sessions/{</w:t>
        </w:r>
        <w:proofErr w:type="spellStart"/>
        <w:r>
          <w:rPr>
            <w:b/>
          </w:rPr>
          <w:t>sessionId</w:t>
        </w:r>
        <w:proofErr w:type="spellEnd"/>
        <w:r>
          <w:rPr>
            <w:b/>
          </w:rPr>
          <w:t>}/report</w:t>
        </w:r>
      </w:ins>
    </w:p>
    <w:p w14:paraId="2D26D63C" w14:textId="698D93D2" w:rsidR="006E4B84" w:rsidRDefault="006E4B84" w:rsidP="006E4B84">
      <w:pPr>
        <w:rPr>
          <w:ins w:id="1757" w:author="Charles Lo (020522)" w:date="2022-02-05T18:16:00Z"/>
          <w:rFonts w:ascii="Arial" w:hAnsi="Arial" w:cs="Arial"/>
        </w:rPr>
      </w:pPr>
      <w:ins w:id="1758" w:author="Charles Lo (020522)" w:date="2022-02-05T18:16:00Z">
        <w:r>
          <w:t xml:space="preserve">This resource shall support the resource URL variables defined </w:t>
        </w:r>
      </w:ins>
      <w:ins w:id="1759" w:author="Charles Lo (020522)" w:date="2022-02-06T08:21:00Z">
        <w:r w:rsidR="00756E46">
          <w:t>in table</w:t>
        </w:r>
      </w:ins>
      <w:ins w:id="1760" w:author="Charles Lo (020522)" w:date="2022-02-05T18:16:00Z">
        <w:r>
          <w:t> 7.3.2.2.2-1</w:t>
        </w:r>
        <w:r>
          <w:rPr>
            <w:rFonts w:ascii="Arial" w:hAnsi="Arial" w:cs="Arial"/>
          </w:rPr>
          <w:t>.</w:t>
        </w:r>
      </w:ins>
    </w:p>
    <w:p w14:paraId="45F583CE" w14:textId="59A7F984" w:rsidR="006E4B84" w:rsidRDefault="00D04A2A" w:rsidP="006E4B84">
      <w:pPr>
        <w:pStyle w:val="TH"/>
        <w:overflowPunct w:val="0"/>
        <w:autoSpaceDE w:val="0"/>
        <w:autoSpaceDN w:val="0"/>
        <w:adjustRightInd w:val="0"/>
        <w:textAlignment w:val="baseline"/>
        <w:rPr>
          <w:ins w:id="1761" w:author="Charles Lo (020522)" w:date="2022-02-05T18:16:00Z"/>
          <w:rFonts w:eastAsia="MS Mincho"/>
        </w:rPr>
      </w:pPr>
      <w:ins w:id="1762" w:author="Charles Lo (020522)" w:date="2022-02-05T18:40:00Z">
        <w:r>
          <w:rPr>
            <w:rFonts w:eastAsia="MS Mincho"/>
          </w:rPr>
          <w:t>Table</w:t>
        </w:r>
      </w:ins>
      <w:ins w:id="1763" w:author="Charles Lo (020522)" w:date="2022-02-05T18:16:00Z">
        <w:r w:rsidR="006E4B84">
          <w:rPr>
            <w:rFonts w:eastAsia="MS Mincho"/>
          </w:rPr>
          <w:t> 7.3.2.2.2-1: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ins w:id="1764"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rPr>
                <w:ins w:id="1765" w:author="Charles Lo (020522)" w:date="2022-02-05T18:16:00Z"/>
              </w:rPr>
            </w:pPr>
            <w:ins w:id="1766" w:author="Charles Lo (020522)" w:date="2022-02-05T18:1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rPr>
                <w:ins w:id="1767" w:author="Charles Lo (020522)" w:date="2022-02-05T18:16:00Z"/>
              </w:rPr>
            </w:pPr>
            <w:ins w:id="1768" w:author="Charles Lo (020522)" w:date="2022-02-05T18:1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rPr>
                <w:ins w:id="1769" w:author="Charles Lo (020522)" w:date="2022-02-05T18:16:00Z"/>
              </w:rPr>
            </w:pPr>
            <w:ins w:id="1770" w:author="Charles Lo (020522)" w:date="2022-02-05T18:16:00Z">
              <w:r>
                <w:t>Definition</w:t>
              </w:r>
            </w:ins>
          </w:p>
        </w:tc>
      </w:tr>
      <w:tr w:rsidR="006E4B84" w14:paraId="0F0BA75E" w14:textId="77777777" w:rsidTr="00D758A2">
        <w:trPr>
          <w:jc w:val="center"/>
          <w:ins w:id="1771"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ins w:id="1772" w:author="Charles Lo (020522)" w:date="2022-02-05T18:16:00Z"/>
                <w:rStyle w:val="Codechar"/>
              </w:rPr>
            </w:pPr>
            <w:proofErr w:type="spellStart"/>
            <w:ins w:id="1773" w:author="Charles Lo (020522)" w:date="2022-02-05T18:16:00Z">
              <w:r w:rsidRPr="00687134">
                <w:rPr>
                  <w:rStyle w:val="Codechar"/>
                </w:rPr>
                <w:t>apiRoot</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ins w:id="1774" w:author="Charles Lo (020522)" w:date="2022-02-05T18:16:00Z"/>
                <w:rStyle w:val="Codechar"/>
              </w:rPr>
            </w:pPr>
            <w:ins w:id="1775" w:author="Charles Lo (020522)" w:date="2022-02-05T18:16:00Z">
              <w:r w:rsidRPr="00687134">
                <w:rPr>
                  <w:rStyle w:val="Codechar"/>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rPr>
                <w:ins w:id="1776" w:author="Charles Lo (020522)" w:date="2022-02-05T18:16:00Z"/>
              </w:rPr>
            </w:pPr>
            <w:ins w:id="1777" w:author="Charles Lo (020522)" w:date="2022-02-05T18:16:00Z">
              <w:r>
                <w:t>Fully-Qualified Domain Name of the Data Collection AF and path prefix.</w:t>
              </w:r>
            </w:ins>
          </w:p>
        </w:tc>
      </w:tr>
      <w:tr w:rsidR="006E4B84" w14:paraId="4C08A9BB" w14:textId="77777777" w:rsidTr="00D758A2">
        <w:trPr>
          <w:jc w:val="center"/>
          <w:ins w:id="1778" w:author="Charles Lo (020522)" w:date="2022-02-05T18:16:00Z"/>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ins w:id="1779" w:author="Charles Lo (020522)" w:date="2022-02-05T18:16:00Z"/>
                <w:rStyle w:val="Codechar"/>
              </w:rPr>
            </w:pPr>
            <w:proofErr w:type="spellStart"/>
            <w:ins w:id="1780" w:author="Charles Lo (020522)" w:date="2022-02-05T18:16:00Z">
              <w:r w:rsidRPr="00687134">
                <w:rPr>
                  <w:rStyle w:val="Codechar"/>
                </w:rPr>
                <w:t>sessionId</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ins w:id="1781" w:author="Charles Lo (020522)" w:date="2022-02-05T18:16:00Z"/>
                <w:rStyle w:val="Codechar"/>
              </w:rPr>
            </w:pPr>
            <w:ins w:id="1782" w:author="Charles Lo (020522)" w:date="2022-02-05T18:16:00Z">
              <w:r w:rsidRPr="00687134">
                <w:rPr>
                  <w:rStyle w:val="Codechar"/>
                </w:rPr>
                <w:t>string</w:t>
              </w:r>
            </w:ins>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rPr>
                <w:ins w:id="1783" w:author="Charles Lo (020522)" w:date="2022-02-05T18:16:00Z"/>
              </w:rPr>
            </w:pPr>
            <w:ins w:id="1784" w:author="Charles Lo (020522)" w:date="2022-02-05T18:16:00Z">
              <w:r>
                <w:t>Identifier of the Data Reporting Session unique within the scope of the Data Collection AF.</w:t>
              </w:r>
            </w:ins>
          </w:p>
        </w:tc>
      </w:tr>
    </w:tbl>
    <w:p w14:paraId="03644C0B" w14:textId="77777777" w:rsidR="006E4B84" w:rsidRDefault="006E4B84" w:rsidP="006E4B84">
      <w:pPr>
        <w:pStyle w:val="TAN"/>
        <w:keepNext w:val="0"/>
        <w:rPr>
          <w:ins w:id="1785" w:author="Charles Lo (020522)" w:date="2022-02-05T18:16:00Z"/>
        </w:rPr>
      </w:pPr>
    </w:p>
    <w:p w14:paraId="39C6050F" w14:textId="77777777" w:rsidR="006E4B84" w:rsidRDefault="006E4B84" w:rsidP="006E4B84">
      <w:pPr>
        <w:pStyle w:val="Heading5"/>
        <w:rPr>
          <w:ins w:id="1786" w:author="Charles Lo (020522)" w:date="2022-02-05T18:16:00Z"/>
        </w:rPr>
      </w:pPr>
      <w:ins w:id="1787" w:author="Charles Lo (020522)" w:date="2022-02-05T18:16:00Z">
        <w:r>
          <w:t>7.3.2.2.3</w:t>
        </w:r>
        <w:r>
          <w:tab/>
          <w:t>Resource Standard Methods</w:t>
        </w:r>
      </w:ins>
    </w:p>
    <w:p w14:paraId="7CBCD9BA" w14:textId="77777777" w:rsidR="006E4B84" w:rsidRDefault="006E4B84" w:rsidP="006E4B84">
      <w:pPr>
        <w:pStyle w:val="Heading6"/>
        <w:rPr>
          <w:ins w:id="1788" w:author="Charles Lo (020522)" w:date="2022-02-05T18:16:00Z"/>
        </w:rPr>
      </w:pPr>
      <w:ins w:id="1789" w:author="Charles Lo (020522)" w:date="2022-02-05T18:16:00Z">
        <w:r>
          <w:t>7.3.2.2.3.1</w:t>
        </w:r>
        <w:r>
          <w:tab/>
        </w:r>
        <w:proofErr w:type="spellStart"/>
        <w:r w:rsidRPr="002D7A98">
          <w:t>Ndcaf_DataReportin</w:t>
        </w:r>
        <w:r>
          <w:t>g_Report</w:t>
        </w:r>
        <w:proofErr w:type="spellEnd"/>
        <w:r>
          <w:t xml:space="preserve"> operation using POST method</w:t>
        </w:r>
      </w:ins>
    </w:p>
    <w:p w14:paraId="73F9A722" w14:textId="47FE8965" w:rsidR="006E4B84" w:rsidRDefault="006E4B84" w:rsidP="006E4B84">
      <w:pPr>
        <w:keepNext/>
        <w:rPr>
          <w:ins w:id="1790" w:author="Charles Lo (020522)" w:date="2022-02-05T18:16:00Z"/>
        </w:rPr>
      </w:pPr>
      <w:ins w:id="1791" w:author="Charles Lo (020522)" w:date="2022-02-05T18:16:00Z">
        <w:r>
          <w:t xml:space="preserve">This method shall support the URI query parameters specified </w:t>
        </w:r>
      </w:ins>
      <w:ins w:id="1792" w:author="Charles Lo (020522)" w:date="2022-02-06T08:21:00Z">
        <w:r w:rsidR="00756E46">
          <w:t>in table</w:t>
        </w:r>
      </w:ins>
      <w:ins w:id="1793" w:author="Charles Lo (020522)" w:date="2022-02-05T18:16:00Z">
        <w:r>
          <w:t> 7.3.2.2.3.1-1.</w:t>
        </w:r>
      </w:ins>
    </w:p>
    <w:p w14:paraId="4B8DB937" w14:textId="5D0BB0A0" w:rsidR="006E4B84" w:rsidRDefault="00D04A2A" w:rsidP="006E4B84">
      <w:pPr>
        <w:pStyle w:val="TH"/>
        <w:overflowPunct w:val="0"/>
        <w:autoSpaceDE w:val="0"/>
        <w:autoSpaceDN w:val="0"/>
        <w:adjustRightInd w:val="0"/>
        <w:textAlignment w:val="baseline"/>
        <w:rPr>
          <w:ins w:id="1794" w:author="Charles Lo (020522)" w:date="2022-02-05T18:16:00Z"/>
          <w:rFonts w:eastAsia="MS Mincho"/>
        </w:rPr>
      </w:pPr>
      <w:ins w:id="1795" w:author="Charles Lo (020522)" w:date="2022-02-05T18:40:00Z">
        <w:r>
          <w:rPr>
            <w:rFonts w:eastAsia="MS Mincho"/>
          </w:rPr>
          <w:t>Table</w:t>
        </w:r>
      </w:ins>
      <w:ins w:id="1796" w:author="Charles Lo (020522)" w:date="2022-02-05T18:16:00Z">
        <w:r w:rsidR="006E4B84">
          <w:rPr>
            <w:rFonts w:eastAsia="MS Mincho"/>
          </w:rPr>
          <w:t> 7.3.2.2.3.1-1: URI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ins w:id="1797" w:author="Charles Lo (020522)" w:date="2022-02-05T18:1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rPr>
                <w:ins w:id="1798" w:author="Charles Lo (020522)" w:date="2022-02-05T18:16:00Z"/>
              </w:rPr>
            </w:pPr>
            <w:ins w:id="1799" w:author="Charles Lo (020522)" w:date="2022-02-05T18:1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rPr>
                <w:ins w:id="1800" w:author="Charles Lo (020522)" w:date="2022-02-05T18:16:00Z"/>
              </w:rPr>
            </w:pPr>
            <w:ins w:id="1801" w:author="Charles Lo (020522)" w:date="2022-02-05T18:1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rPr>
                <w:ins w:id="1802" w:author="Charles Lo (020522)" w:date="2022-02-05T18:16:00Z"/>
              </w:rPr>
            </w:pPr>
            <w:ins w:id="1803" w:author="Charles Lo (020522)" w:date="2022-02-05T18:1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rPr>
                <w:ins w:id="1804" w:author="Charles Lo (020522)" w:date="2022-02-05T18:16:00Z"/>
              </w:rPr>
            </w:pPr>
            <w:ins w:id="1805" w:author="Charles Lo (020522)" w:date="2022-02-05T18:1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rPr>
                <w:ins w:id="1806" w:author="Charles Lo (020522)" w:date="2022-02-05T18:16:00Z"/>
              </w:rPr>
            </w:pPr>
            <w:ins w:id="1807" w:author="Charles Lo (020522)" w:date="2022-02-05T18:16:00Z">
              <w:r>
                <w:t>Description</w:t>
              </w:r>
            </w:ins>
          </w:p>
        </w:tc>
      </w:tr>
      <w:tr w:rsidR="006E4B84" w14:paraId="032DA006" w14:textId="77777777" w:rsidTr="00D758A2">
        <w:trPr>
          <w:jc w:val="center"/>
          <w:ins w:id="1808" w:author="Charles Lo (020522)" w:date="2022-02-05T18:16:00Z"/>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rPr>
                <w:ins w:id="1809" w:author="Charles Lo (020522)" w:date="2022-02-05T18:16:00Z"/>
              </w:rPr>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rPr>
                <w:ins w:id="1810" w:author="Charles Lo (020522)" w:date="2022-02-05T18:16:00Z"/>
              </w:rPr>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rPr>
                <w:ins w:id="1811" w:author="Charles Lo (020522)" w:date="2022-02-05T18:16:00Z"/>
              </w:rPr>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rPr>
                <w:ins w:id="1812" w:author="Charles Lo (020522)" w:date="2022-02-05T18:1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rPr>
                <w:ins w:id="1813" w:author="Charles Lo (020522)" w:date="2022-02-05T18:16:00Z"/>
              </w:rPr>
            </w:pPr>
          </w:p>
        </w:tc>
      </w:tr>
    </w:tbl>
    <w:p w14:paraId="0860B5B0" w14:textId="77777777" w:rsidR="006E4B84" w:rsidRDefault="006E4B84" w:rsidP="006E4B84">
      <w:pPr>
        <w:pStyle w:val="TAN"/>
        <w:keepNext w:val="0"/>
        <w:rPr>
          <w:ins w:id="1814" w:author="Charles Lo (020522)" w:date="2022-02-05T18:16:00Z"/>
        </w:rPr>
      </w:pPr>
    </w:p>
    <w:p w14:paraId="0126DA90" w14:textId="259FBD79" w:rsidR="006E4B84" w:rsidRDefault="006E4B84" w:rsidP="006E4B84">
      <w:pPr>
        <w:rPr>
          <w:ins w:id="1815" w:author="Charles Lo (020522)" w:date="2022-02-05T18:16:00Z"/>
        </w:rPr>
      </w:pPr>
      <w:ins w:id="1816" w:author="Charles Lo (020522)" w:date="2022-02-05T18:16:00Z">
        <w:r>
          <w:t xml:space="preserve">This method shall support the request data structures specified </w:t>
        </w:r>
      </w:ins>
      <w:ins w:id="1817" w:author="Charles Lo (020522)" w:date="2022-02-06T08:21:00Z">
        <w:r w:rsidR="00756E46">
          <w:t>in table</w:t>
        </w:r>
      </w:ins>
      <w:ins w:id="1818" w:author="Charles Lo (020522)" w:date="2022-02-05T18:16:00Z">
        <w:r>
          <w:t xml:space="preserve"> 7.3.2.2.3.1-2 and the response data structures and response codes specified </w:t>
        </w:r>
      </w:ins>
      <w:ins w:id="1819" w:author="Charles Lo (020522)" w:date="2022-02-06T08:21:00Z">
        <w:r w:rsidR="00756E46">
          <w:t>in table</w:t>
        </w:r>
      </w:ins>
      <w:ins w:id="1820" w:author="Charles Lo (020522)" w:date="2022-02-05T18:16:00Z">
        <w:r>
          <w:t> 7.3.2.2.3.1-4.</w:t>
        </w:r>
      </w:ins>
    </w:p>
    <w:p w14:paraId="4A9B8491" w14:textId="3F1DBFB0" w:rsidR="006E4B84" w:rsidRDefault="00D04A2A" w:rsidP="006E4B84">
      <w:pPr>
        <w:pStyle w:val="TH"/>
        <w:overflowPunct w:val="0"/>
        <w:autoSpaceDE w:val="0"/>
        <w:autoSpaceDN w:val="0"/>
        <w:adjustRightInd w:val="0"/>
        <w:textAlignment w:val="baseline"/>
        <w:rPr>
          <w:ins w:id="1821" w:author="Charles Lo (020522)" w:date="2022-02-05T18:16:00Z"/>
          <w:rFonts w:eastAsia="MS Mincho"/>
        </w:rPr>
      </w:pPr>
      <w:ins w:id="1822" w:author="Charles Lo (020522)" w:date="2022-02-05T18:40:00Z">
        <w:r>
          <w:rPr>
            <w:rFonts w:eastAsia="MS Mincho"/>
          </w:rPr>
          <w:t>Table</w:t>
        </w:r>
      </w:ins>
      <w:ins w:id="1823" w:author="Charles Lo (020522)" w:date="2022-02-05T18:16:00Z">
        <w:r w:rsidR="006E4B84">
          <w:rPr>
            <w:rFonts w:eastAsia="MS Mincho"/>
          </w:rPr>
          <w:t> 7.3.2.2.3.1-2: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ins w:id="1824" w:author="Charles Lo (020522)" w:date="2022-02-05T18:16:00Z"/>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rPr>
                <w:ins w:id="1825" w:author="Charles Lo (020522)" w:date="2022-02-05T18:16:00Z"/>
              </w:rPr>
            </w:pPr>
            <w:ins w:id="1826" w:author="Charles Lo (020522)" w:date="2022-02-05T18:16:00Z">
              <w:r>
                <w:t>Data type</w:t>
              </w:r>
            </w:ins>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rPr>
                <w:ins w:id="1827" w:author="Charles Lo (020522)" w:date="2022-02-05T18:16:00Z"/>
              </w:rPr>
            </w:pPr>
            <w:ins w:id="1828" w:author="Charles Lo (020522)" w:date="2022-02-05T18:16:00Z">
              <w:r>
                <w:t>P</w:t>
              </w:r>
            </w:ins>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rPr>
                <w:ins w:id="1829" w:author="Charles Lo (020522)" w:date="2022-02-05T18:16:00Z"/>
              </w:rPr>
            </w:pPr>
            <w:ins w:id="1830" w:author="Charles Lo (020522)" w:date="2022-02-05T18:16:00Z">
              <w:r>
                <w:t>Cardinality</w:t>
              </w:r>
            </w:ins>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rPr>
                <w:ins w:id="1831" w:author="Charles Lo (020522)" w:date="2022-02-05T18:16:00Z"/>
              </w:rPr>
            </w:pPr>
            <w:ins w:id="1832" w:author="Charles Lo (020522)" w:date="2022-02-05T18:16:00Z">
              <w:r>
                <w:t>Description</w:t>
              </w:r>
            </w:ins>
          </w:p>
        </w:tc>
      </w:tr>
      <w:tr w:rsidR="006E4B84" w14:paraId="68C144FA" w14:textId="77777777" w:rsidTr="00D758A2">
        <w:trPr>
          <w:jc w:val="center"/>
          <w:ins w:id="1833" w:author="Charles Lo (020522)" w:date="2022-02-05T18:16:00Z"/>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rPr>
                <w:ins w:id="1834" w:author="Charles Lo (020522)" w:date="2022-02-05T18:16:00Z"/>
              </w:rPr>
            </w:pPr>
            <w:proofErr w:type="spellStart"/>
            <w:ins w:id="1835" w:author="Charles Lo (020522)" w:date="2022-02-05T18:16:00Z">
              <w:r>
                <w:t>DataReport</w:t>
              </w:r>
              <w:proofErr w:type="spellEnd"/>
            </w:ins>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rPr>
                <w:ins w:id="1836" w:author="Charles Lo (020522)" w:date="2022-02-05T18:16:00Z"/>
              </w:rPr>
            </w:pPr>
            <w:ins w:id="1837" w:author="Charles Lo (020522)" w:date="2022-02-05T18:16:00Z">
              <w:r>
                <w:t>M</w:t>
              </w:r>
            </w:ins>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rPr>
                <w:ins w:id="1838" w:author="Charles Lo (020522)" w:date="2022-02-05T18:16:00Z"/>
              </w:rPr>
            </w:pPr>
            <w:ins w:id="1839" w:author="Charles Lo (020522)" w:date="2022-02-05T18:16:00Z">
              <w:r>
                <w:t>1</w:t>
              </w:r>
            </w:ins>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rPr>
                <w:ins w:id="1840" w:author="Charles Lo (020522)" w:date="2022-02-05T18:16:00Z"/>
              </w:rPr>
            </w:pPr>
            <w:ins w:id="1841" w:author="Charles Lo (020522)" w:date="2022-02-05T18:16:00Z">
              <w:r>
                <w:t>UE data reported by the data collection client.</w:t>
              </w:r>
            </w:ins>
          </w:p>
        </w:tc>
      </w:tr>
    </w:tbl>
    <w:p w14:paraId="59800B2D" w14:textId="77777777" w:rsidR="006E4B84" w:rsidRDefault="006E4B84" w:rsidP="006E4B84">
      <w:pPr>
        <w:pStyle w:val="TAN"/>
        <w:keepNext w:val="0"/>
        <w:rPr>
          <w:ins w:id="1842" w:author="Charles Lo (020522)" w:date="2022-02-05T18:16:00Z"/>
        </w:rPr>
      </w:pPr>
    </w:p>
    <w:p w14:paraId="2039ADD1" w14:textId="4D0B14D2" w:rsidR="006E4B84" w:rsidRDefault="00D04A2A" w:rsidP="006E4B84">
      <w:pPr>
        <w:pStyle w:val="TH"/>
        <w:rPr>
          <w:ins w:id="1843" w:author="Charles Lo (020522)" w:date="2022-02-05T18:16:00Z"/>
        </w:rPr>
      </w:pPr>
      <w:ins w:id="1844" w:author="Charles Lo (020522)" w:date="2022-02-05T18:40:00Z">
        <w:r>
          <w:t>Table</w:t>
        </w:r>
      </w:ins>
      <w:ins w:id="1845" w:author="Charles Lo (020522)" w:date="2022-02-05T18:16:00Z">
        <w:r w:rsidR="006E4B84">
          <w:rPr>
            <w:noProof/>
          </w:rPr>
          <w:t> </w:t>
        </w:r>
        <w:r w:rsidR="006E4B84">
          <w:rPr>
            <w:rFonts w:eastAsia="MS Mincho"/>
          </w:rPr>
          <w:t>7.3.2.2.3.1</w:t>
        </w:r>
        <w:r w:rsidR="006E4B84">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ins w:id="1846" w:author="Charles Lo (020522)" w:date="2022-02-05T18:1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rPr>
                <w:ins w:id="1847" w:author="Charles Lo (020522)" w:date="2022-02-05T18:16:00Z"/>
              </w:rPr>
            </w:pPr>
            <w:ins w:id="1848" w:author="Charles Lo (020522)" w:date="2022-02-05T18:16:00Z">
              <w:r>
                <w:t>HTTP request header</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rPr>
                <w:ins w:id="1849" w:author="Charles Lo (020522)" w:date="2022-02-05T18:16:00Z"/>
              </w:rPr>
            </w:pPr>
            <w:ins w:id="1850" w:author="Charles Lo (020522)" w:date="2022-02-05T18:1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rPr>
                <w:ins w:id="1851" w:author="Charles Lo (020522)" w:date="2022-02-05T18:16:00Z"/>
              </w:rPr>
            </w:pPr>
            <w:ins w:id="1852" w:author="Charles Lo (020522)" w:date="2022-02-05T18:1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rPr>
                <w:ins w:id="1853" w:author="Charles Lo (020522)" w:date="2022-02-05T18:16:00Z"/>
              </w:rPr>
            </w:pPr>
            <w:ins w:id="1854" w:author="Charles Lo (020522)" w:date="2022-02-05T18:1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rPr>
                <w:ins w:id="1855" w:author="Charles Lo (020522)" w:date="2022-02-05T18:16:00Z"/>
              </w:rPr>
            </w:pPr>
            <w:ins w:id="1856" w:author="Charles Lo (020522)" w:date="2022-02-05T18:16:00Z">
              <w:r>
                <w:t>Description</w:t>
              </w:r>
            </w:ins>
          </w:p>
        </w:tc>
      </w:tr>
      <w:tr w:rsidR="006E4B84" w14:paraId="7C59E942" w14:textId="77777777" w:rsidTr="00D758A2">
        <w:trPr>
          <w:jc w:val="center"/>
          <w:ins w:id="1857" w:author="Charles Lo (020522)" w:date="2022-02-05T18:1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ins w:id="1858" w:author="Charles Lo (020522)" w:date="2022-02-05T18:16:00Z"/>
                <w:rStyle w:val="HTTPHeader"/>
              </w:rPr>
            </w:pPr>
            <w:ins w:id="1859" w:author="Charles Lo (020522)" w:date="2022-02-05T18:16:00Z">
              <w:r w:rsidRPr="001D6C48">
                <w:rPr>
                  <w:rStyle w:val="HTTPHeader"/>
                </w:rPr>
                <w:t>Authorization</w:t>
              </w:r>
            </w:ins>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ins w:id="1860" w:author="Charles Lo (020522)" w:date="2022-02-05T18:16:00Z"/>
                <w:rStyle w:val="Code"/>
              </w:rPr>
            </w:pPr>
            <w:ins w:id="1861" w:author="Charles Lo (020522)" w:date="2022-02-05T18:1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rPr>
                <w:ins w:id="1862" w:author="Charles Lo (020522)" w:date="2022-02-05T18:16:00Z"/>
              </w:rPr>
            </w:pPr>
            <w:ins w:id="1863" w:author="Charles Lo (020522)" w:date="2022-02-05T18:16:00Z">
              <w:r>
                <w:t>M</w:t>
              </w:r>
            </w:ins>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rPr>
                <w:ins w:id="1864" w:author="Charles Lo (020522)" w:date="2022-02-05T18:16:00Z"/>
              </w:rPr>
            </w:pPr>
            <w:ins w:id="1865" w:author="Charles Lo (020522)" w:date="2022-02-05T18:1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rPr>
                <w:ins w:id="1866" w:author="Charles Lo (020522)" w:date="2022-02-05T18:16:00Z"/>
              </w:rPr>
            </w:pPr>
            <w:ins w:id="1867" w:author="Charles Lo (020522)" w:date="2022-02-05T18:16:00Z">
              <w:r>
                <w:t>For authentication of the data collection client. (NOTE 1)</w:t>
              </w:r>
            </w:ins>
          </w:p>
        </w:tc>
      </w:tr>
      <w:tr w:rsidR="006E4B84" w14:paraId="125E7A0A" w14:textId="77777777" w:rsidTr="00D758A2">
        <w:trPr>
          <w:jc w:val="center"/>
          <w:ins w:id="1868" w:author="Charles Lo (020522)" w:date="2022-02-05T18:1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ins w:id="1869" w:author="Charles Lo (020522)" w:date="2022-02-05T18:16:00Z"/>
                <w:rStyle w:val="HTTPHeader"/>
              </w:rPr>
            </w:pPr>
            <w:ins w:id="1870" w:author="Charles Lo (020522)" w:date="2022-02-05T18:16:00Z">
              <w:r w:rsidRPr="008B760F">
                <w:rPr>
                  <w:rStyle w:val="HTTPHeader"/>
                </w:rPr>
                <w:t>Origin</w:t>
              </w:r>
            </w:ins>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ins w:id="1871" w:author="Charles Lo (020522)" w:date="2022-02-05T18:16:00Z"/>
                <w:rStyle w:val="Code"/>
              </w:rPr>
            </w:pPr>
            <w:ins w:id="1872" w:author="Charles Lo (020522)" w:date="2022-02-05T18:1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rPr>
                <w:ins w:id="1873" w:author="Charles Lo (020522)" w:date="2022-02-05T18:16:00Z"/>
              </w:rPr>
            </w:pPr>
            <w:ins w:id="1874" w:author="Charles Lo (020522)" w:date="2022-02-05T18:16:00Z">
              <w:r>
                <w:t>O</w:t>
              </w:r>
            </w:ins>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rPr>
                <w:ins w:id="1875" w:author="Charles Lo (020522)" w:date="2022-02-05T18:16:00Z"/>
              </w:rPr>
            </w:pPr>
            <w:ins w:id="1876" w:author="Charles Lo (020522)" w:date="2022-02-05T18:1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rPr>
                <w:ins w:id="1877" w:author="Charles Lo (020522)" w:date="2022-02-05T18:16:00Z"/>
              </w:rPr>
            </w:pPr>
            <w:ins w:id="1878" w:author="Charles Lo (020522)" w:date="2022-02-05T18:16:00Z">
              <w:r>
                <w:t>Indicates the origin of the requester. (NOTE 2)</w:t>
              </w:r>
            </w:ins>
          </w:p>
        </w:tc>
      </w:tr>
      <w:tr w:rsidR="006E4B84" w14:paraId="53307288" w14:textId="77777777" w:rsidTr="00D758A2">
        <w:trPr>
          <w:trHeight w:val="555"/>
          <w:jc w:val="center"/>
          <w:ins w:id="1879" w:author="Charles Lo (020522)" w:date="2022-02-05T18:16:00Z"/>
        </w:trPr>
        <w:tc>
          <w:tcPr>
            <w:tcW w:w="9616" w:type="dxa"/>
            <w:gridSpan w:val="5"/>
            <w:tcBorders>
              <w:top w:val="single" w:sz="4" w:space="0" w:color="auto"/>
              <w:left w:val="single" w:sz="6" w:space="0" w:color="000000"/>
              <w:bottom w:val="single" w:sz="4" w:space="0" w:color="auto"/>
            </w:tcBorders>
            <w:shd w:val="clear" w:color="auto" w:fill="auto"/>
          </w:tcPr>
          <w:p w14:paraId="4D7C8A21" w14:textId="51BA8499" w:rsidR="006E4B84" w:rsidRDefault="006E4B84" w:rsidP="00813B38">
            <w:pPr>
              <w:pStyle w:val="TAL"/>
              <w:rPr>
                <w:ins w:id="1880" w:author="Charles Lo (020522)" w:date="2022-02-05T18:16:00Z"/>
              </w:rPr>
            </w:pPr>
            <w:ins w:id="1881" w:author="Charles Lo (020522)" w:date="2022-02-05T18:16:00Z">
              <w:r>
                <w:t>NOTE 1:</w:t>
              </w:r>
              <w:r>
                <w:tab/>
                <w:t>If OAuth2.0 authorization is used the value would be “Bearer” followed by a string representing the token, see section 2.1 of RFC 6750 </w:t>
              </w:r>
            </w:ins>
            <w:ins w:id="1882" w:author="Charles Lo (020522)" w:date="2022-02-05T18:22:00Z">
              <w:r w:rsidR="002B0E96">
                <w:t>[12</w:t>
              </w:r>
            </w:ins>
            <w:ins w:id="1883" w:author="Charles Lo (020522)" w:date="2022-02-05T18:16:00Z">
              <w:r>
                <w:t>].</w:t>
              </w:r>
            </w:ins>
          </w:p>
          <w:p w14:paraId="3DCBEC2E" w14:textId="77777777" w:rsidR="006E4B84" w:rsidRDefault="006E4B84" w:rsidP="00813B38">
            <w:pPr>
              <w:pStyle w:val="TAL"/>
              <w:rPr>
                <w:ins w:id="1884" w:author="Charles Lo (020522)" w:date="2022-02-05T18:16:00Z"/>
              </w:rPr>
            </w:pPr>
            <w:ins w:id="1885" w:author="Charles Lo (020522)" w:date="2022-02-05T18:16:00Z">
              <w:r>
                <w:t>NOTE 2:</w:t>
              </w:r>
              <w:r>
                <w:tab/>
                <w:t>The Origin header is always supplied if the data collection client is deployed in a web browser.</w:t>
              </w:r>
            </w:ins>
          </w:p>
        </w:tc>
      </w:tr>
    </w:tbl>
    <w:p w14:paraId="04A6B2BC" w14:textId="77777777" w:rsidR="006E4B84" w:rsidRPr="00FF2F37" w:rsidRDefault="006E4B84" w:rsidP="006E4B84">
      <w:pPr>
        <w:pStyle w:val="TAN"/>
        <w:keepNext w:val="0"/>
        <w:rPr>
          <w:ins w:id="1886" w:author="Charles Lo (020522)" w:date="2022-02-05T18:16:00Z"/>
          <w:lang w:val="es-ES"/>
        </w:rPr>
      </w:pPr>
    </w:p>
    <w:p w14:paraId="0A239C49" w14:textId="29495992" w:rsidR="006E4B84" w:rsidRDefault="00D04A2A" w:rsidP="006E4B84">
      <w:pPr>
        <w:pStyle w:val="TH"/>
        <w:overflowPunct w:val="0"/>
        <w:autoSpaceDE w:val="0"/>
        <w:autoSpaceDN w:val="0"/>
        <w:adjustRightInd w:val="0"/>
        <w:textAlignment w:val="baseline"/>
        <w:rPr>
          <w:ins w:id="1887" w:author="Charles Lo (020522)" w:date="2022-02-05T18:16:00Z"/>
          <w:rFonts w:eastAsia="MS Mincho"/>
        </w:rPr>
      </w:pPr>
      <w:ins w:id="1888" w:author="Charles Lo (020522)" w:date="2022-02-05T18:40:00Z">
        <w:r>
          <w:rPr>
            <w:rFonts w:eastAsia="MS Mincho"/>
          </w:rPr>
          <w:t>Table</w:t>
        </w:r>
      </w:ins>
      <w:ins w:id="1889" w:author="Charles Lo (020522)" w:date="2022-02-05T18:16:00Z">
        <w:r w:rsidR="006E4B84">
          <w:rPr>
            <w:rFonts w:eastAsia="MS Mincho"/>
          </w:rPr>
          <w:t> 7.3.2.2.3.1-4: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ins w:id="1890" w:author="Charles Lo (020522)" w:date="2022-02-05T18:16:00Z"/>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rPr>
                <w:ins w:id="1891" w:author="Charles Lo (020522)" w:date="2022-02-05T18:16:00Z"/>
              </w:rPr>
            </w:pPr>
            <w:ins w:id="1892" w:author="Charles Lo (020522)" w:date="2022-02-05T18:16:00Z">
              <w:r>
                <w:t>Data type</w:t>
              </w:r>
            </w:ins>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rPr>
                <w:ins w:id="1893" w:author="Charles Lo (020522)" w:date="2022-02-05T18:16:00Z"/>
              </w:rPr>
            </w:pPr>
            <w:ins w:id="1894" w:author="Charles Lo (020522)" w:date="2022-02-05T18:1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rPr>
                <w:ins w:id="1895" w:author="Charles Lo (020522)" w:date="2022-02-05T18:16:00Z"/>
              </w:rPr>
            </w:pPr>
            <w:ins w:id="1896" w:author="Charles Lo (020522)" w:date="2022-02-05T18:16:00Z">
              <w:r>
                <w:t>Cardinality</w:t>
              </w:r>
            </w:ins>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rPr>
                <w:ins w:id="1897" w:author="Charles Lo (020522)" w:date="2022-02-05T18:16:00Z"/>
              </w:rPr>
            </w:pPr>
            <w:ins w:id="1898" w:author="Charles Lo (020522)" w:date="2022-02-05T18:16:00Z">
              <w:r>
                <w:t>Response</w:t>
              </w:r>
            </w:ins>
          </w:p>
          <w:p w14:paraId="1EAE7734" w14:textId="77777777" w:rsidR="006E4B84" w:rsidRDefault="006E4B84" w:rsidP="00813B38">
            <w:pPr>
              <w:pStyle w:val="TAH"/>
              <w:rPr>
                <w:ins w:id="1899" w:author="Charles Lo (020522)" w:date="2022-02-05T18:16:00Z"/>
              </w:rPr>
            </w:pPr>
            <w:ins w:id="1900" w:author="Charles Lo (020522)" w:date="2022-02-05T18:16:00Z">
              <w:r>
                <w:t>codes</w:t>
              </w:r>
            </w:ins>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rPr>
                <w:ins w:id="1901" w:author="Charles Lo (020522)" w:date="2022-02-05T18:16:00Z"/>
              </w:rPr>
            </w:pPr>
            <w:ins w:id="1902" w:author="Charles Lo (020522)" w:date="2022-02-05T18:16:00Z">
              <w:r>
                <w:t>Description</w:t>
              </w:r>
            </w:ins>
          </w:p>
        </w:tc>
      </w:tr>
      <w:tr w:rsidR="006E4B84" w14:paraId="53B6474F" w14:textId="77777777" w:rsidTr="00D758A2">
        <w:trPr>
          <w:jc w:val="center"/>
          <w:ins w:id="1903" w:author="Charles Lo (020522)" w:date="2022-02-05T18:16:00Z"/>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ins w:id="1904" w:author="Charles Lo (020522)" w:date="2022-02-05T18:16:00Z"/>
                <w:rStyle w:val="Codechar"/>
              </w:rPr>
            </w:pPr>
            <w:proofErr w:type="spellStart"/>
            <w:ins w:id="1905" w:author="Charles Lo (020522)" w:date="2022-02-05T18:16:00Z">
              <w:r w:rsidRPr="000A7CCC">
                <w:rPr>
                  <w:rStyle w:val="Codechar"/>
                </w:rPr>
                <w:t>DataReportingSession</w:t>
              </w:r>
              <w:proofErr w:type="spellEnd"/>
            </w:ins>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rPr>
                <w:ins w:id="1906" w:author="Charles Lo (020522)" w:date="2022-02-05T18:16:00Z"/>
              </w:rPr>
            </w:pPr>
            <w:ins w:id="1907" w:author="Charles Lo (020522)" w:date="2022-02-05T18:16:00Z">
              <w:r>
                <w:t>O</w:t>
              </w:r>
            </w:ins>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rPr>
                <w:ins w:id="1908" w:author="Charles Lo (020522)" w:date="2022-02-05T18:16:00Z"/>
              </w:rPr>
            </w:pPr>
            <w:ins w:id="1909" w:author="Charles Lo (020522)" w:date="2022-02-05T18:16:00Z">
              <w:r>
                <w:t>0..1</w:t>
              </w:r>
            </w:ins>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rPr>
                <w:ins w:id="1910" w:author="Charles Lo (020522)" w:date="2022-02-05T18:16:00Z"/>
              </w:rPr>
            </w:pPr>
            <w:ins w:id="1911" w:author="Charles Lo (020522)" w:date="2022-02-05T18:16:00Z">
              <w:r>
                <w:t>200 OK</w:t>
              </w:r>
            </w:ins>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rPr>
                <w:ins w:id="1912" w:author="Charles Lo (020522)" w:date="2022-02-05T18:16:00Z"/>
              </w:rPr>
            </w:pPr>
            <w:ins w:id="1913" w:author="Charles Lo (020522)" w:date="2022-02-05T18:16:00Z">
              <w:r>
                <w:t>The report was accepted by the Data Collection AF.</w:t>
              </w:r>
            </w:ins>
          </w:p>
          <w:p w14:paraId="2868B361" w14:textId="77777777" w:rsidR="006E4B84" w:rsidRDefault="006E4B84" w:rsidP="00813B38">
            <w:pPr>
              <w:pStyle w:val="TALcontinuation"/>
              <w:rPr>
                <w:ins w:id="1914" w:author="Charles Lo (020522)" w:date="2022-02-05T18:16:00Z"/>
              </w:rPr>
            </w:pPr>
            <w:ins w:id="1915" w:author="Charles Lo (020522)" w:date="2022-02-05T18:16:00Z">
              <w:r>
                <w:t>A data collection client configuration (updated or unchanged) may optionally be provided in the response.</w:t>
              </w:r>
            </w:ins>
          </w:p>
        </w:tc>
      </w:tr>
      <w:tr w:rsidR="006E4B84" w14:paraId="65AAAD4F" w14:textId="77777777" w:rsidTr="00D758A2">
        <w:tblPrEx>
          <w:tblCellMar>
            <w:right w:w="115" w:type="dxa"/>
          </w:tblCellMar>
        </w:tblPrEx>
        <w:trPr>
          <w:jc w:val="center"/>
          <w:ins w:id="1916" w:author="Charles Lo (020522)" w:date="2022-02-05T18:16:00Z"/>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ins w:id="1917" w:author="Charles Lo (020522)" w:date="2022-02-05T18:16:00Z"/>
                <w:noProof/>
              </w:rPr>
            </w:pPr>
            <w:ins w:id="1918" w:author="Charles Lo (020522)" w:date="2022-02-05T18:16:00Z">
              <w:r>
                <w:t>NOTE:</w:t>
              </w:r>
              <w:r>
                <w:rPr>
                  <w:noProof/>
                </w:rPr>
                <w:tab/>
                <w:t xml:space="preserve">The mandatory </w:t>
              </w:r>
              <w:r>
                <w:t xml:space="preserve">HTTP error status codes for the </w:t>
              </w:r>
              <w:r w:rsidRPr="00AD133D">
                <w:rPr>
                  <w:rStyle w:val="HTTPMethod"/>
                </w:rPr>
                <w:t>POST</w:t>
              </w:r>
              <w:r>
                <w:t xml:space="preserve"> method listed </w:t>
              </w:r>
            </w:ins>
            <w:ins w:id="1919" w:author="Charles Lo (020522)" w:date="2022-02-06T08:21:00Z">
              <w:r w:rsidR="00756E46">
                <w:t>in table</w:t>
              </w:r>
            </w:ins>
            <w:ins w:id="1920" w:author="Charles Lo (020522)" w:date="2022-02-05T18:16:00Z">
              <w:r>
                <w:t> 5.2.7.1-1 of 3GPP TS 29.500 [</w:t>
              </w:r>
            </w:ins>
            <w:ins w:id="1921" w:author="Charles Lo (020522)" w:date="2022-02-05T18:23:00Z">
              <w:r w:rsidR="002B0E96">
                <w:t>9</w:t>
              </w:r>
            </w:ins>
            <w:ins w:id="1922" w:author="Charles Lo (020522)" w:date="2022-02-05T18:16:00Z">
              <w:r>
                <w:t>] also apply.</w:t>
              </w:r>
            </w:ins>
          </w:p>
        </w:tc>
      </w:tr>
    </w:tbl>
    <w:p w14:paraId="5FC78FE8" w14:textId="77777777" w:rsidR="006E4B84" w:rsidRDefault="006E4B84" w:rsidP="006E4B84">
      <w:pPr>
        <w:pStyle w:val="TAN"/>
        <w:keepNext w:val="0"/>
        <w:rPr>
          <w:ins w:id="1923" w:author="Charles Lo (020522)" w:date="2022-02-05T18:16:00Z"/>
        </w:rPr>
      </w:pPr>
    </w:p>
    <w:p w14:paraId="05E899D1" w14:textId="5B51F24B" w:rsidR="006E4B84" w:rsidRDefault="00D04A2A" w:rsidP="006E4B84">
      <w:pPr>
        <w:pStyle w:val="TH"/>
        <w:rPr>
          <w:ins w:id="1924" w:author="Charles Lo (020522)" w:date="2022-02-05T18:16:00Z"/>
        </w:rPr>
      </w:pPr>
      <w:ins w:id="1925" w:author="Charles Lo (020522)" w:date="2022-02-05T18:40:00Z">
        <w:r>
          <w:t>Table</w:t>
        </w:r>
      </w:ins>
      <w:ins w:id="1926" w:author="Charles Lo (020522)" w:date="2022-02-05T18:16:00Z">
        <w:r w:rsidR="006E4B84">
          <w:rPr>
            <w:noProof/>
          </w:rPr>
          <w:t> </w:t>
        </w:r>
        <w:r w:rsidR="006E4B84">
          <w:rPr>
            <w:rFonts w:eastAsia="MS Mincho"/>
          </w:rPr>
          <w:t>7.3.2.2.3.1</w:t>
        </w:r>
        <w:r w:rsidR="006E4B84">
          <w:t xml:space="preserve">-5: Headers supported by the 200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ins w:id="1927" w:author="Charles Lo (020522)" w:date="2022-02-05T18:16:00Z"/>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rPr>
                <w:ins w:id="1928" w:author="Charles Lo (020522)" w:date="2022-02-05T18:16:00Z"/>
              </w:rPr>
            </w:pPr>
            <w:ins w:id="1929" w:author="Charles Lo (020522)" w:date="2022-02-05T18:1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rPr>
                <w:ins w:id="1930" w:author="Charles Lo (020522)" w:date="2022-02-05T18:16:00Z"/>
              </w:rPr>
            </w:pPr>
            <w:ins w:id="1931" w:author="Charles Lo (020522)" w:date="2022-02-05T18:16:00Z">
              <w:r>
                <w:t>Data type</w:t>
              </w:r>
            </w:ins>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rPr>
                <w:ins w:id="1932" w:author="Charles Lo (020522)" w:date="2022-02-05T18:16:00Z"/>
              </w:rPr>
            </w:pPr>
            <w:ins w:id="1933" w:author="Charles Lo (020522)" w:date="2022-02-05T18: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rPr>
                <w:ins w:id="1934" w:author="Charles Lo (020522)" w:date="2022-02-05T18:16:00Z"/>
              </w:rPr>
            </w:pPr>
            <w:ins w:id="1935" w:author="Charles Lo (020522)" w:date="2022-02-05T18:16:00Z">
              <w:r>
                <w:t>Cardinality</w:t>
              </w:r>
            </w:ins>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rPr>
                <w:ins w:id="1936" w:author="Charles Lo (020522)" w:date="2022-02-05T18:16:00Z"/>
              </w:rPr>
            </w:pPr>
            <w:ins w:id="1937" w:author="Charles Lo (020522)" w:date="2022-02-05T18:16:00Z">
              <w:r>
                <w:t>Description</w:t>
              </w:r>
            </w:ins>
          </w:p>
        </w:tc>
      </w:tr>
      <w:tr w:rsidR="006E4B84" w14:paraId="283B2BFC" w14:textId="77777777" w:rsidTr="00D758A2">
        <w:trPr>
          <w:jc w:val="center"/>
          <w:ins w:id="1938" w:author="Charles Lo (020522)" w:date="2022-02-05T18:16: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ins w:id="1939" w:author="Charles Lo (020522)" w:date="2022-02-05T18:16:00Z"/>
                <w:rStyle w:val="HTTPHeader"/>
              </w:rPr>
            </w:pPr>
            <w:ins w:id="1940" w:author="Charles Lo (020522)" w:date="2022-02-05T18:16:00Z">
              <w:r w:rsidRPr="00AD133D">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ins w:id="1941" w:author="Charles Lo (020522)" w:date="2022-02-05T18:16:00Z"/>
                <w:rStyle w:val="Code"/>
              </w:rPr>
            </w:pPr>
            <w:ins w:id="1942" w:author="Charles Lo (020522)" w:date="2022-02-05T18:16: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rPr>
                <w:ins w:id="1943" w:author="Charles Lo (020522)" w:date="2022-02-05T18:16:00Z"/>
              </w:rPr>
            </w:pPr>
            <w:ins w:id="1944" w:author="Charles Lo (020522)" w:date="2022-02-05T18:16:00Z">
              <w:r>
                <w:t>O</w:t>
              </w:r>
            </w:ins>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rPr>
                <w:ins w:id="1945" w:author="Charles Lo (020522)" w:date="2022-02-05T18:16:00Z"/>
              </w:rPr>
            </w:pPr>
            <w:ins w:id="1946" w:author="Charles Lo (020522)" w:date="2022-02-05T18:16: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rPr>
                <w:ins w:id="1947" w:author="Charles Lo (020522)" w:date="2022-02-05T18:16:00Z"/>
              </w:rPr>
            </w:pPr>
            <w:ins w:id="1948" w:author="Charles Lo (020522)" w:date="2022-02-05T18:16:00Z">
              <w:r>
                <w:t>Part of CORS [</w:t>
              </w:r>
            </w:ins>
            <w:ins w:id="1949" w:author="Charles Lo (020522)" w:date="2022-02-05T18:23:00Z">
              <w:r w:rsidR="002B0E96">
                <w:t>10</w:t>
              </w:r>
            </w:ins>
            <w:ins w:id="1950" w:author="Charles Lo (020522)" w:date="2022-02-05T18:16:00Z">
              <w:r>
                <w:t xml:space="preserve">]. Supplied if the request included the </w:t>
              </w:r>
              <w:r w:rsidRPr="00AD133D">
                <w:rPr>
                  <w:rStyle w:val="HTTPHeader"/>
                </w:rPr>
                <w:t>Origin</w:t>
              </w:r>
              <w:r>
                <w:t xml:space="preserve"> header.</w:t>
              </w:r>
            </w:ins>
          </w:p>
        </w:tc>
      </w:tr>
      <w:tr w:rsidR="006E4B84" w14:paraId="37C42BC7" w14:textId="77777777" w:rsidTr="00D758A2">
        <w:trPr>
          <w:jc w:val="center"/>
          <w:ins w:id="1951" w:author="Charles Lo (020522)" w:date="2022-02-05T18:16:00Z"/>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ins w:id="1952" w:author="Charles Lo (020522)" w:date="2022-02-05T18:16:00Z"/>
                <w:rStyle w:val="HTTPHeader"/>
              </w:rPr>
            </w:pPr>
            <w:ins w:id="1953" w:author="Charles Lo (020522)" w:date="2022-02-05T18:16:00Z">
              <w:r w:rsidRPr="00AD133D">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ins w:id="1954" w:author="Charles Lo (020522)" w:date="2022-02-05T18:16:00Z"/>
                <w:rStyle w:val="Code"/>
              </w:rPr>
            </w:pPr>
            <w:ins w:id="1955" w:author="Charles Lo (020522)" w:date="2022-02-05T18:16:00Z">
              <w:r w:rsidRPr="00AD133D">
                <w:rPr>
                  <w:rStyle w:val="Code"/>
                </w:rPr>
                <w:t>string</w:t>
              </w:r>
            </w:ins>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rPr>
                <w:ins w:id="1956" w:author="Charles Lo (020522)" w:date="2022-02-05T18:16:00Z"/>
              </w:rPr>
            </w:pPr>
            <w:ins w:id="1957" w:author="Charles Lo (020522)" w:date="2022-02-05T18:16:00Z">
              <w:r>
                <w:t>O</w:t>
              </w:r>
            </w:ins>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rPr>
                <w:ins w:id="1958" w:author="Charles Lo (020522)" w:date="2022-02-05T18:16:00Z"/>
              </w:rPr>
            </w:pPr>
            <w:ins w:id="1959" w:author="Charles Lo (020522)" w:date="2022-02-05T18:16:00Z">
              <w:r>
                <w:t>0..1</w:t>
              </w:r>
            </w:ins>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rPr>
                <w:ins w:id="1960" w:author="Charles Lo (020522)" w:date="2022-02-05T18:16:00Z"/>
              </w:rPr>
            </w:pPr>
            <w:ins w:id="1961" w:author="Charles Lo (020522)" w:date="2022-02-05T18:16:00Z">
              <w:r>
                <w:t>Part of CORS [</w:t>
              </w:r>
            </w:ins>
            <w:ins w:id="1962" w:author="Charles Lo (020522)" w:date="2022-02-05T18:23:00Z">
              <w:r w:rsidR="002B0E96">
                <w:t>10</w:t>
              </w:r>
            </w:ins>
            <w:ins w:id="1963" w:author="Charles Lo (020522)" w:date="2022-02-05T18:16:00Z">
              <w:r>
                <w:t xml:space="preserve">]. Supplied if the request included the </w:t>
              </w:r>
              <w:r w:rsidRPr="00AD133D">
                <w:rPr>
                  <w:rStyle w:val="HTTPHeader"/>
                </w:rPr>
                <w:t>Origin</w:t>
              </w:r>
              <w:r>
                <w:t xml:space="preserve"> header. Value: </w:t>
              </w:r>
              <w:r w:rsidRPr="00AD133D">
                <w:rPr>
                  <w:rStyle w:val="HTTPMethod"/>
                </w:rPr>
                <w:t>POST</w:t>
              </w:r>
            </w:ins>
          </w:p>
        </w:tc>
      </w:tr>
    </w:tbl>
    <w:p w14:paraId="7BD03626" w14:textId="77777777" w:rsidR="006E4B84" w:rsidRDefault="006E4B84" w:rsidP="006E4B84">
      <w:pPr>
        <w:pStyle w:val="TAN"/>
        <w:keepNext w:val="0"/>
        <w:rPr>
          <w:ins w:id="1964" w:author="Charles Lo (020522)" w:date="2022-02-05T18:16:00Z"/>
        </w:rPr>
      </w:pPr>
    </w:p>
    <w:p w14:paraId="49882EB8" w14:textId="0BAA665B" w:rsidR="00575141" w:rsidRPr="00575141" w:rsidRDefault="006E4B84" w:rsidP="0099745E">
      <w:pPr>
        <w:pStyle w:val="NO"/>
      </w:pPr>
      <w:ins w:id="1965" w:author="Charles Lo (020522)" w:date="2022-02-05T18:16:00Z">
        <w:r>
          <w:lastRenderedPageBreak/>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ins>
    </w:p>
    <w:p w14:paraId="48A96DDE" w14:textId="35D5DDE4" w:rsidR="002C1AB8" w:rsidRDefault="007E0775" w:rsidP="002C1AB8">
      <w:pPr>
        <w:pStyle w:val="Heading3"/>
        <w:rPr>
          <w:ins w:id="1966" w:author="Charles Lo (020522)" w:date="2022-02-05T18:25:00Z"/>
        </w:rPr>
      </w:pPr>
      <w:bookmarkStart w:id="1967" w:name="_Toc87866970"/>
      <w:r>
        <w:t>7</w:t>
      </w:r>
      <w:r w:rsidR="002C1AB8">
        <w:t>.3.3</w:t>
      </w:r>
      <w:r w:rsidR="002C1AB8">
        <w:tab/>
        <w:t>Data Model</w:t>
      </w:r>
      <w:bookmarkEnd w:id="1967"/>
    </w:p>
    <w:p w14:paraId="62E4A743" w14:textId="77777777" w:rsidR="00AF1D56" w:rsidRDefault="00AF1D56" w:rsidP="00AF1D56">
      <w:pPr>
        <w:pStyle w:val="Heading4"/>
        <w:rPr>
          <w:ins w:id="1968" w:author="Charles Lo (020522)" w:date="2022-02-05T18:25:00Z"/>
        </w:rPr>
      </w:pPr>
      <w:ins w:id="1969" w:author="Charles Lo (020522)" w:date="2022-02-05T18:25:00Z">
        <w:r>
          <w:t>7.3.3.1</w:t>
        </w:r>
        <w:r>
          <w:tab/>
          <w:t>General</w:t>
        </w:r>
      </w:ins>
    </w:p>
    <w:p w14:paraId="78F1916C" w14:textId="47D6B3AE" w:rsidR="00AF1D56" w:rsidRDefault="00D04A2A" w:rsidP="00AF1D56">
      <w:pPr>
        <w:keepNext/>
        <w:rPr>
          <w:ins w:id="1970" w:author="Charles Lo (020522)" w:date="2022-02-05T18:25:00Z"/>
        </w:rPr>
      </w:pPr>
      <w:ins w:id="1971" w:author="Charles Lo (020522)" w:date="2022-02-05T18:40:00Z">
        <w:r>
          <w:t>Table</w:t>
        </w:r>
      </w:ins>
      <w:ins w:id="1972" w:author="Charles Lo (020522)" w:date="2022-02-05T18:25:00Z">
        <w:r w:rsidR="00AF1D56">
          <w:t xml:space="preserve"> 7.3.3.1-1 specifies the data types used by the </w:t>
        </w:r>
        <w:proofErr w:type="spellStart"/>
        <w:r w:rsidR="00AF1D56" w:rsidRPr="00B22566">
          <w:rPr>
            <w:rStyle w:val="Code"/>
          </w:rPr>
          <w:t>Ndcaf_DataReporting_Report</w:t>
        </w:r>
        <w:proofErr w:type="spellEnd"/>
        <w:r w:rsidR="00AF1D56">
          <w:t xml:space="preserve"> operation.</w:t>
        </w:r>
      </w:ins>
    </w:p>
    <w:p w14:paraId="6664E580" w14:textId="372E5BFB" w:rsidR="00AF1D56" w:rsidRDefault="00D04A2A" w:rsidP="00AF1D56">
      <w:pPr>
        <w:pStyle w:val="TH"/>
        <w:overflowPunct w:val="0"/>
        <w:autoSpaceDE w:val="0"/>
        <w:autoSpaceDN w:val="0"/>
        <w:adjustRightInd w:val="0"/>
        <w:textAlignment w:val="baseline"/>
        <w:rPr>
          <w:ins w:id="1973" w:author="Charles Lo (020522)" w:date="2022-02-05T18:25:00Z"/>
          <w:rFonts w:eastAsia="MS Mincho"/>
        </w:rPr>
      </w:pPr>
      <w:ins w:id="1974" w:author="Charles Lo (020522)" w:date="2022-02-05T18:40:00Z">
        <w:r>
          <w:rPr>
            <w:rFonts w:eastAsia="MS Mincho"/>
          </w:rPr>
          <w:t>Table</w:t>
        </w:r>
      </w:ins>
      <w:ins w:id="1975" w:author="Charles Lo (020522)" w:date="2022-02-05T18:25:00Z">
        <w:r w:rsidR="00AF1D56">
          <w:rPr>
            <w:rFonts w:eastAsia="MS Mincho"/>
          </w:rPr>
          <w:t xml:space="preserve"> 7.3.3.1-1: Data types specific to </w:t>
        </w:r>
        <w:proofErr w:type="spellStart"/>
        <w:r w:rsidR="00AF1D56" w:rsidRPr="00B9148F">
          <w:rPr>
            <w:rFonts w:eastAsia="MS Mincho"/>
          </w:rPr>
          <w:t>Ndcaf_DataReporting_Report</w:t>
        </w:r>
        <w:proofErr w:type="spellEnd"/>
        <w:r w:rsidR="00AF1D56">
          <w:rPr>
            <w:rFonts w:eastAsia="MS Mincho"/>
          </w:rPr>
          <w:t xml:space="preserve"> operation</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ins w:id="1976" w:author="Charles Lo (020522)" w:date="2022-02-05T18:25:00Z"/>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rPr>
                <w:ins w:id="1977" w:author="Charles Lo (020522)" w:date="2022-02-05T18:25:00Z"/>
              </w:rPr>
            </w:pPr>
            <w:ins w:id="1978" w:author="Charles Lo (020522)" w:date="2022-02-05T18:25:00Z">
              <w:r>
                <w:t>Data type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rPr>
                <w:ins w:id="1979" w:author="Charles Lo (020522)" w:date="2022-02-05T18:25:00Z"/>
              </w:rPr>
            </w:pPr>
            <w:ins w:id="1980" w:author="Charles Lo (020522)" w:date="2022-02-05T18:25:00Z">
              <w:r>
                <w:t>Clause defined</w:t>
              </w:r>
            </w:ins>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rPr>
                <w:ins w:id="1981" w:author="Charles Lo (020522)" w:date="2022-02-05T18:25:00Z"/>
              </w:rPr>
            </w:pPr>
            <w:ins w:id="1982" w:author="Charles Lo (020522)" w:date="2022-02-05T18:25:00Z">
              <w:r>
                <w:t>Description</w:t>
              </w:r>
            </w:ins>
          </w:p>
        </w:tc>
      </w:tr>
      <w:tr w:rsidR="00AF1D56" w14:paraId="2AF15BC5" w14:textId="77777777" w:rsidTr="00813B38">
        <w:trPr>
          <w:jc w:val="center"/>
          <w:ins w:id="1983" w:author="Charles Lo (020522)" w:date="2022-02-05T18:25:00Z"/>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ins w:id="1984" w:author="Charles Lo (020522)" w:date="2022-02-05T18:25:00Z"/>
                <w:rStyle w:val="Code"/>
              </w:rPr>
            </w:pPr>
            <w:proofErr w:type="spellStart"/>
            <w:ins w:id="1985" w:author="Charles Lo (020522)" w:date="2022-02-05T18:25:00Z">
              <w:r w:rsidRPr="00F3290D">
                <w:rPr>
                  <w:rStyle w:val="Code"/>
                </w:rPr>
                <w:t>DataReport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ins w:id="1986" w:author="Charles Lo (020522)" w:date="2022-02-05T18:25:00Z"/>
                <w:lang w:eastAsia="zh-CN"/>
              </w:rPr>
            </w:pPr>
            <w:ins w:id="1987" w:author="Charles Lo (020522)" w:date="2022-02-05T18:25:00Z">
              <w:r>
                <w:rPr>
                  <w:lang w:eastAsia="zh-CN"/>
                </w:rPr>
                <w:t>7.3.3.2.1</w:t>
              </w:r>
            </w:ins>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ins w:id="1988" w:author="Charles Lo (020522)" w:date="2022-02-05T18:25:00Z"/>
                <w:lang w:eastAsia="zh-CN"/>
              </w:rPr>
            </w:pPr>
            <w:ins w:id="1989" w:author="Charles Lo (020522)" w:date="2022-02-05T18:25:00Z">
              <w:r>
                <w:rPr>
                  <w:lang w:eastAsia="zh-CN"/>
                </w:rPr>
                <w:t>Reported data by the data collection client to the Data Collection AF.</w:t>
              </w:r>
            </w:ins>
          </w:p>
        </w:tc>
      </w:tr>
      <w:tr w:rsidR="00AF1D56" w14:paraId="604C0A92" w14:textId="77777777" w:rsidTr="00813B38">
        <w:trPr>
          <w:jc w:val="center"/>
          <w:ins w:id="1990" w:author="Charles Lo (020522)" w:date="2022-02-05T18:25:00Z"/>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ins w:id="1991" w:author="Charles Lo (020522)" w:date="2022-02-05T18:25:00Z"/>
                <w:rStyle w:val="Code"/>
              </w:rPr>
            </w:pPr>
            <w:proofErr w:type="spellStart"/>
            <w:ins w:id="1992" w:author="Charles Lo (020522)" w:date="2022-02-05T18:25:00Z">
              <w:r w:rsidRPr="00F3290D">
                <w:rPr>
                  <w:rStyle w:val="Code"/>
                </w:rPr>
                <w:t>Data</w:t>
              </w:r>
              <w:r>
                <w:rPr>
                  <w:rStyle w:val="Code"/>
                </w:rPr>
                <w:t>Reporting</w:t>
              </w:r>
              <w:r w:rsidRPr="00F3290D">
                <w:rPr>
                  <w:rStyle w:val="Code"/>
                </w:rPr>
                <w:t>Session</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ins w:id="1993" w:author="Charles Lo (020522)" w:date="2022-02-05T18:25:00Z"/>
                <w:lang w:eastAsia="zh-CN"/>
              </w:rPr>
            </w:pPr>
            <w:ins w:id="1994" w:author="Charles Lo (020522)" w:date="2022-02-05T18:25:00Z">
              <w:r>
                <w:rPr>
                  <w:lang w:eastAsia="zh-CN"/>
                </w:rPr>
                <w:t>7.2.3.2.1</w:t>
              </w:r>
            </w:ins>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ins w:id="1995" w:author="Charles Lo (020522)" w:date="2022-02-05T18:25:00Z"/>
                <w:lang w:eastAsia="zh-CN"/>
              </w:rPr>
            </w:pPr>
            <w:ins w:id="1996" w:author="Charles Lo (020522)" w:date="2022-02-05T18:25:00Z">
              <w:r>
                <w:rPr>
                  <w:lang w:eastAsia="zh-CN"/>
                </w:rPr>
                <w:t>Configuration of the data collection client.</w:t>
              </w:r>
            </w:ins>
          </w:p>
        </w:tc>
      </w:tr>
    </w:tbl>
    <w:p w14:paraId="603E7B99" w14:textId="77777777" w:rsidR="00AF1D56" w:rsidRDefault="00AF1D56" w:rsidP="00AF1D56">
      <w:pPr>
        <w:pStyle w:val="TAN"/>
        <w:keepNext w:val="0"/>
        <w:rPr>
          <w:ins w:id="1997" w:author="Charles Lo (020522)" w:date="2022-02-05T18:25:00Z"/>
        </w:rPr>
      </w:pPr>
    </w:p>
    <w:p w14:paraId="58188063" w14:textId="69C43B51" w:rsidR="00AF1D56" w:rsidRDefault="00D04A2A" w:rsidP="00AF1D56">
      <w:pPr>
        <w:keepNext/>
        <w:rPr>
          <w:ins w:id="1998" w:author="Charles Lo (020522)" w:date="2022-02-05T18:25:00Z"/>
        </w:rPr>
      </w:pPr>
      <w:ins w:id="1999" w:author="Charles Lo (020522)" w:date="2022-02-05T18:40:00Z">
        <w:r>
          <w:t>Table</w:t>
        </w:r>
      </w:ins>
      <w:ins w:id="2000" w:author="Charles Lo (020522)" w:date="2022-02-05T18:25:00Z">
        <w:r w:rsidR="00AF1D56">
          <w:t xml:space="preserve"> 7.3.3.1-2 specifies data types re-used from other specifications by the </w:t>
        </w:r>
        <w:proofErr w:type="spellStart"/>
        <w:r w:rsidR="00AF1D56" w:rsidRPr="00B22566">
          <w:rPr>
            <w:rStyle w:val="Code"/>
          </w:rPr>
          <w:t>Ndcaf_DataReporting_Report</w:t>
        </w:r>
        <w:proofErr w:type="spellEnd"/>
        <w:r w:rsidR="00AF1D56">
          <w:t xml:space="preserve"> operation, including a reference to their respective specifications.</w:t>
        </w:r>
      </w:ins>
    </w:p>
    <w:p w14:paraId="3F022DB5" w14:textId="1D118810" w:rsidR="00AF1D56" w:rsidRDefault="00D04A2A" w:rsidP="00AF1D56">
      <w:pPr>
        <w:pStyle w:val="TH"/>
        <w:overflowPunct w:val="0"/>
        <w:autoSpaceDE w:val="0"/>
        <w:autoSpaceDN w:val="0"/>
        <w:adjustRightInd w:val="0"/>
        <w:textAlignment w:val="baseline"/>
        <w:rPr>
          <w:ins w:id="2001" w:author="Charles Lo (020522)" w:date="2022-02-05T18:25:00Z"/>
          <w:rFonts w:eastAsia="MS Mincho"/>
        </w:rPr>
      </w:pPr>
      <w:ins w:id="2002" w:author="Charles Lo (020522)" w:date="2022-02-05T18:40:00Z">
        <w:r>
          <w:rPr>
            <w:rFonts w:eastAsia="MS Mincho"/>
          </w:rPr>
          <w:t>Table</w:t>
        </w:r>
      </w:ins>
      <w:ins w:id="2003" w:author="Charles Lo (020522)" w:date="2022-02-05T18:25:00Z">
        <w:r w:rsidR="00AF1D56">
          <w:rPr>
            <w:rFonts w:eastAsia="MS Mincho"/>
          </w:rPr>
          <w:t xml:space="preserve"> 7.3.3.1-2: Externally defined data types used by </w:t>
        </w:r>
        <w:proofErr w:type="spellStart"/>
        <w:r w:rsidR="00AF1D56" w:rsidRPr="00B9148F">
          <w:rPr>
            <w:rFonts w:eastAsia="MS Mincho"/>
          </w:rPr>
          <w:t>Ndcaf_DataReporting_Report</w:t>
        </w:r>
        <w:proofErr w:type="spellEnd"/>
        <w:r w:rsidR="00AF1D56">
          <w:rPr>
            <w:rFonts w:eastAsia="MS Mincho"/>
          </w:rPr>
          <w:t xml:space="preserve">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ins w:id="2004" w:author="Charles Lo (020522)" w:date="2022-02-05T18:25: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rPr>
                <w:ins w:id="2005" w:author="Charles Lo (020522)" w:date="2022-02-05T18:25:00Z"/>
              </w:rPr>
            </w:pPr>
            <w:ins w:id="2006" w:author="Charles Lo (020522)" w:date="2022-02-05T18:25:00Z">
              <w:r>
                <w:t>Data type</w:t>
              </w:r>
            </w:ins>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rPr>
                <w:ins w:id="2007" w:author="Charles Lo (020522)" w:date="2022-02-05T18:25:00Z"/>
              </w:rPr>
            </w:pPr>
            <w:ins w:id="2008" w:author="Charles Lo (020522)" w:date="2022-02-05T18:25: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rPr>
                <w:ins w:id="2009" w:author="Charles Lo (020522)" w:date="2022-02-05T18:25:00Z"/>
              </w:rPr>
            </w:pPr>
            <w:ins w:id="2010" w:author="Charles Lo (020522)" w:date="2022-02-05T18:25:00Z">
              <w:r>
                <w:t>Reference</w:t>
              </w:r>
            </w:ins>
          </w:p>
        </w:tc>
      </w:tr>
      <w:tr w:rsidR="00AF1D56" w14:paraId="5081D2D8" w14:textId="77777777" w:rsidTr="00813B38">
        <w:trPr>
          <w:jc w:val="center"/>
          <w:ins w:id="2011" w:author="Charles Lo (020522)" w:date="2022-02-05T18:25:00Z"/>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ins w:id="2012" w:author="Charles Lo (020522)" w:date="2022-02-05T18:25:00Z"/>
                <w:rStyle w:val="Code"/>
              </w:rPr>
            </w:pPr>
            <w:proofErr w:type="spellStart"/>
            <w:ins w:id="2013" w:author="Charles Lo (020522)" w:date="2022-02-05T18:25:00Z">
              <w:r w:rsidRPr="006058DA">
                <w:rPr>
                  <w:rStyle w:val="Code"/>
                </w:rPr>
                <w:t>ApplicationId</w:t>
              </w:r>
              <w:proofErr w:type="spellEnd"/>
            </w:ins>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rPr>
                <w:ins w:id="2014" w:author="Charles Lo (020522)" w:date="2022-02-05T18:25:00Z"/>
              </w:rPr>
            </w:pPr>
            <w:ins w:id="2015" w:author="Charles Lo (020522)" w:date="2022-02-05T18:25:00Z">
              <w:r>
                <w:rPr>
                  <w:rFonts w:cs="Arial"/>
                  <w:szCs w:val="18"/>
                  <w:lang w:eastAsia="zh-CN"/>
                </w:rPr>
                <w:t>Identifies the reporting application.</w:t>
              </w:r>
            </w:ins>
          </w:p>
        </w:tc>
        <w:tc>
          <w:tcPr>
            <w:tcW w:w="1843" w:type="dxa"/>
            <w:tcBorders>
              <w:top w:val="single" w:sz="4" w:space="0" w:color="auto"/>
              <w:left w:val="single" w:sz="4" w:space="0" w:color="auto"/>
              <w:right w:val="single" w:sz="4" w:space="0" w:color="auto"/>
            </w:tcBorders>
          </w:tcPr>
          <w:p w14:paraId="4F6E2B59" w14:textId="610BC38B" w:rsidR="00AF1D56" w:rsidRDefault="00AF1D56" w:rsidP="00813B38">
            <w:pPr>
              <w:pStyle w:val="TAL"/>
              <w:rPr>
                <w:ins w:id="2016" w:author="Charles Lo (020522)" w:date="2022-02-05T18:25:00Z"/>
                <w:rFonts w:cs="Arial"/>
                <w:szCs w:val="18"/>
                <w:lang w:eastAsia="zh-CN"/>
              </w:rPr>
            </w:pPr>
            <w:ins w:id="2017" w:author="Charles Lo (020522)" w:date="2022-02-05T18:25:00Z">
              <w:r>
                <w:rPr>
                  <w:rFonts w:cs="Arial"/>
                </w:rPr>
                <w:t>3GPP TS 29.571 [</w:t>
              </w:r>
            </w:ins>
            <w:ins w:id="2018" w:author="Charles Lo (020522)" w:date="2022-02-05T18:26:00Z">
              <w:r w:rsidR="009C5E40">
                <w:rPr>
                  <w:rFonts w:cs="Arial"/>
                </w:rPr>
                <w:t>13</w:t>
              </w:r>
            </w:ins>
            <w:ins w:id="2019" w:author="Charles Lo (020522)" w:date="2022-02-05T18:25:00Z">
              <w:r>
                <w:rPr>
                  <w:rFonts w:cs="Arial"/>
                </w:rPr>
                <w:t>]</w:t>
              </w:r>
            </w:ins>
          </w:p>
        </w:tc>
      </w:tr>
    </w:tbl>
    <w:p w14:paraId="1F827652" w14:textId="77777777" w:rsidR="00AF1D56" w:rsidRDefault="00AF1D56" w:rsidP="00AF1D56">
      <w:pPr>
        <w:pStyle w:val="TAN"/>
        <w:keepNext w:val="0"/>
        <w:rPr>
          <w:ins w:id="2020" w:author="Charles Lo (020522)" w:date="2022-02-05T18:25:00Z"/>
        </w:rPr>
      </w:pPr>
    </w:p>
    <w:p w14:paraId="6B01F710" w14:textId="77777777" w:rsidR="00AF1D56" w:rsidRDefault="00AF1D56" w:rsidP="00AF1D56">
      <w:pPr>
        <w:pStyle w:val="Heading4"/>
        <w:rPr>
          <w:ins w:id="2021" w:author="Charles Lo (020522)" w:date="2022-02-05T18:25:00Z"/>
        </w:rPr>
      </w:pPr>
      <w:ins w:id="2022" w:author="Charles Lo (020522)" w:date="2022-02-05T18:25:00Z">
        <w:r>
          <w:t>7.3.3.2</w:t>
        </w:r>
        <w:r>
          <w:tab/>
          <w:t>Structured data types</w:t>
        </w:r>
      </w:ins>
    </w:p>
    <w:p w14:paraId="45700165" w14:textId="77777777" w:rsidR="00AF1D56" w:rsidRDefault="00AF1D56" w:rsidP="00AF1D56">
      <w:pPr>
        <w:pStyle w:val="Heading5"/>
        <w:rPr>
          <w:ins w:id="2023" w:author="Charles Lo (020522)" w:date="2022-02-05T18:25:00Z"/>
        </w:rPr>
      </w:pPr>
      <w:ins w:id="2024" w:author="Charles Lo (020522)" w:date="2022-02-05T18:25:00Z">
        <w:r>
          <w:t>7.3.3.2.1</w:t>
        </w:r>
        <w:r>
          <w:tab/>
        </w:r>
        <w:proofErr w:type="spellStart"/>
        <w:r w:rsidRPr="00E30AD4">
          <w:t>Data</w:t>
        </w:r>
        <w:r>
          <w:t>Report</w:t>
        </w:r>
        <w:proofErr w:type="spellEnd"/>
        <w:r>
          <w:t xml:space="preserve"> type</w:t>
        </w:r>
      </w:ins>
    </w:p>
    <w:p w14:paraId="74F25EC6" w14:textId="68B80E17" w:rsidR="00AF1D56" w:rsidRDefault="00D04A2A" w:rsidP="00AF1D56">
      <w:pPr>
        <w:pStyle w:val="TH"/>
        <w:overflowPunct w:val="0"/>
        <w:autoSpaceDE w:val="0"/>
        <w:autoSpaceDN w:val="0"/>
        <w:adjustRightInd w:val="0"/>
        <w:textAlignment w:val="baseline"/>
        <w:rPr>
          <w:ins w:id="2025" w:author="Charles Lo (020522)" w:date="2022-02-05T18:25:00Z"/>
          <w:rFonts w:eastAsia="MS Mincho"/>
        </w:rPr>
      </w:pPr>
      <w:ins w:id="2026" w:author="Charles Lo (020522)" w:date="2022-02-05T18:40:00Z">
        <w:r>
          <w:rPr>
            <w:rFonts w:eastAsia="MS Mincho"/>
          </w:rPr>
          <w:t>Table</w:t>
        </w:r>
      </w:ins>
      <w:ins w:id="2027" w:author="Charles Lo (020522)" w:date="2022-02-05T18:25:00Z">
        <w:r w:rsidR="00AF1D56">
          <w:rPr>
            <w:rFonts w:eastAsia="MS Mincho"/>
          </w:rPr>
          <w:t xml:space="preserve"> 7.3.3.2.1-1: Definition of </w:t>
        </w:r>
        <w:proofErr w:type="spellStart"/>
        <w:r w:rsidR="00AF1D56" w:rsidRPr="00E30AD4">
          <w:rPr>
            <w:rFonts w:eastAsia="MS Mincho"/>
          </w:rPr>
          <w:t>Data</w:t>
        </w:r>
        <w:r w:rsidR="00AF1D56">
          <w:rPr>
            <w:rFonts w:eastAsia="MS Mincho"/>
          </w:rPr>
          <w:t>Report</w:t>
        </w:r>
        <w:proofErr w:type="spellEnd"/>
        <w:r w:rsidR="00AF1D56">
          <w:rPr>
            <w:rFonts w:eastAsia="MS Mincho"/>
          </w:rP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2148"/>
        <w:gridCol w:w="1134"/>
        <w:gridCol w:w="3587"/>
      </w:tblGrid>
      <w:tr w:rsidR="00AF1D56" w14:paraId="49DF035D" w14:textId="77777777" w:rsidTr="00813B38">
        <w:trPr>
          <w:jc w:val="center"/>
          <w:ins w:id="2028" w:author="Charles Lo (020522)" w:date="2022-02-05T18:25:00Z"/>
        </w:trPr>
        <w:tc>
          <w:tcPr>
            <w:tcW w:w="2689"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rPr>
                <w:ins w:id="2029" w:author="Charles Lo (020522)" w:date="2022-02-05T18:25:00Z"/>
              </w:rPr>
            </w:pPr>
            <w:ins w:id="2030" w:author="Charles Lo (020522)" w:date="2022-02-05T18:25:00Z">
              <w:r>
                <w:t>Property name</w:t>
              </w:r>
            </w:ins>
          </w:p>
        </w:tc>
        <w:tc>
          <w:tcPr>
            <w:tcW w:w="2148"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rPr>
                <w:ins w:id="2031" w:author="Charles Lo (020522)" w:date="2022-02-05T18:25:00Z"/>
              </w:rPr>
            </w:pPr>
            <w:ins w:id="2032" w:author="Charles Lo (020522)" w:date="2022-02-05T18:25:00Z">
              <w:r>
                <w:t>Data type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rPr>
                <w:ins w:id="2033" w:author="Charles Lo (020522)" w:date="2022-02-05T18:25:00Z"/>
              </w:rPr>
            </w:pPr>
            <w:ins w:id="2034" w:author="Charles Lo (020522)" w:date="2022-02-05T18:25:00Z">
              <w:r>
                <w:t>Cardinality</w:t>
              </w:r>
            </w:ins>
          </w:p>
        </w:tc>
        <w:tc>
          <w:tcPr>
            <w:tcW w:w="3587" w:type="dxa"/>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ins w:id="2035" w:author="Charles Lo (020522)" w:date="2022-02-05T18:25:00Z"/>
                <w:rFonts w:cs="Arial"/>
                <w:szCs w:val="18"/>
              </w:rPr>
            </w:pPr>
            <w:ins w:id="2036" w:author="Charles Lo (020522)" w:date="2022-02-05T18:25:00Z">
              <w:r>
                <w:rPr>
                  <w:rFonts w:cs="Arial"/>
                  <w:szCs w:val="18"/>
                </w:rPr>
                <w:t>Description</w:t>
              </w:r>
            </w:ins>
          </w:p>
        </w:tc>
      </w:tr>
      <w:tr w:rsidR="00AF1D56" w14:paraId="77D0720B" w14:textId="77777777" w:rsidTr="00813B38">
        <w:trPr>
          <w:jc w:val="center"/>
          <w:ins w:id="2037"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ins w:id="2038" w:author="Charles Lo (020522)" w:date="2022-02-05T18:25:00Z"/>
                <w:rStyle w:val="Code"/>
              </w:rPr>
            </w:pPr>
            <w:proofErr w:type="spellStart"/>
            <w:ins w:id="2039" w:author="Charles Lo (020522)" w:date="2022-02-05T18:25:00Z">
              <w:r w:rsidRPr="00614084">
                <w:rPr>
                  <w:rStyle w:val="Code"/>
                </w:rPr>
                <w:t>externalApplicationId</w:t>
              </w:r>
              <w:proofErr w:type="spellEnd"/>
            </w:ins>
          </w:p>
        </w:tc>
        <w:tc>
          <w:tcPr>
            <w:tcW w:w="2148"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ins w:id="2040" w:author="Charles Lo (020522)" w:date="2022-02-05T18:25:00Z"/>
                <w:rStyle w:val="Code"/>
              </w:rPr>
            </w:pPr>
            <w:proofErr w:type="spellStart"/>
            <w:ins w:id="2041" w:author="Charles Lo (020522)" w:date="2022-02-05T18:25:00Z">
              <w:r w:rsidRPr="00614084">
                <w:rPr>
                  <w:rStyle w:val="Code"/>
                </w:rPr>
                <w:t>ApplicationID</w:t>
              </w:r>
              <w:proofErr w:type="spellEnd"/>
            </w:ins>
          </w:p>
        </w:tc>
        <w:tc>
          <w:tcPr>
            <w:tcW w:w="1134" w:type="dxa"/>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rPr>
                <w:ins w:id="2042" w:author="Charles Lo (020522)" w:date="2022-02-05T18:25:00Z"/>
              </w:rPr>
            </w:pPr>
            <w:ins w:id="2043" w:author="Charles Lo (020522)" w:date="2022-02-05T18:25:00Z">
              <w:r>
                <w:t>1</w:t>
              </w:r>
            </w:ins>
          </w:p>
        </w:tc>
        <w:tc>
          <w:tcPr>
            <w:tcW w:w="3587" w:type="dxa"/>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ins w:id="2044" w:author="Charles Lo (020522)" w:date="2022-02-05T18:25:00Z"/>
                <w:rFonts w:cs="Arial"/>
                <w:szCs w:val="18"/>
              </w:rPr>
            </w:pPr>
            <w:ins w:id="2045" w:author="Charles Lo (020522)" w:date="2022-02-05T18:25:00Z">
              <w:r>
                <w:t>External application identifier.</w:t>
              </w:r>
            </w:ins>
          </w:p>
        </w:tc>
      </w:tr>
      <w:tr w:rsidR="00AF1D56" w14:paraId="0B8CB23A" w14:textId="77777777" w:rsidTr="00813B38">
        <w:trPr>
          <w:jc w:val="center"/>
          <w:ins w:id="2046"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12B41838" w14:textId="77777777" w:rsidR="00AF1D56" w:rsidRPr="00614084" w:rsidRDefault="00AF1D56" w:rsidP="00813B38">
            <w:pPr>
              <w:pStyle w:val="TAL"/>
              <w:rPr>
                <w:ins w:id="2047" w:author="Charles Lo (020522)" w:date="2022-02-05T18:25:00Z"/>
                <w:rStyle w:val="Code"/>
              </w:rPr>
            </w:pPr>
            <w:proofErr w:type="spellStart"/>
            <w:ins w:id="2048" w:author="Charles Lo (020522)" w:date="2022-02-05T18:25:00Z">
              <w:r w:rsidRPr="00614084">
                <w:rPr>
                  <w:rStyle w:val="Code"/>
                </w:rPr>
                <w:t>serviceExperience</w:t>
              </w:r>
              <w:r>
                <w:rPr>
                  <w:rStyle w:val="Code"/>
                </w:rPr>
                <w:t>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2211D883" w14:textId="77777777" w:rsidR="00AF1D56" w:rsidRPr="00614084" w:rsidRDefault="00AF1D56" w:rsidP="00813B38">
            <w:pPr>
              <w:pStyle w:val="TAL"/>
              <w:rPr>
                <w:ins w:id="2049" w:author="Charles Lo (020522)" w:date="2022-02-05T18:25:00Z"/>
                <w:rStyle w:val="Code"/>
              </w:rPr>
            </w:pPr>
            <w:ins w:id="2050" w:author="Charles Lo (020522)" w:date="2022-02-05T18:25:00Z">
              <w:r w:rsidRPr="00614084">
                <w:rPr>
                  <w:rStyle w:val="Code"/>
                </w:rPr>
                <w:t>array(</w:t>
              </w:r>
              <w:proofErr w:type="spellStart"/>
              <w:r w:rsidRPr="00614084">
                <w:rPr>
                  <w:rStyle w:val="Code"/>
                </w:rPr>
                <w:t>ServiceExperience</w:t>
              </w:r>
              <w:r>
                <w:rPr>
                  <w:rStyle w:val="Code"/>
                </w:rPr>
                <w:t>Record</w:t>
              </w:r>
              <w:proofErr w:type="spellEnd"/>
              <w:r w:rsidRPr="00614084">
                <w:rPr>
                  <w:rStyle w:val="Code"/>
                </w:rPr>
                <w:t>)</w:t>
              </w:r>
            </w:ins>
          </w:p>
        </w:tc>
        <w:tc>
          <w:tcPr>
            <w:tcW w:w="1134" w:type="dxa"/>
            <w:vMerge w:val="restart"/>
            <w:tcBorders>
              <w:top w:val="single" w:sz="4" w:space="0" w:color="auto"/>
              <w:left w:val="single" w:sz="4" w:space="0" w:color="auto"/>
              <w:right w:val="single" w:sz="4" w:space="0" w:color="auto"/>
            </w:tcBorders>
          </w:tcPr>
          <w:p w14:paraId="21ABEDF6" w14:textId="77777777" w:rsidR="00AF1D56" w:rsidRDefault="00AF1D56" w:rsidP="00813B38">
            <w:pPr>
              <w:pStyle w:val="TAC"/>
              <w:rPr>
                <w:ins w:id="2051" w:author="Charles Lo (020522)" w:date="2022-02-05T18:25:00Z"/>
              </w:rPr>
            </w:pPr>
            <w:ins w:id="2052" w:author="Charles Lo (020522)" w:date="2022-02-05T18:25:00Z">
              <w:r>
                <w:t>0..1 (NOTE)</w:t>
              </w:r>
            </w:ins>
          </w:p>
        </w:tc>
        <w:tc>
          <w:tcPr>
            <w:tcW w:w="3587" w:type="dxa"/>
            <w:tcBorders>
              <w:top w:val="single" w:sz="4" w:space="0" w:color="auto"/>
              <w:left w:val="single" w:sz="4" w:space="0" w:color="auto"/>
              <w:bottom w:val="single" w:sz="4" w:space="0" w:color="auto"/>
              <w:right w:val="single" w:sz="4" w:space="0" w:color="auto"/>
            </w:tcBorders>
          </w:tcPr>
          <w:p w14:paraId="5BD4BE12" w14:textId="77777777" w:rsidR="00AF1D56" w:rsidRDefault="00AF1D56" w:rsidP="00813B38">
            <w:pPr>
              <w:pStyle w:val="TAL"/>
              <w:rPr>
                <w:ins w:id="2053" w:author="Charles Lo (020522)" w:date="2022-02-05T18:25:00Z"/>
              </w:rPr>
            </w:pPr>
            <w:ins w:id="2054" w:author="Charles Lo (020522)" w:date="2022-02-05T18:25:00Z">
              <w:r>
                <w:t>See clause A.2.</w:t>
              </w:r>
            </w:ins>
          </w:p>
        </w:tc>
      </w:tr>
      <w:tr w:rsidR="00AF1D56" w14:paraId="1AB1C80C" w14:textId="77777777" w:rsidTr="00813B38">
        <w:trPr>
          <w:jc w:val="center"/>
          <w:ins w:id="2055"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2F9E0DF3" w14:textId="77777777" w:rsidR="00AF1D56" w:rsidRPr="00614084" w:rsidRDefault="00AF1D56" w:rsidP="00813B38">
            <w:pPr>
              <w:pStyle w:val="TAL"/>
              <w:rPr>
                <w:ins w:id="2056" w:author="Charles Lo (020522)" w:date="2022-02-05T18:25:00Z"/>
                <w:rStyle w:val="Code"/>
              </w:rPr>
            </w:pPr>
            <w:proofErr w:type="spellStart"/>
            <w:ins w:id="2057" w:author="Charles Lo (020522)" w:date="2022-02-05T18:25:00Z">
              <w:r>
                <w:rPr>
                  <w:rStyle w:val="Code"/>
                </w:rPr>
                <w:t>locationRecords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5D89E390" w14:textId="77777777" w:rsidR="00AF1D56" w:rsidRPr="00614084" w:rsidRDefault="00AF1D56" w:rsidP="00813B38">
            <w:pPr>
              <w:pStyle w:val="TAL"/>
              <w:rPr>
                <w:ins w:id="2058" w:author="Charles Lo (020522)" w:date="2022-02-05T18:25:00Z"/>
                <w:rStyle w:val="Code"/>
              </w:rPr>
            </w:pPr>
            <w:ins w:id="2059" w:author="Charles Lo (020522)" w:date="2022-02-05T18:25:00Z">
              <w:r w:rsidRPr="00C8437F">
                <w:rPr>
                  <w:rStyle w:val="Code"/>
                  <w:rFonts w:eastAsia="MS Mincho"/>
                </w:rPr>
                <w:t>array(</w:t>
              </w:r>
              <w:proofErr w:type="spellStart"/>
              <w:r>
                <w:rPr>
                  <w:rStyle w:val="Code"/>
                  <w:rFonts w:eastAsia="MS Mincho"/>
                </w:rPr>
                <w:t>Location</w:t>
              </w:r>
              <w:r w:rsidRPr="00C8437F">
                <w:rPr>
                  <w:rStyle w:val="Code"/>
                  <w:rFonts w:eastAsia="MS Mincho"/>
                </w:rPr>
                <w:t>Record</w:t>
              </w:r>
              <w:proofErr w:type="spellEnd"/>
              <w:r w:rsidRPr="00C8437F">
                <w:rPr>
                  <w:rStyle w:val="Code"/>
                  <w:rFonts w:eastAsia="MS Mincho"/>
                </w:rPr>
                <w:t>)</w:t>
              </w:r>
            </w:ins>
          </w:p>
        </w:tc>
        <w:tc>
          <w:tcPr>
            <w:tcW w:w="1134" w:type="dxa"/>
            <w:vMerge/>
            <w:tcBorders>
              <w:left w:val="single" w:sz="4" w:space="0" w:color="auto"/>
              <w:right w:val="single" w:sz="4" w:space="0" w:color="auto"/>
            </w:tcBorders>
          </w:tcPr>
          <w:p w14:paraId="0DEC05AC" w14:textId="77777777" w:rsidR="00AF1D56" w:rsidRDefault="00AF1D56" w:rsidP="00813B38">
            <w:pPr>
              <w:pStyle w:val="TAC"/>
              <w:rPr>
                <w:ins w:id="2060" w:author="Charles Lo (020522)" w:date="2022-02-05T18:25:00Z"/>
              </w:rPr>
            </w:pPr>
          </w:p>
        </w:tc>
        <w:tc>
          <w:tcPr>
            <w:tcW w:w="3587" w:type="dxa"/>
            <w:tcBorders>
              <w:top w:val="single" w:sz="4" w:space="0" w:color="auto"/>
              <w:left w:val="single" w:sz="4" w:space="0" w:color="auto"/>
              <w:bottom w:val="single" w:sz="4" w:space="0" w:color="auto"/>
              <w:right w:val="single" w:sz="4" w:space="0" w:color="auto"/>
            </w:tcBorders>
          </w:tcPr>
          <w:p w14:paraId="32A262B7" w14:textId="77777777" w:rsidR="00AF1D56" w:rsidRDefault="00AF1D56" w:rsidP="00813B38">
            <w:pPr>
              <w:pStyle w:val="TAL"/>
              <w:rPr>
                <w:ins w:id="2061" w:author="Charles Lo (020522)" w:date="2022-02-05T18:25:00Z"/>
              </w:rPr>
            </w:pPr>
            <w:ins w:id="2062" w:author="Charles Lo (020522)" w:date="2022-02-05T18:25:00Z">
              <w:r>
                <w:t>See clause A.3.</w:t>
              </w:r>
            </w:ins>
          </w:p>
        </w:tc>
      </w:tr>
      <w:tr w:rsidR="00AF1D56" w14:paraId="5D142B3B" w14:textId="77777777" w:rsidTr="00813B38">
        <w:trPr>
          <w:jc w:val="center"/>
          <w:ins w:id="2063"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3154255D" w14:textId="77777777" w:rsidR="00AF1D56" w:rsidRPr="00614084" w:rsidRDefault="00AF1D56" w:rsidP="00813B38">
            <w:pPr>
              <w:pStyle w:val="TAL"/>
              <w:rPr>
                <w:ins w:id="2064" w:author="Charles Lo (020522)" w:date="2022-02-05T18:25:00Z"/>
                <w:rStyle w:val="Code"/>
              </w:rPr>
            </w:pPr>
            <w:proofErr w:type="spellStart"/>
            <w:ins w:id="2065" w:author="Charles Lo (020522)" w:date="2022-02-05T18:25:00Z">
              <w:r>
                <w:rPr>
                  <w:rStyle w:val="Code"/>
                </w:rPr>
                <w:t>communicationRecords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042A32B0" w14:textId="77777777" w:rsidR="00AF1D56" w:rsidRPr="00614084" w:rsidRDefault="00AF1D56" w:rsidP="00813B38">
            <w:pPr>
              <w:pStyle w:val="TAL"/>
              <w:rPr>
                <w:ins w:id="2066" w:author="Charles Lo (020522)" w:date="2022-02-05T18:25:00Z"/>
                <w:rStyle w:val="Code"/>
              </w:rPr>
            </w:pPr>
            <w:ins w:id="2067" w:author="Charles Lo (020522)" w:date="2022-02-05T18:25:00Z">
              <w:r w:rsidRPr="00C8437F">
                <w:rPr>
                  <w:rStyle w:val="Code"/>
                  <w:rFonts w:eastAsia="MS Mincho"/>
                </w:rPr>
                <w:t>array(</w:t>
              </w:r>
              <w:proofErr w:type="spellStart"/>
              <w:r w:rsidRPr="00C8437F">
                <w:rPr>
                  <w:rStyle w:val="Code"/>
                  <w:rFonts w:eastAsia="MS Mincho"/>
                </w:rPr>
                <w:t>CommunicationRecord</w:t>
              </w:r>
              <w:proofErr w:type="spellEnd"/>
              <w:r w:rsidRPr="00C8437F">
                <w:rPr>
                  <w:rStyle w:val="Code"/>
                  <w:rFonts w:eastAsia="MS Mincho"/>
                </w:rPr>
                <w:t>)</w:t>
              </w:r>
            </w:ins>
          </w:p>
        </w:tc>
        <w:tc>
          <w:tcPr>
            <w:tcW w:w="1134" w:type="dxa"/>
            <w:vMerge/>
            <w:tcBorders>
              <w:left w:val="single" w:sz="4" w:space="0" w:color="auto"/>
              <w:right w:val="single" w:sz="4" w:space="0" w:color="auto"/>
            </w:tcBorders>
          </w:tcPr>
          <w:p w14:paraId="61E72B81" w14:textId="77777777" w:rsidR="00AF1D56" w:rsidRDefault="00AF1D56" w:rsidP="00813B38">
            <w:pPr>
              <w:pStyle w:val="TAC"/>
              <w:rPr>
                <w:ins w:id="2068" w:author="Charles Lo (020522)" w:date="2022-02-05T18:25:00Z"/>
              </w:rPr>
            </w:pPr>
          </w:p>
        </w:tc>
        <w:tc>
          <w:tcPr>
            <w:tcW w:w="3587" w:type="dxa"/>
            <w:tcBorders>
              <w:top w:val="single" w:sz="4" w:space="0" w:color="auto"/>
              <w:left w:val="single" w:sz="4" w:space="0" w:color="auto"/>
              <w:bottom w:val="single" w:sz="4" w:space="0" w:color="auto"/>
              <w:right w:val="single" w:sz="4" w:space="0" w:color="auto"/>
            </w:tcBorders>
          </w:tcPr>
          <w:p w14:paraId="7C7CDC16" w14:textId="77777777" w:rsidR="00AF1D56" w:rsidRDefault="00AF1D56" w:rsidP="00813B38">
            <w:pPr>
              <w:pStyle w:val="TAL"/>
              <w:rPr>
                <w:ins w:id="2069" w:author="Charles Lo (020522)" w:date="2022-02-05T18:25:00Z"/>
              </w:rPr>
            </w:pPr>
            <w:ins w:id="2070" w:author="Charles Lo (020522)" w:date="2022-02-05T18:25:00Z">
              <w:r>
                <w:t>See clause A.4.</w:t>
              </w:r>
            </w:ins>
          </w:p>
        </w:tc>
      </w:tr>
      <w:tr w:rsidR="00AF1D56" w14:paraId="667B2B37" w14:textId="77777777" w:rsidTr="00813B38">
        <w:trPr>
          <w:jc w:val="center"/>
          <w:ins w:id="2071"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69CB5E5B" w14:textId="77777777" w:rsidR="00AF1D56" w:rsidRPr="00614084" w:rsidRDefault="00AF1D56" w:rsidP="00813B38">
            <w:pPr>
              <w:pStyle w:val="TAL"/>
              <w:rPr>
                <w:ins w:id="2072" w:author="Charles Lo (020522)" w:date="2022-02-05T18:25:00Z"/>
                <w:rStyle w:val="Code"/>
              </w:rPr>
            </w:pPr>
            <w:proofErr w:type="spellStart"/>
            <w:ins w:id="2073" w:author="Charles Lo (020522)" w:date="2022-02-05T18:25:00Z">
              <w:r>
                <w:rPr>
                  <w:rStyle w:val="Code"/>
                </w:rPr>
                <w:t>performanceDataRecords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39EFC6CA" w14:textId="77777777" w:rsidR="00AF1D56" w:rsidRPr="00614084" w:rsidRDefault="00AF1D56" w:rsidP="00813B38">
            <w:pPr>
              <w:pStyle w:val="TAL"/>
              <w:rPr>
                <w:ins w:id="2074" w:author="Charles Lo (020522)" w:date="2022-02-05T18:25:00Z"/>
                <w:rStyle w:val="Code"/>
              </w:rPr>
            </w:pPr>
            <w:ins w:id="2075" w:author="Charles Lo (020522)" w:date="2022-02-05T18:25:00Z">
              <w:r w:rsidRPr="00C8437F">
                <w:rPr>
                  <w:rStyle w:val="Code"/>
                  <w:rFonts w:eastAsia="MS Mincho"/>
                </w:rPr>
                <w:t>array(</w:t>
              </w:r>
              <w:proofErr w:type="spellStart"/>
              <w:r>
                <w:rPr>
                  <w:rStyle w:val="Code"/>
                  <w:rFonts w:eastAsia="MS Mincho"/>
                </w:rPr>
                <w:t>P</w:t>
              </w:r>
              <w:r w:rsidRPr="00C8437F">
                <w:rPr>
                  <w:rStyle w:val="Code"/>
                  <w:rFonts w:eastAsia="MS Mincho"/>
                </w:rPr>
                <w:t>erformanceDataRecord</w:t>
              </w:r>
              <w:proofErr w:type="spellEnd"/>
              <w:r w:rsidRPr="00C8437F">
                <w:rPr>
                  <w:rStyle w:val="Code"/>
                  <w:rFonts w:eastAsia="MS Mincho"/>
                </w:rPr>
                <w:t>)</w:t>
              </w:r>
            </w:ins>
          </w:p>
        </w:tc>
        <w:tc>
          <w:tcPr>
            <w:tcW w:w="1134" w:type="dxa"/>
            <w:vMerge/>
            <w:tcBorders>
              <w:left w:val="single" w:sz="4" w:space="0" w:color="auto"/>
              <w:right w:val="single" w:sz="4" w:space="0" w:color="auto"/>
            </w:tcBorders>
          </w:tcPr>
          <w:p w14:paraId="3EAA0548" w14:textId="77777777" w:rsidR="00AF1D56" w:rsidRDefault="00AF1D56" w:rsidP="00813B38">
            <w:pPr>
              <w:pStyle w:val="TAC"/>
              <w:rPr>
                <w:ins w:id="2076" w:author="Charles Lo (020522)" w:date="2022-02-05T18:25:00Z"/>
              </w:rPr>
            </w:pPr>
          </w:p>
        </w:tc>
        <w:tc>
          <w:tcPr>
            <w:tcW w:w="3587" w:type="dxa"/>
            <w:tcBorders>
              <w:top w:val="single" w:sz="4" w:space="0" w:color="auto"/>
              <w:left w:val="single" w:sz="4" w:space="0" w:color="auto"/>
              <w:bottom w:val="single" w:sz="4" w:space="0" w:color="auto"/>
              <w:right w:val="single" w:sz="4" w:space="0" w:color="auto"/>
            </w:tcBorders>
          </w:tcPr>
          <w:p w14:paraId="1B996317" w14:textId="77777777" w:rsidR="00AF1D56" w:rsidRDefault="00AF1D56" w:rsidP="00813B38">
            <w:pPr>
              <w:pStyle w:val="TAL"/>
              <w:rPr>
                <w:ins w:id="2077" w:author="Charles Lo (020522)" w:date="2022-02-05T18:25:00Z"/>
              </w:rPr>
            </w:pPr>
            <w:ins w:id="2078" w:author="Charles Lo (020522)" w:date="2022-02-05T18:25:00Z">
              <w:r>
                <w:t>See clause A.5.</w:t>
              </w:r>
            </w:ins>
          </w:p>
        </w:tc>
      </w:tr>
      <w:tr w:rsidR="00AF1D56" w14:paraId="20FA403C" w14:textId="77777777" w:rsidTr="00813B38">
        <w:trPr>
          <w:jc w:val="center"/>
          <w:ins w:id="2079"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1E35D039" w14:textId="77777777" w:rsidR="00AF1D56" w:rsidRPr="00614084" w:rsidRDefault="00AF1D56" w:rsidP="00813B38">
            <w:pPr>
              <w:pStyle w:val="TAL"/>
              <w:rPr>
                <w:ins w:id="2080" w:author="Charles Lo (020522)" w:date="2022-02-05T18:25:00Z"/>
                <w:rStyle w:val="Code"/>
              </w:rPr>
            </w:pPr>
            <w:proofErr w:type="spellStart"/>
            <w:ins w:id="2081" w:author="Charles Lo (020522)" w:date="2022-02-05T18:25:00Z">
              <w:r>
                <w:rPr>
                  <w:rStyle w:val="Code"/>
                </w:rPr>
                <w:t>applicationSpecificRecords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1181DC1F" w14:textId="77777777" w:rsidR="00AF1D56" w:rsidRPr="00614084" w:rsidRDefault="00AF1D56" w:rsidP="00813B38">
            <w:pPr>
              <w:pStyle w:val="TAL"/>
              <w:rPr>
                <w:ins w:id="2082" w:author="Charles Lo (020522)" w:date="2022-02-05T18:25:00Z"/>
                <w:rStyle w:val="Code"/>
              </w:rPr>
            </w:pPr>
            <w:ins w:id="2083" w:author="Charles Lo (020522)" w:date="2022-02-05T18:25:00Z">
              <w:r>
                <w:rPr>
                  <w:rStyle w:val="Code"/>
                </w:rPr>
                <w:t>array(</w:t>
              </w:r>
              <w:proofErr w:type="spellStart"/>
              <w:r>
                <w:rPr>
                  <w:rStyle w:val="Code"/>
                </w:rPr>
                <w:t>ApplicationSpecificRecord</w:t>
              </w:r>
              <w:proofErr w:type="spellEnd"/>
              <w:r>
                <w:rPr>
                  <w:rStyle w:val="Code"/>
                </w:rPr>
                <w:t>)</w:t>
              </w:r>
            </w:ins>
          </w:p>
        </w:tc>
        <w:tc>
          <w:tcPr>
            <w:tcW w:w="1134" w:type="dxa"/>
            <w:vMerge/>
            <w:tcBorders>
              <w:left w:val="single" w:sz="4" w:space="0" w:color="auto"/>
              <w:right w:val="single" w:sz="4" w:space="0" w:color="auto"/>
            </w:tcBorders>
          </w:tcPr>
          <w:p w14:paraId="3DE65AB1" w14:textId="77777777" w:rsidR="00AF1D56" w:rsidRDefault="00AF1D56" w:rsidP="00813B38">
            <w:pPr>
              <w:pStyle w:val="TAC"/>
              <w:rPr>
                <w:ins w:id="2084" w:author="Charles Lo (020522)" w:date="2022-02-05T18:25:00Z"/>
              </w:rPr>
            </w:pPr>
          </w:p>
        </w:tc>
        <w:tc>
          <w:tcPr>
            <w:tcW w:w="3587" w:type="dxa"/>
            <w:tcBorders>
              <w:top w:val="single" w:sz="4" w:space="0" w:color="auto"/>
              <w:left w:val="single" w:sz="4" w:space="0" w:color="auto"/>
              <w:bottom w:val="single" w:sz="4" w:space="0" w:color="auto"/>
              <w:right w:val="single" w:sz="4" w:space="0" w:color="auto"/>
            </w:tcBorders>
          </w:tcPr>
          <w:p w14:paraId="49321270" w14:textId="77777777" w:rsidR="00AF1D56" w:rsidRDefault="00AF1D56" w:rsidP="00813B38">
            <w:pPr>
              <w:pStyle w:val="TAL"/>
              <w:rPr>
                <w:ins w:id="2085" w:author="Charles Lo (020522)" w:date="2022-02-05T18:25:00Z"/>
              </w:rPr>
            </w:pPr>
            <w:ins w:id="2086" w:author="Charles Lo (020522)" w:date="2022-02-05T18:25:00Z">
              <w:r>
                <w:t>See clause A.6.</w:t>
              </w:r>
            </w:ins>
          </w:p>
        </w:tc>
      </w:tr>
      <w:tr w:rsidR="00AF1D56" w14:paraId="097B0E62" w14:textId="77777777" w:rsidTr="00813B38">
        <w:trPr>
          <w:jc w:val="center"/>
          <w:ins w:id="2087"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3B7F06B4" w14:textId="77777777" w:rsidR="00AF1D56" w:rsidRPr="00614084" w:rsidRDefault="00AF1D56" w:rsidP="00813B38">
            <w:pPr>
              <w:pStyle w:val="TAL"/>
              <w:rPr>
                <w:ins w:id="2088" w:author="Charles Lo (020522)" w:date="2022-02-05T18:25:00Z"/>
                <w:rStyle w:val="Code"/>
              </w:rPr>
            </w:pPr>
            <w:proofErr w:type="spellStart"/>
            <w:ins w:id="2089" w:author="Charles Lo (020522)" w:date="2022-02-05T18:25:00Z">
              <w:r>
                <w:rPr>
                  <w:rStyle w:val="Code"/>
                </w:rPr>
                <w:t>tripPlanRecords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1330F71E" w14:textId="77777777" w:rsidR="00AF1D56" w:rsidRPr="00614084" w:rsidRDefault="00AF1D56" w:rsidP="00813B38">
            <w:pPr>
              <w:pStyle w:val="TAL"/>
              <w:rPr>
                <w:ins w:id="2090" w:author="Charles Lo (020522)" w:date="2022-02-05T18:25:00Z"/>
                <w:rStyle w:val="Code"/>
              </w:rPr>
            </w:pPr>
            <w:ins w:id="2091" w:author="Charles Lo (020522)" w:date="2022-02-05T18:25:00Z">
              <w:r w:rsidRPr="00C8437F">
                <w:rPr>
                  <w:rStyle w:val="Code"/>
                  <w:rFonts w:eastAsia="MS Mincho"/>
                </w:rPr>
                <w:t>array(</w:t>
              </w:r>
              <w:proofErr w:type="spellStart"/>
              <w:r>
                <w:rPr>
                  <w:rStyle w:val="Code"/>
                  <w:rFonts w:eastAsia="MS Mincho"/>
                </w:rPr>
                <w:t>TripPlan</w:t>
              </w:r>
              <w:r w:rsidRPr="00C8437F">
                <w:rPr>
                  <w:rStyle w:val="Code"/>
                  <w:rFonts w:eastAsia="MS Mincho"/>
                </w:rPr>
                <w:t>Record</w:t>
              </w:r>
              <w:proofErr w:type="spellEnd"/>
              <w:r w:rsidRPr="00C8437F">
                <w:rPr>
                  <w:rStyle w:val="Code"/>
                  <w:rFonts w:eastAsia="MS Mincho"/>
                </w:rPr>
                <w:t>)</w:t>
              </w:r>
            </w:ins>
          </w:p>
        </w:tc>
        <w:tc>
          <w:tcPr>
            <w:tcW w:w="1134" w:type="dxa"/>
            <w:vMerge/>
            <w:tcBorders>
              <w:left w:val="single" w:sz="4" w:space="0" w:color="auto"/>
              <w:right w:val="single" w:sz="4" w:space="0" w:color="auto"/>
            </w:tcBorders>
          </w:tcPr>
          <w:p w14:paraId="5884F790" w14:textId="77777777" w:rsidR="00AF1D56" w:rsidRDefault="00AF1D56" w:rsidP="00813B38">
            <w:pPr>
              <w:pStyle w:val="TAC"/>
              <w:rPr>
                <w:ins w:id="2092" w:author="Charles Lo (020522)" w:date="2022-02-05T18:25:00Z"/>
              </w:rPr>
            </w:pPr>
          </w:p>
        </w:tc>
        <w:tc>
          <w:tcPr>
            <w:tcW w:w="3587" w:type="dxa"/>
            <w:tcBorders>
              <w:top w:val="single" w:sz="4" w:space="0" w:color="auto"/>
              <w:left w:val="single" w:sz="4" w:space="0" w:color="auto"/>
              <w:bottom w:val="single" w:sz="4" w:space="0" w:color="auto"/>
              <w:right w:val="single" w:sz="4" w:space="0" w:color="auto"/>
            </w:tcBorders>
          </w:tcPr>
          <w:p w14:paraId="001A3BF6" w14:textId="77777777" w:rsidR="00AF1D56" w:rsidRDefault="00AF1D56" w:rsidP="00813B38">
            <w:pPr>
              <w:pStyle w:val="TAL"/>
              <w:rPr>
                <w:ins w:id="2093" w:author="Charles Lo (020522)" w:date="2022-02-05T18:25:00Z"/>
              </w:rPr>
            </w:pPr>
            <w:ins w:id="2094" w:author="Charles Lo (020522)" w:date="2022-02-05T18:25:00Z">
              <w:r>
                <w:t>See clause A.7.</w:t>
              </w:r>
            </w:ins>
          </w:p>
        </w:tc>
      </w:tr>
      <w:tr w:rsidR="00AF1D56" w14:paraId="11E45906" w14:textId="77777777" w:rsidTr="00813B38">
        <w:trPr>
          <w:jc w:val="center"/>
          <w:ins w:id="2095" w:author="Charles Lo (020522)" w:date="2022-02-05T18:25:00Z"/>
        </w:trPr>
        <w:tc>
          <w:tcPr>
            <w:tcW w:w="2689" w:type="dxa"/>
            <w:tcBorders>
              <w:top w:val="single" w:sz="4" w:space="0" w:color="auto"/>
              <w:left w:val="single" w:sz="4" w:space="0" w:color="auto"/>
              <w:bottom w:val="single" w:sz="4" w:space="0" w:color="auto"/>
              <w:right w:val="single" w:sz="4" w:space="0" w:color="auto"/>
            </w:tcBorders>
          </w:tcPr>
          <w:p w14:paraId="50E37A0D" w14:textId="77777777" w:rsidR="00AF1D56" w:rsidRPr="00614084" w:rsidRDefault="00AF1D56" w:rsidP="00813B38">
            <w:pPr>
              <w:pStyle w:val="TAL"/>
              <w:rPr>
                <w:ins w:id="2096" w:author="Charles Lo (020522)" w:date="2022-02-05T18:25:00Z"/>
                <w:rStyle w:val="Code"/>
              </w:rPr>
            </w:pPr>
            <w:proofErr w:type="spellStart"/>
            <w:ins w:id="2097" w:author="Charles Lo (020522)" w:date="2022-02-05T18:25:00Z">
              <w:r>
                <w:rPr>
                  <w:rStyle w:val="Code"/>
                </w:rPr>
                <w:t>mediaStreaming‌DownlinkAccessRecords</w:t>
              </w:r>
              <w:proofErr w:type="spellEnd"/>
            </w:ins>
          </w:p>
        </w:tc>
        <w:tc>
          <w:tcPr>
            <w:tcW w:w="2148" w:type="dxa"/>
            <w:tcBorders>
              <w:top w:val="single" w:sz="4" w:space="0" w:color="auto"/>
              <w:left w:val="single" w:sz="4" w:space="0" w:color="auto"/>
              <w:bottom w:val="single" w:sz="4" w:space="0" w:color="auto"/>
              <w:right w:val="single" w:sz="4" w:space="0" w:color="auto"/>
            </w:tcBorders>
          </w:tcPr>
          <w:p w14:paraId="41CE32A2" w14:textId="77777777" w:rsidR="00AF1D56" w:rsidRPr="00614084" w:rsidRDefault="00AF1D56" w:rsidP="00813B38">
            <w:pPr>
              <w:pStyle w:val="TAL"/>
              <w:rPr>
                <w:ins w:id="2098" w:author="Charles Lo (020522)" w:date="2022-02-05T18:25:00Z"/>
                <w:rStyle w:val="Code"/>
              </w:rPr>
            </w:pPr>
            <w:ins w:id="2099" w:author="Charles Lo (020522)" w:date="2022-02-05T18:25:00Z">
              <w:r>
                <w:rPr>
                  <w:rStyle w:val="Code"/>
                </w:rPr>
                <w:t>array(</w:t>
              </w:r>
              <w:proofErr w:type="spellStart"/>
              <w:r>
                <w:rPr>
                  <w:rStyle w:val="Code"/>
                </w:rPr>
                <w:t>MediaStreaming‌DownlinkAccessRecord</w:t>
              </w:r>
              <w:proofErr w:type="spellEnd"/>
              <w:r>
                <w:rPr>
                  <w:rStyle w:val="Code"/>
                </w:rPr>
                <w:t>)</w:t>
              </w:r>
            </w:ins>
          </w:p>
        </w:tc>
        <w:tc>
          <w:tcPr>
            <w:tcW w:w="1134" w:type="dxa"/>
            <w:vMerge/>
            <w:tcBorders>
              <w:left w:val="single" w:sz="4" w:space="0" w:color="auto"/>
              <w:bottom w:val="single" w:sz="4" w:space="0" w:color="auto"/>
              <w:right w:val="single" w:sz="4" w:space="0" w:color="auto"/>
            </w:tcBorders>
          </w:tcPr>
          <w:p w14:paraId="1E794D51" w14:textId="77777777" w:rsidR="00AF1D56" w:rsidRDefault="00AF1D56" w:rsidP="00813B38">
            <w:pPr>
              <w:pStyle w:val="TAC"/>
              <w:rPr>
                <w:ins w:id="2100" w:author="Charles Lo (020522)" w:date="2022-02-05T18:25:00Z"/>
              </w:rPr>
            </w:pPr>
          </w:p>
        </w:tc>
        <w:tc>
          <w:tcPr>
            <w:tcW w:w="3587" w:type="dxa"/>
            <w:tcBorders>
              <w:top w:val="single" w:sz="4" w:space="0" w:color="auto"/>
              <w:left w:val="single" w:sz="4" w:space="0" w:color="auto"/>
              <w:bottom w:val="single" w:sz="4" w:space="0" w:color="auto"/>
              <w:right w:val="single" w:sz="4" w:space="0" w:color="auto"/>
            </w:tcBorders>
          </w:tcPr>
          <w:p w14:paraId="2E97D573" w14:textId="5BB04E7F" w:rsidR="00AF1D56" w:rsidRDefault="00AF1D56" w:rsidP="00813B38">
            <w:pPr>
              <w:pStyle w:val="TAL"/>
              <w:rPr>
                <w:ins w:id="2101" w:author="Charles Lo (020522)" w:date="2022-02-05T18:25:00Z"/>
              </w:rPr>
            </w:pPr>
            <w:ins w:id="2102" w:author="Charles Lo (020522)" w:date="2022-02-05T18:25:00Z">
              <w:r>
                <w:t>See TS 26.512 [</w:t>
              </w:r>
            </w:ins>
            <w:ins w:id="2103" w:author="Charles Lo (020522)" w:date="2022-02-05T18:29:00Z">
              <w:r w:rsidR="00B1265F">
                <w:t>1</w:t>
              </w:r>
            </w:ins>
            <w:ins w:id="2104" w:author="Charles Lo (020522)" w:date="2022-02-06T08:32:00Z">
              <w:r w:rsidR="00D84B8F">
                <w:t>4</w:t>
              </w:r>
            </w:ins>
            <w:ins w:id="2105" w:author="Charles Lo (020522)" w:date="2022-02-05T18:25:00Z">
              <w:r>
                <w:t xml:space="preserve">] clause </w:t>
              </w:r>
            </w:ins>
            <w:ins w:id="2106" w:author="Charles Lo (020522)" w:date="2022-02-05T18:30:00Z">
              <w:r w:rsidR="00B1265F" w:rsidRPr="0006511C">
                <w:rPr>
                  <w:highlight w:val="cyan"/>
                </w:rPr>
                <w:t>X</w:t>
              </w:r>
            </w:ins>
            <w:ins w:id="2107" w:author="Charles Lo (020522)" w:date="2022-02-05T18:25:00Z">
              <w:r>
                <w:t>.</w:t>
              </w:r>
            </w:ins>
          </w:p>
        </w:tc>
      </w:tr>
      <w:tr w:rsidR="00AF1D56" w14:paraId="7D04F21D" w14:textId="77777777" w:rsidTr="00813B38">
        <w:trPr>
          <w:jc w:val="center"/>
          <w:ins w:id="2108" w:author="Charles Lo (020522)" w:date="2022-02-05T18:25:00Z"/>
        </w:trPr>
        <w:tc>
          <w:tcPr>
            <w:tcW w:w="9558" w:type="dxa"/>
            <w:gridSpan w:val="4"/>
            <w:tcBorders>
              <w:top w:val="single" w:sz="4" w:space="0" w:color="auto"/>
              <w:left w:val="single" w:sz="4" w:space="0" w:color="auto"/>
              <w:bottom w:val="single" w:sz="4" w:space="0" w:color="auto"/>
              <w:right w:val="single" w:sz="4" w:space="0" w:color="auto"/>
            </w:tcBorders>
          </w:tcPr>
          <w:p w14:paraId="0037F029" w14:textId="77777777" w:rsidR="00AF1D56" w:rsidRDefault="00AF1D56" w:rsidP="00813B38">
            <w:pPr>
              <w:pStyle w:val="TAL"/>
              <w:rPr>
                <w:ins w:id="2109" w:author="Charles Lo (020522)" w:date="2022-02-05T18:25:00Z"/>
                <w:rFonts w:cs="Arial"/>
                <w:szCs w:val="18"/>
              </w:rPr>
            </w:pPr>
            <w:ins w:id="2110" w:author="Charles Lo (020522)" w:date="2022-02-05T18:25:00Z">
              <w:r>
                <w:rPr>
                  <w:rFonts w:cs="Arial"/>
                  <w:szCs w:val="18"/>
                </w:rPr>
                <w:t xml:space="preserve">NOTE: At least one of these properties must be present in a </w:t>
              </w:r>
              <w:proofErr w:type="spellStart"/>
              <w:r>
                <w:rPr>
                  <w:rFonts w:cs="Arial"/>
                  <w:szCs w:val="18"/>
                </w:rPr>
                <w:t>DataReport</w:t>
              </w:r>
              <w:proofErr w:type="spellEnd"/>
              <w:r>
                <w:rPr>
                  <w:rFonts w:cs="Arial"/>
                  <w:szCs w:val="18"/>
                </w:rPr>
                <w:t>.</w:t>
              </w:r>
            </w:ins>
          </w:p>
        </w:tc>
      </w:tr>
    </w:tbl>
    <w:p w14:paraId="41C93C98" w14:textId="77777777" w:rsidR="00AF1D56" w:rsidRDefault="00AF1D56" w:rsidP="00AF1D56">
      <w:pPr>
        <w:pStyle w:val="TAN"/>
        <w:keepNext w:val="0"/>
        <w:ind w:left="0" w:firstLine="0"/>
        <w:rPr>
          <w:ins w:id="2111" w:author="Charles Lo (020522)" w:date="2022-02-05T18:25:00Z"/>
        </w:rPr>
      </w:pPr>
    </w:p>
    <w:p w14:paraId="60267765" w14:textId="77777777" w:rsidR="00AF1D56" w:rsidRPr="00DB7691" w:rsidRDefault="00AF1D56" w:rsidP="00AF1D56">
      <w:pPr>
        <w:pStyle w:val="Heading4"/>
        <w:rPr>
          <w:ins w:id="2112" w:author="Charles Lo (020522)" w:date="2022-02-05T18:25:00Z"/>
        </w:rPr>
      </w:pPr>
      <w:ins w:id="2113" w:author="Charles Lo (020522)" w:date="2022-02-05T18:25:00Z">
        <w:r w:rsidRPr="00DB7691">
          <w:t>7.3.3.3</w:t>
        </w:r>
        <w:r w:rsidRPr="00DB7691">
          <w:tab/>
          <w:t>Simple data types and enumerations</w:t>
        </w:r>
      </w:ins>
    </w:p>
    <w:p w14:paraId="68AE54B5" w14:textId="64289526" w:rsidR="00AF1D56" w:rsidRPr="00AF1D56" w:rsidRDefault="00AF1D56" w:rsidP="0006511C">
      <w:ins w:id="2114" w:author="Charles Lo (020522)" w:date="2022-02-05T18:25:00Z">
        <w:r>
          <w:t>There are no simple data types and enumerations specified in this release.</w:t>
        </w:r>
      </w:ins>
    </w:p>
    <w:p w14:paraId="67DD61C6" w14:textId="77777777" w:rsidR="001E4A13" w:rsidRPr="001E4A13" w:rsidRDefault="002D0C60" w:rsidP="001E4A13">
      <w:pPr>
        <w:pStyle w:val="Heading3"/>
      </w:pPr>
      <w:bookmarkStart w:id="2115" w:name="_Toc87866971"/>
      <w:r>
        <w:lastRenderedPageBreak/>
        <w:t>7.3.4</w:t>
      </w:r>
      <w:r>
        <w:tab/>
        <w:t>Mediation by NEF</w:t>
      </w:r>
      <w:bookmarkEnd w:id="2115"/>
    </w:p>
    <w:p w14:paraId="28E5189F" w14:textId="38F0F64B" w:rsidR="00D101EF" w:rsidRDefault="007E0775" w:rsidP="00D101EF">
      <w:pPr>
        <w:pStyle w:val="Heading1"/>
      </w:pPr>
      <w:bookmarkStart w:id="2116" w:name="_Toc87866972"/>
      <w:r>
        <w:t>8</w:t>
      </w:r>
      <w:r w:rsidR="00D101EF" w:rsidRPr="004D3578">
        <w:tab/>
      </w:r>
      <w:r w:rsidR="00D30FB9">
        <w:t>Client</w:t>
      </w:r>
      <w:r w:rsidR="00210F3C">
        <w:t xml:space="preserve"> </w:t>
      </w:r>
      <w:r w:rsidR="002C1AB8">
        <w:t>API</w:t>
      </w:r>
      <w:bookmarkEnd w:id="2116"/>
    </w:p>
    <w:p w14:paraId="7FEA4B24" w14:textId="0F2563EE" w:rsidR="002C1AB8" w:rsidRPr="002C1AB8" w:rsidRDefault="007E0775" w:rsidP="002C1AB8">
      <w:pPr>
        <w:pStyle w:val="Heading2"/>
      </w:pPr>
      <w:bookmarkStart w:id="2117" w:name="_Toc87866973"/>
      <w:r>
        <w:t>8</w:t>
      </w:r>
      <w:r w:rsidR="00C76334">
        <w:t>.1</w:t>
      </w:r>
      <w:r w:rsidR="00C76334">
        <w:tab/>
        <w:t>General</w:t>
      </w:r>
      <w:bookmarkEnd w:id="2117"/>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2118" w:name="_Toc87866974"/>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2118"/>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53EA3387" w:rsidR="00BA339D" w:rsidRDefault="005B349F" w:rsidP="003538A8">
      <w:pPr>
        <w:pStyle w:val="EditorsNote"/>
        <w:rPr>
          <w:ins w:id="2119" w:author="Charles Lo (020522)" w:date="2022-02-05T18:38:00Z"/>
        </w:rPr>
      </w:pPr>
      <w:commentRangeStart w:id="2120"/>
      <w:ins w:id="2121" w:author="Charles Lo (020522)" w:date="2022-02-06T08:35:00Z">
        <w:r>
          <w:t>Editor</w:t>
        </w:r>
        <w:r w:rsidR="00407D62">
          <w:t>’s Note: T</w:t>
        </w:r>
      </w:ins>
      <w:ins w:id="2122" w:author="Charles Lo (020522)" w:date="2022-02-06T08:36:00Z">
        <w:r w:rsidR="00407D62">
          <w:t xml:space="preserve">ext in this clause </w:t>
        </w:r>
      </w:ins>
      <w:ins w:id="2123" w:author="Charles Lo (020522)" w:date="2022-02-06T08:37:00Z">
        <w:r w:rsidR="008B1EC7">
          <w:t>is expected t</w:t>
        </w:r>
      </w:ins>
      <w:ins w:id="2124" w:author="Charles Lo (020522)" w:date="2022-02-06T08:38:00Z">
        <w:r w:rsidR="00FA5935">
          <w:t>o be based on the TS 26.531</w:t>
        </w:r>
      </w:ins>
      <w:ins w:id="2125" w:author="Charles Lo (020522)" w:date="2022-02-06T08:39:00Z">
        <w:r w:rsidR="0054233B">
          <w:t xml:space="preserve"> </w:t>
        </w:r>
        <w:r w:rsidR="0054233B">
          <w:t xml:space="preserve">stage 2 description </w:t>
        </w:r>
        <w:r w:rsidR="0054233B">
          <w:t>of the Access Profile</w:t>
        </w:r>
      </w:ins>
      <w:ins w:id="2126" w:author="Charles Lo (020522)" w:date="2022-02-06T08:40:00Z">
        <w:r w:rsidR="0054233B">
          <w:t xml:space="preserve"> data model (a</w:t>
        </w:r>
        <w:r w:rsidR="00195C31">
          <w:t xml:space="preserve">lso referred to as </w:t>
        </w:r>
      </w:ins>
      <w:ins w:id="2127" w:author="Charles Lo (020522)" w:date="2022-02-06T08:42:00Z">
        <w:r w:rsidR="008A55FF">
          <w:t xml:space="preserve">the combination of </w:t>
        </w:r>
      </w:ins>
      <w:ins w:id="2128" w:author="Charles Lo (020522)" w:date="2022-02-06T08:40:00Z">
        <w:r w:rsidR="00195C31">
          <w:t xml:space="preserve">event processing </w:t>
        </w:r>
      </w:ins>
      <w:ins w:id="2129" w:author="Charles Lo (020522)" w:date="2022-02-06T08:41:00Z">
        <w:r w:rsidR="00181E7A">
          <w:t>ins</w:t>
        </w:r>
        <w:r w:rsidR="005B54AA">
          <w:t xml:space="preserve">tructions </w:t>
        </w:r>
      </w:ins>
      <w:ins w:id="2130" w:author="Charles Lo (020522)" w:date="2022-02-06T08:40:00Z">
        <w:r w:rsidR="00195C31">
          <w:t xml:space="preserve">and event data </w:t>
        </w:r>
      </w:ins>
      <w:ins w:id="2131" w:author="Charles Lo (020522)" w:date="2022-02-06T08:41:00Z">
        <w:r w:rsidR="008A55FF">
          <w:t>restrictions</w:t>
        </w:r>
      </w:ins>
      <w:ins w:id="2132" w:author="Charles Lo (020522)" w:date="2022-02-06T08:42:00Z">
        <w:r w:rsidR="008A55FF">
          <w:t>)</w:t>
        </w:r>
        <w:r w:rsidR="003538A8">
          <w:t>.</w:t>
        </w:r>
        <w:commentRangeEnd w:id="2120"/>
        <w:r w:rsidR="003538A8">
          <w:rPr>
            <w:rStyle w:val="CommentReference"/>
            <w:color w:val="auto"/>
          </w:rPr>
          <w:commentReference w:id="2120"/>
        </w:r>
      </w:ins>
      <w:r w:rsidR="00B123F6">
        <w:br w:type="page"/>
      </w:r>
    </w:p>
    <w:p w14:paraId="470DD2F2" w14:textId="77777777" w:rsidR="00D04A2A" w:rsidRPr="004D3578" w:rsidRDefault="00D04A2A" w:rsidP="00D04A2A">
      <w:pPr>
        <w:pStyle w:val="Heading8"/>
        <w:rPr>
          <w:ins w:id="2134" w:author="Charles Lo (020522)" w:date="2022-02-05T18:39:00Z"/>
        </w:rPr>
      </w:pPr>
      <w:ins w:id="2135" w:author="Charles Lo (020522)" w:date="2022-02-05T18:39:00Z">
        <w:r w:rsidRPr="004D3578">
          <w:lastRenderedPageBreak/>
          <w:t xml:space="preserve">Annex </w:t>
        </w:r>
        <w:r>
          <w:t>A</w:t>
        </w:r>
        <w:r w:rsidRPr="004D3578">
          <w:t xml:space="preserve"> (</w:t>
        </w:r>
        <w:r>
          <w:t>n</w:t>
        </w:r>
        <w:r w:rsidRPr="004D3578">
          <w:t>ormative):</w:t>
        </w:r>
        <w:r w:rsidRPr="004D3578">
          <w:br/>
        </w:r>
        <w:r>
          <w:t>Data reporting data models</w:t>
        </w:r>
      </w:ins>
    </w:p>
    <w:p w14:paraId="78626FB1" w14:textId="77777777" w:rsidR="00D04A2A" w:rsidRPr="004D3578" w:rsidRDefault="00D04A2A" w:rsidP="00D04A2A">
      <w:pPr>
        <w:pStyle w:val="Heading1"/>
        <w:rPr>
          <w:ins w:id="2136" w:author="Charles Lo (020522)" w:date="2022-02-05T18:39:00Z"/>
        </w:rPr>
      </w:pPr>
      <w:ins w:id="2137" w:author="Charles Lo (020522)" w:date="2022-02-05T18:39:00Z">
        <w:r>
          <w:t>A.</w:t>
        </w:r>
        <w:r w:rsidRPr="004D3578">
          <w:t>1</w:t>
        </w:r>
        <w:r w:rsidRPr="004D3578">
          <w:tab/>
        </w:r>
        <w:r>
          <w:t>Introduction</w:t>
        </w:r>
      </w:ins>
    </w:p>
    <w:p w14:paraId="7363DB13" w14:textId="77777777" w:rsidR="00D04A2A" w:rsidRDefault="00D04A2A" w:rsidP="00D04A2A">
      <w:pPr>
        <w:rPr>
          <w:ins w:id="2138" w:author="Charles Lo (020522)" w:date="2022-02-05T18:39:00Z"/>
        </w:rPr>
      </w:pPr>
      <w:ins w:id="2139" w:author="Charles Lo (020522)" w:date="2022-02-05T18:39:00Z">
        <w:r>
          <w:t>This annex describes the format of the data reports submitted to the Data Collection AF, as required by TS 23.288 [4].</w:t>
        </w:r>
      </w:ins>
    </w:p>
    <w:p w14:paraId="58D858D1" w14:textId="6893E4A9" w:rsidR="00D04A2A" w:rsidRDefault="00D04A2A" w:rsidP="00D04A2A">
      <w:pPr>
        <w:keepNext/>
        <w:rPr>
          <w:ins w:id="2140" w:author="Charles Lo (020522)" w:date="2022-02-05T18:39:00Z"/>
        </w:rPr>
      </w:pPr>
      <w:ins w:id="2141" w:author="Charles Lo (020522)" w:date="2022-02-05T18:40:00Z">
        <w:r>
          <w:t>Table</w:t>
        </w:r>
      </w:ins>
      <w:ins w:id="2142" w:author="Charles Lo (020522)" w:date="2022-02-05T18:39:00Z">
        <w:r>
          <w:t> A.1-1 specifies data types re-used from other specifications, including a reference to their respective specifications.</w:t>
        </w:r>
      </w:ins>
    </w:p>
    <w:p w14:paraId="7ED43FEF" w14:textId="0E137E6F" w:rsidR="00D04A2A" w:rsidRDefault="00D04A2A" w:rsidP="00D04A2A">
      <w:pPr>
        <w:pStyle w:val="TH"/>
        <w:overflowPunct w:val="0"/>
        <w:autoSpaceDE w:val="0"/>
        <w:autoSpaceDN w:val="0"/>
        <w:adjustRightInd w:val="0"/>
        <w:textAlignment w:val="baseline"/>
        <w:rPr>
          <w:ins w:id="2143" w:author="Charles Lo (020522)" w:date="2022-02-05T18:39:00Z"/>
          <w:rFonts w:eastAsia="MS Mincho"/>
        </w:rPr>
      </w:pPr>
      <w:ins w:id="2144" w:author="Charles Lo (020522)" w:date="2022-02-05T18:40:00Z">
        <w:r>
          <w:rPr>
            <w:rFonts w:eastAsia="MS Mincho"/>
          </w:rPr>
          <w:t>Table</w:t>
        </w:r>
      </w:ins>
      <w:ins w:id="2145" w:author="Charles Lo (020522)" w:date="2022-02-05T18:39:00Z">
        <w:r>
          <w:rPr>
            <w:rFonts w:eastAsia="MS Mincho"/>
          </w:rPr>
          <w:t xml:space="preserve"> A.1-1: Externally defined data types used by </w:t>
        </w:r>
        <w:proofErr w:type="spellStart"/>
        <w:r w:rsidRPr="00B9148F">
          <w:rPr>
            <w:rFonts w:eastAsia="MS Mincho"/>
          </w:rPr>
          <w:t>Ndcaf_DataReporting_Report</w:t>
        </w:r>
        <w:proofErr w:type="spellEnd"/>
        <w:r>
          <w:rPr>
            <w:rFonts w:eastAsia="MS Mincho"/>
          </w:rPr>
          <w:t xml:space="preserve"> operation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3194"/>
        <w:gridCol w:w="1848"/>
      </w:tblGrid>
      <w:tr w:rsidR="00D04A2A" w14:paraId="5932843C" w14:textId="77777777" w:rsidTr="00813B38">
        <w:trPr>
          <w:jc w:val="center"/>
          <w:ins w:id="2146" w:author="Charles Lo (020522)" w:date="2022-02-05T18:39: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rPr>
                <w:ins w:id="2147" w:author="Charles Lo (020522)" w:date="2022-02-05T18:39:00Z"/>
              </w:rPr>
            </w:pPr>
            <w:ins w:id="2148" w:author="Charles Lo (020522)" w:date="2022-02-05T18:39:00Z">
              <w:r>
                <w:t>Data type</w:t>
              </w:r>
            </w:ins>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rPr>
                <w:ins w:id="2149" w:author="Charles Lo (020522)" w:date="2022-02-05T18:39:00Z"/>
              </w:rPr>
            </w:pPr>
            <w:ins w:id="2150" w:author="Charles Lo (020522)" w:date="2022-02-05T18:39: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rPr>
                <w:ins w:id="2151" w:author="Charles Lo (020522)" w:date="2022-02-05T18:39:00Z"/>
              </w:rPr>
            </w:pPr>
            <w:ins w:id="2152" w:author="Charles Lo (020522)" w:date="2022-02-05T18:39:00Z">
              <w:r>
                <w:t>Reference</w:t>
              </w:r>
            </w:ins>
          </w:p>
        </w:tc>
      </w:tr>
      <w:tr w:rsidR="00D04A2A" w14:paraId="1961BDFB" w14:textId="77777777" w:rsidTr="00813B38">
        <w:trPr>
          <w:jc w:val="center"/>
          <w:ins w:id="2153"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ins w:id="2154" w:author="Charles Lo (020522)" w:date="2022-02-05T18:39:00Z"/>
                <w:rStyle w:val="Code"/>
              </w:rPr>
            </w:pPr>
            <w:proofErr w:type="spellStart"/>
            <w:ins w:id="2155" w:author="Charles Lo (020522)" w:date="2022-02-05T18:39:00Z">
              <w:r>
                <w:rPr>
                  <w:rStyle w:val="Code"/>
                </w:rPr>
                <w:t>BitRate</w:t>
              </w:r>
              <w:proofErr w:type="spellEnd"/>
            </w:ins>
          </w:p>
        </w:tc>
        <w:tc>
          <w:tcPr>
            <w:tcW w:w="3194"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rPr>
                <w:ins w:id="2156" w:author="Charles Lo (020522)" w:date="2022-02-05T18:39:00Z"/>
              </w:rPr>
            </w:pPr>
          </w:p>
        </w:tc>
        <w:tc>
          <w:tcPr>
            <w:tcW w:w="1843" w:type="dxa"/>
            <w:vMerge w:val="restart"/>
            <w:tcBorders>
              <w:left w:val="single" w:sz="4" w:space="0" w:color="auto"/>
              <w:right w:val="single" w:sz="4" w:space="0" w:color="auto"/>
            </w:tcBorders>
          </w:tcPr>
          <w:p w14:paraId="4E331963" w14:textId="1021D250" w:rsidR="00D04A2A" w:rsidRDefault="00D04A2A" w:rsidP="00813B38">
            <w:pPr>
              <w:pStyle w:val="TAL"/>
              <w:rPr>
                <w:ins w:id="2157" w:author="Charles Lo (020522)" w:date="2022-02-05T18:39:00Z"/>
                <w:rFonts w:cs="Arial"/>
                <w:szCs w:val="18"/>
                <w:lang w:eastAsia="zh-CN"/>
              </w:rPr>
            </w:pPr>
            <w:ins w:id="2158" w:author="Charles Lo (020522)" w:date="2022-02-05T18:39:00Z">
              <w:r>
                <w:rPr>
                  <w:rFonts w:cs="Arial"/>
                </w:rPr>
                <w:t>3GPP TS 29.571 [</w:t>
              </w:r>
            </w:ins>
            <w:ins w:id="2159" w:author="Charles Lo (020522)" w:date="2022-02-05T18:41:00Z">
              <w:r w:rsidR="00292D48">
                <w:rPr>
                  <w:rFonts w:cs="Arial"/>
                </w:rPr>
                <w:t>13</w:t>
              </w:r>
            </w:ins>
            <w:ins w:id="2160" w:author="Charles Lo (020522)" w:date="2022-02-05T18:39:00Z">
              <w:r>
                <w:rPr>
                  <w:rFonts w:cs="Arial"/>
                </w:rPr>
                <w:t>]</w:t>
              </w:r>
            </w:ins>
          </w:p>
        </w:tc>
      </w:tr>
      <w:tr w:rsidR="00D04A2A" w14:paraId="52D7954D" w14:textId="77777777" w:rsidTr="00813B38">
        <w:trPr>
          <w:jc w:val="center"/>
          <w:ins w:id="216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ins w:id="2162" w:author="Charles Lo (020522)" w:date="2022-02-05T18:39:00Z"/>
                <w:rStyle w:val="Code"/>
              </w:rPr>
            </w:pPr>
            <w:proofErr w:type="spellStart"/>
            <w:ins w:id="2163" w:author="Charles Lo (020522)" w:date="2022-02-05T18:39:00Z">
              <w:r>
                <w:rPr>
                  <w:rStyle w:val="Code"/>
                </w:rPr>
                <w:t>PacketDelBudget</w:t>
              </w:r>
              <w:proofErr w:type="spellEnd"/>
            </w:ins>
          </w:p>
        </w:tc>
        <w:tc>
          <w:tcPr>
            <w:tcW w:w="3194"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rPr>
                <w:ins w:id="2164" w:author="Charles Lo (020522)" w:date="2022-02-05T18:39:00Z"/>
              </w:rPr>
            </w:pPr>
          </w:p>
        </w:tc>
        <w:tc>
          <w:tcPr>
            <w:tcW w:w="1843" w:type="dxa"/>
            <w:vMerge/>
            <w:tcBorders>
              <w:left w:val="single" w:sz="4" w:space="0" w:color="auto"/>
              <w:right w:val="single" w:sz="4" w:space="0" w:color="auto"/>
            </w:tcBorders>
          </w:tcPr>
          <w:p w14:paraId="6EBC8F6F" w14:textId="77777777" w:rsidR="00D04A2A" w:rsidRDefault="00D04A2A" w:rsidP="00813B38">
            <w:pPr>
              <w:pStyle w:val="TAL"/>
              <w:rPr>
                <w:ins w:id="2165" w:author="Charles Lo (020522)" w:date="2022-02-05T18:39:00Z"/>
                <w:rFonts w:cs="Arial"/>
                <w:szCs w:val="18"/>
                <w:lang w:eastAsia="zh-CN"/>
              </w:rPr>
            </w:pPr>
          </w:p>
        </w:tc>
      </w:tr>
      <w:tr w:rsidR="00D04A2A" w14:paraId="07FC2CE2" w14:textId="77777777" w:rsidTr="00813B38">
        <w:trPr>
          <w:jc w:val="center"/>
          <w:ins w:id="216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ins w:id="2167" w:author="Charles Lo (020522)" w:date="2022-02-05T18:39:00Z"/>
                <w:rStyle w:val="Code"/>
              </w:rPr>
            </w:pPr>
            <w:proofErr w:type="spellStart"/>
            <w:ins w:id="2168" w:author="Charles Lo (020522)" w:date="2022-02-05T18:39:00Z">
              <w:r>
                <w:rPr>
                  <w:rStyle w:val="Code"/>
                </w:rPr>
                <w:t>PacketLossRate</w:t>
              </w:r>
              <w:proofErr w:type="spellEnd"/>
            </w:ins>
          </w:p>
        </w:tc>
        <w:tc>
          <w:tcPr>
            <w:tcW w:w="3194"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rPr>
                <w:ins w:id="2169" w:author="Charles Lo (020522)" w:date="2022-02-05T18:39:00Z"/>
              </w:rPr>
            </w:pPr>
          </w:p>
        </w:tc>
        <w:tc>
          <w:tcPr>
            <w:tcW w:w="1843" w:type="dxa"/>
            <w:vMerge/>
            <w:tcBorders>
              <w:left w:val="single" w:sz="4" w:space="0" w:color="auto"/>
              <w:right w:val="single" w:sz="4" w:space="0" w:color="auto"/>
            </w:tcBorders>
          </w:tcPr>
          <w:p w14:paraId="6994AEA0" w14:textId="77777777" w:rsidR="00D04A2A" w:rsidRDefault="00D04A2A" w:rsidP="00813B38">
            <w:pPr>
              <w:pStyle w:val="TAL"/>
              <w:rPr>
                <w:ins w:id="2170" w:author="Charles Lo (020522)" w:date="2022-02-05T18:39:00Z"/>
                <w:rFonts w:cs="Arial"/>
                <w:szCs w:val="18"/>
                <w:lang w:eastAsia="zh-CN"/>
              </w:rPr>
            </w:pPr>
          </w:p>
        </w:tc>
      </w:tr>
      <w:tr w:rsidR="00D04A2A" w14:paraId="0045BC2D" w14:textId="77777777" w:rsidTr="00813B38">
        <w:trPr>
          <w:jc w:val="center"/>
          <w:ins w:id="217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ins w:id="2172" w:author="Charles Lo (020522)" w:date="2022-02-05T18:39:00Z"/>
                <w:rStyle w:val="Code"/>
              </w:rPr>
            </w:pPr>
            <w:proofErr w:type="spellStart"/>
            <w:ins w:id="2173" w:author="Charles Lo (020522)" w:date="2022-02-05T18:39:00Z">
              <w:r w:rsidRPr="006058DA">
                <w:rPr>
                  <w:rStyle w:val="Code"/>
                </w:rPr>
                <w:t>DateTime</w:t>
              </w:r>
              <w:proofErr w:type="spellEnd"/>
            </w:ins>
          </w:p>
        </w:tc>
        <w:tc>
          <w:tcPr>
            <w:tcW w:w="3194"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rPr>
                <w:ins w:id="2174" w:author="Charles Lo (020522)" w:date="2022-02-05T18:39:00Z"/>
              </w:rPr>
            </w:pPr>
          </w:p>
        </w:tc>
        <w:tc>
          <w:tcPr>
            <w:tcW w:w="1843" w:type="dxa"/>
            <w:vMerge/>
            <w:tcBorders>
              <w:left w:val="single" w:sz="4" w:space="0" w:color="auto"/>
              <w:right w:val="single" w:sz="4" w:space="0" w:color="auto"/>
            </w:tcBorders>
          </w:tcPr>
          <w:p w14:paraId="316163FD" w14:textId="77777777" w:rsidR="00D04A2A" w:rsidRDefault="00D04A2A" w:rsidP="00813B38">
            <w:pPr>
              <w:pStyle w:val="TAL"/>
              <w:rPr>
                <w:ins w:id="2175" w:author="Charles Lo (020522)" w:date="2022-02-05T18:39:00Z"/>
              </w:rPr>
            </w:pPr>
          </w:p>
        </w:tc>
      </w:tr>
      <w:tr w:rsidR="00D04A2A" w14:paraId="1F7C30AE" w14:textId="77777777" w:rsidTr="00813B38">
        <w:trPr>
          <w:jc w:val="center"/>
          <w:ins w:id="2176"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ins w:id="2177" w:author="Charles Lo (020522)" w:date="2022-02-05T18:39:00Z"/>
                <w:rStyle w:val="Code"/>
              </w:rPr>
            </w:pPr>
            <w:proofErr w:type="spellStart"/>
            <w:ins w:id="2178" w:author="Charles Lo (020522)" w:date="2022-02-05T18:39:00Z">
              <w:r w:rsidRPr="006058DA">
                <w:rPr>
                  <w:rStyle w:val="Code"/>
                </w:rPr>
                <w:t>DurationSec</w:t>
              </w:r>
              <w:proofErr w:type="spellEnd"/>
            </w:ins>
          </w:p>
        </w:tc>
        <w:tc>
          <w:tcPr>
            <w:tcW w:w="3194"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rPr>
                <w:ins w:id="2179" w:author="Charles Lo (020522)" w:date="2022-02-05T18:39:00Z"/>
              </w:rPr>
            </w:pPr>
          </w:p>
        </w:tc>
        <w:tc>
          <w:tcPr>
            <w:tcW w:w="1843"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rPr>
                <w:ins w:id="2180" w:author="Charles Lo (020522)" w:date="2022-02-05T18:39:00Z"/>
              </w:rPr>
            </w:pPr>
          </w:p>
        </w:tc>
      </w:tr>
      <w:tr w:rsidR="00D04A2A" w14:paraId="2AAF2882" w14:textId="77777777" w:rsidTr="00813B38">
        <w:trPr>
          <w:jc w:val="center"/>
          <w:ins w:id="2181"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ins w:id="2182" w:author="Charles Lo (020522)" w:date="2022-02-05T18:39:00Z"/>
                <w:rStyle w:val="Code"/>
              </w:rPr>
            </w:pPr>
            <w:proofErr w:type="spellStart"/>
            <w:ins w:id="2183" w:author="Charles Lo (020522)" w:date="2022-02-05T18:39:00Z">
              <w:r w:rsidRPr="00451112">
                <w:rPr>
                  <w:rStyle w:val="Code"/>
                </w:rPr>
                <w:t>S</w:t>
              </w:r>
              <w:r>
                <w:rPr>
                  <w:rStyle w:val="Code"/>
                </w:rPr>
                <w:t>vc</w:t>
              </w:r>
              <w:r w:rsidRPr="00451112">
                <w:rPr>
                  <w:rStyle w:val="Code"/>
                </w:rPr>
                <w:t>Experience</w:t>
              </w:r>
              <w:proofErr w:type="spellEnd"/>
            </w:ins>
          </w:p>
        </w:tc>
        <w:tc>
          <w:tcPr>
            <w:tcW w:w="3194"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rPr>
                <w:ins w:id="2184" w:author="Charles Lo (020522)" w:date="2022-02-05T18:39:00Z"/>
              </w:rPr>
            </w:pPr>
          </w:p>
        </w:tc>
        <w:tc>
          <w:tcPr>
            <w:tcW w:w="1843"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rPr>
                <w:ins w:id="2185" w:author="Charles Lo (020522)" w:date="2022-02-05T18:39:00Z"/>
              </w:rPr>
            </w:pPr>
            <w:ins w:id="2186" w:author="Charles Lo (020522)" w:date="2022-02-05T18:39:00Z">
              <w:r>
                <w:t>3GPP TS 29.517 [5]</w:t>
              </w:r>
            </w:ins>
          </w:p>
        </w:tc>
      </w:tr>
      <w:tr w:rsidR="00D04A2A" w14:paraId="7823A844" w14:textId="77777777" w:rsidTr="00813B38">
        <w:trPr>
          <w:jc w:val="center"/>
          <w:ins w:id="2187"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ins w:id="2188" w:author="Charles Lo (020522)" w:date="2022-02-05T18:39:00Z"/>
                <w:rStyle w:val="Code"/>
              </w:rPr>
            </w:pPr>
            <w:proofErr w:type="spellStart"/>
            <w:ins w:id="2189" w:author="Charles Lo (020522)" w:date="2022-02-05T18:39:00Z">
              <w:r>
                <w:rPr>
                  <w:rStyle w:val="Code"/>
                </w:rPr>
                <w:t>AddrFqdn</w:t>
              </w:r>
              <w:proofErr w:type="spellEnd"/>
            </w:ins>
          </w:p>
        </w:tc>
        <w:tc>
          <w:tcPr>
            <w:tcW w:w="3194"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rPr>
                <w:ins w:id="2190" w:author="Charles Lo (020522)" w:date="2022-02-05T18:39:00Z"/>
              </w:rPr>
            </w:pPr>
          </w:p>
        </w:tc>
        <w:tc>
          <w:tcPr>
            <w:tcW w:w="1843"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rPr>
                <w:ins w:id="2191" w:author="Charles Lo (020522)" w:date="2022-02-05T18:39:00Z"/>
              </w:rPr>
            </w:pPr>
          </w:p>
        </w:tc>
      </w:tr>
      <w:tr w:rsidR="00D04A2A" w14:paraId="36D0B0B9" w14:textId="77777777" w:rsidTr="00813B38">
        <w:trPr>
          <w:jc w:val="center"/>
          <w:ins w:id="2192"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ins w:id="2193" w:author="Charles Lo (020522)" w:date="2022-02-05T18:39:00Z"/>
                <w:rStyle w:val="Code"/>
              </w:rPr>
            </w:pPr>
            <w:proofErr w:type="spellStart"/>
            <w:ins w:id="2194" w:author="Charles Lo (020522)" w:date="2022-02-05T18:39:00Z">
              <w:r w:rsidRPr="006058DA">
                <w:rPr>
                  <w:rStyle w:val="Code"/>
                </w:rPr>
                <w:t>TimeWindow</w:t>
              </w:r>
              <w:proofErr w:type="spellEnd"/>
            </w:ins>
          </w:p>
        </w:tc>
        <w:tc>
          <w:tcPr>
            <w:tcW w:w="3194"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rPr>
                <w:ins w:id="2195" w:author="Charles Lo (020522)" w:date="2022-02-05T18:39:00Z"/>
              </w:rPr>
            </w:pPr>
          </w:p>
        </w:tc>
        <w:tc>
          <w:tcPr>
            <w:tcW w:w="1843" w:type="dxa"/>
            <w:vMerge w:val="restart"/>
            <w:tcBorders>
              <w:top w:val="single" w:sz="4" w:space="0" w:color="auto"/>
              <w:left w:val="single" w:sz="4" w:space="0" w:color="auto"/>
              <w:right w:val="single" w:sz="4" w:space="0" w:color="auto"/>
            </w:tcBorders>
          </w:tcPr>
          <w:p w14:paraId="2A9F2810" w14:textId="44AB277D" w:rsidR="00D04A2A" w:rsidRDefault="00D04A2A" w:rsidP="00813B38">
            <w:pPr>
              <w:pStyle w:val="TAL"/>
              <w:rPr>
                <w:ins w:id="2196" w:author="Charles Lo (020522)" w:date="2022-02-05T18:39:00Z"/>
              </w:rPr>
            </w:pPr>
            <w:ins w:id="2197" w:author="Charles Lo (020522)" w:date="2022-02-05T18:39:00Z">
              <w:r>
                <w:t>3GPP TS 29.122 [</w:t>
              </w:r>
            </w:ins>
            <w:ins w:id="2198" w:author="Charles Lo (020522)" w:date="2022-02-05T18:42:00Z">
              <w:r w:rsidR="00F12080">
                <w:t>15</w:t>
              </w:r>
            </w:ins>
            <w:ins w:id="2199" w:author="Charles Lo (020522)" w:date="2022-02-05T18:39:00Z">
              <w:r>
                <w:t>]</w:t>
              </w:r>
            </w:ins>
          </w:p>
        </w:tc>
      </w:tr>
      <w:tr w:rsidR="00D04A2A" w14:paraId="653CF012" w14:textId="77777777" w:rsidTr="00813B38">
        <w:trPr>
          <w:jc w:val="center"/>
          <w:ins w:id="220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ins w:id="2201" w:author="Charles Lo (020522)" w:date="2022-02-05T18:39:00Z"/>
                <w:rStyle w:val="Code"/>
              </w:rPr>
            </w:pPr>
            <w:ins w:id="2202" w:author="Charles Lo (020522)" w:date="2022-02-05T18:39:00Z">
              <w:r w:rsidRPr="006058DA">
                <w:rPr>
                  <w:rStyle w:val="Code"/>
                </w:rPr>
                <w:t>Volume</w:t>
              </w:r>
            </w:ins>
          </w:p>
        </w:tc>
        <w:tc>
          <w:tcPr>
            <w:tcW w:w="3194"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rPr>
                <w:ins w:id="2203" w:author="Charles Lo (020522)" w:date="2022-02-05T18:39:00Z"/>
              </w:rPr>
            </w:pPr>
          </w:p>
        </w:tc>
        <w:tc>
          <w:tcPr>
            <w:tcW w:w="1843" w:type="dxa"/>
            <w:vMerge/>
            <w:tcBorders>
              <w:left w:val="single" w:sz="4" w:space="0" w:color="auto"/>
              <w:right w:val="single" w:sz="4" w:space="0" w:color="auto"/>
            </w:tcBorders>
          </w:tcPr>
          <w:p w14:paraId="75A8BBE3" w14:textId="77777777" w:rsidR="00D04A2A" w:rsidRDefault="00D04A2A" w:rsidP="00813B38">
            <w:pPr>
              <w:pStyle w:val="TAL"/>
              <w:rPr>
                <w:ins w:id="2204" w:author="Charles Lo (020522)" w:date="2022-02-05T18:39:00Z"/>
              </w:rPr>
            </w:pPr>
          </w:p>
        </w:tc>
      </w:tr>
      <w:tr w:rsidR="00D04A2A" w14:paraId="652AB889" w14:textId="77777777" w:rsidTr="00813B38">
        <w:trPr>
          <w:jc w:val="center"/>
          <w:ins w:id="2205"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ins w:id="2206" w:author="Charles Lo (020522)" w:date="2022-02-05T18:39:00Z"/>
                <w:rStyle w:val="Code"/>
              </w:rPr>
            </w:pPr>
            <w:proofErr w:type="spellStart"/>
            <w:ins w:id="2207" w:author="Charles Lo (020522)" w:date="2022-02-05T18:39:00Z">
              <w:r w:rsidRPr="006058DA">
                <w:rPr>
                  <w:rStyle w:val="Code"/>
                </w:rPr>
                <w:t>FlowInfo</w:t>
              </w:r>
              <w:proofErr w:type="spellEnd"/>
            </w:ins>
          </w:p>
        </w:tc>
        <w:tc>
          <w:tcPr>
            <w:tcW w:w="3194"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rPr>
                <w:ins w:id="2208" w:author="Charles Lo (020522)" w:date="2022-02-05T18:39:00Z"/>
              </w:rPr>
            </w:pPr>
          </w:p>
        </w:tc>
        <w:tc>
          <w:tcPr>
            <w:tcW w:w="1843"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rPr>
                <w:ins w:id="2209" w:author="Charles Lo (020522)" w:date="2022-02-05T18:39:00Z"/>
              </w:rPr>
            </w:pPr>
          </w:p>
        </w:tc>
      </w:tr>
      <w:tr w:rsidR="00D04A2A" w14:paraId="3CDC6768" w14:textId="77777777" w:rsidTr="00813B38">
        <w:trPr>
          <w:jc w:val="center"/>
          <w:ins w:id="2210"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ins w:id="2211" w:author="Charles Lo (020522)" w:date="2022-02-05T18:39:00Z"/>
                <w:rStyle w:val="Code"/>
              </w:rPr>
            </w:pPr>
            <w:ins w:id="2212" w:author="Charles Lo (020522)" w:date="2022-02-05T18:39:00Z">
              <w:r w:rsidRPr="006058DA">
                <w:rPr>
                  <w:rStyle w:val="Code"/>
                </w:rPr>
                <w:t>LocationData</w:t>
              </w:r>
              <w:r>
                <w:rPr>
                  <w:rStyle w:val="Code"/>
                </w:rPr>
                <w:t>5G</w:t>
              </w:r>
            </w:ins>
          </w:p>
        </w:tc>
        <w:tc>
          <w:tcPr>
            <w:tcW w:w="3194"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rPr>
                <w:ins w:id="2213" w:author="Charles Lo (020522)" w:date="2022-02-05T18:39:00Z"/>
              </w:rPr>
            </w:pPr>
          </w:p>
        </w:tc>
        <w:tc>
          <w:tcPr>
            <w:tcW w:w="1843" w:type="dxa"/>
            <w:vMerge w:val="restart"/>
            <w:tcBorders>
              <w:top w:val="single" w:sz="4" w:space="0" w:color="auto"/>
              <w:left w:val="single" w:sz="4" w:space="0" w:color="auto"/>
              <w:right w:val="single" w:sz="4" w:space="0" w:color="auto"/>
            </w:tcBorders>
          </w:tcPr>
          <w:p w14:paraId="2507F205" w14:textId="452B46C3" w:rsidR="00D04A2A" w:rsidRDefault="00D04A2A" w:rsidP="00813B38">
            <w:pPr>
              <w:pStyle w:val="TAL"/>
              <w:rPr>
                <w:ins w:id="2214" w:author="Charles Lo (020522)" w:date="2022-02-05T18:39:00Z"/>
              </w:rPr>
            </w:pPr>
            <w:ins w:id="2215" w:author="Charles Lo (020522)" w:date="2022-02-05T18:39:00Z">
              <w:r>
                <w:t>3GPP TS 29.572 [</w:t>
              </w:r>
            </w:ins>
            <w:ins w:id="2216" w:author="Charles Lo (020522)" w:date="2022-02-05T18:42:00Z">
              <w:r w:rsidR="00F12080">
                <w:t>16</w:t>
              </w:r>
            </w:ins>
            <w:ins w:id="2217" w:author="Charles Lo (020522)" w:date="2022-02-05T18:39:00Z">
              <w:r>
                <w:t>]</w:t>
              </w:r>
            </w:ins>
          </w:p>
        </w:tc>
      </w:tr>
      <w:tr w:rsidR="00D04A2A" w14:paraId="4F7738BE" w14:textId="77777777" w:rsidTr="00813B38">
        <w:trPr>
          <w:jc w:val="center"/>
          <w:ins w:id="2218" w:author="Charles Lo (020522)" w:date="2022-02-05T18:39:00Z"/>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ins w:id="2219" w:author="Charles Lo (020522)" w:date="2022-02-05T18:39:00Z"/>
                <w:rStyle w:val="Code"/>
              </w:rPr>
            </w:pPr>
            <w:proofErr w:type="spellStart"/>
            <w:ins w:id="2220" w:author="Charles Lo (020522)" w:date="2022-02-05T18:39:00Z">
              <w:r>
                <w:rPr>
                  <w:rStyle w:val="Code"/>
                </w:rPr>
                <w:t>HorizontalSpeed</w:t>
              </w:r>
              <w:proofErr w:type="spellEnd"/>
            </w:ins>
          </w:p>
        </w:tc>
        <w:tc>
          <w:tcPr>
            <w:tcW w:w="3194"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rPr>
                <w:ins w:id="2221" w:author="Charles Lo (020522)" w:date="2022-02-05T18:39:00Z"/>
              </w:rPr>
            </w:pPr>
          </w:p>
        </w:tc>
        <w:tc>
          <w:tcPr>
            <w:tcW w:w="1843"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rPr>
                <w:ins w:id="2222" w:author="Charles Lo (020522)" w:date="2022-02-05T18:39:00Z"/>
              </w:rPr>
            </w:pPr>
          </w:p>
        </w:tc>
      </w:tr>
    </w:tbl>
    <w:p w14:paraId="2BC8AFCF" w14:textId="77777777" w:rsidR="00D04A2A" w:rsidRDefault="00D04A2A" w:rsidP="00D04A2A">
      <w:pPr>
        <w:rPr>
          <w:ins w:id="2223" w:author="Charles Lo (020522)" w:date="2022-02-05T18:39:00Z"/>
        </w:rPr>
      </w:pPr>
    </w:p>
    <w:p w14:paraId="4D0D696C" w14:textId="77777777" w:rsidR="00D04A2A" w:rsidRDefault="00D04A2A" w:rsidP="00D04A2A">
      <w:pPr>
        <w:rPr>
          <w:ins w:id="2224" w:author="Charles Lo (020522)" w:date="2022-02-05T18:39:00Z"/>
        </w:rPr>
      </w:pPr>
    </w:p>
    <w:p w14:paraId="16922A2E" w14:textId="77777777" w:rsidR="00D04A2A" w:rsidRDefault="00D04A2A" w:rsidP="00D04A2A">
      <w:pPr>
        <w:pStyle w:val="Heading2"/>
        <w:rPr>
          <w:ins w:id="2225" w:author="Charles Lo (020522)" w:date="2022-02-05T18:39:00Z"/>
        </w:rPr>
      </w:pPr>
      <w:ins w:id="2226" w:author="Charles Lo (020522)" w:date="2022-02-05T18:39:00Z">
        <w:r>
          <w:t>A.2</w:t>
        </w:r>
        <w:r>
          <w:tab/>
          <w:t>Service Experience reporting</w:t>
        </w:r>
      </w:ins>
    </w:p>
    <w:p w14:paraId="0068E74E" w14:textId="77777777" w:rsidR="00D04A2A" w:rsidRDefault="00D04A2A" w:rsidP="00D04A2A">
      <w:pPr>
        <w:pStyle w:val="Heading3"/>
        <w:rPr>
          <w:ins w:id="2227" w:author="Charles Lo (020522)" w:date="2022-02-05T18:39:00Z"/>
        </w:rPr>
      </w:pPr>
      <w:ins w:id="2228" w:author="Charles Lo (020522)" w:date="2022-02-05T18:39:00Z">
        <w:r>
          <w:t>A.2.1</w:t>
        </w:r>
        <w:r>
          <w:tab/>
        </w:r>
        <w:proofErr w:type="spellStart"/>
        <w:r>
          <w:t>ServiceExperienceRecord</w:t>
        </w:r>
        <w:proofErr w:type="spellEnd"/>
        <w:r>
          <w:t xml:space="preserve"> type</w:t>
        </w:r>
      </w:ins>
    </w:p>
    <w:p w14:paraId="537E3E7A" w14:textId="414FA9F5" w:rsidR="00D04A2A" w:rsidRDefault="00D04A2A" w:rsidP="00D04A2A">
      <w:pPr>
        <w:pStyle w:val="TH"/>
        <w:overflowPunct w:val="0"/>
        <w:autoSpaceDE w:val="0"/>
        <w:autoSpaceDN w:val="0"/>
        <w:adjustRightInd w:val="0"/>
        <w:textAlignment w:val="baseline"/>
        <w:rPr>
          <w:ins w:id="2229" w:author="Charles Lo (020522)" w:date="2022-02-05T18:39:00Z"/>
          <w:rFonts w:eastAsia="MS Mincho"/>
        </w:rPr>
      </w:pPr>
      <w:ins w:id="2230" w:author="Charles Lo (020522)" w:date="2022-02-05T18:40:00Z">
        <w:r>
          <w:rPr>
            <w:rFonts w:eastAsia="MS Mincho"/>
          </w:rPr>
          <w:t>Table</w:t>
        </w:r>
      </w:ins>
      <w:ins w:id="2231" w:author="Charles Lo (020522)" w:date="2022-02-05T18:39:00Z">
        <w:r>
          <w:rPr>
            <w:rFonts w:eastAsia="MS Mincho"/>
          </w:rPr>
          <w:t xml:space="preserve"> A.2.1-1: Definition of </w:t>
        </w:r>
        <w:proofErr w:type="spellStart"/>
        <w:r>
          <w:rPr>
            <w:rFonts w:eastAsia="MS Mincho"/>
          </w:rPr>
          <w:t>ServiceExperienceRecord</w:t>
        </w:r>
        <w:proofErr w:type="spellEnd"/>
        <w:r>
          <w:rPr>
            <w:rFonts w:eastAsia="MS Mincho"/>
          </w:rP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733"/>
        <w:gridCol w:w="1134"/>
        <w:gridCol w:w="3401"/>
      </w:tblGrid>
      <w:tr w:rsidR="00D04A2A" w14:paraId="1EB2D8E6" w14:textId="77777777" w:rsidTr="00813B38">
        <w:trPr>
          <w:jc w:val="center"/>
          <w:ins w:id="2232"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rPr>
                <w:ins w:id="2233" w:author="Charles Lo (020522)" w:date="2022-02-05T18:39:00Z"/>
              </w:rPr>
            </w:pPr>
            <w:ins w:id="2234" w:author="Charles Lo (020522)" w:date="2022-02-05T18:39:00Z">
              <w:r>
                <w:t>Property name</w:t>
              </w:r>
            </w:ins>
          </w:p>
        </w:tc>
        <w:tc>
          <w:tcPr>
            <w:tcW w:w="2733" w:type="dxa"/>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rPr>
                <w:ins w:id="2235" w:author="Charles Lo (020522)" w:date="2022-02-05T18:39:00Z"/>
              </w:rPr>
            </w:pPr>
            <w:ins w:id="2236" w:author="Charles Lo (020522)" w:date="2022-02-05T18:39:00Z">
              <w:r>
                <w:t>Data type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rPr>
                <w:ins w:id="2237" w:author="Charles Lo (020522)" w:date="2022-02-05T18:39:00Z"/>
              </w:rPr>
            </w:pPr>
            <w:ins w:id="2238" w:author="Charles Lo (020522)" w:date="2022-02-05T18:39:00Z">
              <w:r>
                <w:t>Cardinality</w:t>
              </w:r>
            </w:ins>
          </w:p>
        </w:tc>
        <w:tc>
          <w:tcPr>
            <w:tcW w:w="3401" w:type="dxa"/>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ins w:id="2239" w:author="Charles Lo (020522)" w:date="2022-02-05T18:39:00Z"/>
                <w:rFonts w:cs="Arial"/>
                <w:szCs w:val="18"/>
              </w:rPr>
            </w:pPr>
            <w:ins w:id="2240" w:author="Charles Lo (020522)" w:date="2022-02-05T18:39:00Z">
              <w:r>
                <w:rPr>
                  <w:rFonts w:cs="Arial"/>
                  <w:szCs w:val="18"/>
                </w:rPr>
                <w:t>Description</w:t>
              </w:r>
            </w:ins>
          </w:p>
        </w:tc>
      </w:tr>
      <w:tr w:rsidR="00D04A2A" w14:paraId="5FB39BFE" w14:textId="77777777" w:rsidTr="00813B38">
        <w:trPr>
          <w:jc w:val="center"/>
          <w:ins w:id="2241"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ins w:id="2242" w:author="Charles Lo (020522)" w:date="2022-02-05T18:39:00Z"/>
                <w:rStyle w:val="Code"/>
              </w:rPr>
            </w:pPr>
            <w:ins w:id="2243" w:author="Charles Lo (020522)" w:date="2022-02-05T18:39:00Z">
              <w:r w:rsidRPr="00451112">
                <w:rPr>
                  <w:rStyle w:val="Code"/>
                </w:rPr>
                <w:t>timestamp</w:t>
              </w:r>
            </w:ins>
          </w:p>
        </w:tc>
        <w:tc>
          <w:tcPr>
            <w:tcW w:w="2733" w:type="dxa"/>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ins w:id="2244" w:author="Charles Lo (020522)" w:date="2022-02-05T18:39:00Z"/>
                <w:rStyle w:val="Code"/>
              </w:rPr>
            </w:pPr>
            <w:proofErr w:type="spellStart"/>
            <w:ins w:id="2245" w:author="Charles Lo (020522)" w:date="2022-02-05T18:39:00Z">
              <w:r w:rsidRPr="00451112">
                <w:rPr>
                  <w:rStyle w:val="Code"/>
                </w:rPr>
                <w:t>DateTime</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rPr>
                <w:ins w:id="2246" w:author="Charles Lo (020522)" w:date="2022-02-05T18:39:00Z"/>
              </w:rPr>
            </w:pPr>
            <w:ins w:id="2247" w:author="Charles Lo (020522)" w:date="2022-02-05T18:39:00Z">
              <w:r>
                <w:t>1</w:t>
              </w:r>
            </w:ins>
          </w:p>
        </w:tc>
        <w:tc>
          <w:tcPr>
            <w:tcW w:w="3401" w:type="dxa"/>
            <w:tcBorders>
              <w:top w:val="single" w:sz="4" w:space="0" w:color="auto"/>
              <w:left w:val="single" w:sz="4" w:space="0" w:color="auto"/>
              <w:bottom w:val="single" w:sz="4" w:space="0" w:color="auto"/>
              <w:right w:val="single" w:sz="4" w:space="0" w:color="auto"/>
            </w:tcBorders>
          </w:tcPr>
          <w:p w14:paraId="031BE1D7" w14:textId="77777777" w:rsidR="00D04A2A" w:rsidRPr="00E76A02" w:rsidRDefault="00D04A2A" w:rsidP="00813B38">
            <w:pPr>
              <w:pStyle w:val="TAL"/>
              <w:rPr>
                <w:ins w:id="2248" w:author="Charles Lo (020522)" w:date="2022-02-05T18:39:00Z"/>
              </w:rPr>
            </w:pPr>
            <w:ins w:id="2249" w:author="Charles Lo (020522)" w:date="2022-02-05T18:39:00Z">
              <w:r>
                <w:t>Time stamp.</w:t>
              </w:r>
            </w:ins>
          </w:p>
        </w:tc>
      </w:tr>
      <w:tr w:rsidR="00D04A2A" w14:paraId="422D98C9" w14:textId="77777777" w:rsidTr="00813B38">
        <w:trPr>
          <w:jc w:val="center"/>
          <w:ins w:id="2250"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ins w:id="2251" w:author="Charles Lo (020522)" w:date="2022-02-05T18:39:00Z"/>
                <w:rStyle w:val="Code"/>
              </w:rPr>
            </w:pPr>
            <w:proofErr w:type="spellStart"/>
            <w:ins w:id="2252" w:author="Charles Lo (020522)" w:date="2022-02-05T18:39:00Z">
              <w:r w:rsidRPr="00451112">
                <w:rPr>
                  <w:rStyle w:val="Code"/>
                </w:rPr>
                <w:t>serviceExperience</w:t>
              </w:r>
              <w:r>
                <w:rPr>
                  <w:rStyle w:val="Code"/>
                </w:rPr>
                <w:t>Infos</w:t>
              </w:r>
              <w:proofErr w:type="spellEnd"/>
            </w:ins>
          </w:p>
        </w:tc>
        <w:tc>
          <w:tcPr>
            <w:tcW w:w="2733" w:type="dxa"/>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ins w:id="2253" w:author="Charles Lo (020522)" w:date="2022-02-05T18:39:00Z"/>
                <w:rStyle w:val="Code"/>
              </w:rPr>
            </w:pPr>
            <w:ins w:id="2254" w:author="Charles Lo (020522)" w:date="2022-02-05T18:39:00Z">
              <w:r>
                <w:rPr>
                  <w:rStyle w:val="Code"/>
                </w:rPr>
                <w:t>array(</w:t>
              </w:r>
              <w:proofErr w:type="spellStart"/>
              <w:r>
                <w:rPr>
                  <w:rStyle w:val="Code"/>
                </w:rPr>
                <w:t>PerFlow</w:t>
              </w:r>
              <w:r w:rsidRPr="00451112">
                <w:rPr>
                  <w:rStyle w:val="Code"/>
                </w:rPr>
                <w:t>S</w:t>
              </w:r>
              <w:r>
                <w:rPr>
                  <w:rStyle w:val="Code"/>
                </w:rPr>
                <w:t>ervice</w:t>
              </w:r>
              <w:r w:rsidRPr="00451112">
                <w:rPr>
                  <w:rStyle w:val="Code"/>
                </w:rPr>
                <w:t>Experience</w:t>
              </w:r>
              <w:r>
                <w:rPr>
                  <w:rStyle w:val="Code"/>
                </w:rPr>
                <w:t>Info</w:t>
              </w:r>
              <w:proofErr w:type="spellEnd"/>
              <w:r>
                <w:rPr>
                  <w:rStyle w:val="Code"/>
                </w:rPr>
                <w:t>)</w:t>
              </w:r>
            </w:ins>
          </w:p>
        </w:tc>
        <w:tc>
          <w:tcPr>
            <w:tcW w:w="1134" w:type="dxa"/>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rPr>
                <w:ins w:id="2255" w:author="Charles Lo (020522)" w:date="2022-02-05T18:39:00Z"/>
              </w:rPr>
            </w:pPr>
            <w:ins w:id="2256" w:author="Charles Lo (020522)" w:date="2022-02-05T18:39:00Z">
              <w:r>
                <w:t>1</w:t>
              </w:r>
            </w:ins>
          </w:p>
        </w:tc>
        <w:tc>
          <w:tcPr>
            <w:tcW w:w="3401" w:type="dxa"/>
            <w:tcBorders>
              <w:top w:val="single" w:sz="4" w:space="0" w:color="auto"/>
              <w:left w:val="single" w:sz="4" w:space="0" w:color="auto"/>
              <w:bottom w:val="single" w:sz="4" w:space="0" w:color="auto"/>
              <w:right w:val="single" w:sz="4" w:space="0" w:color="auto"/>
            </w:tcBorders>
          </w:tcPr>
          <w:p w14:paraId="44D889DC" w14:textId="77777777" w:rsidR="00D04A2A" w:rsidRDefault="00D04A2A" w:rsidP="00813B38">
            <w:pPr>
              <w:pStyle w:val="TAL"/>
              <w:rPr>
                <w:ins w:id="2257" w:author="Charles Lo (020522)" w:date="2022-02-05T18:39:00Z"/>
                <w:rFonts w:cs="Arial"/>
                <w:szCs w:val="18"/>
              </w:rPr>
            </w:pPr>
            <w:ins w:id="2258" w:author="Charles Lo (020522)" w:date="2022-02-05T18:39:00Z">
              <w:r>
                <w:rPr>
                  <w:rFonts w:cs="Arial"/>
                  <w:szCs w:val="18"/>
                </w:rPr>
                <w:t>A.2.2</w:t>
              </w:r>
            </w:ins>
          </w:p>
        </w:tc>
      </w:tr>
    </w:tbl>
    <w:p w14:paraId="6A4B2505" w14:textId="77777777" w:rsidR="00D04A2A" w:rsidRDefault="00D04A2A" w:rsidP="00D04A2A">
      <w:pPr>
        <w:pStyle w:val="TAN"/>
        <w:keepNext w:val="0"/>
        <w:rPr>
          <w:ins w:id="2259" w:author="Charles Lo (020522)" w:date="2022-02-05T18:39:00Z"/>
        </w:rPr>
      </w:pPr>
    </w:p>
    <w:p w14:paraId="5FD80E07" w14:textId="77777777" w:rsidR="00D04A2A" w:rsidRDefault="00D04A2A" w:rsidP="00D04A2A">
      <w:pPr>
        <w:pStyle w:val="Heading3"/>
        <w:rPr>
          <w:ins w:id="2260" w:author="Charles Lo (020522)" w:date="2022-02-05T18:39:00Z"/>
        </w:rPr>
      </w:pPr>
      <w:ins w:id="2261" w:author="Charles Lo (020522)" w:date="2022-02-05T18:39:00Z">
        <w:r>
          <w:t>A.2.2</w:t>
        </w:r>
        <w:r>
          <w:tab/>
        </w:r>
        <w:proofErr w:type="spellStart"/>
        <w:r>
          <w:t>PerFlowServiceExperienceInfo</w:t>
        </w:r>
        <w:proofErr w:type="spellEnd"/>
      </w:ins>
    </w:p>
    <w:p w14:paraId="7E9EFAE1" w14:textId="059A3440" w:rsidR="00D04A2A" w:rsidRDefault="00D04A2A" w:rsidP="00D04A2A">
      <w:pPr>
        <w:pStyle w:val="TH"/>
        <w:overflowPunct w:val="0"/>
        <w:autoSpaceDE w:val="0"/>
        <w:autoSpaceDN w:val="0"/>
        <w:adjustRightInd w:val="0"/>
        <w:textAlignment w:val="baseline"/>
        <w:rPr>
          <w:ins w:id="2262" w:author="Charles Lo (020522)" w:date="2022-02-05T18:39:00Z"/>
          <w:rFonts w:eastAsia="MS Mincho"/>
        </w:rPr>
      </w:pPr>
      <w:ins w:id="2263" w:author="Charles Lo (020522)" w:date="2022-02-05T18:40:00Z">
        <w:r>
          <w:rPr>
            <w:rFonts w:eastAsia="MS Mincho"/>
          </w:rPr>
          <w:t>Table</w:t>
        </w:r>
      </w:ins>
      <w:ins w:id="2264" w:author="Charles Lo (020522)" w:date="2022-02-05T18:39:00Z">
        <w:r>
          <w:rPr>
            <w:rFonts w:eastAsia="MS Mincho"/>
          </w:rPr>
          <w:t xml:space="preserve"> A.2.2-1: Definition of </w:t>
        </w:r>
        <w:proofErr w:type="spellStart"/>
        <w:r>
          <w:rPr>
            <w:rFonts w:eastAsia="MS Mincho"/>
          </w:rPr>
          <w:t>PerFlowServiceExperienceInfo</w:t>
        </w:r>
        <w:proofErr w:type="spellEnd"/>
        <w:r>
          <w:rPr>
            <w:rFonts w:eastAsia="MS Mincho"/>
          </w:rP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733"/>
        <w:gridCol w:w="1134"/>
        <w:gridCol w:w="3401"/>
      </w:tblGrid>
      <w:tr w:rsidR="00D04A2A" w14:paraId="231AFA03" w14:textId="77777777" w:rsidTr="00813B38">
        <w:trPr>
          <w:jc w:val="center"/>
          <w:ins w:id="2265"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rPr>
                <w:ins w:id="2266" w:author="Charles Lo (020522)" w:date="2022-02-05T18:39:00Z"/>
              </w:rPr>
            </w:pPr>
            <w:ins w:id="2267" w:author="Charles Lo (020522)" w:date="2022-02-05T18:39:00Z">
              <w:r>
                <w:t>Property name</w:t>
              </w:r>
            </w:ins>
          </w:p>
        </w:tc>
        <w:tc>
          <w:tcPr>
            <w:tcW w:w="2733" w:type="dxa"/>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rPr>
                <w:ins w:id="2268" w:author="Charles Lo (020522)" w:date="2022-02-05T18:39:00Z"/>
              </w:rPr>
            </w:pPr>
            <w:ins w:id="2269" w:author="Charles Lo (020522)" w:date="2022-02-05T18:39:00Z">
              <w:r>
                <w:t>Data type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rPr>
                <w:ins w:id="2270" w:author="Charles Lo (020522)" w:date="2022-02-05T18:39:00Z"/>
              </w:rPr>
            </w:pPr>
            <w:ins w:id="2271" w:author="Charles Lo (020522)" w:date="2022-02-05T18:39:00Z">
              <w:r>
                <w:t>Cardinality</w:t>
              </w:r>
            </w:ins>
          </w:p>
        </w:tc>
        <w:tc>
          <w:tcPr>
            <w:tcW w:w="3401" w:type="dxa"/>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ins w:id="2272" w:author="Charles Lo (020522)" w:date="2022-02-05T18:39:00Z"/>
                <w:rFonts w:cs="Arial"/>
                <w:szCs w:val="18"/>
              </w:rPr>
            </w:pPr>
            <w:ins w:id="2273" w:author="Charles Lo (020522)" w:date="2022-02-05T18:39:00Z">
              <w:r>
                <w:rPr>
                  <w:rFonts w:cs="Arial"/>
                  <w:szCs w:val="18"/>
                </w:rPr>
                <w:t>Description</w:t>
              </w:r>
            </w:ins>
          </w:p>
        </w:tc>
      </w:tr>
      <w:tr w:rsidR="00D04A2A" w14:paraId="3E50AC81" w14:textId="77777777" w:rsidTr="00813B38">
        <w:trPr>
          <w:jc w:val="center"/>
          <w:ins w:id="2274"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5CF5F977" w14:textId="77777777" w:rsidR="00D04A2A" w:rsidRPr="00451112" w:rsidRDefault="00D04A2A" w:rsidP="00813B38">
            <w:pPr>
              <w:pStyle w:val="TAL"/>
              <w:rPr>
                <w:ins w:id="2275" w:author="Charles Lo (020522)" w:date="2022-02-05T18:39:00Z"/>
                <w:rStyle w:val="Code"/>
              </w:rPr>
            </w:pPr>
            <w:proofErr w:type="spellStart"/>
            <w:ins w:id="2276" w:author="Charles Lo (020522)" w:date="2022-02-05T18:39:00Z">
              <w:r w:rsidRPr="0095105E">
                <w:rPr>
                  <w:rStyle w:val="Code"/>
                </w:rPr>
                <w:t>svcExprc</w:t>
              </w:r>
              <w:proofErr w:type="spellEnd"/>
            </w:ins>
          </w:p>
        </w:tc>
        <w:tc>
          <w:tcPr>
            <w:tcW w:w="2733" w:type="dxa"/>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ins w:id="2277" w:author="Charles Lo (020522)" w:date="2022-02-05T18:39:00Z"/>
                <w:rStyle w:val="Code"/>
              </w:rPr>
            </w:pPr>
            <w:proofErr w:type="spellStart"/>
            <w:ins w:id="2278" w:author="Charles Lo (020522)" w:date="2022-02-05T18:39:00Z">
              <w:r w:rsidRPr="0095105E">
                <w:rPr>
                  <w:rStyle w:val="Code"/>
                </w:rPr>
                <w:t>SvcExperience</w:t>
              </w:r>
              <w:proofErr w:type="spellEnd"/>
            </w:ins>
          </w:p>
        </w:tc>
        <w:tc>
          <w:tcPr>
            <w:tcW w:w="1134" w:type="dxa"/>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rPr>
                <w:ins w:id="2279" w:author="Charles Lo (020522)" w:date="2022-02-05T18:39:00Z"/>
              </w:rPr>
            </w:pPr>
            <w:ins w:id="2280" w:author="Charles Lo (020522)" w:date="2022-02-05T18:39:00Z">
              <w:r>
                <w:t>1</w:t>
              </w:r>
            </w:ins>
          </w:p>
        </w:tc>
        <w:tc>
          <w:tcPr>
            <w:tcW w:w="3401" w:type="dxa"/>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ins w:id="2281" w:author="Charles Lo (020522)" w:date="2022-02-05T18:39:00Z"/>
                <w:rFonts w:cs="Arial"/>
                <w:szCs w:val="18"/>
              </w:rPr>
            </w:pPr>
          </w:p>
        </w:tc>
      </w:tr>
      <w:tr w:rsidR="00D04A2A" w14:paraId="3017612F" w14:textId="77777777" w:rsidTr="00813B38">
        <w:trPr>
          <w:jc w:val="center"/>
          <w:ins w:id="2282"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37F6B21F" w14:textId="77777777" w:rsidR="00D04A2A" w:rsidRPr="00451112" w:rsidRDefault="00D04A2A" w:rsidP="00813B38">
            <w:pPr>
              <w:pStyle w:val="TAL"/>
              <w:rPr>
                <w:ins w:id="2283" w:author="Charles Lo (020522)" w:date="2022-02-05T18:39:00Z"/>
                <w:rStyle w:val="Code"/>
              </w:rPr>
            </w:pPr>
            <w:proofErr w:type="spellStart"/>
            <w:ins w:id="2284" w:author="Charles Lo (020522)" w:date="2022-02-05T18:39:00Z">
              <w:r w:rsidRPr="004060B8">
                <w:rPr>
                  <w:rStyle w:val="Code"/>
                </w:rPr>
                <w:t>timeIntev</w:t>
              </w:r>
              <w:proofErr w:type="spellEnd"/>
            </w:ins>
          </w:p>
        </w:tc>
        <w:tc>
          <w:tcPr>
            <w:tcW w:w="2733" w:type="dxa"/>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ins w:id="2285" w:author="Charles Lo (020522)" w:date="2022-02-05T18:39:00Z"/>
                <w:rStyle w:val="Code"/>
              </w:rPr>
            </w:pPr>
            <w:proofErr w:type="spellStart"/>
            <w:ins w:id="2286" w:author="Charles Lo (020522)" w:date="2022-02-05T18:39:00Z">
              <w:r>
                <w:rPr>
                  <w:rStyle w:val="Code"/>
                </w:rPr>
                <w:t>TimeWindow</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rPr>
                <w:ins w:id="2287" w:author="Charles Lo (020522)" w:date="2022-02-05T18:39:00Z"/>
              </w:rPr>
            </w:pPr>
            <w:ins w:id="2288" w:author="Charles Lo (020522)" w:date="2022-02-05T18:39:00Z">
              <w:r>
                <w:t>1</w:t>
              </w:r>
            </w:ins>
          </w:p>
        </w:tc>
        <w:tc>
          <w:tcPr>
            <w:tcW w:w="3401" w:type="dxa"/>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ins w:id="2289" w:author="Charles Lo (020522)" w:date="2022-02-05T18:39:00Z"/>
                <w:rFonts w:cs="Arial"/>
                <w:szCs w:val="18"/>
              </w:rPr>
            </w:pPr>
          </w:p>
        </w:tc>
      </w:tr>
      <w:tr w:rsidR="00D04A2A" w14:paraId="45A6A1A2" w14:textId="77777777" w:rsidTr="00813B38">
        <w:trPr>
          <w:jc w:val="center"/>
          <w:ins w:id="2290"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BF80D63" w14:textId="77777777" w:rsidR="00D04A2A" w:rsidRPr="00451112" w:rsidRDefault="00D04A2A" w:rsidP="00813B38">
            <w:pPr>
              <w:pStyle w:val="TAL"/>
              <w:rPr>
                <w:ins w:id="2291" w:author="Charles Lo (020522)" w:date="2022-02-05T18:39:00Z"/>
                <w:rStyle w:val="Code"/>
              </w:rPr>
            </w:pPr>
            <w:ins w:id="2292" w:author="Charles Lo (020522)" w:date="2022-02-05T18:39:00Z">
              <w:r>
                <w:rPr>
                  <w:rStyle w:val="Code"/>
                </w:rPr>
                <w:t>remote</w:t>
              </w:r>
            </w:ins>
          </w:p>
        </w:tc>
        <w:tc>
          <w:tcPr>
            <w:tcW w:w="2733" w:type="dxa"/>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ins w:id="2293" w:author="Charles Lo (020522)" w:date="2022-02-05T18:39:00Z"/>
                <w:rStyle w:val="Code"/>
              </w:rPr>
            </w:pPr>
            <w:ins w:id="2294" w:author="Charles Lo (020522)" w:date="2022-02-05T18:39:00Z">
              <w:r>
                <w:rPr>
                  <w:rStyle w:val="Code"/>
                </w:rPr>
                <w:t>array(</w:t>
              </w:r>
              <w:proofErr w:type="spellStart"/>
              <w:r>
                <w:rPr>
                  <w:rStyle w:val="Code"/>
                </w:rPr>
                <w:t>AddrFqdn</w:t>
              </w:r>
              <w:proofErr w:type="spellEnd"/>
              <w:r>
                <w:rPr>
                  <w:rStyle w:val="Code"/>
                </w:rPr>
                <w:t>)</w:t>
              </w:r>
            </w:ins>
          </w:p>
        </w:tc>
        <w:tc>
          <w:tcPr>
            <w:tcW w:w="1134" w:type="dxa"/>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rPr>
                <w:ins w:id="2295" w:author="Charles Lo (020522)" w:date="2022-02-05T18:39:00Z"/>
              </w:rPr>
            </w:pPr>
            <w:ins w:id="2296" w:author="Charles Lo (020522)" w:date="2022-02-05T18:39:00Z">
              <w:r>
                <w:t>1</w:t>
              </w:r>
            </w:ins>
          </w:p>
        </w:tc>
        <w:tc>
          <w:tcPr>
            <w:tcW w:w="3401" w:type="dxa"/>
            <w:tcBorders>
              <w:top w:val="single" w:sz="4" w:space="0" w:color="auto"/>
              <w:left w:val="single" w:sz="4" w:space="0" w:color="auto"/>
              <w:bottom w:val="single" w:sz="4" w:space="0" w:color="auto"/>
              <w:right w:val="single" w:sz="4" w:space="0" w:color="auto"/>
            </w:tcBorders>
          </w:tcPr>
          <w:p w14:paraId="50B4DD9D" w14:textId="77777777" w:rsidR="00D04A2A" w:rsidRDefault="00D04A2A" w:rsidP="00813B38">
            <w:pPr>
              <w:pStyle w:val="TAL"/>
              <w:rPr>
                <w:ins w:id="2297" w:author="Charles Lo (020522)" w:date="2022-02-05T18:39:00Z"/>
                <w:rFonts w:cs="Arial"/>
                <w:szCs w:val="18"/>
              </w:rPr>
            </w:pPr>
            <w:ins w:id="2298" w:author="Charles Lo (020522)" w:date="2022-02-05T18:39:00Z">
              <w:r>
                <w:rPr>
                  <w:rFonts w:cs="Arial"/>
                  <w:szCs w:val="18"/>
                </w:rPr>
                <w:t>FQDN or IP Address of remote endpoint (e.g., server)</w:t>
              </w:r>
            </w:ins>
          </w:p>
        </w:tc>
      </w:tr>
    </w:tbl>
    <w:p w14:paraId="24939646" w14:textId="77777777" w:rsidR="00D04A2A" w:rsidRDefault="00D04A2A" w:rsidP="00D04A2A">
      <w:pPr>
        <w:pStyle w:val="TAN"/>
        <w:keepNext w:val="0"/>
        <w:rPr>
          <w:ins w:id="2299" w:author="Charles Lo (020522)" w:date="2022-02-05T18:39:00Z"/>
        </w:rPr>
      </w:pPr>
    </w:p>
    <w:p w14:paraId="4CF8CDC7" w14:textId="77777777" w:rsidR="00D04A2A" w:rsidRPr="0095105E" w:rsidRDefault="00D04A2A" w:rsidP="00D04A2A">
      <w:pPr>
        <w:rPr>
          <w:ins w:id="2300" w:author="Charles Lo (020522)" w:date="2022-02-05T18:39:00Z"/>
        </w:rPr>
      </w:pPr>
    </w:p>
    <w:p w14:paraId="7FFB16AB" w14:textId="77777777" w:rsidR="00D04A2A" w:rsidRDefault="00D04A2A" w:rsidP="00D04A2A">
      <w:pPr>
        <w:pStyle w:val="Heading2"/>
        <w:rPr>
          <w:ins w:id="2301" w:author="Charles Lo (020522)" w:date="2022-02-05T18:39:00Z"/>
        </w:rPr>
      </w:pPr>
      <w:ins w:id="2302" w:author="Charles Lo (020522)" w:date="2022-02-05T18:39:00Z">
        <w:r>
          <w:lastRenderedPageBreak/>
          <w:t>A.3</w:t>
        </w:r>
        <w:r>
          <w:tab/>
          <w:t>Location reporting</w:t>
        </w:r>
      </w:ins>
    </w:p>
    <w:p w14:paraId="5EA193FB" w14:textId="77777777" w:rsidR="00D04A2A" w:rsidRDefault="00D04A2A" w:rsidP="00D04A2A">
      <w:pPr>
        <w:pStyle w:val="Heading3"/>
        <w:rPr>
          <w:ins w:id="2303" w:author="Charles Lo (020522)" w:date="2022-02-05T18:39:00Z"/>
        </w:rPr>
      </w:pPr>
      <w:ins w:id="2304" w:author="Charles Lo (020522)" w:date="2022-02-05T18:39:00Z">
        <w:r>
          <w:t>A.3.1</w:t>
        </w:r>
        <w:r>
          <w:tab/>
        </w:r>
        <w:proofErr w:type="spellStart"/>
        <w:r>
          <w:t>LocationRecord</w:t>
        </w:r>
        <w:proofErr w:type="spellEnd"/>
        <w:r>
          <w:t xml:space="preserve"> type</w:t>
        </w:r>
      </w:ins>
    </w:p>
    <w:p w14:paraId="77B6F9BE" w14:textId="493643F4" w:rsidR="00D04A2A" w:rsidRDefault="00D04A2A" w:rsidP="00D04A2A">
      <w:pPr>
        <w:pStyle w:val="TH"/>
        <w:overflowPunct w:val="0"/>
        <w:autoSpaceDE w:val="0"/>
        <w:autoSpaceDN w:val="0"/>
        <w:adjustRightInd w:val="0"/>
        <w:textAlignment w:val="baseline"/>
        <w:rPr>
          <w:ins w:id="2305" w:author="Charles Lo (020522)" w:date="2022-02-05T18:39:00Z"/>
          <w:rFonts w:eastAsia="MS Mincho"/>
        </w:rPr>
      </w:pPr>
      <w:ins w:id="2306" w:author="Charles Lo (020522)" w:date="2022-02-05T18:40:00Z">
        <w:r>
          <w:rPr>
            <w:rFonts w:eastAsia="MS Mincho"/>
          </w:rPr>
          <w:t>Table</w:t>
        </w:r>
      </w:ins>
      <w:ins w:id="2307" w:author="Charles Lo (020522)" w:date="2022-02-05T18:39:00Z">
        <w:r>
          <w:rPr>
            <w:rFonts w:eastAsia="MS Mincho"/>
          </w:rPr>
          <w:t xml:space="preserve"> A.3.1-1: Definition of type </w:t>
        </w:r>
        <w:proofErr w:type="spellStart"/>
        <w:r>
          <w:rPr>
            <w:rFonts w:eastAsia="MS Mincho"/>
          </w:rPr>
          <w:t>LocationRecord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0E9A5BB0" w14:textId="77777777" w:rsidTr="00813B38">
        <w:trPr>
          <w:trHeight w:val="209"/>
          <w:jc w:val="center"/>
          <w:ins w:id="2308"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rPr>
                <w:ins w:id="2309" w:author="Charles Lo (020522)" w:date="2022-02-05T18:39:00Z"/>
              </w:rPr>
            </w:pPr>
            <w:ins w:id="2310" w:author="Charles Lo (020522)" w:date="2022-02-05T18:39:00Z">
              <w:r>
                <w:t>Attribute name</w:t>
              </w:r>
            </w:ins>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rPr>
                <w:ins w:id="2311" w:author="Charles Lo (020522)" w:date="2022-02-05T18:39:00Z"/>
              </w:rPr>
            </w:pPr>
            <w:ins w:id="2312" w:author="Charles Lo (020522)" w:date="2022-02-05T18:39:00Z">
              <w:r>
                <w:t>Data type</w:t>
              </w:r>
            </w:ins>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rPr>
                <w:ins w:id="2313" w:author="Charles Lo (020522)" w:date="2022-02-05T18:39:00Z"/>
              </w:rPr>
            </w:pPr>
            <w:ins w:id="2314" w:author="Charles Lo (020522)" w:date="2022-02-05T18:39:00Z">
              <w:r>
                <w:t>Cardinality</w:t>
              </w:r>
            </w:ins>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ins w:id="2315" w:author="Charles Lo (020522)" w:date="2022-02-05T18:39:00Z"/>
                <w:rFonts w:cs="Arial"/>
                <w:szCs w:val="18"/>
              </w:rPr>
            </w:pPr>
            <w:ins w:id="2316" w:author="Charles Lo (020522)" w:date="2022-02-05T18:39:00Z">
              <w:r>
                <w:rPr>
                  <w:rFonts w:cs="Arial"/>
                  <w:szCs w:val="18"/>
                </w:rPr>
                <w:t>Description</w:t>
              </w:r>
            </w:ins>
          </w:p>
        </w:tc>
      </w:tr>
      <w:tr w:rsidR="00D04A2A" w14:paraId="475431E1" w14:textId="77777777" w:rsidTr="00813B38">
        <w:trPr>
          <w:trHeight w:val="223"/>
          <w:jc w:val="center"/>
          <w:ins w:id="2317"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ns w:id="2318" w:author="Charles Lo (020522)" w:date="2022-02-05T18:39:00Z"/>
                <w:i/>
                <w:iCs/>
              </w:rPr>
            </w:pPr>
            <w:ins w:id="2319" w:author="Charles Lo (020522)" w:date="2022-02-05T18:39:00Z">
              <w:r w:rsidRPr="008B6BD1">
                <w:rPr>
                  <w:i/>
                  <w:iCs/>
                </w:rPr>
                <w:t>timestamp</w:t>
              </w:r>
            </w:ins>
          </w:p>
        </w:tc>
        <w:tc>
          <w:tcPr>
            <w:tcW w:w="2494" w:type="dxa"/>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ns w:id="2320" w:author="Charles Lo (020522)" w:date="2022-02-05T18:39:00Z"/>
                <w:i/>
                <w:iCs/>
              </w:rPr>
            </w:pPr>
            <w:proofErr w:type="spellStart"/>
            <w:ins w:id="2321" w:author="Charles Lo (020522)" w:date="2022-02-05T18:39:00Z">
              <w:r w:rsidRPr="008B6BD1">
                <w:rPr>
                  <w:i/>
                  <w:iCs/>
                </w:rPr>
                <w:t>DateTime</w:t>
              </w:r>
              <w:proofErr w:type="spellEnd"/>
            </w:ins>
          </w:p>
        </w:tc>
        <w:tc>
          <w:tcPr>
            <w:tcW w:w="1067" w:type="dxa"/>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rPr>
                <w:ins w:id="2322" w:author="Charles Lo (020522)" w:date="2022-02-05T18:39:00Z"/>
              </w:rPr>
            </w:pPr>
            <w:ins w:id="2323"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7F785B51" w14:textId="77777777" w:rsidR="00D04A2A" w:rsidRDefault="00D04A2A" w:rsidP="00813B38">
            <w:pPr>
              <w:pStyle w:val="TAL"/>
              <w:rPr>
                <w:ins w:id="2324" w:author="Charles Lo (020522)" w:date="2022-02-05T18:39:00Z"/>
                <w:rFonts w:cs="Arial"/>
                <w:szCs w:val="18"/>
              </w:rPr>
            </w:pPr>
            <w:ins w:id="2325" w:author="Charles Lo (020522)" w:date="2022-02-05T18:39:00Z">
              <w:r>
                <w:t>Time stamp.</w:t>
              </w:r>
            </w:ins>
          </w:p>
        </w:tc>
      </w:tr>
      <w:tr w:rsidR="00D04A2A" w14:paraId="388D4A5C" w14:textId="77777777" w:rsidTr="00813B38">
        <w:trPr>
          <w:trHeight w:val="283"/>
          <w:jc w:val="center"/>
          <w:ins w:id="2326"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ns w:id="2327" w:author="Charles Lo (020522)" w:date="2022-02-05T18:39:00Z"/>
                <w:i/>
                <w:iCs/>
              </w:rPr>
            </w:pPr>
            <w:ins w:id="2328" w:author="Charles Lo (020522)" w:date="2022-02-05T18:39:00Z">
              <w:r w:rsidRPr="008B6BD1">
                <w:rPr>
                  <w:i/>
                  <w:iCs/>
                </w:rPr>
                <w:t>location</w:t>
              </w:r>
            </w:ins>
          </w:p>
        </w:tc>
        <w:tc>
          <w:tcPr>
            <w:tcW w:w="2494" w:type="dxa"/>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ns w:id="2329" w:author="Charles Lo (020522)" w:date="2022-02-05T18:39:00Z"/>
                <w:i/>
                <w:iCs/>
              </w:rPr>
            </w:pPr>
            <w:ins w:id="2330" w:author="Charles Lo (020522)" w:date="2022-02-05T18:39:00Z">
              <w:r w:rsidRPr="008B6BD1">
                <w:rPr>
                  <w:i/>
                  <w:iCs/>
                </w:rPr>
                <w:t>LocationData5G</w:t>
              </w:r>
            </w:ins>
          </w:p>
        </w:tc>
        <w:tc>
          <w:tcPr>
            <w:tcW w:w="1067" w:type="dxa"/>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rPr>
                <w:ins w:id="2331" w:author="Charles Lo (020522)" w:date="2022-02-05T18:39:00Z"/>
              </w:rPr>
            </w:pPr>
            <w:ins w:id="2332"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ins w:id="2333" w:author="Charles Lo (020522)" w:date="2022-02-05T18:39:00Z"/>
                <w:rFonts w:cs="Arial"/>
                <w:szCs w:val="18"/>
              </w:rPr>
            </w:pPr>
          </w:p>
        </w:tc>
      </w:tr>
    </w:tbl>
    <w:p w14:paraId="1F6A8B55" w14:textId="77777777" w:rsidR="00D04A2A" w:rsidRDefault="00D04A2A" w:rsidP="00D04A2A">
      <w:pPr>
        <w:rPr>
          <w:ins w:id="2334" w:author="Charles Lo (020522)" w:date="2022-02-05T18:39:00Z"/>
        </w:rPr>
      </w:pPr>
    </w:p>
    <w:p w14:paraId="55700289" w14:textId="77777777" w:rsidR="00D04A2A" w:rsidRPr="009854DD" w:rsidRDefault="00D04A2A" w:rsidP="00D04A2A">
      <w:pPr>
        <w:rPr>
          <w:ins w:id="2335" w:author="Charles Lo (020522)" w:date="2022-02-05T18:39:00Z"/>
        </w:rPr>
      </w:pPr>
    </w:p>
    <w:p w14:paraId="451E269F" w14:textId="77777777" w:rsidR="00D04A2A" w:rsidRPr="00447E86" w:rsidRDefault="00D04A2A" w:rsidP="00D04A2A">
      <w:pPr>
        <w:pStyle w:val="Heading2"/>
        <w:rPr>
          <w:ins w:id="2336" w:author="Charles Lo (020522)" w:date="2022-02-05T18:39:00Z"/>
        </w:rPr>
      </w:pPr>
      <w:ins w:id="2337" w:author="Charles Lo (020522)" w:date="2022-02-05T18:39:00Z">
        <w:r>
          <w:t>A.4</w:t>
        </w:r>
        <w:r>
          <w:tab/>
          <w:t>Communication reporting</w:t>
        </w:r>
      </w:ins>
    </w:p>
    <w:p w14:paraId="30BC8E56" w14:textId="77777777" w:rsidR="00D04A2A" w:rsidRDefault="00D04A2A" w:rsidP="00D04A2A">
      <w:pPr>
        <w:pStyle w:val="Heading3"/>
        <w:rPr>
          <w:ins w:id="2338" w:author="Charles Lo (020522)" w:date="2022-02-05T18:39:00Z"/>
        </w:rPr>
      </w:pPr>
      <w:ins w:id="2339" w:author="Charles Lo (020522)" w:date="2022-02-05T18:39:00Z">
        <w:r>
          <w:t>A.4.1</w:t>
        </w:r>
        <w:r>
          <w:tab/>
        </w:r>
        <w:proofErr w:type="spellStart"/>
        <w:r>
          <w:t>CommunicationRecord</w:t>
        </w:r>
        <w:proofErr w:type="spellEnd"/>
        <w:r>
          <w:t xml:space="preserve"> type</w:t>
        </w:r>
      </w:ins>
    </w:p>
    <w:p w14:paraId="4CAD3449" w14:textId="58EEE838" w:rsidR="00D04A2A" w:rsidRDefault="00D04A2A" w:rsidP="00D04A2A">
      <w:pPr>
        <w:pStyle w:val="TH"/>
        <w:overflowPunct w:val="0"/>
        <w:autoSpaceDE w:val="0"/>
        <w:autoSpaceDN w:val="0"/>
        <w:adjustRightInd w:val="0"/>
        <w:textAlignment w:val="baseline"/>
        <w:rPr>
          <w:ins w:id="2340" w:author="Charles Lo (020522)" w:date="2022-02-05T18:39:00Z"/>
          <w:rFonts w:eastAsia="MS Mincho"/>
        </w:rPr>
      </w:pPr>
      <w:ins w:id="2341" w:author="Charles Lo (020522)" w:date="2022-02-05T18:40:00Z">
        <w:r>
          <w:rPr>
            <w:rFonts w:eastAsia="MS Mincho"/>
          </w:rPr>
          <w:t>Table</w:t>
        </w:r>
      </w:ins>
      <w:ins w:id="2342" w:author="Charles Lo (020522)" w:date="2022-02-05T18:39:00Z">
        <w:r>
          <w:rPr>
            <w:rFonts w:eastAsia="MS Mincho"/>
          </w:rPr>
          <w:t xml:space="preserve"> A.4.1-1: Definition of type </w:t>
        </w:r>
        <w:proofErr w:type="spellStart"/>
        <w:r>
          <w:rPr>
            <w:rFonts w:eastAsia="MS Mincho"/>
          </w:rPr>
          <w:t>CommunicationRecord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ins w:id="2343"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rPr>
                <w:ins w:id="2344" w:author="Charles Lo (020522)" w:date="2022-02-05T18:39:00Z"/>
              </w:rPr>
            </w:pPr>
            <w:ins w:id="2345" w:author="Charles Lo (020522)" w:date="2022-02-05T18:39:00Z">
              <w:r>
                <w:t>Attribute name</w:t>
              </w:r>
            </w:ins>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rPr>
                <w:ins w:id="2346" w:author="Charles Lo (020522)" w:date="2022-02-05T18:39:00Z"/>
              </w:rPr>
            </w:pPr>
            <w:ins w:id="2347" w:author="Charles Lo (020522)" w:date="2022-02-05T18:39:00Z">
              <w:r>
                <w:t>Data type</w:t>
              </w:r>
            </w:ins>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rPr>
                <w:ins w:id="2348" w:author="Charles Lo (020522)" w:date="2022-02-05T18:39:00Z"/>
              </w:rPr>
            </w:pPr>
            <w:ins w:id="2349" w:author="Charles Lo (020522)" w:date="2022-02-05T18:39:00Z">
              <w:r>
                <w:t>Cardinality</w:t>
              </w:r>
            </w:ins>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ins w:id="2350" w:author="Charles Lo (020522)" w:date="2022-02-05T18:39:00Z"/>
                <w:rFonts w:cs="Arial"/>
                <w:szCs w:val="18"/>
              </w:rPr>
            </w:pPr>
            <w:ins w:id="2351" w:author="Charles Lo (020522)" w:date="2022-02-05T18:39:00Z">
              <w:r>
                <w:rPr>
                  <w:rFonts w:cs="Arial"/>
                  <w:szCs w:val="18"/>
                </w:rPr>
                <w:t>Description</w:t>
              </w:r>
            </w:ins>
          </w:p>
        </w:tc>
      </w:tr>
      <w:tr w:rsidR="00D04A2A" w14:paraId="3D9F67ED" w14:textId="77777777" w:rsidTr="00813B38">
        <w:trPr>
          <w:trHeight w:val="223"/>
          <w:jc w:val="center"/>
          <w:ins w:id="2352"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ns w:id="2353" w:author="Charles Lo (020522)" w:date="2022-02-05T18:39:00Z"/>
                <w:i/>
                <w:iCs/>
              </w:rPr>
            </w:pPr>
            <w:ins w:id="2354" w:author="Charles Lo (020522)" w:date="2022-02-05T18:39:00Z">
              <w:r w:rsidRPr="00F5339B">
                <w:rPr>
                  <w:i/>
                  <w:iCs/>
                </w:rPr>
                <w:t>timestamp</w:t>
              </w:r>
            </w:ins>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ns w:id="2355" w:author="Charles Lo (020522)" w:date="2022-02-05T18:39:00Z"/>
                <w:i/>
                <w:iCs/>
              </w:rPr>
            </w:pPr>
            <w:proofErr w:type="spellStart"/>
            <w:ins w:id="2356" w:author="Charles Lo (020522)" w:date="2022-02-05T18:39:00Z">
              <w:r w:rsidRPr="00F5339B">
                <w:rPr>
                  <w:i/>
                  <w:iCs/>
                </w:rPr>
                <w:t>DateTime</w:t>
              </w:r>
              <w:proofErr w:type="spellEnd"/>
            </w:ins>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rPr>
                <w:ins w:id="2357" w:author="Charles Lo (020522)" w:date="2022-02-05T18:39:00Z"/>
              </w:rPr>
            </w:pPr>
            <w:ins w:id="2358"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04DA168A" w14:textId="77777777" w:rsidR="00D04A2A" w:rsidRDefault="00D04A2A" w:rsidP="00813B38">
            <w:pPr>
              <w:pStyle w:val="TAL"/>
              <w:rPr>
                <w:ins w:id="2359" w:author="Charles Lo (020522)" w:date="2022-02-05T18:39:00Z"/>
                <w:rFonts w:cs="Arial"/>
                <w:szCs w:val="18"/>
              </w:rPr>
            </w:pPr>
            <w:ins w:id="2360" w:author="Charles Lo (020522)" w:date="2022-02-05T18:39:00Z">
              <w:r>
                <w:t>Time stamp.</w:t>
              </w:r>
            </w:ins>
          </w:p>
        </w:tc>
      </w:tr>
      <w:tr w:rsidR="00D04A2A" w14:paraId="707D0B0A" w14:textId="77777777" w:rsidTr="00813B38">
        <w:trPr>
          <w:trHeight w:val="169"/>
          <w:jc w:val="center"/>
          <w:ins w:id="2361"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2762C6FE" w14:textId="77777777" w:rsidR="00D04A2A" w:rsidRPr="008B6BD1" w:rsidRDefault="00D04A2A" w:rsidP="00813B38">
            <w:pPr>
              <w:pStyle w:val="TAL"/>
              <w:rPr>
                <w:ins w:id="2362" w:author="Charles Lo (020522)" w:date="2022-02-05T18:39:00Z"/>
                <w:i/>
                <w:iCs/>
              </w:rPr>
            </w:pPr>
            <w:proofErr w:type="spellStart"/>
            <w:ins w:id="2363" w:author="Charles Lo (020522)" w:date="2022-02-05T18:39:00Z">
              <w:r w:rsidRPr="008B6BD1">
                <w:rPr>
                  <w:i/>
                  <w:iCs/>
                </w:rPr>
                <w:t>timeIntev</w:t>
              </w:r>
              <w:proofErr w:type="spellEnd"/>
            </w:ins>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ns w:id="2364" w:author="Charles Lo (020522)" w:date="2022-02-05T18:39:00Z"/>
                <w:i/>
                <w:iCs/>
              </w:rPr>
            </w:pPr>
            <w:proofErr w:type="spellStart"/>
            <w:ins w:id="2365" w:author="Charles Lo (020522)" w:date="2022-02-05T18:39:00Z">
              <w:r w:rsidRPr="008B6BD1">
                <w:rPr>
                  <w:i/>
                  <w:iCs/>
                </w:rPr>
                <w:t>TimeWindow</w:t>
              </w:r>
              <w:proofErr w:type="spellEnd"/>
            </w:ins>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rPr>
                <w:ins w:id="2366" w:author="Charles Lo (020522)" w:date="2022-02-05T18:39:00Z"/>
              </w:rPr>
            </w:pPr>
            <w:ins w:id="2367"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ins w:id="2368" w:author="Charles Lo (020522)" w:date="2022-02-05T18:39:00Z"/>
                <w:rFonts w:cs="Arial"/>
                <w:szCs w:val="18"/>
              </w:rPr>
            </w:pPr>
          </w:p>
        </w:tc>
      </w:tr>
      <w:tr w:rsidR="00D04A2A" w14:paraId="32ABED3F" w14:textId="77777777" w:rsidTr="00813B38">
        <w:trPr>
          <w:trHeight w:val="229"/>
          <w:jc w:val="center"/>
          <w:ins w:id="2369"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1D6FA1" w14:textId="77777777" w:rsidR="00D04A2A" w:rsidRPr="008B6BD1" w:rsidRDefault="00D04A2A" w:rsidP="00813B38">
            <w:pPr>
              <w:pStyle w:val="TAL"/>
              <w:rPr>
                <w:ins w:id="2370" w:author="Charles Lo (020522)" w:date="2022-02-05T18:39:00Z"/>
                <w:i/>
                <w:iCs/>
              </w:rPr>
            </w:pPr>
            <w:proofErr w:type="spellStart"/>
            <w:ins w:id="2371" w:author="Charles Lo (020522)" w:date="2022-02-05T18:39:00Z">
              <w:r w:rsidRPr="008B6BD1">
                <w:rPr>
                  <w:i/>
                  <w:iCs/>
                </w:rPr>
                <w:t>ulVol</w:t>
              </w:r>
              <w:proofErr w:type="spellEnd"/>
            </w:ins>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ns w:id="2372" w:author="Charles Lo (020522)" w:date="2022-02-05T18:39:00Z"/>
                <w:i/>
                <w:iCs/>
              </w:rPr>
            </w:pPr>
            <w:ins w:id="2373" w:author="Charles Lo (020522)" w:date="2022-02-05T18:39:00Z">
              <w:r w:rsidRPr="008B6BD1">
                <w:rPr>
                  <w:i/>
                  <w:iCs/>
                </w:rPr>
                <w:t>Volume</w:t>
              </w:r>
            </w:ins>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rPr>
                <w:ins w:id="2374" w:author="Charles Lo (020522)" w:date="2022-02-05T18:39:00Z"/>
              </w:rPr>
            </w:pPr>
            <w:ins w:id="2375"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7EB64CC4" w14:textId="77777777" w:rsidR="00D04A2A" w:rsidRDefault="00D04A2A" w:rsidP="00813B38">
            <w:pPr>
              <w:pStyle w:val="TAL"/>
              <w:rPr>
                <w:ins w:id="2376" w:author="Charles Lo (020522)" w:date="2022-02-05T18:39:00Z"/>
                <w:rFonts w:cs="Arial"/>
                <w:szCs w:val="18"/>
              </w:rPr>
            </w:pPr>
            <w:ins w:id="2377" w:author="Charles Lo (020522)" w:date="2022-02-05T18:39:00Z">
              <w:r>
                <w:rPr>
                  <w:rFonts w:cs="Arial"/>
                  <w:szCs w:val="18"/>
                </w:rPr>
                <w:t>NOTE</w:t>
              </w:r>
            </w:ins>
          </w:p>
        </w:tc>
      </w:tr>
      <w:tr w:rsidR="00D04A2A" w14:paraId="75A65DB4" w14:textId="77777777" w:rsidTr="00813B38">
        <w:trPr>
          <w:trHeight w:val="134"/>
          <w:jc w:val="center"/>
          <w:ins w:id="2378"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B94F0D" w14:textId="77777777" w:rsidR="00D04A2A" w:rsidRPr="00F5339B" w:rsidRDefault="00D04A2A" w:rsidP="00813B38">
            <w:pPr>
              <w:pStyle w:val="TAL"/>
              <w:rPr>
                <w:ins w:id="2379" w:author="Charles Lo (020522)" w:date="2022-02-05T18:39:00Z"/>
                <w:i/>
                <w:iCs/>
              </w:rPr>
            </w:pPr>
            <w:proofErr w:type="spellStart"/>
            <w:ins w:id="2380" w:author="Charles Lo (020522)" w:date="2022-02-05T18:39:00Z">
              <w:r w:rsidRPr="00F5339B">
                <w:rPr>
                  <w:i/>
                  <w:iCs/>
                </w:rPr>
                <w:t>dlvol</w:t>
              </w:r>
              <w:proofErr w:type="spellEnd"/>
            </w:ins>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ns w:id="2381" w:author="Charles Lo (020522)" w:date="2022-02-05T18:39:00Z"/>
                <w:i/>
                <w:iCs/>
              </w:rPr>
            </w:pPr>
            <w:ins w:id="2382" w:author="Charles Lo (020522)" w:date="2022-02-05T18:39:00Z">
              <w:r w:rsidRPr="00F5339B">
                <w:rPr>
                  <w:i/>
                  <w:iCs/>
                </w:rPr>
                <w:t>Volume</w:t>
              </w:r>
            </w:ins>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rPr>
                <w:ins w:id="2383" w:author="Charles Lo (020522)" w:date="2022-02-05T18:39:00Z"/>
              </w:rPr>
            </w:pPr>
            <w:ins w:id="2384"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33BD0645" w14:textId="77777777" w:rsidR="00D04A2A" w:rsidRDefault="00D04A2A" w:rsidP="00813B38">
            <w:pPr>
              <w:pStyle w:val="TAL"/>
              <w:rPr>
                <w:ins w:id="2385" w:author="Charles Lo (020522)" w:date="2022-02-05T18:39:00Z"/>
                <w:rFonts w:cs="Arial"/>
                <w:szCs w:val="18"/>
              </w:rPr>
            </w:pPr>
            <w:ins w:id="2386" w:author="Charles Lo (020522)" w:date="2022-02-05T18:39:00Z">
              <w:r>
                <w:rPr>
                  <w:rFonts w:cs="Arial"/>
                  <w:szCs w:val="18"/>
                </w:rPr>
                <w:t>NOTE</w:t>
              </w:r>
            </w:ins>
          </w:p>
        </w:tc>
      </w:tr>
      <w:tr w:rsidR="00D04A2A" w14:paraId="7C37BAED" w14:textId="77777777" w:rsidTr="00813B38">
        <w:trPr>
          <w:trHeight w:val="134"/>
          <w:jc w:val="center"/>
          <w:ins w:id="2387" w:author="Charles Lo (020522)" w:date="2022-02-05T18:39:00Z"/>
        </w:trPr>
        <w:tc>
          <w:tcPr>
            <w:tcW w:w="7915" w:type="dxa"/>
            <w:gridSpan w:val="4"/>
            <w:tcBorders>
              <w:top w:val="single" w:sz="4" w:space="0" w:color="auto"/>
              <w:left w:val="single" w:sz="4" w:space="0" w:color="auto"/>
              <w:bottom w:val="single" w:sz="4" w:space="0" w:color="auto"/>
              <w:right w:val="single" w:sz="4" w:space="0" w:color="auto"/>
            </w:tcBorders>
          </w:tcPr>
          <w:p w14:paraId="0A65BE07" w14:textId="77777777" w:rsidR="00D04A2A" w:rsidRDefault="00D04A2A" w:rsidP="00813B38">
            <w:pPr>
              <w:pStyle w:val="TAL"/>
              <w:rPr>
                <w:ins w:id="2388" w:author="Charles Lo (020522)" w:date="2022-02-05T18:39:00Z"/>
                <w:rFonts w:cs="Arial"/>
                <w:szCs w:val="18"/>
              </w:rPr>
            </w:pPr>
            <w:ins w:id="2389" w:author="Charles Lo (020522)" w:date="2022-02-05T18:39:00Z">
              <w:r w:rsidRPr="008B6BD1">
                <w:t>NOTE: at least one of</w:t>
              </w:r>
              <w:r>
                <w:rPr>
                  <w:i/>
                  <w:iCs/>
                </w:rPr>
                <w:t xml:space="preserve"> </w:t>
              </w:r>
              <w:proofErr w:type="spellStart"/>
              <w:r>
                <w:rPr>
                  <w:i/>
                  <w:iCs/>
                </w:rPr>
                <w:t>ulVol</w:t>
              </w:r>
              <w:proofErr w:type="spellEnd"/>
              <w:r>
                <w:rPr>
                  <w:i/>
                  <w:iCs/>
                </w:rPr>
                <w:t xml:space="preserve"> </w:t>
              </w:r>
              <w:r w:rsidRPr="008B6BD1">
                <w:t>and</w:t>
              </w:r>
              <w:r>
                <w:rPr>
                  <w:i/>
                  <w:iCs/>
                </w:rPr>
                <w:t xml:space="preserve"> </w:t>
              </w:r>
              <w:proofErr w:type="spellStart"/>
              <w:r>
                <w:rPr>
                  <w:i/>
                  <w:iCs/>
                </w:rPr>
                <w:t>dlVol</w:t>
              </w:r>
              <w:proofErr w:type="spellEnd"/>
              <w:r>
                <w:rPr>
                  <w:i/>
                  <w:iCs/>
                </w:rPr>
                <w:t xml:space="preserve"> </w:t>
              </w:r>
              <w:r w:rsidRPr="008B6BD1">
                <w:t>must be present</w:t>
              </w:r>
            </w:ins>
          </w:p>
        </w:tc>
      </w:tr>
    </w:tbl>
    <w:p w14:paraId="20D68022" w14:textId="77777777" w:rsidR="00D04A2A" w:rsidRPr="00020282" w:rsidRDefault="00D04A2A" w:rsidP="00D04A2A">
      <w:pPr>
        <w:rPr>
          <w:ins w:id="2390" w:author="Charles Lo (020522)" w:date="2022-02-05T18:39:00Z"/>
        </w:rPr>
      </w:pPr>
    </w:p>
    <w:p w14:paraId="5FFE636E" w14:textId="77777777" w:rsidR="00D04A2A" w:rsidRDefault="00D04A2A" w:rsidP="00D04A2A">
      <w:pPr>
        <w:pStyle w:val="Heading2"/>
        <w:rPr>
          <w:ins w:id="2391" w:author="Charles Lo (020522)" w:date="2022-02-05T18:39:00Z"/>
        </w:rPr>
      </w:pPr>
      <w:commentRangeStart w:id="2392"/>
      <w:commentRangeEnd w:id="2392"/>
      <w:ins w:id="2393" w:author="Charles Lo (020522)" w:date="2022-02-05T18:39:00Z">
        <w:r>
          <w:rPr>
            <w:rStyle w:val="CommentReference"/>
          </w:rPr>
          <w:commentReference w:id="2392"/>
        </w:r>
        <w:r>
          <w:t>A.5</w:t>
        </w:r>
        <w:r>
          <w:tab/>
          <w:t>Performance Data reporting</w:t>
        </w:r>
      </w:ins>
    </w:p>
    <w:p w14:paraId="3D395874" w14:textId="77777777" w:rsidR="00D04A2A" w:rsidRDefault="00D04A2A" w:rsidP="00D04A2A">
      <w:pPr>
        <w:pStyle w:val="Heading3"/>
        <w:rPr>
          <w:ins w:id="2394" w:author="Charles Lo (020522)" w:date="2022-02-05T18:39:00Z"/>
        </w:rPr>
      </w:pPr>
      <w:ins w:id="2395" w:author="Charles Lo (020522)" w:date="2022-02-05T18:39:00Z">
        <w:r>
          <w:t>A.5.1</w:t>
        </w:r>
        <w:r>
          <w:tab/>
        </w:r>
        <w:proofErr w:type="spellStart"/>
        <w:r>
          <w:t>PerformanceDataRecord</w:t>
        </w:r>
        <w:proofErr w:type="spellEnd"/>
        <w:r>
          <w:t xml:space="preserve"> type</w:t>
        </w:r>
      </w:ins>
    </w:p>
    <w:p w14:paraId="5C032212" w14:textId="65ECC9F8" w:rsidR="00D04A2A" w:rsidRDefault="00D04A2A" w:rsidP="00D04A2A">
      <w:pPr>
        <w:pStyle w:val="TH"/>
        <w:overflowPunct w:val="0"/>
        <w:autoSpaceDE w:val="0"/>
        <w:autoSpaceDN w:val="0"/>
        <w:adjustRightInd w:val="0"/>
        <w:textAlignment w:val="baseline"/>
        <w:rPr>
          <w:ins w:id="2396" w:author="Charles Lo (020522)" w:date="2022-02-05T18:39:00Z"/>
          <w:rFonts w:eastAsia="MS Mincho"/>
        </w:rPr>
      </w:pPr>
      <w:ins w:id="2397" w:author="Charles Lo (020522)" w:date="2022-02-05T18:40:00Z">
        <w:r>
          <w:rPr>
            <w:rFonts w:eastAsia="MS Mincho"/>
          </w:rPr>
          <w:t>Table</w:t>
        </w:r>
      </w:ins>
      <w:ins w:id="2398" w:author="Charles Lo (020522)" w:date="2022-02-05T18:39:00Z">
        <w:r>
          <w:rPr>
            <w:rFonts w:eastAsia="MS Mincho"/>
          </w:rPr>
          <w:t xml:space="preserve"> A.5.1-1: Definition of type </w:t>
        </w:r>
        <w:proofErr w:type="spellStart"/>
        <w:r>
          <w:rPr>
            <w:rFonts w:eastAsia="MS Mincho"/>
          </w:rPr>
          <w:t>PerformanceDataRecord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B2DC585" w14:textId="77777777" w:rsidTr="00813B38">
        <w:trPr>
          <w:trHeight w:val="209"/>
          <w:jc w:val="center"/>
          <w:ins w:id="2399" w:author="Charles Lo (020522)" w:date="2022-02-05T18:39:00Z"/>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rPr>
                <w:ins w:id="2400" w:author="Charles Lo (020522)" w:date="2022-02-05T18:39:00Z"/>
              </w:rPr>
            </w:pPr>
            <w:ins w:id="2401" w:author="Charles Lo (020522)" w:date="2022-02-05T18:39:00Z">
              <w:r>
                <w:t>Attribute name</w:t>
              </w:r>
            </w:ins>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rPr>
                <w:ins w:id="2402" w:author="Charles Lo (020522)" w:date="2022-02-05T18:39:00Z"/>
              </w:rPr>
            </w:pPr>
            <w:ins w:id="2403" w:author="Charles Lo (020522)" w:date="2022-02-05T18:39:00Z">
              <w:r>
                <w:t>Data type</w:t>
              </w:r>
            </w:ins>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rPr>
                <w:ins w:id="2404" w:author="Charles Lo (020522)" w:date="2022-02-05T18:39:00Z"/>
              </w:rPr>
            </w:pPr>
            <w:ins w:id="2405" w:author="Charles Lo (020522)" w:date="2022-02-05T18:39:00Z">
              <w:r>
                <w:t>Cardinality</w:t>
              </w:r>
            </w:ins>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ins w:id="2406" w:author="Charles Lo (020522)" w:date="2022-02-05T18:39:00Z"/>
                <w:rFonts w:cs="Arial"/>
                <w:szCs w:val="18"/>
              </w:rPr>
            </w:pPr>
            <w:ins w:id="2407" w:author="Charles Lo (020522)" w:date="2022-02-05T18:39:00Z">
              <w:r>
                <w:rPr>
                  <w:rFonts w:cs="Arial"/>
                  <w:szCs w:val="18"/>
                </w:rPr>
                <w:t>Description</w:t>
              </w:r>
            </w:ins>
          </w:p>
        </w:tc>
      </w:tr>
      <w:tr w:rsidR="00D04A2A" w14:paraId="6B821F29" w14:textId="77777777" w:rsidTr="00813B38">
        <w:trPr>
          <w:trHeight w:val="223"/>
          <w:jc w:val="center"/>
          <w:ins w:id="2408"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ns w:id="2409" w:author="Charles Lo (020522)" w:date="2022-02-05T18:39:00Z"/>
                <w:i/>
                <w:iCs/>
              </w:rPr>
            </w:pPr>
            <w:ins w:id="2410" w:author="Charles Lo (020522)" w:date="2022-02-05T18:39:00Z">
              <w:r w:rsidRPr="00F5339B">
                <w:rPr>
                  <w:i/>
                  <w:iCs/>
                </w:rPr>
                <w:t>timestamp</w:t>
              </w:r>
            </w:ins>
          </w:p>
        </w:tc>
        <w:tc>
          <w:tcPr>
            <w:tcW w:w="2494" w:type="dxa"/>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ns w:id="2411" w:author="Charles Lo (020522)" w:date="2022-02-05T18:39:00Z"/>
                <w:i/>
                <w:iCs/>
              </w:rPr>
            </w:pPr>
            <w:proofErr w:type="spellStart"/>
            <w:ins w:id="2412" w:author="Charles Lo (020522)" w:date="2022-02-05T18:39:00Z">
              <w:r w:rsidRPr="00F5339B">
                <w:rPr>
                  <w:i/>
                  <w:iCs/>
                </w:rPr>
                <w:t>DateTime</w:t>
              </w:r>
              <w:proofErr w:type="spellEnd"/>
            </w:ins>
          </w:p>
        </w:tc>
        <w:tc>
          <w:tcPr>
            <w:tcW w:w="1067" w:type="dxa"/>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rPr>
                <w:ins w:id="2413" w:author="Charles Lo (020522)" w:date="2022-02-05T18:39:00Z"/>
              </w:rPr>
            </w:pPr>
            <w:ins w:id="2414"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198A58EC" w14:textId="77777777" w:rsidR="00D04A2A" w:rsidRDefault="00D04A2A" w:rsidP="00813B38">
            <w:pPr>
              <w:pStyle w:val="TAL"/>
              <w:rPr>
                <w:ins w:id="2415" w:author="Charles Lo (020522)" w:date="2022-02-05T18:39:00Z"/>
                <w:rFonts w:cs="Arial"/>
                <w:szCs w:val="18"/>
              </w:rPr>
            </w:pPr>
            <w:ins w:id="2416" w:author="Charles Lo (020522)" w:date="2022-02-05T18:39:00Z">
              <w:r>
                <w:t>Time stamp.</w:t>
              </w:r>
            </w:ins>
          </w:p>
        </w:tc>
      </w:tr>
      <w:tr w:rsidR="00D04A2A" w14:paraId="2AD371D4" w14:textId="77777777" w:rsidTr="00813B38">
        <w:trPr>
          <w:trHeight w:val="169"/>
          <w:jc w:val="center"/>
          <w:ins w:id="2417"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79F26865" w14:textId="77777777" w:rsidR="00D04A2A" w:rsidRPr="00F5339B" w:rsidRDefault="00D04A2A" w:rsidP="00813B38">
            <w:pPr>
              <w:pStyle w:val="TAL"/>
              <w:rPr>
                <w:ins w:id="2418" w:author="Charles Lo (020522)" w:date="2022-02-05T18:39:00Z"/>
                <w:i/>
                <w:iCs/>
              </w:rPr>
            </w:pPr>
            <w:proofErr w:type="spellStart"/>
            <w:ins w:id="2419" w:author="Charles Lo (020522)" w:date="2022-02-05T18:39:00Z">
              <w:r w:rsidRPr="00F5339B">
                <w:rPr>
                  <w:i/>
                  <w:iCs/>
                </w:rPr>
                <w:t>timeIntev</w:t>
              </w:r>
              <w:proofErr w:type="spellEnd"/>
            </w:ins>
          </w:p>
        </w:tc>
        <w:tc>
          <w:tcPr>
            <w:tcW w:w="2494" w:type="dxa"/>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ns w:id="2420" w:author="Charles Lo (020522)" w:date="2022-02-05T18:39:00Z"/>
                <w:i/>
                <w:iCs/>
              </w:rPr>
            </w:pPr>
            <w:proofErr w:type="spellStart"/>
            <w:ins w:id="2421" w:author="Charles Lo (020522)" w:date="2022-02-05T18:39:00Z">
              <w:r w:rsidRPr="00F5339B">
                <w:rPr>
                  <w:i/>
                  <w:iCs/>
                </w:rPr>
                <w:t>TimeWindow</w:t>
              </w:r>
              <w:proofErr w:type="spellEnd"/>
            </w:ins>
          </w:p>
        </w:tc>
        <w:tc>
          <w:tcPr>
            <w:tcW w:w="1067" w:type="dxa"/>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rPr>
                <w:ins w:id="2422" w:author="Charles Lo (020522)" w:date="2022-02-05T18:39:00Z"/>
              </w:rPr>
            </w:pPr>
            <w:ins w:id="2423" w:author="Charles Lo (020522)" w:date="2022-02-05T18:39:00Z">
              <w:r>
                <w:t>1</w:t>
              </w:r>
            </w:ins>
          </w:p>
        </w:tc>
        <w:tc>
          <w:tcPr>
            <w:tcW w:w="2697" w:type="dxa"/>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ins w:id="2424" w:author="Charles Lo (020522)" w:date="2022-02-05T18:39:00Z"/>
                <w:rFonts w:cs="Arial"/>
                <w:szCs w:val="18"/>
              </w:rPr>
            </w:pPr>
          </w:p>
        </w:tc>
      </w:tr>
      <w:tr w:rsidR="00D04A2A" w14:paraId="47C54B51" w14:textId="77777777" w:rsidTr="00813B38">
        <w:trPr>
          <w:trHeight w:val="169"/>
          <w:jc w:val="center"/>
          <w:ins w:id="2425"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CC2A317" w14:textId="77777777" w:rsidR="00D04A2A" w:rsidRPr="00F5339B" w:rsidRDefault="00D04A2A" w:rsidP="00813B38">
            <w:pPr>
              <w:pStyle w:val="TAL"/>
              <w:rPr>
                <w:ins w:id="2426" w:author="Charles Lo (020522)" w:date="2022-02-05T18:39:00Z"/>
                <w:i/>
                <w:iCs/>
              </w:rPr>
            </w:pPr>
            <w:proofErr w:type="spellStart"/>
            <w:ins w:id="2427" w:author="Charles Lo (020522)" w:date="2022-02-05T18:39:00Z">
              <w:r>
                <w:rPr>
                  <w:i/>
                  <w:iCs/>
                </w:rPr>
                <w:t>loc</w:t>
              </w:r>
              <w:proofErr w:type="spellEnd"/>
            </w:ins>
          </w:p>
        </w:tc>
        <w:tc>
          <w:tcPr>
            <w:tcW w:w="2494" w:type="dxa"/>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ns w:id="2428" w:author="Charles Lo (020522)" w:date="2022-02-05T18:39:00Z"/>
                <w:i/>
                <w:iCs/>
              </w:rPr>
            </w:pPr>
            <w:ins w:id="2429" w:author="Charles Lo (020522)" w:date="2022-02-05T18:39:00Z">
              <w:r>
                <w:rPr>
                  <w:i/>
                  <w:iCs/>
                </w:rPr>
                <w:t>LocationArea5G</w:t>
              </w:r>
            </w:ins>
          </w:p>
        </w:tc>
        <w:tc>
          <w:tcPr>
            <w:tcW w:w="1067" w:type="dxa"/>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rPr>
                <w:ins w:id="2430" w:author="Charles Lo (020522)" w:date="2022-02-05T18:39:00Z"/>
              </w:rPr>
            </w:pPr>
            <w:ins w:id="2431"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ins w:id="2432" w:author="Charles Lo (020522)" w:date="2022-02-05T18:39:00Z"/>
                <w:rFonts w:cs="Arial"/>
                <w:szCs w:val="18"/>
              </w:rPr>
            </w:pPr>
            <w:ins w:id="2433" w:author="Charles Lo (020522)" w:date="2022-02-05T18:39:00Z">
              <w:r w:rsidRPr="00145BAA">
                <w:rPr>
                  <w:rFonts w:cs="Arial"/>
                  <w:szCs w:val="18"/>
                </w:rPr>
                <w:t>Represents the UE location.</w:t>
              </w:r>
            </w:ins>
          </w:p>
        </w:tc>
      </w:tr>
      <w:tr w:rsidR="00D04A2A" w14:paraId="256AD2FD" w14:textId="77777777" w:rsidTr="00813B38">
        <w:trPr>
          <w:trHeight w:val="169"/>
          <w:jc w:val="center"/>
          <w:ins w:id="2434"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76E74EB2" w14:textId="77777777" w:rsidR="00D04A2A" w:rsidRPr="00F5339B" w:rsidRDefault="00D04A2A" w:rsidP="00813B38">
            <w:pPr>
              <w:pStyle w:val="TAL"/>
              <w:rPr>
                <w:ins w:id="2435" w:author="Charles Lo (020522)" w:date="2022-02-05T18:39:00Z"/>
                <w:i/>
                <w:iCs/>
              </w:rPr>
            </w:pPr>
            <w:ins w:id="2436" w:author="Charles Lo (020522)" w:date="2022-02-05T18:39:00Z">
              <w:r>
                <w:rPr>
                  <w:i/>
                  <w:iCs/>
                </w:rPr>
                <w:t>remote</w:t>
              </w:r>
            </w:ins>
          </w:p>
        </w:tc>
        <w:tc>
          <w:tcPr>
            <w:tcW w:w="2494" w:type="dxa"/>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ns w:id="2437" w:author="Charles Lo (020522)" w:date="2022-02-05T18:39:00Z"/>
                <w:i/>
                <w:iCs/>
              </w:rPr>
            </w:pPr>
            <w:proofErr w:type="spellStart"/>
            <w:ins w:id="2438" w:author="Charles Lo (020522)" w:date="2022-02-05T18:39:00Z">
              <w:r>
                <w:rPr>
                  <w:i/>
                  <w:iCs/>
                </w:rPr>
                <w:t>AddrFqdn</w:t>
              </w:r>
              <w:proofErr w:type="spellEnd"/>
            </w:ins>
          </w:p>
        </w:tc>
        <w:tc>
          <w:tcPr>
            <w:tcW w:w="1067" w:type="dxa"/>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rPr>
                <w:ins w:id="2439" w:author="Charles Lo (020522)" w:date="2022-02-05T18:39:00Z"/>
              </w:rPr>
            </w:pPr>
            <w:ins w:id="2440"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ins w:id="2441" w:author="Charles Lo (020522)" w:date="2022-02-05T18:39:00Z"/>
                <w:rFonts w:cs="Arial"/>
                <w:szCs w:val="18"/>
              </w:rPr>
            </w:pPr>
            <w:ins w:id="2442" w:author="Charles Lo (020522)" w:date="2022-02-05T18:39:00Z">
              <w:r>
                <w:rPr>
                  <w:rFonts w:cs="Arial"/>
                  <w:szCs w:val="18"/>
                </w:rPr>
                <w:t>FQDN or IP Address of remote endpoint (e.g., server)</w:t>
              </w:r>
            </w:ins>
          </w:p>
        </w:tc>
      </w:tr>
      <w:tr w:rsidR="00D04A2A" w14:paraId="6BF75E92" w14:textId="77777777" w:rsidTr="00813B38">
        <w:trPr>
          <w:trHeight w:val="169"/>
          <w:jc w:val="center"/>
          <w:ins w:id="2443"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E2CFAF2" w14:textId="77777777" w:rsidR="00D04A2A" w:rsidRPr="00F5339B" w:rsidRDefault="00D04A2A" w:rsidP="00813B38">
            <w:pPr>
              <w:pStyle w:val="TAL"/>
              <w:rPr>
                <w:ins w:id="2444" w:author="Charles Lo (020522)" w:date="2022-02-05T18:39:00Z"/>
                <w:i/>
                <w:iCs/>
              </w:rPr>
            </w:pPr>
            <w:proofErr w:type="spellStart"/>
            <w:ins w:id="2445" w:author="Charles Lo (020522)" w:date="2022-02-05T18:39:00Z">
              <w:r>
                <w:rPr>
                  <w:i/>
                  <w:iCs/>
                </w:rPr>
                <w:t>pbd</w:t>
              </w:r>
              <w:proofErr w:type="spellEnd"/>
            </w:ins>
          </w:p>
        </w:tc>
        <w:tc>
          <w:tcPr>
            <w:tcW w:w="2494" w:type="dxa"/>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ns w:id="2446" w:author="Charles Lo (020522)" w:date="2022-02-05T18:39:00Z"/>
                <w:i/>
                <w:iCs/>
              </w:rPr>
            </w:pPr>
            <w:proofErr w:type="spellStart"/>
            <w:ins w:id="2447" w:author="Charles Lo (020522)" w:date="2022-02-05T18:39:00Z">
              <w:r>
                <w:rPr>
                  <w:i/>
                  <w:iCs/>
                </w:rPr>
                <w:t>PacketDelayBudget</w:t>
              </w:r>
              <w:proofErr w:type="spellEnd"/>
            </w:ins>
          </w:p>
        </w:tc>
        <w:tc>
          <w:tcPr>
            <w:tcW w:w="1067" w:type="dxa"/>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rPr>
                <w:ins w:id="2448" w:author="Charles Lo (020522)" w:date="2022-02-05T18:39:00Z"/>
              </w:rPr>
            </w:pPr>
            <w:ins w:id="2449"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ins w:id="2450" w:author="Charles Lo (020522)" w:date="2022-02-05T18:39:00Z"/>
                <w:rFonts w:cs="Arial"/>
                <w:szCs w:val="18"/>
              </w:rPr>
            </w:pPr>
            <w:ins w:id="2451" w:author="Charles Lo (020522)" w:date="2022-02-05T18:39:00Z">
              <w:r>
                <w:t>Indicates a</w:t>
              </w:r>
              <w:r w:rsidRPr="00E9603C">
                <w:t>verage Packet Delay</w:t>
              </w:r>
              <w:r>
                <w:t>.</w:t>
              </w:r>
            </w:ins>
          </w:p>
        </w:tc>
      </w:tr>
      <w:tr w:rsidR="00D04A2A" w14:paraId="527C60AF" w14:textId="77777777" w:rsidTr="00813B38">
        <w:trPr>
          <w:trHeight w:val="169"/>
          <w:jc w:val="center"/>
          <w:ins w:id="2452"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BF3EA06" w14:textId="77777777" w:rsidR="00D04A2A" w:rsidRPr="00F5339B" w:rsidRDefault="00D04A2A" w:rsidP="00813B38">
            <w:pPr>
              <w:pStyle w:val="TAL"/>
              <w:rPr>
                <w:ins w:id="2453" w:author="Charles Lo (020522)" w:date="2022-02-05T18:39:00Z"/>
                <w:i/>
                <w:iCs/>
              </w:rPr>
            </w:pPr>
            <w:proofErr w:type="spellStart"/>
            <w:ins w:id="2454" w:author="Charles Lo (020522)" w:date="2022-02-05T18:39:00Z">
              <w:r>
                <w:rPr>
                  <w:i/>
                  <w:iCs/>
                </w:rPr>
                <w:t>plr</w:t>
              </w:r>
              <w:proofErr w:type="spellEnd"/>
            </w:ins>
          </w:p>
        </w:tc>
        <w:tc>
          <w:tcPr>
            <w:tcW w:w="2494" w:type="dxa"/>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ns w:id="2455" w:author="Charles Lo (020522)" w:date="2022-02-05T18:39:00Z"/>
                <w:i/>
                <w:iCs/>
              </w:rPr>
            </w:pPr>
            <w:proofErr w:type="spellStart"/>
            <w:ins w:id="2456" w:author="Charles Lo (020522)" w:date="2022-02-05T18:39:00Z">
              <w:r>
                <w:rPr>
                  <w:i/>
                  <w:iCs/>
                </w:rPr>
                <w:t>PacketLossRate</w:t>
              </w:r>
              <w:proofErr w:type="spellEnd"/>
            </w:ins>
          </w:p>
        </w:tc>
        <w:tc>
          <w:tcPr>
            <w:tcW w:w="1067" w:type="dxa"/>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rPr>
                <w:ins w:id="2457" w:author="Charles Lo (020522)" w:date="2022-02-05T18:39:00Z"/>
              </w:rPr>
            </w:pPr>
            <w:ins w:id="2458"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ins w:id="2459" w:author="Charles Lo (020522)" w:date="2022-02-05T18:39:00Z"/>
                <w:rFonts w:cs="Arial"/>
                <w:szCs w:val="18"/>
              </w:rPr>
            </w:pPr>
            <w:ins w:id="2460" w:author="Charles Lo (020522)" w:date="2022-02-05T18:39:00Z">
              <w:r>
                <w:t>Indicates</w:t>
              </w:r>
              <w:r w:rsidRPr="00E9603C">
                <w:t xml:space="preserve"> </w:t>
              </w:r>
              <w:r>
                <w:t>a</w:t>
              </w:r>
              <w:r w:rsidRPr="00E9603C">
                <w:t>verage</w:t>
              </w:r>
              <w:r>
                <w:t xml:space="preserve"> Packet</w:t>
              </w:r>
              <w:r w:rsidRPr="00E9603C">
                <w:t xml:space="preserve"> Loss Rate</w:t>
              </w:r>
              <w:r>
                <w:t>.</w:t>
              </w:r>
            </w:ins>
          </w:p>
        </w:tc>
      </w:tr>
      <w:tr w:rsidR="00D04A2A" w14:paraId="3B4A0C7C" w14:textId="77777777" w:rsidTr="00813B38">
        <w:trPr>
          <w:trHeight w:val="229"/>
          <w:jc w:val="center"/>
          <w:ins w:id="2461"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0895FB36" w14:textId="77777777" w:rsidR="00D04A2A" w:rsidRPr="00F5339B" w:rsidRDefault="00D04A2A" w:rsidP="00813B38">
            <w:pPr>
              <w:pStyle w:val="TAL"/>
              <w:rPr>
                <w:ins w:id="2462" w:author="Charles Lo (020522)" w:date="2022-02-05T18:39:00Z"/>
                <w:i/>
                <w:iCs/>
              </w:rPr>
            </w:pPr>
            <w:proofErr w:type="spellStart"/>
            <w:ins w:id="2463" w:author="Charles Lo (020522)" w:date="2022-02-05T18:39:00Z">
              <w:r w:rsidRPr="00C557C7">
                <w:rPr>
                  <w:i/>
                  <w:iCs/>
                </w:rPr>
                <w:t>thrputUl</w:t>
              </w:r>
              <w:proofErr w:type="spellEnd"/>
            </w:ins>
          </w:p>
        </w:tc>
        <w:tc>
          <w:tcPr>
            <w:tcW w:w="2494" w:type="dxa"/>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ns w:id="2464" w:author="Charles Lo (020522)" w:date="2022-02-05T18:39:00Z"/>
                <w:i/>
                <w:iCs/>
              </w:rPr>
            </w:pPr>
            <w:proofErr w:type="spellStart"/>
            <w:ins w:id="2465" w:author="Charles Lo (020522)" w:date="2022-02-05T18:39:00Z">
              <w:r>
                <w:rPr>
                  <w:i/>
                  <w:iCs/>
                </w:rPr>
                <w:t>BitRate</w:t>
              </w:r>
              <w:proofErr w:type="spellEnd"/>
            </w:ins>
          </w:p>
        </w:tc>
        <w:tc>
          <w:tcPr>
            <w:tcW w:w="1067" w:type="dxa"/>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rPr>
                <w:ins w:id="2466" w:author="Charles Lo (020522)" w:date="2022-02-05T18:39:00Z"/>
              </w:rPr>
            </w:pPr>
            <w:ins w:id="2467"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ins w:id="2468" w:author="Charles Lo (020522)" w:date="2022-02-05T18:39:00Z"/>
                <w:rFonts w:cs="Arial"/>
                <w:szCs w:val="18"/>
              </w:rPr>
            </w:pPr>
            <w:ins w:id="2469" w:author="Charles Lo (020522)" w:date="2022-02-05T18:39:00Z">
              <w:r w:rsidRPr="00C557C7">
                <w:rPr>
                  <w:rFonts w:cs="Arial"/>
                  <w:szCs w:val="18"/>
                </w:rPr>
                <w:t>Indicates the average uplink throughput.</w:t>
              </w:r>
            </w:ins>
          </w:p>
        </w:tc>
      </w:tr>
      <w:tr w:rsidR="00D04A2A" w14:paraId="134AF109" w14:textId="77777777" w:rsidTr="00813B38">
        <w:trPr>
          <w:trHeight w:val="229"/>
          <w:jc w:val="center"/>
          <w:ins w:id="2470" w:author="Charles Lo (020522)" w:date="2022-02-05T18:39:00Z"/>
        </w:trPr>
        <w:tc>
          <w:tcPr>
            <w:tcW w:w="1657" w:type="dxa"/>
            <w:tcBorders>
              <w:top w:val="single" w:sz="4" w:space="0" w:color="auto"/>
              <w:left w:val="single" w:sz="4" w:space="0" w:color="auto"/>
              <w:bottom w:val="single" w:sz="4" w:space="0" w:color="auto"/>
              <w:right w:val="single" w:sz="4" w:space="0" w:color="auto"/>
            </w:tcBorders>
          </w:tcPr>
          <w:p w14:paraId="22CDBE4D" w14:textId="77777777" w:rsidR="00D04A2A" w:rsidRPr="00F5339B" w:rsidRDefault="00D04A2A" w:rsidP="00813B38">
            <w:pPr>
              <w:pStyle w:val="TAL"/>
              <w:rPr>
                <w:ins w:id="2471" w:author="Charles Lo (020522)" w:date="2022-02-05T18:39:00Z"/>
                <w:i/>
                <w:iCs/>
              </w:rPr>
            </w:pPr>
            <w:proofErr w:type="spellStart"/>
            <w:ins w:id="2472" w:author="Charles Lo (020522)" w:date="2022-02-05T18:39:00Z">
              <w:r w:rsidRPr="00C557C7">
                <w:rPr>
                  <w:i/>
                  <w:iCs/>
                </w:rPr>
                <w:t>thrput</w:t>
              </w:r>
              <w:r>
                <w:rPr>
                  <w:i/>
                  <w:iCs/>
                </w:rPr>
                <w:t>D</w:t>
              </w:r>
              <w:r w:rsidRPr="00C557C7">
                <w:rPr>
                  <w:i/>
                  <w:iCs/>
                </w:rPr>
                <w:t>l</w:t>
              </w:r>
              <w:proofErr w:type="spellEnd"/>
            </w:ins>
          </w:p>
        </w:tc>
        <w:tc>
          <w:tcPr>
            <w:tcW w:w="2494" w:type="dxa"/>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ns w:id="2473" w:author="Charles Lo (020522)" w:date="2022-02-05T18:39:00Z"/>
                <w:i/>
                <w:iCs/>
              </w:rPr>
            </w:pPr>
            <w:proofErr w:type="spellStart"/>
            <w:ins w:id="2474" w:author="Charles Lo (020522)" w:date="2022-02-05T18:39:00Z">
              <w:r>
                <w:rPr>
                  <w:i/>
                  <w:iCs/>
                </w:rPr>
                <w:t>BitRate</w:t>
              </w:r>
              <w:proofErr w:type="spellEnd"/>
            </w:ins>
          </w:p>
        </w:tc>
        <w:tc>
          <w:tcPr>
            <w:tcW w:w="1067" w:type="dxa"/>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rPr>
                <w:ins w:id="2475" w:author="Charles Lo (020522)" w:date="2022-02-05T18:39:00Z"/>
              </w:rPr>
            </w:pPr>
            <w:ins w:id="2476" w:author="Charles Lo (020522)" w:date="2022-02-05T18:39:00Z">
              <w:r>
                <w:t>0..1</w:t>
              </w:r>
            </w:ins>
          </w:p>
        </w:tc>
        <w:tc>
          <w:tcPr>
            <w:tcW w:w="2697" w:type="dxa"/>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ins w:id="2477" w:author="Charles Lo (020522)" w:date="2022-02-05T18:39:00Z"/>
                <w:rFonts w:cs="Arial"/>
                <w:szCs w:val="18"/>
              </w:rPr>
            </w:pPr>
            <w:ins w:id="2478" w:author="Charles Lo (020522)" w:date="2022-02-05T18:39:00Z">
              <w:r w:rsidRPr="00C557C7">
                <w:rPr>
                  <w:rFonts w:cs="Arial"/>
                  <w:szCs w:val="18"/>
                </w:rPr>
                <w:t xml:space="preserve">Indicates the average </w:t>
              </w:r>
              <w:r>
                <w:rPr>
                  <w:rFonts w:cs="Arial"/>
                  <w:szCs w:val="18"/>
                </w:rPr>
                <w:t>down</w:t>
              </w:r>
              <w:r w:rsidRPr="00C557C7">
                <w:rPr>
                  <w:rFonts w:cs="Arial"/>
                  <w:szCs w:val="18"/>
                </w:rPr>
                <w:t>link throughput.</w:t>
              </w:r>
            </w:ins>
          </w:p>
        </w:tc>
      </w:tr>
    </w:tbl>
    <w:p w14:paraId="3D0D94F3" w14:textId="77777777" w:rsidR="00D04A2A" w:rsidRPr="00335824" w:rsidRDefault="00D04A2A" w:rsidP="00D04A2A">
      <w:pPr>
        <w:rPr>
          <w:ins w:id="2479" w:author="Charles Lo (020522)" w:date="2022-02-05T18:39:00Z"/>
        </w:rPr>
      </w:pPr>
    </w:p>
    <w:p w14:paraId="4D180E56" w14:textId="77777777" w:rsidR="00D04A2A" w:rsidRDefault="00D04A2A" w:rsidP="00D04A2A">
      <w:pPr>
        <w:pStyle w:val="Heading2"/>
        <w:rPr>
          <w:ins w:id="2480" w:author="Charles Lo (020522)" w:date="2022-02-05T18:39:00Z"/>
        </w:rPr>
      </w:pPr>
      <w:ins w:id="2481" w:author="Charles Lo (020522)" w:date="2022-02-05T18:39:00Z">
        <w:r>
          <w:t>A.6</w:t>
        </w:r>
        <w:r>
          <w:tab/>
          <w:t>Application Specific reporting</w:t>
        </w:r>
      </w:ins>
    </w:p>
    <w:p w14:paraId="2EEACDD6" w14:textId="701E096B" w:rsidR="00D04A2A" w:rsidRDefault="00D04A2A" w:rsidP="00D04A2A">
      <w:pPr>
        <w:rPr>
          <w:ins w:id="2482" w:author="Charles Lo (020522)" w:date="2022-02-05T18:39:00Z"/>
        </w:rPr>
      </w:pPr>
      <w:ins w:id="2483" w:author="Charles Lo (020522)" w:date="2022-02-05T18:39:00Z">
        <w:r>
          <w:t>Application specific reporting is in</w:t>
        </w:r>
      </w:ins>
      <w:ins w:id="2484" w:author="Charles Lo (020522)" w:date="2022-02-05T18:44:00Z">
        <w:r w:rsidR="00105D41">
          <w:t>t</w:t>
        </w:r>
      </w:ins>
      <w:ins w:id="2485" w:author="Charles Lo (020522)" w:date="2022-02-05T18:39:00Z">
        <w:r>
          <w:t>ended to allow reporting of any application specific data.</w:t>
        </w:r>
      </w:ins>
    </w:p>
    <w:p w14:paraId="00E7675C" w14:textId="77777777" w:rsidR="00D04A2A" w:rsidRDefault="00D04A2A" w:rsidP="00D04A2A">
      <w:pPr>
        <w:pStyle w:val="Heading3"/>
        <w:rPr>
          <w:ins w:id="2486" w:author="Charles Lo (020522)" w:date="2022-02-05T18:39:00Z"/>
        </w:rPr>
      </w:pPr>
      <w:ins w:id="2487" w:author="Charles Lo (020522)" w:date="2022-02-05T18:39:00Z">
        <w:r>
          <w:t>A.6.1</w:t>
        </w:r>
        <w:r>
          <w:tab/>
        </w:r>
        <w:proofErr w:type="spellStart"/>
        <w:r>
          <w:t>ApplicationSpecificRecord</w:t>
        </w:r>
        <w:proofErr w:type="spellEnd"/>
        <w:r>
          <w:t xml:space="preserve"> type</w:t>
        </w:r>
      </w:ins>
    </w:p>
    <w:p w14:paraId="4874D504" w14:textId="391673BC" w:rsidR="00D04A2A" w:rsidRPr="00AA6501" w:rsidRDefault="00D04A2A" w:rsidP="00D04A2A">
      <w:pPr>
        <w:rPr>
          <w:ins w:id="2488" w:author="Charles Lo (020522)" w:date="2022-02-05T18:39:00Z"/>
        </w:rPr>
      </w:pPr>
      <w:ins w:id="2489" w:author="Charles Lo (020522)" w:date="2022-02-05T18:39:00Z">
        <w:r>
          <w:t xml:space="preserve">Different services will have different data that are of interest (depending on the service type). The </w:t>
        </w:r>
        <w:proofErr w:type="spellStart"/>
        <w:r>
          <w:rPr>
            <w:i/>
            <w:iCs/>
          </w:rPr>
          <w:t>ApplicationSpecific</w:t>
        </w:r>
        <w:r w:rsidRPr="00F5339B">
          <w:rPr>
            <w:i/>
            <w:iCs/>
          </w:rPr>
          <w:t>Record</w:t>
        </w:r>
        <w:proofErr w:type="spellEnd"/>
        <w:r>
          <w:t xml:space="preserve"> type is intended to enable services to report data specific for the service or application. To </w:t>
        </w:r>
        <w:r>
          <w:lastRenderedPageBreak/>
          <w:t xml:space="preserve">do that the </w:t>
        </w:r>
        <w:proofErr w:type="spellStart"/>
        <w:r>
          <w:rPr>
            <w:i/>
            <w:iCs/>
          </w:rPr>
          <w:t>recordIdentifier</w:t>
        </w:r>
        <w:proofErr w:type="spellEnd"/>
        <w:r w:rsidRPr="0056769A">
          <w:rPr>
            <w:i/>
            <w:iCs/>
          </w:rPr>
          <w:t xml:space="preserve"> </w:t>
        </w:r>
        <w:r>
          <w:t xml:space="preserve">in form of a unique </w:t>
        </w:r>
        <w:proofErr w:type="spellStart"/>
        <w:r>
          <w:t>uri</w:t>
        </w:r>
        <w:proofErr w:type="spellEnd"/>
        <w:r>
          <w:t xml:space="preserve"> (see </w:t>
        </w:r>
      </w:ins>
      <w:ins w:id="2490" w:author="Charles Lo (020522)" w:date="2022-02-05T18:40:00Z">
        <w:r>
          <w:t>Table</w:t>
        </w:r>
      </w:ins>
      <w:ins w:id="2491" w:author="Charles Lo (020522)" w:date="2022-02-05T18:39:00Z">
        <w:r>
          <w:t xml:space="preserve"> A.6.1-1) must be provided, and that </w:t>
        </w:r>
        <w:proofErr w:type="spellStart"/>
        <w:r>
          <w:t>uri</w:t>
        </w:r>
        <w:proofErr w:type="spellEnd"/>
        <w:r>
          <w:t xml:space="preserve"> must match a specification of the </w:t>
        </w:r>
        <w:r>
          <w:rPr>
            <w:i/>
            <w:iCs/>
          </w:rPr>
          <w:t>container</w:t>
        </w:r>
        <w:r>
          <w:t xml:space="preserve"> used to hold the data.</w:t>
        </w:r>
      </w:ins>
    </w:p>
    <w:p w14:paraId="451CD4D1" w14:textId="42DD43F5" w:rsidR="00D04A2A" w:rsidRDefault="00D04A2A" w:rsidP="00D04A2A">
      <w:pPr>
        <w:pStyle w:val="TH"/>
        <w:overflowPunct w:val="0"/>
        <w:autoSpaceDE w:val="0"/>
        <w:autoSpaceDN w:val="0"/>
        <w:adjustRightInd w:val="0"/>
        <w:textAlignment w:val="baseline"/>
        <w:rPr>
          <w:ins w:id="2492" w:author="Charles Lo (020522)" w:date="2022-02-05T18:39:00Z"/>
          <w:rFonts w:eastAsia="MS Mincho"/>
        </w:rPr>
      </w:pPr>
      <w:ins w:id="2493" w:author="Charles Lo (020522)" w:date="2022-02-05T18:40:00Z">
        <w:r>
          <w:rPr>
            <w:rFonts w:eastAsia="MS Mincho"/>
          </w:rPr>
          <w:t>Table</w:t>
        </w:r>
      </w:ins>
      <w:ins w:id="2494" w:author="Charles Lo (020522)" w:date="2022-02-05T18:39:00Z">
        <w:r>
          <w:rPr>
            <w:rFonts w:eastAsia="MS Mincho"/>
          </w:rPr>
          <w:t xml:space="preserve"> A.6.1-1: Definition of </w:t>
        </w:r>
        <w:proofErr w:type="spellStart"/>
        <w:r>
          <w:rPr>
            <w:rFonts w:eastAsia="MS Mincho"/>
          </w:rPr>
          <w:t>ApplicationSpecificRecord</w:t>
        </w:r>
        <w:proofErr w:type="spellEnd"/>
        <w:r>
          <w:rPr>
            <w:rFonts w:eastAsia="MS Mincho"/>
          </w:rP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701"/>
        <w:gridCol w:w="1134"/>
        <w:gridCol w:w="3587"/>
      </w:tblGrid>
      <w:tr w:rsidR="00D04A2A" w14:paraId="3A208822" w14:textId="77777777" w:rsidTr="00813B38">
        <w:trPr>
          <w:jc w:val="center"/>
          <w:ins w:id="2495" w:author="Charles Lo (020522)" w:date="2022-02-05T18:39:00Z"/>
        </w:trPr>
        <w:tc>
          <w:tcPr>
            <w:tcW w:w="1555" w:type="dxa"/>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rPr>
                <w:ins w:id="2496" w:author="Charles Lo (020522)" w:date="2022-02-05T18:39:00Z"/>
              </w:rPr>
            </w:pPr>
            <w:ins w:id="2497" w:author="Charles Lo (020522)" w:date="2022-02-05T18:39:00Z">
              <w:r>
                <w:t>Property name</w:t>
              </w:r>
            </w:ins>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rPr>
                <w:ins w:id="2498" w:author="Charles Lo (020522)" w:date="2022-02-05T18:39:00Z"/>
              </w:rPr>
            </w:pPr>
            <w:ins w:id="2499" w:author="Charles Lo (020522)" w:date="2022-02-05T18:39:00Z">
              <w:r>
                <w:t>Data type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rPr>
                <w:ins w:id="2500" w:author="Charles Lo (020522)" w:date="2022-02-05T18:39:00Z"/>
              </w:rPr>
            </w:pPr>
            <w:ins w:id="2501" w:author="Charles Lo (020522)" w:date="2022-02-05T18:39:00Z">
              <w:r>
                <w:t>Cardinality</w:t>
              </w:r>
            </w:ins>
          </w:p>
        </w:tc>
        <w:tc>
          <w:tcPr>
            <w:tcW w:w="3587"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ins w:id="2502" w:author="Charles Lo (020522)" w:date="2022-02-05T18:39:00Z"/>
                <w:rFonts w:cs="Arial"/>
                <w:szCs w:val="18"/>
              </w:rPr>
            </w:pPr>
            <w:ins w:id="2503" w:author="Charles Lo (020522)" w:date="2022-02-05T18:39:00Z">
              <w:r>
                <w:rPr>
                  <w:rFonts w:cs="Arial"/>
                  <w:szCs w:val="18"/>
                </w:rPr>
                <w:t>Description</w:t>
              </w:r>
            </w:ins>
          </w:p>
        </w:tc>
      </w:tr>
      <w:tr w:rsidR="00D04A2A" w14:paraId="0855DF4E" w14:textId="77777777" w:rsidTr="00813B38">
        <w:trPr>
          <w:jc w:val="center"/>
          <w:ins w:id="2504"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ins w:id="2505" w:author="Charles Lo (020522)" w:date="2022-02-05T18:39:00Z"/>
                <w:rStyle w:val="Code"/>
              </w:rPr>
            </w:pPr>
            <w:ins w:id="2506" w:author="Charles Lo (020522)" w:date="2022-02-05T18:39:00Z">
              <w:r>
                <w:rPr>
                  <w:rStyle w:val="Code"/>
                </w:rPr>
                <w:t>timestamp</w:t>
              </w:r>
            </w:ins>
          </w:p>
        </w:tc>
        <w:tc>
          <w:tcPr>
            <w:tcW w:w="1701"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ins w:id="2507" w:author="Charles Lo (020522)" w:date="2022-02-05T18:39:00Z"/>
                <w:rStyle w:val="Code"/>
              </w:rPr>
            </w:pPr>
            <w:proofErr w:type="spellStart"/>
            <w:ins w:id="2508" w:author="Charles Lo (020522)" w:date="2022-02-05T18:39:00Z">
              <w:r w:rsidRPr="00451112">
                <w:rPr>
                  <w:rStyle w:val="Code"/>
                </w:rPr>
                <w:t>DateTime</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rPr>
                <w:ins w:id="2509" w:author="Charles Lo (020522)" w:date="2022-02-05T18:39:00Z"/>
              </w:rPr>
            </w:pPr>
            <w:ins w:id="2510" w:author="Charles Lo (020522)" w:date="2022-02-05T18:39:00Z">
              <w:r>
                <w:t>1</w:t>
              </w:r>
            </w:ins>
          </w:p>
        </w:tc>
        <w:tc>
          <w:tcPr>
            <w:tcW w:w="3587" w:type="dxa"/>
            <w:tcBorders>
              <w:top w:val="single" w:sz="4" w:space="0" w:color="auto"/>
              <w:left w:val="single" w:sz="4" w:space="0" w:color="auto"/>
              <w:bottom w:val="single" w:sz="4" w:space="0" w:color="auto"/>
              <w:right w:val="single" w:sz="4" w:space="0" w:color="auto"/>
            </w:tcBorders>
          </w:tcPr>
          <w:p w14:paraId="1B5433D9" w14:textId="77777777" w:rsidR="00D04A2A" w:rsidRDefault="00D04A2A" w:rsidP="00813B38">
            <w:pPr>
              <w:pStyle w:val="TAL"/>
              <w:rPr>
                <w:ins w:id="2511" w:author="Charles Lo (020522)" w:date="2022-02-05T18:39:00Z"/>
                <w:rFonts w:cs="Arial"/>
                <w:szCs w:val="18"/>
              </w:rPr>
            </w:pPr>
            <w:ins w:id="2512" w:author="Charles Lo (020522)" w:date="2022-02-05T18:39:00Z">
              <w:r>
                <w:rPr>
                  <w:rFonts w:cs="Arial"/>
                  <w:szCs w:val="18"/>
                </w:rPr>
                <w:t>Time stamp</w:t>
              </w:r>
            </w:ins>
          </w:p>
        </w:tc>
      </w:tr>
      <w:tr w:rsidR="00D04A2A" w14:paraId="667FAE31" w14:textId="77777777" w:rsidTr="00813B38">
        <w:trPr>
          <w:jc w:val="center"/>
          <w:ins w:id="2513"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ins w:id="2514" w:author="Charles Lo (020522)" w:date="2022-02-05T18:39:00Z"/>
                <w:rStyle w:val="Code"/>
              </w:rPr>
            </w:pPr>
            <w:proofErr w:type="spellStart"/>
            <w:ins w:id="2515" w:author="Charles Lo (020522)" w:date="2022-02-05T18:39:00Z">
              <w:r>
                <w:rPr>
                  <w:rStyle w:val="Code"/>
                </w:rPr>
                <w:t>recordIdentifier</w:t>
              </w:r>
              <w:proofErr w:type="spellEnd"/>
            </w:ins>
          </w:p>
        </w:tc>
        <w:tc>
          <w:tcPr>
            <w:tcW w:w="1701"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ins w:id="2516" w:author="Charles Lo (020522)" w:date="2022-02-05T18:39:00Z"/>
                <w:rStyle w:val="Code"/>
              </w:rPr>
            </w:pPr>
            <w:ins w:id="2517" w:author="Charles Lo (020522)" w:date="2022-02-05T18:39:00Z">
              <w:r>
                <w:rPr>
                  <w:rStyle w:val="Code"/>
                </w:rPr>
                <w:t>string</w:t>
              </w:r>
            </w:ins>
          </w:p>
        </w:tc>
        <w:tc>
          <w:tcPr>
            <w:tcW w:w="1134"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rPr>
                <w:ins w:id="2518" w:author="Charles Lo (020522)" w:date="2022-02-05T18:39:00Z"/>
              </w:rPr>
            </w:pPr>
            <w:ins w:id="2519" w:author="Charles Lo (020522)" w:date="2022-02-05T18:39:00Z">
              <w:r>
                <w:t>1</w:t>
              </w:r>
            </w:ins>
          </w:p>
        </w:tc>
        <w:tc>
          <w:tcPr>
            <w:tcW w:w="3587" w:type="dxa"/>
            <w:tcBorders>
              <w:top w:val="single" w:sz="4" w:space="0" w:color="auto"/>
              <w:left w:val="single" w:sz="4" w:space="0" w:color="auto"/>
              <w:bottom w:val="single" w:sz="4" w:space="0" w:color="auto"/>
              <w:right w:val="single" w:sz="4" w:space="0" w:color="auto"/>
            </w:tcBorders>
          </w:tcPr>
          <w:p w14:paraId="75F581C1" w14:textId="77777777" w:rsidR="00D04A2A" w:rsidRDefault="00D04A2A" w:rsidP="00813B38">
            <w:pPr>
              <w:pStyle w:val="TAL"/>
              <w:rPr>
                <w:ins w:id="2520" w:author="Charles Lo (020522)" w:date="2022-02-05T18:39:00Z"/>
                <w:rFonts w:cs="Arial"/>
                <w:szCs w:val="18"/>
              </w:rPr>
            </w:pPr>
            <w:ins w:id="2521" w:author="Charles Lo (020522)" w:date="2022-02-05T18:39:00Z">
              <w:r>
                <w:t xml:space="preserve">A controlled term in form of a </w:t>
              </w:r>
              <w:proofErr w:type="spellStart"/>
              <w:r>
                <w:t>uri</w:t>
              </w:r>
              <w:proofErr w:type="spellEnd"/>
              <w:r>
                <w:t xml:space="preserve"> that uniquely identifies the record that follows.</w:t>
              </w:r>
            </w:ins>
          </w:p>
        </w:tc>
      </w:tr>
      <w:tr w:rsidR="00D04A2A" w14:paraId="259517BC" w14:textId="77777777" w:rsidTr="00813B38">
        <w:trPr>
          <w:jc w:val="center"/>
          <w:ins w:id="2522"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ins w:id="2523" w:author="Charles Lo (020522)" w:date="2022-02-05T18:39:00Z"/>
                <w:rStyle w:val="Code"/>
              </w:rPr>
            </w:pPr>
            <w:proofErr w:type="spellStart"/>
            <w:ins w:id="2524" w:author="Charles Lo (020522)" w:date="2022-02-05T18:39:00Z">
              <w:r>
                <w:rPr>
                  <w:rStyle w:val="Code"/>
                </w:rPr>
                <w:t>recordContainer</w:t>
              </w:r>
              <w:proofErr w:type="spellEnd"/>
            </w:ins>
          </w:p>
        </w:tc>
        <w:tc>
          <w:tcPr>
            <w:tcW w:w="1701"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ins w:id="2525" w:author="Charles Lo (020522)" w:date="2022-02-05T18:39:00Z"/>
                <w:rStyle w:val="Code"/>
              </w:rPr>
            </w:pPr>
            <w:ins w:id="2526" w:author="Charles Lo (020522)" w:date="2022-02-05T18:39:00Z">
              <w:r>
                <w:rPr>
                  <w:rStyle w:val="Code"/>
                </w:rPr>
                <w:t>Object container or array container</w:t>
              </w:r>
            </w:ins>
          </w:p>
        </w:tc>
        <w:tc>
          <w:tcPr>
            <w:tcW w:w="1134"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rPr>
                <w:ins w:id="2527" w:author="Charles Lo (020522)" w:date="2022-02-05T18:39:00Z"/>
              </w:rPr>
            </w:pPr>
            <w:ins w:id="2528" w:author="Charles Lo (020522)" w:date="2022-02-05T18:39:00Z">
              <w:r>
                <w:t>1</w:t>
              </w:r>
            </w:ins>
          </w:p>
        </w:tc>
        <w:tc>
          <w:tcPr>
            <w:tcW w:w="3587" w:type="dxa"/>
            <w:tcBorders>
              <w:top w:val="single" w:sz="4" w:space="0" w:color="auto"/>
              <w:left w:val="single" w:sz="4" w:space="0" w:color="auto"/>
              <w:bottom w:val="single" w:sz="4" w:space="0" w:color="auto"/>
              <w:right w:val="single" w:sz="4" w:space="0" w:color="auto"/>
            </w:tcBorders>
          </w:tcPr>
          <w:p w14:paraId="47230574" w14:textId="77777777" w:rsidR="00D04A2A" w:rsidRDefault="00D04A2A" w:rsidP="00813B38">
            <w:pPr>
              <w:pStyle w:val="TAL"/>
              <w:rPr>
                <w:ins w:id="2529" w:author="Charles Lo (020522)" w:date="2022-02-05T18:39:00Z"/>
                <w:rFonts w:cs="Arial"/>
                <w:szCs w:val="18"/>
              </w:rPr>
            </w:pPr>
            <w:ins w:id="2530" w:author="Charles Lo (020522)" w:date="2022-02-05T18:39:00Z">
              <w:r>
                <w:t>Container with the actual application specific data</w:t>
              </w:r>
            </w:ins>
          </w:p>
        </w:tc>
      </w:tr>
    </w:tbl>
    <w:p w14:paraId="63BC4855" w14:textId="77777777" w:rsidR="00D04A2A" w:rsidRDefault="00D04A2A" w:rsidP="00D04A2A">
      <w:pPr>
        <w:pStyle w:val="Heading2"/>
        <w:rPr>
          <w:ins w:id="2531" w:author="Charles Lo (020522)" w:date="2022-02-05T18:39:00Z"/>
        </w:rPr>
      </w:pPr>
      <w:ins w:id="2532" w:author="Charles Lo (020522)" w:date="2022-02-05T18:39:00Z">
        <w:r>
          <w:t>A.7</w:t>
        </w:r>
        <w:r>
          <w:tab/>
          <w:t>Trip Plan reporting</w:t>
        </w:r>
      </w:ins>
    </w:p>
    <w:p w14:paraId="492FD831" w14:textId="2BBCBDCD" w:rsidR="00D04A2A" w:rsidRPr="00C63C83" w:rsidRDefault="00D04A2A" w:rsidP="00D04A2A">
      <w:pPr>
        <w:rPr>
          <w:ins w:id="2533" w:author="Charles Lo (020522)" w:date="2022-02-05T18:39:00Z"/>
        </w:rPr>
      </w:pPr>
      <w:ins w:id="2534" w:author="Charles Lo (020522)" w:date="2022-02-05T18:39:00Z">
        <w:r>
          <w:t xml:space="preserve">Trip Plan(s) enable the Data Collection AF to identify collective behavior amongst UEs, see </w:t>
        </w:r>
      </w:ins>
      <w:ins w:id="2535" w:author="Charles Lo (020522)" w:date="2022-02-05T18:40:00Z">
        <w:r>
          <w:t>Table</w:t>
        </w:r>
      </w:ins>
      <w:ins w:id="2536" w:author="Charles Lo (020522)" w:date="2022-02-05T18:39:00Z">
        <w:r>
          <w:t xml:space="preserve">s </w:t>
        </w:r>
        <w:r w:rsidRPr="00C63C83">
          <w:t>6.5.2-4</w:t>
        </w:r>
        <w:r>
          <w:t xml:space="preserve"> and </w:t>
        </w:r>
        <w:r w:rsidRPr="00C63C83">
          <w:t>6.5.2-</w:t>
        </w:r>
        <w:r>
          <w:t xml:space="preserve">5 in 3GPP TS 23.288 [4]. </w:t>
        </w:r>
      </w:ins>
    </w:p>
    <w:p w14:paraId="4B85BE8B" w14:textId="77777777" w:rsidR="00D04A2A" w:rsidRDefault="00D04A2A" w:rsidP="00D04A2A">
      <w:pPr>
        <w:pStyle w:val="Heading3"/>
        <w:rPr>
          <w:ins w:id="2537" w:author="Charles Lo (020522)" w:date="2022-02-05T18:39:00Z"/>
        </w:rPr>
      </w:pPr>
      <w:ins w:id="2538" w:author="Charles Lo (020522)" w:date="2022-02-05T18:39:00Z">
        <w:r>
          <w:t>A.7.1</w:t>
        </w:r>
        <w:r>
          <w:tab/>
        </w:r>
        <w:proofErr w:type="spellStart"/>
        <w:r>
          <w:t>TripPlanRecord</w:t>
        </w:r>
        <w:proofErr w:type="spellEnd"/>
        <w:r>
          <w:t xml:space="preserve"> type</w:t>
        </w:r>
      </w:ins>
    </w:p>
    <w:p w14:paraId="64EBC62B" w14:textId="220A8C7B" w:rsidR="00D04A2A" w:rsidRDefault="00D04A2A" w:rsidP="00D04A2A">
      <w:pPr>
        <w:pStyle w:val="TH"/>
        <w:overflowPunct w:val="0"/>
        <w:autoSpaceDE w:val="0"/>
        <w:autoSpaceDN w:val="0"/>
        <w:adjustRightInd w:val="0"/>
        <w:textAlignment w:val="baseline"/>
        <w:rPr>
          <w:ins w:id="2539" w:author="Charles Lo (020522)" w:date="2022-02-05T18:39:00Z"/>
          <w:rFonts w:eastAsia="MS Mincho"/>
        </w:rPr>
      </w:pPr>
      <w:ins w:id="2540" w:author="Charles Lo (020522)" w:date="2022-02-05T18:40:00Z">
        <w:r>
          <w:rPr>
            <w:rFonts w:eastAsia="MS Mincho"/>
          </w:rPr>
          <w:t>Table</w:t>
        </w:r>
      </w:ins>
      <w:ins w:id="2541" w:author="Charles Lo (020522)" w:date="2022-02-05T18:39:00Z">
        <w:r>
          <w:rPr>
            <w:rFonts w:eastAsia="MS Mincho"/>
          </w:rPr>
          <w:t xml:space="preserve"> A.7.1-1: Definition of </w:t>
        </w:r>
        <w:proofErr w:type="spellStart"/>
        <w:r>
          <w:rPr>
            <w:rFonts w:eastAsia="MS Mincho"/>
          </w:rPr>
          <w:t>TripPlanRecord</w:t>
        </w:r>
        <w:proofErr w:type="spellEnd"/>
        <w:r>
          <w:rPr>
            <w:rFonts w:eastAsia="MS Mincho"/>
          </w:rP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559"/>
        <w:gridCol w:w="1276"/>
        <w:gridCol w:w="3587"/>
      </w:tblGrid>
      <w:tr w:rsidR="00D04A2A" w14:paraId="1B87445B" w14:textId="77777777" w:rsidTr="00813B38">
        <w:trPr>
          <w:jc w:val="center"/>
          <w:ins w:id="2542" w:author="Charles Lo (020522)" w:date="2022-02-05T18:39:00Z"/>
        </w:trPr>
        <w:tc>
          <w:tcPr>
            <w:tcW w:w="1555" w:type="dxa"/>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rPr>
                <w:ins w:id="2543" w:author="Charles Lo (020522)" w:date="2022-02-05T18:39:00Z"/>
              </w:rPr>
            </w:pPr>
            <w:ins w:id="2544" w:author="Charles Lo (020522)" w:date="2022-02-05T18:39:00Z">
              <w:r>
                <w:t>Property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rPr>
                <w:ins w:id="2545" w:author="Charles Lo (020522)" w:date="2022-02-05T18:39:00Z"/>
              </w:rPr>
            </w:pPr>
            <w:ins w:id="2546" w:author="Charles Lo (020522)" w:date="2022-02-05T18:39:00Z">
              <w:r>
                <w:t>Data type</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rPr>
                <w:ins w:id="2547" w:author="Charles Lo (020522)" w:date="2022-02-05T18:39:00Z"/>
              </w:rPr>
            </w:pPr>
            <w:ins w:id="2548" w:author="Charles Lo (020522)" w:date="2022-02-05T18:39:00Z">
              <w:r>
                <w:t>Cardinality</w:t>
              </w:r>
            </w:ins>
          </w:p>
        </w:tc>
        <w:tc>
          <w:tcPr>
            <w:tcW w:w="3587" w:type="dxa"/>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ins w:id="2549" w:author="Charles Lo (020522)" w:date="2022-02-05T18:39:00Z"/>
                <w:rFonts w:cs="Arial"/>
                <w:szCs w:val="18"/>
              </w:rPr>
            </w:pPr>
            <w:ins w:id="2550" w:author="Charles Lo (020522)" w:date="2022-02-05T18:39:00Z">
              <w:r>
                <w:rPr>
                  <w:rFonts w:cs="Arial"/>
                  <w:szCs w:val="18"/>
                </w:rPr>
                <w:t>Description</w:t>
              </w:r>
            </w:ins>
          </w:p>
        </w:tc>
      </w:tr>
      <w:tr w:rsidR="00D04A2A" w14:paraId="7C4AA391" w14:textId="77777777" w:rsidTr="00813B38">
        <w:trPr>
          <w:jc w:val="center"/>
          <w:ins w:id="2551"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ins w:id="2552" w:author="Charles Lo (020522)" w:date="2022-02-05T18:39:00Z"/>
                <w:rStyle w:val="Code"/>
              </w:rPr>
            </w:pPr>
            <w:ins w:id="2553" w:author="Charles Lo (020522)" w:date="2022-02-05T18:39:00Z">
              <w:r>
                <w:rPr>
                  <w:rStyle w:val="Code"/>
                </w:rPr>
                <w:t>timestamp</w:t>
              </w:r>
            </w:ins>
          </w:p>
        </w:tc>
        <w:tc>
          <w:tcPr>
            <w:tcW w:w="1559" w:type="dxa"/>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ins w:id="2554" w:author="Charles Lo (020522)" w:date="2022-02-05T18:39:00Z"/>
                <w:rStyle w:val="Code"/>
              </w:rPr>
            </w:pPr>
            <w:proofErr w:type="spellStart"/>
            <w:ins w:id="2555" w:author="Charles Lo (020522)" w:date="2022-02-05T18:39:00Z">
              <w:r w:rsidRPr="00451112">
                <w:rPr>
                  <w:rStyle w:val="Code"/>
                </w:rPr>
                <w:t>DateTime</w:t>
              </w:r>
              <w:proofErr w:type="spellEnd"/>
            </w:ins>
          </w:p>
        </w:tc>
        <w:tc>
          <w:tcPr>
            <w:tcW w:w="1276" w:type="dxa"/>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rPr>
                <w:ins w:id="2556" w:author="Charles Lo (020522)" w:date="2022-02-05T18:39:00Z"/>
              </w:rPr>
            </w:pPr>
            <w:ins w:id="2557" w:author="Charles Lo (020522)" w:date="2022-02-05T18:39:00Z">
              <w:r>
                <w:t>1</w:t>
              </w:r>
            </w:ins>
          </w:p>
        </w:tc>
        <w:tc>
          <w:tcPr>
            <w:tcW w:w="3587" w:type="dxa"/>
            <w:tcBorders>
              <w:top w:val="single" w:sz="4" w:space="0" w:color="auto"/>
              <w:left w:val="single" w:sz="4" w:space="0" w:color="auto"/>
              <w:bottom w:val="single" w:sz="4" w:space="0" w:color="auto"/>
              <w:right w:val="single" w:sz="4" w:space="0" w:color="auto"/>
            </w:tcBorders>
          </w:tcPr>
          <w:p w14:paraId="64D28BD0" w14:textId="77777777" w:rsidR="00D04A2A" w:rsidRDefault="00D04A2A" w:rsidP="00813B38">
            <w:pPr>
              <w:pStyle w:val="TAL"/>
              <w:rPr>
                <w:ins w:id="2558" w:author="Charles Lo (020522)" w:date="2022-02-05T18:39:00Z"/>
                <w:rFonts w:cs="Arial"/>
                <w:szCs w:val="18"/>
              </w:rPr>
            </w:pPr>
            <w:ins w:id="2559" w:author="Charles Lo (020522)" w:date="2022-02-05T18:39:00Z">
              <w:r>
                <w:rPr>
                  <w:rFonts w:cs="Arial"/>
                  <w:szCs w:val="18"/>
                </w:rPr>
                <w:t>Time stamp</w:t>
              </w:r>
            </w:ins>
          </w:p>
        </w:tc>
      </w:tr>
      <w:tr w:rsidR="00D04A2A" w14:paraId="79614595" w14:textId="77777777" w:rsidTr="00813B38">
        <w:trPr>
          <w:jc w:val="center"/>
          <w:ins w:id="2560"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ins w:id="2561" w:author="Charles Lo (020522)" w:date="2022-02-05T18:39:00Z"/>
                <w:rStyle w:val="Code"/>
              </w:rPr>
            </w:pPr>
            <w:proofErr w:type="spellStart"/>
            <w:ins w:id="2562" w:author="Charles Lo (020522)" w:date="2022-02-05T18:39:00Z">
              <w:r>
                <w:rPr>
                  <w:rStyle w:val="Code"/>
                </w:rPr>
                <w:t>startingPoint</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ins w:id="2563" w:author="Charles Lo (020522)" w:date="2022-02-05T18:39:00Z"/>
                <w:rStyle w:val="Code"/>
              </w:rPr>
            </w:pPr>
            <w:ins w:id="2564" w:author="Charles Lo (020522)" w:date="2022-02-05T18:39:00Z">
              <w:r>
                <w:rPr>
                  <w:rStyle w:val="Code"/>
                </w:rPr>
                <w:t>LocationData5G</w:t>
              </w:r>
            </w:ins>
          </w:p>
        </w:tc>
        <w:tc>
          <w:tcPr>
            <w:tcW w:w="1276" w:type="dxa"/>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rPr>
                <w:ins w:id="2565" w:author="Charles Lo (020522)" w:date="2022-02-05T18:39:00Z"/>
              </w:rPr>
            </w:pPr>
            <w:ins w:id="2566" w:author="Charles Lo (020522)" w:date="2022-02-05T18:39:00Z">
              <w:r>
                <w:t>1</w:t>
              </w:r>
            </w:ins>
          </w:p>
        </w:tc>
        <w:tc>
          <w:tcPr>
            <w:tcW w:w="3587" w:type="dxa"/>
            <w:tcBorders>
              <w:top w:val="single" w:sz="4" w:space="0" w:color="auto"/>
              <w:left w:val="single" w:sz="4" w:space="0" w:color="auto"/>
              <w:bottom w:val="single" w:sz="4" w:space="0" w:color="auto"/>
              <w:right w:val="single" w:sz="4" w:space="0" w:color="auto"/>
            </w:tcBorders>
          </w:tcPr>
          <w:p w14:paraId="1EBAA539" w14:textId="77777777" w:rsidR="00D04A2A" w:rsidRPr="00E37B1B" w:rsidRDefault="00D04A2A" w:rsidP="00813B38">
            <w:pPr>
              <w:pStyle w:val="TAL"/>
              <w:rPr>
                <w:ins w:id="2567" w:author="Charles Lo (020522)" w:date="2022-02-05T18:39:00Z"/>
              </w:rPr>
            </w:pPr>
            <w:ins w:id="2568" w:author="Charles Lo (020522)" w:date="2022-02-05T18:39:00Z">
              <w:r>
                <w:t>The starting point of the planned trip</w:t>
              </w:r>
            </w:ins>
          </w:p>
        </w:tc>
      </w:tr>
      <w:tr w:rsidR="00D04A2A" w14:paraId="2EA99CBF" w14:textId="77777777" w:rsidTr="00813B38">
        <w:trPr>
          <w:jc w:val="center"/>
          <w:ins w:id="2569"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ins w:id="2570" w:author="Charles Lo (020522)" w:date="2022-02-05T18:39:00Z"/>
                <w:rStyle w:val="Code"/>
              </w:rPr>
            </w:pPr>
            <w:ins w:id="2571" w:author="Charles Lo (020522)" w:date="2022-02-05T18:39:00Z">
              <w:r>
                <w:rPr>
                  <w:rStyle w:val="Code"/>
                </w:rPr>
                <w:t>destination</w:t>
              </w:r>
            </w:ins>
          </w:p>
        </w:tc>
        <w:tc>
          <w:tcPr>
            <w:tcW w:w="1559" w:type="dxa"/>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ins w:id="2572" w:author="Charles Lo (020522)" w:date="2022-02-05T18:39:00Z"/>
                <w:rStyle w:val="Code"/>
              </w:rPr>
            </w:pPr>
            <w:ins w:id="2573" w:author="Charles Lo (020522)" w:date="2022-02-05T18:39:00Z">
              <w:r>
                <w:rPr>
                  <w:rStyle w:val="Code"/>
                </w:rPr>
                <w:t>LocationData5G</w:t>
              </w:r>
            </w:ins>
          </w:p>
        </w:tc>
        <w:tc>
          <w:tcPr>
            <w:tcW w:w="1276" w:type="dxa"/>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rPr>
                <w:ins w:id="2574" w:author="Charles Lo (020522)" w:date="2022-02-05T18:39:00Z"/>
              </w:rPr>
            </w:pPr>
            <w:ins w:id="2575" w:author="Charles Lo (020522)" w:date="2022-02-05T18:39:00Z">
              <w:r>
                <w:t>1</w:t>
              </w:r>
            </w:ins>
          </w:p>
        </w:tc>
        <w:tc>
          <w:tcPr>
            <w:tcW w:w="3587" w:type="dxa"/>
            <w:tcBorders>
              <w:top w:val="single" w:sz="4" w:space="0" w:color="auto"/>
              <w:left w:val="single" w:sz="4" w:space="0" w:color="auto"/>
              <w:bottom w:val="single" w:sz="4" w:space="0" w:color="auto"/>
              <w:right w:val="single" w:sz="4" w:space="0" w:color="auto"/>
            </w:tcBorders>
          </w:tcPr>
          <w:p w14:paraId="6429B24A" w14:textId="77777777" w:rsidR="00D04A2A" w:rsidRPr="00E37B1B" w:rsidRDefault="00D04A2A" w:rsidP="00813B38">
            <w:pPr>
              <w:pStyle w:val="TAL"/>
              <w:rPr>
                <w:ins w:id="2576" w:author="Charles Lo (020522)" w:date="2022-02-05T18:39:00Z"/>
              </w:rPr>
            </w:pPr>
            <w:ins w:id="2577" w:author="Charles Lo (020522)" w:date="2022-02-05T18:39:00Z">
              <w:r>
                <w:t>The destination of the planned trip</w:t>
              </w:r>
            </w:ins>
          </w:p>
        </w:tc>
      </w:tr>
      <w:tr w:rsidR="00D04A2A" w14:paraId="63871CBF" w14:textId="77777777" w:rsidTr="00813B38">
        <w:trPr>
          <w:jc w:val="center"/>
          <w:ins w:id="2578"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3BEF1963" w14:textId="77777777" w:rsidR="00D04A2A" w:rsidRPr="00F3290D" w:rsidRDefault="00D04A2A" w:rsidP="00813B38">
            <w:pPr>
              <w:pStyle w:val="TAL"/>
              <w:rPr>
                <w:ins w:id="2579" w:author="Charles Lo (020522)" w:date="2022-02-05T18:39:00Z"/>
                <w:rStyle w:val="Code"/>
              </w:rPr>
            </w:pPr>
            <w:ins w:id="2580" w:author="Charles Lo (020522)" w:date="2022-02-05T18:39:00Z">
              <w:r>
                <w:rPr>
                  <w:rStyle w:val="Code"/>
                </w:rPr>
                <w:t>Route</w:t>
              </w:r>
            </w:ins>
          </w:p>
        </w:tc>
        <w:tc>
          <w:tcPr>
            <w:tcW w:w="1559" w:type="dxa"/>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ins w:id="2581" w:author="Charles Lo (020522)" w:date="2022-02-05T18:39:00Z"/>
                <w:rStyle w:val="Code"/>
              </w:rPr>
            </w:pPr>
            <w:ins w:id="2582" w:author="Charles Lo (020522)" w:date="2022-02-05T18:39:00Z">
              <w:r>
                <w:rPr>
                  <w:rStyle w:val="Code"/>
                </w:rPr>
                <w:t>array(LocationData5G)</w:t>
              </w:r>
            </w:ins>
          </w:p>
        </w:tc>
        <w:tc>
          <w:tcPr>
            <w:tcW w:w="1276" w:type="dxa"/>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rPr>
                <w:ins w:id="2583" w:author="Charles Lo (020522)" w:date="2022-02-05T18:39:00Z"/>
              </w:rPr>
            </w:pPr>
            <w:ins w:id="2584" w:author="Charles Lo (020522)" w:date="2022-02-05T18:39:00Z">
              <w:r>
                <w:t>0..1</w:t>
              </w:r>
            </w:ins>
          </w:p>
        </w:tc>
        <w:tc>
          <w:tcPr>
            <w:tcW w:w="3587" w:type="dxa"/>
            <w:tcBorders>
              <w:top w:val="single" w:sz="4" w:space="0" w:color="auto"/>
              <w:left w:val="single" w:sz="4" w:space="0" w:color="auto"/>
              <w:bottom w:val="single" w:sz="4" w:space="0" w:color="auto"/>
              <w:right w:val="single" w:sz="4" w:space="0" w:color="auto"/>
            </w:tcBorders>
          </w:tcPr>
          <w:p w14:paraId="34A2C5B2" w14:textId="77777777" w:rsidR="00D04A2A" w:rsidRPr="00395F87" w:rsidRDefault="00D04A2A" w:rsidP="00813B38">
            <w:pPr>
              <w:pStyle w:val="TAL"/>
              <w:rPr>
                <w:ins w:id="2585" w:author="Charles Lo (020522)" w:date="2022-02-05T18:39:00Z"/>
              </w:rPr>
            </w:pPr>
            <w:ins w:id="2586" w:author="Charles Lo (020522)" w:date="2022-02-05T18:39:00Z">
              <w:r>
                <w:t>The route of the planned trip</w:t>
              </w:r>
            </w:ins>
          </w:p>
        </w:tc>
      </w:tr>
      <w:tr w:rsidR="00D04A2A" w14:paraId="3D597EA0" w14:textId="77777777" w:rsidTr="00813B38">
        <w:trPr>
          <w:jc w:val="center"/>
          <w:ins w:id="2587"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ins w:id="2588" w:author="Charles Lo (020522)" w:date="2022-02-05T18:39:00Z"/>
                <w:rStyle w:val="Code"/>
              </w:rPr>
            </w:pPr>
            <w:proofErr w:type="spellStart"/>
            <w:ins w:id="2589" w:author="Charles Lo (020522)" w:date="2022-02-05T18:39:00Z">
              <w:r>
                <w:rPr>
                  <w:rStyle w:val="Code"/>
                </w:rPr>
                <w:t>averageSpeed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ins w:id="2590" w:author="Charles Lo (020522)" w:date="2022-02-05T18:39:00Z"/>
                <w:rStyle w:val="Code"/>
              </w:rPr>
            </w:pPr>
            <w:proofErr w:type="spellStart"/>
            <w:ins w:id="2591" w:author="Charles Lo (020522)" w:date="2022-02-05T18:39:00Z">
              <w:r>
                <w:rPr>
                  <w:rStyle w:val="Code"/>
                </w:rPr>
                <w:t>HorizontalSpeed</w:t>
              </w:r>
              <w:proofErr w:type="spellEnd"/>
            </w:ins>
          </w:p>
        </w:tc>
        <w:tc>
          <w:tcPr>
            <w:tcW w:w="1276" w:type="dxa"/>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rPr>
                <w:ins w:id="2592" w:author="Charles Lo (020522)" w:date="2022-02-05T18:39:00Z"/>
              </w:rPr>
            </w:pPr>
            <w:ins w:id="2593" w:author="Charles Lo (020522)" w:date="2022-02-05T18:39:00Z">
              <w:r>
                <w:t>0..1</w:t>
              </w:r>
            </w:ins>
          </w:p>
        </w:tc>
        <w:tc>
          <w:tcPr>
            <w:tcW w:w="3587" w:type="dxa"/>
            <w:tcBorders>
              <w:top w:val="single" w:sz="4" w:space="0" w:color="auto"/>
              <w:left w:val="single" w:sz="4" w:space="0" w:color="auto"/>
              <w:bottom w:val="single" w:sz="4" w:space="0" w:color="auto"/>
              <w:right w:val="single" w:sz="4" w:space="0" w:color="auto"/>
            </w:tcBorders>
          </w:tcPr>
          <w:p w14:paraId="54AE49FE" w14:textId="77777777" w:rsidR="00D04A2A" w:rsidRPr="00395F87" w:rsidRDefault="00D04A2A" w:rsidP="00813B38">
            <w:pPr>
              <w:pStyle w:val="TAL"/>
              <w:rPr>
                <w:ins w:id="2594" w:author="Charles Lo (020522)" w:date="2022-02-05T18:39:00Z"/>
              </w:rPr>
            </w:pPr>
            <w:ins w:id="2595" w:author="Charles Lo (020522)" w:date="2022-02-05T18:39:00Z">
              <w:r>
                <w:t>Estimated average speed of the planned trip</w:t>
              </w:r>
            </w:ins>
          </w:p>
        </w:tc>
      </w:tr>
      <w:tr w:rsidR="00D04A2A" w14:paraId="4427387C" w14:textId="77777777" w:rsidTr="00813B38">
        <w:trPr>
          <w:jc w:val="center"/>
          <w:ins w:id="2596" w:author="Charles Lo (020522)" w:date="2022-02-05T18:39:00Z"/>
        </w:trPr>
        <w:tc>
          <w:tcPr>
            <w:tcW w:w="1555" w:type="dxa"/>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ins w:id="2597" w:author="Charles Lo (020522)" w:date="2022-02-05T18:39:00Z"/>
                <w:rStyle w:val="Code"/>
              </w:rPr>
            </w:pPr>
            <w:proofErr w:type="spellStart"/>
            <w:ins w:id="2598" w:author="Charles Lo (020522)" w:date="2022-02-05T18:39:00Z">
              <w:r>
                <w:rPr>
                  <w:rStyle w:val="Code"/>
                </w:rPr>
                <w:t>arrivalTime</w:t>
              </w:r>
              <w:proofErr w:type="spellEnd"/>
            </w:ins>
          </w:p>
        </w:tc>
        <w:tc>
          <w:tcPr>
            <w:tcW w:w="1559" w:type="dxa"/>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ins w:id="2599" w:author="Charles Lo (020522)" w:date="2022-02-05T18:39:00Z"/>
                <w:rStyle w:val="Code"/>
              </w:rPr>
            </w:pPr>
            <w:proofErr w:type="spellStart"/>
            <w:ins w:id="2600" w:author="Charles Lo (020522)" w:date="2022-02-05T18:39:00Z">
              <w:r>
                <w:rPr>
                  <w:rStyle w:val="Code"/>
                </w:rPr>
                <w:t>DateTime</w:t>
              </w:r>
              <w:proofErr w:type="spellEnd"/>
            </w:ins>
          </w:p>
        </w:tc>
        <w:tc>
          <w:tcPr>
            <w:tcW w:w="1276" w:type="dxa"/>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rPr>
                <w:ins w:id="2601" w:author="Charles Lo (020522)" w:date="2022-02-05T18:39:00Z"/>
              </w:rPr>
            </w:pPr>
            <w:ins w:id="2602" w:author="Charles Lo (020522)" w:date="2022-02-05T18:39:00Z">
              <w:r>
                <w:t>0..1</w:t>
              </w:r>
            </w:ins>
          </w:p>
        </w:tc>
        <w:tc>
          <w:tcPr>
            <w:tcW w:w="3587" w:type="dxa"/>
            <w:tcBorders>
              <w:top w:val="single" w:sz="4" w:space="0" w:color="auto"/>
              <w:left w:val="single" w:sz="4" w:space="0" w:color="auto"/>
              <w:bottom w:val="single" w:sz="4" w:space="0" w:color="auto"/>
              <w:right w:val="single" w:sz="4" w:space="0" w:color="auto"/>
            </w:tcBorders>
          </w:tcPr>
          <w:p w14:paraId="383AD5C2" w14:textId="77777777" w:rsidR="00D04A2A" w:rsidRDefault="00D04A2A" w:rsidP="00813B38">
            <w:pPr>
              <w:pStyle w:val="TAL"/>
              <w:rPr>
                <w:ins w:id="2603" w:author="Charles Lo (020522)" w:date="2022-02-05T18:39:00Z"/>
                <w:rFonts w:cs="Arial"/>
                <w:szCs w:val="18"/>
              </w:rPr>
            </w:pPr>
            <w:ins w:id="2604" w:author="Charles Lo (020522)" w:date="2022-02-05T18:39:00Z">
              <w:r>
                <w:rPr>
                  <w:rFonts w:cs="Arial"/>
                  <w:szCs w:val="18"/>
                </w:rPr>
                <w:t>Estimated time of arrival at the destination of the planned trip</w:t>
              </w:r>
            </w:ins>
          </w:p>
        </w:tc>
      </w:tr>
    </w:tbl>
    <w:p w14:paraId="1E5D25D1" w14:textId="77777777" w:rsidR="00BA339D" w:rsidRDefault="00BA339D">
      <w:pPr>
        <w:spacing w:after="0"/>
        <w:rPr>
          <w:ins w:id="2605" w:author="Charles Lo (020522)" w:date="2022-02-05T18:38:00Z"/>
          <w:color w:val="FF0000"/>
        </w:rPr>
      </w:pPr>
      <w:ins w:id="2606" w:author="Charles Lo (020522)" w:date="2022-02-05T18:38:00Z">
        <w:r>
          <w:br w:type="page"/>
        </w:r>
      </w:ins>
    </w:p>
    <w:p w14:paraId="365F0179" w14:textId="77777777" w:rsidR="00D101EF" w:rsidRPr="001E4A13" w:rsidRDefault="00D101EF" w:rsidP="00B123F6">
      <w:pPr>
        <w:pStyle w:val="EditorsNote"/>
        <w:spacing w:after="0"/>
        <w:ind w:left="0" w:firstLine="0"/>
      </w:pPr>
    </w:p>
    <w:p w14:paraId="37796A3E" w14:textId="2168E682" w:rsidR="00080512" w:rsidRDefault="00080512" w:rsidP="00B123F6">
      <w:pPr>
        <w:pStyle w:val="Heading8"/>
        <w:spacing w:before="0"/>
      </w:pPr>
      <w:bookmarkStart w:id="2607" w:name="_Toc87866975"/>
      <w:r w:rsidRPr="004D3578">
        <w:t xml:space="preserve">Annex </w:t>
      </w:r>
      <w:del w:id="2608" w:author="Charles Lo (020522)" w:date="2022-02-05T18:46:00Z">
        <w:r w:rsidRPr="004D3578" w:rsidDel="00E94464">
          <w:delText xml:space="preserve">A </w:delText>
        </w:r>
      </w:del>
      <w:ins w:id="2609" w:author="Charles Lo (020522)" w:date="2022-02-05T18:46:00Z">
        <w:r w:rsidR="00E94464">
          <w:t>B</w:t>
        </w:r>
        <w:r w:rsidR="00E94464" w:rsidRPr="004D3578">
          <w:t xml:space="preserve"> </w:t>
        </w:r>
      </w:ins>
      <w:r w:rsidRPr="004D3578">
        <w:t>(normative):</w:t>
      </w:r>
      <w:r w:rsidRPr="004D3578">
        <w:br/>
      </w:r>
      <w:proofErr w:type="spellStart"/>
      <w:r w:rsidR="00276E16">
        <w:t>OpenAPI</w:t>
      </w:r>
      <w:proofErr w:type="spellEnd"/>
      <w:r w:rsidR="00276E16">
        <w:t xml:space="preserve"> representation </w:t>
      </w:r>
      <w:r w:rsidR="00A91D42">
        <w:t xml:space="preserve">of </w:t>
      </w:r>
      <w:r w:rsidR="00951283">
        <w:t xml:space="preserve">REST </w:t>
      </w:r>
      <w:r w:rsidR="00A91D42">
        <w:t xml:space="preserve">APIs for </w:t>
      </w:r>
      <w:r w:rsidR="00951283">
        <w:t>data collection and reportin</w:t>
      </w:r>
      <w:r w:rsidR="00A91D42">
        <w:t>g</w:t>
      </w:r>
      <w:bookmarkEnd w:id="2607"/>
    </w:p>
    <w:p w14:paraId="0BDDC068" w14:textId="6FD26B60" w:rsidR="00F5362E" w:rsidRDefault="001B2EB9" w:rsidP="00F5362E">
      <w:pPr>
        <w:pStyle w:val="Heading1"/>
      </w:pPr>
      <w:bookmarkStart w:id="2610" w:name="_Toc28013568"/>
      <w:bookmarkStart w:id="2611" w:name="_Toc36040406"/>
      <w:bookmarkStart w:id="2612" w:name="_Toc68899741"/>
      <w:bookmarkStart w:id="2613" w:name="_Toc71214492"/>
      <w:bookmarkStart w:id="2614" w:name="_Toc71722166"/>
      <w:bookmarkStart w:id="2615" w:name="_Toc74859218"/>
      <w:bookmarkStart w:id="2616" w:name="_Toc74917347"/>
      <w:bookmarkStart w:id="2617" w:name="_Toc87866976"/>
      <w:r>
        <w:t>A</w:t>
      </w:r>
      <w:r w:rsidR="00F5362E">
        <w:t>.1</w:t>
      </w:r>
      <w:r w:rsidR="00F5362E">
        <w:tab/>
        <w:t>General</w:t>
      </w:r>
      <w:bookmarkEnd w:id="2610"/>
      <w:bookmarkEnd w:id="2611"/>
      <w:bookmarkEnd w:id="2612"/>
      <w:bookmarkEnd w:id="2613"/>
      <w:bookmarkEnd w:id="2614"/>
      <w:bookmarkEnd w:id="2615"/>
      <w:bookmarkEnd w:id="2616"/>
      <w:bookmarkEnd w:id="2617"/>
    </w:p>
    <w:p w14:paraId="2F8D333A" w14:textId="7EC5748F" w:rsidR="00600B4A" w:rsidRDefault="00600B4A" w:rsidP="00600B4A">
      <w:pPr>
        <w:rPr>
          <w:noProof/>
        </w:rPr>
      </w:pPr>
      <w:r>
        <w:rPr>
          <w:noProof/>
        </w:rPr>
        <w:t>This annex is based on the OpenAPI 3.0.0 specification [</w:t>
      </w:r>
      <w:del w:id="2618" w:author="Charles Lo (020522)" w:date="2022-02-05T18:46:00Z">
        <w:r w:rsidR="00563649" w:rsidDel="00E94464">
          <w:rPr>
            <w:noProof/>
          </w:rPr>
          <w:delText>8</w:delText>
        </w:r>
      </w:del>
      <w:ins w:id="2619" w:author="Charles Lo (020522)" w:date="2022-02-05T18:46:00Z">
        <w:r w:rsidR="00E94464">
          <w:rPr>
            <w:noProof/>
          </w:rPr>
          <w:t>17</w:t>
        </w:r>
      </w:ins>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901D591" w:rsidR="006B30D0" w:rsidRPr="007429F6" w:rsidRDefault="00600B4A" w:rsidP="00600B4A">
      <w:r>
        <w:t>NOTE 2:</w:t>
      </w:r>
      <w:r>
        <w:tab/>
        <w:t xml:space="preserve">The semantics and procedures, as well as conditions, </w:t>
      </w:r>
      <w:proofErr w:type="gramStart"/>
      <w:r>
        <w:t>e.g.</w:t>
      </w:r>
      <w:proofErr w:type="gramEnd"/>
      <w:r>
        <w:t xml:space="preserve"> for the applicability and allowed combinations of attributes or values, not expressed in the </w:t>
      </w:r>
      <w:proofErr w:type="spellStart"/>
      <w:r>
        <w:t>OpenAPI</w:t>
      </w:r>
      <w:proofErr w:type="spellEnd"/>
      <w:r>
        <w:t xml:space="preserve"> definitions but defined in other parts of the specification also apply</w:t>
      </w:r>
      <w:r w:rsidR="00396585">
        <w:t>.</w:t>
      </w:r>
    </w:p>
    <w:p w14:paraId="328A3262" w14:textId="3B9D83F3" w:rsidR="00080512" w:rsidRPr="004D3578" w:rsidRDefault="007429F6">
      <w:pPr>
        <w:pStyle w:val="Heading8"/>
      </w:pPr>
      <w:r>
        <w:br w:type="page"/>
      </w:r>
      <w:bookmarkStart w:id="2620" w:name="_Toc87866977"/>
      <w:r w:rsidR="00080512" w:rsidRPr="004D3578">
        <w:lastRenderedPageBreak/>
        <w:t>Annex &lt;</w:t>
      </w:r>
      <w:del w:id="2621" w:author="Charles Lo (020522)" w:date="2022-02-05T18:47:00Z">
        <w:r w:rsidR="00080512" w:rsidRPr="004D3578" w:rsidDel="00E94464">
          <w:delText>B</w:delText>
        </w:r>
      </w:del>
      <w:ins w:id="2622" w:author="Charles Lo (020522)" w:date="2022-02-05T18:47:00Z">
        <w:r w:rsidR="00E94464">
          <w:t>C</w:t>
        </w:r>
      </w:ins>
      <w:r w:rsidR="00080512" w:rsidRPr="004D3578">
        <w:t>&gt; (informative):</w:t>
      </w:r>
      <w:r w:rsidR="00080512" w:rsidRPr="004D3578">
        <w:br/>
        <w:t xml:space="preserve">&lt;Informative annex </w:t>
      </w:r>
      <w:r w:rsidR="006B30D0">
        <w:t>for a Technical Specification</w:t>
      </w:r>
      <w:r w:rsidR="00080512" w:rsidRPr="004D3578">
        <w:t>&gt;</w:t>
      </w:r>
      <w:bookmarkEnd w:id="2620"/>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14B0E508" w:rsidR="00080512" w:rsidRPr="004D3578" w:rsidRDefault="00080512">
      <w:pPr>
        <w:pStyle w:val="Heading1"/>
      </w:pPr>
      <w:bookmarkStart w:id="2623" w:name="_Toc87866978"/>
      <w:del w:id="2624" w:author="Charles Lo (020522)" w:date="2022-02-05T18:47:00Z">
        <w:r w:rsidRPr="004D3578" w:rsidDel="00E94464">
          <w:delText>B</w:delText>
        </w:r>
      </w:del>
      <w:ins w:id="2625" w:author="Charles Lo (020522)" w:date="2022-02-05T18:47:00Z">
        <w:r w:rsidR="00E94464">
          <w:t>C</w:t>
        </w:r>
      </w:ins>
      <w:r w:rsidRPr="004D3578">
        <w:t>.1</w:t>
      </w:r>
      <w:r w:rsidRPr="004D3578">
        <w:tab/>
        <w:t>Heading levels in an annex</w:t>
      </w:r>
      <w:bookmarkEnd w:id="2623"/>
    </w:p>
    <w:p w14:paraId="16BAA4B3" w14:textId="77777777" w:rsidR="00080512" w:rsidRDefault="00080512">
      <w:r w:rsidRPr="004D3578">
        <w:t xml:space="preserve">Heading levels within an annex are used as in the main document, but for Heading level selection, the "A.", "B.", etc. are ignored. </w:t>
      </w:r>
      <w:proofErr w:type="gramStart"/>
      <w:r w:rsidRPr="004D3578">
        <w:t>e.g.</w:t>
      </w:r>
      <w:proofErr w:type="gramEnd"/>
      <w:r w:rsidRPr="004D3578">
        <w:t xml:space="preserve"> </w:t>
      </w:r>
      <w:r w:rsidRPr="004D3578">
        <w:rPr>
          <w:b/>
        </w:rPr>
        <w:t>B.1.2</w:t>
      </w:r>
      <w:r w:rsidRPr="004D3578">
        <w:t xml:space="preserve"> is formatted using </w:t>
      </w:r>
      <w:r w:rsidRPr="004D3578">
        <w:rPr>
          <w:b/>
          <w:i/>
        </w:rPr>
        <w:t>Heading 2</w:t>
      </w:r>
      <w:r w:rsidRPr="004D3578">
        <w:t xml:space="preserve"> style.</w:t>
      </w:r>
    </w:p>
    <w:p w14:paraId="06FAD520" w14:textId="1A258873" w:rsidR="00054A22" w:rsidRPr="00235394" w:rsidRDefault="006B30D0" w:rsidP="001464D2">
      <w:pPr>
        <w:pStyle w:val="Heading9"/>
      </w:pPr>
      <w:r>
        <w:br w:type="page"/>
      </w:r>
      <w:bookmarkStart w:id="2626" w:name="_Toc87866979"/>
      <w:r w:rsidR="00080512" w:rsidRPr="004D3578">
        <w:lastRenderedPageBreak/>
        <w:t>Annex X (informative):</w:t>
      </w:r>
      <w:r w:rsidR="00080512" w:rsidRPr="004D3578">
        <w:br/>
        <w:t>Change history</w:t>
      </w:r>
      <w:bookmarkStart w:id="2627" w:name="historyclause"/>
      <w:bookmarkEnd w:id="2626"/>
      <w:bookmarkEnd w:id="2627"/>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B123F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B123F6">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B123F6">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A85C1F" w:rsidRPr="006B0D02" w14:paraId="5F4BF555" w14:textId="77777777" w:rsidTr="00B123F6">
        <w:trPr>
          <w:ins w:id="2628" w:author="Charles Lo (020522)" w:date="2022-02-05T18:47:00Z"/>
        </w:trPr>
        <w:tc>
          <w:tcPr>
            <w:tcW w:w="800" w:type="dxa"/>
            <w:shd w:val="solid" w:color="FFFFFF" w:fill="auto"/>
          </w:tcPr>
          <w:p w14:paraId="2E606255" w14:textId="0787B6EA" w:rsidR="00A85C1F" w:rsidRPr="00830113" w:rsidRDefault="00A85C1F" w:rsidP="005E3F34">
            <w:pPr>
              <w:pStyle w:val="TAC"/>
              <w:rPr>
                <w:ins w:id="2629" w:author="Charles Lo (020522)" w:date="2022-02-05T18:47:00Z"/>
                <w:sz w:val="16"/>
                <w:szCs w:val="16"/>
                <w:highlight w:val="cyan"/>
              </w:rPr>
            </w:pPr>
            <w:ins w:id="2630" w:author="Charles Lo (020522)" w:date="2022-02-05T18:47:00Z">
              <w:r w:rsidRPr="00830113">
                <w:rPr>
                  <w:sz w:val="16"/>
                  <w:szCs w:val="16"/>
                  <w:highlight w:val="cyan"/>
                </w:rPr>
                <w:t>2022-02</w:t>
              </w:r>
            </w:ins>
          </w:p>
        </w:tc>
        <w:tc>
          <w:tcPr>
            <w:tcW w:w="910" w:type="dxa"/>
            <w:shd w:val="solid" w:color="FFFFFF" w:fill="auto"/>
          </w:tcPr>
          <w:p w14:paraId="42A9342A" w14:textId="51F43D96" w:rsidR="00A85C1F" w:rsidRPr="00830113" w:rsidRDefault="00834704" w:rsidP="00366CED">
            <w:pPr>
              <w:pStyle w:val="TAC"/>
              <w:jc w:val="left"/>
              <w:rPr>
                <w:ins w:id="2631" w:author="Charles Lo (020522)" w:date="2022-02-05T18:47:00Z"/>
                <w:sz w:val="16"/>
                <w:szCs w:val="16"/>
                <w:highlight w:val="cyan"/>
              </w:rPr>
            </w:pPr>
            <w:ins w:id="2632" w:author="Charles Lo (020522)" w:date="2022-02-05T18:48:00Z">
              <w:r w:rsidRPr="00830113">
                <w:rPr>
                  <w:sz w:val="16"/>
                  <w:szCs w:val="16"/>
                  <w:highlight w:val="cyan"/>
                </w:rPr>
                <w:t>SA4#11</w:t>
              </w:r>
              <w:r w:rsidRPr="00830113">
                <w:rPr>
                  <w:sz w:val="16"/>
                  <w:szCs w:val="16"/>
                  <w:highlight w:val="cyan"/>
                </w:rPr>
                <w:t>7</w:t>
              </w:r>
              <w:r w:rsidRPr="00830113">
                <w:rPr>
                  <w:sz w:val="16"/>
                  <w:szCs w:val="16"/>
                  <w:highlight w:val="cyan"/>
                </w:rPr>
                <w:t>-e</w:t>
              </w:r>
            </w:ins>
          </w:p>
        </w:tc>
        <w:tc>
          <w:tcPr>
            <w:tcW w:w="984" w:type="dxa"/>
            <w:shd w:val="solid" w:color="FFFFFF" w:fill="auto"/>
          </w:tcPr>
          <w:p w14:paraId="739B3E83" w14:textId="77777777" w:rsidR="00A85C1F" w:rsidRPr="00830113" w:rsidRDefault="00834704" w:rsidP="005E3F34">
            <w:pPr>
              <w:pStyle w:val="TAC"/>
              <w:rPr>
                <w:ins w:id="2633" w:author="Charles Lo (020522)" w:date="2022-02-05T18:51:00Z"/>
                <w:sz w:val="16"/>
                <w:szCs w:val="16"/>
                <w:highlight w:val="cyan"/>
              </w:rPr>
            </w:pPr>
            <w:ins w:id="2634" w:author="Charles Lo (020522)" w:date="2022-02-05T18:48:00Z">
              <w:r w:rsidRPr="00830113">
                <w:rPr>
                  <w:sz w:val="16"/>
                  <w:szCs w:val="16"/>
                  <w:highlight w:val="cyan"/>
                </w:rPr>
                <w:t>S4-</w:t>
              </w:r>
            </w:ins>
            <w:ins w:id="2635" w:author="Charles Lo (020522)" w:date="2022-02-05T18:50:00Z">
              <w:r w:rsidR="00FE02E2" w:rsidRPr="00830113">
                <w:rPr>
                  <w:sz w:val="16"/>
                  <w:szCs w:val="16"/>
                  <w:highlight w:val="cyan"/>
                </w:rPr>
                <w:t>220xxx</w:t>
              </w:r>
            </w:ins>
          </w:p>
          <w:p w14:paraId="70430E90" w14:textId="478B0790" w:rsidR="00B27C95" w:rsidRPr="00830113" w:rsidRDefault="00B27C95" w:rsidP="00B27C95">
            <w:pPr>
              <w:pStyle w:val="TAC"/>
              <w:jc w:val="left"/>
              <w:rPr>
                <w:ins w:id="2636" w:author="Charles Lo (020522)" w:date="2022-02-05T18:47:00Z"/>
                <w:i/>
                <w:iCs/>
                <w:sz w:val="16"/>
                <w:szCs w:val="16"/>
                <w:highlight w:val="cyan"/>
              </w:rPr>
            </w:pPr>
            <w:ins w:id="2637" w:author="Charles Lo (020522)" w:date="2022-02-05T18:51:00Z">
              <w:r w:rsidRPr="00830113">
                <w:rPr>
                  <w:i/>
                  <w:iCs/>
                  <w:sz w:val="16"/>
                  <w:szCs w:val="16"/>
                  <w:highlight w:val="cyan"/>
                </w:rPr>
                <w:t>other agreed CRs to TS 25.532</w:t>
              </w:r>
            </w:ins>
          </w:p>
        </w:tc>
        <w:tc>
          <w:tcPr>
            <w:tcW w:w="425" w:type="dxa"/>
            <w:shd w:val="solid" w:color="FFFFFF" w:fill="auto"/>
          </w:tcPr>
          <w:p w14:paraId="5792AC50" w14:textId="77777777" w:rsidR="00A85C1F" w:rsidRPr="00830113" w:rsidRDefault="00A85C1F" w:rsidP="005E3F34">
            <w:pPr>
              <w:pStyle w:val="TAL"/>
              <w:rPr>
                <w:ins w:id="2638" w:author="Charles Lo (020522)" w:date="2022-02-05T18:47:00Z"/>
                <w:sz w:val="16"/>
                <w:szCs w:val="16"/>
                <w:highlight w:val="cyan"/>
              </w:rPr>
            </w:pPr>
          </w:p>
        </w:tc>
        <w:tc>
          <w:tcPr>
            <w:tcW w:w="425" w:type="dxa"/>
            <w:shd w:val="solid" w:color="FFFFFF" w:fill="auto"/>
          </w:tcPr>
          <w:p w14:paraId="30E95899" w14:textId="77777777" w:rsidR="00A85C1F" w:rsidRPr="00830113" w:rsidRDefault="00A85C1F" w:rsidP="005E3F34">
            <w:pPr>
              <w:pStyle w:val="TAR"/>
              <w:rPr>
                <w:ins w:id="2639" w:author="Charles Lo (020522)" w:date="2022-02-05T18:47:00Z"/>
                <w:sz w:val="16"/>
                <w:szCs w:val="16"/>
                <w:highlight w:val="cyan"/>
              </w:rPr>
            </w:pPr>
          </w:p>
        </w:tc>
        <w:tc>
          <w:tcPr>
            <w:tcW w:w="425" w:type="dxa"/>
            <w:shd w:val="solid" w:color="FFFFFF" w:fill="auto"/>
          </w:tcPr>
          <w:p w14:paraId="02F8AFC4" w14:textId="77777777" w:rsidR="00A85C1F" w:rsidRPr="00830113" w:rsidRDefault="00A85C1F" w:rsidP="005E3F34">
            <w:pPr>
              <w:pStyle w:val="TAC"/>
              <w:rPr>
                <w:ins w:id="2640" w:author="Charles Lo (020522)" w:date="2022-02-05T18:47:00Z"/>
                <w:sz w:val="16"/>
                <w:szCs w:val="16"/>
                <w:highlight w:val="cyan"/>
              </w:rPr>
            </w:pPr>
          </w:p>
        </w:tc>
        <w:tc>
          <w:tcPr>
            <w:tcW w:w="4962" w:type="dxa"/>
            <w:shd w:val="solid" w:color="FFFFFF" w:fill="auto"/>
          </w:tcPr>
          <w:p w14:paraId="7EEDBFD0" w14:textId="77777777" w:rsidR="003C3515" w:rsidRPr="00830113" w:rsidRDefault="00A128F8" w:rsidP="003C3515">
            <w:pPr>
              <w:pStyle w:val="TAL"/>
              <w:rPr>
                <w:ins w:id="2641" w:author="Charles Lo (020522)" w:date="2022-02-05T19:00:00Z"/>
                <w:sz w:val="16"/>
                <w:szCs w:val="16"/>
                <w:highlight w:val="cyan"/>
              </w:rPr>
            </w:pPr>
            <w:ins w:id="2642" w:author="Charles Lo (020522)" w:date="2022-02-05T18:54:00Z">
              <w:r w:rsidRPr="00830113">
                <w:rPr>
                  <w:sz w:val="16"/>
                  <w:szCs w:val="16"/>
                  <w:highlight w:val="cyan"/>
                </w:rPr>
                <w:t>Additional</w:t>
              </w:r>
            </w:ins>
            <w:ins w:id="2643" w:author="Charles Lo (020522)" w:date="2022-02-05T18:53:00Z">
              <w:r w:rsidR="00B8660B" w:rsidRPr="00830113">
                <w:rPr>
                  <w:sz w:val="16"/>
                  <w:szCs w:val="16"/>
                  <w:highlight w:val="cyan"/>
                </w:rPr>
                <w:t xml:space="preserve"> </w:t>
              </w:r>
              <w:r w:rsidR="00D66568" w:rsidRPr="00830113">
                <w:rPr>
                  <w:sz w:val="16"/>
                  <w:szCs w:val="16"/>
                  <w:highlight w:val="cyan"/>
                </w:rPr>
                <w:t>re</w:t>
              </w:r>
            </w:ins>
            <w:ins w:id="2644" w:author="Charles Lo (020522)" w:date="2022-02-05T18:54:00Z">
              <w:r w:rsidR="00D66568" w:rsidRPr="00830113">
                <w:rPr>
                  <w:sz w:val="16"/>
                  <w:szCs w:val="16"/>
                  <w:highlight w:val="cyan"/>
                </w:rPr>
                <w:t>ferences</w:t>
              </w:r>
              <w:r w:rsidRPr="00830113">
                <w:rPr>
                  <w:sz w:val="16"/>
                  <w:szCs w:val="16"/>
                  <w:highlight w:val="cyan"/>
                </w:rPr>
                <w:t xml:space="preserve"> </w:t>
              </w:r>
            </w:ins>
            <w:ins w:id="2645" w:author="Charles Lo (020522)" w:date="2022-02-05T18:55:00Z">
              <w:r w:rsidRPr="00830113">
                <w:rPr>
                  <w:sz w:val="16"/>
                  <w:szCs w:val="16"/>
                  <w:highlight w:val="cyan"/>
                </w:rPr>
                <w:t>under clause 2</w:t>
              </w:r>
            </w:ins>
            <w:ins w:id="2646" w:author="Charles Lo (020522)" w:date="2022-02-05T18:53:00Z">
              <w:r w:rsidR="00B8660B" w:rsidRPr="00830113">
                <w:rPr>
                  <w:sz w:val="16"/>
                  <w:szCs w:val="16"/>
                  <w:highlight w:val="cyan"/>
                </w:rPr>
                <w:t xml:space="preserve">, </w:t>
              </w:r>
            </w:ins>
            <w:ins w:id="2647" w:author="Charles Lo (020522)" w:date="2022-02-05T18:55:00Z">
              <w:r w:rsidR="00A6445B" w:rsidRPr="00830113">
                <w:rPr>
                  <w:sz w:val="16"/>
                  <w:szCs w:val="16"/>
                  <w:highlight w:val="cyan"/>
                </w:rPr>
                <w:t>correcti</w:t>
              </w:r>
            </w:ins>
            <w:ins w:id="2648" w:author="Charles Lo (020522)" w:date="2022-02-05T18:56:00Z">
              <w:r w:rsidR="00034F7B" w:rsidRPr="00830113">
                <w:rPr>
                  <w:sz w:val="16"/>
                  <w:szCs w:val="16"/>
                  <w:highlight w:val="cyan"/>
                </w:rPr>
                <w:t xml:space="preserve">ons and </w:t>
              </w:r>
            </w:ins>
            <w:ins w:id="2649" w:author="Charles Lo (020522)" w:date="2022-02-05T18:55:00Z">
              <w:r w:rsidRPr="00830113">
                <w:rPr>
                  <w:sz w:val="16"/>
                  <w:szCs w:val="16"/>
                  <w:highlight w:val="cyan"/>
                </w:rPr>
                <w:t xml:space="preserve">added </w:t>
              </w:r>
            </w:ins>
            <w:ins w:id="2650" w:author="Charles Lo (020522)" w:date="2022-02-05T18:52:00Z">
              <w:r w:rsidR="00FD2870" w:rsidRPr="00830113">
                <w:rPr>
                  <w:sz w:val="16"/>
                  <w:szCs w:val="16"/>
                  <w:highlight w:val="cyan"/>
                </w:rPr>
                <w:t xml:space="preserve">text </w:t>
              </w:r>
            </w:ins>
            <w:ins w:id="2651" w:author="Charles Lo (020522)" w:date="2022-02-05T18:55:00Z">
              <w:r w:rsidRPr="00830113">
                <w:rPr>
                  <w:sz w:val="16"/>
                  <w:szCs w:val="16"/>
                  <w:highlight w:val="cyan"/>
                </w:rPr>
                <w:t>under</w:t>
              </w:r>
            </w:ins>
            <w:ins w:id="2652" w:author="Charles Lo (020522)" w:date="2022-02-05T18:52:00Z">
              <w:r w:rsidR="00FD2870" w:rsidRPr="00830113">
                <w:rPr>
                  <w:sz w:val="16"/>
                  <w:szCs w:val="16"/>
                  <w:highlight w:val="cyan"/>
                </w:rPr>
                <w:t xml:space="preserve"> clauses</w:t>
              </w:r>
            </w:ins>
            <w:ins w:id="2653" w:author="Charles Lo (020522)" w:date="2022-02-05T18:56:00Z">
              <w:r w:rsidR="00034F7B" w:rsidRPr="00830113">
                <w:rPr>
                  <w:sz w:val="16"/>
                  <w:szCs w:val="16"/>
                  <w:highlight w:val="cyan"/>
                </w:rPr>
                <w:t xml:space="preserve"> 7.2 and 7.3, </w:t>
              </w:r>
              <w:r w:rsidR="000963F2" w:rsidRPr="00830113">
                <w:rPr>
                  <w:sz w:val="16"/>
                  <w:szCs w:val="16"/>
                  <w:highlight w:val="cyan"/>
                </w:rPr>
                <w:t>new Annex A, and demoted existing Annexes</w:t>
              </w:r>
            </w:ins>
            <w:ins w:id="2654" w:author="Charles Lo (020522)" w:date="2022-02-05T18:57:00Z">
              <w:r w:rsidR="00720615" w:rsidRPr="00830113">
                <w:rPr>
                  <w:sz w:val="16"/>
                  <w:szCs w:val="16"/>
                  <w:highlight w:val="cyan"/>
                </w:rPr>
                <w:t xml:space="preserve"> </w:t>
              </w:r>
            </w:ins>
            <w:ins w:id="2655" w:author="Charles Lo (020522)" w:date="2022-02-05T18:56:00Z">
              <w:r w:rsidR="00720615" w:rsidRPr="00830113">
                <w:rPr>
                  <w:sz w:val="16"/>
                  <w:szCs w:val="16"/>
                  <w:highlight w:val="cyan"/>
                </w:rPr>
                <w:t>A</w:t>
              </w:r>
            </w:ins>
            <w:ins w:id="2656" w:author="Charles Lo (020522)" w:date="2022-02-05T19:00:00Z">
              <w:r w:rsidR="003C3515" w:rsidRPr="00830113">
                <w:rPr>
                  <w:sz w:val="16"/>
                  <w:szCs w:val="16"/>
                  <w:highlight w:val="cyan"/>
                </w:rPr>
                <w:t xml:space="preserve"> and B by one level.</w:t>
              </w:r>
            </w:ins>
          </w:p>
          <w:p w14:paraId="197B9EF0" w14:textId="2EAB2DC3" w:rsidR="00A85C1F" w:rsidRPr="00830113" w:rsidRDefault="00790CC9" w:rsidP="003C3515">
            <w:pPr>
              <w:pStyle w:val="TAL"/>
              <w:rPr>
                <w:ins w:id="2657" w:author="Charles Lo (020522)" w:date="2022-02-05T18:47:00Z"/>
                <w:i/>
                <w:iCs/>
                <w:sz w:val="16"/>
                <w:szCs w:val="16"/>
                <w:highlight w:val="cyan"/>
              </w:rPr>
            </w:pPr>
            <w:ins w:id="2658" w:author="Charles Lo (020522)" w:date="2022-02-05T18:58:00Z">
              <w:r w:rsidRPr="00830113">
                <w:rPr>
                  <w:i/>
                  <w:iCs/>
                  <w:sz w:val="16"/>
                  <w:szCs w:val="16"/>
                  <w:highlight w:val="cyan"/>
                </w:rPr>
                <w:t>P</w:t>
              </w:r>
            </w:ins>
            <w:ins w:id="2659" w:author="Charles Lo (020522)" w:date="2022-02-05T18:57:00Z">
              <w:r w:rsidR="00720615" w:rsidRPr="00830113">
                <w:rPr>
                  <w:i/>
                  <w:iCs/>
                  <w:sz w:val="16"/>
                  <w:szCs w:val="16"/>
                  <w:highlight w:val="cyan"/>
                </w:rPr>
                <w:t>ossi</w:t>
              </w:r>
              <w:r w:rsidRPr="00830113">
                <w:rPr>
                  <w:i/>
                  <w:iCs/>
                  <w:sz w:val="16"/>
                  <w:szCs w:val="16"/>
                  <w:highlight w:val="cyan"/>
                </w:rPr>
                <w:t>bl</w:t>
              </w:r>
            </w:ins>
            <w:ins w:id="2660" w:author="Charles Lo (020522)" w:date="2022-02-05T18:58:00Z">
              <w:r w:rsidRPr="00830113">
                <w:rPr>
                  <w:i/>
                  <w:iCs/>
                  <w:sz w:val="16"/>
                  <w:szCs w:val="16"/>
                  <w:highlight w:val="cyan"/>
                </w:rPr>
                <w:t>y</w:t>
              </w:r>
            </w:ins>
            <w:ins w:id="2661" w:author="Charles Lo (020522)" w:date="2022-02-05T18:57:00Z">
              <w:r w:rsidRPr="00830113">
                <w:rPr>
                  <w:i/>
                  <w:iCs/>
                  <w:sz w:val="16"/>
                  <w:szCs w:val="16"/>
                  <w:highlight w:val="cyan"/>
                </w:rPr>
                <w:t xml:space="preserve"> </w:t>
              </w:r>
            </w:ins>
            <w:ins w:id="2662" w:author="Charles Lo (020522)" w:date="2022-02-05T18:58:00Z">
              <w:r w:rsidRPr="00830113">
                <w:rPr>
                  <w:i/>
                  <w:iCs/>
                  <w:sz w:val="16"/>
                  <w:szCs w:val="16"/>
                  <w:highlight w:val="cyan"/>
                </w:rPr>
                <w:t>additional</w:t>
              </w:r>
            </w:ins>
            <w:ins w:id="2663" w:author="Charles Lo (020522)" w:date="2022-02-05T18:57:00Z">
              <w:r w:rsidRPr="00830113">
                <w:rPr>
                  <w:i/>
                  <w:iCs/>
                  <w:sz w:val="16"/>
                  <w:szCs w:val="16"/>
                  <w:highlight w:val="cyan"/>
                </w:rPr>
                <w:t xml:space="preserve"> changes</w:t>
              </w:r>
            </w:ins>
            <w:ins w:id="2664" w:author="Charles Lo (020522)" w:date="2022-02-05T18:58:00Z">
              <w:r w:rsidRPr="00830113">
                <w:rPr>
                  <w:i/>
                  <w:iCs/>
                  <w:sz w:val="16"/>
                  <w:szCs w:val="16"/>
                  <w:highlight w:val="cyan"/>
                </w:rPr>
                <w:t xml:space="preserve"> reflecting other </w:t>
              </w:r>
            </w:ins>
            <w:ins w:id="2665" w:author="Charles Lo (020522)" w:date="2022-02-06T08:46:00Z">
              <w:r w:rsidR="00830113" w:rsidRPr="00830113">
                <w:rPr>
                  <w:i/>
                  <w:iCs/>
                  <w:sz w:val="16"/>
                  <w:szCs w:val="16"/>
                  <w:highlight w:val="cyan"/>
                </w:rPr>
                <w:t xml:space="preserve">agreed </w:t>
              </w:r>
            </w:ins>
            <w:ins w:id="2666" w:author="Charles Lo (020522)" w:date="2022-02-05T18:58:00Z">
              <w:r w:rsidRPr="00830113">
                <w:rPr>
                  <w:i/>
                  <w:iCs/>
                  <w:sz w:val="16"/>
                  <w:szCs w:val="16"/>
                  <w:highlight w:val="cyan"/>
                </w:rPr>
                <w:t>CRs to TS 2</w:t>
              </w:r>
            </w:ins>
            <w:ins w:id="2667" w:author="Charles Lo (020522)" w:date="2022-02-05T18:59:00Z">
              <w:r w:rsidRPr="00830113">
                <w:rPr>
                  <w:i/>
                  <w:iCs/>
                  <w:sz w:val="16"/>
                  <w:szCs w:val="16"/>
                  <w:highlight w:val="cyan"/>
                </w:rPr>
                <w:t xml:space="preserve">6.532 at </w:t>
              </w:r>
              <w:r w:rsidRPr="00830113">
                <w:rPr>
                  <w:i/>
                  <w:iCs/>
                  <w:sz w:val="16"/>
                  <w:szCs w:val="16"/>
                  <w:highlight w:val="cyan"/>
                </w:rPr>
                <w:t>SA4#117-e</w:t>
              </w:r>
            </w:ins>
          </w:p>
        </w:tc>
        <w:tc>
          <w:tcPr>
            <w:tcW w:w="708" w:type="dxa"/>
            <w:shd w:val="solid" w:color="FFFFFF" w:fill="auto"/>
          </w:tcPr>
          <w:p w14:paraId="368D2186" w14:textId="5DF2899F" w:rsidR="00A85C1F" w:rsidRPr="00830113" w:rsidRDefault="00B27C95" w:rsidP="005E3F34">
            <w:pPr>
              <w:pStyle w:val="TAC"/>
              <w:rPr>
                <w:ins w:id="2668" w:author="Charles Lo (020522)" w:date="2022-02-05T18:47:00Z"/>
                <w:sz w:val="16"/>
                <w:szCs w:val="16"/>
                <w:highlight w:val="cyan"/>
              </w:rPr>
            </w:pPr>
            <w:ins w:id="2669" w:author="Charles Lo (020522)" w:date="2022-02-05T18:50:00Z">
              <w:r w:rsidRPr="00830113">
                <w:rPr>
                  <w:sz w:val="16"/>
                  <w:szCs w:val="16"/>
                  <w:highlight w:val="cyan"/>
                </w:rPr>
                <w:t>0</w:t>
              </w:r>
            </w:ins>
            <w:ins w:id="2670" w:author="Charles Lo (020522)" w:date="2022-02-05T18:51:00Z">
              <w:r w:rsidRPr="00830113">
                <w:rPr>
                  <w:sz w:val="16"/>
                  <w:szCs w:val="16"/>
                  <w:highlight w:val="cyan"/>
                </w:rPr>
                <w:t>.3</w:t>
              </w:r>
            </w:ins>
            <w:ins w:id="2671" w:author="Charles Lo (020522)" w:date="2022-02-05T18:59:00Z">
              <w:r w:rsidR="00790CC9" w:rsidRPr="00830113">
                <w:rPr>
                  <w:sz w:val="16"/>
                  <w:szCs w:val="16"/>
                  <w:highlight w:val="cyan"/>
                </w:rPr>
                <w:t>.0</w:t>
              </w:r>
            </w:ins>
          </w:p>
        </w:tc>
      </w:tr>
    </w:tbl>
    <w:p w14:paraId="6AE5F0B0" w14:textId="561A334F" w:rsidR="00080512" w:rsidRPr="008F7ED8" w:rsidRDefault="00080512" w:rsidP="003F29A8">
      <w:pPr>
        <w:pStyle w:val="Guidance"/>
        <w:rPr>
          <w:sz w:val="2"/>
        </w:rPr>
      </w:pPr>
    </w:p>
    <w:sectPr w:rsidR="00080512" w:rsidRPr="008F7ED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Charles Lo (020522)" w:date="2022-02-05T13:30:00Z" w:initials="CL">
    <w:p w14:paraId="10C57F8B" w14:textId="538ADC6C" w:rsidR="003C7A22" w:rsidRDefault="003C7A22">
      <w:pPr>
        <w:pStyle w:val="CommentText"/>
      </w:pPr>
      <w:ins w:id="106" w:author="Charles Lo (020522)" w:date="2022-02-05T13:30:00Z">
        <w:r>
          <w:rPr>
            <w:rStyle w:val="CommentReference"/>
          </w:rPr>
          <w:annotationRef/>
        </w:r>
      </w:ins>
      <w:r>
        <w:t>editorial improvement of wording in</w:t>
      </w:r>
      <w:r w:rsidR="00502F4C">
        <w:t xml:space="preserve"> agreed </w:t>
      </w:r>
      <w:proofErr w:type="spellStart"/>
      <w:r w:rsidR="00502F4C">
        <w:t>pCR</w:t>
      </w:r>
      <w:proofErr w:type="spellEnd"/>
      <w:r w:rsidR="00502F4C">
        <w:t xml:space="preserve"> </w:t>
      </w:r>
      <w:r w:rsidR="00ED1381">
        <w:t>in S4aI221305</w:t>
      </w:r>
    </w:p>
  </w:comment>
  <w:comment w:id="127" w:author="Charles Lo (020522)" w:date="2022-02-05T18:21:00Z" w:initials="CL">
    <w:p w14:paraId="3D0A607D" w14:textId="0D6B440E" w:rsidR="00607473" w:rsidRDefault="00607473">
      <w:pPr>
        <w:pStyle w:val="CommentText"/>
      </w:pPr>
      <w:ins w:id="130" w:author="Charles Lo (020522)" w:date="2022-02-05T18:21:00Z">
        <w:r>
          <w:rPr>
            <w:rStyle w:val="CommentReference"/>
          </w:rPr>
          <w:annotationRef/>
        </w:r>
      </w:ins>
      <w:r>
        <w:rPr>
          <w:rStyle w:val="CommentReference"/>
        </w:rPr>
        <w:t xml:space="preserve">Should probably </w:t>
      </w:r>
      <w:r>
        <w:rPr>
          <w:rStyle w:val="CommentReference"/>
        </w:rPr>
        <w:t>denote</w:t>
      </w:r>
      <w:r>
        <w:rPr>
          <w:rStyle w:val="CommentReference"/>
        </w:rPr>
        <w:t xml:space="preserve"> this diagram as Figure 7.</w:t>
      </w:r>
      <w:r>
        <w:rPr>
          <w:rStyle w:val="CommentReference"/>
        </w:rPr>
        <w:t>2</w:t>
      </w:r>
      <w:r>
        <w:rPr>
          <w:rStyle w:val="CommentReference"/>
        </w:rPr>
        <w:t xml:space="preserve">.2-1-1 and make it </w:t>
      </w:r>
      <w:proofErr w:type="spellStart"/>
      <w:r>
        <w:rPr>
          <w:rStyle w:val="CommentReference"/>
        </w:rPr>
        <w:t>edi</w:t>
      </w:r>
      <w:r w:rsidR="00D04A2A">
        <w:rPr>
          <w:rStyle w:val="CommentReference"/>
        </w:rPr>
        <w:t>Table</w:t>
      </w:r>
      <w:proofErr w:type="spellEnd"/>
      <w:r>
        <w:rPr>
          <w:rStyle w:val="CommentReference"/>
        </w:rPr>
        <w:t xml:space="preserve">.  </w:t>
      </w:r>
    </w:p>
  </w:comment>
  <w:comment w:id="1590" w:author="Charles Lo (020522)" w:date="2022-02-05T18:08:00Z" w:initials="CL">
    <w:p w14:paraId="1C409911" w14:textId="5AF811D8" w:rsidR="0009628A" w:rsidRDefault="0009628A">
      <w:pPr>
        <w:pStyle w:val="CommentText"/>
      </w:pPr>
      <w:ins w:id="1605" w:author="Charles Lo (020522)" w:date="2022-02-05T18:08:00Z">
        <w:r>
          <w:rPr>
            <w:rStyle w:val="CommentReference"/>
          </w:rPr>
          <w:annotationRef/>
        </w:r>
      </w:ins>
      <w:r w:rsidR="005E4BBD">
        <w:t>S</w:t>
      </w:r>
      <w:r w:rsidR="002D793F">
        <w:t xml:space="preserve">imilar </w:t>
      </w:r>
      <w:r w:rsidR="005E4BBD">
        <w:t xml:space="preserve">to the </w:t>
      </w:r>
      <w:r w:rsidR="001E72C5">
        <w:t xml:space="preserve">representation of </w:t>
      </w:r>
      <w:r w:rsidR="002D793F">
        <w:t>data types</w:t>
      </w:r>
      <w:r w:rsidR="001E72C5">
        <w:t xml:space="preserve"> in </w:t>
      </w:r>
      <w:r w:rsidR="00D04A2A">
        <w:t>Table</w:t>
      </w:r>
      <w:r w:rsidR="001E72C5">
        <w:t xml:space="preserve"> 7.3.3.2.1-1 </w:t>
      </w:r>
      <w:r w:rsidR="005E4BBD">
        <w:t>below</w:t>
      </w:r>
      <w:r w:rsidR="006C7C95">
        <w:t>,</w:t>
      </w:r>
      <w:r w:rsidR="002D793F">
        <w:t xml:space="preserve"> </w:t>
      </w:r>
      <w:r w:rsidR="0095541A">
        <w:t>I have merged in this table</w:t>
      </w:r>
      <w:r w:rsidR="00574F76">
        <w:t xml:space="preserve"> </w:t>
      </w:r>
      <w:r w:rsidR="0095541A">
        <w:t xml:space="preserve">the </w:t>
      </w:r>
      <w:r>
        <w:t xml:space="preserve">metrics </w:t>
      </w:r>
      <w:r w:rsidR="0061204B">
        <w:t xml:space="preserve">record </w:t>
      </w:r>
      <w:r>
        <w:t>and service-specific records</w:t>
      </w:r>
      <w:r w:rsidR="00574F76">
        <w:t xml:space="preserve"> i</w:t>
      </w:r>
      <w:r w:rsidR="0095541A">
        <w:t>n</w:t>
      </w:r>
      <w:r>
        <w:t xml:space="preserve">to a single </w:t>
      </w:r>
      <w:proofErr w:type="spellStart"/>
      <w:r w:rsidRPr="0009628A">
        <w:rPr>
          <w:i/>
          <w:iCs/>
        </w:rPr>
        <w:t>application</w:t>
      </w:r>
      <w:r w:rsidR="00574F76">
        <w:rPr>
          <w:i/>
          <w:iCs/>
        </w:rPr>
        <w:t>S</w:t>
      </w:r>
      <w:r w:rsidRPr="0009628A">
        <w:rPr>
          <w:i/>
          <w:iCs/>
        </w:rPr>
        <w:t>pecific</w:t>
      </w:r>
      <w:r w:rsidR="00AE0B42" w:rsidRPr="00AE0B42">
        <w:rPr>
          <w:i/>
          <w:iCs/>
        </w:rPr>
        <w:t>R</w:t>
      </w:r>
      <w:r w:rsidRPr="00AE0B42">
        <w:rPr>
          <w:i/>
          <w:iCs/>
        </w:rPr>
        <w:t>ecord</w:t>
      </w:r>
      <w:proofErr w:type="spellEnd"/>
      <w:r w:rsidR="00AE0B42">
        <w:t xml:space="preserve">, which reflects agreement </w:t>
      </w:r>
      <w:r w:rsidR="00780785">
        <w:t xml:space="preserve">reached </w:t>
      </w:r>
      <w:r>
        <w:t xml:space="preserve">during discussion of S4aI221301 at the 3-Feb MBS call. Please check and </w:t>
      </w:r>
      <w:proofErr w:type="spellStart"/>
      <w:r>
        <w:t>advise</w:t>
      </w:r>
      <w:proofErr w:type="spellEnd"/>
      <w:r>
        <w:t xml:space="preserve"> </w:t>
      </w:r>
      <w:r w:rsidR="00780785">
        <w:t>regarding comments/concerns.</w:t>
      </w:r>
    </w:p>
  </w:comment>
  <w:comment w:id="1709" w:author="Charles Lo (020522)" w:date="2022-02-05T18:17:00Z" w:initials="CL">
    <w:p w14:paraId="5F5ED907" w14:textId="7ABC0003" w:rsidR="00A8257F" w:rsidRDefault="00A8257F">
      <w:pPr>
        <w:pStyle w:val="CommentText"/>
      </w:pPr>
      <w:ins w:id="1712" w:author="Charles Lo (020522)" w:date="2022-02-05T18:17:00Z">
        <w:r>
          <w:rPr>
            <w:rStyle w:val="CommentReference"/>
          </w:rPr>
          <w:annotationRef/>
        </w:r>
      </w:ins>
      <w:r>
        <w:rPr>
          <w:rStyle w:val="CommentReference"/>
        </w:rPr>
        <w:t xml:space="preserve">Should probably </w:t>
      </w:r>
      <w:r w:rsidR="00607473">
        <w:rPr>
          <w:rStyle w:val="CommentReference"/>
        </w:rPr>
        <w:t>denote</w:t>
      </w:r>
      <w:r>
        <w:rPr>
          <w:rStyle w:val="CommentReference"/>
        </w:rPr>
        <w:t xml:space="preserve"> this diagram as Figure 7.3.2-1-1 and make it </w:t>
      </w:r>
      <w:proofErr w:type="spellStart"/>
      <w:r>
        <w:rPr>
          <w:rStyle w:val="CommentReference"/>
        </w:rPr>
        <w:t>edi</w:t>
      </w:r>
      <w:r w:rsidR="00D04A2A">
        <w:rPr>
          <w:rStyle w:val="CommentReference"/>
        </w:rPr>
        <w:t>Table</w:t>
      </w:r>
      <w:proofErr w:type="spellEnd"/>
      <w:r>
        <w:rPr>
          <w:rStyle w:val="CommentReference"/>
        </w:rPr>
        <w:t xml:space="preserve">.  </w:t>
      </w:r>
    </w:p>
  </w:comment>
  <w:comment w:id="2120" w:author="Charles Lo (020522)" w:date="2022-02-06T08:42:00Z" w:initials="CL">
    <w:p w14:paraId="53373B00" w14:textId="66E26438" w:rsidR="003538A8" w:rsidRDefault="003538A8">
      <w:pPr>
        <w:pStyle w:val="CommentText"/>
      </w:pPr>
      <w:ins w:id="2133" w:author="Charles Lo (020522)" w:date="2022-02-06T08:42:00Z">
        <w:r>
          <w:rPr>
            <w:rStyle w:val="CommentReference"/>
          </w:rPr>
          <w:annotationRef/>
        </w:r>
      </w:ins>
      <w:r>
        <w:t xml:space="preserve">I added this editor’s note </w:t>
      </w:r>
      <w:r w:rsidR="00701271">
        <w:t>on expected source of information for completing this clause</w:t>
      </w:r>
    </w:p>
  </w:comment>
  <w:comment w:id="2392" w:author="Richard Bradbury" w:date="2022-01-27T10:45:00Z" w:initials="RJB">
    <w:p w14:paraId="2FAED20D" w14:textId="77777777" w:rsidR="00D04A2A" w:rsidRDefault="00D04A2A" w:rsidP="00D04A2A">
      <w:pPr>
        <w:pStyle w:val="CommentText"/>
      </w:pPr>
      <w:r>
        <w:rPr>
          <w:rStyle w:val="CommentReference"/>
        </w:rPr>
        <w:annotationRef/>
      </w:r>
      <w:r>
        <w:t>Charles: Collected directly by NWDAF from other NFs, so out of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C57F8B" w15:done="0"/>
  <w15:commentEx w15:paraId="3D0A607D" w15:done="0"/>
  <w15:commentEx w15:paraId="1C409911" w15:done="0"/>
  <w15:commentEx w15:paraId="5F5ED907" w15:done="0"/>
  <w15:commentEx w15:paraId="53373B00" w15:done="0"/>
  <w15:commentEx w15:paraId="2FAED20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FA86" w16cex:dateUtc="2022-02-05T21:30:00Z"/>
  <w16cex:commentExtensible w16cex:durableId="25A93E93" w16cex:dateUtc="2022-02-06T02:21:00Z"/>
  <w16cex:commentExtensible w16cex:durableId="25A93B93" w16cex:dateUtc="2022-02-06T02:08:00Z"/>
  <w16cex:commentExtensible w16cex:durableId="25A93DC3" w16cex:dateUtc="2022-02-06T02:17:00Z"/>
  <w16cex:commentExtensible w16cex:durableId="25AA087E" w16cex:dateUtc="2022-02-06T16:42:00Z"/>
  <w16cex:commentExtensible w16cex:durableId="259D66E7" w16cex:dateUtc="2022-01-27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57F8B" w16cid:durableId="25A8FA86"/>
  <w16cid:commentId w16cid:paraId="3D0A607D" w16cid:durableId="25A93E93"/>
  <w16cid:commentId w16cid:paraId="1C409911" w16cid:durableId="25A93B93"/>
  <w16cid:commentId w16cid:paraId="5F5ED907" w16cid:durableId="25A93DC3"/>
  <w16cid:commentId w16cid:paraId="53373B00" w16cid:durableId="25AA087E"/>
  <w16cid:commentId w16cid:paraId="2FAED20D" w16cid:durableId="259D66E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31C1" w14:textId="77777777" w:rsidR="004075D9" w:rsidRDefault="004075D9">
      <w:r>
        <w:separator/>
      </w:r>
    </w:p>
  </w:endnote>
  <w:endnote w:type="continuationSeparator" w:id="0">
    <w:p w14:paraId="0D63C03B" w14:textId="77777777" w:rsidR="004075D9" w:rsidRDefault="0040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9718" w14:textId="77777777" w:rsidR="004075D9" w:rsidRDefault="004075D9">
      <w:r>
        <w:separator/>
      </w:r>
    </w:p>
  </w:footnote>
  <w:footnote w:type="continuationSeparator" w:id="0">
    <w:p w14:paraId="4FDCE7CF" w14:textId="77777777" w:rsidR="004075D9" w:rsidRDefault="0040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5DBE10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30113">
      <w:rPr>
        <w:rFonts w:ascii="Arial" w:hAnsi="Arial" w:cs="Arial"/>
        <w:b/>
        <w:noProof/>
        <w:sz w:val="18"/>
        <w:szCs w:val="18"/>
      </w:rPr>
      <w:t>3GPP TS 26.532 V0.2.1 (2022-02)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E4911C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30113">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20522)">
    <w15:presenceInfo w15:providerId="None" w15:userId="Charles Lo (02052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4B7"/>
    <w:rsid w:val="00003F1A"/>
    <w:rsid w:val="00004ADD"/>
    <w:rsid w:val="00004DA3"/>
    <w:rsid w:val="000057A4"/>
    <w:rsid w:val="000060BD"/>
    <w:rsid w:val="000104EF"/>
    <w:rsid w:val="00011DC7"/>
    <w:rsid w:val="00012D0A"/>
    <w:rsid w:val="000167BC"/>
    <w:rsid w:val="00021742"/>
    <w:rsid w:val="00022613"/>
    <w:rsid w:val="00023225"/>
    <w:rsid w:val="000266C9"/>
    <w:rsid w:val="000268FF"/>
    <w:rsid w:val="000279A3"/>
    <w:rsid w:val="000309EB"/>
    <w:rsid w:val="00032486"/>
    <w:rsid w:val="00033397"/>
    <w:rsid w:val="00033C85"/>
    <w:rsid w:val="0003410C"/>
    <w:rsid w:val="00034F7B"/>
    <w:rsid w:val="00035DA9"/>
    <w:rsid w:val="0003669E"/>
    <w:rsid w:val="0003686A"/>
    <w:rsid w:val="00037236"/>
    <w:rsid w:val="00037B61"/>
    <w:rsid w:val="00037D3F"/>
    <w:rsid w:val="00040095"/>
    <w:rsid w:val="00040F98"/>
    <w:rsid w:val="00042662"/>
    <w:rsid w:val="00042ACB"/>
    <w:rsid w:val="0004358E"/>
    <w:rsid w:val="000447BA"/>
    <w:rsid w:val="000455AB"/>
    <w:rsid w:val="000465FD"/>
    <w:rsid w:val="00047593"/>
    <w:rsid w:val="00050C13"/>
    <w:rsid w:val="00051834"/>
    <w:rsid w:val="00052682"/>
    <w:rsid w:val="00052825"/>
    <w:rsid w:val="0005316D"/>
    <w:rsid w:val="00054A22"/>
    <w:rsid w:val="00055569"/>
    <w:rsid w:val="00056838"/>
    <w:rsid w:val="00057D7B"/>
    <w:rsid w:val="00061000"/>
    <w:rsid w:val="00062023"/>
    <w:rsid w:val="000628FD"/>
    <w:rsid w:val="00063A1B"/>
    <w:rsid w:val="00064D61"/>
    <w:rsid w:val="0006511C"/>
    <w:rsid w:val="000655A6"/>
    <w:rsid w:val="00066659"/>
    <w:rsid w:val="00067F61"/>
    <w:rsid w:val="0007043B"/>
    <w:rsid w:val="00070B2A"/>
    <w:rsid w:val="0007451C"/>
    <w:rsid w:val="00074C27"/>
    <w:rsid w:val="000803E4"/>
    <w:rsid w:val="00080512"/>
    <w:rsid w:val="00080D6E"/>
    <w:rsid w:val="00080FB3"/>
    <w:rsid w:val="00081748"/>
    <w:rsid w:val="0008307F"/>
    <w:rsid w:val="00083B72"/>
    <w:rsid w:val="00086E46"/>
    <w:rsid w:val="00090BE8"/>
    <w:rsid w:val="00091E58"/>
    <w:rsid w:val="000944D4"/>
    <w:rsid w:val="00094FE1"/>
    <w:rsid w:val="0009628A"/>
    <w:rsid w:val="000963F2"/>
    <w:rsid w:val="00096922"/>
    <w:rsid w:val="000A7D06"/>
    <w:rsid w:val="000B04FE"/>
    <w:rsid w:val="000B1CA8"/>
    <w:rsid w:val="000B201A"/>
    <w:rsid w:val="000B2E35"/>
    <w:rsid w:val="000B320C"/>
    <w:rsid w:val="000B5018"/>
    <w:rsid w:val="000B5087"/>
    <w:rsid w:val="000B7FFE"/>
    <w:rsid w:val="000C0724"/>
    <w:rsid w:val="000C15C6"/>
    <w:rsid w:val="000C1F2F"/>
    <w:rsid w:val="000C455C"/>
    <w:rsid w:val="000C47C3"/>
    <w:rsid w:val="000D10B2"/>
    <w:rsid w:val="000D1466"/>
    <w:rsid w:val="000D2432"/>
    <w:rsid w:val="000D58AB"/>
    <w:rsid w:val="000D7232"/>
    <w:rsid w:val="000E5425"/>
    <w:rsid w:val="000E6898"/>
    <w:rsid w:val="000E71CC"/>
    <w:rsid w:val="000F687B"/>
    <w:rsid w:val="000F6B90"/>
    <w:rsid w:val="0010072F"/>
    <w:rsid w:val="00103ED2"/>
    <w:rsid w:val="00105D41"/>
    <w:rsid w:val="00113A48"/>
    <w:rsid w:val="001148EF"/>
    <w:rsid w:val="0011494C"/>
    <w:rsid w:val="00115A84"/>
    <w:rsid w:val="001209B9"/>
    <w:rsid w:val="00122A69"/>
    <w:rsid w:val="00123FD8"/>
    <w:rsid w:val="00124BB4"/>
    <w:rsid w:val="00124C06"/>
    <w:rsid w:val="00124C96"/>
    <w:rsid w:val="00127503"/>
    <w:rsid w:val="00127FFE"/>
    <w:rsid w:val="00133525"/>
    <w:rsid w:val="00134275"/>
    <w:rsid w:val="00137875"/>
    <w:rsid w:val="001378E6"/>
    <w:rsid w:val="001400ED"/>
    <w:rsid w:val="001422E9"/>
    <w:rsid w:val="0014513F"/>
    <w:rsid w:val="00146451"/>
    <w:rsid w:val="001464D2"/>
    <w:rsid w:val="001468CF"/>
    <w:rsid w:val="001478D8"/>
    <w:rsid w:val="0015066C"/>
    <w:rsid w:val="00152EB4"/>
    <w:rsid w:val="001558D9"/>
    <w:rsid w:val="00160FB8"/>
    <w:rsid w:val="00162E80"/>
    <w:rsid w:val="00164230"/>
    <w:rsid w:val="0016520F"/>
    <w:rsid w:val="00166AE8"/>
    <w:rsid w:val="00173BC6"/>
    <w:rsid w:val="00173ED6"/>
    <w:rsid w:val="00176313"/>
    <w:rsid w:val="00181E7A"/>
    <w:rsid w:val="00182ADC"/>
    <w:rsid w:val="00183711"/>
    <w:rsid w:val="001840B8"/>
    <w:rsid w:val="00192628"/>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2EB9"/>
    <w:rsid w:val="001B34EA"/>
    <w:rsid w:val="001B615F"/>
    <w:rsid w:val="001B6637"/>
    <w:rsid w:val="001C02A1"/>
    <w:rsid w:val="001C1AA6"/>
    <w:rsid w:val="001C21C3"/>
    <w:rsid w:val="001C38BE"/>
    <w:rsid w:val="001C4B61"/>
    <w:rsid w:val="001C4FB1"/>
    <w:rsid w:val="001D02C2"/>
    <w:rsid w:val="001D1705"/>
    <w:rsid w:val="001D3A74"/>
    <w:rsid w:val="001D5BDB"/>
    <w:rsid w:val="001D6BB0"/>
    <w:rsid w:val="001E0256"/>
    <w:rsid w:val="001E2C4B"/>
    <w:rsid w:val="001E4A13"/>
    <w:rsid w:val="001E72C5"/>
    <w:rsid w:val="001F0C1D"/>
    <w:rsid w:val="001F1132"/>
    <w:rsid w:val="001F168B"/>
    <w:rsid w:val="001F1BFD"/>
    <w:rsid w:val="00201C82"/>
    <w:rsid w:val="00210F3C"/>
    <w:rsid w:val="0021145A"/>
    <w:rsid w:val="0021236D"/>
    <w:rsid w:val="00212A3B"/>
    <w:rsid w:val="00214CD1"/>
    <w:rsid w:val="00214D06"/>
    <w:rsid w:val="00215DD9"/>
    <w:rsid w:val="00221ACB"/>
    <w:rsid w:val="002223D8"/>
    <w:rsid w:val="00225738"/>
    <w:rsid w:val="0023029C"/>
    <w:rsid w:val="00230591"/>
    <w:rsid w:val="002347A2"/>
    <w:rsid w:val="00242906"/>
    <w:rsid w:val="0024461C"/>
    <w:rsid w:val="00246412"/>
    <w:rsid w:val="00250CE5"/>
    <w:rsid w:val="00251755"/>
    <w:rsid w:val="0026061B"/>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4308"/>
    <w:rsid w:val="002867BC"/>
    <w:rsid w:val="00291AA9"/>
    <w:rsid w:val="00292D20"/>
    <w:rsid w:val="00292D48"/>
    <w:rsid w:val="00293C5E"/>
    <w:rsid w:val="00295A41"/>
    <w:rsid w:val="00296A31"/>
    <w:rsid w:val="00296D72"/>
    <w:rsid w:val="002970D0"/>
    <w:rsid w:val="002A6C27"/>
    <w:rsid w:val="002B0E96"/>
    <w:rsid w:val="002B382A"/>
    <w:rsid w:val="002B456F"/>
    <w:rsid w:val="002B4E35"/>
    <w:rsid w:val="002B6339"/>
    <w:rsid w:val="002B6407"/>
    <w:rsid w:val="002B64CC"/>
    <w:rsid w:val="002C130E"/>
    <w:rsid w:val="002C1AB8"/>
    <w:rsid w:val="002C5D4B"/>
    <w:rsid w:val="002C74CA"/>
    <w:rsid w:val="002D0C60"/>
    <w:rsid w:val="002D163E"/>
    <w:rsid w:val="002D60E9"/>
    <w:rsid w:val="002D793F"/>
    <w:rsid w:val="002E00EE"/>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221"/>
    <w:rsid w:val="003172DC"/>
    <w:rsid w:val="003178A4"/>
    <w:rsid w:val="0032089D"/>
    <w:rsid w:val="00321254"/>
    <w:rsid w:val="003230A6"/>
    <w:rsid w:val="003236E3"/>
    <w:rsid w:val="0032573D"/>
    <w:rsid w:val="00326745"/>
    <w:rsid w:val="003276B7"/>
    <w:rsid w:val="0033149E"/>
    <w:rsid w:val="00332C65"/>
    <w:rsid w:val="00334DEF"/>
    <w:rsid w:val="003367F8"/>
    <w:rsid w:val="003372EC"/>
    <w:rsid w:val="00337CE7"/>
    <w:rsid w:val="003401B8"/>
    <w:rsid w:val="00340C40"/>
    <w:rsid w:val="00341897"/>
    <w:rsid w:val="00350A16"/>
    <w:rsid w:val="00351837"/>
    <w:rsid w:val="00353571"/>
    <w:rsid w:val="003538A8"/>
    <w:rsid w:val="0035462D"/>
    <w:rsid w:val="00355F10"/>
    <w:rsid w:val="00356145"/>
    <w:rsid w:val="00356555"/>
    <w:rsid w:val="00356E5B"/>
    <w:rsid w:val="0036043E"/>
    <w:rsid w:val="00360897"/>
    <w:rsid w:val="0036267F"/>
    <w:rsid w:val="00366CED"/>
    <w:rsid w:val="00370ED0"/>
    <w:rsid w:val="00372A15"/>
    <w:rsid w:val="00374147"/>
    <w:rsid w:val="00376025"/>
    <w:rsid w:val="003765B8"/>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4CBC"/>
    <w:rsid w:val="003A4FCA"/>
    <w:rsid w:val="003A5531"/>
    <w:rsid w:val="003A5678"/>
    <w:rsid w:val="003B0C25"/>
    <w:rsid w:val="003B2937"/>
    <w:rsid w:val="003B45D3"/>
    <w:rsid w:val="003C3515"/>
    <w:rsid w:val="003C3971"/>
    <w:rsid w:val="003C3FB9"/>
    <w:rsid w:val="003C52B1"/>
    <w:rsid w:val="003C6941"/>
    <w:rsid w:val="003C7A22"/>
    <w:rsid w:val="003D1192"/>
    <w:rsid w:val="003D5398"/>
    <w:rsid w:val="003D649E"/>
    <w:rsid w:val="003D7748"/>
    <w:rsid w:val="003D78AB"/>
    <w:rsid w:val="003E5AE9"/>
    <w:rsid w:val="003E6F58"/>
    <w:rsid w:val="003E7F09"/>
    <w:rsid w:val="003F0AA6"/>
    <w:rsid w:val="003F29A8"/>
    <w:rsid w:val="003F2B4E"/>
    <w:rsid w:val="003F4C3E"/>
    <w:rsid w:val="0040013C"/>
    <w:rsid w:val="00406AAE"/>
    <w:rsid w:val="00406B5B"/>
    <w:rsid w:val="00406CFF"/>
    <w:rsid w:val="004075D9"/>
    <w:rsid w:val="00407D62"/>
    <w:rsid w:val="00411C2C"/>
    <w:rsid w:val="00412466"/>
    <w:rsid w:val="00412E4F"/>
    <w:rsid w:val="00417221"/>
    <w:rsid w:val="0042028D"/>
    <w:rsid w:val="004202D1"/>
    <w:rsid w:val="004229D4"/>
    <w:rsid w:val="00423334"/>
    <w:rsid w:val="0042442C"/>
    <w:rsid w:val="004266D8"/>
    <w:rsid w:val="00426813"/>
    <w:rsid w:val="00427104"/>
    <w:rsid w:val="0043028E"/>
    <w:rsid w:val="004345EC"/>
    <w:rsid w:val="00435ADD"/>
    <w:rsid w:val="00437759"/>
    <w:rsid w:val="0044404A"/>
    <w:rsid w:val="004452CD"/>
    <w:rsid w:val="004474A8"/>
    <w:rsid w:val="00447A0F"/>
    <w:rsid w:val="00447AAF"/>
    <w:rsid w:val="00453B2A"/>
    <w:rsid w:val="0045639A"/>
    <w:rsid w:val="00457AED"/>
    <w:rsid w:val="00460359"/>
    <w:rsid w:val="0046060A"/>
    <w:rsid w:val="00463EFA"/>
    <w:rsid w:val="004653F5"/>
    <w:rsid w:val="00465515"/>
    <w:rsid w:val="00465EB2"/>
    <w:rsid w:val="0047028C"/>
    <w:rsid w:val="00471F6D"/>
    <w:rsid w:val="00472A10"/>
    <w:rsid w:val="0047524A"/>
    <w:rsid w:val="004764AB"/>
    <w:rsid w:val="00482409"/>
    <w:rsid w:val="00483790"/>
    <w:rsid w:val="0048561A"/>
    <w:rsid w:val="00485FA8"/>
    <w:rsid w:val="00486364"/>
    <w:rsid w:val="004866B5"/>
    <w:rsid w:val="00491DFF"/>
    <w:rsid w:val="00492E6D"/>
    <w:rsid w:val="00494D11"/>
    <w:rsid w:val="004953CA"/>
    <w:rsid w:val="0049751D"/>
    <w:rsid w:val="00497ED4"/>
    <w:rsid w:val="004A144D"/>
    <w:rsid w:val="004A381A"/>
    <w:rsid w:val="004A7E86"/>
    <w:rsid w:val="004B0C80"/>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988"/>
    <w:rsid w:val="004F319F"/>
    <w:rsid w:val="004F3340"/>
    <w:rsid w:val="004F46F8"/>
    <w:rsid w:val="004F4F0F"/>
    <w:rsid w:val="004F509F"/>
    <w:rsid w:val="004F6762"/>
    <w:rsid w:val="00502F4C"/>
    <w:rsid w:val="00507C1B"/>
    <w:rsid w:val="0051032A"/>
    <w:rsid w:val="0051409F"/>
    <w:rsid w:val="00520FFC"/>
    <w:rsid w:val="00531E44"/>
    <w:rsid w:val="0053388B"/>
    <w:rsid w:val="00534FB2"/>
    <w:rsid w:val="00535773"/>
    <w:rsid w:val="0054219B"/>
    <w:rsid w:val="0054233B"/>
    <w:rsid w:val="00543A96"/>
    <w:rsid w:val="00543E6C"/>
    <w:rsid w:val="005446A2"/>
    <w:rsid w:val="00547180"/>
    <w:rsid w:val="005510EE"/>
    <w:rsid w:val="005511E0"/>
    <w:rsid w:val="00553F6D"/>
    <w:rsid w:val="00556909"/>
    <w:rsid w:val="00556D70"/>
    <w:rsid w:val="00556E80"/>
    <w:rsid w:val="00561536"/>
    <w:rsid w:val="0056170A"/>
    <w:rsid w:val="00563649"/>
    <w:rsid w:val="00565087"/>
    <w:rsid w:val="0056632F"/>
    <w:rsid w:val="00567C99"/>
    <w:rsid w:val="005708EF"/>
    <w:rsid w:val="00571067"/>
    <w:rsid w:val="00573214"/>
    <w:rsid w:val="00573F9F"/>
    <w:rsid w:val="00574F76"/>
    <w:rsid w:val="00575141"/>
    <w:rsid w:val="00576310"/>
    <w:rsid w:val="0057699F"/>
    <w:rsid w:val="005802CB"/>
    <w:rsid w:val="005838F0"/>
    <w:rsid w:val="00585366"/>
    <w:rsid w:val="005857DA"/>
    <w:rsid w:val="00586A5D"/>
    <w:rsid w:val="00590503"/>
    <w:rsid w:val="00590603"/>
    <w:rsid w:val="005906CB"/>
    <w:rsid w:val="00591A9B"/>
    <w:rsid w:val="00592A2A"/>
    <w:rsid w:val="00595F56"/>
    <w:rsid w:val="00596FBB"/>
    <w:rsid w:val="00597B11"/>
    <w:rsid w:val="00597C3D"/>
    <w:rsid w:val="005A0A64"/>
    <w:rsid w:val="005A113F"/>
    <w:rsid w:val="005A47D5"/>
    <w:rsid w:val="005A7BFA"/>
    <w:rsid w:val="005B09D4"/>
    <w:rsid w:val="005B2ED6"/>
    <w:rsid w:val="005B349F"/>
    <w:rsid w:val="005B3F42"/>
    <w:rsid w:val="005B54AA"/>
    <w:rsid w:val="005B618D"/>
    <w:rsid w:val="005B6975"/>
    <w:rsid w:val="005B73B0"/>
    <w:rsid w:val="005C4280"/>
    <w:rsid w:val="005C67DB"/>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E31"/>
    <w:rsid w:val="005F5AC4"/>
    <w:rsid w:val="005F67BE"/>
    <w:rsid w:val="005F788A"/>
    <w:rsid w:val="005F7F5D"/>
    <w:rsid w:val="006001A8"/>
    <w:rsid w:val="00600B4A"/>
    <w:rsid w:val="00602AEA"/>
    <w:rsid w:val="00607473"/>
    <w:rsid w:val="0061204B"/>
    <w:rsid w:val="00612D02"/>
    <w:rsid w:val="00612F3F"/>
    <w:rsid w:val="00614202"/>
    <w:rsid w:val="00614FDF"/>
    <w:rsid w:val="00615661"/>
    <w:rsid w:val="0062159C"/>
    <w:rsid w:val="00622ED4"/>
    <w:rsid w:val="00623B8D"/>
    <w:rsid w:val="006246B0"/>
    <w:rsid w:val="00627FB0"/>
    <w:rsid w:val="006333BF"/>
    <w:rsid w:val="00633EB4"/>
    <w:rsid w:val="0063543D"/>
    <w:rsid w:val="006360C7"/>
    <w:rsid w:val="0063795E"/>
    <w:rsid w:val="00637A49"/>
    <w:rsid w:val="00643327"/>
    <w:rsid w:val="0064650C"/>
    <w:rsid w:val="00647114"/>
    <w:rsid w:val="00651264"/>
    <w:rsid w:val="00652F62"/>
    <w:rsid w:val="0065348F"/>
    <w:rsid w:val="0065368B"/>
    <w:rsid w:val="006577A2"/>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30D0"/>
    <w:rsid w:val="006B5208"/>
    <w:rsid w:val="006B5765"/>
    <w:rsid w:val="006B5FA3"/>
    <w:rsid w:val="006B6B51"/>
    <w:rsid w:val="006B7F99"/>
    <w:rsid w:val="006C03FA"/>
    <w:rsid w:val="006C26FE"/>
    <w:rsid w:val="006C3A49"/>
    <w:rsid w:val="006C3D95"/>
    <w:rsid w:val="006C4EBF"/>
    <w:rsid w:val="006C6671"/>
    <w:rsid w:val="006C6F6C"/>
    <w:rsid w:val="006C74A1"/>
    <w:rsid w:val="006C7992"/>
    <w:rsid w:val="006C7C95"/>
    <w:rsid w:val="006D11D1"/>
    <w:rsid w:val="006D4DB2"/>
    <w:rsid w:val="006D5ABE"/>
    <w:rsid w:val="006D66F9"/>
    <w:rsid w:val="006E0B19"/>
    <w:rsid w:val="006E3D41"/>
    <w:rsid w:val="006E4B84"/>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7159"/>
    <w:rsid w:val="00717606"/>
    <w:rsid w:val="0071774D"/>
    <w:rsid w:val="00717B84"/>
    <w:rsid w:val="007205AE"/>
    <w:rsid w:val="00720615"/>
    <w:rsid w:val="0072422D"/>
    <w:rsid w:val="00724DB5"/>
    <w:rsid w:val="00725B33"/>
    <w:rsid w:val="007275C7"/>
    <w:rsid w:val="00733D6D"/>
    <w:rsid w:val="007340B7"/>
    <w:rsid w:val="00734A5B"/>
    <w:rsid w:val="0074022F"/>
    <w:rsid w:val="0074026F"/>
    <w:rsid w:val="00741AE1"/>
    <w:rsid w:val="0074263B"/>
    <w:rsid w:val="007429F6"/>
    <w:rsid w:val="00743A1D"/>
    <w:rsid w:val="00744E76"/>
    <w:rsid w:val="00745730"/>
    <w:rsid w:val="007461A1"/>
    <w:rsid w:val="0075003B"/>
    <w:rsid w:val="007525F7"/>
    <w:rsid w:val="00752C55"/>
    <w:rsid w:val="00753937"/>
    <w:rsid w:val="00753CC0"/>
    <w:rsid w:val="00756384"/>
    <w:rsid w:val="00756E46"/>
    <w:rsid w:val="00760691"/>
    <w:rsid w:val="00764857"/>
    <w:rsid w:val="00765EA3"/>
    <w:rsid w:val="00770D0C"/>
    <w:rsid w:val="00773CEA"/>
    <w:rsid w:val="00774DA4"/>
    <w:rsid w:val="00775630"/>
    <w:rsid w:val="00776C30"/>
    <w:rsid w:val="00780785"/>
    <w:rsid w:val="0078179A"/>
    <w:rsid w:val="00781F0F"/>
    <w:rsid w:val="00785DC4"/>
    <w:rsid w:val="00786EA3"/>
    <w:rsid w:val="00787FEF"/>
    <w:rsid w:val="007903DF"/>
    <w:rsid w:val="00790CC9"/>
    <w:rsid w:val="00793A69"/>
    <w:rsid w:val="00794013"/>
    <w:rsid w:val="00795DCA"/>
    <w:rsid w:val="00796F18"/>
    <w:rsid w:val="007A4896"/>
    <w:rsid w:val="007A5EDF"/>
    <w:rsid w:val="007B24C5"/>
    <w:rsid w:val="007B2594"/>
    <w:rsid w:val="007B3661"/>
    <w:rsid w:val="007B548D"/>
    <w:rsid w:val="007B600E"/>
    <w:rsid w:val="007B6C97"/>
    <w:rsid w:val="007B7392"/>
    <w:rsid w:val="007C0C0B"/>
    <w:rsid w:val="007C3206"/>
    <w:rsid w:val="007C453E"/>
    <w:rsid w:val="007C5075"/>
    <w:rsid w:val="007C55B3"/>
    <w:rsid w:val="007C7481"/>
    <w:rsid w:val="007D477C"/>
    <w:rsid w:val="007D6D45"/>
    <w:rsid w:val="007E0775"/>
    <w:rsid w:val="007E1164"/>
    <w:rsid w:val="007E2B11"/>
    <w:rsid w:val="007E2FFE"/>
    <w:rsid w:val="007E33F3"/>
    <w:rsid w:val="007E3691"/>
    <w:rsid w:val="007E491F"/>
    <w:rsid w:val="007E4A8A"/>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D06"/>
    <w:rsid w:val="0081116B"/>
    <w:rsid w:val="008121F0"/>
    <w:rsid w:val="00812CC9"/>
    <w:rsid w:val="00814385"/>
    <w:rsid w:val="00814C71"/>
    <w:rsid w:val="00820D2E"/>
    <w:rsid w:val="00823A5B"/>
    <w:rsid w:val="00830113"/>
    <w:rsid w:val="008304C9"/>
    <w:rsid w:val="00830747"/>
    <w:rsid w:val="0083369C"/>
    <w:rsid w:val="00834704"/>
    <w:rsid w:val="00835635"/>
    <w:rsid w:val="008364D5"/>
    <w:rsid w:val="00837272"/>
    <w:rsid w:val="008422A1"/>
    <w:rsid w:val="008445BE"/>
    <w:rsid w:val="00846FF8"/>
    <w:rsid w:val="008532E3"/>
    <w:rsid w:val="00853847"/>
    <w:rsid w:val="0085657E"/>
    <w:rsid w:val="00861F21"/>
    <w:rsid w:val="00863744"/>
    <w:rsid w:val="00863933"/>
    <w:rsid w:val="00870355"/>
    <w:rsid w:val="008726E9"/>
    <w:rsid w:val="00875F01"/>
    <w:rsid w:val="008768CA"/>
    <w:rsid w:val="00876B77"/>
    <w:rsid w:val="00877816"/>
    <w:rsid w:val="00881100"/>
    <w:rsid w:val="008834D3"/>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384C"/>
    <w:rsid w:val="008D01E5"/>
    <w:rsid w:val="008D2451"/>
    <w:rsid w:val="008D4DE5"/>
    <w:rsid w:val="008D4FEC"/>
    <w:rsid w:val="008D6EBD"/>
    <w:rsid w:val="008E2D68"/>
    <w:rsid w:val="008E31CF"/>
    <w:rsid w:val="008E6756"/>
    <w:rsid w:val="008F06C5"/>
    <w:rsid w:val="008F204A"/>
    <w:rsid w:val="008F2225"/>
    <w:rsid w:val="008F28B5"/>
    <w:rsid w:val="008F7ED8"/>
    <w:rsid w:val="009018DB"/>
    <w:rsid w:val="00901A79"/>
    <w:rsid w:val="0090271F"/>
    <w:rsid w:val="00902741"/>
    <w:rsid w:val="00902E23"/>
    <w:rsid w:val="00906767"/>
    <w:rsid w:val="00910392"/>
    <w:rsid w:val="009114D7"/>
    <w:rsid w:val="0091348E"/>
    <w:rsid w:val="00916642"/>
    <w:rsid w:val="00917CCB"/>
    <w:rsid w:val="009211C1"/>
    <w:rsid w:val="0092126A"/>
    <w:rsid w:val="009212B8"/>
    <w:rsid w:val="0092156C"/>
    <w:rsid w:val="00923A74"/>
    <w:rsid w:val="00924B1A"/>
    <w:rsid w:val="009257ED"/>
    <w:rsid w:val="00933FB0"/>
    <w:rsid w:val="009401A6"/>
    <w:rsid w:val="00941553"/>
    <w:rsid w:val="00941B1B"/>
    <w:rsid w:val="00942E32"/>
    <w:rsid w:val="00942EC2"/>
    <w:rsid w:val="00946FD0"/>
    <w:rsid w:val="00947581"/>
    <w:rsid w:val="009503DA"/>
    <w:rsid w:val="00951283"/>
    <w:rsid w:val="00952D13"/>
    <w:rsid w:val="0095303D"/>
    <w:rsid w:val="009538CD"/>
    <w:rsid w:val="0095541A"/>
    <w:rsid w:val="0095714B"/>
    <w:rsid w:val="0096570B"/>
    <w:rsid w:val="0097102C"/>
    <w:rsid w:val="00972EF2"/>
    <w:rsid w:val="0097432C"/>
    <w:rsid w:val="0097485E"/>
    <w:rsid w:val="00975411"/>
    <w:rsid w:val="00984D36"/>
    <w:rsid w:val="00984EB0"/>
    <w:rsid w:val="0098575A"/>
    <w:rsid w:val="00986DCE"/>
    <w:rsid w:val="009912F4"/>
    <w:rsid w:val="00992142"/>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CB7"/>
    <w:rsid w:val="009D6701"/>
    <w:rsid w:val="009E1C2E"/>
    <w:rsid w:val="009E1E97"/>
    <w:rsid w:val="009E32A3"/>
    <w:rsid w:val="009F1758"/>
    <w:rsid w:val="009F37B7"/>
    <w:rsid w:val="009F506A"/>
    <w:rsid w:val="00A002E2"/>
    <w:rsid w:val="00A02921"/>
    <w:rsid w:val="00A0524F"/>
    <w:rsid w:val="00A070E6"/>
    <w:rsid w:val="00A10A82"/>
    <w:rsid w:val="00A10B56"/>
    <w:rsid w:val="00A10F02"/>
    <w:rsid w:val="00A11022"/>
    <w:rsid w:val="00A128F8"/>
    <w:rsid w:val="00A12F3E"/>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6C20"/>
    <w:rsid w:val="00A40606"/>
    <w:rsid w:val="00A41FED"/>
    <w:rsid w:val="00A442DF"/>
    <w:rsid w:val="00A454E5"/>
    <w:rsid w:val="00A46074"/>
    <w:rsid w:val="00A53327"/>
    <w:rsid w:val="00A53724"/>
    <w:rsid w:val="00A541AB"/>
    <w:rsid w:val="00A55FA7"/>
    <w:rsid w:val="00A56066"/>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4A5D"/>
    <w:rsid w:val="00AB67B0"/>
    <w:rsid w:val="00AC09B4"/>
    <w:rsid w:val="00AC1A72"/>
    <w:rsid w:val="00AC1D99"/>
    <w:rsid w:val="00AC2F98"/>
    <w:rsid w:val="00AC3BD7"/>
    <w:rsid w:val="00AC6BC6"/>
    <w:rsid w:val="00AD034D"/>
    <w:rsid w:val="00AD08F9"/>
    <w:rsid w:val="00AD0CAD"/>
    <w:rsid w:val="00AD4596"/>
    <w:rsid w:val="00AD5A40"/>
    <w:rsid w:val="00AD6BC7"/>
    <w:rsid w:val="00AD714C"/>
    <w:rsid w:val="00AD768A"/>
    <w:rsid w:val="00AE0B42"/>
    <w:rsid w:val="00AE1EF9"/>
    <w:rsid w:val="00AE2DA3"/>
    <w:rsid w:val="00AE2F61"/>
    <w:rsid w:val="00AE3269"/>
    <w:rsid w:val="00AE3E7C"/>
    <w:rsid w:val="00AE55C7"/>
    <w:rsid w:val="00AE65E2"/>
    <w:rsid w:val="00AF1460"/>
    <w:rsid w:val="00AF1D56"/>
    <w:rsid w:val="00AF2720"/>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834"/>
    <w:rsid w:val="00B13D00"/>
    <w:rsid w:val="00B14E43"/>
    <w:rsid w:val="00B15449"/>
    <w:rsid w:val="00B175CB"/>
    <w:rsid w:val="00B17DA3"/>
    <w:rsid w:val="00B2180F"/>
    <w:rsid w:val="00B219AC"/>
    <w:rsid w:val="00B244A3"/>
    <w:rsid w:val="00B26BC6"/>
    <w:rsid w:val="00B27C95"/>
    <w:rsid w:val="00B302DB"/>
    <w:rsid w:val="00B3151E"/>
    <w:rsid w:val="00B321C4"/>
    <w:rsid w:val="00B33561"/>
    <w:rsid w:val="00B33F95"/>
    <w:rsid w:val="00B343CD"/>
    <w:rsid w:val="00B35A89"/>
    <w:rsid w:val="00B42CF8"/>
    <w:rsid w:val="00B4619E"/>
    <w:rsid w:val="00B469D8"/>
    <w:rsid w:val="00B46FFF"/>
    <w:rsid w:val="00B50177"/>
    <w:rsid w:val="00B550C1"/>
    <w:rsid w:val="00B55127"/>
    <w:rsid w:val="00B603B1"/>
    <w:rsid w:val="00B60CBC"/>
    <w:rsid w:val="00B61889"/>
    <w:rsid w:val="00B61A1E"/>
    <w:rsid w:val="00B6310B"/>
    <w:rsid w:val="00B663DB"/>
    <w:rsid w:val="00B715BB"/>
    <w:rsid w:val="00B740AC"/>
    <w:rsid w:val="00B76A4A"/>
    <w:rsid w:val="00B76B87"/>
    <w:rsid w:val="00B83334"/>
    <w:rsid w:val="00B83497"/>
    <w:rsid w:val="00B861BD"/>
    <w:rsid w:val="00B862B7"/>
    <w:rsid w:val="00B8660B"/>
    <w:rsid w:val="00B8674A"/>
    <w:rsid w:val="00B9097F"/>
    <w:rsid w:val="00B9228E"/>
    <w:rsid w:val="00B93086"/>
    <w:rsid w:val="00B94F66"/>
    <w:rsid w:val="00BA0838"/>
    <w:rsid w:val="00BA1444"/>
    <w:rsid w:val="00BA19ED"/>
    <w:rsid w:val="00BA339D"/>
    <w:rsid w:val="00BA4B8D"/>
    <w:rsid w:val="00BA54AF"/>
    <w:rsid w:val="00BA7762"/>
    <w:rsid w:val="00BB010D"/>
    <w:rsid w:val="00BB19B6"/>
    <w:rsid w:val="00BB47BC"/>
    <w:rsid w:val="00BB53CC"/>
    <w:rsid w:val="00BC0F7D"/>
    <w:rsid w:val="00BC1B8D"/>
    <w:rsid w:val="00BC2ECB"/>
    <w:rsid w:val="00BC604F"/>
    <w:rsid w:val="00BD0EED"/>
    <w:rsid w:val="00BD1B0E"/>
    <w:rsid w:val="00BD1DE5"/>
    <w:rsid w:val="00BD31E9"/>
    <w:rsid w:val="00BD7D31"/>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BC3"/>
    <w:rsid w:val="00C12B23"/>
    <w:rsid w:val="00C1496A"/>
    <w:rsid w:val="00C15EEE"/>
    <w:rsid w:val="00C220D0"/>
    <w:rsid w:val="00C2535B"/>
    <w:rsid w:val="00C25C5E"/>
    <w:rsid w:val="00C27EA4"/>
    <w:rsid w:val="00C33079"/>
    <w:rsid w:val="00C37273"/>
    <w:rsid w:val="00C4031F"/>
    <w:rsid w:val="00C41F08"/>
    <w:rsid w:val="00C45231"/>
    <w:rsid w:val="00C473F0"/>
    <w:rsid w:val="00C50A78"/>
    <w:rsid w:val="00C51CA1"/>
    <w:rsid w:val="00C551FF"/>
    <w:rsid w:val="00C57271"/>
    <w:rsid w:val="00C60E96"/>
    <w:rsid w:val="00C6169C"/>
    <w:rsid w:val="00C61717"/>
    <w:rsid w:val="00C61C5A"/>
    <w:rsid w:val="00C6238C"/>
    <w:rsid w:val="00C62FD1"/>
    <w:rsid w:val="00C65A0D"/>
    <w:rsid w:val="00C667FC"/>
    <w:rsid w:val="00C668E7"/>
    <w:rsid w:val="00C67C6F"/>
    <w:rsid w:val="00C704CD"/>
    <w:rsid w:val="00C72833"/>
    <w:rsid w:val="00C73DB4"/>
    <w:rsid w:val="00C76334"/>
    <w:rsid w:val="00C80F1D"/>
    <w:rsid w:val="00C80F9C"/>
    <w:rsid w:val="00C81891"/>
    <w:rsid w:val="00C853B9"/>
    <w:rsid w:val="00C8656F"/>
    <w:rsid w:val="00C91962"/>
    <w:rsid w:val="00C92F46"/>
    <w:rsid w:val="00C93F40"/>
    <w:rsid w:val="00C9436A"/>
    <w:rsid w:val="00C95F74"/>
    <w:rsid w:val="00CA3D0C"/>
    <w:rsid w:val="00CA5586"/>
    <w:rsid w:val="00CA744A"/>
    <w:rsid w:val="00CA7A5E"/>
    <w:rsid w:val="00CB097B"/>
    <w:rsid w:val="00CB14E4"/>
    <w:rsid w:val="00CB2F7B"/>
    <w:rsid w:val="00CB6982"/>
    <w:rsid w:val="00CC2198"/>
    <w:rsid w:val="00CC5235"/>
    <w:rsid w:val="00CC523B"/>
    <w:rsid w:val="00CC603D"/>
    <w:rsid w:val="00CD040F"/>
    <w:rsid w:val="00CD347B"/>
    <w:rsid w:val="00CD3862"/>
    <w:rsid w:val="00CE0FE5"/>
    <w:rsid w:val="00CE1569"/>
    <w:rsid w:val="00CE23C2"/>
    <w:rsid w:val="00CE5238"/>
    <w:rsid w:val="00CE65A2"/>
    <w:rsid w:val="00CE65C7"/>
    <w:rsid w:val="00CF1A49"/>
    <w:rsid w:val="00CF23C8"/>
    <w:rsid w:val="00CF40F0"/>
    <w:rsid w:val="00CF6CE4"/>
    <w:rsid w:val="00CF788B"/>
    <w:rsid w:val="00D002EC"/>
    <w:rsid w:val="00D04855"/>
    <w:rsid w:val="00D04A2A"/>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4C61"/>
    <w:rsid w:val="00D4194F"/>
    <w:rsid w:val="00D441FA"/>
    <w:rsid w:val="00D450BC"/>
    <w:rsid w:val="00D5082E"/>
    <w:rsid w:val="00D50BB5"/>
    <w:rsid w:val="00D50D2C"/>
    <w:rsid w:val="00D51F13"/>
    <w:rsid w:val="00D523E6"/>
    <w:rsid w:val="00D53333"/>
    <w:rsid w:val="00D53C3E"/>
    <w:rsid w:val="00D542AD"/>
    <w:rsid w:val="00D57972"/>
    <w:rsid w:val="00D61D1F"/>
    <w:rsid w:val="00D65B44"/>
    <w:rsid w:val="00D65E99"/>
    <w:rsid w:val="00D65F11"/>
    <w:rsid w:val="00D66568"/>
    <w:rsid w:val="00D675A9"/>
    <w:rsid w:val="00D7018C"/>
    <w:rsid w:val="00D7130C"/>
    <w:rsid w:val="00D72480"/>
    <w:rsid w:val="00D72ACD"/>
    <w:rsid w:val="00D738D6"/>
    <w:rsid w:val="00D741A0"/>
    <w:rsid w:val="00D755EB"/>
    <w:rsid w:val="00D76048"/>
    <w:rsid w:val="00D76DD5"/>
    <w:rsid w:val="00D77F4E"/>
    <w:rsid w:val="00D80623"/>
    <w:rsid w:val="00D8197D"/>
    <w:rsid w:val="00D8222C"/>
    <w:rsid w:val="00D82E6F"/>
    <w:rsid w:val="00D84B8F"/>
    <w:rsid w:val="00D87E00"/>
    <w:rsid w:val="00D902DB"/>
    <w:rsid w:val="00D9045B"/>
    <w:rsid w:val="00D906AA"/>
    <w:rsid w:val="00D9134D"/>
    <w:rsid w:val="00D926EC"/>
    <w:rsid w:val="00D9470F"/>
    <w:rsid w:val="00D964EA"/>
    <w:rsid w:val="00DA1FF1"/>
    <w:rsid w:val="00DA295B"/>
    <w:rsid w:val="00DA34F4"/>
    <w:rsid w:val="00DA5F96"/>
    <w:rsid w:val="00DA7A03"/>
    <w:rsid w:val="00DB1410"/>
    <w:rsid w:val="00DB1818"/>
    <w:rsid w:val="00DB49EC"/>
    <w:rsid w:val="00DB4E6E"/>
    <w:rsid w:val="00DC0C68"/>
    <w:rsid w:val="00DC2101"/>
    <w:rsid w:val="00DC309B"/>
    <w:rsid w:val="00DC4DA2"/>
    <w:rsid w:val="00DD229E"/>
    <w:rsid w:val="00DD362C"/>
    <w:rsid w:val="00DD43C9"/>
    <w:rsid w:val="00DD4C17"/>
    <w:rsid w:val="00DD74A5"/>
    <w:rsid w:val="00DE2C5B"/>
    <w:rsid w:val="00DE3245"/>
    <w:rsid w:val="00DE6F61"/>
    <w:rsid w:val="00DF0721"/>
    <w:rsid w:val="00DF0843"/>
    <w:rsid w:val="00DF2B1F"/>
    <w:rsid w:val="00DF386F"/>
    <w:rsid w:val="00DF4055"/>
    <w:rsid w:val="00DF4810"/>
    <w:rsid w:val="00DF5325"/>
    <w:rsid w:val="00DF62CD"/>
    <w:rsid w:val="00DF63B5"/>
    <w:rsid w:val="00E023E7"/>
    <w:rsid w:val="00E071E4"/>
    <w:rsid w:val="00E10A3E"/>
    <w:rsid w:val="00E16509"/>
    <w:rsid w:val="00E223C8"/>
    <w:rsid w:val="00E23E5D"/>
    <w:rsid w:val="00E24FB2"/>
    <w:rsid w:val="00E25F02"/>
    <w:rsid w:val="00E30371"/>
    <w:rsid w:val="00E30B4A"/>
    <w:rsid w:val="00E31064"/>
    <w:rsid w:val="00E31075"/>
    <w:rsid w:val="00E31670"/>
    <w:rsid w:val="00E325BF"/>
    <w:rsid w:val="00E419EF"/>
    <w:rsid w:val="00E437BC"/>
    <w:rsid w:val="00E43A96"/>
    <w:rsid w:val="00E43B84"/>
    <w:rsid w:val="00E44582"/>
    <w:rsid w:val="00E44E6D"/>
    <w:rsid w:val="00E45A8F"/>
    <w:rsid w:val="00E5129E"/>
    <w:rsid w:val="00E565BB"/>
    <w:rsid w:val="00E569B7"/>
    <w:rsid w:val="00E60A23"/>
    <w:rsid w:val="00E65F87"/>
    <w:rsid w:val="00E66162"/>
    <w:rsid w:val="00E670C3"/>
    <w:rsid w:val="00E7144F"/>
    <w:rsid w:val="00E7445B"/>
    <w:rsid w:val="00E76794"/>
    <w:rsid w:val="00E77645"/>
    <w:rsid w:val="00E77840"/>
    <w:rsid w:val="00E834BF"/>
    <w:rsid w:val="00E84B05"/>
    <w:rsid w:val="00E870F1"/>
    <w:rsid w:val="00E87518"/>
    <w:rsid w:val="00E9437B"/>
    <w:rsid w:val="00E94464"/>
    <w:rsid w:val="00E950B7"/>
    <w:rsid w:val="00E9524F"/>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497A"/>
    <w:rsid w:val="00ED4A83"/>
    <w:rsid w:val="00EE01AA"/>
    <w:rsid w:val="00EE061E"/>
    <w:rsid w:val="00EE73BD"/>
    <w:rsid w:val="00EF608C"/>
    <w:rsid w:val="00F00713"/>
    <w:rsid w:val="00F019FF"/>
    <w:rsid w:val="00F025A2"/>
    <w:rsid w:val="00F03C83"/>
    <w:rsid w:val="00F04555"/>
    <w:rsid w:val="00F04712"/>
    <w:rsid w:val="00F05CD2"/>
    <w:rsid w:val="00F06ED5"/>
    <w:rsid w:val="00F12080"/>
    <w:rsid w:val="00F12F10"/>
    <w:rsid w:val="00F13360"/>
    <w:rsid w:val="00F13532"/>
    <w:rsid w:val="00F17013"/>
    <w:rsid w:val="00F20DBF"/>
    <w:rsid w:val="00F22EC7"/>
    <w:rsid w:val="00F23517"/>
    <w:rsid w:val="00F23D87"/>
    <w:rsid w:val="00F24860"/>
    <w:rsid w:val="00F325C8"/>
    <w:rsid w:val="00F34523"/>
    <w:rsid w:val="00F369DC"/>
    <w:rsid w:val="00F37FCE"/>
    <w:rsid w:val="00F4029E"/>
    <w:rsid w:val="00F436EC"/>
    <w:rsid w:val="00F44AC2"/>
    <w:rsid w:val="00F45E08"/>
    <w:rsid w:val="00F51BA8"/>
    <w:rsid w:val="00F524FB"/>
    <w:rsid w:val="00F52945"/>
    <w:rsid w:val="00F5362E"/>
    <w:rsid w:val="00F544A3"/>
    <w:rsid w:val="00F60F0B"/>
    <w:rsid w:val="00F61DBF"/>
    <w:rsid w:val="00F61E59"/>
    <w:rsid w:val="00F638ED"/>
    <w:rsid w:val="00F63B43"/>
    <w:rsid w:val="00F653B8"/>
    <w:rsid w:val="00F71661"/>
    <w:rsid w:val="00F74645"/>
    <w:rsid w:val="00F75A79"/>
    <w:rsid w:val="00F8092D"/>
    <w:rsid w:val="00F81FD6"/>
    <w:rsid w:val="00F85558"/>
    <w:rsid w:val="00F9008D"/>
    <w:rsid w:val="00F93D21"/>
    <w:rsid w:val="00F94805"/>
    <w:rsid w:val="00F94833"/>
    <w:rsid w:val="00F94E1C"/>
    <w:rsid w:val="00FA072F"/>
    <w:rsid w:val="00FA0D74"/>
    <w:rsid w:val="00FA1266"/>
    <w:rsid w:val="00FA5935"/>
    <w:rsid w:val="00FA5F44"/>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724E"/>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350</TotalTime>
  <Pages>31</Pages>
  <Words>8438</Words>
  <Characters>48102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56428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 (020522)</cp:lastModifiedBy>
  <cp:revision>114</cp:revision>
  <cp:lastPrinted>2019-02-25T14:05:00Z</cp:lastPrinted>
  <dcterms:created xsi:type="dcterms:W3CDTF">2022-02-05T21:25:00Z</dcterms:created>
  <dcterms:modified xsi:type="dcterms:W3CDTF">2022-02-06T16:47:00Z</dcterms:modified>
</cp:coreProperties>
</file>