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14:paraId="33E89655" w14:textId="77777777" w:rsidTr="00E41D5E">
        <w:tc>
          <w:tcPr>
            <w:tcW w:w="10423" w:type="dxa"/>
            <w:gridSpan w:val="2"/>
            <w:shd w:val="clear" w:color="auto" w:fill="auto"/>
          </w:tcPr>
          <w:p w14:paraId="33613986" w14:textId="72E6EF11"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E41D5E">
              <w:rPr>
                <w:sz w:val="64"/>
              </w:rPr>
              <w:t>TS</w:t>
            </w:r>
            <w:bookmarkEnd w:id="1"/>
            <w:r w:rsidRPr="00133525">
              <w:rPr>
                <w:sz w:val="64"/>
              </w:rPr>
              <w:t xml:space="preserve"> </w:t>
            </w:r>
            <w:r w:rsidR="00532D4B">
              <w:rPr>
                <w:sz w:val="64"/>
              </w:rPr>
              <w:t>26.5</w:t>
            </w:r>
            <w:r w:rsidR="00D93844">
              <w:rPr>
                <w:sz w:val="64"/>
              </w:rPr>
              <w:t>17</w:t>
            </w:r>
            <w:r w:rsidRPr="00133525">
              <w:rPr>
                <w:sz w:val="64"/>
              </w:rPr>
              <w:t xml:space="preserve"> </w:t>
            </w:r>
            <w:r w:rsidRPr="004D3578">
              <w:t>V</w:t>
            </w:r>
            <w:bookmarkStart w:id="2" w:name="specVersion"/>
            <w:r w:rsidR="00E41D5E">
              <w:t>0.</w:t>
            </w:r>
            <w:r w:rsidR="005B1AE1">
              <w:t>0.</w:t>
            </w:r>
            <w:del w:id="3" w:author="Richard Bradbury (2022-02-15)" w:date="2022-02-15T22:37:00Z">
              <w:r w:rsidR="00E41D5E" w:rsidDel="004C5243">
                <w:delText>1</w:delText>
              </w:r>
            </w:del>
            <w:bookmarkEnd w:id="2"/>
            <w:ins w:id="4" w:author="Richard Bradbury (2022-02-15)" w:date="2022-02-15T22:37:00Z">
              <w:r w:rsidR="004C5243">
                <w:t>2</w:t>
              </w:r>
            </w:ins>
            <w:r w:rsidRPr="004D3578">
              <w:t xml:space="preserve"> </w:t>
            </w:r>
            <w:r w:rsidRPr="00133525">
              <w:rPr>
                <w:sz w:val="32"/>
              </w:rPr>
              <w:t>(</w:t>
            </w:r>
            <w:bookmarkStart w:id="5" w:name="issueDate"/>
            <w:r w:rsidR="00E41D5E">
              <w:rPr>
                <w:sz w:val="32"/>
              </w:rPr>
              <w:t>202</w:t>
            </w:r>
            <w:r w:rsidR="00D93844">
              <w:rPr>
                <w:sz w:val="32"/>
              </w:rPr>
              <w:t>2</w:t>
            </w:r>
            <w:r w:rsidR="00E41D5E">
              <w:rPr>
                <w:sz w:val="32"/>
              </w:rPr>
              <w:t>-0</w:t>
            </w:r>
            <w:bookmarkEnd w:id="5"/>
            <w:r w:rsidR="00D93844">
              <w:rPr>
                <w:sz w:val="32"/>
              </w:rPr>
              <w:t>2</w:t>
            </w:r>
            <w:r w:rsidRPr="00133525">
              <w:rPr>
                <w:sz w:val="32"/>
              </w:rPr>
              <w:t>)</w:t>
            </w:r>
          </w:p>
        </w:tc>
      </w:tr>
      <w:tr w:rsidR="004F0988" w14:paraId="57A03196" w14:textId="77777777" w:rsidTr="00E41D5E">
        <w:trPr>
          <w:trHeight w:hRule="exact" w:val="1134"/>
        </w:trPr>
        <w:tc>
          <w:tcPr>
            <w:tcW w:w="10423" w:type="dxa"/>
            <w:gridSpan w:val="2"/>
            <w:shd w:val="clear" w:color="auto" w:fill="auto"/>
          </w:tcPr>
          <w:p w14:paraId="2108548C" w14:textId="24A72F1B" w:rsidR="00BA4B8D" w:rsidRDefault="004F0988" w:rsidP="00E41D5E">
            <w:pPr>
              <w:pStyle w:val="ZB"/>
              <w:framePr w:w="0" w:hRule="auto" w:wrap="auto" w:vAnchor="margin" w:hAnchor="text" w:yAlign="inline"/>
            </w:pPr>
            <w:r w:rsidRPr="004D3578">
              <w:t xml:space="preserve">Technical </w:t>
            </w:r>
            <w:bookmarkStart w:id="6" w:name="spectype2"/>
            <w:r w:rsidR="00E41D5E">
              <w:t>Specification</w:t>
            </w:r>
            <w:bookmarkEnd w:id="6"/>
          </w:p>
        </w:tc>
      </w:tr>
      <w:tr w:rsidR="004F0988" w14:paraId="3230F7EC" w14:textId="77777777" w:rsidTr="00E41D5E">
        <w:trPr>
          <w:trHeight w:hRule="exact" w:val="3686"/>
        </w:trPr>
        <w:tc>
          <w:tcPr>
            <w:tcW w:w="10423" w:type="dxa"/>
            <w:gridSpan w:val="2"/>
            <w:shd w:val="clear" w:color="auto" w:fill="auto"/>
          </w:tcPr>
          <w:p w14:paraId="379B2035" w14:textId="77777777" w:rsidR="004F0988" w:rsidRPr="004D3578" w:rsidRDefault="004F0988" w:rsidP="00133525">
            <w:pPr>
              <w:pStyle w:val="ZT"/>
              <w:framePr w:wrap="auto" w:hAnchor="text" w:yAlign="inline"/>
            </w:pPr>
            <w:r w:rsidRPr="004D3578">
              <w:t>3rd Generation Partnership Project;</w:t>
            </w:r>
          </w:p>
          <w:p w14:paraId="552F6D7D" w14:textId="758F1688" w:rsidR="004F0988" w:rsidRPr="005E4BB2" w:rsidRDefault="004F0988" w:rsidP="00133525">
            <w:pPr>
              <w:pStyle w:val="ZT"/>
              <w:framePr w:wrap="auto" w:hAnchor="text" w:yAlign="inline"/>
              <w:rPr>
                <w:highlight w:val="yellow"/>
              </w:rPr>
            </w:pPr>
            <w:r w:rsidRPr="004D3578">
              <w:t xml:space="preserve">Technical Specification Group </w:t>
            </w:r>
            <w:bookmarkStart w:id="7" w:name="specTitle"/>
            <w:r w:rsidR="00E41D5E">
              <w:t>SA;</w:t>
            </w:r>
          </w:p>
          <w:bookmarkEnd w:id="7"/>
          <w:p w14:paraId="5E0F9525" w14:textId="3EC3DE8F" w:rsidR="00E41D5E" w:rsidRDefault="009D2349" w:rsidP="00133525">
            <w:pPr>
              <w:pStyle w:val="ZT"/>
              <w:framePr w:wrap="auto" w:hAnchor="text" w:yAlign="inline"/>
            </w:pPr>
            <w:r>
              <w:t xml:space="preserve">5G </w:t>
            </w:r>
            <w:r w:rsidR="00D93844">
              <w:t>M</w:t>
            </w:r>
            <w:r>
              <w:t>ulticast–</w:t>
            </w:r>
            <w:r w:rsidR="00D93844">
              <w:t>B</w:t>
            </w:r>
            <w:r>
              <w:t>roadcast</w:t>
            </w:r>
            <w:r w:rsidR="006B229F">
              <w:t xml:space="preserve"> </w:t>
            </w:r>
            <w:r w:rsidR="00D93844">
              <w:t>User S</w:t>
            </w:r>
            <w:r w:rsidR="006B229F">
              <w:t>ervices</w:t>
            </w:r>
            <w:r w:rsidR="00E41D5E">
              <w:t>;</w:t>
            </w:r>
          </w:p>
          <w:p w14:paraId="0BC16D2B" w14:textId="5BBAE21F" w:rsidR="00E41D5E" w:rsidRDefault="00D93844" w:rsidP="00133525">
            <w:pPr>
              <w:pStyle w:val="ZT"/>
              <w:framePr w:wrap="auto" w:hAnchor="text" w:yAlign="inline"/>
            </w:pPr>
            <w:r>
              <w:t>Protocols and Formats</w:t>
            </w:r>
          </w:p>
          <w:p w14:paraId="3ED5FBFD" w14:textId="51DA7F9A" w:rsidR="004F0988" w:rsidRPr="00133525" w:rsidRDefault="004F0988" w:rsidP="00133525">
            <w:pPr>
              <w:pStyle w:val="ZT"/>
              <w:framePr w:wrap="auto" w:hAnchor="text" w:yAlign="inline"/>
              <w:rPr>
                <w:i/>
                <w:sz w:val="28"/>
              </w:rPr>
            </w:pPr>
            <w:r w:rsidRPr="004D3578">
              <w:t>(</w:t>
            </w:r>
            <w:r w:rsidRPr="004D3578">
              <w:rPr>
                <w:rStyle w:val="ZGSM"/>
              </w:rPr>
              <w:t>Release</w:t>
            </w:r>
            <w:r w:rsidR="00E41D5E">
              <w:rPr>
                <w:rStyle w:val="ZGSM"/>
              </w:rPr>
              <w:t> 17</w:t>
            </w:r>
            <w:r w:rsidRPr="004D3578">
              <w:t>)</w:t>
            </w:r>
          </w:p>
        </w:tc>
      </w:tr>
      <w:tr w:rsidR="00BF128E" w14:paraId="77B57014" w14:textId="77777777" w:rsidTr="00E41D5E">
        <w:tc>
          <w:tcPr>
            <w:tcW w:w="10423" w:type="dxa"/>
            <w:gridSpan w:val="2"/>
            <w:tcBorders>
              <w:bottom w:val="nil"/>
            </w:tcBorders>
            <w:shd w:val="clear" w:color="auto" w:fill="auto"/>
          </w:tcPr>
          <w:p w14:paraId="1BA3D880" w14:textId="6C330136" w:rsidR="00BF128E" w:rsidRPr="00133525" w:rsidRDefault="00BF128E" w:rsidP="00133525">
            <w:pPr>
              <w:pStyle w:val="ZU"/>
              <w:framePr w:w="0" w:wrap="auto" w:vAnchor="margin" w:hAnchor="text" w:yAlign="inline"/>
              <w:tabs>
                <w:tab w:val="right" w:pos="10206"/>
              </w:tabs>
              <w:jc w:val="left"/>
              <w:rPr>
                <w:color w:val="0000FF"/>
              </w:rPr>
            </w:pPr>
          </w:p>
        </w:tc>
      </w:tr>
      <w:tr w:rsidR="00D57972" w14:paraId="0904992C" w14:textId="77777777" w:rsidTr="00E41D5E">
        <w:trPr>
          <w:trHeight w:hRule="exact" w:val="1531"/>
        </w:trPr>
        <w:tc>
          <w:tcPr>
            <w:tcW w:w="4883" w:type="dxa"/>
            <w:tcBorders>
              <w:right w:val="nil"/>
            </w:tcBorders>
            <w:shd w:val="clear" w:color="auto" w:fill="auto"/>
          </w:tcPr>
          <w:p w14:paraId="06999758" w14:textId="677C22D3" w:rsidR="00D57972" w:rsidRDefault="007A504A">
            <w:r>
              <w:rPr>
                <w:i/>
                <w:noProof/>
                <w:lang w:val="en-US" w:eastAsia="zh-CN"/>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Default="007A504A" w:rsidP="00133525">
            <w:pPr>
              <w:jc w:val="right"/>
            </w:pPr>
            <w:bookmarkStart w:id="8" w:name="logos"/>
            <w:r>
              <w:rPr>
                <w:noProof/>
                <w:lang w:val="en-US" w:eastAsia="zh-CN"/>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7D740F6B" w14:textId="77777777" w:rsidTr="00E41D5E">
        <w:trPr>
          <w:trHeight w:hRule="exact" w:val="5783"/>
        </w:trPr>
        <w:tc>
          <w:tcPr>
            <w:tcW w:w="10423" w:type="dxa"/>
            <w:gridSpan w:val="2"/>
            <w:shd w:val="clear" w:color="auto" w:fill="auto"/>
          </w:tcPr>
          <w:p w14:paraId="016AE8DD" w14:textId="3ECD7F4E" w:rsidR="00C074DD" w:rsidRPr="00C074DD" w:rsidRDefault="00C074DD" w:rsidP="00C074DD">
            <w:pPr>
              <w:pStyle w:val="Guidance"/>
              <w:rPr>
                <w:b/>
              </w:rPr>
            </w:pPr>
          </w:p>
        </w:tc>
      </w:tr>
      <w:tr w:rsidR="00C074DD" w14:paraId="32E16C81" w14:textId="77777777" w:rsidTr="00E41D5E">
        <w:trPr>
          <w:cantSplit/>
          <w:trHeight w:hRule="exact" w:val="964"/>
        </w:trPr>
        <w:tc>
          <w:tcPr>
            <w:tcW w:w="10423" w:type="dxa"/>
            <w:gridSpan w:val="2"/>
            <w:shd w:val="clear" w:color="auto" w:fill="auto"/>
          </w:tcPr>
          <w:p w14:paraId="68807CDB"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2442CE54" w14:textId="77777777" w:rsidR="00C074DD" w:rsidRPr="004D3578" w:rsidRDefault="00C074DD" w:rsidP="00C074DD">
            <w:pPr>
              <w:pStyle w:val="ZV"/>
              <w:framePr w:w="0" w:wrap="auto" w:vAnchor="margin" w:hAnchor="text" w:yAlign="inline"/>
            </w:pPr>
          </w:p>
          <w:p w14:paraId="31F22E27" w14:textId="77777777" w:rsidR="00C074DD" w:rsidRPr="00133525" w:rsidRDefault="00C074DD" w:rsidP="00C074DD">
            <w:pPr>
              <w:rPr>
                <w:sz w:val="16"/>
              </w:rPr>
            </w:pPr>
          </w:p>
        </w:tc>
      </w:tr>
      <w:bookmarkEnd w:id="0"/>
    </w:tbl>
    <w:p w14:paraId="0D0C5EA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55E9FCF" w14:textId="77777777" w:rsidTr="00133525">
        <w:trPr>
          <w:trHeight w:hRule="exact" w:val="5670"/>
        </w:trPr>
        <w:tc>
          <w:tcPr>
            <w:tcW w:w="10423" w:type="dxa"/>
            <w:shd w:val="clear" w:color="auto" w:fill="auto"/>
          </w:tcPr>
          <w:p w14:paraId="2E9781E3" w14:textId="77777777" w:rsidR="00E16509" w:rsidRDefault="00E16509" w:rsidP="00E16509">
            <w:pPr>
              <w:pStyle w:val="Guidance"/>
            </w:pPr>
            <w:bookmarkStart w:id="10" w:name="page2"/>
          </w:p>
        </w:tc>
      </w:tr>
      <w:tr w:rsidR="00E16509" w14:paraId="0998030A" w14:textId="77777777" w:rsidTr="00C074DD">
        <w:trPr>
          <w:trHeight w:hRule="exact" w:val="5387"/>
        </w:trPr>
        <w:tc>
          <w:tcPr>
            <w:tcW w:w="10423" w:type="dxa"/>
            <w:shd w:val="clear" w:color="auto" w:fill="auto"/>
          </w:tcPr>
          <w:p w14:paraId="1A25807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BBE653F" w14:textId="77777777" w:rsidR="00E16509" w:rsidRPr="004D3578" w:rsidRDefault="00E16509" w:rsidP="00133525">
            <w:pPr>
              <w:pStyle w:val="FP"/>
              <w:pBdr>
                <w:bottom w:val="single" w:sz="6" w:space="1" w:color="auto"/>
              </w:pBdr>
              <w:ind w:left="2835" w:right="2835"/>
              <w:jc w:val="center"/>
            </w:pPr>
            <w:r w:rsidRPr="004D3578">
              <w:t>Postal address</w:t>
            </w:r>
          </w:p>
          <w:p w14:paraId="423ED9B5" w14:textId="77777777" w:rsidR="00E16509" w:rsidRPr="00133525" w:rsidRDefault="00E16509" w:rsidP="00133525">
            <w:pPr>
              <w:pStyle w:val="FP"/>
              <w:ind w:left="2835" w:right="2835"/>
              <w:jc w:val="center"/>
              <w:rPr>
                <w:rFonts w:ascii="Arial" w:hAnsi="Arial"/>
                <w:sz w:val="18"/>
              </w:rPr>
            </w:pPr>
          </w:p>
          <w:p w14:paraId="0032DAF6"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06B98D"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650 Route des Lucioles - Sophia Antipolis</w:t>
            </w:r>
          </w:p>
          <w:p w14:paraId="2F093A2E"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Valbonne - FRANCE</w:t>
            </w:r>
          </w:p>
          <w:p w14:paraId="1009C4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1C0D7D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E25624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B38B582" w14:textId="77777777" w:rsidR="00E16509" w:rsidRDefault="00E16509" w:rsidP="00133525"/>
        </w:tc>
      </w:tr>
      <w:tr w:rsidR="00E16509" w14:paraId="24B40839" w14:textId="77777777" w:rsidTr="00C074DD">
        <w:tc>
          <w:tcPr>
            <w:tcW w:w="10423" w:type="dxa"/>
            <w:shd w:val="clear" w:color="auto" w:fill="auto"/>
            <w:vAlign w:val="bottom"/>
          </w:tcPr>
          <w:p w14:paraId="27B93CB3"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085A5CF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DAE5E6F" w14:textId="77777777" w:rsidR="00E16509" w:rsidRPr="004D3578" w:rsidRDefault="00E16509" w:rsidP="00133525">
            <w:pPr>
              <w:pStyle w:val="FP"/>
              <w:jc w:val="center"/>
              <w:rPr>
                <w:noProof/>
              </w:rPr>
            </w:pPr>
          </w:p>
          <w:p w14:paraId="756979D9" w14:textId="0229E3DB" w:rsidR="00E16509" w:rsidRPr="00133525" w:rsidRDefault="00E16509" w:rsidP="00133525">
            <w:pPr>
              <w:pStyle w:val="FP"/>
              <w:jc w:val="center"/>
              <w:rPr>
                <w:noProof/>
                <w:sz w:val="18"/>
              </w:rPr>
            </w:pPr>
            <w:r w:rsidRPr="00133525">
              <w:rPr>
                <w:noProof/>
                <w:sz w:val="18"/>
              </w:rPr>
              <w:t xml:space="preserve">© </w:t>
            </w:r>
            <w:r w:rsidR="00E41D5E">
              <w:rPr>
                <w:noProof/>
                <w:sz w:val="18"/>
              </w:rPr>
              <w:t>2021</w:t>
            </w:r>
            <w:r w:rsidRPr="00133525">
              <w:rPr>
                <w:noProof/>
                <w:sz w:val="18"/>
              </w:rPr>
              <w:t>, 3GPP Organizational Partners (ARIB, ATIS, CCSA, ETSI, TSDSI, TTA, TTC).</w:t>
            </w:r>
            <w:bookmarkStart w:id="13" w:name="copyrightaddon"/>
            <w:bookmarkEnd w:id="13"/>
          </w:p>
          <w:p w14:paraId="6A747C81" w14:textId="77777777" w:rsidR="00E16509" w:rsidRPr="00133525" w:rsidRDefault="00E16509" w:rsidP="00133525">
            <w:pPr>
              <w:pStyle w:val="FP"/>
              <w:jc w:val="center"/>
              <w:rPr>
                <w:noProof/>
                <w:sz w:val="18"/>
              </w:rPr>
            </w:pPr>
            <w:r w:rsidRPr="00133525">
              <w:rPr>
                <w:noProof/>
                <w:sz w:val="18"/>
              </w:rPr>
              <w:t>All rights reserved.</w:t>
            </w:r>
          </w:p>
          <w:p w14:paraId="11D958AD" w14:textId="77777777" w:rsidR="00E16509" w:rsidRPr="00133525" w:rsidRDefault="00E16509" w:rsidP="00E16509">
            <w:pPr>
              <w:pStyle w:val="FP"/>
              <w:rPr>
                <w:noProof/>
                <w:sz w:val="18"/>
              </w:rPr>
            </w:pPr>
          </w:p>
          <w:p w14:paraId="5A2BA95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0BFC77"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51C2B41" w14:textId="78D6E303" w:rsidR="00E16509" w:rsidRPr="00E41D5E" w:rsidRDefault="00E16509" w:rsidP="00E41D5E">
            <w:pPr>
              <w:pStyle w:val="FP"/>
              <w:rPr>
                <w:noProof/>
                <w:sz w:val="18"/>
              </w:rPr>
            </w:pPr>
            <w:r w:rsidRPr="00133525">
              <w:rPr>
                <w:noProof/>
                <w:sz w:val="18"/>
              </w:rPr>
              <w:t>GSM® and the GSM logo are registered and owned by the GSM Association</w:t>
            </w:r>
            <w:bookmarkEnd w:id="12"/>
          </w:p>
        </w:tc>
      </w:tr>
      <w:bookmarkEnd w:id="10"/>
    </w:tbl>
    <w:p w14:paraId="29AC419C" w14:textId="77777777" w:rsidR="00080512" w:rsidRPr="004D3578" w:rsidRDefault="00080512">
      <w:pPr>
        <w:pStyle w:val="TT"/>
      </w:pPr>
      <w:r w:rsidRPr="004D3578">
        <w:br w:type="page"/>
      </w:r>
      <w:bookmarkStart w:id="14" w:name="tableOfContents"/>
      <w:bookmarkEnd w:id="14"/>
      <w:r w:rsidRPr="004D3578">
        <w:lastRenderedPageBreak/>
        <w:t>Contents</w:t>
      </w:r>
    </w:p>
    <w:p w14:paraId="408E0B58" w14:textId="5F9BB1EC" w:rsidR="00026C64" w:rsidRDefault="004D3578">
      <w:pPr>
        <w:pStyle w:val="TOC1"/>
        <w:rPr>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r w:rsidR="00026C64">
        <w:t>Foreword</w:t>
      </w:r>
      <w:r w:rsidR="00026C64">
        <w:tab/>
      </w:r>
      <w:r w:rsidR="00026C64">
        <w:fldChar w:fldCharType="begin"/>
      </w:r>
      <w:r w:rsidR="00026C64">
        <w:instrText xml:space="preserve"> PAGEREF _Toc95230516 \h </w:instrText>
      </w:r>
      <w:r w:rsidR="00026C64">
        <w:fldChar w:fldCharType="separate"/>
      </w:r>
      <w:r w:rsidR="00026C64">
        <w:t>4</w:t>
      </w:r>
      <w:r w:rsidR="00026C64">
        <w:fldChar w:fldCharType="end"/>
      </w:r>
    </w:p>
    <w:p w14:paraId="2455FE9F" w14:textId="3BD6D41A" w:rsidR="00026C64" w:rsidRDefault="00026C64">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_Toc95230517 \h </w:instrText>
      </w:r>
      <w:r>
        <w:fldChar w:fldCharType="separate"/>
      </w:r>
      <w:r>
        <w:t>6</w:t>
      </w:r>
      <w:r>
        <w:fldChar w:fldCharType="end"/>
      </w:r>
    </w:p>
    <w:p w14:paraId="1215D076" w14:textId="470D6CA3" w:rsidR="00026C64" w:rsidRDefault="00026C64">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_Toc95230518 \h </w:instrText>
      </w:r>
      <w:r>
        <w:fldChar w:fldCharType="separate"/>
      </w:r>
      <w:r>
        <w:t>6</w:t>
      </w:r>
      <w:r>
        <w:fldChar w:fldCharType="end"/>
      </w:r>
    </w:p>
    <w:p w14:paraId="69EB0945" w14:textId="6A7C7C14" w:rsidR="00026C64" w:rsidRDefault="00026C64">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_Toc95230519 \h </w:instrText>
      </w:r>
      <w:r>
        <w:fldChar w:fldCharType="separate"/>
      </w:r>
      <w:r>
        <w:t>6</w:t>
      </w:r>
      <w:r>
        <w:fldChar w:fldCharType="end"/>
      </w:r>
    </w:p>
    <w:p w14:paraId="78CF8410" w14:textId="02435125" w:rsidR="00026C64" w:rsidRDefault="00026C64">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_Toc95230520 \h </w:instrText>
      </w:r>
      <w:r>
        <w:fldChar w:fldCharType="separate"/>
      </w:r>
      <w:r>
        <w:t>6</w:t>
      </w:r>
      <w:r>
        <w:fldChar w:fldCharType="end"/>
      </w:r>
    </w:p>
    <w:p w14:paraId="4C0A5E83" w14:textId="6008D8A6" w:rsidR="00026C64" w:rsidRDefault="00026C64">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_Toc95230521 \h </w:instrText>
      </w:r>
      <w:r>
        <w:fldChar w:fldCharType="separate"/>
      </w:r>
      <w:r>
        <w:t>6</w:t>
      </w:r>
      <w:r>
        <w:fldChar w:fldCharType="end"/>
      </w:r>
    </w:p>
    <w:p w14:paraId="44D89571" w14:textId="1164F5E4" w:rsidR="00026C64" w:rsidRDefault="00026C64">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_Toc95230522 \h </w:instrText>
      </w:r>
      <w:r>
        <w:fldChar w:fldCharType="separate"/>
      </w:r>
      <w:r>
        <w:t>6</w:t>
      </w:r>
      <w:r>
        <w:fldChar w:fldCharType="end"/>
      </w:r>
    </w:p>
    <w:p w14:paraId="43E9DF53" w14:textId="29F966D6" w:rsidR="00026C64" w:rsidRDefault="00026C64">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Protocols for 5G Multicast–Broadcast User Services</w:t>
      </w:r>
      <w:r>
        <w:tab/>
      </w:r>
      <w:r>
        <w:fldChar w:fldCharType="begin"/>
      </w:r>
      <w:r>
        <w:instrText xml:space="preserve"> PAGEREF _Toc95230523 \h </w:instrText>
      </w:r>
      <w:r>
        <w:fldChar w:fldCharType="separate"/>
      </w:r>
      <w:r>
        <w:t>7</w:t>
      </w:r>
      <w:r>
        <w:fldChar w:fldCharType="end"/>
      </w:r>
    </w:p>
    <w:p w14:paraId="7E2953BB" w14:textId="2DA27F4A" w:rsidR="00026C64" w:rsidRDefault="00026C64">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Formats for 5G Multicast–Broadcast User Services</w:t>
      </w:r>
      <w:r>
        <w:tab/>
      </w:r>
      <w:r>
        <w:fldChar w:fldCharType="begin"/>
      </w:r>
      <w:r>
        <w:instrText xml:space="preserve"> PAGEREF _Toc95230524 \h </w:instrText>
      </w:r>
      <w:r>
        <w:fldChar w:fldCharType="separate"/>
      </w:r>
      <w:r>
        <w:t>7</w:t>
      </w:r>
      <w:r>
        <w:fldChar w:fldCharType="end"/>
      </w:r>
    </w:p>
    <w:p w14:paraId="127E324F" w14:textId="1007C243" w:rsidR="00026C64" w:rsidRDefault="00026C64">
      <w:pPr>
        <w:pStyle w:val="TOC8"/>
        <w:rPr>
          <w:rFonts w:asciiTheme="minorHAnsi" w:eastAsiaTheme="minorEastAsia" w:hAnsiTheme="minorHAnsi" w:cstheme="minorBidi"/>
          <w:b w:val="0"/>
          <w:szCs w:val="22"/>
          <w:lang w:eastAsia="en-GB"/>
        </w:rPr>
      </w:pPr>
      <w:r>
        <w:t>Annex &lt;X&gt; (informative): Change history</w:t>
      </w:r>
      <w:r>
        <w:tab/>
      </w:r>
      <w:r>
        <w:fldChar w:fldCharType="begin"/>
      </w:r>
      <w:r>
        <w:instrText xml:space="preserve"> PAGEREF _Toc95230525 \h </w:instrText>
      </w:r>
      <w:r>
        <w:fldChar w:fldCharType="separate"/>
      </w:r>
      <w:r>
        <w:t>8</w:t>
      </w:r>
      <w:r>
        <w:fldChar w:fldCharType="end"/>
      </w:r>
    </w:p>
    <w:p w14:paraId="18AF1CEE" w14:textId="0E5CC077" w:rsidR="00080512" w:rsidRPr="004D3578" w:rsidRDefault="004D3578">
      <w:r w:rsidRPr="004D3578">
        <w:rPr>
          <w:noProof/>
          <w:sz w:val="22"/>
        </w:rPr>
        <w:fldChar w:fldCharType="end"/>
      </w:r>
    </w:p>
    <w:p w14:paraId="30EA1CF0" w14:textId="7D9D56FE" w:rsidR="00080512" w:rsidRDefault="00080512" w:rsidP="00E41D5E">
      <w:pPr>
        <w:pStyle w:val="Heading1"/>
      </w:pPr>
      <w:r w:rsidRPr="004D3578">
        <w:br w:type="page"/>
      </w:r>
      <w:bookmarkStart w:id="15" w:name="foreword"/>
      <w:bookmarkStart w:id="16" w:name="_Toc95230516"/>
      <w:bookmarkEnd w:id="15"/>
      <w:r w:rsidRPr="004D3578">
        <w:lastRenderedPageBreak/>
        <w:t>Foreword</w:t>
      </w:r>
      <w:bookmarkEnd w:id="16"/>
    </w:p>
    <w:p w14:paraId="5A354AC7" w14:textId="61497274" w:rsidR="00080512" w:rsidRPr="004D3578" w:rsidRDefault="00080512">
      <w:r w:rsidRPr="004D3578">
        <w:t xml:space="preserve">This Technical </w:t>
      </w:r>
      <w:bookmarkStart w:id="17" w:name="spectype3"/>
      <w:r w:rsidRPr="00E41D5E">
        <w:t>Specification</w:t>
      </w:r>
      <w:bookmarkEnd w:id="17"/>
      <w:r w:rsidRPr="004D3578">
        <w:t xml:space="preserve"> has been produced by the 3</w:t>
      </w:r>
      <w:r w:rsidR="00F04712">
        <w:t>rd</w:t>
      </w:r>
      <w:r w:rsidRPr="004D3578">
        <w:t xml:space="preserve"> Generation Partnership Project (3GPP).</w:t>
      </w:r>
    </w:p>
    <w:p w14:paraId="4982A27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4D3578" w:rsidRDefault="00080512">
      <w:pPr>
        <w:pStyle w:val="B1"/>
      </w:pPr>
      <w:r w:rsidRPr="004D3578">
        <w:t>Version x.y.z</w:t>
      </w:r>
    </w:p>
    <w:p w14:paraId="622D57F0" w14:textId="77777777" w:rsidR="00080512" w:rsidRPr="004D3578" w:rsidRDefault="00080512">
      <w:pPr>
        <w:pStyle w:val="B1"/>
      </w:pPr>
      <w:r w:rsidRPr="004D3578">
        <w:t>where:</w:t>
      </w:r>
    </w:p>
    <w:p w14:paraId="00937938" w14:textId="77777777" w:rsidR="00080512" w:rsidRPr="004D3578" w:rsidRDefault="00080512">
      <w:pPr>
        <w:pStyle w:val="B2"/>
      </w:pPr>
      <w:r w:rsidRPr="004D3578">
        <w:t>x</w:t>
      </w:r>
      <w:r w:rsidRPr="004D3578">
        <w:tab/>
        <w:t>the first digit:</w:t>
      </w:r>
    </w:p>
    <w:p w14:paraId="349E0374" w14:textId="77777777" w:rsidR="00080512" w:rsidRPr="004D3578" w:rsidRDefault="00080512">
      <w:pPr>
        <w:pStyle w:val="B3"/>
      </w:pPr>
      <w:r w:rsidRPr="004D3578">
        <w:t>1</w:t>
      </w:r>
      <w:r w:rsidRPr="004D3578">
        <w:tab/>
        <w:t>presented to TSG for information;</w:t>
      </w:r>
    </w:p>
    <w:p w14:paraId="2CF75621" w14:textId="77777777" w:rsidR="00080512" w:rsidRPr="004D3578" w:rsidRDefault="00080512">
      <w:pPr>
        <w:pStyle w:val="B3"/>
      </w:pPr>
      <w:r w:rsidRPr="004D3578">
        <w:t>2</w:t>
      </w:r>
      <w:r w:rsidRPr="004D3578">
        <w:tab/>
        <w:t>presented to TSG for approval;</w:t>
      </w:r>
    </w:p>
    <w:p w14:paraId="27AFFEED" w14:textId="77777777" w:rsidR="00080512" w:rsidRPr="004D3578" w:rsidRDefault="00080512">
      <w:pPr>
        <w:pStyle w:val="B3"/>
      </w:pPr>
      <w:r w:rsidRPr="004D3578">
        <w:t>3</w:t>
      </w:r>
      <w:r w:rsidRPr="004D3578">
        <w:tab/>
        <w:t>or greater indicates TSG approved document under change control.</w:t>
      </w:r>
    </w:p>
    <w:p w14:paraId="25D39E8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274993C" w14:textId="77777777" w:rsidR="00080512" w:rsidRDefault="00080512">
      <w:pPr>
        <w:pStyle w:val="B2"/>
      </w:pPr>
      <w:r w:rsidRPr="004D3578">
        <w:t>z</w:t>
      </w:r>
      <w:r w:rsidRPr="004D3578">
        <w:tab/>
        <w:t>the third digit is incremented when editorial only changes have been incorporated in the document.</w:t>
      </w:r>
    </w:p>
    <w:p w14:paraId="1B1638A1" w14:textId="77777777" w:rsidR="008C384C" w:rsidRDefault="008C384C" w:rsidP="008C384C">
      <w:r>
        <w:t xml:space="preserve">In </w:t>
      </w:r>
      <w:r w:rsidR="0074026F">
        <w:t>the present</w:t>
      </w:r>
      <w:r>
        <w:t xml:space="preserve"> document, modal verbs have the following meanings:</w:t>
      </w:r>
    </w:p>
    <w:p w14:paraId="3E872752" w14:textId="77777777" w:rsidR="008C384C" w:rsidRDefault="008C384C" w:rsidP="00774DA4">
      <w:pPr>
        <w:pStyle w:val="EX"/>
      </w:pPr>
      <w:r w:rsidRPr="008C384C">
        <w:rPr>
          <w:b/>
        </w:rPr>
        <w:t>shall</w:t>
      </w:r>
      <w:r>
        <w:tab/>
      </w:r>
      <w:r>
        <w:tab/>
        <w:t>indicates a mandatory requirement to do something</w:t>
      </w:r>
    </w:p>
    <w:p w14:paraId="61FC3C6B" w14:textId="77777777" w:rsidR="008C384C" w:rsidRDefault="008C384C" w:rsidP="00774DA4">
      <w:pPr>
        <w:pStyle w:val="EX"/>
      </w:pPr>
      <w:r w:rsidRPr="008C384C">
        <w:rPr>
          <w:b/>
        </w:rPr>
        <w:t>shall not</w:t>
      </w:r>
      <w:r>
        <w:tab/>
        <w:t>indicates an interdiction (</w:t>
      </w:r>
      <w:r w:rsidR="001F1132">
        <w:t>prohibition</w:t>
      </w:r>
      <w:r>
        <w:t>) to do something</w:t>
      </w:r>
    </w:p>
    <w:p w14:paraId="24A6C797" w14:textId="77777777" w:rsidR="00BA19ED" w:rsidRPr="004D3578" w:rsidRDefault="00BA19ED" w:rsidP="00A27486">
      <w:r>
        <w:t>The constructions "shall" and "shall not" are confined to the context of normative provisions, and do not appear in Technical Reports.</w:t>
      </w:r>
    </w:p>
    <w:p w14:paraId="2D43A2DB"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Default="008C384C" w:rsidP="00774DA4">
      <w:pPr>
        <w:pStyle w:val="EX"/>
      </w:pPr>
      <w:r w:rsidRPr="008C384C">
        <w:rPr>
          <w:b/>
        </w:rPr>
        <w:t>should</w:t>
      </w:r>
      <w:r>
        <w:tab/>
      </w:r>
      <w:r>
        <w:tab/>
        <w:t>indicates a recommendation to do something</w:t>
      </w:r>
    </w:p>
    <w:p w14:paraId="14E6D87A" w14:textId="77777777" w:rsidR="008C384C" w:rsidRDefault="008C384C" w:rsidP="00774DA4">
      <w:pPr>
        <w:pStyle w:val="EX"/>
      </w:pPr>
      <w:r w:rsidRPr="008C384C">
        <w:rPr>
          <w:b/>
        </w:rPr>
        <w:t>should not</w:t>
      </w:r>
      <w:r>
        <w:tab/>
        <w:t>indicates a recommendation not to do something</w:t>
      </w:r>
    </w:p>
    <w:p w14:paraId="770B79CA" w14:textId="77777777" w:rsidR="008C384C" w:rsidRDefault="008C384C" w:rsidP="00774DA4">
      <w:pPr>
        <w:pStyle w:val="EX"/>
      </w:pPr>
      <w:r w:rsidRPr="00774DA4">
        <w:rPr>
          <w:b/>
        </w:rPr>
        <w:t>may</w:t>
      </w:r>
      <w:r>
        <w:tab/>
      </w:r>
      <w:r>
        <w:tab/>
        <w:t>indicates permission to do something</w:t>
      </w:r>
    </w:p>
    <w:p w14:paraId="0E4C2070" w14:textId="77777777" w:rsidR="008C384C" w:rsidRDefault="008C384C" w:rsidP="00774DA4">
      <w:pPr>
        <w:pStyle w:val="EX"/>
      </w:pPr>
      <w:r w:rsidRPr="00774DA4">
        <w:rPr>
          <w:b/>
        </w:rPr>
        <w:t>need not</w:t>
      </w:r>
      <w:r>
        <w:tab/>
        <w:t>indicates permission not to do something</w:t>
      </w:r>
    </w:p>
    <w:p w14:paraId="19852B7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4E0AE8D" w14:textId="77777777" w:rsidR="008C384C" w:rsidRDefault="008C384C" w:rsidP="00774DA4">
      <w:pPr>
        <w:pStyle w:val="EX"/>
      </w:pPr>
      <w:r w:rsidRPr="00774DA4">
        <w:rPr>
          <w:b/>
        </w:rPr>
        <w:t>can</w:t>
      </w:r>
      <w:r>
        <w:tab/>
      </w:r>
      <w:r>
        <w:tab/>
        <w:t>indicates</w:t>
      </w:r>
      <w:r w:rsidR="00774DA4">
        <w:t xml:space="preserve"> that something is possible</w:t>
      </w:r>
    </w:p>
    <w:p w14:paraId="5A950D8B" w14:textId="77777777" w:rsidR="00774DA4" w:rsidRDefault="00774DA4" w:rsidP="00774DA4">
      <w:pPr>
        <w:pStyle w:val="EX"/>
      </w:pPr>
      <w:r w:rsidRPr="00774DA4">
        <w:rPr>
          <w:b/>
        </w:rPr>
        <w:t>cannot</w:t>
      </w:r>
      <w:r>
        <w:tab/>
      </w:r>
      <w:r>
        <w:tab/>
        <w:t>indicates that something is impossible</w:t>
      </w:r>
    </w:p>
    <w:p w14:paraId="233581C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6C0D24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E4F30C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F1007DA"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50A3F2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5260999" w14:textId="77777777" w:rsidR="001F1132" w:rsidRDefault="001F1132" w:rsidP="001F1132">
      <w:r>
        <w:t>In addition:</w:t>
      </w:r>
    </w:p>
    <w:p w14:paraId="6F4AF62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9D2A35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0D03039" w14:textId="77777777" w:rsidR="00774DA4" w:rsidRPr="004D3578" w:rsidRDefault="00647114" w:rsidP="00A27486">
      <w:r>
        <w:t>The constructions "is" and "is not" do not indicate requirements.</w:t>
      </w:r>
    </w:p>
    <w:p w14:paraId="650675FA" w14:textId="77777777" w:rsidR="00080512" w:rsidRPr="004D3578" w:rsidRDefault="00080512">
      <w:pPr>
        <w:pStyle w:val="Heading1"/>
      </w:pPr>
      <w:bookmarkStart w:id="18" w:name="introduction"/>
      <w:bookmarkEnd w:id="18"/>
      <w:r w:rsidRPr="004D3578">
        <w:br w:type="page"/>
      </w:r>
      <w:bookmarkStart w:id="19" w:name="scope"/>
      <w:bookmarkStart w:id="20" w:name="_Toc95230517"/>
      <w:bookmarkEnd w:id="19"/>
      <w:r w:rsidRPr="004D3578">
        <w:lastRenderedPageBreak/>
        <w:t>1</w:t>
      </w:r>
      <w:r w:rsidRPr="004D3578">
        <w:tab/>
        <w:t>Scope</w:t>
      </w:r>
      <w:bookmarkEnd w:id="20"/>
    </w:p>
    <w:p w14:paraId="59242B02" w14:textId="1F6D58A1" w:rsidR="00080512" w:rsidRPr="004D3578" w:rsidRDefault="00080512">
      <w:r w:rsidRPr="004D3578">
        <w:t>The present document</w:t>
      </w:r>
      <w:r w:rsidR="00A13A39">
        <w:t xml:space="preserve"> defines </w:t>
      </w:r>
      <w:r w:rsidR="002B5109">
        <w:t>protocols and formats</w:t>
      </w:r>
      <w:r w:rsidR="00A13A39">
        <w:t xml:space="preserve"> for User Services </w:t>
      </w:r>
      <w:r w:rsidR="002B5109">
        <w:t xml:space="preserve">as defined in TS 26.502 [6] and </w:t>
      </w:r>
      <w:r w:rsidR="00A13A39">
        <w:t xml:space="preserve">conveyed using the 5G </w:t>
      </w:r>
      <w:r w:rsidR="006B229F">
        <w:t>m</w:t>
      </w:r>
      <w:r w:rsidR="00A13A39">
        <w:t>ulticast–</w:t>
      </w:r>
      <w:r w:rsidR="006B229F">
        <w:t>b</w:t>
      </w:r>
      <w:r w:rsidR="00A13A39">
        <w:t>roadcast capabilities of the 5G System</w:t>
      </w:r>
      <w:r w:rsidR="00555775">
        <w:t xml:space="preserve"> defined in </w:t>
      </w:r>
      <w:r w:rsidR="00765A66">
        <w:t>TS 23.501 [2], TS 23.502 [3]</w:t>
      </w:r>
      <w:r w:rsidR="002B5109">
        <w:t xml:space="preserve"> and</w:t>
      </w:r>
      <w:r w:rsidR="00765A66">
        <w:t xml:space="preserve"> TS 23.247 [</w:t>
      </w:r>
      <w:r w:rsidR="005B1AE1">
        <w:t>5</w:t>
      </w:r>
      <w:r w:rsidR="00765A66">
        <w:t>]</w:t>
      </w:r>
      <w:r w:rsidR="00A13A39">
        <w:t>.</w:t>
      </w:r>
    </w:p>
    <w:p w14:paraId="5B92DA8B" w14:textId="77777777" w:rsidR="00080512" w:rsidRPr="004D3578" w:rsidRDefault="00080512">
      <w:pPr>
        <w:pStyle w:val="Heading1"/>
      </w:pPr>
      <w:bookmarkStart w:id="21" w:name="references"/>
      <w:bookmarkStart w:id="22" w:name="_Toc95230518"/>
      <w:bookmarkEnd w:id="21"/>
      <w:r w:rsidRPr="004D3578">
        <w:t>2</w:t>
      </w:r>
      <w:r w:rsidRPr="004D3578">
        <w:tab/>
        <w:t>References</w:t>
      </w:r>
      <w:bookmarkEnd w:id="22"/>
    </w:p>
    <w:p w14:paraId="2BD6F923" w14:textId="77777777" w:rsidR="00080512" w:rsidRPr="004D3578" w:rsidRDefault="00080512">
      <w:r w:rsidRPr="004D3578">
        <w:t>The following documents contain provisions which, through reference in this text, constitute provisions of the present document.</w:t>
      </w:r>
    </w:p>
    <w:p w14:paraId="71208A1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85F1836" w14:textId="77777777" w:rsidR="00080512" w:rsidRPr="004D3578" w:rsidRDefault="00051834" w:rsidP="00051834">
      <w:pPr>
        <w:pStyle w:val="B1"/>
      </w:pPr>
      <w:r>
        <w:t>-</w:t>
      </w:r>
      <w:r>
        <w:tab/>
      </w:r>
      <w:r w:rsidR="00080512" w:rsidRPr="004D3578">
        <w:t>For a specific reference, subsequent revisions do not apply.</w:t>
      </w:r>
    </w:p>
    <w:p w14:paraId="4330806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6BA860C" w14:textId="53586487" w:rsidR="00EC4A25" w:rsidRDefault="00EC4A25" w:rsidP="00EC4A25">
      <w:pPr>
        <w:pStyle w:val="EX"/>
      </w:pPr>
      <w:r w:rsidRPr="004D3578">
        <w:t>[1]</w:t>
      </w:r>
      <w:r w:rsidRPr="004D3578">
        <w:tab/>
        <w:t>3GPP TR 21.905: "Vocabulary for 3GPP Specifications".</w:t>
      </w:r>
    </w:p>
    <w:p w14:paraId="01158117" w14:textId="1ACF54A5" w:rsidR="00F35664" w:rsidRDefault="00F35664" w:rsidP="00EC4A25">
      <w:pPr>
        <w:pStyle w:val="EX"/>
      </w:pPr>
      <w:r>
        <w:t>[2]</w:t>
      </w:r>
      <w:r>
        <w:tab/>
        <w:t>3GPP TS 23.501: "System architecture for the 5G System (5GS)".</w:t>
      </w:r>
    </w:p>
    <w:p w14:paraId="1EEF0187" w14:textId="71564380" w:rsidR="00555775" w:rsidRDefault="00555775" w:rsidP="00555775">
      <w:pPr>
        <w:pStyle w:val="EX"/>
      </w:pPr>
      <w:r>
        <w:t>[3]</w:t>
      </w:r>
      <w:r>
        <w:tab/>
        <w:t>3GPP TS 23.502: "</w:t>
      </w:r>
      <w:r w:rsidRPr="00103371">
        <w:t>Procedures for the 5G System (5GS)</w:t>
      </w:r>
      <w:r>
        <w:t>".</w:t>
      </w:r>
    </w:p>
    <w:p w14:paraId="15687BF7" w14:textId="61A09507" w:rsidR="00301C7F" w:rsidRDefault="00301C7F" w:rsidP="00555775">
      <w:pPr>
        <w:pStyle w:val="EX"/>
      </w:pPr>
      <w:r>
        <w:t>[4]</w:t>
      </w:r>
      <w:r>
        <w:tab/>
      </w:r>
      <w:r w:rsidR="005B1AE1">
        <w:t xml:space="preserve">3GPP </w:t>
      </w:r>
      <w:r>
        <w:t>TS 23.503</w:t>
      </w:r>
      <w:r w:rsidR="005B1AE1">
        <w:t>: "Policy and charging control framework for the 5G System (5GS); Stage 2".</w:t>
      </w:r>
    </w:p>
    <w:p w14:paraId="116CB88E" w14:textId="17D14D4E" w:rsidR="00A13A39" w:rsidRDefault="00A13A39" w:rsidP="006B229F">
      <w:pPr>
        <w:pStyle w:val="EX"/>
      </w:pPr>
      <w:r>
        <w:t>[</w:t>
      </w:r>
      <w:r w:rsidR="00301C7F">
        <w:t>5</w:t>
      </w:r>
      <w:r>
        <w:t>]</w:t>
      </w:r>
      <w:r>
        <w:tab/>
        <w:t>3GPP TS 23.247: "</w:t>
      </w:r>
      <w:r w:rsidR="006B229F">
        <w:t>Architectural enhancements for 5G multicast-broadcast services; Stage 2</w:t>
      </w:r>
      <w:r>
        <w:t>".</w:t>
      </w:r>
    </w:p>
    <w:p w14:paraId="3AB9F987" w14:textId="40C2828F" w:rsidR="00301C7F" w:rsidRDefault="00301C7F" w:rsidP="002B5109">
      <w:pPr>
        <w:pStyle w:val="EX"/>
      </w:pPr>
      <w:r>
        <w:t>[6]</w:t>
      </w:r>
      <w:r>
        <w:tab/>
      </w:r>
      <w:r w:rsidR="005B1AE1">
        <w:t xml:space="preserve">3GPP </w:t>
      </w:r>
      <w:r>
        <w:t>TS</w:t>
      </w:r>
      <w:r w:rsidR="002B5109">
        <w:t> 26.502: "5G multicast–broadcast services; User Service architecture"</w:t>
      </w:r>
      <w:r w:rsidR="005B1AE1">
        <w:t>.</w:t>
      </w:r>
    </w:p>
    <w:p w14:paraId="35798998" w14:textId="77777777" w:rsidR="00080512" w:rsidRPr="004D3578" w:rsidRDefault="00080512">
      <w:pPr>
        <w:pStyle w:val="Heading1"/>
      </w:pPr>
      <w:bookmarkStart w:id="23" w:name="definitions"/>
      <w:bookmarkStart w:id="24" w:name="_Toc95230519"/>
      <w:bookmarkEnd w:id="23"/>
      <w:r w:rsidRPr="004D3578">
        <w:t>3</w:t>
      </w:r>
      <w:r w:rsidRPr="004D3578">
        <w:tab/>
        <w:t>Definitions</w:t>
      </w:r>
      <w:r w:rsidR="00602AEA">
        <w:t xml:space="preserve"> of terms, symbols and abbreviations</w:t>
      </w:r>
      <w:bookmarkEnd w:id="24"/>
    </w:p>
    <w:p w14:paraId="2B2B0525" w14:textId="77777777" w:rsidR="00080512" w:rsidRPr="004D3578" w:rsidRDefault="00080512">
      <w:pPr>
        <w:pStyle w:val="Heading2"/>
      </w:pPr>
      <w:bookmarkStart w:id="25" w:name="_Toc95230520"/>
      <w:r w:rsidRPr="004D3578">
        <w:t>3.1</w:t>
      </w:r>
      <w:r w:rsidRPr="004D3578">
        <w:tab/>
      </w:r>
      <w:r w:rsidR="002B6339">
        <w:t>Terms</w:t>
      </w:r>
      <w:bookmarkEnd w:id="25"/>
    </w:p>
    <w:p w14:paraId="2C7125CC" w14:textId="2465E87B" w:rsidR="00080512"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6B229F">
        <w:t xml:space="preserve">, </w:t>
      </w:r>
      <w:r w:rsidR="00F35664">
        <w:t>TS 23.501</w:t>
      </w:r>
      <w:r w:rsidR="00765A66">
        <w:t> </w:t>
      </w:r>
      <w:r w:rsidR="00F35664">
        <w:t xml:space="preserve">[2], </w:t>
      </w:r>
      <w:r w:rsidR="00765A66">
        <w:t xml:space="preserve">TS 23.502 [3], </w:t>
      </w:r>
      <w:r w:rsidR="006B229F">
        <w:t>TS 23.247</w:t>
      </w:r>
      <w:r w:rsidR="00F35664">
        <w:t> </w:t>
      </w:r>
      <w:r w:rsidR="006B229F">
        <w:t>[</w:t>
      </w:r>
      <w:r w:rsidR="005B1AE1">
        <w:t>5</w:t>
      </w:r>
      <w:r w:rsidR="006B229F">
        <w:t>]</w:t>
      </w:r>
      <w:r w:rsidR="002B5109">
        <w:t>, TS 26.502 [6]</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6D90B8ED" w14:textId="21C1DE43" w:rsidR="00045F64" w:rsidRPr="004D3578" w:rsidRDefault="00045F64" w:rsidP="002B5109">
      <w:pPr>
        <w:pStyle w:val="EditorsNote"/>
      </w:pPr>
      <w:r>
        <w:t xml:space="preserve">Editor’s Note: </w:t>
      </w:r>
      <w:r w:rsidR="002B5109">
        <w:t>Define any additional terms here</w:t>
      </w:r>
      <w:r>
        <w:t>.</w:t>
      </w:r>
    </w:p>
    <w:p w14:paraId="705F824C" w14:textId="77777777" w:rsidR="00080512" w:rsidRPr="004D3578" w:rsidRDefault="00080512">
      <w:pPr>
        <w:pStyle w:val="Heading2"/>
      </w:pPr>
      <w:bookmarkStart w:id="26" w:name="_Toc95230521"/>
      <w:r w:rsidRPr="004D3578">
        <w:t>3.2</w:t>
      </w:r>
      <w:r w:rsidRPr="004D3578">
        <w:tab/>
        <w:t>Symbols</w:t>
      </w:r>
      <w:bookmarkEnd w:id="26"/>
    </w:p>
    <w:p w14:paraId="7FCFE646" w14:textId="5517464A" w:rsidR="00080512" w:rsidRPr="004D3578" w:rsidRDefault="002A3CDF" w:rsidP="002A3CDF">
      <w:r>
        <w:t>Void.</w:t>
      </w:r>
    </w:p>
    <w:p w14:paraId="65C204D0" w14:textId="77777777" w:rsidR="00080512" w:rsidRPr="004D3578" w:rsidRDefault="00080512">
      <w:pPr>
        <w:pStyle w:val="Heading2"/>
      </w:pPr>
      <w:bookmarkStart w:id="27" w:name="_Toc95230522"/>
      <w:r w:rsidRPr="004D3578">
        <w:t>3.3</w:t>
      </w:r>
      <w:r w:rsidRPr="004D3578">
        <w:tab/>
        <w:t>Abbreviations</w:t>
      </w:r>
      <w:bookmarkEnd w:id="27"/>
    </w:p>
    <w:p w14:paraId="5F3F834A" w14:textId="70752521"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w:t>
      </w:r>
      <w:r w:rsidR="00F35664">
        <w:t> </w:t>
      </w:r>
      <w:r w:rsidR="004D3578" w:rsidRPr="004D3578">
        <w:t>[1</w:t>
      </w:r>
      <w:r w:rsidRPr="004D3578">
        <w:t>]</w:t>
      </w:r>
      <w:r w:rsidR="00F35664">
        <w:t>, TS 23.501</w:t>
      </w:r>
      <w:r w:rsidR="00765A66">
        <w:t> </w:t>
      </w:r>
      <w:r w:rsidR="00F35664">
        <w:t xml:space="preserve">[2], </w:t>
      </w:r>
      <w:r w:rsidR="00765A66">
        <w:t xml:space="preserve">TS 23.502 [3], </w:t>
      </w:r>
      <w:r w:rsidR="00F35664">
        <w:t>TS 23.247 [</w:t>
      </w:r>
      <w:r w:rsidR="00765A66">
        <w:t>4</w:t>
      </w:r>
      <w:r w:rsidR="00F35664">
        <w:t>]</w:t>
      </w:r>
      <w:r w:rsidR="00F35664" w:rsidRPr="004D3578">
        <w:t xml:space="preserve"> </w:t>
      </w:r>
      <w:r w:rsidRPr="004D3578">
        <w:t>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0816D60" w14:textId="68A79C6D" w:rsidR="00080512" w:rsidRDefault="006B229F" w:rsidP="00015BB0">
      <w:pPr>
        <w:pStyle w:val="EW"/>
      </w:pPr>
      <w:r>
        <w:t>MBS</w:t>
      </w:r>
      <w:r w:rsidR="00080512" w:rsidRPr="004D3578">
        <w:tab/>
      </w:r>
      <w:r w:rsidR="000D4130">
        <w:t>M</w:t>
      </w:r>
      <w:r>
        <w:t>ulticast–</w:t>
      </w:r>
      <w:r w:rsidR="000D4130">
        <w:t>B</w:t>
      </w:r>
      <w:r>
        <w:t xml:space="preserve">roadcast </w:t>
      </w:r>
      <w:r w:rsidR="000D4130">
        <w:t>S</w:t>
      </w:r>
      <w:r>
        <w:t>ervices</w:t>
      </w:r>
    </w:p>
    <w:p w14:paraId="1835DA67" w14:textId="26578871" w:rsidR="000D4130" w:rsidRDefault="000D4130" w:rsidP="00015BB0">
      <w:pPr>
        <w:pStyle w:val="EW"/>
      </w:pPr>
      <w:r>
        <w:t>MB</w:t>
      </w:r>
      <w:r>
        <w:noBreakHyphen/>
        <w:t>SMF</w:t>
      </w:r>
      <w:r>
        <w:tab/>
        <w:t>Multicast–Broadcast Session Management Function</w:t>
      </w:r>
    </w:p>
    <w:p w14:paraId="44FE116A" w14:textId="77777777" w:rsidR="00F35664" w:rsidRDefault="00F35664" w:rsidP="00F35664">
      <w:pPr>
        <w:pStyle w:val="EW"/>
      </w:pPr>
      <w:r>
        <w:t>MB</w:t>
      </w:r>
      <w:r>
        <w:noBreakHyphen/>
        <w:t>UPF</w:t>
      </w:r>
      <w:r>
        <w:tab/>
        <w:t>Multicast–Broadcast User Plane Function</w:t>
      </w:r>
    </w:p>
    <w:p w14:paraId="36CEBF4C" w14:textId="719CF26E" w:rsidR="000D4130" w:rsidRDefault="000D4130" w:rsidP="00015BB0">
      <w:pPr>
        <w:pStyle w:val="EW"/>
      </w:pPr>
      <w:r>
        <w:t>MBSF</w:t>
      </w:r>
      <w:r>
        <w:tab/>
        <w:t>Multicast–Broadcast Service Function</w:t>
      </w:r>
    </w:p>
    <w:p w14:paraId="4DAC2E02" w14:textId="00FE85BC" w:rsidR="000D4130" w:rsidRDefault="000D4130" w:rsidP="00015BB0">
      <w:pPr>
        <w:pStyle w:val="EW"/>
      </w:pPr>
      <w:r>
        <w:t>MBSTF</w:t>
      </w:r>
      <w:r>
        <w:tab/>
        <w:t>Multicast–Broadcast Service Transport Function</w:t>
      </w:r>
    </w:p>
    <w:p w14:paraId="40080C9B" w14:textId="314C7CA5" w:rsidR="000D4130" w:rsidRDefault="000D4130" w:rsidP="00015BB0">
      <w:pPr>
        <w:pStyle w:val="EW"/>
      </w:pPr>
      <w:r>
        <w:lastRenderedPageBreak/>
        <w:t>PCF</w:t>
      </w:r>
      <w:r>
        <w:tab/>
        <w:t>Policy and Charging Function</w:t>
      </w:r>
    </w:p>
    <w:p w14:paraId="196B20E6" w14:textId="76A55703" w:rsidR="000D4130" w:rsidRDefault="000D4130" w:rsidP="00015BB0">
      <w:pPr>
        <w:pStyle w:val="EW"/>
      </w:pPr>
      <w:r>
        <w:t>NEF</w:t>
      </w:r>
      <w:r>
        <w:tab/>
        <w:t>Network Exposure Function</w:t>
      </w:r>
    </w:p>
    <w:p w14:paraId="1FAE9768" w14:textId="1D8D3145" w:rsidR="000D4130" w:rsidRPr="004D3578" w:rsidRDefault="000D4130" w:rsidP="00015BB0">
      <w:pPr>
        <w:pStyle w:val="EW"/>
      </w:pPr>
      <w:r>
        <w:t>UE</w:t>
      </w:r>
      <w:r>
        <w:tab/>
        <w:t>User Equipment</w:t>
      </w:r>
    </w:p>
    <w:p w14:paraId="662BBCA3" w14:textId="7B6FA822" w:rsidR="007A504A" w:rsidRDefault="00080512" w:rsidP="007A504A">
      <w:pPr>
        <w:pStyle w:val="Heading1"/>
      </w:pPr>
      <w:bookmarkStart w:id="28" w:name="clause4"/>
      <w:bookmarkStart w:id="29" w:name="_Toc95230523"/>
      <w:bookmarkEnd w:id="28"/>
      <w:r w:rsidRPr="004D3578">
        <w:t>4</w:t>
      </w:r>
      <w:r w:rsidRPr="004D3578">
        <w:tab/>
      </w:r>
      <w:del w:id="30" w:author="Richard Bradbury (2022-02-15)" w:date="2022-02-15T22:37:00Z">
        <w:r w:rsidR="00D93844" w:rsidDel="004C5243">
          <w:delText>Pro</w:delText>
        </w:r>
        <w:r w:rsidR="002B5109" w:rsidDel="004C5243">
          <w:delText>tocols</w:delText>
        </w:r>
        <w:r w:rsidR="007A504A" w:rsidDel="004C5243">
          <w:delText xml:space="preserve"> for </w:delText>
        </w:r>
        <w:r w:rsidR="00CA5347" w:rsidDel="004C5243">
          <w:delText>5G Multicast–</w:delText>
        </w:r>
        <w:r w:rsidR="00E20112" w:rsidDel="004C5243">
          <w:delText>Broad</w:delText>
        </w:r>
        <w:r w:rsidR="00CA5347" w:rsidDel="004C5243">
          <w:delText>cast User Services</w:delText>
        </w:r>
      </w:del>
      <w:bookmarkEnd w:id="29"/>
      <w:ins w:id="31" w:author="Richard Bradbury (2022-02-15)" w:date="2022-02-15T22:37:00Z">
        <w:r w:rsidR="004C5243">
          <w:t>System overview</w:t>
        </w:r>
      </w:ins>
    </w:p>
    <w:p w14:paraId="20271E84" w14:textId="06214211" w:rsidR="004825C4" w:rsidRPr="00F35664" w:rsidDel="004C5243" w:rsidRDefault="00F35664" w:rsidP="00D93844">
      <w:pPr>
        <w:pStyle w:val="EditorsNote"/>
        <w:rPr>
          <w:del w:id="32" w:author="Richard Bradbury (2022-02-15)" w:date="2022-02-15T22:37:00Z"/>
        </w:rPr>
      </w:pPr>
      <w:del w:id="33" w:author="Richard Bradbury (2022-02-15)" w:date="2022-02-15T22:37:00Z">
        <w:r w:rsidDel="004C5243">
          <w:delText xml:space="preserve">Editor’s Note: </w:delText>
        </w:r>
        <w:r w:rsidR="00D93844" w:rsidDel="004C5243">
          <w:delText>Clause structure for discussion</w:delText>
        </w:r>
        <w:r w:rsidDel="004C5243">
          <w:delText>.</w:delText>
        </w:r>
      </w:del>
    </w:p>
    <w:p w14:paraId="2E6EFC5E" w14:textId="518CA747" w:rsidR="004C5243" w:rsidRPr="004C5243" w:rsidRDefault="002B5109" w:rsidP="004C5243">
      <w:pPr>
        <w:pStyle w:val="Heading1"/>
      </w:pPr>
      <w:bookmarkStart w:id="34" w:name="tsgNames"/>
      <w:bookmarkStart w:id="35" w:name="_Toc95230524"/>
      <w:bookmarkEnd w:id="34"/>
      <w:r>
        <w:t>5</w:t>
      </w:r>
      <w:r w:rsidRPr="004D3578">
        <w:tab/>
      </w:r>
      <w:del w:id="36" w:author="Richard Bradbury (2022-02-15)" w:date="2022-02-15T22:37:00Z">
        <w:r w:rsidDel="004C5243">
          <w:delText>Formats for 5G Multicast–Broadcast User Services</w:delText>
        </w:r>
      </w:del>
      <w:bookmarkEnd w:id="35"/>
      <w:ins w:id="37" w:author="Richard Bradbury (2022-02-15)" w:date="2022-02-15T22:37:00Z">
        <w:r w:rsidR="004C5243">
          <w:t>User Service Announcement</w:t>
        </w:r>
      </w:ins>
    </w:p>
    <w:p w14:paraId="53075D3D" w14:textId="71076CD5" w:rsidR="002B5109" w:rsidRPr="00F35664" w:rsidDel="004C5243" w:rsidRDefault="002B5109" w:rsidP="002B5109">
      <w:pPr>
        <w:pStyle w:val="EditorsNote"/>
        <w:rPr>
          <w:del w:id="38" w:author="Richard Bradbury (2022-02-15)" w:date="2022-02-15T22:37:00Z"/>
        </w:rPr>
      </w:pPr>
      <w:del w:id="39" w:author="Richard Bradbury (2022-02-15)" w:date="2022-02-15T22:37:00Z">
        <w:r w:rsidDel="004C5243">
          <w:delText>Editor’s Note: Clause structure for discussion.</w:delText>
        </w:r>
      </w:del>
    </w:p>
    <w:p w14:paraId="19E3F70C" w14:textId="31398B85" w:rsidR="004C5243" w:rsidRDefault="004C5243" w:rsidP="004C5243">
      <w:pPr>
        <w:pStyle w:val="Heading2"/>
        <w:rPr>
          <w:ins w:id="40" w:author="Richard Bradbury (2022-02-15)" w:date="2022-02-15T22:39:00Z"/>
        </w:rPr>
      </w:pPr>
      <w:ins w:id="41" w:author="Richard Bradbury (2022-02-15)" w:date="2022-02-15T22:38:00Z">
        <w:r>
          <w:lastRenderedPageBreak/>
          <w:t>5</w:t>
        </w:r>
      </w:ins>
      <w:ins w:id="42" w:author="Richard Bradbury (2022-02-15)" w:date="2022-02-15T22:39:00Z">
        <w:r>
          <w:t>.1</w:t>
        </w:r>
        <w:r>
          <w:tab/>
          <w:t>Data model</w:t>
        </w:r>
      </w:ins>
    </w:p>
    <w:p w14:paraId="07AA3BD8" w14:textId="0ED4597D" w:rsidR="004C5243" w:rsidRDefault="004C5243" w:rsidP="004C5243">
      <w:pPr>
        <w:pStyle w:val="Heading3"/>
        <w:rPr>
          <w:ins w:id="43" w:author="Richard Bradbury (2022-02-15)" w:date="2022-02-15T22:39:00Z"/>
        </w:rPr>
      </w:pPr>
      <w:ins w:id="44" w:author="Richard Bradbury (2022-02-15)" w:date="2022-02-15T22:39:00Z">
        <w:r>
          <w:t>5.1.1</w:t>
        </w:r>
        <w:r>
          <w:tab/>
          <w:t>Service types</w:t>
        </w:r>
      </w:ins>
    </w:p>
    <w:p w14:paraId="0379BFEB" w14:textId="429D1375" w:rsidR="004C5243" w:rsidRPr="004C5243" w:rsidRDefault="004C5243" w:rsidP="004C5243">
      <w:pPr>
        <w:pStyle w:val="Heading3"/>
        <w:rPr>
          <w:ins w:id="45" w:author="Richard Bradbury (2022-02-15)" w:date="2022-02-15T22:39:00Z"/>
        </w:rPr>
      </w:pPr>
      <w:ins w:id="46" w:author="Richard Bradbury (2022-02-15)" w:date="2022-02-15T22:39:00Z">
        <w:r>
          <w:t>5.1.2</w:t>
        </w:r>
        <w:r>
          <w:tab/>
          <w:t>Capabilities</w:t>
        </w:r>
      </w:ins>
    </w:p>
    <w:p w14:paraId="6284180C" w14:textId="3B035262" w:rsidR="004C5243" w:rsidRDefault="004C5243" w:rsidP="004C5243">
      <w:pPr>
        <w:pStyle w:val="Heading2"/>
        <w:rPr>
          <w:ins w:id="47" w:author="Richard Bradbury (2022-02-15)" w:date="2022-02-15T22:41:00Z"/>
        </w:rPr>
      </w:pPr>
      <w:ins w:id="48" w:author="Richard Bradbury (2022-02-15)" w:date="2022-02-15T22:39:00Z">
        <w:r>
          <w:t>5.2</w:t>
        </w:r>
        <w:r>
          <w:tab/>
          <w:t>Semantics</w:t>
        </w:r>
      </w:ins>
    </w:p>
    <w:p w14:paraId="097C53AB" w14:textId="4E12DC83" w:rsidR="004C5243" w:rsidRDefault="004C5243" w:rsidP="004C5243">
      <w:pPr>
        <w:pStyle w:val="Heading3"/>
        <w:rPr>
          <w:ins w:id="49" w:author="Richard Bradbury (2022-02-15)" w:date="2022-02-15T22:41:00Z"/>
          <w:lang w:val="en-US"/>
        </w:rPr>
      </w:pPr>
      <w:ins w:id="50" w:author="Richard Bradbury (2022-02-15)" w:date="2022-02-15T22:41:00Z">
        <w:r>
          <w:rPr>
            <w:lang w:val="en-US"/>
          </w:rPr>
          <w:t>5.2.1</w:t>
        </w:r>
        <w:r>
          <w:rPr>
            <w:lang w:val="en-US"/>
          </w:rPr>
          <w:tab/>
          <w:t>User Service Description</w:t>
        </w:r>
      </w:ins>
    </w:p>
    <w:p w14:paraId="44A26123" w14:textId="037D4C1B" w:rsidR="004C5243" w:rsidRDefault="004C5243" w:rsidP="004C5243">
      <w:pPr>
        <w:pStyle w:val="Heading3"/>
        <w:rPr>
          <w:ins w:id="51" w:author="Richard Bradbury (2022-02-15)" w:date="2022-02-15T22:42:00Z"/>
          <w:lang w:val="en-US"/>
        </w:rPr>
      </w:pPr>
      <w:ins w:id="52" w:author="Richard Bradbury (2022-02-15)" w:date="2022-02-15T22:41:00Z">
        <w:r>
          <w:rPr>
            <w:lang w:val="en-US"/>
          </w:rPr>
          <w:t>5.2.2</w:t>
        </w:r>
        <w:r>
          <w:rPr>
            <w:lang w:val="en-US"/>
          </w:rPr>
          <w:tab/>
          <w:t>Session Description</w:t>
        </w:r>
      </w:ins>
    </w:p>
    <w:p w14:paraId="78DD4900" w14:textId="2703FB0E" w:rsidR="004C5243" w:rsidRDefault="004C5243" w:rsidP="004C5243">
      <w:pPr>
        <w:pStyle w:val="Heading3"/>
        <w:rPr>
          <w:ins w:id="53" w:author="Richard Bradbury (2022-02-15)" w:date="2022-02-15T22:42:00Z"/>
          <w:lang w:val="en-US"/>
        </w:rPr>
      </w:pPr>
      <w:ins w:id="54" w:author="Richard Bradbury (2022-02-15)" w:date="2022-02-15T22:42:00Z">
        <w:r>
          <w:rPr>
            <w:lang w:val="en-US"/>
          </w:rPr>
          <w:t>5.2.3</w:t>
        </w:r>
        <w:r>
          <w:rPr>
            <w:lang w:val="en-US"/>
          </w:rPr>
          <w:tab/>
          <w:t>Application Service</w:t>
        </w:r>
      </w:ins>
    </w:p>
    <w:p w14:paraId="5EC30959" w14:textId="6F49F1D3" w:rsidR="004C5243" w:rsidRPr="004C5243" w:rsidRDefault="004C5243" w:rsidP="004C5243">
      <w:pPr>
        <w:pStyle w:val="Heading3"/>
        <w:rPr>
          <w:ins w:id="55" w:author="Richard Bradbury (2022-02-15)" w:date="2022-02-15T22:39:00Z"/>
        </w:rPr>
      </w:pPr>
      <w:ins w:id="56" w:author="Richard Bradbury (2022-02-15)" w:date="2022-02-15T22:42:00Z">
        <w:r>
          <w:rPr>
            <w:lang w:val="en-US"/>
          </w:rPr>
          <w:t>5.2.4</w:t>
        </w:r>
        <w:r>
          <w:rPr>
            <w:lang w:val="en-US"/>
          </w:rPr>
          <w:tab/>
          <w:t>Scheduling</w:t>
        </w:r>
      </w:ins>
    </w:p>
    <w:p w14:paraId="65CCCC0A" w14:textId="64D55435" w:rsidR="004C5243" w:rsidRDefault="004C5243" w:rsidP="004C5243">
      <w:pPr>
        <w:pStyle w:val="Heading2"/>
        <w:rPr>
          <w:ins w:id="57" w:author="Richard Bradbury (2022-02-15)" w:date="2022-02-15T22:42:00Z"/>
        </w:rPr>
      </w:pPr>
      <w:ins w:id="58" w:author="Richard Bradbury (2022-02-15)" w:date="2022-02-15T22:39:00Z">
        <w:r>
          <w:t>5.3</w:t>
        </w:r>
        <w:r>
          <w:tab/>
          <w:t>Syntax</w:t>
        </w:r>
      </w:ins>
    </w:p>
    <w:p w14:paraId="670C6C50" w14:textId="156DA1AC" w:rsidR="004C5243" w:rsidRDefault="004C5243" w:rsidP="004C5243">
      <w:pPr>
        <w:pStyle w:val="Heading3"/>
        <w:rPr>
          <w:ins w:id="59" w:author="Richard Bradbury (2022-02-15)" w:date="2022-02-15T22:43:00Z"/>
        </w:rPr>
      </w:pPr>
      <w:ins w:id="60" w:author="Richard Bradbury (2022-02-15)" w:date="2022-02-15T22:42:00Z">
        <w:r>
          <w:t>5.3.1</w:t>
        </w:r>
        <w:r>
          <w:tab/>
          <w:t>XML-based representation</w:t>
        </w:r>
      </w:ins>
    </w:p>
    <w:p w14:paraId="29DFF16B" w14:textId="64EBFE3F" w:rsidR="004C5243" w:rsidRPr="004C5243" w:rsidRDefault="004C5243" w:rsidP="004C5243">
      <w:pPr>
        <w:pStyle w:val="Heading3"/>
        <w:rPr>
          <w:ins w:id="61" w:author="Richard Bradbury (2022-02-15)" w:date="2022-02-15T22:39:00Z"/>
        </w:rPr>
      </w:pPr>
      <w:ins w:id="62" w:author="Richard Bradbury (2022-02-15)" w:date="2022-02-15T22:43:00Z">
        <w:r>
          <w:t>5.3.2</w:t>
        </w:r>
        <w:r>
          <w:tab/>
          <w:t>JSON-based representation</w:t>
        </w:r>
      </w:ins>
    </w:p>
    <w:p w14:paraId="3364D6C3" w14:textId="288B7572" w:rsidR="004C5243" w:rsidRPr="004C5243" w:rsidRDefault="004C5243" w:rsidP="004C5243">
      <w:pPr>
        <w:pStyle w:val="Heading2"/>
        <w:rPr>
          <w:ins w:id="63" w:author="Richard Bradbury (2022-02-15)" w:date="2022-02-15T22:38:00Z"/>
        </w:rPr>
      </w:pPr>
      <w:ins w:id="64" w:author="Richard Bradbury (2022-02-15)" w:date="2022-02-15T22:39:00Z">
        <w:r>
          <w:t>5.4</w:t>
        </w:r>
        <w:r>
          <w:tab/>
          <w:t>Delivery</w:t>
        </w:r>
      </w:ins>
    </w:p>
    <w:p w14:paraId="6BF61E30" w14:textId="34CD082A" w:rsidR="004C5243" w:rsidRDefault="004C5243" w:rsidP="004C5243">
      <w:pPr>
        <w:pStyle w:val="Heading1"/>
        <w:rPr>
          <w:ins w:id="65" w:author="Richard Bradbury (2022-02-15)" w:date="2022-02-15T22:43:00Z"/>
        </w:rPr>
      </w:pPr>
      <w:ins w:id="66" w:author="Richard Bradbury (2022-02-15)" w:date="2022-02-15T22:38:00Z">
        <w:r>
          <w:t>6</w:t>
        </w:r>
        <w:r>
          <w:tab/>
          <w:t>Object Delivery Method</w:t>
        </w:r>
      </w:ins>
    </w:p>
    <w:p w14:paraId="38BF1172" w14:textId="2FBAEDDF" w:rsidR="004C5243" w:rsidRDefault="004C5243" w:rsidP="004C5243">
      <w:pPr>
        <w:pStyle w:val="Heading2"/>
        <w:rPr>
          <w:ins w:id="67" w:author="Richard Bradbury (2022-02-15)" w:date="2022-02-15T22:43:00Z"/>
        </w:rPr>
      </w:pPr>
      <w:ins w:id="68" w:author="Richard Bradbury (2022-02-15)" w:date="2022-02-15T22:43:00Z">
        <w:r>
          <w:t>6.1</w:t>
        </w:r>
        <w:r>
          <w:tab/>
          <w:t>Session Description</w:t>
        </w:r>
      </w:ins>
    </w:p>
    <w:p w14:paraId="314463D9" w14:textId="0C1848ED" w:rsidR="004C5243" w:rsidRDefault="004C5243" w:rsidP="004C5243">
      <w:pPr>
        <w:pStyle w:val="Heading2"/>
        <w:rPr>
          <w:ins w:id="69" w:author="Richard Bradbury (2022-02-15)" w:date="2022-02-15T22:43:00Z"/>
        </w:rPr>
      </w:pPr>
      <w:ins w:id="70" w:author="Richard Bradbury (2022-02-15)" w:date="2022-02-15T22:43:00Z">
        <w:r>
          <w:t>6.2</w:t>
        </w:r>
        <w:r>
          <w:tab/>
          <w:t>Protocols</w:t>
        </w:r>
      </w:ins>
    </w:p>
    <w:p w14:paraId="1AB259BB" w14:textId="0877FE92" w:rsidR="004C5243" w:rsidRDefault="004C5243" w:rsidP="004C5243">
      <w:pPr>
        <w:pStyle w:val="Heading2"/>
        <w:rPr>
          <w:ins w:id="71" w:author="Richard Bradbury (2022-02-15)" w:date="2022-02-15T22:43:00Z"/>
        </w:rPr>
      </w:pPr>
      <w:ins w:id="72" w:author="Richard Bradbury (2022-02-15)" w:date="2022-02-15T22:43:00Z">
        <w:r>
          <w:t>6.3</w:t>
        </w:r>
        <w:r>
          <w:tab/>
          <w:t>File delivery</w:t>
        </w:r>
      </w:ins>
    </w:p>
    <w:p w14:paraId="7E6DEA9F" w14:textId="1D69FBA9" w:rsidR="004C5243" w:rsidRDefault="004C5243" w:rsidP="004C5243">
      <w:pPr>
        <w:pStyle w:val="Heading2"/>
        <w:rPr>
          <w:ins w:id="73" w:author="Richard Bradbury (2022-02-15)" w:date="2022-02-15T22:44:00Z"/>
        </w:rPr>
      </w:pPr>
      <w:ins w:id="74" w:author="Richard Bradbury (2022-02-15)" w:date="2022-02-15T22:44:00Z">
        <w:r>
          <w:t>6.4</w:t>
        </w:r>
        <w:r>
          <w:tab/>
          <w:t>Segment streaming</w:t>
        </w:r>
      </w:ins>
    </w:p>
    <w:p w14:paraId="4AEECAD8" w14:textId="5A2B8B09" w:rsidR="004C5243" w:rsidRPr="004C5243" w:rsidRDefault="004C5243" w:rsidP="004C5243">
      <w:pPr>
        <w:pStyle w:val="Heading2"/>
        <w:rPr>
          <w:ins w:id="75" w:author="Richard Bradbury (2022-02-15)" w:date="2022-02-15T22:38:00Z"/>
        </w:rPr>
      </w:pPr>
      <w:ins w:id="76" w:author="Richard Bradbury (2022-02-15)" w:date="2022-02-15T22:44:00Z">
        <w:r>
          <w:t>6.5</w:t>
        </w:r>
        <w:r>
          <w:tab/>
          <w:t>Object repair</w:t>
        </w:r>
      </w:ins>
    </w:p>
    <w:p w14:paraId="520C9016" w14:textId="09919B02" w:rsidR="004C5243" w:rsidRDefault="004C5243" w:rsidP="004C5243">
      <w:pPr>
        <w:pStyle w:val="Heading1"/>
        <w:rPr>
          <w:ins w:id="77" w:author="Richard Bradbury (2022-02-15)" w:date="2022-02-15T22:45:00Z"/>
        </w:rPr>
      </w:pPr>
      <w:ins w:id="78" w:author="Richard Bradbury (2022-02-15)" w:date="2022-02-15T22:38:00Z">
        <w:r>
          <w:t>7</w:t>
        </w:r>
        <w:r>
          <w:tab/>
          <w:t>Packet Delivery Method</w:t>
        </w:r>
      </w:ins>
    </w:p>
    <w:p w14:paraId="31F444B7" w14:textId="7FF3DC25" w:rsidR="004C5243" w:rsidRDefault="004C5243" w:rsidP="004C5243">
      <w:pPr>
        <w:pStyle w:val="Heading2"/>
        <w:rPr>
          <w:ins w:id="79" w:author="Richard Bradbury (2022-02-15)" w:date="2022-02-15T22:45:00Z"/>
        </w:rPr>
      </w:pPr>
      <w:ins w:id="80" w:author="Richard Bradbury (2022-02-15)" w:date="2022-02-15T22:45:00Z">
        <w:r>
          <w:t>7.1</w:t>
        </w:r>
        <w:r>
          <w:tab/>
          <w:t>Session description</w:t>
        </w:r>
      </w:ins>
    </w:p>
    <w:p w14:paraId="4951655C" w14:textId="09970B80" w:rsidR="004C5243" w:rsidRPr="004C5243" w:rsidRDefault="004C5243" w:rsidP="004C5243">
      <w:pPr>
        <w:pStyle w:val="Heading2"/>
        <w:rPr>
          <w:ins w:id="81" w:author="Richard Bradbury (2022-02-15)" w:date="2022-02-15T22:38:00Z"/>
        </w:rPr>
      </w:pPr>
      <w:ins w:id="82" w:author="Richard Bradbury (2022-02-15)" w:date="2022-02-15T22:45:00Z">
        <w:r>
          <w:lastRenderedPageBreak/>
          <w:t>7.2</w:t>
        </w:r>
        <w:r>
          <w:tab/>
          <w:t>Protocols</w:t>
        </w:r>
      </w:ins>
    </w:p>
    <w:p w14:paraId="0635E566" w14:textId="34C7B1A0" w:rsidR="00080512" w:rsidRPr="004D3578" w:rsidRDefault="006B30D0" w:rsidP="002B5109">
      <w:pPr>
        <w:pStyle w:val="Heading8"/>
      </w:pPr>
      <w:r>
        <w:br w:type="page"/>
      </w:r>
      <w:bookmarkStart w:id="83" w:name="_Toc95230525"/>
      <w:r w:rsidR="00080512" w:rsidRPr="004D3578">
        <w:lastRenderedPageBreak/>
        <w:t>Annex &lt;X&gt; (informative):</w:t>
      </w:r>
      <w:r w:rsidR="00080512" w:rsidRPr="004D3578">
        <w:br/>
        <w:t>Change history</w:t>
      </w:r>
      <w:bookmarkEnd w:id="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475D2272" w14:textId="77777777" w:rsidTr="00E93B58">
        <w:trPr>
          <w:cantSplit/>
        </w:trPr>
        <w:tc>
          <w:tcPr>
            <w:tcW w:w="9639" w:type="dxa"/>
            <w:gridSpan w:val="8"/>
            <w:tcBorders>
              <w:bottom w:val="nil"/>
            </w:tcBorders>
            <w:shd w:val="solid" w:color="FFFFFF" w:fill="auto"/>
          </w:tcPr>
          <w:p w14:paraId="1FE24AD2" w14:textId="77777777" w:rsidR="003C3971" w:rsidRPr="00235394" w:rsidRDefault="003C3971" w:rsidP="00C72833">
            <w:pPr>
              <w:pStyle w:val="TAL"/>
              <w:jc w:val="center"/>
              <w:rPr>
                <w:b/>
                <w:sz w:val="16"/>
              </w:rPr>
            </w:pPr>
            <w:bookmarkStart w:id="84" w:name="historyclause"/>
            <w:bookmarkEnd w:id="84"/>
            <w:r w:rsidRPr="00235394">
              <w:rPr>
                <w:b/>
              </w:rPr>
              <w:t>Change history</w:t>
            </w:r>
          </w:p>
        </w:tc>
      </w:tr>
      <w:tr w:rsidR="003C3971" w:rsidRPr="00235394" w14:paraId="72FDEAE3" w14:textId="77777777" w:rsidTr="00E93B58">
        <w:tc>
          <w:tcPr>
            <w:tcW w:w="800" w:type="dxa"/>
            <w:shd w:val="pct10" w:color="auto" w:fill="FFFFFF"/>
          </w:tcPr>
          <w:p w14:paraId="5AFF462E"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0E343997" w14:textId="77777777" w:rsidR="003C3971" w:rsidRPr="00235394" w:rsidRDefault="00DF2B1F" w:rsidP="00C72833">
            <w:pPr>
              <w:pStyle w:val="TAL"/>
              <w:rPr>
                <w:b/>
                <w:sz w:val="16"/>
              </w:rPr>
            </w:pPr>
            <w:r>
              <w:rPr>
                <w:b/>
                <w:sz w:val="16"/>
              </w:rPr>
              <w:t>Meeting</w:t>
            </w:r>
          </w:p>
        </w:tc>
        <w:tc>
          <w:tcPr>
            <w:tcW w:w="899" w:type="dxa"/>
            <w:shd w:val="pct10" w:color="auto" w:fill="FFFFFF"/>
          </w:tcPr>
          <w:p w14:paraId="04921865"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73BE998E"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7215C5A2"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4BCB2B" w14:textId="77777777" w:rsidR="003C3971" w:rsidRPr="00235394" w:rsidRDefault="003C3971" w:rsidP="00C72833">
            <w:pPr>
              <w:pStyle w:val="TAL"/>
              <w:rPr>
                <w:b/>
                <w:sz w:val="16"/>
              </w:rPr>
            </w:pPr>
            <w:r>
              <w:rPr>
                <w:b/>
                <w:sz w:val="16"/>
              </w:rPr>
              <w:t>Cat</w:t>
            </w:r>
          </w:p>
        </w:tc>
        <w:tc>
          <w:tcPr>
            <w:tcW w:w="4962" w:type="dxa"/>
            <w:shd w:val="pct10" w:color="auto" w:fill="FFFFFF"/>
          </w:tcPr>
          <w:p w14:paraId="1EBDF914"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09408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4C5243" w:rsidRPr="006B0D02" w14:paraId="365739ED" w14:textId="77777777" w:rsidTr="00E93B58">
        <w:tc>
          <w:tcPr>
            <w:tcW w:w="800" w:type="dxa"/>
            <w:vMerge w:val="restart"/>
            <w:shd w:val="solid" w:color="FFFFFF" w:fill="auto"/>
          </w:tcPr>
          <w:p w14:paraId="1228F0F1" w14:textId="58A1C03B" w:rsidR="004C5243" w:rsidRPr="006B0D02" w:rsidRDefault="004C5243" w:rsidP="00C72833">
            <w:pPr>
              <w:pStyle w:val="TAC"/>
              <w:rPr>
                <w:sz w:val="16"/>
                <w:szCs w:val="16"/>
              </w:rPr>
            </w:pPr>
            <w:r>
              <w:rPr>
                <w:sz w:val="16"/>
                <w:szCs w:val="16"/>
              </w:rPr>
              <w:t>2022-02</w:t>
            </w:r>
          </w:p>
        </w:tc>
        <w:tc>
          <w:tcPr>
            <w:tcW w:w="995" w:type="dxa"/>
            <w:vMerge w:val="restart"/>
            <w:shd w:val="solid" w:color="FFFFFF" w:fill="auto"/>
          </w:tcPr>
          <w:p w14:paraId="47B0055F" w14:textId="1A68B673" w:rsidR="004C5243" w:rsidRPr="006B0D02" w:rsidRDefault="004C5243" w:rsidP="00C72833">
            <w:pPr>
              <w:pStyle w:val="TAC"/>
              <w:rPr>
                <w:sz w:val="16"/>
                <w:szCs w:val="16"/>
              </w:rPr>
            </w:pPr>
            <w:r>
              <w:rPr>
                <w:sz w:val="16"/>
                <w:szCs w:val="16"/>
              </w:rPr>
              <w:t>SA4#117-e</w:t>
            </w:r>
          </w:p>
        </w:tc>
        <w:tc>
          <w:tcPr>
            <w:tcW w:w="899" w:type="dxa"/>
            <w:shd w:val="solid" w:color="FFFFFF" w:fill="auto"/>
          </w:tcPr>
          <w:p w14:paraId="46CAF3B7" w14:textId="5FE84AB9" w:rsidR="004C5243" w:rsidRPr="006B0D02" w:rsidRDefault="004C5243" w:rsidP="00C72833">
            <w:pPr>
              <w:pStyle w:val="TAC"/>
              <w:rPr>
                <w:sz w:val="16"/>
                <w:szCs w:val="16"/>
              </w:rPr>
            </w:pPr>
            <w:r>
              <w:rPr>
                <w:sz w:val="16"/>
                <w:szCs w:val="16"/>
              </w:rPr>
              <w:t>S4-200141</w:t>
            </w:r>
          </w:p>
        </w:tc>
        <w:tc>
          <w:tcPr>
            <w:tcW w:w="425" w:type="dxa"/>
            <w:shd w:val="solid" w:color="FFFFFF" w:fill="auto"/>
          </w:tcPr>
          <w:p w14:paraId="72F48407" w14:textId="1BED400C" w:rsidR="004C5243" w:rsidRPr="006B0D02" w:rsidRDefault="004C5243" w:rsidP="00C72833">
            <w:pPr>
              <w:pStyle w:val="TAL"/>
              <w:rPr>
                <w:sz w:val="16"/>
                <w:szCs w:val="16"/>
              </w:rPr>
            </w:pPr>
          </w:p>
        </w:tc>
        <w:tc>
          <w:tcPr>
            <w:tcW w:w="425" w:type="dxa"/>
            <w:shd w:val="solid" w:color="FFFFFF" w:fill="auto"/>
          </w:tcPr>
          <w:p w14:paraId="2979E480" w14:textId="77777777" w:rsidR="004C5243" w:rsidRPr="006B0D02" w:rsidRDefault="004C5243" w:rsidP="00C72833">
            <w:pPr>
              <w:pStyle w:val="TAR"/>
              <w:rPr>
                <w:sz w:val="16"/>
                <w:szCs w:val="16"/>
              </w:rPr>
            </w:pPr>
          </w:p>
        </w:tc>
        <w:tc>
          <w:tcPr>
            <w:tcW w:w="425" w:type="dxa"/>
            <w:shd w:val="solid" w:color="FFFFFF" w:fill="auto"/>
          </w:tcPr>
          <w:p w14:paraId="443FC1F7" w14:textId="77777777" w:rsidR="004C5243" w:rsidRPr="006B0D02" w:rsidRDefault="004C5243" w:rsidP="00C72833">
            <w:pPr>
              <w:pStyle w:val="TAC"/>
              <w:rPr>
                <w:sz w:val="16"/>
                <w:szCs w:val="16"/>
              </w:rPr>
            </w:pPr>
          </w:p>
        </w:tc>
        <w:tc>
          <w:tcPr>
            <w:tcW w:w="4962" w:type="dxa"/>
            <w:shd w:val="solid" w:color="FFFFFF" w:fill="auto"/>
          </w:tcPr>
          <w:p w14:paraId="5D00F4CC" w14:textId="015436C9" w:rsidR="004C5243" w:rsidRPr="006B0D02" w:rsidRDefault="004C5243" w:rsidP="00C72833">
            <w:pPr>
              <w:pStyle w:val="TAL"/>
              <w:rPr>
                <w:sz w:val="16"/>
                <w:szCs w:val="16"/>
              </w:rPr>
            </w:pPr>
            <w:r>
              <w:rPr>
                <w:sz w:val="16"/>
                <w:szCs w:val="16"/>
              </w:rPr>
              <w:t>Initial skeleton document.</w:t>
            </w:r>
          </w:p>
        </w:tc>
        <w:tc>
          <w:tcPr>
            <w:tcW w:w="708" w:type="dxa"/>
            <w:shd w:val="solid" w:color="FFFFFF" w:fill="auto"/>
          </w:tcPr>
          <w:p w14:paraId="08BC2EAC" w14:textId="7C46DB2E" w:rsidR="004C5243" w:rsidRPr="007D6048" w:rsidRDefault="004C5243" w:rsidP="00C72833">
            <w:pPr>
              <w:pStyle w:val="TAC"/>
              <w:rPr>
                <w:sz w:val="16"/>
                <w:szCs w:val="16"/>
              </w:rPr>
            </w:pPr>
            <w:r>
              <w:rPr>
                <w:sz w:val="16"/>
                <w:szCs w:val="16"/>
              </w:rPr>
              <w:t>0.0.1</w:t>
            </w:r>
          </w:p>
        </w:tc>
      </w:tr>
      <w:tr w:rsidR="004C5243" w:rsidRPr="006B0D02" w14:paraId="5D9C8F9E" w14:textId="77777777" w:rsidTr="00E93B58">
        <w:trPr>
          <w:ins w:id="85" w:author="Richard Bradbury (2022-02-15)" w:date="2022-02-15T22:46:00Z"/>
        </w:trPr>
        <w:tc>
          <w:tcPr>
            <w:tcW w:w="800" w:type="dxa"/>
            <w:vMerge/>
            <w:shd w:val="solid" w:color="FFFFFF" w:fill="auto"/>
          </w:tcPr>
          <w:p w14:paraId="352563C6" w14:textId="77777777" w:rsidR="004C5243" w:rsidRDefault="004C5243" w:rsidP="00C72833">
            <w:pPr>
              <w:pStyle w:val="TAC"/>
              <w:rPr>
                <w:ins w:id="86" w:author="Richard Bradbury (2022-02-15)" w:date="2022-02-15T22:46:00Z"/>
                <w:sz w:val="16"/>
                <w:szCs w:val="16"/>
              </w:rPr>
            </w:pPr>
          </w:p>
        </w:tc>
        <w:tc>
          <w:tcPr>
            <w:tcW w:w="995" w:type="dxa"/>
            <w:vMerge/>
            <w:shd w:val="solid" w:color="FFFFFF" w:fill="auto"/>
          </w:tcPr>
          <w:p w14:paraId="767167A3" w14:textId="77777777" w:rsidR="004C5243" w:rsidRDefault="004C5243" w:rsidP="00C72833">
            <w:pPr>
              <w:pStyle w:val="TAC"/>
              <w:rPr>
                <w:ins w:id="87" w:author="Richard Bradbury (2022-02-15)" w:date="2022-02-15T22:46:00Z"/>
                <w:sz w:val="16"/>
                <w:szCs w:val="16"/>
              </w:rPr>
            </w:pPr>
          </w:p>
        </w:tc>
        <w:tc>
          <w:tcPr>
            <w:tcW w:w="899" w:type="dxa"/>
            <w:shd w:val="solid" w:color="FFFFFF" w:fill="auto"/>
          </w:tcPr>
          <w:p w14:paraId="77A1C7B4" w14:textId="77777777" w:rsidR="004C5243" w:rsidRPr="006B0D02" w:rsidRDefault="004C5243" w:rsidP="00C72833">
            <w:pPr>
              <w:pStyle w:val="TAC"/>
              <w:rPr>
                <w:ins w:id="88" w:author="Richard Bradbury (2022-02-15)" w:date="2022-02-15T22:46:00Z"/>
                <w:sz w:val="16"/>
                <w:szCs w:val="16"/>
              </w:rPr>
            </w:pPr>
          </w:p>
        </w:tc>
        <w:tc>
          <w:tcPr>
            <w:tcW w:w="425" w:type="dxa"/>
            <w:shd w:val="solid" w:color="FFFFFF" w:fill="auto"/>
          </w:tcPr>
          <w:p w14:paraId="14774F63" w14:textId="77777777" w:rsidR="004C5243" w:rsidRPr="006B0D02" w:rsidRDefault="004C5243" w:rsidP="00C72833">
            <w:pPr>
              <w:pStyle w:val="TAL"/>
              <w:rPr>
                <w:ins w:id="89" w:author="Richard Bradbury (2022-02-15)" w:date="2022-02-15T22:46:00Z"/>
                <w:sz w:val="16"/>
                <w:szCs w:val="16"/>
              </w:rPr>
            </w:pPr>
          </w:p>
        </w:tc>
        <w:tc>
          <w:tcPr>
            <w:tcW w:w="425" w:type="dxa"/>
            <w:shd w:val="solid" w:color="FFFFFF" w:fill="auto"/>
          </w:tcPr>
          <w:p w14:paraId="402D3A58" w14:textId="77777777" w:rsidR="004C5243" w:rsidRPr="006B0D02" w:rsidRDefault="004C5243" w:rsidP="00C72833">
            <w:pPr>
              <w:pStyle w:val="TAR"/>
              <w:rPr>
                <w:ins w:id="90" w:author="Richard Bradbury (2022-02-15)" w:date="2022-02-15T22:46:00Z"/>
                <w:sz w:val="16"/>
                <w:szCs w:val="16"/>
              </w:rPr>
            </w:pPr>
          </w:p>
        </w:tc>
        <w:tc>
          <w:tcPr>
            <w:tcW w:w="425" w:type="dxa"/>
            <w:shd w:val="solid" w:color="FFFFFF" w:fill="auto"/>
          </w:tcPr>
          <w:p w14:paraId="22241059" w14:textId="77777777" w:rsidR="004C5243" w:rsidRPr="006B0D02" w:rsidRDefault="004C5243" w:rsidP="00C72833">
            <w:pPr>
              <w:pStyle w:val="TAC"/>
              <w:rPr>
                <w:ins w:id="91" w:author="Richard Bradbury (2022-02-15)" w:date="2022-02-15T22:46:00Z"/>
                <w:sz w:val="16"/>
                <w:szCs w:val="16"/>
              </w:rPr>
            </w:pPr>
          </w:p>
        </w:tc>
        <w:tc>
          <w:tcPr>
            <w:tcW w:w="4962" w:type="dxa"/>
            <w:shd w:val="solid" w:color="FFFFFF" w:fill="auto"/>
          </w:tcPr>
          <w:p w14:paraId="5C93D9A8" w14:textId="2825DF99" w:rsidR="004C5243" w:rsidRDefault="004C5243" w:rsidP="00C72833">
            <w:pPr>
              <w:pStyle w:val="TAL"/>
              <w:rPr>
                <w:ins w:id="92" w:author="Richard Bradbury (2022-02-15)" w:date="2022-02-15T22:46:00Z"/>
                <w:sz w:val="16"/>
                <w:szCs w:val="16"/>
              </w:rPr>
            </w:pPr>
            <w:ins w:id="93" w:author="Richard Bradbury (2022-02-15)" w:date="2022-02-15T22:46:00Z">
              <w:r>
                <w:rPr>
                  <w:sz w:val="16"/>
                  <w:szCs w:val="16"/>
                </w:rPr>
                <w:t>Revised skeleton document</w:t>
              </w:r>
            </w:ins>
          </w:p>
        </w:tc>
        <w:tc>
          <w:tcPr>
            <w:tcW w:w="708" w:type="dxa"/>
            <w:shd w:val="solid" w:color="FFFFFF" w:fill="auto"/>
          </w:tcPr>
          <w:p w14:paraId="2F11EC22" w14:textId="5F036622" w:rsidR="004C5243" w:rsidRDefault="004C5243" w:rsidP="00C72833">
            <w:pPr>
              <w:pStyle w:val="TAC"/>
              <w:rPr>
                <w:ins w:id="94" w:author="Richard Bradbury (2022-02-15)" w:date="2022-02-15T22:46:00Z"/>
                <w:sz w:val="16"/>
                <w:szCs w:val="16"/>
              </w:rPr>
            </w:pPr>
            <w:ins w:id="95" w:author="Richard Bradbury (2022-02-15)" w:date="2022-02-15T22:46:00Z">
              <w:r>
                <w:rPr>
                  <w:sz w:val="16"/>
                  <w:szCs w:val="16"/>
                </w:rPr>
                <w:t>0.0.2</w:t>
              </w:r>
            </w:ins>
          </w:p>
        </w:tc>
      </w:tr>
    </w:tbl>
    <w:p w14:paraId="4B5610D7" w14:textId="77777777" w:rsidR="003C3971" w:rsidRPr="00235394" w:rsidRDefault="003C3971" w:rsidP="005B1AE1">
      <w:pPr>
        <w:pStyle w:val="TAN"/>
      </w:pPr>
    </w:p>
    <w:sectPr w:rsidR="003C3971" w:rsidRPr="002353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73C3" w14:textId="77777777" w:rsidR="00EB05C6" w:rsidRDefault="00EB05C6">
      <w:r>
        <w:separator/>
      </w:r>
    </w:p>
  </w:endnote>
  <w:endnote w:type="continuationSeparator" w:id="0">
    <w:p w14:paraId="11A6E142" w14:textId="77777777" w:rsidR="00EB05C6" w:rsidRDefault="00EB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FC5D" w14:textId="77777777" w:rsidR="00EB05C6" w:rsidRDefault="00EB05C6">
      <w:r>
        <w:separator/>
      </w:r>
    </w:p>
  </w:footnote>
  <w:footnote w:type="continuationSeparator" w:id="0">
    <w:p w14:paraId="28518C8E" w14:textId="77777777" w:rsidR="00EB05C6" w:rsidRDefault="00EB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2CDFE64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1852">
      <w:rPr>
        <w:rFonts w:ascii="Arial" w:hAnsi="Arial" w:cs="Arial"/>
        <w:b/>
        <w:noProof/>
        <w:sz w:val="18"/>
        <w:szCs w:val="18"/>
      </w:rPr>
      <w:t>3GPP TS 26.517 V0.0.12 (2022-02)</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375D">
      <w:rPr>
        <w:rFonts w:ascii="Arial" w:hAnsi="Arial" w:cs="Arial"/>
        <w:b/>
        <w:noProof/>
        <w:sz w:val="18"/>
        <w:szCs w:val="18"/>
      </w:rPr>
      <w:t>11</w:t>
    </w:r>
    <w:r>
      <w:rPr>
        <w:rFonts w:ascii="Arial" w:hAnsi="Arial" w:cs="Arial"/>
        <w:b/>
        <w:sz w:val="18"/>
        <w:szCs w:val="18"/>
      </w:rPr>
      <w:fldChar w:fldCharType="end"/>
    </w:r>
  </w:p>
  <w:p w14:paraId="09DD7C71" w14:textId="1ED8A1A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1852">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2-15)">
    <w15:presenceInfo w15:providerId="None" w15:userId="Richard Bradbury (2022-0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K0NDIzMDYzNzZS0lEKTi0uzszPAykwrAUAa6ZyLiwAAAA="/>
  </w:docVars>
  <w:rsids>
    <w:rsidRoot w:val="004E213A"/>
    <w:rsid w:val="000039A0"/>
    <w:rsid w:val="00015BB0"/>
    <w:rsid w:val="00026C64"/>
    <w:rsid w:val="00033397"/>
    <w:rsid w:val="00040095"/>
    <w:rsid w:val="00045F64"/>
    <w:rsid w:val="00051834"/>
    <w:rsid w:val="00054A22"/>
    <w:rsid w:val="00062023"/>
    <w:rsid w:val="000655A6"/>
    <w:rsid w:val="00080512"/>
    <w:rsid w:val="000C47C3"/>
    <w:rsid w:val="000D4130"/>
    <w:rsid w:val="000D58AB"/>
    <w:rsid w:val="00102A48"/>
    <w:rsid w:val="00133525"/>
    <w:rsid w:val="00165FFB"/>
    <w:rsid w:val="00175E74"/>
    <w:rsid w:val="001A4C42"/>
    <w:rsid w:val="001A7420"/>
    <w:rsid w:val="001B6637"/>
    <w:rsid w:val="001C21C3"/>
    <w:rsid w:val="001D02C2"/>
    <w:rsid w:val="001F0C1D"/>
    <w:rsid w:val="001F1132"/>
    <w:rsid w:val="001F168B"/>
    <w:rsid w:val="00222A39"/>
    <w:rsid w:val="002347A2"/>
    <w:rsid w:val="002675F0"/>
    <w:rsid w:val="002765DC"/>
    <w:rsid w:val="002A3CDF"/>
    <w:rsid w:val="002B5109"/>
    <w:rsid w:val="002B6339"/>
    <w:rsid w:val="002E00EE"/>
    <w:rsid w:val="00301C7F"/>
    <w:rsid w:val="003172DC"/>
    <w:rsid w:val="0035462D"/>
    <w:rsid w:val="003765B8"/>
    <w:rsid w:val="00383EAC"/>
    <w:rsid w:val="003C3971"/>
    <w:rsid w:val="00423334"/>
    <w:rsid w:val="0043375D"/>
    <w:rsid w:val="004345EC"/>
    <w:rsid w:val="00465515"/>
    <w:rsid w:val="004825C4"/>
    <w:rsid w:val="004C5243"/>
    <w:rsid w:val="004D3578"/>
    <w:rsid w:val="004E213A"/>
    <w:rsid w:val="004F0988"/>
    <w:rsid w:val="004F3340"/>
    <w:rsid w:val="00532D4B"/>
    <w:rsid w:val="0053388B"/>
    <w:rsid w:val="00535773"/>
    <w:rsid w:val="00543E6C"/>
    <w:rsid w:val="00555775"/>
    <w:rsid w:val="00563331"/>
    <w:rsid w:val="00565087"/>
    <w:rsid w:val="00595F36"/>
    <w:rsid w:val="00597B11"/>
    <w:rsid w:val="005B1AE1"/>
    <w:rsid w:val="005D2E01"/>
    <w:rsid w:val="005D7526"/>
    <w:rsid w:val="005E19AE"/>
    <w:rsid w:val="005E4BB2"/>
    <w:rsid w:val="00602AEA"/>
    <w:rsid w:val="00614FDF"/>
    <w:rsid w:val="0063543D"/>
    <w:rsid w:val="00647114"/>
    <w:rsid w:val="006A323F"/>
    <w:rsid w:val="006B229F"/>
    <w:rsid w:val="006B30D0"/>
    <w:rsid w:val="006C3D95"/>
    <w:rsid w:val="006E5C86"/>
    <w:rsid w:val="00701116"/>
    <w:rsid w:val="00713C44"/>
    <w:rsid w:val="00734A5B"/>
    <w:rsid w:val="0074026F"/>
    <w:rsid w:val="007429F6"/>
    <w:rsid w:val="00744E76"/>
    <w:rsid w:val="00765A66"/>
    <w:rsid w:val="00774DA4"/>
    <w:rsid w:val="00781F0F"/>
    <w:rsid w:val="007A332B"/>
    <w:rsid w:val="007A504A"/>
    <w:rsid w:val="007B600E"/>
    <w:rsid w:val="007F0F4A"/>
    <w:rsid w:val="008028A4"/>
    <w:rsid w:val="008238B9"/>
    <w:rsid w:val="00830747"/>
    <w:rsid w:val="00863D59"/>
    <w:rsid w:val="008768CA"/>
    <w:rsid w:val="008C384C"/>
    <w:rsid w:val="008C5705"/>
    <w:rsid w:val="008C692A"/>
    <w:rsid w:val="0090271F"/>
    <w:rsid w:val="00902E23"/>
    <w:rsid w:val="009114D7"/>
    <w:rsid w:val="0091348E"/>
    <w:rsid w:val="00917CCB"/>
    <w:rsid w:val="009306EF"/>
    <w:rsid w:val="00942EC2"/>
    <w:rsid w:val="00991419"/>
    <w:rsid w:val="00992D63"/>
    <w:rsid w:val="009D2349"/>
    <w:rsid w:val="009F37B7"/>
    <w:rsid w:val="00A10F02"/>
    <w:rsid w:val="00A13A39"/>
    <w:rsid w:val="00A164B4"/>
    <w:rsid w:val="00A26956"/>
    <w:rsid w:val="00A27486"/>
    <w:rsid w:val="00A53724"/>
    <w:rsid w:val="00A56066"/>
    <w:rsid w:val="00A73129"/>
    <w:rsid w:val="00A82346"/>
    <w:rsid w:val="00A92BA1"/>
    <w:rsid w:val="00AC23F3"/>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CA5347"/>
    <w:rsid w:val="00D471C3"/>
    <w:rsid w:val="00D57008"/>
    <w:rsid w:val="00D57972"/>
    <w:rsid w:val="00D675A9"/>
    <w:rsid w:val="00D738D6"/>
    <w:rsid w:val="00D755EB"/>
    <w:rsid w:val="00D76048"/>
    <w:rsid w:val="00D87E00"/>
    <w:rsid w:val="00D9134D"/>
    <w:rsid w:val="00D93844"/>
    <w:rsid w:val="00DA7A03"/>
    <w:rsid w:val="00DB1818"/>
    <w:rsid w:val="00DC309B"/>
    <w:rsid w:val="00DC4DA2"/>
    <w:rsid w:val="00DD4C17"/>
    <w:rsid w:val="00DD74A5"/>
    <w:rsid w:val="00DF2B1F"/>
    <w:rsid w:val="00DF62CD"/>
    <w:rsid w:val="00E13280"/>
    <w:rsid w:val="00E16509"/>
    <w:rsid w:val="00E20112"/>
    <w:rsid w:val="00E41D5E"/>
    <w:rsid w:val="00E4456F"/>
    <w:rsid w:val="00E44582"/>
    <w:rsid w:val="00E61852"/>
    <w:rsid w:val="00E77645"/>
    <w:rsid w:val="00E93B58"/>
    <w:rsid w:val="00EA15B0"/>
    <w:rsid w:val="00EA5EA7"/>
    <w:rsid w:val="00EB05C6"/>
    <w:rsid w:val="00EC4A25"/>
    <w:rsid w:val="00F025A2"/>
    <w:rsid w:val="00F04712"/>
    <w:rsid w:val="00F13360"/>
    <w:rsid w:val="00F22EC7"/>
    <w:rsid w:val="00F325C8"/>
    <w:rsid w:val="00F35664"/>
    <w:rsid w:val="00F36200"/>
    <w:rsid w:val="00F653B8"/>
    <w:rsid w:val="00F9008D"/>
    <w:rsid w:val="00FA1266"/>
    <w:rsid w:val="00FB060A"/>
    <w:rsid w:val="00FB7724"/>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Heading1Char">
    <w:name w:val="Heading 1 Char"/>
    <w:basedOn w:val="DefaultParagraphFont"/>
    <w:link w:val="Heading1"/>
    <w:rsid w:val="00CA5347"/>
    <w:rPr>
      <w:rFonts w:ascii="Arial" w:hAnsi="Arial"/>
      <w:sz w:val="36"/>
      <w:lang w:eastAsia="en-US"/>
    </w:rPr>
  </w:style>
  <w:style w:type="character" w:customStyle="1" w:styleId="EXChar">
    <w:name w:val="EX Char"/>
    <w:link w:val="EX"/>
    <w:rsid w:val="00555775"/>
    <w:rPr>
      <w:lang w:eastAsia="en-US"/>
    </w:rPr>
  </w:style>
  <w:style w:type="paragraph" w:styleId="Revision">
    <w:name w:val="Revision"/>
    <w:hidden/>
    <w:uiPriority w:val="99"/>
    <w:semiHidden/>
    <w:rsid w:val="00026C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3ABB-BF1D-48A9-A977-2FD80586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TS 26.502</vt:lpstr>
    </vt:vector>
  </TitlesOfParts>
  <Company>ETSI</Company>
  <LinksUpToDate>false</LinksUpToDate>
  <CharactersWithSpaces>8475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26.502</dc:title>
  <dc:subject>5G multicast-broadcast services; User Service architecture (Release 17)</dc:subject>
  <dc:creator>MCC Support</dc:creator>
  <cp:keywords>&lt;keyword[, keyword, ]&gt;</cp:keywords>
  <cp:lastModifiedBy>Richard Bradbury (2022-02-15)</cp:lastModifiedBy>
  <cp:revision>2</cp:revision>
  <cp:lastPrinted>2019-02-25T14:05:00Z</cp:lastPrinted>
  <dcterms:created xsi:type="dcterms:W3CDTF">2022-02-15T22:48:00Z</dcterms:created>
  <dcterms:modified xsi:type="dcterms:W3CDTF">2022-02-15T22:48:00Z</dcterms:modified>
</cp:coreProperties>
</file>