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62CAB2E" w:rsidR="001E41F3" w:rsidRPr="00F8674E" w:rsidRDefault="001E41F3">
      <w:pPr>
        <w:pStyle w:val="CRCoverPage"/>
        <w:tabs>
          <w:tab w:val="right" w:pos="9639"/>
        </w:tabs>
        <w:spacing w:after="0"/>
        <w:rPr>
          <w:b/>
          <w:noProof/>
          <w:sz w:val="24"/>
        </w:rPr>
      </w:pPr>
      <w:r>
        <w:rPr>
          <w:b/>
          <w:noProof/>
          <w:sz w:val="24"/>
        </w:rPr>
        <w:t>3GPP TSG-</w:t>
      </w:r>
      <w:r w:rsidR="00F8674E" w:rsidRPr="00F8674E">
        <w:rPr>
          <w:b/>
          <w:noProof/>
          <w:sz w:val="24"/>
        </w:rPr>
        <w:t>S4</w:t>
      </w:r>
      <w:r w:rsidR="00C66BA2">
        <w:rPr>
          <w:b/>
          <w:noProof/>
          <w:sz w:val="24"/>
        </w:rPr>
        <w:t xml:space="preserve"> </w:t>
      </w:r>
      <w:r>
        <w:rPr>
          <w:b/>
          <w:noProof/>
          <w:sz w:val="24"/>
        </w:rPr>
        <w:t>Meeting #</w:t>
      </w:r>
      <w:r w:rsidR="00F8674E" w:rsidRPr="00F8674E">
        <w:rPr>
          <w:b/>
          <w:noProof/>
          <w:sz w:val="24"/>
        </w:rPr>
        <w:t>11</w:t>
      </w:r>
      <w:r w:rsidR="00380109">
        <w:rPr>
          <w:b/>
          <w:noProof/>
          <w:sz w:val="24"/>
        </w:rPr>
        <w:t>7</w:t>
      </w:r>
      <w:r w:rsidR="00F8674E" w:rsidRPr="00F8674E">
        <w:rPr>
          <w:b/>
          <w:noProof/>
          <w:sz w:val="24"/>
        </w:rPr>
        <w:t>-e</w:t>
      </w:r>
      <w:r>
        <w:rPr>
          <w:b/>
          <w:i/>
          <w:noProof/>
          <w:sz w:val="28"/>
        </w:rPr>
        <w:tab/>
      </w:r>
      <w:r w:rsidR="00F8674E" w:rsidRPr="00F8674E">
        <w:rPr>
          <w:b/>
          <w:noProof/>
          <w:sz w:val="24"/>
        </w:rPr>
        <w:t>S4</w:t>
      </w:r>
      <w:r w:rsidR="00380109">
        <w:rPr>
          <w:b/>
          <w:noProof/>
          <w:sz w:val="24"/>
        </w:rPr>
        <w:t>-</w:t>
      </w:r>
      <w:r w:rsidR="00CE233C">
        <w:rPr>
          <w:b/>
          <w:noProof/>
          <w:sz w:val="24"/>
        </w:rPr>
        <w:t>2</w:t>
      </w:r>
      <w:r w:rsidR="00380109">
        <w:rPr>
          <w:b/>
          <w:noProof/>
          <w:sz w:val="24"/>
        </w:rPr>
        <w:t>20</w:t>
      </w:r>
      <w:r w:rsidR="009B5540">
        <w:rPr>
          <w:b/>
          <w:noProof/>
          <w:sz w:val="24"/>
        </w:rPr>
        <w:t>24</w:t>
      </w:r>
      <w:r w:rsidR="00380109">
        <w:rPr>
          <w:b/>
          <w:noProof/>
          <w:sz w:val="24"/>
        </w:rPr>
        <w:t>7</w:t>
      </w:r>
    </w:p>
    <w:p w14:paraId="7CB45193" w14:textId="2BC91A97" w:rsidR="001E41F3" w:rsidRDefault="00380109" w:rsidP="005E2C44">
      <w:pPr>
        <w:pStyle w:val="CRCoverPage"/>
        <w:outlineLvl w:val="0"/>
        <w:rPr>
          <w:b/>
          <w:noProof/>
          <w:sz w:val="24"/>
        </w:rPr>
      </w:pPr>
      <w:r>
        <w:rPr>
          <w:b/>
          <w:noProof/>
          <w:sz w:val="24"/>
        </w:rPr>
        <w:t>14</w:t>
      </w:r>
      <w:r w:rsidRPr="00380109">
        <w:rPr>
          <w:b/>
          <w:noProof/>
          <w:sz w:val="24"/>
          <w:vertAlign w:val="superscript"/>
        </w:rPr>
        <w:t>th</w:t>
      </w:r>
      <w:r>
        <w:rPr>
          <w:b/>
          <w:noProof/>
          <w:sz w:val="24"/>
        </w:rPr>
        <w:t xml:space="preserve"> -</w:t>
      </w:r>
      <w:r w:rsidR="001E41F3">
        <w:rPr>
          <w:b/>
          <w:noProof/>
          <w:sz w:val="24"/>
        </w:rPr>
        <w:t xml:space="preserve"> </w:t>
      </w:r>
      <w:r>
        <w:rPr>
          <w:b/>
          <w:noProof/>
          <w:sz w:val="24"/>
        </w:rPr>
        <w:t>2</w:t>
      </w:r>
      <w:r w:rsidR="00CE233C">
        <w:rPr>
          <w:b/>
          <w:noProof/>
          <w:sz w:val="24"/>
        </w:rPr>
        <w:t>2</w:t>
      </w:r>
      <w:r w:rsidR="00CE233C" w:rsidRPr="00CE233C">
        <w:rPr>
          <w:b/>
          <w:noProof/>
          <w:sz w:val="24"/>
          <w:vertAlign w:val="superscript"/>
        </w:rPr>
        <w:t>nd</w:t>
      </w:r>
      <w:r w:rsidR="00CE233C">
        <w:rPr>
          <w:b/>
          <w:noProof/>
          <w:sz w:val="24"/>
        </w:rPr>
        <w:t xml:space="preserve"> </w:t>
      </w:r>
      <w:r w:rsidR="00F8674E" w:rsidRPr="00F8674E">
        <w:rPr>
          <w:b/>
          <w:noProof/>
          <w:sz w:val="24"/>
        </w:rPr>
        <w:t xml:space="preserve"> </w:t>
      </w:r>
      <w:r>
        <w:rPr>
          <w:b/>
          <w:noProof/>
          <w:sz w:val="24"/>
        </w:rPr>
        <w:t>February</w:t>
      </w:r>
      <w:r w:rsidR="00F8674E" w:rsidRPr="00F8674E">
        <w:rPr>
          <w:b/>
          <w:noProof/>
          <w:sz w:val="24"/>
        </w:rPr>
        <w:t xml:space="preserve"> 202</w:t>
      </w:r>
      <w:r>
        <w:rPr>
          <w:b/>
          <w:noProof/>
          <w:sz w:val="24"/>
        </w:rPr>
        <w:t>2,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3C277E2B" w:rsidR="001E41F3" w:rsidRDefault="00380109">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FD32CE" w:rsidR="001E41F3" w:rsidRPr="00FE47E2" w:rsidRDefault="00F8674E" w:rsidP="00F8674E">
            <w:pPr>
              <w:pStyle w:val="CRCoverPage"/>
              <w:spacing w:after="0"/>
              <w:jc w:val="center"/>
              <w:rPr>
                <w:b/>
                <w:bCs/>
                <w:noProof/>
                <w:sz w:val="28"/>
              </w:rPr>
            </w:pPr>
            <w:r w:rsidRPr="00FE47E2">
              <w:rPr>
                <w:b/>
                <w:bCs/>
                <w:sz w:val="21"/>
                <w:szCs w:val="21"/>
              </w:rPr>
              <w:t>26.</w:t>
            </w:r>
            <w:r w:rsidR="002022CA">
              <w:rPr>
                <w:b/>
                <w:bCs/>
                <w:sz w:val="21"/>
                <w:szCs w:val="21"/>
              </w:rPr>
              <w:t>53</w:t>
            </w:r>
            <w:r w:rsidR="00CE233C">
              <w:rPr>
                <w:b/>
                <w:bCs/>
                <w:sz w:val="21"/>
                <w:szCs w:val="21"/>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5A20D3"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AFD66F" w:rsidR="001E41F3" w:rsidRPr="00410371" w:rsidRDefault="009B5540"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ADD50A" w:rsidR="001E41F3" w:rsidRPr="00410371" w:rsidRDefault="00380109">
            <w:pPr>
              <w:pStyle w:val="CRCoverPage"/>
              <w:spacing w:after="0"/>
              <w:jc w:val="center"/>
              <w:rPr>
                <w:noProof/>
                <w:sz w:val="28"/>
              </w:rPr>
            </w:pPr>
            <w:r>
              <w:rPr>
                <w:noProof/>
                <w:sz w:val="28"/>
              </w:rPr>
              <w:t>1</w:t>
            </w:r>
            <w:r w:rsidR="00F8674E">
              <w:rPr>
                <w:noProof/>
                <w:sz w:val="28"/>
              </w:rPr>
              <w:t>.</w:t>
            </w:r>
            <w:r>
              <w:rPr>
                <w:noProof/>
                <w:sz w:val="28"/>
              </w:rPr>
              <w:t>0</w:t>
            </w:r>
            <w:r w:rsidR="00F8674E">
              <w:rPr>
                <w:noProof/>
                <w:sz w:val="28"/>
              </w:rPr>
              <w:t>.</w:t>
            </w:r>
            <w:r>
              <w:rPr>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FE6B76" w:rsidR="00F25D98" w:rsidRDefault="00F8674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76D7844" w:rsidR="00F25D98" w:rsidRDefault="00F8674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F800B5" w:rsidR="001E41F3" w:rsidRPr="00F8674E" w:rsidRDefault="00380109" w:rsidP="00F8674E">
            <w:pPr>
              <w:pStyle w:val="CRCoverPage"/>
              <w:spacing w:after="0"/>
              <w:rPr>
                <w:noProof/>
                <w:lang w:val="en-US"/>
              </w:rPr>
            </w:pPr>
            <w:r>
              <w:rPr>
                <w:noProof/>
                <w:lang w:val="en-US"/>
              </w:rPr>
              <w:t>Conclusion for the BDT key issue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69A6F2" w:rsidR="001E41F3" w:rsidRDefault="00F8674E" w:rsidP="00F8674E">
            <w:pPr>
              <w:pStyle w:val="CRCoverPage"/>
              <w:spacing w:after="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031BA8" w:rsidR="001E41F3" w:rsidRDefault="00F8674E" w:rsidP="00F8674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0D5286" w:rsidR="001E41F3" w:rsidRDefault="00380109" w:rsidP="00F8674E">
            <w:pPr>
              <w:pStyle w:val="CRCoverPage"/>
              <w:spacing w:after="0"/>
              <w:rPr>
                <w:noProof/>
              </w:rPr>
            </w:pPr>
            <w:r>
              <w:t>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08609E" w:rsidR="001E41F3" w:rsidRDefault="00380109" w:rsidP="00F8674E">
            <w:pPr>
              <w:pStyle w:val="CRCoverPage"/>
              <w:spacing w:after="0"/>
              <w:rPr>
                <w:noProof/>
              </w:rPr>
            </w:pPr>
            <w:r>
              <w:t>8</w:t>
            </w:r>
            <w:r w:rsidR="00F8674E" w:rsidRPr="00F8674E">
              <w:rPr>
                <w:vertAlign w:val="superscript"/>
              </w:rPr>
              <w:t>th</w:t>
            </w:r>
            <w:r w:rsidR="00F8674E">
              <w:t xml:space="preserve"> </w:t>
            </w:r>
            <w:r>
              <w:t>February</w:t>
            </w:r>
            <w:r w:rsidR="00F8674E">
              <w:t xml:space="preserve"> 202</w:t>
            </w:r>
            <w: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8ECEA2" w:rsidR="001E41F3" w:rsidRDefault="001E41F3" w:rsidP="00F8674E">
            <w:pPr>
              <w:pStyle w:val="CRCoverPage"/>
              <w:spacing w:after="0"/>
              <w:ind w:right="-609"/>
              <w:rPr>
                <w:b/>
                <w:noProof/>
              </w:rPr>
            </w:pP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E1977C" w:rsidR="001E41F3" w:rsidRDefault="00F8674E" w:rsidP="00F8674E">
            <w:pPr>
              <w:pStyle w:val="CRCoverPage"/>
              <w:spacing w:after="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FE137D" w:rsidR="001E41F3" w:rsidRDefault="00380109">
            <w:pPr>
              <w:pStyle w:val="CRCoverPage"/>
              <w:spacing w:after="0"/>
              <w:ind w:left="100"/>
              <w:rPr>
                <w:noProof/>
              </w:rPr>
            </w:pPr>
            <w:r>
              <w:rPr>
                <w:noProof/>
              </w:rPr>
              <w:t>Proposes a conclusion to the BDT key issue.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54C283" w:rsidR="001E41F3" w:rsidRDefault="00CA0DD9">
            <w:pPr>
              <w:pStyle w:val="CRCoverPage"/>
              <w:spacing w:after="0"/>
              <w:ind w:left="100"/>
              <w:rPr>
                <w:noProof/>
              </w:rPr>
            </w:pPr>
            <w:r>
              <w:rPr>
                <w:noProof/>
              </w:rPr>
              <w:t>5</w:t>
            </w:r>
            <w:r w:rsidR="00380109">
              <w:rPr>
                <w:noProof/>
              </w:rPr>
              <w:t>.6.7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FE47E2" w14:paraId="3918E368" w14:textId="77777777" w:rsidTr="00FE47E2">
        <w:tc>
          <w:tcPr>
            <w:tcW w:w="9629" w:type="dxa"/>
            <w:tcBorders>
              <w:top w:val="nil"/>
              <w:left w:val="nil"/>
              <w:bottom w:val="nil"/>
              <w:right w:val="nil"/>
            </w:tcBorders>
            <w:shd w:val="clear" w:color="auto" w:fill="BFBFBF" w:themeFill="background1" w:themeFillShade="BF"/>
          </w:tcPr>
          <w:p w14:paraId="16A45335" w14:textId="464EF279" w:rsidR="00FE47E2" w:rsidRPr="00FE47E2" w:rsidRDefault="00FE47E2" w:rsidP="00FE47E2">
            <w:pPr>
              <w:jc w:val="center"/>
              <w:rPr>
                <w:b/>
                <w:bCs/>
                <w:noProof/>
              </w:rPr>
            </w:pPr>
            <w:r>
              <w:rPr>
                <w:b/>
                <w:bCs/>
                <w:noProof/>
              </w:rPr>
              <w:lastRenderedPageBreak/>
              <w:t>First Change</w:t>
            </w:r>
          </w:p>
        </w:tc>
      </w:tr>
    </w:tbl>
    <w:p w14:paraId="32D47FE6" w14:textId="33323F5E" w:rsidR="00380109" w:rsidRDefault="00380109" w:rsidP="00380109">
      <w:pPr>
        <w:pStyle w:val="Heading3"/>
        <w:rPr>
          <w:ins w:id="1" w:author="Author"/>
        </w:rPr>
      </w:pPr>
      <w:bookmarkStart w:id="2" w:name="_Toc85729362"/>
      <w:ins w:id="3" w:author="Author">
        <w:r>
          <w:t>5.6.7</w:t>
        </w:r>
        <w:r>
          <w:tab/>
          <w:t>Conclusion</w:t>
        </w:r>
      </w:ins>
    </w:p>
    <w:p w14:paraId="76BE168F" w14:textId="34119198" w:rsidR="00D8473C" w:rsidRDefault="00D8473C" w:rsidP="00D8473C">
      <w:pPr>
        <w:rPr>
          <w:ins w:id="4" w:author="Author"/>
        </w:rPr>
      </w:pPr>
      <w:ins w:id="5" w:author="Author">
        <w:r>
          <w:t xml:space="preserve">Background Data Transfer </w:t>
        </w:r>
        <w:r w:rsidR="00447D37">
          <w:t xml:space="preserve">(BDT) </w:t>
        </w:r>
        <w:r>
          <w:t xml:space="preserve">is a feature that is offered by the 5G </w:t>
        </w:r>
        <w:r w:rsidR="00192546">
          <w:t>S</w:t>
        </w:r>
        <w:r>
          <w:t>ystem to allow for data transfer during specific time windows with pre-arranged QoS and charging policies. Both PCF and NEF offer the required APIs to configure and use BDT. The discussion and the potential solution lay out the necessary extensions to integrate BDT as part of 5GMS procedures.</w:t>
        </w:r>
      </w:ins>
    </w:p>
    <w:p w14:paraId="75745ED0" w14:textId="77777777" w:rsidR="00D8473C" w:rsidRDefault="00D8473C" w:rsidP="00D8473C">
      <w:pPr>
        <w:rPr>
          <w:ins w:id="6" w:author="Author"/>
        </w:rPr>
      </w:pPr>
      <w:ins w:id="7" w:author="Author">
        <w:r>
          <w:t>It is recommended that normative work is started to address the following objectives:</w:t>
        </w:r>
      </w:ins>
    </w:p>
    <w:p w14:paraId="0C663CF0" w14:textId="4D4D92E6" w:rsidR="00D8473C" w:rsidRDefault="00192546" w:rsidP="00192546">
      <w:pPr>
        <w:pStyle w:val="B1"/>
        <w:rPr>
          <w:ins w:id="8" w:author="Author"/>
        </w:rPr>
      </w:pPr>
      <w:ins w:id="9" w:author="Author">
        <w:r>
          <w:t>1.</w:t>
        </w:r>
        <w:r>
          <w:tab/>
          <w:t>D</w:t>
        </w:r>
        <w:r w:rsidR="00D8473C">
          <w:t xml:space="preserve">efine the necessary extensions to 5GMS stage 2 and stage 3 to define the procedures and APIs </w:t>
        </w:r>
        <w:r>
          <w:t>to enable the use of</w:t>
        </w:r>
        <w:r w:rsidR="00D8473C">
          <w:t xml:space="preserve"> B</w:t>
        </w:r>
        <w:r>
          <w:t xml:space="preserve">ackground </w:t>
        </w:r>
        <w:r w:rsidR="00D8473C">
          <w:t>D</w:t>
        </w:r>
        <w:r>
          <w:t xml:space="preserve">ata </w:t>
        </w:r>
        <w:r w:rsidR="00D8473C">
          <w:t>T</w:t>
        </w:r>
        <w:r>
          <w:t>ransfer</w:t>
        </w:r>
        <w:r w:rsidR="00D8473C">
          <w:t xml:space="preserve"> in 5GMS, including:</w:t>
        </w:r>
      </w:ins>
    </w:p>
    <w:p w14:paraId="68CA0C72" w14:textId="29B9DA16" w:rsidR="00D77026" w:rsidRDefault="00192546" w:rsidP="00192546">
      <w:pPr>
        <w:pStyle w:val="B2"/>
        <w:rPr>
          <w:ins w:id="10" w:author="Author"/>
        </w:rPr>
      </w:pPr>
      <w:ins w:id="11" w:author="Author">
        <w:r>
          <w:t>a)</w:t>
        </w:r>
        <w:r>
          <w:tab/>
          <w:t>P</w:t>
        </w:r>
        <w:r w:rsidR="00D8473C">
          <w:t>rovisioning of BDT for content hosting and distribution through M1</w:t>
        </w:r>
      </w:ins>
    </w:p>
    <w:p w14:paraId="31505608" w14:textId="45251323" w:rsidR="00D8473C" w:rsidRPr="00D77026" w:rsidRDefault="00192546" w:rsidP="00D77026">
      <w:pPr>
        <w:pStyle w:val="B2"/>
        <w:rPr>
          <w:ins w:id="12" w:author="Author"/>
          <w:lang w:val="en-US"/>
        </w:rPr>
      </w:pPr>
      <w:ins w:id="13" w:author="Author">
        <w:r>
          <w:t>b)</w:t>
        </w:r>
        <w:r>
          <w:tab/>
        </w:r>
        <w:r w:rsidR="00D77026">
          <w:t xml:space="preserve">Configuration of BDT and subscribe/notification for transfer opportunities and time windows through M5. </w:t>
        </w:r>
      </w:ins>
    </w:p>
    <w:p w14:paraId="720145F2" w14:textId="635FF4EE" w:rsidR="00D8473C" w:rsidRDefault="00192546" w:rsidP="00192546">
      <w:pPr>
        <w:pStyle w:val="B2"/>
        <w:rPr>
          <w:ins w:id="14" w:author="Author"/>
        </w:rPr>
      </w:pPr>
      <w:ins w:id="15" w:author="Author">
        <w:r>
          <w:t>c)</w:t>
        </w:r>
        <w:r>
          <w:tab/>
          <w:t>U</w:t>
        </w:r>
        <w:r w:rsidR="00D8473C">
          <w:t>sage of BDT by the application through M6</w:t>
        </w:r>
        <w:r>
          <w:t>.</w:t>
        </w:r>
      </w:ins>
    </w:p>
    <w:p w14:paraId="151D52CE" w14:textId="580AEB25" w:rsidR="00D8473C" w:rsidRPr="00D8473C" w:rsidRDefault="00192546" w:rsidP="00192546">
      <w:pPr>
        <w:pStyle w:val="B1"/>
      </w:pPr>
      <w:ins w:id="16" w:author="Author">
        <w:r>
          <w:t>2.</w:t>
        </w:r>
        <w:r>
          <w:tab/>
        </w:r>
        <w:r w:rsidR="00D8473C">
          <w:t xml:space="preserve">Liaise with </w:t>
        </w:r>
        <w:r>
          <w:t>other</w:t>
        </w:r>
        <w:r w:rsidR="00D8473C">
          <w:t xml:space="preserve"> relevant </w:t>
        </w:r>
        <w:r>
          <w:t xml:space="preserve">3GPP </w:t>
        </w:r>
        <w:r w:rsidR="00D8473C">
          <w:t>groups to align on the usage of the BDT feature</w:t>
        </w:r>
        <w:r>
          <w:t>.</w:t>
        </w:r>
      </w:ins>
      <w:bookmarkEnd w:id="2"/>
    </w:p>
    <w:sectPr w:rsidR="00D8473C" w:rsidRPr="00D8473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68D07" w14:textId="77777777" w:rsidR="0001319B" w:rsidRDefault="0001319B">
      <w:r>
        <w:separator/>
      </w:r>
    </w:p>
  </w:endnote>
  <w:endnote w:type="continuationSeparator" w:id="0">
    <w:p w14:paraId="1B6027A8" w14:textId="77777777" w:rsidR="0001319B" w:rsidRDefault="0001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54CC" w14:textId="77777777" w:rsidR="0001319B" w:rsidRDefault="0001319B">
      <w:r>
        <w:separator/>
      </w:r>
    </w:p>
  </w:footnote>
  <w:footnote w:type="continuationSeparator" w:id="0">
    <w:p w14:paraId="7517C764" w14:textId="77777777" w:rsidR="0001319B" w:rsidRDefault="00013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008"/>
    <w:multiLevelType w:val="hybridMultilevel"/>
    <w:tmpl w:val="54F6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66936"/>
    <w:multiLevelType w:val="hybridMultilevel"/>
    <w:tmpl w:val="17AA2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F23C6F"/>
    <w:multiLevelType w:val="hybridMultilevel"/>
    <w:tmpl w:val="491AD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5A1F70"/>
    <w:multiLevelType w:val="hybridMultilevel"/>
    <w:tmpl w:val="8FE4B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19B"/>
    <w:rsid w:val="00022E4A"/>
    <w:rsid w:val="000A6394"/>
    <w:rsid w:val="000B7FED"/>
    <w:rsid w:val="000C038A"/>
    <w:rsid w:val="000C6598"/>
    <w:rsid w:val="000D44B3"/>
    <w:rsid w:val="000E63FE"/>
    <w:rsid w:val="00145D43"/>
    <w:rsid w:val="00192546"/>
    <w:rsid w:val="00192C46"/>
    <w:rsid w:val="001A08B3"/>
    <w:rsid w:val="001A7B60"/>
    <w:rsid w:val="001B52F0"/>
    <w:rsid w:val="001B7A65"/>
    <w:rsid w:val="001E41F3"/>
    <w:rsid w:val="002022CA"/>
    <w:rsid w:val="0022793C"/>
    <w:rsid w:val="0026004D"/>
    <w:rsid w:val="002640DD"/>
    <w:rsid w:val="002747CF"/>
    <w:rsid w:val="00275D12"/>
    <w:rsid w:val="00284FEB"/>
    <w:rsid w:val="002860C4"/>
    <w:rsid w:val="00296E45"/>
    <w:rsid w:val="002B5741"/>
    <w:rsid w:val="002E472E"/>
    <w:rsid w:val="00305409"/>
    <w:rsid w:val="003131F2"/>
    <w:rsid w:val="003402B3"/>
    <w:rsid w:val="003609EF"/>
    <w:rsid w:val="0036231A"/>
    <w:rsid w:val="00374DD4"/>
    <w:rsid w:val="00380109"/>
    <w:rsid w:val="003E1A36"/>
    <w:rsid w:val="00410371"/>
    <w:rsid w:val="004242F1"/>
    <w:rsid w:val="00424830"/>
    <w:rsid w:val="00447D37"/>
    <w:rsid w:val="004B75B7"/>
    <w:rsid w:val="0051580D"/>
    <w:rsid w:val="00547111"/>
    <w:rsid w:val="005764AD"/>
    <w:rsid w:val="00582824"/>
    <w:rsid w:val="00592D74"/>
    <w:rsid w:val="005A07FA"/>
    <w:rsid w:val="005A1F38"/>
    <w:rsid w:val="005E2C44"/>
    <w:rsid w:val="00621188"/>
    <w:rsid w:val="006257ED"/>
    <w:rsid w:val="00665C47"/>
    <w:rsid w:val="0069502F"/>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E55D7"/>
    <w:rsid w:val="008F3789"/>
    <w:rsid w:val="008F686C"/>
    <w:rsid w:val="009148DE"/>
    <w:rsid w:val="00941E30"/>
    <w:rsid w:val="009631F6"/>
    <w:rsid w:val="00965E4A"/>
    <w:rsid w:val="0097430A"/>
    <w:rsid w:val="009777D9"/>
    <w:rsid w:val="00983F8E"/>
    <w:rsid w:val="00991B88"/>
    <w:rsid w:val="009A5753"/>
    <w:rsid w:val="009A579D"/>
    <w:rsid w:val="009B5540"/>
    <w:rsid w:val="009E3297"/>
    <w:rsid w:val="009F734F"/>
    <w:rsid w:val="00A246B6"/>
    <w:rsid w:val="00A47E70"/>
    <w:rsid w:val="00A50CF0"/>
    <w:rsid w:val="00A7671C"/>
    <w:rsid w:val="00AA2CBC"/>
    <w:rsid w:val="00AC5820"/>
    <w:rsid w:val="00AD1CD8"/>
    <w:rsid w:val="00B15AED"/>
    <w:rsid w:val="00B258BB"/>
    <w:rsid w:val="00B67B97"/>
    <w:rsid w:val="00B968C8"/>
    <w:rsid w:val="00BA3EC5"/>
    <w:rsid w:val="00BA51D9"/>
    <w:rsid w:val="00BB5DFC"/>
    <w:rsid w:val="00BD279D"/>
    <w:rsid w:val="00BD6BB8"/>
    <w:rsid w:val="00C66BA2"/>
    <w:rsid w:val="00C95985"/>
    <w:rsid w:val="00CA0DD9"/>
    <w:rsid w:val="00CB2BDF"/>
    <w:rsid w:val="00CC5026"/>
    <w:rsid w:val="00CC68D0"/>
    <w:rsid w:val="00CE233C"/>
    <w:rsid w:val="00D03F9A"/>
    <w:rsid w:val="00D06D51"/>
    <w:rsid w:val="00D24991"/>
    <w:rsid w:val="00D50255"/>
    <w:rsid w:val="00D66520"/>
    <w:rsid w:val="00D77026"/>
    <w:rsid w:val="00D82ED7"/>
    <w:rsid w:val="00D8473C"/>
    <w:rsid w:val="00DC0CC1"/>
    <w:rsid w:val="00DD5CFA"/>
    <w:rsid w:val="00DE34CF"/>
    <w:rsid w:val="00E13F3D"/>
    <w:rsid w:val="00E34898"/>
    <w:rsid w:val="00E95D9C"/>
    <w:rsid w:val="00EB09B7"/>
    <w:rsid w:val="00EE7D7C"/>
    <w:rsid w:val="00F25D98"/>
    <w:rsid w:val="00F300FB"/>
    <w:rsid w:val="00F8674E"/>
    <w:rsid w:val="00FB6386"/>
    <w:rsid w:val="00FE47E2"/>
    <w:rsid w:val="00FF4F9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FE4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22CA"/>
    <w:rPr>
      <w:rFonts w:ascii="Times New Roman" w:hAnsi="Times New Roman"/>
      <w:lang w:val="en-GB" w:eastAsia="en-US"/>
    </w:rPr>
  </w:style>
  <w:style w:type="paragraph" w:styleId="Caption">
    <w:name w:val="caption"/>
    <w:basedOn w:val="Normal"/>
    <w:next w:val="Normal"/>
    <w:unhideWhenUsed/>
    <w:qFormat/>
    <w:rsid w:val="00DC0CC1"/>
    <w:pPr>
      <w:spacing w:after="200"/>
    </w:pPr>
    <w:rPr>
      <w:i/>
      <w:iCs/>
      <w:color w:val="1F497D" w:themeColor="text2"/>
      <w:sz w:val="18"/>
      <w:szCs w:val="18"/>
    </w:rPr>
  </w:style>
  <w:style w:type="character" w:customStyle="1" w:styleId="THChar">
    <w:name w:val="TH Char"/>
    <w:link w:val="TH"/>
    <w:qFormat/>
    <w:locked/>
    <w:rsid w:val="00DC0CC1"/>
    <w:rPr>
      <w:rFonts w:ascii="Arial" w:hAnsi="Arial"/>
      <w:b/>
      <w:lang w:val="en-GB" w:eastAsia="en-US"/>
    </w:rPr>
  </w:style>
  <w:style w:type="character" w:customStyle="1" w:styleId="TAHChar">
    <w:name w:val="TAH Char"/>
    <w:link w:val="TAH"/>
    <w:rsid w:val="00DC0CC1"/>
    <w:rPr>
      <w:rFonts w:ascii="Arial" w:hAnsi="Arial"/>
      <w:b/>
      <w:sz w:val="18"/>
      <w:lang w:val="en-GB" w:eastAsia="en-US"/>
    </w:rPr>
  </w:style>
  <w:style w:type="paragraph" w:styleId="ListParagraph">
    <w:name w:val="List Paragraph"/>
    <w:basedOn w:val="Normal"/>
    <w:uiPriority w:val="34"/>
    <w:qFormat/>
    <w:rsid w:val="008E5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261512">
      <w:bodyDiv w:val="1"/>
      <w:marLeft w:val="0"/>
      <w:marRight w:val="0"/>
      <w:marTop w:val="0"/>
      <w:marBottom w:val="0"/>
      <w:divBdr>
        <w:top w:val="none" w:sz="0" w:space="0" w:color="auto"/>
        <w:left w:val="none" w:sz="0" w:space="0" w:color="auto"/>
        <w:bottom w:val="none" w:sz="0" w:space="0" w:color="auto"/>
        <w:right w:val="none" w:sz="0" w:space="0" w:color="auto"/>
      </w:divBdr>
    </w:div>
    <w:div w:id="146546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2022-02-18T22:22:00Z</dcterms:created>
  <dcterms:modified xsi:type="dcterms:W3CDTF">2022-02-18T22:23:00Z</dcterms:modified>
</cp:coreProperties>
</file>