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867EB86"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bookmarkEnd w:id="2"/>
            <w:del w:id="3" w:author="Charles Lo (021522)" w:date="2022-02-15T17:02:00Z">
              <w:r w:rsidR="00717B84" w:rsidDel="0093711E">
                <w:delText>2</w:delText>
              </w:r>
            </w:del>
            <w:ins w:id="4" w:author="Charles Lo (021522)" w:date="2022-02-15T17:02:00Z">
              <w:r w:rsidR="0093711E">
                <w:t>3</w:t>
              </w:r>
            </w:ins>
            <w:r w:rsidR="00717B84">
              <w:t>.0</w:t>
            </w:r>
            <w:r w:rsidR="00000C87" w:rsidRPr="004D3578">
              <w:t xml:space="preserve"> </w:t>
            </w:r>
            <w:r w:rsidRPr="00133525">
              <w:rPr>
                <w:sz w:val="32"/>
              </w:rPr>
              <w:t>(</w:t>
            </w:r>
            <w:del w:id="5" w:author="Charles Lo (021522)" w:date="2022-02-15T17:02:00Z">
              <w:r w:rsidR="00997B9D" w:rsidDel="0093711E">
                <w:rPr>
                  <w:sz w:val="32"/>
                </w:rPr>
                <w:delText>2021-</w:delText>
              </w:r>
              <w:r w:rsidR="00000C87" w:rsidDel="0093711E">
                <w:rPr>
                  <w:sz w:val="32"/>
                </w:rPr>
                <w:delText>11</w:delText>
              </w:r>
            </w:del>
            <w:ins w:id="6" w:author="Charles Lo (021522)" w:date="2022-02-15T17:02:00Z">
              <w:r w:rsidR="0093711E">
                <w:rPr>
                  <w:sz w:val="32"/>
                </w:rPr>
                <w:t>2022-02</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0670BA94" w14:textId="27FD1BBF" w:rsidR="00206576" w:rsidRDefault="0093711E">
      <w:pPr>
        <w:pStyle w:val="TOC1"/>
        <w:rPr>
          <w:ins w:id="18" w:author="CLo (021722)" w:date="2022-02-17T15:04: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CLo (021722)" w:date="2022-02-17T15:04:00Z">
        <w:r w:rsidR="00206576">
          <w:t>Foreword</w:t>
        </w:r>
        <w:r w:rsidR="00206576">
          <w:tab/>
        </w:r>
        <w:r w:rsidR="00206576">
          <w:fldChar w:fldCharType="begin"/>
        </w:r>
        <w:r w:rsidR="00206576">
          <w:instrText xml:space="preserve"> PAGEREF _Toc96002691 \h </w:instrText>
        </w:r>
      </w:ins>
      <w:r w:rsidR="00206576">
        <w:fldChar w:fldCharType="separate"/>
      </w:r>
      <w:ins w:id="20" w:author="CLo (021722)" w:date="2022-02-17T15:04:00Z">
        <w:r w:rsidR="00206576">
          <w:t>6</w:t>
        </w:r>
        <w:r w:rsidR="00206576">
          <w:fldChar w:fldCharType="end"/>
        </w:r>
      </w:ins>
    </w:p>
    <w:p w14:paraId="2DB268AE" w14:textId="7782AF42" w:rsidR="00206576" w:rsidRDefault="00206576">
      <w:pPr>
        <w:pStyle w:val="TOC1"/>
        <w:rPr>
          <w:ins w:id="21" w:author="CLo (021722)" w:date="2022-02-17T15:04:00Z"/>
          <w:rFonts w:asciiTheme="minorHAnsi" w:eastAsiaTheme="minorEastAsia" w:hAnsiTheme="minorHAnsi" w:cstheme="minorBidi"/>
          <w:szCs w:val="22"/>
          <w:lang w:val="en-US" w:eastAsia="zh-CN"/>
        </w:rPr>
      </w:pPr>
      <w:ins w:id="22" w:author="CLo (021722)" w:date="2022-02-17T15:04: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_Toc96002692 \h </w:instrText>
        </w:r>
      </w:ins>
      <w:r>
        <w:fldChar w:fldCharType="separate"/>
      </w:r>
      <w:ins w:id="23" w:author="CLo (021722)" w:date="2022-02-17T15:04:00Z">
        <w:r>
          <w:t>8</w:t>
        </w:r>
        <w:r>
          <w:fldChar w:fldCharType="end"/>
        </w:r>
      </w:ins>
    </w:p>
    <w:p w14:paraId="3066956E" w14:textId="5D40372C" w:rsidR="00206576" w:rsidRDefault="00206576">
      <w:pPr>
        <w:pStyle w:val="TOC1"/>
        <w:rPr>
          <w:ins w:id="24" w:author="CLo (021722)" w:date="2022-02-17T15:04:00Z"/>
          <w:rFonts w:asciiTheme="minorHAnsi" w:eastAsiaTheme="minorEastAsia" w:hAnsiTheme="minorHAnsi" w:cstheme="minorBidi"/>
          <w:szCs w:val="22"/>
          <w:lang w:val="en-US" w:eastAsia="zh-CN"/>
        </w:rPr>
      </w:pPr>
      <w:ins w:id="25" w:author="CLo (021722)" w:date="2022-02-17T15:04: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_Toc96002693 \h </w:instrText>
        </w:r>
      </w:ins>
      <w:r>
        <w:fldChar w:fldCharType="separate"/>
      </w:r>
      <w:ins w:id="26" w:author="CLo (021722)" w:date="2022-02-17T15:04:00Z">
        <w:r>
          <w:t>8</w:t>
        </w:r>
        <w:r>
          <w:fldChar w:fldCharType="end"/>
        </w:r>
      </w:ins>
    </w:p>
    <w:p w14:paraId="6A7F7BF8" w14:textId="5BD3C69A" w:rsidR="00206576" w:rsidRDefault="00206576">
      <w:pPr>
        <w:pStyle w:val="TOC1"/>
        <w:rPr>
          <w:ins w:id="27" w:author="CLo (021722)" w:date="2022-02-17T15:04:00Z"/>
          <w:rFonts w:asciiTheme="minorHAnsi" w:eastAsiaTheme="minorEastAsia" w:hAnsiTheme="minorHAnsi" w:cstheme="minorBidi"/>
          <w:szCs w:val="22"/>
          <w:lang w:val="en-US" w:eastAsia="zh-CN"/>
        </w:rPr>
      </w:pPr>
      <w:ins w:id="28" w:author="CLo (021722)" w:date="2022-02-17T15:04: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_Toc96002694 \h </w:instrText>
        </w:r>
      </w:ins>
      <w:r>
        <w:fldChar w:fldCharType="separate"/>
      </w:r>
      <w:ins w:id="29" w:author="CLo (021722)" w:date="2022-02-17T15:04:00Z">
        <w:r>
          <w:t>9</w:t>
        </w:r>
        <w:r>
          <w:fldChar w:fldCharType="end"/>
        </w:r>
      </w:ins>
    </w:p>
    <w:p w14:paraId="37C3BF39" w14:textId="3F37DF1B" w:rsidR="00206576" w:rsidRDefault="00206576">
      <w:pPr>
        <w:pStyle w:val="TOC2"/>
        <w:rPr>
          <w:ins w:id="30" w:author="CLo (021722)" w:date="2022-02-17T15:04:00Z"/>
          <w:rFonts w:asciiTheme="minorHAnsi" w:eastAsiaTheme="minorEastAsia" w:hAnsiTheme="minorHAnsi" w:cstheme="minorBidi"/>
          <w:sz w:val="22"/>
          <w:szCs w:val="22"/>
          <w:lang w:val="en-US" w:eastAsia="zh-CN"/>
        </w:rPr>
      </w:pPr>
      <w:ins w:id="31" w:author="CLo (021722)" w:date="2022-02-17T15:04: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_Toc96002695 \h </w:instrText>
        </w:r>
      </w:ins>
      <w:r>
        <w:fldChar w:fldCharType="separate"/>
      </w:r>
      <w:ins w:id="32" w:author="CLo (021722)" w:date="2022-02-17T15:04:00Z">
        <w:r>
          <w:t>9</w:t>
        </w:r>
        <w:r>
          <w:fldChar w:fldCharType="end"/>
        </w:r>
      </w:ins>
    </w:p>
    <w:p w14:paraId="6B8BB749" w14:textId="327FB745" w:rsidR="00206576" w:rsidRDefault="00206576">
      <w:pPr>
        <w:pStyle w:val="TOC2"/>
        <w:rPr>
          <w:ins w:id="33" w:author="CLo (021722)" w:date="2022-02-17T15:04:00Z"/>
          <w:rFonts w:asciiTheme="minorHAnsi" w:eastAsiaTheme="minorEastAsia" w:hAnsiTheme="minorHAnsi" w:cstheme="minorBidi"/>
          <w:sz w:val="22"/>
          <w:szCs w:val="22"/>
          <w:lang w:val="en-US" w:eastAsia="zh-CN"/>
        </w:rPr>
      </w:pPr>
      <w:ins w:id="34" w:author="CLo (021722)" w:date="2022-02-17T15:04: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_Toc96002696 \h </w:instrText>
        </w:r>
      </w:ins>
      <w:r>
        <w:fldChar w:fldCharType="separate"/>
      </w:r>
      <w:ins w:id="35" w:author="CLo (021722)" w:date="2022-02-17T15:04:00Z">
        <w:r>
          <w:t>9</w:t>
        </w:r>
        <w:r>
          <w:fldChar w:fldCharType="end"/>
        </w:r>
      </w:ins>
    </w:p>
    <w:p w14:paraId="6A035398" w14:textId="795F334A" w:rsidR="00206576" w:rsidRDefault="00206576">
      <w:pPr>
        <w:pStyle w:val="TOC2"/>
        <w:rPr>
          <w:ins w:id="36" w:author="CLo (021722)" w:date="2022-02-17T15:04:00Z"/>
          <w:rFonts w:asciiTheme="minorHAnsi" w:eastAsiaTheme="minorEastAsia" w:hAnsiTheme="minorHAnsi" w:cstheme="minorBidi"/>
          <w:sz w:val="22"/>
          <w:szCs w:val="22"/>
          <w:lang w:val="en-US" w:eastAsia="zh-CN"/>
        </w:rPr>
      </w:pPr>
      <w:ins w:id="37" w:author="CLo (021722)" w:date="2022-02-17T15:04: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_Toc96002697 \h </w:instrText>
        </w:r>
      </w:ins>
      <w:r>
        <w:fldChar w:fldCharType="separate"/>
      </w:r>
      <w:ins w:id="38" w:author="CLo (021722)" w:date="2022-02-17T15:04:00Z">
        <w:r>
          <w:t>9</w:t>
        </w:r>
        <w:r>
          <w:fldChar w:fldCharType="end"/>
        </w:r>
      </w:ins>
    </w:p>
    <w:p w14:paraId="1CAAD399" w14:textId="44756F4B" w:rsidR="00206576" w:rsidRDefault="00206576">
      <w:pPr>
        <w:pStyle w:val="TOC1"/>
        <w:rPr>
          <w:ins w:id="39" w:author="CLo (021722)" w:date="2022-02-17T15:04:00Z"/>
          <w:rFonts w:asciiTheme="minorHAnsi" w:eastAsiaTheme="minorEastAsia" w:hAnsiTheme="minorHAnsi" w:cstheme="minorBidi"/>
          <w:szCs w:val="22"/>
          <w:lang w:val="en-US" w:eastAsia="zh-CN"/>
        </w:rPr>
      </w:pPr>
      <w:ins w:id="40" w:author="CLo (021722)" w:date="2022-02-17T15:04:00Z">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_Toc96002698 \h </w:instrText>
        </w:r>
      </w:ins>
      <w:r>
        <w:fldChar w:fldCharType="separate"/>
      </w:r>
      <w:ins w:id="41" w:author="CLo (021722)" w:date="2022-02-17T15:04:00Z">
        <w:r>
          <w:t>9</w:t>
        </w:r>
        <w:r>
          <w:fldChar w:fldCharType="end"/>
        </w:r>
      </w:ins>
    </w:p>
    <w:p w14:paraId="60846534" w14:textId="74D10385" w:rsidR="00206576" w:rsidRDefault="00206576">
      <w:pPr>
        <w:pStyle w:val="TOC2"/>
        <w:rPr>
          <w:ins w:id="42" w:author="CLo (021722)" w:date="2022-02-17T15:04:00Z"/>
          <w:rFonts w:asciiTheme="minorHAnsi" w:eastAsiaTheme="minorEastAsia" w:hAnsiTheme="minorHAnsi" w:cstheme="minorBidi"/>
          <w:sz w:val="22"/>
          <w:szCs w:val="22"/>
          <w:lang w:val="en-US" w:eastAsia="zh-CN"/>
        </w:rPr>
      </w:pPr>
      <w:ins w:id="43" w:author="CLo (021722)" w:date="2022-02-17T15:04:00Z">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_Toc96002699 \h </w:instrText>
        </w:r>
      </w:ins>
      <w:r>
        <w:fldChar w:fldCharType="separate"/>
      </w:r>
      <w:ins w:id="44" w:author="CLo (021722)" w:date="2022-02-17T15:04:00Z">
        <w:r>
          <w:t>9</w:t>
        </w:r>
        <w:r>
          <w:fldChar w:fldCharType="end"/>
        </w:r>
      </w:ins>
    </w:p>
    <w:p w14:paraId="522B66D0" w14:textId="78CF9920" w:rsidR="00206576" w:rsidRDefault="00206576">
      <w:pPr>
        <w:pStyle w:val="TOC2"/>
        <w:rPr>
          <w:ins w:id="45" w:author="CLo (021722)" w:date="2022-02-17T15:04:00Z"/>
          <w:rFonts w:asciiTheme="minorHAnsi" w:eastAsiaTheme="minorEastAsia" w:hAnsiTheme="minorHAnsi" w:cstheme="minorBidi"/>
          <w:sz w:val="22"/>
          <w:szCs w:val="22"/>
          <w:lang w:val="en-US" w:eastAsia="zh-CN"/>
        </w:rPr>
      </w:pPr>
      <w:ins w:id="46" w:author="CLo (021722)" w:date="2022-02-17T15:04:00Z">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_Toc96002700 \h </w:instrText>
        </w:r>
      </w:ins>
      <w:r>
        <w:fldChar w:fldCharType="separate"/>
      </w:r>
      <w:ins w:id="47" w:author="CLo (021722)" w:date="2022-02-17T15:04:00Z">
        <w:r>
          <w:t>9</w:t>
        </w:r>
        <w:r>
          <w:fldChar w:fldCharType="end"/>
        </w:r>
      </w:ins>
    </w:p>
    <w:p w14:paraId="66141B1E" w14:textId="71497747" w:rsidR="00206576" w:rsidRDefault="00206576">
      <w:pPr>
        <w:pStyle w:val="TOC3"/>
        <w:rPr>
          <w:ins w:id="48" w:author="CLo (021722)" w:date="2022-02-17T15:04:00Z"/>
          <w:rFonts w:asciiTheme="minorHAnsi" w:eastAsiaTheme="minorEastAsia" w:hAnsiTheme="minorHAnsi" w:cstheme="minorBidi"/>
          <w:sz w:val="22"/>
          <w:szCs w:val="22"/>
          <w:lang w:val="en-US" w:eastAsia="zh-CN"/>
        </w:rPr>
      </w:pPr>
      <w:ins w:id="49" w:author="CLo (021722)" w:date="2022-02-17T15:04:00Z">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_Toc96002701 \h </w:instrText>
        </w:r>
      </w:ins>
      <w:r>
        <w:fldChar w:fldCharType="separate"/>
      </w:r>
      <w:ins w:id="50" w:author="CLo (021722)" w:date="2022-02-17T15:04:00Z">
        <w:r>
          <w:t>9</w:t>
        </w:r>
        <w:r>
          <w:fldChar w:fldCharType="end"/>
        </w:r>
      </w:ins>
    </w:p>
    <w:p w14:paraId="2C613AC5" w14:textId="0504C163" w:rsidR="00206576" w:rsidRDefault="00206576">
      <w:pPr>
        <w:pStyle w:val="TOC3"/>
        <w:rPr>
          <w:ins w:id="51" w:author="CLo (021722)" w:date="2022-02-17T15:04:00Z"/>
          <w:rFonts w:asciiTheme="minorHAnsi" w:eastAsiaTheme="minorEastAsia" w:hAnsiTheme="minorHAnsi" w:cstheme="minorBidi"/>
          <w:sz w:val="22"/>
          <w:szCs w:val="22"/>
          <w:lang w:val="en-US" w:eastAsia="zh-CN"/>
        </w:rPr>
      </w:pPr>
      <w:ins w:id="52" w:author="CLo (021722)" w:date="2022-02-17T15:04:00Z">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_Toc96002702 \h </w:instrText>
        </w:r>
      </w:ins>
      <w:r>
        <w:fldChar w:fldCharType="separate"/>
      </w:r>
      <w:ins w:id="53" w:author="CLo (021722)" w:date="2022-02-17T15:04:00Z">
        <w:r>
          <w:t>9</w:t>
        </w:r>
        <w:r>
          <w:fldChar w:fldCharType="end"/>
        </w:r>
      </w:ins>
    </w:p>
    <w:p w14:paraId="29186E7C" w14:textId="7E10D4C2" w:rsidR="00206576" w:rsidRDefault="00206576">
      <w:pPr>
        <w:pStyle w:val="TOC3"/>
        <w:rPr>
          <w:ins w:id="54" w:author="CLo (021722)" w:date="2022-02-17T15:04:00Z"/>
          <w:rFonts w:asciiTheme="minorHAnsi" w:eastAsiaTheme="minorEastAsia" w:hAnsiTheme="minorHAnsi" w:cstheme="minorBidi"/>
          <w:sz w:val="22"/>
          <w:szCs w:val="22"/>
          <w:lang w:val="en-US" w:eastAsia="zh-CN"/>
        </w:rPr>
      </w:pPr>
      <w:ins w:id="55" w:author="CLo (021722)" w:date="2022-02-17T15:04:00Z">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_Toc96002703 \h </w:instrText>
        </w:r>
      </w:ins>
      <w:r>
        <w:fldChar w:fldCharType="separate"/>
      </w:r>
      <w:ins w:id="56" w:author="CLo (021722)" w:date="2022-02-17T15:04:00Z">
        <w:r>
          <w:t>10</w:t>
        </w:r>
        <w:r>
          <w:fldChar w:fldCharType="end"/>
        </w:r>
      </w:ins>
    </w:p>
    <w:p w14:paraId="29535980" w14:textId="7F3C4AFB" w:rsidR="00206576" w:rsidRDefault="00206576">
      <w:pPr>
        <w:pStyle w:val="TOC4"/>
        <w:rPr>
          <w:ins w:id="57" w:author="CLo (021722)" w:date="2022-02-17T15:04:00Z"/>
          <w:rFonts w:asciiTheme="minorHAnsi" w:eastAsiaTheme="minorEastAsia" w:hAnsiTheme="minorHAnsi" w:cstheme="minorBidi"/>
          <w:sz w:val="22"/>
          <w:szCs w:val="22"/>
          <w:lang w:val="en-US" w:eastAsia="zh-CN"/>
        </w:rPr>
      </w:pPr>
      <w:ins w:id="58" w:author="CLo (021722)" w:date="2022-02-17T15:04:00Z">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_Toc96002704 \h </w:instrText>
        </w:r>
      </w:ins>
      <w:r>
        <w:fldChar w:fldCharType="separate"/>
      </w:r>
      <w:ins w:id="59" w:author="CLo (021722)" w:date="2022-02-17T15:04:00Z">
        <w:r>
          <w:t>10</w:t>
        </w:r>
        <w:r>
          <w:fldChar w:fldCharType="end"/>
        </w:r>
      </w:ins>
    </w:p>
    <w:p w14:paraId="7D9D3DCA" w14:textId="0CAC7391" w:rsidR="00206576" w:rsidRDefault="00206576">
      <w:pPr>
        <w:pStyle w:val="TOC4"/>
        <w:rPr>
          <w:ins w:id="60" w:author="CLo (021722)" w:date="2022-02-17T15:04:00Z"/>
          <w:rFonts w:asciiTheme="minorHAnsi" w:eastAsiaTheme="minorEastAsia" w:hAnsiTheme="minorHAnsi" w:cstheme="minorBidi"/>
          <w:sz w:val="22"/>
          <w:szCs w:val="22"/>
          <w:lang w:val="en-US" w:eastAsia="zh-CN"/>
        </w:rPr>
      </w:pPr>
      <w:ins w:id="61" w:author="CLo (021722)" w:date="2022-02-17T15:04:00Z">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_Toc96002705 \h </w:instrText>
        </w:r>
      </w:ins>
      <w:r>
        <w:fldChar w:fldCharType="separate"/>
      </w:r>
      <w:ins w:id="62" w:author="CLo (021722)" w:date="2022-02-17T15:04:00Z">
        <w:r>
          <w:t>10</w:t>
        </w:r>
        <w:r>
          <w:fldChar w:fldCharType="end"/>
        </w:r>
      </w:ins>
    </w:p>
    <w:p w14:paraId="14587ABA" w14:textId="2D9A5DF0" w:rsidR="00206576" w:rsidRDefault="00206576">
      <w:pPr>
        <w:pStyle w:val="TOC5"/>
        <w:rPr>
          <w:ins w:id="63" w:author="CLo (021722)" w:date="2022-02-17T15:04:00Z"/>
          <w:rFonts w:asciiTheme="minorHAnsi" w:eastAsiaTheme="minorEastAsia" w:hAnsiTheme="minorHAnsi" w:cstheme="minorBidi"/>
          <w:sz w:val="22"/>
          <w:szCs w:val="22"/>
          <w:lang w:val="en-US" w:eastAsia="zh-CN"/>
        </w:rPr>
      </w:pPr>
      <w:ins w:id="64" w:author="CLo (021722)" w:date="2022-02-17T15:04:00Z">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_Toc96002706 \h </w:instrText>
        </w:r>
      </w:ins>
      <w:r>
        <w:fldChar w:fldCharType="separate"/>
      </w:r>
      <w:ins w:id="65" w:author="CLo (021722)" w:date="2022-02-17T15:04:00Z">
        <w:r>
          <w:t>10</w:t>
        </w:r>
        <w:r>
          <w:fldChar w:fldCharType="end"/>
        </w:r>
      </w:ins>
    </w:p>
    <w:p w14:paraId="2168ED4A" w14:textId="35723682" w:rsidR="00206576" w:rsidRDefault="00206576">
      <w:pPr>
        <w:pStyle w:val="TOC5"/>
        <w:rPr>
          <w:ins w:id="66" w:author="CLo (021722)" w:date="2022-02-17T15:04:00Z"/>
          <w:rFonts w:asciiTheme="minorHAnsi" w:eastAsiaTheme="minorEastAsia" w:hAnsiTheme="minorHAnsi" w:cstheme="minorBidi"/>
          <w:sz w:val="22"/>
          <w:szCs w:val="22"/>
          <w:lang w:val="en-US" w:eastAsia="zh-CN"/>
        </w:rPr>
      </w:pPr>
      <w:ins w:id="67" w:author="CLo (021722)" w:date="2022-02-17T15:04:00Z">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_Toc96002707 \h </w:instrText>
        </w:r>
      </w:ins>
      <w:r>
        <w:fldChar w:fldCharType="separate"/>
      </w:r>
      <w:ins w:id="68" w:author="CLo (021722)" w:date="2022-02-17T15:04:00Z">
        <w:r>
          <w:t>10</w:t>
        </w:r>
        <w:r>
          <w:fldChar w:fldCharType="end"/>
        </w:r>
      </w:ins>
    </w:p>
    <w:p w14:paraId="516400CE" w14:textId="22AD68E2" w:rsidR="00206576" w:rsidRDefault="00206576">
      <w:pPr>
        <w:pStyle w:val="TOC5"/>
        <w:rPr>
          <w:ins w:id="69" w:author="CLo (021722)" w:date="2022-02-17T15:04:00Z"/>
          <w:rFonts w:asciiTheme="minorHAnsi" w:eastAsiaTheme="minorEastAsia" w:hAnsiTheme="minorHAnsi" w:cstheme="minorBidi"/>
          <w:sz w:val="22"/>
          <w:szCs w:val="22"/>
          <w:lang w:val="en-US" w:eastAsia="zh-CN"/>
        </w:rPr>
      </w:pPr>
      <w:ins w:id="70" w:author="CLo (021722)" w:date="2022-02-17T15:04:00Z">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_Toc96002708 \h </w:instrText>
        </w:r>
      </w:ins>
      <w:r>
        <w:fldChar w:fldCharType="separate"/>
      </w:r>
      <w:ins w:id="71" w:author="CLo (021722)" w:date="2022-02-17T15:04:00Z">
        <w:r>
          <w:t>10</w:t>
        </w:r>
        <w:r>
          <w:fldChar w:fldCharType="end"/>
        </w:r>
      </w:ins>
    </w:p>
    <w:p w14:paraId="047FBF46" w14:textId="6E145A67" w:rsidR="00206576" w:rsidRDefault="00206576">
      <w:pPr>
        <w:pStyle w:val="TOC5"/>
        <w:rPr>
          <w:ins w:id="72" w:author="CLo (021722)" w:date="2022-02-17T15:04:00Z"/>
          <w:rFonts w:asciiTheme="minorHAnsi" w:eastAsiaTheme="minorEastAsia" w:hAnsiTheme="minorHAnsi" w:cstheme="minorBidi"/>
          <w:sz w:val="22"/>
          <w:szCs w:val="22"/>
          <w:lang w:val="en-US" w:eastAsia="zh-CN"/>
        </w:rPr>
      </w:pPr>
      <w:ins w:id="73" w:author="CLo (021722)" w:date="2022-02-17T15:04:00Z">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_Toc96002709 \h </w:instrText>
        </w:r>
      </w:ins>
      <w:r>
        <w:fldChar w:fldCharType="separate"/>
      </w:r>
      <w:ins w:id="74" w:author="CLo (021722)" w:date="2022-02-17T15:04:00Z">
        <w:r>
          <w:t>10</w:t>
        </w:r>
        <w:r>
          <w:fldChar w:fldCharType="end"/>
        </w:r>
      </w:ins>
    </w:p>
    <w:p w14:paraId="33D98B24" w14:textId="4175CDA7" w:rsidR="00206576" w:rsidRDefault="00206576">
      <w:pPr>
        <w:pStyle w:val="TOC5"/>
        <w:rPr>
          <w:ins w:id="75" w:author="CLo (021722)" w:date="2022-02-17T15:04:00Z"/>
          <w:rFonts w:asciiTheme="minorHAnsi" w:eastAsiaTheme="minorEastAsia" w:hAnsiTheme="minorHAnsi" w:cstheme="minorBidi"/>
          <w:sz w:val="22"/>
          <w:szCs w:val="22"/>
          <w:lang w:val="en-US" w:eastAsia="zh-CN"/>
        </w:rPr>
      </w:pPr>
      <w:ins w:id="76" w:author="CLo (021722)" w:date="2022-02-17T15:04:00Z">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_Toc96002710 \h </w:instrText>
        </w:r>
      </w:ins>
      <w:r>
        <w:fldChar w:fldCharType="separate"/>
      </w:r>
      <w:ins w:id="77" w:author="CLo (021722)" w:date="2022-02-17T15:04:00Z">
        <w:r>
          <w:t>10</w:t>
        </w:r>
        <w:r>
          <w:fldChar w:fldCharType="end"/>
        </w:r>
      </w:ins>
    </w:p>
    <w:p w14:paraId="3BBBAC16" w14:textId="7E3A28AA" w:rsidR="00206576" w:rsidRDefault="00206576">
      <w:pPr>
        <w:pStyle w:val="TOC4"/>
        <w:rPr>
          <w:ins w:id="78" w:author="CLo (021722)" w:date="2022-02-17T15:04:00Z"/>
          <w:rFonts w:asciiTheme="minorHAnsi" w:eastAsiaTheme="minorEastAsia" w:hAnsiTheme="minorHAnsi" w:cstheme="minorBidi"/>
          <w:sz w:val="22"/>
          <w:szCs w:val="22"/>
          <w:lang w:val="en-US" w:eastAsia="zh-CN"/>
        </w:rPr>
      </w:pPr>
      <w:ins w:id="79" w:author="CLo (021722)" w:date="2022-02-17T15:04:00Z">
        <w:r>
          <w:t>4.2.3.3</w:t>
        </w:r>
        <w:r>
          <w:rPr>
            <w:rFonts w:asciiTheme="minorHAnsi" w:eastAsiaTheme="minorEastAsia" w:hAnsiTheme="minorHAnsi" w:cstheme="minorBidi"/>
            <w:sz w:val="22"/>
            <w:szCs w:val="22"/>
            <w:lang w:val="en-US" w:eastAsia="zh-CN"/>
          </w:rPr>
          <w:tab/>
        </w:r>
        <w:r>
          <w:t>Data Reporting Configuration procedures</w:t>
        </w:r>
        <w:r>
          <w:tab/>
        </w:r>
        <w:r>
          <w:fldChar w:fldCharType="begin"/>
        </w:r>
        <w:r>
          <w:instrText xml:space="preserve"> PAGEREF _Toc96002711 \h </w:instrText>
        </w:r>
      </w:ins>
      <w:r>
        <w:fldChar w:fldCharType="separate"/>
      </w:r>
      <w:ins w:id="80" w:author="CLo (021722)" w:date="2022-02-17T15:04:00Z">
        <w:r>
          <w:t>11</w:t>
        </w:r>
        <w:r>
          <w:fldChar w:fldCharType="end"/>
        </w:r>
      </w:ins>
    </w:p>
    <w:p w14:paraId="29C590D3" w14:textId="35DC5551" w:rsidR="00206576" w:rsidRDefault="00206576">
      <w:pPr>
        <w:pStyle w:val="TOC5"/>
        <w:rPr>
          <w:ins w:id="81" w:author="CLo (021722)" w:date="2022-02-17T15:04:00Z"/>
          <w:rFonts w:asciiTheme="minorHAnsi" w:eastAsiaTheme="minorEastAsia" w:hAnsiTheme="minorHAnsi" w:cstheme="minorBidi"/>
          <w:sz w:val="22"/>
          <w:szCs w:val="22"/>
          <w:lang w:val="en-US" w:eastAsia="zh-CN"/>
        </w:rPr>
      </w:pPr>
      <w:ins w:id="82" w:author="CLo (021722)" w:date="2022-02-17T15:04:00Z">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_Toc96002712 \h </w:instrText>
        </w:r>
      </w:ins>
      <w:r>
        <w:fldChar w:fldCharType="separate"/>
      </w:r>
      <w:ins w:id="83" w:author="CLo (021722)" w:date="2022-02-17T15:04:00Z">
        <w:r>
          <w:t>11</w:t>
        </w:r>
        <w:r>
          <w:fldChar w:fldCharType="end"/>
        </w:r>
      </w:ins>
    </w:p>
    <w:p w14:paraId="1B51B769" w14:textId="4F5141FA" w:rsidR="00206576" w:rsidRDefault="00206576">
      <w:pPr>
        <w:pStyle w:val="TOC5"/>
        <w:rPr>
          <w:ins w:id="84" w:author="CLo (021722)" w:date="2022-02-17T15:04:00Z"/>
          <w:rFonts w:asciiTheme="minorHAnsi" w:eastAsiaTheme="minorEastAsia" w:hAnsiTheme="minorHAnsi" w:cstheme="minorBidi"/>
          <w:sz w:val="22"/>
          <w:szCs w:val="22"/>
          <w:lang w:val="en-US" w:eastAsia="zh-CN"/>
        </w:rPr>
      </w:pPr>
      <w:ins w:id="85" w:author="CLo (021722)" w:date="2022-02-17T15:04:00Z">
        <w:r>
          <w:t>4.2.3.3.2</w:t>
        </w:r>
        <w:r>
          <w:rPr>
            <w:rFonts w:asciiTheme="minorHAnsi" w:eastAsiaTheme="minorEastAsia" w:hAnsiTheme="minorHAnsi" w:cstheme="minorBidi"/>
            <w:sz w:val="22"/>
            <w:szCs w:val="22"/>
            <w:lang w:val="en-US" w:eastAsia="zh-CN"/>
          </w:rPr>
          <w:tab/>
        </w:r>
        <w:r>
          <w:t>Data Reporting Configuration</w:t>
        </w:r>
        <w:r>
          <w:tab/>
        </w:r>
        <w:r>
          <w:fldChar w:fldCharType="begin"/>
        </w:r>
        <w:r>
          <w:instrText xml:space="preserve"> PAGEREF _Toc96002713 \h </w:instrText>
        </w:r>
      </w:ins>
      <w:r>
        <w:fldChar w:fldCharType="separate"/>
      </w:r>
      <w:ins w:id="86" w:author="CLo (021722)" w:date="2022-02-17T15:04:00Z">
        <w:r>
          <w:t>11</w:t>
        </w:r>
        <w:r>
          <w:fldChar w:fldCharType="end"/>
        </w:r>
      </w:ins>
    </w:p>
    <w:p w14:paraId="28F5F8EF" w14:textId="55925330" w:rsidR="00206576" w:rsidRDefault="00206576">
      <w:pPr>
        <w:pStyle w:val="TOC5"/>
        <w:rPr>
          <w:ins w:id="87" w:author="CLo (021722)" w:date="2022-02-17T15:04:00Z"/>
          <w:rFonts w:asciiTheme="minorHAnsi" w:eastAsiaTheme="minorEastAsia" w:hAnsiTheme="minorHAnsi" w:cstheme="minorBidi"/>
          <w:sz w:val="22"/>
          <w:szCs w:val="22"/>
          <w:lang w:val="en-US" w:eastAsia="zh-CN"/>
        </w:rPr>
      </w:pPr>
      <w:ins w:id="88" w:author="CLo (021722)" w:date="2022-02-17T15:04:00Z">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_Toc96002714 \h </w:instrText>
        </w:r>
      </w:ins>
      <w:r>
        <w:fldChar w:fldCharType="separate"/>
      </w:r>
      <w:ins w:id="89" w:author="CLo (021722)" w:date="2022-02-17T15:04:00Z">
        <w:r>
          <w:t>11</w:t>
        </w:r>
        <w:r>
          <w:fldChar w:fldCharType="end"/>
        </w:r>
      </w:ins>
    </w:p>
    <w:p w14:paraId="7F5BAEBB" w14:textId="75A7D224" w:rsidR="00206576" w:rsidRDefault="00206576">
      <w:pPr>
        <w:pStyle w:val="TOC5"/>
        <w:rPr>
          <w:ins w:id="90" w:author="CLo (021722)" w:date="2022-02-17T15:04:00Z"/>
          <w:rFonts w:asciiTheme="minorHAnsi" w:eastAsiaTheme="minorEastAsia" w:hAnsiTheme="minorHAnsi" w:cstheme="minorBidi"/>
          <w:sz w:val="22"/>
          <w:szCs w:val="22"/>
          <w:lang w:val="en-US" w:eastAsia="zh-CN"/>
        </w:rPr>
      </w:pPr>
      <w:ins w:id="91" w:author="CLo (021722)" w:date="2022-02-17T15:04:00Z">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_Toc96002715 \h </w:instrText>
        </w:r>
      </w:ins>
      <w:r>
        <w:fldChar w:fldCharType="separate"/>
      </w:r>
      <w:ins w:id="92" w:author="CLo (021722)" w:date="2022-02-17T15:04:00Z">
        <w:r>
          <w:t>11</w:t>
        </w:r>
        <w:r>
          <w:fldChar w:fldCharType="end"/>
        </w:r>
      </w:ins>
    </w:p>
    <w:p w14:paraId="7B4B27D4" w14:textId="1B4469CF" w:rsidR="00206576" w:rsidRDefault="00206576">
      <w:pPr>
        <w:pStyle w:val="TOC5"/>
        <w:rPr>
          <w:ins w:id="93" w:author="CLo (021722)" w:date="2022-02-17T15:04:00Z"/>
          <w:rFonts w:asciiTheme="minorHAnsi" w:eastAsiaTheme="minorEastAsia" w:hAnsiTheme="minorHAnsi" w:cstheme="minorBidi"/>
          <w:sz w:val="22"/>
          <w:szCs w:val="22"/>
          <w:lang w:val="en-US" w:eastAsia="zh-CN"/>
        </w:rPr>
      </w:pPr>
      <w:ins w:id="94" w:author="CLo (021722)" w:date="2022-02-17T15:04:00Z">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_Toc96002716 \h </w:instrText>
        </w:r>
      </w:ins>
      <w:r>
        <w:fldChar w:fldCharType="separate"/>
      </w:r>
      <w:ins w:id="95" w:author="CLo (021722)" w:date="2022-02-17T15:04:00Z">
        <w:r>
          <w:t>11</w:t>
        </w:r>
        <w:r>
          <w:fldChar w:fldCharType="end"/>
        </w:r>
      </w:ins>
    </w:p>
    <w:p w14:paraId="0D43DF70" w14:textId="11C14958" w:rsidR="00206576" w:rsidRDefault="00206576">
      <w:pPr>
        <w:pStyle w:val="TOC5"/>
        <w:rPr>
          <w:ins w:id="96" w:author="CLo (021722)" w:date="2022-02-17T15:04:00Z"/>
          <w:rFonts w:asciiTheme="minorHAnsi" w:eastAsiaTheme="minorEastAsia" w:hAnsiTheme="minorHAnsi" w:cstheme="minorBidi"/>
          <w:sz w:val="22"/>
          <w:szCs w:val="22"/>
          <w:lang w:val="en-US" w:eastAsia="zh-CN"/>
        </w:rPr>
      </w:pPr>
      <w:ins w:id="97" w:author="CLo (021722)" w:date="2022-02-17T15:04:00Z">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_Toc96002717 \h </w:instrText>
        </w:r>
      </w:ins>
      <w:r>
        <w:fldChar w:fldCharType="separate"/>
      </w:r>
      <w:ins w:id="98" w:author="CLo (021722)" w:date="2022-02-17T15:04:00Z">
        <w:r>
          <w:t>12</w:t>
        </w:r>
        <w:r>
          <w:fldChar w:fldCharType="end"/>
        </w:r>
      </w:ins>
    </w:p>
    <w:p w14:paraId="7FDF830E" w14:textId="7BB5DC75" w:rsidR="00206576" w:rsidRDefault="00206576">
      <w:pPr>
        <w:pStyle w:val="TOC3"/>
        <w:rPr>
          <w:ins w:id="99" w:author="CLo (021722)" w:date="2022-02-17T15:04:00Z"/>
          <w:rFonts w:asciiTheme="minorHAnsi" w:eastAsiaTheme="minorEastAsia" w:hAnsiTheme="minorHAnsi" w:cstheme="minorBidi"/>
          <w:sz w:val="22"/>
          <w:szCs w:val="22"/>
          <w:lang w:val="en-US" w:eastAsia="zh-CN"/>
        </w:rPr>
      </w:pPr>
      <w:ins w:id="100" w:author="CLo (021722)" w:date="2022-02-17T15:04:00Z">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_Toc96002718 \h </w:instrText>
        </w:r>
      </w:ins>
      <w:r>
        <w:fldChar w:fldCharType="separate"/>
      </w:r>
      <w:ins w:id="101" w:author="CLo (021722)" w:date="2022-02-17T15:04:00Z">
        <w:r>
          <w:t>12</w:t>
        </w:r>
        <w:r>
          <w:fldChar w:fldCharType="end"/>
        </w:r>
      </w:ins>
    </w:p>
    <w:p w14:paraId="3CB3B935" w14:textId="55734731" w:rsidR="00206576" w:rsidRDefault="00206576">
      <w:pPr>
        <w:pStyle w:val="TOC3"/>
        <w:rPr>
          <w:ins w:id="102" w:author="CLo (021722)" w:date="2022-02-17T15:04:00Z"/>
          <w:rFonts w:asciiTheme="minorHAnsi" w:eastAsiaTheme="minorEastAsia" w:hAnsiTheme="minorHAnsi" w:cstheme="minorBidi"/>
          <w:sz w:val="22"/>
          <w:szCs w:val="22"/>
          <w:lang w:val="en-US" w:eastAsia="zh-CN"/>
        </w:rPr>
      </w:pPr>
      <w:ins w:id="103" w:author="CLo (021722)" w:date="2022-02-17T15:04:00Z">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_Toc96002719 \h </w:instrText>
        </w:r>
      </w:ins>
      <w:r>
        <w:fldChar w:fldCharType="separate"/>
      </w:r>
      <w:ins w:id="104" w:author="CLo (021722)" w:date="2022-02-17T15:04:00Z">
        <w:r>
          <w:t>12</w:t>
        </w:r>
        <w:r>
          <w:fldChar w:fldCharType="end"/>
        </w:r>
      </w:ins>
    </w:p>
    <w:p w14:paraId="55D4E950" w14:textId="3B516D55" w:rsidR="00206576" w:rsidRDefault="00206576">
      <w:pPr>
        <w:pStyle w:val="TOC3"/>
        <w:rPr>
          <w:ins w:id="105" w:author="CLo (021722)" w:date="2022-02-17T15:04:00Z"/>
          <w:rFonts w:asciiTheme="minorHAnsi" w:eastAsiaTheme="minorEastAsia" w:hAnsiTheme="minorHAnsi" w:cstheme="minorBidi"/>
          <w:sz w:val="22"/>
          <w:szCs w:val="22"/>
          <w:lang w:val="en-US" w:eastAsia="zh-CN"/>
        </w:rPr>
      </w:pPr>
      <w:ins w:id="106" w:author="CLo (021722)" w:date="2022-02-17T15:04:00Z">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_Toc96002720 \h </w:instrText>
        </w:r>
      </w:ins>
      <w:r>
        <w:fldChar w:fldCharType="separate"/>
      </w:r>
      <w:ins w:id="107" w:author="CLo (021722)" w:date="2022-02-17T15:04:00Z">
        <w:r>
          <w:t>13</w:t>
        </w:r>
        <w:r>
          <w:fldChar w:fldCharType="end"/>
        </w:r>
      </w:ins>
    </w:p>
    <w:p w14:paraId="640791B4" w14:textId="084825BA" w:rsidR="00206576" w:rsidRDefault="00206576">
      <w:pPr>
        <w:pStyle w:val="TOC3"/>
        <w:rPr>
          <w:ins w:id="108" w:author="CLo (021722)" w:date="2022-02-17T15:04:00Z"/>
          <w:rFonts w:asciiTheme="minorHAnsi" w:eastAsiaTheme="minorEastAsia" w:hAnsiTheme="minorHAnsi" w:cstheme="minorBidi"/>
          <w:sz w:val="22"/>
          <w:szCs w:val="22"/>
          <w:lang w:val="en-US" w:eastAsia="zh-CN"/>
        </w:rPr>
      </w:pPr>
      <w:ins w:id="109" w:author="CLo (021722)" w:date="2022-02-17T15:04:00Z">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_Toc96002721 \h </w:instrText>
        </w:r>
      </w:ins>
      <w:r>
        <w:fldChar w:fldCharType="separate"/>
      </w:r>
      <w:ins w:id="110" w:author="CLo (021722)" w:date="2022-02-17T15:04:00Z">
        <w:r>
          <w:t>13</w:t>
        </w:r>
        <w:r>
          <w:fldChar w:fldCharType="end"/>
        </w:r>
      </w:ins>
    </w:p>
    <w:p w14:paraId="116D98F6" w14:textId="51AA4033" w:rsidR="00206576" w:rsidRDefault="00206576">
      <w:pPr>
        <w:pStyle w:val="TOC3"/>
        <w:rPr>
          <w:ins w:id="111" w:author="CLo (021722)" w:date="2022-02-17T15:04:00Z"/>
          <w:rFonts w:asciiTheme="minorHAnsi" w:eastAsiaTheme="minorEastAsia" w:hAnsiTheme="minorHAnsi" w:cstheme="minorBidi"/>
          <w:sz w:val="22"/>
          <w:szCs w:val="22"/>
          <w:lang w:val="en-US" w:eastAsia="zh-CN"/>
        </w:rPr>
      </w:pPr>
      <w:ins w:id="112" w:author="CLo (021722)" w:date="2022-02-17T15:04:00Z">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_Toc96002722 \h </w:instrText>
        </w:r>
      </w:ins>
      <w:r>
        <w:fldChar w:fldCharType="separate"/>
      </w:r>
      <w:ins w:id="113" w:author="CLo (021722)" w:date="2022-02-17T15:04:00Z">
        <w:r>
          <w:t>13</w:t>
        </w:r>
        <w:r>
          <w:fldChar w:fldCharType="end"/>
        </w:r>
      </w:ins>
    </w:p>
    <w:p w14:paraId="3491BE6E" w14:textId="2C9A672B" w:rsidR="00206576" w:rsidRDefault="00206576">
      <w:pPr>
        <w:pStyle w:val="TOC2"/>
        <w:rPr>
          <w:ins w:id="114" w:author="CLo (021722)" w:date="2022-02-17T15:04:00Z"/>
          <w:rFonts w:asciiTheme="minorHAnsi" w:eastAsiaTheme="minorEastAsia" w:hAnsiTheme="minorHAnsi" w:cstheme="minorBidi"/>
          <w:sz w:val="22"/>
          <w:szCs w:val="22"/>
          <w:lang w:val="en-US" w:eastAsia="zh-CN"/>
        </w:rPr>
      </w:pPr>
      <w:ins w:id="115" w:author="CLo (021722)" w:date="2022-02-17T15:04:00Z">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_Toc96002723 \h </w:instrText>
        </w:r>
      </w:ins>
      <w:r>
        <w:fldChar w:fldCharType="separate"/>
      </w:r>
      <w:ins w:id="116" w:author="CLo (021722)" w:date="2022-02-17T15:04:00Z">
        <w:r>
          <w:t>13</w:t>
        </w:r>
        <w:r>
          <w:fldChar w:fldCharType="end"/>
        </w:r>
      </w:ins>
    </w:p>
    <w:p w14:paraId="56434A1E" w14:textId="6666F6E3" w:rsidR="00206576" w:rsidRDefault="00206576">
      <w:pPr>
        <w:pStyle w:val="TOC3"/>
        <w:rPr>
          <w:ins w:id="117" w:author="CLo (021722)" w:date="2022-02-17T15:04:00Z"/>
          <w:rFonts w:asciiTheme="minorHAnsi" w:eastAsiaTheme="minorEastAsia" w:hAnsiTheme="minorHAnsi" w:cstheme="minorBidi"/>
          <w:sz w:val="22"/>
          <w:szCs w:val="22"/>
          <w:lang w:val="en-US" w:eastAsia="zh-CN"/>
        </w:rPr>
      </w:pPr>
      <w:ins w:id="118" w:author="CLo (021722)" w:date="2022-02-17T15:04:00Z">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_Toc96002724 \h </w:instrText>
        </w:r>
      </w:ins>
      <w:r>
        <w:fldChar w:fldCharType="separate"/>
      </w:r>
      <w:ins w:id="119" w:author="CLo (021722)" w:date="2022-02-17T15:04:00Z">
        <w:r>
          <w:t>13</w:t>
        </w:r>
        <w:r>
          <w:fldChar w:fldCharType="end"/>
        </w:r>
      </w:ins>
    </w:p>
    <w:p w14:paraId="6E7F37AA" w14:textId="0EEEE5F5" w:rsidR="00206576" w:rsidRDefault="00206576">
      <w:pPr>
        <w:pStyle w:val="TOC3"/>
        <w:rPr>
          <w:ins w:id="120" w:author="CLo (021722)" w:date="2022-02-17T15:04:00Z"/>
          <w:rFonts w:asciiTheme="minorHAnsi" w:eastAsiaTheme="minorEastAsia" w:hAnsiTheme="minorHAnsi" w:cstheme="minorBidi"/>
          <w:sz w:val="22"/>
          <w:szCs w:val="22"/>
          <w:lang w:val="en-US" w:eastAsia="zh-CN"/>
        </w:rPr>
      </w:pPr>
      <w:ins w:id="121" w:author="CLo (021722)" w:date="2022-02-17T15:04:00Z">
        <w:r>
          <w:t>4.3.2</w:t>
        </w:r>
        <w:r>
          <w:rPr>
            <w:rFonts w:asciiTheme="minorHAnsi" w:eastAsiaTheme="minorEastAsia" w:hAnsiTheme="minorHAnsi" w:cstheme="minorBidi"/>
            <w:sz w:val="22"/>
            <w:szCs w:val="22"/>
            <w:lang w:val="en-US" w:eastAsia="zh-CN"/>
          </w:rPr>
          <w:tab/>
        </w:r>
        <w:r>
          <w:t>Configuration of Direct Data Reporting Client</w:t>
        </w:r>
        <w:r>
          <w:tab/>
        </w:r>
        <w:r>
          <w:fldChar w:fldCharType="begin"/>
        </w:r>
        <w:r>
          <w:instrText xml:space="preserve"> PAGEREF _Toc96002725 \h </w:instrText>
        </w:r>
      </w:ins>
      <w:r>
        <w:fldChar w:fldCharType="separate"/>
      </w:r>
      <w:ins w:id="122" w:author="CLo (021722)" w:date="2022-02-17T15:04:00Z">
        <w:r>
          <w:t>13</w:t>
        </w:r>
        <w:r>
          <w:fldChar w:fldCharType="end"/>
        </w:r>
      </w:ins>
    </w:p>
    <w:p w14:paraId="21875BA3" w14:textId="503AD38A" w:rsidR="00206576" w:rsidRDefault="00206576">
      <w:pPr>
        <w:pStyle w:val="TOC3"/>
        <w:rPr>
          <w:ins w:id="123" w:author="CLo (021722)" w:date="2022-02-17T15:04:00Z"/>
          <w:rFonts w:asciiTheme="minorHAnsi" w:eastAsiaTheme="minorEastAsia" w:hAnsiTheme="minorHAnsi" w:cstheme="minorBidi"/>
          <w:sz w:val="22"/>
          <w:szCs w:val="22"/>
          <w:lang w:val="en-US" w:eastAsia="zh-CN"/>
        </w:rPr>
      </w:pPr>
      <w:ins w:id="124" w:author="CLo (021722)" w:date="2022-02-17T15:04:00Z">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_Toc96002726 \h </w:instrText>
        </w:r>
      </w:ins>
      <w:r>
        <w:fldChar w:fldCharType="separate"/>
      </w:r>
      <w:ins w:id="125" w:author="CLo (021722)" w:date="2022-02-17T15:04:00Z">
        <w:r>
          <w:t>13</w:t>
        </w:r>
        <w:r>
          <w:fldChar w:fldCharType="end"/>
        </w:r>
      </w:ins>
    </w:p>
    <w:p w14:paraId="60D33ED3" w14:textId="09BCE2E1" w:rsidR="00206576" w:rsidRDefault="00206576">
      <w:pPr>
        <w:pStyle w:val="TOC2"/>
        <w:rPr>
          <w:ins w:id="126" w:author="CLo (021722)" w:date="2022-02-17T15:04:00Z"/>
          <w:rFonts w:asciiTheme="minorHAnsi" w:eastAsiaTheme="minorEastAsia" w:hAnsiTheme="minorHAnsi" w:cstheme="minorBidi"/>
          <w:sz w:val="22"/>
          <w:szCs w:val="22"/>
          <w:lang w:val="en-US" w:eastAsia="zh-CN"/>
        </w:rPr>
      </w:pPr>
      <w:ins w:id="127" w:author="CLo (021722)" w:date="2022-02-17T15:04:00Z">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_Toc96002727 \h </w:instrText>
        </w:r>
      </w:ins>
      <w:r>
        <w:fldChar w:fldCharType="separate"/>
      </w:r>
      <w:ins w:id="128" w:author="CLo (021722)" w:date="2022-02-17T15:04:00Z">
        <w:r>
          <w:t>13</w:t>
        </w:r>
        <w:r>
          <w:fldChar w:fldCharType="end"/>
        </w:r>
      </w:ins>
    </w:p>
    <w:p w14:paraId="231E10DA" w14:textId="55C937F1" w:rsidR="00206576" w:rsidRDefault="00206576">
      <w:pPr>
        <w:pStyle w:val="TOC3"/>
        <w:rPr>
          <w:ins w:id="129" w:author="CLo (021722)" w:date="2022-02-17T15:04:00Z"/>
          <w:rFonts w:asciiTheme="minorHAnsi" w:eastAsiaTheme="minorEastAsia" w:hAnsiTheme="minorHAnsi" w:cstheme="minorBidi"/>
          <w:sz w:val="22"/>
          <w:szCs w:val="22"/>
          <w:lang w:val="en-US" w:eastAsia="zh-CN"/>
        </w:rPr>
      </w:pPr>
      <w:ins w:id="130" w:author="CLo (021722)" w:date="2022-02-17T15:04:00Z">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_Toc96002728 \h </w:instrText>
        </w:r>
      </w:ins>
      <w:r>
        <w:fldChar w:fldCharType="separate"/>
      </w:r>
      <w:ins w:id="131" w:author="CLo (021722)" w:date="2022-02-17T15:04:00Z">
        <w:r>
          <w:t>13</w:t>
        </w:r>
        <w:r>
          <w:fldChar w:fldCharType="end"/>
        </w:r>
      </w:ins>
    </w:p>
    <w:p w14:paraId="537939C2" w14:textId="5ECA7BCE" w:rsidR="00206576" w:rsidRDefault="00206576">
      <w:pPr>
        <w:pStyle w:val="TOC1"/>
        <w:rPr>
          <w:ins w:id="132" w:author="CLo (021722)" w:date="2022-02-17T15:04:00Z"/>
          <w:rFonts w:asciiTheme="minorHAnsi" w:eastAsiaTheme="minorEastAsia" w:hAnsiTheme="minorHAnsi" w:cstheme="minorBidi"/>
          <w:szCs w:val="22"/>
          <w:lang w:val="en-US" w:eastAsia="zh-CN"/>
        </w:rPr>
      </w:pPr>
      <w:ins w:id="133" w:author="CLo (021722)" w:date="2022-02-17T15:04:00Z">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_Toc96002729 \h </w:instrText>
        </w:r>
      </w:ins>
      <w:r>
        <w:fldChar w:fldCharType="separate"/>
      </w:r>
      <w:ins w:id="134" w:author="CLo (021722)" w:date="2022-02-17T15:04:00Z">
        <w:r>
          <w:t>14</w:t>
        </w:r>
        <w:r>
          <w:fldChar w:fldCharType="end"/>
        </w:r>
      </w:ins>
    </w:p>
    <w:p w14:paraId="6CA9BB03" w14:textId="2725F3B1" w:rsidR="00206576" w:rsidRDefault="00206576">
      <w:pPr>
        <w:pStyle w:val="TOC2"/>
        <w:rPr>
          <w:ins w:id="135" w:author="CLo (021722)" w:date="2022-02-17T15:04:00Z"/>
          <w:rFonts w:asciiTheme="minorHAnsi" w:eastAsiaTheme="minorEastAsia" w:hAnsiTheme="minorHAnsi" w:cstheme="minorBidi"/>
          <w:sz w:val="22"/>
          <w:szCs w:val="22"/>
          <w:lang w:val="en-US" w:eastAsia="zh-CN"/>
        </w:rPr>
      </w:pPr>
      <w:ins w:id="136" w:author="CLo (021722)" w:date="2022-02-17T15:04:00Z">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_Toc96002730 \h </w:instrText>
        </w:r>
      </w:ins>
      <w:r>
        <w:fldChar w:fldCharType="separate"/>
      </w:r>
      <w:ins w:id="137" w:author="CLo (021722)" w:date="2022-02-17T15:04:00Z">
        <w:r>
          <w:t>14</w:t>
        </w:r>
        <w:r>
          <w:fldChar w:fldCharType="end"/>
        </w:r>
      </w:ins>
    </w:p>
    <w:p w14:paraId="467865BD" w14:textId="3428A228" w:rsidR="00206576" w:rsidRDefault="00206576">
      <w:pPr>
        <w:pStyle w:val="TOC2"/>
        <w:rPr>
          <w:ins w:id="138" w:author="CLo (021722)" w:date="2022-02-17T15:04:00Z"/>
          <w:rFonts w:asciiTheme="minorHAnsi" w:eastAsiaTheme="minorEastAsia" w:hAnsiTheme="minorHAnsi" w:cstheme="minorBidi"/>
          <w:sz w:val="22"/>
          <w:szCs w:val="22"/>
          <w:lang w:val="en-US" w:eastAsia="zh-CN"/>
        </w:rPr>
      </w:pPr>
      <w:ins w:id="139" w:author="CLo (021722)" w:date="2022-02-17T15:04:00Z">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_Toc96002731 \h </w:instrText>
        </w:r>
      </w:ins>
      <w:r>
        <w:fldChar w:fldCharType="separate"/>
      </w:r>
      <w:ins w:id="140" w:author="CLo (021722)" w:date="2022-02-17T15:04:00Z">
        <w:r>
          <w:t>14</w:t>
        </w:r>
        <w:r>
          <w:fldChar w:fldCharType="end"/>
        </w:r>
      </w:ins>
    </w:p>
    <w:p w14:paraId="13E3E30C" w14:textId="45BB7C73" w:rsidR="00206576" w:rsidRDefault="00206576">
      <w:pPr>
        <w:pStyle w:val="TOC2"/>
        <w:rPr>
          <w:ins w:id="141" w:author="CLo (021722)" w:date="2022-02-17T15:04:00Z"/>
          <w:rFonts w:asciiTheme="minorHAnsi" w:eastAsiaTheme="minorEastAsia" w:hAnsiTheme="minorHAnsi" w:cstheme="minorBidi"/>
          <w:sz w:val="22"/>
          <w:szCs w:val="22"/>
          <w:lang w:val="en-US" w:eastAsia="zh-CN"/>
        </w:rPr>
      </w:pPr>
      <w:ins w:id="142" w:author="CLo (021722)" w:date="2022-02-17T15:04:00Z">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_Toc96002732 \h </w:instrText>
        </w:r>
      </w:ins>
      <w:r>
        <w:fldChar w:fldCharType="separate"/>
      </w:r>
      <w:ins w:id="143" w:author="CLo (021722)" w:date="2022-02-17T15:04:00Z">
        <w:r>
          <w:t>14</w:t>
        </w:r>
        <w:r>
          <w:fldChar w:fldCharType="end"/>
        </w:r>
      </w:ins>
    </w:p>
    <w:p w14:paraId="2889FF9A" w14:textId="47D63ACF" w:rsidR="00206576" w:rsidRDefault="00206576">
      <w:pPr>
        <w:pStyle w:val="TOC2"/>
        <w:rPr>
          <w:ins w:id="144" w:author="CLo (021722)" w:date="2022-02-17T15:04:00Z"/>
          <w:rFonts w:asciiTheme="minorHAnsi" w:eastAsiaTheme="minorEastAsia" w:hAnsiTheme="minorHAnsi" w:cstheme="minorBidi"/>
          <w:sz w:val="22"/>
          <w:szCs w:val="22"/>
          <w:lang w:val="en-US" w:eastAsia="zh-CN"/>
        </w:rPr>
      </w:pPr>
      <w:ins w:id="145" w:author="CLo (021722)" w:date="2022-02-17T15:04:00Z">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_Toc96002733 \h </w:instrText>
        </w:r>
      </w:ins>
      <w:r>
        <w:fldChar w:fldCharType="separate"/>
      </w:r>
      <w:ins w:id="146" w:author="CLo (021722)" w:date="2022-02-17T15:04:00Z">
        <w:r>
          <w:t>14</w:t>
        </w:r>
        <w:r>
          <w:fldChar w:fldCharType="end"/>
        </w:r>
      </w:ins>
    </w:p>
    <w:p w14:paraId="511F9248" w14:textId="5F78790D" w:rsidR="00206576" w:rsidRDefault="00206576">
      <w:pPr>
        <w:pStyle w:val="TOC3"/>
        <w:rPr>
          <w:ins w:id="147" w:author="CLo (021722)" w:date="2022-02-17T15:04:00Z"/>
          <w:rFonts w:asciiTheme="minorHAnsi" w:eastAsiaTheme="minorEastAsia" w:hAnsiTheme="minorHAnsi" w:cstheme="minorBidi"/>
          <w:sz w:val="22"/>
          <w:szCs w:val="22"/>
          <w:lang w:val="en-US" w:eastAsia="zh-CN"/>
        </w:rPr>
      </w:pPr>
      <w:ins w:id="148" w:author="CLo (021722)" w:date="2022-02-17T15:04:00Z">
        <w:r>
          <w:t>5.4.1</w:t>
        </w:r>
        <w:r>
          <w:rPr>
            <w:rFonts w:asciiTheme="minorHAnsi" w:eastAsiaTheme="minorEastAsia" w:hAnsiTheme="minorHAnsi" w:cstheme="minorBidi"/>
            <w:sz w:val="22"/>
            <w:szCs w:val="22"/>
            <w:lang w:val="en-US" w:eastAsia="zh-CN"/>
          </w:rPr>
          <w:tab/>
        </w:r>
        <w:r>
          <w:t>Simple data types</w:t>
        </w:r>
        <w:r>
          <w:tab/>
        </w:r>
        <w:r>
          <w:fldChar w:fldCharType="begin"/>
        </w:r>
        <w:r>
          <w:instrText xml:space="preserve"> PAGEREF _Toc96002734 \h </w:instrText>
        </w:r>
      </w:ins>
      <w:r>
        <w:fldChar w:fldCharType="separate"/>
      </w:r>
      <w:ins w:id="149" w:author="CLo (021722)" w:date="2022-02-17T15:04:00Z">
        <w:r>
          <w:t>14</w:t>
        </w:r>
        <w:r>
          <w:fldChar w:fldCharType="end"/>
        </w:r>
      </w:ins>
    </w:p>
    <w:p w14:paraId="433BBE1B" w14:textId="09EE39CE" w:rsidR="00206576" w:rsidRDefault="00206576">
      <w:pPr>
        <w:pStyle w:val="TOC3"/>
        <w:rPr>
          <w:ins w:id="150" w:author="CLo (021722)" w:date="2022-02-17T15:04:00Z"/>
          <w:rFonts w:asciiTheme="minorHAnsi" w:eastAsiaTheme="minorEastAsia" w:hAnsiTheme="minorHAnsi" w:cstheme="minorBidi"/>
          <w:sz w:val="22"/>
          <w:szCs w:val="22"/>
          <w:lang w:val="en-US" w:eastAsia="zh-CN"/>
        </w:rPr>
      </w:pPr>
      <w:ins w:id="151" w:author="CLo (021722)" w:date="2022-02-17T15:04:00Z">
        <w:r>
          <w:t>5.4.2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_Toc96002735 \h </w:instrText>
        </w:r>
      </w:ins>
      <w:r>
        <w:fldChar w:fldCharType="separate"/>
      </w:r>
      <w:ins w:id="152" w:author="CLo (021722)" w:date="2022-02-17T15:04:00Z">
        <w:r>
          <w:t>14</w:t>
        </w:r>
        <w:r>
          <w:fldChar w:fldCharType="end"/>
        </w:r>
      </w:ins>
    </w:p>
    <w:p w14:paraId="65F8E580" w14:textId="7224A3F1" w:rsidR="00206576" w:rsidRDefault="00206576">
      <w:pPr>
        <w:pStyle w:val="TOC3"/>
        <w:rPr>
          <w:ins w:id="153" w:author="CLo (021722)" w:date="2022-02-17T15:04:00Z"/>
          <w:rFonts w:asciiTheme="minorHAnsi" w:eastAsiaTheme="minorEastAsia" w:hAnsiTheme="minorHAnsi" w:cstheme="minorBidi"/>
          <w:sz w:val="22"/>
          <w:szCs w:val="22"/>
          <w:lang w:val="en-US" w:eastAsia="zh-CN"/>
        </w:rPr>
      </w:pPr>
      <w:ins w:id="154" w:author="CLo (021722)" w:date="2022-02-17T15:04:00Z">
        <w:r>
          <w:t>5.4.3</w:t>
        </w:r>
        <w:r>
          <w:rPr>
            <w:rFonts w:asciiTheme="minorHAnsi" w:eastAsiaTheme="minorEastAsia" w:hAnsiTheme="minorHAnsi" w:cstheme="minorBidi"/>
            <w:sz w:val="22"/>
            <w:szCs w:val="22"/>
            <w:lang w:val="en-US" w:eastAsia="zh-CN"/>
          </w:rPr>
          <w:tab/>
        </w:r>
        <w:r>
          <w:t>Enumerated data types</w:t>
        </w:r>
        <w:r>
          <w:tab/>
        </w:r>
        <w:r>
          <w:fldChar w:fldCharType="begin"/>
        </w:r>
        <w:r>
          <w:instrText xml:space="preserve"> PAGEREF _Toc96002736 \h </w:instrText>
        </w:r>
      </w:ins>
      <w:r>
        <w:fldChar w:fldCharType="separate"/>
      </w:r>
      <w:ins w:id="155" w:author="CLo (021722)" w:date="2022-02-17T15:04:00Z">
        <w:r>
          <w:t>14</w:t>
        </w:r>
        <w:r>
          <w:fldChar w:fldCharType="end"/>
        </w:r>
      </w:ins>
    </w:p>
    <w:p w14:paraId="18895B95" w14:textId="3D2F169C" w:rsidR="00206576" w:rsidRDefault="00206576">
      <w:pPr>
        <w:pStyle w:val="TOC4"/>
        <w:rPr>
          <w:ins w:id="156" w:author="CLo (021722)" w:date="2022-02-17T15:04:00Z"/>
          <w:rFonts w:asciiTheme="minorHAnsi" w:eastAsiaTheme="minorEastAsia" w:hAnsiTheme="minorHAnsi" w:cstheme="minorBidi"/>
          <w:sz w:val="22"/>
          <w:szCs w:val="22"/>
          <w:lang w:val="en-US" w:eastAsia="zh-CN"/>
        </w:rPr>
      </w:pPr>
      <w:ins w:id="157" w:author="CLo (021722)" w:date="2022-02-17T15:04:00Z">
        <w:r>
          <w:t>5.4.3.1</w:t>
        </w:r>
        <w:r>
          <w:rPr>
            <w:rFonts w:asciiTheme="minorHAnsi" w:eastAsiaTheme="minorEastAsia" w:hAnsiTheme="minorHAnsi" w:cstheme="minorBidi"/>
            <w:sz w:val="22"/>
            <w:szCs w:val="22"/>
            <w:lang w:val="en-US" w:eastAsia="zh-CN"/>
          </w:rPr>
          <w:tab/>
        </w:r>
        <w:r>
          <w:t>DataCollectionClientType enumeration</w:t>
        </w:r>
        <w:r>
          <w:tab/>
        </w:r>
        <w:r>
          <w:fldChar w:fldCharType="begin"/>
        </w:r>
        <w:r>
          <w:instrText xml:space="preserve"> PAGEREF _Toc96002737 \h </w:instrText>
        </w:r>
      </w:ins>
      <w:r>
        <w:fldChar w:fldCharType="separate"/>
      </w:r>
      <w:ins w:id="158" w:author="CLo (021722)" w:date="2022-02-17T15:04:00Z">
        <w:r>
          <w:t>14</w:t>
        </w:r>
        <w:r>
          <w:fldChar w:fldCharType="end"/>
        </w:r>
      </w:ins>
    </w:p>
    <w:p w14:paraId="688B352C" w14:textId="5000EEEE" w:rsidR="00206576" w:rsidRDefault="00206576">
      <w:pPr>
        <w:pStyle w:val="TOC2"/>
        <w:rPr>
          <w:ins w:id="159" w:author="CLo (021722)" w:date="2022-02-17T15:04:00Z"/>
          <w:rFonts w:asciiTheme="minorHAnsi" w:eastAsiaTheme="minorEastAsia" w:hAnsiTheme="minorHAnsi" w:cstheme="minorBidi"/>
          <w:sz w:val="22"/>
          <w:szCs w:val="22"/>
          <w:lang w:val="en-US" w:eastAsia="zh-CN"/>
        </w:rPr>
      </w:pPr>
      <w:ins w:id="160" w:author="CLo (021722)" w:date="2022-02-17T15:04:00Z">
        <w:r>
          <w:t>5.5</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_Toc96002738 \h </w:instrText>
        </w:r>
      </w:ins>
      <w:r>
        <w:fldChar w:fldCharType="separate"/>
      </w:r>
      <w:ins w:id="161" w:author="CLo (021722)" w:date="2022-02-17T15:04:00Z">
        <w:r>
          <w:t>14</w:t>
        </w:r>
        <w:r>
          <w:fldChar w:fldCharType="end"/>
        </w:r>
      </w:ins>
    </w:p>
    <w:p w14:paraId="3F83D537" w14:textId="3A76470E" w:rsidR="00206576" w:rsidRDefault="00206576">
      <w:pPr>
        <w:pStyle w:val="TOC1"/>
        <w:rPr>
          <w:ins w:id="162" w:author="CLo (021722)" w:date="2022-02-17T15:04:00Z"/>
          <w:rFonts w:asciiTheme="minorHAnsi" w:eastAsiaTheme="minorEastAsia" w:hAnsiTheme="minorHAnsi" w:cstheme="minorBidi"/>
          <w:szCs w:val="22"/>
          <w:lang w:val="en-US" w:eastAsia="zh-CN"/>
        </w:rPr>
      </w:pPr>
      <w:ins w:id="163" w:author="CLo (021722)" w:date="2022-02-17T15:04:00Z">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_Toc96002739 \h </w:instrText>
        </w:r>
      </w:ins>
      <w:r>
        <w:fldChar w:fldCharType="separate"/>
      </w:r>
      <w:ins w:id="164" w:author="CLo (021722)" w:date="2022-02-17T15:04:00Z">
        <w:r>
          <w:t>14</w:t>
        </w:r>
        <w:r>
          <w:fldChar w:fldCharType="end"/>
        </w:r>
      </w:ins>
    </w:p>
    <w:p w14:paraId="3F977EF7" w14:textId="0A598583" w:rsidR="00206576" w:rsidRDefault="00206576">
      <w:pPr>
        <w:pStyle w:val="TOC2"/>
        <w:rPr>
          <w:ins w:id="165" w:author="CLo (021722)" w:date="2022-02-17T15:04:00Z"/>
          <w:rFonts w:asciiTheme="minorHAnsi" w:eastAsiaTheme="minorEastAsia" w:hAnsiTheme="minorHAnsi" w:cstheme="minorBidi"/>
          <w:sz w:val="22"/>
          <w:szCs w:val="22"/>
          <w:lang w:val="en-US" w:eastAsia="zh-CN"/>
        </w:rPr>
      </w:pPr>
      <w:ins w:id="166" w:author="CLo (021722)" w:date="2022-02-17T15:04: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_Toc96002740 \h </w:instrText>
        </w:r>
      </w:ins>
      <w:r>
        <w:fldChar w:fldCharType="separate"/>
      </w:r>
      <w:ins w:id="167" w:author="CLo (021722)" w:date="2022-02-17T15:04:00Z">
        <w:r>
          <w:t>14</w:t>
        </w:r>
        <w:r>
          <w:fldChar w:fldCharType="end"/>
        </w:r>
      </w:ins>
    </w:p>
    <w:p w14:paraId="31EE975B" w14:textId="2A0DFAE9" w:rsidR="00206576" w:rsidRDefault="00206576">
      <w:pPr>
        <w:pStyle w:val="TOC2"/>
        <w:rPr>
          <w:ins w:id="168" w:author="CLo (021722)" w:date="2022-02-17T15:04:00Z"/>
          <w:rFonts w:asciiTheme="minorHAnsi" w:eastAsiaTheme="minorEastAsia" w:hAnsiTheme="minorHAnsi" w:cstheme="minorBidi"/>
          <w:sz w:val="22"/>
          <w:szCs w:val="22"/>
          <w:lang w:val="en-US" w:eastAsia="zh-CN"/>
        </w:rPr>
      </w:pPr>
      <w:ins w:id="169" w:author="CLo (021722)" w:date="2022-02-17T15:04:00Z">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_Toc96002741 \h </w:instrText>
        </w:r>
      </w:ins>
      <w:r>
        <w:fldChar w:fldCharType="separate"/>
      </w:r>
      <w:ins w:id="170" w:author="CLo (021722)" w:date="2022-02-17T15:04:00Z">
        <w:r>
          <w:t>14</w:t>
        </w:r>
        <w:r>
          <w:fldChar w:fldCharType="end"/>
        </w:r>
      </w:ins>
    </w:p>
    <w:p w14:paraId="29315ECB" w14:textId="7E5997AE" w:rsidR="00206576" w:rsidRDefault="00206576">
      <w:pPr>
        <w:pStyle w:val="TOC3"/>
        <w:rPr>
          <w:ins w:id="171" w:author="CLo (021722)" w:date="2022-02-17T15:04:00Z"/>
          <w:rFonts w:asciiTheme="minorHAnsi" w:eastAsiaTheme="minorEastAsia" w:hAnsiTheme="minorHAnsi" w:cstheme="minorBidi"/>
          <w:sz w:val="22"/>
          <w:szCs w:val="22"/>
          <w:lang w:val="en-US" w:eastAsia="zh-CN"/>
        </w:rPr>
      </w:pPr>
      <w:ins w:id="172" w:author="CLo (021722)" w:date="2022-02-17T15:04:00Z">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_Toc96002742 \h </w:instrText>
        </w:r>
      </w:ins>
      <w:r>
        <w:fldChar w:fldCharType="separate"/>
      </w:r>
      <w:ins w:id="173" w:author="CLo (021722)" w:date="2022-02-17T15:04:00Z">
        <w:r>
          <w:t>14</w:t>
        </w:r>
        <w:r>
          <w:fldChar w:fldCharType="end"/>
        </w:r>
      </w:ins>
    </w:p>
    <w:p w14:paraId="660E5854" w14:textId="2330EF93" w:rsidR="00206576" w:rsidRDefault="00206576">
      <w:pPr>
        <w:pStyle w:val="TOC3"/>
        <w:rPr>
          <w:ins w:id="174" w:author="CLo (021722)" w:date="2022-02-17T15:04:00Z"/>
          <w:rFonts w:asciiTheme="minorHAnsi" w:eastAsiaTheme="minorEastAsia" w:hAnsiTheme="minorHAnsi" w:cstheme="minorBidi"/>
          <w:sz w:val="22"/>
          <w:szCs w:val="22"/>
          <w:lang w:val="en-US" w:eastAsia="zh-CN"/>
        </w:rPr>
      </w:pPr>
      <w:ins w:id="175" w:author="CLo (021722)" w:date="2022-02-17T15:04:00Z">
        <w:r>
          <w:t>6.2.2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_Toc96002743 \h </w:instrText>
        </w:r>
      </w:ins>
      <w:r>
        <w:fldChar w:fldCharType="separate"/>
      </w:r>
      <w:ins w:id="176" w:author="CLo (021722)" w:date="2022-02-17T15:04:00Z">
        <w:r>
          <w:t>15</w:t>
        </w:r>
        <w:r>
          <w:fldChar w:fldCharType="end"/>
        </w:r>
      </w:ins>
    </w:p>
    <w:p w14:paraId="4F5F6C66" w14:textId="44FAF134" w:rsidR="00206576" w:rsidRDefault="00206576">
      <w:pPr>
        <w:pStyle w:val="TOC3"/>
        <w:rPr>
          <w:ins w:id="177" w:author="CLo (021722)" w:date="2022-02-17T15:04:00Z"/>
          <w:rFonts w:asciiTheme="minorHAnsi" w:eastAsiaTheme="minorEastAsia" w:hAnsiTheme="minorHAnsi" w:cstheme="minorBidi"/>
          <w:sz w:val="22"/>
          <w:szCs w:val="22"/>
          <w:lang w:val="en-US" w:eastAsia="zh-CN"/>
        </w:rPr>
      </w:pPr>
      <w:ins w:id="178" w:author="CLo (021722)" w:date="2022-02-17T15:04:00Z">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_Toc96002744 \h </w:instrText>
        </w:r>
      </w:ins>
      <w:r>
        <w:fldChar w:fldCharType="separate"/>
      </w:r>
      <w:ins w:id="179" w:author="CLo (021722)" w:date="2022-02-17T15:04:00Z">
        <w:r>
          <w:t>15</w:t>
        </w:r>
        <w:r>
          <w:fldChar w:fldCharType="end"/>
        </w:r>
      </w:ins>
    </w:p>
    <w:p w14:paraId="1ACE75C0" w14:textId="4E139AED" w:rsidR="00206576" w:rsidRDefault="00206576">
      <w:pPr>
        <w:pStyle w:val="TOC4"/>
        <w:rPr>
          <w:ins w:id="180" w:author="CLo (021722)" w:date="2022-02-17T15:04:00Z"/>
          <w:rFonts w:asciiTheme="minorHAnsi" w:eastAsiaTheme="minorEastAsia" w:hAnsiTheme="minorHAnsi" w:cstheme="minorBidi"/>
          <w:sz w:val="22"/>
          <w:szCs w:val="22"/>
          <w:lang w:val="en-US" w:eastAsia="zh-CN"/>
        </w:rPr>
      </w:pPr>
      <w:ins w:id="181" w:author="CLo (021722)" w:date="2022-02-17T15:04:00Z">
        <w:r>
          <w:lastRenderedPageBreak/>
          <w:t>6.2.3.1</w:t>
        </w:r>
        <w:r>
          <w:rPr>
            <w:rFonts w:asciiTheme="minorHAnsi" w:eastAsiaTheme="minorEastAsia" w:hAnsiTheme="minorHAnsi" w:cstheme="minorBidi"/>
            <w:sz w:val="22"/>
            <w:szCs w:val="22"/>
            <w:lang w:val="en-US" w:eastAsia="zh-CN"/>
          </w:rPr>
          <w:tab/>
        </w:r>
        <w:r>
          <w:t>DataReportingConfiguration resource type</w:t>
        </w:r>
        <w:r>
          <w:tab/>
        </w:r>
        <w:r>
          <w:fldChar w:fldCharType="begin"/>
        </w:r>
        <w:r>
          <w:instrText xml:space="preserve"> PAGEREF _Toc96002745 \h </w:instrText>
        </w:r>
      </w:ins>
      <w:r>
        <w:fldChar w:fldCharType="separate"/>
      </w:r>
      <w:ins w:id="182" w:author="CLo (021722)" w:date="2022-02-17T15:04:00Z">
        <w:r>
          <w:t>15</w:t>
        </w:r>
        <w:r>
          <w:fldChar w:fldCharType="end"/>
        </w:r>
      </w:ins>
    </w:p>
    <w:p w14:paraId="7D88016A" w14:textId="2787B373" w:rsidR="00206576" w:rsidRDefault="00206576">
      <w:pPr>
        <w:pStyle w:val="TOC4"/>
        <w:rPr>
          <w:ins w:id="183" w:author="CLo (021722)" w:date="2022-02-17T15:04:00Z"/>
          <w:rFonts w:asciiTheme="minorHAnsi" w:eastAsiaTheme="minorEastAsia" w:hAnsiTheme="minorHAnsi" w:cstheme="minorBidi"/>
          <w:sz w:val="22"/>
          <w:szCs w:val="22"/>
          <w:lang w:val="en-US" w:eastAsia="zh-CN"/>
        </w:rPr>
      </w:pPr>
      <w:ins w:id="184" w:author="CLo (021722)" w:date="2022-02-17T15:04:00Z">
        <w:r>
          <w:t>6.2.3.2</w:t>
        </w:r>
        <w:r>
          <w:rPr>
            <w:rFonts w:asciiTheme="minorHAnsi" w:eastAsiaTheme="minorEastAsia" w:hAnsiTheme="minorHAnsi" w:cstheme="minorBidi"/>
            <w:sz w:val="22"/>
            <w:szCs w:val="22"/>
            <w:lang w:val="en-US" w:eastAsia="zh-CN"/>
          </w:rPr>
          <w:tab/>
        </w:r>
        <w:r>
          <w:t>DataAccessProfile type</w:t>
        </w:r>
        <w:r>
          <w:tab/>
        </w:r>
        <w:r>
          <w:fldChar w:fldCharType="begin"/>
        </w:r>
        <w:r>
          <w:instrText xml:space="preserve"> PAGEREF _Toc96002746 \h </w:instrText>
        </w:r>
      </w:ins>
      <w:r>
        <w:fldChar w:fldCharType="separate"/>
      </w:r>
      <w:ins w:id="185" w:author="CLo (021722)" w:date="2022-02-17T15:04:00Z">
        <w:r>
          <w:t>16</w:t>
        </w:r>
        <w:r>
          <w:fldChar w:fldCharType="end"/>
        </w:r>
      </w:ins>
    </w:p>
    <w:p w14:paraId="65AB4853" w14:textId="0FBE357F" w:rsidR="00206576" w:rsidRDefault="00206576">
      <w:pPr>
        <w:pStyle w:val="TOC4"/>
        <w:rPr>
          <w:ins w:id="186" w:author="CLo (021722)" w:date="2022-02-17T15:04:00Z"/>
          <w:rFonts w:asciiTheme="minorHAnsi" w:eastAsiaTheme="minorEastAsia" w:hAnsiTheme="minorHAnsi" w:cstheme="minorBidi"/>
          <w:sz w:val="22"/>
          <w:szCs w:val="22"/>
          <w:lang w:val="en-US" w:eastAsia="zh-CN"/>
        </w:rPr>
      </w:pPr>
      <w:ins w:id="187" w:author="CLo (021722)" w:date="2022-02-17T15:04:00Z">
        <w:r>
          <w:t>6.2.3.3</w:t>
        </w:r>
        <w:r>
          <w:rPr>
            <w:rFonts w:asciiTheme="minorHAnsi" w:eastAsiaTheme="minorEastAsia" w:hAnsiTheme="minorHAnsi" w:cstheme="minorBidi"/>
            <w:sz w:val="22"/>
            <w:szCs w:val="22"/>
            <w:lang w:val="en-US" w:eastAsia="zh-CN"/>
          </w:rPr>
          <w:tab/>
        </w:r>
        <w:r>
          <w:t>DataAggregationFunctionType enumeration</w:t>
        </w:r>
        <w:r>
          <w:tab/>
        </w:r>
        <w:r>
          <w:fldChar w:fldCharType="begin"/>
        </w:r>
        <w:r>
          <w:instrText xml:space="preserve"> PAGEREF _Toc96002747 \h </w:instrText>
        </w:r>
      </w:ins>
      <w:r>
        <w:fldChar w:fldCharType="separate"/>
      </w:r>
      <w:ins w:id="188" w:author="CLo (021722)" w:date="2022-02-17T15:04:00Z">
        <w:r>
          <w:t>16</w:t>
        </w:r>
        <w:r>
          <w:fldChar w:fldCharType="end"/>
        </w:r>
      </w:ins>
    </w:p>
    <w:p w14:paraId="77028C10" w14:textId="0FF784FE" w:rsidR="00206576" w:rsidRDefault="00206576">
      <w:pPr>
        <w:pStyle w:val="TOC3"/>
        <w:rPr>
          <w:ins w:id="189" w:author="CLo (021722)" w:date="2022-02-17T15:04:00Z"/>
          <w:rFonts w:asciiTheme="minorHAnsi" w:eastAsiaTheme="minorEastAsia" w:hAnsiTheme="minorHAnsi" w:cstheme="minorBidi"/>
          <w:sz w:val="22"/>
          <w:szCs w:val="22"/>
          <w:lang w:val="en-US" w:eastAsia="zh-CN"/>
        </w:rPr>
      </w:pPr>
      <w:ins w:id="190" w:author="CLo (021722)" w:date="2022-02-17T15:04:00Z">
        <w:r>
          <w:t>6.2.4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_Toc96002748 \h </w:instrText>
        </w:r>
      </w:ins>
      <w:r>
        <w:fldChar w:fldCharType="separate"/>
      </w:r>
      <w:ins w:id="191" w:author="CLo (021722)" w:date="2022-02-17T15:04:00Z">
        <w:r>
          <w:t>17</w:t>
        </w:r>
        <w:r>
          <w:fldChar w:fldCharType="end"/>
        </w:r>
      </w:ins>
    </w:p>
    <w:p w14:paraId="37C441F1" w14:textId="08323C05" w:rsidR="00206576" w:rsidRDefault="00206576">
      <w:pPr>
        <w:pStyle w:val="TOC2"/>
        <w:rPr>
          <w:ins w:id="192" w:author="CLo (021722)" w:date="2022-02-17T15:04:00Z"/>
          <w:rFonts w:asciiTheme="minorHAnsi" w:eastAsiaTheme="minorEastAsia" w:hAnsiTheme="minorHAnsi" w:cstheme="minorBidi"/>
          <w:sz w:val="22"/>
          <w:szCs w:val="22"/>
          <w:lang w:val="en-US" w:eastAsia="zh-CN"/>
        </w:rPr>
      </w:pPr>
      <w:ins w:id="193" w:author="CLo (021722)" w:date="2022-02-17T15:04:00Z">
        <w:r>
          <w:t>6.3</w:t>
        </w:r>
        <w:r>
          <w:rPr>
            <w:rFonts w:asciiTheme="minorHAnsi" w:eastAsiaTheme="minorEastAsia" w:hAnsiTheme="minorHAnsi" w:cstheme="minorBidi"/>
            <w:sz w:val="22"/>
            <w:szCs w:val="22"/>
            <w:lang w:val="en-US" w:eastAsia="zh-CN"/>
          </w:rPr>
          <w:tab/>
        </w:r>
        <w:r>
          <w:t>Data Reporting Provisioning API</w:t>
        </w:r>
        <w:r>
          <w:tab/>
        </w:r>
        <w:r>
          <w:fldChar w:fldCharType="begin"/>
        </w:r>
        <w:r>
          <w:instrText xml:space="preserve"> PAGEREF _Toc96002749 \h </w:instrText>
        </w:r>
      </w:ins>
      <w:r>
        <w:fldChar w:fldCharType="separate"/>
      </w:r>
      <w:ins w:id="194" w:author="CLo (021722)" w:date="2022-02-17T15:04:00Z">
        <w:r>
          <w:t>17</w:t>
        </w:r>
        <w:r>
          <w:fldChar w:fldCharType="end"/>
        </w:r>
      </w:ins>
    </w:p>
    <w:p w14:paraId="7F228567" w14:textId="1BCF9C8A" w:rsidR="00206576" w:rsidRDefault="00206576">
      <w:pPr>
        <w:pStyle w:val="TOC3"/>
        <w:rPr>
          <w:ins w:id="195" w:author="CLo (021722)" w:date="2022-02-17T15:04:00Z"/>
          <w:rFonts w:asciiTheme="minorHAnsi" w:eastAsiaTheme="minorEastAsia" w:hAnsiTheme="minorHAnsi" w:cstheme="minorBidi"/>
          <w:sz w:val="22"/>
          <w:szCs w:val="22"/>
          <w:lang w:val="en-US" w:eastAsia="zh-CN"/>
        </w:rPr>
      </w:pPr>
      <w:ins w:id="196" w:author="CLo (021722)" w:date="2022-02-17T15:04:00Z">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_Toc96002750 \h </w:instrText>
        </w:r>
      </w:ins>
      <w:r>
        <w:fldChar w:fldCharType="separate"/>
      </w:r>
      <w:ins w:id="197" w:author="CLo (021722)" w:date="2022-02-17T15:04:00Z">
        <w:r>
          <w:t>17</w:t>
        </w:r>
        <w:r>
          <w:fldChar w:fldCharType="end"/>
        </w:r>
      </w:ins>
    </w:p>
    <w:p w14:paraId="6A64ABDD" w14:textId="6693B524" w:rsidR="00206576" w:rsidRDefault="00206576">
      <w:pPr>
        <w:pStyle w:val="TOC3"/>
        <w:rPr>
          <w:ins w:id="198" w:author="CLo (021722)" w:date="2022-02-17T15:04:00Z"/>
          <w:rFonts w:asciiTheme="minorHAnsi" w:eastAsiaTheme="minorEastAsia" w:hAnsiTheme="minorHAnsi" w:cstheme="minorBidi"/>
          <w:sz w:val="22"/>
          <w:szCs w:val="22"/>
          <w:lang w:val="en-US" w:eastAsia="zh-CN"/>
        </w:rPr>
      </w:pPr>
      <w:ins w:id="199" w:author="CLo (021722)" w:date="2022-02-17T15:04:00Z">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_Toc96002751 \h </w:instrText>
        </w:r>
      </w:ins>
      <w:r>
        <w:fldChar w:fldCharType="separate"/>
      </w:r>
      <w:ins w:id="200" w:author="CLo (021722)" w:date="2022-02-17T15:04:00Z">
        <w:r>
          <w:t>17</w:t>
        </w:r>
        <w:r>
          <w:fldChar w:fldCharType="end"/>
        </w:r>
      </w:ins>
    </w:p>
    <w:p w14:paraId="33222968" w14:textId="7DA3C824" w:rsidR="00206576" w:rsidRDefault="00206576">
      <w:pPr>
        <w:pStyle w:val="TOC3"/>
        <w:rPr>
          <w:ins w:id="201" w:author="CLo (021722)" w:date="2022-02-17T15:04:00Z"/>
          <w:rFonts w:asciiTheme="minorHAnsi" w:eastAsiaTheme="minorEastAsia" w:hAnsiTheme="minorHAnsi" w:cstheme="minorBidi"/>
          <w:sz w:val="22"/>
          <w:szCs w:val="22"/>
          <w:lang w:val="en-US" w:eastAsia="zh-CN"/>
        </w:rPr>
      </w:pPr>
      <w:ins w:id="202" w:author="CLo (021722)" w:date="2022-02-17T15:04:00Z">
        <w:r>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_Toc96002752 \h </w:instrText>
        </w:r>
      </w:ins>
      <w:r>
        <w:fldChar w:fldCharType="separate"/>
      </w:r>
      <w:ins w:id="203" w:author="CLo (021722)" w:date="2022-02-17T15:04:00Z">
        <w:r>
          <w:t>17</w:t>
        </w:r>
        <w:r>
          <w:fldChar w:fldCharType="end"/>
        </w:r>
      </w:ins>
    </w:p>
    <w:p w14:paraId="409B58BE" w14:textId="18F97519" w:rsidR="00206576" w:rsidRDefault="00206576">
      <w:pPr>
        <w:pStyle w:val="TOC3"/>
        <w:rPr>
          <w:ins w:id="204" w:author="CLo (021722)" w:date="2022-02-17T15:04:00Z"/>
          <w:rFonts w:asciiTheme="minorHAnsi" w:eastAsiaTheme="minorEastAsia" w:hAnsiTheme="minorHAnsi" w:cstheme="minorBidi"/>
          <w:sz w:val="22"/>
          <w:szCs w:val="22"/>
          <w:lang w:val="en-US" w:eastAsia="zh-CN"/>
        </w:rPr>
      </w:pPr>
      <w:ins w:id="205" w:author="CLo (021722)" w:date="2022-02-17T15:04:00Z">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_Toc96002753 \h </w:instrText>
        </w:r>
      </w:ins>
      <w:r>
        <w:fldChar w:fldCharType="separate"/>
      </w:r>
      <w:ins w:id="206" w:author="CLo (021722)" w:date="2022-02-17T15:04:00Z">
        <w:r>
          <w:t>17</w:t>
        </w:r>
        <w:r>
          <w:fldChar w:fldCharType="end"/>
        </w:r>
      </w:ins>
    </w:p>
    <w:p w14:paraId="22A84253" w14:textId="1B4FCF6B" w:rsidR="00206576" w:rsidRDefault="00206576">
      <w:pPr>
        <w:pStyle w:val="TOC1"/>
        <w:rPr>
          <w:ins w:id="207" w:author="CLo (021722)" w:date="2022-02-17T15:04:00Z"/>
          <w:rFonts w:asciiTheme="minorHAnsi" w:eastAsiaTheme="minorEastAsia" w:hAnsiTheme="minorHAnsi" w:cstheme="minorBidi"/>
          <w:szCs w:val="22"/>
          <w:lang w:val="en-US" w:eastAsia="zh-CN"/>
        </w:rPr>
      </w:pPr>
      <w:ins w:id="208" w:author="CLo (021722)" w:date="2022-02-17T15:04:00Z">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_Toc96002754 \h </w:instrText>
        </w:r>
      </w:ins>
      <w:r>
        <w:fldChar w:fldCharType="separate"/>
      </w:r>
      <w:ins w:id="209" w:author="CLo (021722)" w:date="2022-02-17T15:04:00Z">
        <w:r>
          <w:t>17</w:t>
        </w:r>
        <w:r>
          <w:fldChar w:fldCharType="end"/>
        </w:r>
      </w:ins>
    </w:p>
    <w:p w14:paraId="2C0520B4" w14:textId="226468DC" w:rsidR="00206576" w:rsidRDefault="00206576">
      <w:pPr>
        <w:pStyle w:val="TOC2"/>
        <w:rPr>
          <w:ins w:id="210" w:author="CLo (021722)" w:date="2022-02-17T15:04:00Z"/>
          <w:rFonts w:asciiTheme="minorHAnsi" w:eastAsiaTheme="minorEastAsia" w:hAnsiTheme="minorHAnsi" w:cstheme="minorBidi"/>
          <w:sz w:val="22"/>
          <w:szCs w:val="22"/>
          <w:lang w:val="en-US" w:eastAsia="zh-CN"/>
        </w:rPr>
      </w:pPr>
      <w:ins w:id="211" w:author="CLo (021722)" w:date="2022-02-17T15:04:00Z">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_Toc96002755 \h </w:instrText>
        </w:r>
      </w:ins>
      <w:r>
        <w:fldChar w:fldCharType="separate"/>
      </w:r>
      <w:ins w:id="212" w:author="CLo (021722)" w:date="2022-02-17T15:04:00Z">
        <w:r>
          <w:t>17</w:t>
        </w:r>
        <w:r>
          <w:fldChar w:fldCharType="end"/>
        </w:r>
      </w:ins>
    </w:p>
    <w:p w14:paraId="5BC455DB" w14:textId="6895EB65" w:rsidR="00206576" w:rsidRDefault="00206576">
      <w:pPr>
        <w:pStyle w:val="TOC2"/>
        <w:rPr>
          <w:ins w:id="213" w:author="CLo (021722)" w:date="2022-02-17T15:04:00Z"/>
          <w:rFonts w:asciiTheme="minorHAnsi" w:eastAsiaTheme="minorEastAsia" w:hAnsiTheme="minorHAnsi" w:cstheme="minorBidi"/>
          <w:sz w:val="22"/>
          <w:szCs w:val="22"/>
          <w:lang w:val="en-US" w:eastAsia="zh-CN"/>
        </w:rPr>
      </w:pPr>
      <w:ins w:id="214" w:author="CLo (021722)" w:date="2022-02-17T15:04:00Z">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_Toc96002756 \h </w:instrText>
        </w:r>
      </w:ins>
      <w:r>
        <w:fldChar w:fldCharType="separate"/>
      </w:r>
      <w:ins w:id="215" w:author="CLo (021722)" w:date="2022-02-17T15:04:00Z">
        <w:r>
          <w:t>17</w:t>
        </w:r>
        <w:r>
          <w:fldChar w:fldCharType="end"/>
        </w:r>
      </w:ins>
    </w:p>
    <w:p w14:paraId="161EA2CE" w14:textId="30B35BE3" w:rsidR="00206576" w:rsidRDefault="00206576">
      <w:pPr>
        <w:pStyle w:val="TOC3"/>
        <w:rPr>
          <w:ins w:id="216" w:author="CLo (021722)" w:date="2022-02-17T15:04:00Z"/>
          <w:rFonts w:asciiTheme="minorHAnsi" w:eastAsiaTheme="minorEastAsia" w:hAnsiTheme="minorHAnsi" w:cstheme="minorBidi"/>
          <w:sz w:val="22"/>
          <w:szCs w:val="22"/>
          <w:lang w:val="en-US" w:eastAsia="zh-CN"/>
        </w:rPr>
      </w:pPr>
      <w:ins w:id="217" w:author="CLo (021722)" w:date="2022-02-17T15:04:00Z">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_Toc96002757 \h </w:instrText>
        </w:r>
      </w:ins>
      <w:r>
        <w:fldChar w:fldCharType="separate"/>
      </w:r>
      <w:ins w:id="218" w:author="CLo (021722)" w:date="2022-02-17T15:04:00Z">
        <w:r>
          <w:t>17</w:t>
        </w:r>
        <w:r>
          <w:fldChar w:fldCharType="end"/>
        </w:r>
      </w:ins>
    </w:p>
    <w:p w14:paraId="3058700F" w14:textId="3BC3AE3C" w:rsidR="00206576" w:rsidRDefault="00206576">
      <w:pPr>
        <w:pStyle w:val="TOC3"/>
        <w:rPr>
          <w:ins w:id="219" w:author="CLo (021722)" w:date="2022-02-17T15:04:00Z"/>
          <w:rFonts w:asciiTheme="minorHAnsi" w:eastAsiaTheme="minorEastAsia" w:hAnsiTheme="minorHAnsi" w:cstheme="minorBidi"/>
          <w:sz w:val="22"/>
          <w:szCs w:val="22"/>
          <w:lang w:val="en-US" w:eastAsia="zh-CN"/>
        </w:rPr>
      </w:pPr>
      <w:ins w:id="220" w:author="CLo (021722)" w:date="2022-02-17T15:04:00Z">
        <w:r>
          <w:t>7.2.2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_Toc96002758 \h </w:instrText>
        </w:r>
      </w:ins>
      <w:r>
        <w:fldChar w:fldCharType="separate"/>
      </w:r>
      <w:ins w:id="221" w:author="CLo (021722)" w:date="2022-02-17T15:04:00Z">
        <w:r>
          <w:t>17</w:t>
        </w:r>
        <w:r>
          <w:fldChar w:fldCharType="end"/>
        </w:r>
      </w:ins>
    </w:p>
    <w:p w14:paraId="4BCFC445" w14:textId="7DB342C1" w:rsidR="00206576" w:rsidRDefault="00206576">
      <w:pPr>
        <w:pStyle w:val="TOC4"/>
        <w:rPr>
          <w:ins w:id="222" w:author="CLo (021722)" w:date="2022-02-17T15:04:00Z"/>
          <w:rFonts w:asciiTheme="minorHAnsi" w:eastAsiaTheme="minorEastAsia" w:hAnsiTheme="minorHAnsi" w:cstheme="minorBidi"/>
          <w:sz w:val="22"/>
          <w:szCs w:val="22"/>
          <w:lang w:val="en-US" w:eastAsia="zh-CN"/>
        </w:rPr>
      </w:pPr>
      <w:ins w:id="223" w:author="CLo (021722)" w:date="2022-02-17T15:04:00Z">
        <w:r>
          <w:t>7.2.2.1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_Toc96002759 \h </w:instrText>
        </w:r>
      </w:ins>
      <w:r>
        <w:fldChar w:fldCharType="separate"/>
      </w:r>
      <w:ins w:id="224" w:author="CLo (021722)" w:date="2022-02-17T15:04:00Z">
        <w:r>
          <w:t>17</w:t>
        </w:r>
        <w:r>
          <w:fldChar w:fldCharType="end"/>
        </w:r>
      </w:ins>
    </w:p>
    <w:p w14:paraId="7CA95637" w14:textId="62A9EBB3" w:rsidR="00206576" w:rsidRDefault="00206576">
      <w:pPr>
        <w:pStyle w:val="TOC4"/>
        <w:rPr>
          <w:ins w:id="225" w:author="CLo (021722)" w:date="2022-02-17T15:04:00Z"/>
          <w:rFonts w:asciiTheme="minorHAnsi" w:eastAsiaTheme="minorEastAsia" w:hAnsiTheme="minorHAnsi" w:cstheme="minorBidi"/>
          <w:sz w:val="22"/>
          <w:szCs w:val="22"/>
          <w:lang w:val="en-US" w:eastAsia="zh-CN"/>
        </w:rPr>
      </w:pPr>
      <w:ins w:id="226" w:author="CLo (021722)" w:date="2022-02-17T15:04:00Z">
        <w:r>
          <w:t>7.2.2.2</w:t>
        </w:r>
        <w:r>
          <w:rPr>
            <w:rFonts w:asciiTheme="minorHAnsi" w:eastAsiaTheme="minorEastAsia" w:hAnsiTheme="minorHAnsi" w:cstheme="minorBidi"/>
            <w:sz w:val="22"/>
            <w:szCs w:val="22"/>
            <w:lang w:val="en-US" w:eastAsia="zh-CN"/>
          </w:rPr>
          <w:tab/>
        </w:r>
        <w:r>
          <w:t>Data Reporting Sessions resource collection</w:t>
        </w:r>
        <w:r>
          <w:tab/>
        </w:r>
        <w:r>
          <w:fldChar w:fldCharType="begin"/>
        </w:r>
        <w:r>
          <w:instrText xml:space="preserve"> PAGEREF _Toc96002760 \h </w:instrText>
        </w:r>
      </w:ins>
      <w:r>
        <w:fldChar w:fldCharType="separate"/>
      </w:r>
      <w:ins w:id="227" w:author="CLo (021722)" w:date="2022-02-17T15:04:00Z">
        <w:r>
          <w:t>18</w:t>
        </w:r>
        <w:r>
          <w:fldChar w:fldCharType="end"/>
        </w:r>
      </w:ins>
    </w:p>
    <w:p w14:paraId="075D834E" w14:textId="3775E960" w:rsidR="00206576" w:rsidRDefault="00206576">
      <w:pPr>
        <w:pStyle w:val="TOC5"/>
        <w:rPr>
          <w:ins w:id="228" w:author="CLo (021722)" w:date="2022-02-17T15:04:00Z"/>
          <w:rFonts w:asciiTheme="minorHAnsi" w:eastAsiaTheme="minorEastAsia" w:hAnsiTheme="minorHAnsi" w:cstheme="minorBidi"/>
          <w:sz w:val="22"/>
          <w:szCs w:val="22"/>
          <w:lang w:val="en-US" w:eastAsia="zh-CN"/>
        </w:rPr>
      </w:pPr>
      <w:ins w:id="229" w:author="CLo (021722)" w:date="2022-02-17T15:04:00Z">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_Toc96002761 \h </w:instrText>
        </w:r>
      </w:ins>
      <w:r>
        <w:fldChar w:fldCharType="separate"/>
      </w:r>
      <w:ins w:id="230" w:author="CLo (021722)" w:date="2022-02-17T15:04:00Z">
        <w:r>
          <w:t>18</w:t>
        </w:r>
        <w:r>
          <w:fldChar w:fldCharType="end"/>
        </w:r>
      </w:ins>
    </w:p>
    <w:p w14:paraId="2982FC9D" w14:textId="6E2AED6F" w:rsidR="00206576" w:rsidRDefault="00206576">
      <w:pPr>
        <w:pStyle w:val="TOC5"/>
        <w:rPr>
          <w:ins w:id="231" w:author="CLo (021722)" w:date="2022-02-17T15:04:00Z"/>
          <w:rFonts w:asciiTheme="minorHAnsi" w:eastAsiaTheme="minorEastAsia" w:hAnsiTheme="minorHAnsi" w:cstheme="minorBidi"/>
          <w:sz w:val="22"/>
          <w:szCs w:val="22"/>
          <w:lang w:val="en-US" w:eastAsia="zh-CN"/>
        </w:rPr>
      </w:pPr>
      <w:ins w:id="232" w:author="CLo (021722)" w:date="2022-02-17T15:04:00Z">
        <w:r>
          <w:t>7.2.2.2.2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_Toc96002762 \h </w:instrText>
        </w:r>
      </w:ins>
      <w:r>
        <w:fldChar w:fldCharType="separate"/>
      </w:r>
      <w:ins w:id="233" w:author="CLo (021722)" w:date="2022-02-17T15:04:00Z">
        <w:r>
          <w:t>18</w:t>
        </w:r>
        <w:r>
          <w:fldChar w:fldCharType="end"/>
        </w:r>
      </w:ins>
    </w:p>
    <w:p w14:paraId="2121CC22" w14:textId="1B81A3FF" w:rsidR="00206576" w:rsidRDefault="00206576">
      <w:pPr>
        <w:pStyle w:val="TOC5"/>
        <w:rPr>
          <w:ins w:id="234" w:author="CLo (021722)" w:date="2022-02-17T15:04:00Z"/>
          <w:rFonts w:asciiTheme="minorHAnsi" w:eastAsiaTheme="minorEastAsia" w:hAnsiTheme="minorHAnsi" w:cstheme="minorBidi"/>
          <w:sz w:val="22"/>
          <w:szCs w:val="22"/>
          <w:lang w:val="en-US" w:eastAsia="zh-CN"/>
        </w:rPr>
      </w:pPr>
      <w:ins w:id="235" w:author="CLo (021722)" w:date="2022-02-17T15:04:00Z">
        <w:r>
          <w:t>7.2.2.2.3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_Toc96002763 \h </w:instrText>
        </w:r>
      </w:ins>
      <w:r>
        <w:fldChar w:fldCharType="separate"/>
      </w:r>
      <w:ins w:id="236" w:author="CLo (021722)" w:date="2022-02-17T15:04:00Z">
        <w:r>
          <w:t>18</w:t>
        </w:r>
        <w:r>
          <w:fldChar w:fldCharType="end"/>
        </w:r>
      </w:ins>
    </w:p>
    <w:p w14:paraId="28A0F790" w14:textId="52E77464" w:rsidR="00206576" w:rsidRDefault="00206576">
      <w:pPr>
        <w:pStyle w:val="TOC6"/>
        <w:rPr>
          <w:ins w:id="237" w:author="CLo (021722)" w:date="2022-02-17T15:04:00Z"/>
          <w:rFonts w:asciiTheme="minorHAnsi" w:eastAsiaTheme="minorEastAsia" w:hAnsiTheme="minorHAnsi" w:cstheme="minorBidi"/>
          <w:sz w:val="22"/>
          <w:szCs w:val="22"/>
          <w:lang w:val="en-US" w:eastAsia="zh-CN"/>
        </w:rPr>
      </w:pPr>
      <w:ins w:id="238" w:author="CLo (021722)" w:date="2022-02-17T15:04:00Z">
        <w:r>
          <w:t>7.2.2.2.3.1</w:t>
        </w:r>
        <w:r>
          <w:rPr>
            <w:rFonts w:asciiTheme="minorHAnsi" w:eastAsiaTheme="minorEastAsia" w:hAnsiTheme="minorHAnsi" w:cstheme="minorBidi"/>
            <w:sz w:val="22"/>
            <w:szCs w:val="22"/>
            <w:lang w:val="en-US" w:eastAsia="zh-CN"/>
          </w:rPr>
          <w:tab/>
        </w:r>
        <w:r>
          <w:t>Ndcaf_DataReporting_CreateSession operation using POST method</w:t>
        </w:r>
        <w:r>
          <w:tab/>
        </w:r>
        <w:r>
          <w:fldChar w:fldCharType="begin"/>
        </w:r>
        <w:r>
          <w:instrText xml:space="preserve"> PAGEREF _Toc96002764 \h </w:instrText>
        </w:r>
      </w:ins>
      <w:r>
        <w:fldChar w:fldCharType="separate"/>
      </w:r>
      <w:ins w:id="239" w:author="CLo (021722)" w:date="2022-02-17T15:04:00Z">
        <w:r>
          <w:t>18</w:t>
        </w:r>
        <w:r>
          <w:fldChar w:fldCharType="end"/>
        </w:r>
      </w:ins>
    </w:p>
    <w:p w14:paraId="42462687" w14:textId="26A2BC44" w:rsidR="00206576" w:rsidRDefault="00206576">
      <w:pPr>
        <w:pStyle w:val="TOC4"/>
        <w:rPr>
          <w:ins w:id="240" w:author="CLo (021722)" w:date="2022-02-17T15:04:00Z"/>
          <w:rFonts w:asciiTheme="minorHAnsi" w:eastAsiaTheme="minorEastAsia" w:hAnsiTheme="minorHAnsi" w:cstheme="minorBidi"/>
          <w:sz w:val="22"/>
          <w:szCs w:val="22"/>
          <w:lang w:val="en-US" w:eastAsia="zh-CN"/>
        </w:rPr>
      </w:pPr>
      <w:ins w:id="241" w:author="CLo (021722)" w:date="2022-02-17T15:04:00Z">
        <w:r>
          <w:t>7.2.2.3</w:t>
        </w:r>
        <w:r>
          <w:rPr>
            <w:rFonts w:asciiTheme="minorHAnsi" w:eastAsiaTheme="minorEastAsia" w:hAnsiTheme="minorHAnsi" w:cstheme="minorBidi"/>
            <w:sz w:val="22"/>
            <w:szCs w:val="22"/>
            <w:lang w:val="en-US" w:eastAsia="zh-CN"/>
          </w:rPr>
          <w:tab/>
        </w:r>
        <w:r>
          <w:t>Data Reporting Session resource</w:t>
        </w:r>
        <w:r>
          <w:tab/>
        </w:r>
        <w:r>
          <w:fldChar w:fldCharType="begin"/>
        </w:r>
        <w:r>
          <w:instrText xml:space="preserve"> PAGEREF _Toc96002765 \h </w:instrText>
        </w:r>
      </w:ins>
      <w:r>
        <w:fldChar w:fldCharType="separate"/>
      </w:r>
      <w:ins w:id="242" w:author="CLo (021722)" w:date="2022-02-17T15:04:00Z">
        <w:r>
          <w:t>20</w:t>
        </w:r>
        <w:r>
          <w:fldChar w:fldCharType="end"/>
        </w:r>
      </w:ins>
    </w:p>
    <w:p w14:paraId="1840F35E" w14:textId="38085115" w:rsidR="00206576" w:rsidRDefault="00206576">
      <w:pPr>
        <w:pStyle w:val="TOC5"/>
        <w:rPr>
          <w:ins w:id="243" w:author="CLo (021722)" w:date="2022-02-17T15:04:00Z"/>
          <w:rFonts w:asciiTheme="minorHAnsi" w:eastAsiaTheme="minorEastAsia" w:hAnsiTheme="minorHAnsi" w:cstheme="minorBidi"/>
          <w:sz w:val="22"/>
          <w:szCs w:val="22"/>
          <w:lang w:val="en-US" w:eastAsia="zh-CN"/>
        </w:rPr>
      </w:pPr>
      <w:ins w:id="244" w:author="CLo (021722)" w:date="2022-02-17T15:04:00Z">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_Toc96002766 \h </w:instrText>
        </w:r>
      </w:ins>
      <w:r>
        <w:fldChar w:fldCharType="separate"/>
      </w:r>
      <w:ins w:id="245" w:author="CLo (021722)" w:date="2022-02-17T15:04:00Z">
        <w:r>
          <w:t>20</w:t>
        </w:r>
        <w:r>
          <w:fldChar w:fldCharType="end"/>
        </w:r>
      </w:ins>
    </w:p>
    <w:p w14:paraId="0EC52D53" w14:textId="6AD4BC70" w:rsidR="00206576" w:rsidRDefault="00206576">
      <w:pPr>
        <w:pStyle w:val="TOC5"/>
        <w:rPr>
          <w:ins w:id="246" w:author="CLo (021722)" w:date="2022-02-17T15:04:00Z"/>
          <w:rFonts w:asciiTheme="minorHAnsi" w:eastAsiaTheme="minorEastAsia" w:hAnsiTheme="minorHAnsi" w:cstheme="minorBidi"/>
          <w:sz w:val="22"/>
          <w:szCs w:val="22"/>
          <w:lang w:val="en-US" w:eastAsia="zh-CN"/>
        </w:rPr>
      </w:pPr>
      <w:ins w:id="247" w:author="CLo (021722)" w:date="2022-02-17T15:04:00Z">
        <w:r>
          <w:t>7.2.2.3.2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_Toc96002767 \h </w:instrText>
        </w:r>
      </w:ins>
      <w:r>
        <w:fldChar w:fldCharType="separate"/>
      </w:r>
      <w:ins w:id="248" w:author="CLo (021722)" w:date="2022-02-17T15:04:00Z">
        <w:r>
          <w:t>20</w:t>
        </w:r>
        <w:r>
          <w:fldChar w:fldCharType="end"/>
        </w:r>
      </w:ins>
    </w:p>
    <w:p w14:paraId="3D688A44" w14:textId="7B844560" w:rsidR="00206576" w:rsidRDefault="00206576">
      <w:pPr>
        <w:pStyle w:val="TOC5"/>
        <w:rPr>
          <w:ins w:id="249" w:author="CLo (021722)" w:date="2022-02-17T15:04:00Z"/>
          <w:rFonts w:asciiTheme="minorHAnsi" w:eastAsiaTheme="minorEastAsia" w:hAnsiTheme="minorHAnsi" w:cstheme="minorBidi"/>
          <w:sz w:val="22"/>
          <w:szCs w:val="22"/>
          <w:lang w:val="en-US" w:eastAsia="zh-CN"/>
        </w:rPr>
      </w:pPr>
      <w:ins w:id="250" w:author="CLo (021722)" w:date="2022-02-17T15:04:00Z">
        <w:r>
          <w:t>7.2.2.3.3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_Toc96002768 \h </w:instrText>
        </w:r>
      </w:ins>
      <w:r>
        <w:fldChar w:fldCharType="separate"/>
      </w:r>
      <w:ins w:id="251" w:author="CLo (021722)" w:date="2022-02-17T15:04:00Z">
        <w:r>
          <w:t>20</w:t>
        </w:r>
        <w:r>
          <w:fldChar w:fldCharType="end"/>
        </w:r>
      </w:ins>
    </w:p>
    <w:p w14:paraId="6E8D269F" w14:textId="23BB437C" w:rsidR="00206576" w:rsidRDefault="00206576">
      <w:pPr>
        <w:pStyle w:val="TOC6"/>
        <w:rPr>
          <w:ins w:id="252" w:author="CLo (021722)" w:date="2022-02-17T15:04:00Z"/>
          <w:rFonts w:asciiTheme="minorHAnsi" w:eastAsiaTheme="minorEastAsia" w:hAnsiTheme="minorHAnsi" w:cstheme="minorBidi"/>
          <w:sz w:val="22"/>
          <w:szCs w:val="22"/>
          <w:lang w:val="en-US" w:eastAsia="zh-CN"/>
        </w:rPr>
      </w:pPr>
      <w:ins w:id="253" w:author="CLo (021722)" w:date="2022-02-17T15:04:00Z">
        <w:r>
          <w:t>7.2.2.3.3.1</w:t>
        </w:r>
        <w:r>
          <w:rPr>
            <w:rFonts w:asciiTheme="minorHAnsi" w:eastAsiaTheme="minorEastAsia" w:hAnsiTheme="minorHAnsi" w:cstheme="minorBidi"/>
            <w:sz w:val="22"/>
            <w:szCs w:val="22"/>
            <w:lang w:val="en-US" w:eastAsia="zh-CN"/>
          </w:rPr>
          <w:tab/>
        </w:r>
        <w:r>
          <w:t>Ndcaf_DataReporting_RetrieveSession operation using GET method</w:t>
        </w:r>
        <w:r>
          <w:tab/>
        </w:r>
        <w:r>
          <w:fldChar w:fldCharType="begin"/>
        </w:r>
        <w:r>
          <w:instrText xml:space="preserve"> PAGEREF _Toc96002769 \h </w:instrText>
        </w:r>
      </w:ins>
      <w:r>
        <w:fldChar w:fldCharType="separate"/>
      </w:r>
      <w:ins w:id="254" w:author="CLo (021722)" w:date="2022-02-17T15:04:00Z">
        <w:r>
          <w:t>20</w:t>
        </w:r>
        <w:r>
          <w:fldChar w:fldCharType="end"/>
        </w:r>
      </w:ins>
    </w:p>
    <w:p w14:paraId="380F8C63" w14:textId="0596C1F3" w:rsidR="00206576" w:rsidRDefault="00206576">
      <w:pPr>
        <w:pStyle w:val="TOC6"/>
        <w:rPr>
          <w:ins w:id="255" w:author="CLo (021722)" w:date="2022-02-17T15:04:00Z"/>
          <w:rFonts w:asciiTheme="minorHAnsi" w:eastAsiaTheme="minorEastAsia" w:hAnsiTheme="minorHAnsi" w:cstheme="minorBidi"/>
          <w:sz w:val="22"/>
          <w:szCs w:val="22"/>
          <w:lang w:val="en-US" w:eastAsia="zh-CN"/>
        </w:rPr>
      </w:pPr>
      <w:ins w:id="256" w:author="CLo (021722)" w:date="2022-02-17T15:04:00Z">
        <w:r>
          <w:t>7.2.2.3.3.2</w:t>
        </w:r>
        <w:r>
          <w:rPr>
            <w:rFonts w:asciiTheme="minorHAnsi" w:eastAsiaTheme="minorEastAsia" w:hAnsiTheme="minorHAnsi" w:cstheme="minorBidi"/>
            <w:sz w:val="22"/>
            <w:szCs w:val="22"/>
            <w:lang w:val="en-US" w:eastAsia="zh-CN"/>
          </w:rPr>
          <w:tab/>
        </w:r>
        <w:r>
          <w:t>Ndcaf_DataReporting_UpdateSession operation using PUT method</w:t>
        </w:r>
        <w:r>
          <w:tab/>
        </w:r>
        <w:r>
          <w:fldChar w:fldCharType="begin"/>
        </w:r>
        <w:r>
          <w:instrText xml:space="preserve"> PAGEREF _Toc96002770 \h </w:instrText>
        </w:r>
      </w:ins>
      <w:r>
        <w:fldChar w:fldCharType="separate"/>
      </w:r>
      <w:ins w:id="257" w:author="CLo (021722)" w:date="2022-02-17T15:04:00Z">
        <w:r>
          <w:t>20</w:t>
        </w:r>
        <w:r>
          <w:fldChar w:fldCharType="end"/>
        </w:r>
      </w:ins>
    </w:p>
    <w:p w14:paraId="478977B9" w14:textId="16CB7A7C" w:rsidR="00206576" w:rsidRDefault="00206576">
      <w:pPr>
        <w:pStyle w:val="TOC6"/>
        <w:rPr>
          <w:ins w:id="258" w:author="CLo (021722)" w:date="2022-02-17T15:04:00Z"/>
          <w:rFonts w:asciiTheme="minorHAnsi" w:eastAsiaTheme="minorEastAsia" w:hAnsiTheme="minorHAnsi" w:cstheme="minorBidi"/>
          <w:sz w:val="22"/>
          <w:szCs w:val="22"/>
          <w:lang w:val="en-US" w:eastAsia="zh-CN"/>
        </w:rPr>
      </w:pPr>
      <w:ins w:id="259" w:author="CLo (021722)" w:date="2022-02-17T15:04:00Z">
        <w:r>
          <w:t>7.2.2.3.3.1</w:t>
        </w:r>
        <w:r>
          <w:rPr>
            <w:rFonts w:asciiTheme="minorHAnsi" w:eastAsiaTheme="minorEastAsia" w:hAnsiTheme="minorHAnsi" w:cstheme="minorBidi"/>
            <w:sz w:val="22"/>
            <w:szCs w:val="22"/>
            <w:lang w:val="en-US" w:eastAsia="zh-CN"/>
          </w:rPr>
          <w:tab/>
        </w:r>
        <w:r>
          <w:t>Ndcaf_DataReporting_DestroySession operation using DELETE method</w:t>
        </w:r>
        <w:r>
          <w:tab/>
        </w:r>
        <w:r>
          <w:fldChar w:fldCharType="begin"/>
        </w:r>
        <w:r>
          <w:instrText xml:space="preserve"> PAGEREF _Toc96002771 \h </w:instrText>
        </w:r>
      </w:ins>
      <w:r>
        <w:fldChar w:fldCharType="separate"/>
      </w:r>
      <w:ins w:id="260" w:author="CLo (021722)" w:date="2022-02-17T15:04:00Z">
        <w:r>
          <w:t>22</w:t>
        </w:r>
        <w:r>
          <w:fldChar w:fldCharType="end"/>
        </w:r>
      </w:ins>
    </w:p>
    <w:p w14:paraId="7FC2D22A" w14:textId="0CBF163E" w:rsidR="00206576" w:rsidRDefault="00206576">
      <w:pPr>
        <w:pStyle w:val="TOC3"/>
        <w:rPr>
          <w:ins w:id="261" w:author="CLo (021722)" w:date="2022-02-17T15:04:00Z"/>
          <w:rFonts w:asciiTheme="minorHAnsi" w:eastAsiaTheme="minorEastAsia" w:hAnsiTheme="minorHAnsi" w:cstheme="minorBidi"/>
          <w:sz w:val="22"/>
          <w:szCs w:val="22"/>
          <w:lang w:val="en-US" w:eastAsia="zh-CN"/>
        </w:rPr>
      </w:pPr>
      <w:ins w:id="262" w:author="CLo (021722)" w:date="2022-02-17T15:04:00Z">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_Toc96002772 \h </w:instrText>
        </w:r>
      </w:ins>
      <w:r>
        <w:fldChar w:fldCharType="separate"/>
      </w:r>
      <w:ins w:id="263" w:author="CLo (021722)" w:date="2022-02-17T15:04:00Z">
        <w:r>
          <w:t>23</w:t>
        </w:r>
        <w:r>
          <w:fldChar w:fldCharType="end"/>
        </w:r>
      </w:ins>
    </w:p>
    <w:p w14:paraId="70058CEA" w14:textId="73797C9D" w:rsidR="00206576" w:rsidRDefault="00206576">
      <w:pPr>
        <w:pStyle w:val="TOC4"/>
        <w:rPr>
          <w:ins w:id="264" w:author="CLo (021722)" w:date="2022-02-17T15:04:00Z"/>
          <w:rFonts w:asciiTheme="minorHAnsi" w:eastAsiaTheme="minorEastAsia" w:hAnsiTheme="minorHAnsi" w:cstheme="minorBidi"/>
          <w:sz w:val="22"/>
          <w:szCs w:val="22"/>
          <w:lang w:val="en-US" w:eastAsia="zh-CN"/>
        </w:rPr>
      </w:pPr>
      <w:ins w:id="265" w:author="CLo (021722)" w:date="2022-02-17T15:04:00Z">
        <w:r>
          <w:t>7.2.3.1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_Toc96002773 \h </w:instrText>
        </w:r>
      </w:ins>
      <w:r>
        <w:fldChar w:fldCharType="separate"/>
      </w:r>
      <w:ins w:id="266" w:author="CLo (021722)" w:date="2022-02-17T15:04:00Z">
        <w:r>
          <w:t>23</w:t>
        </w:r>
        <w:r>
          <w:fldChar w:fldCharType="end"/>
        </w:r>
      </w:ins>
    </w:p>
    <w:p w14:paraId="1FFBF05C" w14:textId="6481C640" w:rsidR="00206576" w:rsidRDefault="00206576">
      <w:pPr>
        <w:pStyle w:val="TOC4"/>
        <w:rPr>
          <w:ins w:id="267" w:author="CLo (021722)" w:date="2022-02-17T15:04:00Z"/>
          <w:rFonts w:asciiTheme="minorHAnsi" w:eastAsiaTheme="minorEastAsia" w:hAnsiTheme="minorHAnsi" w:cstheme="minorBidi"/>
          <w:sz w:val="22"/>
          <w:szCs w:val="22"/>
          <w:lang w:val="en-US" w:eastAsia="zh-CN"/>
        </w:rPr>
      </w:pPr>
      <w:ins w:id="268" w:author="CLo (021722)" w:date="2022-02-17T15:04:00Z">
        <w:r>
          <w:t>7.2.3.2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_Toc96002774 \h </w:instrText>
        </w:r>
      </w:ins>
      <w:r>
        <w:fldChar w:fldCharType="separate"/>
      </w:r>
      <w:ins w:id="269" w:author="CLo (021722)" w:date="2022-02-17T15:04:00Z">
        <w:r>
          <w:t>24</w:t>
        </w:r>
        <w:r>
          <w:fldChar w:fldCharType="end"/>
        </w:r>
      </w:ins>
    </w:p>
    <w:p w14:paraId="1F40BCEF" w14:textId="5EC80007" w:rsidR="00206576" w:rsidRDefault="00206576">
      <w:pPr>
        <w:pStyle w:val="TOC5"/>
        <w:rPr>
          <w:ins w:id="270" w:author="CLo (021722)" w:date="2022-02-17T15:04:00Z"/>
          <w:rFonts w:asciiTheme="minorHAnsi" w:eastAsiaTheme="minorEastAsia" w:hAnsiTheme="minorHAnsi" w:cstheme="minorBidi"/>
          <w:sz w:val="22"/>
          <w:szCs w:val="22"/>
          <w:lang w:val="en-US" w:eastAsia="zh-CN"/>
        </w:rPr>
      </w:pPr>
      <w:ins w:id="271" w:author="CLo (021722)" w:date="2022-02-17T15:04:00Z">
        <w:r>
          <w:t>7.2.3.2.1</w:t>
        </w:r>
        <w:r>
          <w:rPr>
            <w:rFonts w:asciiTheme="minorHAnsi" w:eastAsiaTheme="minorEastAsia" w:hAnsiTheme="minorHAnsi" w:cstheme="minorBidi"/>
            <w:sz w:val="22"/>
            <w:szCs w:val="22"/>
            <w:lang w:val="en-US" w:eastAsia="zh-CN"/>
          </w:rPr>
          <w:tab/>
        </w:r>
        <w:r>
          <w:t>DataReportingSession resource type</w:t>
        </w:r>
        <w:r>
          <w:tab/>
        </w:r>
        <w:r>
          <w:fldChar w:fldCharType="begin"/>
        </w:r>
        <w:r>
          <w:instrText xml:space="preserve"> PAGEREF _Toc96002775 \h </w:instrText>
        </w:r>
      </w:ins>
      <w:r>
        <w:fldChar w:fldCharType="separate"/>
      </w:r>
      <w:ins w:id="272" w:author="CLo (021722)" w:date="2022-02-17T15:04:00Z">
        <w:r>
          <w:t>24</w:t>
        </w:r>
        <w:r>
          <w:fldChar w:fldCharType="end"/>
        </w:r>
      </w:ins>
    </w:p>
    <w:p w14:paraId="119CE98E" w14:textId="1F80B843" w:rsidR="00206576" w:rsidRDefault="00206576">
      <w:pPr>
        <w:pStyle w:val="TOC5"/>
        <w:rPr>
          <w:ins w:id="273" w:author="CLo (021722)" w:date="2022-02-17T15:04:00Z"/>
          <w:rFonts w:asciiTheme="minorHAnsi" w:eastAsiaTheme="minorEastAsia" w:hAnsiTheme="minorHAnsi" w:cstheme="minorBidi"/>
          <w:sz w:val="22"/>
          <w:szCs w:val="22"/>
          <w:lang w:val="en-US" w:eastAsia="zh-CN"/>
        </w:rPr>
      </w:pPr>
      <w:ins w:id="274" w:author="CLo (021722)" w:date="2022-02-17T15:04:00Z">
        <w:r>
          <w:t>7.2.3.2.2</w:t>
        </w:r>
        <w:r>
          <w:rPr>
            <w:rFonts w:asciiTheme="minorHAnsi" w:eastAsiaTheme="minorEastAsia" w:hAnsiTheme="minorHAnsi" w:cstheme="minorBidi"/>
            <w:sz w:val="22"/>
            <w:szCs w:val="22"/>
            <w:lang w:val="en-US" w:eastAsia="zh-CN"/>
          </w:rPr>
          <w:tab/>
        </w:r>
        <w:r>
          <w:t>ReportCondition type</w:t>
        </w:r>
        <w:r>
          <w:tab/>
        </w:r>
        <w:r>
          <w:fldChar w:fldCharType="begin"/>
        </w:r>
        <w:r>
          <w:instrText xml:space="preserve"> PAGEREF _Toc96002776 \h </w:instrText>
        </w:r>
      </w:ins>
      <w:r>
        <w:fldChar w:fldCharType="separate"/>
      </w:r>
      <w:ins w:id="275" w:author="CLo (021722)" w:date="2022-02-17T15:04:00Z">
        <w:r>
          <w:t>24</w:t>
        </w:r>
        <w:r>
          <w:fldChar w:fldCharType="end"/>
        </w:r>
      </w:ins>
    </w:p>
    <w:p w14:paraId="4BB8A010" w14:textId="5E51E608" w:rsidR="00206576" w:rsidRDefault="00206576">
      <w:pPr>
        <w:pStyle w:val="TOC4"/>
        <w:rPr>
          <w:ins w:id="276" w:author="CLo (021722)" w:date="2022-02-17T15:04:00Z"/>
          <w:rFonts w:asciiTheme="minorHAnsi" w:eastAsiaTheme="minorEastAsia" w:hAnsiTheme="minorHAnsi" w:cstheme="minorBidi"/>
          <w:sz w:val="22"/>
          <w:szCs w:val="22"/>
          <w:lang w:val="en-US" w:eastAsia="zh-CN"/>
        </w:rPr>
      </w:pPr>
      <w:ins w:id="277" w:author="CLo (021722)" w:date="2022-02-17T15:04:00Z">
        <w:r>
          <w:t>7.2.3.3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_Toc96002777 \h </w:instrText>
        </w:r>
      </w:ins>
      <w:r>
        <w:fldChar w:fldCharType="separate"/>
      </w:r>
      <w:ins w:id="278" w:author="CLo (021722)" w:date="2022-02-17T15:04:00Z">
        <w:r>
          <w:t>24</w:t>
        </w:r>
        <w:r>
          <w:fldChar w:fldCharType="end"/>
        </w:r>
      </w:ins>
    </w:p>
    <w:p w14:paraId="04E1577D" w14:textId="0FBFD21E" w:rsidR="00206576" w:rsidRDefault="00206576">
      <w:pPr>
        <w:pStyle w:val="TOC5"/>
        <w:rPr>
          <w:ins w:id="279" w:author="CLo (021722)" w:date="2022-02-17T15:04:00Z"/>
          <w:rFonts w:asciiTheme="minorHAnsi" w:eastAsiaTheme="minorEastAsia" w:hAnsiTheme="minorHAnsi" w:cstheme="minorBidi"/>
          <w:sz w:val="22"/>
          <w:szCs w:val="22"/>
          <w:lang w:val="en-US" w:eastAsia="zh-CN"/>
        </w:rPr>
      </w:pPr>
      <w:ins w:id="280" w:author="CLo (021722)" w:date="2022-02-17T15:04:00Z">
        <w:r>
          <w:t>7.2.3.3.1</w:t>
        </w:r>
        <w:r>
          <w:rPr>
            <w:rFonts w:asciiTheme="minorHAnsi" w:eastAsiaTheme="minorEastAsia" w:hAnsiTheme="minorHAnsi" w:cstheme="minorBidi"/>
            <w:sz w:val="22"/>
            <w:szCs w:val="22"/>
            <w:lang w:val="en-US" w:eastAsia="zh-CN"/>
          </w:rPr>
          <w:tab/>
        </w:r>
        <w:r>
          <w:t>DataDomain enumeration</w:t>
        </w:r>
        <w:r>
          <w:tab/>
        </w:r>
        <w:r>
          <w:fldChar w:fldCharType="begin"/>
        </w:r>
        <w:r>
          <w:instrText xml:space="preserve"> PAGEREF _Toc96002778 \h </w:instrText>
        </w:r>
      </w:ins>
      <w:r>
        <w:fldChar w:fldCharType="separate"/>
      </w:r>
      <w:ins w:id="281" w:author="CLo (021722)" w:date="2022-02-17T15:04:00Z">
        <w:r>
          <w:t>24</w:t>
        </w:r>
        <w:r>
          <w:fldChar w:fldCharType="end"/>
        </w:r>
      </w:ins>
    </w:p>
    <w:p w14:paraId="53E6096F" w14:textId="011A3288" w:rsidR="00206576" w:rsidRDefault="00206576">
      <w:pPr>
        <w:pStyle w:val="TOC5"/>
        <w:rPr>
          <w:ins w:id="282" w:author="CLo (021722)" w:date="2022-02-17T15:04:00Z"/>
          <w:rFonts w:asciiTheme="minorHAnsi" w:eastAsiaTheme="minorEastAsia" w:hAnsiTheme="minorHAnsi" w:cstheme="minorBidi"/>
          <w:sz w:val="22"/>
          <w:szCs w:val="22"/>
          <w:lang w:val="en-US" w:eastAsia="zh-CN"/>
        </w:rPr>
      </w:pPr>
      <w:ins w:id="283" w:author="CLo (021722)" w:date="2022-02-17T15:04:00Z">
        <w:r>
          <w:t>7.2.3.3.2</w:t>
        </w:r>
        <w:r>
          <w:rPr>
            <w:rFonts w:asciiTheme="minorHAnsi" w:eastAsiaTheme="minorEastAsia" w:hAnsiTheme="minorHAnsi" w:cstheme="minorBidi"/>
            <w:sz w:val="22"/>
            <w:szCs w:val="22"/>
            <w:lang w:val="en-US" w:eastAsia="zh-CN"/>
          </w:rPr>
          <w:tab/>
        </w:r>
        <w:r>
          <w:t>ConditionType enumeration</w:t>
        </w:r>
        <w:r>
          <w:tab/>
        </w:r>
        <w:r>
          <w:fldChar w:fldCharType="begin"/>
        </w:r>
        <w:r>
          <w:instrText xml:space="preserve"> PAGEREF _Toc96002779 \h </w:instrText>
        </w:r>
      </w:ins>
      <w:r>
        <w:fldChar w:fldCharType="separate"/>
      </w:r>
      <w:ins w:id="284" w:author="CLo (021722)" w:date="2022-02-17T15:04:00Z">
        <w:r>
          <w:t>25</w:t>
        </w:r>
        <w:r>
          <w:fldChar w:fldCharType="end"/>
        </w:r>
      </w:ins>
    </w:p>
    <w:p w14:paraId="3B04DBEA" w14:textId="13551424" w:rsidR="00206576" w:rsidRDefault="00206576">
      <w:pPr>
        <w:pStyle w:val="TOC5"/>
        <w:rPr>
          <w:ins w:id="285" w:author="CLo (021722)" w:date="2022-02-17T15:04:00Z"/>
          <w:rFonts w:asciiTheme="minorHAnsi" w:eastAsiaTheme="minorEastAsia" w:hAnsiTheme="minorHAnsi" w:cstheme="minorBidi"/>
          <w:sz w:val="22"/>
          <w:szCs w:val="22"/>
          <w:lang w:val="en-US" w:eastAsia="zh-CN"/>
        </w:rPr>
      </w:pPr>
      <w:ins w:id="286" w:author="CLo (021722)" w:date="2022-02-17T15:04:00Z">
        <w:r>
          <w:t>7.2.3.3.3</w:t>
        </w:r>
        <w:r>
          <w:rPr>
            <w:rFonts w:asciiTheme="minorHAnsi" w:eastAsiaTheme="minorEastAsia" w:hAnsiTheme="minorHAnsi" w:cstheme="minorBidi"/>
            <w:sz w:val="22"/>
            <w:szCs w:val="22"/>
            <w:lang w:val="en-US" w:eastAsia="zh-CN"/>
          </w:rPr>
          <w:tab/>
        </w:r>
        <w:r>
          <w:t>Event enumeration</w:t>
        </w:r>
        <w:r>
          <w:tab/>
        </w:r>
        <w:r>
          <w:fldChar w:fldCharType="begin"/>
        </w:r>
        <w:r>
          <w:instrText xml:space="preserve"> PAGEREF _Toc96002780 \h </w:instrText>
        </w:r>
      </w:ins>
      <w:r>
        <w:fldChar w:fldCharType="separate"/>
      </w:r>
      <w:ins w:id="287" w:author="CLo (021722)" w:date="2022-02-17T15:04:00Z">
        <w:r>
          <w:t>25</w:t>
        </w:r>
        <w:r>
          <w:fldChar w:fldCharType="end"/>
        </w:r>
      </w:ins>
    </w:p>
    <w:p w14:paraId="44756BC3" w14:textId="3B958AD4" w:rsidR="00206576" w:rsidRDefault="00206576">
      <w:pPr>
        <w:pStyle w:val="TOC3"/>
        <w:rPr>
          <w:ins w:id="288" w:author="CLo (021722)" w:date="2022-02-17T15:04:00Z"/>
          <w:rFonts w:asciiTheme="minorHAnsi" w:eastAsiaTheme="minorEastAsia" w:hAnsiTheme="minorHAnsi" w:cstheme="minorBidi"/>
          <w:sz w:val="22"/>
          <w:szCs w:val="22"/>
          <w:lang w:val="en-US" w:eastAsia="zh-CN"/>
        </w:rPr>
      </w:pPr>
      <w:ins w:id="289" w:author="CLo (021722)" w:date="2022-02-17T15:04:00Z">
        <w:r>
          <w:t>7.2.4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_Toc96002781 \h </w:instrText>
        </w:r>
      </w:ins>
      <w:r>
        <w:fldChar w:fldCharType="separate"/>
      </w:r>
      <w:ins w:id="290" w:author="CLo (021722)" w:date="2022-02-17T15:04:00Z">
        <w:r>
          <w:t>25</w:t>
        </w:r>
        <w:r>
          <w:fldChar w:fldCharType="end"/>
        </w:r>
      </w:ins>
    </w:p>
    <w:p w14:paraId="67B3E3D1" w14:textId="13E9690A" w:rsidR="00206576" w:rsidRDefault="00206576">
      <w:pPr>
        <w:pStyle w:val="TOC3"/>
        <w:rPr>
          <w:ins w:id="291" w:author="CLo (021722)" w:date="2022-02-17T15:04:00Z"/>
          <w:rFonts w:asciiTheme="minorHAnsi" w:eastAsiaTheme="minorEastAsia" w:hAnsiTheme="minorHAnsi" w:cstheme="minorBidi"/>
          <w:sz w:val="22"/>
          <w:szCs w:val="22"/>
          <w:lang w:val="en-US" w:eastAsia="zh-CN"/>
        </w:rPr>
      </w:pPr>
      <w:ins w:id="292" w:author="CLo (021722)" w:date="2022-02-17T15:04:00Z">
        <w:r>
          <w:t>7.2.5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_Toc96002782 \h </w:instrText>
        </w:r>
      </w:ins>
      <w:r>
        <w:fldChar w:fldCharType="separate"/>
      </w:r>
      <w:ins w:id="293" w:author="CLo (021722)" w:date="2022-02-17T15:04:00Z">
        <w:r>
          <w:t>25</w:t>
        </w:r>
        <w:r>
          <w:fldChar w:fldCharType="end"/>
        </w:r>
      </w:ins>
    </w:p>
    <w:p w14:paraId="7B37A9CE" w14:textId="04699FFB" w:rsidR="00206576" w:rsidRDefault="00206576">
      <w:pPr>
        <w:pStyle w:val="TOC2"/>
        <w:rPr>
          <w:ins w:id="294" w:author="CLo (021722)" w:date="2022-02-17T15:04:00Z"/>
          <w:rFonts w:asciiTheme="minorHAnsi" w:eastAsiaTheme="minorEastAsia" w:hAnsiTheme="minorHAnsi" w:cstheme="minorBidi"/>
          <w:sz w:val="22"/>
          <w:szCs w:val="22"/>
          <w:lang w:val="en-US" w:eastAsia="zh-CN"/>
        </w:rPr>
      </w:pPr>
      <w:ins w:id="295" w:author="CLo (021722)" w:date="2022-02-17T15:04:00Z">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_Toc96002783 \h </w:instrText>
        </w:r>
      </w:ins>
      <w:r>
        <w:fldChar w:fldCharType="separate"/>
      </w:r>
      <w:ins w:id="296" w:author="CLo (021722)" w:date="2022-02-17T15:04:00Z">
        <w:r>
          <w:t>25</w:t>
        </w:r>
        <w:r>
          <w:fldChar w:fldCharType="end"/>
        </w:r>
      </w:ins>
    </w:p>
    <w:p w14:paraId="217A3EB8" w14:textId="47210194" w:rsidR="00206576" w:rsidRDefault="00206576">
      <w:pPr>
        <w:pStyle w:val="TOC3"/>
        <w:rPr>
          <w:ins w:id="297" w:author="CLo (021722)" w:date="2022-02-17T15:04:00Z"/>
          <w:rFonts w:asciiTheme="minorHAnsi" w:eastAsiaTheme="minorEastAsia" w:hAnsiTheme="minorHAnsi" w:cstheme="minorBidi"/>
          <w:sz w:val="22"/>
          <w:szCs w:val="22"/>
          <w:lang w:val="en-US" w:eastAsia="zh-CN"/>
        </w:rPr>
      </w:pPr>
      <w:ins w:id="298" w:author="CLo (021722)" w:date="2022-02-17T15:04:00Z">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_Toc96002784 \h </w:instrText>
        </w:r>
      </w:ins>
      <w:r>
        <w:fldChar w:fldCharType="separate"/>
      </w:r>
      <w:ins w:id="299" w:author="CLo (021722)" w:date="2022-02-17T15:04:00Z">
        <w:r>
          <w:t>25</w:t>
        </w:r>
        <w:r>
          <w:fldChar w:fldCharType="end"/>
        </w:r>
      </w:ins>
    </w:p>
    <w:p w14:paraId="69C4EE7C" w14:textId="0692E49C" w:rsidR="00206576" w:rsidRDefault="00206576">
      <w:pPr>
        <w:pStyle w:val="TOC3"/>
        <w:rPr>
          <w:ins w:id="300" w:author="CLo (021722)" w:date="2022-02-17T15:04:00Z"/>
          <w:rFonts w:asciiTheme="minorHAnsi" w:eastAsiaTheme="minorEastAsia" w:hAnsiTheme="minorHAnsi" w:cstheme="minorBidi"/>
          <w:sz w:val="22"/>
          <w:szCs w:val="22"/>
          <w:lang w:val="en-US" w:eastAsia="zh-CN"/>
        </w:rPr>
      </w:pPr>
      <w:ins w:id="301" w:author="CLo (021722)" w:date="2022-02-17T15:04:00Z">
        <w:r>
          <w:t>7.3.2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_Toc96002785 \h </w:instrText>
        </w:r>
      </w:ins>
      <w:r>
        <w:fldChar w:fldCharType="separate"/>
      </w:r>
      <w:ins w:id="302" w:author="CLo (021722)" w:date="2022-02-17T15:04:00Z">
        <w:r>
          <w:t>25</w:t>
        </w:r>
        <w:r>
          <w:fldChar w:fldCharType="end"/>
        </w:r>
      </w:ins>
    </w:p>
    <w:p w14:paraId="42FDFC7D" w14:textId="35845AD4" w:rsidR="00206576" w:rsidRDefault="00206576">
      <w:pPr>
        <w:pStyle w:val="TOC4"/>
        <w:rPr>
          <w:ins w:id="303" w:author="CLo (021722)" w:date="2022-02-17T15:04:00Z"/>
          <w:rFonts w:asciiTheme="minorHAnsi" w:eastAsiaTheme="minorEastAsia" w:hAnsiTheme="minorHAnsi" w:cstheme="minorBidi"/>
          <w:sz w:val="22"/>
          <w:szCs w:val="22"/>
          <w:lang w:val="en-US" w:eastAsia="zh-CN"/>
        </w:rPr>
      </w:pPr>
      <w:ins w:id="304" w:author="CLo (021722)" w:date="2022-02-17T15:04:00Z">
        <w:r>
          <w:t>7.3.2.1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_Toc96002786 \h </w:instrText>
        </w:r>
      </w:ins>
      <w:r>
        <w:fldChar w:fldCharType="separate"/>
      </w:r>
      <w:ins w:id="305" w:author="CLo (021722)" w:date="2022-02-17T15:04:00Z">
        <w:r>
          <w:t>25</w:t>
        </w:r>
        <w:r>
          <w:fldChar w:fldCharType="end"/>
        </w:r>
      </w:ins>
    </w:p>
    <w:p w14:paraId="24CC2167" w14:textId="63D76D53" w:rsidR="00206576" w:rsidRDefault="00206576">
      <w:pPr>
        <w:pStyle w:val="TOC4"/>
        <w:rPr>
          <w:ins w:id="306" w:author="CLo (021722)" w:date="2022-02-17T15:04:00Z"/>
          <w:rFonts w:asciiTheme="minorHAnsi" w:eastAsiaTheme="minorEastAsia" w:hAnsiTheme="minorHAnsi" w:cstheme="minorBidi"/>
          <w:sz w:val="22"/>
          <w:szCs w:val="22"/>
          <w:lang w:val="en-US" w:eastAsia="zh-CN"/>
        </w:rPr>
      </w:pPr>
      <w:ins w:id="307" w:author="CLo (021722)" w:date="2022-02-17T15:04:00Z">
        <w:r>
          <w:t>7.3.2.2</w:t>
        </w:r>
        <w:r>
          <w:rPr>
            <w:rFonts w:asciiTheme="minorHAnsi" w:eastAsiaTheme="minorEastAsia" w:hAnsiTheme="minorHAnsi" w:cstheme="minorBidi"/>
            <w:sz w:val="22"/>
            <w:szCs w:val="22"/>
            <w:lang w:val="en-US" w:eastAsia="zh-CN"/>
          </w:rPr>
          <w:tab/>
        </w:r>
        <w:r>
          <w:t>Data Report resource</w:t>
        </w:r>
        <w:r>
          <w:tab/>
        </w:r>
        <w:r>
          <w:fldChar w:fldCharType="begin"/>
        </w:r>
        <w:r>
          <w:instrText xml:space="preserve"> PAGEREF _Toc96002787 \h </w:instrText>
        </w:r>
      </w:ins>
      <w:r>
        <w:fldChar w:fldCharType="separate"/>
      </w:r>
      <w:ins w:id="308" w:author="CLo (021722)" w:date="2022-02-17T15:04:00Z">
        <w:r>
          <w:t>26</w:t>
        </w:r>
        <w:r>
          <w:fldChar w:fldCharType="end"/>
        </w:r>
      </w:ins>
    </w:p>
    <w:p w14:paraId="462A25AA" w14:textId="77DA24A8" w:rsidR="00206576" w:rsidRDefault="00206576">
      <w:pPr>
        <w:pStyle w:val="TOC5"/>
        <w:rPr>
          <w:ins w:id="309" w:author="CLo (021722)" w:date="2022-02-17T15:04:00Z"/>
          <w:rFonts w:asciiTheme="minorHAnsi" w:eastAsiaTheme="minorEastAsia" w:hAnsiTheme="minorHAnsi" w:cstheme="minorBidi"/>
          <w:sz w:val="22"/>
          <w:szCs w:val="22"/>
          <w:lang w:val="en-US" w:eastAsia="zh-CN"/>
        </w:rPr>
      </w:pPr>
      <w:ins w:id="310" w:author="CLo (021722)" w:date="2022-02-17T15:04:00Z">
        <w:r>
          <w:t>7.3.2.2.1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_Toc96002788 \h </w:instrText>
        </w:r>
      </w:ins>
      <w:r>
        <w:fldChar w:fldCharType="separate"/>
      </w:r>
      <w:ins w:id="311" w:author="CLo (021722)" w:date="2022-02-17T15:04:00Z">
        <w:r>
          <w:t>26</w:t>
        </w:r>
        <w:r>
          <w:fldChar w:fldCharType="end"/>
        </w:r>
      </w:ins>
    </w:p>
    <w:p w14:paraId="59F3BBE7" w14:textId="58DC1F6A" w:rsidR="00206576" w:rsidRDefault="00206576">
      <w:pPr>
        <w:pStyle w:val="TOC5"/>
        <w:rPr>
          <w:ins w:id="312" w:author="CLo (021722)" w:date="2022-02-17T15:04:00Z"/>
          <w:rFonts w:asciiTheme="minorHAnsi" w:eastAsiaTheme="minorEastAsia" w:hAnsiTheme="minorHAnsi" w:cstheme="minorBidi"/>
          <w:sz w:val="22"/>
          <w:szCs w:val="22"/>
          <w:lang w:val="en-US" w:eastAsia="zh-CN"/>
        </w:rPr>
      </w:pPr>
      <w:ins w:id="313" w:author="CLo (021722)" w:date="2022-02-17T15:04:00Z">
        <w:r>
          <w:t>7.3.2.2.2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_Toc96002789 \h </w:instrText>
        </w:r>
      </w:ins>
      <w:r>
        <w:fldChar w:fldCharType="separate"/>
      </w:r>
      <w:ins w:id="314" w:author="CLo (021722)" w:date="2022-02-17T15:04:00Z">
        <w:r>
          <w:t>26</w:t>
        </w:r>
        <w:r>
          <w:fldChar w:fldCharType="end"/>
        </w:r>
      </w:ins>
    </w:p>
    <w:p w14:paraId="767C8241" w14:textId="37EA9289" w:rsidR="00206576" w:rsidRDefault="00206576">
      <w:pPr>
        <w:pStyle w:val="TOC5"/>
        <w:rPr>
          <w:ins w:id="315" w:author="CLo (021722)" w:date="2022-02-17T15:04:00Z"/>
          <w:rFonts w:asciiTheme="minorHAnsi" w:eastAsiaTheme="minorEastAsia" w:hAnsiTheme="minorHAnsi" w:cstheme="minorBidi"/>
          <w:sz w:val="22"/>
          <w:szCs w:val="22"/>
          <w:lang w:val="en-US" w:eastAsia="zh-CN"/>
        </w:rPr>
      </w:pPr>
      <w:ins w:id="316" w:author="CLo (021722)" w:date="2022-02-17T15:04:00Z">
        <w:r>
          <w:t>7.3.2.2.3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_Toc96002790 \h </w:instrText>
        </w:r>
      </w:ins>
      <w:r>
        <w:fldChar w:fldCharType="separate"/>
      </w:r>
      <w:ins w:id="317" w:author="CLo (021722)" w:date="2022-02-17T15:04:00Z">
        <w:r>
          <w:t>26</w:t>
        </w:r>
        <w:r>
          <w:fldChar w:fldCharType="end"/>
        </w:r>
      </w:ins>
    </w:p>
    <w:p w14:paraId="219DE2B0" w14:textId="61413C36" w:rsidR="00206576" w:rsidRDefault="00206576">
      <w:pPr>
        <w:pStyle w:val="TOC6"/>
        <w:rPr>
          <w:ins w:id="318" w:author="CLo (021722)" w:date="2022-02-17T15:04:00Z"/>
          <w:rFonts w:asciiTheme="minorHAnsi" w:eastAsiaTheme="minorEastAsia" w:hAnsiTheme="minorHAnsi" w:cstheme="minorBidi"/>
          <w:sz w:val="22"/>
          <w:szCs w:val="22"/>
          <w:lang w:val="en-US" w:eastAsia="zh-CN"/>
        </w:rPr>
      </w:pPr>
      <w:ins w:id="319" w:author="CLo (021722)" w:date="2022-02-17T15:04:00Z">
        <w:r>
          <w:t>7.3.2.2.3.1</w:t>
        </w:r>
        <w:r>
          <w:rPr>
            <w:rFonts w:asciiTheme="minorHAnsi" w:eastAsiaTheme="minorEastAsia" w:hAnsiTheme="minorHAnsi" w:cstheme="minorBidi"/>
            <w:sz w:val="22"/>
            <w:szCs w:val="22"/>
            <w:lang w:val="en-US" w:eastAsia="zh-CN"/>
          </w:rPr>
          <w:tab/>
        </w:r>
        <w:r>
          <w:t>Ndcaf_DataReporting_Report operation using POST method</w:t>
        </w:r>
        <w:r>
          <w:tab/>
        </w:r>
        <w:r>
          <w:fldChar w:fldCharType="begin"/>
        </w:r>
        <w:r>
          <w:instrText xml:space="preserve"> PAGEREF _Toc96002791 \h </w:instrText>
        </w:r>
      </w:ins>
      <w:r>
        <w:fldChar w:fldCharType="separate"/>
      </w:r>
      <w:ins w:id="320" w:author="CLo (021722)" w:date="2022-02-17T15:04:00Z">
        <w:r>
          <w:t>26</w:t>
        </w:r>
        <w:r>
          <w:fldChar w:fldCharType="end"/>
        </w:r>
      </w:ins>
    </w:p>
    <w:p w14:paraId="410E4325" w14:textId="57963EFE" w:rsidR="00206576" w:rsidRDefault="00206576">
      <w:pPr>
        <w:pStyle w:val="TOC3"/>
        <w:rPr>
          <w:ins w:id="321" w:author="CLo (021722)" w:date="2022-02-17T15:04:00Z"/>
          <w:rFonts w:asciiTheme="minorHAnsi" w:eastAsiaTheme="minorEastAsia" w:hAnsiTheme="minorHAnsi" w:cstheme="minorBidi"/>
          <w:sz w:val="22"/>
          <w:szCs w:val="22"/>
          <w:lang w:val="en-US" w:eastAsia="zh-CN"/>
        </w:rPr>
      </w:pPr>
      <w:ins w:id="322" w:author="CLo (021722)" w:date="2022-02-17T15:04:00Z">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_Toc96002792 \h </w:instrText>
        </w:r>
      </w:ins>
      <w:r>
        <w:fldChar w:fldCharType="separate"/>
      </w:r>
      <w:ins w:id="323" w:author="CLo (021722)" w:date="2022-02-17T15:04:00Z">
        <w:r>
          <w:t>27</w:t>
        </w:r>
        <w:r>
          <w:fldChar w:fldCharType="end"/>
        </w:r>
      </w:ins>
    </w:p>
    <w:p w14:paraId="5B32A7AC" w14:textId="093BE8DA" w:rsidR="00206576" w:rsidRDefault="00206576">
      <w:pPr>
        <w:pStyle w:val="TOC4"/>
        <w:rPr>
          <w:ins w:id="324" w:author="CLo (021722)" w:date="2022-02-17T15:04:00Z"/>
          <w:rFonts w:asciiTheme="minorHAnsi" w:eastAsiaTheme="minorEastAsia" w:hAnsiTheme="minorHAnsi" w:cstheme="minorBidi"/>
          <w:sz w:val="22"/>
          <w:szCs w:val="22"/>
          <w:lang w:val="en-US" w:eastAsia="zh-CN"/>
        </w:rPr>
      </w:pPr>
      <w:ins w:id="325" w:author="CLo (021722)" w:date="2022-02-17T15:04:00Z">
        <w:r>
          <w:t>7.3.3.1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_Toc96002793 \h </w:instrText>
        </w:r>
      </w:ins>
      <w:r>
        <w:fldChar w:fldCharType="separate"/>
      </w:r>
      <w:ins w:id="326" w:author="CLo (021722)" w:date="2022-02-17T15:04:00Z">
        <w:r>
          <w:t>27</w:t>
        </w:r>
        <w:r>
          <w:fldChar w:fldCharType="end"/>
        </w:r>
      </w:ins>
    </w:p>
    <w:p w14:paraId="41576B65" w14:textId="1BE6B9AD" w:rsidR="00206576" w:rsidRDefault="00206576">
      <w:pPr>
        <w:pStyle w:val="TOC4"/>
        <w:rPr>
          <w:ins w:id="327" w:author="CLo (021722)" w:date="2022-02-17T15:04:00Z"/>
          <w:rFonts w:asciiTheme="minorHAnsi" w:eastAsiaTheme="minorEastAsia" w:hAnsiTheme="minorHAnsi" w:cstheme="minorBidi"/>
          <w:sz w:val="22"/>
          <w:szCs w:val="22"/>
          <w:lang w:val="en-US" w:eastAsia="zh-CN"/>
        </w:rPr>
      </w:pPr>
      <w:ins w:id="328" w:author="CLo (021722)" w:date="2022-02-17T15:04:00Z">
        <w:r>
          <w:t>7.3.3.2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_Toc96002794 \h </w:instrText>
        </w:r>
      </w:ins>
      <w:r>
        <w:fldChar w:fldCharType="separate"/>
      </w:r>
      <w:ins w:id="329" w:author="CLo (021722)" w:date="2022-02-17T15:04:00Z">
        <w:r>
          <w:t>28</w:t>
        </w:r>
        <w:r>
          <w:fldChar w:fldCharType="end"/>
        </w:r>
      </w:ins>
    </w:p>
    <w:p w14:paraId="51BFC979" w14:textId="24E1D7D6" w:rsidR="00206576" w:rsidRDefault="00206576">
      <w:pPr>
        <w:pStyle w:val="TOC5"/>
        <w:rPr>
          <w:ins w:id="330" w:author="CLo (021722)" w:date="2022-02-17T15:04:00Z"/>
          <w:rFonts w:asciiTheme="minorHAnsi" w:eastAsiaTheme="minorEastAsia" w:hAnsiTheme="minorHAnsi" w:cstheme="minorBidi"/>
          <w:sz w:val="22"/>
          <w:szCs w:val="22"/>
          <w:lang w:val="en-US" w:eastAsia="zh-CN"/>
        </w:rPr>
      </w:pPr>
      <w:ins w:id="331" w:author="CLo (021722)" w:date="2022-02-17T15:04:00Z">
        <w:r>
          <w:t>7.3.3.2.1</w:t>
        </w:r>
        <w:r>
          <w:rPr>
            <w:rFonts w:asciiTheme="minorHAnsi" w:eastAsiaTheme="minorEastAsia" w:hAnsiTheme="minorHAnsi" w:cstheme="minorBidi"/>
            <w:sz w:val="22"/>
            <w:szCs w:val="22"/>
            <w:lang w:val="en-US" w:eastAsia="zh-CN"/>
          </w:rPr>
          <w:tab/>
        </w:r>
        <w:r>
          <w:t>DataReport type</w:t>
        </w:r>
        <w:r>
          <w:tab/>
        </w:r>
        <w:r>
          <w:fldChar w:fldCharType="begin"/>
        </w:r>
        <w:r>
          <w:instrText xml:space="preserve"> PAGEREF _Toc96002795 \h </w:instrText>
        </w:r>
      </w:ins>
      <w:r>
        <w:fldChar w:fldCharType="separate"/>
      </w:r>
      <w:ins w:id="332" w:author="CLo (021722)" w:date="2022-02-17T15:04:00Z">
        <w:r>
          <w:t>28</w:t>
        </w:r>
        <w:r>
          <w:fldChar w:fldCharType="end"/>
        </w:r>
      </w:ins>
    </w:p>
    <w:p w14:paraId="45A1013F" w14:textId="3177FA0C" w:rsidR="00206576" w:rsidRDefault="00206576">
      <w:pPr>
        <w:pStyle w:val="TOC4"/>
        <w:rPr>
          <w:ins w:id="333" w:author="CLo (021722)" w:date="2022-02-17T15:04:00Z"/>
          <w:rFonts w:asciiTheme="minorHAnsi" w:eastAsiaTheme="minorEastAsia" w:hAnsiTheme="minorHAnsi" w:cstheme="minorBidi"/>
          <w:sz w:val="22"/>
          <w:szCs w:val="22"/>
          <w:lang w:val="en-US" w:eastAsia="zh-CN"/>
        </w:rPr>
      </w:pPr>
      <w:ins w:id="334" w:author="CLo (021722)" w:date="2022-02-17T15:04:00Z">
        <w:r>
          <w:t>7.3.3.3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_Toc96002796 \h </w:instrText>
        </w:r>
      </w:ins>
      <w:r>
        <w:fldChar w:fldCharType="separate"/>
      </w:r>
      <w:ins w:id="335" w:author="CLo (021722)" w:date="2022-02-17T15:04:00Z">
        <w:r>
          <w:t>28</w:t>
        </w:r>
        <w:r>
          <w:fldChar w:fldCharType="end"/>
        </w:r>
      </w:ins>
    </w:p>
    <w:p w14:paraId="4CB9A301" w14:textId="016984CF" w:rsidR="00206576" w:rsidRDefault="00206576">
      <w:pPr>
        <w:pStyle w:val="TOC3"/>
        <w:rPr>
          <w:ins w:id="336" w:author="CLo (021722)" w:date="2022-02-17T15:04:00Z"/>
          <w:rFonts w:asciiTheme="minorHAnsi" w:eastAsiaTheme="minorEastAsia" w:hAnsiTheme="minorHAnsi" w:cstheme="minorBidi"/>
          <w:sz w:val="22"/>
          <w:szCs w:val="22"/>
          <w:lang w:val="en-US" w:eastAsia="zh-CN"/>
        </w:rPr>
      </w:pPr>
      <w:ins w:id="337" w:author="CLo (021722)" w:date="2022-02-17T15:04:00Z">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_Toc96002797 \h </w:instrText>
        </w:r>
      </w:ins>
      <w:r>
        <w:fldChar w:fldCharType="separate"/>
      </w:r>
      <w:ins w:id="338" w:author="CLo (021722)" w:date="2022-02-17T15:04:00Z">
        <w:r>
          <w:t>28</w:t>
        </w:r>
        <w:r>
          <w:fldChar w:fldCharType="end"/>
        </w:r>
      </w:ins>
    </w:p>
    <w:p w14:paraId="08AF4465" w14:textId="76504493" w:rsidR="00206576" w:rsidRDefault="00206576">
      <w:pPr>
        <w:pStyle w:val="TOC1"/>
        <w:rPr>
          <w:ins w:id="339" w:author="CLo (021722)" w:date="2022-02-17T15:04:00Z"/>
          <w:rFonts w:asciiTheme="minorHAnsi" w:eastAsiaTheme="minorEastAsia" w:hAnsiTheme="minorHAnsi" w:cstheme="minorBidi"/>
          <w:szCs w:val="22"/>
          <w:lang w:val="en-US" w:eastAsia="zh-CN"/>
        </w:rPr>
      </w:pPr>
      <w:ins w:id="340" w:author="CLo (021722)" w:date="2022-02-17T15:04:00Z">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_Toc96002798 \h </w:instrText>
        </w:r>
      </w:ins>
      <w:r>
        <w:fldChar w:fldCharType="separate"/>
      </w:r>
      <w:ins w:id="341" w:author="CLo (021722)" w:date="2022-02-17T15:04:00Z">
        <w:r>
          <w:t>28</w:t>
        </w:r>
        <w:r>
          <w:fldChar w:fldCharType="end"/>
        </w:r>
      </w:ins>
    </w:p>
    <w:p w14:paraId="46DF80CD" w14:textId="5EFEA621" w:rsidR="00206576" w:rsidRDefault="00206576">
      <w:pPr>
        <w:pStyle w:val="TOC2"/>
        <w:rPr>
          <w:ins w:id="342" w:author="CLo (021722)" w:date="2022-02-17T15:04:00Z"/>
          <w:rFonts w:asciiTheme="minorHAnsi" w:eastAsiaTheme="minorEastAsia" w:hAnsiTheme="minorHAnsi" w:cstheme="minorBidi"/>
          <w:sz w:val="22"/>
          <w:szCs w:val="22"/>
          <w:lang w:val="en-US" w:eastAsia="zh-CN"/>
        </w:rPr>
      </w:pPr>
      <w:ins w:id="343" w:author="CLo (021722)" w:date="2022-02-17T15:04:00Z">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_Toc96002799 \h </w:instrText>
        </w:r>
      </w:ins>
      <w:r>
        <w:fldChar w:fldCharType="separate"/>
      </w:r>
      <w:ins w:id="344" w:author="CLo (021722)" w:date="2022-02-17T15:04:00Z">
        <w:r>
          <w:t>28</w:t>
        </w:r>
        <w:r>
          <w:fldChar w:fldCharType="end"/>
        </w:r>
      </w:ins>
    </w:p>
    <w:p w14:paraId="075D1576" w14:textId="4EB1418E" w:rsidR="00206576" w:rsidRDefault="00206576">
      <w:pPr>
        <w:pStyle w:val="TOC1"/>
        <w:rPr>
          <w:ins w:id="345" w:author="CLo (021722)" w:date="2022-02-17T15:04:00Z"/>
          <w:rFonts w:asciiTheme="minorHAnsi" w:eastAsiaTheme="minorEastAsia" w:hAnsiTheme="minorHAnsi" w:cstheme="minorBidi"/>
          <w:szCs w:val="22"/>
          <w:lang w:val="en-US" w:eastAsia="zh-CN"/>
        </w:rPr>
      </w:pPr>
      <w:ins w:id="346" w:author="CLo (021722)" w:date="2022-02-17T15:04:00Z">
        <w:r>
          <w:lastRenderedPageBreak/>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_Toc96002800 \h </w:instrText>
        </w:r>
      </w:ins>
      <w:r>
        <w:fldChar w:fldCharType="separate"/>
      </w:r>
      <w:ins w:id="347" w:author="CLo (021722)" w:date="2022-02-17T15:04:00Z">
        <w:r>
          <w:t>28</w:t>
        </w:r>
        <w:r>
          <w:fldChar w:fldCharType="end"/>
        </w:r>
      </w:ins>
    </w:p>
    <w:p w14:paraId="190D134E" w14:textId="2A4B9D41" w:rsidR="00206576" w:rsidRDefault="00206576">
      <w:pPr>
        <w:pStyle w:val="TOC8"/>
        <w:rPr>
          <w:ins w:id="348" w:author="CLo (021722)" w:date="2022-02-17T15:04:00Z"/>
          <w:rFonts w:asciiTheme="minorHAnsi" w:eastAsiaTheme="minorEastAsia" w:hAnsiTheme="minorHAnsi" w:cstheme="minorBidi"/>
          <w:b w:val="0"/>
          <w:szCs w:val="22"/>
          <w:lang w:val="en-US" w:eastAsia="zh-CN"/>
        </w:rPr>
      </w:pPr>
      <w:ins w:id="349" w:author="CLo (021722)" w:date="2022-02-17T15:04:00Z">
        <w:r>
          <w:t>Annex A (normative): Data reporting data models</w:t>
        </w:r>
        <w:r>
          <w:tab/>
        </w:r>
        <w:r>
          <w:fldChar w:fldCharType="begin"/>
        </w:r>
        <w:r>
          <w:instrText xml:space="preserve"> PAGEREF _Toc96002801 \h </w:instrText>
        </w:r>
      </w:ins>
      <w:r>
        <w:fldChar w:fldCharType="separate"/>
      </w:r>
      <w:ins w:id="350" w:author="CLo (021722)" w:date="2022-02-17T15:04:00Z">
        <w:r>
          <w:t>29</w:t>
        </w:r>
        <w:r>
          <w:fldChar w:fldCharType="end"/>
        </w:r>
      </w:ins>
    </w:p>
    <w:p w14:paraId="25AA5D19" w14:textId="0CC2F018" w:rsidR="00206576" w:rsidRDefault="00206576">
      <w:pPr>
        <w:pStyle w:val="TOC1"/>
        <w:rPr>
          <w:ins w:id="351" w:author="CLo (021722)" w:date="2022-02-17T15:04:00Z"/>
          <w:rFonts w:asciiTheme="minorHAnsi" w:eastAsiaTheme="minorEastAsia" w:hAnsiTheme="minorHAnsi" w:cstheme="minorBidi"/>
          <w:szCs w:val="22"/>
          <w:lang w:val="en-US" w:eastAsia="zh-CN"/>
        </w:rPr>
      </w:pPr>
      <w:ins w:id="352" w:author="CLo (021722)" w:date="2022-02-17T15:04:00Z">
        <w:r>
          <w:t>A.1</w:t>
        </w:r>
        <w:r>
          <w:rPr>
            <w:rFonts w:asciiTheme="minorHAnsi" w:eastAsiaTheme="minorEastAsia" w:hAnsiTheme="minorHAnsi" w:cstheme="minorBidi"/>
            <w:szCs w:val="22"/>
            <w:lang w:val="en-US" w:eastAsia="zh-CN"/>
          </w:rPr>
          <w:tab/>
        </w:r>
        <w:r>
          <w:t>Introduction</w:t>
        </w:r>
        <w:r>
          <w:tab/>
        </w:r>
        <w:r>
          <w:fldChar w:fldCharType="begin"/>
        </w:r>
        <w:r>
          <w:instrText xml:space="preserve"> PAGEREF _Toc96002802 \h </w:instrText>
        </w:r>
      </w:ins>
      <w:r>
        <w:fldChar w:fldCharType="separate"/>
      </w:r>
      <w:ins w:id="353" w:author="CLo (021722)" w:date="2022-02-17T15:04:00Z">
        <w:r>
          <w:t>29</w:t>
        </w:r>
        <w:r>
          <w:fldChar w:fldCharType="end"/>
        </w:r>
      </w:ins>
    </w:p>
    <w:p w14:paraId="13C23FAF" w14:textId="563EA8AA" w:rsidR="00206576" w:rsidRDefault="00206576">
      <w:pPr>
        <w:pStyle w:val="TOC1"/>
        <w:rPr>
          <w:ins w:id="354" w:author="CLo (021722)" w:date="2022-02-17T15:04:00Z"/>
          <w:rFonts w:asciiTheme="minorHAnsi" w:eastAsiaTheme="minorEastAsia" w:hAnsiTheme="minorHAnsi" w:cstheme="minorBidi"/>
          <w:szCs w:val="22"/>
          <w:lang w:val="en-US" w:eastAsia="zh-CN"/>
        </w:rPr>
      </w:pPr>
      <w:ins w:id="355" w:author="CLo (021722)" w:date="2022-02-17T15:04:00Z">
        <w:r>
          <w:t>A.2</w:t>
        </w:r>
        <w:r>
          <w:rPr>
            <w:rFonts w:asciiTheme="minorHAnsi" w:eastAsiaTheme="minorEastAsia" w:hAnsiTheme="minorHAnsi" w:cstheme="minorBidi"/>
            <w:szCs w:val="22"/>
            <w:lang w:val="en-US" w:eastAsia="zh-CN"/>
          </w:rPr>
          <w:tab/>
        </w:r>
        <w:r>
          <w:t>Service Experience reporting</w:t>
        </w:r>
        <w:r>
          <w:tab/>
        </w:r>
        <w:r>
          <w:fldChar w:fldCharType="begin"/>
        </w:r>
        <w:r>
          <w:instrText xml:space="preserve"> PAGEREF _Toc96002803 \h </w:instrText>
        </w:r>
      </w:ins>
      <w:r>
        <w:fldChar w:fldCharType="separate"/>
      </w:r>
      <w:ins w:id="356" w:author="CLo (021722)" w:date="2022-02-17T15:04:00Z">
        <w:r>
          <w:t>29</w:t>
        </w:r>
        <w:r>
          <w:fldChar w:fldCharType="end"/>
        </w:r>
      </w:ins>
    </w:p>
    <w:p w14:paraId="1E11C783" w14:textId="5565B89D" w:rsidR="00206576" w:rsidRDefault="00206576">
      <w:pPr>
        <w:pStyle w:val="TOC2"/>
        <w:rPr>
          <w:ins w:id="357" w:author="CLo (021722)" w:date="2022-02-17T15:04:00Z"/>
          <w:rFonts w:asciiTheme="minorHAnsi" w:eastAsiaTheme="minorEastAsia" w:hAnsiTheme="minorHAnsi" w:cstheme="minorBidi"/>
          <w:sz w:val="22"/>
          <w:szCs w:val="22"/>
          <w:lang w:val="en-US" w:eastAsia="zh-CN"/>
        </w:rPr>
      </w:pPr>
      <w:ins w:id="358" w:author="CLo (021722)" w:date="2022-02-17T15:04:00Z">
        <w:r>
          <w:t>A.2.1</w:t>
        </w:r>
        <w:r>
          <w:rPr>
            <w:rFonts w:asciiTheme="minorHAnsi" w:eastAsiaTheme="minorEastAsia" w:hAnsiTheme="minorHAnsi" w:cstheme="minorBidi"/>
            <w:sz w:val="22"/>
            <w:szCs w:val="22"/>
            <w:lang w:val="en-US" w:eastAsia="zh-CN"/>
          </w:rPr>
          <w:tab/>
        </w:r>
        <w:r>
          <w:t>ServiceExperienceRecord type</w:t>
        </w:r>
        <w:r>
          <w:tab/>
        </w:r>
        <w:r>
          <w:fldChar w:fldCharType="begin"/>
        </w:r>
        <w:r>
          <w:instrText xml:space="preserve"> PAGEREF _Toc96002804 \h </w:instrText>
        </w:r>
      </w:ins>
      <w:r>
        <w:fldChar w:fldCharType="separate"/>
      </w:r>
      <w:ins w:id="359" w:author="CLo (021722)" w:date="2022-02-17T15:04:00Z">
        <w:r>
          <w:t>29</w:t>
        </w:r>
        <w:r>
          <w:fldChar w:fldCharType="end"/>
        </w:r>
      </w:ins>
    </w:p>
    <w:p w14:paraId="2B1FA324" w14:textId="4ACAF1C3" w:rsidR="00206576" w:rsidRDefault="00206576">
      <w:pPr>
        <w:pStyle w:val="TOC2"/>
        <w:rPr>
          <w:ins w:id="360" w:author="CLo (021722)" w:date="2022-02-17T15:04:00Z"/>
          <w:rFonts w:asciiTheme="minorHAnsi" w:eastAsiaTheme="minorEastAsia" w:hAnsiTheme="minorHAnsi" w:cstheme="minorBidi"/>
          <w:sz w:val="22"/>
          <w:szCs w:val="22"/>
          <w:lang w:val="en-US" w:eastAsia="zh-CN"/>
        </w:rPr>
      </w:pPr>
      <w:ins w:id="361" w:author="CLo (021722)" w:date="2022-02-17T15:04:00Z">
        <w:r>
          <w:t>A.2.2</w:t>
        </w:r>
        <w:r>
          <w:rPr>
            <w:rFonts w:asciiTheme="minorHAnsi" w:eastAsiaTheme="minorEastAsia" w:hAnsiTheme="minorHAnsi" w:cstheme="minorBidi"/>
            <w:sz w:val="22"/>
            <w:szCs w:val="22"/>
            <w:lang w:val="en-US" w:eastAsia="zh-CN"/>
          </w:rPr>
          <w:tab/>
        </w:r>
        <w:r>
          <w:t>PerFlowServiceExperienceInfo type</w:t>
        </w:r>
        <w:r>
          <w:tab/>
        </w:r>
        <w:r>
          <w:fldChar w:fldCharType="begin"/>
        </w:r>
        <w:r>
          <w:instrText xml:space="preserve"> PAGEREF _Toc96002805 \h </w:instrText>
        </w:r>
      </w:ins>
      <w:r>
        <w:fldChar w:fldCharType="separate"/>
      </w:r>
      <w:ins w:id="362" w:author="CLo (021722)" w:date="2022-02-17T15:04:00Z">
        <w:r>
          <w:t>29</w:t>
        </w:r>
        <w:r>
          <w:fldChar w:fldCharType="end"/>
        </w:r>
      </w:ins>
    </w:p>
    <w:p w14:paraId="77C2588B" w14:textId="01B0BE72" w:rsidR="00206576" w:rsidRDefault="00206576">
      <w:pPr>
        <w:pStyle w:val="TOC1"/>
        <w:rPr>
          <w:ins w:id="363" w:author="CLo (021722)" w:date="2022-02-17T15:04:00Z"/>
          <w:rFonts w:asciiTheme="minorHAnsi" w:eastAsiaTheme="minorEastAsia" w:hAnsiTheme="minorHAnsi" w:cstheme="minorBidi"/>
          <w:szCs w:val="22"/>
          <w:lang w:val="en-US" w:eastAsia="zh-CN"/>
        </w:rPr>
      </w:pPr>
      <w:ins w:id="364" w:author="CLo (021722)" w:date="2022-02-17T15:04:00Z">
        <w:r>
          <w:t>A.3</w:t>
        </w:r>
        <w:r>
          <w:rPr>
            <w:rFonts w:asciiTheme="minorHAnsi" w:eastAsiaTheme="minorEastAsia" w:hAnsiTheme="minorHAnsi" w:cstheme="minorBidi"/>
            <w:szCs w:val="22"/>
            <w:lang w:val="en-US" w:eastAsia="zh-CN"/>
          </w:rPr>
          <w:tab/>
        </w:r>
        <w:r>
          <w:t>Location reporting</w:t>
        </w:r>
        <w:r>
          <w:tab/>
        </w:r>
        <w:r>
          <w:fldChar w:fldCharType="begin"/>
        </w:r>
        <w:r>
          <w:instrText xml:space="preserve"> PAGEREF _Toc96002806 \h </w:instrText>
        </w:r>
      </w:ins>
      <w:r>
        <w:fldChar w:fldCharType="separate"/>
      </w:r>
      <w:ins w:id="365" w:author="CLo (021722)" w:date="2022-02-17T15:04:00Z">
        <w:r>
          <w:t>30</w:t>
        </w:r>
        <w:r>
          <w:fldChar w:fldCharType="end"/>
        </w:r>
      </w:ins>
    </w:p>
    <w:p w14:paraId="75CBBCBC" w14:textId="7392DFAE" w:rsidR="00206576" w:rsidRDefault="00206576">
      <w:pPr>
        <w:pStyle w:val="TOC2"/>
        <w:rPr>
          <w:ins w:id="366" w:author="CLo (021722)" w:date="2022-02-17T15:04:00Z"/>
          <w:rFonts w:asciiTheme="minorHAnsi" w:eastAsiaTheme="minorEastAsia" w:hAnsiTheme="minorHAnsi" w:cstheme="minorBidi"/>
          <w:sz w:val="22"/>
          <w:szCs w:val="22"/>
          <w:lang w:val="en-US" w:eastAsia="zh-CN"/>
        </w:rPr>
      </w:pPr>
      <w:ins w:id="367" w:author="CLo (021722)" w:date="2022-02-17T15:04:00Z">
        <w:r>
          <w:t>A.3.1</w:t>
        </w:r>
        <w:r>
          <w:rPr>
            <w:rFonts w:asciiTheme="minorHAnsi" w:eastAsiaTheme="minorEastAsia" w:hAnsiTheme="minorHAnsi" w:cstheme="minorBidi"/>
            <w:sz w:val="22"/>
            <w:szCs w:val="22"/>
            <w:lang w:val="en-US" w:eastAsia="zh-CN"/>
          </w:rPr>
          <w:tab/>
        </w:r>
        <w:r>
          <w:t>LocationRecord type</w:t>
        </w:r>
        <w:r>
          <w:tab/>
        </w:r>
        <w:r>
          <w:fldChar w:fldCharType="begin"/>
        </w:r>
        <w:r>
          <w:instrText xml:space="preserve"> PAGEREF _Toc96002807 \h </w:instrText>
        </w:r>
      </w:ins>
      <w:r>
        <w:fldChar w:fldCharType="separate"/>
      </w:r>
      <w:ins w:id="368" w:author="CLo (021722)" w:date="2022-02-17T15:04:00Z">
        <w:r>
          <w:t>30</w:t>
        </w:r>
        <w:r>
          <w:fldChar w:fldCharType="end"/>
        </w:r>
      </w:ins>
    </w:p>
    <w:p w14:paraId="24147C66" w14:textId="70051976" w:rsidR="00206576" w:rsidRDefault="00206576">
      <w:pPr>
        <w:pStyle w:val="TOC1"/>
        <w:rPr>
          <w:ins w:id="369" w:author="CLo (021722)" w:date="2022-02-17T15:04:00Z"/>
          <w:rFonts w:asciiTheme="minorHAnsi" w:eastAsiaTheme="minorEastAsia" w:hAnsiTheme="minorHAnsi" w:cstheme="minorBidi"/>
          <w:szCs w:val="22"/>
          <w:lang w:val="en-US" w:eastAsia="zh-CN"/>
        </w:rPr>
      </w:pPr>
      <w:ins w:id="370" w:author="CLo (021722)" w:date="2022-02-17T15:04:00Z">
        <w:r>
          <w:t>A.4</w:t>
        </w:r>
        <w:r>
          <w:rPr>
            <w:rFonts w:asciiTheme="minorHAnsi" w:eastAsiaTheme="minorEastAsia" w:hAnsiTheme="minorHAnsi" w:cstheme="minorBidi"/>
            <w:szCs w:val="22"/>
            <w:lang w:val="en-US" w:eastAsia="zh-CN"/>
          </w:rPr>
          <w:tab/>
        </w:r>
        <w:r>
          <w:t>Communication reporting</w:t>
        </w:r>
        <w:r>
          <w:tab/>
        </w:r>
        <w:r>
          <w:fldChar w:fldCharType="begin"/>
        </w:r>
        <w:r>
          <w:instrText xml:space="preserve"> PAGEREF _Toc96002808 \h </w:instrText>
        </w:r>
      </w:ins>
      <w:r>
        <w:fldChar w:fldCharType="separate"/>
      </w:r>
      <w:ins w:id="371" w:author="CLo (021722)" w:date="2022-02-17T15:04:00Z">
        <w:r>
          <w:t>30</w:t>
        </w:r>
        <w:r>
          <w:fldChar w:fldCharType="end"/>
        </w:r>
      </w:ins>
    </w:p>
    <w:p w14:paraId="40F51186" w14:textId="0F18735A" w:rsidR="00206576" w:rsidRDefault="00206576">
      <w:pPr>
        <w:pStyle w:val="TOC2"/>
        <w:rPr>
          <w:ins w:id="372" w:author="CLo (021722)" w:date="2022-02-17T15:04:00Z"/>
          <w:rFonts w:asciiTheme="minorHAnsi" w:eastAsiaTheme="minorEastAsia" w:hAnsiTheme="minorHAnsi" w:cstheme="minorBidi"/>
          <w:sz w:val="22"/>
          <w:szCs w:val="22"/>
          <w:lang w:val="en-US" w:eastAsia="zh-CN"/>
        </w:rPr>
      </w:pPr>
      <w:ins w:id="373" w:author="CLo (021722)" w:date="2022-02-17T15:04:00Z">
        <w:r>
          <w:t>A.4.1</w:t>
        </w:r>
        <w:r>
          <w:rPr>
            <w:rFonts w:asciiTheme="minorHAnsi" w:eastAsiaTheme="minorEastAsia" w:hAnsiTheme="minorHAnsi" w:cstheme="minorBidi"/>
            <w:sz w:val="22"/>
            <w:szCs w:val="22"/>
            <w:lang w:val="en-US" w:eastAsia="zh-CN"/>
          </w:rPr>
          <w:tab/>
        </w:r>
        <w:r>
          <w:t>CommunicationRecord type</w:t>
        </w:r>
        <w:r>
          <w:tab/>
        </w:r>
        <w:r>
          <w:fldChar w:fldCharType="begin"/>
        </w:r>
        <w:r>
          <w:instrText xml:space="preserve"> PAGEREF _Toc96002809 \h </w:instrText>
        </w:r>
      </w:ins>
      <w:r>
        <w:fldChar w:fldCharType="separate"/>
      </w:r>
      <w:ins w:id="374" w:author="CLo (021722)" w:date="2022-02-17T15:04:00Z">
        <w:r>
          <w:t>30</w:t>
        </w:r>
        <w:r>
          <w:fldChar w:fldCharType="end"/>
        </w:r>
      </w:ins>
    </w:p>
    <w:p w14:paraId="14AE0B90" w14:textId="1F9931BB" w:rsidR="00206576" w:rsidRDefault="00206576">
      <w:pPr>
        <w:pStyle w:val="TOC1"/>
        <w:rPr>
          <w:ins w:id="375" w:author="CLo (021722)" w:date="2022-02-17T15:04:00Z"/>
          <w:rFonts w:asciiTheme="minorHAnsi" w:eastAsiaTheme="minorEastAsia" w:hAnsiTheme="minorHAnsi" w:cstheme="minorBidi"/>
          <w:szCs w:val="22"/>
          <w:lang w:val="en-US" w:eastAsia="zh-CN"/>
        </w:rPr>
      </w:pPr>
      <w:ins w:id="376" w:author="CLo (021722)" w:date="2022-02-17T15:04:00Z">
        <w:r>
          <w:t>A.5</w:t>
        </w:r>
        <w:r>
          <w:rPr>
            <w:rFonts w:asciiTheme="minorHAnsi" w:eastAsiaTheme="minorEastAsia" w:hAnsiTheme="minorHAnsi" w:cstheme="minorBidi"/>
            <w:szCs w:val="22"/>
            <w:lang w:val="en-US" w:eastAsia="zh-CN"/>
          </w:rPr>
          <w:tab/>
        </w:r>
        <w:r>
          <w:t>Performance Data reporting</w:t>
        </w:r>
        <w:r>
          <w:tab/>
        </w:r>
        <w:r>
          <w:fldChar w:fldCharType="begin"/>
        </w:r>
        <w:r>
          <w:instrText xml:space="preserve"> PAGEREF _Toc96002810 \h </w:instrText>
        </w:r>
      </w:ins>
      <w:r>
        <w:fldChar w:fldCharType="separate"/>
      </w:r>
      <w:ins w:id="377" w:author="CLo (021722)" w:date="2022-02-17T15:04:00Z">
        <w:r>
          <w:t>30</w:t>
        </w:r>
        <w:r>
          <w:fldChar w:fldCharType="end"/>
        </w:r>
      </w:ins>
    </w:p>
    <w:p w14:paraId="73FE4A88" w14:textId="17C981D7" w:rsidR="00206576" w:rsidRDefault="00206576">
      <w:pPr>
        <w:pStyle w:val="TOC2"/>
        <w:rPr>
          <w:ins w:id="378" w:author="CLo (021722)" w:date="2022-02-17T15:04:00Z"/>
          <w:rFonts w:asciiTheme="minorHAnsi" w:eastAsiaTheme="minorEastAsia" w:hAnsiTheme="minorHAnsi" w:cstheme="minorBidi"/>
          <w:sz w:val="22"/>
          <w:szCs w:val="22"/>
          <w:lang w:val="en-US" w:eastAsia="zh-CN"/>
        </w:rPr>
      </w:pPr>
      <w:ins w:id="379" w:author="CLo (021722)" w:date="2022-02-17T15:04:00Z">
        <w:r>
          <w:t>A.5.1</w:t>
        </w:r>
        <w:r>
          <w:rPr>
            <w:rFonts w:asciiTheme="minorHAnsi" w:eastAsiaTheme="minorEastAsia" w:hAnsiTheme="minorHAnsi" w:cstheme="minorBidi"/>
            <w:sz w:val="22"/>
            <w:szCs w:val="22"/>
            <w:lang w:val="en-US" w:eastAsia="zh-CN"/>
          </w:rPr>
          <w:tab/>
        </w:r>
        <w:r>
          <w:t>PerformanceDataRecord type</w:t>
        </w:r>
        <w:r>
          <w:tab/>
        </w:r>
        <w:r>
          <w:fldChar w:fldCharType="begin"/>
        </w:r>
        <w:r>
          <w:instrText xml:space="preserve"> PAGEREF _Toc96002811 \h </w:instrText>
        </w:r>
      </w:ins>
      <w:r>
        <w:fldChar w:fldCharType="separate"/>
      </w:r>
      <w:ins w:id="380" w:author="CLo (021722)" w:date="2022-02-17T15:04:00Z">
        <w:r>
          <w:t>30</w:t>
        </w:r>
        <w:r>
          <w:fldChar w:fldCharType="end"/>
        </w:r>
      </w:ins>
    </w:p>
    <w:p w14:paraId="7D7E3E96" w14:textId="436B7F2E" w:rsidR="00206576" w:rsidRDefault="00206576">
      <w:pPr>
        <w:pStyle w:val="TOC1"/>
        <w:rPr>
          <w:ins w:id="381" w:author="CLo (021722)" w:date="2022-02-17T15:04:00Z"/>
          <w:rFonts w:asciiTheme="minorHAnsi" w:eastAsiaTheme="minorEastAsia" w:hAnsiTheme="minorHAnsi" w:cstheme="minorBidi"/>
          <w:szCs w:val="22"/>
          <w:lang w:val="en-US" w:eastAsia="zh-CN"/>
        </w:rPr>
      </w:pPr>
      <w:ins w:id="382" w:author="CLo (021722)" w:date="2022-02-17T15:04:00Z">
        <w:r>
          <w:t>A.6</w:t>
        </w:r>
        <w:r>
          <w:rPr>
            <w:rFonts w:asciiTheme="minorHAnsi" w:eastAsiaTheme="minorEastAsia" w:hAnsiTheme="minorHAnsi" w:cstheme="minorBidi"/>
            <w:szCs w:val="22"/>
            <w:lang w:val="en-US" w:eastAsia="zh-CN"/>
          </w:rPr>
          <w:tab/>
        </w:r>
        <w:r>
          <w:t>Application-specific reporting</w:t>
        </w:r>
        <w:r>
          <w:tab/>
        </w:r>
        <w:r>
          <w:fldChar w:fldCharType="begin"/>
        </w:r>
        <w:r>
          <w:instrText xml:space="preserve"> PAGEREF _Toc96002812 \h </w:instrText>
        </w:r>
      </w:ins>
      <w:r>
        <w:fldChar w:fldCharType="separate"/>
      </w:r>
      <w:ins w:id="383" w:author="CLo (021722)" w:date="2022-02-17T15:04:00Z">
        <w:r>
          <w:t>31</w:t>
        </w:r>
        <w:r>
          <w:fldChar w:fldCharType="end"/>
        </w:r>
      </w:ins>
    </w:p>
    <w:p w14:paraId="6F33F202" w14:textId="6F9E1E1A" w:rsidR="00206576" w:rsidRDefault="00206576">
      <w:pPr>
        <w:pStyle w:val="TOC2"/>
        <w:rPr>
          <w:ins w:id="384" w:author="CLo (021722)" w:date="2022-02-17T15:04:00Z"/>
          <w:rFonts w:asciiTheme="minorHAnsi" w:eastAsiaTheme="minorEastAsia" w:hAnsiTheme="minorHAnsi" w:cstheme="minorBidi"/>
          <w:sz w:val="22"/>
          <w:szCs w:val="22"/>
          <w:lang w:val="en-US" w:eastAsia="zh-CN"/>
        </w:rPr>
      </w:pPr>
      <w:ins w:id="385" w:author="CLo (021722)" w:date="2022-02-17T15:04:00Z">
        <w:r>
          <w:t>A.6.0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_Toc96002813 \h </w:instrText>
        </w:r>
      </w:ins>
      <w:r>
        <w:fldChar w:fldCharType="separate"/>
      </w:r>
      <w:ins w:id="386" w:author="CLo (021722)" w:date="2022-02-17T15:04:00Z">
        <w:r>
          <w:t>31</w:t>
        </w:r>
        <w:r>
          <w:fldChar w:fldCharType="end"/>
        </w:r>
      </w:ins>
    </w:p>
    <w:p w14:paraId="36D817C2" w14:textId="68BAE964" w:rsidR="00206576" w:rsidRDefault="00206576">
      <w:pPr>
        <w:pStyle w:val="TOC2"/>
        <w:rPr>
          <w:ins w:id="387" w:author="CLo (021722)" w:date="2022-02-17T15:04:00Z"/>
          <w:rFonts w:asciiTheme="minorHAnsi" w:eastAsiaTheme="minorEastAsia" w:hAnsiTheme="minorHAnsi" w:cstheme="minorBidi"/>
          <w:sz w:val="22"/>
          <w:szCs w:val="22"/>
          <w:lang w:val="en-US" w:eastAsia="zh-CN"/>
        </w:rPr>
      </w:pPr>
      <w:ins w:id="388" w:author="CLo (021722)" w:date="2022-02-17T15:04:00Z">
        <w:r>
          <w:t>A.6.1</w:t>
        </w:r>
        <w:r>
          <w:rPr>
            <w:rFonts w:asciiTheme="minorHAnsi" w:eastAsiaTheme="minorEastAsia" w:hAnsiTheme="minorHAnsi" w:cstheme="minorBidi"/>
            <w:sz w:val="22"/>
            <w:szCs w:val="22"/>
            <w:lang w:val="en-US" w:eastAsia="zh-CN"/>
          </w:rPr>
          <w:tab/>
        </w:r>
        <w:r>
          <w:t>ApplicationSpecificRecord type</w:t>
        </w:r>
        <w:r>
          <w:tab/>
        </w:r>
        <w:r>
          <w:fldChar w:fldCharType="begin"/>
        </w:r>
        <w:r>
          <w:instrText xml:space="preserve"> PAGEREF _Toc96002814 \h </w:instrText>
        </w:r>
      </w:ins>
      <w:r>
        <w:fldChar w:fldCharType="separate"/>
      </w:r>
      <w:ins w:id="389" w:author="CLo (021722)" w:date="2022-02-17T15:04:00Z">
        <w:r>
          <w:t>31</w:t>
        </w:r>
        <w:r>
          <w:fldChar w:fldCharType="end"/>
        </w:r>
      </w:ins>
    </w:p>
    <w:p w14:paraId="1B145003" w14:textId="28211A2E" w:rsidR="00206576" w:rsidRDefault="00206576">
      <w:pPr>
        <w:pStyle w:val="TOC1"/>
        <w:rPr>
          <w:ins w:id="390" w:author="CLo (021722)" w:date="2022-02-17T15:04:00Z"/>
          <w:rFonts w:asciiTheme="minorHAnsi" w:eastAsiaTheme="minorEastAsia" w:hAnsiTheme="minorHAnsi" w:cstheme="minorBidi"/>
          <w:szCs w:val="22"/>
          <w:lang w:val="en-US" w:eastAsia="zh-CN"/>
        </w:rPr>
      </w:pPr>
      <w:ins w:id="391" w:author="CLo (021722)" w:date="2022-02-17T15:04:00Z">
        <w:r>
          <w:t>A.7</w:t>
        </w:r>
        <w:r>
          <w:rPr>
            <w:rFonts w:asciiTheme="minorHAnsi" w:eastAsiaTheme="minorEastAsia" w:hAnsiTheme="minorHAnsi" w:cstheme="minorBidi"/>
            <w:szCs w:val="22"/>
            <w:lang w:val="en-US" w:eastAsia="zh-CN"/>
          </w:rPr>
          <w:tab/>
        </w:r>
        <w:r>
          <w:t>Trip Plan reporting</w:t>
        </w:r>
        <w:r>
          <w:tab/>
        </w:r>
        <w:r>
          <w:fldChar w:fldCharType="begin"/>
        </w:r>
        <w:r>
          <w:instrText xml:space="preserve"> PAGEREF _Toc96002815 \h </w:instrText>
        </w:r>
      </w:ins>
      <w:r>
        <w:fldChar w:fldCharType="separate"/>
      </w:r>
      <w:ins w:id="392" w:author="CLo (021722)" w:date="2022-02-17T15:04:00Z">
        <w:r>
          <w:t>31</w:t>
        </w:r>
        <w:r>
          <w:fldChar w:fldCharType="end"/>
        </w:r>
      </w:ins>
    </w:p>
    <w:p w14:paraId="754E3118" w14:textId="78DECF2B" w:rsidR="00206576" w:rsidRDefault="00206576">
      <w:pPr>
        <w:pStyle w:val="TOC2"/>
        <w:rPr>
          <w:ins w:id="393" w:author="CLo (021722)" w:date="2022-02-17T15:04:00Z"/>
          <w:rFonts w:asciiTheme="minorHAnsi" w:eastAsiaTheme="minorEastAsia" w:hAnsiTheme="minorHAnsi" w:cstheme="minorBidi"/>
          <w:sz w:val="22"/>
          <w:szCs w:val="22"/>
          <w:lang w:val="en-US" w:eastAsia="zh-CN"/>
        </w:rPr>
      </w:pPr>
      <w:ins w:id="394" w:author="CLo (021722)" w:date="2022-02-17T15:04:00Z">
        <w:r>
          <w:t>A.7.0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_Toc96002816 \h </w:instrText>
        </w:r>
      </w:ins>
      <w:r>
        <w:fldChar w:fldCharType="separate"/>
      </w:r>
      <w:ins w:id="395" w:author="CLo (021722)" w:date="2022-02-17T15:04:00Z">
        <w:r>
          <w:t>31</w:t>
        </w:r>
        <w:r>
          <w:fldChar w:fldCharType="end"/>
        </w:r>
      </w:ins>
    </w:p>
    <w:p w14:paraId="53BE53CA" w14:textId="09A39D6B" w:rsidR="00206576" w:rsidRDefault="00206576">
      <w:pPr>
        <w:pStyle w:val="TOC2"/>
        <w:rPr>
          <w:ins w:id="396" w:author="CLo (021722)" w:date="2022-02-17T15:04:00Z"/>
          <w:rFonts w:asciiTheme="minorHAnsi" w:eastAsiaTheme="minorEastAsia" w:hAnsiTheme="minorHAnsi" w:cstheme="minorBidi"/>
          <w:sz w:val="22"/>
          <w:szCs w:val="22"/>
          <w:lang w:val="en-US" w:eastAsia="zh-CN"/>
        </w:rPr>
      </w:pPr>
      <w:ins w:id="397" w:author="CLo (021722)" w:date="2022-02-17T15:04:00Z">
        <w:r>
          <w:t>A.7.1</w:t>
        </w:r>
        <w:r>
          <w:rPr>
            <w:rFonts w:asciiTheme="minorHAnsi" w:eastAsiaTheme="minorEastAsia" w:hAnsiTheme="minorHAnsi" w:cstheme="minorBidi"/>
            <w:sz w:val="22"/>
            <w:szCs w:val="22"/>
            <w:lang w:val="en-US" w:eastAsia="zh-CN"/>
          </w:rPr>
          <w:tab/>
        </w:r>
        <w:r>
          <w:t>TripPlanRecord type</w:t>
        </w:r>
        <w:r>
          <w:tab/>
        </w:r>
        <w:r>
          <w:fldChar w:fldCharType="begin"/>
        </w:r>
        <w:r>
          <w:instrText xml:space="preserve"> PAGEREF _Toc96002817 \h </w:instrText>
        </w:r>
      </w:ins>
      <w:r>
        <w:fldChar w:fldCharType="separate"/>
      </w:r>
      <w:ins w:id="398" w:author="CLo (021722)" w:date="2022-02-17T15:04:00Z">
        <w:r>
          <w:t>31</w:t>
        </w:r>
        <w:r>
          <w:fldChar w:fldCharType="end"/>
        </w:r>
      </w:ins>
    </w:p>
    <w:p w14:paraId="47A13FC7" w14:textId="0DF057B8" w:rsidR="00206576" w:rsidRDefault="00206576">
      <w:pPr>
        <w:pStyle w:val="TOC8"/>
        <w:rPr>
          <w:ins w:id="399" w:author="CLo (021722)" w:date="2022-02-17T15:04:00Z"/>
          <w:rFonts w:asciiTheme="minorHAnsi" w:eastAsiaTheme="minorEastAsia" w:hAnsiTheme="minorHAnsi" w:cstheme="minorBidi"/>
          <w:b w:val="0"/>
          <w:szCs w:val="22"/>
          <w:lang w:val="en-US" w:eastAsia="zh-CN"/>
        </w:rPr>
      </w:pPr>
      <w:ins w:id="400" w:author="CLo (021722)" w:date="2022-02-17T15:04:00Z">
        <w:r>
          <w:t>Annex B (normative): OpenAPI representation of REST APIs for data collection and reporting</w:t>
        </w:r>
        <w:r>
          <w:tab/>
        </w:r>
        <w:r>
          <w:fldChar w:fldCharType="begin"/>
        </w:r>
        <w:r>
          <w:instrText xml:space="preserve"> PAGEREF _Toc96002818 \h </w:instrText>
        </w:r>
      </w:ins>
      <w:r>
        <w:fldChar w:fldCharType="separate"/>
      </w:r>
      <w:ins w:id="401" w:author="CLo (021722)" w:date="2022-02-17T15:04:00Z">
        <w:r>
          <w:t>32</w:t>
        </w:r>
        <w:r>
          <w:fldChar w:fldCharType="end"/>
        </w:r>
      </w:ins>
    </w:p>
    <w:p w14:paraId="10189581" w14:textId="3C6D220C" w:rsidR="00206576" w:rsidRDefault="00206576">
      <w:pPr>
        <w:pStyle w:val="TOC1"/>
        <w:rPr>
          <w:ins w:id="402" w:author="CLo (021722)" w:date="2022-02-17T15:04:00Z"/>
          <w:rFonts w:asciiTheme="minorHAnsi" w:eastAsiaTheme="minorEastAsia" w:hAnsiTheme="minorHAnsi" w:cstheme="minorBidi"/>
          <w:szCs w:val="22"/>
          <w:lang w:val="en-US" w:eastAsia="zh-CN"/>
        </w:rPr>
      </w:pPr>
      <w:ins w:id="403" w:author="CLo (021722)" w:date="2022-02-17T15:04:00Z">
        <w:r>
          <w:t>B.1</w:t>
        </w:r>
        <w:r>
          <w:rPr>
            <w:rFonts w:asciiTheme="minorHAnsi" w:eastAsiaTheme="minorEastAsia" w:hAnsiTheme="minorHAnsi" w:cstheme="minorBidi"/>
            <w:szCs w:val="22"/>
            <w:lang w:val="en-US" w:eastAsia="zh-CN"/>
          </w:rPr>
          <w:tab/>
        </w:r>
        <w:r>
          <w:t>General</w:t>
        </w:r>
        <w:r>
          <w:tab/>
        </w:r>
        <w:r>
          <w:fldChar w:fldCharType="begin"/>
        </w:r>
        <w:r>
          <w:instrText xml:space="preserve"> PAGEREF _Toc96002819 \h </w:instrText>
        </w:r>
      </w:ins>
      <w:r>
        <w:fldChar w:fldCharType="separate"/>
      </w:r>
      <w:ins w:id="404" w:author="CLo (021722)" w:date="2022-02-17T15:04:00Z">
        <w:r>
          <w:t>32</w:t>
        </w:r>
        <w:r>
          <w:fldChar w:fldCharType="end"/>
        </w:r>
      </w:ins>
    </w:p>
    <w:p w14:paraId="1A2C3209" w14:textId="58E077DA" w:rsidR="00206576" w:rsidRDefault="00206576">
      <w:pPr>
        <w:pStyle w:val="TOC1"/>
        <w:rPr>
          <w:ins w:id="405" w:author="CLo (021722)" w:date="2022-02-17T15:04:00Z"/>
          <w:rFonts w:asciiTheme="minorHAnsi" w:eastAsiaTheme="minorEastAsia" w:hAnsiTheme="minorHAnsi" w:cstheme="minorBidi"/>
          <w:szCs w:val="22"/>
          <w:lang w:val="en-US" w:eastAsia="zh-CN"/>
        </w:rPr>
      </w:pPr>
      <w:ins w:id="406" w:author="CLo (021722)" w:date="2022-02-17T15:04:00Z">
        <w:r w:rsidRPr="006F1863">
          <w:rPr>
            <w:rFonts w:eastAsia="SimSun"/>
          </w:rPr>
          <w:t>B.2</w:t>
        </w:r>
        <w:r>
          <w:rPr>
            <w:rFonts w:asciiTheme="minorHAnsi" w:eastAsiaTheme="minorEastAsia" w:hAnsiTheme="minorHAnsi" w:cstheme="minorBidi"/>
            <w:szCs w:val="22"/>
            <w:lang w:val="en-US" w:eastAsia="zh-CN"/>
          </w:rPr>
          <w:tab/>
        </w:r>
        <w:r w:rsidRPr="006F1863">
          <w:rPr>
            <w:rFonts w:eastAsia="SimSun"/>
          </w:rPr>
          <w:t>Ndcaf_DataReportingProvisioning API</w:t>
        </w:r>
        <w:r>
          <w:tab/>
        </w:r>
        <w:r>
          <w:fldChar w:fldCharType="begin"/>
        </w:r>
        <w:r>
          <w:instrText xml:space="preserve"> PAGEREF _Toc96002820 \h </w:instrText>
        </w:r>
      </w:ins>
      <w:r>
        <w:fldChar w:fldCharType="separate"/>
      </w:r>
      <w:ins w:id="407" w:author="CLo (021722)" w:date="2022-02-17T15:04:00Z">
        <w:r>
          <w:t>32</w:t>
        </w:r>
        <w:r>
          <w:fldChar w:fldCharType="end"/>
        </w:r>
      </w:ins>
    </w:p>
    <w:p w14:paraId="2C883147" w14:textId="11D0997B" w:rsidR="00206576" w:rsidRDefault="00206576">
      <w:pPr>
        <w:pStyle w:val="TOC8"/>
        <w:rPr>
          <w:ins w:id="408" w:author="CLo (021722)" w:date="2022-02-17T15:04:00Z"/>
          <w:rFonts w:asciiTheme="minorHAnsi" w:eastAsiaTheme="minorEastAsia" w:hAnsiTheme="minorHAnsi" w:cstheme="minorBidi"/>
          <w:b w:val="0"/>
          <w:szCs w:val="22"/>
          <w:lang w:val="en-US" w:eastAsia="zh-CN"/>
        </w:rPr>
      </w:pPr>
      <w:ins w:id="409" w:author="CLo (021722)" w:date="2022-02-17T15:04:00Z">
        <w:r>
          <w:t>Annex &lt;C&gt; (informative): &lt;Informative annex for a Technical Specification&gt;</w:t>
        </w:r>
        <w:r>
          <w:tab/>
        </w:r>
        <w:r>
          <w:fldChar w:fldCharType="begin"/>
        </w:r>
        <w:r>
          <w:instrText xml:space="preserve"> PAGEREF _Toc96002821 \h </w:instrText>
        </w:r>
      </w:ins>
      <w:r>
        <w:fldChar w:fldCharType="separate"/>
      </w:r>
      <w:ins w:id="410" w:author="CLo (021722)" w:date="2022-02-17T15:04:00Z">
        <w:r>
          <w:t>33</w:t>
        </w:r>
        <w:r>
          <w:fldChar w:fldCharType="end"/>
        </w:r>
      </w:ins>
    </w:p>
    <w:p w14:paraId="7FD7387F" w14:textId="6206DEAE" w:rsidR="00206576" w:rsidRDefault="00206576">
      <w:pPr>
        <w:pStyle w:val="TOC1"/>
        <w:rPr>
          <w:ins w:id="411" w:author="CLo (021722)" w:date="2022-02-17T15:04:00Z"/>
          <w:rFonts w:asciiTheme="minorHAnsi" w:eastAsiaTheme="minorEastAsia" w:hAnsiTheme="minorHAnsi" w:cstheme="minorBidi"/>
          <w:szCs w:val="22"/>
          <w:lang w:val="en-US" w:eastAsia="zh-CN"/>
        </w:rPr>
      </w:pPr>
      <w:ins w:id="412" w:author="CLo (021722)" w:date="2022-02-17T15:04:00Z">
        <w:r>
          <w:t>C.1</w:t>
        </w:r>
        <w:r>
          <w:rPr>
            <w:rFonts w:asciiTheme="minorHAnsi" w:eastAsiaTheme="minorEastAsia" w:hAnsiTheme="minorHAnsi" w:cstheme="minorBidi"/>
            <w:szCs w:val="22"/>
            <w:lang w:val="en-US" w:eastAsia="zh-CN"/>
          </w:rPr>
          <w:tab/>
        </w:r>
        <w:r>
          <w:t>Heading levels in an annex</w:t>
        </w:r>
        <w:r>
          <w:tab/>
        </w:r>
        <w:r>
          <w:fldChar w:fldCharType="begin"/>
        </w:r>
        <w:r>
          <w:instrText xml:space="preserve"> PAGEREF _Toc96002822 \h </w:instrText>
        </w:r>
      </w:ins>
      <w:r>
        <w:fldChar w:fldCharType="separate"/>
      </w:r>
      <w:ins w:id="413" w:author="CLo (021722)" w:date="2022-02-17T15:04:00Z">
        <w:r>
          <w:t>33</w:t>
        </w:r>
        <w:r>
          <w:fldChar w:fldCharType="end"/>
        </w:r>
      </w:ins>
    </w:p>
    <w:p w14:paraId="7E9F59D1" w14:textId="3EE5EA19" w:rsidR="00206576" w:rsidRDefault="00206576">
      <w:pPr>
        <w:pStyle w:val="TOC9"/>
        <w:rPr>
          <w:ins w:id="414" w:author="CLo (021722)" w:date="2022-02-17T15:04:00Z"/>
          <w:rFonts w:asciiTheme="minorHAnsi" w:eastAsiaTheme="minorEastAsia" w:hAnsiTheme="minorHAnsi" w:cstheme="minorBidi"/>
          <w:b w:val="0"/>
          <w:szCs w:val="22"/>
          <w:lang w:val="en-US" w:eastAsia="zh-CN"/>
        </w:rPr>
      </w:pPr>
      <w:ins w:id="415" w:author="CLo (021722)" w:date="2022-02-17T15:04:00Z">
        <w:r>
          <w:t>Annex X (informative): Change history</w:t>
        </w:r>
        <w:r>
          <w:tab/>
        </w:r>
        <w:r>
          <w:fldChar w:fldCharType="begin"/>
        </w:r>
        <w:r>
          <w:instrText xml:space="preserve"> PAGEREF _Toc96002823 \h </w:instrText>
        </w:r>
      </w:ins>
      <w:r>
        <w:fldChar w:fldCharType="separate"/>
      </w:r>
      <w:ins w:id="416" w:author="CLo (021722)" w:date="2022-02-17T15:04:00Z">
        <w:r>
          <w:t>34</w:t>
        </w:r>
        <w:r>
          <w:fldChar w:fldCharType="end"/>
        </w:r>
      </w:ins>
    </w:p>
    <w:p w14:paraId="55EA27AE" w14:textId="4245A687" w:rsidR="0093711E" w:rsidDel="00206576" w:rsidRDefault="0093711E" w:rsidP="00206576">
      <w:pPr>
        <w:pStyle w:val="TOC1"/>
        <w:rPr>
          <w:del w:id="417" w:author="CLo (021722)" w:date="2022-02-17T15:04:00Z"/>
          <w:rFonts w:asciiTheme="minorHAnsi" w:eastAsiaTheme="minorEastAsia" w:hAnsiTheme="minorHAnsi" w:cstheme="minorBidi"/>
          <w:szCs w:val="22"/>
          <w:lang w:val="en-US" w:eastAsia="zh-CN"/>
        </w:rPr>
      </w:pPr>
      <w:del w:id="418" w:author="CLo (021722)" w:date="2022-02-17T15:04:00Z">
        <w:r w:rsidDel="00206576">
          <w:delText>Foreword</w:delText>
        </w:r>
        <w:r w:rsidDel="00206576">
          <w:tab/>
          <w:delText>5</w:delText>
        </w:r>
      </w:del>
    </w:p>
    <w:p w14:paraId="130124B7" w14:textId="79429C93" w:rsidR="0093711E" w:rsidDel="00206576" w:rsidRDefault="0093711E" w:rsidP="0093711E">
      <w:pPr>
        <w:pStyle w:val="TOC1"/>
        <w:rPr>
          <w:del w:id="419" w:author="CLo (021722)" w:date="2022-02-17T15:04:00Z"/>
          <w:rFonts w:asciiTheme="minorHAnsi" w:eastAsiaTheme="minorEastAsia" w:hAnsiTheme="minorHAnsi" w:cstheme="minorBidi"/>
          <w:szCs w:val="22"/>
          <w:lang w:val="en-US" w:eastAsia="zh-CN"/>
        </w:rPr>
      </w:pPr>
      <w:del w:id="420" w:author="CLo (021722)" w:date="2022-02-17T15:04:00Z">
        <w:r w:rsidDel="00206576">
          <w:delText>1</w:delText>
        </w:r>
        <w:r w:rsidDel="00206576">
          <w:rPr>
            <w:rFonts w:asciiTheme="minorHAnsi" w:eastAsiaTheme="minorEastAsia" w:hAnsiTheme="minorHAnsi" w:cstheme="minorBidi"/>
            <w:szCs w:val="22"/>
            <w:lang w:val="en-US" w:eastAsia="zh-CN"/>
          </w:rPr>
          <w:tab/>
        </w:r>
        <w:r w:rsidDel="00206576">
          <w:delText>Scope</w:delText>
        </w:r>
        <w:r w:rsidDel="00206576">
          <w:tab/>
          <w:delText>7</w:delText>
        </w:r>
      </w:del>
    </w:p>
    <w:p w14:paraId="2DEA468A" w14:textId="1DAA07B7" w:rsidR="0093711E" w:rsidDel="00206576" w:rsidRDefault="0093711E" w:rsidP="0093711E">
      <w:pPr>
        <w:pStyle w:val="TOC1"/>
        <w:rPr>
          <w:del w:id="421" w:author="CLo (021722)" w:date="2022-02-17T15:04:00Z"/>
          <w:rFonts w:asciiTheme="minorHAnsi" w:eastAsiaTheme="minorEastAsia" w:hAnsiTheme="minorHAnsi" w:cstheme="minorBidi"/>
          <w:szCs w:val="22"/>
          <w:lang w:val="en-US" w:eastAsia="zh-CN"/>
        </w:rPr>
      </w:pPr>
      <w:del w:id="422" w:author="CLo (021722)" w:date="2022-02-17T15:04:00Z">
        <w:r w:rsidDel="00206576">
          <w:delText>2</w:delText>
        </w:r>
        <w:r w:rsidDel="00206576">
          <w:rPr>
            <w:rFonts w:asciiTheme="minorHAnsi" w:eastAsiaTheme="minorEastAsia" w:hAnsiTheme="minorHAnsi" w:cstheme="minorBidi"/>
            <w:szCs w:val="22"/>
            <w:lang w:val="en-US" w:eastAsia="zh-CN"/>
          </w:rPr>
          <w:tab/>
        </w:r>
        <w:r w:rsidDel="00206576">
          <w:delText>References</w:delText>
        </w:r>
        <w:r w:rsidDel="00206576">
          <w:tab/>
          <w:delText>7</w:delText>
        </w:r>
      </w:del>
    </w:p>
    <w:p w14:paraId="0FA0EF9B" w14:textId="3B8A3914" w:rsidR="0093711E" w:rsidDel="00206576" w:rsidRDefault="0093711E" w:rsidP="0093711E">
      <w:pPr>
        <w:pStyle w:val="TOC1"/>
        <w:rPr>
          <w:del w:id="423" w:author="CLo (021722)" w:date="2022-02-17T15:04:00Z"/>
          <w:rFonts w:asciiTheme="minorHAnsi" w:eastAsiaTheme="minorEastAsia" w:hAnsiTheme="minorHAnsi" w:cstheme="minorBidi"/>
          <w:szCs w:val="22"/>
          <w:lang w:val="en-US" w:eastAsia="zh-CN"/>
        </w:rPr>
      </w:pPr>
      <w:del w:id="424" w:author="CLo (021722)" w:date="2022-02-17T15:04:00Z">
        <w:r w:rsidDel="00206576">
          <w:delText>3</w:delText>
        </w:r>
        <w:r w:rsidDel="00206576">
          <w:rPr>
            <w:rFonts w:asciiTheme="minorHAnsi" w:eastAsiaTheme="minorEastAsia" w:hAnsiTheme="minorHAnsi" w:cstheme="minorBidi"/>
            <w:szCs w:val="22"/>
            <w:lang w:val="en-US" w:eastAsia="zh-CN"/>
          </w:rPr>
          <w:tab/>
        </w:r>
        <w:r w:rsidDel="00206576">
          <w:delText>Definitions of terms, symbols and abbreviations</w:delText>
        </w:r>
        <w:r w:rsidDel="00206576">
          <w:tab/>
          <w:delText>7</w:delText>
        </w:r>
      </w:del>
    </w:p>
    <w:p w14:paraId="2C14CE20" w14:textId="66904431" w:rsidR="0093711E" w:rsidDel="00206576" w:rsidRDefault="0093711E" w:rsidP="0093711E">
      <w:pPr>
        <w:pStyle w:val="TOC2"/>
        <w:rPr>
          <w:del w:id="425" w:author="CLo (021722)" w:date="2022-02-17T15:04:00Z"/>
          <w:rFonts w:asciiTheme="minorHAnsi" w:eastAsiaTheme="minorEastAsia" w:hAnsiTheme="minorHAnsi" w:cstheme="minorBidi"/>
          <w:sz w:val="22"/>
          <w:szCs w:val="22"/>
          <w:lang w:val="en-US" w:eastAsia="zh-CN"/>
        </w:rPr>
      </w:pPr>
      <w:del w:id="426" w:author="CLo (021722)" w:date="2022-02-17T15:04:00Z">
        <w:r w:rsidDel="00206576">
          <w:delText>3.1</w:delText>
        </w:r>
        <w:r w:rsidDel="00206576">
          <w:rPr>
            <w:rFonts w:asciiTheme="minorHAnsi" w:eastAsiaTheme="minorEastAsia" w:hAnsiTheme="minorHAnsi" w:cstheme="minorBidi"/>
            <w:sz w:val="22"/>
            <w:szCs w:val="22"/>
            <w:lang w:val="en-US" w:eastAsia="zh-CN"/>
          </w:rPr>
          <w:tab/>
        </w:r>
        <w:r w:rsidDel="00206576">
          <w:delText>Terms</w:delText>
        </w:r>
        <w:r w:rsidDel="00206576">
          <w:tab/>
          <w:delText>7</w:delText>
        </w:r>
      </w:del>
    </w:p>
    <w:p w14:paraId="353459AC" w14:textId="5F295755" w:rsidR="0093711E" w:rsidDel="00206576" w:rsidRDefault="0093711E" w:rsidP="0093711E">
      <w:pPr>
        <w:pStyle w:val="TOC2"/>
        <w:rPr>
          <w:del w:id="427" w:author="CLo (021722)" w:date="2022-02-17T15:04:00Z"/>
          <w:rFonts w:asciiTheme="minorHAnsi" w:eastAsiaTheme="minorEastAsia" w:hAnsiTheme="minorHAnsi" w:cstheme="minorBidi"/>
          <w:sz w:val="22"/>
          <w:szCs w:val="22"/>
          <w:lang w:val="en-US" w:eastAsia="zh-CN"/>
        </w:rPr>
      </w:pPr>
      <w:del w:id="428" w:author="CLo (021722)" w:date="2022-02-17T15:04:00Z">
        <w:r w:rsidDel="00206576">
          <w:delText>3.2</w:delText>
        </w:r>
        <w:r w:rsidDel="00206576">
          <w:rPr>
            <w:rFonts w:asciiTheme="minorHAnsi" w:eastAsiaTheme="minorEastAsia" w:hAnsiTheme="minorHAnsi" w:cstheme="minorBidi"/>
            <w:sz w:val="22"/>
            <w:szCs w:val="22"/>
            <w:lang w:val="en-US" w:eastAsia="zh-CN"/>
          </w:rPr>
          <w:tab/>
        </w:r>
        <w:r w:rsidDel="00206576">
          <w:delText>Symbols</w:delText>
        </w:r>
        <w:r w:rsidDel="00206576">
          <w:tab/>
          <w:delText>7</w:delText>
        </w:r>
      </w:del>
    </w:p>
    <w:p w14:paraId="3460F03B" w14:textId="2AEE1E76" w:rsidR="0093711E" w:rsidDel="00206576" w:rsidRDefault="0093711E" w:rsidP="0093711E">
      <w:pPr>
        <w:pStyle w:val="TOC2"/>
        <w:rPr>
          <w:del w:id="429" w:author="CLo (021722)" w:date="2022-02-17T15:04:00Z"/>
          <w:rFonts w:asciiTheme="minorHAnsi" w:eastAsiaTheme="minorEastAsia" w:hAnsiTheme="minorHAnsi" w:cstheme="minorBidi"/>
          <w:sz w:val="22"/>
          <w:szCs w:val="22"/>
          <w:lang w:val="en-US" w:eastAsia="zh-CN"/>
        </w:rPr>
      </w:pPr>
      <w:del w:id="430" w:author="CLo (021722)" w:date="2022-02-17T15:04:00Z">
        <w:r w:rsidDel="00206576">
          <w:delText>3.3</w:delText>
        </w:r>
        <w:r w:rsidDel="00206576">
          <w:rPr>
            <w:rFonts w:asciiTheme="minorHAnsi" w:eastAsiaTheme="minorEastAsia" w:hAnsiTheme="minorHAnsi" w:cstheme="minorBidi"/>
            <w:sz w:val="22"/>
            <w:szCs w:val="22"/>
            <w:lang w:val="en-US" w:eastAsia="zh-CN"/>
          </w:rPr>
          <w:tab/>
        </w:r>
        <w:r w:rsidDel="00206576">
          <w:delText>Abbreviations</w:delText>
        </w:r>
        <w:r w:rsidDel="00206576">
          <w:tab/>
          <w:delText>8</w:delText>
        </w:r>
      </w:del>
    </w:p>
    <w:p w14:paraId="05ECCB9F" w14:textId="0D386B42" w:rsidR="0093711E" w:rsidDel="00206576" w:rsidRDefault="0093711E" w:rsidP="0093711E">
      <w:pPr>
        <w:pStyle w:val="TOC1"/>
        <w:rPr>
          <w:del w:id="431" w:author="CLo (021722)" w:date="2022-02-17T15:04:00Z"/>
          <w:rFonts w:asciiTheme="minorHAnsi" w:eastAsiaTheme="minorEastAsia" w:hAnsiTheme="minorHAnsi" w:cstheme="minorBidi"/>
          <w:szCs w:val="22"/>
          <w:lang w:val="en-US" w:eastAsia="zh-CN"/>
        </w:rPr>
      </w:pPr>
      <w:del w:id="432" w:author="CLo (021722)" w:date="2022-02-17T15:04:00Z">
        <w:r w:rsidDel="00206576">
          <w:delText>4</w:delText>
        </w:r>
        <w:r w:rsidDel="00206576">
          <w:rPr>
            <w:rFonts w:asciiTheme="minorHAnsi" w:eastAsiaTheme="minorEastAsia" w:hAnsiTheme="minorHAnsi" w:cstheme="minorBidi"/>
            <w:szCs w:val="22"/>
            <w:lang w:val="en-US" w:eastAsia="zh-CN"/>
          </w:rPr>
          <w:tab/>
        </w:r>
        <w:r w:rsidDel="00206576">
          <w:delText>Procedures for Data Collection and Reporting</w:delText>
        </w:r>
        <w:r w:rsidDel="00206576">
          <w:tab/>
          <w:delText>8</w:delText>
        </w:r>
      </w:del>
    </w:p>
    <w:p w14:paraId="684C5179" w14:textId="1F726363" w:rsidR="0093711E" w:rsidDel="00206576" w:rsidRDefault="0093711E" w:rsidP="0093711E">
      <w:pPr>
        <w:pStyle w:val="TOC2"/>
        <w:rPr>
          <w:del w:id="433" w:author="CLo (021722)" w:date="2022-02-17T15:04:00Z"/>
          <w:rFonts w:asciiTheme="minorHAnsi" w:eastAsiaTheme="minorEastAsia" w:hAnsiTheme="minorHAnsi" w:cstheme="minorBidi"/>
          <w:sz w:val="22"/>
          <w:szCs w:val="22"/>
          <w:lang w:val="en-US" w:eastAsia="zh-CN"/>
        </w:rPr>
      </w:pPr>
      <w:del w:id="434" w:author="CLo (021722)" w:date="2022-02-17T15:04:00Z">
        <w:r w:rsidDel="00206576">
          <w:delText>4.1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8</w:delText>
        </w:r>
      </w:del>
    </w:p>
    <w:p w14:paraId="52DE906F" w14:textId="20FF0F3E" w:rsidR="0093711E" w:rsidDel="00206576" w:rsidRDefault="0093711E" w:rsidP="0093711E">
      <w:pPr>
        <w:pStyle w:val="TOC2"/>
        <w:rPr>
          <w:del w:id="435" w:author="CLo (021722)" w:date="2022-02-17T15:04:00Z"/>
          <w:rFonts w:asciiTheme="minorHAnsi" w:eastAsiaTheme="minorEastAsia" w:hAnsiTheme="minorHAnsi" w:cstheme="minorBidi"/>
          <w:sz w:val="22"/>
          <w:szCs w:val="22"/>
          <w:lang w:val="en-US" w:eastAsia="zh-CN"/>
        </w:rPr>
      </w:pPr>
      <w:del w:id="436" w:author="CLo (021722)" w:date="2022-02-17T15:04:00Z">
        <w:r w:rsidDel="00206576">
          <w:delText>4.2</w:delText>
        </w:r>
        <w:r w:rsidDel="00206576">
          <w:rPr>
            <w:rFonts w:asciiTheme="minorHAnsi" w:eastAsiaTheme="minorEastAsia" w:hAnsiTheme="minorHAnsi" w:cstheme="minorBidi"/>
            <w:sz w:val="22"/>
            <w:szCs w:val="22"/>
            <w:lang w:val="en-US" w:eastAsia="zh-CN"/>
          </w:rPr>
          <w:tab/>
        </w:r>
        <w:r w:rsidDel="00206576">
          <w:delText>Network-side procedures</w:delText>
        </w:r>
        <w:r w:rsidDel="00206576">
          <w:tab/>
          <w:delText>8</w:delText>
        </w:r>
      </w:del>
    </w:p>
    <w:p w14:paraId="3F57C75E" w14:textId="7AE1A80F" w:rsidR="0093711E" w:rsidDel="00206576" w:rsidRDefault="0093711E" w:rsidP="0093711E">
      <w:pPr>
        <w:pStyle w:val="TOC3"/>
        <w:rPr>
          <w:del w:id="437" w:author="CLo (021722)" w:date="2022-02-17T15:04:00Z"/>
          <w:rFonts w:asciiTheme="minorHAnsi" w:eastAsiaTheme="minorEastAsia" w:hAnsiTheme="minorHAnsi" w:cstheme="minorBidi"/>
          <w:sz w:val="22"/>
          <w:szCs w:val="22"/>
          <w:lang w:val="en-US" w:eastAsia="zh-CN"/>
        </w:rPr>
      </w:pPr>
      <w:del w:id="438" w:author="CLo (021722)" w:date="2022-02-17T15:04:00Z">
        <w:r w:rsidDel="00206576">
          <w:delText>4.2.1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8</w:delText>
        </w:r>
      </w:del>
    </w:p>
    <w:p w14:paraId="25884135" w14:textId="33AF66DD" w:rsidR="0093711E" w:rsidDel="00206576" w:rsidRDefault="0093711E" w:rsidP="0093711E">
      <w:pPr>
        <w:pStyle w:val="TOC3"/>
        <w:rPr>
          <w:del w:id="439" w:author="CLo (021722)" w:date="2022-02-17T15:04:00Z"/>
          <w:rFonts w:asciiTheme="minorHAnsi" w:eastAsiaTheme="minorEastAsia" w:hAnsiTheme="minorHAnsi" w:cstheme="minorBidi"/>
          <w:sz w:val="22"/>
          <w:szCs w:val="22"/>
          <w:lang w:val="en-US" w:eastAsia="zh-CN"/>
        </w:rPr>
      </w:pPr>
      <w:del w:id="440" w:author="CLo (021722)" w:date="2022-02-17T15:04:00Z">
        <w:r w:rsidDel="00206576">
          <w:delText>4.2.2</w:delText>
        </w:r>
        <w:r w:rsidDel="00206576">
          <w:rPr>
            <w:rFonts w:asciiTheme="minorHAnsi" w:eastAsiaTheme="minorEastAsia" w:hAnsiTheme="minorHAnsi" w:cstheme="minorBidi"/>
            <w:sz w:val="22"/>
            <w:szCs w:val="22"/>
            <w:lang w:val="en-US" w:eastAsia="zh-CN"/>
          </w:rPr>
          <w:tab/>
        </w:r>
        <w:r w:rsidDel="00206576">
          <w:delText>Data Collection AF registration with NRF</w:delText>
        </w:r>
        <w:r w:rsidDel="00206576">
          <w:tab/>
          <w:delText>8</w:delText>
        </w:r>
      </w:del>
    </w:p>
    <w:p w14:paraId="773A62D8" w14:textId="1217BBB8" w:rsidR="0093711E" w:rsidDel="00206576" w:rsidRDefault="0093711E" w:rsidP="0093711E">
      <w:pPr>
        <w:pStyle w:val="TOC3"/>
        <w:rPr>
          <w:del w:id="441" w:author="CLo (021722)" w:date="2022-02-17T15:04:00Z"/>
          <w:rFonts w:asciiTheme="minorHAnsi" w:eastAsiaTheme="minorEastAsia" w:hAnsiTheme="minorHAnsi" w:cstheme="minorBidi"/>
          <w:sz w:val="22"/>
          <w:szCs w:val="22"/>
          <w:lang w:val="en-US" w:eastAsia="zh-CN"/>
        </w:rPr>
      </w:pPr>
      <w:del w:id="442" w:author="CLo (021722)" w:date="2022-02-17T15:04:00Z">
        <w:r w:rsidDel="00206576">
          <w:delText>4.2.3</w:delText>
        </w:r>
        <w:r w:rsidDel="00206576">
          <w:rPr>
            <w:rFonts w:asciiTheme="minorHAnsi" w:eastAsiaTheme="minorEastAsia" w:hAnsiTheme="minorHAnsi" w:cstheme="minorBidi"/>
            <w:sz w:val="22"/>
            <w:szCs w:val="22"/>
            <w:lang w:val="en-US" w:eastAsia="zh-CN"/>
          </w:rPr>
          <w:tab/>
        </w:r>
        <w:r w:rsidDel="00206576">
          <w:delText>Data collection and reporting provisioning</w:delText>
        </w:r>
        <w:r w:rsidDel="00206576">
          <w:tab/>
          <w:delText>8</w:delText>
        </w:r>
      </w:del>
    </w:p>
    <w:p w14:paraId="15EEFB72" w14:textId="7AFD4656" w:rsidR="0093711E" w:rsidDel="00206576" w:rsidRDefault="0093711E" w:rsidP="0093711E">
      <w:pPr>
        <w:pStyle w:val="TOC4"/>
        <w:rPr>
          <w:del w:id="443" w:author="CLo (021722)" w:date="2022-02-17T15:04:00Z"/>
          <w:rFonts w:asciiTheme="minorHAnsi" w:eastAsiaTheme="minorEastAsia" w:hAnsiTheme="minorHAnsi" w:cstheme="minorBidi"/>
          <w:sz w:val="22"/>
          <w:szCs w:val="22"/>
          <w:lang w:val="en-US" w:eastAsia="zh-CN"/>
        </w:rPr>
      </w:pPr>
      <w:del w:id="444" w:author="CLo (021722)" w:date="2022-02-17T15:04:00Z">
        <w:r w:rsidDel="00206576">
          <w:delText>4.2.3.1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8</w:delText>
        </w:r>
      </w:del>
    </w:p>
    <w:p w14:paraId="0C310B60" w14:textId="17A46996" w:rsidR="0093711E" w:rsidDel="00206576" w:rsidRDefault="0093711E" w:rsidP="0093711E">
      <w:pPr>
        <w:pStyle w:val="TOC4"/>
        <w:rPr>
          <w:del w:id="445" w:author="CLo (021722)" w:date="2022-02-17T15:04:00Z"/>
          <w:rFonts w:asciiTheme="minorHAnsi" w:eastAsiaTheme="minorEastAsia" w:hAnsiTheme="minorHAnsi" w:cstheme="minorBidi"/>
          <w:sz w:val="22"/>
          <w:szCs w:val="22"/>
          <w:lang w:val="en-US" w:eastAsia="zh-CN"/>
        </w:rPr>
      </w:pPr>
      <w:del w:id="446" w:author="CLo (021722)" w:date="2022-02-17T15:04:00Z">
        <w:r w:rsidDel="00206576">
          <w:delText>4.2.3.2</w:delText>
        </w:r>
        <w:r w:rsidDel="00206576">
          <w:rPr>
            <w:rFonts w:asciiTheme="minorHAnsi" w:eastAsiaTheme="minorEastAsia" w:hAnsiTheme="minorHAnsi" w:cstheme="minorBidi"/>
            <w:sz w:val="22"/>
            <w:szCs w:val="22"/>
            <w:lang w:val="en-US" w:eastAsia="zh-CN"/>
          </w:rPr>
          <w:tab/>
        </w:r>
        <w:r w:rsidDel="00206576">
          <w:delText>Provisioning Session procedures</w:delText>
        </w:r>
        <w:r w:rsidDel="00206576">
          <w:tab/>
          <w:delText>9</w:delText>
        </w:r>
      </w:del>
    </w:p>
    <w:p w14:paraId="508E15E0" w14:textId="42DE1B5F" w:rsidR="0093711E" w:rsidDel="00206576" w:rsidRDefault="0093711E" w:rsidP="0093711E">
      <w:pPr>
        <w:pStyle w:val="TOC5"/>
        <w:rPr>
          <w:del w:id="447" w:author="CLo (021722)" w:date="2022-02-17T15:04:00Z"/>
          <w:rFonts w:asciiTheme="minorHAnsi" w:eastAsiaTheme="minorEastAsia" w:hAnsiTheme="minorHAnsi" w:cstheme="minorBidi"/>
          <w:sz w:val="22"/>
          <w:szCs w:val="22"/>
          <w:lang w:val="en-US" w:eastAsia="zh-CN"/>
        </w:rPr>
      </w:pPr>
      <w:del w:id="448" w:author="CLo (021722)" w:date="2022-02-17T15:04:00Z">
        <w:r w:rsidDel="00206576">
          <w:delText>4.2.3.2.1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9</w:delText>
        </w:r>
      </w:del>
    </w:p>
    <w:p w14:paraId="75EA0E75" w14:textId="48556D21" w:rsidR="0093711E" w:rsidDel="00206576" w:rsidRDefault="0093711E" w:rsidP="0093711E">
      <w:pPr>
        <w:pStyle w:val="TOC5"/>
        <w:rPr>
          <w:del w:id="449" w:author="CLo (021722)" w:date="2022-02-17T15:04:00Z"/>
          <w:rFonts w:asciiTheme="minorHAnsi" w:eastAsiaTheme="minorEastAsia" w:hAnsiTheme="minorHAnsi" w:cstheme="minorBidi"/>
          <w:sz w:val="22"/>
          <w:szCs w:val="22"/>
          <w:lang w:val="en-US" w:eastAsia="zh-CN"/>
        </w:rPr>
      </w:pPr>
      <w:del w:id="450" w:author="CLo (021722)" w:date="2022-02-17T15:04:00Z">
        <w:r w:rsidDel="00206576">
          <w:delText>4.2.3.2.2</w:delText>
        </w:r>
        <w:r w:rsidDel="00206576">
          <w:rPr>
            <w:rFonts w:asciiTheme="minorHAnsi" w:eastAsiaTheme="minorEastAsia" w:hAnsiTheme="minorHAnsi" w:cstheme="minorBidi"/>
            <w:sz w:val="22"/>
            <w:szCs w:val="22"/>
            <w:lang w:val="en-US" w:eastAsia="zh-CN"/>
          </w:rPr>
          <w:tab/>
        </w:r>
        <w:r w:rsidDel="00206576">
          <w:delText>Create Provisioning Session</w:delText>
        </w:r>
        <w:r w:rsidDel="00206576">
          <w:tab/>
          <w:delText>9</w:delText>
        </w:r>
      </w:del>
    </w:p>
    <w:p w14:paraId="2F39A7C6" w14:textId="355C48BB" w:rsidR="0093711E" w:rsidDel="00206576" w:rsidRDefault="0093711E" w:rsidP="0093711E">
      <w:pPr>
        <w:pStyle w:val="TOC5"/>
        <w:rPr>
          <w:del w:id="451" w:author="CLo (021722)" w:date="2022-02-17T15:04:00Z"/>
          <w:rFonts w:asciiTheme="minorHAnsi" w:eastAsiaTheme="minorEastAsia" w:hAnsiTheme="minorHAnsi" w:cstheme="minorBidi"/>
          <w:sz w:val="22"/>
          <w:szCs w:val="22"/>
          <w:lang w:val="en-US" w:eastAsia="zh-CN"/>
        </w:rPr>
      </w:pPr>
      <w:del w:id="452" w:author="CLo (021722)" w:date="2022-02-17T15:04:00Z">
        <w:r w:rsidDel="00206576">
          <w:delText>4.2.3.2.3</w:delText>
        </w:r>
        <w:r w:rsidDel="00206576">
          <w:rPr>
            <w:rFonts w:asciiTheme="minorHAnsi" w:eastAsiaTheme="minorEastAsia" w:hAnsiTheme="minorHAnsi" w:cstheme="minorBidi"/>
            <w:sz w:val="22"/>
            <w:szCs w:val="22"/>
            <w:lang w:val="en-US" w:eastAsia="zh-CN"/>
          </w:rPr>
          <w:tab/>
        </w:r>
        <w:r w:rsidDel="00206576">
          <w:delText>Retrieve Provisioning Session properties</w:delText>
        </w:r>
        <w:r w:rsidDel="00206576">
          <w:tab/>
          <w:delText>9</w:delText>
        </w:r>
      </w:del>
    </w:p>
    <w:p w14:paraId="51E627C7" w14:textId="083DFDF0" w:rsidR="0093711E" w:rsidDel="00206576" w:rsidRDefault="0093711E" w:rsidP="0093711E">
      <w:pPr>
        <w:pStyle w:val="TOC5"/>
        <w:rPr>
          <w:del w:id="453" w:author="CLo (021722)" w:date="2022-02-17T15:04:00Z"/>
          <w:rFonts w:asciiTheme="minorHAnsi" w:eastAsiaTheme="minorEastAsia" w:hAnsiTheme="minorHAnsi" w:cstheme="minorBidi"/>
          <w:sz w:val="22"/>
          <w:szCs w:val="22"/>
          <w:lang w:val="en-US" w:eastAsia="zh-CN"/>
        </w:rPr>
      </w:pPr>
      <w:del w:id="454" w:author="CLo (021722)" w:date="2022-02-17T15:04:00Z">
        <w:r w:rsidDel="00206576">
          <w:delText>4.2.3.2.4</w:delText>
        </w:r>
        <w:r w:rsidDel="00206576">
          <w:rPr>
            <w:rFonts w:asciiTheme="minorHAnsi" w:eastAsiaTheme="minorEastAsia" w:hAnsiTheme="minorHAnsi" w:cstheme="minorBidi"/>
            <w:sz w:val="22"/>
            <w:szCs w:val="22"/>
            <w:lang w:val="en-US" w:eastAsia="zh-CN"/>
          </w:rPr>
          <w:tab/>
        </w:r>
        <w:r w:rsidDel="00206576">
          <w:delText>Update Provisioning Session properties</w:delText>
        </w:r>
        <w:r w:rsidDel="00206576">
          <w:tab/>
          <w:delText>9</w:delText>
        </w:r>
      </w:del>
    </w:p>
    <w:p w14:paraId="0590D6C3" w14:textId="72DD6B61" w:rsidR="0093711E" w:rsidDel="00206576" w:rsidRDefault="0093711E" w:rsidP="0093711E">
      <w:pPr>
        <w:pStyle w:val="TOC5"/>
        <w:rPr>
          <w:del w:id="455" w:author="CLo (021722)" w:date="2022-02-17T15:04:00Z"/>
          <w:rFonts w:asciiTheme="minorHAnsi" w:eastAsiaTheme="minorEastAsia" w:hAnsiTheme="minorHAnsi" w:cstheme="minorBidi"/>
          <w:sz w:val="22"/>
          <w:szCs w:val="22"/>
          <w:lang w:val="en-US" w:eastAsia="zh-CN"/>
        </w:rPr>
      </w:pPr>
      <w:del w:id="456" w:author="CLo (021722)" w:date="2022-02-17T15:04:00Z">
        <w:r w:rsidDel="00206576">
          <w:delText>4.2.3.2.5</w:delText>
        </w:r>
        <w:r w:rsidDel="00206576">
          <w:rPr>
            <w:rFonts w:asciiTheme="minorHAnsi" w:eastAsiaTheme="minorEastAsia" w:hAnsiTheme="minorHAnsi" w:cstheme="minorBidi"/>
            <w:sz w:val="22"/>
            <w:szCs w:val="22"/>
            <w:lang w:val="en-US" w:eastAsia="zh-CN"/>
          </w:rPr>
          <w:tab/>
        </w:r>
        <w:r w:rsidDel="00206576">
          <w:delText>Destroy Provisioning Session</w:delText>
        </w:r>
        <w:r w:rsidDel="00206576">
          <w:tab/>
          <w:delText>9</w:delText>
        </w:r>
      </w:del>
    </w:p>
    <w:p w14:paraId="208BA5AC" w14:textId="527614D4" w:rsidR="0093711E" w:rsidDel="00206576" w:rsidRDefault="0093711E" w:rsidP="0093711E">
      <w:pPr>
        <w:pStyle w:val="TOC4"/>
        <w:rPr>
          <w:del w:id="457" w:author="CLo (021722)" w:date="2022-02-17T15:04:00Z"/>
          <w:rFonts w:asciiTheme="minorHAnsi" w:eastAsiaTheme="minorEastAsia" w:hAnsiTheme="minorHAnsi" w:cstheme="minorBidi"/>
          <w:sz w:val="22"/>
          <w:szCs w:val="22"/>
          <w:lang w:val="en-US" w:eastAsia="zh-CN"/>
        </w:rPr>
      </w:pPr>
      <w:del w:id="458" w:author="CLo (021722)" w:date="2022-02-17T15:04:00Z">
        <w:r w:rsidDel="00206576">
          <w:delText>4.2.3.3</w:delText>
        </w:r>
        <w:r w:rsidDel="00206576">
          <w:rPr>
            <w:rFonts w:asciiTheme="minorHAnsi" w:eastAsiaTheme="minorEastAsia" w:hAnsiTheme="minorHAnsi" w:cstheme="minorBidi"/>
            <w:sz w:val="22"/>
            <w:szCs w:val="22"/>
            <w:lang w:val="en-US" w:eastAsia="zh-CN"/>
          </w:rPr>
          <w:tab/>
        </w:r>
        <w:r w:rsidDel="00206576">
          <w:delText>Data Reporting Provisioning procedures</w:delText>
        </w:r>
        <w:r w:rsidDel="00206576">
          <w:tab/>
          <w:delText>9</w:delText>
        </w:r>
      </w:del>
    </w:p>
    <w:p w14:paraId="285F7F1E" w14:textId="36671AA7" w:rsidR="0093711E" w:rsidDel="00206576" w:rsidRDefault="0093711E" w:rsidP="0093711E">
      <w:pPr>
        <w:pStyle w:val="TOC5"/>
        <w:rPr>
          <w:del w:id="459" w:author="CLo (021722)" w:date="2022-02-17T15:04:00Z"/>
          <w:rFonts w:asciiTheme="minorHAnsi" w:eastAsiaTheme="minorEastAsia" w:hAnsiTheme="minorHAnsi" w:cstheme="minorBidi"/>
          <w:sz w:val="22"/>
          <w:szCs w:val="22"/>
          <w:lang w:val="en-US" w:eastAsia="zh-CN"/>
        </w:rPr>
      </w:pPr>
      <w:del w:id="460" w:author="CLo (021722)" w:date="2022-02-17T15:04:00Z">
        <w:r w:rsidDel="00206576">
          <w:delText>4.2.3.3.1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9</w:delText>
        </w:r>
      </w:del>
    </w:p>
    <w:p w14:paraId="729C6E3F" w14:textId="21ADF50A" w:rsidR="0093711E" w:rsidDel="00206576" w:rsidRDefault="0093711E" w:rsidP="0093711E">
      <w:pPr>
        <w:pStyle w:val="TOC5"/>
        <w:rPr>
          <w:del w:id="461" w:author="CLo (021722)" w:date="2022-02-17T15:04:00Z"/>
          <w:rFonts w:asciiTheme="minorHAnsi" w:eastAsiaTheme="minorEastAsia" w:hAnsiTheme="minorHAnsi" w:cstheme="minorBidi"/>
          <w:sz w:val="22"/>
          <w:szCs w:val="22"/>
          <w:lang w:val="en-US" w:eastAsia="zh-CN"/>
        </w:rPr>
      </w:pPr>
      <w:del w:id="462" w:author="CLo (021722)" w:date="2022-02-17T15:04:00Z">
        <w:r w:rsidDel="00206576">
          <w:delText>4.2.3.3.2</w:delText>
        </w:r>
        <w:r w:rsidDel="00206576">
          <w:rPr>
            <w:rFonts w:asciiTheme="minorHAnsi" w:eastAsiaTheme="minorEastAsia" w:hAnsiTheme="minorHAnsi" w:cstheme="minorBidi"/>
            <w:sz w:val="22"/>
            <w:szCs w:val="22"/>
            <w:lang w:val="en-US" w:eastAsia="zh-CN"/>
          </w:rPr>
          <w:tab/>
        </w:r>
        <w:r w:rsidDel="00206576">
          <w:delText>Data Reporting Configuration types</w:delText>
        </w:r>
        <w:r w:rsidDel="00206576">
          <w:tab/>
          <w:delText>9</w:delText>
        </w:r>
      </w:del>
    </w:p>
    <w:p w14:paraId="763E6A9C" w14:textId="34E30B14" w:rsidR="0093711E" w:rsidDel="00206576" w:rsidRDefault="0093711E" w:rsidP="0093711E">
      <w:pPr>
        <w:pStyle w:val="TOC5"/>
        <w:rPr>
          <w:del w:id="463" w:author="CLo (021722)" w:date="2022-02-17T15:04:00Z"/>
          <w:rFonts w:asciiTheme="minorHAnsi" w:eastAsiaTheme="minorEastAsia" w:hAnsiTheme="minorHAnsi" w:cstheme="minorBidi"/>
          <w:sz w:val="22"/>
          <w:szCs w:val="22"/>
          <w:lang w:val="en-US" w:eastAsia="zh-CN"/>
        </w:rPr>
      </w:pPr>
      <w:del w:id="464" w:author="CLo (021722)" w:date="2022-02-17T15:04:00Z">
        <w:r w:rsidDel="00206576">
          <w:delText>4.2.3.3.3</w:delText>
        </w:r>
        <w:r w:rsidDel="00206576">
          <w:rPr>
            <w:rFonts w:asciiTheme="minorHAnsi" w:eastAsiaTheme="minorEastAsia" w:hAnsiTheme="minorHAnsi" w:cstheme="minorBidi"/>
            <w:sz w:val="22"/>
            <w:szCs w:val="22"/>
            <w:lang w:val="en-US" w:eastAsia="zh-CN"/>
          </w:rPr>
          <w:tab/>
        </w:r>
        <w:r w:rsidDel="00206576">
          <w:delText>Create Data Reporting Configuration</w:delText>
        </w:r>
        <w:r w:rsidDel="00206576">
          <w:tab/>
          <w:delText>10</w:delText>
        </w:r>
      </w:del>
    </w:p>
    <w:p w14:paraId="538CC919" w14:textId="0CDD687A" w:rsidR="0093711E" w:rsidDel="00206576" w:rsidRDefault="0093711E" w:rsidP="0093711E">
      <w:pPr>
        <w:pStyle w:val="TOC5"/>
        <w:rPr>
          <w:del w:id="465" w:author="CLo (021722)" w:date="2022-02-17T15:04:00Z"/>
          <w:rFonts w:asciiTheme="minorHAnsi" w:eastAsiaTheme="minorEastAsia" w:hAnsiTheme="minorHAnsi" w:cstheme="minorBidi"/>
          <w:sz w:val="22"/>
          <w:szCs w:val="22"/>
          <w:lang w:val="en-US" w:eastAsia="zh-CN"/>
        </w:rPr>
      </w:pPr>
      <w:del w:id="466" w:author="CLo (021722)" w:date="2022-02-17T15:04:00Z">
        <w:r w:rsidDel="00206576">
          <w:delText>4.2.3.3.4</w:delText>
        </w:r>
        <w:r w:rsidDel="00206576">
          <w:rPr>
            <w:rFonts w:asciiTheme="minorHAnsi" w:eastAsiaTheme="minorEastAsia" w:hAnsiTheme="minorHAnsi" w:cstheme="minorBidi"/>
            <w:sz w:val="22"/>
            <w:szCs w:val="22"/>
            <w:lang w:val="en-US" w:eastAsia="zh-CN"/>
          </w:rPr>
          <w:tab/>
        </w:r>
        <w:r w:rsidDel="00206576">
          <w:delText>Retrieve Data Reporting Configuration</w:delText>
        </w:r>
        <w:r w:rsidDel="00206576">
          <w:tab/>
          <w:delText>10</w:delText>
        </w:r>
      </w:del>
    </w:p>
    <w:p w14:paraId="5B0BA99C" w14:textId="2D71DDB6" w:rsidR="0093711E" w:rsidDel="00206576" w:rsidRDefault="0093711E" w:rsidP="0093711E">
      <w:pPr>
        <w:pStyle w:val="TOC5"/>
        <w:rPr>
          <w:del w:id="467" w:author="CLo (021722)" w:date="2022-02-17T15:04:00Z"/>
          <w:rFonts w:asciiTheme="minorHAnsi" w:eastAsiaTheme="minorEastAsia" w:hAnsiTheme="minorHAnsi" w:cstheme="minorBidi"/>
          <w:sz w:val="22"/>
          <w:szCs w:val="22"/>
          <w:lang w:val="en-US" w:eastAsia="zh-CN"/>
        </w:rPr>
      </w:pPr>
      <w:del w:id="468" w:author="CLo (021722)" w:date="2022-02-17T15:04:00Z">
        <w:r w:rsidDel="00206576">
          <w:lastRenderedPageBreak/>
          <w:delText>4.2.3.3.5</w:delText>
        </w:r>
        <w:r w:rsidDel="00206576">
          <w:rPr>
            <w:rFonts w:asciiTheme="minorHAnsi" w:eastAsiaTheme="minorEastAsia" w:hAnsiTheme="minorHAnsi" w:cstheme="minorBidi"/>
            <w:sz w:val="22"/>
            <w:szCs w:val="22"/>
            <w:lang w:val="en-US" w:eastAsia="zh-CN"/>
          </w:rPr>
          <w:tab/>
        </w:r>
        <w:r w:rsidDel="00206576">
          <w:delText>Update Data Reporting Configuration</w:delText>
        </w:r>
        <w:r w:rsidDel="00206576">
          <w:tab/>
          <w:delText>10</w:delText>
        </w:r>
      </w:del>
    </w:p>
    <w:p w14:paraId="6976A43B" w14:textId="0B8E5BD5" w:rsidR="0093711E" w:rsidDel="00206576" w:rsidRDefault="0093711E" w:rsidP="0093711E">
      <w:pPr>
        <w:pStyle w:val="TOC5"/>
        <w:rPr>
          <w:del w:id="469" w:author="CLo (021722)" w:date="2022-02-17T15:04:00Z"/>
          <w:rFonts w:asciiTheme="minorHAnsi" w:eastAsiaTheme="minorEastAsia" w:hAnsiTheme="minorHAnsi" w:cstheme="minorBidi"/>
          <w:sz w:val="22"/>
          <w:szCs w:val="22"/>
          <w:lang w:val="en-US" w:eastAsia="zh-CN"/>
        </w:rPr>
      </w:pPr>
      <w:del w:id="470" w:author="CLo (021722)" w:date="2022-02-17T15:04:00Z">
        <w:r w:rsidDel="00206576">
          <w:delText>4.2.3.3.6</w:delText>
        </w:r>
        <w:r w:rsidDel="00206576">
          <w:rPr>
            <w:rFonts w:asciiTheme="minorHAnsi" w:eastAsiaTheme="minorEastAsia" w:hAnsiTheme="minorHAnsi" w:cstheme="minorBidi"/>
            <w:sz w:val="22"/>
            <w:szCs w:val="22"/>
            <w:lang w:val="en-US" w:eastAsia="zh-CN"/>
          </w:rPr>
          <w:tab/>
        </w:r>
        <w:r w:rsidDel="00206576">
          <w:delText>Destroy Data Reporting Configuration</w:delText>
        </w:r>
        <w:r w:rsidDel="00206576">
          <w:tab/>
          <w:delText>10</w:delText>
        </w:r>
      </w:del>
    </w:p>
    <w:p w14:paraId="07874E1E" w14:textId="2070D0EB" w:rsidR="0093711E" w:rsidDel="00206576" w:rsidRDefault="0093711E" w:rsidP="0093711E">
      <w:pPr>
        <w:pStyle w:val="TOC3"/>
        <w:rPr>
          <w:del w:id="471" w:author="CLo (021722)" w:date="2022-02-17T15:04:00Z"/>
          <w:rFonts w:asciiTheme="minorHAnsi" w:eastAsiaTheme="minorEastAsia" w:hAnsiTheme="minorHAnsi" w:cstheme="minorBidi"/>
          <w:sz w:val="22"/>
          <w:szCs w:val="22"/>
          <w:lang w:val="en-US" w:eastAsia="zh-CN"/>
        </w:rPr>
      </w:pPr>
      <w:del w:id="472" w:author="CLo (021722)" w:date="2022-02-17T15:04:00Z">
        <w:r w:rsidDel="00206576">
          <w:delText>4.2.4</w:delText>
        </w:r>
        <w:r w:rsidDel="00206576">
          <w:rPr>
            <w:rFonts w:asciiTheme="minorHAnsi" w:eastAsiaTheme="minorEastAsia" w:hAnsiTheme="minorHAnsi" w:cstheme="minorBidi"/>
            <w:sz w:val="22"/>
            <w:szCs w:val="22"/>
            <w:lang w:val="en-US" w:eastAsia="zh-CN"/>
          </w:rPr>
          <w:tab/>
        </w:r>
        <w:r w:rsidDel="00206576">
          <w:delText>Configuration of Indirect Data Collection Client</w:delText>
        </w:r>
        <w:r w:rsidDel="00206576">
          <w:tab/>
          <w:delText>10</w:delText>
        </w:r>
      </w:del>
    </w:p>
    <w:p w14:paraId="6CCC90D7" w14:textId="1BFC2E94" w:rsidR="0093711E" w:rsidDel="00206576" w:rsidRDefault="0093711E" w:rsidP="0093711E">
      <w:pPr>
        <w:pStyle w:val="TOC3"/>
        <w:rPr>
          <w:del w:id="473" w:author="CLo (021722)" w:date="2022-02-17T15:04:00Z"/>
          <w:rFonts w:asciiTheme="minorHAnsi" w:eastAsiaTheme="minorEastAsia" w:hAnsiTheme="minorHAnsi" w:cstheme="minorBidi"/>
          <w:sz w:val="22"/>
          <w:szCs w:val="22"/>
          <w:lang w:val="en-US" w:eastAsia="zh-CN"/>
        </w:rPr>
      </w:pPr>
      <w:del w:id="474" w:author="CLo (021722)" w:date="2022-02-17T15:04:00Z">
        <w:r w:rsidDel="00206576">
          <w:delText>4.2.5</w:delText>
        </w:r>
        <w:r w:rsidDel="00206576">
          <w:rPr>
            <w:rFonts w:asciiTheme="minorHAnsi" w:eastAsiaTheme="minorEastAsia" w:hAnsiTheme="minorHAnsi" w:cstheme="minorBidi"/>
            <w:sz w:val="22"/>
            <w:szCs w:val="22"/>
            <w:lang w:val="en-US" w:eastAsia="zh-CN"/>
          </w:rPr>
          <w:tab/>
        </w:r>
        <w:r w:rsidDel="00206576">
          <w:delText>Configuration of Application Server</w:delText>
        </w:r>
        <w:r w:rsidDel="00206576">
          <w:tab/>
          <w:delText>11</w:delText>
        </w:r>
      </w:del>
    </w:p>
    <w:p w14:paraId="7EDD6DEE" w14:textId="21F91B72" w:rsidR="0093711E" w:rsidDel="00206576" w:rsidRDefault="0093711E" w:rsidP="0093711E">
      <w:pPr>
        <w:pStyle w:val="TOC3"/>
        <w:rPr>
          <w:del w:id="475" w:author="CLo (021722)" w:date="2022-02-17T15:04:00Z"/>
          <w:rFonts w:asciiTheme="minorHAnsi" w:eastAsiaTheme="minorEastAsia" w:hAnsiTheme="minorHAnsi" w:cstheme="minorBidi"/>
          <w:sz w:val="22"/>
          <w:szCs w:val="22"/>
          <w:lang w:val="en-US" w:eastAsia="zh-CN"/>
        </w:rPr>
      </w:pPr>
      <w:del w:id="476" w:author="CLo (021722)" w:date="2022-02-17T15:04:00Z">
        <w:r w:rsidDel="00206576">
          <w:delText>4.2.6</w:delText>
        </w:r>
        <w:r w:rsidDel="00206576">
          <w:rPr>
            <w:rFonts w:asciiTheme="minorHAnsi" w:eastAsiaTheme="minorEastAsia" w:hAnsiTheme="minorHAnsi" w:cstheme="minorBidi"/>
            <w:sz w:val="22"/>
            <w:szCs w:val="22"/>
            <w:lang w:val="en-US" w:eastAsia="zh-CN"/>
          </w:rPr>
          <w:tab/>
        </w:r>
        <w:r w:rsidDel="00206576">
          <w:delText>Indirect data reporting</w:delText>
        </w:r>
        <w:r w:rsidDel="00206576">
          <w:tab/>
          <w:delText>11</w:delText>
        </w:r>
      </w:del>
    </w:p>
    <w:p w14:paraId="0FCF3DF9" w14:textId="398AD5FE" w:rsidR="0093711E" w:rsidDel="00206576" w:rsidRDefault="0093711E" w:rsidP="0093711E">
      <w:pPr>
        <w:pStyle w:val="TOC3"/>
        <w:rPr>
          <w:del w:id="477" w:author="CLo (021722)" w:date="2022-02-17T15:04:00Z"/>
          <w:rFonts w:asciiTheme="minorHAnsi" w:eastAsiaTheme="minorEastAsia" w:hAnsiTheme="minorHAnsi" w:cstheme="minorBidi"/>
          <w:sz w:val="22"/>
          <w:szCs w:val="22"/>
          <w:lang w:val="en-US" w:eastAsia="zh-CN"/>
        </w:rPr>
      </w:pPr>
      <w:del w:id="478" w:author="CLo (021722)" w:date="2022-02-17T15:04:00Z">
        <w:r w:rsidDel="00206576">
          <w:delText>4.2.7</w:delText>
        </w:r>
        <w:r w:rsidDel="00206576">
          <w:rPr>
            <w:rFonts w:asciiTheme="minorHAnsi" w:eastAsiaTheme="minorEastAsia" w:hAnsiTheme="minorHAnsi" w:cstheme="minorBidi"/>
            <w:sz w:val="22"/>
            <w:szCs w:val="22"/>
            <w:lang w:val="en-US" w:eastAsia="zh-CN"/>
          </w:rPr>
          <w:tab/>
        </w:r>
        <w:r w:rsidDel="00206576">
          <w:delText>Reporting by Application Server</w:delText>
        </w:r>
        <w:r w:rsidDel="00206576">
          <w:tab/>
          <w:delText>11</w:delText>
        </w:r>
      </w:del>
    </w:p>
    <w:p w14:paraId="1C892C56" w14:textId="7ABA11C6" w:rsidR="0093711E" w:rsidDel="00206576" w:rsidRDefault="0093711E" w:rsidP="0093711E">
      <w:pPr>
        <w:pStyle w:val="TOC3"/>
        <w:rPr>
          <w:del w:id="479" w:author="CLo (021722)" w:date="2022-02-17T15:04:00Z"/>
          <w:rFonts w:asciiTheme="minorHAnsi" w:eastAsiaTheme="minorEastAsia" w:hAnsiTheme="minorHAnsi" w:cstheme="minorBidi"/>
          <w:sz w:val="22"/>
          <w:szCs w:val="22"/>
          <w:lang w:val="en-US" w:eastAsia="zh-CN"/>
        </w:rPr>
      </w:pPr>
      <w:del w:id="480" w:author="CLo (021722)" w:date="2022-02-17T15:04:00Z">
        <w:r w:rsidDel="00206576">
          <w:delText>4.2.8</w:delText>
        </w:r>
        <w:r w:rsidDel="00206576">
          <w:rPr>
            <w:rFonts w:asciiTheme="minorHAnsi" w:eastAsiaTheme="minorEastAsia" w:hAnsiTheme="minorHAnsi" w:cstheme="minorBidi"/>
            <w:sz w:val="22"/>
            <w:szCs w:val="22"/>
            <w:lang w:val="en-US" w:eastAsia="zh-CN"/>
          </w:rPr>
          <w:tab/>
        </w:r>
        <w:r w:rsidDel="00206576">
          <w:delText>Event subscription, management and publication</w:delText>
        </w:r>
        <w:r w:rsidDel="00206576">
          <w:tab/>
          <w:delText>11</w:delText>
        </w:r>
      </w:del>
    </w:p>
    <w:p w14:paraId="55769F88" w14:textId="7C2FB6A0" w:rsidR="0093711E" w:rsidDel="00206576" w:rsidRDefault="0093711E" w:rsidP="0093711E">
      <w:pPr>
        <w:pStyle w:val="TOC2"/>
        <w:rPr>
          <w:del w:id="481" w:author="CLo (021722)" w:date="2022-02-17T15:04:00Z"/>
          <w:rFonts w:asciiTheme="minorHAnsi" w:eastAsiaTheme="minorEastAsia" w:hAnsiTheme="minorHAnsi" w:cstheme="minorBidi"/>
          <w:sz w:val="22"/>
          <w:szCs w:val="22"/>
          <w:lang w:val="en-US" w:eastAsia="zh-CN"/>
        </w:rPr>
      </w:pPr>
      <w:del w:id="482" w:author="CLo (021722)" w:date="2022-02-17T15:04:00Z">
        <w:r w:rsidDel="00206576">
          <w:delText>4.3</w:delText>
        </w:r>
        <w:r w:rsidDel="00206576">
          <w:rPr>
            <w:rFonts w:asciiTheme="minorHAnsi" w:eastAsiaTheme="minorEastAsia" w:hAnsiTheme="minorHAnsi" w:cstheme="minorBidi"/>
            <w:sz w:val="22"/>
            <w:szCs w:val="22"/>
            <w:lang w:val="en-US" w:eastAsia="zh-CN"/>
          </w:rPr>
          <w:tab/>
        </w:r>
        <w:r w:rsidDel="00206576">
          <w:delText>UE-to-network procedures</w:delText>
        </w:r>
        <w:r w:rsidDel="00206576">
          <w:tab/>
          <w:delText>11</w:delText>
        </w:r>
      </w:del>
    </w:p>
    <w:p w14:paraId="42D2F867" w14:textId="60033289" w:rsidR="0093711E" w:rsidDel="00206576" w:rsidRDefault="0093711E" w:rsidP="0093711E">
      <w:pPr>
        <w:pStyle w:val="TOC3"/>
        <w:rPr>
          <w:del w:id="483" w:author="CLo (021722)" w:date="2022-02-17T15:04:00Z"/>
          <w:rFonts w:asciiTheme="minorHAnsi" w:eastAsiaTheme="minorEastAsia" w:hAnsiTheme="minorHAnsi" w:cstheme="minorBidi"/>
          <w:sz w:val="22"/>
          <w:szCs w:val="22"/>
          <w:lang w:val="en-US" w:eastAsia="zh-CN"/>
        </w:rPr>
      </w:pPr>
      <w:del w:id="484" w:author="CLo (021722)" w:date="2022-02-17T15:04:00Z">
        <w:r w:rsidDel="00206576">
          <w:delText>4.3.1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11</w:delText>
        </w:r>
      </w:del>
    </w:p>
    <w:p w14:paraId="329052A6" w14:textId="07C19F28" w:rsidR="0093711E" w:rsidDel="00206576" w:rsidRDefault="0093711E" w:rsidP="0093711E">
      <w:pPr>
        <w:pStyle w:val="TOC3"/>
        <w:rPr>
          <w:del w:id="485" w:author="CLo (021722)" w:date="2022-02-17T15:04:00Z"/>
          <w:rFonts w:asciiTheme="minorHAnsi" w:eastAsiaTheme="minorEastAsia" w:hAnsiTheme="minorHAnsi" w:cstheme="minorBidi"/>
          <w:sz w:val="22"/>
          <w:szCs w:val="22"/>
          <w:lang w:val="en-US" w:eastAsia="zh-CN"/>
        </w:rPr>
      </w:pPr>
      <w:del w:id="486" w:author="CLo (021722)" w:date="2022-02-17T15:04:00Z">
        <w:r w:rsidDel="00206576">
          <w:delText>4.3.2</w:delText>
        </w:r>
        <w:r w:rsidDel="00206576">
          <w:rPr>
            <w:rFonts w:asciiTheme="minorHAnsi" w:eastAsiaTheme="minorEastAsia" w:hAnsiTheme="minorHAnsi" w:cstheme="minorBidi"/>
            <w:sz w:val="22"/>
            <w:szCs w:val="22"/>
            <w:lang w:val="en-US" w:eastAsia="zh-CN"/>
          </w:rPr>
          <w:tab/>
        </w:r>
        <w:r w:rsidDel="00206576">
          <w:delText>Configuration of Direct Data Reporting Client</w:delText>
        </w:r>
        <w:r w:rsidDel="00206576">
          <w:tab/>
          <w:delText>11</w:delText>
        </w:r>
      </w:del>
    </w:p>
    <w:p w14:paraId="65BF6BDD" w14:textId="7E1E8675" w:rsidR="0093711E" w:rsidDel="00206576" w:rsidRDefault="0093711E" w:rsidP="0093711E">
      <w:pPr>
        <w:pStyle w:val="TOC3"/>
        <w:rPr>
          <w:del w:id="487" w:author="CLo (021722)" w:date="2022-02-17T15:04:00Z"/>
          <w:rFonts w:asciiTheme="minorHAnsi" w:eastAsiaTheme="minorEastAsia" w:hAnsiTheme="minorHAnsi" w:cstheme="minorBidi"/>
          <w:sz w:val="22"/>
          <w:szCs w:val="22"/>
          <w:lang w:val="en-US" w:eastAsia="zh-CN"/>
        </w:rPr>
      </w:pPr>
      <w:del w:id="488" w:author="CLo (021722)" w:date="2022-02-17T15:04:00Z">
        <w:r w:rsidDel="00206576">
          <w:delText>4.3.3</w:delText>
        </w:r>
        <w:r w:rsidDel="00206576">
          <w:rPr>
            <w:rFonts w:asciiTheme="minorHAnsi" w:eastAsiaTheme="minorEastAsia" w:hAnsiTheme="minorHAnsi" w:cstheme="minorBidi"/>
            <w:sz w:val="22"/>
            <w:szCs w:val="22"/>
            <w:lang w:val="en-US" w:eastAsia="zh-CN"/>
          </w:rPr>
          <w:tab/>
        </w:r>
        <w:r w:rsidDel="00206576">
          <w:delText>Direct data reporting</w:delText>
        </w:r>
        <w:r w:rsidDel="00206576">
          <w:tab/>
          <w:delText>12</w:delText>
        </w:r>
      </w:del>
    </w:p>
    <w:p w14:paraId="7B99FB03" w14:textId="0DF31425" w:rsidR="0093711E" w:rsidDel="00206576" w:rsidRDefault="0093711E" w:rsidP="0093711E">
      <w:pPr>
        <w:pStyle w:val="TOC2"/>
        <w:rPr>
          <w:del w:id="489" w:author="CLo (021722)" w:date="2022-02-17T15:04:00Z"/>
          <w:rFonts w:asciiTheme="minorHAnsi" w:eastAsiaTheme="minorEastAsia" w:hAnsiTheme="minorHAnsi" w:cstheme="minorBidi"/>
          <w:sz w:val="22"/>
          <w:szCs w:val="22"/>
          <w:lang w:val="en-US" w:eastAsia="zh-CN"/>
        </w:rPr>
      </w:pPr>
      <w:del w:id="490" w:author="CLo (021722)" w:date="2022-02-17T15:04:00Z">
        <w:r w:rsidDel="00206576">
          <w:delText>4.4</w:delText>
        </w:r>
        <w:r w:rsidDel="00206576">
          <w:rPr>
            <w:rFonts w:asciiTheme="minorHAnsi" w:eastAsiaTheme="minorEastAsia" w:hAnsiTheme="minorHAnsi" w:cstheme="minorBidi"/>
            <w:sz w:val="22"/>
            <w:szCs w:val="22"/>
            <w:lang w:val="en-US" w:eastAsia="zh-CN"/>
          </w:rPr>
          <w:tab/>
        </w:r>
        <w:r w:rsidDel="00206576">
          <w:delText>UE-internal procedures</w:delText>
        </w:r>
        <w:r w:rsidDel="00206576">
          <w:tab/>
          <w:delText>12</w:delText>
        </w:r>
      </w:del>
    </w:p>
    <w:p w14:paraId="5D3F9A59" w14:textId="164064CD" w:rsidR="0093711E" w:rsidDel="00206576" w:rsidRDefault="0093711E" w:rsidP="0093711E">
      <w:pPr>
        <w:pStyle w:val="TOC3"/>
        <w:rPr>
          <w:del w:id="491" w:author="CLo (021722)" w:date="2022-02-17T15:04:00Z"/>
          <w:rFonts w:asciiTheme="minorHAnsi" w:eastAsiaTheme="minorEastAsia" w:hAnsiTheme="minorHAnsi" w:cstheme="minorBidi"/>
          <w:sz w:val="22"/>
          <w:szCs w:val="22"/>
          <w:lang w:val="en-US" w:eastAsia="zh-CN"/>
        </w:rPr>
      </w:pPr>
      <w:del w:id="492" w:author="CLo (021722)" w:date="2022-02-17T15:04:00Z">
        <w:r w:rsidDel="00206576">
          <w:delText>4.4.1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12</w:delText>
        </w:r>
      </w:del>
    </w:p>
    <w:p w14:paraId="6C1136B3" w14:textId="0CFD2D04" w:rsidR="0093711E" w:rsidDel="00206576" w:rsidRDefault="0093711E" w:rsidP="0093711E">
      <w:pPr>
        <w:pStyle w:val="TOC1"/>
        <w:rPr>
          <w:del w:id="493" w:author="CLo (021722)" w:date="2022-02-17T15:04:00Z"/>
          <w:rFonts w:asciiTheme="minorHAnsi" w:eastAsiaTheme="minorEastAsia" w:hAnsiTheme="minorHAnsi" w:cstheme="minorBidi"/>
          <w:szCs w:val="22"/>
          <w:lang w:val="en-US" w:eastAsia="zh-CN"/>
        </w:rPr>
      </w:pPr>
      <w:del w:id="494" w:author="CLo (021722)" w:date="2022-02-17T15:04:00Z">
        <w:r w:rsidDel="00206576">
          <w:delText>5</w:delText>
        </w:r>
        <w:r w:rsidDel="00206576">
          <w:rPr>
            <w:rFonts w:asciiTheme="minorHAnsi" w:eastAsiaTheme="minorEastAsia" w:hAnsiTheme="minorHAnsi" w:cstheme="minorBidi"/>
            <w:szCs w:val="22"/>
            <w:lang w:val="en-US" w:eastAsia="zh-CN"/>
          </w:rPr>
          <w:tab/>
        </w:r>
        <w:r w:rsidDel="00206576">
          <w:delText>General Aspects of APIs for Data Collection and Reporting</w:delText>
        </w:r>
        <w:r w:rsidDel="00206576">
          <w:tab/>
          <w:delText>12</w:delText>
        </w:r>
      </w:del>
    </w:p>
    <w:p w14:paraId="6B6C6038" w14:textId="537E7B9C" w:rsidR="0093711E" w:rsidDel="00206576" w:rsidRDefault="0093711E" w:rsidP="0093711E">
      <w:pPr>
        <w:pStyle w:val="TOC2"/>
        <w:rPr>
          <w:del w:id="495" w:author="CLo (021722)" w:date="2022-02-17T15:04:00Z"/>
          <w:rFonts w:asciiTheme="minorHAnsi" w:eastAsiaTheme="minorEastAsia" w:hAnsiTheme="minorHAnsi" w:cstheme="minorBidi"/>
          <w:sz w:val="22"/>
          <w:szCs w:val="22"/>
          <w:lang w:val="en-US" w:eastAsia="zh-CN"/>
        </w:rPr>
      </w:pPr>
      <w:del w:id="496" w:author="CLo (021722)" w:date="2022-02-17T15:04:00Z">
        <w:r w:rsidDel="00206576">
          <w:delText>5.1</w:delText>
        </w:r>
        <w:r w:rsidDel="00206576">
          <w:rPr>
            <w:rFonts w:asciiTheme="minorHAnsi" w:eastAsiaTheme="minorEastAsia" w:hAnsiTheme="minorHAnsi" w:cstheme="minorBidi"/>
            <w:sz w:val="22"/>
            <w:szCs w:val="22"/>
            <w:lang w:val="en-US" w:eastAsia="zh-CN"/>
          </w:rPr>
          <w:tab/>
        </w:r>
        <w:r w:rsidDel="00206576">
          <w:delText>Overview</w:delText>
        </w:r>
        <w:r w:rsidDel="00206576">
          <w:tab/>
          <w:delText>12</w:delText>
        </w:r>
      </w:del>
    </w:p>
    <w:p w14:paraId="37B43377" w14:textId="7E9AE0A0" w:rsidR="0093711E" w:rsidDel="00206576" w:rsidRDefault="0093711E" w:rsidP="0093711E">
      <w:pPr>
        <w:pStyle w:val="TOC2"/>
        <w:rPr>
          <w:del w:id="497" w:author="CLo (021722)" w:date="2022-02-17T15:04:00Z"/>
          <w:rFonts w:asciiTheme="minorHAnsi" w:eastAsiaTheme="minorEastAsia" w:hAnsiTheme="minorHAnsi" w:cstheme="minorBidi"/>
          <w:sz w:val="22"/>
          <w:szCs w:val="22"/>
          <w:lang w:val="en-US" w:eastAsia="zh-CN"/>
        </w:rPr>
      </w:pPr>
      <w:del w:id="498" w:author="CLo (021722)" w:date="2022-02-17T15:04:00Z">
        <w:r w:rsidDel="00206576">
          <w:delText>5.2</w:delText>
        </w:r>
        <w:r w:rsidDel="00206576">
          <w:rPr>
            <w:rFonts w:asciiTheme="minorHAnsi" w:eastAsiaTheme="minorEastAsia" w:hAnsiTheme="minorHAnsi" w:cstheme="minorBidi"/>
            <w:sz w:val="22"/>
            <w:szCs w:val="22"/>
            <w:lang w:val="en-US" w:eastAsia="zh-CN"/>
          </w:rPr>
          <w:tab/>
        </w:r>
        <w:r w:rsidDel="00206576">
          <w:delText>HTTP resource URIs and paths</w:delText>
        </w:r>
        <w:r w:rsidDel="00206576">
          <w:tab/>
          <w:delText>12</w:delText>
        </w:r>
      </w:del>
    </w:p>
    <w:p w14:paraId="17271E18" w14:textId="5B8D14BA" w:rsidR="0093711E" w:rsidDel="00206576" w:rsidRDefault="0093711E" w:rsidP="0093711E">
      <w:pPr>
        <w:pStyle w:val="TOC2"/>
        <w:rPr>
          <w:del w:id="499" w:author="CLo (021722)" w:date="2022-02-17T15:04:00Z"/>
          <w:rFonts w:asciiTheme="minorHAnsi" w:eastAsiaTheme="minorEastAsia" w:hAnsiTheme="minorHAnsi" w:cstheme="minorBidi"/>
          <w:sz w:val="22"/>
          <w:szCs w:val="22"/>
          <w:lang w:val="en-US" w:eastAsia="zh-CN"/>
        </w:rPr>
      </w:pPr>
      <w:del w:id="500" w:author="CLo (021722)" w:date="2022-02-17T15:04:00Z">
        <w:r w:rsidDel="00206576">
          <w:delText>5.3</w:delText>
        </w:r>
        <w:r w:rsidDel="00206576">
          <w:rPr>
            <w:rFonts w:asciiTheme="minorHAnsi" w:eastAsiaTheme="minorEastAsia" w:hAnsiTheme="minorHAnsi" w:cstheme="minorBidi"/>
            <w:sz w:val="22"/>
            <w:szCs w:val="22"/>
            <w:lang w:val="en-US" w:eastAsia="zh-CN"/>
          </w:rPr>
          <w:tab/>
        </w:r>
        <w:r w:rsidDel="00206576">
          <w:delText>Usage of HTTP</w:delText>
        </w:r>
        <w:r w:rsidDel="00206576">
          <w:tab/>
          <w:delText>12</w:delText>
        </w:r>
      </w:del>
    </w:p>
    <w:p w14:paraId="52BA4B98" w14:textId="7C7C7B47" w:rsidR="0093711E" w:rsidDel="00206576" w:rsidRDefault="0093711E" w:rsidP="0093711E">
      <w:pPr>
        <w:pStyle w:val="TOC2"/>
        <w:rPr>
          <w:del w:id="501" w:author="CLo (021722)" w:date="2022-02-17T15:04:00Z"/>
          <w:rFonts w:asciiTheme="minorHAnsi" w:eastAsiaTheme="minorEastAsia" w:hAnsiTheme="minorHAnsi" w:cstheme="minorBidi"/>
          <w:sz w:val="22"/>
          <w:szCs w:val="22"/>
          <w:lang w:val="en-US" w:eastAsia="zh-CN"/>
        </w:rPr>
      </w:pPr>
      <w:del w:id="502" w:author="CLo (021722)" w:date="2022-02-17T15:04:00Z">
        <w:r w:rsidDel="00206576">
          <w:delText>5.4</w:delText>
        </w:r>
        <w:r w:rsidDel="00206576">
          <w:rPr>
            <w:rFonts w:asciiTheme="minorHAnsi" w:eastAsiaTheme="minorEastAsia" w:hAnsiTheme="minorHAnsi" w:cstheme="minorBidi"/>
            <w:sz w:val="22"/>
            <w:szCs w:val="22"/>
            <w:lang w:val="en-US" w:eastAsia="zh-CN"/>
          </w:rPr>
          <w:tab/>
        </w:r>
        <w:r w:rsidDel="00206576">
          <w:delText>Common API data types</w:delText>
        </w:r>
        <w:r w:rsidDel="00206576">
          <w:tab/>
          <w:delText>12</w:delText>
        </w:r>
      </w:del>
    </w:p>
    <w:p w14:paraId="4FF2EDFE" w14:textId="28F0C65A" w:rsidR="0093711E" w:rsidDel="00206576" w:rsidRDefault="0093711E" w:rsidP="0093711E">
      <w:pPr>
        <w:pStyle w:val="TOC2"/>
        <w:rPr>
          <w:del w:id="503" w:author="CLo (021722)" w:date="2022-02-17T15:04:00Z"/>
          <w:rFonts w:asciiTheme="minorHAnsi" w:eastAsiaTheme="minorEastAsia" w:hAnsiTheme="minorHAnsi" w:cstheme="minorBidi"/>
          <w:sz w:val="22"/>
          <w:szCs w:val="22"/>
          <w:lang w:val="en-US" w:eastAsia="zh-CN"/>
        </w:rPr>
      </w:pPr>
      <w:del w:id="504" w:author="CLo (021722)" w:date="2022-02-17T15:04:00Z">
        <w:r w:rsidDel="00206576">
          <w:delText>5.4</w:delText>
        </w:r>
        <w:r w:rsidDel="00206576">
          <w:rPr>
            <w:rFonts w:asciiTheme="minorHAnsi" w:eastAsiaTheme="minorEastAsia" w:hAnsiTheme="minorHAnsi" w:cstheme="minorBidi"/>
            <w:sz w:val="22"/>
            <w:szCs w:val="22"/>
            <w:lang w:val="en-US" w:eastAsia="zh-CN"/>
          </w:rPr>
          <w:tab/>
        </w:r>
        <w:r w:rsidDel="00206576">
          <w:delText>Explanation of API data model notation</w:delText>
        </w:r>
        <w:r w:rsidDel="00206576">
          <w:tab/>
          <w:delText>12</w:delText>
        </w:r>
      </w:del>
    </w:p>
    <w:p w14:paraId="35A11911" w14:textId="0C6228D6" w:rsidR="0093711E" w:rsidDel="00206576" w:rsidRDefault="0093711E" w:rsidP="0093711E">
      <w:pPr>
        <w:pStyle w:val="TOC1"/>
        <w:rPr>
          <w:del w:id="505" w:author="CLo (021722)" w:date="2022-02-17T15:04:00Z"/>
          <w:rFonts w:asciiTheme="minorHAnsi" w:eastAsiaTheme="minorEastAsia" w:hAnsiTheme="minorHAnsi" w:cstheme="minorBidi"/>
          <w:szCs w:val="22"/>
          <w:lang w:val="en-US" w:eastAsia="zh-CN"/>
        </w:rPr>
      </w:pPr>
      <w:del w:id="506" w:author="CLo (021722)" w:date="2022-02-17T15:04:00Z">
        <w:r w:rsidDel="00206576">
          <w:delText>6</w:delText>
        </w:r>
        <w:r w:rsidDel="00206576">
          <w:rPr>
            <w:rFonts w:asciiTheme="minorHAnsi" w:eastAsiaTheme="minorEastAsia" w:hAnsiTheme="minorHAnsi" w:cstheme="minorBidi"/>
            <w:szCs w:val="22"/>
            <w:lang w:val="en-US" w:eastAsia="zh-CN"/>
          </w:rPr>
          <w:tab/>
        </w:r>
        <w:r w:rsidDel="00206576">
          <w:delText>Ndcaf_DataReportingProvisioning service</w:delText>
        </w:r>
        <w:r w:rsidDel="00206576">
          <w:tab/>
          <w:delText>12</w:delText>
        </w:r>
      </w:del>
    </w:p>
    <w:p w14:paraId="004B7B52" w14:textId="7E975D76" w:rsidR="0093711E" w:rsidDel="00206576" w:rsidRDefault="0093711E" w:rsidP="0093711E">
      <w:pPr>
        <w:pStyle w:val="TOC2"/>
        <w:rPr>
          <w:del w:id="507" w:author="CLo (021722)" w:date="2022-02-17T15:04:00Z"/>
          <w:rFonts w:asciiTheme="minorHAnsi" w:eastAsiaTheme="minorEastAsia" w:hAnsiTheme="minorHAnsi" w:cstheme="minorBidi"/>
          <w:sz w:val="22"/>
          <w:szCs w:val="22"/>
          <w:lang w:val="en-US" w:eastAsia="zh-CN"/>
        </w:rPr>
      </w:pPr>
      <w:del w:id="508" w:author="CLo (021722)" w:date="2022-02-17T15:04:00Z">
        <w:r w:rsidDel="00206576">
          <w:delText>6.1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12</w:delText>
        </w:r>
      </w:del>
    </w:p>
    <w:p w14:paraId="6AC6999B" w14:textId="13B4E2B4" w:rsidR="0093711E" w:rsidDel="00206576" w:rsidRDefault="0093711E" w:rsidP="0093711E">
      <w:pPr>
        <w:pStyle w:val="TOC2"/>
        <w:rPr>
          <w:del w:id="509" w:author="CLo (021722)" w:date="2022-02-17T15:04:00Z"/>
          <w:rFonts w:asciiTheme="minorHAnsi" w:eastAsiaTheme="minorEastAsia" w:hAnsiTheme="minorHAnsi" w:cstheme="minorBidi"/>
          <w:sz w:val="22"/>
          <w:szCs w:val="22"/>
          <w:lang w:val="en-US" w:eastAsia="zh-CN"/>
        </w:rPr>
      </w:pPr>
      <w:del w:id="510" w:author="CLo (021722)" w:date="2022-02-17T15:04:00Z">
        <w:r w:rsidDel="00206576">
          <w:delText>6.2</w:delText>
        </w:r>
        <w:r w:rsidDel="00206576">
          <w:rPr>
            <w:rFonts w:asciiTheme="minorHAnsi" w:eastAsiaTheme="minorEastAsia" w:hAnsiTheme="minorHAnsi" w:cstheme="minorBidi"/>
            <w:sz w:val="22"/>
            <w:szCs w:val="22"/>
            <w:lang w:val="en-US" w:eastAsia="zh-CN"/>
          </w:rPr>
          <w:tab/>
        </w:r>
        <w:r w:rsidDel="00206576">
          <w:delText>Provisioning Sessions API</w:delText>
        </w:r>
        <w:r w:rsidDel="00206576">
          <w:tab/>
          <w:delText>12</w:delText>
        </w:r>
      </w:del>
    </w:p>
    <w:p w14:paraId="5FFFBE94" w14:textId="1B7804CD" w:rsidR="0093711E" w:rsidDel="00206576" w:rsidRDefault="0093711E" w:rsidP="0093711E">
      <w:pPr>
        <w:pStyle w:val="TOC3"/>
        <w:rPr>
          <w:del w:id="511" w:author="CLo (021722)" w:date="2022-02-17T15:04:00Z"/>
          <w:rFonts w:asciiTheme="minorHAnsi" w:eastAsiaTheme="minorEastAsia" w:hAnsiTheme="minorHAnsi" w:cstheme="minorBidi"/>
          <w:sz w:val="22"/>
          <w:szCs w:val="22"/>
          <w:lang w:val="en-US" w:eastAsia="zh-CN"/>
        </w:rPr>
      </w:pPr>
      <w:del w:id="512" w:author="CLo (021722)" w:date="2022-02-17T15:04:00Z">
        <w:r w:rsidDel="00206576">
          <w:delText>6.2.1</w:delText>
        </w:r>
        <w:r w:rsidDel="00206576">
          <w:rPr>
            <w:rFonts w:asciiTheme="minorHAnsi" w:eastAsiaTheme="minorEastAsia" w:hAnsiTheme="minorHAnsi" w:cstheme="minorBidi"/>
            <w:sz w:val="22"/>
            <w:szCs w:val="22"/>
            <w:lang w:val="en-US" w:eastAsia="zh-CN"/>
          </w:rPr>
          <w:tab/>
        </w:r>
        <w:r w:rsidDel="00206576">
          <w:delText>Overview</w:delText>
        </w:r>
        <w:r w:rsidDel="00206576">
          <w:tab/>
          <w:delText>12</w:delText>
        </w:r>
      </w:del>
    </w:p>
    <w:p w14:paraId="713F11F3" w14:textId="3FC8DEBE" w:rsidR="0093711E" w:rsidDel="00206576" w:rsidRDefault="0093711E" w:rsidP="0093711E">
      <w:pPr>
        <w:pStyle w:val="TOC3"/>
        <w:rPr>
          <w:del w:id="513" w:author="CLo (021722)" w:date="2022-02-17T15:04:00Z"/>
          <w:rFonts w:asciiTheme="minorHAnsi" w:eastAsiaTheme="minorEastAsia" w:hAnsiTheme="minorHAnsi" w:cstheme="minorBidi"/>
          <w:sz w:val="22"/>
          <w:szCs w:val="22"/>
          <w:lang w:val="en-US" w:eastAsia="zh-CN"/>
        </w:rPr>
      </w:pPr>
      <w:del w:id="514" w:author="CLo (021722)" w:date="2022-02-17T15:04:00Z">
        <w:r w:rsidDel="00206576">
          <w:delText>6.2.2</w:delText>
        </w:r>
        <w:r w:rsidDel="00206576">
          <w:rPr>
            <w:rFonts w:asciiTheme="minorHAnsi" w:eastAsiaTheme="minorEastAsia" w:hAnsiTheme="minorHAnsi" w:cstheme="minorBidi"/>
            <w:sz w:val="22"/>
            <w:szCs w:val="22"/>
            <w:lang w:val="en-US" w:eastAsia="zh-CN"/>
          </w:rPr>
          <w:tab/>
        </w:r>
        <w:r w:rsidDel="00206576">
          <w:delText>Resource structure</w:delText>
        </w:r>
        <w:r w:rsidDel="00206576">
          <w:tab/>
          <w:delText>13</w:delText>
        </w:r>
      </w:del>
    </w:p>
    <w:p w14:paraId="1BA07D7B" w14:textId="380DC686" w:rsidR="0093711E" w:rsidDel="00206576" w:rsidRDefault="0093711E" w:rsidP="0093711E">
      <w:pPr>
        <w:pStyle w:val="TOC3"/>
        <w:rPr>
          <w:del w:id="515" w:author="CLo (021722)" w:date="2022-02-17T15:04:00Z"/>
          <w:rFonts w:asciiTheme="minorHAnsi" w:eastAsiaTheme="minorEastAsia" w:hAnsiTheme="minorHAnsi" w:cstheme="minorBidi"/>
          <w:sz w:val="22"/>
          <w:szCs w:val="22"/>
          <w:lang w:val="en-US" w:eastAsia="zh-CN"/>
        </w:rPr>
      </w:pPr>
      <w:del w:id="516" w:author="CLo (021722)" w:date="2022-02-17T15:04:00Z">
        <w:r w:rsidDel="00206576">
          <w:delText>6.2.3</w:delText>
        </w:r>
        <w:r w:rsidDel="00206576">
          <w:rPr>
            <w:rFonts w:asciiTheme="minorHAnsi" w:eastAsiaTheme="minorEastAsia" w:hAnsiTheme="minorHAnsi" w:cstheme="minorBidi"/>
            <w:sz w:val="22"/>
            <w:szCs w:val="22"/>
            <w:lang w:val="en-US" w:eastAsia="zh-CN"/>
          </w:rPr>
          <w:tab/>
        </w:r>
        <w:r w:rsidDel="00206576">
          <w:delText>Data model</w:delText>
        </w:r>
        <w:r w:rsidDel="00206576">
          <w:tab/>
          <w:delText>13</w:delText>
        </w:r>
      </w:del>
    </w:p>
    <w:p w14:paraId="76FAA83A" w14:textId="06F0CE15" w:rsidR="0093711E" w:rsidDel="00206576" w:rsidRDefault="0093711E" w:rsidP="0093711E">
      <w:pPr>
        <w:pStyle w:val="TOC3"/>
        <w:rPr>
          <w:del w:id="517" w:author="CLo (021722)" w:date="2022-02-17T15:04:00Z"/>
          <w:rFonts w:asciiTheme="minorHAnsi" w:eastAsiaTheme="minorEastAsia" w:hAnsiTheme="minorHAnsi" w:cstheme="minorBidi"/>
          <w:sz w:val="22"/>
          <w:szCs w:val="22"/>
          <w:lang w:val="en-US" w:eastAsia="zh-CN"/>
        </w:rPr>
      </w:pPr>
      <w:del w:id="518" w:author="CLo (021722)" w:date="2022-02-17T15:04:00Z">
        <w:r w:rsidDel="00206576">
          <w:delText>6.2.4</w:delText>
        </w:r>
        <w:r w:rsidDel="00206576">
          <w:rPr>
            <w:rFonts w:asciiTheme="minorHAnsi" w:eastAsiaTheme="minorEastAsia" w:hAnsiTheme="minorHAnsi" w:cstheme="minorBidi"/>
            <w:sz w:val="22"/>
            <w:szCs w:val="22"/>
            <w:lang w:val="en-US" w:eastAsia="zh-CN"/>
          </w:rPr>
          <w:tab/>
        </w:r>
        <w:r w:rsidDel="00206576">
          <w:delText>Mediation by NEF</w:delText>
        </w:r>
        <w:r w:rsidDel="00206576">
          <w:tab/>
          <w:delText>13</w:delText>
        </w:r>
      </w:del>
    </w:p>
    <w:p w14:paraId="0914C364" w14:textId="67F6F4BA" w:rsidR="0093711E" w:rsidDel="00206576" w:rsidRDefault="0093711E" w:rsidP="0093711E">
      <w:pPr>
        <w:pStyle w:val="TOC2"/>
        <w:rPr>
          <w:del w:id="519" w:author="CLo (021722)" w:date="2022-02-17T15:04:00Z"/>
          <w:rFonts w:asciiTheme="minorHAnsi" w:eastAsiaTheme="minorEastAsia" w:hAnsiTheme="minorHAnsi" w:cstheme="minorBidi"/>
          <w:sz w:val="22"/>
          <w:szCs w:val="22"/>
          <w:lang w:val="en-US" w:eastAsia="zh-CN"/>
        </w:rPr>
      </w:pPr>
      <w:del w:id="520" w:author="CLo (021722)" w:date="2022-02-17T15:04:00Z">
        <w:r w:rsidDel="00206576">
          <w:delText>6.3</w:delText>
        </w:r>
        <w:r w:rsidDel="00206576">
          <w:rPr>
            <w:rFonts w:asciiTheme="minorHAnsi" w:eastAsiaTheme="minorEastAsia" w:hAnsiTheme="minorHAnsi" w:cstheme="minorBidi"/>
            <w:sz w:val="22"/>
            <w:szCs w:val="22"/>
            <w:lang w:val="en-US" w:eastAsia="zh-CN"/>
          </w:rPr>
          <w:tab/>
        </w:r>
        <w:r w:rsidDel="00206576">
          <w:delText>Data Reporting Provisioning API</w:delText>
        </w:r>
        <w:r w:rsidDel="00206576">
          <w:tab/>
          <w:delText>13</w:delText>
        </w:r>
      </w:del>
    </w:p>
    <w:p w14:paraId="7C9892CA" w14:textId="6FBFD42D" w:rsidR="0093711E" w:rsidDel="00206576" w:rsidRDefault="0093711E" w:rsidP="0093711E">
      <w:pPr>
        <w:pStyle w:val="TOC3"/>
        <w:rPr>
          <w:del w:id="521" w:author="CLo (021722)" w:date="2022-02-17T15:04:00Z"/>
          <w:rFonts w:asciiTheme="minorHAnsi" w:eastAsiaTheme="minorEastAsia" w:hAnsiTheme="minorHAnsi" w:cstheme="minorBidi"/>
          <w:sz w:val="22"/>
          <w:szCs w:val="22"/>
          <w:lang w:val="en-US" w:eastAsia="zh-CN"/>
        </w:rPr>
      </w:pPr>
      <w:del w:id="522" w:author="CLo (021722)" w:date="2022-02-17T15:04:00Z">
        <w:r w:rsidDel="00206576">
          <w:delText>6.3.1</w:delText>
        </w:r>
        <w:r w:rsidDel="00206576">
          <w:rPr>
            <w:rFonts w:asciiTheme="minorHAnsi" w:eastAsiaTheme="minorEastAsia" w:hAnsiTheme="minorHAnsi" w:cstheme="minorBidi"/>
            <w:sz w:val="22"/>
            <w:szCs w:val="22"/>
            <w:lang w:val="en-US" w:eastAsia="zh-CN"/>
          </w:rPr>
          <w:tab/>
        </w:r>
        <w:r w:rsidDel="00206576">
          <w:delText>Overview</w:delText>
        </w:r>
        <w:r w:rsidDel="00206576">
          <w:tab/>
          <w:delText>13</w:delText>
        </w:r>
      </w:del>
    </w:p>
    <w:p w14:paraId="044449D2" w14:textId="12CE1ABF" w:rsidR="0093711E" w:rsidDel="00206576" w:rsidRDefault="0093711E" w:rsidP="0093711E">
      <w:pPr>
        <w:pStyle w:val="TOC3"/>
        <w:rPr>
          <w:del w:id="523" w:author="CLo (021722)" w:date="2022-02-17T15:04:00Z"/>
          <w:rFonts w:asciiTheme="minorHAnsi" w:eastAsiaTheme="minorEastAsia" w:hAnsiTheme="minorHAnsi" w:cstheme="minorBidi"/>
          <w:sz w:val="22"/>
          <w:szCs w:val="22"/>
          <w:lang w:val="en-US" w:eastAsia="zh-CN"/>
        </w:rPr>
      </w:pPr>
      <w:del w:id="524" w:author="CLo (021722)" w:date="2022-02-17T15:04:00Z">
        <w:r w:rsidDel="00206576">
          <w:delText>6.3.2</w:delText>
        </w:r>
        <w:r w:rsidDel="00206576">
          <w:rPr>
            <w:rFonts w:asciiTheme="minorHAnsi" w:eastAsiaTheme="minorEastAsia" w:hAnsiTheme="minorHAnsi" w:cstheme="minorBidi"/>
            <w:sz w:val="22"/>
            <w:szCs w:val="22"/>
            <w:lang w:val="en-US" w:eastAsia="zh-CN"/>
          </w:rPr>
          <w:tab/>
        </w:r>
        <w:r w:rsidDel="00206576">
          <w:delText>Resource structure</w:delText>
        </w:r>
        <w:r w:rsidDel="00206576">
          <w:tab/>
          <w:delText>13</w:delText>
        </w:r>
      </w:del>
    </w:p>
    <w:p w14:paraId="4AD0A946" w14:textId="269D3967" w:rsidR="0093711E" w:rsidDel="00206576" w:rsidRDefault="0093711E" w:rsidP="0093711E">
      <w:pPr>
        <w:pStyle w:val="TOC3"/>
        <w:rPr>
          <w:del w:id="525" w:author="CLo (021722)" w:date="2022-02-17T15:04:00Z"/>
          <w:rFonts w:asciiTheme="minorHAnsi" w:eastAsiaTheme="minorEastAsia" w:hAnsiTheme="minorHAnsi" w:cstheme="minorBidi"/>
          <w:sz w:val="22"/>
          <w:szCs w:val="22"/>
          <w:lang w:val="en-US" w:eastAsia="zh-CN"/>
        </w:rPr>
      </w:pPr>
      <w:del w:id="526" w:author="CLo (021722)" w:date="2022-02-17T15:04:00Z">
        <w:r w:rsidDel="00206576">
          <w:delText>6.3.3</w:delText>
        </w:r>
        <w:r w:rsidDel="00206576">
          <w:rPr>
            <w:rFonts w:asciiTheme="minorHAnsi" w:eastAsiaTheme="minorEastAsia" w:hAnsiTheme="minorHAnsi" w:cstheme="minorBidi"/>
            <w:sz w:val="22"/>
            <w:szCs w:val="22"/>
            <w:lang w:val="en-US" w:eastAsia="zh-CN"/>
          </w:rPr>
          <w:tab/>
        </w:r>
        <w:r w:rsidDel="00206576">
          <w:delText>Data model</w:delText>
        </w:r>
        <w:r w:rsidDel="00206576">
          <w:tab/>
          <w:delText>13</w:delText>
        </w:r>
      </w:del>
    </w:p>
    <w:p w14:paraId="41FAADCF" w14:textId="139B84A2" w:rsidR="0093711E" w:rsidDel="00206576" w:rsidRDefault="0093711E" w:rsidP="0093711E">
      <w:pPr>
        <w:pStyle w:val="TOC3"/>
        <w:rPr>
          <w:del w:id="527" w:author="CLo (021722)" w:date="2022-02-17T15:04:00Z"/>
          <w:rFonts w:asciiTheme="minorHAnsi" w:eastAsiaTheme="minorEastAsia" w:hAnsiTheme="minorHAnsi" w:cstheme="minorBidi"/>
          <w:sz w:val="22"/>
          <w:szCs w:val="22"/>
          <w:lang w:val="en-US" w:eastAsia="zh-CN"/>
        </w:rPr>
      </w:pPr>
      <w:del w:id="528" w:author="CLo (021722)" w:date="2022-02-17T15:04:00Z">
        <w:r w:rsidDel="00206576">
          <w:delText>6.3.4</w:delText>
        </w:r>
        <w:r w:rsidDel="00206576">
          <w:rPr>
            <w:rFonts w:asciiTheme="minorHAnsi" w:eastAsiaTheme="minorEastAsia" w:hAnsiTheme="minorHAnsi" w:cstheme="minorBidi"/>
            <w:sz w:val="22"/>
            <w:szCs w:val="22"/>
            <w:lang w:val="en-US" w:eastAsia="zh-CN"/>
          </w:rPr>
          <w:tab/>
        </w:r>
        <w:r w:rsidDel="00206576">
          <w:delText>Mediation by NEF</w:delText>
        </w:r>
        <w:r w:rsidDel="00206576">
          <w:tab/>
          <w:delText>13</w:delText>
        </w:r>
      </w:del>
    </w:p>
    <w:p w14:paraId="48EAADB3" w14:textId="778B2DF6" w:rsidR="0093711E" w:rsidDel="00206576" w:rsidRDefault="0093711E" w:rsidP="0093711E">
      <w:pPr>
        <w:pStyle w:val="TOC1"/>
        <w:rPr>
          <w:del w:id="529" w:author="CLo (021722)" w:date="2022-02-17T15:04:00Z"/>
          <w:rFonts w:asciiTheme="minorHAnsi" w:eastAsiaTheme="minorEastAsia" w:hAnsiTheme="minorHAnsi" w:cstheme="minorBidi"/>
          <w:szCs w:val="22"/>
          <w:lang w:val="en-US" w:eastAsia="zh-CN"/>
        </w:rPr>
      </w:pPr>
      <w:del w:id="530" w:author="CLo (021722)" w:date="2022-02-17T15:04:00Z">
        <w:r w:rsidDel="00206576">
          <w:delText>7</w:delText>
        </w:r>
        <w:r w:rsidDel="00206576">
          <w:rPr>
            <w:rFonts w:asciiTheme="minorHAnsi" w:eastAsiaTheme="minorEastAsia" w:hAnsiTheme="minorHAnsi" w:cstheme="minorBidi"/>
            <w:szCs w:val="22"/>
            <w:lang w:val="en-US" w:eastAsia="zh-CN"/>
          </w:rPr>
          <w:tab/>
        </w:r>
        <w:r w:rsidDel="00206576">
          <w:delText>Ndcaf_DataReporting service</w:delText>
        </w:r>
        <w:r w:rsidDel="00206576">
          <w:tab/>
          <w:delText>13</w:delText>
        </w:r>
      </w:del>
    </w:p>
    <w:p w14:paraId="6E167B26" w14:textId="029B4B16" w:rsidR="0093711E" w:rsidDel="00206576" w:rsidRDefault="0093711E" w:rsidP="0093711E">
      <w:pPr>
        <w:pStyle w:val="TOC2"/>
        <w:rPr>
          <w:del w:id="531" w:author="CLo (021722)" w:date="2022-02-17T15:04:00Z"/>
          <w:rFonts w:asciiTheme="minorHAnsi" w:eastAsiaTheme="minorEastAsia" w:hAnsiTheme="minorHAnsi" w:cstheme="minorBidi"/>
          <w:sz w:val="22"/>
          <w:szCs w:val="22"/>
          <w:lang w:val="en-US" w:eastAsia="zh-CN"/>
        </w:rPr>
      </w:pPr>
      <w:del w:id="532" w:author="CLo (021722)" w:date="2022-02-17T15:04:00Z">
        <w:r w:rsidDel="00206576">
          <w:delText>7.1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13</w:delText>
        </w:r>
      </w:del>
    </w:p>
    <w:p w14:paraId="6F7F59D0" w14:textId="6EB920A3" w:rsidR="0093711E" w:rsidDel="00206576" w:rsidRDefault="0093711E" w:rsidP="0093711E">
      <w:pPr>
        <w:pStyle w:val="TOC2"/>
        <w:rPr>
          <w:del w:id="533" w:author="CLo (021722)" w:date="2022-02-17T15:04:00Z"/>
          <w:rFonts w:asciiTheme="minorHAnsi" w:eastAsiaTheme="minorEastAsia" w:hAnsiTheme="minorHAnsi" w:cstheme="minorBidi"/>
          <w:sz w:val="22"/>
          <w:szCs w:val="22"/>
          <w:lang w:val="en-US" w:eastAsia="zh-CN"/>
        </w:rPr>
      </w:pPr>
      <w:del w:id="534" w:author="CLo (021722)" w:date="2022-02-17T15:04:00Z">
        <w:r w:rsidDel="00206576">
          <w:delText>7.2</w:delText>
        </w:r>
        <w:r w:rsidDel="00206576">
          <w:rPr>
            <w:rFonts w:asciiTheme="minorHAnsi" w:eastAsiaTheme="minorEastAsia" w:hAnsiTheme="minorHAnsi" w:cstheme="minorBidi"/>
            <w:sz w:val="22"/>
            <w:szCs w:val="22"/>
            <w:lang w:val="en-US" w:eastAsia="zh-CN"/>
          </w:rPr>
          <w:tab/>
        </w:r>
        <w:r w:rsidDel="00206576">
          <w:delText>Data Collection and Reporting Configuration API</w:delText>
        </w:r>
        <w:r w:rsidDel="00206576">
          <w:tab/>
          <w:delText>13</w:delText>
        </w:r>
      </w:del>
    </w:p>
    <w:p w14:paraId="03A567E5" w14:textId="681BA6B5" w:rsidR="0093711E" w:rsidDel="00206576" w:rsidRDefault="0093711E" w:rsidP="0093711E">
      <w:pPr>
        <w:pStyle w:val="TOC3"/>
        <w:rPr>
          <w:del w:id="535" w:author="CLo (021722)" w:date="2022-02-17T15:04:00Z"/>
          <w:rFonts w:asciiTheme="minorHAnsi" w:eastAsiaTheme="minorEastAsia" w:hAnsiTheme="minorHAnsi" w:cstheme="minorBidi"/>
          <w:sz w:val="22"/>
          <w:szCs w:val="22"/>
          <w:lang w:val="en-US" w:eastAsia="zh-CN"/>
        </w:rPr>
      </w:pPr>
      <w:del w:id="536" w:author="CLo (021722)" w:date="2022-02-17T15:04:00Z">
        <w:r w:rsidDel="00206576">
          <w:delText>7.2.1</w:delText>
        </w:r>
        <w:r w:rsidDel="00206576">
          <w:rPr>
            <w:rFonts w:asciiTheme="minorHAnsi" w:eastAsiaTheme="minorEastAsia" w:hAnsiTheme="minorHAnsi" w:cstheme="minorBidi"/>
            <w:sz w:val="22"/>
            <w:szCs w:val="22"/>
            <w:lang w:val="en-US" w:eastAsia="zh-CN"/>
          </w:rPr>
          <w:tab/>
        </w:r>
        <w:r w:rsidDel="00206576">
          <w:delText>Overview</w:delText>
        </w:r>
        <w:r w:rsidDel="00206576">
          <w:tab/>
          <w:delText>13</w:delText>
        </w:r>
      </w:del>
    </w:p>
    <w:p w14:paraId="7B8F5BE2" w14:textId="308B906F" w:rsidR="0093711E" w:rsidDel="00206576" w:rsidRDefault="0093711E" w:rsidP="0093711E">
      <w:pPr>
        <w:pStyle w:val="TOC3"/>
        <w:rPr>
          <w:del w:id="537" w:author="CLo (021722)" w:date="2022-02-17T15:04:00Z"/>
          <w:rFonts w:asciiTheme="minorHAnsi" w:eastAsiaTheme="minorEastAsia" w:hAnsiTheme="minorHAnsi" w:cstheme="minorBidi"/>
          <w:sz w:val="22"/>
          <w:szCs w:val="22"/>
          <w:lang w:val="en-US" w:eastAsia="zh-CN"/>
        </w:rPr>
      </w:pPr>
      <w:del w:id="538" w:author="CLo (021722)" w:date="2022-02-17T15:04:00Z">
        <w:r w:rsidDel="00206576">
          <w:delText>7.2.2</w:delText>
        </w:r>
        <w:r w:rsidDel="00206576">
          <w:rPr>
            <w:rFonts w:asciiTheme="minorHAnsi" w:eastAsiaTheme="minorEastAsia" w:hAnsiTheme="minorHAnsi" w:cstheme="minorBidi"/>
            <w:sz w:val="22"/>
            <w:szCs w:val="22"/>
            <w:lang w:val="en-US" w:eastAsia="zh-CN"/>
          </w:rPr>
          <w:tab/>
        </w:r>
        <w:r w:rsidDel="00206576">
          <w:delText>Resource structure</w:delText>
        </w:r>
        <w:r w:rsidDel="00206576">
          <w:tab/>
          <w:delText>13</w:delText>
        </w:r>
      </w:del>
    </w:p>
    <w:p w14:paraId="45C4E6EF" w14:textId="0F87FE38" w:rsidR="0093711E" w:rsidDel="00206576" w:rsidRDefault="0093711E" w:rsidP="0093711E">
      <w:pPr>
        <w:pStyle w:val="TOC3"/>
        <w:rPr>
          <w:del w:id="539" w:author="CLo (021722)" w:date="2022-02-17T15:04:00Z"/>
          <w:rFonts w:asciiTheme="minorHAnsi" w:eastAsiaTheme="minorEastAsia" w:hAnsiTheme="minorHAnsi" w:cstheme="minorBidi"/>
          <w:sz w:val="22"/>
          <w:szCs w:val="22"/>
          <w:lang w:val="en-US" w:eastAsia="zh-CN"/>
        </w:rPr>
      </w:pPr>
      <w:del w:id="540" w:author="CLo (021722)" w:date="2022-02-17T15:04:00Z">
        <w:r w:rsidDel="00206576">
          <w:delText>7.2.3</w:delText>
        </w:r>
        <w:r w:rsidDel="00206576">
          <w:rPr>
            <w:rFonts w:asciiTheme="minorHAnsi" w:eastAsiaTheme="minorEastAsia" w:hAnsiTheme="minorHAnsi" w:cstheme="minorBidi"/>
            <w:sz w:val="22"/>
            <w:szCs w:val="22"/>
            <w:lang w:val="en-US" w:eastAsia="zh-CN"/>
          </w:rPr>
          <w:tab/>
        </w:r>
        <w:r w:rsidDel="00206576">
          <w:delText>Data Model</w:delText>
        </w:r>
        <w:r w:rsidDel="00206576">
          <w:tab/>
          <w:delText>13</w:delText>
        </w:r>
      </w:del>
    </w:p>
    <w:p w14:paraId="2DDC4627" w14:textId="0A3DF707" w:rsidR="0093711E" w:rsidDel="00206576" w:rsidRDefault="0093711E" w:rsidP="0093711E">
      <w:pPr>
        <w:pStyle w:val="TOC3"/>
        <w:rPr>
          <w:del w:id="541" w:author="CLo (021722)" w:date="2022-02-17T15:04:00Z"/>
          <w:rFonts w:asciiTheme="minorHAnsi" w:eastAsiaTheme="minorEastAsia" w:hAnsiTheme="minorHAnsi" w:cstheme="minorBidi"/>
          <w:sz w:val="22"/>
          <w:szCs w:val="22"/>
          <w:lang w:val="en-US" w:eastAsia="zh-CN"/>
        </w:rPr>
      </w:pPr>
      <w:del w:id="542" w:author="CLo (021722)" w:date="2022-02-17T15:04:00Z">
        <w:r w:rsidDel="00206576">
          <w:delText>7.2.4</w:delText>
        </w:r>
        <w:r w:rsidDel="00206576">
          <w:rPr>
            <w:rFonts w:asciiTheme="minorHAnsi" w:eastAsiaTheme="minorEastAsia" w:hAnsiTheme="minorHAnsi" w:cstheme="minorBidi"/>
            <w:sz w:val="22"/>
            <w:szCs w:val="22"/>
            <w:lang w:val="en-US" w:eastAsia="zh-CN"/>
          </w:rPr>
          <w:tab/>
        </w:r>
        <w:r w:rsidDel="00206576">
          <w:delText>Mediation by NEF</w:delText>
        </w:r>
        <w:r w:rsidDel="00206576">
          <w:tab/>
          <w:delText>13</w:delText>
        </w:r>
      </w:del>
    </w:p>
    <w:p w14:paraId="767C0C26" w14:textId="48DE49F1" w:rsidR="0093711E" w:rsidDel="00206576" w:rsidRDefault="0093711E" w:rsidP="0093711E">
      <w:pPr>
        <w:pStyle w:val="TOC2"/>
        <w:rPr>
          <w:del w:id="543" w:author="CLo (021722)" w:date="2022-02-17T15:04:00Z"/>
          <w:rFonts w:asciiTheme="minorHAnsi" w:eastAsiaTheme="minorEastAsia" w:hAnsiTheme="minorHAnsi" w:cstheme="minorBidi"/>
          <w:sz w:val="22"/>
          <w:szCs w:val="22"/>
          <w:lang w:val="en-US" w:eastAsia="zh-CN"/>
        </w:rPr>
      </w:pPr>
      <w:del w:id="544" w:author="CLo (021722)" w:date="2022-02-17T15:04:00Z">
        <w:r w:rsidDel="00206576">
          <w:delText>7.3</w:delText>
        </w:r>
        <w:r w:rsidDel="00206576">
          <w:rPr>
            <w:rFonts w:asciiTheme="minorHAnsi" w:eastAsiaTheme="minorEastAsia" w:hAnsiTheme="minorHAnsi" w:cstheme="minorBidi"/>
            <w:sz w:val="22"/>
            <w:szCs w:val="22"/>
            <w:lang w:val="en-US" w:eastAsia="zh-CN"/>
          </w:rPr>
          <w:tab/>
        </w:r>
        <w:r w:rsidDel="00206576">
          <w:delText>Data Reporting API</w:delText>
        </w:r>
        <w:r w:rsidDel="00206576">
          <w:tab/>
          <w:delText>13</w:delText>
        </w:r>
      </w:del>
    </w:p>
    <w:p w14:paraId="0FEB00AC" w14:textId="39D8653F" w:rsidR="0093711E" w:rsidDel="00206576" w:rsidRDefault="0093711E" w:rsidP="0093711E">
      <w:pPr>
        <w:pStyle w:val="TOC3"/>
        <w:rPr>
          <w:del w:id="545" w:author="CLo (021722)" w:date="2022-02-17T15:04:00Z"/>
          <w:rFonts w:asciiTheme="minorHAnsi" w:eastAsiaTheme="minorEastAsia" w:hAnsiTheme="minorHAnsi" w:cstheme="minorBidi"/>
          <w:sz w:val="22"/>
          <w:szCs w:val="22"/>
          <w:lang w:val="en-US" w:eastAsia="zh-CN"/>
        </w:rPr>
      </w:pPr>
      <w:del w:id="546" w:author="CLo (021722)" w:date="2022-02-17T15:04:00Z">
        <w:r w:rsidDel="00206576">
          <w:delText>7.3.1</w:delText>
        </w:r>
        <w:r w:rsidDel="00206576">
          <w:rPr>
            <w:rFonts w:asciiTheme="minorHAnsi" w:eastAsiaTheme="minorEastAsia" w:hAnsiTheme="minorHAnsi" w:cstheme="minorBidi"/>
            <w:sz w:val="22"/>
            <w:szCs w:val="22"/>
            <w:lang w:val="en-US" w:eastAsia="zh-CN"/>
          </w:rPr>
          <w:tab/>
        </w:r>
        <w:r w:rsidDel="00206576">
          <w:delText>Overview</w:delText>
        </w:r>
        <w:r w:rsidDel="00206576">
          <w:tab/>
          <w:delText>13</w:delText>
        </w:r>
      </w:del>
    </w:p>
    <w:p w14:paraId="45858B7E" w14:textId="430B0DDA" w:rsidR="0093711E" w:rsidDel="00206576" w:rsidRDefault="0093711E" w:rsidP="0093711E">
      <w:pPr>
        <w:pStyle w:val="TOC3"/>
        <w:rPr>
          <w:del w:id="547" w:author="CLo (021722)" w:date="2022-02-17T15:04:00Z"/>
          <w:rFonts w:asciiTheme="minorHAnsi" w:eastAsiaTheme="minorEastAsia" w:hAnsiTheme="minorHAnsi" w:cstheme="minorBidi"/>
          <w:sz w:val="22"/>
          <w:szCs w:val="22"/>
          <w:lang w:val="en-US" w:eastAsia="zh-CN"/>
        </w:rPr>
      </w:pPr>
      <w:del w:id="548" w:author="CLo (021722)" w:date="2022-02-17T15:04:00Z">
        <w:r w:rsidDel="00206576">
          <w:delText>7.3.2</w:delText>
        </w:r>
        <w:r w:rsidDel="00206576">
          <w:rPr>
            <w:rFonts w:asciiTheme="minorHAnsi" w:eastAsiaTheme="minorEastAsia" w:hAnsiTheme="minorHAnsi" w:cstheme="minorBidi"/>
            <w:sz w:val="22"/>
            <w:szCs w:val="22"/>
            <w:lang w:val="en-US" w:eastAsia="zh-CN"/>
          </w:rPr>
          <w:tab/>
        </w:r>
        <w:r w:rsidDel="00206576">
          <w:delText>Resource structure</w:delText>
        </w:r>
        <w:r w:rsidDel="00206576">
          <w:tab/>
          <w:delText>14</w:delText>
        </w:r>
      </w:del>
    </w:p>
    <w:p w14:paraId="2F4545C7" w14:textId="1C46533E" w:rsidR="0093711E" w:rsidDel="00206576" w:rsidRDefault="0093711E" w:rsidP="0093711E">
      <w:pPr>
        <w:pStyle w:val="TOC3"/>
        <w:rPr>
          <w:del w:id="549" w:author="CLo (021722)" w:date="2022-02-17T15:04:00Z"/>
          <w:rFonts w:asciiTheme="minorHAnsi" w:eastAsiaTheme="minorEastAsia" w:hAnsiTheme="minorHAnsi" w:cstheme="minorBidi"/>
          <w:sz w:val="22"/>
          <w:szCs w:val="22"/>
          <w:lang w:val="en-US" w:eastAsia="zh-CN"/>
        </w:rPr>
      </w:pPr>
      <w:del w:id="550" w:author="CLo (021722)" w:date="2022-02-17T15:04:00Z">
        <w:r w:rsidDel="00206576">
          <w:delText>7.3.3</w:delText>
        </w:r>
        <w:r w:rsidDel="00206576">
          <w:rPr>
            <w:rFonts w:asciiTheme="minorHAnsi" w:eastAsiaTheme="minorEastAsia" w:hAnsiTheme="minorHAnsi" w:cstheme="minorBidi"/>
            <w:sz w:val="22"/>
            <w:szCs w:val="22"/>
            <w:lang w:val="en-US" w:eastAsia="zh-CN"/>
          </w:rPr>
          <w:tab/>
        </w:r>
        <w:r w:rsidDel="00206576">
          <w:delText>Data Model</w:delText>
        </w:r>
        <w:r w:rsidDel="00206576">
          <w:tab/>
          <w:delText>14</w:delText>
        </w:r>
      </w:del>
    </w:p>
    <w:p w14:paraId="0F92B771" w14:textId="39F91BE8" w:rsidR="0093711E" w:rsidDel="00206576" w:rsidRDefault="0093711E" w:rsidP="0093711E">
      <w:pPr>
        <w:pStyle w:val="TOC3"/>
        <w:rPr>
          <w:del w:id="551" w:author="CLo (021722)" w:date="2022-02-17T15:04:00Z"/>
          <w:rFonts w:asciiTheme="minorHAnsi" w:eastAsiaTheme="minorEastAsia" w:hAnsiTheme="minorHAnsi" w:cstheme="minorBidi"/>
          <w:sz w:val="22"/>
          <w:szCs w:val="22"/>
          <w:lang w:val="en-US" w:eastAsia="zh-CN"/>
        </w:rPr>
      </w:pPr>
      <w:del w:id="552" w:author="CLo (021722)" w:date="2022-02-17T15:04:00Z">
        <w:r w:rsidDel="00206576">
          <w:delText>7.3.4</w:delText>
        </w:r>
        <w:r w:rsidDel="00206576">
          <w:rPr>
            <w:rFonts w:asciiTheme="minorHAnsi" w:eastAsiaTheme="minorEastAsia" w:hAnsiTheme="minorHAnsi" w:cstheme="minorBidi"/>
            <w:sz w:val="22"/>
            <w:szCs w:val="22"/>
            <w:lang w:val="en-US" w:eastAsia="zh-CN"/>
          </w:rPr>
          <w:tab/>
        </w:r>
        <w:r w:rsidDel="00206576">
          <w:delText>Mediation by NEF</w:delText>
        </w:r>
        <w:r w:rsidDel="00206576">
          <w:tab/>
          <w:delText>14</w:delText>
        </w:r>
      </w:del>
    </w:p>
    <w:p w14:paraId="0A941CDB" w14:textId="0A0FC649" w:rsidR="0093711E" w:rsidDel="00206576" w:rsidRDefault="0093711E" w:rsidP="0093711E">
      <w:pPr>
        <w:pStyle w:val="TOC1"/>
        <w:rPr>
          <w:del w:id="553" w:author="CLo (021722)" w:date="2022-02-17T15:04:00Z"/>
          <w:rFonts w:asciiTheme="minorHAnsi" w:eastAsiaTheme="minorEastAsia" w:hAnsiTheme="minorHAnsi" w:cstheme="minorBidi"/>
          <w:szCs w:val="22"/>
          <w:lang w:val="en-US" w:eastAsia="zh-CN"/>
        </w:rPr>
      </w:pPr>
      <w:del w:id="554" w:author="CLo (021722)" w:date="2022-02-17T15:04:00Z">
        <w:r w:rsidDel="00206576">
          <w:delText>8</w:delText>
        </w:r>
        <w:r w:rsidDel="00206576">
          <w:rPr>
            <w:rFonts w:asciiTheme="minorHAnsi" w:eastAsiaTheme="minorEastAsia" w:hAnsiTheme="minorHAnsi" w:cstheme="minorBidi"/>
            <w:szCs w:val="22"/>
            <w:lang w:val="en-US" w:eastAsia="zh-CN"/>
          </w:rPr>
          <w:tab/>
        </w:r>
        <w:r w:rsidDel="00206576">
          <w:delText>Client API</w:delText>
        </w:r>
        <w:r w:rsidDel="00206576">
          <w:tab/>
          <w:delText>14</w:delText>
        </w:r>
      </w:del>
    </w:p>
    <w:p w14:paraId="6F23B6E0" w14:textId="5DEB7A30" w:rsidR="0093711E" w:rsidDel="00206576" w:rsidRDefault="0093711E" w:rsidP="0093711E">
      <w:pPr>
        <w:pStyle w:val="TOC2"/>
        <w:rPr>
          <w:del w:id="555" w:author="CLo (021722)" w:date="2022-02-17T15:04:00Z"/>
          <w:rFonts w:asciiTheme="minorHAnsi" w:eastAsiaTheme="minorEastAsia" w:hAnsiTheme="minorHAnsi" w:cstheme="minorBidi"/>
          <w:sz w:val="22"/>
          <w:szCs w:val="22"/>
          <w:lang w:val="en-US" w:eastAsia="zh-CN"/>
        </w:rPr>
      </w:pPr>
      <w:del w:id="556" w:author="CLo (021722)" w:date="2022-02-17T15:04:00Z">
        <w:r w:rsidDel="00206576">
          <w:delText>8.1</w:delText>
        </w:r>
        <w:r w:rsidDel="00206576">
          <w:rPr>
            <w:rFonts w:asciiTheme="minorHAnsi" w:eastAsiaTheme="minorEastAsia" w:hAnsiTheme="minorHAnsi" w:cstheme="minorBidi"/>
            <w:sz w:val="22"/>
            <w:szCs w:val="22"/>
            <w:lang w:val="en-US" w:eastAsia="zh-CN"/>
          </w:rPr>
          <w:tab/>
        </w:r>
        <w:r w:rsidDel="00206576">
          <w:delText>General</w:delText>
        </w:r>
        <w:r w:rsidDel="00206576">
          <w:tab/>
          <w:delText>14</w:delText>
        </w:r>
      </w:del>
    </w:p>
    <w:p w14:paraId="482BADDB" w14:textId="54BAE6C4" w:rsidR="0093711E" w:rsidDel="00206576" w:rsidRDefault="0093711E" w:rsidP="0093711E">
      <w:pPr>
        <w:pStyle w:val="TOC1"/>
        <w:rPr>
          <w:del w:id="557" w:author="CLo (021722)" w:date="2022-02-17T15:04:00Z"/>
          <w:rFonts w:asciiTheme="minorHAnsi" w:eastAsiaTheme="minorEastAsia" w:hAnsiTheme="minorHAnsi" w:cstheme="minorBidi"/>
          <w:szCs w:val="22"/>
          <w:lang w:val="en-US" w:eastAsia="zh-CN"/>
        </w:rPr>
      </w:pPr>
      <w:del w:id="558" w:author="CLo (021722)" w:date="2022-02-17T15:04:00Z">
        <w:r w:rsidDel="00206576">
          <w:delText>9</w:delText>
        </w:r>
        <w:r w:rsidDel="00206576">
          <w:rPr>
            <w:rFonts w:asciiTheme="minorHAnsi" w:eastAsiaTheme="minorEastAsia" w:hAnsiTheme="minorHAnsi" w:cstheme="minorBidi"/>
            <w:szCs w:val="22"/>
            <w:lang w:val="en-US" w:eastAsia="zh-CN"/>
          </w:rPr>
          <w:tab/>
        </w:r>
        <w:r w:rsidDel="00206576">
          <w:delText>Security and Access Control</w:delText>
        </w:r>
        <w:r w:rsidDel="00206576">
          <w:tab/>
          <w:delText>14</w:delText>
        </w:r>
      </w:del>
    </w:p>
    <w:p w14:paraId="4EB97569" w14:textId="48E548EA" w:rsidR="0093711E" w:rsidDel="00206576" w:rsidRDefault="0093711E" w:rsidP="0093711E">
      <w:pPr>
        <w:pStyle w:val="TOC8"/>
        <w:rPr>
          <w:del w:id="559" w:author="CLo (021722)" w:date="2022-02-17T15:04:00Z"/>
          <w:rFonts w:asciiTheme="minorHAnsi" w:eastAsiaTheme="minorEastAsia" w:hAnsiTheme="minorHAnsi" w:cstheme="minorBidi"/>
          <w:b w:val="0"/>
          <w:szCs w:val="22"/>
          <w:lang w:val="en-US" w:eastAsia="zh-CN"/>
        </w:rPr>
      </w:pPr>
      <w:del w:id="560" w:author="CLo (021722)" w:date="2022-02-17T15:04:00Z">
        <w:r w:rsidDel="00206576">
          <w:delText>Annex A (normative): OpenAPI representation of REST APIs for data collection and reporting</w:delText>
        </w:r>
        <w:r w:rsidDel="00206576">
          <w:tab/>
          <w:delText>15</w:delText>
        </w:r>
      </w:del>
    </w:p>
    <w:p w14:paraId="3BDA2898" w14:textId="68EFB639" w:rsidR="0093711E" w:rsidDel="00206576" w:rsidRDefault="0093711E" w:rsidP="0093711E">
      <w:pPr>
        <w:pStyle w:val="TOC1"/>
        <w:rPr>
          <w:del w:id="561" w:author="CLo (021722)" w:date="2022-02-17T15:04:00Z"/>
          <w:rFonts w:asciiTheme="minorHAnsi" w:eastAsiaTheme="minorEastAsia" w:hAnsiTheme="minorHAnsi" w:cstheme="minorBidi"/>
          <w:szCs w:val="22"/>
          <w:lang w:val="en-US" w:eastAsia="zh-CN"/>
        </w:rPr>
      </w:pPr>
      <w:del w:id="562" w:author="CLo (021722)" w:date="2022-02-17T15:04:00Z">
        <w:r w:rsidDel="00206576">
          <w:delText>A.1</w:delText>
        </w:r>
        <w:r w:rsidDel="00206576">
          <w:rPr>
            <w:rFonts w:asciiTheme="minorHAnsi" w:eastAsiaTheme="minorEastAsia" w:hAnsiTheme="minorHAnsi" w:cstheme="minorBidi"/>
            <w:szCs w:val="22"/>
            <w:lang w:val="en-US" w:eastAsia="zh-CN"/>
          </w:rPr>
          <w:tab/>
        </w:r>
        <w:r w:rsidDel="00206576">
          <w:delText>General</w:delText>
        </w:r>
        <w:r w:rsidDel="00206576">
          <w:tab/>
          <w:delText>15</w:delText>
        </w:r>
      </w:del>
    </w:p>
    <w:p w14:paraId="3B5414D4" w14:textId="0952C86C" w:rsidR="0093711E" w:rsidDel="00206576" w:rsidRDefault="0093711E" w:rsidP="0093711E">
      <w:pPr>
        <w:pStyle w:val="TOC8"/>
        <w:rPr>
          <w:del w:id="563" w:author="CLo (021722)" w:date="2022-02-17T15:04:00Z"/>
          <w:rFonts w:asciiTheme="minorHAnsi" w:eastAsiaTheme="minorEastAsia" w:hAnsiTheme="minorHAnsi" w:cstheme="minorBidi"/>
          <w:b w:val="0"/>
          <w:szCs w:val="22"/>
          <w:lang w:val="en-US" w:eastAsia="zh-CN"/>
        </w:rPr>
      </w:pPr>
      <w:del w:id="564" w:author="CLo (021722)" w:date="2022-02-17T15:04:00Z">
        <w:r w:rsidDel="00206576">
          <w:delText>Annex &lt;B&gt; (informative): &lt;Informative annex for a Technical Specification&gt;</w:delText>
        </w:r>
        <w:r w:rsidDel="00206576">
          <w:tab/>
          <w:delText>16</w:delText>
        </w:r>
      </w:del>
    </w:p>
    <w:p w14:paraId="23AFD90B" w14:textId="7F90036E" w:rsidR="0093711E" w:rsidDel="00206576" w:rsidRDefault="0093711E" w:rsidP="0093711E">
      <w:pPr>
        <w:pStyle w:val="TOC1"/>
        <w:rPr>
          <w:del w:id="565" w:author="CLo (021722)" w:date="2022-02-17T15:04:00Z"/>
          <w:rFonts w:asciiTheme="minorHAnsi" w:eastAsiaTheme="minorEastAsia" w:hAnsiTheme="minorHAnsi" w:cstheme="minorBidi"/>
          <w:szCs w:val="22"/>
          <w:lang w:val="en-US" w:eastAsia="zh-CN"/>
        </w:rPr>
      </w:pPr>
      <w:del w:id="566" w:author="CLo (021722)" w:date="2022-02-17T15:04:00Z">
        <w:r w:rsidDel="00206576">
          <w:delText>B.1</w:delText>
        </w:r>
        <w:r w:rsidDel="00206576">
          <w:rPr>
            <w:rFonts w:asciiTheme="minorHAnsi" w:eastAsiaTheme="minorEastAsia" w:hAnsiTheme="minorHAnsi" w:cstheme="minorBidi"/>
            <w:szCs w:val="22"/>
            <w:lang w:val="en-US" w:eastAsia="zh-CN"/>
          </w:rPr>
          <w:tab/>
        </w:r>
        <w:r w:rsidDel="00206576">
          <w:delText>Heading levels in an annex</w:delText>
        </w:r>
        <w:r w:rsidDel="00206576">
          <w:tab/>
          <w:delText>16</w:delText>
        </w:r>
      </w:del>
    </w:p>
    <w:p w14:paraId="2C262E2C" w14:textId="3D6D3D65" w:rsidR="0093711E" w:rsidDel="00206576" w:rsidRDefault="0093711E" w:rsidP="0093711E">
      <w:pPr>
        <w:pStyle w:val="TOC9"/>
        <w:rPr>
          <w:del w:id="567" w:author="CLo (021722)" w:date="2022-02-17T15:04:00Z"/>
          <w:rFonts w:asciiTheme="minorHAnsi" w:eastAsiaTheme="minorEastAsia" w:hAnsiTheme="minorHAnsi" w:cstheme="minorBidi"/>
          <w:b w:val="0"/>
          <w:szCs w:val="22"/>
          <w:lang w:val="en-US" w:eastAsia="zh-CN"/>
        </w:rPr>
      </w:pPr>
      <w:del w:id="568" w:author="CLo (021722)" w:date="2022-02-17T15:04:00Z">
        <w:r w:rsidDel="00206576">
          <w:delText>Annex X (informative): Change history</w:delText>
        </w:r>
        <w:r w:rsidDel="00206576">
          <w:tab/>
          <w:delText>17</w:delText>
        </w:r>
      </w:del>
    </w:p>
    <w:p w14:paraId="0B9E3498" w14:textId="2C8610EF" w:rsidR="00080512" w:rsidRPr="004D3578" w:rsidRDefault="0093711E" w:rsidP="00B123F6">
      <w:r w:rsidRPr="004D3578">
        <w:rPr>
          <w:noProof/>
          <w:sz w:val="22"/>
        </w:rPr>
        <w:fldChar w:fldCharType="end"/>
      </w:r>
    </w:p>
    <w:p w14:paraId="03993004" w14:textId="28DEB916" w:rsidR="00080512" w:rsidRDefault="006333BF" w:rsidP="00BB47BC">
      <w:pPr>
        <w:pStyle w:val="Heading1"/>
      </w:pPr>
      <w:r>
        <w:br w:type="page"/>
      </w:r>
      <w:bookmarkStart w:id="569" w:name="foreword"/>
      <w:bookmarkStart w:id="570" w:name="_Toc95152494"/>
      <w:bookmarkStart w:id="571" w:name="_Toc95837536"/>
      <w:bookmarkStart w:id="572" w:name="_Toc96002691"/>
      <w:bookmarkEnd w:id="569"/>
      <w:r w:rsidR="00080512" w:rsidRPr="004D3578">
        <w:lastRenderedPageBreak/>
        <w:t>Foreword</w:t>
      </w:r>
      <w:bookmarkEnd w:id="570"/>
      <w:bookmarkEnd w:id="571"/>
      <w:bookmarkEnd w:id="572"/>
    </w:p>
    <w:p w14:paraId="2511FBFA" w14:textId="0E10461B" w:rsidR="00080512" w:rsidRPr="004D3578" w:rsidRDefault="00080512" w:rsidP="005F7F5D">
      <w:r w:rsidRPr="004D3578">
        <w:t xml:space="preserve">This Technical </w:t>
      </w:r>
      <w:bookmarkStart w:id="573" w:name="spectype3"/>
      <w:r w:rsidRPr="006333BF">
        <w:t>Specification</w:t>
      </w:r>
      <w:bookmarkEnd w:id="57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574" w:name="scope"/>
      <w:bookmarkStart w:id="575" w:name="_Toc95152495"/>
      <w:bookmarkStart w:id="576" w:name="_Toc95837537"/>
      <w:bookmarkStart w:id="577" w:name="_Toc96002692"/>
      <w:bookmarkEnd w:id="574"/>
      <w:r w:rsidR="00080512" w:rsidRPr="004D3578">
        <w:lastRenderedPageBreak/>
        <w:t>1</w:t>
      </w:r>
      <w:r w:rsidR="00080512" w:rsidRPr="004D3578">
        <w:tab/>
        <w:t>Scope</w:t>
      </w:r>
      <w:bookmarkEnd w:id="575"/>
      <w:bookmarkEnd w:id="576"/>
      <w:bookmarkEnd w:id="577"/>
    </w:p>
    <w:p w14:paraId="4EA05E1B" w14:textId="2B0EAA61" w:rsidR="00080512" w:rsidRDefault="00080512" w:rsidP="007F6FD8">
      <w:r w:rsidRPr="004D3578">
        <w:t xml:space="preserve">The </w:t>
      </w:r>
      <w:r w:rsidR="00E23E5D">
        <w:t xml:space="preserve">in the </w:t>
      </w:r>
      <w:r w:rsidR="00295A41">
        <w:t>clause 1</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578" w:name="references"/>
      <w:bookmarkStart w:id="579" w:name="_Toc95152496"/>
      <w:bookmarkStart w:id="580" w:name="_Toc95837538"/>
      <w:bookmarkStart w:id="581" w:name="_Toc96002693"/>
      <w:bookmarkEnd w:id="578"/>
      <w:r w:rsidRPr="004D3578">
        <w:t>2</w:t>
      </w:r>
      <w:r w:rsidRPr="004D3578">
        <w:tab/>
        <w:t>References</w:t>
      </w:r>
      <w:bookmarkEnd w:id="579"/>
      <w:bookmarkEnd w:id="580"/>
      <w:bookmarkEnd w:id="58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ins w:id="582" w:author="Charles Lo (021522)" w:date="2022-02-15T17:33:00Z"/>
          <w:rStyle w:val="Hyperlink"/>
          <w:color w:val="auto"/>
          <w:u w:val="none"/>
          <w:lang w:val="en-US"/>
        </w:rPr>
      </w:pPr>
      <w:ins w:id="583" w:author="Charles Lo (021522)" w:date="2022-02-15T17:33:00Z">
        <w:r w:rsidRPr="00CE5627">
          <w:rPr>
            <w:lang w:val="en-US"/>
          </w:rPr>
          <w:t>[</w:t>
        </w:r>
        <w:r>
          <w:rPr>
            <w:lang w:val="en-US"/>
          </w:rPr>
          <w:t>8</w:t>
        </w:r>
        <w:r w:rsidRPr="00CE5627">
          <w:rPr>
            <w:lang w:val="en-US"/>
          </w:rPr>
          <w:t>]</w:t>
        </w:r>
        <w:r w:rsidRPr="00CE5627">
          <w:rPr>
            <w:lang w:val="en-US"/>
          </w:rPr>
          <w:tab/>
          <w:t>IETF RFC 6750: "The OAuth 2.0 Authorization Framework: Bearer Token Usage".</w:t>
        </w:r>
      </w:ins>
    </w:p>
    <w:p w14:paraId="4B6A647A" w14:textId="77777777" w:rsidR="00C9479F" w:rsidRPr="00BE09A2" w:rsidRDefault="00C9479F" w:rsidP="00C9479F">
      <w:pPr>
        <w:pStyle w:val="EX"/>
        <w:rPr>
          <w:ins w:id="584" w:author="Charles Lo (021522)" w:date="2022-02-15T17:33:00Z"/>
          <w:rStyle w:val="Hyperlink"/>
          <w:color w:val="auto"/>
          <w:u w:val="none"/>
        </w:rPr>
      </w:pPr>
      <w:ins w:id="585" w:author="Charles Lo (021522)" w:date="2022-02-15T17:33:00Z">
        <w:r w:rsidRPr="00BE09A2">
          <w:rPr>
            <w:rStyle w:val="Hyperlink"/>
            <w:color w:val="auto"/>
            <w:u w:val="none"/>
          </w:rPr>
          <w:t>[9]</w:t>
        </w:r>
        <w:r w:rsidRPr="00BE09A2">
          <w:rPr>
            <w:rStyle w:val="Hyperlink"/>
            <w:color w:val="auto"/>
            <w:u w:val="none"/>
          </w:rPr>
          <w:tab/>
          <w:t>3GPP TS 29.500: "5G System; Technical Realization of Service Based Architecture; Stage 3".</w:t>
        </w:r>
      </w:ins>
    </w:p>
    <w:p w14:paraId="4B9D7137" w14:textId="77777777" w:rsidR="00C9479F" w:rsidRDefault="00C9479F" w:rsidP="00C9479F">
      <w:pPr>
        <w:pStyle w:val="EX"/>
        <w:rPr>
          <w:ins w:id="586" w:author="Charles Lo (021522)" w:date="2022-02-15T17:33:00Z"/>
          <w:rStyle w:val="Hyperlink"/>
        </w:rPr>
      </w:pPr>
      <w:ins w:id="587" w:author="Charles Lo (021522)" w:date="2022-02-15T17:33:00Z">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ins>
      <w:r w:rsidRPr="00BE09A2">
        <w:fldChar w:fldCharType="begin"/>
      </w:r>
      <w:r w:rsidRPr="00BE09A2">
        <w:rPr>
          <w:color w:val="0000FF"/>
        </w:rPr>
        <w:instrText xml:space="preserve"> HYPERLINK "https://fetch.spec.whatwg.org/" \l "cors-protocol" </w:instrText>
      </w:r>
      <w:r w:rsidRPr="00BE09A2">
        <w:fldChar w:fldCharType="separate"/>
      </w:r>
      <w:ins w:id="588" w:author="Charles Lo (021522)" w:date="2022-02-15T17:33:00Z">
        <w:r w:rsidRPr="00BE09A2">
          <w:rPr>
            <w:rStyle w:val="Hyperlink"/>
            <w:color w:val="0000FF"/>
          </w:rPr>
          <w:t>https://fetch.spec.whatwg.org/#cors-protocol</w:t>
        </w:r>
        <w:r w:rsidRPr="00BE09A2">
          <w:rPr>
            <w:rStyle w:val="Hyperlink"/>
            <w:color w:val="0000FF"/>
          </w:rPr>
          <w:fldChar w:fldCharType="end"/>
        </w:r>
        <w:r w:rsidRPr="00BE09A2">
          <w:rPr>
            <w:rStyle w:val="Hyperlink"/>
            <w:color w:val="auto"/>
            <w:u w:val="none"/>
          </w:rPr>
          <w:t>.</w:t>
        </w:r>
      </w:ins>
    </w:p>
    <w:p w14:paraId="720D1D19" w14:textId="77777777" w:rsidR="00C9479F" w:rsidRDefault="00C9479F" w:rsidP="00C9479F">
      <w:pPr>
        <w:pStyle w:val="EX"/>
        <w:rPr>
          <w:ins w:id="589" w:author="Charles Lo (021522)" w:date="2022-02-15T17:33:00Z"/>
          <w:lang w:val="en-US"/>
        </w:rPr>
      </w:pPr>
      <w:ins w:id="590" w:author="Charles Lo (021522)" w:date="2022-02-15T17:33:00Z">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ins>
    </w:p>
    <w:p w14:paraId="7C224B47" w14:textId="77777777" w:rsidR="00C9479F" w:rsidRDefault="00C9479F" w:rsidP="00C9479F">
      <w:pPr>
        <w:pStyle w:val="EX"/>
        <w:rPr>
          <w:ins w:id="591" w:author="Charles Lo (021522)" w:date="2022-02-15T17:33:00Z"/>
          <w:lang w:val="en-US"/>
        </w:rPr>
      </w:pPr>
      <w:ins w:id="592" w:author="Charles Lo (021522)" w:date="2022-02-15T17:33:00Z">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ins>
    </w:p>
    <w:p w14:paraId="4AAEE518" w14:textId="77777777" w:rsidR="00C9479F" w:rsidRDefault="00C9479F" w:rsidP="00C9479F">
      <w:pPr>
        <w:pStyle w:val="EX"/>
        <w:rPr>
          <w:ins w:id="593" w:author="Charles Lo (021522)" w:date="2022-02-15T17:33:00Z"/>
          <w:lang w:val="en-US"/>
        </w:rPr>
      </w:pPr>
      <w:ins w:id="594" w:author="Charles Lo (021522)" w:date="2022-02-15T17:33:00Z">
        <w:r w:rsidRPr="00CE5627">
          <w:rPr>
            <w:lang w:val="en-US"/>
          </w:rPr>
          <w:t>[</w:t>
        </w:r>
        <w:r>
          <w:rPr>
            <w:lang w:val="en-US"/>
          </w:rPr>
          <w:t>13</w:t>
        </w:r>
        <w:r w:rsidRPr="00CE5627">
          <w:rPr>
            <w:lang w:val="en-US"/>
          </w:rPr>
          <w:t>]</w:t>
        </w:r>
        <w:r w:rsidRPr="00CE5627">
          <w:rPr>
            <w:lang w:val="en-US"/>
          </w:rPr>
          <w:tab/>
          <w:t>3GPP TS 26.512: “5G Media Streaming (5GMS); Protocols”.</w:t>
        </w:r>
      </w:ins>
    </w:p>
    <w:p w14:paraId="32979EC3" w14:textId="77777777" w:rsidR="00C9479F" w:rsidRDefault="00C9479F" w:rsidP="00C9479F">
      <w:pPr>
        <w:pStyle w:val="EX"/>
        <w:rPr>
          <w:ins w:id="595" w:author="Charles Lo (021522)" w:date="2022-02-15T17:33:00Z"/>
          <w:lang w:val="en-US"/>
        </w:rPr>
      </w:pPr>
      <w:ins w:id="596" w:author="Charles Lo (021522)" w:date="2022-02-15T17:33:00Z">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ins>
    </w:p>
    <w:p w14:paraId="7DB27EE5" w14:textId="77777777" w:rsidR="00C9479F" w:rsidRDefault="00C9479F" w:rsidP="00C9479F">
      <w:pPr>
        <w:pStyle w:val="EX"/>
        <w:rPr>
          <w:ins w:id="597" w:author="Charles Lo (021522)" w:date="2022-02-15T17:33:00Z"/>
          <w:lang w:val="en-US"/>
        </w:rPr>
      </w:pPr>
      <w:ins w:id="598" w:author="Charles Lo (021522)" w:date="2022-02-15T17:33:00Z">
        <w:r w:rsidRPr="00CE5627">
          <w:rPr>
            <w:lang w:val="en-US"/>
          </w:rPr>
          <w:t>[</w:t>
        </w:r>
        <w:r>
          <w:rPr>
            <w:lang w:val="en-US"/>
          </w:rPr>
          <w:t>15</w:t>
        </w:r>
        <w:r w:rsidRPr="00CE5627">
          <w:rPr>
            <w:lang w:val="en-US"/>
          </w:rPr>
          <w:t>]</w:t>
        </w:r>
        <w:r w:rsidRPr="00CE5627">
          <w:rPr>
            <w:lang w:val="en-US"/>
          </w:rPr>
          <w:tab/>
          <w:t>3GPP TS 29.572: "5G System; Location Management Services; Stage 3".</w:t>
        </w:r>
      </w:ins>
    </w:p>
    <w:p w14:paraId="43BB1226" w14:textId="77777777" w:rsidR="00C9479F" w:rsidRDefault="00C9479F" w:rsidP="00C9479F">
      <w:pPr>
        <w:pStyle w:val="EX"/>
        <w:rPr>
          <w:ins w:id="599" w:author="Charles Lo (021522)" w:date="2022-02-15T17:33:00Z"/>
          <w:rStyle w:val="Hyperlink"/>
          <w:color w:val="0000FF"/>
        </w:rPr>
      </w:pPr>
      <w:ins w:id="600" w:author="Charles Lo (021522)" w:date="2022-02-15T17:33:00Z">
        <w:r>
          <w:t>[16]</w:t>
        </w:r>
        <w:r>
          <w:tab/>
        </w:r>
        <w:r w:rsidRPr="00586B6B">
          <w:t xml:space="preserve">OpenAPI: "OpenAPI 3.0.0 Specification", </w:t>
        </w:r>
        <w:r>
          <w:fldChar w:fldCharType="begin"/>
        </w:r>
        <w:r>
          <w:instrText xml:space="preserve"> HYPERLINK "https://github.com/OAI/OpenAPI-Specification/blob/master/versions/3.0.0.md" </w:instrText>
        </w:r>
        <w:r>
          <w:fldChar w:fldCharType="separate"/>
        </w:r>
        <w:r w:rsidRPr="00586B6B">
          <w:rPr>
            <w:rStyle w:val="Hyperlink"/>
            <w:color w:val="0000FF"/>
          </w:rPr>
          <w:t>https://github.com/OAI/OpenAPI-Specification/blob/master/versions/3.0.0.md</w:t>
        </w:r>
        <w:r>
          <w:rPr>
            <w:rStyle w:val="Hyperlink"/>
            <w:color w:val="0000FF"/>
          </w:rPr>
          <w:fldChar w:fldCharType="end"/>
        </w:r>
        <w:r>
          <w:rPr>
            <w:rStyle w:val="Hyperlink"/>
            <w:color w:val="0000FF"/>
          </w:rPr>
          <w:t>.</w:t>
        </w:r>
      </w:ins>
    </w:p>
    <w:p w14:paraId="24ACB616" w14:textId="77777777" w:rsidR="00080512" w:rsidRPr="004D3578" w:rsidRDefault="00080512">
      <w:pPr>
        <w:pStyle w:val="Heading1"/>
      </w:pPr>
      <w:bookmarkStart w:id="601" w:name="definitions"/>
      <w:bookmarkStart w:id="602" w:name="_Toc95152497"/>
      <w:bookmarkStart w:id="603" w:name="_Toc95837539"/>
      <w:bookmarkStart w:id="604" w:name="_Toc96002694"/>
      <w:bookmarkEnd w:id="601"/>
      <w:r w:rsidRPr="004D3578">
        <w:lastRenderedPageBreak/>
        <w:t>3</w:t>
      </w:r>
      <w:r w:rsidRPr="004D3578">
        <w:tab/>
        <w:t>Definitions</w:t>
      </w:r>
      <w:r w:rsidR="00602AEA">
        <w:t xml:space="preserve"> of terms, symbols and abbreviations</w:t>
      </w:r>
      <w:bookmarkEnd w:id="602"/>
      <w:bookmarkEnd w:id="603"/>
      <w:bookmarkEnd w:id="604"/>
    </w:p>
    <w:p w14:paraId="6CBABCF9" w14:textId="77777777" w:rsidR="00080512" w:rsidRPr="004D3578" w:rsidRDefault="00080512">
      <w:pPr>
        <w:pStyle w:val="Heading2"/>
      </w:pPr>
      <w:bookmarkStart w:id="605" w:name="_Toc95152498"/>
      <w:bookmarkStart w:id="606" w:name="_Toc95837540"/>
      <w:bookmarkStart w:id="607" w:name="_Toc96002695"/>
      <w:r w:rsidRPr="004D3578">
        <w:t>3.1</w:t>
      </w:r>
      <w:r w:rsidRPr="004D3578">
        <w:tab/>
      </w:r>
      <w:r w:rsidR="002B6339">
        <w:t>Terms</w:t>
      </w:r>
      <w:bookmarkEnd w:id="605"/>
      <w:bookmarkEnd w:id="606"/>
      <w:bookmarkEnd w:id="607"/>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608" w:name="_Toc95152499"/>
      <w:bookmarkStart w:id="609" w:name="_Toc95837541"/>
      <w:bookmarkStart w:id="610" w:name="_Toc96002696"/>
      <w:r w:rsidRPr="004D3578">
        <w:t>3.2</w:t>
      </w:r>
      <w:r w:rsidRPr="004D3578">
        <w:tab/>
        <w:t>Symbols</w:t>
      </w:r>
      <w:bookmarkEnd w:id="608"/>
      <w:bookmarkEnd w:id="609"/>
      <w:bookmarkEnd w:id="610"/>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611" w:name="_Toc95152500"/>
      <w:bookmarkStart w:id="612" w:name="_Toc95837542"/>
      <w:bookmarkStart w:id="613" w:name="_Toc96002697"/>
      <w:r w:rsidRPr="004D3578">
        <w:t>3.3</w:t>
      </w:r>
      <w:r w:rsidRPr="004D3578">
        <w:tab/>
        <w:t>Abbreviations</w:t>
      </w:r>
      <w:bookmarkEnd w:id="611"/>
      <w:bookmarkEnd w:id="612"/>
      <w:bookmarkEnd w:id="613"/>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614" w:name="clause4"/>
      <w:bookmarkStart w:id="615" w:name="_Toc95152501"/>
      <w:bookmarkStart w:id="616" w:name="_Toc95837543"/>
      <w:bookmarkStart w:id="617" w:name="_Toc96002698"/>
      <w:bookmarkEnd w:id="614"/>
      <w:r>
        <w:t>4</w:t>
      </w:r>
      <w:r>
        <w:tab/>
        <w:t>Procedures for Data Collection and Reporting</w:t>
      </w:r>
      <w:bookmarkEnd w:id="615"/>
      <w:bookmarkEnd w:id="616"/>
      <w:bookmarkEnd w:id="617"/>
    </w:p>
    <w:p w14:paraId="129F46AB" w14:textId="2DEF3A20" w:rsidR="00BB47BC" w:rsidRDefault="00BB47BC" w:rsidP="00BB47BC">
      <w:pPr>
        <w:pStyle w:val="Heading2"/>
      </w:pPr>
      <w:bookmarkStart w:id="618" w:name="_Toc95152502"/>
      <w:bookmarkStart w:id="619" w:name="_Toc95837544"/>
      <w:bookmarkStart w:id="620" w:name="_Toc96002699"/>
      <w:r>
        <w:t>4.1</w:t>
      </w:r>
      <w:r>
        <w:tab/>
        <w:t>General</w:t>
      </w:r>
      <w:bookmarkEnd w:id="618"/>
      <w:bookmarkEnd w:id="619"/>
      <w:bookmarkEnd w:id="620"/>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621" w:name="_Toc95152503"/>
      <w:bookmarkStart w:id="622" w:name="_Toc95837545"/>
      <w:bookmarkStart w:id="623" w:name="_Toc96002700"/>
      <w:r>
        <w:t>4.2</w:t>
      </w:r>
      <w:r>
        <w:tab/>
        <w:t>Network-side procedures</w:t>
      </w:r>
      <w:bookmarkEnd w:id="621"/>
      <w:bookmarkEnd w:id="622"/>
      <w:bookmarkEnd w:id="623"/>
    </w:p>
    <w:p w14:paraId="3D8F6B39" w14:textId="7B78C54D" w:rsidR="006B084C" w:rsidRDefault="006B084C" w:rsidP="00BB47BC">
      <w:pPr>
        <w:pStyle w:val="Heading3"/>
      </w:pPr>
      <w:bookmarkStart w:id="624" w:name="_Toc95152504"/>
      <w:bookmarkStart w:id="625" w:name="_Toc95837546"/>
      <w:bookmarkStart w:id="626" w:name="_Toc96002701"/>
      <w:r>
        <w:t>4.2.1</w:t>
      </w:r>
      <w:r>
        <w:tab/>
        <w:t>General</w:t>
      </w:r>
      <w:bookmarkEnd w:id="624"/>
      <w:bookmarkEnd w:id="625"/>
      <w:bookmarkEnd w:id="626"/>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627" w:name="_Toc95152505"/>
      <w:bookmarkStart w:id="628" w:name="_Toc95837547"/>
      <w:bookmarkStart w:id="629" w:name="_Toc96002702"/>
      <w:r>
        <w:t>4.2.</w:t>
      </w:r>
      <w:r w:rsidR="006B084C">
        <w:t>2</w:t>
      </w:r>
      <w:r>
        <w:tab/>
        <w:t>Data Collection AF registration with NRF</w:t>
      </w:r>
      <w:bookmarkEnd w:id="627"/>
      <w:bookmarkEnd w:id="628"/>
      <w:bookmarkEnd w:id="629"/>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630" w:name="_Toc95152506"/>
      <w:bookmarkStart w:id="631" w:name="_Toc95837548"/>
      <w:bookmarkStart w:id="632" w:name="_Toc96002703"/>
      <w:r>
        <w:lastRenderedPageBreak/>
        <w:t>4.2.</w:t>
      </w:r>
      <w:r w:rsidR="006B084C">
        <w:t>3</w:t>
      </w:r>
      <w:r>
        <w:tab/>
        <w:t>Data collection and reporting provisioning</w:t>
      </w:r>
      <w:bookmarkEnd w:id="630"/>
      <w:bookmarkEnd w:id="631"/>
      <w:bookmarkEnd w:id="632"/>
    </w:p>
    <w:p w14:paraId="3E1F5031" w14:textId="77777777" w:rsidR="008061FB" w:rsidRDefault="008061FB" w:rsidP="008061FB">
      <w:pPr>
        <w:pStyle w:val="Heading4"/>
      </w:pPr>
      <w:bookmarkStart w:id="633" w:name="_Toc95152507"/>
      <w:bookmarkStart w:id="634" w:name="_Toc95837549"/>
      <w:bookmarkStart w:id="635" w:name="_Toc96002704"/>
      <w:r>
        <w:t>4.2.3.1</w:t>
      </w:r>
      <w:r>
        <w:tab/>
        <w:t>General</w:t>
      </w:r>
      <w:bookmarkEnd w:id="633"/>
      <w:bookmarkEnd w:id="634"/>
      <w:bookmarkEnd w:id="635"/>
    </w:p>
    <w:p w14:paraId="52543AD2" w14:textId="77777777" w:rsidR="008061FB" w:rsidRDefault="008061FB" w:rsidP="008061FB">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636" w:name="_Toc95152508"/>
      <w:bookmarkStart w:id="637" w:name="_Toc95837550"/>
      <w:bookmarkStart w:id="638" w:name="_Toc96002705"/>
      <w:r>
        <w:t>4.2.3.2</w:t>
      </w:r>
      <w:r>
        <w:tab/>
        <w:t>Provisioning Session procedures</w:t>
      </w:r>
      <w:bookmarkEnd w:id="636"/>
      <w:bookmarkEnd w:id="637"/>
      <w:bookmarkEnd w:id="638"/>
    </w:p>
    <w:p w14:paraId="48DA5302" w14:textId="77777777" w:rsidR="008061FB" w:rsidRDefault="008061FB" w:rsidP="008061FB">
      <w:pPr>
        <w:pStyle w:val="Heading5"/>
      </w:pPr>
      <w:bookmarkStart w:id="639" w:name="_Toc95152509"/>
      <w:bookmarkStart w:id="640" w:name="_Toc95837551"/>
      <w:bookmarkStart w:id="641" w:name="_Toc96002706"/>
      <w:r>
        <w:t>4.2.3.2.1</w:t>
      </w:r>
      <w:r>
        <w:tab/>
        <w:t>General</w:t>
      </w:r>
      <w:bookmarkEnd w:id="639"/>
      <w:bookmarkEnd w:id="640"/>
      <w:bookmarkEnd w:id="641"/>
    </w:p>
    <w:p w14:paraId="7AAF6158" w14:textId="77777777"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p>
    <w:p w14:paraId="35366335" w14:textId="77777777" w:rsidR="008061FB" w:rsidRDefault="008061FB" w:rsidP="008061FB">
      <w:pPr>
        <w:pStyle w:val="Heading5"/>
      </w:pPr>
      <w:bookmarkStart w:id="642" w:name="_Toc95152510"/>
      <w:bookmarkStart w:id="643" w:name="_Toc95837552"/>
      <w:bookmarkStart w:id="644" w:name="_Toc96002707"/>
      <w:r>
        <w:t>4.2.3.2.2</w:t>
      </w:r>
      <w:r>
        <w:tab/>
        <w:t>Create Provisioning Session</w:t>
      </w:r>
      <w:bookmarkEnd w:id="642"/>
      <w:bookmarkEnd w:id="643"/>
      <w:bookmarkEnd w:id="644"/>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77777777" w:rsidR="008061FB" w:rsidRDefault="008061FB" w:rsidP="008061FB">
      <w:pPr>
        <w:pStyle w:val="EditorsNote"/>
      </w:pPr>
      <w:r>
        <w:t>Editor’s Note: Describe key attributes of the Provisioning Session resource here, especially the access controls that realise the data exposure restrictions affecting all Data Reporting Configuration children of the Provisioning Session.</w:t>
      </w:r>
    </w:p>
    <w:p w14:paraId="16B2E647" w14:textId="77777777"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645" w:name="_Toc95152511"/>
      <w:bookmarkStart w:id="646" w:name="_Toc95837553"/>
      <w:bookmarkStart w:id="647" w:name="_Toc96002708"/>
      <w:r>
        <w:t>4.2.3.2.3</w:t>
      </w:r>
      <w:r>
        <w:tab/>
        <w:t>Retrieve Provisioning Session properties</w:t>
      </w:r>
      <w:bookmarkEnd w:id="645"/>
      <w:bookmarkEnd w:id="646"/>
      <w:bookmarkEnd w:id="647"/>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648" w:name="_Toc95152512"/>
      <w:bookmarkStart w:id="649" w:name="_Toc95837554"/>
      <w:bookmarkStart w:id="650" w:name="_Toc96002709"/>
      <w:r>
        <w:t>4.2.3.2.4</w:t>
      </w:r>
      <w:r>
        <w:tab/>
        <w:t>Update Provisioning Session properties</w:t>
      </w:r>
      <w:bookmarkEnd w:id="648"/>
      <w:bookmarkEnd w:id="649"/>
      <w:bookmarkEnd w:id="650"/>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651" w:name="_Toc95152513"/>
      <w:bookmarkStart w:id="652" w:name="_Toc95837555"/>
      <w:bookmarkStart w:id="653" w:name="_Toc96002710"/>
      <w:r>
        <w:t>4.2.3.2.5</w:t>
      </w:r>
      <w:r>
        <w:tab/>
        <w:t>Destroy Provisioning Session</w:t>
      </w:r>
      <w:bookmarkEnd w:id="651"/>
      <w:bookmarkEnd w:id="652"/>
      <w:bookmarkEnd w:id="653"/>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0989DCF5" w:rsidR="008061FB" w:rsidRDefault="008061FB" w:rsidP="008061FB">
      <w:pPr>
        <w:pStyle w:val="Heading4"/>
      </w:pPr>
      <w:bookmarkStart w:id="654" w:name="_Toc95152514"/>
      <w:bookmarkStart w:id="655" w:name="_Toc95837556"/>
      <w:bookmarkStart w:id="656" w:name="_Toc96002711"/>
      <w:r>
        <w:lastRenderedPageBreak/>
        <w:t>4.2.3.3</w:t>
      </w:r>
      <w:r>
        <w:tab/>
        <w:t xml:space="preserve">Data Reporting </w:t>
      </w:r>
      <w:del w:id="657" w:author="CLo (021722)" w:date="2022-02-17T14:39:00Z">
        <w:r w:rsidDel="00BD0310">
          <w:delText xml:space="preserve">Provisioning </w:delText>
        </w:r>
      </w:del>
      <w:ins w:id="658" w:author="CLo (021722)" w:date="2022-02-17T14:39:00Z">
        <w:r w:rsidR="00BD0310">
          <w:t xml:space="preserve">Configuration </w:t>
        </w:r>
      </w:ins>
      <w:r>
        <w:t>procedures</w:t>
      </w:r>
      <w:bookmarkEnd w:id="654"/>
      <w:bookmarkEnd w:id="655"/>
      <w:bookmarkEnd w:id="656"/>
    </w:p>
    <w:p w14:paraId="3792B1E8" w14:textId="77777777" w:rsidR="008061FB" w:rsidRPr="00692FA2" w:rsidRDefault="008061FB" w:rsidP="008061FB">
      <w:pPr>
        <w:pStyle w:val="Heading5"/>
      </w:pPr>
      <w:bookmarkStart w:id="659" w:name="_Toc95152515"/>
      <w:bookmarkStart w:id="660" w:name="_Toc95837557"/>
      <w:bookmarkStart w:id="661" w:name="_Toc96002712"/>
      <w:r>
        <w:t>4.2.3.3.1</w:t>
      </w:r>
      <w:r>
        <w:tab/>
        <w:t>General</w:t>
      </w:r>
      <w:bookmarkEnd w:id="659"/>
      <w:bookmarkEnd w:id="660"/>
      <w:bookmarkEnd w:id="661"/>
    </w:p>
    <w:p w14:paraId="11BFCFED" w14:textId="71ADA293" w:rsidR="008061FB" w:rsidRDefault="008061FB" w:rsidP="008061FB">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w:t>
      </w:r>
      <w:r w:rsidRPr="00766A2D">
        <w:rPr>
          <w:i/>
          <w:iCs/>
        </w:rPr>
        <w:t>Data Reporting</w:t>
      </w:r>
      <w:r>
        <w:t xml:space="preserve"> </w:t>
      </w:r>
      <w:del w:id="662" w:author="Richard Bradbury (2022-02-18)" w:date="2022-02-18T01:40:00Z">
        <w:r w:rsidRPr="00745D86" w:rsidDel="00766A2D">
          <w:rPr>
            <w:i/>
            <w:iCs/>
          </w:rPr>
          <w:delText>Provisio</w:delText>
        </w:r>
        <w:r w:rsidDel="00766A2D">
          <w:rPr>
            <w:i/>
            <w:iCs/>
          </w:rPr>
          <w:delText>n</w:delText>
        </w:r>
        <w:r w:rsidRPr="00745D86" w:rsidDel="00766A2D">
          <w:rPr>
            <w:i/>
            <w:iCs/>
          </w:rPr>
          <w:delText>ing Sessions</w:delText>
        </w:r>
      </w:del>
      <w:ins w:id="663" w:author="Richard Bradbury (2022-02-18)" w:date="2022-02-18T01:40:00Z">
        <w:r w:rsidR="00766A2D">
          <w:rPr>
            <w:i/>
            <w:iCs/>
          </w:rPr>
          <w:t>Con</w:t>
        </w:r>
      </w:ins>
      <w:ins w:id="664" w:author="Richard Bradbury (2022-02-18)" w:date="2022-02-18T01:41:00Z">
        <w:r w:rsidR="00766A2D">
          <w:rPr>
            <w:i/>
            <w:iCs/>
          </w:rPr>
          <w:t>figuration</w:t>
        </w:r>
      </w:ins>
      <w:r w:rsidRPr="00745D86">
        <w:rPr>
          <w:i/>
          <w:iCs/>
        </w:rPr>
        <w:t xml:space="preserve"> API</w:t>
      </w:r>
      <w:r>
        <w:t xml:space="preserve"> are provided under clause</w:t>
      </w:r>
      <w:r w:rsidR="002B1401">
        <w:t> </w:t>
      </w:r>
      <w:r>
        <w:t>6.3.</w:t>
      </w:r>
    </w:p>
    <w:p w14:paraId="72D497E6" w14:textId="77777777" w:rsidR="002B1401" w:rsidRDefault="002B1401" w:rsidP="002B1401">
      <w:pPr>
        <w:pStyle w:val="Heading5"/>
        <w:rPr>
          <w:ins w:id="665" w:author="Richard Bradbury (2022-02-18)" w:date="2022-02-18T01:23:00Z"/>
        </w:rPr>
      </w:pPr>
      <w:ins w:id="666" w:author="Richard Bradbury (2022-02-18)" w:date="2022-02-18T01:23:00Z">
        <w:r>
          <w:t>4.2.3.3.2</w:t>
        </w:r>
        <w:r>
          <w:tab/>
          <w:t>Data Reporting Configuration</w:t>
        </w:r>
      </w:ins>
    </w:p>
    <w:p w14:paraId="069864E2" w14:textId="1A9CD7BF" w:rsidR="008061FB" w:rsidRDefault="008061FB" w:rsidP="008061FB">
      <w:pPr>
        <w:keepNext/>
        <w:keepLines/>
      </w:pPr>
      <w:r>
        <w:t xml:space="preserve">A given instance of a Data Reporting Configuration resource is identified by the </w:t>
      </w:r>
      <w:commentRangeStart w:id="667"/>
      <w:del w:id="668" w:author="Richard Bradbury (2022-02-18)" w:date="2022-02-18T01:20:00Z">
        <w:r w:rsidDel="002B1401">
          <w:rPr>
            <w:rStyle w:val="Code"/>
          </w:rPr>
          <w:delText>data</w:delText>
        </w:r>
        <w:r w:rsidRPr="00D41AA2" w:rsidDel="002B1401">
          <w:rPr>
            <w:rStyle w:val="Code"/>
          </w:rPr>
          <w:delText>ReportingConfiguration</w:delText>
        </w:r>
        <w:r w:rsidDel="002B1401">
          <w:rPr>
            <w:rStyle w:val="Code"/>
          </w:rPr>
          <w:delText>Type</w:delText>
        </w:r>
        <w:r w:rsidRPr="00675DCD" w:rsidDel="002B1401">
          <w:rPr>
            <w:rStyle w:val="Code"/>
          </w:rPr>
          <w:delText xml:space="preserve"> </w:delText>
        </w:r>
        <w:r w:rsidRPr="00CA2B03" w:rsidDel="002B1401">
          <w:rPr>
            <w:rStyle w:val="Code"/>
            <w:iCs/>
          </w:rPr>
          <w:delText xml:space="preserve">and </w:delText>
        </w:r>
      </w:del>
      <w:r>
        <w:rPr>
          <w:rStyle w:val="Code"/>
        </w:rPr>
        <w:t>data</w:t>
      </w:r>
      <w:r w:rsidRPr="00D41AA2">
        <w:rPr>
          <w:rStyle w:val="Code"/>
        </w:rPr>
        <w:t>ReportingConfigurationId</w:t>
      </w:r>
      <w:r w:rsidRPr="006A7B8F">
        <w:t xml:space="preserve"> propert</w:t>
      </w:r>
      <w:ins w:id="669" w:author="Richard Bradbury (2022-02-18)" w:date="2022-02-18T01:20:00Z">
        <w:r w:rsidR="002B1401">
          <w:t>y</w:t>
        </w:r>
      </w:ins>
      <w:del w:id="670" w:author="Richard Bradbury (2022-02-18)" w:date="2022-02-18T01:20:00Z">
        <w:r w:rsidDel="002B1401">
          <w:delText>ies</w:delText>
        </w:r>
      </w:del>
      <w:commentRangeEnd w:id="667"/>
      <w:r w:rsidR="002B1401">
        <w:rPr>
          <w:rStyle w:val="CommentReference"/>
        </w:rPr>
        <w:commentReference w:id="667"/>
      </w:r>
      <w:r w:rsidRPr="006A7B8F">
        <w:t xml:space="preserve"> of the </w:t>
      </w:r>
      <w:r>
        <w:rPr>
          <w:rStyle w:val="Code"/>
        </w:rPr>
        <w:t>Data</w:t>
      </w:r>
      <w:r w:rsidRPr="00D41AA2">
        <w:rPr>
          <w:rStyle w:val="Code"/>
        </w:rPr>
        <w:t>ReportingConfiguration</w:t>
      </w:r>
      <w:r>
        <w:t xml:space="preserve"> resource, </w:t>
      </w:r>
      <w:ins w:id="671" w:author="CLo (021722)" w:date="2022-02-17T14:41:00Z">
        <w:r w:rsidR="002B1401">
          <w:t>and applies to one type of data collection client.</w:t>
        </w:r>
      </w:ins>
      <w:ins w:id="672" w:author="CLo (021722)" w:date="2022-02-17T14:40:00Z">
        <w:r w:rsidR="002B1401">
          <w:t xml:space="preserve"> </w:t>
        </w:r>
      </w:ins>
      <w:r>
        <w:t>The properties of th</w:t>
      </w:r>
      <w:ins w:id="673" w:author="CLo (021722)" w:date="2022-02-17T14:42:00Z">
        <w:r w:rsidR="002B1401">
          <w:t>is</w:t>
        </w:r>
      </w:ins>
      <w:del w:id="674" w:author="Richard Bradbury (2022-02-18)" w:date="2022-02-18T01:21:00Z">
        <w:r w:rsidDel="002B1401">
          <w:delText>at</w:delText>
        </w:r>
      </w:del>
      <w:r>
        <w:t xml:space="preserve"> resource, as </w:t>
      </w:r>
      <w:del w:id="675" w:author="Richard Bradbury (2022-02-18)" w:date="2022-02-18T01:21:00Z">
        <w:r w:rsidDel="002B1401">
          <w:delText>described</w:delText>
        </w:r>
      </w:del>
      <w:ins w:id="676" w:author="CLo (021722)" w:date="2022-02-17T14:42:00Z">
        <w:r w:rsidR="002B1401">
          <w:t>defined</w:t>
        </w:r>
      </w:ins>
      <w:r w:rsidR="002B1401">
        <w:t xml:space="preserve"> </w:t>
      </w:r>
      <w:r>
        <w:t xml:space="preserve">in the following </w:t>
      </w:r>
      <w:del w:id="677" w:author="Richard Bradbury (2022-02-18)" w:date="2022-02-18T01:21:00Z">
        <w:r w:rsidDel="002B1401">
          <w:delText>sub-</w:delText>
        </w:r>
      </w:del>
      <w:r>
        <w:t xml:space="preserve">clauses, pertain to UE data collection and reporting by different </w:t>
      </w:r>
      <w:del w:id="678" w:author="Richard Bradbury (2022-02-18)" w:date="2022-02-18T01:22:00Z">
        <w:r w:rsidDel="002B1401">
          <w:delText>D</w:delText>
        </w:r>
      </w:del>
      <w:ins w:id="679" w:author="CLo (021722)" w:date="2022-02-17T14:42:00Z">
        <w:r w:rsidR="002B1401">
          <w:t>d</w:t>
        </w:r>
      </w:ins>
      <w:r>
        <w:t xml:space="preserve">ata </w:t>
      </w:r>
      <w:del w:id="680" w:author="Richard Bradbury (2022-02-18)" w:date="2022-02-18T01:22:00Z">
        <w:r w:rsidDel="002B1401">
          <w:delText>C</w:delText>
        </w:r>
      </w:del>
      <w:ins w:id="681" w:author="CLo (021722)" w:date="2022-02-17T14:42:00Z">
        <w:r w:rsidR="002B1401">
          <w:t>c</w:t>
        </w:r>
      </w:ins>
      <w:r>
        <w:t xml:space="preserve">ollection </w:t>
      </w:r>
      <w:del w:id="682" w:author="Richard Bradbury (2022-02-18)" w:date="2022-02-18T01:22:00Z">
        <w:r w:rsidDel="002B1401">
          <w:delText>C</w:delText>
        </w:r>
      </w:del>
      <w:ins w:id="683" w:author="CLo (021722)" w:date="2022-02-17T14:42:00Z">
        <w:r w:rsidR="002B1401">
          <w:t>c</w:t>
        </w:r>
      </w:ins>
      <w:r>
        <w:t>lients to the Data Collection AF</w:t>
      </w:r>
      <w:ins w:id="684" w:author="CLo (021722)" w:date="2022-02-17T14:43:00Z">
        <w:r w:rsidR="002B1401">
          <w:t>, and control of access by different consumer entities to event data exposed by the Data Collection AF</w:t>
        </w:r>
      </w:ins>
      <w:r w:rsidR="001E4A13">
        <w:t>.</w:t>
      </w:r>
    </w:p>
    <w:p w14:paraId="1F62E4E8" w14:textId="2C159CE6" w:rsidR="008061FB" w:rsidDel="002B1401" w:rsidRDefault="008061FB" w:rsidP="008061FB">
      <w:pPr>
        <w:pStyle w:val="Heading5"/>
        <w:rPr>
          <w:del w:id="685" w:author="Richard Bradbury (2022-02-18)" w:date="2022-02-18T01:23:00Z"/>
        </w:rPr>
      </w:pPr>
      <w:bookmarkStart w:id="686" w:name="_Toc96002713"/>
      <w:bookmarkStart w:id="687" w:name="_Toc95152516"/>
      <w:bookmarkStart w:id="688" w:name="_Toc95837558"/>
      <w:del w:id="689" w:author="Richard Bradbury (2022-02-18)" w:date="2022-02-18T01:23:00Z">
        <w:r w:rsidDel="002B1401">
          <w:delText>4.2.3.3.2</w:delText>
        </w:r>
        <w:r w:rsidDel="002B1401">
          <w:tab/>
          <w:delText>Data Reporting Configuration</w:delText>
        </w:r>
        <w:bookmarkEnd w:id="686"/>
        <w:r w:rsidDel="002B1401">
          <w:delText xml:space="preserve"> types</w:delText>
        </w:r>
        <w:bookmarkEnd w:id="687"/>
        <w:bookmarkEnd w:id="688"/>
      </w:del>
    </w:p>
    <w:p w14:paraId="2FF4519A" w14:textId="6436FD97"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del w:id="690" w:author="CLo (021722)" w:date="2022-02-17T14:44:00Z">
        <w:r w:rsidRPr="0070246C" w:rsidDel="00785495">
          <w:rPr>
            <w:rStyle w:val="Codechar"/>
          </w:rPr>
          <w:delText>ProvisioningSession</w:delText>
        </w:r>
      </w:del>
      <w:ins w:id="691" w:author="CLo (021722)" w:date="2022-02-17T14:44:00Z">
        <w:r w:rsidR="00785495">
          <w:rPr>
            <w:rStyle w:val="Codechar"/>
          </w:rPr>
          <w:t>Data</w:t>
        </w:r>
        <w:r w:rsidR="00487C84">
          <w:rPr>
            <w:rStyle w:val="Codechar"/>
          </w:rPr>
          <w:t>ReportingConfiguration</w:t>
        </w:r>
        <w:r w:rsidR="00785495">
          <w:t xml:space="preserve"> </w:t>
        </w:r>
      </w:ins>
      <w:r>
        <w:t>resource as specified in clause 6.</w:t>
      </w:r>
      <w:del w:id="692" w:author="Richard Bradbury (2022-02-18)" w:date="2022-02-18T01:39:00Z">
        <w:r w:rsidDel="00766A2D">
          <w:delText>2</w:delText>
        </w:r>
      </w:del>
      <w:ins w:id="693" w:author="Richard Bradbury (2022-02-18)" w:date="2022-02-18T01:39:00Z">
        <w:r w:rsidR="00766A2D">
          <w:t>3</w:t>
        </w:r>
      </w:ins>
      <w:r>
        <w:t>.3</w:t>
      </w:r>
      <w:ins w:id="694" w:author="Richard Bradbury (2022-02-18)" w:date="2022-02-18T01:40:00Z">
        <w:r w:rsidR="00766A2D">
          <w:t>.1</w:t>
        </w:r>
      </w:ins>
      <w:r>
        <w:t>.</w:t>
      </w:r>
    </w:p>
    <w:p w14:paraId="4AEB5910" w14:textId="2061F612" w:rsidR="008061FB" w:rsidRDefault="008061FB" w:rsidP="008061FB">
      <w:pPr>
        <w:pStyle w:val="NO"/>
        <w:rPr>
          <w:ins w:id="695" w:author="CLo (021722)" w:date="2022-02-17T14:45:00Z"/>
        </w:rPr>
      </w:pPr>
      <w:r>
        <w:t>NOTE</w:t>
      </w:r>
      <w:ins w:id="696" w:author="Richard Bradbury (2022-02-18)" w:date="2022-02-18T01:25:00Z">
        <w:r w:rsidR="002B1401">
          <w:t> </w:t>
        </w:r>
      </w:ins>
      <w:ins w:id="697" w:author="CLo (021722)" w:date="2022-02-17T14:46:00Z">
        <w:r w:rsidR="0073602C">
          <w:t>1</w:t>
        </w:r>
      </w:ins>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6DCFC6BD" w:rsidR="00B15CDB" w:rsidRDefault="00B15CDB" w:rsidP="00B15CDB">
      <w:pPr>
        <w:rPr>
          <w:ins w:id="698" w:author="CLo (021722)" w:date="2022-02-17T14:45:00Z"/>
        </w:rPr>
      </w:pPr>
      <w:ins w:id="699" w:author="CLo (021722)" w:date="2022-02-17T14:45:00Z">
        <w:r w:rsidRPr="00C65AF8">
          <w:t xml:space="preserve">The </w:t>
        </w:r>
        <w:r w:rsidRPr="00FA6B31">
          <w:t>Data</w:t>
        </w:r>
        <w:r>
          <w:t xml:space="preserve"> </w:t>
        </w:r>
        <w:r w:rsidRPr="00FA6B31">
          <w:t>Reporting</w:t>
        </w:r>
        <w:r>
          <w:t xml:space="preserve"> </w:t>
        </w:r>
        <w:r w:rsidRPr="00FA6B31">
          <w:t>Configuration</w:t>
        </w:r>
        <w:r>
          <w:t xml:space="preserve"> resource may contain one or more sets of data exposure restrictions, expressed as Data Access Profiles (see clause</w:t>
        </w:r>
      </w:ins>
      <w:ins w:id="700" w:author="Richard Bradbury (2022-02-18)" w:date="2022-02-18T01:25:00Z">
        <w:r w:rsidR="002B1401">
          <w:t> </w:t>
        </w:r>
      </w:ins>
      <w:ins w:id="701" w:author="CLo (021722)" w:date="2022-02-17T14:45:00Z">
        <w:r>
          <w:t>6.</w:t>
        </w:r>
      </w:ins>
      <w:ins w:id="702" w:author="Richard Bradbury (2022-02-18)" w:date="2022-02-18T01:39:00Z">
        <w:r w:rsidR="00766A2D">
          <w:t>3</w:t>
        </w:r>
      </w:ins>
      <w:ins w:id="703" w:author="CLo (021722)" w:date="2022-02-17T14:45:00Z">
        <w:r>
          <w:t>.3.</w:t>
        </w:r>
      </w:ins>
      <w:ins w:id="704" w:author="Richard Bradbury (2022-02-18)" w:date="2022-02-18T01:39:00Z">
        <w:r w:rsidR="00766A2D">
          <w:t>2</w:t>
        </w:r>
      </w:ins>
      <w:ins w:id="705" w:author="CLo (021722)" w:date="2022-02-17T14:45:00Z">
        <w:r>
          <w:t>), each one determining the level of access to the collected event data. A Data Access Profile defines the granularity of access to a particular subset of collected event data parameters for the Event ID in question. This granularity is expressed as a set of data aggregation functions along the time, user, and location dimensions. An authorization procedure is in place to determine which Data Access Profile is granted to a particular event consumer entity.</w:t>
        </w:r>
      </w:ins>
    </w:p>
    <w:p w14:paraId="25C0653A" w14:textId="5A3C7F08" w:rsidR="00B15CDB" w:rsidRDefault="0073602C" w:rsidP="00420381">
      <w:pPr>
        <w:pStyle w:val="NO"/>
      </w:pPr>
      <w:ins w:id="706" w:author="CLo (021722)" w:date="2022-02-17T14:45:00Z">
        <w:r>
          <w:t>NOTE</w:t>
        </w:r>
      </w:ins>
      <w:ins w:id="707" w:author="Richard Bradbury (2022-02-18)" w:date="2022-02-18T01:25:00Z">
        <w:r w:rsidR="002B1401">
          <w:t> </w:t>
        </w:r>
      </w:ins>
      <w:ins w:id="708" w:author="CLo (021722)" w:date="2022-02-17T14:46:00Z">
        <w:r>
          <w:t>2</w:t>
        </w:r>
      </w:ins>
      <w:ins w:id="709" w:author="CLo (021722)" w:date="2022-02-17T14:45:00Z">
        <w:r>
          <w:t>:</w:t>
        </w:r>
        <w:r>
          <w:tab/>
          <w:t xml:space="preserve">The </w:t>
        </w:r>
      </w:ins>
      <w:ins w:id="710" w:author="CLo (021722)" w:date="2022-02-17T14:46:00Z">
        <w:r w:rsidR="00054362">
          <w:t>process of matching event consumers to Data Access Profiles is implementation-specific and therefore beyond the scope of the present document.</w:t>
        </w:r>
      </w:ins>
    </w:p>
    <w:p w14:paraId="41C485AB" w14:textId="58D20391" w:rsidR="008061FB" w:rsidDel="00B15CDB" w:rsidRDefault="008061FB" w:rsidP="008061FB">
      <w:pPr>
        <w:pStyle w:val="NO"/>
        <w:rPr>
          <w:del w:id="711" w:author="CLo (021722)" w:date="2022-02-17T14:45:00Z"/>
        </w:rPr>
      </w:pPr>
      <w:del w:id="712" w:author="CLo (021722)" w:date="2022-02-17T14:45:00Z">
        <w:r w:rsidDel="00B15CDB">
          <w:delText xml:space="preserve">Editor’s Note: Define a common enumeration </w:delText>
        </w:r>
        <w:r w:rsidRPr="0070246C" w:rsidDel="00B15CDB">
          <w:rPr>
            <w:rStyle w:val="Codechar"/>
          </w:rPr>
          <w:delText>DataCollectionClientType</w:delText>
        </w:r>
        <w:r w:rsidDel="00B15CDB">
          <w:delText xml:space="preserve"> in clause 5.4.</w:delText>
        </w:r>
      </w:del>
    </w:p>
    <w:p w14:paraId="2B48B635" w14:textId="77777777" w:rsidR="008061FB" w:rsidRDefault="008061FB" w:rsidP="008061FB">
      <w:pPr>
        <w:pStyle w:val="Heading5"/>
      </w:pPr>
      <w:bookmarkStart w:id="713" w:name="_Toc95152517"/>
      <w:bookmarkStart w:id="714" w:name="_Toc95837559"/>
      <w:bookmarkStart w:id="715" w:name="_Toc96002714"/>
      <w:r>
        <w:t>4.2.3.3.3</w:t>
      </w:r>
      <w:r>
        <w:tab/>
        <w:t>Create Data Reporting Configuration</w:t>
      </w:r>
      <w:bookmarkEnd w:id="713"/>
      <w:bookmarkEnd w:id="714"/>
      <w:bookmarkEnd w:id="715"/>
    </w:p>
    <w:p w14:paraId="1F82D4DD" w14:textId="4B309525" w:rsidR="008061FB" w:rsidRDefault="008061FB" w:rsidP="008061FB">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r w:rsidRPr="0035578A">
        <w:t>.</w:t>
      </w:r>
    </w:p>
    <w:p w14:paraId="792CF24E" w14:textId="77777777" w:rsidR="008061FB" w:rsidRDefault="008061FB" w:rsidP="008061FB">
      <w:pPr>
        <w:pStyle w:val="EditorsNote"/>
      </w:pPr>
      <w:r>
        <w:t>Editor’s Note: Describe key attributes of the Data Reporting Configuration resource here.</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694CAB40"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716" w:name="_Toc95152518"/>
      <w:bookmarkStart w:id="717" w:name="_Toc95837560"/>
      <w:bookmarkStart w:id="718" w:name="_Toc96002715"/>
      <w:r>
        <w:t>4.2.3.3.4</w:t>
      </w:r>
      <w:r>
        <w:tab/>
        <w:t>Retrieve Data Reporting Configuration</w:t>
      </w:r>
      <w:bookmarkEnd w:id="716"/>
      <w:bookmarkEnd w:id="717"/>
      <w:bookmarkEnd w:id="718"/>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7096420B"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33497C34" w14:textId="77777777" w:rsidR="008061FB" w:rsidRDefault="008061FB" w:rsidP="008061FB">
      <w:pPr>
        <w:pStyle w:val="Heading5"/>
      </w:pPr>
      <w:bookmarkStart w:id="719" w:name="_Toc95152519"/>
      <w:bookmarkStart w:id="720" w:name="_Toc95837561"/>
      <w:bookmarkStart w:id="721" w:name="_Toc96002716"/>
      <w:r>
        <w:lastRenderedPageBreak/>
        <w:t>4.2.3.3.5</w:t>
      </w:r>
      <w:r>
        <w:tab/>
        <w:t>Update Data Reporting Configuration</w:t>
      </w:r>
      <w:bookmarkEnd w:id="719"/>
      <w:bookmarkEnd w:id="720"/>
      <w:bookmarkEnd w:id="721"/>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7777777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p>
    <w:p w14:paraId="38342AEC" w14:textId="77777777" w:rsidR="008061FB" w:rsidRDefault="008061FB" w:rsidP="008061FB">
      <w:pPr>
        <w:pStyle w:val="Heading5"/>
      </w:pPr>
      <w:bookmarkStart w:id="722" w:name="_Toc95152520"/>
      <w:bookmarkStart w:id="723" w:name="_Toc95837562"/>
      <w:bookmarkStart w:id="724" w:name="_Toc96002717"/>
      <w:r>
        <w:t>4.2.3.3.6</w:t>
      </w:r>
      <w:r>
        <w:tab/>
        <w:t>Destroy Data Reporting Configuration</w:t>
      </w:r>
      <w:bookmarkEnd w:id="722"/>
      <w:bookmarkEnd w:id="723"/>
      <w:bookmarkEnd w:id="724"/>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7777777"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p>
    <w:p w14:paraId="4DBA66D1" w14:textId="6330D601" w:rsidR="00BB47BC" w:rsidRDefault="00BB47BC" w:rsidP="00C704CD">
      <w:pPr>
        <w:pStyle w:val="Heading3"/>
        <w:ind w:left="1138" w:hanging="1138"/>
      </w:pPr>
      <w:bookmarkStart w:id="725" w:name="_Toc95152521"/>
      <w:bookmarkStart w:id="726" w:name="_Toc95837563"/>
      <w:bookmarkStart w:id="727" w:name="_Toc96002718"/>
      <w:r>
        <w:t>4.2.</w:t>
      </w:r>
      <w:r w:rsidR="006B084C">
        <w:t>4</w:t>
      </w:r>
      <w:r>
        <w:tab/>
      </w:r>
      <w:r w:rsidR="002E5FBF">
        <w:t>C</w:t>
      </w:r>
      <w:r>
        <w:t>onfiguration</w:t>
      </w:r>
      <w:r w:rsidR="002E5FBF">
        <w:t xml:space="preserve"> of Indirect Data </w:t>
      </w:r>
      <w:r w:rsidR="00D902DB">
        <w:t xml:space="preserve">Collection </w:t>
      </w:r>
      <w:r w:rsidR="002E5FBF">
        <w:t>Client</w:t>
      </w:r>
      <w:bookmarkEnd w:id="725"/>
      <w:bookmarkEnd w:id="726"/>
      <w:bookmarkEnd w:id="727"/>
    </w:p>
    <w:p w14:paraId="2D7BB6F7" w14:textId="77777777"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p>
    <w:p w14:paraId="34831045" w14:textId="77777777"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0BF3D43F" w14:textId="12099ABF" w:rsidR="00D523E6" w:rsidRDefault="00D523E6" w:rsidP="00C704CD">
      <w:pPr>
        <w:pStyle w:val="Heading3"/>
        <w:ind w:left="1138" w:hanging="1138"/>
      </w:pPr>
      <w:bookmarkStart w:id="728" w:name="_Toc95152522"/>
      <w:bookmarkStart w:id="729" w:name="_Toc95837564"/>
      <w:bookmarkStart w:id="730" w:name="_Toc96002719"/>
      <w:r>
        <w:t>4.2.5</w:t>
      </w:r>
      <w:r>
        <w:tab/>
        <w:t>Configuration of Application Server</w:t>
      </w:r>
      <w:bookmarkEnd w:id="728"/>
      <w:bookmarkEnd w:id="729"/>
      <w:bookmarkEnd w:id="730"/>
    </w:p>
    <w:p w14:paraId="64DAB00F" w14:textId="77777777" w:rsidR="0065348F" w:rsidRDefault="0065348F" w:rsidP="0065348F">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1CEC9649" w14:textId="77777777" w:rsidR="001E4A13" w:rsidRP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1AF26B7E" w14:textId="60D30B74" w:rsidR="00BB47BC" w:rsidRDefault="00BB47BC" w:rsidP="00C704CD">
      <w:pPr>
        <w:pStyle w:val="Heading3"/>
        <w:ind w:left="1138" w:hanging="1138"/>
      </w:pPr>
      <w:bookmarkStart w:id="731" w:name="_Toc95152523"/>
      <w:bookmarkStart w:id="732" w:name="_Toc95837565"/>
      <w:bookmarkStart w:id="733" w:name="_Toc96002720"/>
      <w:r>
        <w:lastRenderedPageBreak/>
        <w:t>4.2.</w:t>
      </w:r>
      <w:r w:rsidR="00B4619E">
        <w:t>6</w:t>
      </w:r>
      <w:r>
        <w:tab/>
        <w:t>Indirect data reporting</w:t>
      </w:r>
      <w:bookmarkEnd w:id="731"/>
      <w:bookmarkEnd w:id="732"/>
      <w:bookmarkEnd w:id="733"/>
    </w:p>
    <w:p w14:paraId="694C5FC8" w14:textId="28F214E7" w:rsidR="00B4619E" w:rsidRPr="00B4619E" w:rsidRDefault="00F81FD6" w:rsidP="00C704CD">
      <w:pPr>
        <w:pStyle w:val="Heading3"/>
        <w:ind w:left="1138" w:hanging="1138"/>
      </w:pPr>
      <w:bookmarkStart w:id="734" w:name="_Toc95152524"/>
      <w:bookmarkStart w:id="735" w:name="_Toc95837566"/>
      <w:bookmarkStart w:id="736" w:name="_Toc96002721"/>
      <w:r>
        <w:t>4.2.7</w:t>
      </w:r>
      <w:r>
        <w:tab/>
        <w:t xml:space="preserve">Reporting by </w:t>
      </w:r>
      <w:r w:rsidR="000F6B90">
        <w:t>Application Server</w:t>
      </w:r>
      <w:bookmarkEnd w:id="734"/>
      <w:bookmarkEnd w:id="735"/>
      <w:bookmarkEnd w:id="736"/>
    </w:p>
    <w:p w14:paraId="3864384F" w14:textId="57516568" w:rsidR="00BB47BC" w:rsidRDefault="00BB47BC" w:rsidP="00BB47BC">
      <w:pPr>
        <w:pStyle w:val="Heading3"/>
      </w:pPr>
      <w:bookmarkStart w:id="737" w:name="_Toc95152525"/>
      <w:bookmarkStart w:id="738" w:name="_Toc95837567"/>
      <w:bookmarkStart w:id="739" w:name="_Toc96002722"/>
      <w:r>
        <w:t>4.2.</w:t>
      </w:r>
      <w:r w:rsidR="000F6B90">
        <w:t>8</w:t>
      </w:r>
      <w:r>
        <w:tab/>
        <w:t>Event subscription, management and publication</w:t>
      </w:r>
      <w:bookmarkEnd w:id="737"/>
      <w:bookmarkEnd w:id="738"/>
      <w:bookmarkEnd w:id="739"/>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A27899">
        <w:rPr>
          <w:rFonts w:ascii="Arial" w:hAnsi="Arial" w:cs="Arial"/>
          <w:i/>
          <w:iCs/>
          <w:sz w:val="18"/>
          <w:szCs w:val="18"/>
          <w:rPrChange w:id="740" w:author="Charles Lo (020522)" w:date="2022-02-06T08:17:00Z">
            <w:rPr>
              <w:rFonts w:ascii="Arial" w:hAnsi="Arial" w:cs="Arial"/>
              <w:i/>
              <w:iCs/>
              <w:color w:val="007A37"/>
              <w:sz w:val="18"/>
              <w:szCs w:val="18"/>
            </w:rPr>
          </w:rPrChange>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741" w:name="_Toc95152526"/>
      <w:bookmarkStart w:id="742" w:name="_Toc95837568"/>
      <w:bookmarkStart w:id="743" w:name="_Toc96002723"/>
      <w:r>
        <w:t>4.3</w:t>
      </w:r>
      <w:r>
        <w:tab/>
        <w:t>UE-to-network procedures</w:t>
      </w:r>
      <w:bookmarkEnd w:id="741"/>
      <w:bookmarkEnd w:id="742"/>
      <w:bookmarkEnd w:id="743"/>
    </w:p>
    <w:p w14:paraId="5B88BDBA" w14:textId="3AF85793" w:rsidR="00D30FB9" w:rsidRDefault="00BB47BC" w:rsidP="00BB47BC">
      <w:pPr>
        <w:pStyle w:val="Heading3"/>
      </w:pPr>
      <w:bookmarkStart w:id="744" w:name="_Toc95152527"/>
      <w:bookmarkStart w:id="745" w:name="_Toc95837569"/>
      <w:bookmarkStart w:id="746" w:name="_Toc96002724"/>
      <w:r>
        <w:t>4.3.1</w:t>
      </w:r>
      <w:r>
        <w:tab/>
      </w:r>
      <w:r w:rsidR="00D30FB9">
        <w:t>General</w:t>
      </w:r>
      <w:bookmarkEnd w:id="744"/>
      <w:bookmarkEnd w:id="745"/>
      <w:bookmarkEnd w:id="746"/>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013721EF" w:rsidR="00BB47BC" w:rsidRDefault="00D30FB9" w:rsidP="000266C9">
      <w:pPr>
        <w:pStyle w:val="Heading3"/>
        <w:ind w:left="1138" w:hanging="1138"/>
      </w:pPr>
      <w:bookmarkStart w:id="747" w:name="_Toc95152528"/>
      <w:bookmarkStart w:id="748" w:name="_Toc95837570"/>
      <w:bookmarkStart w:id="749" w:name="_Toc96002725"/>
      <w:r>
        <w:t>4.3.2</w:t>
      </w:r>
      <w:r>
        <w:tab/>
      </w:r>
      <w:r w:rsidR="002E5FBF">
        <w:t>Configuration of Direct Data Reporting Client</w:t>
      </w:r>
      <w:bookmarkEnd w:id="747"/>
      <w:bookmarkEnd w:id="748"/>
      <w:bookmarkEnd w:id="749"/>
    </w:p>
    <w:p w14:paraId="73B9D859" w14:textId="77777777" w:rsidR="007C453E" w:rsidRDefault="007C453E" w:rsidP="007C453E">
      <w:r>
        <w:t xml:space="preserve">A Direct Data Reporting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77777777" w:rsidR="007C453E" w:rsidRDefault="007C453E" w:rsidP="007C453E">
      <w:r>
        <w:t xml:space="preserve">The Direct Data Reporting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6C0A8079" w14:textId="77777777" w:rsidR="001E4A13" w:rsidRPr="001E4A13" w:rsidRDefault="007C453E"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37F4987C" w14:textId="76190107" w:rsidR="00BB47BC" w:rsidRDefault="00BB47BC" w:rsidP="000266C9">
      <w:pPr>
        <w:pStyle w:val="Heading3"/>
        <w:ind w:left="1138" w:hanging="1138"/>
      </w:pPr>
      <w:bookmarkStart w:id="750" w:name="_Toc95152529"/>
      <w:bookmarkStart w:id="751" w:name="_Toc95837571"/>
      <w:bookmarkStart w:id="752" w:name="_Toc96002726"/>
      <w:r>
        <w:t>4.3.</w:t>
      </w:r>
      <w:r w:rsidR="00D30FB9">
        <w:t>3</w:t>
      </w:r>
      <w:r>
        <w:tab/>
        <w:t>Direct data reporting</w:t>
      </w:r>
      <w:bookmarkEnd w:id="750"/>
      <w:bookmarkEnd w:id="751"/>
      <w:bookmarkEnd w:id="752"/>
    </w:p>
    <w:p w14:paraId="75952A0F" w14:textId="48BDD5C2" w:rsidR="001E4A13" w:rsidRP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p>
    <w:p w14:paraId="19230AF4" w14:textId="48794833" w:rsidR="00BB47BC" w:rsidRDefault="00BB47BC" w:rsidP="00BB47BC">
      <w:pPr>
        <w:pStyle w:val="Heading2"/>
      </w:pPr>
      <w:bookmarkStart w:id="753" w:name="_Toc95152530"/>
      <w:bookmarkStart w:id="754" w:name="_Toc95837572"/>
      <w:bookmarkStart w:id="755" w:name="_Toc96002727"/>
      <w:r>
        <w:t>4.4</w:t>
      </w:r>
      <w:r>
        <w:tab/>
        <w:t>UE-internal procedures</w:t>
      </w:r>
      <w:bookmarkEnd w:id="753"/>
      <w:bookmarkEnd w:id="754"/>
      <w:bookmarkEnd w:id="755"/>
    </w:p>
    <w:p w14:paraId="6FD3B0DB" w14:textId="5ABAF420" w:rsidR="00337CE7" w:rsidRDefault="00337CE7" w:rsidP="00337CE7">
      <w:pPr>
        <w:pStyle w:val="Heading3"/>
      </w:pPr>
      <w:bookmarkStart w:id="756" w:name="_Toc95152531"/>
      <w:bookmarkStart w:id="757" w:name="_Toc95837573"/>
      <w:bookmarkStart w:id="758" w:name="_Toc96002728"/>
      <w:r>
        <w:t>4.</w:t>
      </w:r>
      <w:r w:rsidR="00992142">
        <w:t>4.1</w:t>
      </w:r>
      <w:r w:rsidR="00992142">
        <w:tab/>
        <w:t>General</w:t>
      </w:r>
      <w:bookmarkEnd w:id="756"/>
      <w:bookmarkEnd w:id="757"/>
      <w:bookmarkEnd w:id="758"/>
    </w:p>
    <w:p w14:paraId="51344544" w14:textId="4F006BEB"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DC-Client for subsequent reporting to the DC-AF.</w:t>
      </w:r>
    </w:p>
    <w:p w14:paraId="47B45592" w14:textId="6F49B484" w:rsidR="005F5AC4" w:rsidRPr="004D3578" w:rsidRDefault="006B084C" w:rsidP="005F5AC4">
      <w:pPr>
        <w:pStyle w:val="Heading1"/>
      </w:pPr>
      <w:bookmarkStart w:id="759" w:name="_Toc95152532"/>
      <w:bookmarkStart w:id="760" w:name="_Toc95837574"/>
      <w:bookmarkStart w:id="761" w:name="_Toc96002729"/>
      <w:r>
        <w:lastRenderedPageBreak/>
        <w:t>5</w:t>
      </w:r>
      <w:r w:rsidR="005F5AC4" w:rsidRPr="004D3578">
        <w:tab/>
      </w:r>
      <w:r w:rsidR="00B76B87">
        <w:t xml:space="preserve">General Aspects of </w:t>
      </w:r>
      <w:r w:rsidR="004866B5">
        <w:t>APIs for Data Collection and Reporting</w:t>
      </w:r>
      <w:bookmarkEnd w:id="759"/>
      <w:bookmarkEnd w:id="760"/>
      <w:bookmarkEnd w:id="761"/>
    </w:p>
    <w:p w14:paraId="72283BAA" w14:textId="4C10465B" w:rsidR="004B2C76" w:rsidRDefault="006B084C" w:rsidP="005F5AC4">
      <w:pPr>
        <w:pStyle w:val="Heading2"/>
      </w:pPr>
      <w:bookmarkStart w:id="762" w:name="_Toc95152533"/>
      <w:bookmarkStart w:id="763" w:name="_Toc95837575"/>
      <w:bookmarkStart w:id="764" w:name="_Toc96002730"/>
      <w:r>
        <w:t>5</w:t>
      </w:r>
      <w:r w:rsidR="005F5AC4">
        <w:t>.1</w:t>
      </w:r>
      <w:r w:rsidR="005F5AC4">
        <w:tab/>
      </w:r>
      <w:r w:rsidR="004B2C76">
        <w:t>Overview</w:t>
      </w:r>
      <w:bookmarkEnd w:id="762"/>
      <w:bookmarkEnd w:id="763"/>
      <w:bookmarkEnd w:id="764"/>
    </w:p>
    <w:p w14:paraId="6C43A95D" w14:textId="78F34812" w:rsidR="005F5AC4" w:rsidRDefault="006B084C" w:rsidP="005F5AC4">
      <w:pPr>
        <w:pStyle w:val="Heading2"/>
      </w:pPr>
      <w:bookmarkStart w:id="765" w:name="_Toc95152534"/>
      <w:bookmarkStart w:id="766" w:name="_Toc95837576"/>
      <w:bookmarkStart w:id="767" w:name="_Toc96002731"/>
      <w:r>
        <w:t>5</w:t>
      </w:r>
      <w:r w:rsidR="004B2C76">
        <w:t>.2</w:t>
      </w:r>
      <w:r w:rsidR="004B2C76">
        <w:tab/>
      </w:r>
      <w:r w:rsidR="00DF386F">
        <w:t>HTTP resource URIs and paths</w:t>
      </w:r>
      <w:bookmarkEnd w:id="765"/>
      <w:bookmarkEnd w:id="766"/>
      <w:bookmarkEnd w:id="767"/>
    </w:p>
    <w:p w14:paraId="7DDC443D" w14:textId="6080FE9C" w:rsidR="00DB4E6E" w:rsidRDefault="006B084C" w:rsidP="00DB4E6E">
      <w:pPr>
        <w:pStyle w:val="Heading2"/>
      </w:pPr>
      <w:bookmarkStart w:id="768" w:name="_Toc95152535"/>
      <w:bookmarkStart w:id="769" w:name="_Toc95837577"/>
      <w:bookmarkStart w:id="770" w:name="_Toc96002732"/>
      <w:r>
        <w:t>5</w:t>
      </w:r>
      <w:r w:rsidR="00DB4E6E">
        <w:t>.</w:t>
      </w:r>
      <w:r w:rsidR="004B2C76">
        <w:t>3</w:t>
      </w:r>
      <w:r w:rsidR="00DB4E6E">
        <w:tab/>
      </w:r>
      <w:r w:rsidR="0051409F">
        <w:t xml:space="preserve">Usage of </w:t>
      </w:r>
      <w:r w:rsidR="001C38BE">
        <w:t>HTTP</w:t>
      </w:r>
      <w:bookmarkEnd w:id="768"/>
      <w:bookmarkEnd w:id="769"/>
      <w:bookmarkEnd w:id="770"/>
    </w:p>
    <w:p w14:paraId="371F8FBD" w14:textId="65016F5E" w:rsidR="006A164B" w:rsidRDefault="006B084C" w:rsidP="006A164B">
      <w:pPr>
        <w:pStyle w:val="Heading2"/>
        <w:rPr>
          <w:ins w:id="771" w:author="CLo (021722)" w:date="2022-02-17T14:47:00Z"/>
        </w:rPr>
      </w:pPr>
      <w:bookmarkStart w:id="772" w:name="_Toc95152536"/>
      <w:bookmarkStart w:id="773" w:name="_Toc95837578"/>
      <w:bookmarkStart w:id="774" w:name="_Toc96002733"/>
      <w:r>
        <w:t>5</w:t>
      </w:r>
      <w:r w:rsidR="005B73B0">
        <w:t>.</w:t>
      </w:r>
      <w:r w:rsidR="004B2C76">
        <w:t>4</w:t>
      </w:r>
      <w:r w:rsidR="005B73B0">
        <w:tab/>
      </w:r>
      <w:r w:rsidR="006A164B">
        <w:t>Common API data types</w:t>
      </w:r>
      <w:bookmarkEnd w:id="772"/>
      <w:bookmarkEnd w:id="773"/>
      <w:bookmarkEnd w:id="774"/>
    </w:p>
    <w:p w14:paraId="512D9197" w14:textId="77777777" w:rsidR="009627E9" w:rsidRDefault="009627E9" w:rsidP="009627E9">
      <w:pPr>
        <w:pStyle w:val="Heading3"/>
        <w:ind w:left="0" w:firstLine="0"/>
        <w:rPr>
          <w:ins w:id="775" w:author="CLo (021722)" w:date="2022-02-17T14:47:00Z"/>
        </w:rPr>
      </w:pPr>
      <w:bookmarkStart w:id="776" w:name="_Toc96002734"/>
      <w:ins w:id="777" w:author="CLo (021722)" w:date="2022-02-17T14:47:00Z">
        <w:r>
          <w:t>5.4.1</w:t>
        </w:r>
        <w:r>
          <w:tab/>
          <w:t>Simple data types</w:t>
        </w:r>
        <w:bookmarkEnd w:id="776"/>
      </w:ins>
    </w:p>
    <w:p w14:paraId="5C372B37" w14:textId="77777777" w:rsidR="009627E9" w:rsidRDefault="009627E9" w:rsidP="009627E9">
      <w:pPr>
        <w:pStyle w:val="Heading3"/>
        <w:ind w:left="0" w:firstLine="0"/>
        <w:rPr>
          <w:ins w:id="778" w:author="CLo (021722)" w:date="2022-02-17T14:47:00Z"/>
        </w:rPr>
      </w:pPr>
      <w:bookmarkStart w:id="779" w:name="_Toc96002735"/>
      <w:ins w:id="780" w:author="CLo (021722)" w:date="2022-02-17T14:47:00Z">
        <w:r>
          <w:t>5.4.2</w:t>
        </w:r>
        <w:r>
          <w:tab/>
          <w:t>Structured data types</w:t>
        </w:r>
        <w:bookmarkEnd w:id="779"/>
      </w:ins>
    </w:p>
    <w:p w14:paraId="4B81C342" w14:textId="77777777" w:rsidR="009627E9" w:rsidRPr="004A7661" w:rsidRDefault="009627E9" w:rsidP="009627E9">
      <w:pPr>
        <w:pStyle w:val="Heading3"/>
        <w:ind w:left="0" w:firstLine="0"/>
        <w:rPr>
          <w:ins w:id="781" w:author="CLo (021722)" w:date="2022-02-17T14:47:00Z"/>
        </w:rPr>
      </w:pPr>
      <w:bookmarkStart w:id="782" w:name="_Toc96002736"/>
      <w:ins w:id="783" w:author="CLo (021722)" w:date="2022-02-17T14:47:00Z">
        <w:r>
          <w:t>5.4.3</w:t>
        </w:r>
        <w:r>
          <w:tab/>
          <w:t>Enumerated data types</w:t>
        </w:r>
        <w:bookmarkEnd w:id="782"/>
      </w:ins>
    </w:p>
    <w:p w14:paraId="4C2C927E" w14:textId="34D36767" w:rsidR="009627E9" w:rsidRDefault="009627E9" w:rsidP="009627E9">
      <w:pPr>
        <w:pStyle w:val="Heading4"/>
        <w:rPr>
          <w:ins w:id="784" w:author="CLo (021722)" w:date="2022-02-17T14:56:00Z"/>
        </w:rPr>
      </w:pPr>
      <w:bookmarkStart w:id="785" w:name="_Toc96002737"/>
      <w:ins w:id="786" w:author="CLo (021722)" w:date="2022-02-17T14:47:00Z">
        <w:r>
          <w:t>5.4.3.1</w:t>
        </w:r>
        <w:r>
          <w:tab/>
          <w:t>DataCollectionClientType enumeration</w:t>
        </w:r>
      </w:ins>
      <w:bookmarkEnd w:id="785"/>
    </w:p>
    <w:p w14:paraId="1F9D3770" w14:textId="1C211D68" w:rsidR="00042140" w:rsidRDefault="00042140" w:rsidP="00042140">
      <w:pPr>
        <w:keepNext/>
        <w:rPr>
          <w:ins w:id="787" w:author="CLo (021722)" w:date="2022-02-17T14:56:00Z"/>
          <w:noProof/>
        </w:rPr>
      </w:pPr>
      <w:ins w:id="788" w:author="CLo (021722)" w:date="2022-02-17T14:56:00Z">
        <w:r>
          <w:rPr>
            <w:noProof/>
          </w:rPr>
          <w:t xml:space="preserve">Enumeration of the </w:t>
        </w:r>
        <w:r w:rsidRPr="001D0EA4">
          <w:rPr>
            <w:rStyle w:val="Code"/>
          </w:rPr>
          <w:t>Data</w:t>
        </w:r>
      </w:ins>
      <w:ins w:id="789" w:author="CLo (021722)" w:date="2022-02-17T14:57:00Z">
        <w:r>
          <w:rPr>
            <w:rStyle w:val="Code"/>
          </w:rPr>
          <w:t>CollectionClient</w:t>
        </w:r>
      </w:ins>
      <w:ins w:id="790" w:author="CLo (021722)" w:date="2022-02-17T14:59:00Z">
        <w:r w:rsidR="00826D61">
          <w:rPr>
            <w:rStyle w:val="Code"/>
          </w:rPr>
          <w:t>Type</w:t>
        </w:r>
      </w:ins>
      <w:ins w:id="791" w:author="CLo (021722)" w:date="2022-02-17T14:56:00Z">
        <w:r>
          <w:rPr>
            <w:noProof/>
          </w:rPr>
          <w:t xml:space="preserve"> is defined in table </w:t>
        </w:r>
      </w:ins>
      <w:ins w:id="792" w:author="CLo (021722)" w:date="2022-02-17T15:00:00Z">
        <w:r w:rsidR="00352698">
          <w:rPr>
            <w:noProof/>
          </w:rPr>
          <w:t>5.4.3.1</w:t>
        </w:r>
      </w:ins>
      <w:ins w:id="793" w:author="CLo (021722)" w:date="2022-02-17T14:56:00Z">
        <w:r>
          <w:rPr>
            <w:noProof/>
          </w:rPr>
          <w:t>-1.</w:t>
        </w:r>
      </w:ins>
    </w:p>
    <w:p w14:paraId="2D32B3BC" w14:textId="59EB25FA" w:rsidR="00833D8B" w:rsidRPr="00833D8B" w:rsidRDefault="00042140" w:rsidP="00042140">
      <w:pPr>
        <w:pStyle w:val="TH"/>
        <w:rPr>
          <w:ins w:id="794" w:author="CLo (021722)" w:date="2022-02-17T14:47:00Z"/>
          <w:noProof/>
        </w:rPr>
      </w:pPr>
      <w:ins w:id="795" w:author="CLo (021722)" w:date="2022-02-17T14:56:00Z">
        <w:r>
          <w:t xml:space="preserve">Table </w:t>
        </w:r>
      </w:ins>
      <w:ins w:id="796" w:author="CLo (021722)" w:date="2022-02-17T15:00:00Z">
        <w:r w:rsidR="000408E4">
          <w:t>5.4.3.1</w:t>
        </w:r>
      </w:ins>
      <w:ins w:id="797" w:author="CLo (021722)" w:date="2022-02-17T14:56:00Z">
        <w:r>
          <w:t>-1 Enumeration of Data</w:t>
        </w:r>
      </w:ins>
      <w:ins w:id="798" w:author="CLo (021722)" w:date="2022-02-17T14:59:00Z">
        <w:r w:rsidR="000D570C">
          <w:t>Collection</w:t>
        </w:r>
        <w:r w:rsidR="00826D61">
          <w:t>Client</w:t>
        </w:r>
      </w:ins>
      <w:ins w:id="799" w:author="CLo (021722)" w:date="2022-02-17T15:00:00Z">
        <w:r w:rsidR="00352698">
          <w:t>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973C1">
        <w:trPr>
          <w:jc w:val="center"/>
          <w:ins w:id="800" w:author="CLo (021722)" w:date="2022-02-17T14:47:00Z"/>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973C1">
            <w:pPr>
              <w:pStyle w:val="TAH"/>
              <w:rPr>
                <w:ins w:id="801" w:author="CLo (021722)" w:date="2022-02-17T14:47:00Z"/>
              </w:rPr>
            </w:pPr>
            <w:ins w:id="802" w:author="CLo (021722)" w:date="2022-02-17T14:47:00Z">
              <w:r w:rsidRPr="001D2CEF">
                <w:t>Enumeration value</w:t>
              </w:r>
            </w:ins>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973C1">
            <w:pPr>
              <w:pStyle w:val="TAH"/>
              <w:rPr>
                <w:ins w:id="803" w:author="CLo (021722)" w:date="2022-02-17T14:47:00Z"/>
              </w:rPr>
            </w:pPr>
            <w:ins w:id="804" w:author="CLo (021722)" w:date="2022-02-17T14:47:00Z">
              <w:r w:rsidRPr="001D2CEF">
                <w:t>Description</w:t>
              </w:r>
            </w:ins>
          </w:p>
        </w:tc>
      </w:tr>
      <w:tr w:rsidR="009627E9" w:rsidRPr="001D2CEF" w14:paraId="4A291BDE" w14:textId="77777777" w:rsidTr="00D973C1">
        <w:trPr>
          <w:jc w:val="center"/>
          <w:ins w:id="805" w:author="CLo (021722)" w:date="2022-02-17T14:47:00Z"/>
        </w:trPr>
        <w:tc>
          <w:tcPr>
            <w:tcW w:w="0" w:type="auto"/>
            <w:tcMar>
              <w:top w:w="0" w:type="dxa"/>
              <w:left w:w="108" w:type="dxa"/>
              <w:bottom w:w="0" w:type="dxa"/>
              <w:right w:w="108" w:type="dxa"/>
            </w:tcMar>
          </w:tcPr>
          <w:p w14:paraId="0DBFCFE4" w14:textId="77777777" w:rsidR="009627E9" w:rsidRPr="00AF1935" w:rsidRDefault="009627E9" w:rsidP="00D973C1">
            <w:pPr>
              <w:pStyle w:val="TAL"/>
              <w:rPr>
                <w:ins w:id="806" w:author="CLo (021722)" w:date="2022-02-17T14:47:00Z"/>
                <w:rStyle w:val="Code"/>
              </w:rPr>
            </w:pPr>
            <w:ins w:id="807" w:author="CLo (021722)" w:date="2022-02-17T14:47:00Z">
              <w:r>
                <w:rPr>
                  <w:rStyle w:val="Code"/>
                </w:rPr>
                <w:t>DIRECT</w:t>
              </w:r>
            </w:ins>
          </w:p>
        </w:tc>
        <w:tc>
          <w:tcPr>
            <w:tcW w:w="5670" w:type="dxa"/>
            <w:tcMar>
              <w:top w:w="0" w:type="dxa"/>
              <w:left w:w="108" w:type="dxa"/>
              <w:bottom w:w="0" w:type="dxa"/>
              <w:right w:w="108" w:type="dxa"/>
            </w:tcMar>
          </w:tcPr>
          <w:p w14:paraId="12971C65" w14:textId="77777777" w:rsidR="009627E9" w:rsidRPr="001D2CEF" w:rsidRDefault="009627E9" w:rsidP="00D973C1">
            <w:pPr>
              <w:pStyle w:val="TAL"/>
              <w:rPr>
                <w:ins w:id="808" w:author="CLo (021722)" w:date="2022-02-17T14:47:00Z"/>
              </w:rPr>
            </w:pPr>
            <w:ins w:id="809" w:author="CLo (021722)" w:date="2022-02-17T14:47:00Z">
              <w:r>
                <w:t>Direct Data Collection Client.</w:t>
              </w:r>
            </w:ins>
          </w:p>
        </w:tc>
      </w:tr>
      <w:tr w:rsidR="009627E9" w:rsidRPr="001D2CEF" w14:paraId="0B5C53FE" w14:textId="77777777" w:rsidTr="00D973C1">
        <w:trPr>
          <w:jc w:val="center"/>
          <w:ins w:id="810" w:author="CLo (021722)" w:date="2022-02-17T14:47:00Z"/>
        </w:trPr>
        <w:tc>
          <w:tcPr>
            <w:tcW w:w="0" w:type="auto"/>
            <w:tcMar>
              <w:top w:w="0" w:type="dxa"/>
              <w:left w:w="108" w:type="dxa"/>
              <w:bottom w:w="0" w:type="dxa"/>
              <w:right w:w="108" w:type="dxa"/>
            </w:tcMar>
          </w:tcPr>
          <w:p w14:paraId="261EF0F0" w14:textId="77777777" w:rsidR="009627E9" w:rsidRPr="00AF1935" w:rsidRDefault="009627E9" w:rsidP="00D973C1">
            <w:pPr>
              <w:pStyle w:val="TAL"/>
              <w:rPr>
                <w:ins w:id="811" w:author="CLo (021722)" w:date="2022-02-17T14:47:00Z"/>
                <w:rStyle w:val="Code"/>
              </w:rPr>
            </w:pPr>
            <w:ins w:id="812" w:author="CLo (021722)" w:date="2022-02-17T14:47:00Z">
              <w:r>
                <w:rPr>
                  <w:rStyle w:val="Code"/>
                </w:rPr>
                <w:t>INDIRECT</w:t>
              </w:r>
            </w:ins>
          </w:p>
        </w:tc>
        <w:tc>
          <w:tcPr>
            <w:tcW w:w="5670" w:type="dxa"/>
            <w:tcMar>
              <w:top w:w="0" w:type="dxa"/>
              <w:left w:w="108" w:type="dxa"/>
              <w:bottom w:w="0" w:type="dxa"/>
              <w:right w:w="108" w:type="dxa"/>
            </w:tcMar>
          </w:tcPr>
          <w:p w14:paraId="0C0DE023" w14:textId="77777777" w:rsidR="009627E9" w:rsidRPr="001D2CEF" w:rsidRDefault="009627E9" w:rsidP="00D973C1">
            <w:pPr>
              <w:pStyle w:val="TAL"/>
              <w:rPr>
                <w:ins w:id="813" w:author="CLo (021722)" w:date="2022-02-17T14:47:00Z"/>
              </w:rPr>
            </w:pPr>
            <w:ins w:id="814" w:author="CLo (021722)" w:date="2022-02-17T14:47:00Z">
              <w:r>
                <w:t>Indirect Data Collection Client.</w:t>
              </w:r>
            </w:ins>
          </w:p>
        </w:tc>
      </w:tr>
      <w:tr w:rsidR="009627E9" w:rsidRPr="001D2CEF" w14:paraId="08BBA381" w14:textId="77777777" w:rsidTr="00D973C1">
        <w:trPr>
          <w:jc w:val="center"/>
          <w:ins w:id="815" w:author="CLo (021722)" w:date="2022-02-17T14:47:00Z"/>
        </w:trPr>
        <w:tc>
          <w:tcPr>
            <w:tcW w:w="0" w:type="auto"/>
            <w:tcMar>
              <w:top w:w="0" w:type="dxa"/>
              <w:left w:w="108" w:type="dxa"/>
              <w:bottom w:w="0" w:type="dxa"/>
              <w:right w:w="108" w:type="dxa"/>
            </w:tcMar>
          </w:tcPr>
          <w:p w14:paraId="700EF05E" w14:textId="77777777" w:rsidR="009627E9" w:rsidRPr="00AF1935" w:rsidRDefault="009627E9" w:rsidP="00D973C1">
            <w:pPr>
              <w:pStyle w:val="TAL"/>
              <w:rPr>
                <w:ins w:id="816" w:author="CLo (021722)" w:date="2022-02-17T14:47:00Z"/>
                <w:rStyle w:val="Code"/>
              </w:rPr>
            </w:pPr>
            <w:ins w:id="817" w:author="CLo (021722)" w:date="2022-02-17T14:47:00Z">
              <w:r>
                <w:rPr>
                  <w:rStyle w:val="Code"/>
                </w:rPr>
                <w:t>APPLICATION_SERVER</w:t>
              </w:r>
            </w:ins>
          </w:p>
        </w:tc>
        <w:tc>
          <w:tcPr>
            <w:tcW w:w="5670" w:type="dxa"/>
            <w:tcMar>
              <w:top w:w="0" w:type="dxa"/>
              <w:left w:w="108" w:type="dxa"/>
              <w:bottom w:w="0" w:type="dxa"/>
              <w:right w:w="108" w:type="dxa"/>
            </w:tcMar>
          </w:tcPr>
          <w:p w14:paraId="08282FBA" w14:textId="77777777" w:rsidR="009627E9" w:rsidRPr="001D2CEF" w:rsidRDefault="009627E9" w:rsidP="00D973C1">
            <w:pPr>
              <w:pStyle w:val="TAL"/>
              <w:rPr>
                <w:ins w:id="818" w:author="CLo (021722)" w:date="2022-02-17T14:47:00Z"/>
              </w:rPr>
            </w:pPr>
            <w:ins w:id="819" w:author="CLo (021722)" w:date="2022-02-17T14:47:00Z">
              <w:r>
                <w:t>Application Server performing the role of a data collection client.</w:t>
              </w:r>
            </w:ins>
          </w:p>
        </w:tc>
      </w:tr>
    </w:tbl>
    <w:p w14:paraId="031A6529" w14:textId="77777777" w:rsidR="009627E9" w:rsidRPr="009627E9" w:rsidRDefault="009627E9" w:rsidP="00042140"/>
    <w:p w14:paraId="232452D3" w14:textId="2BC9DAFB" w:rsidR="00573F9F" w:rsidRPr="00573F9F" w:rsidRDefault="006B084C" w:rsidP="00573F9F">
      <w:pPr>
        <w:pStyle w:val="Heading2"/>
      </w:pPr>
      <w:bookmarkStart w:id="820" w:name="_Toc95152537"/>
      <w:bookmarkStart w:id="821" w:name="_Toc95837579"/>
      <w:bookmarkStart w:id="822" w:name="_Toc96002738"/>
      <w:r>
        <w:t>5</w:t>
      </w:r>
      <w:r w:rsidR="00573F9F">
        <w:t>.</w:t>
      </w:r>
      <w:r w:rsidR="00597C3D">
        <w:t>5</w:t>
      </w:r>
      <w:r w:rsidR="00573F9F">
        <w:tab/>
      </w:r>
      <w:r w:rsidR="009E32A3">
        <w:t>Explanation of API data model notation</w:t>
      </w:r>
      <w:bookmarkEnd w:id="820"/>
      <w:bookmarkEnd w:id="821"/>
      <w:bookmarkEnd w:id="822"/>
    </w:p>
    <w:p w14:paraId="7D89FB01" w14:textId="0F98BF56" w:rsidR="00080512" w:rsidRPr="004D3578" w:rsidRDefault="006B084C">
      <w:pPr>
        <w:pStyle w:val="Heading1"/>
      </w:pPr>
      <w:bookmarkStart w:id="823" w:name="_Toc95152538"/>
      <w:bookmarkStart w:id="824" w:name="_Toc95837580"/>
      <w:bookmarkStart w:id="825" w:name="_Toc96002739"/>
      <w:r>
        <w:t>6</w:t>
      </w:r>
      <w:r w:rsidR="00080512" w:rsidRPr="004D3578">
        <w:tab/>
      </w:r>
      <w:r>
        <w:t>Ndcaf_</w:t>
      </w:r>
      <w:r w:rsidR="00B83334">
        <w:t>Data</w:t>
      </w:r>
      <w:r>
        <w:t>ReportingProvisioning service</w:t>
      </w:r>
      <w:bookmarkEnd w:id="823"/>
      <w:bookmarkEnd w:id="824"/>
      <w:bookmarkEnd w:id="825"/>
    </w:p>
    <w:p w14:paraId="74DB1572" w14:textId="02D07A75" w:rsidR="008F28B5" w:rsidRDefault="006B084C" w:rsidP="006B084C">
      <w:pPr>
        <w:pStyle w:val="Heading2"/>
      </w:pPr>
      <w:bookmarkStart w:id="826" w:name="_Toc95152539"/>
      <w:bookmarkStart w:id="827" w:name="_Toc95837581"/>
      <w:bookmarkStart w:id="828" w:name="_Toc96002740"/>
      <w:r>
        <w:t>6</w:t>
      </w:r>
      <w:r w:rsidR="007205AE">
        <w:t>.1</w:t>
      </w:r>
      <w:r w:rsidR="007E7A88">
        <w:tab/>
        <w:t>General</w:t>
      </w:r>
      <w:bookmarkEnd w:id="826"/>
      <w:bookmarkEnd w:id="827"/>
      <w:bookmarkEnd w:id="828"/>
    </w:p>
    <w:p w14:paraId="4D906618" w14:textId="34C107FB" w:rsidR="00D30FB9" w:rsidRDefault="00D30FB9" w:rsidP="00C57271">
      <w:r>
        <w:t>This clause specifies the API used to provision data collection and reporting in the Data Collection AF.</w:t>
      </w:r>
    </w:p>
    <w:p w14:paraId="5A7F171D" w14:textId="59C894CC" w:rsidR="00942E32" w:rsidRDefault="006B084C" w:rsidP="00924B1A">
      <w:pPr>
        <w:pStyle w:val="Heading2"/>
      </w:pPr>
      <w:bookmarkStart w:id="829" w:name="_Toc95152540"/>
      <w:bookmarkStart w:id="830" w:name="_Toc95837582"/>
      <w:bookmarkStart w:id="831" w:name="_Toc96002741"/>
      <w:r>
        <w:t>6</w:t>
      </w:r>
      <w:r w:rsidR="007E7A88">
        <w:t>.2</w:t>
      </w:r>
      <w:r w:rsidR="00703B24">
        <w:tab/>
      </w:r>
      <w:r w:rsidR="004D645F">
        <w:t>Provisioning Sessions</w:t>
      </w:r>
      <w:r>
        <w:t xml:space="preserve"> API</w:t>
      </w:r>
      <w:bookmarkEnd w:id="829"/>
      <w:bookmarkEnd w:id="830"/>
      <w:bookmarkEnd w:id="831"/>
    </w:p>
    <w:p w14:paraId="412621E3" w14:textId="6E79AA40" w:rsidR="00370ED0" w:rsidRDefault="006B084C" w:rsidP="0023029C">
      <w:pPr>
        <w:pStyle w:val="Heading3"/>
      </w:pPr>
      <w:bookmarkStart w:id="832" w:name="_Toc95152541"/>
      <w:bookmarkStart w:id="833" w:name="_Toc95837583"/>
      <w:bookmarkStart w:id="834" w:name="_Toc96002742"/>
      <w:r>
        <w:t>6</w:t>
      </w:r>
      <w:r w:rsidR="0023029C">
        <w:t>.2.1</w:t>
      </w:r>
      <w:r w:rsidR="0023029C">
        <w:tab/>
        <w:t>Overview</w:t>
      </w:r>
      <w:bookmarkEnd w:id="832"/>
      <w:bookmarkEnd w:id="833"/>
      <w:bookmarkEnd w:id="834"/>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1EF6DB4C" w:rsidR="0023029C" w:rsidRDefault="006B084C" w:rsidP="0023029C">
      <w:pPr>
        <w:pStyle w:val="Heading3"/>
      </w:pPr>
      <w:bookmarkStart w:id="835" w:name="_Toc95152542"/>
      <w:bookmarkStart w:id="836" w:name="_Toc95837584"/>
      <w:bookmarkStart w:id="837" w:name="_Toc96002743"/>
      <w:r>
        <w:lastRenderedPageBreak/>
        <w:t>6</w:t>
      </w:r>
      <w:r w:rsidR="00492E6D">
        <w:t>.2.2</w:t>
      </w:r>
      <w:r w:rsidR="00492E6D">
        <w:tab/>
        <w:t>Resource structure</w:t>
      </w:r>
      <w:bookmarkEnd w:id="835"/>
      <w:bookmarkEnd w:id="836"/>
      <w:bookmarkEnd w:id="837"/>
    </w:p>
    <w:p w14:paraId="55AD4EBF" w14:textId="2ACB93E1" w:rsidR="00492E6D" w:rsidRDefault="006B084C" w:rsidP="00492E6D">
      <w:pPr>
        <w:pStyle w:val="Heading3"/>
        <w:rPr>
          <w:ins w:id="838" w:author="CLo (021722)" w:date="2022-02-17T14:48:00Z"/>
        </w:rPr>
      </w:pPr>
      <w:bookmarkStart w:id="839" w:name="_Toc95152543"/>
      <w:bookmarkStart w:id="840" w:name="_Toc95837585"/>
      <w:bookmarkStart w:id="841" w:name="_Toc96002744"/>
      <w:r>
        <w:t>6</w:t>
      </w:r>
      <w:r w:rsidR="00492E6D">
        <w:t>.2.3</w:t>
      </w:r>
      <w:r w:rsidR="00492E6D">
        <w:tab/>
        <w:t xml:space="preserve">Data </w:t>
      </w:r>
      <w:r w:rsidR="000B7FFE">
        <w:t>model</w:t>
      </w:r>
      <w:bookmarkEnd w:id="839"/>
      <w:bookmarkEnd w:id="840"/>
      <w:bookmarkEnd w:id="841"/>
    </w:p>
    <w:p w14:paraId="0845E8E1" w14:textId="15B8B887" w:rsidR="001C4B61" w:rsidRDefault="006B084C" w:rsidP="001C4B61">
      <w:pPr>
        <w:pStyle w:val="Heading3"/>
      </w:pPr>
      <w:bookmarkStart w:id="842" w:name="_Toc95152544"/>
      <w:bookmarkStart w:id="843" w:name="_Toc95837586"/>
      <w:bookmarkStart w:id="844" w:name="_Toc96002748"/>
      <w:r>
        <w:t>6</w:t>
      </w:r>
      <w:r w:rsidR="00F94E1C">
        <w:t>.2.4</w:t>
      </w:r>
      <w:r w:rsidR="00F94E1C">
        <w:tab/>
        <w:t>Mediation by NEF</w:t>
      </w:r>
      <w:bookmarkEnd w:id="842"/>
      <w:bookmarkEnd w:id="843"/>
      <w:bookmarkEnd w:id="844"/>
    </w:p>
    <w:p w14:paraId="01466FCD" w14:textId="10E6558C" w:rsidR="00251755" w:rsidRDefault="0063795E" w:rsidP="0063795E">
      <w:pPr>
        <w:pStyle w:val="Heading2"/>
      </w:pPr>
      <w:bookmarkStart w:id="845" w:name="_Toc95152545"/>
      <w:bookmarkStart w:id="846" w:name="_Toc95837587"/>
      <w:bookmarkStart w:id="847" w:name="_Toc96002749"/>
      <w:r>
        <w:t>6.3</w:t>
      </w:r>
      <w:r>
        <w:tab/>
        <w:t xml:space="preserve">Data Reporting </w:t>
      </w:r>
      <w:del w:id="848" w:author="Richard Bradbury (2022-02-18)" w:date="2022-02-18T01:42:00Z">
        <w:r w:rsidDel="00766A2D">
          <w:delText>Provisioning</w:delText>
        </w:r>
      </w:del>
      <w:ins w:id="849" w:author="Richard Bradbury (2022-02-18)" w:date="2022-02-18T01:42:00Z">
        <w:r w:rsidR="00766A2D">
          <w:t>Configuration</w:t>
        </w:r>
      </w:ins>
      <w:r>
        <w:t xml:space="preserve"> API</w:t>
      </w:r>
      <w:bookmarkEnd w:id="845"/>
      <w:bookmarkEnd w:id="846"/>
      <w:bookmarkEnd w:id="847"/>
    </w:p>
    <w:p w14:paraId="483966A3" w14:textId="72778662" w:rsidR="000B7FFE" w:rsidRDefault="000B7FFE" w:rsidP="000B7FFE">
      <w:pPr>
        <w:pStyle w:val="Heading3"/>
      </w:pPr>
      <w:bookmarkStart w:id="850" w:name="_Toc95152546"/>
      <w:bookmarkStart w:id="851" w:name="_Toc95837588"/>
      <w:bookmarkStart w:id="852" w:name="_Toc96002750"/>
      <w:r>
        <w:t>6.3.1</w:t>
      </w:r>
      <w:r>
        <w:tab/>
        <w:t>Overview</w:t>
      </w:r>
      <w:bookmarkEnd w:id="850"/>
      <w:bookmarkEnd w:id="851"/>
      <w:bookmarkEnd w:id="852"/>
    </w:p>
    <w:p w14:paraId="6E6B49B8" w14:textId="740185E2" w:rsidR="000B7FFE" w:rsidRDefault="000B7FFE" w:rsidP="000B7FFE">
      <w:pPr>
        <w:pStyle w:val="Heading3"/>
      </w:pPr>
      <w:bookmarkStart w:id="853" w:name="_Toc95152547"/>
      <w:bookmarkStart w:id="854" w:name="_Toc95837589"/>
      <w:bookmarkStart w:id="855" w:name="_Toc96002751"/>
      <w:r>
        <w:t>6.3.2</w:t>
      </w:r>
      <w:r>
        <w:tab/>
      </w:r>
      <w:r w:rsidR="003A4CBC">
        <w:t>Resource structure</w:t>
      </w:r>
      <w:bookmarkEnd w:id="853"/>
      <w:bookmarkEnd w:id="854"/>
      <w:bookmarkEnd w:id="855"/>
    </w:p>
    <w:p w14:paraId="797A2A95" w14:textId="15C75252" w:rsidR="000C15C6" w:rsidRDefault="006C3A49" w:rsidP="000C15C6">
      <w:pPr>
        <w:pStyle w:val="Heading3"/>
      </w:pPr>
      <w:bookmarkStart w:id="856" w:name="_Toc95152548"/>
      <w:bookmarkStart w:id="857" w:name="_Toc95837590"/>
      <w:bookmarkStart w:id="858" w:name="_Toc96002752"/>
      <w:r>
        <w:t>6.3.3</w:t>
      </w:r>
      <w:r>
        <w:tab/>
        <w:t>Data model</w:t>
      </w:r>
      <w:bookmarkEnd w:id="856"/>
      <w:bookmarkEnd w:id="857"/>
      <w:bookmarkEnd w:id="858"/>
    </w:p>
    <w:p w14:paraId="3503B02F" w14:textId="04AE7E91" w:rsidR="004F00FE" w:rsidRPr="002022CA" w:rsidRDefault="004F00FE" w:rsidP="004F00FE">
      <w:pPr>
        <w:pStyle w:val="Heading4"/>
        <w:rPr>
          <w:ins w:id="859" w:author="CLo (021722)" w:date="2022-02-17T14:48:00Z"/>
        </w:rPr>
      </w:pPr>
      <w:bookmarkStart w:id="860" w:name="_Toc95152549"/>
      <w:bookmarkStart w:id="861" w:name="_Toc95837591"/>
      <w:bookmarkStart w:id="862" w:name="_Toc96002753"/>
      <w:bookmarkStart w:id="863" w:name="_Toc96002745"/>
      <w:ins w:id="864" w:author="CLo (021722)" w:date="2022-02-17T14:48:00Z">
        <w:r>
          <w:t>6.</w:t>
        </w:r>
      </w:ins>
      <w:ins w:id="865" w:author="Richard Bradbury (2022-02-18)" w:date="2022-02-18T01:31:00Z">
        <w:r>
          <w:t>3</w:t>
        </w:r>
      </w:ins>
      <w:ins w:id="866" w:author="CLo (021722)" w:date="2022-02-17T14:48:00Z">
        <w:r>
          <w:t>.3.1</w:t>
        </w:r>
        <w:r>
          <w:tab/>
          <w:t>DataReportingConfiguration resource type</w:t>
        </w:r>
        <w:bookmarkEnd w:id="863"/>
      </w:ins>
    </w:p>
    <w:p w14:paraId="698ABE6F" w14:textId="1427527E" w:rsidR="004F00FE" w:rsidRDefault="004F00FE" w:rsidP="004F00FE">
      <w:pPr>
        <w:rPr>
          <w:ins w:id="867" w:author="CLo (021722)" w:date="2022-02-17T14:48:00Z"/>
          <w:noProof/>
        </w:rPr>
      </w:pPr>
      <w:ins w:id="868" w:author="CLo (021722)" w:date="2022-02-17T14:48:00Z">
        <w:r>
          <w:rPr>
            <w:noProof/>
          </w:rPr>
          <w:t xml:space="preserve">The structure of the </w:t>
        </w:r>
        <w:r w:rsidRPr="00AF1935">
          <w:rPr>
            <w:rStyle w:val="Code"/>
          </w:rPr>
          <w:t>Data</w:t>
        </w:r>
        <w:r>
          <w:rPr>
            <w:rStyle w:val="Code"/>
          </w:rPr>
          <w:t>ReportingConfiguration</w:t>
        </w:r>
        <w:r>
          <w:rPr>
            <w:noProof/>
          </w:rPr>
          <w:t xml:space="preserve"> resource is defined in table 6.</w:t>
        </w:r>
      </w:ins>
      <w:ins w:id="869" w:author="Richard Bradbury (2022-02-18)" w:date="2022-02-18T01:32:00Z">
        <w:r>
          <w:rPr>
            <w:noProof/>
          </w:rPr>
          <w:t>3</w:t>
        </w:r>
      </w:ins>
      <w:ins w:id="870" w:author="CLo (021722)" w:date="2022-02-17T14:48:00Z">
        <w:r>
          <w:rPr>
            <w:noProof/>
          </w:rPr>
          <w:t>.3.1-1.</w:t>
        </w:r>
      </w:ins>
    </w:p>
    <w:p w14:paraId="0AB88D7B" w14:textId="6AE2ECA1" w:rsidR="004F00FE" w:rsidRDefault="004F00FE" w:rsidP="004F00FE">
      <w:pPr>
        <w:pStyle w:val="TH"/>
        <w:rPr>
          <w:ins w:id="871" w:author="CLo (021722)" w:date="2022-02-17T14:48:00Z"/>
        </w:rPr>
      </w:pPr>
      <w:ins w:id="872" w:author="CLo (021722)" w:date="2022-02-17T14:48:00Z">
        <w:r>
          <w:t>Table 6.</w:t>
        </w:r>
      </w:ins>
      <w:ins w:id="873" w:author="Richard Bradbury (2022-02-18)" w:date="2022-02-18T01:31:00Z">
        <w:r>
          <w:t>3</w:t>
        </w:r>
      </w:ins>
      <w:ins w:id="874" w:author="CLo (021722)" w:date="2022-02-17T14:48:00Z">
        <w:r>
          <w:t xml:space="preserve">.3.1-1: Definition of </w:t>
        </w:r>
        <w:r w:rsidRPr="00AF1935">
          <w:rPr>
            <w:rFonts w:cs="Arial"/>
          </w:rPr>
          <w:t>Data</w:t>
        </w:r>
        <w:r>
          <w:rPr>
            <w:rFonts w:cs="Arial"/>
          </w:rPr>
          <w:t>ReportingConfiguration resource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766A2D" w:rsidRPr="00F13ACF" w14:paraId="40EF9F90" w14:textId="77777777" w:rsidTr="00766A2D">
        <w:trPr>
          <w:trHeight w:val="307"/>
          <w:jc w:val="center"/>
          <w:ins w:id="875" w:author="CLo (021722)" w:date="2022-02-17T14:48:00Z"/>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77777777" w:rsidR="004F00FE" w:rsidRPr="00F13ACF" w:rsidRDefault="004F00FE" w:rsidP="00596A04">
            <w:pPr>
              <w:pStyle w:val="TAH"/>
              <w:rPr>
                <w:ins w:id="876" w:author="CLo (021722)" w:date="2022-02-17T14:48:00Z"/>
                <w:rFonts w:eastAsia="SimSun" w:cs="Arial"/>
                <w:szCs w:val="18"/>
              </w:rPr>
            </w:pPr>
            <w:ins w:id="877" w:author="CLo (021722)" w:date="2022-02-17T14:48:00Z">
              <w:r>
                <w:rPr>
                  <w:rFonts w:eastAsia="SimSun" w:cs="Arial"/>
                  <w:szCs w:val="18"/>
                </w:rPr>
                <w:t>Property</w:t>
              </w:r>
              <w:r w:rsidRPr="00F13ACF">
                <w:rPr>
                  <w:rFonts w:eastAsia="SimSun" w:cs="Arial"/>
                  <w:szCs w:val="18"/>
                </w:rPr>
                <w:t xml:space="preserve"> name</w:t>
              </w:r>
            </w:ins>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77777777" w:rsidR="004F00FE" w:rsidRPr="00F13ACF" w:rsidRDefault="004F00FE" w:rsidP="00596A04">
            <w:pPr>
              <w:pStyle w:val="TAH"/>
              <w:rPr>
                <w:ins w:id="878" w:author="CLo (021722)" w:date="2022-02-17T14:48:00Z"/>
                <w:rFonts w:eastAsia="SimSun" w:cs="Arial"/>
                <w:szCs w:val="18"/>
              </w:rPr>
            </w:pPr>
            <w:ins w:id="879" w:author="CLo (021722)" w:date="2022-02-17T14:48:00Z">
              <w:r>
                <w:rPr>
                  <w:rFonts w:eastAsia="SimSun" w:cs="Arial"/>
                  <w:szCs w:val="18"/>
                </w:rPr>
                <w:t>Data t</w:t>
              </w:r>
              <w:r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77777777" w:rsidR="004F00FE" w:rsidRPr="00F13ACF" w:rsidRDefault="004F00FE" w:rsidP="00596A04">
            <w:pPr>
              <w:pStyle w:val="TAH"/>
              <w:rPr>
                <w:ins w:id="880" w:author="CLo (021722)" w:date="2022-02-17T14:48:00Z"/>
                <w:rFonts w:eastAsia="SimSun" w:cs="Arial"/>
                <w:szCs w:val="18"/>
              </w:rPr>
            </w:pPr>
            <w:ins w:id="881" w:author="CLo (021722)" w:date="2022-02-17T14:48:00Z">
              <w:r w:rsidRPr="00F13ACF">
                <w:rPr>
                  <w:rFonts w:eastAsia="SimSun" w:cs="Arial"/>
                  <w:szCs w:val="18"/>
                </w:rPr>
                <w:t>Cardinality</w:t>
              </w:r>
            </w:ins>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7777777" w:rsidR="004F00FE" w:rsidRPr="00F13ACF" w:rsidRDefault="004F00FE" w:rsidP="00596A04">
            <w:pPr>
              <w:pStyle w:val="TAH"/>
              <w:rPr>
                <w:ins w:id="882" w:author="CLo (021722)" w:date="2022-02-17T14:48:00Z"/>
                <w:rFonts w:eastAsia="SimSun" w:cs="Arial"/>
                <w:szCs w:val="18"/>
              </w:rPr>
            </w:pPr>
            <w:ins w:id="883" w:author="CLo (021722)" w:date="2022-02-17T14:48:00Z">
              <w:r w:rsidRPr="00F13ACF">
                <w:rPr>
                  <w:rFonts w:eastAsia="SimSun" w:cs="Arial"/>
                  <w:szCs w:val="18"/>
                </w:rPr>
                <w:t>Usage</w:t>
              </w:r>
            </w:ins>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77777777" w:rsidR="004F00FE" w:rsidRPr="00F13ACF" w:rsidRDefault="004F00FE" w:rsidP="00596A04">
            <w:pPr>
              <w:pStyle w:val="TAH"/>
              <w:rPr>
                <w:ins w:id="884" w:author="CLo (021722)" w:date="2022-02-17T14:48:00Z"/>
                <w:rFonts w:eastAsia="SimSun" w:cs="Arial"/>
                <w:szCs w:val="18"/>
              </w:rPr>
            </w:pPr>
            <w:ins w:id="885" w:author="CLo (021722)" w:date="2022-02-17T14:48:00Z">
              <w:r w:rsidRPr="00F13ACF">
                <w:rPr>
                  <w:rFonts w:eastAsia="SimSun" w:cs="Arial"/>
                  <w:szCs w:val="18"/>
                </w:rPr>
                <w:t>Description</w:t>
              </w:r>
            </w:ins>
          </w:p>
        </w:tc>
      </w:tr>
      <w:tr w:rsidR="00766A2D" w:rsidRPr="009A2CC5" w14:paraId="16DE8C81" w14:textId="77777777" w:rsidTr="00766A2D">
        <w:trPr>
          <w:trHeight w:val="307"/>
          <w:jc w:val="center"/>
          <w:ins w:id="886" w:author="CLo (021722)" w:date="2022-02-17T14:48: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77777777" w:rsidR="004F00FE" w:rsidRPr="009A2CC5" w:rsidRDefault="004F00FE" w:rsidP="00596A04">
            <w:pPr>
              <w:pStyle w:val="TAL"/>
              <w:rPr>
                <w:ins w:id="887" w:author="CLo (021722)" w:date="2022-02-17T14:48:00Z"/>
                <w:rStyle w:val="Code"/>
              </w:rPr>
            </w:pPr>
            <w:ins w:id="888" w:author="CLo (021722)" w:date="2022-02-17T14:48:00Z">
              <w:r w:rsidRPr="009A2CC5">
                <w:rPr>
                  <w:rStyle w:val="Code"/>
                </w:rPr>
                <w:t>dataReportingConfigurationId</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777777" w:rsidR="004F00FE" w:rsidRPr="009A2CC5" w:rsidRDefault="004F00FE" w:rsidP="00596A04">
            <w:pPr>
              <w:pStyle w:val="TAL"/>
              <w:rPr>
                <w:ins w:id="889" w:author="CLo (021722)" w:date="2022-02-17T14:48:00Z"/>
                <w:rStyle w:val="Code"/>
              </w:rPr>
            </w:pPr>
            <w:ins w:id="890" w:author="CLo (021722)" w:date="2022-02-17T14:48:00Z">
              <w:r w:rsidRPr="009A2CC5">
                <w:rPr>
                  <w:rStyle w:val="Code"/>
                </w:rPr>
                <w:t>ResourceId</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77777777" w:rsidR="004F00FE" w:rsidRPr="009A2CC5" w:rsidRDefault="004F00FE" w:rsidP="00596A04">
            <w:pPr>
              <w:pStyle w:val="TAC"/>
              <w:rPr>
                <w:ins w:id="891" w:author="CLo (021722)" w:date="2022-02-17T14:48:00Z"/>
              </w:rPr>
            </w:pPr>
            <w:ins w:id="892" w:author="CLo (021722)" w:date="2022-02-17T14:48: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77777777" w:rsidR="004F00FE" w:rsidRDefault="004F00FE" w:rsidP="00596A04">
            <w:pPr>
              <w:pStyle w:val="TAC"/>
              <w:rPr>
                <w:ins w:id="893" w:author="CLo (021722)" w:date="2022-02-17T14:48:00Z"/>
                <w:b/>
                <w:bCs/>
              </w:rPr>
            </w:pPr>
            <w:ins w:id="894" w:author="CLo (021722)" w:date="2022-02-17T14:48:00Z">
              <w:r>
                <w:rPr>
                  <w:bCs/>
                </w:rPr>
                <w:t>C: R</w:t>
              </w:r>
            </w:ins>
          </w:p>
          <w:p w14:paraId="04A08555" w14:textId="77777777" w:rsidR="004F00FE" w:rsidRPr="009A2CC5" w:rsidRDefault="004F00FE" w:rsidP="00596A04">
            <w:pPr>
              <w:pStyle w:val="TAC"/>
              <w:rPr>
                <w:ins w:id="895" w:author="CLo (021722)" w:date="2022-02-17T14:48:00Z"/>
              </w:rPr>
            </w:pPr>
            <w:ins w:id="896" w:author="CLo (021722)" w:date="2022-02-17T14:48:00Z">
              <w:r>
                <w:rPr>
                  <w:bCs/>
                </w:rPr>
                <w:t>U: –</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77777777" w:rsidR="004F00FE" w:rsidRPr="009A2CC5" w:rsidRDefault="004F00FE" w:rsidP="00596A04">
            <w:pPr>
              <w:pStyle w:val="TAL"/>
              <w:rPr>
                <w:ins w:id="897" w:author="CLo (021722)" w:date="2022-02-17T14:48:00Z"/>
              </w:rPr>
            </w:pPr>
            <w:ins w:id="898" w:author="CLo (021722)" w:date="2022-02-17T14:48:00Z">
              <w:r>
                <w:t>A unique identifier for this Data Reporting Configuration.</w:t>
              </w:r>
            </w:ins>
          </w:p>
        </w:tc>
      </w:tr>
      <w:tr w:rsidR="00766A2D" w:rsidRPr="009A2CC5" w14:paraId="51E8E7F7" w14:textId="77777777" w:rsidTr="00766A2D">
        <w:trPr>
          <w:trHeight w:val="307"/>
          <w:jc w:val="center"/>
          <w:ins w:id="899" w:author="CLo (021722)" w:date="2022-02-17T14:48: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77777777" w:rsidR="004F00FE" w:rsidRPr="009A2CC5" w:rsidRDefault="004F00FE" w:rsidP="00596A04">
            <w:pPr>
              <w:pStyle w:val="TAL"/>
              <w:rPr>
                <w:ins w:id="900" w:author="CLo (021722)" w:date="2022-02-17T14:48:00Z"/>
                <w:rStyle w:val="Code"/>
              </w:rPr>
            </w:pPr>
            <w:ins w:id="901" w:author="CLo (021722)" w:date="2022-02-17T14:48:00Z">
              <w:r>
                <w:rPr>
                  <w:rStyle w:val="Code"/>
                </w:rPr>
                <w:t>dataCollectionClientType</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77777777" w:rsidR="004F00FE" w:rsidRPr="009A2CC5" w:rsidRDefault="004F00FE" w:rsidP="00596A04">
            <w:pPr>
              <w:pStyle w:val="TAL"/>
              <w:rPr>
                <w:ins w:id="902" w:author="CLo (021722)" w:date="2022-02-17T14:48:00Z"/>
                <w:rStyle w:val="Code"/>
              </w:rPr>
            </w:pPr>
            <w:ins w:id="903" w:author="CLo (021722)" w:date="2022-02-17T14:48:00Z">
              <w:r>
                <w:rPr>
                  <w:rStyle w:val="Code"/>
                </w:rPr>
                <w:t>DataCollection‌Client‌Type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77777777" w:rsidR="004F00FE" w:rsidRPr="009A2CC5" w:rsidRDefault="004F00FE" w:rsidP="00596A04">
            <w:pPr>
              <w:pStyle w:val="TAC"/>
              <w:rPr>
                <w:ins w:id="904" w:author="CLo (021722)" w:date="2022-02-17T14:48:00Z"/>
              </w:rPr>
            </w:pPr>
            <w:ins w:id="905" w:author="CLo (021722)" w:date="2022-02-17T14:48:00Z">
              <w: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77777777" w:rsidR="004F00FE" w:rsidRDefault="004F00FE" w:rsidP="00596A04">
            <w:pPr>
              <w:pStyle w:val="TAC"/>
              <w:rPr>
                <w:ins w:id="906" w:author="CLo (021722)" w:date="2022-02-17T14:48:00Z"/>
                <w:b/>
                <w:bCs/>
              </w:rPr>
            </w:pPr>
            <w:ins w:id="907" w:author="CLo (021722)" w:date="2022-02-17T14:48:00Z">
              <w:r>
                <w:rPr>
                  <w:bCs/>
                </w:rPr>
                <w:t>C: RW</w:t>
              </w:r>
            </w:ins>
          </w:p>
          <w:p w14:paraId="3297C3FF" w14:textId="77777777" w:rsidR="004F00FE" w:rsidRPr="009A2CC5" w:rsidRDefault="004F00FE" w:rsidP="00596A04">
            <w:pPr>
              <w:pStyle w:val="TAC"/>
              <w:rPr>
                <w:ins w:id="908" w:author="CLo (021722)" w:date="2022-02-17T14:48:00Z"/>
              </w:rPr>
            </w:pPr>
            <w:ins w:id="909" w:author="CLo (021722)" w:date="2022-02-17T14:48: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77777777" w:rsidR="004F00FE" w:rsidRPr="009A2CC5" w:rsidRDefault="004F00FE" w:rsidP="00596A04">
            <w:pPr>
              <w:pStyle w:val="TAL"/>
              <w:rPr>
                <w:ins w:id="910" w:author="CLo (021722)" w:date="2022-02-17T14:48:00Z"/>
              </w:rPr>
            </w:pPr>
            <w:ins w:id="911" w:author="CLo (021722)" w:date="2022-02-17T14:48:00Z">
              <w:r>
                <w:t>The type of data collection client to which this Data Reporting Configuration pertains.</w:t>
              </w:r>
            </w:ins>
          </w:p>
        </w:tc>
      </w:tr>
      <w:tr w:rsidR="00766A2D" w:rsidRPr="00DC0CC1" w14:paraId="1ABA286D" w14:textId="77777777" w:rsidTr="00766A2D">
        <w:trPr>
          <w:trHeight w:val="307"/>
          <w:jc w:val="center"/>
          <w:ins w:id="912" w:author="CLo (021722)" w:date="2022-02-17T14:48: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77777777" w:rsidR="004F00FE" w:rsidRPr="009A2CC5" w:rsidRDefault="004F00FE" w:rsidP="00596A04">
            <w:pPr>
              <w:pStyle w:val="TAL"/>
              <w:rPr>
                <w:ins w:id="913" w:author="CLo (021722)" w:date="2022-02-17T14:48:00Z"/>
                <w:rStyle w:val="Code"/>
              </w:rPr>
            </w:pPr>
            <w:ins w:id="914" w:author="CLo (021722)" w:date="2022-02-17T14:48:00Z">
              <w:r w:rsidRPr="009A2CC5">
                <w:rPr>
                  <w:rStyle w:val="Code"/>
                </w:rPr>
                <w:t>authorizationURL</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77777777" w:rsidR="004F00FE" w:rsidRPr="009A2CC5" w:rsidRDefault="004F00FE" w:rsidP="00596A04">
            <w:pPr>
              <w:pStyle w:val="TAL"/>
              <w:rPr>
                <w:ins w:id="915" w:author="CLo (021722)" w:date="2022-02-17T14:48:00Z"/>
                <w:rStyle w:val="Code"/>
              </w:rPr>
            </w:pPr>
            <w:ins w:id="916" w:author="CLo (021722)" w:date="2022-02-17T14:48:00Z">
              <w:r w:rsidRPr="009A2CC5">
                <w:rPr>
                  <w:rStyle w:val="Code"/>
                </w:rPr>
                <w:t>Url</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77777777" w:rsidR="004F00FE" w:rsidRDefault="004F00FE" w:rsidP="00596A04">
            <w:pPr>
              <w:pStyle w:val="TAC"/>
              <w:rPr>
                <w:ins w:id="917" w:author="CLo (021722)" w:date="2022-02-17T14:48:00Z"/>
                <w:b/>
                <w:bCs/>
              </w:rPr>
            </w:pPr>
            <w:ins w:id="918" w:author="CLo (021722)" w:date="2022-02-17T14:48: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77777777" w:rsidR="004F00FE" w:rsidRDefault="004F00FE" w:rsidP="00596A04">
            <w:pPr>
              <w:pStyle w:val="TAC"/>
              <w:rPr>
                <w:ins w:id="919" w:author="CLo (021722)" w:date="2022-02-17T14:48:00Z"/>
                <w:b/>
                <w:bCs/>
              </w:rPr>
            </w:pPr>
            <w:ins w:id="920" w:author="CLo (021722)" w:date="2022-02-17T14:48:00Z">
              <w:r>
                <w:rPr>
                  <w:bCs/>
                </w:rPr>
                <w:t>C: RW</w:t>
              </w:r>
            </w:ins>
          </w:p>
          <w:p w14:paraId="79DBB951" w14:textId="77777777" w:rsidR="004F00FE" w:rsidRDefault="004F00FE" w:rsidP="00596A04">
            <w:pPr>
              <w:pStyle w:val="TAC"/>
              <w:rPr>
                <w:ins w:id="921" w:author="CLo (021722)" w:date="2022-02-17T14:48:00Z"/>
                <w:b/>
                <w:bCs/>
              </w:rPr>
            </w:pPr>
            <w:ins w:id="922" w:author="CLo (021722)" w:date="2022-02-17T14:48: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77777777" w:rsidR="004F00FE" w:rsidRDefault="004F00FE" w:rsidP="00596A04">
            <w:pPr>
              <w:pStyle w:val="TAL"/>
              <w:rPr>
                <w:ins w:id="923" w:author="CLo (021722)" w:date="2022-02-17T14:48:00Z"/>
                <w:b/>
                <w:bCs/>
              </w:rPr>
            </w:pPr>
            <w:ins w:id="924" w:author="CLo (021722)" w:date="2022-02-17T14:48:00Z">
              <w:r>
                <w:rPr>
                  <w:bCs/>
                </w:rPr>
                <w:t>A URL that may be used to authorize the consumer entity prior to a data reporting subscription.</w:t>
              </w:r>
            </w:ins>
          </w:p>
        </w:tc>
      </w:tr>
      <w:tr w:rsidR="00766A2D" w:rsidRPr="00DC0CC1" w14:paraId="31CA2BB5" w14:textId="77777777" w:rsidTr="00766A2D">
        <w:trPr>
          <w:trHeight w:val="307"/>
          <w:jc w:val="center"/>
          <w:ins w:id="925" w:author="CLo (021722)" w:date="2022-02-17T14:48: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77777777" w:rsidR="004F00FE" w:rsidRPr="009A2CC5" w:rsidRDefault="004F00FE" w:rsidP="00596A04">
            <w:pPr>
              <w:pStyle w:val="TAL"/>
              <w:rPr>
                <w:ins w:id="926" w:author="CLo (021722)" w:date="2022-02-17T14:48:00Z"/>
                <w:rStyle w:val="Code"/>
              </w:rPr>
            </w:pPr>
            <w:ins w:id="927" w:author="CLo (021722)" w:date="2022-02-17T14:48:00Z">
              <w:r>
                <w:rPr>
                  <w:rStyle w:val="Code"/>
                </w:rPr>
                <w:t>dataA</w:t>
              </w:r>
              <w:r w:rsidRPr="009A2CC5">
                <w:rPr>
                  <w:rStyle w:val="Code"/>
                </w:rPr>
                <w:t>ccessProfiles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77777777" w:rsidR="004F00FE" w:rsidRPr="009A2CC5" w:rsidRDefault="004F00FE" w:rsidP="00596A04">
            <w:pPr>
              <w:pStyle w:val="TAL"/>
              <w:rPr>
                <w:ins w:id="928" w:author="CLo (021722)" w:date="2022-02-17T14:48:00Z"/>
                <w:rStyle w:val="Code"/>
              </w:rPr>
            </w:pPr>
            <w:ins w:id="929" w:author="CLo (021722)" w:date="2022-02-17T14:48:00Z">
              <w:r w:rsidRPr="009A2CC5">
                <w:rPr>
                  <w:rStyle w:val="Code"/>
                </w:rPr>
                <w:t>Array(</w:t>
              </w:r>
              <w:r>
                <w:rPr>
                  <w:rStyle w:val="Code"/>
                </w:rPr>
                <w:t>Data‌</w:t>
              </w:r>
              <w:r w:rsidRPr="009A2CC5">
                <w:rPr>
                  <w:rStyle w:val="Code"/>
                </w:rPr>
                <w:t>Access</w:t>
              </w:r>
              <w:r>
                <w:rPr>
                  <w:rStyle w:val="Code"/>
                </w:rPr>
                <w:t>‌</w:t>
              </w:r>
              <w:r w:rsidRPr="009A2CC5">
                <w:rPr>
                  <w:rStyle w:val="Code"/>
                </w:rPr>
                <w:t>Profile)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77777777" w:rsidR="004F00FE" w:rsidRPr="00DC0CC1" w:rsidRDefault="004F00FE" w:rsidP="00596A04">
            <w:pPr>
              <w:pStyle w:val="TAC"/>
              <w:rPr>
                <w:ins w:id="930" w:author="CLo (021722)" w:date="2022-02-17T14:48:00Z"/>
                <w:b/>
                <w:bCs/>
              </w:rPr>
            </w:pPr>
            <w:ins w:id="931" w:author="CLo (021722)" w:date="2022-02-17T14:48:00Z">
              <w:r>
                <w:rPr>
                  <w:bCs/>
                </w:rPr>
                <w:t>1..1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77777777" w:rsidR="004F00FE" w:rsidRDefault="004F00FE" w:rsidP="00596A04">
            <w:pPr>
              <w:pStyle w:val="TAC"/>
              <w:rPr>
                <w:ins w:id="932" w:author="CLo (021722)" w:date="2022-02-17T14:48:00Z"/>
                <w:b/>
                <w:bCs/>
              </w:rPr>
            </w:pPr>
            <w:ins w:id="933" w:author="CLo (021722)" w:date="2022-02-17T14:48:00Z">
              <w:r>
                <w:rPr>
                  <w:bCs/>
                </w:rPr>
                <w:t>C: RW</w:t>
              </w:r>
            </w:ins>
          </w:p>
          <w:p w14:paraId="64261C8E" w14:textId="77777777" w:rsidR="004F00FE" w:rsidRPr="00DC0CC1" w:rsidRDefault="004F00FE" w:rsidP="00596A04">
            <w:pPr>
              <w:pStyle w:val="TAC"/>
              <w:rPr>
                <w:ins w:id="934" w:author="CLo (021722)" w:date="2022-02-17T14:48:00Z"/>
                <w:b/>
                <w:bCs/>
              </w:rPr>
            </w:pPr>
            <w:ins w:id="935" w:author="CLo (021722)" w:date="2022-02-17T14:48: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2C0FE43C" w:rsidR="004F00FE" w:rsidRPr="00DC0CC1" w:rsidRDefault="004F00FE" w:rsidP="00596A04">
            <w:pPr>
              <w:pStyle w:val="TAL"/>
              <w:rPr>
                <w:ins w:id="936" w:author="CLo (021722)" w:date="2022-02-17T14:48:00Z"/>
                <w:b/>
                <w:bCs/>
              </w:rPr>
            </w:pPr>
            <w:ins w:id="937" w:author="CLo (021722)" w:date="2022-02-17T14:48:00Z">
              <w:r>
                <w:rPr>
                  <w:bCs/>
                </w:rPr>
                <w:t>One or more Data Access Profile definitions, each describing a set of data processing instructions, applied by the D</w:t>
              </w:r>
            </w:ins>
            <w:ins w:id="938" w:author="Richard Bradbury (2022-02-18)" w:date="2022-02-18T01:31:00Z">
              <w:r>
                <w:rPr>
                  <w:bCs/>
                </w:rPr>
                <w:t xml:space="preserve">ata </w:t>
              </w:r>
            </w:ins>
            <w:ins w:id="939" w:author="CLo (021722)" w:date="2022-02-17T14:48:00Z">
              <w:r>
                <w:rPr>
                  <w:bCs/>
                </w:rPr>
                <w:t>C</w:t>
              </w:r>
            </w:ins>
            <w:ins w:id="940" w:author="Richard Bradbury (2022-02-18)" w:date="2022-02-18T01:31:00Z">
              <w:r>
                <w:rPr>
                  <w:bCs/>
                </w:rPr>
                <w:t xml:space="preserve">ollection </w:t>
              </w:r>
            </w:ins>
            <w:ins w:id="941" w:author="CLo (021722)" w:date="2022-02-17T14:48:00Z">
              <w:r>
                <w:rPr>
                  <w:bCs/>
                </w:rPr>
                <w:t>AF when exposing events.</w:t>
              </w:r>
            </w:ins>
          </w:p>
        </w:tc>
      </w:tr>
    </w:tbl>
    <w:p w14:paraId="33FB9513" w14:textId="77777777" w:rsidR="004F00FE" w:rsidRDefault="004F00FE" w:rsidP="004F00FE">
      <w:pPr>
        <w:pStyle w:val="TAN"/>
        <w:keepNext w:val="0"/>
        <w:rPr>
          <w:ins w:id="942" w:author="CLo (021722)" w:date="2022-02-17T14:48:00Z"/>
        </w:rPr>
      </w:pPr>
    </w:p>
    <w:p w14:paraId="5592B6F8" w14:textId="2E0AB38D" w:rsidR="004F00FE" w:rsidRDefault="004F00FE" w:rsidP="004F00FE">
      <w:pPr>
        <w:pStyle w:val="Heading4"/>
        <w:rPr>
          <w:ins w:id="943" w:author="CLo (021722)" w:date="2022-02-17T14:48:00Z"/>
        </w:rPr>
      </w:pPr>
      <w:bookmarkStart w:id="944" w:name="_Toc96002746"/>
      <w:ins w:id="945" w:author="CLo (021722)" w:date="2022-02-17T14:48:00Z">
        <w:r>
          <w:t>6.</w:t>
        </w:r>
      </w:ins>
      <w:ins w:id="946" w:author="Richard Bradbury (2022-02-18)" w:date="2022-02-18T01:32:00Z">
        <w:r>
          <w:t>3</w:t>
        </w:r>
      </w:ins>
      <w:ins w:id="947" w:author="CLo (021722)" w:date="2022-02-17T14:48:00Z">
        <w:r>
          <w:t>.3.2</w:t>
        </w:r>
        <w:r>
          <w:tab/>
          <w:t>DataAccessProfile type</w:t>
        </w:r>
        <w:bookmarkEnd w:id="944"/>
      </w:ins>
    </w:p>
    <w:p w14:paraId="7882235A" w14:textId="48233506" w:rsidR="004F00FE" w:rsidRDefault="004F00FE" w:rsidP="004F00FE">
      <w:pPr>
        <w:keepNext/>
        <w:rPr>
          <w:ins w:id="948" w:author="CLo (021722)" w:date="2022-02-17T14:48:00Z"/>
          <w:noProof/>
        </w:rPr>
      </w:pPr>
      <w:ins w:id="949" w:author="CLo (021722)" w:date="2022-02-17T14:48:00Z">
        <w:r>
          <w:rPr>
            <w:noProof/>
          </w:rPr>
          <w:t xml:space="preserve">The </w:t>
        </w:r>
        <w:r w:rsidRPr="001D0EA4">
          <w:rPr>
            <w:rStyle w:val="Code"/>
          </w:rPr>
          <w:t>Data</w:t>
        </w:r>
        <w:r w:rsidRPr="00AF1935">
          <w:rPr>
            <w:rStyle w:val="Code"/>
          </w:rPr>
          <w:t>AccessProfile</w:t>
        </w:r>
        <w:r>
          <w:rPr>
            <w:noProof/>
          </w:rPr>
          <w:t xml:space="preserve"> type is defined in table 6.</w:t>
        </w:r>
      </w:ins>
      <w:ins w:id="950" w:author="Richard Bradbury (2022-02-18)" w:date="2022-02-18T01:32:00Z">
        <w:r>
          <w:rPr>
            <w:noProof/>
          </w:rPr>
          <w:t>3</w:t>
        </w:r>
      </w:ins>
      <w:ins w:id="951" w:author="CLo (021722)" w:date="2022-02-17T14:48:00Z">
        <w:r>
          <w:rPr>
            <w:noProof/>
          </w:rPr>
          <w:t>.3.2-1.</w:t>
        </w:r>
      </w:ins>
    </w:p>
    <w:p w14:paraId="33933D0A" w14:textId="09B7670A" w:rsidR="004F00FE" w:rsidRDefault="004F00FE" w:rsidP="004F00FE">
      <w:pPr>
        <w:pStyle w:val="TH"/>
        <w:rPr>
          <w:ins w:id="952" w:author="CLo (021722)" w:date="2022-02-17T14:48:00Z"/>
        </w:rPr>
      </w:pPr>
      <w:ins w:id="953" w:author="CLo (021722)" w:date="2022-02-17T14:48:00Z">
        <w:r>
          <w:t>Table 6.</w:t>
        </w:r>
      </w:ins>
      <w:ins w:id="954" w:author="Richard Bradbury (2022-02-18)" w:date="2022-02-18T01:38:00Z">
        <w:r w:rsidR="00766A2D">
          <w:t>3</w:t>
        </w:r>
      </w:ins>
      <w:ins w:id="955" w:author="CLo (021722)" w:date="2022-02-17T14:48:00Z">
        <w:r>
          <w:t>.3.2-1 Definition of Data</w:t>
        </w:r>
        <w:r w:rsidRPr="00AF1935">
          <w:t>AccessProfile</w:t>
        </w:r>
        <w:r>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7"/>
      </w:tblGrid>
      <w:tr w:rsidR="004F00FE" w:rsidRPr="00F13ACF" w14:paraId="7E25CF74" w14:textId="77777777" w:rsidTr="004F00FE">
        <w:trPr>
          <w:trHeight w:val="307"/>
          <w:jc w:val="center"/>
          <w:ins w:id="956"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998086" w14:textId="77777777" w:rsidR="004F00FE" w:rsidRPr="00F13ACF" w:rsidRDefault="004F00FE" w:rsidP="00596A04">
            <w:pPr>
              <w:pStyle w:val="TAH"/>
              <w:rPr>
                <w:ins w:id="957" w:author="CLo (021722)" w:date="2022-02-17T14:48:00Z"/>
                <w:rFonts w:eastAsia="SimSun" w:cs="Arial"/>
                <w:szCs w:val="18"/>
              </w:rPr>
            </w:pPr>
            <w:ins w:id="958" w:author="CLo (021722)" w:date="2022-02-17T14:48:00Z">
              <w:r>
                <w:rPr>
                  <w:rFonts w:eastAsia="SimSun" w:cs="Arial"/>
                  <w:szCs w:val="18"/>
                </w:rPr>
                <w:t>Property</w:t>
              </w:r>
              <w:r w:rsidRPr="00F13ACF">
                <w:rPr>
                  <w:rFonts w:eastAsia="SimSun" w:cs="Arial"/>
                  <w:szCs w:val="18"/>
                </w:rPr>
                <w:t xml:space="preserve"> name</w:t>
              </w:r>
            </w:ins>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E470FE" w14:textId="77777777" w:rsidR="004F00FE" w:rsidRPr="00F13ACF" w:rsidRDefault="004F00FE" w:rsidP="00596A04">
            <w:pPr>
              <w:pStyle w:val="TAH"/>
              <w:rPr>
                <w:ins w:id="959" w:author="CLo (021722)" w:date="2022-02-17T14:48:00Z"/>
                <w:rFonts w:eastAsia="SimSun" w:cs="Arial"/>
                <w:szCs w:val="18"/>
              </w:rPr>
            </w:pPr>
            <w:ins w:id="960" w:author="CLo (021722)" w:date="2022-02-17T14:48:00Z">
              <w:r>
                <w:rPr>
                  <w:rFonts w:eastAsia="SimSun" w:cs="Arial"/>
                  <w:szCs w:val="18"/>
                </w:rPr>
                <w:t>Data t</w:t>
              </w:r>
              <w:r w:rsidRPr="00F13ACF">
                <w:rPr>
                  <w:rFonts w:eastAsia="SimSun" w:cs="Arial"/>
                  <w:szCs w:val="18"/>
                </w:rPr>
                <w: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7CF91B8" w14:textId="77777777" w:rsidR="004F00FE" w:rsidRPr="00F13ACF" w:rsidRDefault="004F00FE" w:rsidP="00596A04">
            <w:pPr>
              <w:pStyle w:val="TAH"/>
              <w:rPr>
                <w:ins w:id="961" w:author="CLo (021722)" w:date="2022-02-17T14:48:00Z"/>
                <w:rFonts w:eastAsia="SimSun" w:cs="Arial"/>
                <w:szCs w:val="18"/>
              </w:rPr>
            </w:pPr>
            <w:ins w:id="962" w:author="CLo (021722)" w:date="2022-02-17T14:48:00Z">
              <w:r w:rsidRPr="00F13ACF">
                <w:rPr>
                  <w:rFonts w:eastAsia="SimSun" w:cs="Arial"/>
                  <w:szCs w:val="18"/>
                </w:rPr>
                <w:t>Cardinality</w:t>
              </w:r>
            </w:ins>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21162AB2" w14:textId="77777777" w:rsidR="004F00FE" w:rsidRPr="00F13ACF" w:rsidRDefault="004F00FE" w:rsidP="00596A04">
            <w:pPr>
              <w:pStyle w:val="TAH"/>
              <w:rPr>
                <w:ins w:id="963" w:author="CLo (021722)" w:date="2022-02-17T14:48:00Z"/>
                <w:rFonts w:eastAsia="SimSun" w:cs="Arial"/>
                <w:szCs w:val="18"/>
              </w:rPr>
            </w:pPr>
            <w:ins w:id="964" w:author="CLo (021722)" w:date="2022-02-17T14:48:00Z">
              <w:r w:rsidRPr="00F13ACF">
                <w:rPr>
                  <w:rFonts w:eastAsia="SimSun" w:cs="Arial"/>
                  <w:szCs w:val="18"/>
                </w:rPr>
                <w:t>Usage</w:t>
              </w:r>
            </w:ins>
          </w:p>
        </w:tc>
        <w:tc>
          <w:tcPr>
            <w:tcW w:w="41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70A2E3" w14:textId="77777777" w:rsidR="004F00FE" w:rsidRPr="00F13ACF" w:rsidRDefault="004F00FE" w:rsidP="00596A04">
            <w:pPr>
              <w:pStyle w:val="TAH"/>
              <w:rPr>
                <w:ins w:id="965" w:author="CLo (021722)" w:date="2022-02-17T14:48:00Z"/>
                <w:rFonts w:eastAsia="SimSun" w:cs="Arial"/>
                <w:szCs w:val="18"/>
              </w:rPr>
            </w:pPr>
            <w:ins w:id="966" w:author="CLo (021722)" w:date="2022-02-17T14:48:00Z">
              <w:r w:rsidRPr="00F13ACF">
                <w:rPr>
                  <w:rFonts w:eastAsia="SimSun" w:cs="Arial"/>
                  <w:szCs w:val="18"/>
                </w:rPr>
                <w:t>Description</w:t>
              </w:r>
            </w:ins>
          </w:p>
        </w:tc>
      </w:tr>
      <w:tr w:rsidR="004F00FE" w:rsidRPr="00DC0CC1" w14:paraId="432F1E96" w14:textId="77777777" w:rsidTr="004F00FE">
        <w:trPr>
          <w:trHeight w:val="307"/>
          <w:jc w:val="center"/>
          <w:ins w:id="967"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94920D" w14:textId="77777777" w:rsidR="004F00FE" w:rsidRPr="009A2CC5" w:rsidRDefault="004F00FE" w:rsidP="00596A04">
            <w:pPr>
              <w:pStyle w:val="TAL"/>
              <w:rPr>
                <w:ins w:id="968" w:author="CLo (021722)" w:date="2022-02-17T14:48:00Z"/>
                <w:rStyle w:val="Code"/>
              </w:rPr>
            </w:pPr>
            <w:ins w:id="969" w:author="CLo (021722)" w:date="2022-02-17T14:48:00Z">
              <w:r w:rsidRPr="009A2CC5">
                <w:rPr>
                  <w:rStyle w:val="Code"/>
                </w:rPr>
                <w:t>parameters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B3A868" w14:textId="77777777" w:rsidR="004F00FE" w:rsidRPr="009A2CC5" w:rsidRDefault="004F00FE" w:rsidP="00596A04">
            <w:pPr>
              <w:pStyle w:val="TAL"/>
              <w:rPr>
                <w:ins w:id="970" w:author="CLo (021722)" w:date="2022-02-17T14:48:00Z"/>
                <w:rStyle w:val="Code"/>
              </w:rPr>
            </w:pPr>
            <w:ins w:id="971" w:author="CLo (021722)" w:date="2022-02-17T14:48:00Z">
              <w:r w:rsidRPr="009A2CC5">
                <w:rPr>
                  <w:rStyle w:val="Code"/>
                </w:rPr>
                <w:t>Array(String)</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5073A6" w14:textId="77777777" w:rsidR="004F00FE" w:rsidRDefault="004F00FE" w:rsidP="00596A04">
            <w:pPr>
              <w:pStyle w:val="TAC"/>
              <w:rPr>
                <w:ins w:id="972" w:author="CLo (021722)" w:date="2022-02-17T14:48:00Z"/>
                <w:b/>
              </w:rPr>
            </w:pPr>
            <w:ins w:id="973" w:author="CLo (021722)" w:date="2022-02-17T14:48: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71874A" w14:textId="77777777" w:rsidR="004F00FE" w:rsidRDefault="004F00FE" w:rsidP="00596A04">
            <w:pPr>
              <w:pStyle w:val="TAC"/>
              <w:rPr>
                <w:ins w:id="974" w:author="CLo (021722)" w:date="2022-02-17T14:48:00Z"/>
                <w:b/>
              </w:rPr>
            </w:pPr>
            <w:ins w:id="975" w:author="CLo (021722)" w:date="2022-02-17T14:48:00Z">
              <w:r>
                <w:t>C:RW</w:t>
              </w:r>
            </w:ins>
          </w:p>
          <w:p w14:paraId="535FEF82" w14:textId="77777777" w:rsidR="004F00FE" w:rsidRDefault="004F00FE" w:rsidP="00596A04">
            <w:pPr>
              <w:pStyle w:val="TAC"/>
              <w:rPr>
                <w:ins w:id="976" w:author="CLo (021722)" w:date="2022-02-17T14:48:00Z"/>
                <w:b/>
              </w:rPr>
            </w:pPr>
            <w:ins w:id="977"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742EF6" w14:textId="77777777" w:rsidR="004F00FE" w:rsidRPr="00CE6695" w:rsidRDefault="004F00FE" w:rsidP="00596A04">
            <w:pPr>
              <w:pStyle w:val="TAL"/>
              <w:rPr>
                <w:ins w:id="978" w:author="CLo (021722)" w:date="2022-02-17T14:48:00Z"/>
              </w:rPr>
            </w:pPr>
            <w:ins w:id="979" w:author="CLo (021722)" w:date="2022-02-17T14:48:00Z">
              <w:r>
                <w:t>The</w:t>
              </w:r>
              <w:r w:rsidRPr="00CE6695">
                <w:t xml:space="preserve"> set of collected UE data parameters for which these restrictions appl</w:t>
              </w:r>
              <w:r>
                <w:t>y</w:t>
              </w:r>
              <w:r w:rsidRPr="00CE6695">
                <w:t>.</w:t>
              </w:r>
            </w:ins>
          </w:p>
          <w:p w14:paraId="5E3A59F3" w14:textId="77777777" w:rsidR="004F00FE" w:rsidRDefault="004F00FE" w:rsidP="00596A04">
            <w:pPr>
              <w:pStyle w:val="TALcontinuation"/>
              <w:rPr>
                <w:ins w:id="980" w:author="CLo (021722)" w:date="2022-02-17T14:48:00Z"/>
              </w:rPr>
            </w:pPr>
            <w:ins w:id="981" w:author="CLo (021722)" w:date="2022-02-17T14:48:00Z">
              <w:r>
                <w:t>Each Event ID shall define a controlled vocabulary to uniquely identify its UE data parameters.</w:t>
              </w:r>
            </w:ins>
          </w:p>
          <w:p w14:paraId="7F999D29" w14:textId="77777777" w:rsidR="004F00FE" w:rsidRPr="00CE6695" w:rsidRDefault="004F00FE" w:rsidP="00596A04">
            <w:pPr>
              <w:pStyle w:val="TALcontinuation"/>
              <w:rPr>
                <w:ins w:id="982" w:author="CLo (021722)" w:date="2022-02-17T14:48:00Z"/>
              </w:rPr>
            </w:pPr>
            <w:ins w:id="983" w:author="CLo (021722)" w:date="2022-02-17T14:48:00Z">
              <w:r w:rsidRPr="00CE6695">
                <w:t>If the set is empty, the restrictions apply to all parameters for the Event ID of the parent Data Reporting Configuration.</w:t>
              </w:r>
            </w:ins>
          </w:p>
        </w:tc>
      </w:tr>
      <w:tr w:rsidR="004F00FE" w:rsidRPr="00DC0CC1" w14:paraId="3FD27FEC" w14:textId="77777777" w:rsidTr="004F00FE">
        <w:trPr>
          <w:trHeight w:val="307"/>
          <w:jc w:val="center"/>
          <w:ins w:id="984"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B54187" w14:textId="77777777" w:rsidR="004F00FE" w:rsidRPr="009A2CC5" w:rsidRDefault="004F00FE" w:rsidP="00596A04">
            <w:pPr>
              <w:pStyle w:val="TAL"/>
              <w:rPr>
                <w:ins w:id="985" w:author="CLo (021722)" w:date="2022-02-17T14:48:00Z"/>
                <w:rStyle w:val="Code"/>
              </w:rPr>
            </w:pPr>
            <w:ins w:id="986" w:author="CLo (021722)" w:date="2022-02-17T14:48:00Z">
              <w:r w:rsidRPr="009A2CC5">
                <w:rPr>
                  <w:rStyle w:val="Code"/>
                </w:rPr>
                <w:t>timeAccess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9F9423" w14:textId="77777777" w:rsidR="004F00FE" w:rsidRPr="009A2CC5" w:rsidRDefault="004F00FE" w:rsidP="00596A04">
            <w:pPr>
              <w:pStyle w:val="TAL"/>
              <w:rPr>
                <w:ins w:id="987" w:author="CLo (021722)" w:date="2022-02-17T14:48:00Z"/>
                <w:rStyle w:val="Code"/>
              </w:rPr>
            </w:pPr>
            <w:ins w:id="988" w:author="CLo (021722)" w:date="2022-02-17T14:48: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02D01F" w14:textId="77777777" w:rsidR="004F00FE" w:rsidRDefault="004F00FE" w:rsidP="00596A04">
            <w:pPr>
              <w:pStyle w:val="TAC"/>
              <w:rPr>
                <w:ins w:id="989" w:author="CLo (021722)" w:date="2022-02-17T14:48:00Z"/>
                <w:b/>
              </w:rPr>
            </w:pPr>
            <w:ins w:id="990" w:author="CLo (021722)" w:date="2022-02-17T14:48: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F6F1BB" w14:textId="77777777" w:rsidR="004F00FE" w:rsidRDefault="004F00FE" w:rsidP="00596A04">
            <w:pPr>
              <w:pStyle w:val="TAC"/>
              <w:rPr>
                <w:ins w:id="991" w:author="CLo (021722)" w:date="2022-02-17T14:48:00Z"/>
                <w:b/>
              </w:rPr>
            </w:pPr>
            <w:ins w:id="992" w:author="CLo (021722)" w:date="2022-02-17T14:48:00Z">
              <w:r>
                <w:t>C:RW</w:t>
              </w:r>
            </w:ins>
          </w:p>
          <w:p w14:paraId="5CA45CD0" w14:textId="77777777" w:rsidR="004F00FE" w:rsidRDefault="004F00FE" w:rsidP="00596A04">
            <w:pPr>
              <w:pStyle w:val="TAC"/>
              <w:rPr>
                <w:ins w:id="993" w:author="CLo (021722)" w:date="2022-02-17T14:48:00Z"/>
                <w:b/>
              </w:rPr>
            </w:pPr>
            <w:ins w:id="994"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898C27" w14:textId="77777777" w:rsidR="004F00FE" w:rsidRPr="00CE6695" w:rsidRDefault="004F00FE" w:rsidP="00596A04">
            <w:pPr>
              <w:pStyle w:val="TAL"/>
              <w:rPr>
                <w:ins w:id="995" w:author="CLo (021722)" w:date="2022-02-17T14:48:00Z"/>
              </w:rPr>
            </w:pPr>
            <w:ins w:id="996" w:author="CLo (021722)" w:date="2022-02-17T14:48:00Z">
              <w:r w:rsidRPr="00CE6695">
                <w:t>Configuration for access restrictions along the time dimension.</w:t>
              </w:r>
            </w:ins>
          </w:p>
        </w:tc>
      </w:tr>
      <w:tr w:rsidR="004F00FE" w:rsidRPr="00DC0CC1" w14:paraId="4385741A" w14:textId="77777777" w:rsidTr="004F00FE">
        <w:trPr>
          <w:trHeight w:val="307"/>
          <w:jc w:val="center"/>
          <w:ins w:id="997"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9824CB7" w14:textId="77777777" w:rsidR="004F00FE" w:rsidRPr="009A2CC5" w:rsidRDefault="004F00FE" w:rsidP="00596A04">
            <w:pPr>
              <w:pStyle w:val="TAL"/>
              <w:rPr>
                <w:ins w:id="998" w:author="CLo (021722)" w:date="2022-02-17T14:48:00Z"/>
                <w:rStyle w:val="Code"/>
              </w:rPr>
            </w:pPr>
            <w:ins w:id="999" w:author="CLo (021722)" w:date="2022-02-17T14:48:00Z">
              <w:r w:rsidRPr="009A2CC5">
                <w:rPr>
                  <w:rStyle w:val="Code"/>
                </w:rPr>
                <w:tab/>
                <w:t>duration</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C5C2FF" w14:textId="77777777" w:rsidR="004F00FE" w:rsidRPr="009A2CC5" w:rsidRDefault="004F00FE" w:rsidP="00596A04">
            <w:pPr>
              <w:pStyle w:val="TAL"/>
              <w:rPr>
                <w:ins w:id="1000" w:author="CLo (021722)" w:date="2022-02-17T14:48:00Z"/>
                <w:rStyle w:val="Code"/>
              </w:rPr>
            </w:pPr>
            <w:ins w:id="1001" w:author="CLo (021722)" w:date="2022-02-17T14:48:00Z">
              <w:r w:rsidRPr="009A2CC5">
                <w:rPr>
                  <w:rStyle w:val="Code"/>
                </w:rPr>
                <w:t>DurationSec</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D6AB85" w14:textId="77777777" w:rsidR="004F00FE" w:rsidRDefault="004F00FE" w:rsidP="00596A04">
            <w:pPr>
              <w:pStyle w:val="TAC"/>
              <w:rPr>
                <w:ins w:id="1002" w:author="CLo (021722)" w:date="2022-02-17T14:48:00Z"/>
                <w:b/>
              </w:rPr>
            </w:pPr>
            <w:ins w:id="1003" w:author="CLo (021722)" w:date="2022-02-17T14:48: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7EE2F7" w14:textId="77777777" w:rsidR="004F00FE" w:rsidRDefault="004F00FE" w:rsidP="00596A04">
            <w:pPr>
              <w:pStyle w:val="TAC"/>
              <w:rPr>
                <w:ins w:id="1004" w:author="CLo (021722)" w:date="2022-02-17T14:48:00Z"/>
                <w:b/>
              </w:rPr>
            </w:pPr>
            <w:ins w:id="1005" w:author="CLo (021722)" w:date="2022-02-17T14:48:00Z">
              <w:r>
                <w:t>C:RW</w:t>
              </w:r>
            </w:ins>
          </w:p>
          <w:p w14:paraId="6FD5C271" w14:textId="77777777" w:rsidR="004F00FE" w:rsidRDefault="004F00FE" w:rsidP="00596A04">
            <w:pPr>
              <w:pStyle w:val="TAC"/>
              <w:rPr>
                <w:ins w:id="1006" w:author="CLo (021722)" w:date="2022-02-17T14:48:00Z"/>
                <w:b/>
              </w:rPr>
            </w:pPr>
            <w:ins w:id="1007"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916966" w14:textId="2DAD8B0D" w:rsidR="004F00FE" w:rsidRPr="00CE6695" w:rsidRDefault="004F00FE" w:rsidP="00596A04">
            <w:pPr>
              <w:pStyle w:val="TAL"/>
              <w:rPr>
                <w:ins w:id="1008" w:author="CLo (021722)" w:date="2022-02-17T14:48:00Z"/>
              </w:rPr>
            </w:pPr>
            <w:ins w:id="1009" w:author="Richard Bradbury (2022-02-18)" w:date="2022-02-18T01:31:00Z">
              <w:r>
                <w:t>T</w:t>
              </w:r>
            </w:ins>
            <w:ins w:id="1010" w:author="CLo (021722)" w:date="2022-02-17T14:48:00Z">
              <w:r w:rsidRPr="00CE6695">
                <w:t>he period of time over which access is to be aggregated.</w:t>
              </w:r>
            </w:ins>
          </w:p>
        </w:tc>
      </w:tr>
      <w:tr w:rsidR="004F00FE" w:rsidRPr="00DC0CC1" w14:paraId="5C350369" w14:textId="77777777" w:rsidTr="004F00FE">
        <w:trPr>
          <w:trHeight w:val="307"/>
          <w:jc w:val="center"/>
          <w:ins w:id="1011"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3E1A2" w14:textId="77777777" w:rsidR="004F00FE" w:rsidRPr="009A2CC5" w:rsidRDefault="004F00FE" w:rsidP="00766A2D">
            <w:pPr>
              <w:pStyle w:val="TAL"/>
              <w:keepNext w:val="0"/>
              <w:rPr>
                <w:ins w:id="1012" w:author="CLo (021722)" w:date="2022-02-17T14:48:00Z"/>
                <w:rStyle w:val="Code"/>
              </w:rPr>
            </w:pPr>
            <w:ins w:id="1013" w:author="CLo (021722)" w:date="2022-02-17T14:48: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B3FC0A" w14:textId="77777777" w:rsidR="004F00FE" w:rsidRPr="009A2CC5" w:rsidRDefault="004F00FE" w:rsidP="00766A2D">
            <w:pPr>
              <w:pStyle w:val="TAL"/>
              <w:keepNext w:val="0"/>
              <w:rPr>
                <w:ins w:id="1014" w:author="CLo (021722)" w:date="2022-02-17T14:48:00Z"/>
                <w:rStyle w:val="Code"/>
              </w:rPr>
            </w:pPr>
            <w:ins w:id="1015" w:author="CLo (021722)" w:date="2022-02-17T14:48: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D8CC98" w14:textId="77777777" w:rsidR="004F00FE" w:rsidRDefault="004F00FE" w:rsidP="00766A2D">
            <w:pPr>
              <w:pStyle w:val="TAC"/>
              <w:keepNext w:val="0"/>
              <w:rPr>
                <w:ins w:id="1016" w:author="CLo (021722)" w:date="2022-02-17T14:48:00Z"/>
                <w:b/>
              </w:rPr>
            </w:pPr>
            <w:ins w:id="1017" w:author="CLo (021722)" w:date="2022-02-17T14:48: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2DCF92" w14:textId="77777777" w:rsidR="004F00FE" w:rsidRDefault="004F00FE" w:rsidP="00766A2D">
            <w:pPr>
              <w:pStyle w:val="TAC"/>
              <w:keepNext w:val="0"/>
              <w:rPr>
                <w:ins w:id="1018" w:author="CLo (021722)" w:date="2022-02-17T14:48:00Z"/>
                <w:b/>
              </w:rPr>
            </w:pPr>
            <w:ins w:id="1019" w:author="CLo (021722)" w:date="2022-02-17T14:48:00Z">
              <w:r>
                <w:t>C:RW</w:t>
              </w:r>
            </w:ins>
          </w:p>
          <w:p w14:paraId="2580D12F" w14:textId="77777777" w:rsidR="004F00FE" w:rsidRDefault="004F00FE" w:rsidP="00766A2D">
            <w:pPr>
              <w:pStyle w:val="TAC"/>
              <w:keepNext w:val="0"/>
              <w:rPr>
                <w:ins w:id="1020" w:author="CLo (021722)" w:date="2022-02-17T14:48:00Z"/>
                <w:b/>
              </w:rPr>
            </w:pPr>
            <w:ins w:id="1021"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E5B3F1" w14:textId="77777777" w:rsidR="004F00FE" w:rsidRPr="00CE6695" w:rsidRDefault="004F00FE" w:rsidP="00766A2D">
            <w:pPr>
              <w:pStyle w:val="TAL"/>
              <w:keepNext w:val="0"/>
              <w:rPr>
                <w:ins w:id="1022" w:author="CLo (021722)" w:date="2022-02-17T14:48:00Z"/>
              </w:rPr>
            </w:pPr>
            <w:ins w:id="1023" w:author="CLo (021722)" w:date="2022-02-17T14:48:00Z">
              <w:r w:rsidRPr="00CE6695">
                <w:t>An ordered, non-empty</w:t>
              </w:r>
              <w:r>
                <w:t xml:space="preserve"> list of</w:t>
              </w:r>
              <w:r w:rsidRPr="00CE6695">
                <w:t xml:space="preserve"> aggregation functions applied to the event data prior to exposure to event consumers.</w:t>
              </w:r>
            </w:ins>
          </w:p>
        </w:tc>
      </w:tr>
      <w:tr w:rsidR="004F00FE" w:rsidRPr="00DC0CC1" w14:paraId="233079A9" w14:textId="77777777" w:rsidTr="004F00FE">
        <w:trPr>
          <w:trHeight w:val="307"/>
          <w:jc w:val="center"/>
          <w:ins w:id="1024"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D0AB55" w14:textId="77777777" w:rsidR="004F00FE" w:rsidRPr="009A2CC5" w:rsidRDefault="004F00FE" w:rsidP="00596A04">
            <w:pPr>
              <w:pStyle w:val="TAL"/>
              <w:rPr>
                <w:ins w:id="1025" w:author="CLo (021722)" w:date="2022-02-17T14:48:00Z"/>
                <w:rStyle w:val="Code"/>
              </w:rPr>
            </w:pPr>
            <w:ins w:id="1026" w:author="CLo (021722)" w:date="2022-02-17T14:48:00Z">
              <w:r w:rsidRPr="009A2CC5">
                <w:rPr>
                  <w:rStyle w:val="Code"/>
                </w:rPr>
                <w:lastRenderedPageBreak/>
                <w:t>userAccess</w:t>
              </w:r>
              <w:r>
                <w:rPr>
                  <w:rStyle w:val="Code"/>
                </w:rPr>
                <w:t>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49D410" w14:textId="77777777" w:rsidR="004F00FE" w:rsidRPr="009A2CC5" w:rsidRDefault="004F00FE" w:rsidP="00596A04">
            <w:pPr>
              <w:pStyle w:val="TAL"/>
              <w:rPr>
                <w:ins w:id="1027" w:author="CLo (021722)" w:date="2022-02-17T14:48:00Z"/>
                <w:rStyle w:val="Code"/>
              </w:rPr>
            </w:pPr>
            <w:ins w:id="1028" w:author="CLo (021722)" w:date="2022-02-17T14:48:00Z">
              <w:r w:rsidRPr="009A2CC5">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595124" w14:textId="77777777" w:rsidR="004F00FE" w:rsidRDefault="004F00FE" w:rsidP="00596A04">
            <w:pPr>
              <w:pStyle w:val="TAC"/>
              <w:rPr>
                <w:ins w:id="1029" w:author="CLo (021722)" w:date="2022-02-17T14:48:00Z"/>
                <w:b/>
              </w:rPr>
            </w:pPr>
            <w:ins w:id="1030" w:author="CLo (021722)" w:date="2022-02-17T14:48: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8A9823" w14:textId="77777777" w:rsidR="004F00FE" w:rsidRDefault="004F00FE" w:rsidP="00596A04">
            <w:pPr>
              <w:pStyle w:val="TAC"/>
              <w:rPr>
                <w:ins w:id="1031" w:author="CLo (021722)" w:date="2022-02-17T14:48:00Z"/>
                <w:b/>
              </w:rPr>
            </w:pPr>
            <w:ins w:id="1032" w:author="CLo (021722)" w:date="2022-02-17T14:48:00Z">
              <w:r>
                <w:t>C:RW</w:t>
              </w:r>
            </w:ins>
          </w:p>
          <w:p w14:paraId="63FB4A2F" w14:textId="77777777" w:rsidR="004F00FE" w:rsidRDefault="004F00FE" w:rsidP="00596A04">
            <w:pPr>
              <w:pStyle w:val="TAC"/>
              <w:rPr>
                <w:ins w:id="1033" w:author="CLo (021722)" w:date="2022-02-17T14:48:00Z"/>
                <w:b/>
              </w:rPr>
            </w:pPr>
            <w:ins w:id="1034"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59D440" w14:textId="77777777" w:rsidR="004F00FE" w:rsidRPr="00CE6695" w:rsidRDefault="004F00FE" w:rsidP="00596A04">
            <w:pPr>
              <w:pStyle w:val="TAL"/>
              <w:rPr>
                <w:ins w:id="1035" w:author="CLo (021722)" w:date="2022-02-17T14:48:00Z"/>
              </w:rPr>
            </w:pPr>
            <w:ins w:id="1036" w:author="CLo (021722)" w:date="2022-02-17T14:48:00Z">
              <w:r w:rsidRPr="00CE6695">
                <w:t>Configuration for access restrictions along the user dimension.</w:t>
              </w:r>
            </w:ins>
          </w:p>
        </w:tc>
      </w:tr>
      <w:tr w:rsidR="004F00FE" w:rsidRPr="00DC0CC1" w14:paraId="4E48159A" w14:textId="77777777" w:rsidTr="004F00FE">
        <w:trPr>
          <w:trHeight w:val="307"/>
          <w:jc w:val="center"/>
          <w:ins w:id="1037"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B81D24" w14:textId="77777777" w:rsidR="004F00FE" w:rsidRPr="009A2CC5" w:rsidRDefault="004F00FE" w:rsidP="00596A04">
            <w:pPr>
              <w:pStyle w:val="TAL"/>
              <w:rPr>
                <w:ins w:id="1038" w:author="CLo (021722)" w:date="2022-02-17T14:48:00Z"/>
                <w:rStyle w:val="Code"/>
              </w:rPr>
            </w:pPr>
            <w:ins w:id="1039" w:author="CLo (021722)" w:date="2022-02-17T14:48:00Z">
              <w:r w:rsidRPr="009A2CC5">
                <w:rPr>
                  <w:rStyle w:val="Code"/>
                </w:rPr>
                <w:tab/>
                <w:t>groupIds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42B243" w14:textId="77777777" w:rsidR="004F00FE" w:rsidRPr="009A2CC5" w:rsidRDefault="004F00FE" w:rsidP="00596A04">
            <w:pPr>
              <w:pStyle w:val="TAL"/>
              <w:rPr>
                <w:ins w:id="1040" w:author="CLo (021722)" w:date="2022-02-17T14:48:00Z"/>
                <w:rStyle w:val="Code"/>
              </w:rPr>
            </w:pPr>
            <w:ins w:id="1041" w:author="CLo (021722)" w:date="2022-02-17T14:48:00Z">
              <w:r w:rsidRPr="009A2CC5">
                <w:rPr>
                  <w:rStyle w:val="Code"/>
                </w:rPr>
                <w:t>Array(GroupId)</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0BD996B" w14:textId="77777777" w:rsidR="004F00FE" w:rsidRDefault="004F00FE" w:rsidP="00596A04">
            <w:pPr>
              <w:pStyle w:val="TAC"/>
              <w:rPr>
                <w:ins w:id="1042" w:author="CLo (021722)" w:date="2022-02-17T14:48:00Z"/>
                <w:b/>
              </w:rPr>
            </w:pPr>
            <w:commentRangeStart w:id="1043"/>
            <w:ins w:id="1044" w:author="CLo (021722)" w:date="2022-02-17T14:48:00Z">
              <w:r>
                <w:t>1..1</w:t>
              </w:r>
            </w:ins>
            <w:commentRangeEnd w:id="1043"/>
            <w:r w:rsidR="00FB1FCF">
              <w:rPr>
                <w:rStyle w:val="CommentReference"/>
                <w:rFonts w:ascii="Times New Roman" w:hAnsi="Times New Roman"/>
              </w:rPr>
              <w:commentReference w:id="1043"/>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B378FC" w14:textId="77777777" w:rsidR="004F00FE" w:rsidRDefault="004F00FE" w:rsidP="00596A04">
            <w:pPr>
              <w:pStyle w:val="TAC"/>
              <w:rPr>
                <w:ins w:id="1045" w:author="CLo (021722)" w:date="2022-02-17T14:48:00Z"/>
                <w:b/>
              </w:rPr>
            </w:pPr>
            <w:ins w:id="1046" w:author="CLo (021722)" w:date="2022-02-17T14:48:00Z">
              <w:r>
                <w:t>C:RW</w:t>
              </w:r>
            </w:ins>
          </w:p>
          <w:p w14:paraId="34353097" w14:textId="77777777" w:rsidR="004F00FE" w:rsidRDefault="004F00FE" w:rsidP="00596A04">
            <w:pPr>
              <w:pStyle w:val="TAC"/>
              <w:rPr>
                <w:ins w:id="1047" w:author="CLo (021722)" w:date="2022-02-17T14:48:00Z"/>
                <w:b/>
              </w:rPr>
            </w:pPr>
            <w:ins w:id="1048"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95F0E9" w14:textId="3AAABECE" w:rsidR="004F00FE" w:rsidRPr="00CE6695" w:rsidRDefault="004F00FE" w:rsidP="00596A04">
            <w:pPr>
              <w:pStyle w:val="TAL"/>
              <w:rPr>
                <w:ins w:id="1049" w:author="CLo (021722)" w:date="2022-02-17T14:48:00Z"/>
              </w:rPr>
            </w:pPr>
            <w:ins w:id="1050" w:author="CLo (021722)" w:date="2022-02-17T14:48:00Z">
              <w:r w:rsidRPr="00CE6695">
                <w:t>Identifier</w:t>
              </w:r>
            </w:ins>
            <w:ins w:id="1051" w:author="Richard Bradbury (2022-02-18)" w:date="2022-02-18T01:31:00Z">
              <w:r>
                <w:t>s</w:t>
              </w:r>
            </w:ins>
            <w:ins w:id="1052" w:author="CLo (021722)" w:date="2022-02-17T14:48:00Z">
              <w:r w:rsidRPr="00CE6695">
                <w:t xml:space="preserve"> of the UE groups over which access is to be aggregated.</w:t>
              </w:r>
            </w:ins>
          </w:p>
        </w:tc>
      </w:tr>
      <w:tr w:rsidR="004F00FE" w:rsidRPr="00DC0CC1" w14:paraId="286ECFBF" w14:textId="77777777" w:rsidTr="004F00FE">
        <w:trPr>
          <w:trHeight w:val="307"/>
          <w:jc w:val="center"/>
          <w:ins w:id="1053"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7191A2" w14:textId="77777777" w:rsidR="004F00FE" w:rsidRPr="009A2CC5" w:rsidRDefault="004F00FE" w:rsidP="00596A04">
            <w:pPr>
              <w:pStyle w:val="TAL"/>
              <w:rPr>
                <w:ins w:id="1054" w:author="CLo (021722)" w:date="2022-02-17T14:48:00Z"/>
                <w:rStyle w:val="Code"/>
              </w:rPr>
            </w:pPr>
            <w:ins w:id="1055" w:author="CLo (021722)" w:date="2022-02-17T14:48:00Z">
              <w:r w:rsidRPr="009A2CC5">
                <w:rPr>
                  <w:rStyle w:val="Code"/>
                </w:rPr>
                <w:tab/>
                <w:t>userIds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ECC1C7" w14:textId="77777777" w:rsidR="004F00FE" w:rsidRPr="009A2CC5" w:rsidRDefault="004F00FE" w:rsidP="00596A04">
            <w:pPr>
              <w:pStyle w:val="TAL"/>
              <w:rPr>
                <w:ins w:id="1056" w:author="CLo (021722)" w:date="2022-02-17T14:48:00Z"/>
                <w:rStyle w:val="Code"/>
              </w:rPr>
            </w:pPr>
            <w:ins w:id="1057" w:author="CLo (021722)" w:date="2022-02-17T14:48:00Z">
              <w:r w:rsidRPr="009A2CC5">
                <w:rPr>
                  <w:rStyle w:val="Code"/>
                </w:rPr>
                <w:t>Array(Gpsi) or Array(Supi)</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D2C58A" w14:textId="77777777" w:rsidR="004F00FE" w:rsidRDefault="004F00FE" w:rsidP="00596A04">
            <w:pPr>
              <w:pStyle w:val="TAC"/>
              <w:rPr>
                <w:ins w:id="1058" w:author="CLo (021722)" w:date="2022-02-17T14:48:00Z"/>
                <w:b/>
              </w:rPr>
            </w:pPr>
            <w:commentRangeStart w:id="1059"/>
            <w:ins w:id="1060" w:author="CLo (021722)" w:date="2022-02-17T14:48:00Z">
              <w:r>
                <w:t>1..1</w:t>
              </w:r>
            </w:ins>
            <w:commentRangeEnd w:id="1059"/>
            <w:r w:rsidR="00FB1FCF">
              <w:rPr>
                <w:rStyle w:val="CommentReference"/>
                <w:rFonts w:ascii="Times New Roman" w:hAnsi="Times New Roman"/>
              </w:rPr>
              <w:commentReference w:id="1059"/>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F0F53B" w14:textId="77777777" w:rsidR="004F00FE" w:rsidRDefault="004F00FE" w:rsidP="00596A04">
            <w:pPr>
              <w:pStyle w:val="TAC"/>
              <w:rPr>
                <w:ins w:id="1061" w:author="CLo (021722)" w:date="2022-02-17T14:48:00Z"/>
                <w:b/>
              </w:rPr>
            </w:pPr>
            <w:ins w:id="1062" w:author="CLo (021722)" w:date="2022-02-17T14:48:00Z">
              <w:r>
                <w:t>C:RW</w:t>
              </w:r>
            </w:ins>
          </w:p>
          <w:p w14:paraId="5CFCB7D1" w14:textId="77777777" w:rsidR="004F00FE" w:rsidRDefault="004F00FE" w:rsidP="00596A04">
            <w:pPr>
              <w:pStyle w:val="TAC"/>
              <w:rPr>
                <w:ins w:id="1063" w:author="CLo (021722)" w:date="2022-02-17T14:48:00Z"/>
                <w:b/>
              </w:rPr>
            </w:pPr>
            <w:ins w:id="1064"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24AF88" w14:textId="6C7262A4" w:rsidR="004F00FE" w:rsidRPr="00CE6695" w:rsidRDefault="004F00FE" w:rsidP="00596A04">
            <w:pPr>
              <w:pStyle w:val="TAL"/>
              <w:rPr>
                <w:ins w:id="1065" w:author="CLo (021722)" w:date="2022-02-17T14:48:00Z"/>
              </w:rPr>
            </w:pPr>
            <w:ins w:id="1066" w:author="CLo (021722)" w:date="2022-02-17T14:48:00Z">
              <w:r w:rsidRPr="00CE6695">
                <w:t>Identifier</w:t>
              </w:r>
            </w:ins>
            <w:ins w:id="1067" w:author="Richard Bradbury (2022-02-18)" w:date="2022-02-18T01:31:00Z">
              <w:r>
                <w:t>s</w:t>
              </w:r>
            </w:ins>
            <w:ins w:id="1068" w:author="CLo (021722)" w:date="2022-02-17T14:48:00Z">
              <w:r w:rsidRPr="00CE6695">
                <w:t xml:space="preserve"> of the UEs comprising a group over which access is to be aggregated.</w:t>
              </w:r>
            </w:ins>
          </w:p>
        </w:tc>
      </w:tr>
      <w:tr w:rsidR="004F00FE" w:rsidRPr="00DC0CC1" w14:paraId="70660C09" w14:textId="77777777" w:rsidTr="004F00FE">
        <w:trPr>
          <w:trHeight w:val="307"/>
          <w:jc w:val="center"/>
          <w:ins w:id="1069"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2495F9" w14:textId="77777777" w:rsidR="004F00FE" w:rsidRPr="009A2CC5" w:rsidRDefault="004F00FE" w:rsidP="00766A2D">
            <w:pPr>
              <w:pStyle w:val="TAL"/>
              <w:keepNext w:val="0"/>
              <w:rPr>
                <w:ins w:id="1070" w:author="CLo (021722)" w:date="2022-02-17T14:48:00Z"/>
                <w:rStyle w:val="Code"/>
              </w:rPr>
            </w:pPr>
            <w:ins w:id="1071" w:author="CLo (021722)" w:date="2022-02-17T14:48: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9A4528" w14:textId="77777777" w:rsidR="004F00FE" w:rsidRPr="009A2CC5" w:rsidRDefault="004F00FE" w:rsidP="00766A2D">
            <w:pPr>
              <w:pStyle w:val="TAL"/>
              <w:keepNext w:val="0"/>
              <w:rPr>
                <w:ins w:id="1072" w:author="CLo (021722)" w:date="2022-02-17T14:48:00Z"/>
                <w:rStyle w:val="Code"/>
              </w:rPr>
            </w:pPr>
            <w:ins w:id="1073" w:author="CLo (021722)" w:date="2022-02-17T14:48: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5BBEE2" w14:textId="77777777" w:rsidR="004F00FE" w:rsidRDefault="004F00FE" w:rsidP="00766A2D">
            <w:pPr>
              <w:pStyle w:val="TAC"/>
              <w:keepNext w:val="0"/>
              <w:rPr>
                <w:ins w:id="1074" w:author="CLo (021722)" w:date="2022-02-17T14:48:00Z"/>
                <w:b/>
              </w:rPr>
            </w:pPr>
            <w:ins w:id="1075" w:author="CLo (021722)" w:date="2022-02-17T14:48: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B6DC84" w14:textId="77777777" w:rsidR="004F00FE" w:rsidRDefault="004F00FE" w:rsidP="00766A2D">
            <w:pPr>
              <w:pStyle w:val="TAC"/>
              <w:keepNext w:val="0"/>
              <w:rPr>
                <w:ins w:id="1076" w:author="CLo (021722)" w:date="2022-02-17T14:48:00Z"/>
                <w:b/>
              </w:rPr>
            </w:pPr>
            <w:ins w:id="1077" w:author="CLo (021722)" w:date="2022-02-17T14:48:00Z">
              <w:r>
                <w:t>C:RW</w:t>
              </w:r>
            </w:ins>
          </w:p>
          <w:p w14:paraId="01366376" w14:textId="77777777" w:rsidR="004F00FE" w:rsidRDefault="004F00FE" w:rsidP="00766A2D">
            <w:pPr>
              <w:pStyle w:val="TAC"/>
              <w:keepNext w:val="0"/>
              <w:rPr>
                <w:ins w:id="1078" w:author="CLo (021722)" w:date="2022-02-17T14:48:00Z"/>
                <w:b/>
              </w:rPr>
            </w:pPr>
            <w:ins w:id="1079"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925F7D" w14:textId="77777777" w:rsidR="004F00FE" w:rsidRPr="00CE6695" w:rsidRDefault="004F00FE" w:rsidP="00766A2D">
            <w:pPr>
              <w:pStyle w:val="TAL"/>
              <w:keepNext w:val="0"/>
              <w:rPr>
                <w:ins w:id="1080" w:author="CLo (021722)" w:date="2022-02-17T14:48:00Z"/>
              </w:rPr>
            </w:pPr>
            <w:ins w:id="1081" w:author="CLo (021722)" w:date="2022-02-17T14:48:00Z">
              <w:r w:rsidRPr="00CE6695">
                <w:t>An ordered, non-empty list of aggregation functions applied to the event data prior to exposure to event consumers.</w:t>
              </w:r>
            </w:ins>
          </w:p>
        </w:tc>
      </w:tr>
      <w:tr w:rsidR="004F00FE" w:rsidRPr="00DC0CC1" w14:paraId="625B6C42" w14:textId="77777777" w:rsidTr="004F00FE">
        <w:trPr>
          <w:trHeight w:val="307"/>
          <w:jc w:val="center"/>
          <w:ins w:id="1082"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8A182" w14:textId="77777777" w:rsidR="004F00FE" w:rsidRPr="009A2CC5" w:rsidRDefault="004F00FE" w:rsidP="00596A04">
            <w:pPr>
              <w:pStyle w:val="TAL"/>
              <w:rPr>
                <w:ins w:id="1083" w:author="CLo (021722)" w:date="2022-02-17T14:48:00Z"/>
                <w:rStyle w:val="Code"/>
              </w:rPr>
            </w:pPr>
            <w:ins w:id="1084" w:author="CLo (021722)" w:date="2022-02-17T14:48:00Z">
              <w:r>
                <w:rPr>
                  <w:rStyle w:val="Code"/>
                </w:rPr>
                <w:t>locationAccessRestrictions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88A736" w14:textId="77777777" w:rsidR="004F00FE" w:rsidRPr="009A2CC5" w:rsidRDefault="004F00FE" w:rsidP="00596A04">
            <w:pPr>
              <w:pStyle w:val="TAL"/>
              <w:rPr>
                <w:ins w:id="1085" w:author="CLo (021722)" w:date="2022-02-17T14:48:00Z"/>
                <w:rStyle w:val="Code"/>
              </w:rPr>
            </w:pPr>
            <w:ins w:id="1086" w:author="CLo (021722)" w:date="2022-02-17T14:48:00Z">
              <w:r>
                <w:rPr>
                  <w:rStyle w:val="Code"/>
                </w:rPr>
                <w:t>Object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8371D2" w14:textId="77777777" w:rsidR="004F00FE" w:rsidRDefault="004F00FE" w:rsidP="00596A04">
            <w:pPr>
              <w:pStyle w:val="TAC"/>
              <w:rPr>
                <w:ins w:id="1087" w:author="CLo (021722)" w:date="2022-02-17T14:48:00Z"/>
              </w:rPr>
            </w:pPr>
            <w:ins w:id="1088" w:author="CLo (021722)" w:date="2022-02-17T14:48:00Z">
              <w:r>
                <w:t>0..1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B26FC3" w14:textId="77777777" w:rsidR="004F00FE" w:rsidRDefault="004F00FE" w:rsidP="00596A04">
            <w:pPr>
              <w:pStyle w:val="TAC"/>
              <w:rPr>
                <w:ins w:id="1089" w:author="CLo (021722)" w:date="2022-02-17T14:48:00Z"/>
              </w:rPr>
            </w:pPr>
            <w:ins w:id="1090" w:author="CLo (021722)" w:date="2022-02-17T14:48:00Z">
              <w:r>
                <w:t>C:RW</w:t>
              </w:r>
            </w:ins>
          </w:p>
          <w:p w14:paraId="467669F3" w14:textId="77777777" w:rsidR="004F00FE" w:rsidRDefault="004F00FE" w:rsidP="00596A04">
            <w:pPr>
              <w:pStyle w:val="TAC"/>
              <w:rPr>
                <w:ins w:id="1091" w:author="CLo (021722)" w:date="2022-02-17T14:48:00Z"/>
              </w:rPr>
            </w:pPr>
            <w:ins w:id="1092"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7CB6E83" w14:textId="77777777" w:rsidR="004F00FE" w:rsidRPr="00CE6695" w:rsidRDefault="004F00FE" w:rsidP="00596A04">
            <w:pPr>
              <w:pStyle w:val="TAL"/>
              <w:rPr>
                <w:ins w:id="1093" w:author="CLo (021722)" w:date="2022-02-17T14:48:00Z"/>
              </w:rPr>
            </w:pPr>
            <w:ins w:id="1094" w:author="CLo (021722)" w:date="2022-02-17T14:48:00Z">
              <w:r>
                <w:t>Configuration for access restrictions along the location dimension</w:t>
              </w:r>
            </w:ins>
          </w:p>
        </w:tc>
      </w:tr>
      <w:tr w:rsidR="004F00FE" w:rsidRPr="00DC0CC1" w14:paraId="19C4A585" w14:textId="77777777" w:rsidTr="004F00FE">
        <w:trPr>
          <w:trHeight w:val="307"/>
          <w:jc w:val="center"/>
          <w:ins w:id="1095"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55038E" w14:textId="77777777" w:rsidR="004F00FE" w:rsidRPr="009A2CC5" w:rsidRDefault="004F00FE" w:rsidP="00596A04">
            <w:pPr>
              <w:pStyle w:val="TAL"/>
              <w:rPr>
                <w:ins w:id="1096" w:author="CLo (021722)" w:date="2022-02-17T14:48:00Z"/>
                <w:rStyle w:val="Code"/>
              </w:rPr>
            </w:pPr>
            <w:ins w:id="1097" w:author="CLo (021722)" w:date="2022-02-17T14:48:00Z">
              <w:r w:rsidRPr="009A2CC5">
                <w:rPr>
                  <w:rStyle w:val="Code"/>
                </w:rPr>
                <w:tab/>
                <w:t>locationAreas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07647CA" w14:textId="77777777" w:rsidR="004F00FE" w:rsidRPr="009A2CC5" w:rsidRDefault="004F00FE" w:rsidP="00596A04">
            <w:pPr>
              <w:pStyle w:val="TAL"/>
              <w:rPr>
                <w:ins w:id="1098" w:author="CLo (021722)" w:date="2022-02-17T14:48:00Z"/>
                <w:rStyle w:val="Code"/>
              </w:rPr>
            </w:pPr>
            <w:ins w:id="1099" w:author="CLo (021722)" w:date="2022-02-17T14:48:00Z">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ACC4C1" w14:textId="77777777" w:rsidR="004F00FE" w:rsidRDefault="004F00FE" w:rsidP="00596A04">
            <w:pPr>
              <w:pStyle w:val="TAC"/>
              <w:rPr>
                <w:ins w:id="1100" w:author="CLo (021722)" w:date="2022-02-17T14:48:00Z"/>
                <w:b/>
              </w:rPr>
            </w:pPr>
            <w:ins w:id="1101" w:author="CLo (021722)" w:date="2022-02-17T14:48: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051F0B" w14:textId="77777777" w:rsidR="004F00FE" w:rsidRDefault="004F00FE" w:rsidP="00596A04">
            <w:pPr>
              <w:pStyle w:val="TAC"/>
              <w:rPr>
                <w:ins w:id="1102" w:author="CLo (021722)" w:date="2022-02-17T14:48:00Z"/>
                <w:b/>
              </w:rPr>
            </w:pPr>
            <w:ins w:id="1103" w:author="CLo (021722)" w:date="2022-02-17T14:48:00Z">
              <w:r>
                <w:t>C:RW</w:t>
              </w:r>
            </w:ins>
          </w:p>
          <w:p w14:paraId="1684B773" w14:textId="77777777" w:rsidR="004F00FE" w:rsidRDefault="004F00FE" w:rsidP="00596A04">
            <w:pPr>
              <w:pStyle w:val="TAC"/>
              <w:rPr>
                <w:ins w:id="1104" w:author="CLo (021722)" w:date="2022-02-17T14:48:00Z"/>
                <w:b/>
              </w:rPr>
            </w:pPr>
            <w:ins w:id="1105"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7E7111" w14:textId="77777777" w:rsidR="004F00FE" w:rsidRPr="00CE6695" w:rsidRDefault="004F00FE" w:rsidP="00596A04">
            <w:pPr>
              <w:pStyle w:val="TAL"/>
              <w:rPr>
                <w:ins w:id="1106" w:author="CLo (021722)" w:date="2022-02-17T14:48:00Z"/>
              </w:rPr>
            </w:pPr>
            <w:ins w:id="1107" w:author="CLo (021722)" w:date="2022-02-17T14:48:00Z">
              <w:r w:rsidRPr="00CE6695">
                <w:t>Identifiers of geographical areas over which access is to be aggregated. Event data is grouped by the location of the UE during the data collection.</w:t>
              </w:r>
            </w:ins>
          </w:p>
        </w:tc>
      </w:tr>
      <w:tr w:rsidR="004F00FE" w:rsidRPr="00DC0CC1" w14:paraId="56E8BEEE" w14:textId="77777777" w:rsidTr="004F00FE">
        <w:trPr>
          <w:trHeight w:val="307"/>
          <w:jc w:val="center"/>
          <w:ins w:id="1108" w:author="CLo (021722)" w:date="2022-02-17T14:48: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0E9B09" w14:textId="77777777" w:rsidR="004F00FE" w:rsidRPr="009A2CC5" w:rsidRDefault="004F00FE" w:rsidP="00596A04">
            <w:pPr>
              <w:pStyle w:val="TAL"/>
              <w:rPr>
                <w:ins w:id="1109" w:author="CLo (021722)" w:date="2022-02-17T14:48:00Z"/>
                <w:rStyle w:val="Code"/>
              </w:rPr>
            </w:pPr>
            <w:ins w:id="1110" w:author="CLo (021722)" w:date="2022-02-17T14:48:00Z">
              <w:r w:rsidRPr="009A2CC5">
                <w:rPr>
                  <w:rStyle w:val="Code"/>
                </w:rPr>
                <w:tab/>
                <w:t>aggregationFunctions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5E7931" w14:textId="77777777" w:rsidR="004F00FE" w:rsidRPr="009A2CC5" w:rsidRDefault="004F00FE" w:rsidP="00596A04">
            <w:pPr>
              <w:pStyle w:val="TAL"/>
              <w:rPr>
                <w:ins w:id="1111" w:author="CLo (021722)" w:date="2022-02-17T14:48:00Z"/>
                <w:rStyle w:val="Code"/>
              </w:rPr>
            </w:pPr>
            <w:ins w:id="1112" w:author="CLo (021722)" w:date="2022-02-17T14:48:00Z">
              <w:r w:rsidRPr="009A2CC5">
                <w:rPr>
                  <w:rStyle w:val="Code"/>
                </w:rPr>
                <w:t>Array(</w:t>
              </w:r>
              <w:r>
                <w:rPr>
                  <w:rStyle w:val="Code"/>
                </w:rPr>
                <w:t>Data‌</w:t>
              </w:r>
              <w:r w:rsidRPr="009A2CC5">
                <w:rPr>
                  <w:rStyle w:val="Code"/>
                </w:rPr>
                <w:t>Aggregation</w:t>
              </w:r>
              <w:r>
                <w:rPr>
                  <w:rStyle w:val="Code"/>
                </w:rPr>
                <w:t>‌Function‌</w:t>
              </w:r>
              <w:r w:rsidRPr="009A2CC5">
                <w:rPr>
                  <w:rStyle w:val="Code"/>
                </w:rPr>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A5C2D3B" w14:textId="77777777" w:rsidR="004F00FE" w:rsidRDefault="004F00FE" w:rsidP="00596A04">
            <w:pPr>
              <w:pStyle w:val="TAC"/>
              <w:rPr>
                <w:ins w:id="1113" w:author="CLo (021722)" w:date="2022-02-17T14:48:00Z"/>
                <w:b/>
              </w:rPr>
            </w:pPr>
            <w:ins w:id="1114" w:author="CLo (021722)" w:date="2022-02-17T14:48: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4027DE" w14:textId="77777777" w:rsidR="004F00FE" w:rsidRDefault="004F00FE" w:rsidP="00596A04">
            <w:pPr>
              <w:pStyle w:val="TAC"/>
              <w:rPr>
                <w:ins w:id="1115" w:author="CLo (021722)" w:date="2022-02-17T14:48:00Z"/>
                <w:b/>
              </w:rPr>
            </w:pPr>
            <w:ins w:id="1116" w:author="CLo (021722)" w:date="2022-02-17T14:48:00Z">
              <w:r>
                <w:t>C:RW</w:t>
              </w:r>
            </w:ins>
          </w:p>
          <w:p w14:paraId="51465E04" w14:textId="77777777" w:rsidR="004F00FE" w:rsidRDefault="004F00FE" w:rsidP="00596A04">
            <w:pPr>
              <w:pStyle w:val="TAC"/>
              <w:rPr>
                <w:ins w:id="1117" w:author="CLo (021722)" w:date="2022-02-17T14:48:00Z"/>
                <w:b/>
              </w:rPr>
            </w:pPr>
            <w:ins w:id="1118" w:author="CLo (021722)" w:date="2022-02-17T14:48:00Z">
              <w:r>
                <w:t>U:RW</w:t>
              </w:r>
            </w:ins>
          </w:p>
        </w:tc>
        <w:tc>
          <w:tcPr>
            <w:tcW w:w="41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91AEBA" w14:textId="77777777" w:rsidR="004F00FE" w:rsidRPr="00CE6695" w:rsidRDefault="004F00FE" w:rsidP="00596A04">
            <w:pPr>
              <w:pStyle w:val="TAL"/>
              <w:rPr>
                <w:ins w:id="1119" w:author="CLo (021722)" w:date="2022-02-17T14:48:00Z"/>
              </w:rPr>
            </w:pPr>
            <w:ins w:id="1120" w:author="CLo (021722)" w:date="2022-02-17T14:48:00Z">
              <w:r w:rsidRPr="00CE6695">
                <w:t>An ordered, non-empty list of aggregation functions applied to the event data prior to exposure to event consumers.</w:t>
              </w:r>
            </w:ins>
          </w:p>
        </w:tc>
      </w:tr>
      <w:tr w:rsidR="004F00FE" w:rsidRPr="00DC0CC1" w14:paraId="03DA6C0F" w14:textId="77777777" w:rsidTr="00596A04">
        <w:trPr>
          <w:cantSplit/>
          <w:jc w:val="center"/>
          <w:ins w:id="1121" w:author="CLo (021722)" w:date="2022-02-17T14:48:00Z"/>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F1947E" w14:textId="77777777" w:rsidR="004F00FE" w:rsidRDefault="004F00FE" w:rsidP="00596A04">
            <w:pPr>
              <w:pStyle w:val="TAN"/>
              <w:rPr>
                <w:ins w:id="1122" w:author="CLo (021722)" w:date="2022-02-17T14:48:00Z"/>
                <w:b/>
              </w:rPr>
            </w:pPr>
            <w:ins w:id="1123" w:author="CLo (021722)" w:date="2022-02-17T14:48:00Z">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ins>
          </w:p>
        </w:tc>
      </w:tr>
    </w:tbl>
    <w:p w14:paraId="6D703D75" w14:textId="77777777" w:rsidR="004F00FE" w:rsidRDefault="004F00FE" w:rsidP="004F00FE">
      <w:pPr>
        <w:pStyle w:val="TAN"/>
        <w:keepNext w:val="0"/>
        <w:rPr>
          <w:ins w:id="1124" w:author="CLo (021722)" w:date="2022-02-17T14:48:00Z"/>
        </w:rPr>
      </w:pPr>
    </w:p>
    <w:p w14:paraId="05F2B2AF" w14:textId="3DFF9DA5" w:rsidR="004F00FE" w:rsidRDefault="004F00FE" w:rsidP="004F00FE">
      <w:pPr>
        <w:pStyle w:val="Heading4"/>
        <w:rPr>
          <w:ins w:id="1125" w:author="CLo (021722)" w:date="2022-02-17T14:48:00Z"/>
        </w:rPr>
      </w:pPr>
      <w:bookmarkStart w:id="1126" w:name="_Toc96002747"/>
      <w:ins w:id="1127" w:author="CLo (021722)" w:date="2022-02-17T14:48:00Z">
        <w:r>
          <w:t>6.</w:t>
        </w:r>
      </w:ins>
      <w:ins w:id="1128" w:author="Richard Bradbury (2022-02-18)" w:date="2022-02-18T01:38:00Z">
        <w:r w:rsidR="00766A2D">
          <w:t>3</w:t>
        </w:r>
      </w:ins>
      <w:ins w:id="1129" w:author="CLo (021722)" w:date="2022-02-17T14:48:00Z">
        <w:r>
          <w:t>.3.3</w:t>
        </w:r>
        <w:r>
          <w:tab/>
          <w:t>DataAggregationFunctionType enumeration</w:t>
        </w:r>
        <w:bookmarkEnd w:id="1126"/>
      </w:ins>
    </w:p>
    <w:p w14:paraId="4ABD9CBF" w14:textId="49A5F0DB" w:rsidR="004F00FE" w:rsidRDefault="004F00FE" w:rsidP="004F00FE">
      <w:pPr>
        <w:keepNext/>
        <w:rPr>
          <w:ins w:id="1130" w:author="CLo (021722)" w:date="2022-02-17T14:49:00Z"/>
          <w:noProof/>
        </w:rPr>
      </w:pPr>
      <w:ins w:id="1131" w:author="CLo (021722)" w:date="2022-02-17T14:49:00Z">
        <w:r>
          <w:rPr>
            <w:noProof/>
          </w:rPr>
          <w:t xml:space="preserve">Enumeration of the </w:t>
        </w:r>
        <w:r w:rsidRPr="001D0EA4">
          <w:rPr>
            <w:rStyle w:val="Code"/>
          </w:rPr>
          <w:t>Data</w:t>
        </w:r>
      </w:ins>
      <w:ins w:id="1132" w:author="CLo (021722)" w:date="2022-02-17T14:50:00Z">
        <w:r>
          <w:rPr>
            <w:rStyle w:val="Code"/>
          </w:rPr>
          <w:t>AggregationFunctio</w:t>
        </w:r>
      </w:ins>
      <w:ins w:id="1133" w:author="CLo (021722)" w:date="2022-02-17T14:58:00Z">
        <w:r>
          <w:rPr>
            <w:rStyle w:val="Code"/>
          </w:rPr>
          <w:t>nType</w:t>
        </w:r>
      </w:ins>
      <w:ins w:id="1134" w:author="CLo (021722)" w:date="2022-02-17T14:49:00Z">
        <w:r>
          <w:rPr>
            <w:noProof/>
          </w:rPr>
          <w:t xml:space="preserve"> is defined in table 6.</w:t>
        </w:r>
      </w:ins>
      <w:ins w:id="1135" w:author="Richard Bradbury (2022-02-18)" w:date="2022-02-18T01:38:00Z">
        <w:r w:rsidR="00766A2D">
          <w:rPr>
            <w:noProof/>
          </w:rPr>
          <w:t>3</w:t>
        </w:r>
      </w:ins>
      <w:ins w:id="1136" w:author="CLo (021722)" w:date="2022-02-17T14:49:00Z">
        <w:r>
          <w:rPr>
            <w:noProof/>
          </w:rPr>
          <w:t>.3.</w:t>
        </w:r>
      </w:ins>
      <w:ins w:id="1137" w:author="CLo (021722)" w:date="2022-02-17T14:51:00Z">
        <w:r>
          <w:rPr>
            <w:noProof/>
          </w:rPr>
          <w:t>3</w:t>
        </w:r>
      </w:ins>
      <w:ins w:id="1138" w:author="CLo (021722)" w:date="2022-02-17T14:49:00Z">
        <w:r>
          <w:rPr>
            <w:noProof/>
          </w:rPr>
          <w:t>-1.</w:t>
        </w:r>
      </w:ins>
    </w:p>
    <w:p w14:paraId="67331590" w14:textId="77777777" w:rsidR="004F00FE" w:rsidRDefault="004F00FE" w:rsidP="004F00FE">
      <w:pPr>
        <w:pStyle w:val="TH"/>
        <w:rPr>
          <w:ins w:id="1139" w:author="CLo (021722)" w:date="2022-02-17T14:48:00Z"/>
          <w:noProof/>
        </w:rPr>
      </w:pPr>
      <w:ins w:id="1140" w:author="CLo (021722)" w:date="2022-02-17T14:49:00Z">
        <w:r>
          <w:t>Table 6.2.3.</w:t>
        </w:r>
      </w:ins>
      <w:ins w:id="1141" w:author="CLo (021722)" w:date="2022-02-17T14:51:00Z">
        <w:r>
          <w:t>3</w:t>
        </w:r>
      </w:ins>
      <w:ins w:id="1142" w:author="CLo (021722)" w:date="2022-02-17T14:49:00Z">
        <w:r>
          <w:t xml:space="preserve">-1 </w:t>
        </w:r>
      </w:ins>
      <w:ins w:id="1143" w:author="CLo (021722)" w:date="2022-02-17T14:51:00Z">
        <w:r>
          <w:t>Enumeration</w:t>
        </w:r>
      </w:ins>
      <w:ins w:id="1144" w:author="CLo (021722)" w:date="2022-02-17T14:49:00Z">
        <w:r>
          <w:t xml:space="preserve"> of Data</w:t>
        </w:r>
      </w:ins>
      <w:ins w:id="1145" w:author="CLo (021722)" w:date="2022-02-17T14:51:00Z">
        <w:r>
          <w:t>AggregationFunction</w:t>
        </w:r>
      </w:ins>
      <w:ins w:id="1146" w:author="CLo (021722)" w:date="2022-02-17T15:00:00Z">
        <w:r>
          <w:t>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14:paraId="04C2CB5C" w14:textId="77777777" w:rsidTr="00FB1FCF">
        <w:trPr>
          <w:jc w:val="center"/>
          <w:ins w:id="1147" w:author="CLo (021722)" w:date="2022-02-17T14:48:00Z"/>
        </w:trPr>
        <w:tc>
          <w:tcPr>
            <w:tcW w:w="1838" w:type="dxa"/>
            <w:shd w:val="clear" w:color="auto" w:fill="C0C0C0"/>
            <w:tcMar>
              <w:top w:w="0" w:type="dxa"/>
              <w:left w:w="108" w:type="dxa"/>
              <w:bottom w:w="0" w:type="dxa"/>
              <w:right w:w="108" w:type="dxa"/>
            </w:tcMar>
            <w:hideMark/>
          </w:tcPr>
          <w:p w14:paraId="2DCF2EC6" w14:textId="77777777" w:rsidR="004F00FE" w:rsidRPr="001D2CEF" w:rsidRDefault="004F00FE" w:rsidP="00596A04">
            <w:pPr>
              <w:pStyle w:val="TAH"/>
              <w:rPr>
                <w:ins w:id="1148" w:author="CLo (021722)" w:date="2022-02-17T14:48:00Z"/>
              </w:rPr>
            </w:pPr>
            <w:ins w:id="1149" w:author="CLo (021722)" w:date="2022-02-17T14:48:00Z">
              <w:r w:rsidRPr="001D2CEF">
                <w:t>Enumeration value</w:t>
              </w:r>
            </w:ins>
          </w:p>
        </w:tc>
        <w:tc>
          <w:tcPr>
            <w:tcW w:w="7793" w:type="dxa"/>
            <w:shd w:val="clear" w:color="auto" w:fill="C0C0C0"/>
            <w:tcMar>
              <w:top w:w="0" w:type="dxa"/>
              <w:left w:w="108" w:type="dxa"/>
              <w:bottom w:w="0" w:type="dxa"/>
              <w:right w:w="108" w:type="dxa"/>
            </w:tcMar>
            <w:hideMark/>
          </w:tcPr>
          <w:p w14:paraId="00422645" w14:textId="77777777" w:rsidR="004F00FE" w:rsidRPr="001D2CEF" w:rsidRDefault="004F00FE" w:rsidP="00596A04">
            <w:pPr>
              <w:pStyle w:val="TAH"/>
              <w:rPr>
                <w:ins w:id="1150" w:author="CLo (021722)" w:date="2022-02-17T14:48:00Z"/>
              </w:rPr>
            </w:pPr>
            <w:ins w:id="1151" w:author="CLo (021722)" w:date="2022-02-17T14:48:00Z">
              <w:r w:rsidRPr="001D2CEF">
                <w:t>Description</w:t>
              </w:r>
            </w:ins>
          </w:p>
        </w:tc>
      </w:tr>
      <w:tr w:rsidR="004F00FE" w:rsidRPr="001D2CEF" w14:paraId="636947DA" w14:textId="77777777" w:rsidTr="00FB1FCF">
        <w:trPr>
          <w:jc w:val="center"/>
          <w:ins w:id="1152" w:author="CLo (021722)" w:date="2022-02-17T14:48:00Z"/>
        </w:trPr>
        <w:tc>
          <w:tcPr>
            <w:tcW w:w="1838" w:type="dxa"/>
            <w:tcMar>
              <w:top w:w="0" w:type="dxa"/>
              <w:left w:w="108" w:type="dxa"/>
              <w:bottom w:w="0" w:type="dxa"/>
              <w:right w:w="108" w:type="dxa"/>
            </w:tcMar>
          </w:tcPr>
          <w:p w14:paraId="400034EE" w14:textId="77777777" w:rsidR="004F00FE" w:rsidRPr="00AF1935" w:rsidRDefault="004F00FE" w:rsidP="00596A04">
            <w:pPr>
              <w:pStyle w:val="TAL"/>
              <w:rPr>
                <w:ins w:id="1153" w:author="CLo (021722)" w:date="2022-02-17T14:48:00Z"/>
                <w:rStyle w:val="Code"/>
              </w:rPr>
            </w:pPr>
            <w:ins w:id="1154" w:author="CLo (021722)" w:date="2022-02-17T14:48:00Z">
              <w:r>
                <w:rPr>
                  <w:rStyle w:val="Code"/>
                </w:rPr>
                <w:t>NULL</w:t>
              </w:r>
            </w:ins>
          </w:p>
        </w:tc>
        <w:tc>
          <w:tcPr>
            <w:tcW w:w="7793" w:type="dxa"/>
            <w:tcMar>
              <w:top w:w="0" w:type="dxa"/>
              <w:left w:w="108" w:type="dxa"/>
              <w:bottom w:w="0" w:type="dxa"/>
              <w:right w:w="108" w:type="dxa"/>
            </w:tcMar>
          </w:tcPr>
          <w:p w14:paraId="62FB72A0" w14:textId="77777777" w:rsidR="004F00FE" w:rsidRPr="001D2CEF" w:rsidRDefault="004F00FE" w:rsidP="00596A04">
            <w:pPr>
              <w:pStyle w:val="TAL"/>
              <w:rPr>
                <w:ins w:id="1155" w:author="CLo (021722)" w:date="2022-02-17T14:48:00Z"/>
              </w:rPr>
            </w:pPr>
            <w:ins w:id="1156" w:author="CLo (021722)" w:date="2022-02-17T14:48:00Z">
              <w:r>
                <w:t>No aggregation is applied: all values of the UE data parameter(s) are exposed to event consumers.</w:t>
              </w:r>
            </w:ins>
          </w:p>
        </w:tc>
      </w:tr>
      <w:tr w:rsidR="004F00FE" w:rsidRPr="001D2CEF" w14:paraId="5992C430" w14:textId="77777777" w:rsidTr="00FB1FCF">
        <w:trPr>
          <w:jc w:val="center"/>
          <w:ins w:id="1157" w:author="CLo (021722)" w:date="2022-02-17T14:48:00Z"/>
        </w:trPr>
        <w:tc>
          <w:tcPr>
            <w:tcW w:w="1838" w:type="dxa"/>
            <w:tcMar>
              <w:top w:w="0" w:type="dxa"/>
              <w:left w:w="108" w:type="dxa"/>
              <w:bottom w:w="0" w:type="dxa"/>
              <w:right w:w="108" w:type="dxa"/>
            </w:tcMar>
          </w:tcPr>
          <w:p w14:paraId="58F66D55" w14:textId="77777777" w:rsidR="004F00FE" w:rsidRPr="00AF1935" w:rsidRDefault="004F00FE" w:rsidP="00596A04">
            <w:pPr>
              <w:pStyle w:val="TAL"/>
              <w:rPr>
                <w:ins w:id="1158" w:author="CLo (021722)" w:date="2022-02-17T14:48:00Z"/>
                <w:rStyle w:val="Code"/>
              </w:rPr>
            </w:pPr>
            <w:ins w:id="1159" w:author="CLo (021722)" w:date="2022-02-17T14:48:00Z">
              <w:r w:rsidRPr="00AF1935">
                <w:rPr>
                  <w:rStyle w:val="Code"/>
                </w:rPr>
                <w:t>COUNT</w:t>
              </w:r>
            </w:ins>
          </w:p>
        </w:tc>
        <w:tc>
          <w:tcPr>
            <w:tcW w:w="7793" w:type="dxa"/>
            <w:tcMar>
              <w:top w:w="0" w:type="dxa"/>
              <w:left w:w="108" w:type="dxa"/>
              <w:bottom w:w="0" w:type="dxa"/>
              <w:right w:w="108" w:type="dxa"/>
            </w:tcMar>
          </w:tcPr>
          <w:p w14:paraId="00CD2861" w14:textId="4EC878E9" w:rsidR="004F00FE" w:rsidRPr="001D2CEF" w:rsidRDefault="004F00FE" w:rsidP="00596A04">
            <w:pPr>
              <w:pStyle w:val="TAL"/>
              <w:rPr>
                <w:ins w:id="1160" w:author="CLo (021722)" w:date="2022-02-17T14:48:00Z"/>
              </w:rPr>
            </w:pPr>
            <w:ins w:id="1161" w:author="CLo (021722)" w:date="2022-02-17T14:48:00Z">
              <w:r>
                <w:t xml:space="preserve">The number of observed events over the indicated time period or the indicated set of users </w:t>
              </w:r>
            </w:ins>
            <w:ins w:id="1162" w:author="Richard Bradbury (2022-02-18)" w:date="2022-02-18T01:46:00Z">
              <w:r w:rsidR="00FB1FCF">
                <w:t xml:space="preserve">or the indicated </w:t>
              </w:r>
            </w:ins>
            <w:ins w:id="1163" w:author="Richard Bradbury (2022-02-18)" w:date="2022-02-18T01:48:00Z">
              <w:r w:rsidR="00FB1FCF">
                <w:t xml:space="preserve">set of </w:t>
              </w:r>
            </w:ins>
            <w:ins w:id="1164" w:author="Richard Bradbury (2022-02-18)" w:date="2022-02-18T01:46:00Z">
              <w:r w:rsidR="00FB1FCF">
                <w:t xml:space="preserve">locations </w:t>
              </w:r>
            </w:ins>
            <w:ins w:id="1165" w:author="CLo (021722)" w:date="2022-02-17T14:48:00Z">
              <w:r>
                <w:t>is exposed to event consumers.</w:t>
              </w:r>
            </w:ins>
          </w:p>
        </w:tc>
      </w:tr>
      <w:tr w:rsidR="004F00FE" w:rsidRPr="001D2CEF" w14:paraId="6130A60B" w14:textId="77777777" w:rsidTr="00FB1FCF">
        <w:trPr>
          <w:jc w:val="center"/>
          <w:ins w:id="1166" w:author="CLo (021722)" w:date="2022-02-17T14:48:00Z"/>
        </w:trPr>
        <w:tc>
          <w:tcPr>
            <w:tcW w:w="1838" w:type="dxa"/>
            <w:tcMar>
              <w:top w:w="0" w:type="dxa"/>
              <w:left w:w="108" w:type="dxa"/>
              <w:bottom w:w="0" w:type="dxa"/>
              <w:right w:w="108" w:type="dxa"/>
            </w:tcMar>
          </w:tcPr>
          <w:p w14:paraId="6E7D530E" w14:textId="77777777" w:rsidR="004F00FE" w:rsidRPr="00AF1935" w:rsidRDefault="004F00FE" w:rsidP="00596A04">
            <w:pPr>
              <w:pStyle w:val="TAL"/>
              <w:rPr>
                <w:ins w:id="1167" w:author="CLo (021722)" w:date="2022-02-17T14:48:00Z"/>
                <w:rStyle w:val="Code"/>
              </w:rPr>
            </w:pPr>
            <w:ins w:id="1168" w:author="CLo (021722)" w:date="2022-02-17T14:48:00Z">
              <w:r>
                <w:rPr>
                  <w:rStyle w:val="Code"/>
                </w:rPr>
                <w:t>MEAN</w:t>
              </w:r>
            </w:ins>
          </w:p>
        </w:tc>
        <w:tc>
          <w:tcPr>
            <w:tcW w:w="7793" w:type="dxa"/>
            <w:tcMar>
              <w:top w:w="0" w:type="dxa"/>
              <w:left w:w="108" w:type="dxa"/>
              <w:bottom w:w="0" w:type="dxa"/>
              <w:right w:w="108" w:type="dxa"/>
            </w:tcMar>
          </w:tcPr>
          <w:p w14:paraId="58E841C9" w14:textId="1EADDB1A" w:rsidR="004F00FE" w:rsidRPr="001D2CEF" w:rsidRDefault="004F00FE" w:rsidP="00596A04">
            <w:pPr>
              <w:pStyle w:val="TAL"/>
              <w:rPr>
                <w:ins w:id="1169" w:author="CLo (021722)" w:date="2022-02-17T14:48:00Z"/>
              </w:rPr>
            </w:pPr>
            <w:ins w:id="1170" w:author="CLo (021722)" w:date="2022-02-17T14:48:00Z">
              <w:r>
                <w:t xml:space="preserve">The mean average of the values of the UE data parameter(s) over the indicated time period or the indicated set of users </w:t>
              </w:r>
            </w:ins>
            <w:ins w:id="1171" w:author="Richard Bradbury (2022-02-18)" w:date="2022-02-18T01:46:00Z">
              <w:r w:rsidR="00FB1FCF">
                <w:t xml:space="preserve">or the indicated </w:t>
              </w:r>
            </w:ins>
            <w:ins w:id="1172" w:author="Richard Bradbury (2022-02-18)" w:date="2022-02-18T01:48:00Z">
              <w:r w:rsidR="00FB1FCF">
                <w:t xml:space="preserve">set of </w:t>
              </w:r>
            </w:ins>
            <w:ins w:id="1173" w:author="Richard Bradbury (2022-02-18)" w:date="2022-02-18T01:46:00Z">
              <w:r w:rsidR="00FB1FCF">
                <w:t xml:space="preserve">locations </w:t>
              </w:r>
            </w:ins>
            <w:ins w:id="1174" w:author="CLo (021722)" w:date="2022-02-17T14:48:00Z">
              <w:r>
                <w:t>is exposed to event consumers.</w:t>
              </w:r>
            </w:ins>
          </w:p>
        </w:tc>
      </w:tr>
      <w:tr w:rsidR="004F00FE" w:rsidRPr="001D2CEF" w14:paraId="4DEBB4B2" w14:textId="77777777" w:rsidTr="00FB1FCF">
        <w:trPr>
          <w:jc w:val="center"/>
          <w:ins w:id="1175" w:author="CLo (021722)" w:date="2022-02-17T14:48:00Z"/>
        </w:trPr>
        <w:tc>
          <w:tcPr>
            <w:tcW w:w="1838" w:type="dxa"/>
            <w:tcMar>
              <w:top w:w="0" w:type="dxa"/>
              <w:left w:w="108" w:type="dxa"/>
              <w:bottom w:w="0" w:type="dxa"/>
              <w:right w:w="108" w:type="dxa"/>
            </w:tcMar>
          </w:tcPr>
          <w:p w14:paraId="225ECEA9" w14:textId="77777777" w:rsidR="004F00FE" w:rsidRPr="00AF1935" w:rsidRDefault="004F00FE" w:rsidP="00596A04">
            <w:pPr>
              <w:pStyle w:val="TAL"/>
              <w:rPr>
                <w:ins w:id="1176" w:author="CLo (021722)" w:date="2022-02-17T14:48:00Z"/>
                <w:rStyle w:val="Code"/>
              </w:rPr>
            </w:pPr>
            <w:ins w:id="1177" w:author="CLo (021722)" w:date="2022-02-17T14:48:00Z">
              <w:r w:rsidRPr="00AF1935">
                <w:rPr>
                  <w:rStyle w:val="Code"/>
                </w:rPr>
                <w:t>MAX</w:t>
              </w:r>
              <w:r>
                <w:rPr>
                  <w:rStyle w:val="Code"/>
                </w:rPr>
                <w:t>IMUM</w:t>
              </w:r>
            </w:ins>
          </w:p>
        </w:tc>
        <w:tc>
          <w:tcPr>
            <w:tcW w:w="7793" w:type="dxa"/>
            <w:tcMar>
              <w:top w:w="0" w:type="dxa"/>
              <w:left w:w="108" w:type="dxa"/>
              <w:bottom w:w="0" w:type="dxa"/>
              <w:right w:w="108" w:type="dxa"/>
            </w:tcMar>
          </w:tcPr>
          <w:p w14:paraId="2A2AFAFE" w14:textId="5D9597C5" w:rsidR="004F00FE" w:rsidRPr="001D2CEF" w:rsidRDefault="004F00FE" w:rsidP="00596A04">
            <w:pPr>
              <w:pStyle w:val="TAL"/>
              <w:rPr>
                <w:ins w:id="1178" w:author="CLo (021722)" w:date="2022-02-17T14:48:00Z"/>
              </w:rPr>
            </w:pPr>
            <w:ins w:id="1179" w:author="CLo (021722)" w:date="2022-02-17T14:48:00Z">
              <w:r>
                <w:t xml:space="preserve">The maximum observed value of the UE data parameter(s) over the indicated time period or the indicated set of users </w:t>
              </w:r>
            </w:ins>
            <w:ins w:id="1180" w:author="Richard Bradbury (2022-02-18)" w:date="2022-02-18T01:46:00Z">
              <w:r w:rsidR="00FB1FCF">
                <w:t xml:space="preserve">or the indicated </w:t>
              </w:r>
            </w:ins>
            <w:ins w:id="1181" w:author="Richard Bradbury (2022-02-18)" w:date="2022-02-18T01:48:00Z">
              <w:r w:rsidR="00FB1FCF">
                <w:t xml:space="preserve">set of </w:t>
              </w:r>
            </w:ins>
            <w:ins w:id="1182" w:author="Richard Bradbury (2022-02-18)" w:date="2022-02-18T01:46:00Z">
              <w:r w:rsidR="00FB1FCF">
                <w:t xml:space="preserve">locations </w:t>
              </w:r>
            </w:ins>
            <w:ins w:id="1183" w:author="CLo (021722)" w:date="2022-02-17T14:48:00Z">
              <w:r>
                <w:t>is exposed to event consumers.</w:t>
              </w:r>
            </w:ins>
          </w:p>
        </w:tc>
      </w:tr>
      <w:tr w:rsidR="004F00FE" w:rsidRPr="001D2CEF" w14:paraId="28228C18" w14:textId="77777777" w:rsidTr="00FB1FCF">
        <w:trPr>
          <w:jc w:val="center"/>
          <w:ins w:id="1184" w:author="CLo (021722)" w:date="2022-02-17T14:48:00Z"/>
        </w:trPr>
        <w:tc>
          <w:tcPr>
            <w:tcW w:w="1838" w:type="dxa"/>
            <w:tcMar>
              <w:top w:w="0" w:type="dxa"/>
              <w:left w:w="108" w:type="dxa"/>
              <w:bottom w:w="0" w:type="dxa"/>
              <w:right w:w="108" w:type="dxa"/>
            </w:tcMar>
          </w:tcPr>
          <w:p w14:paraId="667FE302" w14:textId="77777777" w:rsidR="004F00FE" w:rsidRPr="00AF1935" w:rsidRDefault="004F00FE" w:rsidP="00596A04">
            <w:pPr>
              <w:pStyle w:val="TAL"/>
              <w:rPr>
                <w:ins w:id="1185" w:author="CLo (021722)" w:date="2022-02-17T14:48:00Z"/>
                <w:rStyle w:val="Code"/>
              </w:rPr>
            </w:pPr>
            <w:ins w:id="1186" w:author="CLo (021722)" w:date="2022-02-17T14:48:00Z">
              <w:r w:rsidRPr="00AF1935">
                <w:rPr>
                  <w:rStyle w:val="Code"/>
                </w:rPr>
                <w:t>MIN</w:t>
              </w:r>
              <w:r>
                <w:rPr>
                  <w:rStyle w:val="Code"/>
                </w:rPr>
                <w:t>IMUM</w:t>
              </w:r>
            </w:ins>
          </w:p>
        </w:tc>
        <w:tc>
          <w:tcPr>
            <w:tcW w:w="7793" w:type="dxa"/>
            <w:tcMar>
              <w:top w:w="0" w:type="dxa"/>
              <w:left w:w="108" w:type="dxa"/>
              <w:bottom w:w="0" w:type="dxa"/>
              <w:right w:w="108" w:type="dxa"/>
            </w:tcMar>
          </w:tcPr>
          <w:p w14:paraId="5334B578" w14:textId="3511B2C7" w:rsidR="004F00FE" w:rsidRPr="001D2CEF" w:rsidRDefault="004F00FE" w:rsidP="00596A04">
            <w:pPr>
              <w:pStyle w:val="TAL"/>
              <w:rPr>
                <w:ins w:id="1187" w:author="CLo (021722)" w:date="2022-02-17T14:48:00Z"/>
              </w:rPr>
            </w:pPr>
            <w:ins w:id="1188" w:author="CLo (021722)" w:date="2022-02-17T14:48:00Z">
              <w:r>
                <w:t xml:space="preserve">The minimum observed value of the UE data parameter(s) over the indicated time period or the indicated set of users </w:t>
              </w:r>
            </w:ins>
            <w:ins w:id="1189" w:author="Richard Bradbury (2022-02-18)" w:date="2022-02-18T01:46:00Z">
              <w:r w:rsidR="00FB1FCF">
                <w:t xml:space="preserve">or the indicated </w:t>
              </w:r>
            </w:ins>
            <w:ins w:id="1190" w:author="Richard Bradbury (2022-02-18)" w:date="2022-02-18T01:48:00Z">
              <w:r w:rsidR="00FB1FCF">
                <w:t xml:space="preserve">set of </w:t>
              </w:r>
            </w:ins>
            <w:ins w:id="1191" w:author="Richard Bradbury (2022-02-18)" w:date="2022-02-18T01:46:00Z">
              <w:r w:rsidR="00FB1FCF">
                <w:t xml:space="preserve">locations </w:t>
              </w:r>
            </w:ins>
            <w:ins w:id="1192" w:author="CLo (021722)" w:date="2022-02-17T14:48:00Z">
              <w:r>
                <w:t>is exposed to event consumers.</w:t>
              </w:r>
            </w:ins>
          </w:p>
        </w:tc>
      </w:tr>
      <w:tr w:rsidR="004F00FE" w:rsidRPr="001D2CEF" w14:paraId="0EBAA7CA" w14:textId="77777777" w:rsidTr="00FB1FCF">
        <w:trPr>
          <w:jc w:val="center"/>
          <w:ins w:id="1193" w:author="CLo (021722)" w:date="2022-02-17T14:48:00Z"/>
        </w:trPr>
        <w:tc>
          <w:tcPr>
            <w:tcW w:w="1838" w:type="dxa"/>
            <w:tcMar>
              <w:top w:w="0" w:type="dxa"/>
              <w:left w:w="108" w:type="dxa"/>
              <w:bottom w:w="0" w:type="dxa"/>
              <w:right w:w="108" w:type="dxa"/>
            </w:tcMar>
          </w:tcPr>
          <w:p w14:paraId="506543D8" w14:textId="77777777" w:rsidR="004F00FE" w:rsidRPr="00AF1935" w:rsidRDefault="004F00FE" w:rsidP="00596A04">
            <w:pPr>
              <w:pStyle w:val="TAL"/>
              <w:rPr>
                <w:ins w:id="1194" w:author="CLo (021722)" w:date="2022-02-17T14:48:00Z"/>
                <w:rStyle w:val="Code"/>
              </w:rPr>
            </w:pPr>
            <w:ins w:id="1195" w:author="CLo (021722)" w:date="2022-02-17T14:48:00Z">
              <w:r w:rsidRPr="00AF1935">
                <w:rPr>
                  <w:rStyle w:val="Code"/>
                </w:rPr>
                <w:t>SUM</w:t>
              </w:r>
            </w:ins>
          </w:p>
        </w:tc>
        <w:tc>
          <w:tcPr>
            <w:tcW w:w="7793" w:type="dxa"/>
            <w:tcMar>
              <w:top w:w="0" w:type="dxa"/>
              <w:left w:w="108" w:type="dxa"/>
              <w:bottom w:w="0" w:type="dxa"/>
              <w:right w:w="108" w:type="dxa"/>
            </w:tcMar>
          </w:tcPr>
          <w:p w14:paraId="57E8881D" w14:textId="63D4F013" w:rsidR="004F00FE" w:rsidRPr="001D2CEF" w:rsidRDefault="004F00FE" w:rsidP="00596A04">
            <w:pPr>
              <w:pStyle w:val="TAL"/>
              <w:rPr>
                <w:ins w:id="1196" w:author="CLo (021722)" w:date="2022-02-17T14:48:00Z"/>
              </w:rPr>
            </w:pPr>
            <w:ins w:id="1197" w:author="CLo (021722)" w:date="2022-02-17T14:48:00Z">
              <w:r>
                <w:t xml:space="preserve">The sum of the values of the UE data parameter(s) over the indicated time period or the indicated set of users </w:t>
              </w:r>
            </w:ins>
            <w:ins w:id="1198" w:author="Richard Bradbury (2022-02-18)" w:date="2022-02-18T01:46:00Z">
              <w:r w:rsidR="00FB1FCF">
                <w:t xml:space="preserve">or the indicated </w:t>
              </w:r>
            </w:ins>
            <w:ins w:id="1199" w:author="Richard Bradbury (2022-02-18)" w:date="2022-02-18T01:48:00Z">
              <w:r w:rsidR="00FB1FCF">
                <w:t>set of</w:t>
              </w:r>
            </w:ins>
            <w:ins w:id="1200" w:author="Richard Bradbury (2022-02-18)" w:date="2022-02-18T01:49:00Z">
              <w:r w:rsidR="00FB1FCF">
                <w:t xml:space="preserve"> </w:t>
              </w:r>
            </w:ins>
            <w:ins w:id="1201" w:author="Richard Bradbury (2022-02-18)" w:date="2022-02-18T01:46:00Z">
              <w:r w:rsidR="00FB1FCF">
                <w:t xml:space="preserve">locations </w:t>
              </w:r>
            </w:ins>
            <w:ins w:id="1202" w:author="CLo (021722)" w:date="2022-02-17T14:48:00Z">
              <w:r>
                <w:t>is exposed to event consumers.</w:t>
              </w:r>
            </w:ins>
          </w:p>
        </w:tc>
      </w:tr>
    </w:tbl>
    <w:p w14:paraId="29C3AF66" w14:textId="77777777" w:rsidR="004F00FE" w:rsidRPr="00D569B6" w:rsidRDefault="004F00FE" w:rsidP="004F00FE">
      <w:pPr>
        <w:pStyle w:val="TAN"/>
        <w:keepNext w:val="0"/>
      </w:pPr>
    </w:p>
    <w:p w14:paraId="54D87104" w14:textId="77777777" w:rsidR="001E4A13" w:rsidRPr="001E4A13" w:rsidRDefault="006C3A49" w:rsidP="001E4A13">
      <w:pPr>
        <w:pStyle w:val="Heading3"/>
      </w:pPr>
      <w:r>
        <w:t>6.3.4</w:t>
      </w:r>
      <w:r>
        <w:tab/>
        <w:t>Mediation by NEF</w:t>
      </w:r>
      <w:bookmarkEnd w:id="860"/>
      <w:bookmarkEnd w:id="861"/>
      <w:bookmarkEnd w:id="862"/>
    </w:p>
    <w:p w14:paraId="3631AAA4" w14:textId="51F51619" w:rsidR="00D30FB9" w:rsidRDefault="00D30FB9" w:rsidP="00D30FB9">
      <w:pPr>
        <w:pStyle w:val="Heading1"/>
      </w:pPr>
      <w:bookmarkStart w:id="1203" w:name="_Toc95152550"/>
      <w:bookmarkStart w:id="1204" w:name="_Toc95837592"/>
      <w:bookmarkStart w:id="1205" w:name="_Toc96002754"/>
      <w:r>
        <w:t>7</w:t>
      </w:r>
      <w:r>
        <w:tab/>
        <w:t>Ndcaf_</w:t>
      </w:r>
      <w:r w:rsidR="00B83334">
        <w:t>Data</w:t>
      </w:r>
      <w:r>
        <w:t>Reporting service</w:t>
      </w:r>
      <w:bookmarkEnd w:id="1203"/>
      <w:bookmarkEnd w:id="1204"/>
      <w:bookmarkEnd w:id="1205"/>
    </w:p>
    <w:p w14:paraId="08A9B738" w14:textId="6ECF1B02" w:rsidR="00D30FB9" w:rsidRDefault="00D30FB9" w:rsidP="00D964EA">
      <w:pPr>
        <w:pStyle w:val="Heading2"/>
      </w:pPr>
      <w:bookmarkStart w:id="1206" w:name="_Toc95152551"/>
      <w:bookmarkStart w:id="1207" w:name="_Toc95837593"/>
      <w:bookmarkStart w:id="1208" w:name="_Toc96002755"/>
      <w:r>
        <w:t>7.1</w:t>
      </w:r>
      <w:r>
        <w:tab/>
        <w:t>General</w:t>
      </w:r>
      <w:bookmarkEnd w:id="1206"/>
      <w:bookmarkEnd w:id="1207"/>
      <w:bookmarkEnd w:id="1208"/>
    </w:p>
    <w:p w14:paraId="1A4C1650" w14:textId="7ECE04BD" w:rsidR="00D30FB9" w:rsidRPr="00D30FB9" w:rsidRDefault="00D30FB9" w:rsidP="00D30FB9">
      <w:r>
        <w:t>This clause specifies the API</w:t>
      </w:r>
      <w:r w:rsidR="00C2535B">
        <w:t>s</w:t>
      </w:r>
      <w:r>
        <w:t xml:space="preserve"> used by clients of the Data Collection AF to obtain a data collection and reporting configuration from</w:t>
      </w:r>
      <w:r w:rsidR="00651264">
        <w:t>.</w:t>
      </w:r>
      <w:r>
        <w:t xml:space="preserve"> and </w:t>
      </w:r>
      <w:r w:rsidR="00651264">
        <w:t xml:space="preserve">then </w:t>
      </w:r>
      <w:r>
        <w:t>report data to</w:t>
      </w:r>
      <w:r w:rsidR="00651264">
        <w:t>,</w:t>
      </w:r>
      <w:r>
        <w:t xml:space="preserve"> </w:t>
      </w:r>
      <w:r w:rsidR="00651264">
        <w:t>the Data Collection AF</w:t>
      </w:r>
      <w:r>
        <w:t>.</w:t>
      </w:r>
    </w:p>
    <w:p w14:paraId="4A1EEBB6" w14:textId="6B65E8C6" w:rsidR="00D964EA" w:rsidRDefault="00D30FB9" w:rsidP="00D964EA">
      <w:pPr>
        <w:pStyle w:val="Heading2"/>
      </w:pPr>
      <w:bookmarkStart w:id="1209" w:name="_Toc95152552"/>
      <w:bookmarkStart w:id="1210" w:name="_Toc95837594"/>
      <w:bookmarkStart w:id="1211" w:name="_Toc96002756"/>
      <w:r>
        <w:t>7</w:t>
      </w:r>
      <w:r w:rsidR="00D964EA">
        <w:t>.</w:t>
      </w:r>
      <w:r w:rsidR="00F638ED">
        <w:t>2</w:t>
      </w:r>
      <w:r w:rsidR="00D964EA">
        <w:tab/>
      </w:r>
      <w:r w:rsidR="00A636ED">
        <w:t>Data</w:t>
      </w:r>
      <w:r w:rsidR="00D964EA">
        <w:t xml:space="preserve"> </w:t>
      </w:r>
      <w:r w:rsidR="00AC2F98">
        <w:t xml:space="preserve">Collection </w:t>
      </w:r>
      <w:r w:rsidR="00D964EA">
        <w:t xml:space="preserve">and </w:t>
      </w:r>
      <w:r w:rsidR="00AC2F98">
        <w:t xml:space="preserve">Reporting Configuration </w:t>
      </w:r>
      <w:r>
        <w:t>API</w:t>
      </w:r>
      <w:bookmarkEnd w:id="1209"/>
      <w:bookmarkEnd w:id="1210"/>
      <w:bookmarkEnd w:id="1211"/>
    </w:p>
    <w:p w14:paraId="65496DB9" w14:textId="4B758BF4" w:rsidR="007D6D45" w:rsidRPr="007D6D45" w:rsidRDefault="00D30FB9" w:rsidP="007D6D45">
      <w:pPr>
        <w:pStyle w:val="Heading3"/>
      </w:pPr>
      <w:bookmarkStart w:id="1212" w:name="_Toc95152553"/>
      <w:bookmarkStart w:id="1213" w:name="_Toc95837595"/>
      <w:bookmarkStart w:id="1214" w:name="_Toc96002757"/>
      <w:r>
        <w:t>7</w:t>
      </w:r>
      <w:r w:rsidR="007D6D45">
        <w:t>.2.1</w:t>
      </w:r>
      <w:r w:rsidR="007D6D45">
        <w:tab/>
        <w:t>Overview</w:t>
      </w:r>
      <w:bookmarkEnd w:id="1212"/>
      <w:bookmarkEnd w:id="1213"/>
      <w:bookmarkEnd w:id="1214"/>
    </w:p>
    <w:p w14:paraId="1F458D32" w14:textId="77777777" w:rsidR="00D964EA" w:rsidRDefault="00ED0EE9" w:rsidP="00D964EA">
      <w:r>
        <w:t xml:space="preserve">This clause specifies the </w:t>
      </w:r>
      <w:r w:rsidR="007E784D">
        <w:t>configuration</w:t>
      </w:r>
      <w:r w:rsidR="00F638ED">
        <w:t xml:space="preserve"> API used by </w:t>
      </w:r>
      <w:del w:id="1215" w:author="Charles Lo (020522)" w:date="2022-02-05T13:29:00Z">
        <w:r w:rsidR="00F638ED" w:rsidDel="00D65F11">
          <w:delText>a</w:delText>
        </w:r>
        <w:r w:rsidR="00E950B7" w:rsidDel="00D65F11">
          <w:delText xml:space="preserve"> Direct </w:delText>
        </w:r>
        <w:r w:rsidR="007E784D" w:rsidDel="00D65F11">
          <w:delText>Data Collection Client</w:delText>
        </w:r>
        <w:r w:rsidR="00214D06" w:rsidDel="00D65F11">
          <w:delText>,</w:delText>
        </w:r>
        <w:r w:rsidR="007E784D" w:rsidDel="00D65F11">
          <w:delText xml:space="preserve"> </w:delText>
        </w:r>
        <w:r w:rsidR="00D30FB9" w:rsidDel="00D65F11">
          <w:delText>an Indirect Data Collection Client</w:delText>
        </w:r>
        <w:r w:rsidR="00214D06" w:rsidDel="00D65F11">
          <w:delText xml:space="preserve">, or </w:delText>
        </w:r>
        <w:r w:rsidR="0043028E" w:rsidDel="00D65F11">
          <w:delText>an Application Server</w:delText>
        </w:r>
      </w:del>
      <w:ins w:id="1216" w:author="Charles Lo (020522)" w:date="2022-02-05T13:29:00Z">
        <w:r w:rsidR="00D65F11">
          <w:t>data collection clients</w:t>
        </w:r>
      </w:ins>
      <w:r w:rsidR="00D30FB9">
        <w:t xml:space="preserve"> </w:t>
      </w:r>
      <w:r w:rsidR="007E784D">
        <w:t xml:space="preserve">to obtain </w:t>
      </w:r>
      <w:commentRangeStart w:id="1217"/>
      <w:ins w:id="1218" w:author="Charles Lo (020522)" w:date="2022-02-05T13:30:00Z">
        <w:r w:rsidR="003C7A22">
          <w:t>their</w:t>
        </w:r>
        <w:commentRangeEnd w:id="1217"/>
        <w:r w:rsidR="003C7A22">
          <w:rPr>
            <w:rStyle w:val="CommentReference"/>
          </w:rPr>
          <w:commentReference w:id="1217"/>
        </w:r>
        <w:r w:rsidR="003C7A22">
          <w:t xml:space="preserve"> </w:t>
        </w:r>
      </w:ins>
      <w:del w:id="1219" w:author="Charles Lo (020522)" w:date="2022-02-05T13:29:00Z">
        <w:r w:rsidR="002F3D7F" w:rsidDel="00941553">
          <w:delText>a</w:delText>
        </w:r>
        <w:r w:rsidR="007E784D" w:rsidDel="00941553">
          <w:delText xml:space="preserve"> </w:delText>
        </w:r>
      </w:del>
      <w:r w:rsidR="006C03FA">
        <w:t xml:space="preserve">data collection and reporting </w:t>
      </w:r>
      <w:r w:rsidR="006C03FA" w:rsidRPr="00C44458">
        <w:t>configuration</w:t>
      </w:r>
      <w:ins w:id="1220" w:author="Charles Lo (020522)" w:date="2022-02-05T13:30:00Z">
        <w:r w:rsidR="00941553">
          <w:t>s</w:t>
        </w:r>
      </w:ins>
      <w:r w:rsidR="006C03FA" w:rsidRPr="00C44458">
        <w:t xml:space="preserve"> from the Data Collection</w:t>
      </w:r>
      <w:r w:rsidR="00F60F0B">
        <w:t xml:space="preserve"> AF.</w:t>
      </w:r>
    </w:p>
    <w:p w14:paraId="224700F2" w14:textId="6159B338" w:rsidR="007D6D45" w:rsidRDefault="00D30FB9" w:rsidP="007D6D45">
      <w:pPr>
        <w:pStyle w:val="Heading3"/>
        <w:rPr>
          <w:ins w:id="1221" w:author="Charles Lo (020522)" w:date="2022-02-05T13:33:00Z"/>
        </w:rPr>
      </w:pPr>
      <w:bookmarkStart w:id="1222" w:name="_Toc95152554"/>
      <w:bookmarkStart w:id="1223" w:name="_Toc95837596"/>
      <w:bookmarkStart w:id="1224" w:name="_Toc96002758"/>
      <w:r>
        <w:lastRenderedPageBreak/>
        <w:t>7</w:t>
      </w:r>
      <w:r w:rsidR="007D6D45">
        <w:t>.2.2</w:t>
      </w:r>
      <w:r w:rsidR="007D6D45">
        <w:tab/>
        <w:t>Resource</w:t>
      </w:r>
      <w:del w:id="1225" w:author="Charles Lo (020522)" w:date="2022-02-05T13:32:00Z">
        <w:r w:rsidR="007D6D45" w:rsidDel="00520FFC">
          <w:delText xml:space="preserve"> structure</w:delText>
        </w:r>
      </w:del>
      <w:ins w:id="1226" w:author="Charles Lo (020522)" w:date="2022-02-05T13:32:00Z">
        <w:r w:rsidR="00520FFC">
          <w:t>s</w:t>
        </w:r>
      </w:ins>
      <w:bookmarkEnd w:id="1222"/>
      <w:bookmarkEnd w:id="1223"/>
      <w:bookmarkEnd w:id="1224"/>
    </w:p>
    <w:p w14:paraId="076BB436" w14:textId="76665FFE" w:rsidR="00EA42AE" w:rsidRDefault="00EA42AE" w:rsidP="00EA42AE">
      <w:pPr>
        <w:pStyle w:val="Heading4"/>
        <w:rPr>
          <w:ins w:id="1227" w:author="Charles Lo (020722)" w:date="2022-02-07T18:09:00Z"/>
        </w:rPr>
      </w:pPr>
      <w:bookmarkStart w:id="1228" w:name="_Toc28012793"/>
      <w:bookmarkStart w:id="1229" w:name="_Toc34266263"/>
      <w:bookmarkStart w:id="1230" w:name="_Toc36102434"/>
      <w:bookmarkStart w:id="1231" w:name="_Toc43563476"/>
      <w:bookmarkStart w:id="1232" w:name="_Toc45134019"/>
      <w:bookmarkStart w:id="1233" w:name="_Toc50031949"/>
      <w:bookmarkStart w:id="1234" w:name="_Toc51762869"/>
      <w:bookmarkStart w:id="1235" w:name="_Toc56640936"/>
      <w:bookmarkStart w:id="1236" w:name="_Toc59017904"/>
      <w:bookmarkStart w:id="1237" w:name="_Toc66231772"/>
      <w:bookmarkStart w:id="1238" w:name="_Toc68168933"/>
      <w:bookmarkStart w:id="1239" w:name="_Toc95152555"/>
      <w:bookmarkStart w:id="1240" w:name="_Toc95837597"/>
      <w:bookmarkStart w:id="1241" w:name="_Toc96002759"/>
      <w:ins w:id="1242" w:author="Charles Lo (020522)" w:date="2022-02-05T13:33:00Z">
        <w:r>
          <w:t>7.2.2.1</w:t>
        </w:r>
        <w:r>
          <w:tab/>
          <w:t>Resource Structure</w:t>
        </w:r>
      </w:ins>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14:paraId="507D97D2" w14:textId="0EB75AE2" w:rsidR="00B40521" w:rsidRPr="00B40521" w:rsidRDefault="0064589D" w:rsidP="00C22CAB">
      <w:pPr>
        <w:rPr>
          <w:ins w:id="1243" w:author="Charles Lo (020522)" w:date="2022-02-05T13:33:00Z"/>
        </w:rPr>
      </w:pPr>
      <w:ins w:id="1244" w:author="Charles Lo (020722)" w:date="2022-02-07T18:35:00Z">
        <w:r>
          <w:t xml:space="preserve">Figure 7.2.2.1-1 depicts the URL path model for the Data Reporting Sessions resource collection and the Data Reporting Session resources of the </w:t>
        </w:r>
        <w:r w:rsidRPr="00C22CAB">
          <w:rPr>
            <w:rFonts w:ascii="Arial" w:hAnsi="Arial" w:cs="Arial"/>
            <w:i/>
            <w:iCs/>
            <w:sz w:val="18"/>
            <w:szCs w:val="18"/>
          </w:rPr>
          <w:t>Ndcaf_DataReporting</w:t>
        </w:r>
        <w:r>
          <w:t xml:space="preserve"> service.</w:t>
        </w:r>
      </w:ins>
    </w:p>
    <w:p w14:paraId="49ED29C6" w14:textId="73150AD1" w:rsidR="00EA42AE" w:rsidRDefault="00EA42AE" w:rsidP="00607B5F">
      <w:pPr>
        <w:keepNext/>
        <w:spacing w:after="0"/>
        <w:rPr>
          <w:ins w:id="1245" w:author="Charles Lo (020722)" w:date="2022-02-07T18:25:00Z"/>
        </w:rPr>
      </w:pPr>
      <w:ins w:id="1246" w:author="Charles Lo (020522)" w:date="2022-02-05T13:33:00Z">
        <w:r>
          <w:rPr>
            <w:noProof/>
          </w:rPr>
          <mc:AlternateContent>
            <mc:Choice Requires="wpg">
              <w:drawing>
                <wp:anchor distT="0" distB="0" distL="114300" distR="114300" simplePos="0" relativeHeight="251657728" behindDoc="0" locked="0" layoutInCell="1" allowOverlap="1" wp14:anchorId="7E0886FC" wp14:editId="282F6FF4">
                  <wp:simplePos x="0" y="0"/>
                  <wp:positionH relativeFrom="column">
                    <wp:align>center</wp:align>
                  </wp:positionH>
                  <wp:positionV relativeFrom="paragraph">
                    <wp:posOffset>4445</wp:posOffset>
                  </wp:positionV>
                  <wp:extent cx="4467600" cy="1108800"/>
                  <wp:effectExtent l="0" t="0" r="28575" b="15240"/>
                  <wp:wrapTopAndBottom/>
                  <wp:docPr id="8" name="Group 8"/>
                  <wp:cNvGraphicFramePr/>
                  <a:graphic xmlns:a="http://schemas.openxmlformats.org/drawingml/2006/main">
                    <a:graphicData uri="http://schemas.microsoft.com/office/word/2010/wordprocessingGroup">
                      <wpg:wgp>
                        <wpg:cNvGrpSpPr/>
                        <wpg:grpSpPr>
                          <a:xfrm>
                            <a:off x="0" y="0"/>
                            <a:ext cx="4467600" cy="1108800"/>
                            <a:chOff x="0" y="0"/>
                            <a:chExt cx="4469130" cy="1108710"/>
                          </a:xfrm>
                        </wpg:grpSpPr>
                        <wps:wsp>
                          <wps:cNvPr id="19" name="Rectangle: Rounded Corners 19"/>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8D4798" w14:textId="77777777" w:rsidR="00EA42AE" w:rsidRPr="00DC463E" w:rsidRDefault="00EA42AE" w:rsidP="00EA42AE">
                                <w:pPr>
                                  <w:jc w:val="center"/>
                                  <w:rPr>
                                    <w:color w:val="000000"/>
                                    <w:lang w:val="sv-SE"/>
                                  </w:rPr>
                                </w:pPr>
                                <w:r w:rsidRPr="00DC463E">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a:spLocks/>
                          </wps:cNvSpPr>
                          <wps:spPr>
                            <a:xfrm>
                              <a:off x="0" y="0"/>
                              <a:ext cx="2395855" cy="279400"/>
                            </a:xfrm>
                            <a:prstGeom prst="rect">
                              <a:avLst/>
                            </a:prstGeom>
                            <a:solidFill>
                              <a:sysClr val="window" lastClr="FFFFFF"/>
                            </a:solidFill>
                            <a:ln w="6350">
                              <a:noFill/>
                            </a:ln>
                          </wps:spPr>
                          <wps:txbx>
                            <w:txbxContent>
                              <w:p w14:paraId="5B005DF8" w14:textId="77777777" w:rsidR="00EA42AE" w:rsidRPr="009432AB" w:rsidRDefault="00EA42AE" w:rsidP="00EA42AE">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Rounded Corners 20"/>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821E56F" w14:textId="77777777" w:rsidR="00EA42AE" w:rsidRPr="00DC463E" w:rsidRDefault="00EA42AE" w:rsidP="00EA42AE">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0886FC" id="Group 8" o:spid="_x0000_s1026" style="position:absolute;margin-left:0;margin-top:.35pt;width:351.8pt;height:87.3pt;z-index:251657728;mso-position-horizontal:center;mso-width-relative:margin;mso-height-relative:margin" coordsize="44691,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">
                  <v:roundrect id="Rectangle: Rounded Corners 19" o:spid="_x0000_s1027"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" fillcolor="window" strokecolor="windowText" strokeweight="1pt">
                    <v:stroke joinstyle="miter"/>
                    <v:path arrowok="t"/>
                    <v:textbox>
                      <w:txbxContent>
                        <w:p w14:paraId="248D4798" w14:textId="77777777" w:rsidR="00EA42AE" w:rsidRPr="00DC463E" w:rsidRDefault="00EA42AE" w:rsidP="00EA42AE">
                          <w:pPr>
                            <w:jc w:val="center"/>
                            <w:rPr>
                              <w:color w:val="000000"/>
                              <w:lang w:val="sv-SE"/>
                            </w:rPr>
                          </w:pPr>
                          <w:r w:rsidRPr="00DC463E">
                            <w:rPr>
                              <w:color w:val="000000"/>
                              <w:lang w:val="sv-SE"/>
                            </w:rPr>
                            <w:t>/sessions</w:t>
                          </w:r>
                        </w:p>
                      </w:txbxContent>
                    </v:textbox>
                  </v:roundrect>
                  <v:shapetype id="_x0000_t202" coordsize="21600,21600" o:spt="202" path="m,l,21600r21600,l21600,xe">
                    <v:stroke joinstyle="miter"/>
                    <v:path gradientshapeok="t" o:connecttype="rect"/>
                  </v:shapetype>
                  <v:shape id="Text Box 18" o:spid="_x0000_s1028"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5B005DF8" w14:textId="77777777" w:rsidR="00EA42AE" w:rsidRPr="009432AB" w:rsidRDefault="00EA42AE" w:rsidP="00EA42AE">
                          <w:pPr>
                            <w:rPr>
                              <w:lang w:val="sv-SE"/>
                            </w:rPr>
                          </w:pPr>
                          <w:r>
                            <w:rPr>
                              <w:lang w:val="sv-SE"/>
                            </w:rPr>
                            <w:t>{apiRoot}/ndcaf_data-reporting/v1</w:t>
                          </w:r>
                        </w:p>
                      </w:txbxContent>
                    </v:textbox>
                  </v:shape>
                  <v:roundrect id="Rectangle: Rounded Corners 20" o:spid="_x0000_s1029"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" fillcolor="window" strokecolor="windowText" strokeweight="1pt">
                    <v:stroke joinstyle="miter"/>
                    <v:path arrowok="t"/>
                    <v:textbox>
                      <w:txbxContent>
                        <w:p w14:paraId="3821E56F" w14:textId="77777777" w:rsidR="00EA42AE" w:rsidRPr="00DC463E" w:rsidRDefault="00EA42AE" w:rsidP="00EA42AE">
                          <w:pPr>
                            <w:jc w:val="center"/>
                            <w:rPr>
                              <w:color w:val="000000"/>
                              <w:lang w:val="sv-SE"/>
                            </w:rPr>
                          </w:pPr>
                          <w:r w:rsidRPr="00DC463E">
                            <w:rPr>
                              <w:color w:val="000000"/>
                              <w:lang w:val="sv-SE"/>
                            </w:rPr>
                            <w:t>/{sessionId}</w:t>
                          </w:r>
                        </w:p>
                      </w:txbxContent>
                    </v:textbox>
                  </v:roundrect>
                  <v:shape id="Freeform: Shape 17" o:spid="_x0000_s1030"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6" o:spid="_x0000_s1031"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w10:wrap type="topAndBottom"/>
                </v:group>
              </w:pict>
            </mc:Fallback>
          </mc:AlternateContent>
        </w:r>
      </w:ins>
    </w:p>
    <w:p w14:paraId="1F2D586A" w14:textId="7ADC0C08" w:rsidR="00584CA2" w:rsidRPr="00586B6B" w:rsidRDefault="00584CA2" w:rsidP="007D28B5">
      <w:pPr>
        <w:pStyle w:val="TF"/>
        <w:spacing w:after="180"/>
        <w:rPr>
          <w:ins w:id="1247" w:author="Charles Lo (020722)" w:date="2022-02-07T18:25:00Z"/>
        </w:rPr>
      </w:pPr>
      <w:ins w:id="1248" w:author="Charles Lo (020722)" w:date="2022-02-07T18:25:00Z">
        <w:r w:rsidRPr="00586B6B">
          <w:t>Figure </w:t>
        </w:r>
        <w:r>
          <w:t>7.2.2.1</w:t>
        </w:r>
        <w:r w:rsidRPr="00586B6B">
          <w:noBreakHyphen/>
          <w:t xml:space="preserve">1: </w:t>
        </w:r>
      </w:ins>
      <w:ins w:id="1249" w:author="Charles Lo (020722)" w:date="2022-02-07T18:26:00Z">
        <w:r w:rsidR="00CC0D57">
          <w:t xml:space="preserve">URL path model </w:t>
        </w:r>
      </w:ins>
      <w:ins w:id="1250" w:author="Charles Lo (020722)" w:date="2022-02-07T18:27:00Z">
        <w:r w:rsidR="0011474F">
          <w:t>of</w:t>
        </w:r>
      </w:ins>
      <w:ins w:id="1251" w:author="Charles Lo (020722)" w:date="2022-02-07T18:26:00Z">
        <w:r w:rsidR="00CC0D57">
          <w:t xml:space="preserve"> Data Reporting Session</w:t>
        </w:r>
        <w:r w:rsidR="0011474F">
          <w:t xml:space="preserve"> related resources</w:t>
        </w:r>
      </w:ins>
    </w:p>
    <w:p w14:paraId="0F8BDB10" w14:textId="20740CDC" w:rsidR="0056280C" w:rsidRDefault="0056280C" w:rsidP="00DA4A27">
      <w:pPr>
        <w:keepNext/>
        <w:rPr>
          <w:ins w:id="1252" w:author="Charles Lo (020522)" w:date="2022-02-05T13:33:00Z"/>
        </w:rPr>
      </w:pPr>
      <w:ins w:id="1253" w:author="Charles Lo (020722)" w:date="2022-02-07T18:24:00Z">
        <w:r>
          <w:t>Table 7.2.2.1</w:t>
        </w:r>
        <w:r w:rsidR="00BA38E8">
          <w:t>-1 provides an overview of the resources and applicable HTTP methods.</w:t>
        </w:r>
      </w:ins>
    </w:p>
    <w:p w14:paraId="2A686693" w14:textId="10AC162E" w:rsidR="00EA42AE" w:rsidRDefault="00D04A2A" w:rsidP="00EA42AE">
      <w:pPr>
        <w:pStyle w:val="TH"/>
        <w:rPr>
          <w:ins w:id="1254" w:author="Charles Lo (020522)" w:date="2022-02-05T13:33:00Z"/>
        </w:rPr>
      </w:pPr>
      <w:ins w:id="1255" w:author="Charles Lo (020522)" w:date="2022-02-05T18:40:00Z">
        <w:r>
          <w:t>Table</w:t>
        </w:r>
      </w:ins>
      <w:ins w:id="1256" w:author="Charles Lo (020522)" w:date="2022-02-05T13:33:00Z">
        <w:r w:rsidR="00EA42AE">
          <w:t> 7.2.2.1-1: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339"/>
        <w:gridCol w:w="1818"/>
        <w:gridCol w:w="957"/>
        <w:gridCol w:w="2202"/>
      </w:tblGrid>
      <w:tr w:rsidR="00EA42AE" w:rsidRPr="00A95253" w14:paraId="060A2C21" w14:textId="77777777" w:rsidTr="00813B38">
        <w:trPr>
          <w:jc w:val="center"/>
          <w:ins w:id="1257" w:author="Charles Lo (020522)" w:date="2022-02-05T13:33: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0233E07C" w14:textId="77777777" w:rsidR="00EA42AE" w:rsidRPr="00A95253" w:rsidRDefault="00EA42AE" w:rsidP="00813B38">
            <w:pPr>
              <w:pStyle w:val="TAH"/>
              <w:rPr>
                <w:ins w:id="1258" w:author="Charles Lo (020522)" w:date="2022-02-05T13:33:00Z"/>
              </w:rPr>
            </w:pPr>
            <w:ins w:id="1259" w:author="Charles Lo (020522)" w:date="2022-02-05T13:33: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1B37A8AD" w14:textId="77777777" w:rsidR="00EA42AE" w:rsidRPr="00A95253" w:rsidDel="00FB62EB" w:rsidRDefault="00EA42AE" w:rsidP="00813B38">
            <w:pPr>
              <w:pStyle w:val="TAH"/>
              <w:rPr>
                <w:ins w:id="1260" w:author="Charles Lo (020522)" w:date="2022-02-05T13:33:00Z"/>
              </w:rPr>
            </w:pPr>
            <w:ins w:id="1261" w:author="Charles Lo (020522)" w:date="2022-02-05T13:33:00Z">
              <w:r w:rsidRPr="00A95253">
                <w:t>Operation name</w:t>
              </w:r>
            </w:ins>
          </w:p>
        </w:tc>
        <w:tc>
          <w:tcPr>
            <w:tcW w:w="69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4EAE18" w14:textId="77777777" w:rsidR="00EA42AE" w:rsidRPr="00A95253" w:rsidRDefault="00EA42AE" w:rsidP="00813B38">
            <w:pPr>
              <w:pStyle w:val="TAH"/>
              <w:rPr>
                <w:ins w:id="1262" w:author="Charles Lo (020522)" w:date="2022-02-05T13:33:00Z"/>
              </w:rPr>
            </w:pPr>
            <w:ins w:id="1263" w:author="Charles Lo (020522)" w:date="2022-02-05T13:33: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79B6E0" w14:textId="77777777" w:rsidR="00EA42AE" w:rsidRPr="00A95253" w:rsidRDefault="00EA42AE" w:rsidP="00813B38">
            <w:pPr>
              <w:pStyle w:val="TAH"/>
              <w:rPr>
                <w:ins w:id="1264" w:author="Charles Lo (020522)" w:date="2022-02-05T13:33:00Z"/>
              </w:rPr>
            </w:pPr>
            <w:ins w:id="1265" w:author="Charles Lo (020522)" w:date="2022-02-05T13:33:00Z">
              <w:r w:rsidRPr="00A95253">
                <w:t xml:space="preserve">Resource </w:t>
              </w:r>
              <w:r>
                <w:t>path suffix</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2694EEC" w14:textId="77777777" w:rsidR="00EA42AE" w:rsidRPr="00A95253" w:rsidRDefault="00EA42AE" w:rsidP="00813B38">
            <w:pPr>
              <w:pStyle w:val="TAH"/>
              <w:rPr>
                <w:ins w:id="1266" w:author="Charles Lo (020522)" w:date="2022-02-05T13:33:00Z"/>
              </w:rPr>
            </w:pPr>
            <w:ins w:id="1267" w:author="Charles Lo (020522)" w:date="2022-02-05T13:33:00Z">
              <w:r w:rsidRPr="00A95253">
                <w:t>HTTP method</w:t>
              </w:r>
            </w:ins>
          </w:p>
        </w:tc>
        <w:tc>
          <w:tcPr>
            <w:tcW w:w="11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D057945" w14:textId="77777777" w:rsidR="00EA42AE" w:rsidRPr="00A95253" w:rsidRDefault="00EA42AE" w:rsidP="00813B38">
            <w:pPr>
              <w:pStyle w:val="TAH"/>
              <w:rPr>
                <w:ins w:id="1268" w:author="Charles Lo (020522)" w:date="2022-02-05T13:33:00Z"/>
              </w:rPr>
            </w:pPr>
            <w:ins w:id="1269" w:author="Charles Lo (020522)" w:date="2022-02-05T13:33:00Z">
              <w:r w:rsidRPr="00A95253">
                <w:t>Description</w:t>
              </w:r>
            </w:ins>
          </w:p>
        </w:tc>
      </w:tr>
      <w:tr w:rsidR="00EA42AE" w14:paraId="62B6725D" w14:textId="77777777" w:rsidTr="00813B38">
        <w:trPr>
          <w:jc w:val="center"/>
          <w:ins w:id="1270" w:author="Charles Lo (020522)" w:date="2022-02-05T13:33:00Z"/>
        </w:trPr>
        <w:tc>
          <w:tcPr>
            <w:tcW w:w="970" w:type="pct"/>
            <w:vMerge w:val="restart"/>
            <w:tcBorders>
              <w:top w:val="single" w:sz="4" w:space="0" w:color="auto"/>
              <w:left w:val="single" w:sz="4" w:space="0" w:color="auto"/>
              <w:right w:val="single" w:sz="4" w:space="0" w:color="auto"/>
            </w:tcBorders>
          </w:tcPr>
          <w:p w14:paraId="4F4B9C5E" w14:textId="77777777" w:rsidR="00EA42AE" w:rsidRPr="00046375" w:rsidRDefault="00EA42AE" w:rsidP="00813B38">
            <w:pPr>
              <w:pStyle w:val="TAL"/>
              <w:rPr>
                <w:ins w:id="1271" w:author="Charles Lo (020522)" w:date="2022-02-05T13:33:00Z"/>
                <w:rStyle w:val="Code"/>
              </w:rPr>
            </w:pPr>
            <w:ins w:id="1272" w:author="Charles Lo (020522)" w:date="2022-02-05T13:33:00Z">
              <w:r w:rsidRPr="00046375">
                <w:rPr>
                  <w:rStyle w:val="Code"/>
                </w:rPr>
                <w:t>Ndcaf_DataReporting</w:t>
              </w:r>
            </w:ins>
          </w:p>
        </w:tc>
        <w:tc>
          <w:tcPr>
            <w:tcW w:w="751" w:type="pct"/>
            <w:tcBorders>
              <w:top w:val="single" w:sz="4" w:space="0" w:color="auto"/>
              <w:left w:val="single" w:sz="4" w:space="0" w:color="auto"/>
              <w:bottom w:val="single" w:sz="4" w:space="0" w:color="auto"/>
              <w:right w:val="single" w:sz="4" w:space="0" w:color="auto"/>
            </w:tcBorders>
          </w:tcPr>
          <w:p w14:paraId="22BAACB3" w14:textId="77777777" w:rsidR="00EA42AE" w:rsidDel="00FB62EB" w:rsidRDefault="00EA42AE" w:rsidP="00813B38">
            <w:pPr>
              <w:pStyle w:val="TAL"/>
              <w:rPr>
                <w:ins w:id="1273" w:author="Charles Lo (020522)" w:date="2022-02-05T13:33:00Z"/>
              </w:rPr>
            </w:pPr>
            <w:ins w:id="1274" w:author="Charles Lo (020522)" w:date="2022-02-05T13:33:00Z">
              <w:r w:rsidRPr="00046375">
                <w:rPr>
                  <w:rStyle w:val="Code"/>
                </w:rPr>
                <w:t>CreateSession</w:t>
              </w:r>
            </w:ins>
          </w:p>
        </w:tc>
        <w:tc>
          <w:tcPr>
            <w:tcW w:w="695" w:type="pct"/>
            <w:tcBorders>
              <w:top w:val="single" w:sz="4" w:space="0" w:color="auto"/>
              <w:left w:val="single" w:sz="4" w:space="0" w:color="auto"/>
              <w:bottom w:val="single" w:sz="4" w:space="0" w:color="auto"/>
              <w:right w:val="single" w:sz="4" w:space="0" w:color="auto"/>
            </w:tcBorders>
            <w:hideMark/>
          </w:tcPr>
          <w:p w14:paraId="6E800DBD" w14:textId="77777777" w:rsidR="00EA42AE" w:rsidRDefault="00EA42AE" w:rsidP="00813B38">
            <w:pPr>
              <w:pStyle w:val="TAL"/>
              <w:rPr>
                <w:ins w:id="1275" w:author="Charles Lo (020522)" w:date="2022-02-05T13:33:00Z"/>
              </w:rPr>
            </w:pPr>
            <w:ins w:id="1276" w:author="Charles Lo (020522)" w:date="2022-02-05T13:33: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19C0D23" w14:textId="77777777" w:rsidR="00EA42AE" w:rsidRDefault="00EA42AE" w:rsidP="00813B38">
            <w:pPr>
              <w:pStyle w:val="TAL"/>
              <w:rPr>
                <w:ins w:id="1277" w:author="Charles Lo (020522)" w:date="2022-02-05T13:33:00Z"/>
              </w:rPr>
            </w:pPr>
            <w:ins w:id="1278" w:author="Charles Lo (020522)" w:date="2022-02-05T13:33:00Z">
              <w:r>
                <w:t>/sessions</w:t>
              </w:r>
            </w:ins>
          </w:p>
        </w:tc>
        <w:tc>
          <w:tcPr>
            <w:tcW w:w="497" w:type="pct"/>
            <w:tcBorders>
              <w:top w:val="single" w:sz="4" w:space="0" w:color="auto"/>
              <w:left w:val="single" w:sz="4" w:space="0" w:color="auto"/>
              <w:bottom w:val="single" w:sz="4" w:space="0" w:color="auto"/>
              <w:right w:val="single" w:sz="4" w:space="0" w:color="auto"/>
            </w:tcBorders>
            <w:hideMark/>
          </w:tcPr>
          <w:p w14:paraId="1AB0CCC3" w14:textId="77777777" w:rsidR="00EA42AE" w:rsidRPr="00797358" w:rsidRDefault="00EA42AE" w:rsidP="00813B38">
            <w:pPr>
              <w:pStyle w:val="TAL"/>
              <w:rPr>
                <w:ins w:id="1279" w:author="Charles Lo (020522)" w:date="2022-02-05T13:33:00Z"/>
                <w:rStyle w:val="HTTPMethod"/>
              </w:rPr>
            </w:pPr>
            <w:ins w:id="1280" w:author="Charles Lo (020522)" w:date="2022-02-05T13:33:00Z">
              <w:r w:rsidRPr="00797358">
                <w:rPr>
                  <w:rStyle w:val="HTTPMethod"/>
                </w:rPr>
                <w:t>POST</w:t>
              </w:r>
            </w:ins>
          </w:p>
        </w:tc>
        <w:tc>
          <w:tcPr>
            <w:tcW w:w="1143" w:type="pct"/>
            <w:tcBorders>
              <w:top w:val="single" w:sz="4" w:space="0" w:color="auto"/>
              <w:left w:val="single" w:sz="4" w:space="0" w:color="auto"/>
              <w:bottom w:val="single" w:sz="4" w:space="0" w:color="auto"/>
              <w:right w:val="single" w:sz="4" w:space="0" w:color="auto"/>
            </w:tcBorders>
            <w:hideMark/>
          </w:tcPr>
          <w:p w14:paraId="0BAC0E8A" w14:textId="77777777" w:rsidR="00EA42AE" w:rsidRDefault="00EA42AE" w:rsidP="00813B38">
            <w:pPr>
              <w:pStyle w:val="TAL"/>
              <w:rPr>
                <w:ins w:id="1281" w:author="Charles Lo (020522)" w:date="2022-02-05T13:33:00Z"/>
              </w:rPr>
            </w:pPr>
            <w:ins w:id="1282" w:author="Charles Lo (020522)" w:date="2022-02-05T13:33:00Z">
              <w:r>
                <w:t>Data collection client establishes a UE data reporting session with the Data Collection AF, providing information about what UE data it can report, and is provided with a configuration in response.</w:t>
              </w:r>
            </w:ins>
          </w:p>
        </w:tc>
      </w:tr>
      <w:tr w:rsidR="00EA42AE" w14:paraId="0587D897" w14:textId="77777777" w:rsidTr="00813B38">
        <w:trPr>
          <w:trHeight w:val="631"/>
          <w:jc w:val="center"/>
          <w:ins w:id="1283" w:author="Charles Lo (020522)" w:date="2022-02-05T13:33:00Z"/>
        </w:trPr>
        <w:tc>
          <w:tcPr>
            <w:tcW w:w="970" w:type="pct"/>
            <w:vMerge/>
            <w:tcBorders>
              <w:left w:val="single" w:sz="4" w:space="0" w:color="auto"/>
              <w:right w:val="single" w:sz="4" w:space="0" w:color="auto"/>
            </w:tcBorders>
          </w:tcPr>
          <w:p w14:paraId="0C4E3666" w14:textId="77777777" w:rsidR="00EA42AE" w:rsidRPr="00046375" w:rsidRDefault="00EA42AE" w:rsidP="00813B38">
            <w:pPr>
              <w:pStyle w:val="TAL"/>
              <w:rPr>
                <w:ins w:id="1284" w:author="Charles Lo (020522)" w:date="2022-02-05T13:33:00Z"/>
                <w:rStyle w:val="Code"/>
              </w:rPr>
            </w:pPr>
          </w:p>
        </w:tc>
        <w:tc>
          <w:tcPr>
            <w:tcW w:w="751" w:type="pct"/>
            <w:tcBorders>
              <w:top w:val="single" w:sz="4" w:space="0" w:color="auto"/>
              <w:left w:val="single" w:sz="4" w:space="0" w:color="auto"/>
              <w:right w:val="single" w:sz="4" w:space="0" w:color="auto"/>
            </w:tcBorders>
          </w:tcPr>
          <w:p w14:paraId="2F89AE03" w14:textId="77777777" w:rsidR="00EA42AE" w:rsidDel="00AB5317" w:rsidRDefault="00EA42AE" w:rsidP="00813B38">
            <w:pPr>
              <w:pStyle w:val="TAL"/>
              <w:rPr>
                <w:ins w:id="1285" w:author="Charles Lo (020522)" w:date="2022-02-05T13:33:00Z"/>
              </w:rPr>
            </w:pPr>
            <w:ins w:id="1286" w:author="Charles Lo (020522)" w:date="2022-02-05T13:33:00Z">
              <w:r>
                <w:rPr>
                  <w:rStyle w:val="Code"/>
                </w:rPr>
                <w:t>Retrieve</w:t>
              </w:r>
              <w:r w:rsidRPr="00046375">
                <w:rPr>
                  <w:rStyle w:val="Code"/>
                </w:rPr>
                <w:t>Session</w:t>
              </w:r>
            </w:ins>
          </w:p>
        </w:tc>
        <w:tc>
          <w:tcPr>
            <w:tcW w:w="695" w:type="pct"/>
            <w:vMerge w:val="restart"/>
            <w:tcBorders>
              <w:top w:val="single" w:sz="4" w:space="0" w:color="auto"/>
              <w:left w:val="single" w:sz="4" w:space="0" w:color="auto"/>
              <w:right w:val="single" w:sz="4" w:space="0" w:color="auto"/>
            </w:tcBorders>
          </w:tcPr>
          <w:p w14:paraId="4FE58374" w14:textId="77777777" w:rsidR="00EA42AE" w:rsidRDefault="00EA42AE" w:rsidP="00813B38">
            <w:pPr>
              <w:pStyle w:val="TAL"/>
              <w:rPr>
                <w:ins w:id="1287" w:author="Charles Lo (020522)" w:date="2022-02-05T13:33:00Z"/>
              </w:rPr>
            </w:pPr>
            <w:ins w:id="1288" w:author="Charles Lo (020522)" w:date="2022-02-05T13:33:00Z">
              <w:r>
                <w:t>Data Reporting Session</w:t>
              </w:r>
            </w:ins>
          </w:p>
        </w:tc>
        <w:tc>
          <w:tcPr>
            <w:tcW w:w="944" w:type="pct"/>
            <w:vMerge w:val="restart"/>
            <w:tcBorders>
              <w:top w:val="single" w:sz="4" w:space="0" w:color="auto"/>
              <w:left w:val="single" w:sz="4" w:space="0" w:color="auto"/>
              <w:right w:val="single" w:sz="4" w:space="0" w:color="auto"/>
            </w:tcBorders>
          </w:tcPr>
          <w:p w14:paraId="32F0D53B" w14:textId="77777777" w:rsidR="00EA42AE" w:rsidRDefault="00EA42AE" w:rsidP="00813B38">
            <w:pPr>
              <w:pStyle w:val="TAL"/>
              <w:rPr>
                <w:ins w:id="1289" w:author="Charles Lo (020522)" w:date="2022-02-05T13:33:00Z"/>
              </w:rPr>
            </w:pPr>
            <w:ins w:id="1290" w:author="Charles Lo (020522)" w:date="2022-02-05T13:33:00Z">
              <w:r>
                <w:t>/sessions/{sessionId}</w:t>
              </w:r>
            </w:ins>
          </w:p>
        </w:tc>
        <w:tc>
          <w:tcPr>
            <w:tcW w:w="497" w:type="pct"/>
            <w:tcBorders>
              <w:top w:val="single" w:sz="4" w:space="0" w:color="auto"/>
              <w:left w:val="single" w:sz="4" w:space="0" w:color="auto"/>
              <w:right w:val="single" w:sz="4" w:space="0" w:color="auto"/>
            </w:tcBorders>
          </w:tcPr>
          <w:p w14:paraId="5C30F4F9" w14:textId="77777777" w:rsidR="00EA42AE" w:rsidRPr="00797358" w:rsidRDefault="00EA42AE" w:rsidP="00813B38">
            <w:pPr>
              <w:pStyle w:val="TAL"/>
              <w:rPr>
                <w:ins w:id="1291" w:author="Charles Lo (020522)" w:date="2022-02-05T13:33:00Z"/>
                <w:rStyle w:val="HTTPMethod"/>
              </w:rPr>
            </w:pPr>
            <w:ins w:id="1292" w:author="Charles Lo (020522)" w:date="2022-02-05T13:33:00Z">
              <w:r w:rsidRPr="00797358">
                <w:rPr>
                  <w:rStyle w:val="HTTPMethod"/>
                </w:rPr>
                <w:t>GET</w:t>
              </w:r>
            </w:ins>
          </w:p>
        </w:tc>
        <w:tc>
          <w:tcPr>
            <w:tcW w:w="1143" w:type="pct"/>
            <w:tcBorders>
              <w:top w:val="single" w:sz="4" w:space="0" w:color="auto"/>
              <w:left w:val="single" w:sz="4" w:space="0" w:color="auto"/>
              <w:right w:val="single" w:sz="4" w:space="0" w:color="auto"/>
            </w:tcBorders>
          </w:tcPr>
          <w:p w14:paraId="5D32EBAB" w14:textId="77777777" w:rsidR="00EA42AE" w:rsidRDefault="00EA42AE" w:rsidP="00813B38">
            <w:pPr>
              <w:pStyle w:val="TAL"/>
              <w:rPr>
                <w:ins w:id="1293" w:author="Charles Lo (020522)" w:date="2022-02-05T13:33:00Z"/>
              </w:rPr>
            </w:pPr>
            <w:ins w:id="1294" w:author="Charles Lo (020522)" w:date="2022-02-05T13:33:00Z">
              <w:r>
                <w:t>Retreives a Data Reporting Session resource from the Data Collection AF.</w:t>
              </w:r>
            </w:ins>
          </w:p>
        </w:tc>
      </w:tr>
      <w:tr w:rsidR="00EA42AE" w14:paraId="2706D32D" w14:textId="77777777" w:rsidTr="00813B38">
        <w:trPr>
          <w:jc w:val="center"/>
          <w:ins w:id="1295" w:author="Charles Lo (020522)" w:date="2022-02-05T13:33:00Z"/>
        </w:trPr>
        <w:tc>
          <w:tcPr>
            <w:tcW w:w="970" w:type="pct"/>
            <w:vMerge/>
            <w:tcBorders>
              <w:left w:val="single" w:sz="4" w:space="0" w:color="auto"/>
              <w:right w:val="single" w:sz="4" w:space="0" w:color="auto"/>
            </w:tcBorders>
          </w:tcPr>
          <w:p w14:paraId="478CC7AF" w14:textId="77777777" w:rsidR="00EA42AE" w:rsidRPr="00046375" w:rsidRDefault="00EA42AE" w:rsidP="00813B38">
            <w:pPr>
              <w:pStyle w:val="TAL"/>
              <w:rPr>
                <w:ins w:id="1296" w:author="Charles Lo (020522)" w:date="2022-02-05T13:33:00Z"/>
                <w:rStyle w:val="Code"/>
              </w:rPr>
            </w:pPr>
          </w:p>
        </w:tc>
        <w:tc>
          <w:tcPr>
            <w:tcW w:w="751" w:type="pct"/>
            <w:tcBorders>
              <w:left w:val="single" w:sz="4" w:space="0" w:color="auto"/>
              <w:right w:val="single" w:sz="4" w:space="0" w:color="auto"/>
            </w:tcBorders>
          </w:tcPr>
          <w:p w14:paraId="7ED57291" w14:textId="77777777" w:rsidR="00EA42AE" w:rsidRPr="00046375" w:rsidRDefault="00EA42AE" w:rsidP="00813B38">
            <w:pPr>
              <w:pStyle w:val="TAL"/>
              <w:rPr>
                <w:ins w:id="1297" w:author="Charles Lo (020522)" w:date="2022-02-05T13:33:00Z"/>
                <w:rStyle w:val="Code"/>
              </w:rPr>
            </w:pPr>
            <w:ins w:id="1298" w:author="Charles Lo (020522)" w:date="2022-02-05T13:33:00Z">
              <w:r>
                <w:rPr>
                  <w:rStyle w:val="Code"/>
                </w:rPr>
                <w:t>Update</w:t>
              </w:r>
              <w:r w:rsidRPr="00046375">
                <w:rPr>
                  <w:rStyle w:val="Code"/>
                </w:rPr>
                <w:t>Session</w:t>
              </w:r>
            </w:ins>
          </w:p>
        </w:tc>
        <w:tc>
          <w:tcPr>
            <w:tcW w:w="497" w:type="pct"/>
            <w:vMerge/>
            <w:tcBorders>
              <w:left w:val="single" w:sz="4" w:space="0" w:color="auto"/>
              <w:right w:val="single" w:sz="4" w:space="0" w:color="auto"/>
            </w:tcBorders>
          </w:tcPr>
          <w:p w14:paraId="5D991764" w14:textId="77777777" w:rsidR="00EA42AE" w:rsidRDefault="00EA42AE" w:rsidP="00813B38">
            <w:pPr>
              <w:pStyle w:val="TAL"/>
              <w:rPr>
                <w:ins w:id="1299" w:author="Charles Lo (020522)" w:date="2022-02-05T13:33:00Z"/>
              </w:rPr>
            </w:pPr>
          </w:p>
        </w:tc>
        <w:tc>
          <w:tcPr>
            <w:tcW w:w="944" w:type="pct"/>
            <w:vMerge/>
            <w:tcBorders>
              <w:left w:val="single" w:sz="4" w:space="0" w:color="auto"/>
              <w:right w:val="single" w:sz="4" w:space="0" w:color="auto"/>
            </w:tcBorders>
          </w:tcPr>
          <w:p w14:paraId="552334C3" w14:textId="77777777" w:rsidR="00EA42AE" w:rsidRDefault="00EA42AE" w:rsidP="00813B38">
            <w:pPr>
              <w:pStyle w:val="TAL"/>
              <w:rPr>
                <w:ins w:id="1300" w:author="Charles Lo (020522)" w:date="2022-02-05T13:33:00Z"/>
              </w:rPr>
            </w:pPr>
          </w:p>
        </w:tc>
        <w:tc>
          <w:tcPr>
            <w:tcW w:w="497" w:type="pct"/>
            <w:tcBorders>
              <w:top w:val="single" w:sz="4" w:space="0" w:color="auto"/>
              <w:left w:val="single" w:sz="4" w:space="0" w:color="auto"/>
              <w:bottom w:val="single" w:sz="4" w:space="0" w:color="auto"/>
              <w:right w:val="single" w:sz="4" w:space="0" w:color="auto"/>
            </w:tcBorders>
          </w:tcPr>
          <w:p w14:paraId="42AC0A16" w14:textId="77777777" w:rsidR="00EA42AE" w:rsidRPr="00797358" w:rsidRDefault="00EA42AE" w:rsidP="00813B38">
            <w:pPr>
              <w:pStyle w:val="TAL"/>
              <w:rPr>
                <w:ins w:id="1301" w:author="Charles Lo (020522)" w:date="2022-02-05T13:33:00Z"/>
                <w:rStyle w:val="HTTPMethod"/>
              </w:rPr>
            </w:pPr>
            <w:ins w:id="1302" w:author="Charles Lo (020522)" w:date="2022-02-05T13:33:00Z">
              <w:r w:rsidRPr="00797358">
                <w:rPr>
                  <w:rStyle w:val="HTTPMethod"/>
                </w:rPr>
                <w:t>PUT</w:t>
              </w:r>
            </w:ins>
          </w:p>
        </w:tc>
        <w:tc>
          <w:tcPr>
            <w:tcW w:w="1341" w:type="pct"/>
            <w:tcBorders>
              <w:top w:val="single" w:sz="4" w:space="0" w:color="auto"/>
              <w:left w:val="single" w:sz="4" w:space="0" w:color="auto"/>
              <w:bottom w:val="single" w:sz="4" w:space="0" w:color="auto"/>
              <w:right w:val="single" w:sz="4" w:space="0" w:color="auto"/>
            </w:tcBorders>
          </w:tcPr>
          <w:p w14:paraId="5D0BC163" w14:textId="77777777" w:rsidR="00EA42AE" w:rsidRDefault="00EA42AE" w:rsidP="00813B38">
            <w:pPr>
              <w:pStyle w:val="TAL"/>
              <w:rPr>
                <w:ins w:id="1303" w:author="Charles Lo (020522)" w:date="2022-02-05T13:33:00Z"/>
              </w:rPr>
            </w:pPr>
            <w:ins w:id="1304" w:author="Charles Lo (020522)" w:date="2022-02-05T13:33:00Z">
              <w:r>
                <w:t>Modifies an existing Data Reporting Session resource .</w:t>
              </w:r>
            </w:ins>
          </w:p>
        </w:tc>
      </w:tr>
      <w:tr w:rsidR="00EA42AE" w14:paraId="6979B0DC" w14:textId="77777777" w:rsidTr="00813B38">
        <w:trPr>
          <w:jc w:val="center"/>
          <w:ins w:id="1305" w:author="Charles Lo (020522)" w:date="2022-02-05T13:33:00Z"/>
        </w:trPr>
        <w:tc>
          <w:tcPr>
            <w:tcW w:w="970" w:type="pct"/>
            <w:vMerge/>
            <w:tcBorders>
              <w:left w:val="single" w:sz="4" w:space="0" w:color="auto"/>
              <w:bottom w:val="single" w:sz="4" w:space="0" w:color="auto"/>
              <w:right w:val="single" w:sz="4" w:space="0" w:color="auto"/>
            </w:tcBorders>
          </w:tcPr>
          <w:p w14:paraId="4BE02184" w14:textId="77777777" w:rsidR="00EA42AE" w:rsidRPr="00046375" w:rsidRDefault="00EA42AE" w:rsidP="00813B38">
            <w:pPr>
              <w:pStyle w:val="TAL"/>
              <w:rPr>
                <w:ins w:id="1306" w:author="Charles Lo (020522)" w:date="2022-02-05T13:33:00Z"/>
                <w:rStyle w:val="Code"/>
              </w:rPr>
            </w:pPr>
          </w:p>
        </w:tc>
        <w:tc>
          <w:tcPr>
            <w:tcW w:w="751" w:type="pct"/>
            <w:tcBorders>
              <w:left w:val="single" w:sz="4" w:space="0" w:color="auto"/>
              <w:bottom w:val="single" w:sz="4" w:space="0" w:color="auto"/>
              <w:right w:val="single" w:sz="4" w:space="0" w:color="auto"/>
            </w:tcBorders>
          </w:tcPr>
          <w:p w14:paraId="70729952" w14:textId="77777777" w:rsidR="00EA42AE" w:rsidRPr="00046375" w:rsidRDefault="00EA42AE" w:rsidP="00813B38">
            <w:pPr>
              <w:pStyle w:val="TAL"/>
              <w:rPr>
                <w:ins w:id="1307" w:author="Charles Lo (020522)" w:date="2022-02-05T13:33:00Z"/>
                <w:rStyle w:val="Code"/>
              </w:rPr>
            </w:pPr>
            <w:ins w:id="1308" w:author="Charles Lo (020522)" w:date="2022-02-05T13:33:00Z">
              <w:r>
                <w:rPr>
                  <w:rStyle w:val="Code"/>
                </w:rPr>
                <w:t>Destroy</w:t>
              </w:r>
              <w:r w:rsidRPr="00046375">
                <w:rPr>
                  <w:rStyle w:val="Code"/>
                </w:rPr>
                <w:t>Session</w:t>
              </w:r>
            </w:ins>
          </w:p>
        </w:tc>
        <w:tc>
          <w:tcPr>
            <w:tcW w:w="695" w:type="pct"/>
            <w:vMerge/>
            <w:tcBorders>
              <w:left w:val="single" w:sz="4" w:space="0" w:color="auto"/>
              <w:bottom w:val="single" w:sz="4" w:space="0" w:color="auto"/>
              <w:right w:val="single" w:sz="4" w:space="0" w:color="auto"/>
            </w:tcBorders>
          </w:tcPr>
          <w:p w14:paraId="7770CCDB" w14:textId="77777777" w:rsidR="00EA42AE" w:rsidRDefault="00EA42AE" w:rsidP="00813B38">
            <w:pPr>
              <w:pStyle w:val="TAL"/>
              <w:rPr>
                <w:ins w:id="1309" w:author="Charles Lo (020522)" w:date="2022-02-05T13:33:00Z"/>
              </w:rPr>
            </w:pPr>
          </w:p>
        </w:tc>
        <w:tc>
          <w:tcPr>
            <w:tcW w:w="944" w:type="pct"/>
            <w:vMerge/>
            <w:tcBorders>
              <w:left w:val="single" w:sz="4" w:space="0" w:color="auto"/>
              <w:bottom w:val="single" w:sz="4" w:space="0" w:color="auto"/>
              <w:right w:val="single" w:sz="4" w:space="0" w:color="auto"/>
            </w:tcBorders>
          </w:tcPr>
          <w:p w14:paraId="3D6FE751" w14:textId="77777777" w:rsidR="00EA42AE" w:rsidRDefault="00EA42AE" w:rsidP="00813B38">
            <w:pPr>
              <w:pStyle w:val="TAL"/>
              <w:rPr>
                <w:ins w:id="1310" w:author="Charles Lo (020522)" w:date="2022-02-05T13:33:00Z"/>
              </w:rPr>
            </w:pPr>
          </w:p>
        </w:tc>
        <w:tc>
          <w:tcPr>
            <w:tcW w:w="497" w:type="pct"/>
            <w:tcBorders>
              <w:top w:val="single" w:sz="4" w:space="0" w:color="auto"/>
              <w:left w:val="single" w:sz="4" w:space="0" w:color="auto"/>
              <w:bottom w:val="single" w:sz="4" w:space="0" w:color="auto"/>
              <w:right w:val="single" w:sz="4" w:space="0" w:color="auto"/>
            </w:tcBorders>
          </w:tcPr>
          <w:p w14:paraId="0909EEB6" w14:textId="77777777" w:rsidR="00EA42AE" w:rsidRPr="00797358" w:rsidRDefault="00EA42AE" w:rsidP="00813B38">
            <w:pPr>
              <w:pStyle w:val="TAL"/>
              <w:rPr>
                <w:ins w:id="1311" w:author="Charles Lo (020522)" w:date="2022-02-05T13:33:00Z"/>
                <w:rStyle w:val="HTTPMethod"/>
              </w:rPr>
            </w:pPr>
            <w:ins w:id="1312" w:author="Charles Lo (020522)" w:date="2022-02-05T13:33:00Z">
              <w:r w:rsidRPr="00797358">
                <w:rPr>
                  <w:rStyle w:val="HTTPMethod"/>
                </w:rPr>
                <w:t>DELETE</w:t>
              </w:r>
            </w:ins>
          </w:p>
        </w:tc>
        <w:tc>
          <w:tcPr>
            <w:tcW w:w="1143" w:type="pct"/>
            <w:tcBorders>
              <w:top w:val="single" w:sz="4" w:space="0" w:color="auto"/>
              <w:left w:val="single" w:sz="4" w:space="0" w:color="auto"/>
              <w:bottom w:val="single" w:sz="4" w:space="0" w:color="auto"/>
              <w:right w:val="single" w:sz="4" w:space="0" w:color="auto"/>
            </w:tcBorders>
          </w:tcPr>
          <w:p w14:paraId="5D177F40" w14:textId="77777777" w:rsidR="00EA42AE" w:rsidRDefault="00EA42AE" w:rsidP="00813B38">
            <w:pPr>
              <w:pStyle w:val="TAL"/>
              <w:rPr>
                <w:ins w:id="1313" w:author="Charles Lo (020522)" w:date="2022-02-05T13:33:00Z"/>
              </w:rPr>
            </w:pPr>
            <w:ins w:id="1314" w:author="Charles Lo (020522)" w:date="2022-02-05T13:33:00Z">
              <w:r>
                <w:t>Destroys a Data Reporting Session resource.</w:t>
              </w:r>
            </w:ins>
          </w:p>
        </w:tc>
      </w:tr>
    </w:tbl>
    <w:p w14:paraId="7C82D65D" w14:textId="77777777" w:rsidR="00EA42AE" w:rsidRDefault="00EA42AE" w:rsidP="00EA42AE">
      <w:pPr>
        <w:pStyle w:val="TAN"/>
        <w:keepNext w:val="0"/>
        <w:rPr>
          <w:ins w:id="1315" w:author="Charles Lo (020522)" w:date="2022-02-05T13:33:00Z"/>
        </w:rPr>
      </w:pPr>
    </w:p>
    <w:p w14:paraId="4266A3F2" w14:textId="77777777" w:rsidR="00EA42AE" w:rsidRDefault="00EA42AE" w:rsidP="00EA42AE">
      <w:pPr>
        <w:pStyle w:val="Heading4"/>
        <w:rPr>
          <w:ins w:id="1316" w:author="Charles Lo (020522)" w:date="2022-02-05T13:33:00Z"/>
        </w:rPr>
      </w:pPr>
      <w:bookmarkStart w:id="1317" w:name="_Toc28012794"/>
      <w:bookmarkStart w:id="1318" w:name="_Toc34266264"/>
      <w:bookmarkStart w:id="1319" w:name="_Toc36102435"/>
      <w:bookmarkStart w:id="1320" w:name="_Toc43563477"/>
      <w:bookmarkStart w:id="1321" w:name="_Toc45134020"/>
      <w:bookmarkStart w:id="1322" w:name="_Toc50031950"/>
      <w:bookmarkStart w:id="1323" w:name="_Toc51762870"/>
      <w:bookmarkStart w:id="1324" w:name="_Toc56640937"/>
      <w:bookmarkStart w:id="1325" w:name="_Toc59017905"/>
      <w:bookmarkStart w:id="1326" w:name="_Toc66231773"/>
      <w:bookmarkStart w:id="1327" w:name="_Toc68168934"/>
      <w:bookmarkStart w:id="1328" w:name="_Toc95152556"/>
      <w:bookmarkStart w:id="1329" w:name="_Toc95837598"/>
      <w:bookmarkStart w:id="1330" w:name="_Toc96002760"/>
      <w:ins w:id="1331" w:author="Charles Lo (020522)" w:date="2022-02-05T13:33:00Z">
        <w:r>
          <w:t>7.2.2.2</w:t>
        </w:r>
        <w:r>
          <w:tab/>
        </w:r>
        <w:bookmarkEnd w:id="1317"/>
        <w:bookmarkEnd w:id="1318"/>
        <w:bookmarkEnd w:id="1319"/>
        <w:bookmarkEnd w:id="1320"/>
        <w:bookmarkEnd w:id="1321"/>
        <w:bookmarkEnd w:id="1322"/>
        <w:bookmarkEnd w:id="1323"/>
        <w:bookmarkEnd w:id="1324"/>
        <w:bookmarkEnd w:id="1325"/>
        <w:bookmarkEnd w:id="1326"/>
        <w:bookmarkEnd w:id="1327"/>
        <w:r>
          <w:t>Data Reporting Sessions resource collection</w:t>
        </w:r>
        <w:bookmarkEnd w:id="1328"/>
        <w:bookmarkEnd w:id="1329"/>
        <w:bookmarkEnd w:id="1330"/>
      </w:ins>
    </w:p>
    <w:p w14:paraId="76AC65FC" w14:textId="63C5BE50" w:rsidR="00EA42AE" w:rsidRDefault="00EA42AE" w:rsidP="00EA42AE">
      <w:pPr>
        <w:pStyle w:val="Heading5"/>
        <w:rPr>
          <w:ins w:id="1332" w:author="Charles Lo (020522)" w:date="2022-02-05T13:33:00Z"/>
        </w:rPr>
      </w:pPr>
      <w:bookmarkStart w:id="1333" w:name="_Toc28012795"/>
      <w:bookmarkStart w:id="1334" w:name="_Toc34266265"/>
      <w:bookmarkStart w:id="1335" w:name="_Toc36102436"/>
      <w:bookmarkStart w:id="1336" w:name="_Toc43563478"/>
      <w:bookmarkStart w:id="1337" w:name="_Toc45134021"/>
      <w:bookmarkStart w:id="1338" w:name="_Toc50031951"/>
      <w:bookmarkStart w:id="1339" w:name="_Toc51762871"/>
      <w:bookmarkStart w:id="1340" w:name="_Toc56640938"/>
      <w:bookmarkStart w:id="1341" w:name="_Toc59017906"/>
      <w:bookmarkStart w:id="1342" w:name="_Toc66231774"/>
      <w:bookmarkStart w:id="1343" w:name="_Toc68168935"/>
      <w:bookmarkStart w:id="1344" w:name="_Toc95152557"/>
      <w:bookmarkStart w:id="1345" w:name="_Toc95837599"/>
      <w:bookmarkStart w:id="1346" w:name="_Toc96002761"/>
      <w:ins w:id="1347" w:author="Charles Lo (020522)" w:date="2022-02-05T13:33:00Z">
        <w:r>
          <w:t>7.2.2.2.1</w:t>
        </w:r>
        <w:r>
          <w:tab/>
          <w:t>Description</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ins>
    </w:p>
    <w:p w14:paraId="4ED1640A" w14:textId="77777777" w:rsidR="00EA42AE" w:rsidRDefault="00EA42AE" w:rsidP="00EA42AE">
      <w:pPr>
        <w:rPr>
          <w:ins w:id="1348" w:author="Charles Lo (020522)" w:date="2022-02-05T13:33:00Z"/>
        </w:rPr>
      </w:pPr>
      <w:ins w:id="1349" w:author="Charles Lo (020522)" w:date="2022-02-05T13:33: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51F7B843" w14:textId="1783CE1F" w:rsidR="00EA42AE" w:rsidRDefault="00EA42AE" w:rsidP="00EA42AE">
      <w:pPr>
        <w:pStyle w:val="Heading5"/>
        <w:rPr>
          <w:ins w:id="1350" w:author="Charles Lo (020522)" w:date="2022-02-05T13:33:00Z"/>
        </w:rPr>
      </w:pPr>
      <w:bookmarkStart w:id="1351" w:name="_Toc28012796"/>
      <w:bookmarkStart w:id="1352" w:name="_Toc34266266"/>
      <w:bookmarkStart w:id="1353" w:name="_Toc36102437"/>
      <w:bookmarkStart w:id="1354" w:name="_Toc43563479"/>
      <w:bookmarkStart w:id="1355" w:name="_Toc45134022"/>
      <w:bookmarkStart w:id="1356" w:name="_Toc50031952"/>
      <w:bookmarkStart w:id="1357" w:name="_Toc51762872"/>
      <w:bookmarkStart w:id="1358" w:name="_Toc56640939"/>
      <w:bookmarkStart w:id="1359" w:name="_Toc59017907"/>
      <w:bookmarkStart w:id="1360" w:name="_Toc66231775"/>
      <w:bookmarkStart w:id="1361" w:name="_Toc68168936"/>
      <w:bookmarkStart w:id="1362" w:name="_Toc95152558"/>
      <w:bookmarkStart w:id="1363" w:name="_Toc95837600"/>
      <w:bookmarkStart w:id="1364" w:name="_Toc96002762"/>
      <w:ins w:id="1365" w:author="Charles Lo (020522)" w:date="2022-02-05T13:33:00Z">
        <w:r>
          <w:t>7.2.2.2.2</w:t>
        </w:r>
        <w:r>
          <w:tab/>
          <w:t>Resource definition</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ins>
    </w:p>
    <w:p w14:paraId="2764BA02" w14:textId="77777777" w:rsidR="00EA42AE" w:rsidRDefault="00EA42AE" w:rsidP="00EA42AE">
      <w:pPr>
        <w:keepNext/>
        <w:rPr>
          <w:ins w:id="1366" w:author="Charles Lo (020522)" w:date="2022-02-05T13:33:00Z"/>
        </w:rPr>
      </w:pPr>
      <w:ins w:id="1367" w:author="Charles Lo (020522)" w:date="2022-02-05T13:33:00Z">
        <w:r>
          <w:t xml:space="preserve">Resource URL: </w:t>
        </w:r>
        <w:r>
          <w:rPr>
            <w:b/>
          </w:rPr>
          <w:t>{apiRoot}/ndcaf_data-reporting/v1/sessions</w:t>
        </w:r>
      </w:ins>
    </w:p>
    <w:p w14:paraId="5E40A622" w14:textId="0AD2AA10" w:rsidR="00EA42AE" w:rsidRDefault="00EA42AE" w:rsidP="00EA42AE">
      <w:pPr>
        <w:keepNext/>
        <w:rPr>
          <w:ins w:id="1368" w:author="Charles Lo (020522)" w:date="2022-02-05T13:33:00Z"/>
          <w:rFonts w:ascii="Arial" w:hAnsi="Arial" w:cs="Arial"/>
        </w:rPr>
      </w:pPr>
      <w:ins w:id="1369" w:author="Charles Lo (020522)" w:date="2022-02-05T13:33:00Z">
        <w:r>
          <w:t xml:space="preserve">This resource shall support the resource URL variables defined </w:t>
        </w:r>
      </w:ins>
      <w:ins w:id="1370" w:author="Charles Lo (020522)" w:date="2022-02-06T08:21:00Z">
        <w:r w:rsidR="00756E46">
          <w:t>in table</w:t>
        </w:r>
      </w:ins>
      <w:ins w:id="1371" w:author="Charles Lo (020522)" w:date="2022-02-05T13:33:00Z">
        <w:r>
          <w:t> 7.2.2.2.2-1</w:t>
        </w:r>
        <w:r>
          <w:rPr>
            <w:rFonts w:ascii="Arial" w:hAnsi="Arial" w:cs="Arial"/>
          </w:rPr>
          <w:t>.</w:t>
        </w:r>
      </w:ins>
    </w:p>
    <w:p w14:paraId="71324429" w14:textId="616790A8" w:rsidR="00EA42AE" w:rsidRDefault="00D04A2A" w:rsidP="00EA42AE">
      <w:pPr>
        <w:pStyle w:val="TH"/>
        <w:overflowPunct w:val="0"/>
        <w:autoSpaceDE w:val="0"/>
        <w:autoSpaceDN w:val="0"/>
        <w:adjustRightInd w:val="0"/>
        <w:textAlignment w:val="baseline"/>
        <w:rPr>
          <w:ins w:id="1372" w:author="Charles Lo (020522)" w:date="2022-02-05T13:33:00Z"/>
          <w:rFonts w:eastAsia="MS Mincho"/>
        </w:rPr>
      </w:pPr>
      <w:ins w:id="1373" w:author="Charles Lo (020522)" w:date="2022-02-05T18:40:00Z">
        <w:r>
          <w:rPr>
            <w:rFonts w:eastAsia="MS Mincho"/>
          </w:rPr>
          <w:t>Table</w:t>
        </w:r>
      </w:ins>
      <w:ins w:id="1374" w:author="Charles Lo (020522)" w:date="2022-02-05T13:33:00Z">
        <w:r w:rsidR="00EA42AE">
          <w:rPr>
            <w:rFonts w:eastAsia="MS Mincho"/>
          </w:rPr>
          <w:t> 7.2.2.2.2-1: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14:paraId="46616E4D" w14:textId="77777777" w:rsidTr="00813B38">
        <w:trPr>
          <w:jc w:val="center"/>
          <w:ins w:id="1375" w:author="Charles Lo (020522)" w:date="2022-02-05T13:3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77777777" w:rsidR="00EA42AE" w:rsidRDefault="00EA42AE" w:rsidP="00813B38">
            <w:pPr>
              <w:pStyle w:val="TAH"/>
              <w:rPr>
                <w:ins w:id="1376" w:author="Charles Lo (020522)" w:date="2022-02-05T13:33:00Z"/>
              </w:rPr>
            </w:pPr>
            <w:ins w:id="1377" w:author="Charles Lo (020522)" w:date="2022-02-05T13:3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77777777" w:rsidR="00EA42AE" w:rsidRDefault="00EA42AE" w:rsidP="00813B38">
            <w:pPr>
              <w:pStyle w:val="TAH"/>
              <w:rPr>
                <w:ins w:id="1378" w:author="Charles Lo (020522)" w:date="2022-02-05T13:33:00Z"/>
              </w:rPr>
            </w:pPr>
            <w:ins w:id="1379" w:author="Charles Lo (020522)" w:date="2022-02-05T13:3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77777777" w:rsidR="00EA42AE" w:rsidRDefault="00EA42AE" w:rsidP="00813B38">
            <w:pPr>
              <w:pStyle w:val="TAH"/>
              <w:rPr>
                <w:ins w:id="1380" w:author="Charles Lo (020522)" w:date="2022-02-05T13:33:00Z"/>
              </w:rPr>
            </w:pPr>
            <w:ins w:id="1381" w:author="Charles Lo (020522)" w:date="2022-02-05T13:33:00Z">
              <w:r>
                <w:t>Definition</w:t>
              </w:r>
            </w:ins>
          </w:p>
        </w:tc>
      </w:tr>
      <w:tr w:rsidR="00EA42AE" w14:paraId="58697D6B" w14:textId="77777777" w:rsidTr="00813B38">
        <w:trPr>
          <w:jc w:val="center"/>
          <w:ins w:id="1382" w:author="Charles Lo (020522)" w:date="2022-02-05T13:33: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77777777" w:rsidR="00EA42AE" w:rsidRDefault="00EA42AE" w:rsidP="00813B38">
            <w:pPr>
              <w:pStyle w:val="TAL"/>
              <w:rPr>
                <w:ins w:id="1383" w:author="Charles Lo (020522)" w:date="2022-02-05T13:33:00Z"/>
              </w:rPr>
            </w:pPr>
            <w:ins w:id="1384" w:author="Charles Lo (020522)" w:date="2022-02-05T13:33:00Z">
              <w:r>
                <w:t>apiRoot</w:t>
              </w:r>
            </w:ins>
          </w:p>
        </w:tc>
        <w:tc>
          <w:tcPr>
            <w:tcW w:w="636" w:type="pct"/>
            <w:tcBorders>
              <w:top w:val="single" w:sz="6" w:space="0" w:color="000000"/>
              <w:left w:val="single" w:sz="6" w:space="0" w:color="000000"/>
              <w:bottom w:val="single" w:sz="6" w:space="0" w:color="000000"/>
              <w:right w:val="single" w:sz="6" w:space="0" w:color="000000"/>
            </w:tcBorders>
          </w:tcPr>
          <w:p w14:paraId="51D1905E" w14:textId="77777777" w:rsidR="00EA42AE" w:rsidRPr="00797358" w:rsidRDefault="00EA42AE" w:rsidP="00813B38">
            <w:pPr>
              <w:pStyle w:val="TAL"/>
              <w:rPr>
                <w:ins w:id="1385" w:author="Charles Lo (020522)" w:date="2022-02-05T13:33:00Z"/>
                <w:rStyle w:val="Code"/>
              </w:rPr>
            </w:pPr>
            <w:ins w:id="1386" w:author="Charles Lo (020522)" w:date="2022-02-05T13:3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77777777" w:rsidR="00EA42AE" w:rsidRDefault="00EA42AE" w:rsidP="00813B38">
            <w:pPr>
              <w:pStyle w:val="TAL"/>
              <w:rPr>
                <w:ins w:id="1387" w:author="Charles Lo (020522)" w:date="2022-02-05T13:33:00Z"/>
              </w:rPr>
            </w:pPr>
            <w:ins w:id="1388" w:author="Charles Lo (020522)" w:date="2022-02-05T13:33:00Z">
              <w:r>
                <w:t>Fully-Qualified Doman Name of the Data Collection AF and path prefix.</w:t>
              </w:r>
            </w:ins>
          </w:p>
        </w:tc>
      </w:tr>
    </w:tbl>
    <w:p w14:paraId="61FD4C9C" w14:textId="77777777" w:rsidR="00EA42AE" w:rsidRDefault="00EA42AE" w:rsidP="00EA42AE">
      <w:pPr>
        <w:pStyle w:val="TAN"/>
        <w:keepNext w:val="0"/>
        <w:rPr>
          <w:ins w:id="1389" w:author="Charles Lo (020522)" w:date="2022-02-05T13:33:00Z"/>
        </w:rPr>
      </w:pPr>
    </w:p>
    <w:p w14:paraId="4D70D53D" w14:textId="70257F84" w:rsidR="00EA42AE" w:rsidRDefault="00EA42AE" w:rsidP="00EA42AE">
      <w:pPr>
        <w:pStyle w:val="Heading5"/>
        <w:rPr>
          <w:ins w:id="1390" w:author="Charles Lo (020522)" w:date="2022-02-05T13:33:00Z"/>
        </w:rPr>
      </w:pPr>
      <w:bookmarkStart w:id="1391" w:name="_Toc28012797"/>
      <w:bookmarkStart w:id="1392" w:name="_Toc34266267"/>
      <w:bookmarkStart w:id="1393" w:name="_Toc36102438"/>
      <w:bookmarkStart w:id="1394" w:name="_Toc43563480"/>
      <w:bookmarkStart w:id="1395" w:name="_Toc45134023"/>
      <w:bookmarkStart w:id="1396" w:name="_Toc50031953"/>
      <w:bookmarkStart w:id="1397" w:name="_Toc51762873"/>
      <w:bookmarkStart w:id="1398" w:name="_Toc56640940"/>
      <w:bookmarkStart w:id="1399" w:name="_Toc59017908"/>
      <w:bookmarkStart w:id="1400" w:name="_Toc66231776"/>
      <w:bookmarkStart w:id="1401" w:name="_Toc68168937"/>
      <w:bookmarkStart w:id="1402" w:name="_Toc95152559"/>
      <w:bookmarkStart w:id="1403" w:name="_Toc95837601"/>
      <w:bookmarkStart w:id="1404" w:name="_Toc96002763"/>
      <w:ins w:id="1405" w:author="Charles Lo (020522)" w:date="2022-02-05T13:33:00Z">
        <w:r>
          <w:lastRenderedPageBreak/>
          <w:t>7.2.2.2.3</w:t>
        </w:r>
        <w:r>
          <w:tab/>
          <w:t>Resource Standard Methods</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ins>
    </w:p>
    <w:p w14:paraId="7CB15375" w14:textId="77777777" w:rsidR="00EA42AE" w:rsidRDefault="00EA42AE" w:rsidP="00EA42AE">
      <w:pPr>
        <w:pStyle w:val="Heading6"/>
        <w:rPr>
          <w:ins w:id="1406" w:author="Charles Lo (020522)" w:date="2022-02-05T13:33:00Z"/>
        </w:rPr>
      </w:pPr>
      <w:bookmarkStart w:id="1407" w:name="_Toc28012798"/>
      <w:bookmarkStart w:id="1408" w:name="_Toc34266268"/>
      <w:bookmarkStart w:id="1409" w:name="_Toc36102439"/>
      <w:bookmarkStart w:id="1410" w:name="_Toc43563481"/>
      <w:bookmarkStart w:id="1411" w:name="_Toc45134024"/>
      <w:bookmarkStart w:id="1412" w:name="_Toc50031954"/>
      <w:bookmarkStart w:id="1413" w:name="_Toc51762874"/>
      <w:bookmarkStart w:id="1414" w:name="_Toc56640941"/>
      <w:bookmarkStart w:id="1415" w:name="_Toc59017909"/>
      <w:bookmarkStart w:id="1416" w:name="_Toc66231777"/>
      <w:bookmarkStart w:id="1417" w:name="_Toc68168938"/>
      <w:bookmarkStart w:id="1418" w:name="_Toc95152560"/>
      <w:bookmarkStart w:id="1419" w:name="_Toc95837602"/>
      <w:bookmarkStart w:id="1420" w:name="_Toc96002764"/>
      <w:ins w:id="1421" w:author="Charles Lo (020522)" w:date="2022-02-05T13:33:00Z">
        <w:r>
          <w:t>7.2.2.2.3.1</w:t>
        </w:r>
        <w:r>
          <w:tab/>
        </w:r>
        <w:r w:rsidRPr="002D7A98">
          <w:t>Ndcaf_DataReporting</w:t>
        </w:r>
        <w:r>
          <w:t>_CreateSession operation using</w:t>
        </w:r>
        <w:r w:rsidRPr="002D7A98">
          <w:t xml:space="preserve"> </w:t>
        </w:r>
        <w:r>
          <w:t>POST</w:t>
        </w:r>
        <w:bookmarkEnd w:id="1407"/>
        <w:bookmarkEnd w:id="1408"/>
        <w:bookmarkEnd w:id="1409"/>
        <w:bookmarkEnd w:id="1410"/>
        <w:bookmarkEnd w:id="1411"/>
        <w:bookmarkEnd w:id="1412"/>
        <w:bookmarkEnd w:id="1413"/>
        <w:bookmarkEnd w:id="1414"/>
        <w:bookmarkEnd w:id="1415"/>
        <w:bookmarkEnd w:id="1416"/>
        <w:bookmarkEnd w:id="1417"/>
        <w:r>
          <w:t xml:space="preserve"> method</w:t>
        </w:r>
        <w:bookmarkEnd w:id="1418"/>
        <w:bookmarkEnd w:id="1419"/>
        <w:bookmarkEnd w:id="1420"/>
      </w:ins>
    </w:p>
    <w:p w14:paraId="39DBA897" w14:textId="7B19EC3A" w:rsidR="00EA42AE" w:rsidRDefault="00EA42AE" w:rsidP="00DA4A27">
      <w:pPr>
        <w:keepNext/>
        <w:rPr>
          <w:ins w:id="1422" w:author="Charles Lo (020522)" w:date="2022-02-05T13:33:00Z"/>
        </w:rPr>
      </w:pPr>
      <w:ins w:id="1423" w:author="Charles Lo (020522)" w:date="2022-02-05T13:33:00Z">
        <w:r>
          <w:t xml:space="preserve">This method shall support the URL query parameters specified </w:t>
        </w:r>
      </w:ins>
      <w:ins w:id="1424" w:author="Charles Lo (020522)" w:date="2022-02-06T08:21:00Z">
        <w:r w:rsidR="00756E46">
          <w:t>in table</w:t>
        </w:r>
      </w:ins>
      <w:ins w:id="1425" w:author="Charles Lo (020522)" w:date="2022-02-05T13:33:00Z">
        <w:r>
          <w:t> 7.2.2.2.3.1-1.</w:t>
        </w:r>
      </w:ins>
    </w:p>
    <w:p w14:paraId="3ADF70B6" w14:textId="5ACF4CF6" w:rsidR="00EA42AE" w:rsidRDefault="00D04A2A" w:rsidP="00EA42AE">
      <w:pPr>
        <w:pStyle w:val="TH"/>
        <w:overflowPunct w:val="0"/>
        <w:autoSpaceDE w:val="0"/>
        <w:autoSpaceDN w:val="0"/>
        <w:adjustRightInd w:val="0"/>
        <w:textAlignment w:val="baseline"/>
        <w:rPr>
          <w:ins w:id="1426" w:author="Charles Lo (020522)" w:date="2022-02-05T13:33:00Z"/>
          <w:rFonts w:eastAsia="MS Mincho"/>
        </w:rPr>
      </w:pPr>
      <w:ins w:id="1427" w:author="Charles Lo (020522)" w:date="2022-02-05T18:40:00Z">
        <w:r>
          <w:rPr>
            <w:rFonts w:eastAsia="MS Mincho"/>
          </w:rPr>
          <w:t>Table</w:t>
        </w:r>
      </w:ins>
      <w:ins w:id="1428" w:author="Charles Lo (020522)" w:date="2022-02-05T13:33:00Z">
        <w:r w:rsidR="00EA42AE">
          <w:rPr>
            <w:rFonts w:eastAsia="MS Mincho"/>
          </w:rPr>
          <w:t> 7.2.2.2.3.1-1: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14:paraId="60DD468F" w14:textId="77777777" w:rsidTr="00813B38">
        <w:trPr>
          <w:jc w:val="center"/>
          <w:ins w:id="1429" w:author="Charles Lo (020522)" w:date="2022-02-05T13:3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77777777" w:rsidR="00EA42AE" w:rsidRDefault="00EA42AE" w:rsidP="00813B38">
            <w:pPr>
              <w:pStyle w:val="TAH"/>
              <w:rPr>
                <w:ins w:id="1430" w:author="Charles Lo (020522)" w:date="2022-02-05T13:33:00Z"/>
              </w:rPr>
            </w:pPr>
            <w:ins w:id="1431" w:author="Charles Lo (020522)" w:date="2022-02-05T13:3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77777777" w:rsidR="00EA42AE" w:rsidRDefault="00EA42AE" w:rsidP="00813B38">
            <w:pPr>
              <w:pStyle w:val="TAH"/>
              <w:rPr>
                <w:ins w:id="1432" w:author="Charles Lo (020522)" w:date="2022-02-05T13:33:00Z"/>
              </w:rPr>
            </w:pPr>
            <w:ins w:id="1433" w:author="Charles Lo (020522)" w:date="2022-02-05T13:3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77777777" w:rsidR="00EA42AE" w:rsidRDefault="00EA42AE" w:rsidP="00813B38">
            <w:pPr>
              <w:pStyle w:val="TAH"/>
              <w:rPr>
                <w:ins w:id="1434" w:author="Charles Lo (020522)" w:date="2022-02-05T13:33:00Z"/>
              </w:rPr>
            </w:pPr>
            <w:ins w:id="1435" w:author="Charles Lo (020522)" w:date="2022-02-05T13:3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77777777" w:rsidR="00EA42AE" w:rsidRDefault="00EA42AE" w:rsidP="00813B38">
            <w:pPr>
              <w:pStyle w:val="TAH"/>
              <w:rPr>
                <w:ins w:id="1436" w:author="Charles Lo (020522)" w:date="2022-02-05T13:33:00Z"/>
              </w:rPr>
            </w:pPr>
            <w:ins w:id="1437" w:author="Charles Lo (020522)" w:date="2022-02-05T13:3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7777777" w:rsidR="00EA42AE" w:rsidRDefault="00EA42AE" w:rsidP="00813B38">
            <w:pPr>
              <w:pStyle w:val="TAH"/>
              <w:rPr>
                <w:ins w:id="1438" w:author="Charles Lo (020522)" w:date="2022-02-05T13:33:00Z"/>
              </w:rPr>
            </w:pPr>
            <w:ins w:id="1439" w:author="Charles Lo (020522)" w:date="2022-02-05T13:33:00Z">
              <w:r>
                <w:t>Description</w:t>
              </w:r>
            </w:ins>
          </w:p>
        </w:tc>
      </w:tr>
      <w:tr w:rsidR="00EA42AE" w14:paraId="6630F32B" w14:textId="77777777" w:rsidTr="00813B38">
        <w:trPr>
          <w:jc w:val="center"/>
          <w:ins w:id="1440" w:author="Charles Lo (020522)" w:date="2022-02-05T13:33: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77777777" w:rsidR="00EA42AE" w:rsidRDefault="00EA42AE" w:rsidP="00813B38">
            <w:pPr>
              <w:pStyle w:val="TAL"/>
              <w:rPr>
                <w:ins w:id="1441" w:author="Charles Lo (020522)" w:date="2022-02-05T13:33: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77777777" w:rsidR="00EA42AE" w:rsidRDefault="00EA42AE" w:rsidP="00813B38">
            <w:pPr>
              <w:pStyle w:val="TAL"/>
              <w:rPr>
                <w:ins w:id="1442" w:author="Charles Lo (020522)" w:date="2022-02-05T13:33: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77777777" w:rsidR="00EA42AE" w:rsidRDefault="00EA42AE" w:rsidP="00813B38">
            <w:pPr>
              <w:pStyle w:val="TAC"/>
              <w:rPr>
                <w:ins w:id="1443" w:author="Charles Lo (020522)" w:date="2022-02-05T13:33: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77777777" w:rsidR="00EA42AE" w:rsidRDefault="00EA42AE" w:rsidP="00813B38">
            <w:pPr>
              <w:pStyle w:val="TAL"/>
              <w:rPr>
                <w:ins w:id="1444" w:author="Charles Lo (020522)" w:date="2022-02-05T13:3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77777777" w:rsidR="00EA42AE" w:rsidRDefault="00EA42AE" w:rsidP="00813B38">
            <w:pPr>
              <w:pStyle w:val="TAL"/>
              <w:rPr>
                <w:ins w:id="1445" w:author="Charles Lo (020522)" w:date="2022-02-05T13:33:00Z"/>
              </w:rPr>
            </w:pPr>
          </w:p>
        </w:tc>
      </w:tr>
    </w:tbl>
    <w:p w14:paraId="7EEDAA5C" w14:textId="77777777" w:rsidR="00EA42AE" w:rsidRDefault="00EA42AE" w:rsidP="00EA42AE">
      <w:pPr>
        <w:pStyle w:val="TAN"/>
        <w:rPr>
          <w:ins w:id="1446" w:author="Charles Lo (020522)" w:date="2022-02-05T13:33:00Z"/>
        </w:rPr>
      </w:pPr>
    </w:p>
    <w:p w14:paraId="7EAD8148" w14:textId="50A860DA" w:rsidR="00EA42AE" w:rsidRDefault="00EA42AE" w:rsidP="00EA42AE">
      <w:pPr>
        <w:rPr>
          <w:ins w:id="1447" w:author="Charles Lo (020522)" w:date="2022-02-05T13:33:00Z"/>
        </w:rPr>
      </w:pPr>
      <w:ins w:id="1448" w:author="Charles Lo (020522)" w:date="2022-02-05T13:33:00Z">
        <w:r>
          <w:t xml:space="preserve">This method shall support the request data structures specified </w:t>
        </w:r>
      </w:ins>
      <w:ins w:id="1449" w:author="Charles Lo (020522)" w:date="2022-02-06T08:21:00Z">
        <w:r w:rsidR="00756E46">
          <w:t>in table</w:t>
        </w:r>
      </w:ins>
      <w:ins w:id="1450" w:author="Charles Lo (020522)" w:date="2022-02-05T13:33:00Z">
        <w:r>
          <w:t xml:space="preserve"> 7.2.2.2.3.1-2 and the response data structures and response codes specified </w:t>
        </w:r>
      </w:ins>
      <w:ins w:id="1451" w:author="Charles Lo (020522)" w:date="2022-02-06T08:21:00Z">
        <w:r w:rsidR="00756E46">
          <w:t>in table</w:t>
        </w:r>
      </w:ins>
      <w:ins w:id="1452" w:author="Charles Lo (020522)" w:date="2022-02-05T13:33:00Z">
        <w:r>
          <w:t> 7.2.2.2.3.1-4.</w:t>
        </w:r>
      </w:ins>
    </w:p>
    <w:p w14:paraId="61459CB8" w14:textId="3EB142FF" w:rsidR="00EA42AE" w:rsidRDefault="00D04A2A" w:rsidP="00EA42AE">
      <w:pPr>
        <w:pStyle w:val="TH"/>
        <w:overflowPunct w:val="0"/>
        <w:autoSpaceDE w:val="0"/>
        <w:autoSpaceDN w:val="0"/>
        <w:adjustRightInd w:val="0"/>
        <w:textAlignment w:val="baseline"/>
        <w:rPr>
          <w:ins w:id="1453" w:author="Charles Lo (020522)" w:date="2022-02-05T13:33:00Z"/>
          <w:rFonts w:eastAsia="MS Mincho"/>
        </w:rPr>
      </w:pPr>
      <w:ins w:id="1454" w:author="Charles Lo (020522)" w:date="2022-02-05T18:40:00Z">
        <w:r>
          <w:rPr>
            <w:rFonts w:eastAsia="MS Mincho"/>
          </w:rPr>
          <w:t>Table</w:t>
        </w:r>
      </w:ins>
      <w:ins w:id="1455" w:author="Charles Lo (020522)" w:date="2022-02-05T13:33:00Z">
        <w:r w:rsidR="00EA42AE">
          <w:rPr>
            <w:rFonts w:eastAsia="MS Mincho"/>
          </w:rPr>
          <w:t> 7.2.2.2.3.1-2: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14:paraId="0C2F2FD6" w14:textId="77777777" w:rsidTr="00813B38">
        <w:trPr>
          <w:jc w:val="center"/>
          <w:ins w:id="1456" w:author="Charles Lo (020522)" w:date="2022-02-05T13:3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77777777" w:rsidR="00EA42AE" w:rsidRDefault="00EA42AE" w:rsidP="00813B38">
            <w:pPr>
              <w:pStyle w:val="TAH"/>
              <w:rPr>
                <w:ins w:id="1457" w:author="Charles Lo (020522)" w:date="2022-02-05T13:33:00Z"/>
              </w:rPr>
            </w:pPr>
            <w:ins w:id="1458" w:author="Charles Lo (020522)" w:date="2022-02-05T13:3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77777777" w:rsidR="00EA42AE" w:rsidRDefault="00EA42AE" w:rsidP="00813B38">
            <w:pPr>
              <w:pStyle w:val="TAH"/>
              <w:rPr>
                <w:ins w:id="1459" w:author="Charles Lo (020522)" w:date="2022-02-05T13:33:00Z"/>
              </w:rPr>
            </w:pPr>
            <w:ins w:id="1460" w:author="Charles Lo (020522)" w:date="2022-02-05T13:3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77777777" w:rsidR="00EA42AE" w:rsidRDefault="00EA42AE" w:rsidP="00813B38">
            <w:pPr>
              <w:pStyle w:val="TAH"/>
              <w:rPr>
                <w:ins w:id="1461" w:author="Charles Lo (020522)" w:date="2022-02-05T13:33:00Z"/>
              </w:rPr>
            </w:pPr>
            <w:ins w:id="1462" w:author="Charles Lo (020522)" w:date="2022-02-05T13:3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777777" w:rsidR="00EA42AE" w:rsidRDefault="00EA42AE" w:rsidP="00813B38">
            <w:pPr>
              <w:pStyle w:val="TAH"/>
              <w:rPr>
                <w:ins w:id="1463" w:author="Charles Lo (020522)" w:date="2022-02-05T13:33:00Z"/>
              </w:rPr>
            </w:pPr>
            <w:ins w:id="1464" w:author="Charles Lo (020522)" w:date="2022-02-05T13:33:00Z">
              <w:r>
                <w:t>Description</w:t>
              </w:r>
            </w:ins>
          </w:p>
        </w:tc>
      </w:tr>
      <w:tr w:rsidR="00EA42AE" w14:paraId="5AF3F774" w14:textId="77777777" w:rsidTr="00813B38">
        <w:trPr>
          <w:jc w:val="center"/>
          <w:ins w:id="1465" w:author="Charles Lo (020522)" w:date="2022-02-05T13:33: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77777777" w:rsidR="00EA42AE" w:rsidRPr="006F6A85" w:rsidRDefault="00EA42AE" w:rsidP="00813B38">
            <w:pPr>
              <w:pStyle w:val="TAL"/>
              <w:rPr>
                <w:ins w:id="1466" w:author="Charles Lo (020522)" w:date="2022-02-05T13:33:00Z"/>
                <w:rStyle w:val="Code"/>
              </w:rPr>
            </w:pPr>
            <w:ins w:id="1467" w:author="Charles Lo (020522)" w:date="2022-02-05T13:33:00Z">
              <w:r w:rsidRPr="006F6A85">
                <w:rPr>
                  <w:rStyle w:val="Code"/>
                </w:rPr>
                <w:t>Data</w:t>
              </w:r>
              <w:r>
                <w:rPr>
                  <w:rStyle w:val="Code"/>
                </w:rPr>
                <w:t>Reporting</w:t>
              </w:r>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19219953" w14:textId="77777777" w:rsidR="00EA42AE" w:rsidRDefault="00EA42AE" w:rsidP="00813B38">
            <w:pPr>
              <w:pStyle w:val="TAC"/>
              <w:rPr>
                <w:ins w:id="1468" w:author="Charles Lo (020522)" w:date="2022-02-05T13:33:00Z"/>
              </w:rPr>
            </w:pPr>
            <w:ins w:id="1469" w:author="Charles Lo (020522)" w:date="2022-02-05T13:3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3903D759" w14:textId="77777777" w:rsidR="00EA42AE" w:rsidRDefault="00EA42AE" w:rsidP="00813B38">
            <w:pPr>
              <w:pStyle w:val="TAC"/>
              <w:rPr>
                <w:ins w:id="1470" w:author="Charles Lo (020522)" w:date="2022-02-05T13:33:00Z"/>
              </w:rPr>
            </w:pPr>
            <w:ins w:id="1471" w:author="Charles Lo (020522)" w:date="2022-02-05T13:3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7777777" w:rsidR="00EA42AE" w:rsidRDefault="00EA42AE" w:rsidP="00813B38">
            <w:pPr>
              <w:pStyle w:val="TAL"/>
              <w:rPr>
                <w:ins w:id="1472" w:author="Charles Lo (020522)" w:date="2022-02-05T13:33:00Z"/>
              </w:rPr>
            </w:pPr>
            <w:ins w:id="1473" w:author="Charles Lo (020522)" w:date="2022-02-05T13:33:00Z">
              <w:r>
                <w:t>Data supplied by the data collection client to enable creation of a new Data Reporting Session at the Data Collection AF.</w:t>
              </w:r>
            </w:ins>
          </w:p>
        </w:tc>
      </w:tr>
    </w:tbl>
    <w:p w14:paraId="5C6911E1" w14:textId="77777777" w:rsidR="00EA42AE" w:rsidRDefault="00EA42AE" w:rsidP="00EA42AE">
      <w:pPr>
        <w:pStyle w:val="TAN"/>
        <w:rPr>
          <w:ins w:id="1474" w:author="Charles Lo (020522)" w:date="2022-02-05T13:33:00Z"/>
        </w:rPr>
      </w:pPr>
    </w:p>
    <w:p w14:paraId="45DFBE6D" w14:textId="657CE14B" w:rsidR="00EA42AE" w:rsidRDefault="00D04A2A" w:rsidP="00EA42AE">
      <w:pPr>
        <w:pStyle w:val="TH"/>
        <w:rPr>
          <w:ins w:id="1475" w:author="Charles Lo (020522)" w:date="2022-02-05T13:33:00Z"/>
        </w:rPr>
      </w:pPr>
      <w:ins w:id="1476" w:author="Charles Lo (020522)" w:date="2022-02-05T18:40:00Z">
        <w:r>
          <w:t>Table</w:t>
        </w:r>
      </w:ins>
      <w:ins w:id="1477" w:author="Charles Lo (020522)" w:date="2022-02-05T13:33:00Z">
        <w:r w:rsidR="00EA42AE">
          <w:rPr>
            <w:noProof/>
          </w:rPr>
          <w:t> </w:t>
        </w:r>
        <w:r w:rsidR="00EA42AE">
          <w:rPr>
            <w:rFonts w:eastAsia="MS Mincho"/>
          </w:rPr>
          <w:t>7.2.2.2.3.1</w:t>
        </w:r>
        <w:r w:rsidR="00EA42AE">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14:paraId="46424443" w14:textId="77777777" w:rsidTr="00813B38">
        <w:trPr>
          <w:jc w:val="center"/>
          <w:ins w:id="1478" w:author="Charles Lo (020522)" w:date="2022-02-05T13:3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77777777" w:rsidR="00EA42AE" w:rsidRDefault="00EA42AE" w:rsidP="00813B38">
            <w:pPr>
              <w:pStyle w:val="TAH"/>
              <w:rPr>
                <w:ins w:id="1479" w:author="Charles Lo (020522)" w:date="2022-02-05T13:33:00Z"/>
              </w:rPr>
            </w:pPr>
            <w:ins w:id="1480" w:author="Charles Lo (020522)" w:date="2022-02-05T13:3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77777777" w:rsidR="00EA42AE" w:rsidRDefault="00EA42AE" w:rsidP="00813B38">
            <w:pPr>
              <w:pStyle w:val="TAH"/>
              <w:rPr>
                <w:ins w:id="1481" w:author="Charles Lo (020522)" w:date="2022-02-05T13:33:00Z"/>
              </w:rPr>
            </w:pPr>
            <w:ins w:id="1482" w:author="Charles Lo (020522)" w:date="2022-02-05T13:3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77777777" w:rsidR="00EA42AE" w:rsidRDefault="00EA42AE" w:rsidP="00813B38">
            <w:pPr>
              <w:pStyle w:val="TAH"/>
              <w:rPr>
                <w:ins w:id="1483" w:author="Charles Lo (020522)" w:date="2022-02-05T13:33:00Z"/>
              </w:rPr>
            </w:pPr>
            <w:ins w:id="1484" w:author="Charles Lo (020522)" w:date="2022-02-05T13:3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77777777" w:rsidR="00EA42AE" w:rsidRDefault="00EA42AE" w:rsidP="00813B38">
            <w:pPr>
              <w:pStyle w:val="TAH"/>
              <w:rPr>
                <w:ins w:id="1485" w:author="Charles Lo (020522)" w:date="2022-02-05T13:33:00Z"/>
              </w:rPr>
            </w:pPr>
            <w:ins w:id="1486" w:author="Charles Lo (020522)" w:date="2022-02-05T13:3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77777777" w:rsidR="00EA42AE" w:rsidRDefault="00EA42AE" w:rsidP="00813B38">
            <w:pPr>
              <w:pStyle w:val="TAH"/>
              <w:rPr>
                <w:ins w:id="1487" w:author="Charles Lo (020522)" w:date="2022-02-05T13:33:00Z"/>
              </w:rPr>
            </w:pPr>
            <w:ins w:id="1488" w:author="Charles Lo (020522)" w:date="2022-02-05T13:33:00Z">
              <w:r>
                <w:t>Description</w:t>
              </w:r>
            </w:ins>
          </w:p>
        </w:tc>
      </w:tr>
      <w:tr w:rsidR="00EA42AE" w14:paraId="119E1775" w14:textId="77777777" w:rsidTr="00813B38">
        <w:trPr>
          <w:jc w:val="center"/>
          <w:ins w:id="1489" w:author="Charles Lo (020522)" w:date="2022-02-05T13:3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77777777" w:rsidR="00EA42AE" w:rsidRPr="008B760F" w:rsidRDefault="00EA42AE" w:rsidP="00813B38">
            <w:pPr>
              <w:pStyle w:val="TAL"/>
              <w:rPr>
                <w:ins w:id="1490" w:author="Charles Lo (020522)" w:date="2022-02-05T13:33:00Z"/>
                <w:rStyle w:val="HTTPHeader"/>
              </w:rPr>
            </w:pPr>
            <w:ins w:id="1491" w:author="Charles Lo (020522)" w:date="2022-02-05T13:3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2895041C" w14:textId="77777777" w:rsidR="00EA42AE" w:rsidRPr="008B760F" w:rsidRDefault="00EA42AE" w:rsidP="00813B38">
            <w:pPr>
              <w:pStyle w:val="TAL"/>
              <w:rPr>
                <w:ins w:id="1492" w:author="Charles Lo (020522)" w:date="2022-02-05T13:33:00Z"/>
                <w:rStyle w:val="Code"/>
              </w:rPr>
            </w:pPr>
            <w:ins w:id="1493" w:author="Charles Lo (020522)" w:date="2022-02-05T13:3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7CB8182" w14:textId="77777777" w:rsidR="00EA42AE" w:rsidRDefault="00EA42AE" w:rsidP="00813B38">
            <w:pPr>
              <w:pStyle w:val="TAC"/>
              <w:rPr>
                <w:ins w:id="1494" w:author="Charles Lo (020522)" w:date="2022-02-05T13:33:00Z"/>
              </w:rPr>
            </w:pPr>
            <w:ins w:id="1495" w:author="Charles Lo (020522)" w:date="2022-02-05T13:33:00Z">
              <w:r>
                <w:t>M</w:t>
              </w:r>
            </w:ins>
          </w:p>
        </w:tc>
        <w:tc>
          <w:tcPr>
            <w:tcW w:w="1276" w:type="dxa"/>
            <w:tcBorders>
              <w:top w:val="single" w:sz="4" w:space="0" w:color="auto"/>
              <w:left w:val="single" w:sz="6" w:space="0" w:color="000000"/>
              <w:bottom w:val="single" w:sz="6" w:space="0" w:color="000000"/>
              <w:right w:val="single" w:sz="6" w:space="0" w:color="000000"/>
            </w:tcBorders>
          </w:tcPr>
          <w:p w14:paraId="5534422D" w14:textId="77777777" w:rsidR="00EA42AE" w:rsidRDefault="00EA42AE" w:rsidP="00813B38">
            <w:pPr>
              <w:pStyle w:val="TAC"/>
              <w:rPr>
                <w:ins w:id="1496" w:author="Charles Lo (020522)" w:date="2022-02-05T13:33:00Z"/>
              </w:rPr>
            </w:pPr>
            <w:ins w:id="1497" w:author="Charles Lo (020522)" w:date="2022-02-05T13:3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777777" w:rsidR="00EA42AE" w:rsidRDefault="00EA42AE" w:rsidP="00813B38">
            <w:pPr>
              <w:pStyle w:val="TAL"/>
              <w:rPr>
                <w:ins w:id="1498" w:author="Charles Lo (020522)" w:date="2022-02-05T13:33:00Z"/>
              </w:rPr>
            </w:pPr>
            <w:ins w:id="1499" w:author="Charles Lo (020522)" w:date="2022-02-05T13:33:00Z">
              <w:r>
                <w:t>For authentication of the data collection client. (NOTE 1)</w:t>
              </w:r>
            </w:ins>
          </w:p>
        </w:tc>
      </w:tr>
      <w:tr w:rsidR="00EA42AE" w14:paraId="1129F180" w14:textId="77777777" w:rsidTr="00813B38">
        <w:trPr>
          <w:jc w:val="center"/>
          <w:ins w:id="1500" w:author="Charles Lo (020522)" w:date="2022-02-05T13:3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77777777" w:rsidR="00EA42AE" w:rsidRPr="008B760F" w:rsidRDefault="00EA42AE" w:rsidP="00813B38">
            <w:pPr>
              <w:pStyle w:val="TAL"/>
              <w:rPr>
                <w:ins w:id="1501" w:author="Charles Lo (020522)" w:date="2022-02-05T13:33:00Z"/>
                <w:rStyle w:val="HTTPHeader"/>
              </w:rPr>
            </w:pPr>
            <w:ins w:id="1502" w:author="Charles Lo (020522)" w:date="2022-02-05T13:3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A638651" w14:textId="77777777" w:rsidR="00EA42AE" w:rsidRPr="008B760F" w:rsidRDefault="00EA42AE" w:rsidP="00813B38">
            <w:pPr>
              <w:pStyle w:val="TAL"/>
              <w:rPr>
                <w:ins w:id="1503" w:author="Charles Lo (020522)" w:date="2022-02-05T13:33:00Z"/>
                <w:rStyle w:val="Code"/>
              </w:rPr>
            </w:pPr>
            <w:ins w:id="1504" w:author="Charles Lo (020522)" w:date="2022-02-05T13:3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24AA5E" w14:textId="77777777" w:rsidR="00EA42AE" w:rsidRDefault="00EA42AE" w:rsidP="00813B38">
            <w:pPr>
              <w:pStyle w:val="TAC"/>
              <w:rPr>
                <w:ins w:id="1505" w:author="Charles Lo (020522)" w:date="2022-02-05T13:33:00Z"/>
              </w:rPr>
            </w:pPr>
            <w:ins w:id="1506" w:author="Charles Lo (020522)" w:date="2022-02-05T13:33:00Z">
              <w:r>
                <w:t>O</w:t>
              </w:r>
            </w:ins>
          </w:p>
        </w:tc>
        <w:tc>
          <w:tcPr>
            <w:tcW w:w="1276" w:type="dxa"/>
            <w:tcBorders>
              <w:top w:val="single" w:sz="4" w:space="0" w:color="auto"/>
              <w:left w:val="single" w:sz="6" w:space="0" w:color="000000"/>
              <w:bottom w:val="single" w:sz="4" w:space="0" w:color="auto"/>
              <w:right w:val="single" w:sz="6" w:space="0" w:color="000000"/>
            </w:tcBorders>
          </w:tcPr>
          <w:p w14:paraId="64A8A2ED" w14:textId="77777777" w:rsidR="00EA42AE" w:rsidRDefault="00EA42AE" w:rsidP="00813B38">
            <w:pPr>
              <w:pStyle w:val="TAC"/>
              <w:rPr>
                <w:ins w:id="1507" w:author="Charles Lo (020522)" w:date="2022-02-05T13:33:00Z"/>
              </w:rPr>
            </w:pPr>
            <w:ins w:id="1508" w:author="Charles Lo (020522)" w:date="2022-02-05T13:3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77777777" w:rsidR="00EA42AE" w:rsidRDefault="00EA42AE" w:rsidP="00813B38">
            <w:pPr>
              <w:pStyle w:val="TAL"/>
              <w:rPr>
                <w:ins w:id="1509" w:author="Charles Lo (020522)" w:date="2022-02-05T13:33:00Z"/>
              </w:rPr>
            </w:pPr>
            <w:ins w:id="1510" w:author="Charles Lo (020522)" w:date="2022-02-05T13:33:00Z">
              <w:r>
                <w:t>Indicates the origin of the requester. (NOTE 2)</w:t>
              </w:r>
            </w:ins>
          </w:p>
        </w:tc>
      </w:tr>
      <w:tr w:rsidR="00EA42AE" w14:paraId="4EEA0008" w14:textId="77777777" w:rsidTr="00813B38">
        <w:trPr>
          <w:trHeight w:val="555"/>
          <w:jc w:val="center"/>
          <w:ins w:id="1511" w:author="Charles Lo (020522)" w:date="2022-02-05T13:33:00Z"/>
        </w:trPr>
        <w:tc>
          <w:tcPr>
            <w:tcW w:w="9616" w:type="dxa"/>
            <w:gridSpan w:val="5"/>
            <w:tcBorders>
              <w:top w:val="single" w:sz="4" w:space="0" w:color="auto"/>
              <w:left w:val="single" w:sz="6" w:space="0" w:color="000000"/>
              <w:bottom w:val="single" w:sz="4" w:space="0" w:color="auto"/>
            </w:tcBorders>
            <w:shd w:val="clear" w:color="auto" w:fill="auto"/>
          </w:tcPr>
          <w:p w14:paraId="112264CA" w14:textId="41815E9C" w:rsidR="00EA42AE" w:rsidRDefault="00EA42AE" w:rsidP="00813B38">
            <w:pPr>
              <w:pStyle w:val="TAL"/>
              <w:rPr>
                <w:ins w:id="1512" w:author="Charles Lo (020522)" w:date="2022-02-05T13:33:00Z"/>
              </w:rPr>
            </w:pPr>
            <w:ins w:id="1513" w:author="Charles Lo (020522)" w:date="2022-02-05T13:33:00Z">
              <w:r>
                <w:t>NOTE 1:</w:t>
              </w:r>
              <w:r>
                <w:tab/>
                <w:t>If OAuth2.0 authorization is used the value would be “Bearer” followed by a string representing the token, see section 2.1 of RFC 6750 [</w:t>
              </w:r>
            </w:ins>
            <w:ins w:id="1514" w:author="Charles Lo (020522)" w:date="2022-02-05T13:53:00Z">
              <w:r w:rsidR="00666A89">
                <w:t>8</w:t>
              </w:r>
            </w:ins>
            <w:ins w:id="1515" w:author="Charles Lo (020522)" w:date="2022-02-05T13:33:00Z">
              <w:r>
                <w:t>].</w:t>
              </w:r>
            </w:ins>
          </w:p>
          <w:p w14:paraId="6F815014" w14:textId="77777777" w:rsidR="00EA42AE" w:rsidRDefault="00EA42AE" w:rsidP="00813B38">
            <w:pPr>
              <w:pStyle w:val="TAL"/>
              <w:rPr>
                <w:ins w:id="1516" w:author="Charles Lo (020522)" w:date="2022-02-05T13:33:00Z"/>
              </w:rPr>
            </w:pPr>
            <w:ins w:id="1517" w:author="Charles Lo (020522)" w:date="2022-02-05T13:33:00Z">
              <w:r>
                <w:t>NOTE 2:</w:t>
              </w:r>
              <w:r>
                <w:tab/>
                <w:t>The Origin header is always supplied if the data collection client is deployed in a web browser.</w:t>
              </w:r>
            </w:ins>
          </w:p>
        </w:tc>
      </w:tr>
    </w:tbl>
    <w:p w14:paraId="02101AFC" w14:textId="77777777" w:rsidR="00EA42AE" w:rsidRPr="00CF6195" w:rsidRDefault="00EA42AE" w:rsidP="00EA42AE">
      <w:pPr>
        <w:pStyle w:val="TAN"/>
        <w:keepNext w:val="0"/>
        <w:rPr>
          <w:ins w:id="1518" w:author="Charles Lo (020522)" w:date="2022-02-05T13:33:00Z"/>
          <w:lang w:val="es-ES"/>
        </w:rPr>
      </w:pPr>
    </w:p>
    <w:p w14:paraId="3EE7F47D" w14:textId="48A5E7AB" w:rsidR="00EA42AE" w:rsidRDefault="00D04A2A" w:rsidP="00EA42AE">
      <w:pPr>
        <w:pStyle w:val="TH"/>
        <w:overflowPunct w:val="0"/>
        <w:autoSpaceDE w:val="0"/>
        <w:autoSpaceDN w:val="0"/>
        <w:adjustRightInd w:val="0"/>
        <w:textAlignment w:val="baseline"/>
        <w:rPr>
          <w:ins w:id="1519" w:author="Charles Lo (020522)" w:date="2022-02-05T13:33:00Z"/>
          <w:rFonts w:eastAsia="MS Mincho"/>
        </w:rPr>
      </w:pPr>
      <w:ins w:id="1520" w:author="Charles Lo (020522)" w:date="2022-02-05T18:40:00Z">
        <w:r>
          <w:rPr>
            <w:rFonts w:eastAsia="MS Mincho"/>
          </w:rPr>
          <w:t>Table</w:t>
        </w:r>
      </w:ins>
      <w:ins w:id="1521" w:author="Charles Lo (020522)" w:date="2022-02-05T13:33:00Z">
        <w:r w:rsidR="00EA42AE">
          <w:rPr>
            <w:rFonts w:eastAsia="MS Mincho"/>
          </w:rPr>
          <w:t> 7.2.2.2.3.1-4: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14:paraId="3BDFBA69" w14:textId="77777777" w:rsidTr="00813B38">
        <w:trPr>
          <w:jc w:val="center"/>
          <w:ins w:id="1522" w:author="Charles Lo (020522)" w:date="2022-02-05T13:3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7777777" w:rsidR="00EA42AE" w:rsidRDefault="00EA42AE" w:rsidP="00813B38">
            <w:pPr>
              <w:pStyle w:val="TAH"/>
              <w:rPr>
                <w:ins w:id="1523" w:author="Charles Lo (020522)" w:date="2022-02-05T13:33:00Z"/>
              </w:rPr>
            </w:pPr>
            <w:ins w:id="1524" w:author="Charles Lo (020522)" w:date="2022-02-05T13:3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77777777" w:rsidR="00EA42AE" w:rsidRDefault="00EA42AE" w:rsidP="00813B38">
            <w:pPr>
              <w:pStyle w:val="TAH"/>
              <w:rPr>
                <w:ins w:id="1525" w:author="Charles Lo (020522)" w:date="2022-02-05T13:33:00Z"/>
              </w:rPr>
            </w:pPr>
            <w:ins w:id="1526" w:author="Charles Lo (020522)" w:date="2022-02-05T13:3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77777777" w:rsidR="00EA42AE" w:rsidRDefault="00EA42AE" w:rsidP="00813B38">
            <w:pPr>
              <w:pStyle w:val="TAH"/>
              <w:rPr>
                <w:ins w:id="1527" w:author="Charles Lo (020522)" w:date="2022-02-05T13:33:00Z"/>
              </w:rPr>
            </w:pPr>
            <w:ins w:id="1528" w:author="Charles Lo (020522)" w:date="2022-02-05T13:3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77777777" w:rsidR="00EA42AE" w:rsidRDefault="00EA42AE" w:rsidP="00813B38">
            <w:pPr>
              <w:pStyle w:val="TAH"/>
              <w:rPr>
                <w:ins w:id="1529" w:author="Charles Lo (020522)" w:date="2022-02-05T13:33:00Z"/>
              </w:rPr>
            </w:pPr>
            <w:ins w:id="1530" w:author="Charles Lo (020522)" w:date="2022-02-05T13:33:00Z">
              <w:r>
                <w:t>Response</w:t>
              </w:r>
            </w:ins>
          </w:p>
          <w:p w14:paraId="0AE5427F" w14:textId="77777777" w:rsidR="00EA42AE" w:rsidRDefault="00EA42AE" w:rsidP="00813B38">
            <w:pPr>
              <w:pStyle w:val="TAH"/>
              <w:rPr>
                <w:ins w:id="1531" w:author="Charles Lo (020522)" w:date="2022-02-05T13:33:00Z"/>
              </w:rPr>
            </w:pPr>
            <w:ins w:id="1532" w:author="Charles Lo (020522)" w:date="2022-02-05T13:3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77777777" w:rsidR="00EA42AE" w:rsidRDefault="00EA42AE" w:rsidP="00813B38">
            <w:pPr>
              <w:pStyle w:val="TAH"/>
              <w:rPr>
                <w:ins w:id="1533" w:author="Charles Lo (020522)" w:date="2022-02-05T13:33:00Z"/>
              </w:rPr>
            </w:pPr>
            <w:ins w:id="1534" w:author="Charles Lo (020522)" w:date="2022-02-05T13:33:00Z">
              <w:r>
                <w:t>Description</w:t>
              </w:r>
            </w:ins>
          </w:p>
        </w:tc>
      </w:tr>
      <w:tr w:rsidR="00EA42AE" w14:paraId="029FFDAE" w14:textId="77777777" w:rsidTr="00813B38">
        <w:trPr>
          <w:jc w:val="center"/>
          <w:ins w:id="1535" w:author="Charles Lo (020522)" w:date="2022-02-05T13:33: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77777777" w:rsidR="00EA42AE" w:rsidRPr="008B760F" w:rsidRDefault="00EA42AE" w:rsidP="00813B38">
            <w:pPr>
              <w:pStyle w:val="TAL"/>
              <w:rPr>
                <w:ins w:id="1536" w:author="Charles Lo (020522)" w:date="2022-02-05T13:33:00Z"/>
                <w:rStyle w:val="Code"/>
              </w:rPr>
            </w:pPr>
            <w:ins w:id="1537" w:author="Charles Lo (020522)" w:date="2022-02-05T13:33:00Z">
              <w:r w:rsidRPr="008B760F">
                <w:rPr>
                  <w:rStyle w:val="Code"/>
                </w:rPr>
                <w:t>Data</w:t>
              </w:r>
              <w:r>
                <w:rPr>
                  <w:rStyle w:val="Code"/>
                </w:rPr>
                <w:t>Reporting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7A240BD" w14:textId="77777777" w:rsidR="00EA42AE" w:rsidRDefault="00EA42AE" w:rsidP="00813B38">
            <w:pPr>
              <w:pStyle w:val="TAC"/>
              <w:rPr>
                <w:ins w:id="1538" w:author="Charles Lo (020522)" w:date="2022-02-05T13:33:00Z"/>
              </w:rPr>
            </w:pPr>
            <w:ins w:id="1539" w:author="Charles Lo (020522)" w:date="2022-02-05T13:3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69A562C" w14:textId="77777777" w:rsidR="00EA42AE" w:rsidRDefault="00EA42AE" w:rsidP="00813B38">
            <w:pPr>
              <w:pStyle w:val="TAC"/>
              <w:rPr>
                <w:ins w:id="1540" w:author="Charles Lo (020522)" w:date="2022-02-05T13:33:00Z"/>
              </w:rPr>
            </w:pPr>
            <w:ins w:id="1541" w:author="Charles Lo (020522)" w:date="2022-02-05T13:3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39E8A2B6" w14:textId="77777777" w:rsidR="00EA42AE" w:rsidRDefault="00EA42AE" w:rsidP="00813B38">
            <w:pPr>
              <w:pStyle w:val="TAL"/>
              <w:rPr>
                <w:ins w:id="1542" w:author="Charles Lo (020522)" w:date="2022-02-05T13:33:00Z"/>
              </w:rPr>
            </w:pPr>
            <w:ins w:id="1543" w:author="Charles Lo (020522)" w:date="2022-02-05T13:3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CB6F9F5" w14:textId="77777777" w:rsidR="00EA42AE" w:rsidRDefault="00EA42AE" w:rsidP="00813B38">
            <w:pPr>
              <w:pStyle w:val="TAL"/>
              <w:rPr>
                <w:ins w:id="1544" w:author="Charles Lo (020522)" w:date="2022-02-05T13:33:00Z"/>
              </w:rPr>
            </w:pPr>
            <w:ins w:id="1545" w:author="Charles Lo (020522)" w:date="2022-02-05T13:33:00Z">
              <w:r>
                <w:t>The creation of a Data Reporting Session is confirmed and configuration data for the data collection client for the session is provided by the Data Collection AF.</w:t>
              </w:r>
            </w:ins>
          </w:p>
        </w:tc>
      </w:tr>
      <w:tr w:rsidR="00EA42AE" w14:paraId="29F68564" w14:textId="77777777" w:rsidTr="00813B38">
        <w:tblPrEx>
          <w:tblCellMar>
            <w:right w:w="115" w:type="dxa"/>
          </w:tblCellMar>
        </w:tblPrEx>
        <w:trPr>
          <w:jc w:val="center"/>
          <w:ins w:id="1546" w:author="Charles Lo (020522)" w:date="2022-02-05T13:33: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0E9C20BC" w:rsidR="00EA42AE" w:rsidRDefault="00EA42AE" w:rsidP="00813B38">
            <w:pPr>
              <w:pStyle w:val="TAN"/>
              <w:rPr>
                <w:ins w:id="1547" w:author="Charles Lo (020522)" w:date="2022-02-05T13:33:00Z"/>
                <w:noProof/>
              </w:rPr>
            </w:pPr>
            <w:ins w:id="1548" w:author="Charles Lo (020522)" w:date="2022-02-05T13:33:00Z">
              <w:r>
                <w:t>NOTE:</w:t>
              </w:r>
              <w:r>
                <w:rPr>
                  <w:noProof/>
                </w:rPr>
                <w:tab/>
                <w:t xml:space="preserve">The mandatory </w:t>
              </w:r>
              <w:r>
                <w:t xml:space="preserve">HTTP error status codes for the POST method listed </w:t>
              </w:r>
            </w:ins>
            <w:ins w:id="1549" w:author="Charles Lo (020522)" w:date="2022-02-06T08:21:00Z">
              <w:r w:rsidR="00756E46">
                <w:t>in table</w:t>
              </w:r>
            </w:ins>
            <w:ins w:id="1550" w:author="Charles Lo (020522)" w:date="2022-02-05T13:33:00Z">
              <w:r>
                <w:t> 5.2.7.1-1 of 3GPP TS 29.500 [</w:t>
              </w:r>
            </w:ins>
            <w:ins w:id="1551" w:author="Charles Lo (020522)" w:date="2022-02-05T13:45:00Z">
              <w:r w:rsidR="00F94805">
                <w:t>9</w:t>
              </w:r>
            </w:ins>
            <w:ins w:id="1552" w:author="Charles Lo (020522)" w:date="2022-02-05T13:33:00Z">
              <w:r>
                <w:t>] also apply.</w:t>
              </w:r>
            </w:ins>
          </w:p>
        </w:tc>
      </w:tr>
    </w:tbl>
    <w:p w14:paraId="716809B8" w14:textId="77777777" w:rsidR="00EA42AE" w:rsidRDefault="00EA42AE" w:rsidP="00EA42AE">
      <w:pPr>
        <w:pStyle w:val="TAN"/>
        <w:keepNext w:val="0"/>
        <w:rPr>
          <w:ins w:id="1553" w:author="Charles Lo (020522)" w:date="2022-02-05T13:33:00Z"/>
        </w:rPr>
      </w:pPr>
    </w:p>
    <w:p w14:paraId="3F49C11E" w14:textId="464EFA00" w:rsidR="00EA42AE" w:rsidRDefault="00D04A2A" w:rsidP="00EA42AE">
      <w:pPr>
        <w:pStyle w:val="TH"/>
        <w:rPr>
          <w:ins w:id="1554" w:author="Charles Lo (020522)" w:date="2022-02-05T13:33:00Z"/>
        </w:rPr>
      </w:pPr>
      <w:ins w:id="1555" w:author="Charles Lo (020522)" w:date="2022-02-05T18:40:00Z">
        <w:r>
          <w:t>Table</w:t>
        </w:r>
      </w:ins>
      <w:ins w:id="1556" w:author="Charles Lo (020522)" w:date="2022-02-05T13:33:00Z">
        <w:r w:rsidR="00EA42AE">
          <w:rPr>
            <w:noProof/>
          </w:rPr>
          <w:t> </w:t>
        </w:r>
        <w:r w:rsidR="00EA42AE">
          <w:rPr>
            <w:rFonts w:eastAsia="MS Mincho"/>
          </w:rPr>
          <w:t>7.2.2.2.3.1</w:t>
        </w:r>
        <w:r w:rsidR="00EA42AE">
          <w:t xml:space="preserve">-5: Headers supported by the </w:t>
        </w:r>
        <w:r w:rsidR="00EA42AE" w:rsidRPr="002A552E">
          <w:rPr>
            <w:i/>
            <w:iCs/>
          </w:rPr>
          <w:t>201</w:t>
        </w:r>
        <w:r w:rsidR="00EA42AE">
          <w:rPr>
            <w:i/>
            <w:iCs/>
          </w:rPr>
          <w:t xml:space="preserve"> </w:t>
        </w:r>
        <w:r w:rsidR="00EA42AE" w:rsidRPr="002A552E">
          <w:t>(</w:t>
        </w:r>
        <w:r w:rsidR="00EA42AE">
          <w:rPr>
            <w:i/>
            <w:iCs/>
          </w:rPr>
          <w:t>Created</w:t>
        </w:r>
        <w:r w:rsidR="00EA42AE" w:rsidRPr="002A552E">
          <w:t>)</w:t>
        </w:r>
        <w:r w:rsidR="00EA42AE">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14:paraId="5167750F" w14:textId="77777777" w:rsidTr="00813B38">
        <w:trPr>
          <w:jc w:val="center"/>
          <w:ins w:id="1557" w:author="Charles Lo (020522)" w:date="2022-02-05T13:3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77777777" w:rsidR="00EA42AE" w:rsidRDefault="00EA42AE" w:rsidP="00813B38">
            <w:pPr>
              <w:pStyle w:val="TAH"/>
              <w:rPr>
                <w:ins w:id="1558" w:author="Charles Lo (020522)" w:date="2022-02-05T13:33:00Z"/>
              </w:rPr>
            </w:pPr>
            <w:ins w:id="1559" w:author="Charles Lo (020522)" w:date="2022-02-05T13:3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77777777" w:rsidR="00EA42AE" w:rsidRDefault="00EA42AE" w:rsidP="00813B38">
            <w:pPr>
              <w:pStyle w:val="TAH"/>
              <w:rPr>
                <w:ins w:id="1560" w:author="Charles Lo (020522)" w:date="2022-02-05T13:33:00Z"/>
              </w:rPr>
            </w:pPr>
            <w:ins w:id="1561" w:author="Charles Lo (020522)" w:date="2022-02-05T13:3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77777777" w:rsidR="00EA42AE" w:rsidRDefault="00EA42AE" w:rsidP="00813B38">
            <w:pPr>
              <w:pStyle w:val="TAH"/>
              <w:rPr>
                <w:ins w:id="1562" w:author="Charles Lo (020522)" w:date="2022-02-05T13:33:00Z"/>
              </w:rPr>
            </w:pPr>
            <w:ins w:id="1563" w:author="Charles Lo (020522)" w:date="2022-02-05T13:3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77777777" w:rsidR="00EA42AE" w:rsidRDefault="00EA42AE" w:rsidP="00813B38">
            <w:pPr>
              <w:pStyle w:val="TAH"/>
              <w:rPr>
                <w:ins w:id="1564" w:author="Charles Lo (020522)" w:date="2022-02-05T13:33:00Z"/>
              </w:rPr>
            </w:pPr>
            <w:ins w:id="1565" w:author="Charles Lo (020522)" w:date="2022-02-05T13:3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77777777" w:rsidR="00EA42AE" w:rsidRDefault="00EA42AE" w:rsidP="00813B38">
            <w:pPr>
              <w:pStyle w:val="TAH"/>
              <w:rPr>
                <w:ins w:id="1566" w:author="Charles Lo (020522)" w:date="2022-02-05T13:33:00Z"/>
              </w:rPr>
            </w:pPr>
            <w:ins w:id="1567" w:author="Charles Lo (020522)" w:date="2022-02-05T13:33:00Z">
              <w:r>
                <w:t>Description</w:t>
              </w:r>
            </w:ins>
          </w:p>
        </w:tc>
      </w:tr>
      <w:tr w:rsidR="00EA42AE" w14:paraId="4FDF3A4C" w14:textId="77777777" w:rsidTr="00813B38">
        <w:trPr>
          <w:jc w:val="center"/>
          <w:ins w:id="1568"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77777777" w:rsidR="00EA42AE" w:rsidRPr="008B760F" w:rsidRDefault="00EA42AE" w:rsidP="00813B38">
            <w:pPr>
              <w:pStyle w:val="TAL"/>
              <w:rPr>
                <w:ins w:id="1569" w:author="Charles Lo (020522)" w:date="2022-02-05T13:33:00Z"/>
                <w:rStyle w:val="HTTPHeader"/>
              </w:rPr>
            </w:pPr>
            <w:ins w:id="1570" w:author="Charles Lo (020522)" w:date="2022-02-05T13:3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45F6C2C2" w14:textId="77777777" w:rsidR="00EA42AE" w:rsidRPr="008B760F" w:rsidRDefault="00EA42AE" w:rsidP="00813B38">
            <w:pPr>
              <w:pStyle w:val="TAL"/>
              <w:rPr>
                <w:ins w:id="1571" w:author="Charles Lo (020522)" w:date="2022-02-05T13:33:00Z"/>
                <w:rStyle w:val="Code"/>
              </w:rPr>
            </w:pPr>
            <w:ins w:id="1572"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69A6EDC" w14:textId="77777777" w:rsidR="00EA42AE" w:rsidRPr="00797358" w:rsidRDefault="00EA42AE" w:rsidP="00813B38">
            <w:pPr>
              <w:pStyle w:val="TAC"/>
              <w:rPr>
                <w:ins w:id="1573" w:author="Charles Lo (020522)" w:date="2022-02-05T13:33:00Z"/>
              </w:rPr>
            </w:pPr>
            <w:ins w:id="1574" w:author="Charles Lo (020522)" w:date="2022-02-05T13:3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0D9BB45C" w14:textId="77777777" w:rsidR="00EA42AE" w:rsidRPr="00797358" w:rsidRDefault="00EA42AE" w:rsidP="00813B38">
            <w:pPr>
              <w:pStyle w:val="TAC"/>
              <w:rPr>
                <w:ins w:id="1575" w:author="Charles Lo (020522)" w:date="2022-02-05T13:33:00Z"/>
              </w:rPr>
            </w:pPr>
            <w:ins w:id="1576" w:author="Charles Lo (020522)" w:date="2022-02-05T13:3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77777777" w:rsidR="00EA42AE" w:rsidRDefault="00EA42AE" w:rsidP="00813B38">
            <w:pPr>
              <w:pStyle w:val="TAL"/>
              <w:rPr>
                <w:ins w:id="1577" w:author="Charles Lo (020522)" w:date="2022-02-05T13:33:00Z"/>
              </w:rPr>
            </w:pPr>
            <w:ins w:id="1578" w:author="Charles Lo (020522)" w:date="2022-02-05T13:33:00Z">
              <w:r>
                <w:t>The URL of the newly created resource at the Data Collection AF, according to the structure: {apiRoot}/ndcaf-datareporting/v1/sessions/{sessionId}</w:t>
              </w:r>
            </w:ins>
          </w:p>
        </w:tc>
      </w:tr>
      <w:tr w:rsidR="00EA42AE" w14:paraId="575E706C" w14:textId="77777777" w:rsidTr="00813B38">
        <w:trPr>
          <w:jc w:val="center"/>
          <w:ins w:id="1579"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77777777" w:rsidR="00EA42AE" w:rsidRPr="008B760F" w:rsidRDefault="00EA42AE" w:rsidP="00813B38">
            <w:pPr>
              <w:pStyle w:val="TAL"/>
              <w:rPr>
                <w:ins w:id="1580" w:author="Charles Lo (020522)" w:date="2022-02-05T13:33:00Z"/>
                <w:rStyle w:val="HTTPHeader"/>
              </w:rPr>
            </w:pPr>
            <w:ins w:id="1581" w:author="Charles Lo (020522)" w:date="2022-02-05T13:3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5707F553" w14:textId="77777777" w:rsidR="00EA42AE" w:rsidRPr="008B760F" w:rsidRDefault="00EA42AE" w:rsidP="00813B38">
            <w:pPr>
              <w:pStyle w:val="TAL"/>
              <w:rPr>
                <w:ins w:id="1582" w:author="Charles Lo (020522)" w:date="2022-02-05T13:33:00Z"/>
                <w:rStyle w:val="Code"/>
              </w:rPr>
            </w:pPr>
            <w:ins w:id="1583"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75B67C3" w14:textId="77777777" w:rsidR="00EA42AE" w:rsidRPr="00797358" w:rsidRDefault="00EA42AE" w:rsidP="00813B38">
            <w:pPr>
              <w:pStyle w:val="TAC"/>
              <w:rPr>
                <w:ins w:id="1584" w:author="Charles Lo (020522)" w:date="2022-02-05T13:33:00Z"/>
              </w:rPr>
            </w:pPr>
            <w:ins w:id="1585" w:author="Charles Lo (020522)" w:date="2022-02-05T13:3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38A89249" w14:textId="77777777" w:rsidR="00EA42AE" w:rsidRPr="00797358" w:rsidRDefault="00EA42AE" w:rsidP="00813B38">
            <w:pPr>
              <w:pStyle w:val="TAC"/>
              <w:rPr>
                <w:ins w:id="1586" w:author="Charles Lo (020522)" w:date="2022-02-05T13:33:00Z"/>
              </w:rPr>
            </w:pPr>
            <w:ins w:id="1587" w:author="Charles Lo (020522)" w:date="2022-02-05T13:3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45679B9A" w:rsidR="00EA42AE" w:rsidRDefault="00EA42AE" w:rsidP="00813B38">
            <w:pPr>
              <w:pStyle w:val="TAL"/>
              <w:rPr>
                <w:ins w:id="1588" w:author="Charles Lo (020522)" w:date="2022-02-05T13:33:00Z"/>
              </w:rPr>
            </w:pPr>
            <w:ins w:id="1589" w:author="Charles Lo (020522)" w:date="2022-02-05T13:33:00Z">
              <w:r>
                <w:t>Part of CORS [</w:t>
              </w:r>
            </w:ins>
            <w:ins w:id="1590" w:author="Charles Lo (020522)" w:date="2022-02-05T13:53:00Z">
              <w:r w:rsidR="00A63F1D">
                <w:t>10</w:t>
              </w:r>
            </w:ins>
            <w:ins w:id="1591" w:author="Charles Lo (020522)" w:date="2022-02-05T13:33:00Z">
              <w:r>
                <w:t xml:space="preserve">]. Supplied if the request included the </w:t>
              </w:r>
              <w:r w:rsidRPr="00AC2BE4">
                <w:rPr>
                  <w:rStyle w:val="HTTPHeader"/>
                </w:rPr>
                <w:t>Origin</w:t>
              </w:r>
              <w:r>
                <w:t xml:space="preserve"> header.</w:t>
              </w:r>
            </w:ins>
          </w:p>
        </w:tc>
      </w:tr>
      <w:tr w:rsidR="00EA42AE" w14:paraId="4F19A960" w14:textId="77777777" w:rsidTr="00813B38">
        <w:trPr>
          <w:jc w:val="center"/>
          <w:ins w:id="1592"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77777777" w:rsidR="00EA42AE" w:rsidRPr="008B760F" w:rsidRDefault="00EA42AE" w:rsidP="00813B38">
            <w:pPr>
              <w:pStyle w:val="TAL"/>
              <w:rPr>
                <w:ins w:id="1593" w:author="Charles Lo (020522)" w:date="2022-02-05T13:33:00Z"/>
                <w:rStyle w:val="HTTPHeader"/>
              </w:rPr>
            </w:pPr>
            <w:ins w:id="1594" w:author="Charles Lo (020522)" w:date="2022-02-05T13:3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7FB463A" w14:textId="77777777" w:rsidR="00EA42AE" w:rsidRPr="008B760F" w:rsidRDefault="00EA42AE" w:rsidP="00813B38">
            <w:pPr>
              <w:pStyle w:val="TAL"/>
              <w:rPr>
                <w:ins w:id="1595" w:author="Charles Lo (020522)" w:date="2022-02-05T13:33:00Z"/>
                <w:rStyle w:val="Code"/>
              </w:rPr>
            </w:pPr>
            <w:ins w:id="1596"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DC1F65C" w14:textId="77777777" w:rsidR="00EA42AE" w:rsidRPr="00797358" w:rsidRDefault="00EA42AE" w:rsidP="00813B38">
            <w:pPr>
              <w:pStyle w:val="TAC"/>
              <w:rPr>
                <w:ins w:id="1597" w:author="Charles Lo (020522)" w:date="2022-02-05T13:33:00Z"/>
              </w:rPr>
            </w:pPr>
            <w:ins w:id="1598" w:author="Charles Lo (020522)" w:date="2022-02-05T13:3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51518B7" w14:textId="77777777" w:rsidR="00EA42AE" w:rsidRPr="00797358" w:rsidRDefault="00EA42AE" w:rsidP="00813B38">
            <w:pPr>
              <w:pStyle w:val="TAC"/>
              <w:rPr>
                <w:ins w:id="1599" w:author="Charles Lo (020522)" w:date="2022-02-05T13:33:00Z"/>
              </w:rPr>
            </w:pPr>
            <w:ins w:id="1600" w:author="Charles Lo (020522)" w:date="2022-02-05T13:3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748A538C" w:rsidR="00EA42AE" w:rsidRDefault="00EA42AE" w:rsidP="00813B38">
            <w:pPr>
              <w:pStyle w:val="TAL"/>
              <w:rPr>
                <w:ins w:id="1601" w:author="Charles Lo (020522)" w:date="2022-02-05T13:33:00Z"/>
              </w:rPr>
            </w:pPr>
            <w:ins w:id="1602" w:author="Charles Lo (020522)" w:date="2022-02-05T13:33:00Z">
              <w:r>
                <w:t>Part of CORS [</w:t>
              </w:r>
            </w:ins>
            <w:ins w:id="1603" w:author="Charles Lo (020522)" w:date="2022-02-05T13:54:00Z">
              <w:r w:rsidR="00A63F1D">
                <w:t>10</w:t>
              </w:r>
            </w:ins>
            <w:ins w:id="1604" w:author="Charles Lo (020522)" w:date="2022-02-05T13:33:00Z">
              <w:r>
                <w:t xml:space="preserve">]. Supplied if the request included the </w:t>
              </w:r>
              <w:r w:rsidRPr="00AC2BE4">
                <w:rPr>
                  <w:rStyle w:val="HTTPHeader"/>
                </w:rPr>
                <w:t>Origin</w:t>
              </w:r>
              <w:r>
                <w:t xml:space="preserve"> header.</w:t>
              </w:r>
            </w:ins>
          </w:p>
          <w:p w14:paraId="29557942" w14:textId="77777777" w:rsidR="00EA42AE" w:rsidRDefault="00EA42AE" w:rsidP="00813B38">
            <w:pPr>
              <w:pStyle w:val="TALcontinuation"/>
              <w:rPr>
                <w:ins w:id="1605" w:author="Charles Lo (020522)" w:date="2022-02-05T13:33:00Z"/>
              </w:rPr>
            </w:pPr>
            <w:ins w:id="1606" w:author="Charles Lo (020522)" w:date="2022-02-05T13:3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EA42AE" w14:paraId="35033B51" w14:textId="77777777" w:rsidTr="00813B38">
        <w:trPr>
          <w:jc w:val="center"/>
          <w:ins w:id="1607"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7777777" w:rsidR="00EA42AE" w:rsidRPr="008B760F" w:rsidRDefault="00EA42AE" w:rsidP="00813B38">
            <w:pPr>
              <w:pStyle w:val="TAL"/>
              <w:rPr>
                <w:ins w:id="1608" w:author="Charles Lo (020522)" w:date="2022-02-05T13:33:00Z"/>
                <w:rStyle w:val="HTTPHeader"/>
              </w:rPr>
            </w:pPr>
            <w:ins w:id="1609" w:author="Charles Lo (020522)" w:date="2022-02-05T13:3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224D21C0" w14:textId="77777777" w:rsidR="00EA42AE" w:rsidRPr="008B760F" w:rsidRDefault="00EA42AE" w:rsidP="00813B38">
            <w:pPr>
              <w:pStyle w:val="TAL"/>
              <w:rPr>
                <w:ins w:id="1610" w:author="Charles Lo (020522)" w:date="2022-02-05T13:33:00Z"/>
                <w:rStyle w:val="Code"/>
              </w:rPr>
            </w:pPr>
            <w:ins w:id="1611"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04148823" w14:textId="77777777" w:rsidR="00EA42AE" w:rsidRPr="00797358" w:rsidRDefault="00EA42AE" w:rsidP="00813B38">
            <w:pPr>
              <w:pStyle w:val="TAC"/>
              <w:rPr>
                <w:ins w:id="1612" w:author="Charles Lo (020522)" w:date="2022-02-05T13:33:00Z"/>
              </w:rPr>
            </w:pPr>
            <w:ins w:id="1613" w:author="Charles Lo (020522)" w:date="2022-02-05T13:3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2B761D6" w14:textId="77777777" w:rsidR="00EA42AE" w:rsidRPr="00797358" w:rsidRDefault="00EA42AE" w:rsidP="00813B38">
            <w:pPr>
              <w:pStyle w:val="TAC"/>
              <w:rPr>
                <w:ins w:id="1614" w:author="Charles Lo (020522)" w:date="2022-02-05T13:33:00Z"/>
              </w:rPr>
            </w:pPr>
            <w:ins w:id="1615" w:author="Charles Lo (020522)" w:date="2022-02-05T13:3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692EBB2D" w:rsidR="00EA42AE" w:rsidRDefault="00EA42AE" w:rsidP="00813B38">
            <w:pPr>
              <w:pStyle w:val="TAL"/>
              <w:rPr>
                <w:ins w:id="1616" w:author="Charles Lo (020522)" w:date="2022-02-05T13:33:00Z"/>
              </w:rPr>
            </w:pPr>
            <w:ins w:id="1617" w:author="Charles Lo (020522)" w:date="2022-02-05T13:33:00Z">
              <w:r>
                <w:t>Part of CORS [</w:t>
              </w:r>
            </w:ins>
            <w:ins w:id="1618" w:author="Charles Lo (020522)" w:date="2022-02-05T13:54:00Z">
              <w:r w:rsidR="00A63F1D">
                <w:t>10</w:t>
              </w:r>
            </w:ins>
            <w:ins w:id="1619" w:author="Charles Lo (020522)" w:date="2022-02-05T13:33:00Z">
              <w:r>
                <w:t xml:space="preserve">]. Supplied if the request included the </w:t>
              </w:r>
              <w:r w:rsidRPr="00AC2BE4">
                <w:rPr>
                  <w:rStyle w:val="HTTPHeader"/>
                </w:rPr>
                <w:t>Origin</w:t>
              </w:r>
              <w:r>
                <w:t xml:space="preserve"> header.</w:t>
              </w:r>
            </w:ins>
          </w:p>
          <w:p w14:paraId="24FDBB32" w14:textId="77777777" w:rsidR="00EA42AE" w:rsidRDefault="00EA42AE" w:rsidP="00813B38">
            <w:pPr>
              <w:pStyle w:val="TALcontinuation"/>
              <w:rPr>
                <w:ins w:id="1620" w:author="Charles Lo (020522)" w:date="2022-02-05T13:33:00Z"/>
              </w:rPr>
            </w:pPr>
            <w:ins w:id="1621" w:author="Charles Lo (020522)" w:date="2022-02-05T13:33:00Z">
              <w:r>
                <w:t xml:space="preserve">Valid values: </w:t>
              </w:r>
              <w:r w:rsidRPr="00AC2BE4">
                <w:rPr>
                  <w:rStyle w:val="Code"/>
                </w:rPr>
                <w:t>Location</w:t>
              </w:r>
            </w:ins>
          </w:p>
        </w:tc>
      </w:tr>
    </w:tbl>
    <w:p w14:paraId="58075735" w14:textId="77777777" w:rsidR="00EA42AE" w:rsidRDefault="00EA42AE" w:rsidP="00EA42AE">
      <w:pPr>
        <w:pStyle w:val="TAN"/>
        <w:rPr>
          <w:ins w:id="1622" w:author="Charles Lo (020522)" w:date="2022-02-05T13:33:00Z"/>
        </w:rPr>
      </w:pPr>
    </w:p>
    <w:p w14:paraId="493D5824" w14:textId="671B83EF" w:rsidR="00EA42AE" w:rsidRDefault="00EA42AE" w:rsidP="00EA42AE">
      <w:pPr>
        <w:pStyle w:val="NO"/>
        <w:rPr>
          <w:ins w:id="1623" w:author="Charles Lo (020522)" w:date="2022-02-05T13:35:00Z"/>
        </w:rPr>
      </w:pPr>
      <w:ins w:id="1624" w:author="Charles Lo (020522)" w:date="2022-02-05T13:3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01E4A239" w14:textId="77777777" w:rsidR="00497ED4" w:rsidRDefault="00497ED4" w:rsidP="00497ED4">
      <w:pPr>
        <w:pStyle w:val="Heading4"/>
        <w:rPr>
          <w:ins w:id="1625" w:author="Charles Lo (020522)" w:date="2022-02-05T13:35:00Z"/>
        </w:rPr>
      </w:pPr>
      <w:bookmarkStart w:id="1626" w:name="_Toc95152561"/>
      <w:bookmarkStart w:id="1627" w:name="_Toc95837603"/>
      <w:bookmarkStart w:id="1628" w:name="_Toc96002765"/>
      <w:ins w:id="1629" w:author="Charles Lo (020522)" w:date="2022-02-05T13:35:00Z">
        <w:r>
          <w:lastRenderedPageBreak/>
          <w:t>7.2.2.3</w:t>
        </w:r>
        <w:r>
          <w:tab/>
          <w:t>Data Reporting Session resource</w:t>
        </w:r>
        <w:bookmarkEnd w:id="1626"/>
        <w:bookmarkEnd w:id="1627"/>
        <w:bookmarkEnd w:id="1628"/>
      </w:ins>
    </w:p>
    <w:p w14:paraId="3B30212D" w14:textId="77777777" w:rsidR="00497ED4" w:rsidRDefault="00497ED4" w:rsidP="00497ED4">
      <w:pPr>
        <w:pStyle w:val="Heading5"/>
        <w:rPr>
          <w:ins w:id="1630" w:author="Charles Lo (020522)" w:date="2022-02-05T13:35:00Z"/>
        </w:rPr>
      </w:pPr>
      <w:bookmarkStart w:id="1631" w:name="_Toc95152562"/>
      <w:bookmarkStart w:id="1632" w:name="_Toc95837604"/>
      <w:bookmarkStart w:id="1633" w:name="_Toc96002766"/>
      <w:ins w:id="1634" w:author="Charles Lo (020522)" w:date="2022-02-05T13:35:00Z">
        <w:r>
          <w:t>7.2.2.3.1</w:t>
        </w:r>
        <w:r>
          <w:tab/>
          <w:t>Description</w:t>
        </w:r>
        <w:bookmarkEnd w:id="1631"/>
        <w:bookmarkEnd w:id="1632"/>
        <w:bookmarkEnd w:id="1633"/>
      </w:ins>
    </w:p>
    <w:p w14:paraId="25A1682E" w14:textId="16211075" w:rsidR="00497ED4" w:rsidRDefault="00497ED4" w:rsidP="00DA4A27">
      <w:pPr>
        <w:keepNext/>
        <w:rPr>
          <w:ins w:id="1635" w:author="Charles Lo (020522)" w:date="2022-02-05T13:34:00Z"/>
        </w:rPr>
      </w:pPr>
      <w:ins w:id="1636" w:author="Charles Lo (020522)" w:date="2022-02-05T13:35:00Z">
        <w:r>
          <w:t>The Data Reporting Session resource represents a single session within the collection of Data Reporting Sessions at a given Data Collection AF.</w:t>
        </w:r>
      </w:ins>
    </w:p>
    <w:p w14:paraId="4ADE87E3" w14:textId="77777777" w:rsidR="000C1F2F" w:rsidRDefault="000C1F2F" w:rsidP="000C1F2F">
      <w:pPr>
        <w:pStyle w:val="Heading5"/>
        <w:rPr>
          <w:ins w:id="1637" w:author="Charles Lo (020522)" w:date="2022-02-05T13:34:00Z"/>
        </w:rPr>
      </w:pPr>
      <w:bookmarkStart w:id="1638" w:name="_Toc28012802"/>
      <w:bookmarkStart w:id="1639" w:name="_Toc34266272"/>
      <w:bookmarkStart w:id="1640" w:name="_Toc36102443"/>
      <w:bookmarkStart w:id="1641" w:name="_Toc43563485"/>
      <w:bookmarkStart w:id="1642" w:name="_Toc45134028"/>
      <w:bookmarkStart w:id="1643" w:name="_Toc50031958"/>
      <w:bookmarkStart w:id="1644" w:name="_Toc51762878"/>
      <w:bookmarkStart w:id="1645" w:name="_Toc56640945"/>
      <w:bookmarkStart w:id="1646" w:name="_Toc59017913"/>
      <w:bookmarkStart w:id="1647" w:name="_Toc66231781"/>
      <w:bookmarkStart w:id="1648" w:name="_Toc68168942"/>
      <w:bookmarkStart w:id="1649" w:name="_Toc95152563"/>
      <w:bookmarkStart w:id="1650" w:name="_Toc95837605"/>
      <w:bookmarkStart w:id="1651" w:name="_Toc96002767"/>
      <w:bookmarkStart w:id="1652" w:name="_Toc28012803"/>
      <w:bookmarkStart w:id="1653" w:name="_Toc34266273"/>
      <w:bookmarkStart w:id="1654" w:name="_Toc36102444"/>
      <w:bookmarkStart w:id="1655" w:name="_Toc43563486"/>
      <w:bookmarkStart w:id="1656" w:name="_Toc45134029"/>
      <w:ins w:id="1657" w:author="Charles Lo (020522)" w:date="2022-02-05T13:34:00Z">
        <w:r>
          <w:t>7.2.2.3.2</w:t>
        </w:r>
        <w:r>
          <w:tab/>
          <w:t>Resource definition</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ins>
    </w:p>
    <w:p w14:paraId="560FE089" w14:textId="77777777" w:rsidR="000C1F2F" w:rsidRDefault="000C1F2F" w:rsidP="000C1F2F">
      <w:pPr>
        <w:keepNext/>
        <w:rPr>
          <w:ins w:id="1658" w:author="Charles Lo (020522)" w:date="2022-02-05T13:34:00Z"/>
        </w:rPr>
      </w:pPr>
      <w:ins w:id="1659" w:author="Charles Lo (020522)" w:date="2022-02-05T13:34:00Z">
        <w:r>
          <w:t xml:space="preserve">Resource URL: </w:t>
        </w:r>
        <w:r w:rsidRPr="009F2BE9">
          <w:rPr>
            <w:b/>
            <w:bCs/>
          </w:rPr>
          <w:t>{apiRoot}/nnwdaf-eventssubscription/v1/sessions/{sessionionId}</w:t>
        </w:r>
      </w:ins>
    </w:p>
    <w:p w14:paraId="3A25D624" w14:textId="21058649" w:rsidR="000C1F2F" w:rsidRDefault="000C1F2F" w:rsidP="000C1F2F">
      <w:pPr>
        <w:keepNext/>
        <w:rPr>
          <w:ins w:id="1660" w:author="Charles Lo (020522)" w:date="2022-02-05T13:34:00Z"/>
        </w:rPr>
      </w:pPr>
      <w:ins w:id="1661" w:author="Charles Lo (020522)" w:date="2022-02-05T13:34:00Z">
        <w:r>
          <w:t xml:space="preserve">This resource shall support the resource URI variables defined </w:t>
        </w:r>
      </w:ins>
      <w:ins w:id="1662" w:author="Charles Lo (020522)" w:date="2022-02-06T08:21:00Z">
        <w:r w:rsidR="00756E46">
          <w:t>in table</w:t>
        </w:r>
      </w:ins>
      <w:ins w:id="1663" w:author="Charles Lo (020522)" w:date="2022-02-05T13:34:00Z">
        <w:r>
          <w:t> 7.2.2.3.2-1</w:t>
        </w:r>
        <w:r>
          <w:rPr>
            <w:rFonts w:ascii="Arial" w:hAnsi="Arial" w:cs="Arial"/>
          </w:rPr>
          <w:t>.</w:t>
        </w:r>
      </w:ins>
    </w:p>
    <w:p w14:paraId="5894EBE8" w14:textId="6E49EE64" w:rsidR="000C1F2F" w:rsidRDefault="00D04A2A" w:rsidP="000C1F2F">
      <w:pPr>
        <w:pStyle w:val="TH"/>
        <w:rPr>
          <w:ins w:id="1664" w:author="Charles Lo (020522)" w:date="2022-02-05T13:34:00Z"/>
        </w:rPr>
      </w:pPr>
      <w:ins w:id="1665" w:author="Charles Lo (020522)" w:date="2022-02-05T18:40:00Z">
        <w:r>
          <w:t>Table</w:t>
        </w:r>
      </w:ins>
      <w:ins w:id="1666" w:author="Charles Lo (020522)" w:date="2022-02-05T13:34:00Z">
        <w:r w:rsidR="000C1F2F">
          <w:t> 7.2.2.3.2-1: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14:paraId="1DFA5ECB" w14:textId="77777777" w:rsidTr="00813B38">
        <w:trPr>
          <w:jc w:val="center"/>
          <w:ins w:id="1667" w:author="Charles Lo (020522)" w:date="2022-02-05T13:34: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77777777" w:rsidR="000C1F2F" w:rsidRDefault="000C1F2F" w:rsidP="00813B38">
            <w:pPr>
              <w:pStyle w:val="TAH"/>
              <w:rPr>
                <w:ins w:id="1668" w:author="Charles Lo (020522)" w:date="2022-02-05T13:34:00Z"/>
              </w:rPr>
            </w:pPr>
            <w:ins w:id="1669" w:author="Charles Lo (020522)" w:date="2022-02-05T13:34: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77777777" w:rsidR="000C1F2F" w:rsidRDefault="000C1F2F" w:rsidP="00813B38">
            <w:pPr>
              <w:pStyle w:val="TAH"/>
              <w:rPr>
                <w:ins w:id="1670" w:author="Charles Lo (020522)" w:date="2022-02-05T13:34:00Z"/>
              </w:rPr>
            </w:pPr>
            <w:ins w:id="1671" w:author="Charles Lo (020522)" w:date="2022-02-05T13:34: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77777777" w:rsidR="000C1F2F" w:rsidRDefault="000C1F2F" w:rsidP="00813B38">
            <w:pPr>
              <w:pStyle w:val="TAH"/>
              <w:rPr>
                <w:ins w:id="1672" w:author="Charles Lo (020522)" w:date="2022-02-05T13:34:00Z"/>
              </w:rPr>
            </w:pPr>
            <w:ins w:id="1673" w:author="Charles Lo (020522)" w:date="2022-02-05T13:34:00Z">
              <w:r>
                <w:t>Definition</w:t>
              </w:r>
            </w:ins>
          </w:p>
        </w:tc>
      </w:tr>
      <w:tr w:rsidR="000C1F2F" w14:paraId="2177581D" w14:textId="77777777" w:rsidTr="00813B38">
        <w:trPr>
          <w:jc w:val="center"/>
          <w:ins w:id="1674" w:author="Charles Lo (020522)" w:date="2022-02-05T13:34: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77777777" w:rsidR="000C1F2F" w:rsidRPr="00502CD2" w:rsidRDefault="000C1F2F" w:rsidP="00813B38">
            <w:pPr>
              <w:pStyle w:val="TAL"/>
              <w:rPr>
                <w:ins w:id="1675" w:author="Charles Lo (020522)" w:date="2022-02-05T13:34:00Z"/>
                <w:rStyle w:val="Codechar"/>
              </w:rPr>
            </w:pPr>
            <w:ins w:id="1676" w:author="Charles Lo (020522)" w:date="2022-02-05T13:34: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668F4822" w14:textId="77777777" w:rsidR="000C1F2F" w:rsidRPr="00502CD2" w:rsidRDefault="000C1F2F" w:rsidP="00813B38">
            <w:pPr>
              <w:pStyle w:val="TAL"/>
              <w:rPr>
                <w:ins w:id="1677" w:author="Charles Lo (020522)" w:date="2022-02-05T13:34:00Z"/>
                <w:rStyle w:val="Codechar"/>
              </w:rPr>
            </w:pPr>
            <w:ins w:id="1678" w:author="Charles Lo (020522)" w:date="2022-02-05T13:34: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77777777" w:rsidR="000C1F2F" w:rsidRDefault="000C1F2F" w:rsidP="00813B38">
            <w:pPr>
              <w:pStyle w:val="TAL"/>
              <w:rPr>
                <w:ins w:id="1679" w:author="Charles Lo (020522)" w:date="2022-02-05T13:34:00Z"/>
              </w:rPr>
            </w:pPr>
            <w:ins w:id="1680" w:author="Charles Lo (020522)" w:date="2022-02-05T13:34:00Z">
              <w:r>
                <w:t>See clause</w:t>
              </w:r>
              <w:r>
                <w:rPr>
                  <w:lang w:val="en-US" w:eastAsia="zh-CN"/>
                </w:rPr>
                <w:t> </w:t>
              </w:r>
              <w:r>
                <w:t>7.2.2.2.2</w:t>
              </w:r>
            </w:ins>
          </w:p>
        </w:tc>
      </w:tr>
      <w:tr w:rsidR="000C1F2F" w14:paraId="5A09BBAD" w14:textId="77777777" w:rsidTr="00813B38">
        <w:trPr>
          <w:jc w:val="center"/>
          <w:ins w:id="1681" w:author="Charles Lo (020522)" w:date="2022-02-05T13:34:00Z"/>
        </w:trPr>
        <w:tc>
          <w:tcPr>
            <w:tcW w:w="639" w:type="pct"/>
            <w:tcBorders>
              <w:top w:val="single" w:sz="6" w:space="0" w:color="000000"/>
              <w:left w:val="single" w:sz="6" w:space="0" w:color="000000"/>
              <w:bottom w:val="single" w:sz="6" w:space="0" w:color="000000"/>
              <w:right w:val="single" w:sz="6" w:space="0" w:color="000000"/>
            </w:tcBorders>
          </w:tcPr>
          <w:p w14:paraId="7A7C0B80" w14:textId="77777777" w:rsidR="000C1F2F" w:rsidRPr="00502CD2" w:rsidRDefault="000C1F2F" w:rsidP="00813B38">
            <w:pPr>
              <w:pStyle w:val="TAL"/>
              <w:rPr>
                <w:ins w:id="1682" w:author="Charles Lo (020522)" w:date="2022-02-05T13:34:00Z"/>
                <w:rStyle w:val="Codechar"/>
              </w:rPr>
            </w:pPr>
            <w:ins w:id="1683" w:author="Charles Lo (020522)" w:date="2022-02-05T13:34: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03D22BD5" w14:textId="77777777" w:rsidR="000C1F2F" w:rsidRPr="00502CD2" w:rsidRDefault="000C1F2F" w:rsidP="00813B38">
            <w:pPr>
              <w:pStyle w:val="TAL"/>
              <w:rPr>
                <w:ins w:id="1684" w:author="Charles Lo (020522)" w:date="2022-02-05T13:34:00Z"/>
                <w:rStyle w:val="Codechar"/>
                <w:rFonts w:eastAsia="Batang"/>
              </w:rPr>
            </w:pPr>
            <w:ins w:id="1685" w:author="Charles Lo (020522)" w:date="2022-02-05T13:34: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77777777" w:rsidR="000C1F2F" w:rsidRDefault="000C1F2F" w:rsidP="00813B38">
            <w:pPr>
              <w:pStyle w:val="TAL"/>
              <w:rPr>
                <w:ins w:id="1686" w:author="Charles Lo (020522)" w:date="2022-02-05T13:34:00Z"/>
              </w:rPr>
            </w:pPr>
            <w:ins w:id="1687" w:author="Charles Lo (020522)" w:date="2022-02-05T13:34:00Z">
              <w:r>
                <w:rPr>
                  <w:rFonts w:eastAsia="Batang"/>
                </w:rPr>
                <w:t xml:space="preserve">Identifies a session to the </w:t>
              </w:r>
              <w:r w:rsidRPr="00E4622C">
                <w:rPr>
                  <w:rFonts w:eastAsia="Batang"/>
                </w:rPr>
                <w:t xml:space="preserve">Ndcaf_DataReporting_Sessions </w:t>
              </w:r>
              <w:r>
                <w:rPr>
                  <w:rFonts w:eastAsia="Batang"/>
                </w:rPr>
                <w:t>Service</w:t>
              </w:r>
            </w:ins>
          </w:p>
        </w:tc>
      </w:tr>
    </w:tbl>
    <w:p w14:paraId="4271BED4" w14:textId="77777777" w:rsidR="000C1F2F" w:rsidRDefault="000C1F2F" w:rsidP="000C1F2F">
      <w:pPr>
        <w:pStyle w:val="TAN"/>
        <w:keepNext w:val="0"/>
        <w:rPr>
          <w:ins w:id="1688" w:author="Charles Lo (020522)" w:date="2022-02-05T13:34:00Z"/>
        </w:rPr>
      </w:pPr>
    </w:p>
    <w:p w14:paraId="20B2A2D5" w14:textId="63A055B9" w:rsidR="000C1F2F" w:rsidRDefault="000C1F2F" w:rsidP="000C1F2F">
      <w:pPr>
        <w:pStyle w:val="Heading5"/>
        <w:rPr>
          <w:ins w:id="1689" w:author="Charles Lo (020522)" w:date="2022-02-05T13:34:00Z"/>
        </w:rPr>
      </w:pPr>
      <w:bookmarkStart w:id="1690" w:name="_Toc50031959"/>
      <w:bookmarkStart w:id="1691" w:name="_Toc51762879"/>
      <w:bookmarkStart w:id="1692" w:name="_Toc56640946"/>
      <w:bookmarkStart w:id="1693" w:name="_Toc59017914"/>
      <w:bookmarkStart w:id="1694" w:name="_Toc66231782"/>
      <w:bookmarkStart w:id="1695" w:name="_Toc68168943"/>
      <w:bookmarkStart w:id="1696" w:name="_Toc95152564"/>
      <w:bookmarkStart w:id="1697" w:name="_Toc95837606"/>
      <w:bookmarkStart w:id="1698" w:name="_Toc96002768"/>
      <w:ins w:id="1699" w:author="Charles Lo (020522)" w:date="2022-02-05T13:34:00Z">
        <w:r>
          <w:t>7.2.2.3.3</w:t>
        </w:r>
        <w:r>
          <w:tab/>
          <w:t>Resource standard methods</w:t>
        </w:r>
        <w:bookmarkEnd w:id="1652"/>
        <w:bookmarkEnd w:id="1653"/>
        <w:bookmarkEnd w:id="1654"/>
        <w:bookmarkEnd w:id="1655"/>
        <w:bookmarkEnd w:id="1656"/>
        <w:bookmarkEnd w:id="1690"/>
        <w:bookmarkEnd w:id="1691"/>
        <w:bookmarkEnd w:id="1692"/>
        <w:bookmarkEnd w:id="1693"/>
        <w:bookmarkEnd w:id="1694"/>
        <w:bookmarkEnd w:id="1695"/>
        <w:bookmarkEnd w:id="1696"/>
        <w:bookmarkEnd w:id="1697"/>
        <w:bookmarkEnd w:id="1698"/>
      </w:ins>
    </w:p>
    <w:p w14:paraId="001D9ABA" w14:textId="77777777" w:rsidR="000C1F2F" w:rsidRDefault="000C1F2F" w:rsidP="000C1F2F">
      <w:pPr>
        <w:pStyle w:val="Heading6"/>
        <w:rPr>
          <w:ins w:id="1700" w:author="Charles Lo (020522)" w:date="2022-02-05T13:34:00Z"/>
        </w:rPr>
      </w:pPr>
      <w:bookmarkStart w:id="1701" w:name="_Toc95152565"/>
      <w:bookmarkStart w:id="1702" w:name="_Toc95837607"/>
      <w:bookmarkStart w:id="1703" w:name="_Toc96002769"/>
      <w:bookmarkStart w:id="1704" w:name="_Toc50031960"/>
      <w:bookmarkStart w:id="1705" w:name="_Toc51762880"/>
      <w:bookmarkStart w:id="1706" w:name="_Toc56640947"/>
      <w:bookmarkStart w:id="1707" w:name="_Toc59017915"/>
      <w:bookmarkStart w:id="1708" w:name="_Toc66231783"/>
      <w:bookmarkStart w:id="1709" w:name="_Toc68168944"/>
      <w:ins w:id="1710" w:author="Charles Lo (020522)" w:date="2022-02-05T13:34:00Z">
        <w:r>
          <w:t>7.2.2.3.3.1</w:t>
        </w:r>
        <w:r>
          <w:tab/>
        </w:r>
        <w:r w:rsidRPr="00353C6B">
          <w:t>Ndcaf_DataReporting</w:t>
        </w:r>
        <w:r>
          <w:t>_RetrieveSession operation using</w:t>
        </w:r>
        <w:r w:rsidRPr="00353C6B">
          <w:t xml:space="preserve"> </w:t>
        </w:r>
        <w:r>
          <w:t>GET method</w:t>
        </w:r>
        <w:bookmarkEnd w:id="1701"/>
        <w:bookmarkEnd w:id="1702"/>
        <w:bookmarkEnd w:id="1703"/>
      </w:ins>
    </w:p>
    <w:p w14:paraId="0AC580C7" w14:textId="77777777" w:rsidR="000C1F2F" w:rsidRPr="00871628" w:rsidRDefault="000C1F2F" w:rsidP="000C1F2F">
      <w:pPr>
        <w:pStyle w:val="EditorsNote"/>
        <w:rPr>
          <w:ins w:id="1711" w:author="Charles Lo (020522)" w:date="2022-02-05T13:34:00Z"/>
        </w:rPr>
      </w:pPr>
      <w:ins w:id="1712" w:author="Charles Lo (020522)" w:date="2022-02-05T13:34:00Z">
        <w:r>
          <w:t>Editor’s Note: To be added.</w:t>
        </w:r>
      </w:ins>
    </w:p>
    <w:p w14:paraId="55EA1667" w14:textId="77777777" w:rsidR="000C1F2F" w:rsidRDefault="000C1F2F" w:rsidP="000C1F2F">
      <w:pPr>
        <w:pStyle w:val="Heading6"/>
        <w:rPr>
          <w:ins w:id="1713" w:author="Charles Lo (020522)" w:date="2022-02-05T13:34:00Z"/>
        </w:rPr>
      </w:pPr>
      <w:bookmarkStart w:id="1714" w:name="_Toc50031961"/>
      <w:bookmarkStart w:id="1715" w:name="_Toc51762881"/>
      <w:bookmarkStart w:id="1716" w:name="_Toc56640948"/>
      <w:bookmarkStart w:id="1717" w:name="_Toc59017916"/>
      <w:bookmarkStart w:id="1718" w:name="_Toc66231784"/>
      <w:bookmarkStart w:id="1719" w:name="_Toc68168945"/>
      <w:bookmarkStart w:id="1720" w:name="_Toc95152566"/>
      <w:bookmarkStart w:id="1721" w:name="_Toc95837608"/>
      <w:bookmarkStart w:id="1722" w:name="_Toc96002770"/>
      <w:ins w:id="1723" w:author="Charles Lo (020522)" w:date="2022-02-05T13:34:00Z">
        <w:r>
          <w:t>7.2.2.3.3.2</w:t>
        </w:r>
        <w:r>
          <w:tab/>
        </w:r>
        <w:r w:rsidRPr="00353C6B">
          <w:t>Ndcaf_DataReporting</w:t>
        </w:r>
        <w:r>
          <w:t>_UpdateSession operation using</w:t>
        </w:r>
        <w:r w:rsidRPr="00353C6B">
          <w:t xml:space="preserve"> </w:t>
        </w:r>
        <w:r>
          <w:t>PUT</w:t>
        </w:r>
        <w:bookmarkEnd w:id="1714"/>
        <w:bookmarkEnd w:id="1715"/>
        <w:bookmarkEnd w:id="1716"/>
        <w:bookmarkEnd w:id="1717"/>
        <w:bookmarkEnd w:id="1718"/>
        <w:bookmarkEnd w:id="1719"/>
        <w:r>
          <w:t xml:space="preserve"> method</w:t>
        </w:r>
        <w:bookmarkEnd w:id="1720"/>
        <w:bookmarkEnd w:id="1721"/>
        <w:bookmarkEnd w:id="1722"/>
      </w:ins>
    </w:p>
    <w:p w14:paraId="106A59E8" w14:textId="0DDB5100" w:rsidR="000C1F2F" w:rsidRDefault="000C1F2F" w:rsidP="000C1F2F">
      <w:pPr>
        <w:keepNext/>
        <w:rPr>
          <w:ins w:id="1724" w:author="Charles Lo (020522)" w:date="2022-02-05T13:34:00Z"/>
          <w:rFonts w:eastAsia="DengXian"/>
        </w:rPr>
      </w:pPr>
      <w:ins w:id="1725" w:author="Charles Lo (020522)" w:date="2022-02-05T13:34:00Z">
        <w:r>
          <w:rPr>
            <w:rFonts w:eastAsia="DengXian"/>
          </w:rPr>
          <w:t xml:space="preserve">This method shall support the URL query parameters specified </w:t>
        </w:r>
      </w:ins>
      <w:ins w:id="1726" w:author="Charles Lo (020522)" w:date="2022-02-06T08:21:00Z">
        <w:r w:rsidR="00756E46">
          <w:rPr>
            <w:rFonts w:eastAsia="DengXian"/>
          </w:rPr>
          <w:t>in table</w:t>
        </w:r>
      </w:ins>
      <w:ins w:id="1727" w:author="Charles Lo (020522)" w:date="2022-02-05T13:34:00Z">
        <w:r>
          <w:rPr>
            <w:rFonts w:eastAsia="DengXian"/>
          </w:rPr>
          <w:t> 7.2.2.3.3.2-1.</w:t>
        </w:r>
      </w:ins>
    </w:p>
    <w:p w14:paraId="5B07E46F" w14:textId="32B56A6D" w:rsidR="000C1F2F" w:rsidRDefault="00D04A2A" w:rsidP="000C1F2F">
      <w:pPr>
        <w:pStyle w:val="TH"/>
        <w:rPr>
          <w:ins w:id="1728" w:author="Charles Lo (020522)" w:date="2022-02-05T13:34:00Z"/>
          <w:rFonts w:cs="Arial"/>
        </w:rPr>
      </w:pPr>
      <w:ins w:id="1729" w:author="Charles Lo (020522)" w:date="2022-02-05T18:40:00Z">
        <w:r>
          <w:t>Table</w:t>
        </w:r>
      </w:ins>
      <w:ins w:id="1730" w:author="Charles Lo (020522)" w:date="2022-02-05T13:34:00Z">
        <w:r w:rsidR="000C1F2F">
          <w:t> 7.2.2.3.3.2-1: URL query parameters supported by the PUT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4C5AD826" w14:textId="77777777" w:rsidTr="00813B38">
        <w:trPr>
          <w:jc w:val="center"/>
          <w:ins w:id="1731" w:author="Charles Lo (020522)" w:date="2022-02-05T13:34: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8D35748" w14:textId="77777777" w:rsidR="000C1F2F" w:rsidRDefault="000C1F2F" w:rsidP="00813B38">
            <w:pPr>
              <w:pStyle w:val="TAH"/>
              <w:rPr>
                <w:ins w:id="1732" w:author="Charles Lo (020522)" w:date="2022-02-05T13:34:00Z"/>
              </w:rPr>
            </w:pPr>
            <w:ins w:id="1733" w:author="Charles Lo (020522)" w:date="2022-02-05T13:3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C840A5" w14:textId="77777777" w:rsidR="000C1F2F" w:rsidRDefault="000C1F2F" w:rsidP="00813B38">
            <w:pPr>
              <w:pStyle w:val="TAH"/>
              <w:rPr>
                <w:ins w:id="1734" w:author="Charles Lo (020522)" w:date="2022-02-05T13:34:00Z"/>
              </w:rPr>
            </w:pPr>
            <w:ins w:id="1735" w:author="Charles Lo (020522)" w:date="2022-02-05T13:3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64CB77" w14:textId="77777777" w:rsidR="000C1F2F" w:rsidRDefault="000C1F2F" w:rsidP="00813B38">
            <w:pPr>
              <w:pStyle w:val="TAH"/>
              <w:rPr>
                <w:ins w:id="1736" w:author="Charles Lo (020522)" w:date="2022-02-05T13:34:00Z"/>
              </w:rPr>
            </w:pPr>
            <w:ins w:id="1737" w:author="Charles Lo (020522)" w:date="2022-02-05T13:3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CDE5FAE" w14:textId="77777777" w:rsidR="000C1F2F" w:rsidRDefault="000C1F2F" w:rsidP="00813B38">
            <w:pPr>
              <w:pStyle w:val="TAH"/>
              <w:rPr>
                <w:ins w:id="1738" w:author="Charles Lo (020522)" w:date="2022-02-05T13:34:00Z"/>
              </w:rPr>
            </w:pPr>
            <w:ins w:id="1739" w:author="Charles Lo (020522)" w:date="2022-02-05T13:34: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09930B" w14:textId="77777777" w:rsidR="000C1F2F" w:rsidRDefault="000C1F2F" w:rsidP="00813B38">
            <w:pPr>
              <w:pStyle w:val="TAH"/>
              <w:rPr>
                <w:ins w:id="1740" w:author="Charles Lo (020522)" w:date="2022-02-05T13:34:00Z"/>
              </w:rPr>
            </w:pPr>
            <w:ins w:id="1741" w:author="Charles Lo (020522)" w:date="2022-02-05T13:34:00Z">
              <w:r>
                <w:t>Description</w:t>
              </w:r>
            </w:ins>
          </w:p>
        </w:tc>
      </w:tr>
      <w:tr w:rsidR="000C1F2F" w14:paraId="358C54DF" w14:textId="77777777" w:rsidTr="00813B38">
        <w:trPr>
          <w:jc w:val="center"/>
          <w:ins w:id="1742" w:author="Charles Lo (020522)" w:date="2022-02-05T13:34:00Z"/>
        </w:trPr>
        <w:tc>
          <w:tcPr>
            <w:tcW w:w="825" w:type="pct"/>
            <w:tcBorders>
              <w:top w:val="single" w:sz="4" w:space="0" w:color="auto"/>
              <w:left w:val="single" w:sz="6" w:space="0" w:color="000000"/>
              <w:bottom w:val="single" w:sz="6" w:space="0" w:color="000000"/>
              <w:right w:val="single" w:sz="6" w:space="0" w:color="000000"/>
            </w:tcBorders>
            <w:hideMark/>
          </w:tcPr>
          <w:p w14:paraId="54230AC3" w14:textId="77777777" w:rsidR="000C1F2F" w:rsidRDefault="000C1F2F" w:rsidP="00813B38">
            <w:pPr>
              <w:pStyle w:val="TAL"/>
              <w:rPr>
                <w:ins w:id="1743" w:author="Charles Lo (020522)" w:date="2022-02-05T13:34:00Z"/>
              </w:rPr>
            </w:pPr>
          </w:p>
        </w:tc>
        <w:tc>
          <w:tcPr>
            <w:tcW w:w="732" w:type="pct"/>
            <w:tcBorders>
              <w:top w:val="single" w:sz="4" w:space="0" w:color="auto"/>
              <w:left w:val="single" w:sz="6" w:space="0" w:color="000000"/>
              <w:bottom w:val="single" w:sz="6" w:space="0" w:color="000000"/>
              <w:right w:val="single" w:sz="6" w:space="0" w:color="000000"/>
            </w:tcBorders>
          </w:tcPr>
          <w:p w14:paraId="5F60B653" w14:textId="77777777" w:rsidR="000C1F2F" w:rsidRDefault="000C1F2F" w:rsidP="00813B38">
            <w:pPr>
              <w:pStyle w:val="TAL"/>
              <w:rPr>
                <w:ins w:id="1744" w:author="Charles Lo (020522)" w:date="2022-02-05T13:34:00Z"/>
              </w:rPr>
            </w:pPr>
          </w:p>
        </w:tc>
        <w:tc>
          <w:tcPr>
            <w:tcW w:w="217" w:type="pct"/>
            <w:tcBorders>
              <w:top w:val="single" w:sz="4" w:space="0" w:color="auto"/>
              <w:left w:val="single" w:sz="6" w:space="0" w:color="000000"/>
              <w:bottom w:val="single" w:sz="6" w:space="0" w:color="000000"/>
              <w:right w:val="single" w:sz="6" w:space="0" w:color="000000"/>
            </w:tcBorders>
          </w:tcPr>
          <w:p w14:paraId="1C3F860A" w14:textId="77777777" w:rsidR="000C1F2F" w:rsidRDefault="000C1F2F" w:rsidP="00813B38">
            <w:pPr>
              <w:pStyle w:val="TAC"/>
              <w:rPr>
                <w:ins w:id="1745" w:author="Charles Lo (020522)" w:date="2022-02-05T13:34:00Z"/>
              </w:rPr>
            </w:pPr>
          </w:p>
        </w:tc>
        <w:tc>
          <w:tcPr>
            <w:tcW w:w="581" w:type="pct"/>
            <w:tcBorders>
              <w:top w:val="single" w:sz="4" w:space="0" w:color="auto"/>
              <w:left w:val="single" w:sz="6" w:space="0" w:color="000000"/>
              <w:bottom w:val="single" w:sz="6" w:space="0" w:color="000000"/>
              <w:right w:val="single" w:sz="6" w:space="0" w:color="000000"/>
            </w:tcBorders>
          </w:tcPr>
          <w:p w14:paraId="4C05F916" w14:textId="77777777" w:rsidR="000C1F2F" w:rsidRDefault="000C1F2F" w:rsidP="00813B38">
            <w:pPr>
              <w:pStyle w:val="TAC"/>
              <w:rPr>
                <w:ins w:id="1746" w:author="Charles Lo (020522)" w:date="2022-02-05T13:34: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C319776" w14:textId="77777777" w:rsidR="000C1F2F" w:rsidRDefault="000C1F2F" w:rsidP="00813B38">
            <w:pPr>
              <w:pStyle w:val="TAL"/>
              <w:rPr>
                <w:ins w:id="1747" w:author="Charles Lo (020522)" w:date="2022-02-05T13:34:00Z"/>
              </w:rPr>
            </w:pPr>
          </w:p>
        </w:tc>
      </w:tr>
    </w:tbl>
    <w:p w14:paraId="63A0C208" w14:textId="77777777" w:rsidR="000C1F2F" w:rsidRDefault="000C1F2F" w:rsidP="000C1F2F">
      <w:pPr>
        <w:pStyle w:val="TAN"/>
        <w:keepNext w:val="0"/>
        <w:rPr>
          <w:ins w:id="1748" w:author="Charles Lo (020522)" w:date="2022-02-05T13:34:00Z"/>
          <w:rFonts w:eastAsia="DengXian"/>
        </w:rPr>
      </w:pPr>
    </w:p>
    <w:p w14:paraId="294090A3" w14:textId="20538B99" w:rsidR="000C1F2F" w:rsidRDefault="000C1F2F" w:rsidP="000C1F2F">
      <w:pPr>
        <w:keepNext/>
        <w:rPr>
          <w:ins w:id="1749" w:author="Charles Lo (020522)" w:date="2022-02-05T13:34:00Z"/>
          <w:rFonts w:eastAsia="DengXian"/>
        </w:rPr>
      </w:pPr>
      <w:ins w:id="1750" w:author="Charles Lo (020522)" w:date="2022-02-05T13:34:00Z">
        <w:r>
          <w:rPr>
            <w:rFonts w:eastAsia="DengXian"/>
          </w:rPr>
          <w:t xml:space="preserve">This method shall support the request data structures specified </w:t>
        </w:r>
      </w:ins>
      <w:ins w:id="1751" w:author="Charles Lo (020522)" w:date="2022-02-06T08:21:00Z">
        <w:r w:rsidR="00756E46">
          <w:rPr>
            <w:rFonts w:eastAsia="DengXian"/>
          </w:rPr>
          <w:t>in table</w:t>
        </w:r>
      </w:ins>
      <w:ins w:id="1752" w:author="Charles Lo (020522)" w:date="2022-02-05T13:34:00Z">
        <w:r>
          <w:rPr>
            <w:rFonts w:eastAsia="DengXian"/>
          </w:rPr>
          <w:t xml:space="preserve"> 7.2.2.3.3.2-2 and the response data structures and response codes specified </w:t>
        </w:r>
      </w:ins>
      <w:ins w:id="1753" w:author="Charles Lo (020522)" w:date="2022-02-06T08:21:00Z">
        <w:r w:rsidR="00756E46">
          <w:rPr>
            <w:rFonts w:eastAsia="DengXian"/>
          </w:rPr>
          <w:t>in table</w:t>
        </w:r>
      </w:ins>
      <w:ins w:id="1754" w:author="Charles Lo (020522)" w:date="2022-02-05T13:34:00Z">
        <w:r>
          <w:rPr>
            <w:rFonts w:eastAsia="DengXian"/>
          </w:rPr>
          <w:t> 7.2.2.3.3.2-4.</w:t>
        </w:r>
      </w:ins>
    </w:p>
    <w:p w14:paraId="2CF98DFD" w14:textId="3F88C614" w:rsidR="000C1F2F" w:rsidRDefault="00D04A2A" w:rsidP="000C1F2F">
      <w:pPr>
        <w:pStyle w:val="TH"/>
        <w:rPr>
          <w:ins w:id="1755" w:author="Charles Lo (020522)" w:date="2022-02-05T13:34:00Z"/>
        </w:rPr>
      </w:pPr>
      <w:ins w:id="1756" w:author="Charles Lo (020522)" w:date="2022-02-05T18:40:00Z">
        <w:r>
          <w:t>Table</w:t>
        </w:r>
      </w:ins>
      <w:ins w:id="1757" w:author="Charles Lo (020522)" w:date="2022-02-05T13:34:00Z">
        <w:r w:rsidR="000C1F2F">
          <w:t> 7.2.2.3.3.2-2: Data structures supported by the PUT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0C1F2F" w14:paraId="4C897549" w14:textId="77777777" w:rsidTr="00813B38">
        <w:trPr>
          <w:jc w:val="center"/>
          <w:ins w:id="1758" w:author="Charles Lo (020522)" w:date="2022-02-05T13:34: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CC8F567" w14:textId="77777777" w:rsidR="000C1F2F" w:rsidRDefault="000C1F2F" w:rsidP="00813B38">
            <w:pPr>
              <w:pStyle w:val="TAH"/>
              <w:rPr>
                <w:ins w:id="1759" w:author="Charles Lo (020522)" w:date="2022-02-05T13:34:00Z"/>
              </w:rPr>
            </w:pPr>
            <w:ins w:id="1760" w:author="Charles Lo (020522)" w:date="2022-02-05T13:34: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47B7019" w14:textId="77777777" w:rsidR="000C1F2F" w:rsidRDefault="000C1F2F" w:rsidP="00813B38">
            <w:pPr>
              <w:pStyle w:val="TAH"/>
              <w:rPr>
                <w:ins w:id="1761" w:author="Charles Lo (020522)" w:date="2022-02-05T13:34:00Z"/>
              </w:rPr>
            </w:pPr>
            <w:ins w:id="1762" w:author="Charles Lo (020522)" w:date="2022-02-05T13:34: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E883657" w14:textId="77777777" w:rsidR="000C1F2F" w:rsidRDefault="000C1F2F" w:rsidP="00813B38">
            <w:pPr>
              <w:pStyle w:val="TAH"/>
              <w:rPr>
                <w:ins w:id="1763" w:author="Charles Lo (020522)" w:date="2022-02-05T13:34:00Z"/>
              </w:rPr>
            </w:pPr>
            <w:ins w:id="1764" w:author="Charles Lo (020522)" w:date="2022-02-05T13:34: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99777A" w14:textId="77777777" w:rsidR="000C1F2F" w:rsidRDefault="000C1F2F" w:rsidP="00813B38">
            <w:pPr>
              <w:pStyle w:val="TAH"/>
              <w:rPr>
                <w:ins w:id="1765" w:author="Charles Lo (020522)" w:date="2022-02-05T13:34:00Z"/>
              </w:rPr>
            </w:pPr>
            <w:ins w:id="1766" w:author="Charles Lo (020522)" w:date="2022-02-05T13:34:00Z">
              <w:r>
                <w:t>Description</w:t>
              </w:r>
            </w:ins>
          </w:p>
        </w:tc>
      </w:tr>
      <w:tr w:rsidR="000C1F2F" w14:paraId="646F77D6" w14:textId="77777777" w:rsidTr="00813B38">
        <w:trPr>
          <w:jc w:val="center"/>
          <w:ins w:id="1767" w:author="Charles Lo (020522)" w:date="2022-02-05T13:34:00Z"/>
        </w:trPr>
        <w:tc>
          <w:tcPr>
            <w:tcW w:w="2501" w:type="dxa"/>
            <w:tcBorders>
              <w:top w:val="single" w:sz="4" w:space="0" w:color="auto"/>
              <w:left w:val="single" w:sz="6" w:space="0" w:color="000000"/>
              <w:bottom w:val="single" w:sz="6" w:space="0" w:color="000000"/>
              <w:right w:val="single" w:sz="6" w:space="0" w:color="000000"/>
            </w:tcBorders>
            <w:hideMark/>
          </w:tcPr>
          <w:p w14:paraId="506555EC" w14:textId="77777777" w:rsidR="000C1F2F" w:rsidRPr="00AB5317" w:rsidRDefault="000C1F2F" w:rsidP="00813B38">
            <w:pPr>
              <w:pStyle w:val="TAL"/>
              <w:rPr>
                <w:ins w:id="1768" w:author="Charles Lo (020522)" w:date="2022-02-05T13:34:00Z"/>
                <w:rStyle w:val="Code"/>
              </w:rPr>
            </w:pPr>
            <w:ins w:id="1769" w:author="Charles Lo (020522)" w:date="2022-02-05T13:34:00Z">
              <w:r w:rsidRPr="00AB5317">
                <w:rPr>
                  <w:rStyle w:val="Code"/>
                </w:rPr>
                <w:t>Data</w:t>
              </w:r>
              <w:r>
                <w:rPr>
                  <w:rStyle w:val="Code"/>
                </w:rPr>
                <w:t>Reporting</w:t>
              </w:r>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5A9E27DC" w14:textId="77777777" w:rsidR="000C1F2F" w:rsidRDefault="000C1F2F" w:rsidP="00813B38">
            <w:pPr>
              <w:pStyle w:val="TAC"/>
              <w:rPr>
                <w:ins w:id="1770" w:author="Charles Lo (020522)" w:date="2022-02-05T13:34:00Z"/>
              </w:rPr>
            </w:pPr>
            <w:ins w:id="1771" w:author="Charles Lo (020522)" w:date="2022-02-05T13:34: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06BF6B2" w14:textId="77777777" w:rsidR="000C1F2F" w:rsidRDefault="000C1F2F" w:rsidP="00813B38">
            <w:pPr>
              <w:pStyle w:val="TAC"/>
              <w:rPr>
                <w:ins w:id="1772" w:author="Charles Lo (020522)" w:date="2022-02-05T13:34:00Z"/>
              </w:rPr>
            </w:pPr>
            <w:ins w:id="1773" w:author="Charles Lo (020522)" w:date="2022-02-05T13:34: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48E3C0FD" w14:textId="77777777" w:rsidR="000C1F2F" w:rsidRDefault="000C1F2F" w:rsidP="00813B38">
            <w:pPr>
              <w:pStyle w:val="TAL"/>
              <w:rPr>
                <w:ins w:id="1774" w:author="Charles Lo (020522)" w:date="2022-02-05T13:34:00Z"/>
              </w:rPr>
            </w:pPr>
            <w:ins w:id="1775" w:author="Charles Lo (020522)" w:date="2022-02-05T13:34:00Z">
              <w:r>
                <w:t>Parameters to replace data collection client provided configuration data for a Data Reporting Session resource.</w:t>
              </w:r>
            </w:ins>
          </w:p>
        </w:tc>
      </w:tr>
    </w:tbl>
    <w:p w14:paraId="23552E73" w14:textId="77777777" w:rsidR="000C1F2F" w:rsidRPr="009432AB" w:rsidRDefault="000C1F2F" w:rsidP="000C1F2F">
      <w:pPr>
        <w:pStyle w:val="TAN"/>
        <w:keepNext w:val="0"/>
        <w:rPr>
          <w:ins w:id="1776" w:author="Charles Lo (020522)" w:date="2022-02-05T13:34:00Z"/>
          <w:lang w:val="es-ES"/>
        </w:rPr>
      </w:pPr>
    </w:p>
    <w:p w14:paraId="15E3C639" w14:textId="5D3BCF47" w:rsidR="000C1F2F" w:rsidRDefault="00D04A2A" w:rsidP="000C1F2F">
      <w:pPr>
        <w:pStyle w:val="TH"/>
        <w:rPr>
          <w:ins w:id="1777" w:author="Charles Lo (020522)" w:date="2022-02-05T13:34:00Z"/>
        </w:rPr>
      </w:pPr>
      <w:ins w:id="1778" w:author="Charles Lo (020522)" w:date="2022-02-05T18:40:00Z">
        <w:r>
          <w:t>Table</w:t>
        </w:r>
      </w:ins>
      <w:ins w:id="1779" w:author="Charles Lo (020522)" w:date="2022-02-05T13:34:00Z">
        <w:r w:rsidR="000C1F2F">
          <w:rPr>
            <w:noProof/>
          </w:rPr>
          <w:t> </w:t>
        </w:r>
        <w:r w:rsidR="000C1F2F">
          <w:rPr>
            <w:rFonts w:eastAsia="MS Mincho"/>
          </w:rPr>
          <w:t>7.2.2.3.3.2</w:t>
        </w:r>
        <w:r w:rsidR="000C1F2F">
          <w:t xml:space="preserve">-3: Headers supported for PUT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0C1F2F" w14:paraId="77C23F8D" w14:textId="77777777" w:rsidTr="00813B38">
        <w:trPr>
          <w:jc w:val="center"/>
          <w:ins w:id="1780" w:author="Charles Lo (020522)" w:date="2022-02-05T13:34: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E384761" w14:textId="77777777" w:rsidR="000C1F2F" w:rsidRDefault="000C1F2F" w:rsidP="00813B38">
            <w:pPr>
              <w:pStyle w:val="TAH"/>
              <w:rPr>
                <w:ins w:id="1781" w:author="Charles Lo (020522)" w:date="2022-02-05T13:34:00Z"/>
              </w:rPr>
            </w:pPr>
            <w:ins w:id="1782" w:author="Charles Lo (020522)" w:date="2022-02-05T13:34: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749CD" w14:textId="77777777" w:rsidR="000C1F2F" w:rsidRDefault="000C1F2F" w:rsidP="00813B38">
            <w:pPr>
              <w:pStyle w:val="TAH"/>
              <w:rPr>
                <w:ins w:id="1783" w:author="Charles Lo (020522)" w:date="2022-02-05T13:34:00Z"/>
              </w:rPr>
            </w:pPr>
            <w:ins w:id="1784" w:author="Charles Lo (020522)" w:date="2022-02-05T13:34: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8771717" w14:textId="77777777" w:rsidR="000C1F2F" w:rsidRDefault="000C1F2F" w:rsidP="00813B38">
            <w:pPr>
              <w:pStyle w:val="TAH"/>
              <w:rPr>
                <w:ins w:id="1785" w:author="Charles Lo (020522)" w:date="2022-02-05T13:34:00Z"/>
              </w:rPr>
            </w:pPr>
            <w:ins w:id="1786" w:author="Charles Lo (020522)" w:date="2022-02-05T13:34: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BBD8A1F" w14:textId="77777777" w:rsidR="000C1F2F" w:rsidRDefault="000C1F2F" w:rsidP="00813B38">
            <w:pPr>
              <w:pStyle w:val="TAH"/>
              <w:rPr>
                <w:ins w:id="1787" w:author="Charles Lo (020522)" w:date="2022-02-05T13:34:00Z"/>
              </w:rPr>
            </w:pPr>
            <w:ins w:id="1788" w:author="Charles Lo (020522)" w:date="2022-02-05T13:34: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168AD04" w14:textId="77777777" w:rsidR="000C1F2F" w:rsidRDefault="000C1F2F" w:rsidP="00813B38">
            <w:pPr>
              <w:pStyle w:val="TAH"/>
              <w:rPr>
                <w:ins w:id="1789" w:author="Charles Lo (020522)" w:date="2022-02-05T13:34:00Z"/>
              </w:rPr>
            </w:pPr>
            <w:ins w:id="1790" w:author="Charles Lo (020522)" w:date="2022-02-05T13:34:00Z">
              <w:r>
                <w:t>Description</w:t>
              </w:r>
            </w:ins>
          </w:p>
        </w:tc>
      </w:tr>
      <w:tr w:rsidR="000C1F2F" w14:paraId="588B8B68" w14:textId="77777777" w:rsidTr="00813B38">
        <w:trPr>
          <w:jc w:val="center"/>
          <w:ins w:id="1791" w:author="Charles Lo (020522)" w:date="2022-02-05T13:34: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20D00E7" w14:textId="77777777" w:rsidR="000C1F2F" w:rsidRPr="008B760F" w:rsidRDefault="000C1F2F" w:rsidP="00813B38">
            <w:pPr>
              <w:pStyle w:val="TAL"/>
              <w:rPr>
                <w:ins w:id="1792" w:author="Charles Lo (020522)" w:date="2022-02-05T13:34:00Z"/>
                <w:rStyle w:val="HTTPHeader"/>
              </w:rPr>
            </w:pPr>
            <w:ins w:id="1793" w:author="Charles Lo (020522)" w:date="2022-02-05T13:34: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7E88158" w14:textId="77777777" w:rsidR="000C1F2F" w:rsidRPr="008B760F" w:rsidRDefault="000C1F2F" w:rsidP="00813B38">
            <w:pPr>
              <w:pStyle w:val="TAL"/>
              <w:rPr>
                <w:ins w:id="1794" w:author="Charles Lo (020522)" w:date="2022-02-05T13:34:00Z"/>
                <w:rStyle w:val="Code"/>
              </w:rPr>
            </w:pPr>
            <w:ins w:id="1795" w:author="Charles Lo (020522)" w:date="2022-02-05T13:34: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DB70EAC" w14:textId="77777777" w:rsidR="000C1F2F" w:rsidRDefault="000C1F2F" w:rsidP="00813B38">
            <w:pPr>
              <w:pStyle w:val="TAC"/>
              <w:rPr>
                <w:ins w:id="1796" w:author="Charles Lo (020522)" w:date="2022-02-05T13:34:00Z"/>
              </w:rPr>
            </w:pPr>
            <w:ins w:id="1797" w:author="Charles Lo (020522)" w:date="2022-02-05T13:34:00Z">
              <w:r>
                <w:t>M</w:t>
              </w:r>
            </w:ins>
          </w:p>
        </w:tc>
        <w:tc>
          <w:tcPr>
            <w:tcW w:w="1275" w:type="dxa"/>
            <w:tcBorders>
              <w:top w:val="single" w:sz="4" w:space="0" w:color="auto"/>
              <w:left w:val="single" w:sz="6" w:space="0" w:color="000000"/>
              <w:bottom w:val="single" w:sz="6" w:space="0" w:color="000000"/>
              <w:right w:val="single" w:sz="6" w:space="0" w:color="000000"/>
            </w:tcBorders>
          </w:tcPr>
          <w:p w14:paraId="62BAA025" w14:textId="77777777" w:rsidR="000C1F2F" w:rsidRDefault="000C1F2F" w:rsidP="00813B38">
            <w:pPr>
              <w:pStyle w:val="TAC"/>
              <w:rPr>
                <w:ins w:id="1798" w:author="Charles Lo (020522)" w:date="2022-02-05T13:34:00Z"/>
              </w:rPr>
            </w:pPr>
            <w:ins w:id="1799" w:author="Charles Lo (020522)" w:date="2022-02-05T13:34: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C9E861B" w14:textId="77777777" w:rsidR="000C1F2F" w:rsidRDefault="000C1F2F" w:rsidP="00813B38">
            <w:pPr>
              <w:pStyle w:val="TAL"/>
              <w:rPr>
                <w:ins w:id="1800" w:author="Charles Lo (020522)" w:date="2022-02-05T13:34:00Z"/>
              </w:rPr>
            </w:pPr>
            <w:ins w:id="1801" w:author="Charles Lo (020522)" w:date="2022-02-05T13:34:00Z">
              <w:r>
                <w:t>For authentication of the data collection client. NOTE1</w:t>
              </w:r>
            </w:ins>
          </w:p>
        </w:tc>
      </w:tr>
      <w:tr w:rsidR="000C1F2F" w14:paraId="45517C8F" w14:textId="77777777" w:rsidTr="00813B38">
        <w:trPr>
          <w:jc w:val="center"/>
          <w:ins w:id="1802" w:author="Charles Lo (020522)" w:date="2022-02-05T13:34: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C6FE733" w14:textId="77777777" w:rsidR="000C1F2F" w:rsidRPr="008B760F" w:rsidRDefault="000C1F2F" w:rsidP="00813B38">
            <w:pPr>
              <w:pStyle w:val="TAL"/>
              <w:rPr>
                <w:ins w:id="1803" w:author="Charles Lo (020522)" w:date="2022-02-05T13:34:00Z"/>
                <w:rStyle w:val="HTTPHeader"/>
              </w:rPr>
            </w:pPr>
            <w:ins w:id="1804" w:author="Charles Lo (020522)" w:date="2022-02-05T13:34: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C05883C" w14:textId="77777777" w:rsidR="000C1F2F" w:rsidRPr="008B760F" w:rsidRDefault="000C1F2F" w:rsidP="00813B38">
            <w:pPr>
              <w:pStyle w:val="TAL"/>
              <w:rPr>
                <w:ins w:id="1805" w:author="Charles Lo (020522)" w:date="2022-02-05T13:34:00Z"/>
                <w:rStyle w:val="Code"/>
              </w:rPr>
            </w:pPr>
            <w:ins w:id="1806" w:author="Charles Lo (020522)" w:date="2022-02-05T13:34: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2B48579D" w14:textId="77777777" w:rsidR="000C1F2F" w:rsidRDefault="000C1F2F" w:rsidP="00813B38">
            <w:pPr>
              <w:pStyle w:val="TAC"/>
              <w:rPr>
                <w:ins w:id="1807" w:author="Charles Lo (020522)" w:date="2022-02-05T13:34:00Z"/>
              </w:rPr>
            </w:pPr>
            <w:ins w:id="1808" w:author="Charles Lo (020522)" w:date="2022-02-05T13:34:00Z">
              <w:r>
                <w:t>O</w:t>
              </w:r>
            </w:ins>
          </w:p>
        </w:tc>
        <w:tc>
          <w:tcPr>
            <w:tcW w:w="1275" w:type="dxa"/>
            <w:tcBorders>
              <w:top w:val="single" w:sz="4" w:space="0" w:color="auto"/>
              <w:left w:val="single" w:sz="6" w:space="0" w:color="000000"/>
              <w:bottom w:val="single" w:sz="4" w:space="0" w:color="auto"/>
              <w:right w:val="single" w:sz="6" w:space="0" w:color="000000"/>
            </w:tcBorders>
          </w:tcPr>
          <w:p w14:paraId="1155F895" w14:textId="77777777" w:rsidR="000C1F2F" w:rsidRDefault="000C1F2F" w:rsidP="00813B38">
            <w:pPr>
              <w:pStyle w:val="TAC"/>
              <w:rPr>
                <w:ins w:id="1809" w:author="Charles Lo (020522)" w:date="2022-02-05T13:34:00Z"/>
              </w:rPr>
            </w:pPr>
            <w:ins w:id="1810" w:author="Charles Lo (020522)" w:date="2022-02-05T13:34: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2E17BD" w14:textId="77777777" w:rsidR="000C1F2F" w:rsidRDefault="000C1F2F" w:rsidP="00813B38">
            <w:pPr>
              <w:pStyle w:val="TAL"/>
              <w:rPr>
                <w:ins w:id="1811" w:author="Charles Lo (020522)" w:date="2022-02-05T13:34:00Z"/>
              </w:rPr>
            </w:pPr>
            <w:ins w:id="1812" w:author="Charles Lo (020522)" w:date="2022-02-05T13:34:00Z">
              <w:r>
                <w:t>Indicates the origin of the requester. NOTE2</w:t>
              </w:r>
            </w:ins>
          </w:p>
        </w:tc>
      </w:tr>
      <w:tr w:rsidR="000C1F2F" w14:paraId="2F9B237F" w14:textId="77777777" w:rsidTr="00813B38">
        <w:trPr>
          <w:trHeight w:val="555"/>
          <w:jc w:val="center"/>
          <w:ins w:id="1813" w:author="Charles Lo (020522)" w:date="2022-02-05T13:34:00Z"/>
        </w:trPr>
        <w:tc>
          <w:tcPr>
            <w:tcW w:w="9616" w:type="dxa"/>
            <w:gridSpan w:val="5"/>
            <w:tcBorders>
              <w:top w:val="single" w:sz="4" w:space="0" w:color="auto"/>
              <w:left w:val="single" w:sz="6" w:space="0" w:color="000000"/>
              <w:bottom w:val="single" w:sz="4" w:space="0" w:color="auto"/>
            </w:tcBorders>
            <w:shd w:val="clear" w:color="auto" w:fill="auto"/>
          </w:tcPr>
          <w:p w14:paraId="62245E0D" w14:textId="6A9C7FE6" w:rsidR="000C1F2F" w:rsidRDefault="000C1F2F" w:rsidP="00813B38">
            <w:pPr>
              <w:pStyle w:val="TAL"/>
              <w:rPr>
                <w:ins w:id="1814" w:author="Charles Lo (020522)" w:date="2022-02-05T13:34:00Z"/>
              </w:rPr>
            </w:pPr>
            <w:ins w:id="1815" w:author="Charles Lo (020522)" w:date="2022-02-05T13:34:00Z">
              <w:r>
                <w:t>NOTE 1:</w:t>
              </w:r>
              <w:r>
                <w:tab/>
                <w:t>If OAuth2.0 authorization is used the value would be “Bearer” followed by a string representing the token, see section 2.1 RFC 6750 [</w:t>
              </w:r>
            </w:ins>
            <w:ins w:id="1816" w:author="Charles Lo (020522)" w:date="2022-02-05T13:56:00Z">
              <w:r w:rsidR="00AD768A">
                <w:t>8</w:t>
              </w:r>
            </w:ins>
            <w:ins w:id="1817" w:author="Charles Lo (020522)" w:date="2022-02-05T13:34:00Z">
              <w:r>
                <w:t>].</w:t>
              </w:r>
            </w:ins>
          </w:p>
          <w:p w14:paraId="28390C57" w14:textId="77777777" w:rsidR="000C1F2F" w:rsidRDefault="000C1F2F" w:rsidP="00813B38">
            <w:pPr>
              <w:pStyle w:val="TAL"/>
              <w:rPr>
                <w:ins w:id="1818" w:author="Charles Lo (020522)" w:date="2022-02-05T13:34:00Z"/>
              </w:rPr>
            </w:pPr>
            <w:ins w:id="1819" w:author="Charles Lo (020522)" w:date="2022-02-05T13:34:00Z">
              <w:r>
                <w:t>NOTE 2:</w:t>
              </w:r>
              <w:r>
                <w:tab/>
                <w:t>The Origin header is always supplied if the data collection client is deployed in a Web Browser.</w:t>
              </w:r>
            </w:ins>
          </w:p>
        </w:tc>
      </w:tr>
    </w:tbl>
    <w:p w14:paraId="6DAD9A52" w14:textId="77777777" w:rsidR="000C1F2F" w:rsidRDefault="000C1F2F" w:rsidP="000C1F2F">
      <w:pPr>
        <w:pStyle w:val="TAN"/>
        <w:keepNext w:val="0"/>
        <w:rPr>
          <w:ins w:id="1820" w:author="Charles Lo (020522)" w:date="2022-02-05T13:34:00Z"/>
          <w:rFonts w:eastAsia="DengXian"/>
        </w:rPr>
      </w:pPr>
    </w:p>
    <w:p w14:paraId="38063E2A" w14:textId="3D45FA0A" w:rsidR="000C1F2F" w:rsidRDefault="00D04A2A" w:rsidP="000C1F2F">
      <w:pPr>
        <w:pStyle w:val="TH"/>
        <w:rPr>
          <w:ins w:id="1821" w:author="Charles Lo (020522)" w:date="2022-02-05T13:34:00Z"/>
        </w:rPr>
      </w:pPr>
      <w:ins w:id="1822" w:author="Charles Lo (020522)" w:date="2022-02-05T18:40:00Z">
        <w:r>
          <w:lastRenderedPageBreak/>
          <w:t>Table</w:t>
        </w:r>
      </w:ins>
      <w:ins w:id="1823" w:author="Charles Lo (020522)" w:date="2022-02-05T13:34:00Z">
        <w:r w:rsidR="000C1F2F">
          <w:t> 7.2.2.3.3.2-4: Data structures supported by the PUT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0C1F2F" w14:paraId="397D089B" w14:textId="77777777" w:rsidTr="00813B38">
        <w:trPr>
          <w:jc w:val="center"/>
          <w:ins w:id="1824" w:author="Charles Lo (020522)" w:date="2022-02-05T13:34: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28BAD31" w14:textId="77777777" w:rsidR="000C1F2F" w:rsidRDefault="000C1F2F" w:rsidP="00813B38">
            <w:pPr>
              <w:pStyle w:val="TAH"/>
              <w:rPr>
                <w:ins w:id="1825" w:author="Charles Lo (020522)" w:date="2022-02-05T13:34:00Z"/>
              </w:rPr>
            </w:pPr>
            <w:ins w:id="1826" w:author="Charles Lo (020522)" w:date="2022-02-05T13:34: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3802C23" w14:textId="77777777" w:rsidR="000C1F2F" w:rsidRDefault="000C1F2F" w:rsidP="00813B38">
            <w:pPr>
              <w:pStyle w:val="TAH"/>
              <w:rPr>
                <w:ins w:id="1827" w:author="Charles Lo (020522)" w:date="2022-02-05T13:34:00Z"/>
              </w:rPr>
            </w:pPr>
            <w:ins w:id="1828" w:author="Charles Lo (020522)" w:date="2022-02-05T13:34: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0729ED72" w14:textId="77777777" w:rsidR="000C1F2F" w:rsidRDefault="000C1F2F" w:rsidP="00813B38">
            <w:pPr>
              <w:pStyle w:val="TAH"/>
              <w:rPr>
                <w:ins w:id="1829" w:author="Charles Lo (020522)" w:date="2022-02-05T13:34:00Z"/>
              </w:rPr>
            </w:pPr>
            <w:ins w:id="1830" w:author="Charles Lo (020522)" w:date="2022-02-05T13:34: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E86E0C3" w14:textId="77777777" w:rsidR="000C1F2F" w:rsidRDefault="000C1F2F" w:rsidP="00813B38">
            <w:pPr>
              <w:pStyle w:val="TAH"/>
              <w:rPr>
                <w:ins w:id="1831" w:author="Charles Lo (020522)" w:date="2022-02-05T13:34:00Z"/>
              </w:rPr>
            </w:pPr>
            <w:ins w:id="1832" w:author="Charles Lo (020522)" w:date="2022-02-05T13:34: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7699B71" w14:textId="77777777" w:rsidR="000C1F2F" w:rsidRDefault="000C1F2F" w:rsidP="00813B38">
            <w:pPr>
              <w:pStyle w:val="TAH"/>
              <w:rPr>
                <w:ins w:id="1833" w:author="Charles Lo (020522)" w:date="2022-02-05T13:34:00Z"/>
              </w:rPr>
            </w:pPr>
            <w:ins w:id="1834" w:author="Charles Lo (020522)" w:date="2022-02-05T13:34:00Z">
              <w:r>
                <w:t>Description</w:t>
              </w:r>
            </w:ins>
          </w:p>
        </w:tc>
      </w:tr>
      <w:tr w:rsidR="000C1F2F" w14:paraId="71615DDF" w14:textId="77777777" w:rsidTr="00813B38">
        <w:trPr>
          <w:jc w:val="center"/>
          <w:ins w:id="1835" w:author="Charles Lo (020522)" w:date="2022-02-05T13:34:00Z"/>
        </w:trPr>
        <w:tc>
          <w:tcPr>
            <w:tcW w:w="1583" w:type="pct"/>
            <w:tcBorders>
              <w:top w:val="single" w:sz="4" w:space="0" w:color="auto"/>
              <w:left w:val="single" w:sz="6" w:space="0" w:color="000000"/>
              <w:bottom w:val="single" w:sz="4" w:space="0" w:color="auto"/>
              <w:right w:val="single" w:sz="6" w:space="0" w:color="000000"/>
            </w:tcBorders>
            <w:hideMark/>
          </w:tcPr>
          <w:p w14:paraId="0CBFF1E3" w14:textId="77777777" w:rsidR="000C1F2F" w:rsidRPr="00F76803" w:rsidRDefault="000C1F2F" w:rsidP="00813B38">
            <w:pPr>
              <w:pStyle w:val="TAL"/>
              <w:rPr>
                <w:ins w:id="1836" w:author="Charles Lo (020522)" w:date="2022-02-05T13:34:00Z"/>
                <w:rStyle w:val="Code"/>
              </w:rPr>
            </w:pPr>
            <w:ins w:id="1837" w:author="Charles Lo (020522)" w:date="2022-02-05T13:34:00Z">
              <w:r w:rsidRPr="00F76803">
                <w:rPr>
                  <w:rStyle w:val="Code"/>
                </w:rPr>
                <w:t>Data</w:t>
              </w:r>
              <w:r>
                <w:rPr>
                  <w:rStyle w:val="Code"/>
                </w:rPr>
                <w:t>Reporting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3AAF4132" w14:textId="77777777" w:rsidR="000C1F2F" w:rsidRDefault="000C1F2F" w:rsidP="00813B38">
            <w:pPr>
              <w:pStyle w:val="TAC"/>
              <w:rPr>
                <w:ins w:id="1838" w:author="Charles Lo (020522)" w:date="2022-02-05T13:34:00Z"/>
              </w:rPr>
            </w:pPr>
            <w:ins w:id="1839" w:author="Charles Lo (020522)" w:date="2022-02-05T13:34:00Z">
              <w:r>
                <w:t>M</w:t>
              </w:r>
            </w:ins>
          </w:p>
        </w:tc>
        <w:tc>
          <w:tcPr>
            <w:tcW w:w="584" w:type="pct"/>
            <w:tcBorders>
              <w:top w:val="single" w:sz="4" w:space="0" w:color="auto"/>
              <w:left w:val="single" w:sz="6" w:space="0" w:color="000000"/>
              <w:bottom w:val="single" w:sz="4" w:space="0" w:color="auto"/>
              <w:right w:val="single" w:sz="6" w:space="0" w:color="000000"/>
            </w:tcBorders>
            <w:hideMark/>
          </w:tcPr>
          <w:p w14:paraId="7064E9B0" w14:textId="77777777" w:rsidR="000C1F2F" w:rsidRDefault="000C1F2F" w:rsidP="00813B38">
            <w:pPr>
              <w:pStyle w:val="TAC"/>
              <w:rPr>
                <w:ins w:id="1840" w:author="Charles Lo (020522)" w:date="2022-02-05T13:34:00Z"/>
              </w:rPr>
            </w:pPr>
            <w:ins w:id="1841" w:author="Charles Lo (020522)" w:date="2022-02-05T13:34:00Z">
              <w:r>
                <w:t>1</w:t>
              </w:r>
            </w:ins>
          </w:p>
        </w:tc>
        <w:tc>
          <w:tcPr>
            <w:tcW w:w="816" w:type="pct"/>
            <w:tcBorders>
              <w:top w:val="single" w:sz="4" w:space="0" w:color="auto"/>
              <w:left w:val="single" w:sz="6" w:space="0" w:color="000000"/>
              <w:bottom w:val="single" w:sz="4" w:space="0" w:color="auto"/>
              <w:right w:val="single" w:sz="6" w:space="0" w:color="000000"/>
            </w:tcBorders>
            <w:hideMark/>
          </w:tcPr>
          <w:p w14:paraId="6A65EC90" w14:textId="77777777" w:rsidR="000C1F2F" w:rsidRDefault="000C1F2F" w:rsidP="00813B38">
            <w:pPr>
              <w:pStyle w:val="TAL"/>
              <w:rPr>
                <w:ins w:id="1842" w:author="Charles Lo (020522)" w:date="2022-02-05T13:34:00Z"/>
              </w:rPr>
            </w:pPr>
            <w:ins w:id="1843" w:author="Charles Lo (020522)" w:date="2022-02-05T13:34: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31323E" w14:textId="77777777" w:rsidR="000C1F2F" w:rsidRDefault="000C1F2F" w:rsidP="00813B38">
            <w:pPr>
              <w:pStyle w:val="TAL"/>
              <w:rPr>
                <w:ins w:id="1844" w:author="Charles Lo (020522)" w:date="2022-02-05T13:34:00Z"/>
              </w:rPr>
            </w:pPr>
            <w:ins w:id="1845" w:author="Charles Lo (020522)" w:date="2022-02-05T13:34:00Z">
              <w:r>
                <w:t>The Data Reporting Session resource was modified successfully by configuration data provided by the data collection client.</w:t>
              </w:r>
            </w:ins>
          </w:p>
        </w:tc>
      </w:tr>
      <w:tr w:rsidR="000C1F2F" w14:paraId="3BAD6406" w14:textId="77777777" w:rsidTr="00813B38">
        <w:trPr>
          <w:jc w:val="center"/>
          <w:ins w:id="1846" w:author="Charles Lo (020522)" w:date="2022-02-05T13:34:00Z"/>
        </w:trPr>
        <w:tc>
          <w:tcPr>
            <w:tcW w:w="1583" w:type="pct"/>
            <w:tcBorders>
              <w:top w:val="single" w:sz="4" w:space="0" w:color="auto"/>
              <w:left w:val="single" w:sz="6" w:space="0" w:color="000000"/>
              <w:bottom w:val="single" w:sz="4" w:space="0" w:color="auto"/>
              <w:right w:val="single" w:sz="6" w:space="0" w:color="000000"/>
            </w:tcBorders>
          </w:tcPr>
          <w:p w14:paraId="3F5B1CB0" w14:textId="77777777" w:rsidR="000C1F2F" w:rsidRPr="00F76803" w:rsidRDefault="000C1F2F" w:rsidP="00813B38">
            <w:pPr>
              <w:pStyle w:val="TAL"/>
              <w:rPr>
                <w:ins w:id="1847" w:author="Charles Lo (020522)" w:date="2022-02-05T13:34:00Z"/>
                <w:rStyle w:val="Code"/>
                <w:rFonts w:eastAsia="DengXian"/>
              </w:rPr>
            </w:pPr>
            <w:ins w:id="1848" w:author="Charles Lo (020522)" w:date="2022-02-05T13:34: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25685C56" w14:textId="77777777" w:rsidR="000C1F2F" w:rsidRDefault="000C1F2F" w:rsidP="00813B38">
            <w:pPr>
              <w:pStyle w:val="TAC"/>
              <w:rPr>
                <w:ins w:id="1849" w:author="Charles Lo (020522)" w:date="2022-02-05T13:34:00Z"/>
              </w:rPr>
            </w:pPr>
            <w:ins w:id="1850" w:author="Charles Lo (020522)" w:date="2022-02-05T13:34:00Z">
              <w:r>
                <w:t>O</w:t>
              </w:r>
            </w:ins>
          </w:p>
        </w:tc>
        <w:tc>
          <w:tcPr>
            <w:tcW w:w="584" w:type="pct"/>
            <w:tcBorders>
              <w:top w:val="single" w:sz="4" w:space="0" w:color="auto"/>
              <w:left w:val="single" w:sz="6" w:space="0" w:color="000000"/>
              <w:bottom w:val="single" w:sz="4" w:space="0" w:color="auto"/>
              <w:right w:val="single" w:sz="6" w:space="0" w:color="000000"/>
            </w:tcBorders>
          </w:tcPr>
          <w:p w14:paraId="2FAB2543" w14:textId="77777777" w:rsidR="000C1F2F" w:rsidRDefault="000C1F2F" w:rsidP="00813B38">
            <w:pPr>
              <w:pStyle w:val="TAC"/>
              <w:rPr>
                <w:ins w:id="1851" w:author="Charles Lo (020522)" w:date="2022-02-05T13:34:00Z"/>
              </w:rPr>
            </w:pPr>
            <w:ins w:id="1852" w:author="Charles Lo (020522)" w:date="2022-02-05T13:34:00Z">
              <w:r>
                <w:t>0..1</w:t>
              </w:r>
            </w:ins>
          </w:p>
        </w:tc>
        <w:tc>
          <w:tcPr>
            <w:tcW w:w="816" w:type="pct"/>
            <w:tcBorders>
              <w:top w:val="single" w:sz="4" w:space="0" w:color="auto"/>
              <w:left w:val="single" w:sz="6" w:space="0" w:color="000000"/>
              <w:bottom w:val="single" w:sz="4" w:space="0" w:color="auto"/>
              <w:right w:val="single" w:sz="6" w:space="0" w:color="000000"/>
            </w:tcBorders>
          </w:tcPr>
          <w:p w14:paraId="53C142E5" w14:textId="77777777" w:rsidR="000C1F2F" w:rsidRDefault="000C1F2F" w:rsidP="00813B38">
            <w:pPr>
              <w:pStyle w:val="TAL"/>
              <w:rPr>
                <w:ins w:id="1853" w:author="Charles Lo (020522)" w:date="2022-02-05T13:34:00Z"/>
              </w:rPr>
            </w:pPr>
            <w:ins w:id="1854" w:author="Charles Lo (020522)" w:date="2022-02-05T13:34: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83036F0" w14:textId="77777777" w:rsidR="000C1F2F" w:rsidRDefault="000C1F2F" w:rsidP="00813B38">
            <w:pPr>
              <w:pStyle w:val="TAL"/>
              <w:rPr>
                <w:ins w:id="1855" w:author="Charles Lo (020522)" w:date="2022-02-05T13:34:00Z"/>
              </w:rPr>
            </w:pPr>
            <w:ins w:id="1856" w:author="Charles Lo (020522)" w:date="2022-02-05T13:34:00Z">
              <w:r>
                <w:t xml:space="preserve">Temporary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2CB876AC" w14:textId="76A08EE0" w:rsidR="000C1F2F" w:rsidRDefault="000C1F2F" w:rsidP="00813B38">
            <w:pPr>
              <w:pStyle w:val="TAL"/>
              <w:rPr>
                <w:ins w:id="1857" w:author="Charles Lo (020522)" w:date="2022-02-05T13:34:00Z"/>
              </w:rPr>
            </w:pPr>
            <w:ins w:id="1858" w:author="Charles Lo (020522)" w:date="2022-02-05T13:34:00Z">
              <w:r>
                <w:t xml:space="preserve">Applicable if the feature </w:t>
              </w:r>
              <w:r>
                <w:rPr>
                  <w:lang w:eastAsia="zh-CN"/>
                </w:rPr>
                <w:t>"</w:t>
              </w:r>
              <w:r>
                <w:rPr>
                  <w:rFonts w:cs="Arial"/>
                  <w:szCs w:val="18"/>
                </w:rPr>
                <w:t>ES3XX" (Extended Support of HTTP 307/308 redirection as defined in TS 29.502 [</w:t>
              </w:r>
            </w:ins>
            <w:ins w:id="1859" w:author="Charles Lo (020522)" w:date="2022-02-05T17:30:00Z">
              <w:r w:rsidR="00573214">
                <w:rPr>
                  <w:rFonts w:cs="Arial"/>
                  <w:szCs w:val="18"/>
                </w:rPr>
                <w:t>11</w:t>
              </w:r>
            </w:ins>
            <w:ins w:id="1860" w:author="Charles Lo (020522)" w:date="2022-02-05T13:34:00Z">
              <w:r>
                <w:rPr>
                  <w:rFonts w:cs="Arial"/>
                  <w:szCs w:val="18"/>
                </w:rPr>
                <w:t xml:space="preserve">]) </w:t>
              </w:r>
              <w:r>
                <w:t xml:space="preserve">is supported. </w:t>
              </w:r>
            </w:ins>
          </w:p>
        </w:tc>
      </w:tr>
      <w:tr w:rsidR="000C1F2F" w14:paraId="56755F68" w14:textId="77777777" w:rsidTr="00813B38">
        <w:trPr>
          <w:jc w:val="center"/>
          <w:ins w:id="1861" w:author="Charles Lo (020522)" w:date="2022-02-05T13:34:00Z"/>
        </w:trPr>
        <w:tc>
          <w:tcPr>
            <w:tcW w:w="1583" w:type="pct"/>
            <w:tcBorders>
              <w:top w:val="single" w:sz="4" w:space="0" w:color="auto"/>
              <w:left w:val="single" w:sz="6" w:space="0" w:color="000000"/>
              <w:bottom w:val="single" w:sz="4" w:space="0" w:color="auto"/>
              <w:right w:val="single" w:sz="6" w:space="0" w:color="000000"/>
            </w:tcBorders>
          </w:tcPr>
          <w:p w14:paraId="05E31539" w14:textId="77777777" w:rsidR="000C1F2F" w:rsidRPr="00F76803" w:rsidRDefault="000C1F2F" w:rsidP="00813B38">
            <w:pPr>
              <w:pStyle w:val="TAL"/>
              <w:rPr>
                <w:ins w:id="1862" w:author="Charles Lo (020522)" w:date="2022-02-05T13:34:00Z"/>
                <w:rStyle w:val="Code"/>
                <w:rFonts w:eastAsia="DengXian"/>
              </w:rPr>
            </w:pPr>
            <w:ins w:id="1863" w:author="Charles Lo (020522)" w:date="2022-02-05T13:34: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73B1D36B" w14:textId="77777777" w:rsidR="000C1F2F" w:rsidRDefault="000C1F2F" w:rsidP="00813B38">
            <w:pPr>
              <w:pStyle w:val="TAC"/>
              <w:rPr>
                <w:ins w:id="1864" w:author="Charles Lo (020522)" w:date="2022-02-05T13:34:00Z"/>
              </w:rPr>
            </w:pPr>
            <w:ins w:id="1865" w:author="Charles Lo (020522)" w:date="2022-02-05T13:34:00Z">
              <w:r>
                <w:t>O</w:t>
              </w:r>
            </w:ins>
          </w:p>
        </w:tc>
        <w:tc>
          <w:tcPr>
            <w:tcW w:w="584" w:type="pct"/>
            <w:tcBorders>
              <w:top w:val="single" w:sz="4" w:space="0" w:color="auto"/>
              <w:left w:val="single" w:sz="6" w:space="0" w:color="000000"/>
              <w:bottom w:val="single" w:sz="4" w:space="0" w:color="auto"/>
              <w:right w:val="single" w:sz="6" w:space="0" w:color="000000"/>
            </w:tcBorders>
          </w:tcPr>
          <w:p w14:paraId="0808940E" w14:textId="77777777" w:rsidR="000C1F2F" w:rsidRDefault="000C1F2F" w:rsidP="00813B38">
            <w:pPr>
              <w:pStyle w:val="TAC"/>
              <w:rPr>
                <w:ins w:id="1866" w:author="Charles Lo (020522)" w:date="2022-02-05T13:34:00Z"/>
              </w:rPr>
            </w:pPr>
            <w:ins w:id="1867" w:author="Charles Lo (020522)" w:date="2022-02-05T13:34:00Z">
              <w:r>
                <w:t>0..1</w:t>
              </w:r>
            </w:ins>
          </w:p>
        </w:tc>
        <w:tc>
          <w:tcPr>
            <w:tcW w:w="816" w:type="pct"/>
            <w:tcBorders>
              <w:top w:val="single" w:sz="4" w:space="0" w:color="auto"/>
              <w:left w:val="single" w:sz="6" w:space="0" w:color="000000"/>
              <w:bottom w:val="single" w:sz="4" w:space="0" w:color="auto"/>
              <w:right w:val="single" w:sz="6" w:space="0" w:color="000000"/>
            </w:tcBorders>
          </w:tcPr>
          <w:p w14:paraId="4C248B04" w14:textId="77777777" w:rsidR="000C1F2F" w:rsidRDefault="000C1F2F" w:rsidP="00813B38">
            <w:pPr>
              <w:pStyle w:val="TAL"/>
              <w:rPr>
                <w:ins w:id="1868" w:author="Charles Lo (020522)" w:date="2022-02-05T13:34:00Z"/>
              </w:rPr>
            </w:pPr>
            <w:ins w:id="1869" w:author="Charles Lo (020522)" w:date="2022-02-05T13:34: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30F5FF8E" w14:textId="77777777" w:rsidR="000C1F2F" w:rsidRDefault="000C1F2F" w:rsidP="00813B38">
            <w:pPr>
              <w:pStyle w:val="TAL"/>
              <w:rPr>
                <w:ins w:id="1870" w:author="Charles Lo (020522)" w:date="2022-02-05T13:34:00Z"/>
              </w:rPr>
            </w:pPr>
            <w:ins w:id="1871" w:author="Charles Lo (020522)" w:date="2022-02-05T13:34:00Z">
              <w:r>
                <w:t xml:space="preserve">Permanent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6859C206" w14:textId="77777777" w:rsidR="000C1F2F" w:rsidRDefault="000C1F2F" w:rsidP="00813B38">
            <w:pPr>
              <w:pStyle w:val="TAL"/>
              <w:rPr>
                <w:ins w:id="1872" w:author="Charles Lo (020522)" w:date="2022-02-05T13:34:00Z"/>
              </w:rPr>
            </w:pPr>
            <w:ins w:id="1873" w:author="Charles Lo (020522)" w:date="2022-02-05T13:34:00Z">
              <w:r>
                <w:t xml:space="preserve">Applicable if the feature </w:t>
              </w:r>
              <w:r>
                <w:rPr>
                  <w:lang w:eastAsia="zh-CN"/>
                </w:rPr>
                <w:t>"</w:t>
              </w:r>
              <w:r>
                <w:rPr>
                  <w:rFonts w:cs="Arial"/>
                  <w:szCs w:val="18"/>
                </w:rPr>
                <w:t>ES3XX"</w:t>
              </w:r>
              <w:r>
                <w:t xml:space="preserve"> is supported.</w:t>
              </w:r>
            </w:ins>
          </w:p>
        </w:tc>
      </w:tr>
      <w:tr w:rsidR="000C1F2F" w14:paraId="66754FCE" w14:textId="77777777" w:rsidTr="00813B38">
        <w:trPr>
          <w:jc w:val="center"/>
          <w:ins w:id="1874" w:author="Charles Lo (020522)" w:date="2022-02-05T13:34:00Z"/>
        </w:trPr>
        <w:tc>
          <w:tcPr>
            <w:tcW w:w="1583" w:type="pct"/>
            <w:tcBorders>
              <w:top w:val="single" w:sz="4" w:space="0" w:color="auto"/>
              <w:left w:val="single" w:sz="6" w:space="0" w:color="000000"/>
              <w:bottom w:val="single" w:sz="4" w:space="0" w:color="auto"/>
              <w:right w:val="single" w:sz="6" w:space="0" w:color="000000"/>
            </w:tcBorders>
          </w:tcPr>
          <w:p w14:paraId="6FDA02F4" w14:textId="77777777" w:rsidR="000C1F2F" w:rsidRPr="00F76803" w:rsidRDefault="000C1F2F" w:rsidP="00813B38">
            <w:pPr>
              <w:pStyle w:val="TAL"/>
              <w:rPr>
                <w:ins w:id="1875" w:author="Charles Lo (020522)" w:date="2022-02-05T13:34:00Z"/>
                <w:rStyle w:val="Code"/>
                <w:rFonts w:eastAsia="DengXian"/>
              </w:rPr>
            </w:pPr>
            <w:ins w:id="1876" w:author="Charles Lo (020522)" w:date="2022-02-05T13:34: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19B0333E" w14:textId="77777777" w:rsidR="000C1F2F" w:rsidRDefault="000C1F2F" w:rsidP="00813B38">
            <w:pPr>
              <w:pStyle w:val="TAC"/>
              <w:rPr>
                <w:ins w:id="1877" w:author="Charles Lo (020522)" w:date="2022-02-05T13:34:00Z"/>
              </w:rPr>
            </w:pPr>
            <w:ins w:id="1878" w:author="Charles Lo (020522)" w:date="2022-02-05T13:34:00Z">
              <w:r>
                <w:t>O</w:t>
              </w:r>
            </w:ins>
          </w:p>
        </w:tc>
        <w:tc>
          <w:tcPr>
            <w:tcW w:w="584" w:type="pct"/>
            <w:tcBorders>
              <w:top w:val="single" w:sz="4" w:space="0" w:color="auto"/>
              <w:left w:val="single" w:sz="6" w:space="0" w:color="000000"/>
              <w:bottom w:val="single" w:sz="4" w:space="0" w:color="auto"/>
              <w:right w:val="single" w:sz="6" w:space="0" w:color="000000"/>
            </w:tcBorders>
          </w:tcPr>
          <w:p w14:paraId="17AA9AE2" w14:textId="77777777" w:rsidR="000C1F2F" w:rsidRDefault="000C1F2F" w:rsidP="00813B38">
            <w:pPr>
              <w:pStyle w:val="TAC"/>
              <w:rPr>
                <w:ins w:id="1879" w:author="Charles Lo (020522)" w:date="2022-02-05T13:34:00Z"/>
              </w:rPr>
            </w:pPr>
            <w:ins w:id="1880" w:author="Charles Lo (020522)" w:date="2022-02-05T13:34:00Z">
              <w:r>
                <w:t>0..1</w:t>
              </w:r>
            </w:ins>
          </w:p>
        </w:tc>
        <w:tc>
          <w:tcPr>
            <w:tcW w:w="816" w:type="pct"/>
            <w:tcBorders>
              <w:top w:val="single" w:sz="4" w:space="0" w:color="auto"/>
              <w:left w:val="single" w:sz="6" w:space="0" w:color="000000"/>
              <w:bottom w:val="single" w:sz="4" w:space="0" w:color="auto"/>
              <w:right w:val="single" w:sz="6" w:space="0" w:color="000000"/>
            </w:tcBorders>
          </w:tcPr>
          <w:p w14:paraId="07047CEA" w14:textId="77777777" w:rsidR="000C1F2F" w:rsidRDefault="000C1F2F" w:rsidP="00813B38">
            <w:pPr>
              <w:pStyle w:val="TAL"/>
              <w:rPr>
                <w:ins w:id="1881" w:author="Charles Lo (020522)" w:date="2022-02-05T13:34:00Z"/>
              </w:rPr>
            </w:pPr>
            <w:ins w:id="1882" w:author="Charles Lo (020522)" w:date="2022-02-05T13:34: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5238C1F2" w14:textId="77777777" w:rsidR="000C1F2F" w:rsidRDefault="000C1F2F" w:rsidP="00813B38">
            <w:pPr>
              <w:pStyle w:val="TAL"/>
              <w:rPr>
                <w:ins w:id="1883" w:author="Charles Lo (020522)" w:date="2022-02-05T13:34:00Z"/>
              </w:rPr>
            </w:pPr>
            <w:ins w:id="1884" w:author="Charles Lo (020522)" w:date="2022-02-05T13:34:00Z">
              <w:r>
                <w:t>This Data Reporting Session resource does not exist. (NOTE 2)</w:t>
              </w:r>
            </w:ins>
          </w:p>
        </w:tc>
      </w:tr>
      <w:tr w:rsidR="000C1F2F" w14:paraId="0435325A" w14:textId="77777777" w:rsidTr="00813B38">
        <w:trPr>
          <w:jc w:val="center"/>
          <w:ins w:id="1885" w:author="Charles Lo (020522)" w:date="2022-02-05T13:34:00Z"/>
        </w:trPr>
        <w:tc>
          <w:tcPr>
            <w:tcW w:w="5000" w:type="pct"/>
            <w:gridSpan w:val="5"/>
            <w:tcBorders>
              <w:top w:val="single" w:sz="4" w:space="0" w:color="auto"/>
              <w:left w:val="single" w:sz="6" w:space="0" w:color="000000"/>
              <w:bottom w:val="single" w:sz="6" w:space="0" w:color="000000"/>
              <w:right w:val="single" w:sz="6" w:space="0" w:color="000000"/>
            </w:tcBorders>
          </w:tcPr>
          <w:p w14:paraId="3D838B72" w14:textId="43492FB0" w:rsidR="000C1F2F" w:rsidRDefault="000C1F2F" w:rsidP="00813B38">
            <w:pPr>
              <w:pStyle w:val="TAN"/>
              <w:rPr>
                <w:ins w:id="1886" w:author="Charles Lo (020522)" w:date="2022-02-05T13:34:00Z"/>
              </w:rPr>
            </w:pPr>
            <w:ins w:id="1887" w:author="Charles Lo (020522)" w:date="2022-02-05T13:34:00Z">
              <w:r>
                <w:t>NOTE 1:</w:t>
              </w:r>
              <w:r>
                <w:tab/>
                <w:t xml:space="preserve">The mandatory HTTP error status codes for the PUT method listed </w:t>
              </w:r>
            </w:ins>
            <w:ins w:id="1888" w:author="Charles Lo (020522)" w:date="2022-02-06T08:21:00Z">
              <w:r w:rsidR="00756E46">
                <w:t>in table</w:t>
              </w:r>
            </w:ins>
            <w:ins w:id="1889" w:author="Charles Lo (020522)" w:date="2022-02-05T13:34:00Z">
              <w:r>
                <w:t> 5.2.7.1-1 of 3GPP TS 29.500 [</w:t>
              </w:r>
            </w:ins>
            <w:ins w:id="1890" w:author="Charles Lo (020522)" w:date="2022-02-05T17:39:00Z">
              <w:r w:rsidR="000279A3">
                <w:t>9</w:t>
              </w:r>
            </w:ins>
            <w:ins w:id="1891" w:author="Charles Lo (020522)" w:date="2022-02-05T13:34:00Z">
              <w:r>
                <w:t>] also apply.</w:t>
              </w:r>
            </w:ins>
          </w:p>
          <w:p w14:paraId="7A8966AF" w14:textId="77777777" w:rsidR="000C1F2F" w:rsidRDefault="000C1F2F" w:rsidP="00813B38">
            <w:pPr>
              <w:pStyle w:val="TAN"/>
              <w:rPr>
                <w:ins w:id="1892" w:author="Charles Lo (020522)" w:date="2022-02-05T13:34:00Z"/>
              </w:rPr>
            </w:pPr>
            <w:ins w:id="1893" w:author="Charles Lo (020522)" w:date="2022-02-05T13:34:00Z">
              <w:r>
                <w:t>NOTE 2:</w:t>
              </w:r>
              <w:r>
                <w:tab/>
                <w:t>Failure cases are described in subclause 7.2.4.</w:t>
              </w:r>
            </w:ins>
          </w:p>
        </w:tc>
      </w:tr>
    </w:tbl>
    <w:p w14:paraId="07D95408" w14:textId="77777777" w:rsidR="000C1F2F" w:rsidRPr="009432AB" w:rsidRDefault="000C1F2F" w:rsidP="000C1F2F">
      <w:pPr>
        <w:pStyle w:val="TAN"/>
        <w:keepNext w:val="0"/>
        <w:rPr>
          <w:ins w:id="1894" w:author="Charles Lo (020522)" w:date="2022-02-05T13:34:00Z"/>
          <w:lang w:val="es-ES"/>
        </w:rPr>
      </w:pPr>
    </w:p>
    <w:p w14:paraId="37796643" w14:textId="3838F95E" w:rsidR="000C1F2F" w:rsidRDefault="00D04A2A" w:rsidP="000C1F2F">
      <w:pPr>
        <w:pStyle w:val="TH"/>
        <w:rPr>
          <w:ins w:id="1895" w:author="Charles Lo (020522)" w:date="2022-02-05T13:34:00Z"/>
        </w:rPr>
      </w:pPr>
      <w:ins w:id="1896" w:author="Charles Lo (020522)" w:date="2022-02-05T18:40:00Z">
        <w:r>
          <w:t>Table</w:t>
        </w:r>
      </w:ins>
      <w:ins w:id="1897" w:author="Charles Lo (020522)" w:date="2022-02-05T13:34:00Z">
        <w:r w:rsidR="000C1F2F">
          <w:t> 7.2.2.3.3.2-5: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0C1F2F" w14:paraId="2892C353" w14:textId="77777777" w:rsidTr="00813B38">
        <w:trPr>
          <w:jc w:val="center"/>
          <w:ins w:id="1898"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754EA63" w14:textId="77777777" w:rsidR="000C1F2F" w:rsidRDefault="000C1F2F" w:rsidP="00813B38">
            <w:pPr>
              <w:pStyle w:val="TAH"/>
              <w:rPr>
                <w:ins w:id="1899" w:author="Charles Lo (020522)" w:date="2022-02-05T13:34:00Z"/>
              </w:rPr>
            </w:pPr>
            <w:ins w:id="1900" w:author="Charles Lo (020522)" w:date="2022-02-05T13:34: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FB0ADD6" w14:textId="77777777" w:rsidR="000C1F2F" w:rsidRDefault="000C1F2F" w:rsidP="00813B38">
            <w:pPr>
              <w:pStyle w:val="TAH"/>
              <w:rPr>
                <w:ins w:id="1901" w:author="Charles Lo (020522)" w:date="2022-02-05T13:34:00Z"/>
              </w:rPr>
            </w:pPr>
            <w:ins w:id="1902" w:author="Charles Lo (020522)" w:date="2022-02-05T13:34: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809A45C" w14:textId="77777777" w:rsidR="000C1F2F" w:rsidRDefault="000C1F2F" w:rsidP="00813B38">
            <w:pPr>
              <w:pStyle w:val="TAH"/>
              <w:rPr>
                <w:ins w:id="1903" w:author="Charles Lo (020522)" w:date="2022-02-05T13:34:00Z"/>
              </w:rPr>
            </w:pPr>
            <w:ins w:id="1904" w:author="Charles Lo (020522)" w:date="2022-02-05T13:3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F3516A" w14:textId="77777777" w:rsidR="000C1F2F" w:rsidRDefault="000C1F2F" w:rsidP="00813B38">
            <w:pPr>
              <w:pStyle w:val="TAH"/>
              <w:rPr>
                <w:ins w:id="1905" w:author="Charles Lo (020522)" w:date="2022-02-05T13:34:00Z"/>
              </w:rPr>
            </w:pPr>
            <w:ins w:id="1906" w:author="Charles Lo (020522)" w:date="2022-02-05T13:34: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58709E1" w14:textId="77777777" w:rsidR="000C1F2F" w:rsidRDefault="000C1F2F" w:rsidP="00813B38">
            <w:pPr>
              <w:pStyle w:val="TAH"/>
              <w:rPr>
                <w:ins w:id="1907" w:author="Charles Lo (020522)" w:date="2022-02-05T13:34:00Z"/>
              </w:rPr>
            </w:pPr>
            <w:ins w:id="1908" w:author="Charles Lo (020522)" w:date="2022-02-05T13:34:00Z">
              <w:r>
                <w:t>Description</w:t>
              </w:r>
            </w:ins>
          </w:p>
        </w:tc>
      </w:tr>
      <w:tr w:rsidR="000C1F2F" w14:paraId="4B915501" w14:textId="77777777" w:rsidTr="00813B38">
        <w:trPr>
          <w:jc w:val="center"/>
          <w:ins w:id="190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5BFEAD" w14:textId="77777777" w:rsidR="000C1F2F" w:rsidRPr="00F76803" w:rsidRDefault="000C1F2F" w:rsidP="00813B38">
            <w:pPr>
              <w:pStyle w:val="TAL"/>
              <w:rPr>
                <w:ins w:id="1910" w:author="Charles Lo (020522)" w:date="2022-02-05T13:34:00Z"/>
                <w:rStyle w:val="HTTPHeader"/>
              </w:rPr>
            </w:pPr>
            <w:ins w:id="1911" w:author="Charles Lo (020522)" w:date="2022-02-05T13:34: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6145FD2D" w14:textId="77777777" w:rsidR="000C1F2F" w:rsidRPr="00F76803" w:rsidRDefault="000C1F2F" w:rsidP="00813B38">
            <w:pPr>
              <w:pStyle w:val="TAL"/>
              <w:rPr>
                <w:ins w:id="1912" w:author="Charles Lo (020522)" w:date="2022-02-05T13:34:00Z"/>
                <w:rStyle w:val="Code"/>
              </w:rPr>
            </w:pPr>
            <w:ins w:id="1913" w:author="Charles Lo (020522)" w:date="2022-02-05T13:34: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50E8861" w14:textId="77777777" w:rsidR="000C1F2F" w:rsidRDefault="000C1F2F" w:rsidP="00813B38">
            <w:pPr>
              <w:pStyle w:val="TAC"/>
              <w:rPr>
                <w:ins w:id="1914" w:author="Charles Lo (020522)" w:date="2022-02-05T13:34:00Z"/>
                <w:lang w:eastAsia="fr-FR"/>
              </w:rPr>
            </w:pPr>
            <w:ins w:id="1915"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2992D3B2" w14:textId="77777777" w:rsidR="000C1F2F" w:rsidRDefault="000C1F2F" w:rsidP="00813B38">
            <w:pPr>
              <w:pStyle w:val="TAC"/>
              <w:rPr>
                <w:ins w:id="1916" w:author="Charles Lo (020522)" w:date="2022-02-05T13:34:00Z"/>
                <w:lang w:eastAsia="fr-FR"/>
              </w:rPr>
            </w:pPr>
            <w:ins w:id="1917"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0D02112" w14:textId="5EB4B2ED" w:rsidR="000C1F2F" w:rsidRDefault="000C1F2F" w:rsidP="00813B38">
            <w:pPr>
              <w:pStyle w:val="TAL"/>
              <w:rPr>
                <w:ins w:id="1918" w:author="Charles Lo (020522)" w:date="2022-02-05T13:34:00Z"/>
                <w:lang w:eastAsia="fr-FR"/>
              </w:rPr>
            </w:pPr>
            <w:ins w:id="1919" w:author="Charles Lo (020522)" w:date="2022-02-05T13:34:00Z">
              <w:r>
                <w:t>Part of CORS [</w:t>
              </w:r>
            </w:ins>
            <w:ins w:id="1920" w:author="Charles Lo (020522)" w:date="2022-02-05T17:40:00Z">
              <w:r w:rsidR="00D2461B">
                <w:t>10</w:t>
              </w:r>
            </w:ins>
            <w:ins w:id="1921" w:author="Charles Lo (020522)" w:date="2022-02-05T13:34:00Z">
              <w:r>
                <w:t xml:space="preserve">]. Supplied if the request included the </w:t>
              </w:r>
              <w:r w:rsidRPr="005F5121">
                <w:rPr>
                  <w:rStyle w:val="HTTPHeader"/>
                </w:rPr>
                <w:t>Origin</w:t>
              </w:r>
              <w:r>
                <w:t xml:space="preserve"> header.</w:t>
              </w:r>
            </w:ins>
          </w:p>
        </w:tc>
      </w:tr>
      <w:tr w:rsidR="000C1F2F" w14:paraId="011634E1" w14:textId="77777777" w:rsidTr="00813B38">
        <w:trPr>
          <w:jc w:val="center"/>
          <w:ins w:id="1922"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76DA50" w14:textId="77777777" w:rsidR="000C1F2F" w:rsidRPr="00F76803" w:rsidRDefault="000C1F2F" w:rsidP="00813B38">
            <w:pPr>
              <w:pStyle w:val="TAL"/>
              <w:rPr>
                <w:ins w:id="1923" w:author="Charles Lo (020522)" w:date="2022-02-05T13:34:00Z"/>
                <w:rStyle w:val="HTTPHeader"/>
              </w:rPr>
            </w:pPr>
            <w:ins w:id="1924" w:author="Charles Lo (020522)" w:date="2022-02-05T13:34: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7A1F0EC" w14:textId="77777777" w:rsidR="000C1F2F" w:rsidRPr="00F76803" w:rsidRDefault="000C1F2F" w:rsidP="00813B38">
            <w:pPr>
              <w:pStyle w:val="TAL"/>
              <w:rPr>
                <w:ins w:id="1925" w:author="Charles Lo (020522)" w:date="2022-02-05T13:34:00Z"/>
                <w:rStyle w:val="Code"/>
              </w:rPr>
            </w:pPr>
            <w:ins w:id="1926" w:author="Charles Lo (020522)" w:date="2022-02-05T13:34: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AA480F9" w14:textId="77777777" w:rsidR="000C1F2F" w:rsidRDefault="000C1F2F" w:rsidP="00813B38">
            <w:pPr>
              <w:pStyle w:val="TAC"/>
              <w:rPr>
                <w:ins w:id="1927" w:author="Charles Lo (020522)" w:date="2022-02-05T13:34:00Z"/>
                <w:lang w:eastAsia="fr-FR"/>
              </w:rPr>
            </w:pPr>
            <w:ins w:id="1928"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23F4B83C" w14:textId="77777777" w:rsidR="000C1F2F" w:rsidRDefault="000C1F2F" w:rsidP="00813B38">
            <w:pPr>
              <w:pStyle w:val="TAC"/>
              <w:rPr>
                <w:ins w:id="1929" w:author="Charles Lo (020522)" w:date="2022-02-05T13:34:00Z"/>
                <w:lang w:eastAsia="fr-FR"/>
              </w:rPr>
            </w:pPr>
            <w:ins w:id="1930"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4C9F39" w14:textId="2FBB62F2" w:rsidR="000C1F2F" w:rsidRDefault="000C1F2F" w:rsidP="00813B38">
            <w:pPr>
              <w:pStyle w:val="TAL"/>
              <w:rPr>
                <w:ins w:id="1931" w:author="Charles Lo (020522)" w:date="2022-02-05T13:34:00Z"/>
              </w:rPr>
            </w:pPr>
            <w:ins w:id="1932" w:author="Charles Lo (020522)" w:date="2022-02-05T13:34:00Z">
              <w:r>
                <w:t>Part of CORS [</w:t>
              </w:r>
            </w:ins>
            <w:ins w:id="1933" w:author="Charles Lo (020522)" w:date="2022-02-05T17:40:00Z">
              <w:r w:rsidR="00D2461B">
                <w:t>10</w:t>
              </w:r>
            </w:ins>
            <w:ins w:id="1934" w:author="Charles Lo (020522)" w:date="2022-02-05T13:34:00Z">
              <w:r>
                <w:t xml:space="preserve">]. Supplied if the request included the </w:t>
              </w:r>
              <w:r w:rsidRPr="005F5121">
                <w:rPr>
                  <w:rStyle w:val="HTTPHeader"/>
                </w:rPr>
                <w:t>Origin</w:t>
              </w:r>
              <w:r>
                <w:t xml:space="preserve"> header.</w:t>
              </w:r>
            </w:ins>
          </w:p>
          <w:p w14:paraId="5C854E35" w14:textId="77777777" w:rsidR="000C1F2F" w:rsidRDefault="000C1F2F" w:rsidP="00813B38">
            <w:pPr>
              <w:pStyle w:val="TALcontinuation"/>
              <w:rPr>
                <w:ins w:id="1935" w:author="Charles Lo (020522)" w:date="2022-02-05T13:34:00Z"/>
                <w:lang w:eastAsia="fr-FR"/>
              </w:rPr>
            </w:pPr>
            <w:ins w:id="1936" w:author="Charles Lo (020522)" w:date="2022-02-05T13:34: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0C1F2F" w14:paraId="07425789" w14:textId="77777777" w:rsidTr="00813B38">
        <w:trPr>
          <w:jc w:val="center"/>
          <w:ins w:id="1937"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F74540" w14:textId="77777777" w:rsidR="000C1F2F" w:rsidRPr="00F76803" w:rsidRDefault="000C1F2F" w:rsidP="00813B38">
            <w:pPr>
              <w:pStyle w:val="TAL"/>
              <w:rPr>
                <w:ins w:id="1938" w:author="Charles Lo (020522)" w:date="2022-02-05T13:34:00Z"/>
                <w:rStyle w:val="HTTPHeader"/>
              </w:rPr>
            </w:pPr>
            <w:ins w:id="1939" w:author="Charles Lo (020522)" w:date="2022-02-05T13:34: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82873DA" w14:textId="77777777" w:rsidR="000C1F2F" w:rsidRPr="00F76803" w:rsidRDefault="000C1F2F" w:rsidP="00813B38">
            <w:pPr>
              <w:pStyle w:val="TAL"/>
              <w:rPr>
                <w:ins w:id="1940" w:author="Charles Lo (020522)" w:date="2022-02-05T13:34:00Z"/>
                <w:rStyle w:val="Code"/>
              </w:rPr>
            </w:pPr>
            <w:ins w:id="1941" w:author="Charles Lo (020522)" w:date="2022-02-05T13:34: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F1620F" w14:textId="77777777" w:rsidR="000C1F2F" w:rsidRDefault="000C1F2F" w:rsidP="00813B38">
            <w:pPr>
              <w:pStyle w:val="TAC"/>
              <w:rPr>
                <w:ins w:id="1942" w:author="Charles Lo (020522)" w:date="2022-02-05T13:34:00Z"/>
                <w:lang w:eastAsia="fr-FR"/>
              </w:rPr>
            </w:pPr>
            <w:ins w:id="1943"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314BE0EC" w14:textId="77777777" w:rsidR="000C1F2F" w:rsidRDefault="000C1F2F" w:rsidP="00813B38">
            <w:pPr>
              <w:pStyle w:val="TAC"/>
              <w:rPr>
                <w:ins w:id="1944" w:author="Charles Lo (020522)" w:date="2022-02-05T13:34:00Z"/>
                <w:lang w:eastAsia="fr-FR"/>
              </w:rPr>
            </w:pPr>
            <w:ins w:id="1945"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70080CC" w14:textId="05B41688" w:rsidR="000C1F2F" w:rsidRDefault="000C1F2F" w:rsidP="00813B38">
            <w:pPr>
              <w:pStyle w:val="TAL"/>
              <w:rPr>
                <w:ins w:id="1946" w:author="Charles Lo (020522)" w:date="2022-02-05T13:34:00Z"/>
              </w:rPr>
            </w:pPr>
            <w:ins w:id="1947" w:author="Charles Lo (020522)" w:date="2022-02-05T13:34:00Z">
              <w:r>
                <w:t>Part of CORS [</w:t>
              </w:r>
            </w:ins>
            <w:ins w:id="1948" w:author="Charles Lo (020522)" w:date="2022-02-05T17:40:00Z">
              <w:r w:rsidR="00D2461B">
                <w:t>10</w:t>
              </w:r>
            </w:ins>
            <w:ins w:id="1949" w:author="Charles Lo (020522)" w:date="2022-02-05T13:34:00Z">
              <w:r>
                <w:t>]. Supplied if the request included the Origin header.</w:t>
              </w:r>
            </w:ins>
          </w:p>
          <w:p w14:paraId="7959DB63" w14:textId="77777777" w:rsidR="000C1F2F" w:rsidRDefault="000C1F2F" w:rsidP="00813B38">
            <w:pPr>
              <w:pStyle w:val="TALcontinuation"/>
              <w:rPr>
                <w:ins w:id="1950" w:author="Charles Lo (020522)" w:date="2022-02-05T13:34:00Z"/>
                <w:lang w:eastAsia="fr-FR"/>
              </w:rPr>
            </w:pPr>
            <w:ins w:id="1951" w:author="Charles Lo (020522)" w:date="2022-02-05T13:34:00Z">
              <w:r>
                <w:t xml:space="preserve">Valid values: </w:t>
              </w:r>
              <w:r w:rsidRPr="005F5121">
                <w:rPr>
                  <w:rStyle w:val="Code"/>
                </w:rPr>
                <w:t>Location</w:t>
              </w:r>
              <w:r>
                <w:t>.</w:t>
              </w:r>
            </w:ins>
          </w:p>
        </w:tc>
      </w:tr>
    </w:tbl>
    <w:p w14:paraId="1724CBE8" w14:textId="77777777" w:rsidR="000C1F2F" w:rsidRDefault="000C1F2F" w:rsidP="000C1F2F">
      <w:pPr>
        <w:pStyle w:val="TAN"/>
        <w:rPr>
          <w:ins w:id="1952" w:author="Charles Lo (020522)" w:date="2022-02-05T13:34:00Z"/>
          <w:noProof/>
        </w:rPr>
      </w:pPr>
    </w:p>
    <w:p w14:paraId="79AF5267" w14:textId="6BE413A9" w:rsidR="000C1F2F" w:rsidRDefault="00D04A2A" w:rsidP="000C1F2F">
      <w:pPr>
        <w:pStyle w:val="TH"/>
        <w:rPr>
          <w:ins w:id="1953" w:author="Charles Lo (020522)" w:date="2022-02-05T13:34:00Z"/>
        </w:rPr>
      </w:pPr>
      <w:ins w:id="1954" w:author="Charles Lo (020522)" w:date="2022-02-05T18:40:00Z">
        <w:r>
          <w:t>Table</w:t>
        </w:r>
      </w:ins>
      <w:ins w:id="1955" w:author="Charles Lo (020522)" w:date="2022-02-05T13:34:00Z">
        <w:r w:rsidR="000C1F2F">
          <w:t> 7.2.2.3.3.2-6: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0C1F2F" w14:paraId="64C0D18D" w14:textId="77777777" w:rsidTr="00813B38">
        <w:trPr>
          <w:jc w:val="center"/>
          <w:ins w:id="1956"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5F9326D" w14:textId="77777777" w:rsidR="000C1F2F" w:rsidRDefault="000C1F2F" w:rsidP="00813B38">
            <w:pPr>
              <w:pStyle w:val="TAH"/>
              <w:rPr>
                <w:ins w:id="1957" w:author="Charles Lo (020522)" w:date="2022-02-05T13:34:00Z"/>
              </w:rPr>
            </w:pPr>
            <w:ins w:id="1958" w:author="Charles Lo (020522)" w:date="2022-02-05T13:34: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41066EC" w14:textId="77777777" w:rsidR="000C1F2F" w:rsidRDefault="000C1F2F" w:rsidP="00813B38">
            <w:pPr>
              <w:pStyle w:val="TAH"/>
              <w:rPr>
                <w:ins w:id="1959" w:author="Charles Lo (020522)" w:date="2022-02-05T13:34:00Z"/>
              </w:rPr>
            </w:pPr>
            <w:ins w:id="1960" w:author="Charles Lo (020522)" w:date="2022-02-05T13:34: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4495815" w14:textId="77777777" w:rsidR="000C1F2F" w:rsidRDefault="000C1F2F" w:rsidP="00813B38">
            <w:pPr>
              <w:pStyle w:val="TAH"/>
              <w:rPr>
                <w:ins w:id="1961" w:author="Charles Lo (020522)" w:date="2022-02-05T13:34:00Z"/>
              </w:rPr>
            </w:pPr>
            <w:ins w:id="1962" w:author="Charles Lo (020522)" w:date="2022-02-05T13:3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CC4EA21" w14:textId="77777777" w:rsidR="000C1F2F" w:rsidRDefault="000C1F2F" w:rsidP="00813B38">
            <w:pPr>
              <w:pStyle w:val="TAH"/>
              <w:rPr>
                <w:ins w:id="1963" w:author="Charles Lo (020522)" w:date="2022-02-05T13:34:00Z"/>
              </w:rPr>
            </w:pPr>
            <w:ins w:id="1964" w:author="Charles Lo (020522)" w:date="2022-02-05T13:34: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956DF4A" w14:textId="77777777" w:rsidR="000C1F2F" w:rsidRDefault="000C1F2F" w:rsidP="00813B38">
            <w:pPr>
              <w:pStyle w:val="TAH"/>
              <w:rPr>
                <w:ins w:id="1965" w:author="Charles Lo (020522)" w:date="2022-02-05T13:34:00Z"/>
              </w:rPr>
            </w:pPr>
            <w:ins w:id="1966" w:author="Charles Lo (020522)" w:date="2022-02-05T13:34:00Z">
              <w:r>
                <w:t>Description</w:t>
              </w:r>
            </w:ins>
          </w:p>
        </w:tc>
      </w:tr>
      <w:tr w:rsidR="000C1F2F" w14:paraId="16D7DEE2" w14:textId="77777777" w:rsidTr="00813B38">
        <w:trPr>
          <w:jc w:val="center"/>
          <w:ins w:id="1967"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340CDA" w14:textId="77777777" w:rsidR="000C1F2F" w:rsidRPr="00F76803" w:rsidRDefault="000C1F2F" w:rsidP="00813B38">
            <w:pPr>
              <w:pStyle w:val="TAL"/>
              <w:rPr>
                <w:ins w:id="1968" w:author="Charles Lo (020522)" w:date="2022-02-05T13:34:00Z"/>
                <w:rStyle w:val="HTTPHeader"/>
              </w:rPr>
            </w:pPr>
            <w:ins w:id="1969" w:author="Charles Lo (020522)" w:date="2022-02-05T13:34: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BDDDFFC" w14:textId="77777777" w:rsidR="000C1F2F" w:rsidRPr="00F76803" w:rsidRDefault="000C1F2F" w:rsidP="00813B38">
            <w:pPr>
              <w:pStyle w:val="TAL"/>
              <w:rPr>
                <w:ins w:id="1970" w:author="Charles Lo (020522)" w:date="2022-02-05T13:34:00Z"/>
                <w:rStyle w:val="Code"/>
              </w:rPr>
            </w:pPr>
            <w:ins w:id="1971"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9E6A9C1" w14:textId="77777777" w:rsidR="000C1F2F" w:rsidRDefault="000C1F2F" w:rsidP="00813B38">
            <w:pPr>
              <w:pStyle w:val="TAC"/>
              <w:rPr>
                <w:ins w:id="1972" w:author="Charles Lo (020522)" w:date="2022-02-05T13:34:00Z"/>
              </w:rPr>
            </w:pPr>
            <w:ins w:id="1973" w:author="Charles Lo (020522)" w:date="2022-02-05T13:34:00Z">
              <w:r>
                <w:t>M</w:t>
              </w:r>
            </w:ins>
          </w:p>
        </w:tc>
        <w:tc>
          <w:tcPr>
            <w:tcW w:w="589" w:type="pct"/>
            <w:tcBorders>
              <w:top w:val="single" w:sz="4" w:space="0" w:color="auto"/>
              <w:left w:val="single" w:sz="6" w:space="0" w:color="000000"/>
              <w:bottom w:val="single" w:sz="4" w:space="0" w:color="auto"/>
              <w:right w:val="single" w:sz="6" w:space="0" w:color="000000"/>
            </w:tcBorders>
          </w:tcPr>
          <w:p w14:paraId="610B1778" w14:textId="77777777" w:rsidR="000C1F2F" w:rsidRDefault="000C1F2F" w:rsidP="00813B38">
            <w:pPr>
              <w:pStyle w:val="TAC"/>
              <w:rPr>
                <w:ins w:id="1974" w:author="Charles Lo (020522)" w:date="2022-02-05T13:34:00Z"/>
              </w:rPr>
            </w:pPr>
            <w:ins w:id="1975" w:author="Charles Lo (020522)" w:date="2022-02-05T13:34: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9045F1" w14:textId="77777777" w:rsidR="000C1F2F" w:rsidRDefault="000C1F2F" w:rsidP="00813B38">
            <w:pPr>
              <w:pStyle w:val="TAL"/>
              <w:rPr>
                <w:ins w:id="1976" w:author="Charles Lo (020522)" w:date="2022-02-05T13:34:00Z"/>
              </w:rPr>
            </w:pPr>
            <w:ins w:id="1977" w:author="Charles Lo (020522)" w:date="2022-02-05T13:34:00Z">
              <w:r>
                <w:t>An alternative URL of the resource located in another Data Collection AF (service) instance.</w:t>
              </w:r>
            </w:ins>
          </w:p>
        </w:tc>
      </w:tr>
      <w:tr w:rsidR="000C1F2F" w14:paraId="5D2CDFE3" w14:textId="77777777" w:rsidTr="00813B38">
        <w:trPr>
          <w:jc w:val="center"/>
          <w:ins w:id="1978"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8E3DA5" w14:textId="77777777" w:rsidR="000C1F2F" w:rsidRPr="002A552E" w:rsidRDefault="000C1F2F" w:rsidP="00813B38">
            <w:pPr>
              <w:pStyle w:val="TAL"/>
              <w:rPr>
                <w:ins w:id="1979" w:author="Charles Lo (020522)" w:date="2022-02-05T13:34:00Z"/>
                <w:rStyle w:val="HTTPHeader"/>
                <w:lang w:val="sv-SE"/>
              </w:rPr>
            </w:pPr>
            <w:ins w:id="1980" w:author="Charles Lo (020522)" w:date="2022-02-05T13:34: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5DFDB76" w14:textId="77777777" w:rsidR="000C1F2F" w:rsidRPr="00F76803" w:rsidRDefault="000C1F2F" w:rsidP="00813B38">
            <w:pPr>
              <w:pStyle w:val="TAL"/>
              <w:rPr>
                <w:ins w:id="1981" w:author="Charles Lo (020522)" w:date="2022-02-05T13:34:00Z"/>
                <w:rStyle w:val="Code"/>
              </w:rPr>
            </w:pPr>
            <w:ins w:id="1982"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7F3317C" w14:textId="77777777" w:rsidR="000C1F2F" w:rsidRDefault="000C1F2F" w:rsidP="00813B38">
            <w:pPr>
              <w:pStyle w:val="TAC"/>
              <w:rPr>
                <w:ins w:id="1983" w:author="Charles Lo (020522)" w:date="2022-02-05T13:34:00Z"/>
              </w:rPr>
            </w:pPr>
            <w:ins w:id="1984" w:author="Charles Lo (020522)" w:date="2022-02-05T13:34: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7BE1FF1" w14:textId="77777777" w:rsidR="000C1F2F" w:rsidRDefault="000C1F2F" w:rsidP="00813B38">
            <w:pPr>
              <w:pStyle w:val="TAC"/>
              <w:rPr>
                <w:ins w:id="1985" w:author="Charles Lo (020522)" w:date="2022-02-05T13:34:00Z"/>
              </w:rPr>
            </w:pPr>
            <w:ins w:id="1986" w:author="Charles Lo (020522)" w:date="2022-02-05T13:34: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DC155F" w14:textId="77777777" w:rsidR="000C1F2F" w:rsidRDefault="000C1F2F" w:rsidP="00813B38">
            <w:pPr>
              <w:pStyle w:val="TAL"/>
              <w:rPr>
                <w:ins w:id="1987" w:author="Charles Lo (020522)" w:date="2022-02-05T13:34:00Z"/>
              </w:rPr>
            </w:pPr>
            <w:ins w:id="1988" w:author="Charles Lo (020522)" w:date="2022-02-05T13:34:00Z">
              <w:r>
                <w:rPr>
                  <w:lang w:eastAsia="fr-FR"/>
                </w:rPr>
                <w:t>Identifier of the target NF (service) instance towards which the request is redirected</w:t>
              </w:r>
            </w:ins>
          </w:p>
        </w:tc>
      </w:tr>
      <w:tr w:rsidR="000C1F2F" w14:paraId="2EC62399" w14:textId="77777777" w:rsidTr="00813B38">
        <w:trPr>
          <w:jc w:val="center"/>
          <w:ins w:id="198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95E367" w14:textId="77777777" w:rsidR="000C1F2F" w:rsidRPr="00F76803" w:rsidRDefault="000C1F2F" w:rsidP="00813B38">
            <w:pPr>
              <w:pStyle w:val="TAL"/>
              <w:rPr>
                <w:ins w:id="1990" w:author="Charles Lo (020522)" w:date="2022-02-05T13:34:00Z"/>
                <w:rStyle w:val="HTTPHeader"/>
              </w:rPr>
            </w:pPr>
            <w:ins w:id="1991" w:author="Charles Lo (020522)" w:date="2022-02-05T13:34: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1A41BB64" w14:textId="77777777" w:rsidR="000C1F2F" w:rsidRPr="00F76803" w:rsidRDefault="000C1F2F" w:rsidP="00813B38">
            <w:pPr>
              <w:pStyle w:val="TAL"/>
              <w:rPr>
                <w:ins w:id="1992" w:author="Charles Lo (020522)" w:date="2022-02-05T13:34:00Z"/>
                <w:rStyle w:val="Code"/>
              </w:rPr>
            </w:pPr>
            <w:ins w:id="1993"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6BE9E0D" w14:textId="77777777" w:rsidR="000C1F2F" w:rsidRDefault="000C1F2F" w:rsidP="00813B38">
            <w:pPr>
              <w:pStyle w:val="TAC"/>
              <w:rPr>
                <w:ins w:id="1994" w:author="Charles Lo (020522)" w:date="2022-02-05T13:34:00Z"/>
                <w:lang w:eastAsia="fr-FR"/>
              </w:rPr>
            </w:pPr>
            <w:ins w:id="1995"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39C257CD" w14:textId="77777777" w:rsidR="000C1F2F" w:rsidRDefault="000C1F2F" w:rsidP="00813B38">
            <w:pPr>
              <w:pStyle w:val="TAC"/>
              <w:rPr>
                <w:ins w:id="1996" w:author="Charles Lo (020522)" w:date="2022-02-05T13:34:00Z"/>
                <w:lang w:eastAsia="fr-FR"/>
              </w:rPr>
            </w:pPr>
            <w:ins w:id="1997"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AF2FB5" w14:textId="0D67B5FD" w:rsidR="000C1F2F" w:rsidRDefault="000C1F2F" w:rsidP="00813B38">
            <w:pPr>
              <w:pStyle w:val="TAL"/>
              <w:rPr>
                <w:ins w:id="1998" w:author="Charles Lo (020522)" w:date="2022-02-05T13:34:00Z"/>
                <w:lang w:eastAsia="fr-FR"/>
              </w:rPr>
            </w:pPr>
            <w:ins w:id="1999" w:author="Charles Lo (020522)" w:date="2022-02-05T13:34:00Z">
              <w:r>
                <w:t>Part of CORS [</w:t>
              </w:r>
            </w:ins>
            <w:ins w:id="2000" w:author="Charles Lo (020522)" w:date="2022-02-05T17:41:00Z">
              <w:r w:rsidR="007C5075">
                <w:t>10</w:t>
              </w:r>
            </w:ins>
            <w:ins w:id="2001" w:author="Charles Lo (020522)" w:date="2022-02-05T13:34:00Z">
              <w:r>
                <w:t xml:space="preserve">]. Supplied if the request included the </w:t>
              </w:r>
              <w:r w:rsidRPr="005F5121">
                <w:rPr>
                  <w:rStyle w:val="HTTPHeader"/>
                </w:rPr>
                <w:t>Origin</w:t>
              </w:r>
              <w:r>
                <w:t xml:space="preserve"> header.</w:t>
              </w:r>
            </w:ins>
          </w:p>
        </w:tc>
      </w:tr>
      <w:tr w:rsidR="000C1F2F" w14:paraId="608C2BD3" w14:textId="77777777" w:rsidTr="00813B38">
        <w:trPr>
          <w:jc w:val="center"/>
          <w:ins w:id="2002"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506D57" w14:textId="77777777" w:rsidR="000C1F2F" w:rsidRPr="00F76803" w:rsidRDefault="000C1F2F" w:rsidP="00813B38">
            <w:pPr>
              <w:pStyle w:val="TAL"/>
              <w:rPr>
                <w:ins w:id="2003" w:author="Charles Lo (020522)" w:date="2022-02-05T13:34:00Z"/>
                <w:rStyle w:val="HTTPHeader"/>
              </w:rPr>
            </w:pPr>
            <w:ins w:id="2004" w:author="Charles Lo (020522)" w:date="2022-02-05T13:34: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27F6464" w14:textId="77777777" w:rsidR="000C1F2F" w:rsidRPr="00F76803" w:rsidRDefault="000C1F2F" w:rsidP="00813B38">
            <w:pPr>
              <w:pStyle w:val="TAL"/>
              <w:rPr>
                <w:ins w:id="2005" w:author="Charles Lo (020522)" w:date="2022-02-05T13:34:00Z"/>
                <w:rStyle w:val="Code"/>
              </w:rPr>
            </w:pPr>
            <w:ins w:id="2006"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C3B3C9A" w14:textId="77777777" w:rsidR="000C1F2F" w:rsidRDefault="000C1F2F" w:rsidP="00813B38">
            <w:pPr>
              <w:pStyle w:val="TAC"/>
              <w:rPr>
                <w:ins w:id="2007" w:author="Charles Lo (020522)" w:date="2022-02-05T13:34:00Z"/>
                <w:lang w:eastAsia="fr-FR"/>
              </w:rPr>
            </w:pPr>
            <w:ins w:id="2008"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1790BC7C" w14:textId="77777777" w:rsidR="000C1F2F" w:rsidRDefault="000C1F2F" w:rsidP="00813B38">
            <w:pPr>
              <w:pStyle w:val="TAC"/>
              <w:rPr>
                <w:ins w:id="2009" w:author="Charles Lo (020522)" w:date="2022-02-05T13:34:00Z"/>
                <w:lang w:eastAsia="fr-FR"/>
              </w:rPr>
            </w:pPr>
            <w:ins w:id="2010"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9BA10A" w14:textId="26C333D9" w:rsidR="000C1F2F" w:rsidRDefault="000C1F2F" w:rsidP="00813B38">
            <w:pPr>
              <w:pStyle w:val="TAL"/>
              <w:rPr>
                <w:ins w:id="2011" w:author="Charles Lo (020522)" w:date="2022-02-05T13:34:00Z"/>
              </w:rPr>
            </w:pPr>
            <w:ins w:id="2012" w:author="Charles Lo (020522)" w:date="2022-02-05T13:34:00Z">
              <w:r>
                <w:t>Part of CORS [</w:t>
              </w:r>
            </w:ins>
            <w:ins w:id="2013" w:author="Charles Lo (020522)" w:date="2022-02-05T17:41:00Z">
              <w:r w:rsidR="007C5075">
                <w:t>10</w:t>
              </w:r>
            </w:ins>
            <w:ins w:id="2014" w:author="Charles Lo (020522)" w:date="2022-02-05T13:34:00Z">
              <w:r>
                <w:t xml:space="preserve">]. Supplied if the request included the </w:t>
              </w:r>
              <w:r w:rsidRPr="005F5121">
                <w:rPr>
                  <w:rStyle w:val="HTTPHeader"/>
                </w:rPr>
                <w:t>Origin</w:t>
              </w:r>
              <w:r>
                <w:t xml:space="preserve"> header. </w:t>
              </w:r>
            </w:ins>
          </w:p>
          <w:p w14:paraId="3B7DB4C1" w14:textId="77777777" w:rsidR="000C1F2F" w:rsidRDefault="000C1F2F" w:rsidP="00813B38">
            <w:pPr>
              <w:pStyle w:val="TALcontinuation"/>
              <w:rPr>
                <w:ins w:id="2015" w:author="Charles Lo (020522)" w:date="2022-02-05T13:34:00Z"/>
                <w:lang w:eastAsia="fr-FR"/>
              </w:rPr>
            </w:pPr>
            <w:ins w:id="2016" w:author="Charles Lo (020522)" w:date="2022-02-05T13:34: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0C1F2F" w14:paraId="7977CC70" w14:textId="77777777" w:rsidTr="00813B38">
        <w:trPr>
          <w:jc w:val="center"/>
          <w:ins w:id="2017" w:author="Charles Lo (020522)" w:date="2022-02-05T13:34: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C7A2413" w14:textId="77777777" w:rsidR="000C1F2F" w:rsidRPr="00F76803" w:rsidRDefault="000C1F2F" w:rsidP="00813B38">
            <w:pPr>
              <w:pStyle w:val="TAL"/>
              <w:rPr>
                <w:ins w:id="2018" w:author="Charles Lo (020522)" w:date="2022-02-05T13:34:00Z"/>
                <w:rStyle w:val="HTTPHeader"/>
              </w:rPr>
            </w:pPr>
            <w:ins w:id="2019" w:author="Charles Lo (020522)" w:date="2022-02-05T13:34: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4C6F8B7" w14:textId="77777777" w:rsidR="000C1F2F" w:rsidRPr="00F76803" w:rsidRDefault="000C1F2F" w:rsidP="00813B38">
            <w:pPr>
              <w:pStyle w:val="TAL"/>
              <w:rPr>
                <w:ins w:id="2020" w:author="Charles Lo (020522)" w:date="2022-02-05T13:34:00Z"/>
                <w:rStyle w:val="Code"/>
              </w:rPr>
            </w:pPr>
            <w:ins w:id="2021" w:author="Charles Lo (020522)" w:date="2022-02-05T13:34: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0408297" w14:textId="77777777" w:rsidR="000C1F2F" w:rsidRDefault="000C1F2F" w:rsidP="00813B38">
            <w:pPr>
              <w:pStyle w:val="TAC"/>
              <w:rPr>
                <w:ins w:id="2022" w:author="Charles Lo (020522)" w:date="2022-02-05T13:34:00Z"/>
                <w:lang w:eastAsia="fr-FR"/>
              </w:rPr>
            </w:pPr>
            <w:ins w:id="2023" w:author="Charles Lo (020522)" w:date="2022-02-05T13:34:00Z">
              <w:r>
                <w:t>O</w:t>
              </w:r>
            </w:ins>
          </w:p>
        </w:tc>
        <w:tc>
          <w:tcPr>
            <w:tcW w:w="589" w:type="pct"/>
            <w:tcBorders>
              <w:top w:val="single" w:sz="4" w:space="0" w:color="auto"/>
              <w:left w:val="single" w:sz="6" w:space="0" w:color="000000"/>
              <w:bottom w:val="single" w:sz="6" w:space="0" w:color="000000"/>
              <w:right w:val="single" w:sz="6" w:space="0" w:color="000000"/>
            </w:tcBorders>
          </w:tcPr>
          <w:p w14:paraId="15DE82F2" w14:textId="77777777" w:rsidR="000C1F2F" w:rsidRDefault="000C1F2F" w:rsidP="00813B38">
            <w:pPr>
              <w:pStyle w:val="TAC"/>
              <w:rPr>
                <w:ins w:id="2024" w:author="Charles Lo (020522)" w:date="2022-02-05T13:34:00Z"/>
                <w:lang w:eastAsia="fr-FR"/>
              </w:rPr>
            </w:pPr>
            <w:ins w:id="2025" w:author="Charles Lo (020522)" w:date="2022-02-05T13:34: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523836" w14:textId="0AB5B6CE" w:rsidR="000C1F2F" w:rsidRDefault="000C1F2F" w:rsidP="00813B38">
            <w:pPr>
              <w:pStyle w:val="TAL"/>
              <w:rPr>
                <w:ins w:id="2026" w:author="Charles Lo (020522)" w:date="2022-02-05T13:34:00Z"/>
              </w:rPr>
            </w:pPr>
            <w:ins w:id="2027" w:author="Charles Lo (020522)" w:date="2022-02-05T13:34:00Z">
              <w:r>
                <w:t>Part of CORS [</w:t>
              </w:r>
            </w:ins>
            <w:ins w:id="2028" w:author="Charles Lo (020522)" w:date="2022-02-05T17:41:00Z">
              <w:r w:rsidR="007C5075">
                <w:t>10</w:t>
              </w:r>
            </w:ins>
            <w:ins w:id="2029" w:author="Charles Lo (020522)" w:date="2022-02-05T13:34:00Z">
              <w:r>
                <w:t xml:space="preserve">]. Supplied if the request included the </w:t>
              </w:r>
              <w:r w:rsidRPr="005F5121">
                <w:rPr>
                  <w:rStyle w:val="HTTPHeader"/>
                </w:rPr>
                <w:t>Origin</w:t>
              </w:r>
              <w:r>
                <w:t xml:space="preserve"> header.</w:t>
              </w:r>
            </w:ins>
          </w:p>
          <w:p w14:paraId="31432F3C" w14:textId="77777777" w:rsidR="000C1F2F" w:rsidRDefault="000C1F2F" w:rsidP="00813B38">
            <w:pPr>
              <w:pStyle w:val="TALcontinuation"/>
              <w:rPr>
                <w:ins w:id="2030" w:author="Charles Lo (020522)" w:date="2022-02-05T13:34:00Z"/>
                <w:lang w:eastAsia="fr-FR"/>
              </w:rPr>
            </w:pPr>
            <w:ins w:id="2031" w:author="Charles Lo (020522)" w:date="2022-02-05T13:34:00Z">
              <w:r>
                <w:t xml:space="preserve">Valid values: </w:t>
              </w:r>
              <w:r w:rsidRPr="005F5121">
                <w:rPr>
                  <w:rStyle w:val="Code"/>
                </w:rPr>
                <w:t>Location</w:t>
              </w:r>
            </w:ins>
          </w:p>
        </w:tc>
      </w:tr>
    </w:tbl>
    <w:p w14:paraId="03EAD502" w14:textId="77777777" w:rsidR="000C1F2F" w:rsidRDefault="000C1F2F" w:rsidP="000C1F2F">
      <w:pPr>
        <w:pStyle w:val="TAN"/>
        <w:keepNext w:val="0"/>
        <w:rPr>
          <w:ins w:id="2032" w:author="Charles Lo (020522)" w:date="2022-02-05T13:34:00Z"/>
        </w:rPr>
      </w:pPr>
    </w:p>
    <w:p w14:paraId="62FA6BFD" w14:textId="77777777" w:rsidR="000C1F2F" w:rsidRDefault="000C1F2F" w:rsidP="000C1F2F">
      <w:pPr>
        <w:pStyle w:val="Heading6"/>
        <w:rPr>
          <w:ins w:id="2033" w:author="Charles Lo (020522)" w:date="2022-02-05T13:34:00Z"/>
        </w:rPr>
      </w:pPr>
      <w:bookmarkStart w:id="2034" w:name="_Toc95152567"/>
      <w:bookmarkStart w:id="2035" w:name="_Toc95837609"/>
      <w:bookmarkStart w:id="2036" w:name="_Toc96002771"/>
      <w:ins w:id="2037" w:author="Charles Lo (020522)" w:date="2022-02-05T13:34:00Z">
        <w:r>
          <w:lastRenderedPageBreak/>
          <w:t>7.2.2.3.3.1</w:t>
        </w:r>
        <w:r>
          <w:tab/>
        </w:r>
        <w:r w:rsidRPr="00353C6B">
          <w:t>Ndcaf_DataReporting</w:t>
        </w:r>
        <w:r>
          <w:t>_DestroySession operation using</w:t>
        </w:r>
        <w:r w:rsidRPr="00353C6B">
          <w:t xml:space="preserve"> </w:t>
        </w:r>
        <w:r>
          <w:t>DELETE</w:t>
        </w:r>
        <w:bookmarkEnd w:id="1704"/>
        <w:bookmarkEnd w:id="1705"/>
        <w:bookmarkEnd w:id="1706"/>
        <w:bookmarkEnd w:id="1707"/>
        <w:bookmarkEnd w:id="1708"/>
        <w:bookmarkEnd w:id="1709"/>
        <w:r>
          <w:t xml:space="preserve"> method</w:t>
        </w:r>
        <w:bookmarkEnd w:id="2034"/>
        <w:bookmarkEnd w:id="2035"/>
        <w:bookmarkEnd w:id="2036"/>
      </w:ins>
    </w:p>
    <w:p w14:paraId="3C0DC6F1" w14:textId="1CDFEB74" w:rsidR="000C1F2F" w:rsidRDefault="000C1F2F" w:rsidP="000C1F2F">
      <w:pPr>
        <w:keepNext/>
        <w:rPr>
          <w:ins w:id="2038" w:author="Charles Lo (020522)" w:date="2022-02-05T13:34:00Z"/>
        </w:rPr>
      </w:pPr>
      <w:ins w:id="2039" w:author="Charles Lo (020522)" w:date="2022-02-05T13:34:00Z">
        <w:r>
          <w:t xml:space="preserve">This method shall support the URL query parameters specified </w:t>
        </w:r>
      </w:ins>
      <w:ins w:id="2040" w:author="Charles Lo (020522)" w:date="2022-02-06T08:21:00Z">
        <w:r w:rsidR="00756E46">
          <w:t>in table</w:t>
        </w:r>
      </w:ins>
      <w:ins w:id="2041" w:author="Charles Lo (020522)" w:date="2022-02-05T13:34:00Z">
        <w:r>
          <w:t> 7.2.2.3.3.1-1.</w:t>
        </w:r>
      </w:ins>
    </w:p>
    <w:p w14:paraId="7795D2F4" w14:textId="54BA35FB" w:rsidR="000C1F2F" w:rsidRDefault="00D04A2A" w:rsidP="000C1F2F">
      <w:pPr>
        <w:pStyle w:val="TH"/>
        <w:rPr>
          <w:ins w:id="2042" w:author="Charles Lo (020522)" w:date="2022-02-05T13:34:00Z"/>
        </w:rPr>
      </w:pPr>
      <w:ins w:id="2043" w:author="Charles Lo (020522)" w:date="2022-02-05T18:40:00Z">
        <w:r>
          <w:t>Table</w:t>
        </w:r>
      </w:ins>
      <w:ins w:id="2044" w:author="Charles Lo (020522)" w:date="2022-02-05T13:34:00Z">
        <w:r w:rsidR="000C1F2F">
          <w:t> 7.2.2.3.3.1-1: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3ADB0904" w14:textId="77777777" w:rsidTr="00813B38">
        <w:trPr>
          <w:jc w:val="center"/>
          <w:ins w:id="2045" w:author="Charles Lo (020522)" w:date="2022-02-05T13:34: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77777777" w:rsidR="000C1F2F" w:rsidRDefault="000C1F2F" w:rsidP="00813B38">
            <w:pPr>
              <w:pStyle w:val="TAH"/>
              <w:rPr>
                <w:ins w:id="2046" w:author="Charles Lo (020522)" w:date="2022-02-05T13:34:00Z"/>
              </w:rPr>
            </w:pPr>
            <w:ins w:id="2047" w:author="Charles Lo (020522)" w:date="2022-02-05T13:3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77777777" w:rsidR="000C1F2F" w:rsidRDefault="000C1F2F" w:rsidP="00813B38">
            <w:pPr>
              <w:pStyle w:val="TAH"/>
              <w:rPr>
                <w:ins w:id="2048" w:author="Charles Lo (020522)" w:date="2022-02-05T13:34:00Z"/>
              </w:rPr>
            </w:pPr>
            <w:ins w:id="2049" w:author="Charles Lo (020522)" w:date="2022-02-05T13:3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77777777" w:rsidR="000C1F2F" w:rsidRDefault="000C1F2F" w:rsidP="00813B38">
            <w:pPr>
              <w:pStyle w:val="TAH"/>
              <w:rPr>
                <w:ins w:id="2050" w:author="Charles Lo (020522)" w:date="2022-02-05T13:34:00Z"/>
              </w:rPr>
            </w:pPr>
            <w:ins w:id="2051" w:author="Charles Lo (020522)" w:date="2022-02-05T13:3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77777777" w:rsidR="000C1F2F" w:rsidRDefault="000C1F2F" w:rsidP="00813B38">
            <w:pPr>
              <w:pStyle w:val="TAH"/>
              <w:rPr>
                <w:ins w:id="2052" w:author="Charles Lo (020522)" w:date="2022-02-05T13:34:00Z"/>
              </w:rPr>
            </w:pPr>
            <w:ins w:id="2053" w:author="Charles Lo (020522)" w:date="2022-02-05T13:34: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77777777" w:rsidR="000C1F2F" w:rsidRDefault="000C1F2F" w:rsidP="00813B38">
            <w:pPr>
              <w:pStyle w:val="TAH"/>
              <w:rPr>
                <w:ins w:id="2054" w:author="Charles Lo (020522)" w:date="2022-02-05T13:34:00Z"/>
              </w:rPr>
            </w:pPr>
            <w:ins w:id="2055" w:author="Charles Lo (020522)" w:date="2022-02-05T13:34:00Z">
              <w:r>
                <w:t>Description</w:t>
              </w:r>
            </w:ins>
          </w:p>
        </w:tc>
      </w:tr>
      <w:tr w:rsidR="000C1F2F" w14:paraId="01B86297" w14:textId="77777777" w:rsidTr="00813B38">
        <w:trPr>
          <w:jc w:val="center"/>
          <w:ins w:id="2056" w:author="Charles Lo (020522)" w:date="2022-02-05T13:34: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77777777" w:rsidR="000C1F2F" w:rsidRDefault="000C1F2F" w:rsidP="00813B38">
            <w:pPr>
              <w:pStyle w:val="TAL"/>
              <w:rPr>
                <w:ins w:id="2057" w:author="Charles Lo (020522)" w:date="2022-02-05T13:34: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77777777" w:rsidR="000C1F2F" w:rsidRDefault="000C1F2F" w:rsidP="00813B38">
            <w:pPr>
              <w:pStyle w:val="TAL"/>
              <w:rPr>
                <w:ins w:id="2058" w:author="Charles Lo (020522)" w:date="2022-02-05T13:34: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77777777" w:rsidR="000C1F2F" w:rsidRDefault="000C1F2F" w:rsidP="00813B38">
            <w:pPr>
              <w:pStyle w:val="TAC"/>
              <w:rPr>
                <w:ins w:id="2059" w:author="Charles Lo (020522)" w:date="2022-02-05T13:34: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77777777" w:rsidR="000C1F2F" w:rsidRDefault="000C1F2F" w:rsidP="00813B38">
            <w:pPr>
              <w:pStyle w:val="TAL"/>
              <w:rPr>
                <w:ins w:id="2060" w:author="Charles Lo (020522)" w:date="2022-02-05T13:34: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77777777" w:rsidR="000C1F2F" w:rsidRDefault="000C1F2F" w:rsidP="00813B38">
            <w:pPr>
              <w:pStyle w:val="TAL"/>
              <w:rPr>
                <w:ins w:id="2061" w:author="Charles Lo (020522)" w:date="2022-02-05T13:34:00Z"/>
              </w:rPr>
            </w:pPr>
          </w:p>
        </w:tc>
      </w:tr>
    </w:tbl>
    <w:p w14:paraId="19AAFCDF" w14:textId="77777777" w:rsidR="000C1F2F" w:rsidRDefault="000C1F2F" w:rsidP="000C1F2F">
      <w:pPr>
        <w:pStyle w:val="TAN"/>
        <w:keepNext w:val="0"/>
        <w:rPr>
          <w:ins w:id="2062" w:author="Charles Lo (020522)" w:date="2022-02-05T13:34:00Z"/>
        </w:rPr>
      </w:pPr>
    </w:p>
    <w:p w14:paraId="4FB3AB77" w14:textId="50676CE6" w:rsidR="000C1F2F" w:rsidRDefault="000C1F2F" w:rsidP="000C1F2F">
      <w:pPr>
        <w:keepNext/>
        <w:rPr>
          <w:ins w:id="2063" w:author="Charles Lo (020522)" w:date="2022-02-05T13:34:00Z"/>
        </w:rPr>
      </w:pPr>
      <w:ins w:id="2064" w:author="Charles Lo (020522)" w:date="2022-02-05T13:34:00Z">
        <w:r>
          <w:t xml:space="preserve">This method shall support the request data structures specified </w:t>
        </w:r>
      </w:ins>
      <w:ins w:id="2065" w:author="Charles Lo (020522)" w:date="2022-02-06T08:21:00Z">
        <w:r w:rsidR="00756E46">
          <w:t>in table</w:t>
        </w:r>
      </w:ins>
      <w:ins w:id="2066" w:author="Charles Lo (020522)" w:date="2022-02-05T13:34:00Z">
        <w:r>
          <w:t xml:space="preserve"> 7.2.2.3.3.1-2 and the response data structures and response codes specified </w:t>
        </w:r>
      </w:ins>
      <w:ins w:id="2067" w:author="Charles Lo (020522)" w:date="2022-02-06T08:21:00Z">
        <w:r w:rsidR="00756E46">
          <w:t>in table</w:t>
        </w:r>
      </w:ins>
      <w:ins w:id="2068" w:author="Charles Lo (020522)" w:date="2022-02-05T13:34:00Z">
        <w:r>
          <w:t> 7.2.2.3.3.1-4.</w:t>
        </w:r>
      </w:ins>
    </w:p>
    <w:p w14:paraId="3AC5C468" w14:textId="378C4E9D" w:rsidR="000C1F2F" w:rsidRDefault="00D04A2A" w:rsidP="000C1F2F">
      <w:pPr>
        <w:pStyle w:val="TH"/>
        <w:rPr>
          <w:ins w:id="2069" w:author="Charles Lo (020522)" w:date="2022-02-05T13:34:00Z"/>
        </w:rPr>
      </w:pPr>
      <w:ins w:id="2070" w:author="Charles Lo (020522)" w:date="2022-02-05T18:40:00Z">
        <w:r>
          <w:t>Table</w:t>
        </w:r>
      </w:ins>
      <w:ins w:id="2071" w:author="Charles Lo (020522)" w:date="2022-02-05T13:34:00Z">
        <w:r w:rsidR="000C1F2F">
          <w:t> 7.2.2.3.3.1-2: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14:paraId="30853CBD" w14:textId="77777777" w:rsidTr="00813B38">
        <w:trPr>
          <w:jc w:val="center"/>
          <w:ins w:id="2072" w:author="Charles Lo (020522)" w:date="2022-02-05T13:34: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77777777" w:rsidR="000C1F2F" w:rsidRDefault="000C1F2F" w:rsidP="00813B38">
            <w:pPr>
              <w:pStyle w:val="TAH"/>
              <w:rPr>
                <w:ins w:id="2073" w:author="Charles Lo (020522)" w:date="2022-02-05T13:34:00Z"/>
              </w:rPr>
            </w:pPr>
            <w:ins w:id="2074" w:author="Charles Lo (020522)" w:date="2022-02-05T13:34: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77777777" w:rsidR="000C1F2F" w:rsidRDefault="000C1F2F" w:rsidP="00813B38">
            <w:pPr>
              <w:pStyle w:val="TAH"/>
              <w:rPr>
                <w:ins w:id="2075" w:author="Charles Lo (020522)" w:date="2022-02-05T13:34:00Z"/>
              </w:rPr>
            </w:pPr>
            <w:ins w:id="2076" w:author="Charles Lo (020522)" w:date="2022-02-05T13:34: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7777777" w:rsidR="000C1F2F" w:rsidRDefault="000C1F2F" w:rsidP="00813B38">
            <w:pPr>
              <w:pStyle w:val="TAH"/>
              <w:rPr>
                <w:ins w:id="2077" w:author="Charles Lo (020522)" w:date="2022-02-05T13:34:00Z"/>
              </w:rPr>
            </w:pPr>
            <w:ins w:id="2078" w:author="Charles Lo (020522)" w:date="2022-02-05T13:34: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77777777" w:rsidR="000C1F2F" w:rsidRDefault="000C1F2F" w:rsidP="00813B38">
            <w:pPr>
              <w:pStyle w:val="TAH"/>
              <w:rPr>
                <w:ins w:id="2079" w:author="Charles Lo (020522)" w:date="2022-02-05T13:34:00Z"/>
              </w:rPr>
            </w:pPr>
            <w:ins w:id="2080" w:author="Charles Lo (020522)" w:date="2022-02-05T13:34:00Z">
              <w:r>
                <w:t>Description</w:t>
              </w:r>
            </w:ins>
          </w:p>
        </w:tc>
      </w:tr>
      <w:tr w:rsidR="000C1F2F" w14:paraId="35A284BA" w14:textId="77777777" w:rsidTr="00813B38">
        <w:trPr>
          <w:jc w:val="center"/>
          <w:ins w:id="2081" w:author="Charles Lo (020522)" w:date="2022-02-05T13:34: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77777777" w:rsidR="000C1F2F" w:rsidRDefault="000C1F2F" w:rsidP="00813B38">
            <w:pPr>
              <w:pStyle w:val="TAL"/>
              <w:rPr>
                <w:ins w:id="2082" w:author="Charles Lo (020522)" w:date="2022-02-05T13:34: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77777777" w:rsidR="000C1F2F" w:rsidRDefault="000C1F2F" w:rsidP="00813B38">
            <w:pPr>
              <w:pStyle w:val="TAC"/>
              <w:rPr>
                <w:ins w:id="2083" w:author="Charles Lo (020522)" w:date="2022-02-05T13:34: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77777777" w:rsidR="000C1F2F" w:rsidRDefault="000C1F2F" w:rsidP="00813B38">
            <w:pPr>
              <w:pStyle w:val="TAL"/>
              <w:rPr>
                <w:ins w:id="2084" w:author="Charles Lo (020522)" w:date="2022-02-05T13:34: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77777777" w:rsidR="000C1F2F" w:rsidRDefault="000C1F2F" w:rsidP="00813B38">
            <w:pPr>
              <w:pStyle w:val="TAL"/>
              <w:rPr>
                <w:ins w:id="2085" w:author="Charles Lo (020522)" w:date="2022-02-05T13:34:00Z"/>
              </w:rPr>
            </w:pPr>
          </w:p>
        </w:tc>
      </w:tr>
    </w:tbl>
    <w:p w14:paraId="36CA9476" w14:textId="77777777" w:rsidR="000C1F2F" w:rsidRPr="009432AB" w:rsidRDefault="000C1F2F" w:rsidP="000C1F2F">
      <w:pPr>
        <w:pStyle w:val="TAN"/>
        <w:keepNext w:val="0"/>
        <w:rPr>
          <w:ins w:id="2086" w:author="Charles Lo (020522)" w:date="2022-02-05T13:34:00Z"/>
          <w:lang w:val="es-ES"/>
        </w:rPr>
      </w:pPr>
    </w:p>
    <w:p w14:paraId="14AE31E3" w14:textId="41CC27E7" w:rsidR="000C1F2F" w:rsidRDefault="00D04A2A" w:rsidP="000C1F2F">
      <w:pPr>
        <w:pStyle w:val="TH"/>
        <w:rPr>
          <w:ins w:id="2087" w:author="Charles Lo (020522)" w:date="2022-02-05T13:34:00Z"/>
        </w:rPr>
      </w:pPr>
      <w:ins w:id="2088" w:author="Charles Lo (020522)" w:date="2022-02-05T18:40:00Z">
        <w:r>
          <w:t>Table</w:t>
        </w:r>
      </w:ins>
      <w:ins w:id="2089" w:author="Charles Lo (020522)" w:date="2022-02-05T13:34:00Z">
        <w:r w:rsidR="000C1F2F">
          <w:rPr>
            <w:noProof/>
          </w:rPr>
          <w:t> </w:t>
        </w:r>
        <w:r w:rsidR="000C1F2F">
          <w:rPr>
            <w:rFonts w:eastAsia="MS Mincho"/>
          </w:rPr>
          <w:t>7.2.2.3.3.1</w:t>
        </w:r>
        <w:r w:rsidR="000C1F2F">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14:paraId="497C45D5" w14:textId="77777777" w:rsidTr="00813B38">
        <w:trPr>
          <w:jc w:val="center"/>
          <w:ins w:id="2090" w:author="Charles Lo (020522)" w:date="2022-02-05T13:34: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77777777" w:rsidR="000C1F2F" w:rsidRDefault="000C1F2F" w:rsidP="00813B38">
            <w:pPr>
              <w:pStyle w:val="TAH"/>
              <w:rPr>
                <w:ins w:id="2091" w:author="Charles Lo (020522)" w:date="2022-02-05T13:34:00Z"/>
              </w:rPr>
            </w:pPr>
            <w:ins w:id="2092" w:author="Charles Lo (020522)" w:date="2022-02-05T13:34: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77777777" w:rsidR="000C1F2F" w:rsidRDefault="000C1F2F" w:rsidP="00813B38">
            <w:pPr>
              <w:pStyle w:val="TAH"/>
              <w:rPr>
                <w:ins w:id="2093" w:author="Charles Lo (020522)" w:date="2022-02-05T13:34:00Z"/>
              </w:rPr>
            </w:pPr>
            <w:ins w:id="2094" w:author="Charles Lo (020522)" w:date="2022-02-05T13:34: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77777777" w:rsidR="000C1F2F" w:rsidRDefault="000C1F2F" w:rsidP="00813B38">
            <w:pPr>
              <w:pStyle w:val="TAH"/>
              <w:rPr>
                <w:ins w:id="2095" w:author="Charles Lo (020522)" w:date="2022-02-05T13:34:00Z"/>
              </w:rPr>
            </w:pPr>
            <w:ins w:id="2096" w:author="Charles Lo (020522)" w:date="2022-02-05T13:3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77777777" w:rsidR="000C1F2F" w:rsidRDefault="000C1F2F" w:rsidP="00813B38">
            <w:pPr>
              <w:pStyle w:val="TAH"/>
              <w:rPr>
                <w:ins w:id="2097" w:author="Charles Lo (020522)" w:date="2022-02-05T13:34:00Z"/>
              </w:rPr>
            </w:pPr>
            <w:ins w:id="2098" w:author="Charles Lo (020522)" w:date="2022-02-05T13:34: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77777777" w:rsidR="000C1F2F" w:rsidRDefault="000C1F2F" w:rsidP="00813B38">
            <w:pPr>
              <w:pStyle w:val="TAH"/>
              <w:rPr>
                <w:ins w:id="2099" w:author="Charles Lo (020522)" w:date="2022-02-05T13:34:00Z"/>
              </w:rPr>
            </w:pPr>
            <w:ins w:id="2100" w:author="Charles Lo (020522)" w:date="2022-02-05T13:34:00Z">
              <w:r>
                <w:t>Description</w:t>
              </w:r>
            </w:ins>
          </w:p>
        </w:tc>
      </w:tr>
      <w:tr w:rsidR="000C1F2F" w14:paraId="6224470D" w14:textId="77777777" w:rsidTr="00813B38">
        <w:trPr>
          <w:jc w:val="center"/>
          <w:ins w:id="2101" w:author="Charles Lo (020522)" w:date="2022-02-05T13:34: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77777777" w:rsidR="000C1F2F" w:rsidRPr="008B760F" w:rsidRDefault="000C1F2F" w:rsidP="00813B38">
            <w:pPr>
              <w:pStyle w:val="TAL"/>
              <w:rPr>
                <w:ins w:id="2102" w:author="Charles Lo (020522)" w:date="2022-02-05T13:34:00Z"/>
                <w:rStyle w:val="HTTPHeader"/>
              </w:rPr>
            </w:pPr>
            <w:ins w:id="2103" w:author="Charles Lo (020522)" w:date="2022-02-05T13:34: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B3C9DFA" w14:textId="77777777" w:rsidR="000C1F2F" w:rsidRPr="008B760F" w:rsidRDefault="000C1F2F" w:rsidP="00813B38">
            <w:pPr>
              <w:pStyle w:val="TAL"/>
              <w:rPr>
                <w:ins w:id="2104" w:author="Charles Lo (020522)" w:date="2022-02-05T13:34:00Z"/>
                <w:rStyle w:val="Code"/>
              </w:rPr>
            </w:pPr>
            <w:ins w:id="2105" w:author="Charles Lo (020522)" w:date="2022-02-05T13:34: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F853D43" w14:textId="77777777" w:rsidR="000C1F2F" w:rsidRDefault="000C1F2F" w:rsidP="00813B38">
            <w:pPr>
              <w:pStyle w:val="TAC"/>
              <w:rPr>
                <w:ins w:id="2106" w:author="Charles Lo (020522)" w:date="2022-02-05T13:34:00Z"/>
              </w:rPr>
            </w:pPr>
            <w:ins w:id="2107" w:author="Charles Lo (020522)" w:date="2022-02-05T13:34:00Z">
              <w:r>
                <w:t>M</w:t>
              </w:r>
            </w:ins>
          </w:p>
        </w:tc>
        <w:tc>
          <w:tcPr>
            <w:tcW w:w="1134" w:type="dxa"/>
            <w:tcBorders>
              <w:top w:val="single" w:sz="4" w:space="0" w:color="auto"/>
              <w:left w:val="single" w:sz="6" w:space="0" w:color="000000"/>
              <w:bottom w:val="single" w:sz="6" w:space="0" w:color="000000"/>
              <w:right w:val="single" w:sz="6" w:space="0" w:color="000000"/>
            </w:tcBorders>
          </w:tcPr>
          <w:p w14:paraId="258C0B15" w14:textId="77777777" w:rsidR="000C1F2F" w:rsidRDefault="000C1F2F" w:rsidP="00813B38">
            <w:pPr>
              <w:pStyle w:val="TAC"/>
              <w:rPr>
                <w:ins w:id="2108" w:author="Charles Lo (020522)" w:date="2022-02-05T13:34:00Z"/>
              </w:rPr>
            </w:pPr>
            <w:ins w:id="2109" w:author="Charles Lo (020522)" w:date="2022-02-05T13:34: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77777777" w:rsidR="000C1F2F" w:rsidRDefault="000C1F2F" w:rsidP="00813B38">
            <w:pPr>
              <w:pStyle w:val="TAL"/>
              <w:rPr>
                <w:ins w:id="2110" w:author="Charles Lo (020522)" w:date="2022-02-05T13:34:00Z"/>
              </w:rPr>
            </w:pPr>
            <w:ins w:id="2111" w:author="Charles Lo (020522)" w:date="2022-02-05T13:34:00Z">
              <w:r>
                <w:t>For authentication of the data collection client. (NOTE 1)</w:t>
              </w:r>
            </w:ins>
          </w:p>
        </w:tc>
      </w:tr>
      <w:tr w:rsidR="000C1F2F" w14:paraId="0F9F8FCD" w14:textId="77777777" w:rsidTr="00813B38">
        <w:trPr>
          <w:jc w:val="center"/>
          <w:ins w:id="2112" w:author="Charles Lo (020522)" w:date="2022-02-05T13:34: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77777777" w:rsidR="000C1F2F" w:rsidRPr="008B760F" w:rsidRDefault="000C1F2F" w:rsidP="00813B38">
            <w:pPr>
              <w:pStyle w:val="TAL"/>
              <w:rPr>
                <w:ins w:id="2113" w:author="Charles Lo (020522)" w:date="2022-02-05T13:34:00Z"/>
                <w:rStyle w:val="HTTPHeader"/>
              </w:rPr>
            </w:pPr>
            <w:ins w:id="2114" w:author="Charles Lo (020522)" w:date="2022-02-05T13:34: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742104EB" w14:textId="77777777" w:rsidR="000C1F2F" w:rsidRPr="008B760F" w:rsidRDefault="000C1F2F" w:rsidP="00813B38">
            <w:pPr>
              <w:pStyle w:val="TAL"/>
              <w:rPr>
                <w:ins w:id="2115" w:author="Charles Lo (020522)" w:date="2022-02-05T13:34:00Z"/>
                <w:rStyle w:val="Code"/>
              </w:rPr>
            </w:pPr>
            <w:ins w:id="2116" w:author="Charles Lo (020522)" w:date="2022-02-05T13:34: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31C69F36" w14:textId="77777777" w:rsidR="000C1F2F" w:rsidRDefault="000C1F2F" w:rsidP="00813B38">
            <w:pPr>
              <w:pStyle w:val="TAC"/>
              <w:rPr>
                <w:ins w:id="2117" w:author="Charles Lo (020522)" w:date="2022-02-05T13:34:00Z"/>
              </w:rPr>
            </w:pPr>
            <w:ins w:id="2118" w:author="Charles Lo (020522)" w:date="2022-02-05T13:34:00Z">
              <w:r>
                <w:t>O</w:t>
              </w:r>
            </w:ins>
          </w:p>
        </w:tc>
        <w:tc>
          <w:tcPr>
            <w:tcW w:w="1134" w:type="dxa"/>
            <w:tcBorders>
              <w:top w:val="single" w:sz="4" w:space="0" w:color="auto"/>
              <w:left w:val="single" w:sz="6" w:space="0" w:color="000000"/>
              <w:bottom w:val="single" w:sz="4" w:space="0" w:color="auto"/>
              <w:right w:val="single" w:sz="6" w:space="0" w:color="000000"/>
            </w:tcBorders>
          </w:tcPr>
          <w:p w14:paraId="2BD6AD90" w14:textId="77777777" w:rsidR="000C1F2F" w:rsidRDefault="000C1F2F" w:rsidP="00813B38">
            <w:pPr>
              <w:pStyle w:val="TAC"/>
              <w:rPr>
                <w:ins w:id="2119" w:author="Charles Lo (020522)" w:date="2022-02-05T13:34:00Z"/>
              </w:rPr>
            </w:pPr>
            <w:ins w:id="2120" w:author="Charles Lo (020522)" w:date="2022-02-05T13:34: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77777777" w:rsidR="000C1F2F" w:rsidRDefault="000C1F2F" w:rsidP="00813B38">
            <w:pPr>
              <w:pStyle w:val="TAL"/>
              <w:rPr>
                <w:ins w:id="2121" w:author="Charles Lo (020522)" w:date="2022-02-05T13:34:00Z"/>
              </w:rPr>
            </w:pPr>
            <w:ins w:id="2122" w:author="Charles Lo (020522)" w:date="2022-02-05T13:34:00Z">
              <w:r>
                <w:t>Indicates the origin of the requester. (NOTE 2)</w:t>
              </w:r>
            </w:ins>
          </w:p>
        </w:tc>
      </w:tr>
      <w:tr w:rsidR="000C1F2F" w14:paraId="776CE600" w14:textId="77777777" w:rsidTr="00813B38">
        <w:trPr>
          <w:trHeight w:val="555"/>
          <w:jc w:val="center"/>
          <w:ins w:id="2123" w:author="Charles Lo (020522)" w:date="2022-02-05T13:34:00Z"/>
        </w:trPr>
        <w:tc>
          <w:tcPr>
            <w:tcW w:w="9616" w:type="dxa"/>
            <w:gridSpan w:val="5"/>
            <w:tcBorders>
              <w:top w:val="single" w:sz="4" w:space="0" w:color="auto"/>
              <w:left w:val="single" w:sz="6" w:space="0" w:color="000000"/>
              <w:bottom w:val="single" w:sz="4" w:space="0" w:color="auto"/>
            </w:tcBorders>
            <w:shd w:val="clear" w:color="auto" w:fill="auto"/>
          </w:tcPr>
          <w:p w14:paraId="775C573A" w14:textId="1587B86E" w:rsidR="000C1F2F" w:rsidRDefault="000C1F2F" w:rsidP="00813B38">
            <w:pPr>
              <w:pStyle w:val="TAL"/>
              <w:rPr>
                <w:ins w:id="2124" w:author="Charles Lo (020522)" w:date="2022-02-05T13:34:00Z"/>
              </w:rPr>
            </w:pPr>
            <w:ins w:id="2125" w:author="Charles Lo (020522)" w:date="2022-02-05T13:34:00Z">
              <w:r>
                <w:t>NOTE 1:</w:t>
              </w:r>
              <w:r>
                <w:tab/>
                <w:t>If OAuth2.0 authorization is used the value would be “Bearer” followed by a string representing the token, see section 2.1 of RFC 6750 [</w:t>
              </w:r>
            </w:ins>
            <w:ins w:id="2126" w:author="Charles Lo (021422)" w:date="2022-02-14T20:37:00Z">
              <w:r w:rsidR="00DC317B">
                <w:t>8</w:t>
              </w:r>
            </w:ins>
            <w:ins w:id="2127" w:author="Charles Lo (020522)" w:date="2022-02-05T13:34:00Z">
              <w:r>
                <w:t>].</w:t>
              </w:r>
            </w:ins>
          </w:p>
          <w:p w14:paraId="2C8B4F45" w14:textId="77777777" w:rsidR="000C1F2F" w:rsidRDefault="000C1F2F" w:rsidP="00813B38">
            <w:pPr>
              <w:pStyle w:val="TAL"/>
              <w:rPr>
                <w:ins w:id="2128" w:author="Charles Lo (020522)" w:date="2022-02-05T13:34:00Z"/>
              </w:rPr>
            </w:pPr>
            <w:ins w:id="2129" w:author="Charles Lo (020522)" w:date="2022-02-05T13:34:00Z">
              <w:r>
                <w:t>NOTE 2:</w:t>
              </w:r>
              <w:r>
                <w:tab/>
                <w:t>The Origin header is always supplied if the data collection client is deployed in a web browser.</w:t>
              </w:r>
            </w:ins>
          </w:p>
        </w:tc>
      </w:tr>
    </w:tbl>
    <w:p w14:paraId="27C08955" w14:textId="77777777" w:rsidR="000C1F2F" w:rsidRDefault="000C1F2F" w:rsidP="000C1F2F">
      <w:pPr>
        <w:pStyle w:val="TAN"/>
        <w:keepNext w:val="0"/>
        <w:rPr>
          <w:ins w:id="2130" w:author="Charles Lo (020522)" w:date="2022-02-05T13:34:00Z"/>
        </w:rPr>
      </w:pPr>
    </w:p>
    <w:p w14:paraId="20615B1F" w14:textId="0053333C" w:rsidR="000C1F2F" w:rsidRDefault="00D04A2A" w:rsidP="000C1F2F">
      <w:pPr>
        <w:pStyle w:val="TH"/>
        <w:rPr>
          <w:ins w:id="2131" w:author="Charles Lo (020522)" w:date="2022-02-05T13:34:00Z"/>
        </w:rPr>
      </w:pPr>
      <w:ins w:id="2132" w:author="Charles Lo (020522)" w:date="2022-02-05T18:40:00Z">
        <w:r>
          <w:t>Table</w:t>
        </w:r>
      </w:ins>
      <w:ins w:id="2133" w:author="Charles Lo (020522)" w:date="2022-02-05T13:34:00Z">
        <w:r w:rsidR="000C1F2F">
          <w:t> 7.2.2.3.3.1-4: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14:paraId="08BD141E" w14:textId="77777777" w:rsidTr="00813B38">
        <w:trPr>
          <w:jc w:val="center"/>
          <w:ins w:id="2134" w:author="Charles Lo (020522)" w:date="2022-02-05T13:34: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77777777" w:rsidR="000C1F2F" w:rsidRDefault="000C1F2F" w:rsidP="00813B38">
            <w:pPr>
              <w:pStyle w:val="TAH"/>
              <w:rPr>
                <w:ins w:id="2135" w:author="Charles Lo (020522)" w:date="2022-02-05T13:34:00Z"/>
              </w:rPr>
            </w:pPr>
            <w:ins w:id="2136" w:author="Charles Lo (020522)" w:date="2022-02-05T13:34: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7777777" w:rsidR="000C1F2F" w:rsidRDefault="000C1F2F" w:rsidP="00813B38">
            <w:pPr>
              <w:pStyle w:val="TAH"/>
              <w:rPr>
                <w:ins w:id="2137" w:author="Charles Lo (020522)" w:date="2022-02-05T13:34:00Z"/>
              </w:rPr>
            </w:pPr>
            <w:ins w:id="2138" w:author="Charles Lo (020522)" w:date="2022-02-05T13:34: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77777777" w:rsidR="000C1F2F" w:rsidRDefault="000C1F2F" w:rsidP="00813B38">
            <w:pPr>
              <w:pStyle w:val="TAH"/>
              <w:rPr>
                <w:ins w:id="2139" w:author="Charles Lo (020522)" w:date="2022-02-05T13:34:00Z"/>
              </w:rPr>
            </w:pPr>
            <w:ins w:id="2140" w:author="Charles Lo (020522)" w:date="2022-02-05T13:34: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77777777" w:rsidR="000C1F2F" w:rsidRDefault="000C1F2F" w:rsidP="00813B38">
            <w:pPr>
              <w:pStyle w:val="TAH"/>
              <w:rPr>
                <w:ins w:id="2141" w:author="Charles Lo (020522)" w:date="2022-02-05T13:34:00Z"/>
              </w:rPr>
            </w:pPr>
            <w:ins w:id="2142" w:author="Charles Lo (020522)" w:date="2022-02-05T13:34:00Z">
              <w:r>
                <w:t>Response</w:t>
              </w:r>
            </w:ins>
          </w:p>
          <w:p w14:paraId="22B6E719" w14:textId="77777777" w:rsidR="000C1F2F" w:rsidRDefault="000C1F2F" w:rsidP="00813B38">
            <w:pPr>
              <w:pStyle w:val="TAH"/>
              <w:rPr>
                <w:ins w:id="2143" w:author="Charles Lo (020522)" w:date="2022-02-05T13:34:00Z"/>
              </w:rPr>
            </w:pPr>
            <w:ins w:id="2144" w:author="Charles Lo (020522)" w:date="2022-02-05T13:34: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77777777" w:rsidR="000C1F2F" w:rsidRDefault="000C1F2F" w:rsidP="00813B38">
            <w:pPr>
              <w:pStyle w:val="TAH"/>
              <w:rPr>
                <w:ins w:id="2145" w:author="Charles Lo (020522)" w:date="2022-02-05T13:34:00Z"/>
              </w:rPr>
            </w:pPr>
            <w:ins w:id="2146" w:author="Charles Lo (020522)" w:date="2022-02-05T13:34:00Z">
              <w:r>
                <w:t>Description</w:t>
              </w:r>
            </w:ins>
          </w:p>
        </w:tc>
      </w:tr>
      <w:tr w:rsidR="000C1F2F" w14:paraId="55EF39EB" w14:textId="77777777" w:rsidTr="00813B38">
        <w:trPr>
          <w:jc w:val="center"/>
          <w:ins w:id="2147" w:author="Charles Lo (020522)" w:date="2022-02-05T13:34:00Z"/>
        </w:trPr>
        <w:tc>
          <w:tcPr>
            <w:tcW w:w="830" w:type="pct"/>
            <w:tcBorders>
              <w:top w:val="single" w:sz="4" w:space="0" w:color="auto"/>
              <w:left w:val="single" w:sz="6" w:space="0" w:color="000000"/>
              <w:bottom w:val="single" w:sz="4" w:space="0" w:color="auto"/>
              <w:right w:val="single" w:sz="6" w:space="0" w:color="000000"/>
            </w:tcBorders>
            <w:hideMark/>
          </w:tcPr>
          <w:p w14:paraId="58B984C2" w14:textId="77777777" w:rsidR="000C1F2F" w:rsidRDefault="000C1F2F" w:rsidP="00813B38">
            <w:pPr>
              <w:pStyle w:val="TAL"/>
              <w:rPr>
                <w:ins w:id="2148" w:author="Charles Lo (020522)" w:date="2022-02-05T13:34:00Z"/>
              </w:rPr>
            </w:pPr>
            <w:ins w:id="2149" w:author="Charles Lo (020522)" w:date="2022-02-05T13:34:00Z">
              <w:r>
                <w:t>n/a</w:t>
              </w:r>
            </w:ins>
          </w:p>
        </w:tc>
        <w:tc>
          <w:tcPr>
            <w:tcW w:w="228" w:type="pct"/>
            <w:tcBorders>
              <w:top w:val="single" w:sz="4" w:space="0" w:color="auto"/>
              <w:left w:val="single" w:sz="6" w:space="0" w:color="000000"/>
              <w:bottom w:val="single" w:sz="4" w:space="0" w:color="auto"/>
              <w:right w:val="single" w:sz="6" w:space="0" w:color="000000"/>
            </w:tcBorders>
            <w:hideMark/>
          </w:tcPr>
          <w:p w14:paraId="6026F9B7" w14:textId="77777777" w:rsidR="000C1F2F" w:rsidRDefault="000C1F2F" w:rsidP="00813B38">
            <w:pPr>
              <w:pStyle w:val="TAC"/>
              <w:rPr>
                <w:ins w:id="2150" w:author="Charles Lo (020522)" w:date="2022-02-05T13:34: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77777777" w:rsidR="000C1F2F" w:rsidRDefault="000C1F2F" w:rsidP="00813B38">
            <w:pPr>
              <w:pStyle w:val="TAC"/>
              <w:rPr>
                <w:ins w:id="2151" w:author="Charles Lo (020522)" w:date="2022-02-05T13:34: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77777777" w:rsidR="000C1F2F" w:rsidRDefault="000C1F2F" w:rsidP="00813B38">
            <w:pPr>
              <w:pStyle w:val="TAL"/>
              <w:rPr>
                <w:ins w:id="2152" w:author="Charles Lo (020522)" w:date="2022-02-05T13:34:00Z"/>
              </w:rPr>
            </w:pPr>
            <w:ins w:id="2153" w:author="Charles Lo (020522)" w:date="2022-02-05T13:34: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30019EC" w14:textId="77777777" w:rsidR="000C1F2F" w:rsidRDefault="000C1F2F" w:rsidP="00813B38">
            <w:pPr>
              <w:pStyle w:val="TAL"/>
              <w:rPr>
                <w:ins w:id="2154" w:author="Charles Lo (020522)" w:date="2022-02-05T13:34:00Z"/>
              </w:rPr>
            </w:pPr>
            <w:ins w:id="2155" w:author="Charles Lo (020522)" w:date="2022-02-05T13:34:00Z">
              <w:r>
                <w:t>Successful case: The Data Reporting Session resource matching the sessionId was destroyed at the Data Collection AF.</w:t>
              </w:r>
            </w:ins>
          </w:p>
        </w:tc>
      </w:tr>
      <w:tr w:rsidR="000C1F2F" w14:paraId="0297F9C7" w14:textId="77777777" w:rsidTr="00813B38">
        <w:trPr>
          <w:jc w:val="center"/>
          <w:ins w:id="2156" w:author="Charles Lo (020522)" w:date="2022-02-05T13:34:00Z"/>
        </w:trPr>
        <w:tc>
          <w:tcPr>
            <w:tcW w:w="830" w:type="pct"/>
            <w:tcBorders>
              <w:top w:val="single" w:sz="4" w:space="0" w:color="auto"/>
              <w:left w:val="single" w:sz="6" w:space="0" w:color="000000"/>
              <w:bottom w:val="single" w:sz="4" w:space="0" w:color="auto"/>
              <w:right w:val="single" w:sz="6" w:space="0" w:color="000000"/>
            </w:tcBorders>
          </w:tcPr>
          <w:p w14:paraId="558DC0C7" w14:textId="77777777" w:rsidR="000C1F2F" w:rsidRPr="00F76803" w:rsidRDefault="000C1F2F" w:rsidP="00813B38">
            <w:pPr>
              <w:pStyle w:val="TAL"/>
              <w:rPr>
                <w:ins w:id="2157" w:author="Charles Lo (020522)" w:date="2022-02-05T13:34:00Z"/>
                <w:rStyle w:val="Code"/>
              </w:rPr>
            </w:pPr>
            <w:ins w:id="2158" w:author="Charles Lo (020522)" w:date="2022-02-05T13:34: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A2970B4" w14:textId="77777777" w:rsidR="000C1F2F" w:rsidRDefault="000C1F2F" w:rsidP="00813B38">
            <w:pPr>
              <w:pStyle w:val="TAC"/>
              <w:rPr>
                <w:ins w:id="2159" w:author="Charles Lo (020522)" w:date="2022-02-05T13:34:00Z"/>
              </w:rPr>
            </w:pPr>
            <w:ins w:id="2160" w:author="Charles Lo (020522)" w:date="2022-02-05T13:34:00Z">
              <w:r>
                <w:t>O</w:t>
              </w:r>
            </w:ins>
          </w:p>
        </w:tc>
        <w:tc>
          <w:tcPr>
            <w:tcW w:w="648" w:type="pct"/>
            <w:tcBorders>
              <w:top w:val="single" w:sz="4" w:space="0" w:color="auto"/>
              <w:left w:val="single" w:sz="6" w:space="0" w:color="000000"/>
              <w:bottom w:val="single" w:sz="4" w:space="0" w:color="auto"/>
              <w:right w:val="single" w:sz="6" w:space="0" w:color="000000"/>
            </w:tcBorders>
          </w:tcPr>
          <w:p w14:paraId="62D57E22" w14:textId="77777777" w:rsidR="000C1F2F" w:rsidRDefault="000C1F2F" w:rsidP="00813B38">
            <w:pPr>
              <w:pStyle w:val="TAC"/>
              <w:rPr>
                <w:ins w:id="2161" w:author="Charles Lo (020522)" w:date="2022-02-05T13:34:00Z"/>
              </w:rPr>
            </w:pPr>
            <w:ins w:id="2162" w:author="Charles Lo (020522)" w:date="2022-02-05T13:34:00Z">
              <w:r>
                <w:t>0..1</w:t>
              </w:r>
            </w:ins>
          </w:p>
        </w:tc>
        <w:tc>
          <w:tcPr>
            <w:tcW w:w="582" w:type="pct"/>
            <w:tcBorders>
              <w:top w:val="single" w:sz="4" w:space="0" w:color="auto"/>
              <w:left w:val="single" w:sz="6" w:space="0" w:color="000000"/>
              <w:bottom w:val="single" w:sz="4" w:space="0" w:color="auto"/>
              <w:right w:val="single" w:sz="6" w:space="0" w:color="000000"/>
            </w:tcBorders>
          </w:tcPr>
          <w:p w14:paraId="3354C8E7" w14:textId="77777777" w:rsidR="000C1F2F" w:rsidRDefault="000C1F2F" w:rsidP="00813B38">
            <w:pPr>
              <w:pStyle w:val="TAL"/>
              <w:rPr>
                <w:ins w:id="2163" w:author="Charles Lo (020522)" w:date="2022-02-05T13:34:00Z"/>
              </w:rPr>
            </w:pPr>
            <w:ins w:id="2164" w:author="Charles Lo (020522)" w:date="2022-02-05T13:34: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56AC04A2" w14:textId="77777777" w:rsidR="000C1F2F" w:rsidRDefault="000C1F2F" w:rsidP="00813B38">
            <w:pPr>
              <w:pStyle w:val="TAL"/>
              <w:rPr>
                <w:ins w:id="2165" w:author="Charles Lo (020522)" w:date="2022-02-05T13:34:00Z"/>
              </w:rPr>
            </w:pPr>
            <w:ins w:id="2166" w:author="Charles Lo (020522)" w:date="2022-02-05T13:34: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03A95F7" w14:textId="434269BA" w:rsidR="000C1F2F" w:rsidRDefault="000C1F2F" w:rsidP="00813B38">
            <w:pPr>
              <w:pStyle w:val="TALcontinuation"/>
              <w:rPr>
                <w:ins w:id="2167" w:author="Charles Lo (020522)" w:date="2022-02-05T13:34:00Z"/>
              </w:rPr>
            </w:pPr>
            <w:ins w:id="2168" w:author="Charles Lo (020522)" w:date="2022-02-05T13:34:00Z">
              <w:r>
                <w:t xml:space="preserve">Applicable if the feature </w:t>
              </w:r>
              <w:r>
                <w:rPr>
                  <w:lang w:eastAsia="zh-CN"/>
                </w:rPr>
                <w:t>"</w:t>
              </w:r>
              <w:r>
                <w:rPr>
                  <w:rFonts w:cs="Arial"/>
                  <w:szCs w:val="18"/>
                </w:rPr>
                <w:t xml:space="preserve">ES3XX" </w:t>
              </w:r>
            </w:ins>
            <w:ins w:id="2169" w:author="Charles Lo (020522)" w:date="2022-02-05T17:48:00Z">
              <w:r w:rsidR="00984D36">
                <w:rPr>
                  <w:rFonts w:cs="Arial"/>
                  <w:szCs w:val="18"/>
                </w:rPr>
                <w:t xml:space="preserve">as defined </w:t>
              </w:r>
            </w:ins>
            <w:ins w:id="2170" w:author="Charles Lo (020522)" w:date="2022-02-05T17:47:00Z">
              <w:r w:rsidR="005B3F42">
                <w:rPr>
                  <w:rFonts w:cs="Arial"/>
                  <w:szCs w:val="18"/>
                </w:rPr>
                <w:t>in TS 29.502 [11</w:t>
              </w:r>
            </w:ins>
            <w:ins w:id="2171" w:author="Charles Lo (020522)" w:date="2022-02-05T17:48:00Z">
              <w:r w:rsidR="00004DA3">
                <w:rPr>
                  <w:rFonts w:cs="Arial"/>
                  <w:szCs w:val="18"/>
                </w:rPr>
                <w:t xml:space="preserve">] </w:t>
              </w:r>
            </w:ins>
            <w:ins w:id="2172" w:author="Charles Lo (020522)" w:date="2022-02-05T13:34:00Z">
              <w:r>
                <w:t>is supported.</w:t>
              </w:r>
            </w:ins>
          </w:p>
        </w:tc>
      </w:tr>
      <w:tr w:rsidR="000C1F2F" w14:paraId="2E7AFC5E" w14:textId="77777777" w:rsidTr="00813B38">
        <w:trPr>
          <w:jc w:val="center"/>
          <w:ins w:id="2173" w:author="Charles Lo (020522)" w:date="2022-02-05T13:34:00Z"/>
        </w:trPr>
        <w:tc>
          <w:tcPr>
            <w:tcW w:w="830" w:type="pct"/>
            <w:tcBorders>
              <w:top w:val="single" w:sz="4" w:space="0" w:color="auto"/>
              <w:left w:val="single" w:sz="6" w:space="0" w:color="000000"/>
              <w:bottom w:val="single" w:sz="4" w:space="0" w:color="auto"/>
              <w:right w:val="single" w:sz="6" w:space="0" w:color="000000"/>
            </w:tcBorders>
          </w:tcPr>
          <w:p w14:paraId="1B5600FE" w14:textId="77777777" w:rsidR="000C1F2F" w:rsidRPr="00F76803" w:rsidRDefault="000C1F2F" w:rsidP="00813B38">
            <w:pPr>
              <w:pStyle w:val="TAL"/>
              <w:rPr>
                <w:ins w:id="2174" w:author="Charles Lo (020522)" w:date="2022-02-05T13:34:00Z"/>
                <w:rStyle w:val="Code"/>
              </w:rPr>
            </w:pPr>
            <w:ins w:id="2175" w:author="Charles Lo (020522)" w:date="2022-02-05T13:34: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D70BE82" w14:textId="77777777" w:rsidR="000C1F2F" w:rsidRDefault="000C1F2F" w:rsidP="00813B38">
            <w:pPr>
              <w:pStyle w:val="TAC"/>
              <w:rPr>
                <w:ins w:id="2176" w:author="Charles Lo (020522)" w:date="2022-02-05T13:34:00Z"/>
              </w:rPr>
            </w:pPr>
            <w:ins w:id="2177" w:author="Charles Lo (020522)" w:date="2022-02-05T13:34:00Z">
              <w:r>
                <w:t>O</w:t>
              </w:r>
            </w:ins>
          </w:p>
        </w:tc>
        <w:tc>
          <w:tcPr>
            <w:tcW w:w="648" w:type="pct"/>
            <w:tcBorders>
              <w:top w:val="single" w:sz="4" w:space="0" w:color="auto"/>
              <w:left w:val="single" w:sz="6" w:space="0" w:color="000000"/>
              <w:bottom w:val="single" w:sz="4" w:space="0" w:color="auto"/>
              <w:right w:val="single" w:sz="6" w:space="0" w:color="000000"/>
            </w:tcBorders>
          </w:tcPr>
          <w:p w14:paraId="79494E79" w14:textId="77777777" w:rsidR="000C1F2F" w:rsidRDefault="000C1F2F" w:rsidP="00813B38">
            <w:pPr>
              <w:pStyle w:val="TAC"/>
              <w:rPr>
                <w:ins w:id="2178" w:author="Charles Lo (020522)" w:date="2022-02-05T13:34:00Z"/>
              </w:rPr>
            </w:pPr>
            <w:ins w:id="2179" w:author="Charles Lo (020522)" w:date="2022-02-05T13:34:00Z">
              <w:r>
                <w:t>0..1</w:t>
              </w:r>
            </w:ins>
          </w:p>
        </w:tc>
        <w:tc>
          <w:tcPr>
            <w:tcW w:w="582" w:type="pct"/>
            <w:tcBorders>
              <w:top w:val="single" w:sz="4" w:space="0" w:color="auto"/>
              <w:left w:val="single" w:sz="6" w:space="0" w:color="000000"/>
              <w:bottom w:val="single" w:sz="4" w:space="0" w:color="auto"/>
              <w:right w:val="single" w:sz="6" w:space="0" w:color="000000"/>
            </w:tcBorders>
          </w:tcPr>
          <w:p w14:paraId="0C548294" w14:textId="77777777" w:rsidR="000C1F2F" w:rsidRDefault="000C1F2F" w:rsidP="00813B38">
            <w:pPr>
              <w:pStyle w:val="TAL"/>
              <w:rPr>
                <w:ins w:id="2180" w:author="Charles Lo (020522)" w:date="2022-02-05T13:34:00Z"/>
              </w:rPr>
            </w:pPr>
            <w:ins w:id="2181" w:author="Charles Lo (020522)" w:date="2022-02-05T13:34: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21221CBE" w14:textId="77777777" w:rsidR="000C1F2F" w:rsidRDefault="000C1F2F" w:rsidP="00813B38">
            <w:pPr>
              <w:pStyle w:val="TAL"/>
              <w:rPr>
                <w:ins w:id="2182" w:author="Charles Lo (020522)" w:date="2022-02-05T13:34:00Z"/>
              </w:rPr>
            </w:pPr>
            <w:ins w:id="2183" w:author="Charles Lo (020522)" w:date="2022-02-05T13:34: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4B5689C" w14:textId="77777777" w:rsidR="000C1F2F" w:rsidRDefault="000C1F2F" w:rsidP="00813B38">
            <w:pPr>
              <w:pStyle w:val="TALcontinuation"/>
              <w:rPr>
                <w:ins w:id="2184" w:author="Charles Lo (020522)" w:date="2022-02-05T13:34:00Z"/>
              </w:rPr>
            </w:pPr>
            <w:ins w:id="2185" w:author="Charles Lo (020522)" w:date="2022-02-05T13:34:00Z">
              <w:r>
                <w:t xml:space="preserve">Applicable if the feature </w:t>
              </w:r>
              <w:r>
                <w:rPr>
                  <w:lang w:eastAsia="zh-CN"/>
                </w:rPr>
                <w:t>"</w:t>
              </w:r>
              <w:r>
                <w:rPr>
                  <w:rFonts w:cs="Arial"/>
                  <w:szCs w:val="18"/>
                </w:rPr>
                <w:t>ES3XX"</w:t>
              </w:r>
              <w:r>
                <w:t xml:space="preserve"> is supported.</w:t>
              </w:r>
            </w:ins>
          </w:p>
        </w:tc>
      </w:tr>
      <w:tr w:rsidR="000C1F2F" w14:paraId="6D4A3802" w14:textId="77777777" w:rsidTr="00813B38">
        <w:trPr>
          <w:jc w:val="center"/>
          <w:ins w:id="2186" w:author="Charles Lo (020522)" w:date="2022-02-05T13:34:00Z"/>
        </w:trPr>
        <w:tc>
          <w:tcPr>
            <w:tcW w:w="830" w:type="pct"/>
            <w:tcBorders>
              <w:top w:val="single" w:sz="4" w:space="0" w:color="auto"/>
              <w:left w:val="single" w:sz="6" w:space="0" w:color="000000"/>
              <w:bottom w:val="single" w:sz="4" w:space="0" w:color="auto"/>
              <w:right w:val="single" w:sz="6" w:space="0" w:color="000000"/>
            </w:tcBorders>
          </w:tcPr>
          <w:p w14:paraId="3F3077DE" w14:textId="77777777" w:rsidR="000C1F2F" w:rsidRPr="00F76803" w:rsidRDefault="000C1F2F" w:rsidP="00813B38">
            <w:pPr>
              <w:pStyle w:val="TAL"/>
              <w:rPr>
                <w:ins w:id="2187" w:author="Charles Lo (020522)" w:date="2022-02-05T13:34:00Z"/>
                <w:rStyle w:val="Code"/>
              </w:rPr>
            </w:pPr>
            <w:ins w:id="2188" w:author="Charles Lo (020522)" w:date="2022-02-05T13:34: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417351B2" w14:textId="77777777" w:rsidR="000C1F2F" w:rsidRDefault="000C1F2F" w:rsidP="00813B38">
            <w:pPr>
              <w:pStyle w:val="TAC"/>
              <w:rPr>
                <w:ins w:id="2189" w:author="Charles Lo (020522)" w:date="2022-02-05T13:34:00Z"/>
              </w:rPr>
            </w:pPr>
            <w:ins w:id="2190" w:author="Charles Lo (020522)" w:date="2022-02-05T13:34:00Z">
              <w:r>
                <w:t>O</w:t>
              </w:r>
            </w:ins>
          </w:p>
        </w:tc>
        <w:tc>
          <w:tcPr>
            <w:tcW w:w="648" w:type="pct"/>
            <w:tcBorders>
              <w:top w:val="single" w:sz="4" w:space="0" w:color="auto"/>
              <w:left w:val="single" w:sz="6" w:space="0" w:color="000000"/>
              <w:bottom w:val="single" w:sz="4" w:space="0" w:color="auto"/>
              <w:right w:val="single" w:sz="6" w:space="0" w:color="000000"/>
            </w:tcBorders>
          </w:tcPr>
          <w:p w14:paraId="0011EF89" w14:textId="77777777" w:rsidR="000C1F2F" w:rsidRDefault="000C1F2F" w:rsidP="00813B38">
            <w:pPr>
              <w:pStyle w:val="TAC"/>
              <w:rPr>
                <w:ins w:id="2191" w:author="Charles Lo (020522)" w:date="2022-02-05T13:34:00Z"/>
              </w:rPr>
            </w:pPr>
            <w:ins w:id="2192" w:author="Charles Lo (020522)" w:date="2022-02-05T13:34:00Z">
              <w:r>
                <w:t>0..1</w:t>
              </w:r>
            </w:ins>
          </w:p>
        </w:tc>
        <w:tc>
          <w:tcPr>
            <w:tcW w:w="582" w:type="pct"/>
            <w:tcBorders>
              <w:top w:val="single" w:sz="4" w:space="0" w:color="auto"/>
              <w:left w:val="single" w:sz="6" w:space="0" w:color="000000"/>
              <w:bottom w:val="single" w:sz="4" w:space="0" w:color="auto"/>
              <w:right w:val="single" w:sz="6" w:space="0" w:color="000000"/>
            </w:tcBorders>
          </w:tcPr>
          <w:p w14:paraId="4B1F1464" w14:textId="77777777" w:rsidR="000C1F2F" w:rsidRDefault="000C1F2F" w:rsidP="00813B38">
            <w:pPr>
              <w:pStyle w:val="TAL"/>
              <w:rPr>
                <w:ins w:id="2193" w:author="Charles Lo (020522)" w:date="2022-02-05T13:34:00Z"/>
              </w:rPr>
            </w:pPr>
            <w:ins w:id="2194" w:author="Charles Lo (020522)" w:date="2022-02-05T13:34: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25E0DF6" w14:textId="77777777" w:rsidR="000C1F2F" w:rsidRDefault="000C1F2F" w:rsidP="00813B38">
            <w:pPr>
              <w:pStyle w:val="TAL"/>
              <w:rPr>
                <w:ins w:id="2195" w:author="Charles Lo (020522)" w:date="2022-02-05T13:34:00Z"/>
              </w:rPr>
            </w:pPr>
            <w:ins w:id="2196" w:author="Charles Lo (020522)" w:date="2022-02-05T13:34:00Z">
              <w:r>
                <w:t>The Data Reporting Session resource does not exist. (NOTE 2)</w:t>
              </w:r>
            </w:ins>
          </w:p>
        </w:tc>
      </w:tr>
      <w:tr w:rsidR="000C1F2F" w14:paraId="71DC34BA" w14:textId="77777777" w:rsidTr="00813B38">
        <w:trPr>
          <w:jc w:val="center"/>
          <w:ins w:id="2197" w:author="Charles Lo (020522)" w:date="2022-02-05T13:34: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73C69434" w:rsidR="000C1F2F" w:rsidRDefault="000C1F2F" w:rsidP="00813B38">
            <w:pPr>
              <w:pStyle w:val="TAN"/>
              <w:rPr>
                <w:ins w:id="2198" w:author="Charles Lo (020522)" w:date="2022-02-05T13:34:00Z"/>
              </w:rPr>
            </w:pPr>
            <w:ins w:id="2199" w:author="Charles Lo (020522)" w:date="2022-02-05T13:34:00Z">
              <w:r>
                <w:t>NOTE 1:</w:t>
              </w:r>
              <w:r>
                <w:tab/>
                <w:t xml:space="preserve">The mandatory HTTP error status codes for the DELETE method listed </w:t>
              </w:r>
            </w:ins>
            <w:ins w:id="2200" w:author="Charles Lo (020522)" w:date="2022-02-06T08:21:00Z">
              <w:r w:rsidR="00756E46">
                <w:t>in table</w:t>
              </w:r>
            </w:ins>
            <w:ins w:id="2201" w:author="Charles Lo (020522)" w:date="2022-02-05T13:34:00Z">
              <w:r>
                <w:t> 5.2.7.1-1 of 3GPP TS 29.500 [</w:t>
              </w:r>
            </w:ins>
            <w:ins w:id="2202" w:author="Charles Lo (020522)" w:date="2022-02-05T17:49:00Z">
              <w:r w:rsidR="00DF63B5">
                <w:t>9</w:t>
              </w:r>
            </w:ins>
            <w:ins w:id="2203" w:author="Charles Lo (020522)" w:date="2022-02-05T13:34:00Z">
              <w:r>
                <w:t>] also apply.</w:t>
              </w:r>
            </w:ins>
          </w:p>
          <w:p w14:paraId="485EA491" w14:textId="77777777" w:rsidR="000C1F2F" w:rsidRDefault="000C1F2F" w:rsidP="00813B38">
            <w:pPr>
              <w:pStyle w:val="TAN"/>
              <w:rPr>
                <w:ins w:id="2204" w:author="Charles Lo (020522)" w:date="2022-02-05T13:34:00Z"/>
              </w:rPr>
            </w:pPr>
            <w:ins w:id="2205" w:author="Charles Lo (020522)" w:date="2022-02-05T13:34:00Z">
              <w:r>
                <w:t>NOTE 2:</w:t>
              </w:r>
              <w:r>
                <w:tab/>
                <w:t>Failure cases are described in subclause 7.2.4.</w:t>
              </w:r>
            </w:ins>
          </w:p>
        </w:tc>
      </w:tr>
    </w:tbl>
    <w:p w14:paraId="27DFAC8C" w14:textId="77777777" w:rsidR="000C1F2F" w:rsidRDefault="000C1F2F" w:rsidP="000C1F2F">
      <w:pPr>
        <w:pStyle w:val="TAN"/>
        <w:keepNext w:val="0"/>
        <w:rPr>
          <w:ins w:id="2206" w:author="Charles Lo (020522)" w:date="2022-02-05T13:34:00Z"/>
          <w:noProof/>
        </w:rPr>
      </w:pPr>
    </w:p>
    <w:p w14:paraId="4AEB3CC4" w14:textId="04C6B015" w:rsidR="000C1F2F" w:rsidRDefault="00D04A2A" w:rsidP="000C1F2F">
      <w:pPr>
        <w:pStyle w:val="TH"/>
        <w:rPr>
          <w:ins w:id="2207" w:author="Charles Lo (020522)" w:date="2022-02-05T13:34:00Z"/>
        </w:rPr>
      </w:pPr>
      <w:ins w:id="2208" w:author="Charles Lo (020522)" w:date="2022-02-05T18:40:00Z">
        <w:r>
          <w:t>Table</w:t>
        </w:r>
      </w:ins>
      <w:ins w:id="2209" w:author="Charles Lo (020522)" w:date="2022-02-05T13:34:00Z">
        <w:r w:rsidR="000C1F2F">
          <w:t> 7.2.2.3.3.1-5: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14:paraId="5F4128F0" w14:textId="77777777" w:rsidTr="00813B38">
        <w:trPr>
          <w:jc w:val="center"/>
          <w:ins w:id="2210"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77777777" w:rsidR="000C1F2F" w:rsidRDefault="000C1F2F" w:rsidP="00813B38">
            <w:pPr>
              <w:pStyle w:val="TAH"/>
              <w:rPr>
                <w:ins w:id="2211" w:author="Charles Lo (020522)" w:date="2022-02-05T13:34:00Z"/>
              </w:rPr>
            </w:pPr>
            <w:ins w:id="2212" w:author="Charles Lo (020522)" w:date="2022-02-05T13:34: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77777777" w:rsidR="000C1F2F" w:rsidRDefault="000C1F2F" w:rsidP="00813B38">
            <w:pPr>
              <w:pStyle w:val="TAH"/>
              <w:rPr>
                <w:ins w:id="2213" w:author="Charles Lo (020522)" w:date="2022-02-05T13:34:00Z"/>
              </w:rPr>
            </w:pPr>
            <w:ins w:id="2214" w:author="Charles Lo (020522)" w:date="2022-02-05T13:34: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77777777" w:rsidR="000C1F2F" w:rsidRDefault="000C1F2F" w:rsidP="00813B38">
            <w:pPr>
              <w:pStyle w:val="TAH"/>
              <w:rPr>
                <w:ins w:id="2215" w:author="Charles Lo (020522)" w:date="2022-02-05T13:34:00Z"/>
              </w:rPr>
            </w:pPr>
            <w:ins w:id="2216" w:author="Charles Lo (020522)" w:date="2022-02-05T13:34: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77777777" w:rsidR="000C1F2F" w:rsidRDefault="000C1F2F" w:rsidP="00813B38">
            <w:pPr>
              <w:pStyle w:val="TAH"/>
              <w:rPr>
                <w:ins w:id="2217" w:author="Charles Lo (020522)" w:date="2022-02-05T13:34:00Z"/>
              </w:rPr>
            </w:pPr>
            <w:ins w:id="2218" w:author="Charles Lo (020522)" w:date="2022-02-05T13:34: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77777777" w:rsidR="000C1F2F" w:rsidRDefault="000C1F2F" w:rsidP="00813B38">
            <w:pPr>
              <w:pStyle w:val="TAH"/>
              <w:rPr>
                <w:ins w:id="2219" w:author="Charles Lo (020522)" w:date="2022-02-05T13:34:00Z"/>
              </w:rPr>
            </w:pPr>
            <w:ins w:id="2220" w:author="Charles Lo (020522)" w:date="2022-02-05T13:34:00Z">
              <w:r>
                <w:t>Description</w:t>
              </w:r>
            </w:ins>
          </w:p>
        </w:tc>
      </w:tr>
      <w:tr w:rsidR="000C1F2F" w14:paraId="3B5C45D6" w14:textId="77777777" w:rsidTr="00813B38">
        <w:trPr>
          <w:jc w:val="center"/>
          <w:ins w:id="2221"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77777777" w:rsidR="000C1F2F" w:rsidRPr="00F76803" w:rsidRDefault="000C1F2F" w:rsidP="00813B38">
            <w:pPr>
              <w:pStyle w:val="TAL"/>
              <w:rPr>
                <w:ins w:id="2222" w:author="Charles Lo (020522)" w:date="2022-02-05T13:34:00Z"/>
                <w:rStyle w:val="HTTPHeader"/>
              </w:rPr>
            </w:pPr>
            <w:ins w:id="2223" w:author="Charles Lo (020522)" w:date="2022-02-05T13:34: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757F506" w14:textId="77777777" w:rsidR="000C1F2F" w:rsidRPr="00F76803" w:rsidRDefault="000C1F2F" w:rsidP="00813B38">
            <w:pPr>
              <w:pStyle w:val="TAL"/>
              <w:rPr>
                <w:ins w:id="2224" w:author="Charles Lo (020522)" w:date="2022-02-05T13:34:00Z"/>
                <w:rStyle w:val="Code"/>
              </w:rPr>
            </w:pPr>
            <w:ins w:id="2225" w:author="Charles Lo (020522)" w:date="2022-02-05T13:34: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5FD3E8" w14:textId="77777777" w:rsidR="000C1F2F" w:rsidRDefault="000C1F2F" w:rsidP="00813B38">
            <w:pPr>
              <w:pStyle w:val="TAC"/>
              <w:rPr>
                <w:ins w:id="2226" w:author="Charles Lo (020522)" w:date="2022-02-05T13:34:00Z"/>
                <w:lang w:eastAsia="fr-FR"/>
              </w:rPr>
            </w:pPr>
            <w:ins w:id="2227" w:author="Charles Lo (020522)" w:date="2022-02-05T13:34:00Z">
              <w:r>
                <w:t>O</w:t>
              </w:r>
            </w:ins>
          </w:p>
        </w:tc>
        <w:tc>
          <w:tcPr>
            <w:tcW w:w="603" w:type="pct"/>
            <w:tcBorders>
              <w:top w:val="single" w:sz="4" w:space="0" w:color="auto"/>
              <w:left w:val="single" w:sz="6" w:space="0" w:color="000000"/>
              <w:bottom w:val="single" w:sz="4" w:space="0" w:color="auto"/>
              <w:right w:val="single" w:sz="6" w:space="0" w:color="000000"/>
            </w:tcBorders>
          </w:tcPr>
          <w:p w14:paraId="6B510DF9" w14:textId="77777777" w:rsidR="000C1F2F" w:rsidRDefault="000C1F2F" w:rsidP="00813B38">
            <w:pPr>
              <w:pStyle w:val="TAC"/>
              <w:rPr>
                <w:ins w:id="2228" w:author="Charles Lo (020522)" w:date="2022-02-05T13:34:00Z"/>
                <w:lang w:eastAsia="fr-FR"/>
              </w:rPr>
            </w:pPr>
            <w:ins w:id="2229" w:author="Charles Lo (020522)" w:date="2022-02-05T13:34: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F65F287" w:rsidR="000C1F2F" w:rsidRDefault="000C1F2F" w:rsidP="00813B38">
            <w:pPr>
              <w:pStyle w:val="TAL"/>
              <w:rPr>
                <w:ins w:id="2230" w:author="Charles Lo (020522)" w:date="2022-02-05T13:34:00Z"/>
                <w:lang w:eastAsia="fr-FR"/>
              </w:rPr>
            </w:pPr>
            <w:ins w:id="2231" w:author="Charles Lo (020522)" w:date="2022-02-05T13:34:00Z">
              <w:r>
                <w:t>Part of CORS [</w:t>
              </w:r>
            </w:ins>
            <w:ins w:id="2232" w:author="Charles Lo (020522)" w:date="2022-02-05T17:49:00Z">
              <w:r w:rsidR="00DF63B5">
                <w:t>10</w:t>
              </w:r>
            </w:ins>
            <w:ins w:id="2233" w:author="Charles Lo (020522)" w:date="2022-02-05T13:34:00Z">
              <w:r>
                <w:t xml:space="preserve">]. Supplied if the request included the </w:t>
              </w:r>
              <w:r w:rsidRPr="00E758CD">
                <w:rPr>
                  <w:rStyle w:val="HTTPHeader"/>
                </w:rPr>
                <w:t>Origin</w:t>
              </w:r>
              <w:r>
                <w:t xml:space="preserve"> header.</w:t>
              </w:r>
            </w:ins>
          </w:p>
        </w:tc>
      </w:tr>
      <w:tr w:rsidR="000C1F2F" w14:paraId="0AA5B880" w14:textId="77777777" w:rsidTr="00813B38">
        <w:trPr>
          <w:jc w:val="center"/>
          <w:ins w:id="223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77777777" w:rsidR="000C1F2F" w:rsidRPr="00F76803" w:rsidRDefault="000C1F2F" w:rsidP="00813B38">
            <w:pPr>
              <w:pStyle w:val="TAL"/>
              <w:rPr>
                <w:ins w:id="2235" w:author="Charles Lo (020522)" w:date="2022-02-05T13:34:00Z"/>
                <w:rStyle w:val="HTTPHeader"/>
              </w:rPr>
            </w:pPr>
            <w:ins w:id="2236" w:author="Charles Lo (020522)" w:date="2022-02-05T13:34: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59FEDA35" w14:textId="77777777" w:rsidR="000C1F2F" w:rsidRPr="00F76803" w:rsidRDefault="000C1F2F" w:rsidP="00813B38">
            <w:pPr>
              <w:pStyle w:val="TAL"/>
              <w:rPr>
                <w:ins w:id="2237" w:author="Charles Lo (020522)" w:date="2022-02-05T13:34:00Z"/>
                <w:rStyle w:val="Code"/>
              </w:rPr>
            </w:pPr>
            <w:ins w:id="2238" w:author="Charles Lo (020522)" w:date="2022-02-05T13:34: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2105FBF9" w14:textId="77777777" w:rsidR="000C1F2F" w:rsidRDefault="000C1F2F" w:rsidP="00813B38">
            <w:pPr>
              <w:pStyle w:val="TAC"/>
              <w:rPr>
                <w:ins w:id="2239" w:author="Charles Lo (020522)" w:date="2022-02-05T13:34:00Z"/>
                <w:lang w:eastAsia="fr-FR"/>
              </w:rPr>
            </w:pPr>
            <w:ins w:id="2240" w:author="Charles Lo (020522)" w:date="2022-02-05T13:34:00Z">
              <w:r>
                <w:t>O</w:t>
              </w:r>
            </w:ins>
          </w:p>
        </w:tc>
        <w:tc>
          <w:tcPr>
            <w:tcW w:w="603" w:type="pct"/>
            <w:tcBorders>
              <w:top w:val="single" w:sz="4" w:space="0" w:color="auto"/>
              <w:left w:val="single" w:sz="6" w:space="0" w:color="000000"/>
              <w:bottom w:val="single" w:sz="4" w:space="0" w:color="auto"/>
              <w:right w:val="single" w:sz="6" w:space="0" w:color="000000"/>
            </w:tcBorders>
          </w:tcPr>
          <w:p w14:paraId="7DA03554" w14:textId="77777777" w:rsidR="000C1F2F" w:rsidRDefault="000C1F2F" w:rsidP="00813B38">
            <w:pPr>
              <w:pStyle w:val="TAC"/>
              <w:rPr>
                <w:ins w:id="2241" w:author="Charles Lo (020522)" w:date="2022-02-05T13:34:00Z"/>
                <w:lang w:eastAsia="fr-FR"/>
              </w:rPr>
            </w:pPr>
            <w:ins w:id="2242" w:author="Charles Lo (020522)" w:date="2022-02-05T13:34: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38B4357C" w:rsidR="000C1F2F" w:rsidRDefault="000C1F2F" w:rsidP="00813B38">
            <w:pPr>
              <w:pStyle w:val="TAL"/>
              <w:rPr>
                <w:ins w:id="2243" w:author="Charles Lo (020522)" w:date="2022-02-05T13:34:00Z"/>
              </w:rPr>
            </w:pPr>
            <w:ins w:id="2244" w:author="Charles Lo (020522)" w:date="2022-02-05T13:34:00Z">
              <w:r>
                <w:t>Part of CORS [</w:t>
              </w:r>
            </w:ins>
            <w:ins w:id="2245" w:author="Charles Lo (020522)" w:date="2022-02-05T17:49:00Z">
              <w:r w:rsidR="00DF63B5">
                <w:t>10</w:t>
              </w:r>
            </w:ins>
            <w:ins w:id="2246" w:author="Charles Lo (020522)" w:date="2022-02-05T13:34:00Z">
              <w:r>
                <w:t xml:space="preserve">]. Supplied if the request included the </w:t>
              </w:r>
              <w:r w:rsidRPr="00E758CD">
                <w:rPr>
                  <w:rStyle w:val="HTTPHeader"/>
                </w:rPr>
                <w:t>Origin</w:t>
              </w:r>
              <w:r>
                <w:t xml:space="preserve"> header.</w:t>
              </w:r>
            </w:ins>
          </w:p>
          <w:p w14:paraId="32553A2E" w14:textId="77777777" w:rsidR="000C1F2F" w:rsidRDefault="000C1F2F" w:rsidP="00813B38">
            <w:pPr>
              <w:pStyle w:val="TALcontinuation"/>
              <w:rPr>
                <w:ins w:id="2247" w:author="Charles Lo (020522)" w:date="2022-02-05T13:34:00Z"/>
                <w:lang w:eastAsia="fr-FR"/>
              </w:rPr>
            </w:pPr>
            <w:ins w:id="2248" w:author="Charles Lo (020522)" w:date="2022-02-05T13:34: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0C1F2F" w14:paraId="7E4ACB6F" w14:textId="77777777" w:rsidTr="00813B38">
        <w:trPr>
          <w:jc w:val="center"/>
          <w:ins w:id="224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77777777" w:rsidR="000C1F2F" w:rsidRPr="00F76803" w:rsidRDefault="000C1F2F" w:rsidP="00813B38">
            <w:pPr>
              <w:pStyle w:val="TAL"/>
              <w:rPr>
                <w:ins w:id="2250" w:author="Charles Lo (020522)" w:date="2022-02-05T13:34:00Z"/>
                <w:rStyle w:val="HTTPHeader"/>
              </w:rPr>
            </w:pPr>
            <w:ins w:id="2251" w:author="Charles Lo (020522)" w:date="2022-02-05T13:34: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0E59DAE" w14:textId="77777777" w:rsidR="000C1F2F" w:rsidRPr="00F76803" w:rsidRDefault="000C1F2F" w:rsidP="00813B38">
            <w:pPr>
              <w:pStyle w:val="TAL"/>
              <w:rPr>
                <w:ins w:id="2252" w:author="Charles Lo (020522)" w:date="2022-02-05T13:34:00Z"/>
                <w:rStyle w:val="Code"/>
              </w:rPr>
            </w:pPr>
            <w:ins w:id="2253" w:author="Charles Lo (020522)" w:date="2022-02-05T13:34: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3DEE543" w14:textId="77777777" w:rsidR="000C1F2F" w:rsidRDefault="000C1F2F" w:rsidP="00813B38">
            <w:pPr>
              <w:pStyle w:val="TAC"/>
              <w:rPr>
                <w:ins w:id="2254" w:author="Charles Lo (020522)" w:date="2022-02-05T13:34:00Z"/>
                <w:lang w:eastAsia="fr-FR"/>
              </w:rPr>
            </w:pPr>
            <w:ins w:id="2255" w:author="Charles Lo (020522)" w:date="2022-02-05T13:34:00Z">
              <w:r>
                <w:t>O</w:t>
              </w:r>
            </w:ins>
          </w:p>
        </w:tc>
        <w:tc>
          <w:tcPr>
            <w:tcW w:w="603" w:type="pct"/>
            <w:tcBorders>
              <w:top w:val="single" w:sz="4" w:space="0" w:color="auto"/>
              <w:left w:val="single" w:sz="6" w:space="0" w:color="000000"/>
              <w:bottom w:val="single" w:sz="4" w:space="0" w:color="auto"/>
              <w:right w:val="single" w:sz="6" w:space="0" w:color="000000"/>
            </w:tcBorders>
          </w:tcPr>
          <w:p w14:paraId="490E3F5D" w14:textId="77777777" w:rsidR="000C1F2F" w:rsidRDefault="000C1F2F" w:rsidP="00813B38">
            <w:pPr>
              <w:pStyle w:val="TAC"/>
              <w:rPr>
                <w:ins w:id="2256" w:author="Charles Lo (020522)" w:date="2022-02-05T13:34:00Z"/>
                <w:lang w:eastAsia="fr-FR"/>
              </w:rPr>
            </w:pPr>
            <w:ins w:id="2257" w:author="Charles Lo (020522)" w:date="2022-02-05T13:34: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1D88238E" w:rsidR="000C1F2F" w:rsidRDefault="000C1F2F" w:rsidP="00813B38">
            <w:pPr>
              <w:pStyle w:val="TAL"/>
              <w:rPr>
                <w:ins w:id="2258" w:author="Charles Lo (020522)" w:date="2022-02-05T13:34:00Z"/>
              </w:rPr>
            </w:pPr>
            <w:ins w:id="2259" w:author="Charles Lo (020522)" w:date="2022-02-05T13:34:00Z">
              <w:r>
                <w:t>Part of CORS [</w:t>
              </w:r>
            </w:ins>
            <w:ins w:id="2260" w:author="Charles Lo (020522)" w:date="2022-02-05T17:49:00Z">
              <w:r w:rsidR="00DF63B5">
                <w:t>10</w:t>
              </w:r>
            </w:ins>
            <w:ins w:id="2261" w:author="Charles Lo (020522)" w:date="2022-02-05T13:34:00Z">
              <w:r>
                <w:t xml:space="preserve">]. Supplied if the request included the </w:t>
              </w:r>
              <w:r w:rsidRPr="00E758CD">
                <w:rPr>
                  <w:rStyle w:val="HTTPHeader"/>
                </w:rPr>
                <w:t>Origin</w:t>
              </w:r>
              <w:r>
                <w:t xml:space="preserve"> header.</w:t>
              </w:r>
            </w:ins>
          </w:p>
          <w:p w14:paraId="4FB8C42D" w14:textId="77777777" w:rsidR="000C1F2F" w:rsidRDefault="000C1F2F" w:rsidP="00813B38">
            <w:pPr>
              <w:pStyle w:val="TALcontinuation"/>
              <w:rPr>
                <w:ins w:id="2262" w:author="Charles Lo (020522)" w:date="2022-02-05T13:34:00Z"/>
                <w:lang w:eastAsia="fr-FR"/>
              </w:rPr>
            </w:pPr>
            <w:ins w:id="2263" w:author="Charles Lo (020522)" w:date="2022-02-05T13:34:00Z">
              <w:r>
                <w:t xml:space="preserve">Valid values: </w:t>
              </w:r>
              <w:r w:rsidRPr="00946287">
                <w:rPr>
                  <w:rStyle w:val="Code"/>
                </w:rPr>
                <w:t>Location</w:t>
              </w:r>
              <w:r>
                <w:t>.</w:t>
              </w:r>
            </w:ins>
          </w:p>
        </w:tc>
      </w:tr>
    </w:tbl>
    <w:p w14:paraId="166B6068" w14:textId="77777777" w:rsidR="000C1F2F" w:rsidRDefault="000C1F2F" w:rsidP="000C1F2F">
      <w:pPr>
        <w:pStyle w:val="TAN"/>
        <w:keepNext w:val="0"/>
        <w:rPr>
          <w:ins w:id="2264" w:author="Charles Lo (020522)" w:date="2022-02-05T13:34:00Z"/>
        </w:rPr>
      </w:pPr>
    </w:p>
    <w:p w14:paraId="305E2BA8" w14:textId="0815F836" w:rsidR="000C1F2F" w:rsidRDefault="00D04A2A" w:rsidP="000C1F2F">
      <w:pPr>
        <w:pStyle w:val="TH"/>
        <w:rPr>
          <w:ins w:id="2265" w:author="Charles Lo (020522)" w:date="2022-02-05T13:34:00Z"/>
        </w:rPr>
      </w:pPr>
      <w:ins w:id="2266" w:author="Charles Lo (020522)" w:date="2022-02-05T18:40:00Z">
        <w:r>
          <w:lastRenderedPageBreak/>
          <w:t>Table</w:t>
        </w:r>
      </w:ins>
      <w:ins w:id="2267" w:author="Charles Lo (020522)" w:date="2022-02-05T13:34:00Z">
        <w:r w:rsidR="000C1F2F">
          <w:t> 7.2.2.3.3.1-6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14:paraId="506CB4A2" w14:textId="77777777" w:rsidTr="00813B38">
        <w:trPr>
          <w:jc w:val="center"/>
          <w:ins w:id="2268"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77777777" w:rsidR="000C1F2F" w:rsidRDefault="000C1F2F" w:rsidP="00813B38">
            <w:pPr>
              <w:pStyle w:val="TAH"/>
              <w:rPr>
                <w:ins w:id="2269" w:author="Charles Lo (020522)" w:date="2022-02-05T13:34:00Z"/>
              </w:rPr>
            </w:pPr>
            <w:ins w:id="2270" w:author="Charles Lo (020522)" w:date="2022-02-05T13:34: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77777777" w:rsidR="000C1F2F" w:rsidRDefault="000C1F2F" w:rsidP="00813B38">
            <w:pPr>
              <w:pStyle w:val="TAH"/>
              <w:rPr>
                <w:ins w:id="2271" w:author="Charles Lo (020522)" w:date="2022-02-05T13:34:00Z"/>
              </w:rPr>
            </w:pPr>
            <w:ins w:id="2272" w:author="Charles Lo (020522)" w:date="2022-02-05T13:34: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77777777" w:rsidR="000C1F2F" w:rsidRDefault="000C1F2F" w:rsidP="00813B38">
            <w:pPr>
              <w:pStyle w:val="TAH"/>
              <w:rPr>
                <w:ins w:id="2273" w:author="Charles Lo (020522)" w:date="2022-02-05T13:34:00Z"/>
              </w:rPr>
            </w:pPr>
            <w:ins w:id="2274" w:author="Charles Lo (020522)" w:date="2022-02-05T13:3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77777777" w:rsidR="000C1F2F" w:rsidRDefault="000C1F2F" w:rsidP="00813B38">
            <w:pPr>
              <w:pStyle w:val="TAH"/>
              <w:rPr>
                <w:ins w:id="2275" w:author="Charles Lo (020522)" w:date="2022-02-05T13:34:00Z"/>
              </w:rPr>
            </w:pPr>
            <w:ins w:id="2276" w:author="Charles Lo (020522)" w:date="2022-02-05T13:34: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77777777" w:rsidR="000C1F2F" w:rsidRDefault="000C1F2F" w:rsidP="00813B38">
            <w:pPr>
              <w:pStyle w:val="TAH"/>
              <w:rPr>
                <w:ins w:id="2277" w:author="Charles Lo (020522)" w:date="2022-02-05T13:34:00Z"/>
              </w:rPr>
            </w:pPr>
            <w:ins w:id="2278" w:author="Charles Lo (020522)" w:date="2022-02-05T13:34:00Z">
              <w:r>
                <w:t>Description</w:t>
              </w:r>
            </w:ins>
          </w:p>
        </w:tc>
      </w:tr>
      <w:tr w:rsidR="000C1F2F" w14:paraId="4BC25BBE" w14:textId="77777777" w:rsidTr="00813B38">
        <w:trPr>
          <w:jc w:val="center"/>
          <w:ins w:id="227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77777777" w:rsidR="000C1F2F" w:rsidRPr="00F76803" w:rsidRDefault="000C1F2F" w:rsidP="00813B38">
            <w:pPr>
              <w:pStyle w:val="TAL"/>
              <w:rPr>
                <w:ins w:id="2280" w:author="Charles Lo (020522)" w:date="2022-02-05T13:34:00Z"/>
                <w:rStyle w:val="HTTPHeader"/>
              </w:rPr>
            </w:pPr>
            <w:ins w:id="2281" w:author="Charles Lo (020522)" w:date="2022-02-05T13:34: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2DA12077" w14:textId="77777777" w:rsidR="000C1F2F" w:rsidRPr="00F76803" w:rsidRDefault="000C1F2F" w:rsidP="00813B38">
            <w:pPr>
              <w:pStyle w:val="TAL"/>
              <w:rPr>
                <w:ins w:id="2282" w:author="Charles Lo (020522)" w:date="2022-02-05T13:34:00Z"/>
                <w:rStyle w:val="Code"/>
              </w:rPr>
            </w:pPr>
            <w:ins w:id="2283"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9673931" w14:textId="77777777" w:rsidR="000C1F2F" w:rsidRDefault="000C1F2F" w:rsidP="00813B38">
            <w:pPr>
              <w:pStyle w:val="TAC"/>
              <w:rPr>
                <w:ins w:id="2284" w:author="Charles Lo (020522)" w:date="2022-02-05T13:34:00Z"/>
              </w:rPr>
            </w:pPr>
            <w:ins w:id="2285" w:author="Charles Lo (020522)" w:date="2022-02-05T13:34:00Z">
              <w:r>
                <w:t>M</w:t>
              </w:r>
            </w:ins>
          </w:p>
        </w:tc>
        <w:tc>
          <w:tcPr>
            <w:tcW w:w="589" w:type="pct"/>
            <w:tcBorders>
              <w:top w:val="single" w:sz="4" w:space="0" w:color="auto"/>
              <w:left w:val="single" w:sz="6" w:space="0" w:color="000000"/>
              <w:bottom w:val="single" w:sz="4" w:space="0" w:color="auto"/>
              <w:right w:val="single" w:sz="6" w:space="0" w:color="000000"/>
            </w:tcBorders>
          </w:tcPr>
          <w:p w14:paraId="2809DCFA" w14:textId="77777777" w:rsidR="000C1F2F" w:rsidRDefault="000C1F2F" w:rsidP="00813B38">
            <w:pPr>
              <w:pStyle w:val="TAC"/>
              <w:rPr>
                <w:ins w:id="2286" w:author="Charles Lo (020522)" w:date="2022-02-05T13:34:00Z"/>
              </w:rPr>
            </w:pPr>
            <w:ins w:id="2287" w:author="Charles Lo (020522)" w:date="2022-02-05T13:34: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77777777" w:rsidR="000C1F2F" w:rsidRDefault="000C1F2F" w:rsidP="00813B38">
            <w:pPr>
              <w:pStyle w:val="TAL"/>
              <w:rPr>
                <w:ins w:id="2288" w:author="Charles Lo (020522)" w:date="2022-02-05T13:34:00Z"/>
              </w:rPr>
            </w:pPr>
            <w:ins w:id="2289" w:author="Charles Lo (020522)" w:date="2022-02-05T13:34:00Z">
              <w:r>
                <w:t>An alternative URL of the resource located in another Data Collection AF (service) instance.</w:t>
              </w:r>
            </w:ins>
          </w:p>
        </w:tc>
      </w:tr>
      <w:tr w:rsidR="000C1F2F" w14:paraId="2FF26FF1" w14:textId="77777777" w:rsidTr="00813B38">
        <w:trPr>
          <w:jc w:val="center"/>
          <w:ins w:id="2290"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77777777" w:rsidR="000C1F2F" w:rsidRPr="002A552E" w:rsidRDefault="000C1F2F" w:rsidP="00813B38">
            <w:pPr>
              <w:pStyle w:val="TAL"/>
              <w:rPr>
                <w:ins w:id="2291" w:author="Charles Lo (020522)" w:date="2022-02-05T13:34:00Z"/>
                <w:rStyle w:val="HTTPHeader"/>
                <w:lang w:val="sv-SE"/>
              </w:rPr>
            </w:pPr>
            <w:ins w:id="2292" w:author="Charles Lo (020522)" w:date="2022-02-05T13:34: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BA90FFC" w14:textId="77777777" w:rsidR="000C1F2F" w:rsidRPr="00F76803" w:rsidRDefault="000C1F2F" w:rsidP="00813B38">
            <w:pPr>
              <w:pStyle w:val="TAL"/>
              <w:rPr>
                <w:ins w:id="2293" w:author="Charles Lo (020522)" w:date="2022-02-05T13:34:00Z"/>
                <w:rStyle w:val="Code"/>
              </w:rPr>
            </w:pPr>
            <w:ins w:id="2294"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7340E" w14:textId="77777777" w:rsidR="000C1F2F" w:rsidRDefault="000C1F2F" w:rsidP="00813B38">
            <w:pPr>
              <w:pStyle w:val="TAC"/>
              <w:rPr>
                <w:ins w:id="2295" w:author="Charles Lo (020522)" w:date="2022-02-05T13:34:00Z"/>
              </w:rPr>
            </w:pPr>
            <w:ins w:id="2296" w:author="Charles Lo (020522)" w:date="2022-02-05T13:34: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DF4BA28" w14:textId="77777777" w:rsidR="000C1F2F" w:rsidRDefault="000C1F2F" w:rsidP="00813B38">
            <w:pPr>
              <w:pStyle w:val="TAC"/>
              <w:rPr>
                <w:ins w:id="2297" w:author="Charles Lo (020522)" w:date="2022-02-05T13:34:00Z"/>
              </w:rPr>
            </w:pPr>
            <w:ins w:id="2298" w:author="Charles Lo (020522)" w:date="2022-02-05T13:34: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77777777" w:rsidR="000C1F2F" w:rsidRDefault="000C1F2F" w:rsidP="00813B38">
            <w:pPr>
              <w:pStyle w:val="TAL"/>
              <w:rPr>
                <w:ins w:id="2299" w:author="Charles Lo (020522)" w:date="2022-02-05T13:34:00Z"/>
              </w:rPr>
            </w:pPr>
            <w:ins w:id="2300" w:author="Charles Lo (020522)" w:date="2022-02-05T13:34:00Z">
              <w:r>
                <w:rPr>
                  <w:lang w:eastAsia="fr-FR"/>
                </w:rPr>
                <w:t>Identifier of the target NF (service) instance towards which the request is redirected</w:t>
              </w:r>
            </w:ins>
          </w:p>
        </w:tc>
      </w:tr>
      <w:tr w:rsidR="000C1F2F" w14:paraId="78DB319D" w14:textId="77777777" w:rsidTr="00813B38">
        <w:trPr>
          <w:jc w:val="center"/>
          <w:ins w:id="2301"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77777777" w:rsidR="000C1F2F" w:rsidRPr="00F76803" w:rsidRDefault="000C1F2F" w:rsidP="00813B38">
            <w:pPr>
              <w:pStyle w:val="TAL"/>
              <w:rPr>
                <w:ins w:id="2302" w:author="Charles Lo (020522)" w:date="2022-02-05T13:34:00Z"/>
                <w:rStyle w:val="HTTPHeader"/>
              </w:rPr>
            </w:pPr>
            <w:ins w:id="2303" w:author="Charles Lo (020522)" w:date="2022-02-05T13:34: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28E137E" w14:textId="77777777" w:rsidR="000C1F2F" w:rsidRPr="00F76803" w:rsidRDefault="000C1F2F" w:rsidP="00813B38">
            <w:pPr>
              <w:pStyle w:val="TAL"/>
              <w:rPr>
                <w:ins w:id="2304" w:author="Charles Lo (020522)" w:date="2022-02-05T13:34:00Z"/>
                <w:rStyle w:val="Code"/>
              </w:rPr>
            </w:pPr>
            <w:ins w:id="2305"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F8E9E59" w14:textId="77777777" w:rsidR="000C1F2F" w:rsidRDefault="000C1F2F" w:rsidP="00813B38">
            <w:pPr>
              <w:pStyle w:val="TAC"/>
              <w:rPr>
                <w:ins w:id="2306" w:author="Charles Lo (020522)" w:date="2022-02-05T13:34:00Z"/>
                <w:lang w:eastAsia="fr-FR"/>
              </w:rPr>
            </w:pPr>
            <w:ins w:id="2307"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6D5D7114" w14:textId="77777777" w:rsidR="000C1F2F" w:rsidRDefault="000C1F2F" w:rsidP="00813B38">
            <w:pPr>
              <w:pStyle w:val="TAC"/>
              <w:rPr>
                <w:ins w:id="2308" w:author="Charles Lo (020522)" w:date="2022-02-05T13:34:00Z"/>
                <w:lang w:eastAsia="fr-FR"/>
              </w:rPr>
            </w:pPr>
            <w:ins w:id="2309" w:author="Charles Lo (020522)" w:date="2022-02-05T13:34: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5FDB730C" w:rsidR="000C1F2F" w:rsidRDefault="000C1F2F" w:rsidP="00813B38">
            <w:pPr>
              <w:pStyle w:val="TAL"/>
              <w:rPr>
                <w:ins w:id="2310" w:author="Charles Lo (020522)" w:date="2022-02-05T13:34:00Z"/>
                <w:lang w:eastAsia="fr-FR"/>
              </w:rPr>
            </w:pPr>
            <w:ins w:id="2311" w:author="Charles Lo (020522)" w:date="2022-02-05T13:34:00Z">
              <w:r>
                <w:t>Part of CORS [</w:t>
              </w:r>
            </w:ins>
            <w:ins w:id="2312" w:author="Charles Lo (020522)" w:date="2022-02-05T17:51:00Z">
              <w:r w:rsidR="00472A10">
                <w:t>10</w:t>
              </w:r>
            </w:ins>
            <w:ins w:id="2313" w:author="Charles Lo (020522)" w:date="2022-02-05T13:34:00Z">
              <w:r>
                <w:t xml:space="preserve">].Supplied if the request included the </w:t>
              </w:r>
              <w:r w:rsidRPr="00E758CD">
                <w:rPr>
                  <w:rStyle w:val="HTTPHeader"/>
                </w:rPr>
                <w:t>Origin</w:t>
              </w:r>
              <w:r>
                <w:t xml:space="preserve"> header.</w:t>
              </w:r>
            </w:ins>
          </w:p>
        </w:tc>
      </w:tr>
      <w:tr w:rsidR="000C1F2F" w14:paraId="0CBA9B93" w14:textId="77777777" w:rsidTr="00813B38">
        <w:trPr>
          <w:jc w:val="center"/>
          <w:ins w:id="231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77777777" w:rsidR="000C1F2F" w:rsidRPr="00F76803" w:rsidRDefault="000C1F2F" w:rsidP="00813B38">
            <w:pPr>
              <w:pStyle w:val="TAL"/>
              <w:rPr>
                <w:ins w:id="2315" w:author="Charles Lo (020522)" w:date="2022-02-05T13:34:00Z"/>
                <w:rStyle w:val="HTTPHeader"/>
              </w:rPr>
            </w:pPr>
            <w:ins w:id="2316" w:author="Charles Lo (020522)" w:date="2022-02-05T13:34: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29ED9702" w14:textId="77777777" w:rsidR="000C1F2F" w:rsidRPr="00F76803" w:rsidRDefault="000C1F2F" w:rsidP="00813B38">
            <w:pPr>
              <w:pStyle w:val="TAL"/>
              <w:rPr>
                <w:ins w:id="2317" w:author="Charles Lo (020522)" w:date="2022-02-05T13:34:00Z"/>
                <w:rStyle w:val="Code"/>
              </w:rPr>
            </w:pPr>
            <w:ins w:id="2318"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AC6FCFF" w14:textId="77777777" w:rsidR="000C1F2F" w:rsidRDefault="000C1F2F" w:rsidP="00813B38">
            <w:pPr>
              <w:pStyle w:val="TAC"/>
              <w:rPr>
                <w:ins w:id="2319" w:author="Charles Lo (020522)" w:date="2022-02-05T13:34:00Z"/>
                <w:lang w:eastAsia="fr-FR"/>
              </w:rPr>
            </w:pPr>
            <w:ins w:id="2320"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5EE4913C" w14:textId="77777777" w:rsidR="000C1F2F" w:rsidRDefault="000C1F2F" w:rsidP="00813B38">
            <w:pPr>
              <w:pStyle w:val="TAC"/>
              <w:rPr>
                <w:ins w:id="2321" w:author="Charles Lo (020522)" w:date="2022-02-05T13:34:00Z"/>
                <w:lang w:eastAsia="fr-FR"/>
              </w:rPr>
            </w:pPr>
            <w:ins w:id="2322" w:author="Charles Lo (020522)" w:date="2022-02-05T13:34: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22660ADC" w:rsidR="000C1F2F" w:rsidRDefault="000C1F2F" w:rsidP="00813B38">
            <w:pPr>
              <w:pStyle w:val="TAL"/>
              <w:rPr>
                <w:ins w:id="2323" w:author="Charles Lo (020522)" w:date="2022-02-05T13:34:00Z"/>
              </w:rPr>
            </w:pPr>
            <w:ins w:id="2324" w:author="Charles Lo (020522)" w:date="2022-02-05T13:34:00Z">
              <w:r>
                <w:t>Part of CORS [</w:t>
              </w:r>
            </w:ins>
            <w:ins w:id="2325" w:author="Charles Lo (020522)" w:date="2022-02-05T17:51:00Z">
              <w:r w:rsidR="00472A10">
                <w:t>10</w:t>
              </w:r>
            </w:ins>
            <w:ins w:id="2326" w:author="Charles Lo (020522)" w:date="2022-02-05T13:34:00Z">
              <w:r>
                <w:t xml:space="preserve">]. Supplied if the request included the </w:t>
              </w:r>
              <w:r w:rsidRPr="00E758CD">
                <w:rPr>
                  <w:rStyle w:val="HTTPHeader"/>
                </w:rPr>
                <w:t>Origin</w:t>
              </w:r>
              <w:r>
                <w:t xml:space="preserve"> header.</w:t>
              </w:r>
            </w:ins>
          </w:p>
          <w:p w14:paraId="229D6F11" w14:textId="77777777" w:rsidR="000C1F2F" w:rsidRDefault="000C1F2F" w:rsidP="00813B38">
            <w:pPr>
              <w:pStyle w:val="TALcontinuation"/>
              <w:rPr>
                <w:ins w:id="2327" w:author="Charles Lo (020522)" w:date="2022-02-05T13:34:00Z"/>
                <w:lang w:eastAsia="fr-FR"/>
              </w:rPr>
            </w:pPr>
            <w:ins w:id="2328" w:author="Charles Lo (020522)" w:date="2022-02-05T13:34: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0C1F2F" w14:paraId="3F8AC359" w14:textId="77777777" w:rsidTr="00813B38">
        <w:trPr>
          <w:jc w:val="center"/>
          <w:ins w:id="232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77777777" w:rsidR="000C1F2F" w:rsidRPr="00F76803" w:rsidRDefault="000C1F2F" w:rsidP="00813B38">
            <w:pPr>
              <w:pStyle w:val="TAL"/>
              <w:rPr>
                <w:ins w:id="2330" w:author="Charles Lo (020522)" w:date="2022-02-05T13:34:00Z"/>
                <w:rStyle w:val="HTTPHeader"/>
              </w:rPr>
            </w:pPr>
            <w:ins w:id="2331" w:author="Charles Lo (020522)" w:date="2022-02-05T13:34: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4A47223" w14:textId="77777777" w:rsidR="000C1F2F" w:rsidRPr="00F76803" w:rsidRDefault="000C1F2F" w:rsidP="00813B38">
            <w:pPr>
              <w:pStyle w:val="TAL"/>
              <w:rPr>
                <w:ins w:id="2332" w:author="Charles Lo (020522)" w:date="2022-02-05T13:34:00Z"/>
                <w:rStyle w:val="Code"/>
              </w:rPr>
            </w:pPr>
            <w:ins w:id="2333"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BB573F" w14:textId="77777777" w:rsidR="000C1F2F" w:rsidRDefault="000C1F2F" w:rsidP="00813B38">
            <w:pPr>
              <w:pStyle w:val="TAC"/>
              <w:rPr>
                <w:ins w:id="2334" w:author="Charles Lo (020522)" w:date="2022-02-05T13:34:00Z"/>
                <w:lang w:eastAsia="fr-FR"/>
              </w:rPr>
            </w:pPr>
            <w:ins w:id="2335"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350EDE02" w14:textId="77777777" w:rsidR="000C1F2F" w:rsidRDefault="000C1F2F" w:rsidP="00813B38">
            <w:pPr>
              <w:pStyle w:val="TAC"/>
              <w:rPr>
                <w:ins w:id="2336" w:author="Charles Lo (020522)" w:date="2022-02-05T13:34:00Z"/>
                <w:lang w:eastAsia="fr-FR"/>
              </w:rPr>
            </w:pPr>
            <w:ins w:id="2337" w:author="Charles Lo (020522)" w:date="2022-02-05T13:34: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6EFA7ECC" w:rsidR="000C1F2F" w:rsidRDefault="000C1F2F" w:rsidP="00813B38">
            <w:pPr>
              <w:pStyle w:val="TAL"/>
              <w:rPr>
                <w:ins w:id="2338" w:author="Charles Lo (020522)" w:date="2022-02-05T13:34:00Z"/>
              </w:rPr>
            </w:pPr>
            <w:ins w:id="2339" w:author="Charles Lo (020522)" w:date="2022-02-05T13:34:00Z">
              <w:r>
                <w:t>Part of CORS [</w:t>
              </w:r>
            </w:ins>
            <w:ins w:id="2340" w:author="Charles Lo (020522)" w:date="2022-02-05T17:51:00Z">
              <w:r w:rsidR="00472A10">
                <w:t>10</w:t>
              </w:r>
            </w:ins>
            <w:ins w:id="2341" w:author="Charles Lo (020522)" w:date="2022-02-05T13:34:00Z">
              <w:r>
                <w:t xml:space="preserve">]. Supplied if the request included the </w:t>
              </w:r>
              <w:r w:rsidRPr="00E758CD">
                <w:rPr>
                  <w:rStyle w:val="HTTPHeader"/>
                </w:rPr>
                <w:t>Origin</w:t>
              </w:r>
              <w:r>
                <w:t xml:space="preserve"> header.</w:t>
              </w:r>
            </w:ins>
          </w:p>
          <w:p w14:paraId="2792A32D" w14:textId="77777777" w:rsidR="000C1F2F" w:rsidRDefault="000C1F2F" w:rsidP="00813B38">
            <w:pPr>
              <w:pStyle w:val="TALcontinuation"/>
              <w:rPr>
                <w:ins w:id="2342" w:author="Charles Lo (020522)" w:date="2022-02-05T13:34:00Z"/>
                <w:lang w:eastAsia="fr-FR"/>
              </w:rPr>
            </w:pPr>
            <w:ins w:id="2343" w:author="Charles Lo (020522)" w:date="2022-02-05T13:34:00Z">
              <w:r>
                <w:t xml:space="preserve">Valid values: </w:t>
              </w:r>
              <w:r w:rsidRPr="00946287">
                <w:rPr>
                  <w:rStyle w:val="Code"/>
                </w:rPr>
                <w:t>Location</w:t>
              </w:r>
              <w:r>
                <w:t>.</w:t>
              </w:r>
            </w:ins>
          </w:p>
        </w:tc>
      </w:tr>
    </w:tbl>
    <w:p w14:paraId="01B5AB77" w14:textId="77777777" w:rsidR="000C1F2F" w:rsidRPr="00EA42AE" w:rsidRDefault="000C1F2F" w:rsidP="00DA4A27">
      <w:pPr>
        <w:pStyle w:val="TAN"/>
        <w:keepNext w:val="0"/>
      </w:pPr>
    </w:p>
    <w:p w14:paraId="3B526CDD" w14:textId="032FEE32" w:rsidR="007D6D45" w:rsidRDefault="00D30FB9" w:rsidP="007D6D45">
      <w:pPr>
        <w:pStyle w:val="Heading3"/>
        <w:rPr>
          <w:ins w:id="2344" w:author="Charles Lo (020522)" w:date="2022-02-05T17:52:00Z"/>
        </w:rPr>
      </w:pPr>
      <w:bookmarkStart w:id="2345" w:name="_Toc95152568"/>
      <w:bookmarkStart w:id="2346" w:name="_Toc95837610"/>
      <w:bookmarkStart w:id="2347" w:name="_Toc96002772"/>
      <w:r>
        <w:t>7</w:t>
      </w:r>
      <w:r w:rsidR="007D6D45">
        <w:t>.2.3</w:t>
      </w:r>
      <w:r w:rsidR="007D6D45">
        <w:tab/>
        <w:t>Data Model</w:t>
      </w:r>
      <w:bookmarkEnd w:id="2345"/>
      <w:bookmarkEnd w:id="2346"/>
      <w:bookmarkEnd w:id="2347"/>
    </w:p>
    <w:p w14:paraId="4F3EE61D" w14:textId="77777777" w:rsidR="006E7CD6" w:rsidRDefault="006E7CD6" w:rsidP="006E7CD6">
      <w:pPr>
        <w:pStyle w:val="Heading4"/>
        <w:rPr>
          <w:ins w:id="2348" w:author="Charles Lo (020522)" w:date="2022-02-05T17:52:00Z"/>
        </w:rPr>
      </w:pPr>
      <w:bookmarkStart w:id="2349" w:name="_Toc28012812"/>
      <w:bookmarkStart w:id="2350" w:name="_Toc34266282"/>
      <w:bookmarkStart w:id="2351" w:name="_Toc36102453"/>
      <w:bookmarkStart w:id="2352" w:name="_Toc43563495"/>
      <w:bookmarkStart w:id="2353" w:name="_Toc45134038"/>
      <w:bookmarkStart w:id="2354" w:name="_Toc50031970"/>
      <w:bookmarkStart w:id="2355" w:name="_Toc51762890"/>
      <w:bookmarkStart w:id="2356" w:name="_Toc56640957"/>
      <w:bookmarkStart w:id="2357" w:name="_Toc59017925"/>
      <w:bookmarkStart w:id="2358" w:name="_Toc66231793"/>
      <w:bookmarkStart w:id="2359" w:name="_Toc68168954"/>
      <w:bookmarkStart w:id="2360" w:name="_Toc95152569"/>
      <w:bookmarkStart w:id="2361" w:name="_Toc95837611"/>
      <w:bookmarkStart w:id="2362" w:name="_Toc96002773"/>
      <w:ins w:id="2363" w:author="Charles Lo (020522)" w:date="2022-02-05T17:52:00Z">
        <w:r>
          <w:t>7.2.3.1</w:t>
        </w:r>
        <w:r>
          <w:tab/>
          <w:t>General</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ins>
    </w:p>
    <w:p w14:paraId="3B0ECEE9" w14:textId="214B9F11" w:rsidR="006E7CD6" w:rsidRDefault="00D04A2A" w:rsidP="006E7CD6">
      <w:pPr>
        <w:keepNext/>
        <w:rPr>
          <w:ins w:id="2364" w:author="Charles Lo (020522)" w:date="2022-02-05T17:52:00Z"/>
        </w:rPr>
      </w:pPr>
      <w:ins w:id="2365" w:author="Charles Lo (020522)" w:date="2022-02-05T18:40:00Z">
        <w:r>
          <w:t>Table</w:t>
        </w:r>
      </w:ins>
      <w:ins w:id="2366" w:author="Charles Lo (020522)" w:date="2022-02-05T17:52:00Z">
        <w:r w:rsidR="006E7CD6">
          <w:t xml:space="preserve"> 7.2.3.1-1 specifies the data types used by the </w:t>
        </w:r>
        <w:r w:rsidR="006E7CD6" w:rsidRPr="000874B2">
          <w:rPr>
            <w:rStyle w:val="Code"/>
          </w:rPr>
          <w:t>Ndcaf_DataReporting_</w:t>
        </w:r>
        <w:r w:rsidR="006E7CD6">
          <w:rPr>
            <w:rStyle w:val="Code"/>
          </w:rPr>
          <w:t>Create</w:t>
        </w:r>
        <w:r w:rsidR="006E7CD6" w:rsidRPr="000874B2">
          <w:rPr>
            <w:rStyle w:val="Code"/>
          </w:rPr>
          <w:t>Session</w:t>
        </w:r>
        <w:r w:rsidR="006E7CD6">
          <w:t xml:space="preserve">, </w:t>
        </w:r>
        <w:r w:rsidR="006E7CD6" w:rsidRPr="000874B2">
          <w:rPr>
            <w:rStyle w:val="Code"/>
          </w:rPr>
          <w:t>Ndcaf_DataReporting_</w:t>
        </w:r>
        <w:r w:rsidR="006E7CD6">
          <w:rPr>
            <w:rStyle w:val="Code"/>
          </w:rPr>
          <w:t>‌Retrieve‌</w:t>
        </w:r>
        <w:r w:rsidR="006E7CD6" w:rsidRPr="000874B2">
          <w:rPr>
            <w:rStyle w:val="Code"/>
          </w:rPr>
          <w:t>Session</w:t>
        </w:r>
        <w:r w:rsidR="006E7CD6">
          <w:rPr>
            <w:rStyle w:val="Code"/>
          </w:rPr>
          <w:t xml:space="preserve">, </w:t>
        </w:r>
        <w:r w:rsidR="006E7CD6" w:rsidRPr="000874B2">
          <w:rPr>
            <w:rStyle w:val="Code"/>
          </w:rPr>
          <w:t>Ndcaf_DataReporting_</w:t>
        </w:r>
        <w:r w:rsidR="006E7CD6">
          <w:rPr>
            <w:rStyle w:val="Code"/>
          </w:rPr>
          <w:t>Update</w:t>
        </w:r>
        <w:r w:rsidR="006E7CD6" w:rsidRPr="000874B2">
          <w:rPr>
            <w:rStyle w:val="Code"/>
          </w:rPr>
          <w:t>Session</w:t>
        </w:r>
        <w:r w:rsidR="006E7CD6">
          <w:t xml:space="preserve"> and </w:t>
        </w:r>
        <w:r w:rsidR="006E7CD6" w:rsidRPr="000874B2">
          <w:rPr>
            <w:rStyle w:val="Code"/>
          </w:rPr>
          <w:t>Ndcaf_DataReporting_</w:t>
        </w:r>
        <w:r w:rsidR="006E7CD6">
          <w:rPr>
            <w:rStyle w:val="Code"/>
          </w:rPr>
          <w:t>Destroy</w:t>
        </w:r>
        <w:r w:rsidR="006E7CD6" w:rsidRPr="000874B2">
          <w:rPr>
            <w:rStyle w:val="Code"/>
          </w:rPr>
          <w:t>Session</w:t>
        </w:r>
        <w:r w:rsidR="006E7CD6">
          <w:t xml:space="preserve"> operations.</w:t>
        </w:r>
      </w:ins>
    </w:p>
    <w:p w14:paraId="42249B75" w14:textId="4D1D0EB8" w:rsidR="006E7CD6" w:rsidRDefault="00D04A2A" w:rsidP="006E7CD6">
      <w:pPr>
        <w:pStyle w:val="TH"/>
        <w:overflowPunct w:val="0"/>
        <w:autoSpaceDE w:val="0"/>
        <w:autoSpaceDN w:val="0"/>
        <w:adjustRightInd w:val="0"/>
        <w:textAlignment w:val="baseline"/>
        <w:rPr>
          <w:ins w:id="2367" w:author="Charles Lo (020522)" w:date="2022-02-05T17:52:00Z"/>
          <w:rFonts w:eastAsia="MS Mincho"/>
        </w:rPr>
      </w:pPr>
      <w:ins w:id="2368" w:author="Charles Lo (020522)" w:date="2022-02-05T18:40:00Z">
        <w:r>
          <w:rPr>
            <w:rFonts w:eastAsia="MS Mincho"/>
          </w:rPr>
          <w:t>Table</w:t>
        </w:r>
      </w:ins>
      <w:ins w:id="2369" w:author="Charles Lo (020522)" w:date="2022-02-05T17:52:00Z">
        <w:r w:rsidR="006E7CD6">
          <w:rPr>
            <w:rFonts w:eastAsia="MS Mincho"/>
          </w:rPr>
          <w:t xml:space="preserve"> 7.2.3.1-1: Data types specific to Ndcaf_DataReporting_CreateSession, Ndcaf_DataReporting_RetrieveSession, Ndcaf_DataReporting_UpdateSession and Ndcaf_DataReporting_DestroySession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14:paraId="5E0941BA" w14:textId="77777777" w:rsidTr="00813B38">
        <w:trPr>
          <w:jc w:val="center"/>
          <w:ins w:id="2370" w:author="Charles Lo (020522)" w:date="2022-02-05T17:52: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77777777" w:rsidR="006E7CD6" w:rsidRDefault="006E7CD6" w:rsidP="00813B38">
            <w:pPr>
              <w:pStyle w:val="TAH"/>
              <w:rPr>
                <w:ins w:id="2371" w:author="Charles Lo (020522)" w:date="2022-02-05T17:52:00Z"/>
              </w:rPr>
            </w:pPr>
            <w:ins w:id="2372" w:author="Charles Lo (020522)" w:date="2022-02-05T17:52: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77777777" w:rsidR="006E7CD6" w:rsidRDefault="006E7CD6" w:rsidP="00813B38">
            <w:pPr>
              <w:pStyle w:val="TAH"/>
              <w:rPr>
                <w:ins w:id="2373" w:author="Charles Lo (020522)" w:date="2022-02-05T17:52:00Z"/>
              </w:rPr>
            </w:pPr>
            <w:ins w:id="2374" w:author="Charles Lo (020522)" w:date="2022-02-05T17:52: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77777777" w:rsidR="006E7CD6" w:rsidRDefault="006E7CD6" w:rsidP="00813B38">
            <w:pPr>
              <w:pStyle w:val="TAH"/>
              <w:rPr>
                <w:ins w:id="2375" w:author="Charles Lo (020522)" w:date="2022-02-05T17:52:00Z"/>
              </w:rPr>
            </w:pPr>
            <w:ins w:id="2376" w:author="Charles Lo (020522)" w:date="2022-02-05T17:52:00Z">
              <w:r>
                <w:t>Description</w:t>
              </w:r>
            </w:ins>
          </w:p>
        </w:tc>
      </w:tr>
      <w:tr w:rsidR="006E7CD6" w14:paraId="5F3C37C7" w14:textId="77777777" w:rsidTr="00813B38">
        <w:trPr>
          <w:jc w:val="center"/>
          <w:ins w:id="2377" w:author="Charles Lo (020522)" w:date="2022-02-05T17:52:00Z"/>
        </w:trPr>
        <w:tc>
          <w:tcPr>
            <w:tcW w:w="3799" w:type="dxa"/>
            <w:tcBorders>
              <w:top w:val="single" w:sz="4" w:space="0" w:color="auto"/>
              <w:left w:val="single" w:sz="4" w:space="0" w:color="auto"/>
              <w:bottom w:val="single" w:sz="4" w:space="0" w:color="auto"/>
              <w:right w:val="single" w:sz="4" w:space="0" w:color="auto"/>
            </w:tcBorders>
          </w:tcPr>
          <w:p w14:paraId="242B6F96" w14:textId="77777777" w:rsidR="006E7CD6" w:rsidRPr="00797358" w:rsidRDefault="006E7CD6" w:rsidP="00813B38">
            <w:pPr>
              <w:pStyle w:val="TAL"/>
              <w:rPr>
                <w:ins w:id="2378" w:author="Charles Lo (020522)" w:date="2022-02-05T17:52:00Z"/>
                <w:rStyle w:val="Code"/>
              </w:rPr>
            </w:pPr>
            <w:ins w:id="2379" w:author="Charles Lo (020522)" w:date="2022-02-05T17:52:00Z">
              <w:r w:rsidRPr="00797358">
                <w:rPr>
                  <w:rStyle w:val="Code"/>
                </w:rPr>
                <w:t>Data</w:t>
              </w:r>
              <w:r>
                <w:rPr>
                  <w:rStyle w:val="Code"/>
                </w:rPr>
                <w:t>Reporting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3164A05D" w14:textId="77777777" w:rsidR="006E7CD6" w:rsidRDefault="006E7CD6" w:rsidP="00813B38">
            <w:pPr>
              <w:pStyle w:val="TAL"/>
              <w:rPr>
                <w:ins w:id="2380" w:author="Charles Lo (020522)" w:date="2022-02-05T17:52:00Z"/>
                <w:lang w:eastAsia="zh-CN"/>
              </w:rPr>
            </w:pPr>
            <w:ins w:id="2381" w:author="Charles Lo (020522)" w:date="2022-02-05T17:52:00Z">
              <w:r>
                <w:rPr>
                  <w:lang w:eastAsia="zh-CN"/>
                </w:rPr>
                <w:t>7.2.3.2.1</w:t>
              </w:r>
            </w:ins>
          </w:p>
        </w:tc>
        <w:tc>
          <w:tcPr>
            <w:tcW w:w="3549" w:type="dxa"/>
            <w:tcBorders>
              <w:top w:val="single" w:sz="4" w:space="0" w:color="auto"/>
              <w:left w:val="single" w:sz="4" w:space="0" w:color="auto"/>
              <w:bottom w:val="single" w:sz="4" w:space="0" w:color="auto"/>
              <w:right w:val="single" w:sz="4" w:space="0" w:color="auto"/>
            </w:tcBorders>
          </w:tcPr>
          <w:p w14:paraId="7C68E593" w14:textId="77777777" w:rsidR="006E7CD6" w:rsidRDefault="006E7CD6" w:rsidP="00813B38">
            <w:pPr>
              <w:pStyle w:val="TAL"/>
              <w:rPr>
                <w:ins w:id="2382" w:author="Charles Lo (020522)" w:date="2022-02-05T17:52:00Z"/>
                <w:lang w:eastAsia="zh-CN"/>
              </w:rPr>
            </w:pPr>
            <w:ins w:id="2383" w:author="Charles Lo (020522)" w:date="2022-02-05T17:52:00Z">
              <w:r>
                <w:rPr>
                  <w:lang w:eastAsia="zh-CN"/>
                </w:rPr>
                <w:t xml:space="preserve">Configuration by the </w:t>
              </w:r>
              <w:r>
                <w:t xml:space="preserve">Data Collection AF </w:t>
              </w:r>
              <w:r>
                <w:rPr>
                  <w:lang w:eastAsia="zh-CN"/>
                </w:rPr>
                <w:t>of the data collection client, specifying the data to be reported.</w:t>
              </w:r>
            </w:ins>
          </w:p>
        </w:tc>
      </w:tr>
    </w:tbl>
    <w:p w14:paraId="2434C568" w14:textId="77777777" w:rsidR="006E7CD6" w:rsidRDefault="006E7CD6" w:rsidP="006E7CD6">
      <w:pPr>
        <w:pStyle w:val="TAN"/>
        <w:keepNext w:val="0"/>
        <w:rPr>
          <w:ins w:id="2384" w:author="Charles Lo (020522)" w:date="2022-02-05T17:52:00Z"/>
        </w:rPr>
      </w:pPr>
    </w:p>
    <w:p w14:paraId="1785E0C7" w14:textId="69ED4647" w:rsidR="006E7CD6" w:rsidRDefault="00D04A2A" w:rsidP="006E7CD6">
      <w:pPr>
        <w:keepNext/>
        <w:rPr>
          <w:ins w:id="2385" w:author="Charles Lo (020522)" w:date="2022-02-05T17:52:00Z"/>
        </w:rPr>
      </w:pPr>
      <w:ins w:id="2386" w:author="Charles Lo (020522)" w:date="2022-02-05T18:40:00Z">
        <w:r>
          <w:t>Table</w:t>
        </w:r>
      </w:ins>
      <w:ins w:id="2387" w:author="Charles Lo (020522)" w:date="2022-02-05T17:52:00Z">
        <w:r w:rsidR="006E7CD6">
          <w:t xml:space="preserve"> 7.2.3.1-2 specifies data types re-used from other specifications by the </w:t>
        </w:r>
        <w:r w:rsidR="006E7CD6" w:rsidRPr="00D8130A">
          <w:rPr>
            <w:rStyle w:val="Code"/>
          </w:rPr>
          <w:t>Ndcaf_DataReporting_CreateSessions</w:t>
        </w:r>
        <w:r w:rsidR="006E7CD6" w:rsidRPr="00D8130A">
          <w:t xml:space="preserve">, </w:t>
        </w:r>
        <w:r w:rsidR="006E7CD6" w:rsidRPr="00D8130A">
          <w:rPr>
            <w:rStyle w:val="Code"/>
          </w:rPr>
          <w:t>Ndcaf_DataReporting_RetrieveSession</w:t>
        </w:r>
        <w:r w:rsidR="006E7CD6" w:rsidRPr="00D8130A">
          <w:t xml:space="preserve">, </w:t>
        </w:r>
        <w:r w:rsidR="006E7CD6" w:rsidRPr="00D8130A">
          <w:rPr>
            <w:rStyle w:val="Code"/>
          </w:rPr>
          <w:t>Ndcaf_DataReporting_UpdateSession</w:t>
        </w:r>
        <w:r w:rsidR="006E7CD6" w:rsidRPr="00D8130A">
          <w:t xml:space="preserve"> and </w:t>
        </w:r>
        <w:r w:rsidR="006E7CD6" w:rsidRPr="00D8130A">
          <w:rPr>
            <w:rStyle w:val="Code"/>
          </w:rPr>
          <w:t>Ndcaf_DataReporting_</w:t>
        </w:r>
        <w:r w:rsidR="006E7CD6">
          <w:rPr>
            <w:rStyle w:val="Code"/>
          </w:rPr>
          <w:t>‌</w:t>
        </w:r>
        <w:r w:rsidR="006E7CD6" w:rsidRPr="00D8130A">
          <w:rPr>
            <w:rStyle w:val="Code"/>
          </w:rPr>
          <w:t>Destroy</w:t>
        </w:r>
        <w:r w:rsidR="006E7CD6">
          <w:rPr>
            <w:rStyle w:val="Code"/>
          </w:rPr>
          <w:t>‌</w:t>
        </w:r>
        <w:r w:rsidR="006E7CD6" w:rsidRPr="00D8130A">
          <w:rPr>
            <w:rStyle w:val="Code"/>
          </w:rPr>
          <w:t>Session</w:t>
        </w:r>
        <w:r w:rsidR="006E7CD6" w:rsidRPr="00D8130A">
          <w:t xml:space="preserve"> operations</w:t>
        </w:r>
        <w:r w:rsidR="006E7CD6">
          <w:t xml:space="preserve">, including a reference to their respective specifications. </w:t>
        </w:r>
      </w:ins>
    </w:p>
    <w:p w14:paraId="060CFC67" w14:textId="061ABF24" w:rsidR="006E7CD6" w:rsidRDefault="00D04A2A" w:rsidP="006E7CD6">
      <w:pPr>
        <w:pStyle w:val="TH"/>
        <w:overflowPunct w:val="0"/>
        <w:autoSpaceDE w:val="0"/>
        <w:autoSpaceDN w:val="0"/>
        <w:adjustRightInd w:val="0"/>
        <w:textAlignment w:val="baseline"/>
        <w:rPr>
          <w:ins w:id="2388" w:author="Charles Lo (020522)" w:date="2022-02-05T17:52:00Z"/>
          <w:rFonts w:eastAsia="MS Mincho"/>
        </w:rPr>
      </w:pPr>
      <w:ins w:id="2389" w:author="Charles Lo (020522)" w:date="2022-02-05T18:40:00Z">
        <w:r>
          <w:rPr>
            <w:rFonts w:eastAsia="MS Mincho"/>
          </w:rPr>
          <w:t>Table</w:t>
        </w:r>
      </w:ins>
      <w:ins w:id="2390" w:author="Charles Lo (020522)" w:date="2022-02-05T17:52:00Z">
        <w:r w:rsidR="006E7CD6">
          <w:rPr>
            <w:rFonts w:eastAsia="MS Mincho"/>
          </w:rPr>
          <w:t xml:space="preserve"> 7.2.3.1-2: Externally defined data types used by </w:t>
        </w:r>
        <w:r w:rsidR="006E7CD6" w:rsidRPr="00687134">
          <w:rPr>
            <w:rFonts w:eastAsia="MS Mincho"/>
          </w:rPr>
          <w:t xml:space="preserve"> </w:t>
        </w:r>
        <w:r w:rsidR="006E7CD6">
          <w:rPr>
            <w:rFonts w:eastAsia="MS Mincho"/>
          </w:rPr>
          <w:t>Ndcaf_DataReporting_CreateSession, Ndcaf_DataReporting_RetrieveSession, Ndcaf_DataReporting_UpdateSession and Ndcaf_DataReporting_DestroySession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14:paraId="262C391E" w14:textId="77777777" w:rsidTr="00813B38">
        <w:trPr>
          <w:jc w:val="center"/>
          <w:ins w:id="2391" w:author="Charles Lo (020522)" w:date="2022-02-05T17:52: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77777777" w:rsidR="006E7CD6" w:rsidRDefault="006E7CD6" w:rsidP="00813B38">
            <w:pPr>
              <w:pStyle w:val="TAH"/>
              <w:rPr>
                <w:ins w:id="2392" w:author="Charles Lo (020522)" w:date="2022-02-05T17:52:00Z"/>
              </w:rPr>
            </w:pPr>
            <w:ins w:id="2393" w:author="Charles Lo (020522)" w:date="2022-02-05T17:52:00Z">
              <w:r>
                <w:t>Data type</w:t>
              </w:r>
            </w:ins>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77777777" w:rsidR="006E7CD6" w:rsidRDefault="006E7CD6" w:rsidP="00813B38">
            <w:pPr>
              <w:pStyle w:val="TAH"/>
              <w:rPr>
                <w:ins w:id="2394" w:author="Charles Lo (020522)" w:date="2022-02-05T17:52:00Z"/>
              </w:rPr>
            </w:pPr>
            <w:ins w:id="2395" w:author="Charles Lo (020522)" w:date="2022-02-05T17:52:00Z">
              <w:r>
                <w:t>Comments</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77777777" w:rsidR="006E7CD6" w:rsidRDefault="006E7CD6" w:rsidP="00813B38">
            <w:pPr>
              <w:pStyle w:val="TAH"/>
              <w:rPr>
                <w:ins w:id="2396" w:author="Charles Lo (020522)" w:date="2022-02-05T17:52:00Z"/>
              </w:rPr>
            </w:pPr>
            <w:ins w:id="2397" w:author="Charles Lo (020522)" w:date="2022-02-05T17:52:00Z">
              <w:r>
                <w:t>Reference</w:t>
              </w:r>
            </w:ins>
          </w:p>
        </w:tc>
      </w:tr>
      <w:tr w:rsidR="006E7CD6" w14:paraId="255B4301" w14:textId="77777777" w:rsidTr="00813B38">
        <w:trPr>
          <w:jc w:val="center"/>
          <w:ins w:id="2398"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099805E0" w14:textId="77777777" w:rsidR="006E7CD6" w:rsidRPr="00FA3678" w:rsidRDefault="006E7CD6" w:rsidP="00813B38">
            <w:pPr>
              <w:pStyle w:val="TAL"/>
              <w:rPr>
                <w:ins w:id="2399" w:author="Charles Lo (020522)" w:date="2022-02-05T17:52:00Z"/>
                <w:rStyle w:val="Code"/>
              </w:rPr>
            </w:pPr>
            <w:ins w:id="2400" w:author="Charles Lo (020522)" w:date="2022-02-05T17:52:00Z">
              <w:r w:rsidRPr="00FA3678">
                <w:rPr>
                  <w:rStyle w:val="Code"/>
                </w:rPr>
                <w:t>ApplicationId</w:t>
              </w:r>
            </w:ins>
          </w:p>
        </w:tc>
        <w:tc>
          <w:tcPr>
            <w:tcW w:w="3260" w:type="dxa"/>
            <w:tcBorders>
              <w:top w:val="single" w:sz="4" w:space="0" w:color="auto"/>
              <w:left w:val="single" w:sz="4" w:space="0" w:color="auto"/>
              <w:bottom w:val="single" w:sz="4" w:space="0" w:color="auto"/>
              <w:right w:val="single" w:sz="4" w:space="0" w:color="auto"/>
            </w:tcBorders>
          </w:tcPr>
          <w:p w14:paraId="28260AEA" w14:textId="77777777" w:rsidR="006E7CD6" w:rsidRDefault="006E7CD6" w:rsidP="00813B38">
            <w:pPr>
              <w:pStyle w:val="TAL"/>
              <w:rPr>
                <w:ins w:id="2401" w:author="Charles Lo (020522)" w:date="2022-02-05T17:52:00Z"/>
              </w:rPr>
            </w:pPr>
            <w:ins w:id="2402" w:author="Charles Lo (020522)" w:date="2022-02-05T17:52:00Z">
              <w:r>
                <w:rPr>
                  <w:rFonts w:cs="Arial"/>
                  <w:szCs w:val="18"/>
                  <w:lang w:eastAsia="zh-CN"/>
                </w:rPr>
                <w:t>Identifies the reporting application.</w:t>
              </w:r>
            </w:ins>
          </w:p>
        </w:tc>
        <w:tc>
          <w:tcPr>
            <w:tcW w:w="1843" w:type="dxa"/>
            <w:vMerge w:val="restart"/>
            <w:tcBorders>
              <w:top w:val="single" w:sz="4" w:space="0" w:color="auto"/>
              <w:left w:val="single" w:sz="4" w:space="0" w:color="auto"/>
              <w:right w:val="single" w:sz="4" w:space="0" w:color="auto"/>
            </w:tcBorders>
          </w:tcPr>
          <w:p w14:paraId="567D70BF" w14:textId="6CF76009" w:rsidR="006E7CD6" w:rsidRDefault="006E7CD6" w:rsidP="00813B38">
            <w:pPr>
              <w:pStyle w:val="TAL"/>
              <w:rPr>
                <w:ins w:id="2403" w:author="Charles Lo (020522)" w:date="2022-02-05T17:52:00Z"/>
                <w:rFonts w:cs="Arial"/>
                <w:szCs w:val="18"/>
                <w:lang w:eastAsia="zh-CN"/>
              </w:rPr>
            </w:pPr>
            <w:ins w:id="2404" w:author="Charles Lo (020522)" w:date="2022-02-05T17:52:00Z">
              <w:r>
                <w:rPr>
                  <w:rFonts w:cs="Arial"/>
                </w:rPr>
                <w:t>3GPP TS 29.571 [</w:t>
              </w:r>
            </w:ins>
            <w:ins w:id="2405" w:author="Charles Lo (021422)" w:date="2022-02-14T20:38:00Z">
              <w:r w:rsidR="003A2C92">
                <w:rPr>
                  <w:rFonts w:cs="Arial"/>
                </w:rPr>
                <w:t>12</w:t>
              </w:r>
            </w:ins>
            <w:ins w:id="2406" w:author="Charles Lo (020522)" w:date="2022-02-05T17:52:00Z">
              <w:r>
                <w:rPr>
                  <w:rFonts w:cs="Arial"/>
                </w:rPr>
                <w:t>]</w:t>
              </w:r>
            </w:ins>
          </w:p>
        </w:tc>
      </w:tr>
      <w:tr w:rsidR="006E7CD6" w14:paraId="69B8B3FB" w14:textId="77777777" w:rsidTr="00813B38">
        <w:trPr>
          <w:jc w:val="center"/>
          <w:ins w:id="240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39263B41" w14:textId="77777777" w:rsidR="006E7CD6" w:rsidRPr="00FA3678" w:rsidRDefault="006E7CD6" w:rsidP="00813B38">
            <w:pPr>
              <w:pStyle w:val="TAL"/>
              <w:rPr>
                <w:ins w:id="2408" w:author="Charles Lo (020522)" w:date="2022-02-05T17:52:00Z"/>
                <w:rStyle w:val="Code"/>
              </w:rPr>
            </w:pPr>
            <w:ins w:id="2409" w:author="Charles Lo (020522)" w:date="2022-02-05T17:52:00Z">
              <w:r w:rsidRPr="00FA3678">
                <w:rPr>
                  <w:rStyle w:val="Code"/>
                </w:rPr>
                <w:t>DateTime</w:t>
              </w:r>
            </w:ins>
          </w:p>
        </w:tc>
        <w:tc>
          <w:tcPr>
            <w:tcW w:w="3260" w:type="dxa"/>
            <w:tcBorders>
              <w:top w:val="single" w:sz="4" w:space="0" w:color="auto"/>
              <w:left w:val="single" w:sz="4" w:space="0" w:color="auto"/>
              <w:bottom w:val="single" w:sz="4" w:space="0" w:color="auto"/>
              <w:right w:val="single" w:sz="4" w:space="0" w:color="auto"/>
            </w:tcBorders>
          </w:tcPr>
          <w:p w14:paraId="0ABC07CE" w14:textId="77777777" w:rsidR="006E7CD6" w:rsidRDefault="006E7CD6" w:rsidP="00813B38">
            <w:pPr>
              <w:pStyle w:val="TAL"/>
              <w:rPr>
                <w:ins w:id="2410" w:author="Charles Lo (020522)" w:date="2022-02-05T17:52:00Z"/>
              </w:rPr>
            </w:pPr>
          </w:p>
        </w:tc>
        <w:tc>
          <w:tcPr>
            <w:tcW w:w="1843" w:type="dxa"/>
            <w:vMerge/>
            <w:tcBorders>
              <w:left w:val="single" w:sz="4" w:space="0" w:color="auto"/>
              <w:right w:val="single" w:sz="4" w:space="0" w:color="auto"/>
            </w:tcBorders>
          </w:tcPr>
          <w:p w14:paraId="6A841F7B" w14:textId="77777777" w:rsidR="006E7CD6" w:rsidRDefault="006E7CD6" w:rsidP="00813B38">
            <w:pPr>
              <w:pStyle w:val="TAL"/>
              <w:rPr>
                <w:ins w:id="2411" w:author="Charles Lo (020522)" w:date="2022-02-05T17:52:00Z"/>
              </w:rPr>
            </w:pPr>
          </w:p>
        </w:tc>
      </w:tr>
      <w:tr w:rsidR="006E7CD6" w14:paraId="6F2A4C39" w14:textId="77777777" w:rsidTr="00813B38">
        <w:trPr>
          <w:jc w:val="center"/>
          <w:ins w:id="241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6DDD9F83" w14:textId="77777777" w:rsidR="006E7CD6" w:rsidRPr="00FA3678" w:rsidRDefault="006E7CD6" w:rsidP="00813B38">
            <w:pPr>
              <w:pStyle w:val="TAL"/>
              <w:rPr>
                <w:ins w:id="2413" w:author="Charles Lo (020522)" w:date="2022-02-05T17:52:00Z"/>
                <w:rStyle w:val="Code"/>
              </w:rPr>
            </w:pPr>
            <w:ins w:id="2414" w:author="Charles Lo (020522)" w:date="2022-02-05T17:52:00Z">
              <w:r w:rsidRPr="00FA3678">
                <w:rPr>
                  <w:rStyle w:val="Code"/>
                </w:rPr>
                <w:t>DurationSec</w:t>
              </w:r>
            </w:ins>
          </w:p>
        </w:tc>
        <w:tc>
          <w:tcPr>
            <w:tcW w:w="3260" w:type="dxa"/>
            <w:tcBorders>
              <w:top w:val="single" w:sz="4" w:space="0" w:color="auto"/>
              <w:left w:val="single" w:sz="4" w:space="0" w:color="auto"/>
              <w:bottom w:val="single" w:sz="4" w:space="0" w:color="auto"/>
              <w:right w:val="single" w:sz="4" w:space="0" w:color="auto"/>
            </w:tcBorders>
          </w:tcPr>
          <w:p w14:paraId="6A3D640A" w14:textId="77777777" w:rsidR="006E7CD6" w:rsidRDefault="006E7CD6" w:rsidP="00813B38">
            <w:pPr>
              <w:pStyle w:val="TAL"/>
              <w:rPr>
                <w:ins w:id="2415" w:author="Charles Lo (020522)" w:date="2022-02-05T17:52:00Z"/>
              </w:rPr>
            </w:pPr>
          </w:p>
        </w:tc>
        <w:tc>
          <w:tcPr>
            <w:tcW w:w="1843" w:type="dxa"/>
            <w:vMerge/>
            <w:tcBorders>
              <w:left w:val="single" w:sz="4" w:space="0" w:color="auto"/>
              <w:right w:val="single" w:sz="4" w:space="0" w:color="auto"/>
            </w:tcBorders>
          </w:tcPr>
          <w:p w14:paraId="5033D2C9" w14:textId="77777777" w:rsidR="006E7CD6" w:rsidRDefault="006E7CD6" w:rsidP="00813B38">
            <w:pPr>
              <w:pStyle w:val="TAL"/>
              <w:rPr>
                <w:ins w:id="2416" w:author="Charles Lo (020522)" w:date="2022-02-05T17:52:00Z"/>
              </w:rPr>
            </w:pPr>
          </w:p>
        </w:tc>
      </w:tr>
      <w:tr w:rsidR="006E7CD6" w14:paraId="770AFB52" w14:textId="77777777" w:rsidTr="00813B38">
        <w:trPr>
          <w:jc w:val="center"/>
          <w:ins w:id="241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44BB136E" w14:textId="77777777" w:rsidR="006E7CD6" w:rsidRPr="00FA3678" w:rsidRDefault="006E7CD6" w:rsidP="00813B38">
            <w:pPr>
              <w:pStyle w:val="TAL"/>
              <w:rPr>
                <w:ins w:id="2418" w:author="Charles Lo (020522)" w:date="2022-02-05T17:52:00Z"/>
                <w:rStyle w:val="Code"/>
              </w:rPr>
            </w:pPr>
            <w:ins w:id="2419" w:author="Charles Lo (020522)" w:date="2022-02-05T17:52:00Z">
              <w:r w:rsidRPr="00FA3678">
                <w:rPr>
                  <w:rStyle w:val="Code"/>
                </w:rPr>
                <w:t>Double</w:t>
              </w:r>
            </w:ins>
          </w:p>
        </w:tc>
        <w:tc>
          <w:tcPr>
            <w:tcW w:w="3260" w:type="dxa"/>
            <w:tcBorders>
              <w:top w:val="single" w:sz="4" w:space="0" w:color="auto"/>
              <w:left w:val="single" w:sz="4" w:space="0" w:color="auto"/>
              <w:bottom w:val="single" w:sz="4" w:space="0" w:color="auto"/>
              <w:right w:val="single" w:sz="4" w:space="0" w:color="auto"/>
            </w:tcBorders>
          </w:tcPr>
          <w:p w14:paraId="57E52C04" w14:textId="77777777" w:rsidR="006E7CD6" w:rsidRDefault="006E7CD6" w:rsidP="00813B38">
            <w:pPr>
              <w:pStyle w:val="TAL"/>
              <w:rPr>
                <w:ins w:id="2420" w:author="Charles Lo (020522)" w:date="2022-02-05T17:52:00Z"/>
              </w:rPr>
            </w:pPr>
          </w:p>
        </w:tc>
        <w:tc>
          <w:tcPr>
            <w:tcW w:w="1843" w:type="dxa"/>
            <w:vMerge/>
            <w:tcBorders>
              <w:left w:val="single" w:sz="4" w:space="0" w:color="auto"/>
              <w:right w:val="single" w:sz="4" w:space="0" w:color="auto"/>
            </w:tcBorders>
          </w:tcPr>
          <w:p w14:paraId="0DD6731E" w14:textId="77777777" w:rsidR="006E7CD6" w:rsidRDefault="006E7CD6" w:rsidP="00813B38">
            <w:pPr>
              <w:pStyle w:val="TAL"/>
              <w:rPr>
                <w:ins w:id="2421" w:author="Charles Lo (020522)" w:date="2022-02-05T17:52:00Z"/>
              </w:rPr>
            </w:pPr>
          </w:p>
        </w:tc>
      </w:tr>
      <w:tr w:rsidR="006E7CD6" w14:paraId="42F8458A" w14:textId="77777777" w:rsidTr="00813B38">
        <w:trPr>
          <w:jc w:val="center"/>
          <w:ins w:id="242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7B58662E" w14:textId="77777777" w:rsidR="006E7CD6" w:rsidRPr="00FA3678" w:rsidRDefault="006E7CD6" w:rsidP="00813B38">
            <w:pPr>
              <w:pStyle w:val="TAL"/>
              <w:rPr>
                <w:ins w:id="2423" w:author="Charles Lo (020522)" w:date="2022-02-05T17:52:00Z"/>
                <w:rStyle w:val="Code"/>
              </w:rPr>
            </w:pPr>
            <w:ins w:id="2424" w:author="Charles Lo (020522)" w:date="2022-02-05T17:52:00Z">
              <w:r w:rsidRPr="00FA3678">
                <w:rPr>
                  <w:rStyle w:val="Code"/>
                </w:rPr>
                <w:t>Float</w:t>
              </w:r>
            </w:ins>
          </w:p>
        </w:tc>
        <w:tc>
          <w:tcPr>
            <w:tcW w:w="3260" w:type="dxa"/>
            <w:tcBorders>
              <w:top w:val="single" w:sz="4" w:space="0" w:color="auto"/>
              <w:left w:val="single" w:sz="4" w:space="0" w:color="auto"/>
              <w:bottom w:val="single" w:sz="4" w:space="0" w:color="auto"/>
              <w:right w:val="single" w:sz="4" w:space="0" w:color="auto"/>
            </w:tcBorders>
          </w:tcPr>
          <w:p w14:paraId="0954FA69" w14:textId="77777777" w:rsidR="006E7CD6" w:rsidRDefault="006E7CD6" w:rsidP="00813B38">
            <w:pPr>
              <w:pStyle w:val="TAL"/>
              <w:rPr>
                <w:ins w:id="2425" w:author="Charles Lo (020522)" w:date="2022-02-05T17:52:00Z"/>
              </w:rPr>
            </w:pPr>
          </w:p>
        </w:tc>
        <w:tc>
          <w:tcPr>
            <w:tcW w:w="1843" w:type="dxa"/>
            <w:vMerge/>
            <w:tcBorders>
              <w:left w:val="single" w:sz="4" w:space="0" w:color="auto"/>
              <w:right w:val="single" w:sz="4" w:space="0" w:color="auto"/>
            </w:tcBorders>
          </w:tcPr>
          <w:p w14:paraId="1C173FD3" w14:textId="77777777" w:rsidR="006E7CD6" w:rsidRDefault="006E7CD6" w:rsidP="00813B38">
            <w:pPr>
              <w:pStyle w:val="TAL"/>
              <w:rPr>
                <w:ins w:id="2426" w:author="Charles Lo (020522)" w:date="2022-02-05T17:52:00Z"/>
              </w:rPr>
            </w:pPr>
          </w:p>
        </w:tc>
      </w:tr>
      <w:tr w:rsidR="006E7CD6" w14:paraId="22903374" w14:textId="77777777" w:rsidTr="00813B38">
        <w:trPr>
          <w:jc w:val="center"/>
          <w:ins w:id="242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49908856" w14:textId="77777777" w:rsidR="006E7CD6" w:rsidRPr="00FA3678" w:rsidRDefault="006E7CD6" w:rsidP="00813B38">
            <w:pPr>
              <w:pStyle w:val="TAL"/>
              <w:rPr>
                <w:ins w:id="2428" w:author="Charles Lo (020522)" w:date="2022-02-05T17:52:00Z"/>
                <w:rStyle w:val="Code"/>
              </w:rPr>
            </w:pPr>
            <w:ins w:id="2429" w:author="Charles Lo (020522)" w:date="2022-02-05T17:52:00Z">
              <w:r w:rsidRPr="00FA3678">
                <w:rPr>
                  <w:rStyle w:val="Code"/>
                </w:rPr>
                <w:t>Int32</w:t>
              </w:r>
            </w:ins>
          </w:p>
        </w:tc>
        <w:tc>
          <w:tcPr>
            <w:tcW w:w="3260" w:type="dxa"/>
            <w:tcBorders>
              <w:top w:val="single" w:sz="4" w:space="0" w:color="auto"/>
              <w:left w:val="single" w:sz="4" w:space="0" w:color="auto"/>
              <w:bottom w:val="single" w:sz="4" w:space="0" w:color="auto"/>
              <w:right w:val="single" w:sz="4" w:space="0" w:color="auto"/>
            </w:tcBorders>
          </w:tcPr>
          <w:p w14:paraId="48CB36D7" w14:textId="77777777" w:rsidR="006E7CD6" w:rsidRDefault="006E7CD6" w:rsidP="00813B38">
            <w:pPr>
              <w:pStyle w:val="TAL"/>
              <w:rPr>
                <w:ins w:id="2430" w:author="Charles Lo (020522)" w:date="2022-02-05T17:52:00Z"/>
              </w:rPr>
            </w:pPr>
          </w:p>
        </w:tc>
        <w:tc>
          <w:tcPr>
            <w:tcW w:w="1843" w:type="dxa"/>
            <w:vMerge/>
            <w:tcBorders>
              <w:left w:val="single" w:sz="4" w:space="0" w:color="auto"/>
              <w:right w:val="single" w:sz="4" w:space="0" w:color="auto"/>
            </w:tcBorders>
          </w:tcPr>
          <w:p w14:paraId="3703A9A7" w14:textId="77777777" w:rsidR="006E7CD6" w:rsidRDefault="006E7CD6" w:rsidP="00813B38">
            <w:pPr>
              <w:pStyle w:val="TAL"/>
              <w:rPr>
                <w:ins w:id="2431" w:author="Charles Lo (020522)" w:date="2022-02-05T17:52:00Z"/>
              </w:rPr>
            </w:pPr>
          </w:p>
        </w:tc>
      </w:tr>
      <w:tr w:rsidR="006E7CD6" w14:paraId="47E99BE7" w14:textId="77777777" w:rsidTr="00813B38">
        <w:trPr>
          <w:jc w:val="center"/>
          <w:ins w:id="243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11129D12" w14:textId="77777777" w:rsidR="006E7CD6" w:rsidRPr="00FA3678" w:rsidRDefault="006E7CD6" w:rsidP="00813B38">
            <w:pPr>
              <w:pStyle w:val="TAL"/>
              <w:rPr>
                <w:ins w:id="2433" w:author="Charles Lo (020522)" w:date="2022-02-05T17:52:00Z"/>
                <w:rStyle w:val="Code"/>
              </w:rPr>
            </w:pPr>
            <w:ins w:id="2434" w:author="Charles Lo (020522)" w:date="2022-02-05T17:52:00Z">
              <w:r w:rsidRPr="00FA3678">
                <w:rPr>
                  <w:rStyle w:val="Code"/>
                </w:rPr>
                <w:t>Int64</w:t>
              </w:r>
            </w:ins>
          </w:p>
        </w:tc>
        <w:tc>
          <w:tcPr>
            <w:tcW w:w="3260" w:type="dxa"/>
            <w:tcBorders>
              <w:top w:val="single" w:sz="4" w:space="0" w:color="auto"/>
              <w:left w:val="single" w:sz="4" w:space="0" w:color="auto"/>
              <w:bottom w:val="single" w:sz="4" w:space="0" w:color="auto"/>
              <w:right w:val="single" w:sz="4" w:space="0" w:color="auto"/>
            </w:tcBorders>
          </w:tcPr>
          <w:p w14:paraId="12206A4C" w14:textId="77777777" w:rsidR="006E7CD6" w:rsidRDefault="006E7CD6" w:rsidP="00813B38">
            <w:pPr>
              <w:pStyle w:val="TAL"/>
              <w:rPr>
                <w:ins w:id="2435" w:author="Charles Lo (020522)" w:date="2022-02-05T17:52:00Z"/>
              </w:rPr>
            </w:pPr>
          </w:p>
        </w:tc>
        <w:tc>
          <w:tcPr>
            <w:tcW w:w="1843" w:type="dxa"/>
            <w:vMerge/>
            <w:tcBorders>
              <w:left w:val="single" w:sz="4" w:space="0" w:color="auto"/>
              <w:right w:val="single" w:sz="4" w:space="0" w:color="auto"/>
            </w:tcBorders>
          </w:tcPr>
          <w:p w14:paraId="009AA647" w14:textId="77777777" w:rsidR="006E7CD6" w:rsidRDefault="006E7CD6" w:rsidP="00813B38">
            <w:pPr>
              <w:pStyle w:val="TAL"/>
              <w:rPr>
                <w:ins w:id="2436" w:author="Charles Lo (020522)" w:date="2022-02-05T17:52:00Z"/>
              </w:rPr>
            </w:pPr>
          </w:p>
        </w:tc>
      </w:tr>
      <w:tr w:rsidR="006E7CD6" w14:paraId="463F1F2D" w14:textId="77777777" w:rsidTr="00813B38">
        <w:trPr>
          <w:jc w:val="center"/>
          <w:ins w:id="243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680EC9E7" w14:textId="77777777" w:rsidR="006E7CD6" w:rsidRPr="00FA3678" w:rsidRDefault="006E7CD6" w:rsidP="00813B38">
            <w:pPr>
              <w:pStyle w:val="TAL"/>
              <w:rPr>
                <w:ins w:id="2438" w:author="Charles Lo (020522)" w:date="2022-02-05T17:52:00Z"/>
                <w:rStyle w:val="Code"/>
              </w:rPr>
            </w:pPr>
            <w:ins w:id="2439" w:author="Charles Lo (020522)" w:date="2022-02-05T17:52:00Z">
              <w:r w:rsidRPr="00FA3678">
                <w:rPr>
                  <w:rStyle w:val="Code"/>
                </w:rPr>
                <w:t>Uint16</w:t>
              </w:r>
            </w:ins>
          </w:p>
        </w:tc>
        <w:tc>
          <w:tcPr>
            <w:tcW w:w="3260" w:type="dxa"/>
            <w:tcBorders>
              <w:top w:val="single" w:sz="4" w:space="0" w:color="auto"/>
              <w:left w:val="single" w:sz="4" w:space="0" w:color="auto"/>
              <w:bottom w:val="single" w:sz="4" w:space="0" w:color="auto"/>
              <w:right w:val="single" w:sz="4" w:space="0" w:color="auto"/>
            </w:tcBorders>
          </w:tcPr>
          <w:p w14:paraId="1A64982F" w14:textId="77777777" w:rsidR="006E7CD6" w:rsidRDefault="006E7CD6" w:rsidP="00813B38">
            <w:pPr>
              <w:pStyle w:val="TAL"/>
              <w:rPr>
                <w:ins w:id="2440" w:author="Charles Lo (020522)" w:date="2022-02-05T17:52:00Z"/>
              </w:rPr>
            </w:pPr>
          </w:p>
        </w:tc>
        <w:tc>
          <w:tcPr>
            <w:tcW w:w="1843" w:type="dxa"/>
            <w:vMerge/>
            <w:tcBorders>
              <w:left w:val="single" w:sz="4" w:space="0" w:color="auto"/>
              <w:right w:val="single" w:sz="4" w:space="0" w:color="auto"/>
            </w:tcBorders>
          </w:tcPr>
          <w:p w14:paraId="202F00D1" w14:textId="77777777" w:rsidR="006E7CD6" w:rsidRDefault="006E7CD6" w:rsidP="00813B38">
            <w:pPr>
              <w:pStyle w:val="TAL"/>
              <w:rPr>
                <w:ins w:id="2441" w:author="Charles Lo (020522)" w:date="2022-02-05T17:52:00Z"/>
              </w:rPr>
            </w:pPr>
          </w:p>
        </w:tc>
      </w:tr>
      <w:tr w:rsidR="006E7CD6" w14:paraId="45786F98" w14:textId="77777777" w:rsidTr="00813B38">
        <w:trPr>
          <w:jc w:val="center"/>
          <w:ins w:id="244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7E9BE599" w14:textId="77777777" w:rsidR="006E7CD6" w:rsidRPr="00FA3678" w:rsidRDefault="006E7CD6" w:rsidP="00813B38">
            <w:pPr>
              <w:pStyle w:val="TAL"/>
              <w:rPr>
                <w:ins w:id="2443" w:author="Charles Lo (020522)" w:date="2022-02-05T17:52:00Z"/>
                <w:rStyle w:val="Code"/>
              </w:rPr>
            </w:pPr>
            <w:ins w:id="2444" w:author="Charles Lo (020522)" w:date="2022-02-05T17:52:00Z">
              <w:r w:rsidRPr="00FA3678">
                <w:rPr>
                  <w:rStyle w:val="Code"/>
                </w:rPr>
                <w:t>Uint32</w:t>
              </w:r>
            </w:ins>
          </w:p>
        </w:tc>
        <w:tc>
          <w:tcPr>
            <w:tcW w:w="3260" w:type="dxa"/>
            <w:tcBorders>
              <w:top w:val="single" w:sz="4" w:space="0" w:color="auto"/>
              <w:left w:val="single" w:sz="4" w:space="0" w:color="auto"/>
              <w:bottom w:val="single" w:sz="4" w:space="0" w:color="auto"/>
              <w:right w:val="single" w:sz="4" w:space="0" w:color="auto"/>
            </w:tcBorders>
          </w:tcPr>
          <w:p w14:paraId="3DC42022" w14:textId="77777777" w:rsidR="006E7CD6" w:rsidRDefault="006E7CD6" w:rsidP="00813B38">
            <w:pPr>
              <w:pStyle w:val="TAL"/>
              <w:rPr>
                <w:ins w:id="2445" w:author="Charles Lo (020522)" w:date="2022-02-05T17:52:00Z"/>
              </w:rPr>
            </w:pPr>
          </w:p>
        </w:tc>
        <w:tc>
          <w:tcPr>
            <w:tcW w:w="1843" w:type="dxa"/>
            <w:vMerge/>
            <w:tcBorders>
              <w:left w:val="single" w:sz="4" w:space="0" w:color="auto"/>
              <w:right w:val="single" w:sz="4" w:space="0" w:color="auto"/>
            </w:tcBorders>
          </w:tcPr>
          <w:p w14:paraId="28119471" w14:textId="77777777" w:rsidR="006E7CD6" w:rsidRDefault="006E7CD6" w:rsidP="00813B38">
            <w:pPr>
              <w:pStyle w:val="TAL"/>
              <w:rPr>
                <w:ins w:id="2446" w:author="Charles Lo (020522)" w:date="2022-02-05T17:52:00Z"/>
              </w:rPr>
            </w:pPr>
          </w:p>
        </w:tc>
      </w:tr>
      <w:tr w:rsidR="006E7CD6" w14:paraId="27461F90" w14:textId="77777777" w:rsidTr="00813B38">
        <w:trPr>
          <w:jc w:val="center"/>
          <w:ins w:id="244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385DEB11" w14:textId="77777777" w:rsidR="006E7CD6" w:rsidRPr="00FA3678" w:rsidRDefault="006E7CD6" w:rsidP="00813B38">
            <w:pPr>
              <w:pStyle w:val="TAL"/>
              <w:rPr>
                <w:ins w:id="2448" w:author="Charles Lo (020522)" w:date="2022-02-05T17:52:00Z"/>
                <w:rStyle w:val="Code"/>
              </w:rPr>
            </w:pPr>
            <w:ins w:id="2449" w:author="Charles Lo (020522)" w:date="2022-02-05T17:52:00Z">
              <w:r w:rsidRPr="00FA3678">
                <w:rPr>
                  <w:rStyle w:val="Code"/>
                </w:rPr>
                <w:t>Uint64</w:t>
              </w:r>
            </w:ins>
          </w:p>
        </w:tc>
        <w:tc>
          <w:tcPr>
            <w:tcW w:w="3260" w:type="dxa"/>
            <w:tcBorders>
              <w:top w:val="single" w:sz="4" w:space="0" w:color="auto"/>
              <w:left w:val="single" w:sz="4" w:space="0" w:color="auto"/>
              <w:bottom w:val="single" w:sz="4" w:space="0" w:color="auto"/>
              <w:right w:val="single" w:sz="4" w:space="0" w:color="auto"/>
            </w:tcBorders>
          </w:tcPr>
          <w:p w14:paraId="060FC4A5" w14:textId="77777777" w:rsidR="006E7CD6" w:rsidRDefault="006E7CD6" w:rsidP="00813B38">
            <w:pPr>
              <w:pStyle w:val="TAL"/>
              <w:rPr>
                <w:ins w:id="2450" w:author="Charles Lo (020522)" w:date="2022-02-05T17:52:00Z"/>
              </w:rPr>
            </w:pPr>
          </w:p>
        </w:tc>
        <w:tc>
          <w:tcPr>
            <w:tcW w:w="1843" w:type="dxa"/>
            <w:vMerge/>
            <w:tcBorders>
              <w:left w:val="single" w:sz="4" w:space="0" w:color="auto"/>
              <w:right w:val="single" w:sz="4" w:space="0" w:color="auto"/>
            </w:tcBorders>
          </w:tcPr>
          <w:p w14:paraId="25F79CC6" w14:textId="77777777" w:rsidR="006E7CD6" w:rsidRDefault="006E7CD6" w:rsidP="00813B38">
            <w:pPr>
              <w:pStyle w:val="TAL"/>
              <w:rPr>
                <w:ins w:id="2451" w:author="Charles Lo (020522)" w:date="2022-02-05T17:52:00Z"/>
              </w:rPr>
            </w:pPr>
          </w:p>
        </w:tc>
      </w:tr>
      <w:tr w:rsidR="006E7CD6" w14:paraId="371CC4DD" w14:textId="77777777" w:rsidTr="00813B38">
        <w:trPr>
          <w:jc w:val="center"/>
          <w:ins w:id="245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4835A3AA" w14:textId="77777777" w:rsidR="006E7CD6" w:rsidRPr="00FA3678" w:rsidRDefault="006E7CD6" w:rsidP="00813B38">
            <w:pPr>
              <w:pStyle w:val="TAL"/>
              <w:rPr>
                <w:ins w:id="2453" w:author="Charles Lo (020522)" w:date="2022-02-05T17:52:00Z"/>
                <w:rStyle w:val="Code"/>
              </w:rPr>
            </w:pPr>
            <w:ins w:id="2454" w:author="Charles Lo (020522)" w:date="2022-02-05T17:52:00Z">
              <w:r w:rsidRPr="00FA3678">
                <w:rPr>
                  <w:rStyle w:val="Code"/>
                </w:rPr>
                <w:t>Uinteger</w:t>
              </w:r>
            </w:ins>
          </w:p>
        </w:tc>
        <w:tc>
          <w:tcPr>
            <w:tcW w:w="3260" w:type="dxa"/>
            <w:tcBorders>
              <w:top w:val="single" w:sz="4" w:space="0" w:color="auto"/>
              <w:left w:val="single" w:sz="4" w:space="0" w:color="auto"/>
              <w:bottom w:val="single" w:sz="4" w:space="0" w:color="auto"/>
              <w:right w:val="single" w:sz="4" w:space="0" w:color="auto"/>
            </w:tcBorders>
          </w:tcPr>
          <w:p w14:paraId="4CD48E1E" w14:textId="77777777" w:rsidR="006E7CD6" w:rsidRDefault="006E7CD6" w:rsidP="00813B38">
            <w:pPr>
              <w:pStyle w:val="TAL"/>
              <w:rPr>
                <w:ins w:id="2455" w:author="Charles Lo (020522)" w:date="2022-02-05T17:52:00Z"/>
              </w:rPr>
            </w:pPr>
          </w:p>
        </w:tc>
        <w:tc>
          <w:tcPr>
            <w:tcW w:w="1843" w:type="dxa"/>
            <w:vMerge/>
            <w:tcBorders>
              <w:left w:val="single" w:sz="4" w:space="0" w:color="auto"/>
              <w:bottom w:val="single" w:sz="4" w:space="0" w:color="auto"/>
              <w:right w:val="single" w:sz="4" w:space="0" w:color="auto"/>
            </w:tcBorders>
          </w:tcPr>
          <w:p w14:paraId="115CFB2E" w14:textId="77777777" w:rsidR="006E7CD6" w:rsidRDefault="006E7CD6" w:rsidP="00813B38">
            <w:pPr>
              <w:pStyle w:val="TAL"/>
              <w:rPr>
                <w:ins w:id="2456" w:author="Charles Lo (020522)" w:date="2022-02-05T17:52:00Z"/>
              </w:rPr>
            </w:pPr>
          </w:p>
        </w:tc>
      </w:tr>
    </w:tbl>
    <w:p w14:paraId="65B9321E" w14:textId="77777777" w:rsidR="006E7CD6" w:rsidRDefault="006E7CD6" w:rsidP="006E7CD6">
      <w:pPr>
        <w:pStyle w:val="TAN"/>
        <w:keepNext w:val="0"/>
        <w:rPr>
          <w:ins w:id="2457" w:author="Charles Lo (020522)" w:date="2022-02-05T17:52:00Z"/>
        </w:rPr>
      </w:pPr>
    </w:p>
    <w:p w14:paraId="0CC48EF4" w14:textId="77777777" w:rsidR="006E7CD6" w:rsidRDefault="006E7CD6" w:rsidP="006E7CD6">
      <w:pPr>
        <w:pStyle w:val="Heading4"/>
        <w:rPr>
          <w:ins w:id="2458" w:author="Charles Lo (020522)" w:date="2022-02-05T17:52:00Z"/>
        </w:rPr>
      </w:pPr>
      <w:bookmarkStart w:id="2459" w:name="_Toc28012813"/>
      <w:bookmarkStart w:id="2460" w:name="_Toc34266283"/>
      <w:bookmarkStart w:id="2461" w:name="_Toc36102454"/>
      <w:bookmarkStart w:id="2462" w:name="_Toc43563496"/>
      <w:bookmarkStart w:id="2463" w:name="_Toc45134039"/>
      <w:bookmarkStart w:id="2464" w:name="_Toc50031971"/>
      <w:bookmarkStart w:id="2465" w:name="_Toc51762891"/>
      <w:bookmarkStart w:id="2466" w:name="_Toc56640958"/>
      <w:bookmarkStart w:id="2467" w:name="_Toc59017926"/>
      <w:bookmarkStart w:id="2468" w:name="_Toc66231794"/>
      <w:bookmarkStart w:id="2469" w:name="_Toc68168955"/>
      <w:bookmarkStart w:id="2470" w:name="_Toc95152570"/>
      <w:bookmarkStart w:id="2471" w:name="_Toc95837612"/>
      <w:bookmarkStart w:id="2472" w:name="_Toc96002774"/>
      <w:ins w:id="2473" w:author="Charles Lo (020522)" w:date="2022-02-05T17:52:00Z">
        <w:r>
          <w:lastRenderedPageBreak/>
          <w:t>7.2.3.2</w:t>
        </w:r>
        <w:r>
          <w:tab/>
          <w:t>Structured data types</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ins>
    </w:p>
    <w:p w14:paraId="6BACE940" w14:textId="77777777" w:rsidR="006E7CD6" w:rsidRDefault="006E7CD6" w:rsidP="006E7CD6">
      <w:pPr>
        <w:pStyle w:val="Heading5"/>
        <w:rPr>
          <w:ins w:id="2474" w:author="Charles Lo (020522)" w:date="2022-02-05T17:52:00Z"/>
        </w:rPr>
      </w:pPr>
      <w:bookmarkStart w:id="2475" w:name="_Toc95152571"/>
      <w:bookmarkStart w:id="2476" w:name="_Toc95837613"/>
      <w:bookmarkStart w:id="2477" w:name="_Toc96002775"/>
      <w:bookmarkStart w:id="2478" w:name="_Toc28012815"/>
      <w:bookmarkStart w:id="2479" w:name="_Toc34266285"/>
      <w:bookmarkStart w:id="2480" w:name="_Toc36102456"/>
      <w:bookmarkStart w:id="2481" w:name="_Toc43563498"/>
      <w:bookmarkStart w:id="2482" w:name="_Toc45134041"/>
      <w:bookmarkStart w:id="2483" w:name="_Toc50031973"/>
      <w:bookmarkStart w:id="2484" w:name="_Toc51762893"/>
      <w:bookmarkStart w:id="2485" w:name="_Toc56640960"/>
      <w:bookmarkStart w:id="2486" w:name="_Toc59017928"/>
      <w:bookmarkStart w:id="2487" w:name="_Toc66231796"/>
      <w:bookmarkStart w:id="2488" w:name="_Toc68168957"/>
      <w:bookmarkStart w:id="2489" w:name="_Toc28012816"/>
      <w:bookmarkStart w:id="2490" w:name="_Toc34266286"/>
      <w:bookmarkStart w:id="2491" w:name="_Toc36102457"/>
      <w:bookmarkStart w:id="2492" w:name="_Toc43563499"/>
      <w:bookmarkStart w:id="2493" w:name="_Toc45134042"/>
      <w:bookmarkStart w:id="2494" w:name="_Toc50031974"/>
      <w:bookmarkStart w:id="2495" w:name="_Toc51762894"/>
      <w:bookmarkStart w:id="2496" w:name="_Toc56640961"/>
      <w:bookmarkStart w:id="2497" w:name="_Toc59017929"/>
      <w:bookmarkStart w:id="2498" w:name="_Toc66231797"/>
      <w:bookmarkStart w:id="2499" w:name="_Toc68168958"/>
      <w:ins w:id="2500" w:author="Charles Lo (020522)" w:date="2022-02-05T17:52:00Z">
        <w:r>
          <w:t>7.2.3.2.1</w:t>
        </w:r>
        <w:r>
          <w:tab/>
        </w:r>
        <w:r w:rsidRPr="00E30AD4">
          <w:t>Data</w:t>
        </w:r>
        <w:r>
          <w:t>Reporting</w:t>
        </w:r>
        <w:r w:rsidRPr="00E30AD4">
          <w:t>Sessio</w:t>
        </w:r>
        <w:r>
          <w:t>n resource type</w:t>
        </w:r>
        <w:bookmarkEnd w:id="2475"/>
        <w:bookmarkEnd w:id="2476"/>
        <w:bookmarkEnd w:id="2477"/>
      </w:ins>
    </w:p>
    <w:p w14:paraId="637D2872" w14:textId="2C27FE2C" w:rsidR="006E7CD6" w:rsidRDefault="00D04A2A" w:rsidP="006E7CD6">
      <w:pPr>
        <w:pStyle w:val="TH"/>
        <w:overflowPunct w:val="0"/>
        <w:autoSpaceDE w:val="0"/>
        <w:autoSpaceDN w:val="0"/>
        <w:adjustRightInd w:val="0"/>
        <w:textAlignment w:val="baseline"/>
        <w:rPr>
          <w:ins w:id="2501" w:author="Charles Lo (020522)" w:date="2022-02-05T17:52:00Z"/>
          <w:rFonts w:eastAsia="MS Mincho"/>
        </w:rPr>
      </w:pPr>
      <w:ins w:id="2502" w:author="Charles Lo (020522)" w:date="2022-02-05T18:40:00Z">
        <w:r>
          <w:rPr>
            <w:rFonts w:eastAsia="MS Mincho"/>
          </w:rPr>
          <w:t>Table</w:t>
        </w:r>
      </w:ins>
      <w:ins w:id="2503" w:author="Charles Lo (020522)" w:date="2022-02-05T17:52:00Z">
        <w:r w:rsidR="006E7CD6">
          <w:rPr>
            <w:rFonts w:eastAsia="MS Mincho"/>
          </w:rPr>
          <w:t xml:space="preserve"> 7.2.3.2.1-1: Definition of </w:t>
        </w:r>
        <w:r w:rsidR="006E7CD6" w:rsidRPr="00E30AD4">
          <w:rPr>
            <w:rFonts w:eastAsia="MS Mincho"/>
          </w:rPr>
          <w:t>Data</w:t>
        </w:r>
        <w:r w:rsidR="006E7CD6">
          <w:rPr>
            <w:rFonts w:eastAsia="MS Mincho"/>
          </w:rPr>
          <w:t>ReportingSession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2"/>
        <w:gridCol w:w="1700"/>
        <w:gridCol w:w="1274"/>
        <w:gridCol w:w="1417"/>
        <w:gridCol w:w="3404"/>
      </w:tblGrid>
      <w:tr w:rsidR="006E7CD6" w14:paraId="1DCBC669" w14:textId="77777777" w:rsidTr="00813B38">
        <w:trPr>
          <w:jc w:val="center"/>
          <w:ins w:id="2504" w:author="Charles Lo (020522)" w:date="2022-02-05T17:52:00Z"/>
        </w:trPr>
        <w:tc>
          <w:tcPr>
            <w:tcW w:w="955"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77777777" w:rsidR="006E7CD6" w:rsidRDefault="006E7CD6" w:rsidP="00813B38">
            <w:pPr>
              <w:pStyle w:val="TAH"/>
              <w:rPr>
                <w:ins w:id="2505" w:author="Charles Lo (020522)" w:date="2022-02-05T17:52:00Z"/>
              </w:rPr>
            </w:pPr>
            <w:ins w:id="2506" w:author="Charles Lo (020522)" w:date="2022-02-05T17:52:00Z">
              <w:r>
                <w:t>Property name</w:t>
              </w:r>
            </w:ins>
          </w:p>
        </w:tc>
        <w:tc>
          <w:tcPr>
            <w:tcW w:w="882"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77777777" w:rsidR="006E7CD6" w:rsidRDefault="006E7CD6" w:rsidP="00813B38">
            <w:pPr>
              <w:pStyle w:val="TAH"/>
              <w:rPr>
                <w:ins w:id="2507" w:author="Charles Lo (020522)" w:date="2022-02-05T17:52:00Z"/>
              </w:rPr>
            </w:pPr>
            <w:ins w:id="2508" w:author="Charles Lo (020522)" w:date="2022-02-05T17:52:00Z">
              <w:r>
                <w:t>Data type</w:t>
              </w:r>
            </w:ins>
          </w:p>
        </w:tc>
        <w:tc>
          <w:tcPr>
            <w:tcW w:w="661"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77777777" w:rsidR="006E7CD6" w:rsidRDefault="006E7CD6" w:rsidP="00813B38">
            <w:pPr>
              <w:pStyle w:val="TAH"/>
              <w:rPr>
                <w:ins w:id="2509" w:author="Charles Lo (020522)" w:date="2022-02-05T17:52:00Z"/>
              </w:rPr>
            </w:pPr>
            <w:ins w:id="2510" w:author="Charles Lo (020522)" w:date="2022-02-05T17:52:00Z">
              <w:r>
                <w:t>Cardinality</w:t>
              </w:r>
            </w:ins>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7BA4B5E0" w14:textId="77777777" w:rsidR="006E7CD6" w:rsidRDefault="006E7CD6" w:rsidP="00813B38">
            <w:pPr>
              <w:pStyle w:val="TAH"/>
              <w:rPr>
                <w:ins w:id="2511" w:author="Charles Lo (020522)" w:date="2022-02-05T17:52:00Z"/>
                <w:rFonts w:cs="Arial"/>
                <w:szCs w:val="18"/>
              </w:rPr>
            </w:pPr>
            <w:ins w:id="2512" w:author="Charles Lo (020522)" w:date="2022-02-05T17:52:00Z">
              <w:r>
                <w:rPr>
                  <w:rFonts w:cs="Arial"/>
                  <w:szCs w:val="18"/>
                </w:rPr>
                <w:t>Usage</w:t>
              </w:r>
            </w:ins>
          </w:p>
        </w:tc>
        <w:tc>
          <w:tcPr>
            <w:tcW w:w="1766"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77777777" w:rsidR="006E7CD6" w:rsidRDefault="006E7CD6" w:rsidP="00813B38">
            <w:pPr>
              <w:pStyle w:val="TAH"/>
              <w:rPr>
                <w:ins w:id="2513" w:author="Charles Lo (020522)" w:date="2022-02-05T17:52:00Z"/>
                <w:rFonts w:cs="Arial"/>
                <w:szCs w:val="18"/>
              </w:rPr>
            </w:pPr>
            <w:ins w:id="2514" w:author="Charles Lo (020522)" w:date="2022-02-05T17:52:00Z">
              <w:r>
                <w:rPr>
                  <w:rFonts w:cs="Arial"/>
                  <w:szCs w:val="18"/>
                </w:rPr>
                <w:t>Description</w:t>
              </w:r>
            </w:ins>
          </w:p>
        </w:tc>
      </w:tr>
      <w:tr w:rsidR="006E7CD6" w14:paraId="66EFD8C3" w14:textId="77777777" w:rsidTr="00813B38">
        <w:trPr>
          <w:jc w:val="center"/>
          <w:ins w:id="2515"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2D877466" w14:textId="77777777" w:rsidR="006E7CD6" w:rsidRPr="00497923" w:rsidRDefault="006E7CD6" w:rsidP="00813B38">
            <w:pPr>
              <w:pStyle w:val="TAL"/>
              <w:rPr>
                <w:ins w:id="2516" w:author="Charles Lo (020522)" w:date="2022-02-05T17:52:00Z"/>
                <w:rStyle w:val="Code"/>
              </w:rPr>
            </w:pPr>
            <w:ins w:id="2517" w:author="Charles Lo (020522)" w:date="2022-02-05T17:52:00Z">
              <w:r w:rsidRPr="00497923">
                <w:rPr>
                  <w:rStyle w:val="Code"/>
                </w:rPr>
                <w:t>sessionId</w:t>
              </w:r>
            </w:ins>
          </w:p>
        </w:tc>
        <w:tc>
          <w:tcPr>
            <w:tcW w:w="882" w:type="pct"/>
            <w:tcBorders>
              <w:top w:val="single" w:sz="4" w:space="0" w:color="auto"/>
              <w:left w:val="single" w:sz="4" w:space="0" w:color="auto"/>
              <w:bottom w:val="single" w:sz="4" w:space="0" w:color="auto"/>
              <w:right w:val="single" w:sz="4" w:space="0" w:color="auto"/>
            </w:tcBorders>
          </w:tcPr>
          <w:p w14:paraId="4089471E" w14:textId="77777777" w:rsidR="006E7CD6" w:rsidRPr="00497923" w:rsidRDefault="006E7CD6" w:rsidP="00813B38">
            <w:pPr>
              <w:pStyle w:val="TAL"/>
              <w:rPr>
                <w:ins w:id="2518" w:author="Charles Lo (020522)" w:date="2022-02-05T17:52:00Z"/>
                <w:rStyle w:val="Code"/>
              </w:rPr>
            </w:pPr>
            <w:ins w:id="2519" w:author="Charles Lo (020522)" w:date="2022-02-05T17:52:00Z">
              <w:r w:rsidRPr="00497923">
                <w:rPr>
                  <w:rStyle w:val="Code"/>
                </w:rPr>
                <w:t>string</w:t>
              </w:r>
            </w:ins>
          </w:p>
        </w:tc>
        <w:tc>
          <w:tcPr>
            <w:tcW w:w="661" w:type="pct"/>
            <w:tcBorders>
              <w:top w:val="single" w:sz="4" w:space="0" w:color="auto"/>
              <w:left w:val="single" w:sz="4" w:space="0" w:color="auto"/>
              <w:bottom w:val="single" w:sz="4" w:space="0" w:color="auto"/>
              <w:right w:val="single" w:sz="4" w:space="0" w:color="auto"/>
            </w:tcBorders>
          </w:tcPr>
          <w:p w14:paraId="6D7A3079" w14:textId="77777777" w:rsidR="006E7CD6" w:rsidRDefault="006E7CD6" w:rsidP="00813B38">
            <w:pPr>
              <w:pStyle w:val="TAC"/>
              <w:rPr>
                <w:ins w:id="2520" w:author="Charles Lo (020522)" w:date="2022-02-05T17:52:00Z"/>
              </w:rPr>
            </w:pPr>
            <w:ins w:id="2521" w:author="Charles Lo (020522)" w:date="2022-02-05T17:52:00Z">
              <w:r>
                <w:t>1</w:t>
              </w:r>
            </w:ins>
          </w:p>
        </w:tc>
        <w:tc>
          <w:tcPr>
            <w:tcW w:w="735" w:type="pct"/>
            <w:tcBorders>
              <w:top w:val="single" w:sz="4" w:space="0" w:color="auto"/>
              <w:left w:val="single" w:sz="4" w:space="0" w:color="auto"/>
              <w:bottom w:val="single" w:sz="4" w:space="0" w:color="auto"/>
              <w:right w:val="single" w:sz="4" w:space="0" w:color="auto"/>
            </w:tcBorders>
          </w:tcPr>
          <w:p w14:paraId="03A2855A" w14:textId="77777777" w:rsidR="006E7CD6" w:rsidRDefault="006E7CD6" w:rsidP="00813B38">
            <w:pPr>
              <w:pStyle w:val="TAC"/>
              <w:rPr>
                <w:ins w:id="2522" w:author="Charles Lo (020522)" w:date="2022-02-05T17:52:00Z"/>
              </w:rPr>
            </w:pPr>
            <w:ins w:id="2523" w:author="Charles Lo (020522)" w:date="2022-02-05T17:52:00Z">
              <w:r>
                <w:t>C: RO</w:t>
              </w:r>
              <w:r>
                <w:br/>
                <w:t>R: RO</w:t>
              </w:r>
              <w:r>
                <w:br/>
                <w:t>U: RO</w:t>
              </w:r>
            </w:ins>
          </w:p>
        </w:tc>
        <w:tc>
          <w:tcPr>
            <w:tcW w:w="1766" w:type="pct"/>
            <w:tcBorders>
              <w:top w:val="single" w:sz="4" w:space="0" w:color="auto"/>
              <w:left w:val="single" w:sz="4" w:space="0" w:color="auto"/>
              <w:bottom w:val="single" w:sz="4" w:space="0" w:color="auto"/>
              <w:right w:val="single" w:sz="4" w:space="0" w:color="auto"/>
            </w:tcBorders>
          </w:tcPr>
          <w:p w14:paraId="0CE276AF" w14:textId="77777777" w:rsidR="006E7CD6" w:rsidRDefault="006E7CD6" w:rsidP="00813B38">
            <w:pPr>
              <w:pStyle w:val="TAL"/>
              <w:rPr>
                <w:ins w:id="2524" w:author="Charles Lo (020522)" w:date="2022-02-05T17:52:00Z"/>
                <w:rFonts w:cs="Arial"/>
                <w:szCs w:val="18"/>
              </w:rPr>
            </w:pPr>
            <w:ins w:id="2525" w:author="Charles Lo (020522)" w:date="2022-02-05T17:52:00Z">
              <w:r>
                <w:t>Unique identifier for this Data Reporting Session assigned by the Data Collection AF.</w:t>
              </w:r>
            </w:ins>
          </w:p>
        </w:tc>
      </w:tr>
      <w:tr w:rsidR="006E7CD6" w14:paraId="63CEDFC7" w14:textId="77777777" w:rsidTr="00813B38">
        <w:trPr>
          <w:jc w:val="center"/>
          <w:ins w:id="2526"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1A5B8BBB" w14:textId="77777777" w:rsidR="006E7CD6" w:rsidRPr="00503FFA" w:rsidRDefault="006E7CD6" w:rsidP="00813B38">
            <w:pPr>
              <w:pStyle w:val="TAL"/>
              <w:rPr>
                <w:ins w:id="2527" w:author="Charles Lo (020522)" w:date="2022-02-05T17:52:00Z"/>
                <w:rStyle w:val="Code"/>
              </w:rPr>
            </w:pPr>
            <w:ins w:id="2528" w:author="Charles Lo (020522)" w:date="2022-02-05T17:52:00Z">
              <w:r w:rsidRPr="00503FFA">
                <w:rPr>
                  <w:rStyle w:val="Code"/>
                </w:rPr>
                <w:t>externalApplicationId</w:t>
              </w:r>
            </w:ins>
          </w:p>
        </w:tc>
        <w:tc>
          <w:tcPr>
            <w:tcW w:w="882" w:type="pct"/>
            <w:tcBorders>
              <w:top w:val="single" w:sz="4" w:space="0" w:color="auto"/>
              <w:left w:val="single" w:sz="4" w:space="0" w:color="auto"/>
              <w:bottom w:val="single" w:sz="4" w:space="0" w:color="auto"/>
              <w:right w:val="single" w:sz="4" w:space="0" w:color="auto"/>
            </w:tcBorders>
          </w:tcPr>
          <w:p w14:paraId="450C4512" w14:textId="77777777" w:rsidR="006E7CD6" w:rsidRPr="00503FFA" w:rsidRDefault="006E7CD6" w:rsidP="00813B38">
            <w:pPr>
              <w:pStyle w:val="TAL"/>
              <w:rPr>
                <w:ins w:id="2529" w:author="Charles Lo (020522)" w:date="2022-02-05T17:52:00Z"/>
                <w:rStyle w:val="Code"/>
              </w:rPr>
            </w:pPr>
            <w:ins w:id="2530" w:author="Charles Lo (020522)" w:date="2022-02-05T17:52:00Z">
              <w:r w:rsidRPr="00503FFA">
                <w:rPr>
                  <w:rStyle w:val="Code"/>
                </w:rPr>
                <w:t>ApplicationID</w:t>
              </w:r>
            </w:ins>
          </w:p>
        </w:tc>
        <w:tc>
          <w:tcPr>
            <w:tcW w:w="661" w:type="pct"/>
            <w:tcBorders>
              <w:top w:val="single" w:sz="4" w:space="0" w:color="auto"/>
              <w:left w:val="single" w:sz="4" w:space="0" w:color="auto"/>
              <w:bottom w:val="single" w:sz="4" w:space="0" w:color="auto"/>
              <w:right w:val="single" w:sz="4" w:space="0" w:color="auto"/>
            </w:tcBorders>
          </w:tcPr>
          <w:p w14:paraId="02C2AFF7" w14:textId="77777777" w:rsidR="006E7CD6" w:rsidRDefault="006E7CD6" w:rsidP="00813B38">
            <w:pPr>
              <w:pStyle w:val="TAC"/>
              <w:rPr>
                <w:ins w:id="2531" w:author="Charles Lo (020522)" w:date="2022-02-05T17:52:00Z"/>
              </w:rPr>
            </w:pPr>
            <w:ins w:id="2532" w:author="Charles Lo (020522)" w:date="2022-02-05T17:52:00Z">
              <w:r>
                <w:t>1</w:t>
              </w:r>
            </w:ins>
          </w:p>
        </w:tc>
        <w:tc>
          <w:tcPr>
            <w:tcW w:w="735" w:type="pct"/>
            <w:tcBorders>
              <w:top w:val="single" w:sz="4" w:space="0" w:color="auto"/>
              <w:left w:val="single" w:sz="4" w:space="0" w:color="auto"/>
              <w:bottom w:val="single" w:sz="4" w:space="0" w:color="auto"/>
              <w:right w:val="single" w:sz="4" w:space="0" w:color="auto"/>
            </w:tcBorders>
          </w:tcPr>
          <w:p w14:paraId="01E543D7" w14:textId="77777777" w:rsidR="006E7CD6" w:rsidRDefault="006E7CD6" w:rsidP="00813B38">
            <w:pPr>
              <w:pStyle w:val="TAC"/>
              <w:rPr>
                <w:ins w:id="2533" w:author="Charles Lo (020522)" w:date="2022-02-05T17:52:00Z"/>
              </w:rPr>
            </w:pPr>
            <w:ins w:id="2534" w:author="Charles Lo (020522)" w:date="2022-02-05T17:52:00Z">
              <w:r>
                <w:t>C: RW</w:t>
              </w:r>
              <w:r>
                <w:br/>
                <w:t>R: RO</w:t>
              </w:r>
              <w:r>
                <w:br/>
                <w:t>U: RW</w:t>
              </w:r>
            </w:ins>
          </w:p>
        </w:tc>
        <w:tc>
          <w:tcPr>
            <w:tcW w:w="1766" w:type="pct"/>
            <w:tcBorders>
              <w:top w:val="single" w:sz="4" w:space="0" w:color="auto"/>
              <w:left w:val="single" w:sz="4" w:space="0" w:color="auto"/>
              <w:bottom w:val="single" w:sz="4" w:space="0" w:color="auto"/>
              <w:right w:val="single" w:sz="4" w:space="0" w:color="auto"/>
            </w:tcBorders>
          </w:tcPr>
          <w:p w14:paraId="53684FEC" w14:textId="77777777" w:rsidR="006E7CD6" w:rsidRDefault="006E7CD6" w:rsidP="00813B38">
            <w:pPr>
              <w:pStyle w:val="TAL"/>
              <w:rPr>
                <w:ins w:id="2535" w:author="Charles Lo (020522)" w:date="2022-02-05T17:52:00Z"/>
                <w:rFonts w:cs="Arial"/>
                <w:szCs w:val="18"/>
              </w:rPr>
            </w:pPr>
            <w:ins w:id="2536" w:author="Charles Lo (020522)" w:date="2022-02-05T17:52:00Z">
              <w:r>
                <w:t>The external application identifier, nominated by the data collection client, to which this Data Reporting Session pertains.</w:t>
              </w:r>
            </w:ins>
          </w:p>
        </w:tc>
      </w:tr>
      <w:tr w:rsidR="006E7CD6" w14:paraId="4C36A4B3" w14:textId="77777777" w:rsidTr="00813B38">
        <w:trPr>
          <w:jc w:val="center"/>
          <w:ins w:id="2537"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126BBFB2" w14:textId="77777777" w:rsidR="006E7CD6" w:rsidRPr="00503FFA" w:rsidRDefault="006E7CD6" w:rsidP="00813B38">
            <w:pPr>
              <w:pStyle w:val="TAL"/>
              <w:rPr>
                <w:ins w:id="2538" w:author="Charles Lo (020522)" w:date="2022-02-05T17:52:00Z"/>
                <w:rStyle w:val="Code"/>
              </w:rPr>
            </w:pPr>
            <w:ins w:id="2539" w:author="Charles Lo (020522)" w:date="2022-02-05T17:52:00Z">
              <w:r w:rsidRPr="00503FFA">
                <w:rPr>
                  <w:rStyle w:val="Code"/>
                </w:rPr>
                <w:t>supportedDomain</w:t>
              </w:r>
              <w:r>
                <w:rPr>
                  <w:rStyle w:val="Code"/>
                </w:rPr>
                <w:t>s</w:t>
              </w:r>
            </w:ins>
          </w:p>
        </w:tc>
        <w:tc>
          <w:tcPr>
            <w:tcW w:w="882" w:type="pct"/>
            <w:tcBorders>
              <w:top w:val="single" w:sz="4" w:space="0" w:color="auto"/>
              <w:left w:val="single" w:sz="4" w:space="0" w:color="auto"/>
              <w:bottom w:val="single" w:sz="4" w:space="0" w:color="auto"/>
              <w:right w:val="single" w:sz="4" w:space="0" w:color="auto"/>
            </w:tcBorders>
          </w:tcPr>
          <w:p w14:paraId="4AA5C071" w14:textId="77777777" w:rsidR="006E7CD6" w:rsidRPr="00503FFA" w:rsidRDefault="006E7CD6" w:rsidP="00813B38">
            <w:pPr>
              <w:pStyle w:val="TAL"/>
              <w:rPr>
                <w:ins w:id="2540" w:author="Charles Lo (020522)" w:date="2022-02-05T17:52:00Z"/>
                <w:rStyle w:val="Code"/>
              </w:rPr>
            </w:pPr>
            <w:ins w:id="2541" w:author="Charles Lo (020522)" w:date="2022-02-05T17:52:00Z">
              <w:r w:rsidRPr="00503FFA">
                <w:rPr>
                  <w:rStyle w:val="Code"/>
                </w:rPr>
                <w:t>array(DataDomain)</w:t>
              </w:r>
            </w:ins>
          </w:p>
        </w:tc>
        <w:tc>
          <w:tcPr>
            <w:tcW w:w="661" w:type="pct"/>
            <w:tcBorders>
              <w:top w:val="single" w:sz="4" w:space="0" w:color="auto"/>
              <w:left w:val="single" w:sz="4" w:space="0" w:color="auto"/>
              <w:bottom w:val="single" w:sz="4" w:space="0" w:color="auto"/>
              <w:right w:val="single" w:sz="4" w:space="0" w:color="auto"/>
            </w:tcBorders>
          </w:tcPr>
          <w:p w14:paraId="53D49268" w14:textId="77777777" w:rsidR="006E7CD6" w:rsidRDefault="006E7CD6" w:rsidP="00813B38">
            <w:pPr>
              <w:pStyle w:val="TAC"/>
              <w:rPr>
                <w:ins w:id="2542" w:author="Charles Lo (020522)" w:date="2022-02-05T17:52:00Z"/>
              </w:rPr>
            </w:pPr>
            <w:ins w:id="2543" w:author="Charles Lo (020522)" w:date="2022-02-05T17:52:00Z">
              <w:r>
                <w:t>1</w:t>
              </w:r>
            </w:ins>
          </w:p>
        </w:tc>
        <w:tc>
          <w:tcPr>
            <w:tcW w:w="735" w:type="pct"/>
            <w:tcBorders>
              <w:top w:val="single" w:sz="4" w:space="0" w:color="auto"/>
              <w:left w:val="single" w:sz="4" w:space="0" w:color="auto"/>
              <w:bottom w:val="single" w:sz="4" w:space="0" w:color="auto"/>
              <w:right w:val="single" w:sz="4" w:space="0" w:color="auto"/>
            </w:tcBorders>
          </w:tcPr>
          <w:p w14:paraId="1D017414" w14:textId="77777777" w:rsidR="006E7CD6" w:rsidRDefault="006E7CD6" w:rsidP="00813B38">
            <w:pPr>
              <w:pStyle w:val="TAC"/>
              <w:rPr>
                <w:ins w:id="2544" w:author="Charles Lo (020522)" w:date="2022-02-05T17:52:00Z"/>
              </w:rPr>
            </w:pPr>
            <w:ins w:id="2545" w:author="Charles Lo (020522)" w:date="2022-02-05T17:52:00Z">
              <w:r>
                <w:t>C: RW</w:t>
              </w:r>
              <w:r>
                <w:br/>
                <w:t>R: RO</w:t>
              </w:r>
              <w:r>
                <w:br/>
                <w:t>U: RW</w:t>
              </w:r>
            </w:ins>
          </w:p>
        </w:tc>
        <w:tc>
          <w:tcPr>
            <w:tcW w:w="1766" w:type="pct"/>
            <w:tcBorders>
              <w:top w:val="single" w:sz="4" w:space="0" w:color="auto"/>
              <w:left w:val="single" w:sz="4" w:space="0" w:color="auto"/>
              <w:bottom w:val="single" w:sz="4" w:space="0" w:color="auto"/>
              <w:right w:val="single" w:sz="4" w:space="0" w:color="auto"/>
            </w:tcBorders>
          </w:tcPr>
          <w:p w14:paraId="5BCEE401" w14:textId="77777777" w:rsidR="006E7CD6" w:rsidRDefault="006E7CD6" w:rsidP="00813B38">
            <w:pPr>
              <w:pStyle w:val="TAL"/>
              <w:rPr>
                <w:ins w:id="2546" w:author="Charles Lo (020522)" w:date="2022-02-05T17:52:00Z"/>
              </w:rPr>
            </w:pPr>
            <w:ins w:id="2547" w:author="Charles Lo (020522)" w:date="2022-02-05T17:52:00Z">
              <w:r>
                <w:t>Set of domains for which the data collection client declares that it is able to report UE data. (See clause 7.2.3.3.1).</w:t>
              </w:r>
            </w:ins>
          </w:p>
          <w:p w14:paraId="2B0DD1CE" w14:textId="77777777" w:rsidR="006E7CD6" w:rsidRDefault="006E7CD6" w:rsidP="00813B38">
            <w:pPr>
              <w:pStyle w:val="TALcontinuation"/>
              <w:rPr>
                <w:ins w:id="2548" w:author="Charles Lo (020522)" w:date="2022-02-05T17:52:00Z"/>
                <w:rFonts w:cs="Arial"/>
                <w:szCs w:val="18"/>
              </w:rPr>
            </w:pPr>
            <w:ins w:id="2549" w:author="Charles Lo (020522)" w:date="2022-02-05T17:52:00Z">
              <w:r>
                <w:t>An empty array indicates that no UE data can currently be reported.</w:t>
              </w:r>
            </w:ins>
          </w:p>
        </w:tc>
      </w:tr>
      <w:tr w:rsidR="006E7CD6" w14:paraId="33405F99" w14:textId="77777777" w:rsidTr="00813B38">
        <w:trPr>
          <w:jc w:val="center"/>
          <w:ins w:id="2550"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67595133" w14:textId="77777777" w:rsidR="006E7CD6" w:rsidRPr="00497923" w:rsidRDefault="006E7CD6" w:rsidP="00813B38">
            <w:pPr>
              <w:pStyle w:val="TAL"/>
              <w:rPr>
                <w:ins w:id="2551" w:author="Charles Lo (020522)" w:date="2022-02-05T17:52:00Z"/>
                <w:rStyle w:val="Code"/>
              </w:rPr>
            </w:pPr>
            <w:ins w:id="2552" w:author="Charles Lo (020522)" w:date="2022-02-05T17:52:00Z">
              <w:r w:rsidRPr="00497923">
                <w:rPr>
                  <w:rStyle w:val="Code"/>
                </w:rPr>
                <w:t>reportForDomains</w:t>
              </w:r>
            </w:ins>
          </w:p>
        </w:tc>
        <w:tc>
          <w:tcPr>
            <w:tcW w:w="882" w:type="pct"/>
            <w:tcBorders>
              <w:top w:val="single" w:sz="4" w:space="0" w:color="auto"/>
              <w:left w:val="single" w:sz="4" w:space="0" w:color="auto"/>
              <w:bottom w:val="single" w:sz="4" w:space="0" w:color="auto"/>
              <w:right w:val="single" w:sz="4" w:space="0" w:color="auto"/>
            </w:tcBorders>
          </w:tcPr>
          <w:p w14:paraId="688CFA20" w14:textId="77777777" w:rsidR="006E7CD6" w:rsidRPr="00497923" w:rsidRDefault="006E7CD6" w:rsidP="00813B38">
            <w:pPr>
              <w:pStyle w:val="TAL"/>
              <w:rPr>
                <w:ins w:id="2553" w:author="Charles Lo (020522)" w:date="2022-02-05T17:52:00Z"/>
                <w:rStyle w:val="Code"/>
              </w:rPr>
            </w:pPr>
            <w:ins w:id="2554" w:author="Charles Lo (020522)" w:date="2022-02-05T17:52:00Z">
              <w:r w:rsidRPr="00497923">
                <w:rPr>
                  <w:rStyle w:val="Code"/>
                </w:rPr>
                <w:t>array(DataDomain)</w:t>
              </w:r>
            </w:ins>
          </w:p>
        </w:tc>
        <w:tc>
          <w:tcPr>
            <w:tcW w:w="661" w:type="pct"/>
            <w:tcBorders>
              <w:top w:val="single" w:sz="4" w:space="0" w:color="auto"/>
              <w:left w:val="single" w:sz="4" w:space="0" w:color="auto"/>
              <w:bottom w:val="single" w:sz="4" w:space="0" w:color="auto"/>
              <w:right w:val="single" w:sz="4" w:space="0" w:color="auto"/>
            </w:tcBorders>
          </w:tcPr>
          <w:p w14:paraId="03648D59" w14:textId="77777777" w:rsidR="006E7CD6" w:rsidRDefault="006E7CD6" w:rsidP="00813B38">
            <w:pPr>
              <w:pStyle w:val="TAC"/>
              <w:rPr>
                <w:ins w:id="2555" w:author="Charles Lo (020522)" w:date="2022-02-05T17:52:00Z"/>
              </w:rPr>
            </w:pPr>
            <w:ins w:id="2556" w:author="Charles Lo (020522)" w:date="2022-02-05T17:52:00Z">
              <w:r>
                <w:t>0..1</w:t>
              </w:r>
            </w:ins>
          </w:p>
        </w:tc>
        <w:tc>
          <w:tcPr>
            <w:tcW w:w="735" w:type="pct"/>
            <w:tcBorders>
              <w:top w:val="single" w:sz="4" w:space="0" w:color="auto"/>
              <w:left w:val="single" w:sz="4" w:space="0" w:color="auto"/>
              <w:bottom w:val="single" w:sz="4" w:space="0" w:color="auto"/>
              <w:right w:val="single" w:sz="4" w:space="0" w:color="auto"/>
            </w:tcBorders>
          </w:tcPr>
          <w:p w14:paraId="438F3C24" w14:textId="77777777" w:rsidR="006E7CD6" w:rsidRDefault="006E7CD6" w:rsidP="00813B38">
            <w:pPr>
              <w:pStyle w:val="TAC"/>
              <w:rPr>
                <w:ins w:id="2557" w:author="Charles Lo (020522)" w:date="2022-02-05T17:52:00Z"/>
              </w:rPr>
            </w:pPr>
            <w:ins w:id="2558" w:author="Charles Lo (020522)" w:date="2022-02-05T17:52:00Z">
              <w:r>
                <w:t>C: RO</w:t>
              </w:r>
              <w:r>
                <w:br/>
                <w:t>R: RO</w:t>
              </w:r>
              <w:r>
                <w:br/>
                <w:t>U: RO</w:t>
              </w:r>
            </w:ins>
          </w:p>
        </w:tc>
        <w:tc>
          <w:tcPr>
            <w:tcW w:w="1766" w:type="pct"/>
            <w:tcBorders>
              <w:top w:val="single" w:sz="4" w:space="0" w:color="auto"/>
              <w:left w:val="single" w:sz="4" w:space="0" w:color="auto"/>
              <w:bottom w:val="single" w:sz="4" w:space="0" w:color="auto"/>
              <w:right w:val="single" w:sz="4" w:space="0" w:color="auto"/>
            </w:tcBorders>
          </w:tcPr>
          <w:p w14:paraId="6902FC61" w14:textId="77777777" w:rsidR="006E7CD6" w:rsidRDefault="006E7CD6" w:rsidP="00813B38">
            <w:pPr>
              <w:pStyle w:val="TAL"/>
              <w:rPr>
                <w:ins w:id="2559" w:author="Charles Lo (020522)" w:date="2022-02-05T17:52:00Z"/>
              </w:rPr>
            </w:pPr>
            <w:ins w:id="2560" w:author="Charles Lo (020522)" w:date="2022-02-05T17:52:00Z">
              <w:r>
                <w:t xml:space="preserve">Subset of </w:t>
              </w:r>
              <w:r w:rsidRPr="006B5E64">
                <w:rPr>
                  <w:rStyle w:val="Codechar"/>
                </w:rPr>
                <w:t>supportedDomains</w:t>
              </w:r>
              <w:r>
                <w:t xml:space="preserve"> above for which the data collection client is requested to report UE data.</w:t>
              </w:r>
            </w:ins>
          </w:p>
          <w:p w14:paraId="32990422" w14:textId="77777777" w:rsidR="006E7CD6" w:rsidRDefault="006E7CD6" w:rsidP="00813B38">
            <w:pPr>
              <w:pStyle w:val="TALcontinuation"/>
              <w:rPr>
                <w:ins w:id="2561" w:author="Charles Lo (020522)" w:date="2022-02-05T17:52:00Z"/>
                <w:rFonts w:cs="Arial"/>
                <w:szCs w:val="18"/>
              </w:rPr>
            </w:pPr>
            <w:ins w:id="2562" w:author="Charles Lo (020522)" w:date="2022-02-05T17:52:00Z">
              <w:r>
                <w:t>If the Data Collection AF signals an empty array, no UE data should be reported.</w:t>
              </w:r>
            </w:ins>
          </w:p>
        </w:tc>
      </w:tr>
      <w:tr w:rsidR="006E7CD6" w14:paraId="15DE6309" w14:textId="77777777" w:rsidTr="00813B38">
        <w:trPr>
          <w:jc w:val="center"/>
          <w:ins w:id="2563"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47A042DA" w14:textId="77777777" w:rsidR="006E7CD6" w:rsidRPr="00497923" w:rsidRDefault="006E7CD6" w:rsidP="00813B38">
            <w:pPr>
              <w:pStyle w:val="TAL"/>
              <w:rPr>
                <w:ins w:id="2564" w:author="Charles Lo (020522)" w:date="2022-02-05T17:52:00Z"/>
                <w:rStyle w:val="Code"/>
              </w:rPr>
            </w:pPr>
            <w:ins w:id="2565" w:author="Charles Lo (020522)" w:date="2022-02-05T17:52:00Z">
              <w:r w:rsidRPr="00497923">
                <w:rPr>
                  <w:rStyle w:val="Code"/>
                </w:rPr>
                <w:t>report</w:t>
              </w:r>
              <w:r>
                <w:rPr>
                  <w:rStyle w:val="Code"/>
                </w:rPr>
                <w:t>ing</w:t>
              </w:r>
              <w:r w:rsidRPr="00497923">
                <w:rPr>
                  <w:rStyle w:val="Code"/>
                </w:rPr>
                <w:t>Condition</w:t>
              </w:r>
            </w:ins>
          </w:p>
        </w:tc>
        <w:tc>
          <w:tcPr>
            <w:tcW w:w="882" w:type="pct"/>
            <w:tcBorders>
              <w:top w:val="single" w:sz="4" w:space="0" w:color="auto"/>
              <w:left w:val="single" w:sz="4" w:space="0" w:color="auto"/>
              <w:bottom w:val="single" w:sz="4" w:space="0" w:color="auto"/>
              <w:right w:val="single" w:sz="4" w:space="0" w:color="auto"/>
            </w:tcBorders>
          </w:tcPr>
          <w:p w14:paraId="6A318FF7" w14:textId="77777777" w:rsidR="006E7CD6" w:rsidRPr="00497923" w:rsidRDefault="006E7CD6" w:rsidP="00813B38">
            <w:pPr>
              <w:pStyle w:val="TAL"/>
              <w:rPr>
                <w:ins w:id="2566" w:author="Charles Lo (020522)" w:date="2022-02-05T17:52:00Z"/>
                <w:rStyle w:val="Code"/>
              </w:rPr>
            </w:pPr>
            <w:ins w:id="2567" w:author="Charles Lo (020522)" w:date="2022-02-05T17:52:00Z">
              <w:r w:rsidRPr="00497923">
                <w:rPr>
                  <w:rStyle w:val="Code"/>
                  <w:rFonts w:eastAsia="DengXian"/>
                </w:rPr>
                <w:t>ReportCondition</w:t>
              </w:r>
            </w:ins>
          </w:p>
        </w:tc>
        <w:tc>
          <w:tcPr>
            <w:tcW w:w="661" w:type="pct"/>
            <w:tcBorders>
              <w:top w:val="single" w:sz="4" w:space="0" w:color="auto"/>
              <w:left w:val="single" w:sz="4" w:space="0" w:color="auto"/>
              <w:bottom w:val="single" w:sz="4" w:space="0" w:color="auto"/>
              <w:right w:val="single" w:sz="4" w:space="0" w:color="auto"/>
            </w:tcBorders>
          </w:tcPr>
          <w:p w14:paraId="0A6CF0B8" w14:textId="77777777" w:rsidR="006E7CD6" w:rsidRDefault="006E7CD6" w:rsidP="00813B38">
            <w:pPr>
              <w:pStyle w:val="TAC"/>
              <w:rPr>
                <w:ins w:id="2568" w:author="Charles Lo (020522)" w:date="2022-02-05T17:52:00Z"/>
              </w:rPr>
            </w:pPr>
            <w:ins w:id="2569" w:author="Charles Lo (020522)" w:date="2022-02-05T17:52:00Z">
              <w:r>
                <w:t>0..1</w:t>
              </w:r>
            </w:ins>
          </w:p>
        </w:tc>
        <w:tc>
          <w:tcPr>
            <w:tcW w:w="735" w:type="pct"/>
            <w:tcBorders>
              <w:top w:val="single" w:sz="4" w:space="0" w:color="auto"/>
              <w:left w:val="single" w:sz="4" w:space="0" w:color="auto"/>
              <w:bottom w:val="single" w:sz="4" w:space="0" w:color="auto"/>
              <w:right w:val="single" w:sz="4" w:space="0" w:color="auto"/>
            </w:tcBorders>
          </w:tcPr>
          <w:p w14:paraId="105B6B3C" w14:textId="77777777" w:rsidR="006E7CD6" w:rsidRDefault="006E7CD6" w:rsidP="00813B38">
            <w:pPr>
              <w:pStyle w:val="TAC"/>
              <w:rPr>
                <w:ins w:id="2570" w:author="Charles Lo (020522)" w:date="2022-02-05T17:52:00Z"/>
              </w:rPr>
            </w:pPr>
            <w:ins w:id="2571" w:author="Charles Lo (020522)" w:date="2022-02-05T17:52:00Z">
              <w:r>
                <w:t>C: —</w:t>
              </w:r>
            </w:ins>
          </w:p>
          <w:p w14:paraId="1E2D8C9B" w14:textId="77777777" w:rsidR="006E7CD6" w:rsidRDefault="006E7CD6" w:rsidP="00813B38">
            <w:pPr>
              <w:pStyle w:val="TAC"/>
              <w:rPr>
                <w:ins w:id="2572" w:author="Charles Lo (020522)" w:date="2022-02-05T17:52:00Z"/>
              </w:rPr>
            </w:pPr>
            <w:ins w:id="2573" w:author="Charles Lo (020522)" w:date="2022-02-05T17:52:00Z">
              <w:r>
                <w:t>R: RO</w:t>
              </w:r>
            </w:ins>
          </w:p>
          <w:p w14:paraId="5477C570" w14:textId="77777777" w:rsidR="006E7CD6" w:rsidRDefault="006E7CD6" w:rsidP="00813B38">
            <w:pPr>
              <w:pStyle w:val="TAC"/>
              <w:rPr>
                <w:ins w:id="2574" w:author="Charles Lo (020522)" w:date="2022-02-05T17:52:00Z"/>
              </w:rPr>
            </w:pPr>
            <w:ins w:id="2575" w:author="Charles Lo (020522)" w:date="2022-02-05T17:52:00Z">
              <w:r>
                <w:t>U: RO</w:t>
              </w:r>
            </w:ins>
          </w:p>
        </w:tc>
        <w:tc>
          <w:tcPr>
            <w:tcW w:w="1766" w:type="pct"/>
            <w:tcBorders>
              <w:top w:val="single" w:sz="4" w:space="0" w:color="auto"/>
              <w:left w:val="single" w:sz="4" w:space="0" w:color="auto"/>
              <w:bottom w:val="single" w:sz="4" w:space="0" w:color="auto"/>
              <w:right w:val="single" w:sz="4" w:space="0" w:color="auto"/>
            </w:tcBorders>
          </w:tcPr>
          <w:p w14:paraId="11DE3D32" w14:textId="77777777" w:rsidR="006E7CD6" w:rsidRDefault="006E7CD6" w:rsidP="00813B38">
            <w:pPr>
              <w:pStyle w:val="TAL"/>
              <w:rPr>
                <w:ins w:id="2576" w:author="Charles Lo (020522)" w:date="2022-02-05T17:52:00Z"/>
              </w:rPr>
            </w:pPr>
            <w:ins w:id="2577" w:author="Charles Lo (020522)" w:date="2022-02-05T17:52:00Z">
              <w:r>
                <w:t>The condition for reporting, signalled by the Data Collection AF. (See clause 7.2.3.2.2.)</w:t>
              </w:r>
            </w:ins>
          </w:p>
        </w:tc>
      </w:tr>
    </w:tbl>
    <w:p w14:paraId="0F8A08C5" w14:textId="77777777" w:rsidR="006E7CD6" w:rsidRDefault="006E7CD6" w:rsidP="006E7CD6">
      <w:pPr>
        <w:pStyle w:val="TAN"/>
        <w:keepNext w:val="0"/>
        <w:rPr>
          <w:ins w:id="2578" w:author="Charles Lo (020522)" w:date="2022-02-05T17:52:00Z"/>
        </w:rPr>
      </w:pPr>
    </w:p>
    <w:p w14:paraId="3D7F1F65" w14:textId="77777777" w:rsidR="006E7CD6" w:rsidRPr="0093427F" w:rsidRDefault="006E7CD6" w:rsidP="006E7CD6">
      <w:pPr>
        <w:pStyle w:val="Heading5"/>
        <w:rPr>
          <w:ins w:id="2579" w:author="Charles Lo (020522)" w:date="2022-02-05T17:52:00Z"/>
        </w:rPr>
      </w:pPr>
      <w:bookmarkStart w:id="2580" w:name="_Toc95152572"/>
      <w:bookmarkStart w:id="2581" w:name="_Toc95837614"/>
      <w:bookmarkStart w:id="2582" w:name="_Toc96002776"/>
      <w:bookmarkStart w:id="2583" w:name="_Toc28012834"/>
      <w:bookmarkStart w:id="2584" w:name="_Toc34266316"/>
      <w:bookmarkStart w:id="2585" w:name="_Toc36102487"/>
      <w:bookmarkStart w:id="2586" w:name="_Toc43563531"/>
      <w:bookmarkStart w:id="2587" w:name="_Toc45134074"/>
      <w:bookmarkStart w:id="2588" w:name="_Toc50032006"/>
      <w:bookmarkStart w:id="2589" w:name="_Toc51762926"/>
      <w:bookmarkStart w:id="2590" w:name="_Toc56640994"/>
      <w:bookmarkStart w:id="2591" w:name="_Toc59017962"/>
      <w:bookmarkStart w:id="2592" w:name="_Toc66231830"/>
      <w:bookmarkStart w:id="2593" w:name="_Toc68168991"/>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ins w:id="2594" w:author="Charles Lo (020522)" w:date="2022-02-05T17:52:00Z">
        <w:r>
          <w:t>7.2.3.2.2</w:t>
        </w:r>
        <w:r>
          <w:tab/>
          <w:t>ReportCondition type</w:t>
        </w:r>
        <w:bookmarkEnd w:id="2580"/>
        <w:bookmarkEnd w:id="2581"/>
        <w:bookmarkEnd w:id="2582"/>
      </w:ins>
    </w:p>
    <w:p w14:paraId="50E43783" w14:textId="05B00531" w:rsidR="006E7CD6" w:rsidRDefault="00D04A2A" w:rsidP="006E7CD6">
      <w:pPr>
        <w:pStyle w:val="TH"/>
        <w:overflowPunct w:val="0"/>
        <w:autoSpaceDE w:val="0"/>
        <w:autoSpaceDN w:val="0"/>
        <w:adjustRightInd w:val="0"/>
        <w:textAlignment w:val="baseline"/>
        <w:rPr>
          <w:ins w:id="2595" w:author="Charles Lo (020522)" w:date="2022-02-05T17:52:00Z"/>
          <w:rFonts w:eastAsia="MS Mincho"/>
        </w:rPr>
      </w:pPr>
      <w:ins w:id="2596" w:author="Charles Lo (020522)" w:date="2022-02-05T18:40:00Z">
        <w:r>
          <w:rPr>
            <w:rFonts w:eastAsia="MS Mincho"/>
          </w:rPr>
          <w:t>Table</w:t>
        </w:r>
      </w:ins>
      <w:ins w:id="2597" w:author="Charles Lo (020522)" w:date="2022-02-05T17:52:00Z">
        <w:r w:rsidR="006E7CD6">
          <w:rPr>
            <w:rFonts w:eastAsia="MS Mincho"/>
          </w:rPr>
          <w:t> 7.2.3.2.2-1: Definition of ReportCondition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6"/>
        <w:gridCol w:w="1832"/>
        <w:gridCol w:w="426"/>
        <w:gridCol w:w="1135"/>
        <w:gridCol w:w="4532"/>
      </w:tblGrid>
      <w:tr w:rsidR="006E7CD6" w14:paraId="75B76BFF" w14:textId="77777777" w:rsidTr="00813B38">
        <w:trPr>
          <w:jc w:val="center"/>
          <w:ins w:id="2598" w:author="Charles Lo (020522)" w:date="2022-02-05T17:52:00Z"/>
        </w:trPr>
        <w:tc>
          <w:tcPr>
            <w:tcW w:w="886"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77777777" w:rsidR="006E7CD6" w:rsidRDefault="006E7CD6" w:rsidP="00813B38">
            <w:pPr>
              <w:pStyle w:val="TAH"/>
              <w:rPr>
                <w:ins w:id="2599" w:author="Charles Lo (020522)" w:date="2022-02-05T17:52:00Z"/>
              </w:rPr>
            </w:pPr>
            <w:ins w:id="2600" w:author="Charles Lo (020522)" w:date="2022-02-05T17:52:00Z">
              <w:r>
                <w:t>Property name</w:t>
              </w:r>
            </w:ins>
          </w:p>
        </w:tc>
        <w:tc>
          <w:tcPr>
            <w:tcW w:w="951"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77777777" w:rsidR="006E7CD6" w:rsidRDefault="006E7CD6" w:rsidP="00813B38">
            <w:pPr>
              <w:pStyle w:val="TAH"/>
              <w:rPr>
                <w:ins w:id="2601" w:author="Charles Lo (020522)" w:date="2022-02-05T17:52:00Z"/>
              </w:rPr>
            </w:pPr>
            <w:ins w:id="2602" w:author="Charles Lo (020522)" w:date="2022-02-05T17:52: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7777777" w:rsidR="006E7CD6" w:rsidRDefault="006E7CD6" w:rsidP="00813B38">
            <w:pPr>
              <w:pStyle w:val="TAH"/>
              <w:rPr>
                <w:ins w:id="2603" w:author="Charles Lo (020522)" w:date="2022-02-05T17:52:00Z"/>
              </w:rPr>
            </w:pPr>
            <w:ins w:id="2604" w:author="Charles Lo (020522)" w:date="2022-02-05T17:52: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7777777" w:rsidR="006E7CD6" w:rsidRDefault="006E7CD6" w:rsidP="00813B38">
            <w:pPr>
              <w:pStyle w:val="TAH"/>
              <w:rPr>
                <w:ins w:id="2605" w:author="Charles Lo (020522)" w:date="2022-02-05T17:52:00Z"/>
              </w:rPr>
            </w:pPr>
            <w:ins w:id="2606" w:author="Charles Lo (020522)" w:date="2022-02-05T17:52:00Z">
              <w:r>
                <w:t>Cardinality</w:t>
              </w:r>
            </w:ins>
          </w:p>
        </w:tc>
        <w:tc>
          <w:tcPr>
            <w:tcW w:w="2353"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7777777" w:rsidR="006E7CD6" w:rsidRDefault="006E7CD6" w:rsidP="00813B38">
            <w:pPr>
              <w:pStyle w:val="TAH"/>
              <w:rPr>
                <w:ins w:id="2607" w:author="Charles Lo (020522)" w:date="2022-02-05T17:52:00Z"/>
                <w:rFonts w:cs="Arial"/>
                <w:szCs w:val="18"/>
              </w:rPr>
            </w:pPr>
            <w:ins w:id="2608" w:author="Charles Lo (020522)" w:date="2022-02-05T17:52:00Z">
              <w:r>
                <w:rPr>
                  <w:rFonts w:cs="Arial"/>
                  <w:szCs w:val="18"/>
                </w:rPr>
                <w:t>Description</w:t>
              </w:r>
            </w:ins>
          </w:p>
        </w:tc>
      </w:tr>
      <w:tr w:rsidR="006E7CD6" w14:paraId="33103FBA" w14:textId="77777777" w:rsidTr="00813B38">
        <w:trPr>
          <w:jc w:val="center"/>
          <w:ins w:id="2609"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18B714CB" w14:textId="77777777" w:rsidR="006E7CD6" w:rsidRPr="00497923" w:rsidRDefault="006E7CD6" w:rsidP="00813B38">
            <w:pPr>
              <w:pStyle w:val="TAL"/>
              <w:rPr>
                <w:ins w:id="2610" w:author="Charles Lo (020522)" w:date="2022-02-05T17:52:00Z"/>
                <w:rStyle w:val="Code"/>
              </w:rPr>
            </w:pPr>
            <w:ins w:id="2611" w:author="Charles Lo (020522)" w:date="2022-02-05T17:52:00Z">
              <w:r w:rsidRPr="00497923">
                <w:rPr>
                  <w:rStyle w:val="Code"/>
                </w:rPr>
                <w:t>type</w:t>
              </w:r>
            </w:ins>
          </w:p>
        </w:tc>
        <w:tc>
          <w:tcPr>
            <w:tcW w:w="951" w:type="pct"/>
            <w:tcBorders>
              <w:top w:val="single" w:sz="4" w:space="0" w:color="auto"/>
              <w:left w:val="single" w:sz="4" w:space="0" w:color="auto"/>
              <w:bottom w:val="single" w:sz="4" w:space="0" w:color="auto"/>
              <w:right w:val="single" w:sz="4" w:space="0" w:color="auto"/>
            </w:tcBorders>
          </w:tcPr>
          <w:p w14:paraId="42A56CAA" w14:textId="77777777" w:rsidR="006E7CD6" w:rsidRPr="00497923" w:rsidRDefault="006E7CD6" w:rsidP="00813B38">
            <w:pPr>
              <w:pStyle w:val="TAL"/>
              <w:rPr>
                <w:ins w:id="2612" w:author="Charles Lo (020522)" w:date="2022-02-05T17:52:00Z"/>
                <w:rStyle w:val="Code"/>
              </w:rPr>
            </w:pPr>
            <w:ins w:id="2613" w:author="Charles Lo (020522)" w:date="2022-02-05T17:52:00Z">
              <w:r w:rsidRPr="00497923">
                <w:rPr>
                  <w:rStyle w:val="Code"/>
                </w:rPr>
                <w:t>ConditionType</w:t>
              </w:r>
            </w:ins>
          </w:p>
        </w:tc>
        <w:tc>
          <w:tcPr>
            <w:tcW w:w="221" w:type="pct"/>
            <w:tcBorders>
              <w:top w:val="single" w:sz="4" w:space="0" w:color="auto"/>
              <w:left w:val="single" w:sz="4" w:space="0" w:color="auto"/>
              <w:bottom w:val="single" w:sz="4" w:space="0" w:color="auto"/>
              <w:right w:val="single" w:sz="4" w:space="0" w:color="auto"/>
            </w:tcBorders>
          </w:tcPr>
          <w:p w14:paraId="5F468315" w14:textId="77777777" w:rsidR="006E7CD6" w:rsidRDefault="006E7CD6" w:rsidP="00813B38">
            <w:pPr>
              <w:pStyle w:val="TAC"/>
              <w:rPr>
                <w:ins w:id="2614" w:author="Charles Lo (020522)" w:date="2022-02-05T17:52:00Z"/>
              </w:rPr>
            </w:pPr>
            <w:ins w:id="2615" w:author="Charles Lo (020522)" w:date="2022-02-05T17:52:00Z">
              <w:r>
                <w:t>M</w:t>
              </w:r>
            </w:ins>
          </w:p>
        </w:tc>
        <w:tc>
          <w:tcPr>
            <w:tcW w:w="589" w:type="pct"/>
            <w:tcBorders>
              <w:top w:val="single" w:sz="4" w:space="0" w:color="auto"/>
              <w:left w:val="single" w:sz="4" w:space="0" w:color="auto"/>
              <w:bottom w:val="single" w:sz="4" w:space="0" w:color="auto"/>
              <w:right w:val="single" w:sz="4" w:space="0" w:color="auto"/>
            </w:tcBorders>
          </w:tcPr>
          <w:p w14:paraId="2F1FA7DA" w14:textId="77777777" w:rsidR="006E7CD6" w:rsidRDefault="006E7CD6" w:rsidP="00813B38">
            <w:pPr>
              <w:pStyle w:val="TAC"/>
              <w:rPr>
                <w:ins w:id="2616" w:author="Charles Lo (020522)" w:date="2022-02-05T17:52:00Z"/>
              </w:rPr>
            </w:pPr>
            <w:ins w:id="2617" w:author="Charles Lo (020522)" w:date="2022-02-05T17:52:00Z">
              <w:r>
                <w:t>1</w:t>
              </w:r>
            </w:ins>
          </w:p>
        </w:tc>
        <w:tc>
          <w:tcPr>
            <w:tcW w:w="2353" w:type="pct"/>
            <w:tcBorders>
              <w:top w:val="single" w:sz="4" w:space="0" w:color="auto"/>
              <w:left w:val="single" w:sz="4" w:space="0" w:color="auto"/>
              <w:bottom w:val="single" w:sz="4" w:space="0" w:color="auto"/>
              <w:right w:val="single" w:sz="4" w:space="0" w:color="auto"/>
            </w:tcBorders>
          </w:tcPr>
          <w:p w14:paraId="6C772D42" w14:textId="061D482F" w:rsidR="006E7CD6" w:rsidRDefault="006E7CD6" w:rsidP="00813B38">
            <w:pPr>
              <w:pStyle w:val="TAL"/>
              <w:rPr>
                <w:ins w:id="2618" w:author="Charles Lo (020522)" w:date="2022-02-05T17:52:00Z"/>
                <w:rFonts w:cs="Arial"/>
                <w:szCs w:val="18"/>
              </w:rPr>
            </w:pPr>
            <w:ins w:id="2619" w:author="Charles Lo (020522)" w:date="2022-02-05T17:52:00Z">
              <w:r>
                <w:t xml:space="preserve">Type of condition, see </w:t>
              </w:r>
            </w:ins>
            <w:ins w:id="2620" w:author="Charles Lo (020522)" w:date="2022-02-05T17:56:00Z">
              <w:r w:rsidR="0032089D">
                <w:t xml:space="preserve">clause </w:t>
              </w:r>
            </w:ins>
            <w:ins w:id="2621" w:author="Charles Lo (020522)" w:date="2022-02-05T17:52:00Z">
              <w:r>
                <w:t>7.2.3.3.2</w:t>
              </w:r>
            </w:ins>
          </w:p>
        </w:tc>
      </w:tr>
      <w:tr w:rsidR="006E7CD6" w14:paraId="6C31E9A2" w14:textId="77777777" w:rsidTr="00813B38">
        <w:trPr>
          <w:jc w:val="center"/>
          <w:ins w:id="2622"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11699B10" w14:textId="77777777" w:rsidR="006E7CD6" w:rsidRPr="00497923" w:rsidRDefault="006E7CD6" w:rsidP="00813B38">
            <w:pPr>
              <w:pStyle w:val="TAL"/>
              <w:rPr>
                <w:ins w:id="2623" w:author="Charles Lo (020522)" w:date="2022-02-05T17:52:00Z"/>
                <w:rStyle w:val="Code"/>
              </w:rPr>
            </w:pPr>
            <w:ins w:id="2624" w:author="Charles Lo (020522)" w:date="2022-02-05T17:52:00Z">
              <w:r w:rsidRPr="00497923">
                <w:rPr>
                  <w:rStyle w:val="Code"/>
                </w:rPr>
                <w:t>intervalLength</w:t>
              </w:r>
            </w:ins>
          </w:p>
        </w:tc>
        <w:tc>
          <w:tcPr>
            <w:tcW w:w="951" w:type="pct"/>
            <w:tcBorders>
              <w:top w:val="single" w:sz="4" w:space="0" w:color="auto"/>
              <w:left w:val="single" w:sz="4" w:space="0" w:color="auto"/>
              <w:bottom w:val="single" w:sz="4" w:space="0" w:color="auto"/>
              <w:right w:val="single" w:sz="4" w:space="0" w:color="auto"/>
            </w:tcBorders>
          </w:tcPr>
          <w:p w14:paraId="1B6E7C26" w14:textId="77777777" w:rsidR="006E7CD6" w:rsidRPr="00497923" w:rsidRDefault="006E7CD6" w:rsidP="00813B38">
            <w:pPr>
              <w:pStyle w:val="TAL"/>
              <w:rPr>
                <w:ins w:id="2625" w:author="Charles Lo (020522)" w:date="2022-02-05T17:52:00Z"/>
                <w:rStyle w:val="Code"/>
              </w:rPr>
            </w:pPr>
            <w:ins w:id="2626" w:author="Charles Lo (020522)" w:date="2022-02-05T17:52:00Z">
              <w:r w:rsidRPr="00497923">
                <w:rPr>
                  <w:rStyle w:val="Code"/>
                  <w:rFonts w:eastAsia="DengXian"/>
                </w:rPr>
                <w:t>DurationSec</w:t>
              </w:r>
            </w:ins>
          </w:p>
        </w:tc>
        <w:tc>
          <w:tcPr>
            <w:tcW w:w="221" w:type="pct"/>
            <w:tcBorders>
              <w:top w:val="single" w:sz="4" w:space="0" w:color="auto"/>
              <w:left w:val="single" w:sz="4" w:space="0" w:color="auto"/>
              <w:bottom w:val="single" w:sz="4" w:space="0" w:color="auto"/>
              <w:right w:val="single" w:sz="4" w:space="0" w:color="auto"/>
            </w:tcBorders>
          </w:tcPr>
          <w:p w14:paraId="789D6E48" w14:textId="77777777" w:rsidR="006E7CD6" w:rsidRDefault="006E7CD6" w:rsidP="00813B38">
            <w:pPr>
              <w:pStyle w:val="TAC"/>
              <w:rPr>
                <w:ins w:id="2627" w:author="Charles Lo (020522)" w:date="2022-02-05T17:52:00Z"/>
              </w:rPr>
            </w:pPr>
            <w:ins w:id="2628"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4A9CAE00" w14:textId="77777777" w:rsidR="006E7CD6" w:rsidRDefault="006E7CD6" w:rsidP="00813B38">
            <w:pPr>
              <w:pStyle w:val="TAC"/>
              <w:rPr>
                <w:ins w:id="2629" w:author="Charles Lo (020522)" w:date="2022-02-05T17:52:00Z"/>
              </w:rPr>
            </w:pPr>
            <w:ins w:id="2630"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77CC1AED" w14:textId="77777777" w:rsidR="006E7CD6" w:rsidRDefault="006E7CD6" w:rsidP="00813B38">
            <w:pPr>
              <w:pStyle w:val="TAL"/>
              <w:rPr>
                <w:ins w:id="2631" w:author="Charles Lo (020522)" w:date="2022-02-05T17:52:00Z"/>
              </w:rPr>
            </w:pPr>
            <w:ins w:id="2632" w:author="Charles Lo (020522)" w:date="2022-02-05T17:52:00Z">
              <w:r>
                <w:t xml:space="preserve">Only applicable when type is </w:t>
              </w:r>
              <w:r w:rsidRPr="000952D2">
                <w:rPr>
                  <w:rStyle w:val="Code"/>
                </w:rPr>
                <w:t>INTERVAL</w:t>
              </w:r>
              <w:r>
                <w:t>. (NOTE 1)</w:t>
              </w:r>
            </w:ins>
          </w:p>
        </w:tc>
      </w:tr>
      <w:tr w:rsidR="006E7CD6" w14:paraId="7D8E28D7" w14:textId="77777777" w:rsidTr="00813B38">
        <w:trPr>
          <w:jc w:val="center"/>
          <w:ins w:id="2633"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51DCEFA6" w14:textId="77777777" w:rsidR="006E7CD6" w:rsidRPr="00497923" w:rsidRDefault="006E7CD6" w:rsidP="00813B38">
            <w:pPr>
              <w:pStyle w:val="TAL"/>
              <w:rPr>
                <w:ins w:id="2634" w:author="Charles Lo (020522)" w:date="2022-02-05T17:52:00Z"/>
                <w:rStyle w:val="Code"/>
              </w:rPr>
            </w:pPr>
            <w:ins w:id="2635" w:author="Charles Lo (020522)" w:date="2022-02-05T17:52:00Z">
              <w:r w:rsidRPr="00497923">
                <w:rPr>
                  <w:rStyle w:val="Code"/>
                </w:rPr>
                <w:t>threshold</w:t>
              </w:r>
            </w:ins>
          </w:p>
        </w:tc>
        <w:tc>
          <w:tcPr>
            <w:tcW w:w="951" w:type="pct"/>
            <w:tcBorders>
              <w:top w:val="single" w:sz="4" w:space="0" w:color="auto"/>
              <w:left w:val="single" w:sz="4" w:space="0" w:color="auto"/>
              <w:bottom w:val="single" w:sz="4" w:space="0" w:color="auto"/>
              <w:right w:val="single" w:sz="4" w:space="0" w:color="auto"/>
            </w:tcBorders>
          </w:tcPr>
          <w:p w14:paraId="23E2A0A1" w14:textId="77777777" w:rsidR="006E7CD6" w:rsidRPr="00497923" w:rsidRDefault="006E7CD6" w:rsidP="00813B38">
            <w:pPr>
              <w:pStyle w:val="TAL"/>
              <w:rPr>
                <w:ins w:id="2636" w:author="Charles Lo (020522)" w:date="2022-02-05T17:52:00Z"/>
                <w:rStyle w:val="Code"/>
              </w:rPr>
            </w:pPr>
            <w:ins w:id="2637" w:author="Charles Lo (020522)" w:date="2022-02-05T17:52:00Z">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ins>
          </w:p>
        </w:tc>
        <w:tc>
          <w:tcPr>
            <w:tcW w:w="221" w:type="pct"/>
            <w:tcBorders>
              <w:top w:val="single" w:sz="4" w:space="0" w:color="auto"/>
              <w:left w:val="single" w:sz="4" w:space="0" w:color="auto"/>
              <w:bottom w:val="single" w:sz="4" w:space="0" w:color="auto"/>
              <w:right w:val="single" w:sz="4" w:space="0" w:color="auto"/>
            </w:tcBorders>
          </w:tcPr>
          <w:p w14:paraId="4838F47D" w14:textId="77777777" w:rsidR="006E7CD6" w:rsidRDefault="006E7CD6" w:rsidP="00813B38">
            <w:pPr>
              <w:pStyle w:val="TAC"/>
              <w:rPr>
                <w:ins w:id="2638" w:author="Charles Lo (020522)" w:date="2022-02-05T17:52:00Z"/>
              </w:rPr>
            </w:pPr>
            <w:ins w:id="2639"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4C083B7F" w14:textId="77777777" w:rsidR="006E7CD6" w:rsidRDefault="006E7CD6" w:rsidP="00813B38">
            <w:pPr>
              <w:pStyle w:val="TAC"/>
              <w:rPr>
                <w:ins w:id="2640" w:author="Charles Lo (020522)" w:date="2022-02-05T17:52:00Z"/>
              </w:rPr>
            </w:pPr>
            <w:ins w:id="2641"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72DF5A0A" w14:textId="77777777" w:rsidR="006E7CD6" w:rsidRDefault="006E7CD6" w:rsidP="00813B38">
            <w:pPr>
              <w:pStyle w:val="TAL"/>
              <w:rPr>
                <w:ins w:id="2642" w:author="Charles Lo (020522)" w:date="2022-02-05T17:52:00Z"/>
              </w:rPr>
            </w:pPr>
            <w:ins w:id="2643" w:author="Charles Lo (020522)" w:date="2022-02-05T17:52:00Z">
              <w:r>
                <w:t xml:space="preserve">Only applicable when type is </w:t>
              </w:r>
              <w:r w:rsidRPr="000952D2">
                <w:rPr>
                  <w:rStyle w:val="Code"/>
                </w:rPr>
                <w:t>THRESHOLD</w:t>
              </w:r>
              <w:r>
                <w:t>. (NOTE 1)</w:t>
              </w:r>
            </w:ins>
          </w:p>
        </w:tc>
      </w:tr>
      <w:tr w:rsidR="006E7CD6" w14:paraId="00AECDE4" w14:textId="77777777" w:rsidTr="00813B38">
        <w:trPr>
          <w:jc w:val="center"/>
          <w:ins w:id="2644"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51C1C002" w14:textId="77777777" w:rsidR="006E7CD6" w:rsidRPr="00497923" w:rsidRDefault="006E7CD6" w:rsidP="00813B38">
            <w:pPr>
              <w:pStyle w:val="TAL"/>
              <w:rPr>
                <w:ins w:id="2645" w:author="Charles Lo (020522)" w:date="2022-02-05T17:52:00Z"/>
                <w:rStyle w:val="Code"/>
              </w:rPr>
            </w:pPr>
            <w:ins w:id="2646" w:author="Charles Lo (020522)" w:date="2022-02-05T17:52:00Z">
              <w:r w:rsidRPr="00497923">
                <w:rPr>
                  <w:rStyle w:val="Code"/>
                </w:rPr>
                <w:t>parameter</w:t>
              </w:r>
            </w:ins>
          </w:p>
        </w:tc>
        <w:tc>
          <w:tcPr>
            <w:tcW w:w="951" w:type="pct"/>
            <w:tcBorders>
              <w:top w:val="single" w:sz="4" w:space="0" w:color="auto"/>
              <w:left w:val="single" w:sz="4" w:space="0" w:color="auto"/>
              <w:bottom w:val="single" w:sz="4" w:space="0" w:color="auto"/>
              <w:right w:val="single" w:sz="4" w:space="0" w:color="auto"/>
            </w:tcBorders>
          </w:tcPr>
          <w:p w14:paraId="10EFE8F7" w14:textId="77777777" w:rsidR="006E7CD6" w:rsidRPr="00497923" w:rsidRDefault="006E7CD6" w:rsidP="00813B38">
            <w:pPr>
              <w:pStyle w:val="TAL"/>
              <w:rPr>
                <w:ins w:id="2647" w:author="Charles Lo (020522)" w:date="2022-02-05T17:52:00Z"/>
                <w:rStyle w:val="Code"/>
              </w:rPr>
            </w:pPr>
            <w:ins w:id="2648" w:author="Charles Lo (020522)" w:date="2022-02-05T17:52:00Z">
              <w:r w:rsidRPr="00497923">
                <w:rPr>
                  <w:rStyle w:val="Code"/>
                  <w:rFonts w:eastAsia="DengXian"/>
                </w:rPr>
                <w:t>string</w:t>
              </w:r>
            </w:ins>
          </w:p>
        </w:tc>
        <w:tc>
          <w:tcPr>
            <w:tcW w:w="221" w:type="pct"/>
            <w:tcBorders>
              <w:top w:val="single" w:sz="4" w:space="0" w:color="auto"/>
              <w:left w:val="single" w:sz="4" w:space="0" w:color="auto"/>
              <w:bottom w:val="single" w:sz="4" w:space="0" w:color="auto"/>
              <w:right w:val="single" w:sz="4" w:space="0" w:color="auto"/>
            </w:tcBorders>
          </w:tcPr>
          <w:p w14:paraId="5EC91635" w14:textId="77777777" w:rsidR="006E7CD6" w:rsidRDefault="006E7CD6" w:rsidP="00813B38">
            <w:pPr>
              <w:pStyle w:val="TAC"/>
              <w:rPr>
                <w:ins w:id="2649" w:author="Charles Lo (020522)" w:date="2022-02-05T17:52:00Z"/>
              </w:rPr>
            </w:pPr>
            <w:ins w:id="2650"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6365DE39" w14:textId="77777777" w:rsidR="006E7CD6" w:rsidRDefault="006E7CD6" w:rsidP="00813B38">
            <w:pPr>
              <w:pStyle w:val="TAC"/>
              <w:rPr>
                <w:ins w:id="2651" w:author="Charles Lo (020522)" w:date="2022-02-05T17:52:00Z"/>
              </w:rPr>
            </w:pPr>
            <w:ins w:id="2652"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560B0AEB" w14:textId="77777777" w:rsidR="006E7CD6" w:rsidRDefault="006E7CD6" w:rsidP="00813B38">
            <w:pPr>
              <w:pStyle w:val="TAL"/>
              <w:rPr>
                <w:ins w:id="2653" w:author="Charles Lo (020522)" w:date="2022-02-05T17:52:00Z"/>
              </w:rPr>
            </w:pPr>
            <w:ins w:id="2654" w:author="Charles Lo (020522)" w:date="2022-02-05T17:52:00Z">
              <w:r>
                <w:t xml:space="preserve">Only applicable when type is </w:t>
              </w:r>
              <w:r w:rsidRPr="000952D2">
                <w:rPr>
                  <w:rStyle w:val="Code"/>
                </w:rPr>
                <w:t>THRESHOLD</w:t>
              </w:r>
              <w:r>
                <w:t>. (NOTE 1)</w:t>
              </w:r>
            </w:ins>
          </w:p>
        </w:tc>
      </w:tr>
      <w:tr w:rsidR="006E7CD6" w14:paraId="6149F86B" w14:textId="77777777" w:rsidTr="00813B38">
        <w:trPr>
          <w:jc w:val="center"/>
          <w:ins w:id="2655"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4D1D4240" w14:textId="77777777" w:rsidR="006E7CD6" w:rsidRPr="00497923" w:rsidRDefault="006E7CD6" w:rsidP="00813B38">
            <w:pPr>
              <w:pStyle w:val="TAL"/>
              <w:rPr>
                <w:ins w:id="2656" w:author="Charles Lo (020522)" w:date="2022-02-05T17:52:00Z"/>
                <w:rStyle w:val="Code"/>
              </w:rPr>
            </w:pPr>
            <w:ins w:id="2657" w:author="Charles Lo (020522)" w:date="2022-02-05T17:52:00Z">
              <w:r w:rsidRPr="00497923">
                <w:rPr>
                  <w:rStyle w:val="Code"/>
                </w:rPr>
                <w:t>reportWhenBelow</w:t>
              </w:r>
            </w:ins>
          </w:p>
        </w:tc>
        <w:tc>
          <w:tcPr>
            <w:tcW w:w="951" w:type="pct"/>
            <w:tcBorders>
              <w:top w:val="single" w:sz="4" w:space="0" w:color="auto"/>
              <w:left w:val="single" w:sz="4" w:space="0" w:color="auto"/>
              <w:bottom w:val="single" w:sz="4" w:space="0" w:color="auto"/>
              <w:right w:val="single" w:sz="4" w:space="0" w:color="auto"/>
            </w:tcBorders>
          </w:tcPr>
          <w:p w14:paraId="76836159" w14:textId="77777777" w:rsidR="006E7CD6" w:rsidRPr="00497923" w:rsidRDefault="006E7CD6" w:rsidP="00813B38">
            <w:pPr>
              <w:pStyle w:val="TAL"/>
              <w:rPr>
                <w:ins w:id="2658" w:author="Charles Lo (020522)" w:date="2022-02-05T17:52:00Z"/>
                <w:rStyle w:val="Code"/>
              </w:rPr>
            </w:pPr>
            <w:ins w:id="2659" w:author="Charles Lo (020522)" w:date="2022-02-05T17:52:00Z">
              <w:r w:rsidRPr="00497923">
                <w:rPr>
                  <w:rStyle w:val="Code"/>
                  <w:rFonts w:eastAsia="DengXian"/>
                </w:rPr>
                <w:t>boolean</w:t>
              </w:r>
            </w:ins>
          </w:p>
        </w:tc>
        <w:tc>
          <w:tcPr>
            <w:tcW w:w="221" w:type="pct"/>
            <w:tcBorders>
              <w:top w:val="single" w:sz="4" w:space="0" w:color="auto"/>
              <w:left w:val="single" w:sz="4" w:space="0" w:color="auto"/>
              <w:bottom w:val="single" w:sz="4" w:space="0" w:color="auto"/>
              <w:right w:val="single" w:sz="4" w:space="0" w:color="auto"/>
            </w:tcBorders>
          </w:tcPr>
          <w:p w14:paraId="293A7F4E" w14:textId="77777777" w:rsidR="006E7CD6" w:rsidRDefault="006E7CD6" w:rsidP="00813B38">
            <w:pPr>
              <w:pStyle w:val="TAC"/>
              <w:rPr>
                <w:ins w:id="2660" w:author="Charles Lo (020522)" w:date="2022-02-05T17:52:00Z"/>
              </w:rPr>
            </w:pPr>
            <w:ins w:id="2661"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4432A36F" w14:textId="77777777" w:rsidR="006E7CD6" w:rsidRDefault="006E7CD6" w:rsidP="00813B38">
            <w:pPr>
              <w:pStyle w:val="TAC"/>
              <w:rPr>
                <w:ins w:id="2662" w:author="Charles Lo (020522)" w:date="2022-02-05T17:52:00Z"/>
              </w:rPr>
            </w:pPr>
            <w:ins w:id="2663"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65B4B9D4" w14:textId="77777777" w:rsidR="006E7CD6" w:rsidRDefault="006E7CD6" w:rsidP="00813B38">
            <w:pPr>
              <w:pStyle w:val="TAL"/>
              <w:rPr>
                <w:ins w:id="2664" w:author="Charles Lo (020522)" w:date="2022-02-05T17:52:00Z"/>
              </w:rPr>
            </w:pPr>
            <w:ins w:id="2665" w:author="Charles Lo (020522)" w:date="2022-02-05T17:52:00Z">
              <w:r>
                <w:t xml:space="preserve">Only applicable when type is </w:t>
              </w:r>
              <w:r w:rsidRPr="000952D2">
                <w:rPr>
                  <w:rStyle w:val="Code"/>
                </w:rPr>
                <w:t>THRESHOLD</w:t>
              </w:r>
              <w:r>
                <w:t>. (NOTE 1)</w:t>
              </w:r>
            </w:ins>
          </w:p>
        </w:tc>
      </w:tr>
      <w:tr w:rsidR="006E7CD6" w14:paraId="5FCC4435" w14:textId="77777777" w:rsidTr="00813B38">
        <w:trPr>
          <w:jc w:val="center"/>
          <w:ins w:id="2666"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6DCC0B1E" w14:textId="77777777" w:rsidR="006E7CD6" w:rsidRPr="00497923" w:rsidRDefault="006E7CD6" w:rsidP="00813B38">
            <w:pPr>
              <w:pStyle w:val="TAL"/>
              <w:rPr>
                <w:ins w:id="2667" w:author="Charles Lo (020522)" w:date="2022-02-05T17:52:00Z"/>
                <w:rStyle w:val="Code"/>
              </w:rPr>
            </w:pPr>
            <w:ins w:id="2668" w:author="Charles Lo (020522)" w:date="2022-02-05T17:52:00Z">
              <w:r w:rsidRPr="00497923">
                <w:rPr>
                  <w:rStyle w:val="Code"/>
                </w:rPr>
                <w:t>event</w:t>
              </w:r>
            </w:ins>
          </w:p>
        </w:tc>
        <w:tc>
          <w:tcPr>
            <w:tcW w:w="951" w:type="pct"/>
            <w:tcBorders>
              <w:top w:val="single" w:sz="4" w:space="0" w:color="auto"/>
              <w:left w:val="single" w:sz="4" w:space="0" w:color="auto"/>
              <w:bottom w:val="single" w:sz="4" w:space="0" w:color="auto"/>
              <w:right w:val="single" w:sz="4" w:space="0" w:color="auto"/>
            </w:tcBorders>
          </w:tcPr>
          <w:p w14:paraId="47D36D77" w14:textId="77777777" w:rsidR="006E7CD6" w:rsidRPr="00497923" w:rsidRDefault="006E7CD6" w:rsidP="00813B38">
            <w:pPr>
              <w:pStyle w:val="TAL"/>
              <w:rPr>
                <w:ins w:id="2669" w:author="Charles Lo (020522)" w:date="2022-02-05T17:52:00Z"/>
                <w:rStyle w:val="Code"/>
              </w:rPr>
            </w:pPr>
            <w:ins w:id="2670" w:author="Charles Lo (020522)" w:date="2022-02-05T17:52:00Z">
              <w:r w:rsidRPr="00497923">
                <w:rPr>
                  <w:rStyle w:val="Code"/>
                  <w:rFonts w:eastAsia="DengXian"/>
                </w:rPr>
                <w:t>Event</w:t>
              </w:r>
            </w:ins>
          </w:p>
        </w:tc>
        <w:tc>
          <w:tcPr>
            <w:tcW w:w="221" w:type="pct"/>
            <w:tcBorders>
              <w:top w:val="single" w:sz="4" w:space="0" w:color="auto"/>
              <w:left w:val="single" w:sz="4" w:space="0" w:color="auto"/>
              <w:bottom w:val="single" w:sz="4" w:space="0" w:color="auto"/>
              <w:right w:val="single" w:sz="4" w:space="0" w:color="auto"/>
            </w:tcBorders>
          </w:tcPr>
          <w:p w14:paraId="151B59E8" w14:textId="77777777" w:rsidR="006E7CD6" w:rsidRDefault="006E7CD6" w:rsidP="00813B38">
            <w:pPr>
              <w:pStyle w:val="TAC"/>
              <w:rPr>
                <w:ins w:id="2671" w:author="Charles Lo (020522)" w:date="2022-02-05T17:52:00Z"/>
              </w:rPr>
            </w:pPr>
            <w:ins w:id="2672"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5554CD6E" w14:textId="77777777" w:rsidR="006E7CD6" w:rsidRDefault="006E7CD6" w:rsidP="00813B38">
            <w:pPr>
              <w:pStyle w:val="TAC"/>
              <w:rPr>
                <w:ins w:id="2673" w:author="Charles Lo (020522)" w:date="2022-02-05T17:52:00Z"/>
              </w:rPr>
            </w:pPr>
            <w:ins w:id="2674"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3159DEFC" w14:textId="77777777" w:rsidR="006E7CD6" w:rsidRDefault="006E7CD6" w:rsidP="00813B38">
            <w:pPr>
              <w:pStyle w:val="TAL"/>
              <w:rPr>
                <w:ins w:id="2675" w:author="Charles Lo (020522)" w:date="2022-02-05T17:52:00Z"/>
              </w:rPr>
            </w:pPr>
            <w:ins w:id="2676" w:author="Charles Lo (020522)" w:date="2022-02-05T17:52:00Z">
              <w:r>
                <w:t xml:space="preserve">Only applicable when type is </w:t>
              </w:r>
              <w:r w:rsidRPr="000952D2">
                <w:rPr>
                  <w:rStyle w:val="Code"/>
                </w:rPr>
                <w:t>EVENT</w:t>
              </w:r>
              <w:r>
                <w:t>. (NOTE 2)</w:t>
              </w:r>
            </w:ins>
          </w:p>
        </w:tc>
      </w:tr>
      <w:tr w:rsidR="006E7CD6" w14:paraId="1CB056C4" w14:textId="77777777" w:rsidTr="00813B38">
        <w:trPr>
          <w:jc w:val="center"/>
          <w:ins w:id="2677" w:author="Charles Lo (020522)" w:date="2022-02-05T17:52:00Z"/>
        </w:trPr>
        <w:tc>
          <w:tcPr>
            <w:tcW w:w="5000" w:type="pct"/>
            <w:gridSpan w:val="5"/>
            <w:tcBorders>
              <w:top w:val="single" w:sz="4" w:space="0" w:color="auto"/>
              <w:left w:val="single" w:sz="4" w:space="0" w:color="auto"/>
              <w:bottom w:val="single" w:sz="4" w:space="0" w:color="auto"/>
              <w:right w:val="single" w:sz="4" w:space="0" w:color="auto"/>
            </w:tcBorders>
          </w:tcPr>
          <w:p w14:paraId="3A619D37" w14:textId="26008371" w:rsidR="006E7CD6" w:rsidRDefault="006E7CD6" w:rsidP="00813B38">
            <w:pPr>
              <w:pStyle w:val="TAL"/>
              <w:rPr>
                <w:ins w:id="2678" w:author="Charles Lo (020522)" w:date="2022-02-05T17:52:00Z"/>
              </w:rPr>
            </w:pPr>
            <w:ins w:id="2679" w:author="Charles Lo (020522)" w:date="2022-02-05T17:52:00Z">
              <w:r>
                <w:t>NOTE 1:</w:t>
              </w:r>
              <w:r>
                <w:tab/>
                <w:t xml:space="preserve">See clause 7.2.3.3.2 and </w:t>
              </w:r>
            </w:ins>
            <w:ins w:id="2680" w:author="Charles Lo (020522)" w:date="2022-02-06T08:28:00Z">
              <w:r w:rsidR="00F03C83">
                <w:t>t</w:t>
              </w:r>
            </w:ins>
            <w:ins w:id="2681" w:author="Charles Lo (020522)" w:date="2022-02-05T18:40:00Z">
              <w:r w:rsidR="00D04A2A">
                <w:t>able</w:t>
              </w:r>
            </w:ins>
            <w:ins w:id="2682" w:author="Charles Lo (020522)" w:date="2022-02-05T17:52:00Z">
              <w:r>
                <w:t> 7.2.3.1-2.</w:t>
              </w:r>
            </w:ins>
          </w:p>
          <w:p w14:paraId="4DD91967" w14:textId="77777777" w:rsidR="006E7CD6" w:rsidRDefault="006E7CD6" w:rsidP="00813B38">
            <w:pPr>
              <w:pStyle w:val="TAL"/>
              <w:rPr>
                <w:ins w:id="2683" w:author="Charles Lo (020522)" w:date="2022-02-05T17:52:00Z"/>
              </w:rPr>
            </w:pPr>
            <w:ins w:id="2684" w:author="Charles Lo (020522)" w:date="2022-02-05T17:52:00Z">
              <w:r>
                <w:t>NOTE 2:</w:t>
              </w:r>
              <w:r>
                <w:tab/>
                <w:t>See clauses 7.2.3.3.2 and 7.2.3.3.3.</w:t>
              </w:r>
            </w:ins>
          </w:p>
        </w:tc>
      </w:tr>
    </w:tbl>
    <w:p w14:paraId="33FD6895" w14:textId="77777777" w:rsidR="006E7CD6" w:rsidRPr="009432AB" w:rsidRDefault="006E7CD6" w:rsidP="006E7CD6">
      <w:pPr>
        <w:pStyle w:val="TAN"/>
        <w:keepNext w:val="0"/>
        <w:rPr>
          <w:ins w:id="2685" w:author="Charles Lo (020522)" w:date="2022-02-05T17:52:00Z"/>
          <w:lang w:val="es-ES"/>
        </w:rPr>
      </w:pPr>
    </w:p>
    <w:p w14:paraId="1BA1EBA1" w14:textId="77777777" w:rsidR="006E7CD6" w:rsidRDefault="006E7CD6" w:rsidP="006E7CD6">
      <w:pPr>
        <w:pStyle w:val="Heading4"/>
        <w:rPr>
          <w:ins w:id="2686" w:author="Charles Lo (020522)" w:date="2022-02-05T17:52:00Z"/>
          <w:lang w:val="en-US"/>
        </w:rPr>
      </w:pPr>
      <w:bookmarkStart w:id="2687" w:name="_Toc95152573"/>
      <w:bookmarkStart w:id="2688" w:name="_Toc95837615"/>
      <w:bookmarkStart w:id="2689" w:name="_Toc96002777"/>
      <w:ins w:id="2690" w:author="Charles Lo (020522)" w:date="2022-02-05T17:52:00Z">
        <w:r>
          <w:t>7.2.3.3</w:t>
        </w:r>
        <w:r>
          <w:tab/>
          <w:t>Simple data types and enumerations</w:t>
        </w:r>
        <w:bookmarkEnd w:id="2583"/>
        <w:bookmarkEnd w:id="2584"/>
        <w:bookmarkEnd w:id="2585"/>
        <w:bookmarkEnd w:id="2586"/>
        <w:bookmarkEnd w:id="2587"/>
        <w:bookmarkEnd w:id="2588"/>
        <w:bookmarkEnd w:id="2589"/>
        <w:bookmarkEnd w:id="2590"/>
        <w:bookmarkEnd w:id="2591"/>
        <w:bookmarkEnd w:id="2592"/>
        <w:bookmarkEnd w:id="2593"/>
        <w:bookmarkEnd w:id="2687"/>
        <w:bookmarkEnd w:id="2688"/>
        <w:bookmarkEnd w:id="2689"/>
      </w:ins>
    </w:p>
    <w:p w14:paraId="2DD94E9D" w14:textId="77777777" w:rsidR="006E7CD6" w:rsidRDefault="006E7CD6" w:rsidP="006E7CD6">
      <w:pPr>
        <w:pStyle w:val="Heading5"/>
        <w:rPr>
          <w:ins w:id="2691" w:author="Charles Lo (020522)" w:date="2022-02-05T17:52:00Z"/>
        </w:rPr>
      </w:pPr>
      <w:bookmarkStart w:id="2692" w:name="_Toc28012837"/>
      <w:bookmarkStart w:id="2693" w:name="_Toc34266319"/>
      <w:bookmarkStart w:id="2694" w:name="_Toc36102490"/>
      <w:bookmarkStart w:id="2695" w:name="_Toc43563534"/>
      <w:bookmarkStart w:id="2696" w:name="_Toc45134077"/>
      <w:bookmarkStart w:id="2697" w:name="_Toc50032009"/>
      <w:bookmarkStart w:id="2698" w:name="_Toc51762929"/>
      <w:bookmarkStart w:id="2699" w:name="_Toc56640997"/>
      <w:bookmarkStart w:id="2700" w:name="_Toc59017965"/>
      <w:bookmarkStart w:id="2701" w:name="_Toc66231833"/>
      <w:bookmarkStart w:id="2702" w:name="_Toc68168994"/>
      <w:bookmarkStart w:id="2703" w:name="_Toc95152574"/>
      <w:bookmarkStart w:id="2704" w:name="_Toc95837616"/>
      <w:bookmarkStart w:id="2705" w:name="_Toc96002778"/>
      <w:ins w:id="2706" w:author="Charles Lo (020522)" w:date="2022-02-05T17:52:00Z">
        <w:r>
          <w:t>7.2.3.3.1</w:t>
        </w:r>
        <w:r>
          <w:tab/>
        </w:r>
        <w:bookmarkEnd w:id="2692"/>
        <w:bookmarkEnd w:id="2693"/>
        <w:bookmarkEnd w:id="2694"/>
        <w:bookmarkEnd w:id="2695"/>
        <w:bookmarkEnd w:id="2696"/>
        <w:bookmarkEnd w:id="2697"/>
        <w:bookmarkEnd w:id="2698"/>
        <w:bookmarkEnd w:id="2699"/>
        <w:bookmarkEnd w:id="2700"/>
        <w:bookmarkEnd w:id="2701"/>
        <w:bookmarkEnd w:id="2702"/>
        <w:r>
          <w:t>DataDomain enumeration</w:t>
        </w:r>
        <w:bookmarkEnd w:id="2703"/>
        <w:bookmarkEnd w:id="2704"/>
        <w:bookmarkEnd w:id="2705"/>
      </w:ins>
    </w:p>
    <w:p w14:paraId="04A9AFAF" w14:textId="43E5C049" w:rsidR="006E7CD6" w:rsidRDefault="00D04A2A" w:rsidP="006E7CD6">
      <w:pPr>
        <w:pStyle w:val="TH"/>
        <w:overflowPunct w:val="0"/>
        <w:autoSpaceDE w:val="0"/>
        <w:autoSpaceDN w:val="0"/>
        <w:adjustRightInd w:val="0"/>
        <w:textAlignment w:val="baseline"/>
        <w:rPr>
          <w:ins w:id="2707" w:author="Charles Lo (020522)" w:date="2022-02-05T17:52:00Z"/>
          <w:rFonts w:eastAsia="MS Mincho"/>
        </w:rPr>
      </w:pPr>
      <w:ins w:id="2708" w:author="Charles Lo (020522)" w:date="2022-02-05T18:40:00Z">
        <w:r>
          <w:rPr>
            <w:rFonts w:eastAsia="MS Mincho"/>
          </w:rPr>
          <w:t>Table</w:t>
        </w:r>
      </w:ins>
      <w:ins w:id="2709" w:author="Charles Lo (020522)" w:date="2022-02-05T17:52:00Z">
        <w:r w:rsidR="006E7CD6">
          <w:rPr>
            <w:rFonts w:eastAsia="MS Mincho"/>
          </w:rPr>
          <w:t> 7.2.3.3.1-1: DataDomain enumeration</w:t>
        </w:r>
      </w:ins>
    </w:p>
    <w:tbl>
      <w:tblPr>
        <w:tblW w:w="0" w:type="auto"/>
        <w:jc w:val="center"/>
        <w:tblCellMar>
          <w:left w:w="0" w:type="dxa"/>
          <w:right w:w="0" w:type="dxa"/>
        </w:tblCellMar>
        <w:tblLook w:val="04A0" w:firstRow="1" w:lastRow="0" w:firstColumn="1" w:lastColumn="0" w:noHBand="0" w:noVBand="1"/>
      </w:tblPr>
      <w:tblGrid>
        <w:gridCol w:w="2337"/>
        <w:gridCol w:w="3972"/>
        <w:gridCol w:w="3312"/>
      </w:tblGrid>
      <w:tr w:rsidR="006E7CD6" w14:paraId="0728D806" w14:textId="77777777" w:rsidTr="00DA4A27">
        <w:trPr>
          <w:jc w:val="center"/>
          <w:ins w:id="2710" w:author="Charles Lo (020522)" w:date="2022-02-05T17:52:00Z"/>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CC58D75" w14:textId="77777777" w:rsidR="006E7CD6" w:rsidRDefault="006E7CD6" w:rsidP="00813B38">
            <w:pPr>
              <w:pStyle w:val="TAH"/>
              <w:rPr>
                <w:ins w:id="2711" w:author="Charles Lo (020522)" w:date="2022-02-05T17:52:00Z"/>
              </w:rPr>
            </w:pPr>
            <w:ins w:id="2712" w:author="Charles Lo (020522)" w:date="2022-02-05T17:52:00Z">
              <w:r>
                <w:t>Enumeration value</w:t>
              </w:r>
            </w:ins>
          </w:p>
        </w:tc>
        <w:tc>
          <w:tcPr>
            <w:tcW w:w="0" w:type="auto"/>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1D0CD3F" w14:textId="77777777" w:rsidR="006E7CD6" w:rsidRDefault="006E7CD6" w:rsidP="00813B38">
            <w:pPr>
              <w:pStyle w:val="TAH"/>
              <w:rPr>
                <w:ins w:id="2713" w:author="Charles Lo (020522)" w:date="2022-02-05T17:52:00Z"/>
              </w:rPr>
            </w:pPr>
            <w:ins w:id="2714" w:author="Charles Lo (020522)" w:date="2022-02-05T17:52:00Z">
              <w:r>
                <w:t>Description</w:t>
              </w:r>
            </w:ins>
          </w:p>
        </w:tc>
        <w:tc>
          <w:tcPr>
            <w:tcW w:w="0" w:type="auto"/>
            <w:tcBorders>
              <w:top w:val="single" w:sz="8" w:space="0" w:color="auto"/>
              <w:left w:val="nil"/>
              <w:bottom w:val="single" w:sz="8" w:space="0" w:color="auto"/>
              <w:right w:val="single" w:sz="8" w:space="0" w:color="auto"/>
            </w:tcBorders>
            <w:shd w:val="clear" w:color="auto" w:fill="C0C0C0"/>
          </w:tcPr>
          <w:p w14:paraId="025EBA97" w14:textId="592BAA4E" w:rsidR="006E7CD6" w:rsidRDefault="006E7CD6" w:rsidP="00813B38">
            <w:pPr>
              <w:pStyle w:val="TAH"/>
              <w:rPr>
                <w:ins w:id="2715" w:author="Charles Lo (020522)" w:date="2022-02-05T17:52:00Z"/>
              </w:rPr>
            </w:pPr>
            <w:ins w:id="2716" w:author="Charles Lo (020522)" w:date="2022-02-05T17:52:00Z">
              <w:r>
                <w:t>Applicability</w:t>
              </w:r>
            </w:ins>
            <w:ins w:id="2717" w:author="Richard Bradbury (2022-02-07)" w:date="2022-02-07T18:09:00Z">
              <w:r w:rsidR="00DA4A27">
                <w:br/>
              </w:r>
            </w:ins>
            <w:ins w:id="2718" w:author="Charles Lo (020522)" w:date="2022-02-05T17:52:00Z">
              <w:r>
                <w:t xml:space="preserve">(refer to </w:t>
              </w:r>
            </w:ins>
            <w:ins w:id="2719" w:author="Charles Lo (020522)" w:date="2022-02-05T18:40:00Z">
              <w:r w:rsidR="00D04A2A">
                <w:t>Table</w:t>
              </w:r>
            </w:ins>
            <w:ins w:id="2720" w:author="Charles Lo (020522)" w:date="2022-02-05T17:52:00Z">
              <w:r>
                <w:t xml:space="preserve"> </w:t>
              </w:r>
              <w:r w:rsidRPr="00FA6CD4">
                <w:t>7.3.3.2.1-1</w:t>
              </w:r>
              <w:r>
                <w:t>)</w:t>
              </w:r>
            </w:ins>
          </w:p>
        </w:tc>
      </w:tr>
      <w:tr w:rsidR="006E7CD6" w14:paraId="192AF8DD" w14:textId="77777777" w:rsidTr="00DA4A27">
        <w:trPr>
          <w:jc w:val="center"/>
          <w:ins w:id="2721"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41541" w14:textId="77777777" w:rsidR="006E7CD6" w:rsidRPr="00497923" w:rsidRDefault="006E7CD6" w:rsidP="00813B38">
            <w:pPr>
              <w:pStyle w:val="TAL"/>
              <w:rPr>
                <w:ins w:id="2722" w:author="Charles Lo (020522)" w:date="2022-02-05T17:52:00Z"/>
                <w:rStyle w:val="Code"/>
              </w:rPr>
            </w:pPr>
            <w:ins w:id="2723" w:author="Charles Lo (020522)" w:date="2022-02-05T17:52:00Z">
              <w:r w:rsidRPr="00497923">
                <w:rPr>
                  <w:rStyle w:val="Code"/>
                </w:rPr>
                <w:t>SERVICE_EXPERIENCE</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E03C7D" w14:textId="77777777" w:rsidR="006E7CD6" w:rsidRDefault="006E7CD6" w:rsidP="00813B38">
            <w:pPr>
              <w:pStyle w:val="TAL"/>
              <w:rPr>
                <w:ins w:id="2724" w:author="Charles Lo (020522)" w:date="2022-02-05T17:52:00Z"/>
                <w:lang w:eastAsia="zh-CN"/>
              </w:rPr>
            </w:pPr>
            <w:ins w:id="2725" w:author="Charles Lo (020522)" w:date="2022-02-05T17:52:00Z">
              <w:r>
                <w:rPr>
                  <w:lang w:eastAsia="zh-CN"/>
                </w:rPr>
                <w:t>Service Experience related data.</w:t>
              </w:r>
            </w:ins>
          </w:p>
        </w:tc>
        <w:tc>
          <w:tcPr>
            <w:tcW w:w="0" w:type="auto"/>
            <w:tcBorders>
              <w:top w:val="single" w:sz="8" w:space="0" w:color="auto"/>
              <w:left w:val="nil"/>
              <w:bottom w:val="single" w:sz="8" w:space="0" w:color="auto"/>
              <w:right w:val="single" w:sz="8" w:space="0" w:color="auto"/>
            </w:tcBorders>
          </w:tcPr>
          <w:p w14:paraId="4F7D68D1" w14:textId="77777777" w:rsidR="006E7CD6" w:rsidRPr="00DA4A27" w:rsidRDefault="006E7CD6" w:rsidP="00813B38">
            <w:pPr>
              <w:pStyle w:val="TAL"/>
              <w:rPr>
                <w:ins w:id="2726" w:author="Charles Lo (020522)" w:date="2022-02-05T17:52:00Z"/>
                <w:rStyle w:val="Code"/>
              </w:rPr>
            </w:pPr>
            <w:ins w:id="2727" w:author="Charles Lo (020522)" w:date="2022-02-05T17:52:00Z">
              <w:r w:rsidRPr="00DA4A27">
                <w:rPr>
                  <w:rStyle w:val="Code"/>
                </w:rPr>
                <w:t>serviceExperienceRecords</w:t>
              </w:r>
            </w:ins>
          </w:p>
        </w:tc>
      </w:tr>
      <w:tr w:rsidR="006E7CD6" w14:paraId="501950B9" w14:textId="77777777" w:rsidTr="00DA4A27">
        <w:trPr>
          <w:jc w:val="center"/>
          <w:ins w:id="2728"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55718" w14:textId="77777777" w:rsidR="006E7CD6" w:rsidRPr="00497923" w:rsidRDefault="006E7CD6" w:rsidP="00813B38">
            <w:pPr>
              <w:pStyle w:val="TAL"/>
              <w:rPr>
                <w:ins w:id="2729" w:author="Charles Lo (020522)" w:date="2022-02-05T17:52:00Z"/>
                <w:rStyle w:val="Code"/>
              </w:rPr>
            </w:pPr>
            <w:ins w:id="2730" w:author="Charles Lo (020522)" w:date="2022-02-05T17:52:00Z">
              <w:r>
                <w:rPr>
                  <w:rStyle w:val="Code"/>
                </w:rPr>
                <w:t>LOCATION</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D6B210B" w14:textId="77777777" w:rsidR="006E7CD6" w:rsidRDefault="006E7CD6" w:rsidP="00813B38">
            <w:pPr>
              <w:pStyle w:val="TAL"/>
              <w:rPr>
                <w:ins w:id="2731" w:author="Charles Lo (020522)" w:date="2022-02-05T17:52:00Z"/>
                <w:lang w:eastAsia="zh-CN"/>
              </w:rPr>
            </w:pPr>
            <w:ins w:id="2732" w:author="Charles Lo (020522)" w:date="2022-02-05T17:52:00Z">
              <w:r>
                <w:rPr>
                  <w:lang w:eastAsia="zh-CN"/>
                </w:rPr>
                <w:t>Location data.</w:t>
              </w:r>
            </w:ins>
          </w:p>
        </w:tc>
        <w:tc>
          <w:tcPr>
            <w:tcW w:w="0" w:type="auto"/>
            <w:tcBorders>
              <w:top w:val="single" w:sz="8" w:space="0" w:color="auto"/>
              <w:left w:val="nil"/>
              <w:bottom w:val="single" w:sz="8" w:space="0" w:color="auto"/>
              <w:right w:val="single" w:sz="8" w:space="0" w:color="auto"/>
            </w:tcBorders>
          </w:tcPr>
          <w:p w14:paraId="61DF56FF" w14:textId="77777777" w:rsidR="006E7CD6" w:rsidRPr="00DA4A27" w:rsidRDefault="006E7CD6" w:rsidP="00813B38">
            <w:pPr>
              <w:pStyle w:val="TAL"/>
              <w:rPr>
                <w:ins w:id="2733" w:author="Charles Lo (020522)" w:date="2022-02-05T17:52:00Z"/>
                <w:rStyle w:val="Code"/>
              </w:rPr>
            </w:pPr>
            <w:ins w:id="2734" w:author="Charles Lo (020522)" w:date="2022-02-05T17:52:00Z">
              <w:r w:rsidRPr="00DA4A27">
                <w:rPr>
                  <w:rStyle w:val="Code"/>
                </w:rPr>
                <w:t>locationRecords</w:t>
              </w:r>
            </w:ins>
          </w:p>
        </w:tc>
      </w:tr>
      <w:tr w:rsidR="006E7CD6" w14:paraId="76AC933D" w14:textId="77777777" w:rsidTr="00DA4A27">
        <w:trPr>
          <w:jc w:val="center"/>
          <w:ins w:id="2735"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C1C" w14:textId="77777777" w:rsidR="006E7CD6" w:rsidRPr="00497923" w:rsidRDefault="006E7CD6" w:rsidP="00813B38">
            <w:pPr>
              <w:pStyle w:val="TAL"/>
              <w:rPr>
                <w:ins w:id="2736" w:author="Charles Lo (020522)" w:date="2022-02-05T17:52:00Z"/>
                <w:rStyle w:val="Code"/>
              </w:rPr>
            </w:pPr>
            <w:ins w:id="2737" w:author="Charles Lo (020522)" w:date="2022-02-05T17:52:00Z">
              <w:r>
                <w:rPr>
                  <w:rStyle w:val="Code"/>
                </w:rPr>
                <w:t>COMMUNICATION</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E9A562" w14:textId="77777777" w:rsidR="006E7CD6" w:rsidRDefault="006E7CD6" w:rsidP="00813B38">
            <w:pPr>
              <w:pStyle w:val="TAL"/>
              <w:rPr>
                <w:ins w:id="2738" w:author="Charles Lo (020522)" w:date="2022-02-05T17:52:00Z"/>
                <w:lang w:eastAsia="zh-CN"/>
              </w:rPr>
            </w:pPr>
            <w:ins w:id="2739" w:author="Charles Lo (020522)" w:date="2022-02-05T17:52:00Z">
              <w:r>
                <w:rPr>
                  <w:lang w:eastAsia="zh-CN"/>
                </w:rPr>
                <w:t>Communication data.</w:t>
              </w:r>
            </w:ins>
          </w:p>
        </w:tc>
        <w:tc>
          <w:tcPr>
            <w:tcW w:w="0" w:type="auto"/>
            <w:tcBorders>
              <w:top w:val="single" w:sz="8" w:space="0" w:color="auto"/>
              <w:left w:val="nil"/>
              <w:bottom w:val="single" w:sz="8" w:space="0" w:color="auto"/>
              <w:right w:val="single" w:sz="8" w:space="0" w:color="auto"/>
            </w:tcBorders>
          </w:tcPr>
          <w:p w14:paraId="757A7A23" w14:textId="77777777" w:rsidR="006E7CD6" w:rsidRPr="00DA4A27" w:rsidRDefault="006E7CD6" w:rsidP="00813B38">
            <w:pPr>
              <w:pStyle w:val="TAL"/>
              <w:rPr>
                <w:ins w:id="2740" w:author="Charles Lo (020522)" w:date="2022-02-05T17:52:00Z"/>
                <w:rStyle w:val="Code"/>
              </w:rPr>
            </w:pPr>
            <w:ins w:id="2741" w:author="Charles Lo (020522)" w:date="2022-02-05T17:52:00Z">
              <w:r w:rsidRPr="00DA4A27">
                <w:rPr>
                  <w:rStyle w:val="Code"/>
                </w:rPr>
                <w:t>communicationRecords</w:t>
              </w:r>
            </w:ins>
          </w:p>
        </w:tc>
      </w:tr>
      <w:tr w:rsidR="006E7CD6" w14:paraId="4EBE4A70" w14:textId="77777777" w:rsidTr="00DA4A27">
        <w:trPr>
          <w:jc w:val="center"/>
          <w:ins w:id="2742"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9752F" w14:textId="77777777" w:rsidR="006E7CD6" w:rsidRPr="00497923" w:rsidRDefault="006E7CD6" w:rsidP="00813B38">
            <w:pPr>
              <w:pStyle w:val="TAL"/>
              <w:rPr>
                <w:ins w:id="2743" w:author="Charles Lo (020522)" w:date="2022-02-05T17:52:00Z"/>
                <w:rStyle w:val="Code"/>
              </w:rPr>
            </w:pPr>
            <w:ins w:id="2744" w:author="Charles Lo (020522)" w:date="2022-02-05T17:52:00Z">
              <w:r>
                <w:rPr>
                  <w:rStyle w:val="Code"/>
                </w:rPr>
                <w:t>PERFORMANCE</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3166CF" w14:textId="77777777" w:rsidR="006E7CD6" w:rsidRDefault="006E7CD6" w:rsidP="00813B38">
            <w:pPr>
              <w:pStyle w:val="TAL"/>
              <w:rPr>
                <w:ins w:id="2745" w:author="Charles Lo (020522)" w:date="2022-02-05T17:52:00Z"/>
                <w:lang w:eastAsia="zh-CN"/>
              </w:rPr>
            </w:pPr>
            <w:ins w:id="2746" w:author="Charles Lo (020522)" w:date="2022-02-05T17:52:00Z">
              <w:r>
                <w:rPr>
                  <w:lang w:eastAsia="zh-CN"/>
                </w:rPr>
                <w:t>Performance data.</w:t>
              </w:r>
            </w:ins>
          </w:p>
        </w:tc>
        <w:tc>
          <w:tcPr>
            <w:tcW w:w="0" w:type="auto"/>
            <w:tcBorders>
              <w:top w:val="single" w:sz="8" w:space="0" w:color="auto"/>
              <w:left w:val="nil"/>
              <w:bottom w:val="single" w:sz="8" w:space="0" w:color="auto"/>
              <w:right w:val="single" w:sz="8" w:space="0" w:color="auto"/>
            </w:tcBorders>
          </w:tcPr>
          <w:p w14:paraId="31421221" w14:textId="77777777" w:rsidR="006E7CD6" w:rsidRPr="00DA4A27" w:rsidRDefault="006E7CD6" w:rsidP="00813B38">
            <w:pPr>
              <w:pStyle w:val="TAL"/>
              <w:rPr>
                <w:ins w:id="2747" w:author="Charles Lo (020522)" w:date="2022-02-05T17:52:00Z"/>
                <w:rStyle w:val="Code"/>
              </w:rPr>
            </w:pPr>
            <w:ins w:id="2748" w:author="Charles Lo (020522)" w:date="2022-02-05T17:52:00Z">
              <w:r w:rsidRPr="00DA4A27">
                <w:rPr>
                  <w:rStyle w:val="Code"/>
                </w:rPr>
                <w:t>performanceDataRecords</w:t>
              </w:r>
            </w:ins>
          </w:p>
        </w:tc>
      </w:tr>
      <w:tr w:rsidR="00CC603D" w14:paraId="4F21539F" w14:textId="77777777" w:rsidTr="00DA4A27">
        <w:trPr>
          <w:jc w:val="center"/>
          <w:ins w:id="2749" w:author="Charles Lo (020522)" w:date="2022-02-05T18:03: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917DF" w14:textId="7B8FD66E" w:rsidR="00CC603D" w:rsidRDefault="009A623C" w:rsidP="00813B38">
            <w:pPr>
              <w:pStyle w:val="TAL"/>
              <w:rPr>
                <w:ins w:id="2750" w:author="Charles Lo (020522)" w:date="2022-02-05T18:03:00Z"/>
                <w:rStyle w:val="Code"/>
              </w:rPr>
            </w:pPr>
            <w:ins w:id="2751" w:author="Charles Lo (020522)" w:date="2022-02-05T18:04:00Z">
              <w:r>
                <w:rPr>
                  <w:rStyle w:val="Code"/>
                </w:rPr>
                <w:t>APPLICATION_SPECIFIC</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F5AA6B" w14:textId="5DA67BA8" w:rsidR="00CC603D" w:rsidRDefault="003A1789" w:rsidP="00813B38">
            <w:pPr>
              <w:pStyle w:val="TAL"/>
              <w:rPr>
                <w:ins w:id="2752" w:author="Charles Lo (020522)" w:date="2022-02-05T18:03:00Z"/>
                <w:lang w:eastAsia="zh-CN"/>
              </w:rPr>
            </w:pPr>
            <w:ins w:id="2753" w:author="Charles Lo (020522)" w:date="2022-02-05T18:05:00Z">
              <w:r>
                <w:rPr>
                  <w:lang w:eastAsia="zh-CN"/>
                </w:rPr>
                <w:t xml:space="preserve">Combination of </w:t>
              </w:r>
            </w:ins>
            <w:ins w:id="2754" w:author="Charles Lo (020522)" w:date="2022-02-05T18:06:00Z">
              <w:r w:rsidR="002B64CC">
                <w:rPr>
                  <w:lang w:eastAsia="zh-CN"/>
                </w:rPr>
                <w:t xml:space="preserve">QoE </w:t>
              </w:r>
            </w:ins>
            <w:ins w:id="2755" w:author="Charles Lo (020522)" w:date="2022-02-05T18:05:00Z">
              <w:r w:rsidR="00411C2C">
                <w:rPr>
                  <w:lang w:eastAsia="zh-CN"/>
                </w:rPr>
                <w:t>metrics</w:t>
              </w:r>
            </w:ins>
            <w:ins w:id="2756" w:author="Charles Lo (020522)" w:date="2022-02-05T18:09:00Z">
              <w:r w:rsidR="0009628A">
                <w:rPr>
                  <w:lang w:eastAsia="zh-CN"/>
                </w:rPr>
                <w:t xml:space="preserve"> and</w:t>
              </w:r>
            </w:ins>
            <w:ins w:id="2757" w:author="Charles Lo (020522)" w:date="2022-02-05T18:05:00Z">
              <w:r w:rsidR="00411C2C">
                <w:rPr>
                  <w:lang w:eastAsia="zh-CN"/>
                </w:rPr>
                <w:t xml:space="preserve"> application</w:t>
              </w:r>
            </w:ins>
            <w:ins w:id="2758" w:author="Charles Lo (020522)" w:date="2022-02-05T18:09:00Z">
              <w:r w:rsidR="0009628A">
                <w:rPr>
                  <w:lang w:eastAsia="zh-CN"/>
                </w:rPr>
                <w:t xml:space="preserve"> service</w:t>
              </w:r>
            </w:ins>
            <w:ins w:id="2759" w:author="Charles Lo (020522)" w:date="2022-02-05T18:05:00Z">
              <w:r w:rsidR="00411C2C">
                <w:rPr>
                  <w:lang w:eastAsia="zh-CN"/>
                </w:rPr>
                <w:t>-specific</w:t>
              </w:r>
            </w:ins>
            <w:ins w:id="2760" w:author="Charles Lo (020522)" w:date="2022-02-05T18:09:00Z">
              <w:r w:rsidR="0009628A">
                <w:rPr>
                  <w:lang w:eastAsia="zh-CN"/>
                </w:rPr>
                <w:t xml:space="preserve"> </w:t>
              </w:r>
            </w:ins>
            <w:ins w:id="2761" w:author="Charles Lo (020522)" w:date="2022-02-05T18:06:00Z">
              <w:r w:rsidR="00411C2C">
                <w:rPr>
                  <w:lang w:eastAsia="zh-CN"/>
                </w:rPr>
                <w:t>data</w:t>
              </w:r>
            </w:ins>
          </w:p>
        </w:tc>
        <w:tc>
          <w:tcPr>
            <w:tcW w:w="0" w:type="auto"/>
            <w:tcBorders>
              <w:top w:val="single" w:sz="8" w:space="0" w:color="auto"/>
              <w:left w:val="nil"/>
              <w:bottom w:val="single" w:sz="8" w:space="0" w:color="auto"/>
              <w:right w:val="single" w:sz="8" w:space="0" w:color="auto"/>
            </w:tcBorders>
          </w:tcPr>
          <w:p w14:paraId="16978DA3" w14:textId="6D48EB50" w:rsidR="00CC603D" w:rsidRPr="00DA4A27" w:rsidRDefault="002B64CC" w:rsidP="00813B38">
            <w:pPr>
              <w:pStyle w:val="TAL"/>
              <w:rPr>
                <w:ins w:id="2762" w:author="Charles Lo (020522)" w:date="2022-02-05T18:03:00Z"/>
                <w:rStyle w:val="Code"/>
              </w:rPr>
            </w:pPr>
            <w:ins w:id="2763" w:author="Charles Lo (020522)" w:date="2022-02-05T18:06:00Z">
              <w:r w:rsidRPr="00DA4A27">
                <w:rPr>
                  <w:rStyle w:val="Code"/>
                </w:rPr>
                <w:t>applicationSpecificRecords</w:t>
              </w:r>
            </w:ins>
          </w:p>
        </w:tc>
      </w:tr>
      <w:tr w:rsidR="006E7CD6" w14:paraId="601B7076" w14:textId="77777777" w:rsidTr="00DA4A27">
        <w:trPr>
          <w:jc w:val="center"/>
          <w:ins w:id="2764"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FCA62" w14:textId="77777777" w:rsidR="006E7CD6" w:rsidRPr="00497923" w:rsidRDefault="006E7CD6" w:rsidP="00813B38">
            <w:pPr>
              <w:pStyle w:val="TAL"/>
              <w:rPr>
                <w:ins w:id="2765" w:author="Charles Lo (020522)" w:date="2022-02-05T17:52:00Z"/>
                <w:rStyle w:val="Code"/>
              </w:rPr>
            </w:pPr>
            <w:ins w:id="2766" w:author="Charles Lo (020522)" w:date="2022-02-05T17:52:00Z">
              <w:r>
                <w:rPr>
                  <w:rStyle w:val="Code"/>
                </w:rPr>
                <w:t>DL_ACCESS_RECORDS</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43E2AC" w14:textId="77777777" w:rsidR="006E7CD6" w:rsidRDefault="006E7CD6" w:rsidP="00813B38">
            <w:pPr>
              <w:pStyle w:val="TAL"/>
              <w:rPr>
                <w:ins w:id="2767" w:author="Charles Lo (020522)" w:date="2022-02-05T17:52:00Z"/>
                <w:lang w:eastAsia="zh-CN"/>
              </w:rPr>
            </w:pPr>
            <w:ins w:id="2768" w:author="Charles Lo (020522)" w:date="2022-02-05T17:52:00Z">
              <w:r>
                <w:rPr>
                  <w:lang w:eastAsia="zh-CN"/>
                </w:rPr>
                <w:t>5GMS downlink access data.</w:t>
              </w:r>
            </w:ins>
          </w:p>
        </w:tc>
        <w:tc>
          <w:tcPr>
            <w:tcW w:w="0" w:type="auto"/>
            <w:tcBorders>
              <w:top w:val="single" w:sz="8" w:space="0" w:color="auto"/>
              <w:left w:val="nil"/>
              <w:bottom w:val="single" w:sz="8" w:space="0" w:color="auto"/>
              <w:right w:val="single" w:sz="8" w:space="0" w:color="auto"/>
            </w:tcBorders>
          </w:tcPr>
          <w:p w14:paraId="5F5BCEDA" w14:textId="77777777" w:rsidR="006E7CD6" w:rsidRPr="00DA4A27" w:rsidRDefault="006E7CD6" w:rsidP="00813B38">
            <w:pPr>
              <w:pStyle w:val="TAL"/>
              <w:rPr>
                <w:ins w:id="2769" w:author="Charles Lo (020522)" w:date="2022-02-05T17:52:00Z"/>
                <w:rStyle w:val="Code"/>
              </w:rPr>
            </w:pPr>
            <w:ins w:id="2770" w:author="Charles Lo (020522)" w:date="2022-02-05T17:52:00Z">
              <w:r w:rsidRPr="00DA4A27">
                <w:rPr>
                  <w:rStyle w:val="Code"/>
                </w:rPr>
                <w:t>mediaStreamingDownlinkAccessRecords</w:t>
              </w:r>
            </w:ins>
          </w:p>
        </w:tc>
      </w:tr>
      <w:tr w:rsidR="006E7CD6" w14:paraId="3D9ADB94" w14:textId="77777777" w:rsidTr="00DA4A27">
        <w:trPr>
          <w:jc w:val="center"/>
          <w:ins w:id="2771" w:author="Charles Lo (020522)" w:date="2022-02-05T17:52: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B654F5" w14:textId="77777777" w:rsidR="006E7CD6" w:rsidRPr="00497923" w:rsidRDefault="006E7CD6" w:rsidP="00813B38">
            <w:pPr>
              <w:pStyle w:val="TAL"/>
              <w:rPr>
                <w:ins w:id="2772" w:author="Charles Lo (020522)" w:date="2022-02-05T17:52:00Z"/>
                <w:rStyle w:val="Code"/>
              </w:rPr>
            </w:pPr>
            <w:ins w:id="2773" w:author="Charles Lo (020522)" w:date="2022-02-05T17:52:00Z">
              <w:r w:rsidRPr="00497923">
                <w:rPr>
                  <w:rStyle w:val="Code"/>
                </w:rPr>
                <w:t>PLANNED_</w:t>
              </w:r>
              <w:r>
                <w:rPr>
                  <w:rStyle w:val="Code"/>
                </w:rPr>
                <w:t>TRIPS</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8E5F8AB" w14:textId="77777777" w:rsidR="006E7CD6" w:rsidRDefault="006E7CD6" w:rsidP="00813B38">
            <w:pPr>
              <w:pStyle w:val="TAL"/>
              <w:rPr>
                <w:ins w:id="2774" w:author="Charles Lo (020522)" w:date="2022-02-05T17:52:00Z"/>
                <w:lang w:eastAsia="zh-CN"/>
              </w:rPr>
            </w:pPr>
            <w:ins w:id="2775" w:author="Charles Lo (020522)" w:date="2022-02-05T17:52:00Z">
              <w:r>
                <w:rPr>
                  <w:lang w:eastAsia="zh-CN"/>
                </w:rPr>
                <w:t>Data related to planned trips.</w:t>
              </w:r>
            </w:ins>
          </w:p>
        </w:tc>
        <w:tc>
          <w:tcPr>
            <w:tcW w:w="0" w:type="auto"/>
            <w:tcBorders>
              <w:top w:val="single" w:sz="8" w:space="0" w:color="auto"/>
              <w:left w:val="nil"/>
              <w:bottom w:val="single" w:sz="8" w:space="0" w:color="auto"/>
              <w:right w:val="single" w:sz="8" w:space="0" w:color="auto"/>
            </w:tcBorders>
          </w:tcPr>
          <w:p w14:paraId="3981A4C5" w14:textId="77777777" w:rsidR="006E7CD6" w:rsidRPr="00DA4A27" w:rsidRDefault="006E7CD6" w:rsidP="00813B38">
            <w:pPr>
              <w:pStyle w:val="TAL"/>
              <w:rPr>
                <w:ins w:id="2776" w:author="Charles Lo (020522)" w:date="2022-02-05T17:52:00Z"/>
                <w:rStyle w:val="Code"/>
              </w:rPr>
            </w:pPr>
            <w:ins w:id="2777" w:author="Charles Lo (020522)" w:date="2022-02-05T17:52:00Z">
              <w:r w:rsidRPr="00DA4A27">
                <w:rPr>
                  <w:rStyle w:val="Code"/>
                </w:rPr>
                <w:t>tripPlanRecords</w:t>
              </w:r>
            </w:ins>
          </w:p>
        </w:tc>
      </w:tr>
    </w:tbl>
    <w:p w14:paraId="78E69793" w14:textId="77777777" w:rsidR="006E7CD6" w:rsidRPr="009432AB" w:rsidRDefault="006E7CD6" w:rsidP="006E7CD6">
      <w:pPr>
        <w:pStyle w:val="TAN"/>
        <w:keepNext w:val="0"/>
        <w:rPr>
          <w:ins w:id="2778" w:author="Charles Lo (020522)" w:date="2022-02-05T17:52:00Z"/>
          <w:lang w:val="es-ES"/>
        </w:rPr>
      </w:pPr>
    </w:p>
    <w:p w14:paraId="4151E84D" w14:textId="77777777" w:rsidR="006E7CD6" w:rsidRDefault="006E7CD6" w:rsidP="006E7CD6">
      <w:pPr>
        <w:pStyle w:val="Heading5"/>
        <w:rPr>
          <w:ins w:id="2779" w:author="Charles Lo (020522)" w:date="2022-02-05T17:52:00Z"/>
        </w:rPr>
      </w:pPr>
      <w:bookmarkStart w:id="2780" w:name="_Toc95152575"/>
      <w:bookmarkStart w:id="2781" w:name="_Toc95837617"/>
      <w:bookmarkStart w:id="2782" w:name="_Toc96002779"/>
      <w:ins w:id="2783" w:author="Charles Lo (020522)" w:date="2022-02-05T17:52:00Z">
        <w:r>
          <w:lastRenderedPageBreak/>
          <w:t>7.2.3.3.2</w:t>
        </w:r>
        <w:r>
          <w:tab/>
          <w:t>ConditionType enumeration</w:t>
        </w:r>
        <w:bookmarkEnd w:id="2780"/>
        <w:bookmarkEnd w:id="2781"/>
        <w:bookmarkEnd w:id="2782"/>
      </w:ins>
    </w:p>
    <w:p w14:paraId="7E499C39" w14:textId="10D47A4B" w:rsidR="006E7CD6" w:rsidRDefault="00D04A2A" w:rsidP="006E7CD6">
      <w:pPr>
        <w:pStyle w:val="TH"/>
        <w:overflowPunct w:val="0"/>
        <w:autoSpaceDE w:val="0"/>
        <w:autoSpaceDN w:val="0"/>
        <w:adjustRightInd w:val="0"/>
        <w:textAlignment w:val="baseline"/>
        <w:rPr>
          <w:ins w:id="2784" w:author="Charles Lo (020522)" w:date="2022-02-05T17:52:00Z"/>
          <w:rFonts w:eastAsia="MS Mincho"/>
        </w:rPr>
      </w:pPr>
      <w:ins w:id="2785" w:author="Charles Lo (020522)" w:date="2022-02-05T18:40:00Z">
        <w:r>
          <w:rPr>
            <w:rFonts w:eastAsia="MS Mincho"/>
          </w:rPr>
          <w:t>Table</w:t>
        </w:r>
      </w:ins>
      <w:ins w:id="2786" w:author="Charles Lo (020522)" w:date="2022-02-05T17:52:00Z">
        <w:r w:rsidR="006E7CD6">
          <w:rPr>
            <w:rFonts w:eastAsia="MS Mincho"/>
          </w:rPr>
          <w:t> 7.2.3.3.2-1: ConditionType enumeration</w:t>
        </w:r>
      </w:ins>
    </w:p>
    <w:tbl>
      <w:tblPr>
        <w:tblW w:w="2574" w:type="pct"/>
        <w:jc w:val="center"/>
        <w:tblCellMar>
          <w:left w:w="0" w:type="dxa"/>
          <w:right w:w="0" w:type="dxa"/>
        </w:tblCellMar>
        <w:tblLook w:val="04A0" w:firstRow="1" w:lastRow="0" w:firstColumn="1" w:lastColumn="0" w:noHBand="0" w:noVBand="1"/>
      </w:tblPr>
      <w:tblGrid>
        <w:gridCol w:w="1834"/>
        <w:gridCol w:w="3119"/>
      </w:tblGrid>
      <w:tr w:rsidR="006E7CD6" w14:paraId="0A4CAC3B" w14:textId="77777777" w:rsidTr="00DA4A27">
        <w:trPr>
          <w:jc w:val="center"/>
          <w:ins w:id="2787" w:author="Charles Lo (020522)" w:date="2022-02-05T17:52:00Z"/>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FB3722" w14:textId="77777777" w:rsidR="006E7CD6" w:rsidRDefault="006E7CD6" w:rsidP="00813B38">
            <w:pPr>
              <w:pStyle w:val="TAH"/>
              <w:rPr>
                <w:ins w:id="2788" w:author="Charles Lo (020522)" w:date="2022-02-05T17:52:00Z"/>
              </w:rPr>
            </w:pPr>
            <w:ins w:id="2789" w:author="Charles Lo (020522)" w:date="2022-02-05T17:52:00Z">
              <w:r>
                <w:t>Enumeration value</w:t>
              </w:r>
            </w:ins>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87EFA15" w14:textId="77777777" w:rsidR="006E7CD6" w:rsidRDefault="006E7CD6" w:rsidP="00813B38">
            <w:pPr>
              <w:pStyle w:val="TAH"/>
              <w:rPr>
                <w:ins w:id="2790" w:author="Charles Lo (020522)" w:date="2022-02-05T17:52:00Z"/>
              </w:rPr>
            </w:pPr>
            <w:ins w:id="2791" w:author="Charles Lo (020522)" w:date="2022-02-05T17:52:00Z">
              <w:r>
                <w:t>Description</w:t>
              </w:r>
            </w:ins>
          </w:p>
        </w:tc>
      </w:tr>
      <w:tr w:rsidR="006E7CD6" w14:paraId="6C135E2B" w14:textId="77777777" w:rsidTr="00DA4A27">
        <w:trPr>
          <w:jc w:val="center"/>
          <w:ins w:id="2792" w:author="Charles Lo (020522)" w:date="2022-02-05T17:52: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81A8B" w14:textId="77777777" w:rsidR="006E7CD6" w:rsidRPr="00497923" w:rsidRDefault="006E7CD6" w:rsidP="00813B38">
            <w:pPr>
              <w:pStyle w:val="TAL"/>
              <w:rPr>
                <w:ins w:id="2793" w:author="Charles Lo (020522)" w:date="2022-02-05T17:52:00Z"/>
                <w:rStyle w:val="Code"/>
              </w:rPr>
            </w:pPr>
            <w:ins w:id="2794" w:author="Charles Lo (020522)" w:date="2022-02-05T17:52:00Z">
              <w:r w:rsidRPr="00497923">
                <w:rPr>
                  <w:rStyle w:val="Code"/>
                </w:rPr>
                <w:t>INTERVAL</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9F086F" w14:textId="77777777" w:rsidR="006E7CD6" w:rsidRDefault="006E7CD6" w:rsidP="00813B38">
            <w:pPr>
              <w:pStyle w:val="TAL"/>
              <w:rPr>
                <w:ins w:id="2795" w:author="Charles Lo (020522)" w:date="2022-02-05T17:52:00Z"/>
              </w:rPr>
            </w:pPr>
            <w:ins w:id="2796" w:author="Charles Lo (020522)" w:date="2022-02-05T17:52:00Z">
              <w:r>
                <w:t>Report at a regular interval.</w:t>
              </w:r>
            </w:ins>
          </w:p>
        </w:tc>
      </w:tr>
      <w:tr w:rsidR="006E7CD6" w14:paraId="1799AFF1" w14:textId="77777777" w:rsidTr="00DA4A27">
        <w:trPr>
          <w:jc w:val="center"/>
          <w:ins w:id="2797" w:author="Charles Lo (020522)" w:date="2022-02-05T17:52: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107B47" w14:textId="77777777" w:rsidR="006E7CD6" w:rsidRPr="00497923" w:rsidRDefault="006E7CD6" w:rsidP="00813B38">
            <w:pPr>
              <w:pStyle w:val="TAL"/>
              <w:rPr>
                <w:ins w:id="2798" w:author="Charles Lo (020522)" w:date="2022-02-05T17:52:00Z"/>
                <w:rStyle w:val="Code"/>
              </w:rPr>
            </w:pPr>
            <w:ins w:id="2799" w:author="Charles Lo (020522)" w:date="2022-02-05T17:52:00Z">
              <w:r w:rsidRPr="00497923">
                <w:rPr>
                  <w:rStyle w:val="Code"/>
                </w:rPr>
                <w:t>THRESHOLD</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561CC0" w14:textId="77777777" w:rsidR="006E7CD6" w:rsidRDefault="006E7CD6" w:rsidP="00813B38">
            <w:pPr>
              <w:pStyle w:val="TAL"/>
              <w:rPr>
                <w:ins w:id="2800" w:author="Charles Lo (020522)" w:date="2022-02-05T17:52:00Z"/>
                <w:lang w:eastAsia="zh-CN"/>
              </w:rPr>
            </w:pPr>
            <w:ins w:id="2801" w:author="Charles Lo (020522)" w:date="2022-02-05T17:52:00Z">
              <w:r>
                <w:rPr>
                  <w:lang w:eastAsia="zh-CN"/>
                </w:rPr>
                <w:t>Report when a threshold is passed.</w:t>
              </w:r>
            </w:ins>
          </w:p>
        </w:tc>
      </w:tr>
      <w:tr w:rsidR="006E7CD6" w14:paraId="13B192BB" w14:textId="77777777" w:rsidTr="00DA4A27">
        <w:trPr>
          <w:jc w:val="center"/>
          <w:ins w:id="2802" w:author="Charles Lo (020522)" w:date="2022-02-05T17:52: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F813F" w14:textId="77777777" w:rsidR="006E7CD6" w:rsidRPr="00497923" w:rsidRDefault="006E7CD6" w:rsidP="00813B38">
            <w:pPr>
              <w:pStyle w:val="TAL"/>
              <w:rPr>
                <w:ins w:id="2803" w:author="Charles Lo (020522)" w:date="2022-02-05T17:52:00Z"/>
                <w:rStyle w:val="Code"/>
              </w:rPr>
            </w:pPr>
            <w:ins w:id="2804" w:author="Charles Lo (020522)" w:date="2022-02-05T17:52:00Z">
              <w:r w:rsidRPr="00497923">
                <w:rPr>
                  <w:rStyle w:val="Code"/>
                </w:rPr>
                <w:t>EVENT</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E3FC7" w14:textId="77777777" w:rsidR="006E7CD6" w:rsidRDefault="006E7CD6" w:rsidP="00813B38">
            <w:pPr>
              <w:pStyle w:val="TAL"/>
              <w:rPr>
                <w:ins w:id="2805" w:author="Charles Lo (020522)" w:date="2022-02-05T17:52:00Z"/>
                <w:lang w:eastAsia="zh-CN"/>
              </w:rPr>
            </w:pPr>
            <w:ins w:id="2806" w:author="Charles Lo (020522)" w:date="2022-02-05T17:52:00Z">
              <w:r>
                <w:rPr>
                  <w:lang w:eastAsia="zh-CN"/>
                </w:rPr>
                <w:t>Report on event.</w:t>
              </w:r>
            </w:ins>
          </w:p>
        </w:tc>
      </w:tr>
      <w:tr w:rsidR="006E7CD6" w14:paraId="1FCCA100" w14:textId="77777777" w:rsidTr="00DA4A27">
        <w:trPr>
          <w:jc w:val="center"/>
          <w:ins w:id="2807" w:author="Charles Lo (020522)" w:date="2022-02-05T17:52: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D6D1" w14:textId="77777777" w:rsidR="006E7CD6" w:rsidRPr="00497923" w:rsidRDefault="006E7CD6" w:rsidP="00813B38">
            <w:pPr>
              <w:pStyle w:val="TAL"/>
              <w:rPr>
                <w:ins w:id="2808" w:author="Charles Lo (020522)" w:date="2022-02-05T17:52:00Z"/>
                <w:rStyle w:val="Code"/>
              </w:rPr>
            </w:pPr>
            <w:ins w:id="2809" w:author="Charles Lo (020522)" w:date="2022-02-05T17:52:00Z">
              <w:r w:rsidRPr="00497923">
                <w:rPr>
                  <w:rStyle w:val="Code"/>
                </w:rPr>
                <w:t>OFF</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7BE353" w14:textId="77777777" w:rsidR="006E7CD6" w:rsidRDefault="006E7CD6" w:rsidP="00813B38">
            <w:pPr>
              <w:pStyle w:val="TAL"/>
              <w:rPr>
                <w:ins w:id="2810" w:author="Charles Lo (020522)" w:date="2022-02-05T17:52:00Z"/>
                <w:lang w:eastAsia="zh-CN"/>
              </w:rPr>
            </w:pPr>
            <w:ins w:id="2811" w:author="Charles Lo (020522)" w:date="2022-02-05T17:52:00Z">
              <w:r>
                <w:rPr>
                  <w:lang w:eastAsia="zh-CN"/>
                </w:rPr>
                <w:t>Do not report.</w:t>
              </w:r>
            </w:ins>
          </w:p>
        </w:tc>
      </w:tr>
    </w:tbl>
    <w:p w14:paraId="0849392C" w14:textId="77777777" w:rsidR="006E7CD6" w:rsidRPr="009432AB" w:rsidRDefault="006E7CD6" w:rsidP="006E7CD6">
      <w:pPr>
        <w:pStyle w:val="TAN"/>
        <w:keepNext w:val="0"/>
        <w:rPr>
          <w:ins w:id="2812" w:author="Charles Lo (020522)" w:date="2022-02-05T17:52:00Z"/>
          <w:lang w:val="es-ES"/>
        </w:rPr>
      </w:pPr>
    </w:p>
    <w:p w14:paraId="7C22FAFD" w14:textId="77777777" w:rsidR="006E7CD6" w:rsidRDefault="006E7CD6" w:rsidP="006E7CD6">
      <w:pPr>
        <w:pStyle w:val="Heading5"/>
        <w:rPr>
          <w:ins w:id="2813" w:author="Charles Lo (020522)" w:date="2022-02-05T17:52:00Z"/>
        </w:rPr>
      </w:pPr>
      <w:bookmarkStart w:id="2814" w:name="_Toc95152576"/>
      <w:bookmarkStart w:id="2815" w:name="_Toc95837618"/>
      <w:bookmarkStart w:id="2816" w:name="_Toc96002780"/>
      <w:ins w:id="2817" w:author="Charles Lo (020522)" w:date="2022-02-05T17:52:00Z">
        <w:r>
          <w:t>7.2.3.3.3</w:t>
        </w:r>
        <w:r>
          <w:tab/>
          <w:t>Event enumeration</w:t>
        </w:r>
        <w:bookmarkEnd w:id="2814"/>
        <w:bookmarkEnd w:id="2815"/>
        <w:bookmarkEnd w:id="2816"/>
      </w:ins>
    </w:p>
    <w:p w14:paraId="6503A9FA" w14:textId="115CFACC" w:rsidR="006E7CD6" w:rsidRPr="00565469" w:rsidRDefault="006E7CD6" w:rsidP="006E7CD6">
      <w:pPr>
        <w:rPr>
          <w:ins w:id="2818" w:author="Charles Lo (020522)" w:date="2022-02-05T17:52:00Z"/>
        </w:rPr>
      </w:pPr>
      <w:ins w:id="2819" w:author="Charles Lo (020522)" w:date="2022-02-05T17:52:00Z">
        <w:r>
          <w:t xml:space="preserve">This </w:t>
        </w:r>
      </w:ins>
      <w:ins w:id="2820" w:author="Richard Bradbury (2022-02-07)" w:date="2022-02-07T18:09:00Z">
        <w:r w:rsidR="00DA4A27">
          <w:t>clause</w:t>
        </w:r>
      </w:ins>
      <w:ins w:id="2821" w:author="Charles Lo (020522)" w:date="2022-02-05T17:52:00Z">
        <w:r>
          <w:t xml:space="preserve"> lists the possible events (</w:t>
        </w:r>
        <w:r w:rsidRPr="00DA4A27">
          <w:rPr>
            <w:rStyle w:val="Code"/>
          </w:rPr>
          <w:t>EVENT</w:t>
        </w:r>
        <w:r>
          <w:t xml:space="preserve"> </w:t>
        </w:r>
      </w:ins>
      <w:ins w:id="2822" w:author="Charles Lo (020522)" w:date="2022-02-06T08:21:00Z">
        <w:r w:rsidR="00756E46">
          <w:t>in table</w:t>
        </w:r>
      </w:ins>
      <w:ins w:id="2823" w:author="Charles Lo (020522)" w:date="2022-02-05T17:52:00Z">
        <w:r>
          <w:t xml:space="preserve"> </w:t>
        </w:r>
        <w:r w:rsidRPr="00565469">
          <w:t>7.2.3.3.2-1</w:t>
        </w:r>
        <w:r>
          <w:t>) that can be used to trigger a report.</w:t>
        </w:r>
      </w:ins>
    </w:p>
    <w:p w14:paraId="589CD594" w14:textId="799F4E06" w:rsidR="006E7CD6" w:rsidRDefault="00D04A2A" w:rsidP="006E7CD6">
      <w:pPr>
        <w:pStyle w:val="TH"/>
        <w:overflowPunct w:val="0"/>
        <w:autoSpaceDE w:val="0"/>
        <w:autoSpaceDN w:val="0"/>
        <w:adjustRightInd w:val="0"/>
        <w:textAlignment w:val="baseline"/>
        <w:rPr>
          <w:ins w:id="2824" w:author="Charles Lo (020522)" w:date="2022-02-05T17:52:00Z"/>
          <w:rFonts w:eastAsia="MS Mincho"/>
        </w:rPr>
      </w:pPr>
      <w:ins w:id="2825" w:author="Charles Lo (020522)" w:date="2022-02-05T18:40:00Z">
        <w:r>
          <w:rPr>
            <w:rFonts w:eastAsia="MS Mincho"/>
          </w:rPr>
          <w:t>Table</w:t>
        </w:r>
      </w:ins>
      <w:ins w:id="2826" w:author="Charles Lo (020522)" w:date="2022-02-05T17:52:00Z">
        <w:r w:rsidR="006E7CD6">
          <w:rPr>
            <w:rFonts w:eastAsia="MS Mincho"/>
          </w:rPr>
          <w:t> 7.2.3.3.3-1: Event enumeration</w:t>
        </w:r>
      </w:ins>
    </w:p>
    <w:tbl>
      <w:tblPr>
        <w:tblW w:w="2869" w:type="pct"/>
        <w:jc w:val="center"/>
        <w:tblCellMar>
          <w:left w:w="0" w:type="dxa"/>
          <w:right w:w="0" w:type="dxa"/>
        </w:tblCellMar>
        <w:tblLook w:val="04A0" w:firstRow="1" w:lastRow="0" w:firstColumn="1" w:lastColumn="0" w:noHBand="0" w:noVBand="1"/>
      </w:tblPr>
      <w:tblGrid>
        <w:gridCol w:w="2259"/>
        <w:gridCol w:w="3262"/>
      </w:tblGrid>
      <w:tr w:rsidR="006E7CD6" w14:paraId="22714648" w14:textId="77777777" w:rsidTr="00813B38">
        <w:trPr>
          <w:jc w:val="center"/>
          <w:ins w:id="2827" w:author="Charles Lo (020522)" w:date="2022-02-05T17:52:00Z"/>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3BA6EFA" w14:textId="77777777" w:rsidR="006E7CD6" w:rsidRDefault="006E7CD6" w:rsidP="00813B38">
            <w:pPr>
              <w:pStyle w:val="TAH"/>
              <w:rPr>
                <w:ins w:id="2828" w:author="Charles Lo (020522)" w:date="2022-02-05T17:52:00Z"/>
              </w:rPr>
            </w:pPr>
            <w:ins w:id="2829" w:author="Charles Lo (020522)" w:date="2022-02-05T17:52:00Z">
              <w:r>
                <w:t>Enumeration value</w:t>
              </w:r>
            </w:ins>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24028FC" w14:textId="77777777" w:rsidR="006E7CD6" w:rsidRDefault="006E7CD6" w:rsidP="00813B38">
            <w:pPr>
              <w:pStyle w:val="TAH"/>
              <w:rPr>
                <w:ins w:id="2830" w:author="Charles Lo (020522)" w:date="2022-02-05T17:52:00Z"/>
              </w:rPr>
            </w:pPr>
            <w:ins w:id="2831" w:author="Charles Lo (020522)" w:date="2022-02-05T17:52:00Z">
              <w:r>
                <w:t>Description</w:t>
              </w:r>
            </w:ins>
          </w:p>
        </w:tc>
      </w:tr>
      <w:tr w:rsidR="006E7CD6" w14:paraId="609BAB7A" w14:textId="77777777" w:rsidTr="00813B38">
        <w:trPr>
          <w:jc w:val="center"/>
          <w:ins w:id="2832" w:author="Charles Lo (020522)" w:date="2022-02-05T17:52: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20003" w14:textId="77777777" w:rsidR="006E7CD6" w:rsidRPr="00503FFA" w:rsidRDefault="006E7CD6" w:rsidP="00813B38">
            <w:pPr>
              <w:pStyle w:val="TAL"/>
              <w:rPr>
                <w:ins w:id="2833" w:author="Charles Lo (020522)" w:date="2022-02-05T17:52:00Z"/>
                <w:rStyle w:val="Code"/>
              </w:rPr>
            </w:pPr>
            <w:ins w:id="2834" w:author="Charles Lo (020522)" w:date="2022-02-05T17:52:00Z">
              <w:r w:rsidRPr="00503FFA">
                <w:rPr>
                  <w:rStyle w:val="Code"/>
                </w:rPr>
                <w:t>DESTINATION</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75458" w14:textId="058F51FA" w:rsidR="006E7CD6" w:rsidRDefault="006E7CD6" w:rsidP="00813B38">
            <w:pPr>
              <w:pStyle w:val="TAL"/>
              <w:rPr>
                <w:ins w:id="2835" w:author="Charles Lo (020522)" w:date="2022-02-05T17:52:00Z"/>
              </w:rPr>
            </w:pPr>
            <w:ins w:id="2836" w:author="Charles Lo (020522)" w:date="2022-02-05T17:52:00Z">
              <w:r>
                <w:t>A new destination has been recorded (refer to clause A.</w:t>
              </w:r>
            </w:ins>
            <w:ins w:id="2837" w:author="Charles Lo (020522)" w:date="2022-02-07T08:06:00Z">
              <w:r w:rsidR="00807991">
                <w:t>7</w:t>
              </w:r>
            </w:ins>
            <w:ins w:id="2838" w:author="Charles Lo (020522)" w:date="2022-02-05T17:52:00Z">
              <w:r>
                <w:t>).</w:t>
              </w:r>
            </w:ins>
          </w:p>
        </w:tc>
      </w:tr>
    </w:tbl>
    <w:p w14:paraId="60D1AD7C" w14:textId="77777777" w:rsidR="006E7CD6" w:rsidRPr="006E7CD6" w:rsidRDefault="006E7CD6" w:rsidP="00DA4A27">
      <w:pPr>
        <w:pStyle w:val="TAN"/>
        <w:keepNext w:val="0"/>
      </w:pPr>
    </w:p>
    <w:p w14:paraId="51711635" w14:textId="0DCD4035" w:rsidR="0009628A" w:rsidRDefault="0009628A" w:rsidP="0009628A">
      <w:pPr>
        <w:pStyle w:val="Heading3"/>
        <w:rPr>
          <w:ins w:id="2839" w:author="Charles Lo (020522)" w:date="2022-02-05T18:14:00Z"/>
        </w:rPr>
      </w:pPr>
      <w:bookmarkStart w:id="2840" w:name="_Toc95152577"/>
      <w:bookmarkStart w:id="2841" w:name="_Toc95837619"/>
      <w:bookmarkStart w:id="2842" w:name="_Toc96002781"/>
      <w:ins w:id="2843" w:author="Charles Lo (020522)" w:date="2022-02-05T18:13:00Z">
        <w:r>
          <w:t>7.2.4</w:t>
        </w:r>
        <w:r>
          <w:tab/>
          <w:t>Error hand</w:t>
        </w:r>
      </w:ins>
      <w:ins w:id="2844" w:author="Charles Lo (020522)" w:date="2022-02-05T18:14:00Z">
        <w:r>
          <w:t>ling</w:t>
        </w:r>
        <w:bookmarkEnd w:id="2840"/>
        <w:bookmarkEnd w:id="2841"/>
        <w:bookmarkEnd w:id="2842"/>
      </w:ins>
    </w:p>
    <w:p w14:paraId="1624F3DE" w14:textId="2C180E82" w:rsidR="00575141" w:rsidRPr="00575141" w:rsidRDefault="00575141" w:rsidP="00DA4A27">
      <w:pPr>
        <w:pStyle w:val="EditorsNote"/>
        <w:rPr>
          <w:ins w:id="2845" w:author="Charles Lo (020522)" w:date="2022-02-05T18:13:00Z"/>
        </w:rPr>
      </w:pPr>
      <w:ins w:id="2846" w:author="Charles Lo (020522)" w:date="2022-02-05T18:14:00Z">
        <w:r>
          <w:rPr>
            <w:lang w:val="en-US"/>
          </w:rPr>
          <w:t>Editor’s Note: TBA</w:t>
        </w:r>
      </w:ins>
    </w:p>
    <w:p w14:paraId="2545FCC1" w14:textId="4F75764C" w:rsidR="001E4A13" w:rsidRDefault="002D0C60" w:rsidP="001E4A13">
      <w:pPr>
        <w:pStyle w:val="Heading3"/>
        <w:rPr>
          <w:ins w:id="2847" w:author="Charles Lo (020522)" w:date="2022-02-05T18:14:00Z"/>
        </w:rPr>
      </w:pPr>
      <w:bookmarkStart w:id="2848" w:name="_Toc95152578"/>
      <w:bookmarkStart w:id="2849" w:name="_Toc95837620"/>
      <w:bookmarkStart w:id="2850" w:name="_Toc96002782"/>
      <w:r>
        <w:t>7.2.</w:t>
      </w:r>
      <w:del w:id="2851" w:author="Charles Lo (020522)" w:date="2022-02-05T18:14:00Z">
        <w:r w:rsidDel="00575141">
          <w:delText>4</w:delText>
        </w:r>
      </w:del>
      <w:ins w:id="2852" w:author="Charles Lo (020522)" w:date="2022-02-05T18:14:00Z">
        <w:r w:rsidR="00575141">
          <w:t>5</w:t>
        </w:r>
      </w:ins>
      <w:r>
        <w:tab/>
        <w:t>Mediation by NEF</w:t>
      </w:r>
      <w:bookmarkEnd w:id="2848"/>
      <w:bookmarkEnd w:id="2849"/>
      <w:bookmarkEnd w:id="2850"/>
    </w:p>
    <w:p w14:paraId="764B3AB3" w14:textId="6A8962D8" w:rsidR="00575141" w:rsidRPr="00575141" w:rsidRDefault="00575141" w:rsidP="00DA4A27">
      <w:pPr>
        <w:pStyle w:val="EditorsNote"/>
      </w:pPr>
      <w:ins w:id="2853" w:author="Charles Lo (020522)" w:date="2022-02-05T18:14:00Z">
        <w:r>
          <w:rPr>
            <w:lang w:val="en-US"/>
          </w:rPr>
          <w:t>Editor’s Note: TBA</w:t>
        </w:r>
      </w:ins>
    </w:p>
    <w:p w14:paraId="55307866" w14:textId="19197BF8" w:rsidR="00162E80" w:rsidRDefault="00D30FB9" w:rsidP="000060BD">
      <w:pPr>
        <w:pStyle w:val="Heading2"/>
      </w:pPr>
      <w:bookmarkStart w:id="2854" w:name="_Toc95152579"/>
      <w:bookmarkStart w:id="2855" w:name="_Toc95837621"/>
      <w:bookmarkStart w:id="2856" w:name="_Toc96002783"/>
      <w:r>
        <w:t>7</w:t>
      </w:r>
      <w:r w:rsidR="00FD3141">
        <w:t>.</w:t>
      </w:r>
      <w:r w:rsidR="007D6D45">
        <w:t>3</w:t>
      </w:r>
      <w:r w:rsidR="00FD3141">
        <w:tab/>
      </w:r>
      <w:r w:rsidR="006E3D41">
        <w:t>D</w:t>
      </w:r>
      <w:r w:rsidR="00ED497A">
        <w:t xml:space="preserve">ata </w:t>
      </w:r>
      <w:r w:rsidR="004E24F6">
        <w:t xml:space="preserve">Reporting </w:t>
      </w:r>
      <w:r w:rsidR="006E3D41">
        <w:t>API</w:t>
      </w:r>
      <w:bookmarkEnd w:id="2854"/>
      <w:bookmarkEnd w:id="2855"/>
      <w:bookmarkEnd w:id="2856"/>
    </w:p>
    <w:p w14:paraId="215DFEEA" w14:textId="0876E6E2" w:rsidR="007D6D45" w:rsidRPr="007D6D45" w:rsidRDefault="00D30FB9" w:rsidP="007D6D45">
      <w:pPr>
        <w:pStyle w:val="Heading3"/>
      </w:pPr>
      <w:bookmarkStart w:id="2857" w:name="_Toc95152580"/>
      <w:bookmarkStart w:id="2858" w:name="_Toc95837622"/>
      <w:bookmarkStart w:id="2859" w:name="_Toc96002784"/>
      <w:r>
        <w:t>7</w:t>
      </w:r>
      <w:r w:rsidR="007D6D45">
        <w:t>.3.1</w:t>
      </w:r>
      <w:r w:rsidR="007D6D45">
        <w:tab/>
      </w:r>
      <w:r w:rsidR="00A93060">
        <w:t>Overview</w:t>
      </w:r>
      <w:bookmarkEnd w:id="2857"/>
      <w:bookmarkEnd w:id="2858"/>
      <w:bookmarkEnd w:id="2859"/>
    </w:p>
    <w:p w14:paraId="66C84FF3" w14:textId="77777777" w:rsidR="00A702FF" w:rsidRDefault="00A702FF" w:rsidP="00D7018C">
      <w:r>
        <w:t xml:space="preserve">This clause specifies the </w:t>
      </w:r>
      <w:r w:rsidR="00A93060">
        <w:t xml:space="preserve">reporting API </w:t>
      </w:r>
      <w:r w:rsidR="00DD229E">
        <w:t xml:space="preserve">used by </w:t>
      </w:r>
      <w:r w:rsidR="003D1192">
        <w:t xml:space="preserve">a </w:t>
      </w:r>
      <w:del w:id="2860" w:author="Charles Lo (020522)" w:date="2022-02-05T18:15:00Z">
        <w:r w:rsidR="00DD229E" w:rsidDel="00575141">
          <w:delText>Direct Data Collection Client</w:delText>
        </w:r>
        <w:r w:rsidR="008F204A" w:rsidDel="00575141">
          <w:delText>,</w:delText>
        </w:r>
        <w:r w:rsidR="00DD229E" w:rsidDel="00575141">
          <w:delText xml:space="preserve"> </w:delText>
        </w:r>
        <w:r w:rsidR="003D1192" w:rsidDel="00575141">
          <w:delText>an</w:delText>
        </w:r>
        <w:r w:rsidR="00D30FB9" w:rsidDel="00575141">
          <w:delText xml:space="preserve"> Indirect Data Collection Client</w:delText>
        </w:r>
        <w:r w:rsidR="0097485E" w:rsidDel="00575141">
          <w:delText xml:space="preserve">, </w:delText>
        </w:r>
        <w:r w:rsidR="00127503" w:rsidDel="00575141">
          <w:delText>or</w:delText>
        </w:r>
        <w:r w:rsidR="0097485E" w:rsidDel="00575141">
          <w:delText xml:space="preserve"> </w:delText>
        </w:r>
        <w:r w:rsidR="003D1192" w:rsidDel="00575141">
          <w:delText>an</w:delText>
        </w:r>
        <w:r w:rsidR="0097485E" w:rsidDel="00575141">
          <w:delText xml:space="preserve"> Application Server</w:delText>
        </w:r>
      </w:del>
      <w:ins w:id="2861" w:author="Charles Lo (020522)" w:date="2022-02-05T18:15:00Z">
        <w:r w:rsidR="00575141">
          <w:t>data collection client</w:t>
        </w:r>
      </w:ins>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056A6F84" w:rsidR="002C1AB8" w:rsidRDefault="007E0775" w:rsidP="002C1AB8">
      <w:pPr>
        <w:pStyle w:val="Heading3"/>
        <w:rPr>
          <w:ins w:id="2862" w:author="Charles Lo (020722)" w:date="2022-02-07T18:34:00Z"/>
        </w:rPr>
      </w:pPr>
      <w:bookmarkStart w:id="2863" w:name="_Toc95152581"/>
      <w:bookmarkStart w:id="2864" w:name="_Toc95837623"/>
      <w:bookmarkStart w:id="2865" w:name="_Toc96002785"/>
      <w:r>
        <w:t>7</w:t>
      </w:r>
      <w:r w:rsidR="002C1AB8">
        <w:t>.3.2</w:t>
      </w:r>
      <w:r w:rsidR="002C1AB8">
        <w:tab/>
        <w:t>Resource</w:t>
      </w:r>
      <w:del w:id="2866" w:author="Charles Lo (020522)" w:date="2022-02-05T18:15:00Z">
        <w:r w:rsidR="002C1AB8" w:rsidDel="00575141">
          <w:delText xml:space="preserve"> structure</w:delText>
        </w:r>
      </w:del>
      <w:ins w:id="2867" w:author="Charles Lo (020522)" w:date="2022-02-05T18:15:00Z">
        <w:r w:rsidR="00575141">
          <w:t>s</w:t>
        </w:r>
      </w:ins>
      <w:bookmarkEnd w:id="2863"/>
      <w:bookmarkEnd w:id="2864"/>
      <w:bookmarkEnd w:id="2865"/>
    </w:p>
    <w:p w14:paraId="5F44C2F7" w14:textId="7FB4A39F" w:rsidR="002E0897" w:rsidRPr="002E0897" w:rsidRDefault="0064589D" w:rsidP="0000226B">
      <w:pPr>
        <w:pStyle w:val="Heading4"/>
        <w:ind w:left="1411" w:hanging="1411"/>
        <w:rPr>
          <w:ins w:id="2868" w:author="Charles Lo (020522)" w:date="2022-02-05T18:15:00Z"/>
        </w:rPr>
      </w:pPr>
      <w:bookmarkStart w:id="2869" w:name="_Toc95152582"/>
      <w:bookmarkStart w:id="2870" w:name="_Toc95837624"/>
      <w:bookmarkStart w:id="2871" w:name="_Toc96002786"/>
      <w:ins w:id="2872" w:author="Charles Lo (020722)" w:date="2022-02-07T18:34:00Z">
        <w:r>
          <w:t>7.3.2.1</w:t>
        </w:r>
      </w:ins>
      <w:ins w:id="2873" w:author="Charles Lo (020722)" w:date="2022-02-07T18:35:00Z">
        <w:r>
          <w:tab/>
          <w:t>Resource structure</w:t>
        </w:r>
      </w:ins>
      <w:bookmarkEnd w:id="2869"/>
      <w:bookmarkEnd w:id="2870"/>
      <w:bookmarkEnd w:id="2871"/>
    </w:p>
    <w:p w14:paraId="32D91D90" w14:textId="749C1358" w:rsidR="00EE6168" w:rsidRPr="00B40521" w:rsidRDefault="006D1198" w:rsidP="0000226B">
      <w:pPr>
        <w:spacing w:after="0"/>
        <w:rPr>
          <w:ins w:id="2874" w:author="Charles Lo (020722)" w:date="2022-02-07T18:35:00Z"/>
        </w:rPr>
      </w:pPr>
      <w:ins w:id="2875" w:author="Charles Lo (020522)" w:date="2022-02-05T18:16:00Z">
        <w:r>
          <w:rPr>
            <w:noProof/>
          </w:rPr>
          <mc:AlternateContent>
            <mc:Choice Requires="wpg">
              <w:drawing>
                <wp:anchor distT="0" distB="0" distL="114300" distR="114300" simplePos="0" relativeHeight="251658752" behindDoc="0" locked="0" layoutInCell="1" allowOverlap="1" wp14:anchorId="6F31D355" wp14:editId="41D876D1">
                  <wp:simplePos x="0" y="0"/>
                  <wp:positionH relativeFrom="column">
                    <wp:posOffset>0</wp:posOffset>
                  </wp:positionH>
                  <wp:positionV relativeFrom="paragraph">
                    <wp:posOffset>399415</wp:posOffset>
                  </wp:positionV>
                  <wp:extent cx="5489575" cy="1670685"/>
                  <wp:effectExtent l="0" t="0" r="15875" b="24765"/>
                  <wp:wrapTopAndBottom/>
                  <wp:docPr id="7" name="Group 7"/>
                  <wp:cNvGraphicFramePr/>
                  <a:graphic xmlns:a="http://schemas.openxmlformats.org/drawingml/2006/main">
                    <a:graphicData uri="http://schemas.microsoft.com/office/word/2010/wordprocessingGroup">
                      <wpg:wgp>
                        <wpg:cNvGrpSpPr/>
                        <wpg:grpSpPr>
                          <a:xfrm>
                            <a:off x="0" y="0"/>
                            <a:ext cx="5489575" cy="1670685"/>
                            <a:chOff x="0" y="0"/>
                            <a:chExt cx="5488305" cy="1518285"/>
                          </a:xfrm>
                        </wpg:grpSpPr>
                        <wps:wsp>
                          <wps:cNvPr id="14" name="Rectangle: Rounded Corners 14"/>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C46B10" w14:textId="77777777" w:rsidR="006E4B84" w:rsidRPr="00DC463E" w:rsidRDefault="006E4B84" w:rsidP="006E4B84">
                                <w:pPr>
                                  <w:jc w:val="center"/>
                                  <w:rPr>
                                    <w:color w:val="000000"/>
                                    <w:lang w:val="sv-SE"/>
                                  </w:rPr>
                                </w:pPr>
                                <w:r w:rsidRPr="00DC463E">
                                  <w:rPr>
                                    <w:color w:val="000000"/>
                                    <w:lang w:val="sv-SE"/>
                                  </w:rPr>
                                  <w:t>/</w:t>
                                </w:r>
                                <w:r>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0"/>
                              <a:ext cx="2395855" cy="279400"/>
                            </a:xfrm>
                            <a:prstGeom prst="rect">
                              <a:avLst/>
                            </a:prstGeom>
                            <a:solidFill>
                              <a:sysClr val="window" lastClr="FFFFFF"/>
                            </a:solidFill>
                            <a:ln w="6350">
                              <a:noFill/>
                            </a:ln>
                          </wps:spPr>
                          <wps:txbx>
                            <w:txbxContent>
                              <w:p w14:paraId="413F0F0A" w14:textId="77777777" w:rsidR="006E4B84" w:rsidRPr="00FF2F37" w:rsidRDefault="006E4B84" w:rsidP="006E4B84">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3DCE57" w14:textId="77777777" w:rsidR="006E4B84" w:rsidRPr="00DC463E" w:rsidRDefault="006E4B84" w:rsidP="006E4B84">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a:spLocks/>
                          </wps:cNvSpPr>
                          <wps:spPr>
                            <a:xfrm>
                              <a:off x="3400425" y="110490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a:spLocks/>
                          </wps:cNvSpPr>
                          <wps:spPr>
                            <a:xfrm>
                              <a:off x="3676650" y="124777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95E3FE" w14:textId="77777777" w:rsidR="006E4B84" w:rsidRPr="00DC463E" w:rsidRDefault="006E4B84" w:rsidP="006E4B84">
                                <w:pPr>
                                  <w:jc w:val="center"/>
                                  <w:rPr>
                                    <w:color w:val="000000"/>
                                    <w:lang w:val="sv-SE"/>
                                  </w:rPr>
                                </w:pPr>
                                <w:r w:rsidRPr="00DC463E">
                                  <w:rPr>
                                    <w:color w:val="000000"/>
                                    <w:lang w:val="sv-SE"/>
                                  </w:rPr>
                                  <w:t>/</w:t>
                                </w:r>
                                <w:r>
                                  <w:rPr>
                                    <w:color w:val="000000"/>
                                    <w:lang w:val="sv-S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31D355" id="Group 7" o:spid="_x0000_s1032" style="position:absolute;margin-left:0;margin-top:31.45pt;width:432.25pt;height:131.55pt;z-index:251658752;mso-width-relative:margin;mso-height-relative:margin" coordsize="54883,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">
                  <v:roundrect id="Rectangle: Rounded Corners 14" o:spid="_x0000_s1033"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" fillcolor="window" strokecolor="windowText" strokeweight="1pt">
                    <v:stroke joinstyle="miter"/>
                    <v:path arrowok="t"/>
                    <v:textbox>
                      <w:txbxContent>
                        <w:p w14:paraId="0BC46B10" w14:textId="77777777" w:rsidR="006E4B84" w:rsidRPr="00DC463E" w:rsidRDefault="006E4B84" w:rsidP="006E4B84">
                          <w:pPr>
                            <w:jc w:val="center"/>
                            <w:rPr>
                              <w:color w:val="000000"/>
                              <w:lang w:val="sv-SE"/>
                            </w:rPr>
                          </w:pPr>
                          <w:r w:rsidRPr="00DC463E">
                            <w:rPr>
                              <w:color w:val="000000"/>
                              <w:lang w:val="sv-SE"/>
                            </w:rPr>
                            <w:t>/</w:t>
                          </w:r>
                          <w:r>
                            <w:rPr>
                              <w:color w:val="000000"/>
                              <w:lang w:val="sv-SE"/>
                            </w:rPr>
                            <w:t>sessions</w:t>
                          </w:r>
                        </w:p>
                      </w:txbxContent>
                    </v:textbox>
                  </v:roundrect>
                  <v:shape id="Text Box 13" o:spid="_x0000_s1034"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413F0F0A" w14:textId="77777777" w:rsidR="006E4B84" w:rsidRPr="00FF2F37" w:rsidRDefault="006E4B84" w:rsidP="006E4B84">
                          <w:pPr>
                            <w:rPr>
                              <w:lang w:val="sv-SE"/>
                            </w:rPr>
                          </w:pPr>
                          <w:r>
                            <w:rPr>
                              <w:lang w:val="sv-SE"/>
                            </w:rPr>
                            <w:t>{apiRoot}/ndcaf_data-reporting/v1</w:t>
                          </w:r>
                        </w:p>
                      </w:txbxContent>
                    </v:textbox>
                  </v:shape>
                  <v:roundrect id="Rectangle: Rounded Corners 15" o:spid="_x0000_s1035"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" fillcolor="window" strokecolor="windowText" strokeweight="1pt">
                    <v:stroke joinstyle="miter"/>
                    <v:path arrowok="t"/>
                    <v:textbox>
                      <w:txbxContent>
                        <w:p w14:paraId="0A3DCE57" w14:textId="77777777" w:rsidR="006E4B84" w:rsidRPr="00DC463E" w:rsidRDefault="006E4B84" w:rsidP="006E4B84">
                          <w:pPr>
                            <w:jc w:val="center"/>
                            <w:rPr>
                              <w:color w:val="000000"/>
                              <w:lang w:val="sv-SE"/>
                            </w:rPr>
                          </w:pPr>
                          <w:r w:rsidRPr="00DC463E">
                            <w:rPr>
                              <w:color w:val="000000"/>
                              <w:lang w:val="sv-SE"/>
                            </w:rPr>
                            <w:t>/{sessionId}</w:t>
                          </w:r>
                        </w:p>
                      </w:txbxContent>
                    </v:textbox>
                  </v:roundrect>
                  <v:shape id="Freeform: Shape 12" o:spid="_x0000_s1036"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1" o:spid="_x0000_s1037"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v:shape id="Freeform: Shape 5" o:spid="_x0000_s1038" style="position:absolute;left:34004;top:11049;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" path="m8467,l,287867r279400,8467e" filled="f" strokecolor="windowText" strokeweight="1pt">
                    <v:stroke joinstyle="miter"/>
                    <v:path arrowok="t" o:connecttype="custom" o:connectlocs="8467,0;0,288072;279400,296545" o:connectangles="0,0,0"/>
                  </v:shape>
                  <v:roundrect id="Rectangle: Rounded Corners 6" o:spid="_x0000_s1039" style="position:absolute;left:36766;top:12477;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" fillcolor="window" strokecolor="windowText" strokeweight="1pt">
                    <v:stroke joinstyle="miter"/>
                    <v:path arrowok="t"/>
                    <v:textbox>
                      <w:txbxContent>
                        <w:p w14:paraId="2295E3FE" w14:textId="77777777" w:rsidR="006E4B84" w:rsidRPr="00DC463E" w:rsidRDefault="006E4B84" w:rsidP="006E4B84">
                          <w:pPr>
                            <w:jc w:val="center"/>
                            <w:rPr>
                              <w:color w:val="000000"/>
                              <w:lang w:val="sv-SE"/>
                            </w:rPr>
                          </w:pPr>
                          <w:r w:rsidRPr="00DC463E">
                            <w:rPr>
                              <w:color w:val="000000"/>
                              <w:lang w:val="sv-SE"/>
                            </w:rPr>
                            <w:t>/</w:t>
                          </w:r>
                          <w:r>
                            <w:rPr>
                              <w:color w:val="000000"/>
                              <w:lang w:val="sv-SE"/>
                            </w:rPr>
                            <w:t>report</w:t>
                          </w:r>
                        </w:p>
                      </w:txbxContent>
                    </v:textbox>
                  </v:roundrect>
                  <w10:wrap type="topAndBottom"/>
                </v:group>
              </w:pict>
            </mc:Fallback>
          </mc:AlternateContent>
        </w:r>
      </w:ins>
      <w:ins w:id="2876" w:author="Charles Lo (020722)" w:date="2022-02-07T18:35:00Z">
        <w:r w:rsidR="00EE6168">
          <w:t xml:space="preserve">Figure 7.2.2.1-1 depicts the URL path model for the Data </w:t>
        </w:r>
      </w:ins>
      <w:ins w:id="2877" w:author="Charles Lo (020722)" w:date="2022-02-07T18:40:00Z">
        <w:r w:rsidR="007B108D">
          <w:t>Report</w:t>
        </w:r>
      </w:ins>
      <w:ins w:id="2878" w:author="Charles Lo (020722)" w:date="2022-02-07T18:35:00Z">
        <w:r w:rsidR="00EE6168">
          <w:t xml:space="preserve"> </w:t>
        </w:r>
      </w:ins>
      <w:ins w:id="2879" w:author="Charles Lo (020722)" w:date="2022-02-07T18:44:00Z">
        <w:r w:rsidR="000C1F9C">
          <w:t xml:space="preserve">resource </w:t>
        </w:r>
      </w:ins>
      <w:ins w:id="2880" w:author="Charles Lo (020722)" w:date="2022-02-07T18:46:00Z">
        <w:r w:rsidR="004B1221">
          <w:t>pertain</w:t>
        </w:r>
      </w:ins>
      <w:ins w:id="2881" w:author="Charles Lo (020722)" w:date="2022-02-07T18:47:00Z">
        <w:r w:rsidR="004B1221">
          <w:t>ing</w:t>
        </w:r>
      </w:ins>
      <w:ins w:id="2882" w:author="Charles Lo (020722)" w:date="2022-02-07T18:44:00Z">
        <w:r w:rsidR="000C1F9C">
          <w:t xml:space="preserve"> to an</w:t>
        </w:r>
      </w:ins>
      <w:ins w:id="2883" w:author="Charles Lo (020722)" w:date="2022-02-07T18:43:00Z">
        <w:r w:rsidR="00716FBB">
          <w:t xml:space="preserve"> established Data Reporting</w:t>
        </w:r>
      </w:ins>
      <w:ins w:id="2884" w:author="Charles Lo (020722)" w:date="2022-02-07T18:45:00Z">
        <w:r w:rsidR="00C77289">
          <w:t xml:space="preserve"> Session of the </w:t>
        </w:r>
        <w:r w:rsidR="00C77289" w:rsidRPr="00C22CAB">
          <w:rPr>
            <w:rFonts w:ascii="Arial" w:hAnsi="Arial" w:cs="Arial"/>
            <w:i/>
            <w:iCs/>
            <w:sz w:val="18"/>
            <w:szCs w:val="18"/>
          </w:rPr>
          <w:t>Ndcaf_DataReporting</w:t>
        </w:r>
        <w:r w:rsidR="00C77289">
          <w:t xml:space="preserve"> service.</w:t>
        </w:r>
      </w:ins>
      <w:ins w:id="2885" w:author="Charles Lo (020722)" w:date="2022-02-07T18:43:00Z">
        <w:r w:rsidR="00716FBB">
          <w:t xml:space="preserve"> </w:t>
        </w:r>
      </w:ins>
    </w:p>
    <w:p w14:paraId="36EEC87A" w14:textId="60E75CF1" w:rsidR="006E4B84" w:rsidRDefault="006E4B84" w:rsidP="0000226B">
      <w:pPr>
        <w:pStyle w:val="Heading4"/>
        <w:spacing w:before="0" w:after="0"/>
        <w:ind w:left="0" w:firstLine="0"/>
        <w:rPr>
          <w:ins w:id="2886" w:author="Charles Lo (020722)" w:date="2022-02-07T18:33:00Z"/>
        </w:rPr>
      </w:pPr>
    </w:p>
    <w:p w14:paraId="59313321" w14:textId="1C81322E" w:rsidR="00822922" w:rsidRDefault="00193D25" w:rsidP="0000226B">
      <w:pPr>
        <w:pStyle w:val="TF"/>
        <w:spacing w:after="180"/>
        <w:rPr>
          <w:ins w:id="2887" w:author="Charles Lo (020722)" w:date="2022-02-07T18:33:00Z"/>
        </w:rPr>
      </w:pPr>
      <w:ins w:id="2888" w:author="Charles Lo (020722)" w:date="2022-02-07T18:38:00Z">
        <w:r w:rsidRPr="00586B6B">
          <w:t>Figure </w:t>
        </w:r>
        <w:r>
          <w:t>7.</w:t>
        </w:r>
      </w:ins>
      <w:ins w:id="2889" w:author="Charles Lo (020722)" w:date="2022-02-07T18:49:00Z">
        <w:r w:rsidR="00513D98">
          <w:t>3</w:t>
        </w:r>
      </w:ins>
      <w:ins w:id="2890" w:author="Charles Lo (020722)" w:date="2022-02-07T18:38:00Z">
        <w:r>
          <w:t>.2.1</w:t>
        </w:r>
        <w:r w:rsidRPr="00586B6B">
          <w:noBreakHyphen/>
          <w:t xml:space="preserve">1: </w:t>
        </w:r>
        <w:r>
          <w:t>URL path model of Data Report</w:t>
        </w:r>
      </w:ins>
      <w:ins w:id="2891" w:author="Charles Lo (020722)" w:date="2022-02-07T18:42:00Z">
        <w:r w:rsidR="00F9768F">
          <w:t xml:space="preserve"> </w:t>
        </w:r>
      </w:ins>
      <w:ins w:id="2892" w:author="Charles Lo (020722)" w:date="2022-02-07T18:38:00Z">
        <w:r>
          <w:t>resource</w:t>
        </w:r>
      </w:ins>
    </w:p>
    <w:p w14:paraId="018DB8C8" w14:textId="7A90C5FC" w:rsidR="006E4B84" w:rsidRDefault="00D04A2A" w:rsidP="00DA4A27">
      <w:pPr>
        <w:keepNext/>
        <w:rPr>
          <w:ins w:id="2893" w:author="Charles Lo (020522)" w:date="2022-02-05T18:16:00Z"/>
        </w:rPr>
      </w:pPr>
      <w:ins w:id="2894" w:author="Charles Lo (020522)" w:date="2022-02-05T18:40:00Z">
        <w:r>
          <w:lastRenderedPageBreak/>
          <w:t>Table</w:t>
        </w:r>
      </w:ins>
      <w:ins w:id="2895" w:author="Charles Lo (020522)" w:date="2022-02-05T18:16:00Z">
        <w:r w:rsidR="006E4B84">
          <w:t> 7.</w:t>
        </w:r>
      </w:ins>
      <w:ins w:id="2896" w:author="Charles Lo (020722)" w:date="2022-02-07T18:49:00Z">
        <w:r w:rsidR="00513D98">
          <w:t>3</w:t>
        </w:r>
      </w:ins>
      <w:ins w:id="2897" w:author="Charles Lo (020522)" w:date="2022-02-05T18:16:00Z">
        <w:r w:rsidR="006E4B84">
          <w:t>.2.1-1 provides an overview of the resources and applicable HTTP methods.</w:t>
        </w:r>
      </w:ins>
    </w:p>
    <w:p w14:paraId="34F67692" w14:textId="34D65889" w:rsidR="006E4B84" w:rsidRDefault="00D04A2A" w:rsidP="006E4B84">
      <w:pPr>
        <w:pStyle w:val="TH"/>
        <w:rPr>
          <w:ins w:id="2898" w:author="Charles Lo (020522)" w:date="2022-02-05T18:16:00Z"/>
        </w:rPr>
      </w:pPr>
      <w:ins w:id="2899" w:author="Charles Lo (020522)" w:date="2022-02-05T18:40:00Z">
        <w:r>
          <w:t>Table</w:t>
        </w:r>
      </w:ins>
      <w:ins w:id="2900" w:author="Charles Lo (020522)" w:date="2022-02-05T18:16:00Z">
        <w:r w:rsidR="006E4B84">
          <w:t> 7.</w:t>
        </w:r>
      </w:ins>
      <w:ins w:id="2901" w:author="Charles Lo (020722)" w:date="2022-02-07T18:50:00Z">
        <w:r w:rsidR="002B2DCF">
          <w:t>3</w:t>
        </w:r>
      </w:ins>
      <w:ins w:id="2902" w:author="Charles Lo (020522)" w:date="2022-02-05T18:16:00Z">
        <w:r w:rsidR="006E4B84">
          <w:t>.2.1-1: Resources and methods overview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806"/>
        <w:gridCol w:w="2404"/>
      </w:tblGrid>
      <w:tr w:rsidR="006E4B84" w14:paraId="227BC8F0" w14:textId="77777777" w:rsidTr="00D758A2">
        <w:trPr>
          <w:jc w:val="center"/>
          <w:ins w:id="2903" w:author="Charles Lo (020522)" w:date="2022-02-05T18:16: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77777777" w:rsidR="006E4B84" w:rsidDel="00046375" w:rsidRDefault="006E4B84" w:rsidP="00813B38">
            <w:pPr>
              <w:pStyle w:val="TAH"/>
              <w:rPr>
                <w:ins w:id="2904" w:author="Charles Lo (020522)" w:date="2022-02-05T18:16:00Z"/>
              </w:rPr>
            </w:pPr>
            <w:ins w:id="2905" w:author="Charles Lo (020522)" w:date="2022-02-05T18:16:00Z">
              <w:r>
                <w:t>Service name</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7777777" w:rsidR="006E4B84" w:rsidDel="00046375" w:rsidRDefault="006E4B84" w:rsidP="00813B38">
            <w:pPr>
              <w:pStyle w:val="TAH"/>
              <w:rPr>
                <w:ins w:id="2906" w:author="Charles Lo (020522)" w:date="2022-02-05T18:16:00Z"/>
              </w:rPr>
            </w:pPr>
            <w:ins w:id="2907" w:author="Charles Lo (020522)" w:date="2022-02-05T18:16:00Z">
              <w:r>
                <w:t>Operation name</w:t>
              </w:r>
            </w:ins>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77777777" w:rsidR="006E4B84" w:rsidRDefault="006E4B84" w:rsidP="00813B38">
            <w:pPr>
              <w:pStyle w:val="TAH"/>
              <w:rPr>
                <w:ins w:id="2908" w:author="Charles Lo (020522)" w:date="2022-02-05T18:16:00Z"/>
              </w:rPr>
            </w:pPr>
            <w:ins w:id="2909" w:author="Charles Lo (020522)" w:date="2022-02-05T18:16:00Z">
              <w:r>
                <w:t>Resource name</w:t>
              </w:r>
            </w:ins>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77777777" w:rsidR="006E4B84" w:rsidRDefault="006E4B84" w:rsidP="00813B38">
            <w:pPr>
              <w:pStyle w:val="TAH"/>
              <w:rPr>
                <w:ins w:id="2910" w:author="Charles Lo (020522)" w:date="2022-02-05T18:16:00Z"/>
              </w:rPr>
            </w:pPr>
            <w:ins w:id="2911" w:author="Charles Lo (020522)" w:date="2022-02-05T18:16:00Z">
              <w:r>
                <w:t>Resource path suffix</w:t>
              </w:r>
            </w:ins>
          </w:p>
        </w:tc>
        <w:tc>
          <w:tcPr>
            <w:tcW w:w="8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7777777" w:rsidR="006E4B84" w:rsidRDefault="006E4B84" w:rsidP="00813B38">
            <w:pPr>
              <w:pStyle w:val="TAH"/>
              <w:rPr>
                <w:ins w:id="2912" w:author="Charles Lo (020522)" w:date="2022-02-05T18:16:00Z"/>
              </w:rPr>
            </w:pPr>
            <w:ins w:id="2913" w:author="Charles Lo (020522)" w:date="2022-02-05T18:16:00Z">
              <w:r>
                <w:t>HTTP method</w:t>
              </w:r>
            </w:ins>
          </w:p>
        </w:tc>
        <w:tc>
          <w:tcPr>
            <w:tcW w:w="24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77777777" w:rsidR="006E4B84" w:rsidRDefault="006E4B84" w:rsidP="00813B38">
            <w:pPr>
              <w:pStyle w:val="TAH"/>
              <w:rPr>
                <w:ins w:id="2914" w:author="Charles Lo (020522)" w:date="2022-02-05T18:16:00Z"/>
              </w:rPr>
            </w:pPr>
            <w:ins w:id="2915" w:author="Charles Lo (020522)" w:date="2022-02-05T18:16:00Z">
              <w:r>
                <w:t>Description</w:t>
              </w:r>
            </w:ins>
          </w:p>
        </w:tc>
      </w:tr>
      <w:tr w:rsidR="006E4B84" w14:paraId="160CE08D" w14:textId="77777777" w:rsidTr="00D758A2">
        <w:trPr>
          <w:jc w:val="center"/>
          <w:ins w:id="2916" w:author="Charles Lo (020522)" w:date="2022-02-05T18:16:00Z"/>
        </w:trPr>
        <w:tc>
          <w:tcPr>
            <w:tcW w:w="1980" w:type="dxa"/>
            <w:tcBorders>
              <w:top w:val="single" w:sz="4" w:space="0" w:color="auto"/>
              <w:left w:val="single" w:sz="4" w:space="0" w:color="auto"/>
              <w:bottom w:val="single" w:sz="4" w:space="0" w:color="auto"/>
              <w:right w:val="single" w:sz="4" w:space="0" w:color="auto"/>
            </w:tcBorders>
          </w:tcPr>
          <w:p w14:paraId="01D86D91" w14:textId="77777777" w:rsidR="006E4B84" w:rsidRPr="00CD4DCB" w:rsidRDefault="006E4B84" w:rsidP="00813B38">
            <w:pPr>
              <w:pStyle w:val="TAL"/>
              <w:rPr>
                <w:ins w:id="2917" w:author="Charles Lo (020522)" w:date="2022-02-05T18:16:00Z"/>
                <w:rStyle w:val="Code"/>
              </w:rPr>
            </w:pPr>
            <w:ins w:id="2918" w:author="Charles Lo (020522)" w:date="2022-02-05T18:16:00Z">
              <w:r w:rsidRPr="00046375">
                <w:rPr>
                  <w:rStyle w:val="Code"/>
                </w:rPr>
                <w:t>Ndcaf_DataReporting</w:t>
              </w:r>
            </w:ins>
          </w:p>
        </w:tc>
        <w:tc>
          <w:tcPr>
            <w:tcW w:w="992" w:type="dxa"/>
            <w:tcBorders>
              <w:top w:val="single" w:sz="4" w:space="0" w:color="auto"/>
              <w:left w:val="single" w:sz="4" w:space="0" w:color="auto"/>
              <w:bottom w:val="single" w:sz="4" w:space="0" w:color="auto"/>
              <w:right w:val="single" w:sz="4" w:space="0" w:color="auto"/>
            </w:tcBorders>
          </w:tcPr>
          <w:p w14:paraId="66F00700" w14:textId="77777777" w:rsidR="006E4B84" w:rsidRPr="00CD4DCB" w:rsidRDefault="006E4B84" w:rsidP="00813B38">
            <w:pPr>
              <w:pStyle w:val="TAL"/>
              <w:rPr>
                <w:ins w:id="2919" w:author="Charles Lo (020522)" w:date="2022-02-05T18:16:00Z"/>
                <w:rStyle w:val="Code"/>
              </w:rPr>
            </w:pPr>
            <w:ins w:id="2920" w:author="Charles Lo (020522)" w:date="2022-02-05T18:16:00Z">
              <w:r>
                <w:rPr>
                  <w:rStyle w:val="Code"/>
                </w:rPr>
                <w:t>Report</w:t>
              </w:r>
            </w:ins>
          </w:p>
        </w:tc>
        <w:tc>
          <w:tcPr>
            <w:tcW w:w="992" w:type="dxa"/>
            <w:tcBorders>
              <w:top w:val="single" w:sz="4" w:space="0" w:color="auto"/>
              <w:left w:val="single" w:sz="4" w:space="0" w:color="auto"/>
              <w:bottom w:val="single" w:sz="4" w:space="0" w:color="auto"/>
              <w:right w:val="single" w:sz="4" w:space="0" w:color="auto"/>
            </w:tcBorders>
            <w:hideMark/>
          </w:tcPr>
          <w:p w14:paraId="2149751A" w14:textId="77777777" w:rsidR="006E4B84" w:rsidRPr="00074B6D" w:rsidRDefault="006E4B84" w:rsidP="00813B38">
            <w:pPr>
              <w:pStyle w:val="TAL"/>
              <w:rPr>
                <w:ins w:id="2921" w:author="Charles Lo (020522)" w:date="2022-02-05T18:16:00Z"/>
              </w:rPr>
            </w:pPr>
            <w:ins w:id="2922" w:author="Charles Lo (020522)" w:date="2022-02-05T18:16:00Z">
              <w:r w:rsidRPr="00074B6D">
                <w:t>Data Report</w:t>
              </w:r>
            </w:ins>
          </w:p>
        </w:tc>
        <w:tc>
          <w:tcPr>
            <w:tcW w:w="2455" w:type="dxa"/>
            <w:tcBorders>
              <w:top w:val="single" w:sz="4" w:space="0" w:color="auto"/>
              <w:left w:val="single" w:sz="4" w:space="0" w:color="auto"/>
              <w:bottom w:val="single" w:sz="4" w:space="0" w:color="auto"/>
              <w:right w:val="single" w:sz="4" w:space="0" w:color="auto"/>
            </w:tcBorders>
            <w:hideMark/>
          </w:tcPr>
          <w:p w14:paraId="1A1E38B8" w14:textId="77777777" w:rsidR="006E4B84" w:rsidRDefault="006E4B84" w:rsidP="00813B38">
            <w:pPr>
              <w:pStyle w:val="TAL"/>
              <w:rPr>
                <w:ins w:id="2923" w:author="Charles Lo (020522)" w:date="2022-02-05T18:16:00Z"/>
              </w:rPr>
            </w:pPr>
            <w:ins w:id="2924" w:author="Charles Lo (020522)" w:date="2022-02-05T18:16:00Z">
              <w:r>
                <w:t>/sessions/{sessionId}/report</w:t>
              </w:r>
            </w:ins>
          </w:p>
        </w:tc>
        <w:tc>
          <w:tcPr>
            <w:tcW w:w="806" w:type="dxa"/>
            <w:tcBorders>
              <w:top w:val="single" w:sz="4" w:space="0" w:color="auto"/>
              <w:left w:val="single" w:sz="4" w:space="0" w:color="auto"/>
              <w:bottom w:val="single" w:sz="4" w:space="0" w:color="auto"/>
              <w:right w:val="single" w:sz="4" w:space="0" w:color="auto"/>
            </w:tcBorders>
            <w:hideMark/>
          </w:tcPr>
          <w:p w14:paraId="1472AF42" w14:textId="77777777" w:rsidR="006E4B84" w:rsidRPr="00DB096D" w:rsidRDefault="006E4B84" w:rsidP="00813B38">
            <w:pPr>
              <w:pStyle w:val="TAL"/>
              <w:rPr>
                <w:ins w:id="2925" w:author="Charles Lo (020522)" w:date="2022-02-05T18:16:00Z"/>
                <w:rStyle w:val="HTTPMethod"/>
              </w:rPr>
            </w:pPr>
            <w:ins w:id="2926" w:author="Charles Lo (020522)" w:date="2022-02-05T18:16:00Z">
              <w:r w:rsidRPr="00DB096D">
                <w:rPr>
                  <w:rStyle w:val="HTTPMethod"/>
                </w:rPr>
                <w:t>POST</w:t>
              </w:r>
            </w:ins>
          </w:p>
        </w:tc>
        <w:tc>
          <w:tcPr>
            <w:tcW w:w="2404" w:type="dxa"/>
            <w:tcBorders>
              <w:top w:val="single" w:sz="4" w:space="0" w:color="auto"/>
              <w:left w:val="single" w:sz="4" w:space="0" w:color="auto"/>
              <w:bottom w:val="single" w:sz="4" w:space="0" w:color="auto"/>
              <w:right w:val="single" w:sz="4" w:space="0" w:color="auto"/>
            </w:tcBorders>
            <w:hideMark/>
          </w:tcPr>
          <w:p w14:paraId="0EBA243D" w14:textId="77777777" w:rsidR="006E4B84" w:rsidRDefault="006E4B84" w:rsidP="00813B38">
            <w:pPr>
              <w:pStyle w:val="TAL"/>
              <w:rPr>
                <w:ins w:id="2927" w:author="Charles Lo (020522)" w:date="2022-02-05T18:16:00Z"/>
              </w:rPr>
            </w:pPr>
            <w:ins w:id="2928" w:author="Charles Lo (020522)" w:date="2022-02-05T18:16:00Z">
              <w:r>
                <w:t>Data collection client reports data to the Data Collection AF via the established session.</w:t>
              </w:r>
            </w:ins>
          </w:p>
        </w:tc>
      </w:tr>
    </w:tbl>
    <w:p w14:paraId="070F3108" w14:textId="77777777" w:rsidR="006E4B84" w:rsidRDefault="006E4B84" w:rsidP="006E4B84">
      <w:pPr>
        <w:rPr>
          <w:ins w:id="2929" w:author="Charles Lo (020522)" w:date="2022-02-05T18:16:00Z"/>
        </w:rPr>
      </w:pPr>
    </w:p>
    <w:p w14:paraId="6CD8AF09" w14:textId="77777777" w:rsidR="006E4B84" w:rsidRDefault="006E4B84" w:rsidP="006E4B84">
      <w:pPr>
        <w:pStyle w:val="Heading4"/>
        <w:rPr>
          <w:ins w:id="2930" w:author="Charles Lo (020522)" w:date="2022-02-05T18:16:00Z"/>
        </w:rPr>
      </w:pPr>
      <w:bookmarkStart w:id="2931" w:name="_Toc95152583"/>
      <w:bookmarkStart w:id="2932" w:name="_Toc95837625"/>
      <w:bookmarkStart w:id="2933" w:name="_Toc96002787"/>
      <w:ins w:id="2934" w:author="Charles Lo (020522)" w:date="2022-02-05T18:16:00Z">
        <w:r>
          <w:t>7.3.2.2</w:t>
        </w:r>
        <w:r>
          <w:tab/>
          <w:t>Data Report resource</w:t>
        </w:r>
        <w:bookmarkEnd w:id="2931"/>
        <w:bookmarkEnd w:id="2932"/>
        <w:bookmarkEnd w:id="2933"/>
      </w:ins>
    </w:p>
    <w:p w14:paraId="4FBFCFC6" w14:textId="77777777" w:rsidR="006E4B84" w:rsidRDefault="006E4B84" w:rsidP="006E4B84">
      <w:pPr>
        <w:pStyle w:val="Heading5"/>
        <w:rPr>
          <w:ins w:id="2935" w:author="Charles Lo (020522)" w:date="2022-02-05T18:16:00Z"/>
        </w:rPr>
      </w:pPr>
      <w:bookmarkStart w:id="2936" w:name="_Toc95152584"/>
      <w:bookmarkStart w:id="2937" w:name="_Toc95837626"/>
      <w:bookmarkStart w:id="2938" w:name="_Toc96002788"/>
      <w:ins w:id="2939" w:author="Charles Lo (020522)" w:date="2022-02-05T18:16:00Z">
        <w:r>
          <w:t>7.3.2.2.1</w:t>
        </w:r>
        <w:r>
          <w:tab/>
          <w:t>Description</w:t>
        </w:r>
        <w:bookmarkEnd w:id="2936"/>
        <w:bookmarkEnd w:id="2937"/>
        <w:bookmarkEnd w:id="2938"/>
      </w:ins>
    </w:p>
    <w:p w14:paraId="0C92C12A" w14:textId="77777777" w:rsidR="006E4B84" w:rsidRDefault="006E4B84" w:rsidP="006E4B84">
      <w:pPr>
        <w:rPr>
          <w:ins w:id="2940" w:author="Charles Lo (020522)" w:date="2022-02-05T18:16:00Z"/>
        </w:rPr>
      </w:pPr>
      <w:ins w:id="2941" w:author="Charles Lo (020522)" w:date="2022-02-05T18:16:00Z">
        <w:r>
          <w:t xml:space="preserve">The </w:t>
        </w:r>
        <w:r w:rsidRPr="002B42A6">
          <w:t xml:space="preserve">Data </w:t>
        </w:r>
        <w:r>
          <w:t>Report</w:t>
        </w:r>
        <w:r w:rsidRPr="002B42A6">
          <w:t xml:space="preserve"> </w:t>
        </w:r>
        <w:r>
          <w:t>resource allows a data collection client to report data pertaining to an established Data Reporting Session to the Data Collection AF. The Data Collection AF can provide an updated configuration in the response.</w:t>
        </w:r>
      </w:ins>
    </w:p>
    <w:p w14:paraId="750920C0" w14:textId="77777777" w:rsidR="006E4B84" w:rsidRDefault="006E4B84" w:rsidP="006E4B84">
      <w:pPr>
        <w:pStyle w:val="Heading5"/>
        <w:rPr>
          <w:ins w:id="2942" w:author="Charles Lo (020522)" w:date="2022-02-05T18:16:00Z"/>
        </w:rPr>
      </w:pPr>
      <w:bookmarkStart w:id="2943" w:name="_Toc95152585"/>
      <w:bookmarkStart w:id="2944" w:name="_Toc95837627"/>
      <w:bookmarkStart w:id="2945" w:name="_Toc96002789"/>
      <w:ins w:id="2946" w:author="Charles Lo (020522)" w:date="2022-02-05T18:16:00Z">
        <w:r>
          <w:t>7.3.2.2.2</w:t>
        </w:r>
        <w:r>
          <w:tab/>
          <w:t>Resource definition</w:t>
        </w:r>
        <w:bookmarkEnd w:id="2943"/>
        <w:bookmarkEnd w:id="2944"/>
        <w:bookmarkEnd w:id="2945"/>
      </w:ins>
    </w:p>
    <w:p w14:paraId="7A3A644D" w14:textId="77777777" w:rsidR="006E4B84" w:rsidRDefault="006E4B84" w:rsidP="006E4B84">
      <w:pPr>
        <w:rPr>
          <w:ins w:id="2947" w:author="Charles Lo (020522)" w:date="2022-02-05T18:16:00Z"/>
        </w:rPr>
      </w:pPr>
      <w:ins w:id="2948" w:author="Charles Lo (020522)" w:date="2022-02-05T18:16:00Z">
        <w:r>
          <w:t xml:space="preserve">Resource URL: </w:t>
        </w:r>
        <w:r>
          <w:rPr>
            <w:b/>
          </w:rPr>
          <w:t>{apiRoot}/ndcaf_data-reporting/v1/sessions/{sessionId}/report</w:t>
        </w:r>
      </w:ins>
    </w:p>
    <w:p w14:paraId="2D26D63C" w14:textId="698D93D2" w:rsidR="006E4B84" w:rsidRDefault="006E4B84" w:rsidP="006E4B84">
      <w:pPr>
        <w:rPr>
          <w:ins w:id="2949" w:author="Charles Lo (020522)" w:date="2022-02-05T18:16:00Z"/>
          <w:rFonts w:ascii="Arial" w:hAnsi="Arial" w:cs="Arial"/>
        </w:rPr>
      </w:pPr>
      <w:ins w:id="2950" w:author="Charles Lo (020522)" w:date="2022-02-05T18:16:00Z">
        <w:r>
          <w:t xml:space="preserve">This resource shall support the resource URL variables defined </w:t>
        </w:r>
      </w:ins>
      <w:ins w:id="2951" w:author="Charles Lo (020522)" w:date="2022-02-06T08:21:00Z">
        <w:r w:rsidR="00756E46">
          <w:t>in table</w:t>
        </w:r>
      </w:ins>
      <w:ins w:id="2952" w:author="Charles Lo (020522)" w:date="2022-02-05T18:16:00Z">
        <w:r>
          <w:t> 7.3.2.2.2-1</w:t>
        </w:r>
        <w:r>
          <w:rPr>
            <w:rFonts w:ascii="Arial" w:hAnsi="Arial" w:cs="Arial"/>
          </w:rPr>
          <w:t>.</w:t>
        </w:r>
      </w:ins>
    </w:p>
    <w:p w14:paraId="45F583CE" w14:textId="59A7F984" w:rsidR="006E4B84" w:rsidRDefault="00D04A2A" w:rsidP="006E4B84">
      <w:pPr>
        <w:pStyle w:val="TH"/>
        <w:overflowPunct w:val="0"/>
        <w:autoSpaceDE w:val="0"/>
        <w:autoSpaceDN w:val="0"/>
        <w:adjustRightInd w:val="0"/>
        <w:textAlignment w:val="baseline"/>
        <w:rPr>
          <w:ins w:id="2953" w:author="Charles Lo (020522)" w:date="2022-02-05T18:16:00Z"/>
          <w:rFonts w:eastAsia="MS Mincho"/>
        </w:rPr>
      </w:pPr>
      <w:ins w:id="2954" w:author="Charles Lo (020522)" w:date="2022-02-05T18:40:00Z">
        <w:r>
          <w:rPr>
            <w:rFonts w:eastAsia="MS Mincho"/>
          </w:rPr>
          <w:t>Table</w:t>
        </w:r>
      </w:ins>
      <w:ins w:id="2955" w:author="Charles Lo (020522)" w:date="2022-02-05T18:16:00Z">
        <w:r w:rsidR="006E4B84">
          <w:rPr>
            <w:rFonts w:eastAsia="MS Mincho"/>
          </w:rPr>
          <w:t> 7.3.2.2.2-1: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14:paraId="3162B3D3" w14:textId="77777777" w:rsidTr="00D758A2">
        <w:trPr>
          <w:jc w:val="center"/>
          <w:ins w:id="2956" w:author="Charles Lo (020522)" w:date="2022-02-05T18:16: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77777777" w:rsidR="006E4B84" w:rsidRDefault="006E4B84" w:rsidP="00813B38">
            <w:pPr>
              <w:pStyle w:val="TAH"/>
              <w:rPr>
                <w:ins w:id="2957" w:author="Charles Lo (020522)" w:date="2022-02-05T18:16:00Z"/>
              </w:rPr>
            </w:pPr>
            <w:ins w:id="2958" w:author="Charles Lo (020522)" w:date="2022-02-05T18:16: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7777777" w:rsidR="006E4B84" w:rsidRDefault="006E4B84" w:rsidP="00813B38">
            <w:pPr>
              <w:pStyle w:val="TAH"/>
              <w:rPr>
                <w:ins w:id="2959" w:author="Charles Lo (020522)" w:date="2022-02-05T18:16:00Z"/>
              </w:rPr>
            </w:pPr>
            <w:ins w:id="2960" w:author="Charles Lo (020522)" w:date="2022-02-05T18:16: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77777777" w:rsidR="006E4B84" w:rsidRDefault="006E4B84" w:rsidP="00813B38">
            <w:pPr>
              <w:pStyle w:val="TAH"/>
              <w:rPr>
                <w:ins w:id="2961" w:author="Charles Lo (020522)" w:date="2022-02-05T18:16:00Z"/>
              </w:rPr>
            </w:pPr>
            <w:ins w:id="2962" w:author="Charles Lo (020522)" w:date="2022-02-05T18:16:00Z">
              <w:r>
                <w:t>Definition</w:t>
              </w:r>
            </w:ins>
          </w:p>
        </w:tc>
      </w:tr>
      <w:tr w:rsidR="006E4B84" w14:paraId="0F0BA75E" w14:textId="77777777" w:rsidTr="00D758A2">
        <w:trPr>
          <w:jc w:val="center"/>
          <w:ins w:id="2963" w:author="Charles Lo (020522)" w:date="2022-02-05T18:16: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77777777" w:rsidR="006E4B84" w:rsidRPr="00687134" w:rsidRDefault="006E4B84" w:rsidP="00813B38">
            <w:pPr>
              <w:pStyle w:val="TAL"/>
              <w:rPr>
                <w:ins w:id="2964" w:author="Charles Lo (020522)" w:date="2022-02-05T18:16:00Z"/>
                <w:rStyle w:val="Codechar"/>
              </w:rPr>
            </w:pPr>
            <w:ins w:id="2965" w:author="Charles Lo (020522)" w:date="2022-02-05T18:16:00Z">
              <w:r w:rsidRPr="00687134">
                <w:rPr>
                  <w:rStyle w:val="Codechar"/>
                </w:rPr>
                <w:t>apiRoot</w:t>
              </w:r>
            </w:ins>
          </w:p>
        </w:tc>
        <w:tc>
          <w:tcPr>
            <w:tcW w:w="636" w:type="pct"/>
            <w:tcBorders>
              <w:top w:val="single" w:sz="6" w:space="0" w:color="000000"/>
              <w:left w:val="single" w:sz="6" w:space="0" w:color="000000"/>
              <w:bottom w:val="single" w:sz="6" w:space="0" w:color="000000"/>
              <w:right w:val="single" w:sz="6" w:space="0" w:color="000000"/>
            </w:tcBorders>
          </w:tcPr>
          <w:p w14:paraId="42198059" w14:textId="77777777" w:rsidR="006E4B84" w:rsidRPr="00687134" w:rsidRDefault="006E4B84" w:rsidP="00813B38">
            <w:pPr>
              <w:pStyle w:val="TAL"/>
              <w:rPr>
                <w:ins w:id="2966" w:author="Charles Lo (020522)" w:date="2022-02-05T18:16:00Z"/>
                <w:rStyle w:val="Codechar"/>
              </w:rPr>
            </w:pPr>
            <w:ins w:id="2967" w:author="Charles Lo (020522)" w:date="2022-02-05T18:16:00Z">
              <w:r w:rsidRPr="00687134">
                <w:rPr>
                  <w:rStyle w:val="Codechar"/>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77777777" w:rsidR="006E4B84" w:rsidRDefault="006E4B84" w:rsidP="00813B38">
            <w:pPr>
              <w:pStyle w:val="TAL"/>
              <w:rPr>
                <w:ins w:id="2968" w:author="Charles Lo (020522)" w:date="2022-02-05T18:16:00Z"/>
              </w:rPr>
            </w:pPr>
            <w:ins w:id="2969" w:author="Charles Lo (020522)" w:date="2022-02-05T18:16:00Z">
              <w:r>
                <w:t>Fully-Qualified Domain Name of the Data Collection AF and path prefix.</w:t>
              </w:r>
            </w:ins>
          </w:p>
        </w:tc>
      </w:tr>
      <w:tr w:rsidR="006E4B84" w14:paraId="4C08A9BB" w14:textId="77777777" w:rsidTr="00D758A2">
        <w:trPr>
          <w:jc w:val="center"/>
          <w:ins w:id="2970" w:author="Charles Lo (020522)" w:date="2022-02-05T18:16:00Z"/>
        </w:trPr>
        <w:tc>
          <w:tcPr>
            <w:tcW w:w="559" w:type="pct"/>
            <w:tcBorders>
              <w:top w:val="single" w:sz="6" w:space="0" w:color="000000"/>
              <w:left w:val="single" w:sz="6" w:space="0" w:color="000000"/>
              <w:bottom w:val="single" w:sz="6" w:space="0" w:color="000000"/>
              <w:right w:val="single" w:sz="6" w:space="0" w:color="000000"/>
            </w:tcBorders>
          </w:tcPr>
          <w:p w14:paraId="4D208303" w14:textId="77777777" w:rsidR="006E4B84" w:rsidRPr="00687134" w:rsidRDefault="006E4B84" w:rsidP="00813B38">
            <w:pPr>
              <w:pStyle w:val="TAL"/>
              <w:rPr>
                <w:ins w:id="2971" w:author="Charles Lo (020522)" w:date="2022-02-05T18:16:00Z"/>
                <w:rStyle w:val="Codechar"/>
              </w:rPr>
            </w:pPr>
            <w:ins w:id="2972" w:author="Charles Lo (020522)" w:date="2022-02-05T18:16:00Z">
              <w:r w:rsidRPr="00687134">
                <w:rPr>
                  <w:rStyle w:val="Codechar"/>
                </w:rPr>
                <w:t>sessionId</w:t>
              </w:r>
            </w:ins>
          </w:p>
        </w:tc>
        <w:tc>
          <w:tcPr>
            <w:tcW w:w="636" w:type="pct"/>
            <w:tcBorders>
              <w:top w:val="single" w:sz="6" w:space="0" w:color="000000"/>
              <w:left w:val="single" w:sz="6" w:space="0" w:color="000000"/>
              <w:bottom w:val="single" w:sz="6" w:space="0" w:color="000000"/>
              <w:right w:val="single" w:sz="6" w:space="0" w:color="000000"/>
            </w:tcBorders>
          </w:tcPr>
          <w:p w14:paraId="734ED6F7" w14:textId="77777777" w:rsidR="006E4B84" w:rsidRPr="00687134" w:rsidRDefault="006E4B84" w:rsidP="00813B38">
            <w:pPr>
              <w:pStyle w:val="TAL"/>
              <w:rPr>
                <w:ins w:id="2973" w:author="Charles Lo (020522)" w:date="2022-02-05T18:16:00Z"/>
                <w:rStyle w:val="Codechar"/>
              </w:rPr>
            </w:pPr>
            <w:ins w:id="2974" w:author="Charles Lo (020522)" w:date="2022-02-05T18:16:00Z">
              <w:r w:rsidRPr="00687134">
                <w:rPr>
                  <w:rStyle w:val="Codechar"/>
                </w:rPr>
                <w:t>string</w:t>
              </w:r>
            </w:ins>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77777777" w:rsidR="006E4B84" w:rsidRDefault="006E4B84" w:rsidP="00813B38">
            <w:pPr>
              <w:pStyle w:val="TAL"/>
              <w:rPr>
                <w:ins w:id="2975" w:author="Charles Lo (020522)" w:date="2022-02-05T18:16:00Z"/>
              </w:rPr>
            </w:pPr>
            <w:ins w:id="2976" w:author="Charles Lo (020522)" w:date="2022-02-05T18:16:00Z">
              <w:r>
                <w:t>Identifier of the Data Reporting Session unique within the scope of the Data Collection AF.</w:t>
              </w:r>
            </w:ins>
          </w:p>
        </w:tc>
      </w:tr>
    </w:tbl>
    <w:p w14:paraId="03644C0B" w14:textId="77777777" w:rsidR="006E4B84" w:rsidRDefault="006E4B84" w:rsidP="006E4B84">
      <w:pPr>
        <w:pStyle w:val="TAN"/>
        <w:keepNext w:val="0"/>
        <w:rPr>
          <w:ins w:id="2977" w:author="Charles Lo (020522)" w:date="2022-02-05T18:16:00Z"/>
        </w:rPr>
      </w:pPr>
    </w:p>
    <w:p w14:paraId="39C6050F" w14:textId="77777777" w:rsidR="006E4B84" w:rsidRDefault="006E4B84" w:rsidP="006E4B84">
      <w:pPr>
        <w:pStyle w:val="Heading5"/>
        <w:rPr>
          <w:ins w:id="2978" w:author="Charles Lo (020522)" w:date="2022-02-05T18:16:00Z"/>
        </w:rPr>
      </w:pPr>
      <w:bookmarkStart w:id="2979" w:name="_Toc95152586"/>
      <w:bookmarkStart w:id="2980" w:name="_Toc95837628"/>
      <w:bookmarkStart w:id="2981" w:name="_Toc96002790"/>
      <w:ins w:id="2982" w:author="Charles Lo (020522)" w:date="2022-02-05T18:16:00Z">
        <w:r>
          <w:t>7.3.2.2.3</w:t>
        </w:r>
        <w:r>
          <w:tab/>
          <w:t>Resource Standard Methods</w:t>
        </w:r>
        <w:bookmarkEnd w:id="2979"/>
        <w:bookmarkEnd w:id="2980"/>
        <w:bookmarkEnd w:id="2981"/>
      </w:ins>
    </w:p>
    <w:p w14:paraId="7CBCD9BA" w14:textId="77777777" w:rsidR="006E4B84" w:rsidRDefault="006E4B84" w:rsidP="006E4B84">
      <w:pPr>
        <w:pStyle w:val="Heading6"/>
        <w:rPr>
          <w:ins w:id="2983" w:author="Charles Lo (020522)" w:date="2022-02-05T18:16:00Z"/>
        </w:rPr>
      </w:pPr>
      <w:bookmarkStart w:id="2984" w:name="_Toc95152587"/>
      <w:bookmarkStart w:id="2985" w:name="_Toc95837629"/>
      <w:bookmarkStart w:id="2986" w:name="_Toc96002791"/>
      <w:ins w:id="2987" w:author="Charles Lo (020522)" w:date="2022-02-05T18:16:00Z">
        <w:r>
          <w:t>7.3.2.2.3.1</w:t>
        </w:r>
        <w:r>
          <w:tab/>
        </w:r>
        <w:r w:rsidRPr="002D7A98">
          <w:t>Ndcaf_DataReportin</w:t>
        </w:r>
        <w:r>
          <w:t>g_Report operation using POST method</w:t>
        </w:r>
        <w:bookmarkEnd w:id="2984"/>
        <w:bookmarkEnd w:id="2985"/>
        <w:bookmarkEnd w:id="2986"/>
      </w:ins>
    </w:p>
    <w:p w14:paraId="73F9A722" w14:textId="47FE8965" w:rsidR="006E4B84" w:rsidRDefault="006E4B84" w:rsidP="006E4B84">
      <w:pPr>
        <w:keepNext/>
        <w:rPr>
          <w:ins w:id="2988" w:author="Charles Lo (020522)" w:date="2022-02-05T18:16:00Z"/>
        </w:rPr>
      </w:pPr>
      <w:ins w:id="2989" w:author="Charles Lo (020522)" w:date="2022-02-05T18:16:00Z">
        <w:r>
          <w:t xml:space="preserve">This method shall support the URI query parameters specified </w:t>
        </w:r>
      </w:ins>
      <w:ins w:id="2990" w:author="Charles Lo (020522)" w:date="2022-02-06T08:21:00Z">
        <w:r w:rsidR="00756E46">
          <w:t>in table</w:t>
        </w:r>
      </w:ins>
      <w:ins w:id="2991" w:author="Charles Lo (020522)" w:date="2022-02-05T18:16:00Z">
        <w:r>
          <w:t> 7.3.2.2.3.1-1.</w:t>
        </w:r>
      </w:ins>
    </w:p>
    <w:p w14:paraId="4B8DB937" w14:textId="5D0BB0A0" w:rsidR="006E4B84" w:rsidRDefault="00D04A2A" w:rsidP="006E4B84">
      <w:pPr>
        <w:pStyle w:val="TH"/>
        <w:overflowPunct w:val="0"/>
        <w:autoSpaceDE w:val="0"/>
        <w:autoSpaceDN w:val="0"/>
        <w:adjustRightInd w:val="0"/>
        <w:textAlignment w:val="baseline"/>
        <w:rPr>
          <w:ins w:id="2992" w:author="Charles Lo (020522)" w:date="2022-02-05T18:16:00Z"/>
          <w:rFonts w:eastAsia="MS Mincho"/>
        </w:rPr>
      </w:pPr>
      <w:ins w:id="2993" w:author="Charles Lo (020522)" w:date="2022-02-05T18:40:00Z">
        <w:r>
          <w:rPr>
            <w:rFonts w:eastAsia="MS Mincho"/>
          </w:rPr>
          <w:t>Table</w:t>
        </w:r>
      </w:ins>
      <w:ins w:id="2994" w:author="Charles Lo (020522)" w:date="2022-02-05T18:16:00Z">
        <w:r w:rsidR="006E4B84">
          <w:rPr>
            <w:rFonts w:eastAsia="MS Mincho"/>
          </w:rPr>
          <w:t> 7.3.2.2.3.1-1: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14:paraId="6B8B2EB4" w14:textId="77777777" w:rsidTr="00D758A2">
        <w:trPr>
          <w:jc w:val="center"/>
          <w:ins w:id="2995" w:author="Charles Lo (020522)" w:date="2022-02-05T18:1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77777777" w:rsidR="006E4B84" w:rsidRDefault="006E4B84" w:rsidP="00813B38">
            <w:pPr>
              <w:pStyle w:val="TAH"/>
              <w:rPr>
                <w:ins w:id="2996" w:author="Charles Lo (020522)" w:date="2022-02-05T18:16:00Z"/>
              </w:rPr>
            </w:pPr>
            <w:ins w:id="2997" w:author="Charles Lo (020522)" w:date="2022-02-05T18:16: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7777777" w:rsidR="006E4B84" w:rsidRDefault="006E4B84" w:rsidP="00813B38">
            <w:pPr>
              <w:pStyle w:val="TAH"/>
              <w:rPr>
                <w:ins w:id="2998" w:author="Charles Lo (020522)" w:date="2022-02-05T18:16:00Z"/>
              </w:rPr>
            </w:pPr>
            <w:ins w:id="2999" w:author="Charles Lo (020522)" w:date="2022-02-05T18:1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77777777" w:rsidR="006E4B84" w:rsidRDefault="006E4B84" w:rsidP="00813B38">
            <w:pPr>
              <w:pStyle w:val="TAH"/>
              <w:rPr>
                <w:ins w:id="3000" w:author="Charles Lo (020522)" w:date="2022-02-05T18:16:00Z"/>
              </w:rPr>
            </w:pPr>
            <w:ins w:id="3001" w:author="Charles Lo (020522)" w:date="2022-02-05T18:1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77777777" w:rsidR="006E4B84" w:rsidRDefault="006E4B84" w:rsidP="00813B38">
            <w:pPr>
              <w:pStyle w:val="TAH"/>
              <w:rPr>
                <w:ins w:id="3002" w:author="Charles Lo (020522)" w:date="2022-02-05T18:16:00Z"/>
              </w:rPr>
            </w:pPr>
            <w:ins w:id="3003" w:author="Charles Lo (020522)" w:date="2022-02-05T18:1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77777777" w:rsidR="006E4B84" w:rsidRDefault="006E4B84" w:rsidP="00813B38">
            <w:pPr>
              <w:pStyle w:val="TAH"/>
              <w:rPr>
                <w:ins w:id="3004" w:author="Charles Lo (020522)" w:date="2022-02-05T18:16:00Z"/>
              </w:rPr>
            </w:pPr>
            <w:ins w:id="3005" w:author="Charles Lo (020522)" w:date="2022-02-05T18:16:00Z">
              <w:r>
                <w:t>Description</w:t>
              </w:r>
            </w:ins>
          </w:p>
        </w:tc>
      </w:tr>
      <w:tr w:rsidR="006E4B84" w14:paraId="032DA006" w14:textId="77777777" w:rsidTr="00D758A2">
        <w:trPr>
          <w:jc w:val="center"/>
          <w:ins w:id="3006" w:author="Charles Lo (020522)" w:date="2022-02-05T18:16: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77777777" w:rsidR="006E4B84" w:rsidRDefault="006E4B84" w:rsidP="00813B38">
            <w:pPr>
              <w:pStyle w:val="TAL"/>
              <w:rPr>
                <w:ins w:id="3007" w:author="Charles Lo (020522)" w:date="2022-02-05T18:16: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77777777" w:rsidR="006E4B84" w:rsidRDefault="006E4B84" w:rsidP="00813B38">
            <w:pPr>
              <w:pStyle w:val="TAL"/>
              <w:rPr>
                <w:ins w:id="3008" w:author="Charles Lo (020522)" w:date="2022-02-05T18:16: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77777777" w:rsidR="006E4B84" w:rsidRDefault="006E4B84" w:rsidP="00813B38">
            <w:pPr>
              <w:pStyle w:val="TAC"/>
              <w:rPr>
                <w:ins w:id="3009" w:author="Charles Lo (020522)" w:date="2022-02-05T18:16: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77777777" w:rsidR="006E4B84" w:rsidRDefault="006E4B84" w:rsidP="00813B38">
            <w:pPr>
              <w:pStyle w:val="TAC"/>
              <w:rPr>
                <w:ins w:id="3010" w:author="Charles Lo (020522)" w:date="2022-02-05T18:1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77777777" w:rsidR="006E4B84" w:rsidRDefault="006E4B84" w:rsidP="00813B38">
            <w:pPr>
              <w:pStyle w:val="TAL"/>
              <w:rPr>
                <w:ins w:id="3011" w:author="Charles Lo (020522)" w:date="2022-02-05T18:16:00Z"/>
              </w:rPr>
            </w:pPr>
          </w:p>
        </w:tc>
      </w:tr>
    </w:tbl>
    <w:p w14:paraId="0860B5B0" w14:textId="77777777" w:rsidR="006E4B84" w:rsidRDefault="006E4B84" w:rsidP="006E4B84">
      <w:pPr>
        <w:pStyle w:val="TAN"/>
        <w:keepNext w:val="0"/>
        <w:rPr>
          <w:ins w:id="3012" w:author="Charles Lo (020522)" w:date="2022-02-05T18:16:00Z"/>
        </w:rPr>
      </w:pPr>
    </w:p>
    <w:p w14:paraId="0126DA90" w14:textId="259FBD79" w:rsidR="006E4B84" w:rsidRDefault="006E4B84" w:rsidP="00DA4A27">
      <w:pPr>
        <w:keepNext/>
        <w:rPr>
          <w:ins w:id="3013" w:author="Charles Lo (020522)" w:date="2022-02-05T18:16:00Z"/>
        </w:rPr>
      </w:pPr>
      <w:ins w:id="3014" w:author="Charles Lo (020522)" w:date="2022-02-05T18:16:00Z">
        <w:r>
          <w:t xml:space="preserve">This method shall support the request data structures specified </w:t>
        </w:r>
      </w:ins>
      <w:ins w:id="3015" w:author="Charles Lo (020522)" w:date="2022-02-06T08:21:00Z">
        <w:r w:rsidR="00756E46">
          <w:t>in table</w:t>
        </w:r>
      </w:ins>
      <w:ins w:id="3016" w:author="Charles Lo (020522)" w:date="2022-02-05T18:16:00Z">
        <w:r>
          <w:t xml:space="preserve"> 7.3.2.2.3.1-2 and the response data structures and response codes specified </w:t>
        </w:r>
      </w:ins>
      <w:ins w:id="3017" w:author="Charles Lo (020522)" w:date="2022-02-06T08:21:00Z">
        <w:r w:rsidR="00756E46">
          <w:t>in table</w:t>
        </w:r>
      </w:ins>
      <w:ins w:id="3018" w:author="Charles Lo (020522)" w:date="2022-02-05T18:16:00Z">
        <w:r>
          <w:t> 7.3.2.2.3.1-4.</w:t>
        </w:r>
      </w:ins>
    </w:p>
    <w:p w14:paraId="4A9B8491" w14:textId="3F1DBFB0" w:rsidR="006E4B84" w:rsidRDefault="00D04A2A" w:rsidP="006E4B84">
      <w:pPr>
        <w:pStyle w:val="TH"/>
        <w:overflowPunct w:val="0"/>
        <w:autoSpaceDE w:val="0"/>
        <w:autoSpaceDN w:val="0"/>
        <w:adjustRightInd w:val="0"/>
        <w:textAlignment w:val="baseline"/>
        <w:rPr>
          <w:ins w:id="3019" w:author="Charles Lo (020522)" w:date="2022-02-05T18:16:00Z"/>
          <w:rFonts w:eastAsia="MS Mincho"/>
        </w:rPr>
      </w:pPr>
      <w:ins w:id="3020" w:author="Charles Lo (020522)" w:date="2022-02-05T18:40:00Z">
        <w:r>
          <w:rPr>
            <w:rFonts w:eastAsia="MS Mincho"/>
          </w:rPr>
          <w:t>Table</w:t>
        </w:r>
      </w:ins>
      <w:ins w:id="3021" w:author="Charles Lo (020522)" w:date="2022-02-05T18:16:00Z">
        <w:r w:rsidR="006E4B84">
          <w:rPr>
            <w:rFonts w:eastAsia="MS Mincho"/>
          </w:rPr>
          <w:t> 7.3.2.2.3.1-2: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14:paraId="0786603B" w14:textId="77777777" w:rsidTr="00D758A2">
        <w:trPr>
          <w:jc w:val="center"/>
          <w:ins w:id="3022" w:author="Charles Lo (020522)" w:date="2022-02-05T18:16: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77777777" w:rsidR="006E4B84" w:rsidRDefault="006E4B84" w:rsidP="00813B38">
            <w:pPr>
              <w:pStyle w:val="TAH"/>
              <w:rPr>
                <w:ins w:id="3023" w:author="Charles Lo (020522)" w:date="2022-02-05T18:16:00Z"/>
              </w:rPr>
            </w:pPr>
            <w:ins w:id="3024" w:author="Charles Lo (020522)" w:date="2022-02-05T18:16: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77777777" w:rsidR="006E4B84" w:rsidRDefault="006E4B84" w:rsidP="00813B38">
            <w:pPr>
              <w:pStyle w:val="TAH"/>
              <w:rPr>
                <w:ins w:id="3025" w:author="Charles Lo (020522)" w:date="2022-02-05T18:16:00Z"/>
              </w:rPr>
            </w:pPr>
            <w:ins w:id="3026" w:author="Charles Lo (020522)" w:date="2022-02-05T18:16: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7777777" w:rsidR="006E4B84" w:rsidRDefault="006E4B84" w:rsidP="00813B38">
            <w:pPr>
              <w:pStyle w:val="TAH"/>
              <w:rPr>
                <w:ins w:id="3027" w:author="Charles Lo (020522)" w:date="2022-02-05T18:16:00Z"/>
              </w:rPr>
            </w:pPr>
            <w:ins w:id="3028" w:author="Charles Lo (020522)" w:date="2022-02-05T18:16: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77777777" w:rsidR="006E4B84" w:rsidRDefault="006E4B84" w:rsidP="00813B38">
            <w:pPr>
              <w:pStyle w:val="TAH"/>
              <w:rPr>
                <w:ins w:id="3029" w:author="Charles Lo (020522)" w:date="2022-02-05T18:16:00Z"/>
              </w:rPr>
            </w:pPr>
            <w:ins w:id="3030" w:author="Charles Lo (020522)" w:date="2022-02-05T18:16:00Z">
              <w:r>
                <w:t>Description</w:t>
              </w:r>
            </w:ins>
          </w:p>
        </w:tc>
      </w:tr>
      <w:tr w:rsidR="006E4B84" w14:paraId="68C144FA" w14:textId="77777777" w:rsidTr="00D758A2">
        <w:trPr>
          <w:jc w:val="center"/>
          <w:ins w:id="3031" w:author="Charles Lo (020522)" w:date="2022-02-05T18:16: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7777777" w:rsidR="006E4B84" w:rsidRDefault="006E4B84" w:rsidP="00813B38">
            <w:pPr>
              <w:pStyle w:val="TAL"/>
              <w:rPr>
                <w:ins w:id="3032" w:author="Charles Lo (020522)" w:date="2022-02-05T18:16:00Z"/>
              </w:rPr>
            </w:pPr>
            <w:ins w:id="3033" w:author="Charles Lo (020522)" w:date="2022-02-05T18:16:00Z">
              <w:r>
                <w:t>DataReport</w:t>
              </w:r>
            </w:ins>
          </w:p>
        </w:tc>
        <w:tc>
          <w:tcPr>
            <w:tcW w:w="283" w:type="dxa"/>
            <w:tcBorders>
              <w:top w:val="single" w:sz="4" w:space="0" w:color="auto"/>
              <w:left w:val="single" w:sz="6" w:space="0" w:color="000000"/>
              <w:bottom w:val="single" w:sz="6" w:space="0" w:color="000000"/>
              <w:right w:val="single" w:sz="6" w:space="0" w:color="000000"/>
            </w:tcBorders>
            <w:hideMark/>
          </w:tcPr>
          <w:p w14:paraId="5FE65513" w14:textId="77777777" w:rsidR="006E4B84" w:rsidRDefault="006E4B84" w:rsidP="00813B38">
            <w:pPr>
              <w:pStyle w:val="TAC"/>
              <w:rPr>
                <w:ins w:id="3034" w:author="Charles Lo (020522)" w:date="2022-02-05T18:16:00Z"/>
              </w:rPr>
            </w:pPr>
            <w:ins w:id="3035" w:author="Charles Lo (020522)" w:date="2022-02-05T18:16: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25AB610" w14:textId="77777777" w:rsidR="006E4B84" w:rsidRDefault="006E4B84" w:rsidP="00813B38">
            <w:pPr>
              <w:pStyle w:val="TAC"/>
              <w:rPr>
                <w:ins w:id="3036" w:author="Charles Lo (020522)" w:date="2022-02-05T18:16:00Z"/>
              </w:rPr>
            </w:pPr>
            <w:ins w:id="3037" w:author="Charles Lo (020522)" w:date="2022-02-05T18:16: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0D073678" w14:textId="77777777" w:rsidR="006E4B84" w:rsidRDefault="006E4B84" w:rsidP="00813B38">
            <w:pPr>
              <w:pStyle w:val="TAL"/>
              <w:rPr>
                <w:ins w:id="3038" w:author="Charles Lo (020522)" w:date="2022-02-05T18:16:00Z"/>
              </w:rPr>
            </w:pPr>
            <w:ins w:id="3039" w:author="Charles Lo (020522)" w:date="2022-02-05T18:16:00Z">
              <w:r>
                <w:t>UE data reported by the data collection client.</w:t>
              </w:r>
            </w:ins>
          </w:p>
        </w:tc>
      </w:tr>
    </w:tbl>
    <w:p w14:paraId="59800B2D" w14:textId="77777777" w:rsidR="006E4B84" w:rsidRDefault="006E4B84" w:rsidP="006E4B84">
      <w:pPr>
        <w:pStyle w:val="TAN"/>
        <w:keepNext w:val="0"/>
        <w:rPr>
          <w:ins w:id="3040" w:author="Charles Lo (020522)" w:date="2022-02-05T18:16:00Z"/>
        </w:rPr>
      </w:pPr>
    </w:p>
    <w:p w14:paraId="2039ADD1" w14:textId="4D0B14D2" w:rsidR="006E4B84" w:rsidRDefault="00D04A2A" w:rsidP="006E4B84">
      <w:pPr>
        <w:pStyle w:val="TH"/>
        <w:rPr>
          <w:ins w:id="3041" w:author="Charles Lo (020522)" w:date="2022-02-05T18:16:00Z"/>
        </w:rPr>
      </w:pPr>
      <w:ins w:id="3042" w:author="Charles Lo (020522)" w:date="2022-02-05T18:40:00Z">
        <w:r>
          <w:t>Table</w:t>
        </w:r>
      </w:ins>
      <w:ins w:id="3043" w:author="Charles Lo (020522)" w:date="2022-02-05T18:16:00Z">
        <w:r w:rsidR="006E4B84">
          <w:rPr>
            <w:noProof/>
          </w:rPr>
          <w:t> </w:t>
        </w:r>
        <w:r w:rsidR="006E4B84">
          <w:rPr>
            <w:rFonts w:eastAsia="MS Mincho"/>
          </w:rPr>
          <w:t>7.3.2.2.3.1</w:t>
        </w:r>
        <w:r w:rsidR="006E4B84">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14:paraId="77414E82" w14:textId="77777777" w:rsidTr="00D758A2">
        <w:trPr>
          <w:jc w:val="center"/>
          <w:ins w:id="3044" w:author="Charles Lo (020522)" w:date="2022-02-05T18:16: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77777777" w:rsidR="006E4B84" w:rsidRDefault="006E4B84" w:rsidP="00813B38">
            <w:pPr>
              <w:pStyle w:val="TAH"/>
              <w:rPr>
                <w:ins w:id="3045" w:author="Charles Lo (020522)" w:date="2022-02-05T18:16:00Z"/>
              </w:rPr>
            </w:pPr>
            <w:ins w:id="3046" w:author="Charles Lo (020522)" w:date="2022-02-05T18:16: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77777777" w:rsidR="006E4B84" w:rsidRDefault="006E4B84" w:rsidP="00813B38">
            <w:pPr>
              <w:pStyle w:val="TAH"/>
              <w:rPr>
                <w:ins w:id="3047" w:author="Charles Lo (020522)" w:date="2022-02-05T18:16:00Z"/>
              </w:rPr>
            </w:pPr>
            <w:ins w:id="3048" w:author="Charles Lo (020522)" w:date="2022-02-05T18:1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77777777" w:rsidR="006E4B84" w:rsidRDefault="006E4B84" w:rsidP="00813B38">
            <w:pPr>
              <w:pStyle w:val="TAH"/>
              <w:rPr>
                <w:ins w:id="3049" w:author="Charles Lo (020522)" w:date="2022-02-05T18:16:00Z"/>
              </w:rPr>
            </w:pPr>
            <w:ins w:id="3050" w:author="Charles Lo (020522)" w:date="2022-02-05T18:16: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77777777" w:rsidR="006E4B84" w:rsidRDefault="006E4B84" w:rsidP="00813B38">
            <w:pPr>
              <w:pStyle w:val="TAH"/>
              <w:rPr>
                <w:ins w:id="3051" w:author="Charles Lo (020522)" w:date="2022-02-05T18:16:00Z"/>
              </w:rPr>
            </w:pPr>
            <w:ins w:id="3052" w:author="Charles Lo (020522)" w:date="2022-02-05T18:16: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7777777" w:rsidR="006E4B84" w:rsidRDefault="006E4B84" w:rsidP="00813B38">
            <w:pPr>
              <w:pStyle w:val="TAH"/>
              <w:rPr>
                <w:ins w:id="3053" w:author="Charles Lo (020522)" w:date="2022-02-05T18:16:00Z"/>
              </w:rPr>
            </w:pPr>
            <w:ins w:id="3054" w:author="Charles Lo (020522)" w:date="2022-02-05T18:16:00Z">
              <w:r>
                <w:t>Description</w:t>
              </w:r>
            </w:ins>
          </w:p>
        </w:tc>
      </w:tr>
      <w:tr w:rsidR="006E4B84" w14:paraId="7C59E942" w14:textId="77777777" w:rsidTr="00D758A2">
        <w:trPr>
          <w:jc w:val="center"/>
          <w:ins w:id="3055" w:author="Charles Lo (020522)" w:date="2022-02-05T18:16: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77777777" w:rsidR="006E4B84" w:rsidRPr="008B760F" w:rsidRDefault="006E4B84" w:rsidP="00813B38">
            <w:pPr>
              <w:pStyle w:val="TAL"/>
              <w:rPr>
                <w:ins w:id="3056" w:author="Charles Lo (020522)" w:date="2022-02-05T18:16:00Z"/>
                <w:rStyle w:val="HTTPHeader"/>
              </w:rPr>
            </w:pPr>
            <w:ins w:id="3057" w:author="Charles Lo (020522)" w:date="2022-02-05T18:16: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50E8F339" w14:textId="77777777" w:rsidR="006E4B84" w:rsidRPr="008B760F" w:rsidRDefault="006E4B84" w:rsidP="00813B38">
            <w:pPr>
              <w:pStyle w:val="TAL"/>
              <w:rPr>
                <w:ins w:id="3058" w:author="Charles Lo (020522)" w:date="2022-02-05T18:16:00Z"/>
                <w:rStyle w:val="Code"/>
              </w:rPr>
            </w:pPr>
            <w:ins w:id="3059" w:author="Charles Lo (020522)" w:date="2022-02-05T18:1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3C7C4A6" w14:textId="77777777" w:rsidR="006E4B84" w:rsidRDefault="006E4B84" w:rsidP="00813B38">
            <w:pPr>
              <w:pStyle w:val="TAC"/>
              <w:rPr>
                <w:ins w:id="3060" w:author="Charles Lo (020522)" w:date="2022-02-05T18:16:00Z"/>
              </w:rPr>
            </w:pPr>
            <w:ins w:id="3061" w:author="Charles Lo (020522)" w:date="2022-02-05T18:16:00Z">
              <w:r>
                <w:t>M</w:t>
              </w:r>
            </w:ins>
          </w:p>
        </w:tc>
        <w:tc>
          <w:tcPr>
            <w:tcW w:w="1276" w:type="dxa"/>
            <w:tcBorders>
              <w:top w:val="single" w:sz="4" w:space="0" w:color="auto"/>
              <w:left w:val="single" w:sz="6" w:space="0" w:color="000000"/>
              <w:bottom w:val="single" w:sz="6" w:space="0" w:color="000000"/>
              <w:right w:val="single" w:sz="6" w:space="0" w:color="000000"/>
            </w:tcBorders>
          </w:tcPr>
          <w:p w14:paraId="71CFE034" w14:textId="77777777" w:rsidR="006E4B84" w:rsidRDefault="006E4B84" w:rsidP="00813B38">
            <w:pPr>
              <w:pStyle w:val="TAC"/>
              <w:rPr>
                <w:ins w:id="3062" w:author="Charles Lo (020522)" w:date="2022-02-05T18:16:00Z"/>
              </w:rPr>
            </w:pPr>
            <w:ins w:id="3063" w:author="Charles Lo (020522)" w:date="2022-02-05T18:16: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77777777" w:rsidR="006E4B84" w:rsidRDefault="006E4B84" w:rsidP="00813B38">
            <w:pPr>
              <w:pStyle w:val="TAL"/>
              <w:rPr>
                <w:ins w:id="3064" w:author="Charles Lo (020522)" w:date="2022-02-05T18:16:00Z"/>
              </w:rPr>
            </w:pPr>
            <w:ins w:id="3065" w:author="Charles Lo (020522)" w:date="2022-02-05T18:16:00Z">
              <w:r>
                <w:t>For authentication of the data collection client. (NOTE 1)</w:t>
              </w:r>
            </w:ins>
          </w:p>
        </w:tc>
      </w:tr>
      <w:tr w:rsidR="006E4B84" w14:paraId="125E7A0A" w14:textId="77777777" w:rsidTr="00D758A2">
        <w:trPr>
          <w:jc w:val="center"/>
          <w:ins w:id="3066" w:author="Charles Lo (020522)" w:date="2022-02-05T18:16: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7777777" w:rsidR="006E4B84" w:rsidRPr="008B760F" w:rsidRDefault="006E4B84" w:rsidP="00813B38">
            <w:pPr>
              <w:pStyle w:val="TAL"/>
              <w:rPr>
                <w:ins w:id="3067" w:author="Charles Lo (020522)" w:date="2022-02-05T18:16:00Z"/>
                <w:rStyle w:val="HTTPHeader"/>
              </w:rPr>
            </w:pPr>
            <w:ins w:id="3068" w:author="Charles Lo (020522)" w:date="2022-02-05T18:16: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322A236C" w14:textId="77777777" w:rsidR="006E4B84" w:rsidRPr="008B760F" w:rsidRDefault="006E4B84" w:rsidP="00813B38">
            <w:pPr>
              <w:pStyle w:val="TAL"/>
              <w:rPr>
                <w:ins w:id="3069" w:author="Charles Lo (020522)" w:date="2022-02-05T18:16:00Z"/>
                <w:rStyle w:val="Code"/>
              </w:rPr>
            </w:pPr>
            <w:ins w:id="3070" w:author="Charles Lo (020522)" w:date="2022-02-05T18:1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59DBC68" w14:textId="77777777" w:rsidR="006E4B84" w:rsidRDefault="006E4B84" w:rsidP="00813B38">
            <w:pPr>
              <w:pStyle w:val="TAC"/>
              <w:rPr>
                <w:ins w:id="3071" w:author="Charles Lo (020522)" w:date="2022-02-05T18:16:00Z"/>
              </w:rPr>
            </w:pPr>
            <w:ins w:id="3072" w:author="Charles Lo (020522)" w:date="2022-02-05T18:16:00Z">
              <w:r>
                <w:t>O</w:t>
              </w:r>
            </w:ins>
          </w:p>
        </w:tc>
        <w:tc>
          <w:tcPr>
            <w:tcW w:w="1276" w:type="dxa"/>
            <w:tcBorders>
              <w:top w:val="single" w:sz="4" w:space="0" w:color="auto"/>
              <w:left w:val="single" w:sz="6" w:space="0" w:color="000000"/>
              <w:bottom w:val="single" w:sz="4" w:space="0" w:color="auto"/>
              <w:right w:val="single" w:sz="6" w:space="0" w:color="000000"/>
            </w:tcBorders>
          </w:tcPr>
          <w:p w14:paraId="5F5190E9" w14:textId="77777777" w:rsidR="006E4B84" w:rsidRDefault="006E4B84" w:rsidP="00813B38">
            <w:pPr>
              <w:pStyle w:val="TAC"/>
              <w:rPr>
                <w:ins w:id="3073" w:author="Charles Lo (020522)" w:date="2022-02-05T18:16:00Z"/>
              </w:rPr>
            </w:pPr>
            <w:ins w:id="3074" w:author="Charles Lo (020522)" w:date="2022-02-05T18:16: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7777777" w:rsidR="006E4B84" w:rsidRDefault="006E4B84" w:rsidP="00813B38">
            <w:pPr>
              <w:pStyle w:val="TAL"/>
              <w:rPr>
                <w:ins w:id="3075" w:author="Charles Lo (020522)" w:date="2022-02-05T18:16:00Z"/>
              </w:rPr>
            </w:pPr>
            <w:ins w:id="3076" w:author="Charles Lo (020522)" w:date="2022-02-05T18:16:00Z">
              <w:r>
                <w:t>Indicates the origin of the requester. (NOTE 2)</w:t>
              </w:r>
            </w:ins>
          </w:p>
        </w:tc>
      </w:tr>
      <w:tr w:rsidR="006E4B84" w14:paraId="53307288" w14:textId="77777777" w:rsidTr="00D758A2">
        <w:trPr>
          <w:trHeight w:val="555"/>
          <w:jc w:val="center"/>
          <w:ins w:id="3077" w:author="Charles Lo (020522)" w:date="2022-02-05T18:16:00Z"/>
        </w:trPr>
        <w:tc>
          <w:tcPr>
            <w:tcW w:w="9616" w:type="dxa"/>
            <w:gridSpan w:val="5"/>
            <w:tcBorders>
              <w:top w:val="single" w:sz="4" w:space="0" w:color="auto"/>
              <w:left w:val="single" w:sz="6" w:space="0" w:color="000000"/>
              <w:bottom w:val="single" w:sz="4" w:space="0" w:color="auto"/>
            </w:tcBorders>
            <w:shd w:val="clear" w:color="auto" w:fill="auto"/>
          </w:tcPr>
          <w:p w14:paraId="4D7C8A21" w14:textId="04DED23E" w:rsidR="006E4B84" w:rsidRDefault="006E4B84" w:rsidP="00813B38">
            <w:pPr>
              <w:pStyle w:val="TAL"/>
              <w:rPr>
                <w:ins w:id="3078" w:author="Charles Lo (020522)" w:date="2022-02-05T18:16:00Z"/>
              </w:rPr>
            </w:pPr>
            <w:ins w:id="3079" w:author="Charles Lo (020522)" w:date="2022-02-05T18:16:00Z">
              <w:r>
                <w:t>NOTE 1:</w:t>
              </w:r>
              <w:r>
                <w:tab/>
                <w:t>If OAuth2.0 authorization is used the value would be “Bearer” followed by a string representing the token, see section 2.1 of RFC 6750 </w:t>
              </w:r>
            </w:ins>
            <w:ins w:id="3080" w:author="Charles Lo (020522)" w:date="2022-02-05T18:22:00Z">
              <w:r w:rsidR="002B0E96">
                <w:t>[</w:t>
              </w:r>
            </w:ins>
            <w:ins w:id="3081" w:author="Charles Lo (021422)" w:date="2022-02-14T20:37:00Z">
              <w:r w:rsidR="00DC317B">
                <w:t>8</w:t>
              </w:r>
            </w:ins>
            <w:ins w:id="3082" w:author="Charles Lo (020522)" w:date="2022-02-05T18:16:00Z">
              <w:r>
                <w:t>].</w:t>
              </w:r>
            </w:ins>
          </w:p>
          <w:p w14:paraId="3DCBEC2E" w14:textId="77777777" w:rsidR="006E4B84" w:rsidRDefault="006E4B84" w:rsidP="00813B38">
            <w:pPr>
              <w:pStyle w:val="TAL"/>
              <w:rPr>
                <w:ins w:id="3083" w:author="Charles Lo (020522)" w:date="2022-02-05T18:16:00Z"/>
              </w:rPr>
            </w:pPr>
            <w:ins w:id="3084" w:author="Charles Lo (020522)" w:date="2022-02-05T18:16:00Z">
              <w:r>
                <w:t>NOTE 2:</w:t>
              </w:r>
              <w:r>
                <w:tab/>
                <w:t>The Origin header is always supplied if the data collection client is deployed in a web browser.</w:t>
              </w:r>
            </w:ins>
          </w:p>
        </w:tc>
      </w:tr>
    </w:tbl>
    <w:p w14:paraId="04A6B2BC" w14:textId="77777777" w:rsidR="006E4B84" w:rsidRPr="00FF2F37" w:rsidRDefault="006E4B84" w:rsidP="006E4B84">
      <w:pPr>
        <w:pStyle w:val="TAN"/>
        <w:keepNext w:val="0"/>
        <w:rPr>
          <w:ins w:id="3085" w:author="Charles Lo (020522)" w:date="2022-02-05T18:16:00Z"/>
          <w:lang w:val="es-ES"/>
        </w:rPr>
      </w:pPr>
    </w:p>
    <w:p w14:paraId="0A239C49" w14:textId="29495992" w:rsidR="006E4B84" w:rsidRDefault="00D04A2A" w:rsidP="006E4B84">
      <w:pPr>
        <w:pStyle w:val="TH"/>
        <w:overflowPunct w:val="0"/>
        <w:autoSpaceDE w:val="0"/>
        <w:autoSpaceDN w:val="0"/>
        <w:adjustRightInd w:val="0"/>
        <w:textAlignment w:val="baseline"/>
        <w:rPr>
          <w:ins w:id="3086" w:author="Charles Lo (020522)" w:date="2022-02-05T18:16:00Z"/>
          <w:rFonts w:eastAsia="MS Mincho"/>
        </w:rPr>
      </w:pPr>
      <w:ins w:id="3087" w:author="Charles Lo (020522)" w:date="2022-02-05T18:40:00Z">
        <w:r>
          <w:rPr>
            <w:rFonts w:eastAsia="MS Mincho"/>
          </w:rPr>
          <w:lastRenderedPageBreak/>
          <w:t>Table</w:t>
        </w:r>
      </w:ins>
      <w:ins w:id="3088" w:author="Charles Lo (020522)" w:date="2022-02-05T18:16:00Z">
        <w:r w:rsidR="006E4B84">
          <w:rPr>
            <w:rFonts w:eastAsia="MS Mincho"/>
          </w:rPr>
          <w:t> 7.3.2.2.3.1-4: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14:paraId="2B7E6CA8" w14:textId="77777777" w:rsidTr="00D758A2">
        <w:trPr>
          <w:jc w:val="center"/>
          <w:ins w:id="3089" w:author="Charles Lo (020522)" w:date="2022-02-05T18:16: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77777777" w:rsidR="006E4B84" w:rsidRDefault="006E4B84" w:rsidP="00813B38">
            <w:pPr>
              <w:pStyle w:val="TAH"/>
              <w:rPr>
                <w:ins w:id="3090" w:author="Charles Lo (020522)" w:date="2022-02-05T18:16:00Z"/>
              </w:rPr>
            </w:pPr>
            <w:ins w:id="3091" w:author="Charles Lo (020522)" w:date="2022-02-05T18:16: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77777777" w:rsidR="006E4B84" w:rsidRDefault="006E4B84" w:rsidP="00813B38">
            <w:pPr>
              <w:pStyle w:val="TAH"/>
              <w:rPr>
                <w:ins w:id="3092" w:author="Charles Lo (020522)" w:date="2022-02-05T18:16:00Z"/>
              </w:rPr>
            </w:pPr>
            <w:ins w:id="3093" w:author="Charles Lo (020522)" w:date="2022-02-05T18:16: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77777777" w:rsidR="006E4B84" w:rsidRDefault="006E4B84" w:rsidP="00813B38">
            <w:pPr>
              <w:pStyle w:val="TAH"/>
              <w:rPr>
                <w:ins w:id="3094" w:author="Charles Lo (020522)" w:date="2022-02-05T18:16:00Z"/>
              </w:rPr>
            </w:pPr>
            <w:ins w:id="3095" w:author="Charles Lo (020522)" w:date="2022-02-05T18:16: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77777777" w:rsidR="006E4B84" w:rsidRDefault="006E4B84" w:rsidP="00813B38">
            <w:pPr>
              <w:pStyle w:val="TAH"/>
              <w:rPr>
                <w:ins w:id="3096" w:author="Charles Lo (020522)" w:date="2022-02-05T18:16:00Z"/>
              </w:rPr>
            </w:pPr>
            <w:ins w:id="3097" w:author="Charles Lo (020522)" w:date="2022-02-05T18:16:00Z">
              <w:r>
                <w:t>Response</w:t>
              </w:r>
            </w:ins>
          </w:p>
          <w:p w14:paraId="1EAE7734" w14:textId="77777777" w:rsidR="006E4B84" w:rsidRDefault="006E4B84" w:rsidP="00813B38">
            <w:pPr>
              <w:pStyle w:val="TAH"/>
              <w:rPr>
                <w:ins w:id="3098" w:author="Charles Lo (020522)" w:date="2022-02-05T18:16:00Z"/>
              </w:rPr>
            </w:pPr>
            <w:ins w:id="3099" w:author="Charles Lo (020522)" w:date="2022-02-05T18:16: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77777777" w:rsidR="006E4B84" w:rsidRDefault="006E4B84" w:rsidP="00813B38">
            <w:pPr>
              <w:pStyle w:val="TAH"/>
              <w:rPr>
                <w:ins w:id="3100" w:author="Charles Lo (020522)" w:date="2022-02-05T18:16:00Z"/>
              </w:rPr>
            </w:pPr>
            <w:ins w:id="3101" w:author="Charles Lo (020522)" w:date="2022-02-05T18:16:00Z">
              <w:r>
                <w:t>Description</w:t>
              </w:r>
            </w:ins>
          </w:p>
        </w:tc>
      </w:tr>
      <w:tr w:rsidR="006E4B84" w14:paraId="53B6474F" w14:textId="77777777" w:rsidTr="00D758A2">
        <w:trPr>
          <w:jc w:val="center"/>
          <w:ins w:id="3102" w:author="Charles Lo (020522)" w:date="2022-02-05T18:16: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77777777" w:rsidR="006E4B84" w:rsidRPr="000A7CCC" w:rsidRDefault="006E4B84" w:rsidP="00813B38">
            <w:pPr>
              <w:pStyle w:val="TAL"/>
              <w:rPr>
                <w:ins w:id="3103" w:author="Charles Lo (020522)" w:date="2022-02-05T18:16:00Z"/>
                <w:rStyle w:val="Codechar"/>
              </w:rPr>
            </w:pPr>
            <w:ins w:id="3104" w:author="Charles Lo (020522)" w:date="2022-02-05T18:16:00Z">
              <w:r w:rsidRPr="000A7CCC">
                <w:rPr>
                  <w:rStyle w:val="Codechar"/>
                </w:rPr>
                <w:t>DataReportingSession</w:t>
              </w:r>
            </w:ins>
          </w:p>
        </w:tc>
        <w:tc>
          <w:tcPr>
            <w:tcW w:w="194" w:type="pct"/>
            <w:tcBorders>
              <w:top w:val="single" w:sz="4" w:space="0" w:color="auto"/>
              <w:left w:val="single" w:sz="6" w:space="0" w:color="000000"/>
              <w:bottom w:val="single" w:sz="6" w:space="0" w:color="000000"/>
              <w:right w:val="single" w:sz="6" w:space="0" w:color="000000"/>
            </w:tcBorders>
            <w:hideMark/>
          </w:tcPr>
          <w:p w14:paraId="2A5A73C9" w14:textId="77777777" w:rsidR="006E4B84" w:rsidRDefault="006E4B84" w:rsidP="00813B38">
            <w:pPr>
              <w:pStyle w:val="TAC"/>
              <w:rPr>
                <w:ins w:id="3105" w:author="Charles Lo (020522)" w:date="2022-02-05T18:16:00Z"/>
              </w:rPr>
            </w:pPr>
            <w:ins w:id="3106" w:author="Charles Lo (020522)" w:date="2022-02-05T18:16: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B189F90" w14:textId="77777777" w:rsidR="006E4B84" w:rsidRDefault="006E4B84" w:rsidP="00813B38">
            <w:pPr>
              <w:pStyle w:val="TAC"/>
              <w:rPr>
                <w:ins w:id="3107" w:author="Charles Lo (020522)" w:date="2022-02-05T18:16:00Z"/>
              </w:rPr>
            </w:pPr>
            <w:ins w:id="3108" w:author="Charles Lo (020522)" w:date="2022-02-05T18:16: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2AAE4456" w14:textId="77777777" w:rsidR="006E4B84" w:rsidRDefault="006E4B84" w:rsidP="00813B38">
            <w:pPr>
              <w:pStyle w:val="TAL"/>
              <w:rPr>
                <w:ins w:id="3109" w:author="Charles Lo (020522)" w:date="2022-02-05T18:16:00Z"/>
              </w:rPr>
            </w:pPr>
            <w:ins w:id="3110" w:author="Charles Lo (020522)" w:date="2022-02-05T18:16: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7A8055CE" w14:textId="77777777" w:rsidR="006E4B84" w:rsidRDefault="006E4B84" w:rsidP="00813B38">
            <w:pPr>
              <w:pStyle w:val="TAL"/>
              <w:rPr>
                <w:ins w:id="3111" w:author="Charles Lo (020522)" w:date="2022-02-05T18:16:00Z"/>
              </w:rPr>
            </w:pPr>
            <w:ins w:id="3112" w:author="Charles Lo (020522)" w:date="2022-02-05T18:16:00Z">
              <w:r>
                <w:t>The report was accepted by the Data Collection AF.</w:t>
              </w:r>
            </w:ins>
          </w:p>
          <w:p w14:paraId="2868B361" w14:textId="77777777" w:rsidR="006E4B84" w:rsidRDefault="006E4B84" w:rsidP="00813B38">
            <w:pPr>
              <w:pStyle w:val="TALcontinuation"/>
              <w:rPr>
                <w:ins w:id="3113" w:author="Charles Lo (020522)" w:date="2022-02-05T18:16:00Z"/>
              </w:rPr>
            </w:pPr>
            <w:ins w:id="3114" w:author="Charles Lo (020522)" w:date="2022-02-05T18:16:00Z">
              <w:r>
                <w:t>A data collection client configuration (updated or unchanged) may optionally be provided in the response.</w:t>
              </w:r>
            </w:ins>
          </w:p>
        </w:tc>
      </w:tr>
      <w:tr w:rsidR="006E4B84" w14:paraId="65AAAD4F" w14:textId="77777777" w:rsidTr="00D758A2">
        <w:tblPrEx>
          <w:tblCellMar>
            <w:right w:w="115" w:type="dxa"/>
          </w:tblCellMar>
        </w:tblPrEx>
        <w:trPr>
          <w:jc w:val="center"/>
          <w:ins w:id="3115" w:author="Charles Lo (020522)" w:date="2022-02-05T18:16: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6E6558D0" w:rsidR="006E4B84" w:rsidRDefault="006E4B84" w:rsidP="00813B38">
            <w:pPr>
              <w:pStyle w:val="TAN"/>
              <w:rPr>
                <w:ins w:id="3116" w:author="Charles Lo (020522)" w:date="2022-02-05T18:16:00Z"/>
                <w:noProof/>
              </w:rPr>
            </w:pPr>
            <w:ins w:id="3117" w:author="Charles Lo (020522)" w:date="2022-02-05T18:16:00Z">
              <w:r>
                <w:t>NOTE:</w:t>
              </w:r>
              <w:r>
                <w:rPr>
                  <w:noProof/>
                </w:rPr>
                <w:tab/>
                <w:t xml:space="preserve">The mandatory </w:t>
              </w:r>
              <w:r>
                <w:t xml:space="preserve">HTTP error status codes for the </w:t>
              </w:r>
              <w:r w:rsidRPr="00AD133D">
                <w:rPr>
                  <w:rStyle w:val="HTTPMethod"/>
                </w:rPr>
                <w:t>POST</w:t>
              </w:r>
              <w:r>
                <w:t xml:space="preserve"> method listed </w:t>
              </w:r>
            </w:ins>
            <w:ins w:id="3118" w:author="Charles Lo (020522)" w:date="2022-02-06T08:21:00Z">
              <w:r w:rsidR="00756E46">
                <w:t>in table</w:t>
              </w:r>
            </w:ins>
            <w:ins w:id="3119" w:author="Charles Lo (020522)" w:date="2022-02-05T18:16:00Z">
              <w:r>
                <w:t> 5.2.7.1-1 of 3GPP TS 29.500 [</w:t>
              </w:r>
            </w:ins>
            <w:ins w:id="3120" w:author="Charles Lo (020522)" w:date="2022-02-05T18:23:00Z">
              <w:r w:rsidR="002B0E96">
                <w:t>9</w:t>
              </w:r>
            </w:ins>
            <w:ins w:id="3121" w:author="Charles Lo (020522)" w:date="2022-02-05T18:16:00Z">
              <w:r>
                <w:t>] also apply.</w:t>
              </w:r>
            </w:ins>
          </w:p>
        </w:tc>
      </w:tr>
    </w:tbl>
    <w:p w14:paraId="5FC78FE8" w14:textId="77777777" w:rsidR="006E4B84" w:rsidRDefault="006E4B84" w:rsidP="006E4B84">
      <w:pPr>
        <w:pStyle w:val="TAN"/>
        <w:keepNext w:val="0"/>
        <w:rPr>
          <w:ins w:id="3122" w:author="Charles Lo (020522)" w:date="2022-02-05T18:16:00Z"/>
        </w:rPr>
      </w:pPr>
    </w:p>
    <w:p w14:paraId="05E899D1" w14:textId="5B51F24B" w:rsidR="006E4B84" w:rsidRDefault="00D04A2A" w:rsidP="006E4B84">
      <w:pPr>
        <w:pStyle w:val="TH"/>
        <w:rPr>
          <w:ins w:id="3123" w:author="Charles Lo (020522)" w:date="2022-02-05T18:16:00Z"/>
        </w:rPr>
      </w:pPr>
      <w:ins w:id="3124" w:author="Charles Lo (020522)" w:date="2022-02-05T18:40:00Z">
        <w:r>
          <w:t>Table</w:t>
        </w:r>
      </w:ins>
      <w:ins w:id="3125" w:author="Charles Lo (020522)" w:date="2022-02-05T18:16:00Z">
        <w:r w:rsidR="006E4B84">
          <w:rPr>
            <w:noProof/>
          </w:rPr>
          <w:t> </w:t>
        </w:r>
        <w:r w:rsidR="006E4B84">
          <w:rPr>
            <w:rFonts w:eastAsia="MS Mincho"/>
          </w:rPr>
          <w:t>7.3.2.2.3.1</w:t>
        </w:r>
        <w:r w:rsidR="006E4B84">
          <w:t xml:space="preserve">-5: Headers supported by the 200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14:paraId="13F47631" w14:textId="77777777" w:rsidTr="00D758A2">
        <w:trPr>
          <w:jc w:val="center"/>
          <w:ins w:id="3126" w:author="Charles Lo (020522)" w:date="2022-02-05T18:16: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77777777" w:rsidR="006E4B84" w:rsidRDefault="006E4B84" w:rsidP="00813B38">
            <w:pPr>
              <w:pStyle w:val="TAH"/>
              <w:rPr>
                <w:ins w:id="3127" w:author="Charles Lo (020522)" w:date="2022-02-05T18:16:00Z"/>
              </w:rPr>
            </w:pPr>
            <w:ins w:id="3128" w:author="Charles Lo (020522)" w:date="2022-02-05T18:16: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77777777" w:rsidR="006E4B84" w:rsidRDefault="006E4B84" w:rsidP="00813B38">
            <w:pPr>
              <w:pStyle w:val="TAH"/>
              <w:rPr>
                <w:ins w:id="3129" w:author="Charles Lo (020522)" w:date="2022-02-05T18:16:00Z"/>
              </w:rPr>
            </w:pPr>
            <w:ins w:id="3130" w:author="Charles Lo (020522)" w:date="2022-02-05T18:16: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7777777" w:rsidR="006E4B84" w:rsidRDefault="006E4B84" w:rsidP="00813B38">
            <w:pPr>
              <w:pStyle w:val="TAH"/>
              <w:rPr>
                <w:ins w:id="3131" w:author="Charles Lo (020522)" w:date="2022-02-05T18:16:00Z"/>
              </w:rPr>
            </w:pPr>
            <w:ins w:id="3132" w:author="Charles Lo (020522)" w:date="2022-02-05T18: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77777777" w:rsidR="006E4B84" w:rsidRDefault="006E4B84" w:rsidP="00813B38">
            <w:pPr>
              <w:pStyle w:val="TAH"/>
              <w:rPr>
                <w:ins w:id="3133" w:author="Charles Lo (020522)" w:date="2022-02-05T18:16:00Z"/>
              </w:rPr>
            </w:pPr>
            <w:ins w:id="3134" w:author="Charles Lo (020522)" w:date="2022-02-05T18:16: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77777777" w:rsidR="006E4B84" w:rsidRDefault="006E4B84" w:rsidP="00813B38">
            <w:pPr>
              <w:pStyle w:val="TAH"/>
              <w:rPr>
                <w:ins w:id="3135" w:author="Charles Lo (020522)" w:date="2022-02-05T18:16:00Z"/>
              </w:rPr>
            </w:pPr>
            <w:ins w:id="3136" w:author="Charles Lo (020522)" w:date="2022-02-05T18:16:00Z">
              <w:r>
                <w:t>Description</w:t>
              </w:r>
            </w:ins>
          </w:p>
        </w:tc>
      </w:tr>
      <w:tr w:rsidR="006E4B84" w14:paraId="283B2BFC" w14:textId="77777777" w:rsidTr="00D758A2">
        <w:trPr>
          <w:jc w:val="center"/>
          <w:ins w:id="3137" w:author="Charles Lo (020522)" w:date="2022-02-05T18:16: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77777777" w:rsidR="006E4B84" w:rsidRPr="00AD133D" w:rsidRDefault="006E4B84" w:rsidP="00813B38">
            <w:pPr>
              <w:pStyle w:val="TAL"/>
              <w:rPr>
                <w:ins w:id="3138" w:author="Charles Lo (020522)" w:date="2022-02-05T18:16:00Z"/>
                <w:rStyle w:val="HTTPHeader"/>
              </w:rPr>
            </w:pPr>
            <w:ins w:id="3139" w:author="Charles Lo (020522)" w:date="2022-02-05T18:16: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1EA23157" w14:textId="77777777" w:rsidR="006E4B84" w:rsidRPr="00AD133D" w:rsidRDefault="006E4B84" w:rsidP="00813B38">
            <w:pPr>
              <w:pStyle w:val="TAL"/>
              <w:rPr>
                <w:ins w:id="3140" w:author="Charles Lo (020522)" w:date="2022-02-05T18:16:00Z"/>
                <w:rStyle w:val="Code"/>
              </w:rPr>
            </w:pPr>
            <w:ins w:id="3141" w:author="Charles Lo (020522)" w:date="2022-02-05T18:16: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F4BA9DA" w14:textId="77777777" w:rsidR="006E4B84" w:rsidRDefault="006E4B84" w:rsidP="00813B38">
            <w:pPr>
              <w:pStyle w:val="TAC"/>
              <w:rPr>
                <w:ins w:id="3142" w:author="Charles Lo (020522)" w:date="2022-02-05T18:16:00Z"/>
              </w:rPr>
            </w:pPr>
            <w:ins w:id="3143" w:author="Charles Lo (020522)" w:date="2022-02-05T18:16:00Z">
              <w:r>
                <w:t>O</w:t>
              </w:r>
            </w:ins>
          </w:p>
        </w:tc>
        <w:tc>
          <w:tcPr>
            <w:tcW w:w="1134" w:type="dxa"/>
            <w:tcBorders>
              <w:top w:val="single" w:sz="4" w:space="0" w:color="auto"/>
              <w:left w:val="single" w:sz="6" w:space="0" w:color="000000"/>
              <w:bottom w:val="single" w:sz="6" w:space="0" w:color="000000"/>
              <w:right w:val="single" w:sz="6" w:space="0" w:color="000000"/>
            </w:tcBorders>
          </w:tcPr>
          <w:p w14:paraId="24BFE278" w14:textId="77777777" w:rsidR="006E4B84" w:rsidRDefault="006E4B84" w:rsidP="00813B38">
            <w:pPr>
              <w:pStyle w:val="TAC"/>
              <w:rPr>
                <w:ins w:id="3144" w:author="Charles Lo (020522)" w:date="2022-02-05T18:16:00Z"/>
              </w:rPr>
            </w:pPr>
            <w:ins w:id="3145" w:author="Charles Lo (020522)" w:date="2022-02-05T18:16: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24D7DA7B" w:rsidR="006E4B84" w:rsidRDefault="006E4B84" w:rsidP="00813B38">
            <w:pPr>
              <w:pStyle w:val="TAL"/>
              <w:rPr>
                <w:ins w:id="3146" w:author="Charles Lo (020522)" w:date="2022-02-05T18:16:00Z"/>
              </w:rPr>
            </w:pPr>
            <w:ins w:id="3147" w:author="Charles Lo (020522)" w:date="2022-02-05T18:16:00Z">
              <w:r>
                <w:t>Part of CORS [</w:t>
              </w:r>
            </w:ins>
            <w:ins w:id="3148" w:author="Charles Lo (020522)" w:date="2022-02-05T18:23:00Z">
              <w:r w:rsidR="002B0E96">
                <w:t>10</w:t>
              </w:r>
            </w:ins>
            <w:ins w:id="3149" w:author="Charles Lo (020522)" w:date="2022-02-05T18:16:00Z">
              <w:r>
                <w:t xml:space="preserve">]. Supplied if the request included the </w:t>
              </w:r>
              <w:r w:rsidRPr="00AD133D">
                <w:rPr>
                  <w:rStyle w:val="HTTPHeader"/>
                </w:rPr>
                <w:t>Origin</w:t>
              </w:r>
              <w:r>
                <w:t xml:space="preserve"> header.</w:t>
              </w:r>
            </w:ins>
          </w:p>
        </w:tc>
      </w:tr>
      <w:tr w:rsidR="006E4B84" w14:paraId="37C42BC7" w14:textId="77777777" w:rsidTr="00D758A2">
        <w:trPr>
          <w:jc w:val="center"/>
          <w:ins w:id="3150" w:author="Charles Lo (020522)" w:date="2022-02-05T18:16: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77777777" w:rsidR="006E4B84" w:rsidRPr="00AD133D" w:rsidRDefault="006E4B84" w:rsidP="00813B38">
            <w:pPr>
              <w:pStyle w:val="TAL"/>
              <w:rPr>
                <w:ins w:id="3151" w:author="Charles Lo (020522)" w:date="2022-02-05T18:16:00Z"/>
                <w:rStyle w:val="HTTPHeader"/>
              </w:rPr>
            </w:pPr>
            <w:ins w:id="3152" w:author="Charles Lo (020522)" w:date="2022-02-05T18:16: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85706C7" w14:textId="77777777" w:rsidR="006E4B84" w:rsidRPr="00AD133D" w:rsidRDefault="006E4B84" w:rsidP="00813B38">
            <w:pPr>
              <w:pStyle w:val="TAL"/>
              <w:rPr>
                <w:ins w:id="3153" w:author="Charles Lo (020522)" w:date="2022-02-05T18:16:00Z"/>
                <w:rStyle w:val="Code"/>
              </w:rPr>
            </w:pPr>
            <w:ins w:id="3154" w:author="Charles Lo (020522)" w:date="2022-02-05T18:16: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1DABD5CA" w14:textId="77777777" w:rsidR="006E4B84" w:rsidRDefault="006E4B84" w:rsidP="00813B38">
            <w:pPr>
              <w:pStyle w:val="TAC"/>
              <w:rPr>
                <w:ins w:id="3155" w:author="Charles Lo (020522)" w:date="2022-02-05T18:16:00Z"/>
              </w:rPr>
            </w:pPr>
            <w:ins w:id="3156" w:author="Charles Lo (020522)" w:date="2022-02-05T18:16:00Z">
              <w:r>
                <w:t>O</w:t>
              </w:r>
            </w:ins>
          </w:p>
        </w:tc>
        <w:tc>
          <w:tcPr>
            <w:tcW w:w="1134" w:type="dxa"/>
            <w:tcBorders>
              <w:top w:val="single" w:sz="4" w:space="0" w:color="auto"/>
              <w:left w:val="single" w:sz="6" w:space="0" w:color="000000"/>
              <w:bottom w:val="single" w:sz="6" w:space="0" w:color="000000"/>
              <w:right w:val="single" w:sz="6" w:space="0" w:color="000000"/>
            </w:tcBorders>
          </w:tcPr>
          <w:p w14:paraId="64356EFD" w14:textId="77777777" w:rsidR="006E4B84" w:rsidRDefault="006E4B84" w:rsidP="00813B38">
            <w:pPr>
              <w:pStyle w:val="TAC"/>
              <w:rPr>
                <w:ins w:id="3157" w:author="Charles Lo (020522)" w:date="2022-02-05T18:16:00Z"/>
              </w:rPr>
            </w:pPr>
            <w:ins w:id="3158" w:author="Charles Lo (020522)" w:date="2022-02-05T18:16: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17F69541" w:rsidR="006E4B84" w:rsidRDefault="006E4B84" w:rsidP="00813B38">
            <w:pPr>
              <w:pStyle w:val="TAL"/>
              <w:rPr>
                <w:ins w:id="3159" w:author="Charles Lo (020522)" w:date="2022-02-05T18:16:00Z"/>
              </w:rPr>
            </w:pPr>
            <w:ins w:id="3160" w:author="Charles Lo (020522)" w:date="2022-02-05T18:16:00Z">
              <w:r>
                <w:t>Part of CORS [</w:t>
              </w:r>
            </w:ins>
            <w:ins w:id="3161" w:author="Charles Lo (020522)" w:date="2022-02-05T18:23:00Z">
              <w:r w:rsidR="002B0E96">
                <w:t>10</w:t>
              </w:r>
            </w:ins>
            <w:ins w:id="3162" w:author="Charles Lo (020522)" w:date="2022-02-05T18:16:00Z">
              <w:r>
                <w:t xml:space="preserve">]. Supplied if the request included the </w:t>
              </w:r>
              <w:r w:rsidRPr="00AD133D">
                <w:rPr>
                  <w:rStyle w:val="HTTPHeader"/>
                </w:rPr>
                <w:t>Origin</w:t>
              </w:r>
              <w:r>
                <w:t xml:space="preserve"> header. Value: </w:t>
              </w:r>
              <w:r w:rsidRPr="00AD133D">
                <w:rPr>
                  <w:rStyle w:val="HTTPMethod"/>
                </w:rPr>
                <w:t>POST</w:t>
              </w:r>
            </w:ins>
          </w:p>
        </w:tc>
      </w:tr>
    </w:tbl>
    <w:p w14:paraId="7BD03626" w14:textId="77777777" w:rsidR="006E4B84" w:rsidRDefault="006E4B84" w:rsidP="006E4B84">
      <w:pPr>
        <w:pStyle w:val="TAN"/>
        <w:keepNext w:val="0"/>
        <w:rPr>
          <w:ins w:id="3163" w:author="Charles Lo (020522)" w:date="2022-02-05T18:16:00Z"/>
        </w:rPr>
      </w:pPr>
    </w:p>
    <w:p w14:paraId="49882EB8" w14:textId="0BAA665B" w:rsidR="00575141" w:rsidRPr="00575141" w:rsidRDefault="006E4B84" w:rsidP="0099745E">
      <w:pPr>
        <w:pStyle w:val="NO"/>
      </w:pPr>
      <w:ins w:id="3164" w:author="Charles Lo (020522)" w:date="2022-02-05T18:16:00Z">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48A96DDE" w14:textId="35D5DDE4" w:rsidR="002C1AB8" w:rsidRDefault="007E0775" w:rsidP="002C1AB8">
      <w:pPr>
        <w:pStyle w:val="Heading3"/>
        <w:rPr>
          <w:ins w:id="3165" w:author="Charles Lo (020522)" w:date="2022-02-05T18:25:00Z"/>
        </w:rPr>
      </w:pPr>
      <w:bookmarkStart w:id="3166" w:name="_Toc95152588"/>
      <w:bookmarkStart w:id="3167" w:name="_Toc95837630"/>
      <w:bookmarkStart w:id="3168" w:name="_Toc96002792"/>
      <w:r>
        <w:t>7</w:t>
      </w:r>
      <w:r w:rsidR="002C1AB8">
        <w:t>.3.3</w:t>
      </w:r>
      <w:r w:rsidR="002C1AB8">
        <w:tab/>
        <w:t>Data Model</w:t>
      </w:r>
      <w:bookmarkEnd w:id="3166"/>
      <w:bookmarkEnd w:id="3167"/>
      <w:bookmarkEnd w:id="3168"/>
    </w:p>
    <w:p w14:paraId="62E4A743" w14:textId="77777777" w:rsidR="00AF1D56" w:rsidRDefault="00AF1D56" w:rsidP="00AF1D56">
      <w:pPr>
        <w:pStyle w:val="Heading4"/>
        <w:rPr>
          <w:ins w:id="3169" w:author="Charles Lo (020522)" w:date="2022-02-05T18:25:00Z"/>
        </w:rPr>
      </w:pPr>
      <w:bookmarkStart w:id="3170" w:name="_Toc95152589"/>
      <w:bookmarkStart w:id="3171" w:name="_Toc95837631"/>
      <w:bookmarkStart w:id="3172" w:name="_Toc96002793"/>
      <w:ins w:id="3173" w:author="Charles Lo (020522)" w:date="2022-02-05T18:25:00Z">
        <w:r>
          <w:t>7.3.3.1</w:t>
        </w:r>
        <w:r>
          <w:tab/>
          <w:t>General</w:t>
        </w:r>
        <w:bookmarkEnd w:id="3170"/>
        <w:bookmarkEnd w:id="3171"/>
        <w:bookmarkEnd w:id="3172"/>
      </w:ins>
    </w:p>
    <w:p w14:paraId="78F1916C" w14:textId="47D6B3AE" w:rsidR="00AF1D56" w:rsidRDefault="00D04A2A" w:rsidP="00AF1D56">
      <w:pPr>
        <w:keepNext/>
        <w:rPr>
          <w:ins w:id="3174" w:author="Charles Lo (020522)" w:date="2022-02-05T18:25:00Z"/>
        </w:rPr>
      </w:pPr>
      <w:ins w:id="3175" w:author="Charles Lo (020522)" w:date="2022-02-05T18:40:00Z">
        <w:r>
          <w:t>Table</w:t>
        </w:r>
      </w:ins>
      <w:ins w:id="3176" w:author="Charles Lo (020522)" w:date="2022-02-05T18:25:00Z">
        <w:r w:rsidR="00AF1D56">
          <w:t xml:space="preserve"> 7.3.3.1-1 specifies the data types used by the </w:t>
        </w:r>
        <w:r w:rsidR="00AF1D56" w:rsidRPr="00B22566">
          <w:rPr>
            <w:rStyle w:val="Code"/>
          </w:rPr>
          <w:t>Ndcaf_DataReporting_Report</w:t>
        </w:r>
        <w:r w:rsidR="00AF1D56">
          <w:t xml:space="preserve"> operation.</w:t>
        </w:r>
      </w:ins>
    </w:p>
    <w:p w14:paraId="6664E580" w14:textId="372E5BFB" w:rsidR="00AF1D56" w:rsidRDefault="00D04A2A" w:rsidP="00AF1D56">
      <w:pPr>
        <w:pStyle w:val="TH"/>
        <w:overflowPunct w:val="0"/>
        <w:autoSpaceDE w:val="0"/>
        <w:autoSpaceDN w:val="0"/>
        <w:adjustRightInd w:val="0"/>
        <w:textAlignment w:val="baseline"/>
        <w:rPr>
          <w:ins w:id="3177" w:author="Charles Lo (020522)" w:date="2022-02-05T18:25:00Z"/>
          <w:rFonts w:eastAsia="MS Mincho"/>
        </w:rPr>
      </w:pPr>
      <w:ins w:id="3178" w:author="Charles Lo (020522)" w:date="2022-02-05T18:40:00Z">
        <w:r>
          <w:rPr>
            <w:rFonts w:eastAsia="MS Mincho"/>
          </w:rPr>
          <w:t>Table</w:t>
        </w:r>
      </w:ins>
      <w:ins w:id="3179" w:author="Charles Lo (020522)" w:date="2022-02-05T18:25:00Z">
        <w:r w:rsidR="00AF1D56">
          <w:rPr>
            <w:rFonts w:eastAsia="MS Mincho"/>
          </w:rPr>
          <w:t xml:space="preserve"> 7.3.3.1-1: Data types specific to </w:t>
        </w:r>
        <w:r w:rsidR="00AF1D56" w:rsidRPr="00B9148F">
          <w:rPr>
            <w:rFonts w:eastAsia="MS Mincho"/>
          </w:rPr>
          <w:t>Ndcaf_DataReporting_Report</w:t>
        </w:r>
        <w:r w:rsidR="00AF1D56">
          <w:rPr>
            <w:rFonts w:eastAsia="MS Mincho"/>
          </w:rPr>
          <w:t xml:space="preserve"> operation</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14:paraId="356321DC" w14:textId="77777777" w:rsidTr="00813B38">
        <w:trPr>
          <w:jc w:val="center"/>
          <w:ins w:id="3180" w:author="Charles Lo (020522)" w:date="2022-02-05T18:25: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77777777" w:rsidR="00AF1D56" w:rsidRDefault="00AF1D56" w:rsidP="00813B38">
            <w:pPr>
              <w:pStyle w:val="TAH"/>
              <w:rPr>
                <w:ins w:id="3181" w:author="Charles Lo (020522)" w:date="2022-02-05T18:25:00Z"/>
              </w:rPr>
            </w:pPr>
            <w:ins w:id="3182" w:author="Charles Lo (020522)" w:date="2022-02-05T18:25:00Z">
              <w:r>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77777777" w:rsidR="00AF1D56" w:rsidRDefault="00AF1D56" w:rsidP="00813B38">
            <w:pPr>
              <w:pStyle w:val="TAH"/>
              <w:rPr>
                <w:ins w:id="3183" w:author="Charles Lo (020522)" w:date="2022-02-05T18:25:00Z"/>
              </w:rPr>
            </w:pPr>
            <w:ins w:id="3184" w:author="Charles Lo (020522)" w:date="2022-02-05T18:25:00Z">
              <w:r>
                <w:t>Clause defined</w:t>
              </w:r>
            </w:ins>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77777777" w:rsidR="00AF1D56" w:rsidRDefault="00AF1D56" w:rsidP="00813B38">
            <w:pPr>
              <w:pStyle w:val="TAH"/>
              <w:rPr>
                <w:ins w:id="3185" w:author="Charles Lo (020522)" w:date="2022-02-05T18:25:00Z"/>
              </w:rPr>
            </w:pPr>
            <w:ins w:id="3186" w:author="Charles Lo (020522)" w:date="2022-02-05T18:25:00Z">
              <w:r>
                <w:t>Description</w:t>
              </w:r>
            </w:ins>
          </w:p>
        </w:tc>
      </w:tr>
      <w:tr w:rsidR="00AF1D56" w14:paraId="2AF15BC5" w14:textId="77777777" w:rsidTr="00813B38">
        <w:trPr>
          <w:jc w:val="center"/>
          <w:ins w:id="3187" w:author="Charles Lo (020522)" w:date="2022-02-05T18:25:00Z"/>
        </w:trPr>
        <w:tc>
          <w:tcPr>
            <w:tcW w:w="2122" w:type="dxa"/>
            <w:tcBorders>
              <w:top w:val="single" w:sz="4" w:space="0" w:color="auto"/>
              <w:left w:val="single" w:sz="4" w:space="0" w:color="auto"/>
              <w:bottom w:val="single" w:sz="4" w:space="0" w:color="auto"/>
              <w:right w:val="single" w:sz="4" w:space="0" w:color="auto"/>
            </w:tcBorders>
          </w:tcPr>
          <w:p w14:paraId="3716C83E" w14:textId="77777777" w:rsidR="00AF1D56" w:rsidRPr="00F3290D" w:rsidRDefault="00AF1D56" w:rsidP="00813B38">
            <w:pPr>
              <w:pStyle w:val="TAL"/>
              <w:rPr>
                <w:ins w:id="3188" w:author="Charles Lo (020522)" w:date="2022-02-05T18:25:00Z"/>
                <w:rStyle w:val="Code"/>
              </w:rPr>
            </w:pPr>
            <w:ins w:id="3189" w:author="Charles Lo (020522)" w:date="2022-02-05T18:25:00Z">
              <w:r w:rsidRPr="00F3290D">
                <w:rPr>
                  <w:rStyle w:val="Code"/>
                </w:rPr>
                <w:t>DataReport</w:t>
              </w:r>
            </w:ins>
          </w:p>
        </w:tc>
        <w:tc>
          <w:tcPr>
            <w:tcW w:w="1559" w:type="dxa"/>
            <w:tcBorders>
              <w:top w:val="single" w:sz="4" w:space="0" w:color="auto"/>
              <w:left w:val="single" w:sz="4" w:space="0" w:color="auto"/>
              <w:bottom w:val="single" w:sz="4" w:space="0" w:color="auto"/>
              <w:right w:val="single" w:sz="4" w:space="0" w:color="auto"/>
            </w:tcBorders>
          </w:tcPr>
          <w:p w14:paraId="000CCBC4" w14:textId="77777777" w:rsidR="00AF1D56" w:rsidRDefault="00AF1D56" w:rsidP="00813B38">
            <w:pPr>
              <w:pStyle w:val="TAL"/>
              <w:rPr>
                <w:ins w:id="3190" w:author="Charles Lo (020522)" w:date="2022-02-05T18:25:00Z"/>
                <w:lang w:eastAsia="zh-CN"/>
              </w:rPr>
            </w:pPr>
            <w:ins w:id="3191" w:author="Charles Lo (020522)" w:date="2022-02-05T18:25:00Z">
              <w:r>
                <w:rPr>
                  <w:lang w:eastAsia="zh-CN"/>
                </w:rPr>
                <w:t>7.3.3.2.1</w:t>
              </w:r>
            </w:ins>
          </w:p>
        </w:tc>
        <w:tc>
          <w:tcPr>
            <w:tcW w:w="5670" w:type="dxa"/>
            <w:tcBorders>
              <w:top w:val="single" w:sz="4" w:space="0" w:color="auto"/>
              <w:left w:val="single" w:sz="4" w:space="0" w:color="auto"/>
              <w:bottom w:val="single" w:sz="4" w:space="0" w:color="auto"/>
              <w:right w:val="single" w:sz="4" w:space="0" w:color="auto"/>
            </w:tcBorders>
          </w:tcPr>
          <w:p w14:paraId="05F1DE7F" w14:textId="77777777" w:rsidR="00AF1D56" w:rsidRDefault="00AF1D56" w:rsidP="00813B38">
            <w:pPr>
              <w:pStyle w:val="TAL"/>
              <w:rPr>
                <w:ins w:id="3192" w:author="Charles Lo (020522)" w:date="2022-02-05T18:25:00Z"/>
                <w:lang w:eastAsia="zh-CN"/>
              </w:rPr>
            </w:pPr>
            <w:ins w:id="3193" w:author="Charles Lo (020522)" w:date="2022-02-05T18:25:00Z">
              <w:r>
                <w:rPr>
                  <w:lang w:eastAsia="zh-CN"/>
                </w:rPr>
                <w:t>Reported data by the data collection client to the Data Collection AF.</w:t>
              </w:r>
            </w:ins>
          </w:p>
        </w:tc>
      </w:tr>
      <w:tr w:rsidR="00AF1D56" w14:paraId="604C0A92" w14:textId="77777777" w:rsidTr="00813B38">
        <w:trPr>
          <w:jc w:val="center"/>
          <w:ins w:id="3194" w:author="Charles Lo (020522)" w:date="2022-02-05T18:25:00Z"/>
        </w:trPr>
        <w:tc>
          <w:tcPr>
            <w:tcW w:w="2122" w:type="dxa"/>
            <w:tcBorders>
              <w:top w:val="single" w:sz="4" w:space="0" w:color="auto"/>
              <w:left w:val="single" w:sz="4" w:space="0" w:color="auto"/>
              <w:bottom w:val="single" w:sz="4" w:space="0" w:color="auto"/>
              <w:right w:val="single" w:sz="4" w:space="0" w:color="auto"/>
            </w:tcBorders>
          </w:tcPr>
          <w:p w14:paraId="085A6D74" w14:textId="77777777" w:rsidR="00AF1D56" w:rsidRPr="00F3290D" w:rsidRDefault="00AF1D56" w:rsidP="00813B38">
            <w:pPr>
              <w:pStyle w:val="TAL"/>
              <w:rPr>
                <w:ins w:id="3195" w:author="Charles Lo (020522)" w:date="2022-02-05T18:25:00Z"/>
                <w:rStyle w:val="Code"/>
              </w:rPr>
            </w:pPr>
            <w:ins w:id="3196" w:author="Charles Lo (020522)" w:date="2022-02-05T18:25:00Z">
              <w:r w:rsidRPr="00F3290D">
                <w:rPr>
                  <w:rStyle w:val="Code"/>
                </w:rPr>
                <w:t>Data</w:t>
              </w:r>
              <w:r>
                <w:rPr>
                  <w:rStyle w:val="Code"/>
                </w:rPr>
                <w:t>Reporting</w:t>
              </w:r>
              <w:r w:rsidRPr="00F3290D">
                <w:rPr>
                  <w:rStyle w:val="Code"/>
                </w:rPr>
                <w:t>Session</w:t>
              </w:r>
            </w:ins>
          </w:p>
        </w:tc>
        <w:tc>
          <w:tcPr>
            <w:tcW w:w="1559" w:type="dxa"/>
            <w:tcBorders>
              <w:top w:val="single" w:sz="4" w:space="0" w:color="auto"/>
              <w:left w:val="single" w:sz="4" w:space="0" w:color="auto"/>
              <w:bottom w:val="single" w:sz="4" w:space="0" w:color="auto"/>
              <w:right w:val="single" w:sz="4" w:space="0" w:color="auto"/>
            </w:tcBorders>
          </w:tcPr>
          <w:p w14:paraId="1025B716" w14:textId="77777777" w:rsidR="00AF1D56" w:rsidRDefault="00AF1D56" w:rsidP="00813B38">
            <w:pPr>
              <w:pStyle w:val="TAL"/>
              <w:rPr>
                <w:ins w:id="3197" w:author="Charles Lo (020522)" w:date="2022-02-05T18:25:00Z"/>
                <w:lang w:eastAsia="zh-CN"/>
              </w:rPr>
            </w:pPr>
            <w:ins w:id="3198" w:author="Charles Lo (020522)" w:date="2022-02-05T18:25:00Z">
              <w:r>
                <w:rPr>
                  <w:lang w:eastAsia="zh-CN"/>
                </w:rPr>
                <w:t>7.2.3.2.1</w:t>
              </w:r>
            </w:ins>
          </w:p>
        </w:tc>
        <w:tc>
          <w:tcPr>
            <w:tcW w:w="5670" w:type="dxa"/>
            <w:tcBorders>
              <w:top w:val="single" w:sz="4" w:space="0" w:color="auto"/>
              <w:left w:val="single" w:sz="4" w:space="0" w:color="auto"/>
              <w:bottom w:val="single" w:sz="4" w:space="0" w:color="auto"/>
              <w:right w:val="single" w:sz="4" w:space="0" w:color="auto"/>
            </w:tcBorders>
          </w:tcPr>
          <w:p w14:paraId="11ED8676" w14:textId="77777777" w:rsidR="00AF1D56" w:rsidRDefault="00AF1D56" w:rsidP="00813B38">
            <w:pPr>
              <w:pStyle w:val="TAL"/>
              <w:rPr>
                <w:ins w:id="3199" w:author="Charles Lo (020522)" w:date="2022-02-05T18:25:00Z"/>
                <w:lang w:eastAsia="zh-CN"/>
              </w:rPr>
            </w:pPr>
            <w:ins w:id="3200" w:author="Charles Lo (020522)" w:date="2022-02-05T18:25:00Z">
              <w:r>
                <w:rPr>
                  <w:lang w:eastAsia="zh-CN"/>
                </w:rPr>
                <w:t>Configuration of the data collection client.</w:t>
              </w:r>
            </w:ins>
          </w:p>
        </w:tc>
      </w:tr>
    </w:tbl>
    <w:p w14:paraId="603E7B99" w14:textId="77777777" w:rsidR="00AF1D56" w:rsidRPr="00607B5F" w:rsidRDefault="00AF1D56" w:rsidP="00607B5F">
      <w:pPr>
        <w:pStyle w:val="TAN"/>
        <w:keepNext w:val="0"/>
        <w:rPr>
          <w:ins w:id="3201" w:author="Charles Lo (020522)" w:date="2022-02-05T18:25:00Z"/>
        </w:rPr>
      </w:pPr>
    </w:p>
    <w:p w14:paraId="58188063" w14:textId="69C43B51" w:rsidR="00AF1D56" w:rsidRDefault="00D04A2A" w:rsidP="00AF1D56">
      <w:pPr>
        <w:keepNext/>
        <w:rPr>
          <w:ins w:id="3202" w:author="Charles Lo (020522)" w:date="2022-02-05T18:25:00Z"/>
        </w:rPr>
      </w:pPr>
      <w:bookmarkStart w:id="3203" w:name="_Hlk95669011"/>
      <w:ins w:id="3204" w:author="Charles Lo (020522)" w:date="2022-02-05T18:40:00Z">
        <w:r>
          <w:t>Table</w:t>
        </w:r>
      </w:ins>
      <w:ins w:id="3205" w:author="Charles Lo (020522)" w:date="2022-02-05T18:25:00Z">
        <w:r w:rsidR="00AF1D56">
          <w:t xml:space="preserve"> 7.3.3.1-2 specifies data types re-used from other specifications by the </w:t>
        </w:r>
        <w:r w:rsidR="00AF1D56" w:rsidRPr="00B22566">
          <w:rPr>
            <w:rStyle w:val="Code"/>
          </w:rPr>
          <w:t>Ndcaf_DataReporting_Report</w:t>
        </w:r>
        <w:r w:rsidR="00AF1D56">
          <w:t xml:space="preserve"> operation, including a reference to their respective specifications.</w:t>
        </w:r>
      </w:ins>
    </w:p>
    <w:p w14:paraId="3F022DB5" w14:textId="1D118810" w:rsidR="00AF1D56" w:rsidRDefault="00D04A2A" w:rsidP="00AF1D56">
      <w:pPr>
        <w:pStyle w:val="TH"/>
        <w:overflowPunct w:val="0"/>
        <w:autoSpaceDE w:val="0"/>
        <w:autoSpaceDN w:val="0"/>
        <w:adjustRightInd w:val="0"/>
        <w:textAlignment w:val="baseline"/>
        <w:rPr>
          <w:ins w:id="3206" w:author="Charles Lo (020522)" w:date="2022-02-05T18:25:00Z"/>
          <w:rFonts w:eastAsia="MS Mincho"/>
        </w:rPr>
      </w:pPr>
      <w:ins w:id="3207" w:author="Charles Lo (020522)" w:date="2022-02-05T18:40:00Z">
        <w:r>
          <w:rPr>
            <w:rFonts w:eastAsia="MS Mincho"/>
          </w:rPr>
          <w:t>Table</w:t>
        </w:r>
      </w:ins>
      <w:ins w:id="3208" w:author="Charles Lo (020522)" w:date="2022-02-05T18:25:00Z">
        <w:r w:rsidR="00AF1D56">
          <w:rPr>
            <w:rFonts w:eastAsia="MS Mincho"/>
          </w:rPr>
          <w:t xml:space="preserve"> 7.3.3.1-2: Externally defined data types used by </w:t>
        </w:r>
        <w:r w:rsidR="00AF1D56" w:rsidRPr="00B9148F">
          <w:rPr>
            <w:rFonts w:eastAsia="MS Mincho"/>
          </w:rPr>
          <w:t>Ndcaf_DataReporting_Report</w:t>
        </w:r>
        <w:r w:rsidR="00AF1D56">
          <w:rPr>
            <w:rFonts w:eastAsia="MS Mincho"/>
          </w:rPr>
          <w:t xml:space="preserve">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14:paraId="6981A98B" w14:textId="77777777" w:rsidTr="00813B38">
        <w:trPr>
          <w:jc w:val="center"/>
          <w:ins w:id="3209" w:author="Charles Lo (020522)" w:date="2022-02-05T18:2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77777777" w:rsidR="00AF1D56" w:rsidRDefault="00AF1D56" w:rsidP="00813B38">
            <w:pPr>
              <w:pStyle w:val="TAH"/>
              <w:rPr>
                <w:ins w:id="3210" w:author="Charles Lo (020522)" w:date="2022-02-05T18:25:00Z"/>
              </w:rPr>
            </w:pPr>
            <w:ins w:id="3211" w:author="Charles Lo (020522)" w:date="2022-02-05T18:25:00Z">
              <w:r>
                <w:t>Data type</w:t>
              </w:r>
            </w:ins>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77777777" w:rsidR="00AF1D56" w:rsidRDefault="00AF1D56" w:rsidP="00813B38">
            <w:pPr>
              <w:pStyle w:val="TAH"/>
              <w:rPr>
                <w:ins w:id="3212" w:author="Charles Lo (020522)" w:date="2022-02-05T18:25:00Z"/>
              </w:rPr>
            </w:pPr>
            <w:ins w:id="3213" w:author="Charles Lo (020522)" w:date="2022-02-05T18:25:00Z">
              <w:r>
                <w:t>Comments</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77777777" w:rsidR="00AF1D56" w:rsidRDefault="00AF1D56" w:rsidP="00813B38">
            <w:pPr>
              <w:pStyle w:val="TAH"/>
              <w:rPr>
                <w:ins w:id="3214" w:author="Charles Lo (020522)" w:date="2022-02-05T18:25:00Z"/>
              </w:rPr>
            </w:pPr>
            <w:ins w:id="3215" w:author="Charles Lo (020522)" w:date="2022-02-05T18:25:00Z">
              <w:r>
                <w:t>Reference</w:t>
              </w:r>
            </w:ins>
          </w:p>
        </w:tc>
      </w:tr>
      <w:tr w:rsidR="00AF1D56" w14:paraId="5081D2D8" w14:textId="77777777" w:rsidTr="00813B38">
        <w:trPr>
          <w:jc w:val="center"/>
          <w:ins w:id="3216" w:author="Charles Lo (020522)" w:date="2022-02-05T18:25:00Z"/>
        </w:trPr>
        <w:tc>
          <w:tcPr>
            <w:tcW w:w="0" w:type="auto"/>
            <w:tcBorders>
              <w:top w:val="single" w:sz="4" w:space="0" w:color="auto"/>
              <w:left w:val="single" w:sz="4" w:space="0" w:color="auto"/>
              <w:bottom w:val="single" w:sz="4" w:space="0" w:color="auto"/>
              <w:right w:val="single" w:sz="4" w:space="0" w:color="auto"/>
            </w:tcBorders>
          </w:tcPr>
          <w:p w14:paraId="2E522D69" w14:textId="77777777" w:rsidR="00AF1D56" w:rsidRPr="006058DA" w:rsidRDefault="00AF1D56" w:rsidP="00813B38">
            <w:pPr>
              <w:pStyle w:val="TAL"/>
              <w:rPr>
                <w:ins w:id="3217" w:author="Charles Lo (020522)" w:date="2022-02-05T18:25:00Z"/>
                <w:rStyle w:val="Code"/>
              </w:rPr>
            </w:pPr>
            <w:ins w:id="3218" w:author="Charles Lo (020522)" w:date="2022-02-05T18:25:00Z">
              <w:r w:rsidRPr="006058DA">
                <w:rPr>
                  <w:rStyle w:val="Code"/>
                </w:rPr>
                <w:t>ApplicationId</w:t>
              </w:r>
            </w:ins>
          </w:p>
        </w:tc>
        <w:tc>
          <w:tcPr>
            <w:tcW w:w="3194" w:type="dxa"/>
            <w:tcBorders>
              <w:top w:val="single" w:sz="4" w:space="0" w:color="auto"/>
              <w:left w:val="single" w:sz="4" w:space="0" w:color="auto"/>
              <w:bottom w:val="single" w:sz="4" w:space="0" w:color="auto"/>
              <w:right w:val="single" w:sz="4" w:space="0" w:color="auto"/>
            </w:tcBorders>
          </w:tcPr>
          <w:p w14:paraId="21A4EEE9" w14:textId="77777777" w:rsidR="00AF1D56" w:rsidRDefault="00AF1D56" w:rsidP="00813B38">
            <w:pPr>
              <w:pStyle w:val="TAL"/>
              <w:rPr>
                <w:ins w:id="3219" w:author="Charles Lo (020522)" w:date="2022-02-05T18:25:00Z"/>
              </w:rPr>
            </w:pPr>
            <w:ins w:id="3220" w:author="Charles Lo (020522)" w:date="2022-02-05T18:25:00Z">
              <w:r>
                <w:rPr>
                  <w:rFonts w:cs="Arial"/>
                  <w:szCs w:val="18"/>
                  <w:lang w:eastAsia="zh-CN"/>
                </w:rPr>
                <w:t>Identifies the reporting application.</w:t>
              </w:r>
            </w:ins>
          </w:p>
        </w:tc>
        <w:tc>
          <w:tcPr>
            <w:tcW w:w="1843" w:type="dxa"/>
            <w:tcBorders>
              <w:top w:val="single" w:sz="4" w:space="0" w:color="auto"/>
              <w:left w:val="single" w:sz="4" w:space="0" w:color="auto"/>
              <w:right w:val="single" w:sz="4" w:space="0" w:color="auto"/>
            </w:tcBorders>
          </w:tcPr>
          <w:p w14:paraId="4F6E2B59" w14:textId="15BB66FE" w:rsidR="00AF1D56" w:rsidRDefault="00AF1D56" w:rsidP="00813B38">
            <w:pPr>
              <w:pStyle w:val="TAL"/>
              <w:rPr>
                <w:ins w:id="3221" w:author="Charles Lo (020522)" w:date="2022-02-05T18:25:00Z"/>
                <w:rFonts w:cs="Arial"/>
                <w:szCs w:val="18"/>
                <w:lang w:eastAsia="zh-CN"/>
              </w:rPr>
            </w:pPr>
            <w:ins w:id="3222" w:author="Charles Lo (020522)" w:date="2022-02-05T18:25:00Z">
              <w:r>
                <w:rPr>
                  <w:rFonts w:cs="Arial"/>
                </w:rPr>
                <w:t>3GPP TS 29.571 [</w:t>
              </w:r>
            </w:ins>
            <w:ins w:id="3223" w:author="Charles Lo (021422)" w:date="2022-02-14T20:38:00Z">
              <w:r w:rsidR="003A2C92">
                <w:rPr>
                  <w:rFonts w:cs="Arial"/>
                </w:rPr>
                <w:t>12</w:t>
              </w:r>
            </w:ins>
            <w:ins w:id="3224" w:author="Charles Lo (020522)" w:date="2022-02-05T18:25:00Z">
              <w:r>
                <w:rPr>
                  <w:rFonts w:cs="Arial"/>
                </w:rPr>
                <w:t>]</w:t>
              </w:r>
            </w:ins>
          </w:p>
        </w:tc>
      </w:tr>
      <w:bookmarkEnd w:id="3203"/>
    </w:tbl>
    <w:p w14:paraId="1F827652" w14:textId="77777777" w:rsidR="00AF1D56" w:rsidRDefault="00AF1D56" w:rsidP="00AF1D56">
      <w:pPr>
        <w:pStyle w:val="TAN"/>
        <w:keepNext w:val="0"/>
        <w:rPr>
          <w:ins w:id="3225" w:author="Charles Lo (020522)" w:date="2022-02-05T18:25:00Z"/>
        </w:rPr>
      </w:pPr>
    </w:p>
    <w:p w14:paraId="6B01F710" w14:textId="77777777" w:rsidR="00AF1D56" w:rsidRDefault="00AF1D56" w:rsidP="00AF1D56">
      <w:pPr>
        <w:pStyle w:val="Heading4"/>
        <w:rPr>
          <w:ins w:id="3226" w:author="Charles Lo (020522)" w:date="2022-02-05T18:25:00Z"/>
        </w:rPr>
      </w:pPr>
      <w:bookmarkStart w:id="3227" w:name="_Toc95152590"/>
      <w:bookmarkStart w:id="3228" w:name="_Toc95837632"/>
      <w:bookmarkStart w:id="3229" w:name="_Toc96002794"/>
      <w:bookmarkStart w:id="3230" w:name="_Hlk95669394"/>
      <w:ins w:id="3231" w:author="Charles Lo (020522)" w:date="2022-02-05T18:25:00Z">
        <w:r>
          <w:lastRenderedPageBreak/>
          <w:t>7.3.3.2</w:t>
        </w:r>
        <w:r>
          <w:tab/>
          <w:t>Structured data types</w:t>
        </w:r>
        <w:bookmarkEnd w:id="3227"/>
        <w:bookmarkEnd w:id="3228"/>
        <w:bookmarkEnd w:id="3229"/>
      </w:ins>
    </w:p>
    <w:p w14:paraId="45700165" w14:textId="77777777" w:rsidR="00AF1D56" w:rsidRDefault="00AF1D56" w:rsidP="00AF1D56">
      <w:pPr>
        <w:pStyle w:val="Heading5"/>
        <w:rPr>
          <w:ins w:id="3232" w:author="Charles Lo (020522)" w:date="2022-02-05T18:25:00Z"/>
        </w:rPr>
      </w:pPr>
      <w:bookmarkStart w:id="3233" w:name="_Toc95152591"/>
      <w:bookmarkStart w:id="3234" w:name="_Toc95837633"/>
      <w:bookmarkStart w:id="3235" w:name="_Toc96002795"/>
      <w:ins w:id="3236" w:author="Charles Lo (020522)" w:date="2022-02-05T18:25:00Z">
        <w:r>
          <w:t>7.3.3.2.1</w:t>
        </w:r>
        <w:r>
          <w:tab/>
        </w:r>
        <w:r w:rsidRPr="00E30AD4">
          <w:t>Data</w:t>
        </w:r>
        <w:r>
          <w:t>Report type</w:t>
        </w:r>
        <w:bookmarkEnd w:id="3233"/>
        <w:bookmarkEnd w:id="3234"/>
        <w:bookmarkEnd w:id="3235"/>
      </w:ins>
    </w:p>
    <w:bookmarkEnd w:id="3230"/>
    <w:p w14:paraId="74F25EC6" w14:textId="68B80E17" w:rsidR="00AF1D56" w:rsidRDefault="00D04A2A" w:rsidP="00AF1D56">
      <w:pPr>
        <w:pStyle w:val="TH"/>
        <w:overflowPunct w:val="0"/>
        <w:autoSpaceDE w:val="0"/>
        <w:autoSpaceDN w:val="0"/>
        <w:adjustRightInd w:val="0"/>
        <w:textAlignment w:val="baseline"/>
        <w:rPr>
          <w:ins w:id="3237" w:author="Charles Lo (020522)" w:date="2022-02-05T18:25:00Z"/>
          <w:rFonts w:eastAsia="MS Mincho"/>
        </w:rPr>
      </w:pPr>
      <w:ins w:id="3238" w:author="Charles Lo (020522)" w:date="2022-02-05T18:40:00Z">
        <w:r>
          <w:rPr>
            <w:rFonts w:eastAsia="MS Mincho"/>
          </w:rPr>
          <w:t>Table</w:t>
        </w:r>
      </w:ins>
      <w:ins w:id="3239" w:author="Charles Lo (020522)" w:date="2022-02-05T18:25:00Z">
        <w:r w:rsidR="00AF1D56">
          <w:rPr>
            <w:rFonts w:eastAsia="MS Mincho"/>
          </w:rPr>
          <w:t xml:space="preserve"> 7.3.3.2.1-1: Definition of </w:t>
        </w:r>
        <w:r w:rsidR="00AF1D56" w:rsidRPr="00E30AD4">
          <w:rPr>
            <w:rFonts w:eastAsia="MS Mincho"/>
          </w:rPr>
          <w:t>Data</w:t>
        </w:r>
        <w:r w:rsidR="00AF1D56">
          <w:rPr>
            <w:rFonts w:eastAsia="MS Mincho"/>
          </w:rPr>
          <w:t>Report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90"/>
        <w:gridCol w:w="2190"/>
      </w:tblGrid>
      <w:tr w:rsidR="00AF1D56" w14:paraId="49DF035D" w14:textId="77777777" w:rsidTr="00607B5F">
        <w:trPr>
          <w:jc w:val="center"/>
          <w:ins w:id="3240" w:author="Charles Lo (020522)" w:date="2022-02-05T18:25: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77777777" w:rsidR="00AF1D56" w:rsidRDefault="00AF1D56" w:rsidP="00813B38">
            <w:pPr>
              <w:pStyle w:val="TAH"/>
              <w:rPr>
                <w:ins w:id="3241" w:author="Charles Lo (020522)" w:date="2022-02-05T18:25:00Z"/>
              </w:rPr>
            </w:pPr>
            <w:ins w:id="3242" w:author="Charles Lo (020522)" w:date="2022-02-05T18:25:00Z">
              <w:r>
                <w:t>Property name</w:t>
              </w:r>
            </w:ins>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77777777" w:rsidR="00AF1D56" w:rsidRDefault="00AF1D56" w:rsidP="00813B38">
            <w:pPr>
              <w:pStyle w:val="TAH"/>
              <w:rPr>
                <w:ins w:id="3243" w:author="Charles Lo (020522)" w:date="2022-02-05T18:25:00Z"/>
              </w:rPr>
            </w:pPr>
            <w:ins w:id="3244" w:author="Charles Lo (020522)" w:date="2022-02-05T18:25: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77777777" w:rsidR="00AF1D56" w:rsidRDefault="00AF1D56" w:rsidP="00813B38">
            <w:pPr>
              <w:pStyle w:val="TAH"/>
              <w:rPr>
                <w:ins w:id="3245" w:author="Charles Lo (020522)" w:date="2022-02-05T18:25:00Z"/>
              </w:rPr>
            </w:pPr>
            <w:ins w:id="3246" w:author="Charles Lo (020522)" w:date="2022-02-05T18:25: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77777777" w:rsidR="00AF1D56" w:rsidRDefault="00AF1D56" w:rsidP="00813B38">
            <w:pPr>
              <w:pStyle w:val="TAH"/>
              <w:rPr>
                <w:ins w:id="3247" w:author="Charles Lo (020522)" w:date="2022-02-05T18:25:00Z"/>
                <w:rFonts w:cs="Arial"/>
                <w:szCs w:val="18"/>
              </w:rPr>
            </w:pPr>
            <w:ins w:id="3248" w:author="Charles Lo (020522)" w:date="2022-02-05T18:25:00Z">
              <w:r>
                <w:rPr>
                  <w:rFonts w:cs="Arial"/>
                  <w:szCs w:val="18"/>
                </w:rPr>
                <w:t>Description</w:t>
              </w:r>
            </w:ins>
          </w:p>
        </w:tc>
      </w:tr>
      <w:tr w:rsidR="00AF1D56" w14:paraId="77D0720B" w14:textId="77777777" w:rsidTr="00607B5F">
        <w:trPr>
          <w:jc w:val="center"/>
          <w:ins w:id="3249"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0B90D158" w14:textId="77777777" w:rsidR="00AF1D56" w:rsidRPr="00F3290D" w:rsidRDefault="00AF1D56" w:rsidP="00813B38">
            <w:pPr>
              <w:pStyle w:val="TAL"/>
              <w:rPr>
                <w:ins w:id="3250" w:author="Charles Lo (020522)" w:date="2022-02-05T18:25:00Z"/>
                <w:rStyle w:val="Code"/>
              </w:rPr>
            </w:pPr>
            <w:ins w:id="3251" w:author="Charles Lo (020522)" w:date="2022-02-05T18:25:00Z">
              <w:r w:rsidRPr="00614084">
                <w:rPr>
                  <w:rStyle w:val="Code"/>
                </w:rPr>
                <w:t>externalApplicationId</w:t>
              </w:r>
            </w:ins>
          </w:p>
        </w:tc>
        <w:tc>
          <w:tcPr>
            <w:tcW w:w="3946" w:type="dxa"/>
            <w:tcBorders>
              <w:top w:val="single" w:sz="4" w:space="0" w:color="auto"/>
              <w:left w:val="single" w:sz="4" w:space="0" w:color="auto"/>
              <w:bottom w:val="single" w:sz="4" w:space="0" w:color="auto"/>
              <w:right w:val="single" w:sz="4" w:space="0" w:color="auto"/>
            </w:tcBorders>
          </w:tcPr>
          <w:p w14:paraId="4DBBC62E" w14:textId="77777777" w:rsidR="00AF1D56" w:rsidRDefault="00AF1D56" w:rsidP="00813B38">
            <w:pPr>
              <w:pStyle w:val="TAL"/>
              <w:rPr>
                <w:ins w:id="3252" w:author="Charles Lo (020522)" w:date="2022-02-05T18:25:00Z"/>
                <w:rStyle w:val="Code"/>
              </w:rPr>
            </w:pPr>
            <w:ins w:id="3253" w:author="Charles Lo (020522)" w:date="2022-02-05T18:25:00Z">
              <w:r w:rsidRPr="00614084">
                <w:rPr>
                  <w:rStyle w:val="Code"/>
                </w:rPr>
                <w:t>ApplicationID</w:t>
              </w:r>
            </w:ins>
          </w:p>
        </w:tc>
        <w:tc>
          <w:tcPr>
            <w:tcW w:w="0" w:type="auto"/>
            <w:tcBorders>
              <w:top w:val="single" w:sz="4" w:space="0" w:color="auto"/>
              <w:left w:val="single" w:sz="4" w:space="0" w:color="auto"/>
              <w:bottom w:val="single" w:sz="4" w:space="0" w:color="auto"/>
              <w:right w:val="single" w:sz="4" w:space="0" w:color="auto"/>
            </w:tcBorders>
          </w:tcPr>
          <w:p w14:paraId="37AEA8CE" w14:textId="77777777" w:rsidR="00AF1D56" w:rsidRDefault="00AF1D56" w:rsidP="00813B38">
            <w:pPr>
              <w:pStyle w:val="TAC"/>
              <w:rPr>
                <w:ins w:id="3254" w:author="Charles Lo (020522)" w:date="2022-02-05T18:25:00Z"/>
              </w:rPr>
            </w:pPr>
            <w:ins w:id="3255" w:author="Charles Lo (020522)" w:date="2022-02-05T18:25:00Z">
              <w:r>
                <w:t>1</w:t>
              </w:r>
            </w:ins>
          </w:p>
        </w:tc>
        <w:tc>
          <w:tcPr>
            <w:tcW w:w="0" w:type="auto"/>
            <w:tcBorders>
              <w:top w:val="single" w:sz="4" w:space="0" w:color="auto"/>
              <w:left w:val="single" w:sz="4" w:space="0" w:color="auto"/>
              <w:bottom w:val="single" w:sz="4" w:space="0" w:color="auto"/>
              <w:right w:val="single" w:sz="4" w:space="0" w:color="auto"/>
            </w:tcBorders>
          </w:tcPr>
          <w:p w14:paraId="428EB55C" w14:textId="77777777" w:rsidR="00AF1D56" w:rsidRDefault="00AF1D56" w:rsidP="00813B38">
            <w:pPr>
              <w:pStyle w:val="TAL"/>
              <w:rPr>
                <w:ins w:id="3256" w:author="Charles Lo (020522)" w:date="2022-02-05T18:25:00Z"/>
                <w:rFonts w:cs="Arial"/>
                <w:szCs w:val="18"/>
              </w:rPr>
            </w:pPr>
            <w:ins w:id="3257" w:author="Charles Lo (020522)" w:date="2022-02-05T18:25:00Z">
              <w:r>
                <w:t>External application identifier.</w:t>
              </w:r>
            </w:ins>
          </w:p>
        </w:tc>
      </w:tr>
      <w:tr w:rsidR="0093711E" w14:paraId="0B8CB23A" w14:textId="77777777" w:rsidTr="00607B5F">
        <w:trPr>
          <w:jc w:val="center"/>
          <w:ins w:id="3258"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12B41838" w14:textId="77777777" w:rsidR="0093711E" w:rsidRPr="00614084" w:rsidRDefault="0093711E" w:rsidP="00813B38">
            <w:pPr>
              <w:pStyle w:val="TAL"/>
              <w:rPr>
                <w:ins w:id="3259" w:author="Charles Lo (020522)" w:date="2022-02-05T18:25:00Z"/>
                <w:rStyle w:val="Code"/>
              </w:rPr>
            </w:pPr>
            <w:ins w:id="3260" w:author="Charles Lo (020522)" w:date="2022-02-05T18:25:00Z">
              <w:r w:rsidRPr="00614084">
                <w:rPr>
                  <w:rStyle w:val="Code"/>
                </w:rPr>
                <w:t>serviceExperience</w:t>
              </w:r>
              <w:r>
                <w:rPr>
                  <w:rStyle w:val="Code"/>
                </w:rPr>
                <w:t>Records</w:t>
              </w:r>
            </w:ins>
          </w:p>
        </w:tc>
        <w:tc>
          <w:tcPr>
            <w:tcW w:w="3946" w:type="dxa"/>
            <w:tcBorders>
              <w:top w:val="single" w:sz="4" w:space="0" w:color="auto"/>
              <w:left w:val="single" w:sz="4" w:space="0" w:color="auto"/>
              <w:bottom w:val="single" w:sz="4" w:space="0" w:color="auto"/>
              <w:right w:val="single" w:sz="4" w:space="0" w:color="auto"/>
            </w:tcBorders>
          </w:tcPr>
          <w:p w14:paraId="2211D883" w14:textId="77777777" w:rsidR="0093711E" w:rsidRPr="00614084" w:rsidRDefault="0093711E" w:rsidP="00813B38">
            <w:pPr>
              <w:pStyle w:val="TAL"/>
              <w:rPr>
                <w:ins w:id="3261" w:author="Charles Lo (020522)" w:date="2022-02-05T18:25:00Z"/>
                <w:rStyle w:val="Code"/>
              </w:rPr>
            </w:pPr>
            <w:ins w:id="3262" w:author="Charles Lo (020522)" w:date="2022-02-05T18:25:00Z">
              <w:r w:rsidRPr="00614084">
                <w:rPr>
                  <w:rStyle w:val="Code"/>
                </w:rPr>
                <w:t>array(ServiceExperience</w:t>
              </w:r>
              <w:r>
                <w:rPr>
                  <w:rStyle w:val="Code"/>
                </w:rPr>
                <w:t>Record</w:t>
              </w:r>
              <w:r w:rsidRPr="00614084">
                <w:rPr>
                  <w:rStyle w:val="Code"/>
                </w:rPr>
                <w:t>)</w:t>
              </w:r>
            </w:ins>
          </w:p>
        </w:tc>
        <w:tc>
          <w:tcPr>
            <w:tcW w:w="0" w:type="auto"/>
            <w:vMerge w:val="restart"/>
            <w:tcBorders>
              <w:top w:val="single" w:sz="4" w:space="0" w:color="auto"/>
              <w:left w:val="single" w:sz="4" w:space="0" w:color="auto"/>
              <w:right w:val="single" w:sz="4" w:space="0" w:color="auto"/>
            </w:tcBorders>
          </w:tcPr>
          <w:p w14:paraId="21ABEDF6" w14:textId="77777777" w:rsidR="0093711E" w:rsidRDefault="0093711E" w:rsidP="00813B38">
            <w:pPr>
              <w:pStyle w:val="TAC"/>
              <w:rPr>
                <w:ins w:id="3263" w:author="Charles Lo (020522)" w:date="2022-02-05T18:25:00Z"/>
              </w:rPr>
            </w:pPr>
            <w:ins w:id="3264" w:author="Charles Lo (020522)" w:date="2022-02-05T18:25:00Z">
              <w:r>
                <w:t>0..1 (NOTE)</w:t>
              </w:r>
            </w:ins>
          </w:p>
        </w:tc>
        <w:tc>
          <w:tcPr>
            <w:tcW w:w="0" w:type="auto"/>
            <w:tcBorders>
              <w:top w:val="single" w:sz="4" w:space="0" w:color="auto"/>
              <w:left w:val="single" w:sz="4" w:space="0" w:color="auto"/>
              <w:bottom w:val="single" w:sz="4" w:space="0" w:color="auto"/>
              <w:right w:val="single" w:sz="4" w:space="0" w:color="auto"/>
            </w:tcBorders>
          </w:tcPr>
          <w:p w14:paraId="5BD4BE12" w14:textId="77777777" w:rsidR="0093711E" w:rsidRDefault="0093711E" w:rsidP="00813B38">
            <w:pPr>
              <w:pStyle w:val="TAL"/>
              <w:rPr>
                <w:ins w:id="3265" w:author="Charles Lo (020522)" w:date="2022-02-05T18:25:00Z"/>
              </w:rPr>
            </w:pPr>
            <w:ins w:id="3266" w:author="Charles Lo (020522)" w:date="2022-02-05T18:25:00Z">
              <w:r>
                <w:t>See clause A.2.</w:t>
              </w:r>
            </w:ins>
          </w:p>
        </w:tc>
      </w:tr>
      <w:tr w:rsidR="0093711E" w14:paraId="1AB1C80C" w14:textId="77777777" w:rsidTr="00607B5F">
        <w:trPr>
          <w:jc w:val="center"/>
          <w:ins w:id="3267"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2F9E0DF3" w14:textId="77777777" w:rsidR="0093711E" w:rsidRPr="00614084" w:rsidRDefault="0093711E" w:rsidP="00813B38">
            <w:pPr>
              <w:pStyle w:val="TAL"/>
              <w:rPr>
                <w:ins w:id="3268" w:author="Charles Lo (020522)" w:date="2022-02-05T18:25:00Z"/>
                <w:rStyle w:val="Code"/>
              </w:rPr>
            </w:pPr>
            <w:ins w:id="3269" w:author="Charles Lo (020522)" w:date="2022-02-05T18:25:00Z">
              <w:r>
                <w:rPr>
                  <w:rStyle w:val="Code"/>
                </w:rPr>
                <w:t>locationRecords</w:t>
              </w:r>
            </w:ins>
          </w:p>
        </w:tc>
        <w:tc>
          <w:tcPr>
            <w:tcW w:w="3946" w:type="dxa"/>
            <w:tcBorders>
              <w:top w:val="single" w:sz="4" w:space="0" w:color="auto"/>
              <w:left w:val="single" w:sz="4" w:space="0" w:color="auto"/>
              <w:bottom w:val="single" w:sz="4" w:space="0" w:color="auto"/>
              <w:right w:val="single" w:sz="4" w:space="0" w:color="auto"/>
            </w:tcBorders>
          </w:tcPr>
          <w:p w14:paraId="5D89E390" w14:textId="77777777" w:rsidR="0093711E" w:rsidRPr="00614084" w:rsidRDefault="0093711E" w:rsidP="00813B38">
            <w:pPr>
              <w:pStyle w:val="TAL"/>
              <w:rPr>
                <w:ins w:id="3270" w:author="Charles Lo (020522)" w:date="2022-02-05T18:25:00Z"/>
                <w:rStyle w:val="Code"/>
              </w:rPr>
            </w:pPr>
            <w:ins w:id="3271" w:author="Charles Lo (020522)" w:date="2022-02-05T18:25:00Z">
              <w:r w:rsidRPr="00C8437F">
                <w:rPr>
                  <w:rStyle w:val="Code"/>
                  <w:rFonts w:eastAsia="MS Mincho"/>
                </w:rPr>
                <w:t>array(</w:t>
              </w:r>
              <w:r>
                <w:rPr>
                  <w:rStyle w:val="Code"/>
                  <w:rFonts w:eastAsia="MS Mincho"/>
                </w:rPr>
                <w:t>Location</w:t>
              </w:r>
              <w:r w:rsidRPr="00C8437F">
                <w:rPr>
                  <w:rStyle w:val="Code"/>
                  <w:rFonts w:eastAsia="MS Mincho"/>
                </w:rPr>
                <w:t>Record)</w:t>
              </w:r>
            </w:ins>
          </w:p>
        </w:tc>
        <w:tc>
          <w:tcPr>
            <w:tcW w:w="0" w:type="auto"/>
            <w:vMerge/>
            <w:tcBorders>
              <w:left w:val="single" w:sz="4" w:space="0" w:color="auto"/>
              <w:right w:val="single" w:sz="4" w:space="0" w:color="auto"/>
            </w:tcBorders>
          </w:tcPr>
          <w:p w14:paraId="0DEC05AC" w14:textId="77777777" w:rsidR="0093711E" w:rsidRDefault="0093711E" w:rsidP="00813B38">
            <w:pPr>
              <w:pStyle w:val="TAC"/>
              <w:rPr>
                <w:ins w:id="3272"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32A262B7" w14:textId="77777777" w:rsidR="0093711E" w:rsidRDefault="0093711E" w:rsidP="00813B38">
            <w:pPr>
              <w:pStyle w:val="TAL"/>
              <w:rPr>
                <w:ins w:id="3273" w:author="Charles Lo (020522)" w:date="2022-02-05T18:25:00Z"/>
              </w:rPr>
            </w:pPr>
            <w:ins w:id="3274" w:author="Charles Lo (020522)" w:date="2022-02-05T18:25:00Z">
              <w:r>
                <w:t>See clause A.3.</w:t>
              </w:r>
            </w:ins>
          </w:p>
        </w:tc>
      </w:tr>
      <w:tr w:rsidR="0093711E" w14:paraId="5D142B3B" w14:textId="77777777" w:rsidTr="00607B5F">
        <w:trPr>
          <w:jc w:val="center"/>
          <w:ins w:id="3275"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3154255D" w14:textId="77777777" w:rsidR="0093711E" w:rsidRPr="00614084" w:rsidRDefault="0093711E" w:rsidP="00813B38">
            <w:pPr>
              <w:pStyle w:val="TAL"/>
              <w:rPr>
                <w:ins w:id="3276" w:author="Charles Lo (020522)" w:date="2022-02-05T18:25:00Z"/>
                <w:rStyle w:val="Code"/>
              </w:rPr>
            </w:pPr>
            <w:ins w:id="3277" w:author="Charles Lo (020522)" w:date="2022-02-05T18:25:00Z">
              <w:r>
                <w:rPr>
                  <w:rStyle w:val="Code"/>
                </w:rPr>
                <w:t>communicationRecords</w:t>
              </w:r>
            </w:ins>
          </w:p>
        </w:tc>
        <w:tc>
          <w:tcPr>
            <w:tcW w:w="3946" w:type="dxa"/>
            <w:tcBorders>
              <w:top w:val="single" w:sz="4" w:space="0" w:color="auto"/>
              <w:left w:val="single" w:sz="4" w:space="0" w:color="auto"/>
              <w:bottom w:val="single" w:sz="4" w:space="0" w:color="auto"/>
              <w:right w:val="single" w:sz="4" w:space="0" w:color="auto"/>
            </w:tcBorders>
          </w:tcPr>
          <w:p w14:paraId="042A32B0" w14:textId="77777777" w:rsidR="0093711E" w:rsidRPr="00614084" w:rsidRDefault="0093711E" w:rsidP="00813B38">
            <w:pPr>
              <w:pStyle w:val="TAL"/>
              <w:rPr>
                <w:ins w:id="3278" w:author="Charles Lo (020522)" w:date="2022-02-05T18:25:00Z"/>
                <w:rStyle w:val="Code"/>
              </w:rPr>
            </w:pPr>
            <w:ins w:id="3279" w:author="Charles Lo (020522)" w:date="2022-02-05T18:25:00Z">
              <w:r w:rsidRPr="00C8437F">
                <w:rPr>
                  <w:rStyle w:val="Code"/>
                  <w:rFonts w:eastAsia="MS Mincho"/>
                </w:rPr>
                <w:t>array(CommunicationRecord)</w:t>
              </w:r>
            </w:ins>
          </w:p>
        </w:tc>
        <w:tc>
          <w:tcPr>
            <w:tcW w:w="0" w:type="auto"/>
            <w:vMerge/>
            <w:tcBorders>
              <w:left w:val="single" w:sz="4" w:space="0" w:color="auto"/>
              <w:right w:val="single" w:sz="4" w:space="0" w:color="auto"/>
            </w:tcBorders>
          </w:tcPr>
          <w:p w14:paraId="61E72B81" w14:textId="77777777" w:rsidR="0093711E" w:rsidRDefault="0093711E" w:rsidP="00813B38">
            <w:pPr>
              <w:pStyle w:val="TAC"/>
              <w:rPr>
                <w:ins w:id="3280"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7C7CDC16" w14:textId="77777777" w:rsidR="0093711E" w:rsidRDefault="0093711E" w:rsidP="00813B38">
            <w:pPr>
              <w:pStyle w:val="TAL"/>
              <w:rPr>
                <w:ins w:id="3281" w:author="Charles Lo (020522)" w:date="2022-02-05T18:25:00Z"/>
              </w:rPr>
            </w:pPr>
            <w:ins w:id="3282" w:author="Charles Lo (020522)" w:date="2022-02-05T18:25:00Z">
              <w:r>
                <w:t>See clause A.4.</w:t>
              </w:r>
            </w:ins>
          </w:p>
        </w:tc>
      </w:tr>
      <w:tr w:rsidR="0093711E" w14:paraId="667B2B37" w14:textId="77777777" w:rsidTr="00607B5F">
        <w:trPr>
          <w:jc w:val="center"/>
          <w:ins w:id="3283"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69CB5E5B" w14:textId="77777777" w:rsidR="0093711E" w:rsidRPr="00614084" w:rsidRDefault="0093711E" w:rsidP="00813B38">
            <w:pPr>
              <w:pStyle w:val="TAL"/>
              <w:rPr>
                <w:ins w:id="3284" w:author="Charles Lo (020522)" w:date="2022-02-05T18:25:00Z"/>
                <w:rStyle w:val="Code"/>
              </w:rPr>
            </w:pPr>
            <w:ins w:id="3285" w:author="Charles Lo (020522)" w:date="2022-02-05T18:25:00Z">
              <w:r>
                <w:rPr>
                  <w:rStyle w:val="Code"/>
                </w:rPr>
                <w:t>performanceDataRecords</w:t>
              </w:r>
            </w:ins>
          </w:p>
        </w:tc>
        <w:tc>
          <w:tcPr>
            <w:tcW w:w="3946" w:type="dxa"/>
            <w:tcBorders>
              <w:top w:val="single" w:sz="4" w:space="0" w:color="auto"/>
              <w:left w:val="single" w:sz="4" w:space="0" w:color="auto"/>
              <w:bottom w:val="single" w:sz="4" w:space="0" w:color="auto"/>
              <w:right w:val="single" w:sz="4" w:space="0" w:color="auto"/>
            </w:tcBorders>
          </w:tcPr>
          <w:p w14:paraId="39EFC6CA" w14:textId="77777777" w:rsidR="0093711E" w:rsidRPr="00614084" w:rsidRDefault="0093711E" w:rsidP="00813B38">
            <w:pPr>
              <w:pStyle w:val="TAL"/>
              <w:rPr>
                <w:ins w:id="3286" w:author="Charles Lo (020522)" w:date="2022-02-05T18:25:00Z"/>
                <w:rStyle w:val="Code"/>
              </w:rPr>
            </w:pPr>
            <w:ins w:id="3287" w:author="Charles Lo (020522)" w:date="2022-02-05T18:25:00Z">
              <w:r w:rsidRPr="00C8437F">
                <w:rPr>
                  <w:rStyle w:val="Code"/>
                  <w:rFonts w:eastAsia="MS Mincho"/>
                </w:rPr>
                <w:t>array(</w:t>
              </w:r>
              <w:r>
                <w:rPr>
                  <w:rStyle w:val="Code"/>
                  <w:rFonts w:eastAsia="MS Mincho"/>
                </w:rPr>
                <w:t>P</w:t>
              </w:r>
              <w:r w:rsidRPr="00C8437F">
                <w:rPr>
                  <w:rStyle w:val="Code"/>
                  <w:rFonts w:eastAsia="MS Mincho"/>
                </w:rPr>
                <w:t>erformanceDataRecord)</w:t>
              </w:r>
            </w:ins>
          </w:p>
        </w:tc>
        <w:tc>
          <w:tcPr>
            <w:tcW w:w="0" w:type="auto"/>
            <w:vMerge/>
            <w:tcBorders>
              <w:left w:val="single" w:sz="4" w:space="0" w:color="auto"/>
              <w:right w:val="single" w:sz="4" w:space="0" w:color="auto"/>
            </w:tcBorders>
          </w:tcPr>
          <w:p w14:paraId="3EAA0548" w14:textId="77777777" w:rsidR="0093711E" w:rsidRDefault="0093711E" w:rsidP="00813B38">
            <w:pPr>
              <w:pStyle w:val="TAC"/>
              <w:rPr>
                <w:ins w:id="3288"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1B996317" w14:textId="77777777" w:rsidR="0093711E" w:rsidRDefault="0093711E" w:rsidP="00813B38">
            <w:pPr>
              <w:pStyle w:val="TAL"/>
              <w:rPr>
                <w:ins w:id="3289" w:author="Charles Lo (020522)" w:date="2022-02-05T18:25:00Z"/>
              </w:rPr>
            </w:pPr>
            <w:ins w:id="3290" w:author="Charles Lo (020522)" w:date="2022-02-05T18:25:00Z">
              <w:r>
                <w:t>See clause A.5.</w:t>
              </w:r>
            </w:ins>
          </w:p>
        </w:tc>
      </w:tr>
      <w:tr w:rsidR="0093711E" w14:paraId="20FA403C" w14:textId="77777777" w:rsidTr="00607B5F">
        <w:trPr>
          <w:jc w:val="center"/>
          <w:ins w:id="3291"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1E35D039" w14:textId="77777777" w:rsidR="0093711E" w:rsidRPr="00614084" w:rsidRDefault="0093711E" w:rsidP="00813B38">
            <w:pPr>
              <w:pStyle w:val="TAL"/>
              <w:rPr>
                <w:ins w:id="3292" w:author="Charles Lo (020522)" w:date="2022-02-05T18:25:00Z"/>
                <w:rStyle w:val="Code"/>
              </w:rPr>
            </w:pPr>
            <w:ins w:id="3293" w:author="Charles Lo (020522)" w:date="2022-02-05T18:25:00Z">
              <w:r>
                <w:rPr>
                  <w:rStyle w:val="Code"/>
                </w:rPr>
                <w:t>applicationSpecificRecords</w:t>
              </w:r>
            </w:ins>
          </w:p>
        </w:tc>
        <w:tc>
          <w:tcPr>
            <w:tcW w:w="3946" w:type="dxa"/>
            <w:tcBorders>
              <w:top w:val="single" w:sz="4" w:space="0" w:color="auto"/>
              <w:left w:val="single" w:sz="4" w:space="0" w:color="auto"/>
              <w:bottom w:val="single" w:sz="4" w:space="0" w:color="auto"/>
              <w:right w:val="single" w:sz="4" w:space="0" w:color="auto"/>
            </w:tcBorders>
          </w:tcPr>
          <w:p w14:paraId="1181DC1F" w14:textId="77777777" w:rsidR="0093711E" w:rsidRPr="00614084" w:rsidRDefault="0093711E" w:rsidP="00813B38">
            <w:pPr>
              <w:pStyle w:val="TAL"/>
              <w:rPr>
                <w:ins w:id="3294" w:author="Charles Lo (020522)" w:date="2022-02-05T18:25:00Z"/>
                <w:rStyle w:val="Code"/>
              </w:rPr>
            </w:pPr>
            <w:ins w:id="3295" w:author="Charles Lo (020522)" w:date="2022-02-05T18:25:00Z">
              <w:r>
                <w:rPr>
                  <w:rStyle w:val="Code"/>
                </w:rPr>
                <w:t>array(ApplicationSpecificRecord)</w:t>
              </w:r>
            </w:ins>
          </w:p>
        </w:tc>
        <w:tc>
          <w:tcPr>
            <w:tcW w:w="0" w:type="auto"/>
            <w:vMerge/>
            <w:tcBorders>
              <w:left w:val="single" w:sz="4" w:space="0" w:color="auto"/>
              <w:right w:val="single" w:sz="4" w:space="0" w:color="auto"/>
            </w:tcBorders>
          </w:tcPr>
          <w:p w14:paraId="3DE65AB1" w14:textId="77777777" w:rsidR="0093711E" w:rsidRDefault="0093711E" w:rsidP="00813B38">
            <w:pPr>
              <w:pStyle w:val="TAC"/>
              <w:rPr>
                <w:ins w:id="3296"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49321270" w14:textId="77777777" w:rsidR="0093711E" w:rsidRDefault="0093711E" w:rsidP="00813B38">
            <w:pPr>
              <w:pStyle w:val="TAL"/>
              <w:rPr>
                <w:ins w:id="3297" w:author="Charles Lo (020522)" w:date="2022-02-05T18:25:00Z"/>
              </w:rPr>
            </w:pPr>
            <w:ins w:id="3298" w:author="Charles Lo (020522)" w:date="2022-02-05T18:25:00Z">
              <w:r>
                <w:t>See clause A.6.</w:t>
              </w:r>
            </w:ins>
          </w:p>
        </w:tc>
      </w:tr>
      <w:tr w:rsidR="0093711E" w14:paraId="097B0E62" w14:textId="77777777" w:rsidTr="00607B5F">
        <w:trPr>
          <w:jc w:val="center"/>
          <w:ins w:id="3299"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3B7F06B4" w14:textId="77777777" w:rsidR="0093711E" w:rsidRPr="00614084" w:rsidRDefault="0093711E" w:rsidP="00813B38">
            <w:pPr>
              <w:pStyle w:val="TAL"/>
              <w:rPr>
                <w:ins w:id="3300" w:author="Charles Lo (020522)" w:date="2022-02-05T18:25:00Z"/>
                <w:rStyle w:val="Code"/>
              </w:rPr>
            </w:pPr>
            <w:ins w:id="3301" w:author="Charles Lo (020522)" w:date="2022-02-05T18:25:00Z">
              <w:r>
                <w:rPr>
                  <w:rStyle w:val="Code"/>
                </w:rPr>
                <w:t>tripPlanRecords</w:t>
              </w:r>
            </w:ins>
          </w:p>
        </w:tc>
        <w:tc>
          <w:tcPr>
            <w:tcW w:w="3946" w:type="dxa"/>
            <w:tcBorders>
              <w:top w:val="single" w:sz="4" w:space="0" w:color="auto"/>
              <w:left w:val="single" w:sz="4" w:space="0" w:color="auto"/>
              <w:bottom w:val="single" w:sz="4" w:space="0" w:color="auto"/>
              <w:right w:val="single" w:sz="4" w:space="0" w:color="auto"/>
            </w:tcBorders>
          </w:tcPr>
          <w:p w14:paraId="1330F71E" w14:textId="77777777" w:rsidR="0093711E" w:rsidRPr="00614084" w:rsidRDefault="0093711E" w:rsidP="00813B38">
            <w:pPr>
              <w:pStyle w:val="TAL"/>
              <w:rPr>
                <w:ins w:id="3302" w:author="Charles Lo (020522)" w:date="2022-02-05T18:25:00Z"/>
                <w:rStyle w:val="Code"/>
              </w:rPr>
            </w:pPr>
            <w:ins w:id="3303" w:author="Charles Lo (020522)" w:date="2022-02-05T18:25:00Z">
              <w:r w:rsidRPr="00C8437F">
                <w:rPr>
                  <w:rStyle w:val="Code"/>
                  <w:rFonts w:eastAsia="MS Mincho"/>
                </w:rPr>
                <w:t>array(</w:t>
              </w:r>
              <w:r>
                <w:rPr>
                  <w:rStyle w:val="Code"/>
                  <w:rFonts w:eastAsia="MS Mincho"/>
                </w:rPr>
                <w:t>TripPlan</w:t>
              </w:r>
              <w:r w:rsidRPr="00C8437F">
                <w:rPr>
                  <w:rStyle w:val="Code"/>
                  <w:rFonts w:eastAsia="MS Mincho"/>
                </w:rPr>
                <w:t>Record)</w:t>
              </w:r>
            </w:ins>
          </w:p>
        </w:tc>
        <w:tc>
          <w:tcPr>
            <w:tcW w:w="0" w:type="auto"/>
            <w:vMerge/>
            <w:tcBorders>
              <w:left w:val="single" w:sz="4" w:space="0" w:color="auto"/>
              <w:right w:val="single" w:sz="4" w:space="0" w:color="auto"/>
            </w:tcBorders>
          </w:tcPr>
          <w:p w14:paraId="5884F790" w14:textId="77777777" w:rsidR="0093711E" w:rsidRDefault="0093711E" w:rsidP="00813B38">
            <w:pPr>
              <w:pStyle w:val="TAC"/>
              <w:rPr>
                <w:ins w:id="3304"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001A3BF6" w14:textId="77777777" w:rsidR="0093711E" w:rsidRDefault="0093711E" w:rsidP="00813B38">
            <w:pPr>
              <w:pStyle w:val="TAL"/>
              <w:rPr>
                <w:ins w:id="3305" w:author="Charles Lo (020522)" w:date="2022-02-05T18:25:00Z"/>
              </w:rPr>
            </w:pPr>
            <w:ins w:id="3306" w:author="Charles Lo (020522)" w:date="2022-02-05T18:25:00Z">
              <w:r>
                <w:t>See clause A.7.</w:t>
              </w:r>
            </w:ins>
          </w:p>
        </w:tc>
      </w:tr>
      <w:tr w:rsidR="0093711E" w14:paraId="11E45906" w14:textId="77777777" w:rsidTr="00584724">
        <w:trPr>
          <w:jc w:val="center"/>
          <w:ins w:id="3307" w:author="Charles Lo (020522)" w:date="2022-02-05T18:25:00Z"/>
        </w:trPr>
        <w:tc>
          <w:tcPr>
            <w:tcW w:w="2405" w:type="dxa"/>
            <w:tcBorders>
              <w:top w:val="single" w:sz="4" w:space="0" w:color="auto"/>
              <w:left w:val="single" w:sz="4" w:space="0" w:color="auto"/>
              <w:bottom w:val="single" w:sz="4" w:space="0" w:color="auto"/>
              <w:right w:val="single" w:sz="4" w:space="0" w:color="auto"/>
            </w:tcBorders>
          </w:tcPr>
          <w:p w14:paraId="50E37A0D" w14:textId="77777777" w:rsidR="0093711E" w:rsidRPr="00614084" w:rsidRDefault="0093711E" w:rsidP="00813B38">
            <w:pPr>
              <w:pStyle w:val="TAL"/>
              <w:rPr>
                <w:ins w:id="3308" w:author="Charles Lo (020522)" w:date="2022-02-05T18:25:00Z"/>
                <w:rStyle w:val="Code"/>
              </w:rPr>
            </w:pPr>
            <w:ins w:id="3309" w:author="Charles Lo (020522)" w:date="2022-02-05T18:25:00Z">
              <w:r>
                <w:rPr>
                  <w:rStyle w:val="Code"/>
                </w:rPr>
                <w:t>mediaStreaming‌DownlinkAccessRecords</w:t>
              </w:r>
            </w:ins>
          </w:p>
        </w:tc>
        <w:tc>
          <w:tcPr>
            <w:tcW w:w="3946" w:type="dxa"/>
            <w:tcBorders>
              <w:top w:val="single" w:sz="4" w:space="0" w:color="auto"/>
              <w:left w:val="single" w:sz="4" w:space="0" w:color="auto"/>
              <w:bottom w:val="single" w:sz="4" w:space="0" w:color="auto"/>
              <w:right w:val="single" w:sz="4" w:space="0" w:color="auto"/>
            </w:tcBorders>
          </w:tcPr>
          <w:p w14:paraId="41CE32A2" w14:textId="77777777" w:rsidR="0093711E" w:rsidRPr="00614084" w:rsidRDefault="0093711E" w:rsidP="00813B38">
            <w:pPr>
              <w:pStyle w:val="TAL"/>
              <w:rPr>
                <w:ins w:id="3310" w:author="Charles Lo (020522)" w:date="2022-02-05T18:25:00Z"/>
                <w:rStyle w:val="Code"/>
              </w:rPr>
            </w:pPr>
            <w:ins w:id="3311" w:author="Charles Lo (020522)" w:date="2022-02-05T18:25:00Z">
              <w:r>
                <w:rPr>
                  <w:rStyle w:val="Code"/>
                </w:rPr>
                <w:t>array(MediaStreaming‌DownlinkAccessRecord)</w:t>
              </w:r>
            </w:ins>
          </w:p>
        </w:tc>
        <w:tc>
          <w:tcPr>
            <w:tcW w:w="0" w:type="auto"/>
            <w:vMerge/>
            <w:tcBorders>
              <w:left w:val="single" w:sz="4" w:space="0" w:color="auto"/>
              <w:right w:val="single" w:sz="4" w:space="0" w:color="auto"/>
            </w:tcBorders>
          </w:tcPr>
          <w:p w14:paraId="1E794D51" w14:textId="77777777" w:rsidR="0093711E" w:rsidRDefault="0093711E" w:rsidP="00813B38">
            <w:pPr>
              <w:pStyle w:val="TAC"/>
              <w:rPr>
                <w:ins w:id="3312" w:author="Charles Lo (020522)" w:date="2022-02-05T18:25:00Z"/>
              </w:rPr>
            </w:pPr>
          </w:p>
        </w:tc>
        <w:tc>
          <w:tcPr>
            <w:tcW w:w="0" w:type="auto"/>
            <w:tcBorders>
              <w:top w:val="single" w:sz="4" w:space="0" w:color="auto"/>
              <w:left w:val="single" w:sz="4" w:space="0" w:color="auto"/>
              <w:bottom w:val="single" w:sz="4" w:space="0" w:color="auto"/>
              <w:right w:val="single" w:sz="4" w:space="0" w:color="auto"/>
            </w:tcBorders>
          </w:tcPr>
          <w:p w14:paraId="2E97D573" w14:textId="723BF74B" w:rsidR="0093711E" w:rsidRDefault="0093711E" w:rsidP="00813B38">
            <w:pPr>
              <w:pStyle w:val="TAL"/>
              <w:rPr>
                <w:ins w:id="3313" w:author="Charles Lo (020522)" w:date="2022-02-05T18:25:00Z"/>
              </w:rPr>
            </w:pPr>
            <w:ins w:id="3314" w:author="Charles Lo (020522)" w:date="2022-02-05T18:25:00Z">
              <w:r>
                <w:t>See TS 26.512</w:t>
              </w:r>
            </w:ins>
            <w:ins w:id="3315" w:author="Richard Bradbury" w:date="2022-02-15T12:08:00Z">
              <w:r>
                <w:t> </w:t>
              </w:r>
            </w:ins>
            <w:ins w:id="3316" w:author="Charles Lo (020522)" w:date="2022-02-05T18:25:00Z">
              <w:r>
                <w:t>[</w:t>
              </w:r>
            </w:ins>
            <w:ins w:id="3317" w:author="Charles Lo (021422)" w:date="2022-02-14T20:39:00Z">
              <w:r>
                <w:t>13</w:t>
              </w:r>
            </w:ins>
            <w:ins w:id="3318" w:author="Charles Lo (020522)" w:date="2022-02-05T18:25:00Z">
              <w:r>
                <w:t>] clause</w:t>
              </w:r>
            </w:ins>
            <w:ins w:id="3319" w:author="Richard Bradbury" w:date="2022-02-15T12:08:00Z">
              <w:r>
                <w:t> </w:t>
              </w:r>
            </w:ins>
            <w:ins w:id="3320" w:author="Charles Lo (021422)" w:date="2022-02-14T20:45:00Z">
              <w:r>
                <w:t>14A.</w:t>
              </w:r>
            </w:ins>
            <w:ins w:id="3321" w:author="Charles Lo (021422)" w:date="2022-02-14T20:46:00Z">
              <w:r>
                <w:t>2</w:t>
              </w:r>
            </w:ins>
            <w:ins w:id="3322" w:author="Charles Lo (020522)" w:date="2022-02-05T18:25:00Z">
              <w:r>
                <w:t>.</w:t>
              </w:r>
            </w:ins>
          </w:p>
        </w:tc>
      </w:tr>
      <w:tr w:rsidR="0093711E" w14:paraId="1422BA43" w14:textId="77777777" w:rsidTr="00607B5F">
        <w:trPr>
          <w:jc w:val="center"/>
          <w:ins w:id="3323" w:author="Charles Lo (021422)" w:date="2022-02-14T20:46:00Z"/>
        </w:trPr>
        <w:tc>
          <w:tcPr>
            <w:tcW w:w="2405" w:type="dxa"/>
            <w:tcBorders>
              <w:top w:val="single" w:sz="4" w:space="0" w:color="auto"/>
              <w:left w:val="single" w:sz="4" w:space="0" w:color="auto"/>
              <w:bottom w:val="single" w:sz="4" w:space="0" w:color="auto"/>
              <w:right w:val="single" w:sz="4" w:space="0" w:color="auto"/>
            </w:tcBorders>
          </w:tcPr>
          <w:p w14:paraId="716106A3" w14:textId="77777777" w:rsidR="0093711E" w:rsidRDefault="0093711E" w:rsidP="00813B38">
            <w:pPr>
              <w:pStyle w:val="TAL"/>
              <w:rPr>
                <w:ins w:id="3324" w:author="Charles Lo (021522)" w:date="2022-02-15T17:16:00Z"/>
                <w:rStyle w:val="Code"/>
              </w:rPr>
            </w:pPr>
            <w:ins w:id="3325" w:author="Charles Lo (021522)" w:date="2022-02-15T17:16:00Z">
              <w:r>
                <w:rPr>
                  <w:rStyle w:val="Code"/>
                </w:rPr>
                <w:t>mediaStreaming</w:t>
              </w:r>
            </w:ins>
          </w:p>
          <w:p w14:paraId="05330C07" w14:textId="32DA0791" w:rsidR="0093711E" w:rsidRDefault="0093711E" w:rsidP="00813B38">
            <w:pPr>
              <w:pStyle w:val="TAL"/>
              <w:rPr>
                <w:ins w:id="3326" w:author="Charles Lo (021422)" w:date="2022-02-14T20:46:00Z"/>
                <w:rStyle w:val="Code"/>
              </w:rPr>
            </w:pPr>
            <w:ins w:id="3327" w:author="Charles Lo (021422)" w:date="2022-02-14T20:47:00Z">
              <w:r>
                <w:rPr>
                  <w:rStyle w:val="Code"/>
                </w:rPr>
                <w:t>UplinkAccessRecords</w:t>
              </w:r>
            </w:ins>
          </w:p>
        </w:tc>
        <w:tc>
          <w:tcPr>
            <w:tcW w:w="3946" w:type="dxa"/>
            <w:tcBorders>
              <w:top w:val="single" w:sz="4" w:space="0" w:color="auto"/>
              <w:left w:val="single" w:sz="4" w:space="0" w:color="auto"/>
              <w:bottom w:val="single" w:sz="4" w:space="0" w:color="auto"/>
              <w:right w:val="single" w:sz="4" w:space="0" w:color="auto"/>
            </w:tcBorders>
          </w:tcPr>
          <w:p w14:paraId="126125D6" w14:textId="096868F9" w:rsidR="0093711E" w:rsidRDefault="0093711E" w:rsidP="00813B38">
            <w:pPr>
              <w:pStyle w:val="TAL"/>
              <w:rPr>
                <w:ins w:id="3328" w:author="Charles Lo (021422)" w:date="2022-02-14T20:46:00Z"/>
                <w:rStyle w:val="Code"/>
              </w:rPr>
            </w:pPr>
            <w:ins w:id="3329" w:author="Charles Lo (021422)" w:date="2022-02-14T20:47:00Z">
              <w:r>
                <w:rPr>
                  <w:rStyle w:val="Code"/>
                </w:rPr>
                <w:t>array(MediaStreaming‌</w:t>
              </w:r>
            </w:ins>
            <w:ins w:id="3330" w:author="Charles Lo (021422)" w:date="2022-02-14T20:48:00Z">
              <w:r>
                <w:rPr>
                  <w:rStyle w:val="Code"/>
                </w:rPr>
                <w:t>Up</w:t>
              </w:r>
            </w:ins>
            <w:ins w:id="3331" w:author="Charles Lo (021422)" w:date="2022-02-14T20:47:00Z">
              <w:r>
                <w:rPr>
                  <w:rStyle w:val="Code"/>
                </w:rPr>
                <w:t>linkAccessRecord)</w:t>
              </w:r>
            </w:ins>
          </w:p>
        </w:tc>
        <w:tc>
          <w:tcPr>
            <w:tcW w:w="0" w:type="auto"/>
            <w:vMerge/>
            <w:tcBorders>
              <w:left w:val="single" w:sz="4" w:space="0" w:color="auto"/>
              <w:bottom w:val="single" w:sz="4" w:space="0" w:color="auto"/>
              <w:right w:val="single" w:sz="4" w:space="0" w:color="auto"/>
            </w:tcBorders>
          </w:tcPr>
          <w:p w14:paraId="33F54C8C" w14:textId="77777777" w:rsidR="0093711E" w:rsidRDefault="0093711E" w:rsidP="00813B38">
            <w:pPr>
              <w:pStyle w:val="TAC"/>
              <w:rPr>
                <w:ins w:id="3332" w:author="Charles Lo (021422)" w:date="2022-02-14T20:46:00Z"/>
              </w:rPr>
            </w:pPr>
          </w:p>
        </w:tc>
        <w:tc>
          <w:tcPr>
            <w:tcW w:w="0" w:type="auto"/>
            <w:tcBorders>
              <w:top w:val="single" w:sz="4" w:space="0" w:color="auto"/>
              <w:left w:val="single" w:sz="4" w:space="0" w:color="auto"/>
              <w:bottom w:val="single" w:sz="4" w:space="0" w:color="auto"/>
              <w:right w:val="single" w:sz="4" w:space="0" w:color="auto"/>
            </w:tcBorders>
          </w:tcPr>
          <w:p w14:paraId="64866D79" w14:textId="73825892" w:rsidR="0093711E" w:rsidRDefault="0093711E" w:rsidP="00813B38">
            <w:pPr>
              <w:pStyle w:val="TAL"/>
              <w:rPr>
                <w:ins w:id="3333" w:author="Charles Lo (021422)" w:date="2022-02-14T20:46:00Z"/>
              </w:rPr>
            </w:pPr>
            <w:ins w:id="3334" w:author="Charles Lo (021422)" w:date="2022-02-14T20:48:00Z">
              <w:r>
                <w:t>See TS 26.512</w:t>
              </w:r>
            </w:ins>
            <w:ins w:id="3335" w:author="Richard Bradbury" w:date="2022-02-15T12:08:00Z">
              <w:r>
                <w:t> </w:t>
              </w:r>
            </w:ins>
            <w:ins w:id="3336" w:author="Charles Lo (021422)" w:date="2022-02-14T20:48:00Z">
              <w:r>
                <w:t>[13] clause</w:t>
              </w:r>
            </w:ins>
            <w:ins w:id="3337" w:author="Richard Bradbury" w:date="2022-02-15T12:08:00Z">
              <w:r>
                <w:t> </w:t>
              </w:r>
            </w:ins>
            <w:ins w:id="3338" w:author="Charles Lo (021422)" w:date="2022-02-14T20:48:00Z">
              <w:r>
                <w:t>14A.3.</w:t>
              </w:r>
            </w:ins>
          </w:p>
        </w:tc>
      </w:tr>
      <w:tr w:rsidR="00AF1D56" w14:paraId="7D04F21D" w14:textId="77777777" w:rsidTr="00607B5F">
        <w:trPr>
          <w:jc w:val="center"/>
          <w:ins w:id="3339" w:author="Charles Lo (020522)" w:date="2022-02-05T18:25:00Z"/>
        </w:trPr>
        <w:tc>
          <w:tcPr>
            <w:tcW w:w="0" w:type="auto"/>
            <w:gridSpan w:val="4"/>
            <w:tcBorders>
              <w:top w:val="single" w:sz="4" w:space="0" w:color="auto"/>
              <w:left w:val="single" w:sz="4" w:space="0" w:color="auto"/>
              <w:bottom w:val="single" w:sz="4" w:space="0" w:color="auto"/>
              <w:right w:val="single" w:sz="4" w:space="0" w:color="auto"/>
            </w:tcBorders>
          </w:tcPr>
          <w:p w14:paraId="0037F029" w14:textId="3ED82026" w:rsidR="00AF1D56" w:rsidRDefault="00AF1D56" w:rsidP="00813B38">
            <w:pPr>
              <w:pStyle w:val="TAL"/>
              <w:rPr>
                <w:ins w:id="3340" w:author="Charles Lo (020522)" w:date="2022-02-05T18:25:00Z"/>
                <w:rFonts w:cs="Arial"/>
                <w:szCs w:val="18"/>
              </w:rPr>
            </w:pPr>
            <w:ins w:id="3341" w:author="Charles Lo (020522)" w:date="2022-02-05T18:25:00Z">
              <w:r>
                <w:rPr>
                  <w:rFonts w:cs="Arial"/>
                  <w:szCs w:val="18"/>
                </w:rPr>
                <w:t xml:space="preserve">NOTE: </w:t>
              </w:r>
            </w:ins>
            <w:ins w:id="3342" w:author="Charles Lo (021522)" w:date="2022-02-15T17:15:00Z">
              <w:r w:rsidR="0093711E">
                <w:rPr>
                  <w:rFonts w:cs="Arial"/>
                  <w:szCs w:val="18"/>
                </w:rPr>
                <w:t>Exactly</w:t>
              </w:r>
            </w:ins>
            <w:ins w:id="3343" w:author="Charles Lo (020522)" w:date="2022-02-05T18:25:00Z">
              <w:r>
                <w:rPr>
                  <w:rFonts w:cs="Arial"/>
                  <w:szCs w:val="18"/>
                </w:rPr>
                <w:t xml:space="preserve"> one of these properties must be present in a </w:t>
              </w:r>
              <w:r w:rsidRPr="00066C45">
                <w:rPr>
                  <w:rStyle w:val="Code"/>
                </w:rPr>
                <w:t>DataReport</w:t>
              </w:r>
              <w:r>
                <w:rPr>
                  <w:rFonts w:cs="Arial"/>
                  <w:szCs w:val="18"/>
                </w:rPr>
                <w:t>.</w:t>
              </w:r>
            </w:ins>
          </w:p>
        </w:tc>
      </w:tr>
    </w:tbl>
    <w:p w14:paraId="41C93C98" w14:textId="77777777" w:rsidR="00AF1D56" w:rsidRDefault="00AF1D56" w:rsidP="00AF1D56">
      <w:pPr>
        <w:pStyle w:val="TAN"/>
        <w:keepNext w:val="0"/>
        <w:ind w:left="0" w:firstLine="0"/>
        <w:rPr>
          <w:ins w:id="3344" w:author="Charles Lo (020522)" w:date="2022-02-05T18:25:00Z"/>
        </w:rPr>
      </w:pPr>
    </w:p>
    <w:p w14:paraId="60267765" w14:textId="77777777" w:rsidR="00AF1D56" w:rsidRPr="00DB7691" w:rsidRDefault="00AF1D56" w:rsidP="00AF1D56">
      <w:pPr>
        <w:pStyle w:val="Heading4"/>
        <w:rPr>
          <w:ins w:id="3345" w:author="Charles Lo (020522)" w:date="2022-02-05T18:25:00Z"/>
        </w:rPr>
      </w:pPr>
      <w:bookmarkStart w:id="3346" w:name="_Toc95152592"/>
      <w:bookmarkStart w:id="3347" w:name="_Toc95837634"/>
      <w:bookmarkStart w:id="3348" w:name="_Toc96002796"/>
      <w:ins w:id="3349" w:author="Charles Lo (020522)" w:date="2022-02-05T18:25:00Z">
        <w:r w:rsidRPr="00DB7691">
          <w:t>7.3.3.3</w:t>
        </w:r>
        <w:r w:rsidRPr="00DB7691">
          <w:tab/>
          <w:t>Simple data types and enumerations</w:t>
        </w:r>
        <w:bookmarkEnd w:id="3346"/>
        <w:bookmarkEnd w:id="3347"/>
        <w:bookmarkEnd w:id="3348"/>
      </w:ins>
    </w:p>
    <w:p w14:paraId="68AE54B5" w14:textId="32C6032B" w:rsidR="00AF1D56" w:rsidRDefault="00AF1D56" w:rsidP="0006511C">
      <w:pPr>
        <w:rPr>
          <w:ins w:id="3350" w:author="Richard Bradbury" w:date="2022-02-15T12:08:00Z"/>
        </w:rPr>
      </w:pPr>
      <w:ins w:id="3351" w:author="Charles Lo (020522)" w:date="2022-02-05T18:25:00Z">
        <w:r>
          <w:t>There are no simple data types and enumerations specified in this release.</w:t>
        </w:r>
      </w:ins>
    </w:p>
    <w:p w14:paraId="67DD61C6" w14:textId="77777777" w:rsidR="001E4A13" w:rsidRPr="001E4A13" w:rsidRDefault="002D0C60" w:rsidP="001E4A13">
      <w:pPr>
        <w:pStyle w:val="Heading3"/>
      </w:pPr>
      <w:bookmarkStart w:id="3352" w:name="_Toc95152593"/>
      <w:bookmarkStart w:id="3353" w:name="_Toc95837635"/>
      <w:bookmarkStart w:id="3354" w:name="_Toc96002797"/>
      <w:r>
        <w:t>7.3.4</w:t>
      </w:r>
      <w:r>
        <w:tab/>
        <w:t>Mediation by NEF</w:t>
      </w:r>
      <w:bookmarkEnd w:id="3352"/>
      <w:bookmarkEnd w:id="3353"/>
      <w:bookmarkEnd w:id="3354"/>
    </w:p>
    <w:p w14:paraId="28E5189F" w14:textId="38F0F64B" w:rsidR="00D101EF" w:rsidRDefault="007E0775" w:rsidP="00D101EF">
      <w:pPr>
        <w:pStyle w:val="Heading1"/>
      </w:pPr>
      <w:bookmarkStart w:id="3355" w:name="_Toc95152594"/>
      <w:bookmarkStart w:id="3356" w:name="_Toc95837636"/>
      <w:bookmarkStart w:id="3357" w:name="_Toc96002798"/>
      <w:r>
        <w:t>8</w:t>
      </w:r>
      <w:r w:rsidR="00D101EF" w:rsidRPr="004D3578">
        <w:tab/>
      </w:r>
      <w:r w:rsidR="00D30FB9">
        <w:t>Client</w:t>
      </w:r>
      <w:r w:rsidR="00210F3C">
        <w:t xml:space="preserve"> </w:t>
      </w:r>
      <w:r w:rsidR="002C1AB8">
        <w:t>API</w:t>
      </w:r>
      <w:bookmarkEnd w:id="3355"/>
      <w:bookmarkEnd w:id="3356"/>
      <w:bookmarkEnd w:id="3357"/>
    </w:p>
    <w:p w14:paraId="7FEA4B24" w14:textId="0F2563EE" w:rsidR="002C1AB8" w:rsidRPr="002C1AB8" w:rsidRDefault="007E0775" w:rsidP="002C1AB8">
      <w:pPr>
        <w:pStyle w:val="Heading2"/>
      </w:pPr>
      <w:bookmarkStart w:id="3358" w:name="_Toc95152595"/>
      <w:bookmarkStart w:id="3359" w:name="_Toc95837637"/>
      <w:bookmarkStart w:id="3360" w:name="_Toc96002799"/>
      <w:r>
        <w:t>8</w:t>
      </w:r>
      <w:r w:rsidR="00C76334">
        <w:t>.1</w:t>
      </w:r>
      <w:r w:rsidR="00C76334">
        <w:tab/>
        <w:t>General</w:t>
      </w:r>
      <w:bookmarkEnd w:id="3358"/>
      <w:bookmarkEnd w:id="3359"/>
      <w:bookmarkEnd w:id="3360"/>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3361" w:name="_Toc95152596"/>
      <w:bookmarkStart w:id="3362" w:name="_Toc95837638"/>
      <w:bookmarkStart w:id="3363" w:name="_Toc96002800"/>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3361"/>
      <w:bookmarkEnd w:id="3362"/>
      <w:bookmarkEnd w:id="3363"/>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09DF9463" w:rsidR="00BA339D" w:rsidRDefault="005B349F" w:rsidP="003538A8">
      <w:pPr>
        <w:pStyle w:val="EditorsNote"/>
        <w:rPr>
          <w:ins w:id="3364" w:author="Charles Lo (020522)" w:date="2022-02-05T18:38:00Z"/>
        </w:rPr>
      </w:pPr>
      <w:ins w:id="3365" w:author="Charles Lo (020522)" w:date="2022-02-06T08:35:00Z">
        <w:r>
          <w:t>Editor</w:t>
        </w:r>
        <w:r w:rsidR="00407D62">
          <w:t>’s Note: T</w:t>
        </w:r>
      </w:ins>
      <w:ins w:id="3366" w:author="Charles Lo (020522)" w:date="2022-02-06T08:36:00Z">
        <w:r w:rsidR="00407D62">
          <w:t xml:space="preserve">ext in this clause </w:t>
        </w:r>
      </w:ins>
      <w:ins w:id="3367" w:author="Charles Lo (020522)" w:date="2022-02-06T08:37:00Z">
        <w:r w:rsidR="008B1EC7">
          <w:t>is expected t</w:t>
        </w:r>
      </w:ins>
      <w:ins w:id="3368" w:author="Charles Lo (020522)" w:date="2022-02-06T08:38:00Z">
        <w:r w:rsidR="00FA5935">
          <w:t>o be based on the TS 26.531</w:t>
        </w:r>
      </w:ins>
      <w:ins w:id="3369" w:author="Charles Lo (020522)" w:date="2022-02-06T08:39:00Z">
        <w:r w:rsidR="0054233B">
          <w:t xml:space="preserve"> stage 2 description of the Access Profile</w:t>
        </w:r>
      </w:ins>
      <w:ins w:id="3370" w:author="Charles Lo (020522)" w:date="2022-02-06T08:40:00Z">
        <w:r w:rsidR="0054233B">
          <w:t xml:space="preserve"> data model (a</w:t>
        </w:r>
        <w:r w:rsidR="00195C31">
          <w:t xml:space="preserve">lso referred to as </w:t>
        </w:r>
      </w:ins>
      <w:ins w:id="3371" w:author="Charles Lo (020522)" w:date="2022-02-06T08:42:00Z">
        <w:r w:rsidR="008A55FF">
          <w:t xml:space="preserve">the combination of </w:t>
        </w:r>
      </w:ins>
      <w:ins w:id="3372" w:author="Charles Lo (020522)" w:date="2022-02-06T08:40:00Z">
        <w:r w:rsidR="00195C31">
          <w:t xml:space="preserve">event processing </w:t>
        </w:r>
      </w:ins>
      <w:ins w:id="3373" w:author="Charles Lo (020522)" w:date="2022-02-06T08:41:00Z">
        <w:r w:rsidR="00181E7A">
          <w:t>ins</w:t>
        </w:r>
        <w:r w:rsidR="005B54AA">
          <w:t xml:space="preserve">tructions </w:t>
        </w:r>
      </w:ins>
      <w:ins w:id="3374" w:author="Charles Lo (020522)" w:date="2022-02-06T08:40:00Z">
        <w:r w:rsidR="00195C31">
          <w:t xml:space="preserve">and event data </w:t>
        </w:r>
      </w:ins>
      <w:ins w:id="3375" w:author="Charles Lo (020522)" w:date="2022-02-06T08:41:00Z">
        <w:r w:rsidR="008A55FF">
          <w:t>restrictions</w:t>
        </w:r>
      </w:ins>
      <w:ins w:id="3376" w:author="Charles Lo (020522)" w:date="2022-02-06T08:42:00Z">
        <w:r w:rsidR="008A55FF">
          <w:t>)</w:t>
        </w:r>
        <w:r w:rsidR="003538A8">
          <w:t>.</w:t>
        </w:r>
      </w:ins>
      <w:r w:rsidR="00B123F6">
        <w:br w:type="page"/>
      </w:r>
    </w:p>
    <w:p w14:paraId="470DD2F2" w14:textId="78087BBC" w:rsidR="00D04A2A" w:rsidRPr="004D3578" w:rsidRDefault="00D04A2A" w:rsidP="00D04A2A">
      <w:pPr>
        <w:pStyle w:val="Heading8"/>
        <w:rPr>
          <w:ins w:id="3377" w:author="Charles Lo (020522)" w:date="2022-02-05T18:39:00Z"/>
        </w:rPr>
      </w:pPr>
      <w:bookmarkStart w:id="3378" w:name="_Toc95152597"/>
      <w:bookmarkStart w:id="3379" w:name="_Toc95837639"/>
      <w:bookmarkStart w:id="3380" w:name="_Toc96002801"/>
      <w:ins w:id="3381" w:author="Charles Lo (020522)" w:date="2022-02-05T18:39:00Z">
        <w:r w:rsidRPr="004D3578">
          <w:lastRenderedPageBreak/>
          <w:t xml:space="preserve">Annex </w:t>
        </w:r>
        <w:r>
          <w:t>A</w:t>
        </w:r>
        <w:r w:rsidRPr="004D3578">
          <w:t xml:space="preserve"> (</w:t>
        </w:r>
        <w:r>
          <w:t>n</w:t>
        </w:r>
        <w:r w:rsidRPr="004D3578">
          <w:t>ormative):</w:t>
        </w:r>
        <w:r w:rsidRPr="004D3578">
          <w:br/>
        </w:r>
        <w:r>
          <w:t>Data reporting data models</w:t>
        </w:r>
        <w:bookmarkEnd w:id="3378"/>
        <w:bookmarkEnd w:id="3379"/>
        <w:bookmarkEnd w:id="3380"/>
      </w:ins>
    </w:p>
    <w:p w14:paraId="78626FB1" w14:textId="5B5AB3F5" w:rsidR="00D04A2A" w:rsidRPr="004D3578" w:rsidRDefault="00D04A2A" w:rsidP="00D04A2A">
      <w:pPr>
        <w:pStyle w:val="Heading1"/>
        <w:rPr>
          <w:ins w:id="3382" w:author="Charles Lo (020522)" w:date="2022-02-05T18:39:00Z"/>
        </w:rPr>
      </w:pPr>
      <w:bookmarkStart w:id="3383" w:name="_Toc95152598"/>
      <w:bookmarkStart w:id="3384" w:name="_Toc95837640"/>
      <w:bookmarkStart w:id="3385" w:name="_Toc96002802"/>
      <w:ins w:id="3386" w:author="Charles Lo (020522)" w:date="2022-02-05T18:39:00Z">
        <w:r>
          <w:t>A.</w:t>
        </w:r>
        <w:r w:rsidRPr="004D3578">
          <w:t>1</w:t>
        </w:r>
        <w:r w:rsidRPr="004D3578">
          <w:tab/>
        </w:r>
        <w:r>
          <w:t>Introduction</w:t>
        </w:r>
        <w:bookmarkEnd w:id="3383"/>
        <w:bookmarkEnd w:id="3384"/>
        <w:bookmarkEnd w:id="3385"/>
      </w:ins>
    </w:p>
    <w:p w14:paraId="7363DB13" w14:textId="77777777" w:rsidR="00D04A2A" w:rsidRDefault="00D04A2A" w:rsidP="00D04A2A">
      <w:pPr>
        <w:rPr>
          <w:ins w:id="3387" w:author="Charles Lo (020522)" w:date="2022-02-05T18:39:00Z"/>
        </w:rPr>
      </w:pPr>
      <w:ins w:id="3388" w:author="Charles Lo (020522)" w:date="2022-02-05T18:39:00Z">
        <w:r>
          <w:t>This annex describes the format of the data reports submitted to the Data Collection AF, as required by TS 23.288 [4].</w:t>
        </w:r>
      </w:ins>
    </w:p>
    <w:p w14:paraId="58D858D1" w14:textId="6893E4A9" w:rsidR="00D04A2A" w:rsidRDefault="00D04A2A" w:rsidP="00D04A2A">
      <w:pPr>
        <w:keepNext/>
        <w:rPr>
          <w:ins w:id="3389" w:author="Charles Lo (020522)" w:date="2022-02-05T18:39:00Z"/>
        </w:rPr>
      </w:pPr>
      <w:ins w:id="3390" w:author="Charles Lo (020522)" w:date="2022-02-05T18:40:00Z">
        <w:r>
          <w:t>Table</w:t>
        </w:r>
      </w:ins>
      <w:ins w:id="3391" w:author="Charles Lo (020522)" w:date="2022-02-05T18:39:00Z">
        <w:r>
          <w:t> A.1-1 specifies data types re-used from other specifications, including a reference to their respective specifications.</w:t>
        </w:r>
      </w:ins>
    </w:p>
    <w:p w14:paraId="7ED43FEF" w14:textId="0E137E6F" w:rsidR="00D04A2A" w:rsidRDefault="00D04A2A" w:rsidP="00D04A2A">
      <w:pPr>
        <w:pStyle w:val="TH"/>
        <w:overflowPunct w:val="0"/>
        <w:autoSpaceDE w:val="0"/>
        <w:autoSpaceDN w:val="0"/>
        <w:adjustRightInd w:val="0"/>
        <w:textAlignment w:val="baseline"/>
        <w:rPr>
          <w:ins w:id="3392" w:author="Charles Lo (020522)" w:date="2022-02-05T18:39:00Z"/>
          <w:rFonts w:eastAsia="MS Mincho"/>
        </w:rPr>
      </w:pPr>
      <w:ins w:id="3393" w:author="Charles Lo (020522)" w:date="2022-02-05T18:40:00Z">
        <w:r>
          <w:rPr>
            <w:rFonts w:eastAsia="MS Mincho"/>
          </w:rPr>
          <w:t>Table</w:t>
        </w:r>
      </w:ins>
      <w:ins w:id="3394" w:author="Charles Lo (020522)" w:date="2022-02-05T18:39:00Z">
        <w:r>
          <w:rPr>
            <w:rFonts w:eastAsia="MS Mincho"/>
          </w:rPr>
          <w:t xml:space="preserve"> A.1-1: Externally defined data types used by </w:t>
        </w:r>
        <w:r w:rsidRPr="00B9148F">
          <w:rPr>
            <w:rFonts w:eastAsia="MS Mincho"/>
          </w:rPr>
          <w:t>Ndcaf_DataReporting_Report</w:t>
        </w:r>
        <w:r>
          <w:rPr>
            <w:rFonts w:eastAsia="MS Mincho"/>
          </w:rPr>
          <w:t xml:space="preserve">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2437"/>
        <w:gridCol w:w="1985"/>
      </w:tblGrid>
      <w:tr w:rsidR="00D04A2A" w14:paraId="5932843C" w14:textId="77777777" w:rsidTr="00046864">
        <w:trPr>
          <w:jc w:val="center"/>
          <w:ins w:id="3395"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813B38">
            <w:pPr>
              <w:pStyle w:val="TAH"/>
              <w:rPr>
                <w:ins w:id="3396" w:author="Charles Lo (020522)" w:date="2022-02-05T18:39:00Z"/>
              </w:rPr>
            </w:pPr>
            <w:ins w:id="3397" w:author="Charles Lo (020522)" w:date="2022-02-05T18:39:00Z">
              <w:r>
                <w:t>Data type</w:t>
              </w:r>
            </w:ins>
          </w:p>
        </w:tc>
        <w:tc>
          <w:tcPr>
            <w:tcW w:w="2437" w:type="dxa"/>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813B38">
            <w:pPr>
              <w:pStyle w:val="TAH"/>
              <w:rPr>
                <w:ins w:id="3398" w:author="Charles Lo (020522)" w:date="2022-02-05T18:39:00Z"/>
              </w:rPr>
            </w:pPr>
            <w:ins w:id="3399" w:author="Charles Lo (020522)" w:date="2022-02-05T18:39:00Z">
              <w:r>
                <w:t>Comments</w:t>
              </w:r>
            </w:ins>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813B38">
            <w:pPr>
              <w:pStyle w:val="TAH"/>
              <w:rPr>
                <w:ins w:id="3400" w:author="Charles Lo (020522)" w:date="2022-02-05T18:39:00Z"/>
              </w:rPr>
            </w:pPr>
            <w:ins w:id="3401" w:author="Charles Lo (020522)" w:date="2022-02-05T18:39:00Z">
              <w:r>
                <w:t>Reference</w:t>
              </w:r>
            </w:ins>
          </w:p>
        </w:tc>
      </w:tr>
      <w:tr w:rsidR="00D04A2A" w14:paraId="1961BDFB" w14:textId="77777777" w:rsidTr="00046864">
        <w:trPr>
          <w:jc w:val="center"/>
          <w:ins w:id="3402"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813B38">
            <w:pPr>
              <w:pStyle w:val="TAL"/>
              <w:rPr>
                <w:ins w:id="3403" w:author="Charles Lo (020522)" w:date="2022-02-05T18:39:00Z"/>
                <w:rStyle w:val="Code"/>
              </w:rPr>
            </w:pPr>
            <w:ins w:id="3404" w:author="Charles Lo (020522)" w:date="2022-02-05T18:39:00Z">
              <w:r>
                <w:rPr>
                  <w:rStyle w:val="Code"/>
                </w:rPr>
                <w:t>BitRate</w:t>
              </w:r>
            </w:ins>
          </w:p>
        </w:tc>
        <w:tc>
          <w:tcPr>
            <w:tcW w:w="2437" w:type="dxa"/>
            <w:tcBorders>
              <w:top w:val="single" w:sz="4" w:space="0" w:color="auto"/>
              <w:left w:val="single" w:sz="4" w:space="0" w:color="auto"/>
              <w:bottom w:val="single" w:sz="4" w:space="0" w:color="auto"/>
              <w:right w:val="single" w:sz="4" w:space="0" w:color="auto"/>
            </w:tcBorders>
          </w:tcPr>
          <w:p w14:paraId="0429AF34" w14:textId="77777777" w:rsidR="00D04A2A" w:rsidRDefault="00D04A2A" w:rsidP="00813B38">
            <w:pPr>
              <w:pStyle w:val="TAL"/>
              <w:rPr>
                <w:ins w:id="3405" w:author="Charles Lo (020522)" w:date="2022-02-05T18:39:00Z"/>
              </w:rPr>
            </w:pPr>
          </w:p>
        </w:tc>
        <w:tc>
          <w:tcPr>
            <w:tcW w:w="1985" w:type="dxa"/>
            <w:vMerge w:val="restart"/>
            <w:tcBorders>
              <w:left w:val="single" w:sz="4" w:space="0" w:color="auto"/>
              <w:right w:val="single" w:sz="4" w:space="0" w:color="auto"/>
            </w:tcBorders>
          </w:tcPr>
          <w:p w14:paraId="4E331963" w14:textId="5B2E9224" w:rsidR="00D04A2A" w:rsidRDefault="00D04A2A" w:rsidP="00813B38">
            <w:pPr>
              <w:pStyle w:val="TAL"/>
              <w:rPr>
                <w:ins w:id="3406" w:author="Charles Lo (020522)" w:date="2022-02-05T18:39:00Z"/>
                <w:rFonts w:cs="Arial"/>
                <w:szCs w:val="18"/>
                <w:lang w:eastAsia="zh-CN"/>
              </w:rPr>
            </w:pPr>
            <w:ins w:id="3407" w:author="Charles Lo (020522)" w:date="2022-02-05T18:39:00Z">
              <w:r>
                <w:rPr>
                  <w:rFonts w:cs="Arial"/>
                </w:rPr>
                <w:t>3GPP TS 29.571 [</w:t>
              </w:r>
            </w:ins>
            <w:ins w:id="3408" w:author="Charles Lo (021422)" w:date="2022-02-14T20:38:00Z">
              <w:r w:rsidR="003A2C92">
                <w:rPr>
                  <w:rFonts w:cs="Arial"/>
                </w:rPr>
                <w:t>12</w:t>
              </w:r>
            </w:ins>
            <w:ins w:id="3409" w:author="Charles Lo (020522)" w:date="2022-02-05T18:39:00Z">
              <w:r>
                <w:rPr>
                  <w:rFonts w:cs="Arial"/>
                </w:rPr>
                <w:t>]</w:t>
              </w:r>
            </w:ins>
          </w:p>
        </w:tc>
      </w:tr>
      <w:tr w:rsidR="00D04A2A" w14:paraId="52D7954D" w14:textId="77777777" w:rsidTr="00046864">
        <w:trPr>
          <w:jc w:val="center"/>
          <w:ins w:id="3410"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813B38">
            <w:pPr>
              <w:pStyle w:val="TAL"/>
              <w:rPr>
                <w:ins w:id="3411" w:author="Charles Lo (020522)" w:date="2022-02-05T18:39:00Z"/>
                <w:rStyle w:val="Code"/>
              </w:rPr>
            </w:pPr>
            <w:ins w:id="3412" w:author="Charles Lo (020522)" w:date="2022-02-05T18:39:00Z">
              <w:r>
                <w:rPr>
                  <w:rStyle w:val="Code"/>
                </w:rPr>
                <w:t>PacketDelBudget</w:t>
              </w:r>
            </w:ins>
          </w:p>
        </w:tc>
        <w:tc>
          <w:tcPr>
            <w:tcW w:w="2437" w:type="dxa"/>
            <w:tcBorders>
              <w:top w:val="single" w:sz="4" w:space="0" w:color="auto"/>
              <w:left w:val="single" w:sz="4" w:space="0" w:color="auto"/>
              <w:bottom w:val="single" w:sz="4" w:space="0" w:color="auto"/>
              <w:right w:val="single" w:sz="4" w:space="0" w:color="auto"/>
            </w:tcBorders>
          </w:tcPr>
          <w:p w14:paraId="0CC4A362" w14:textId="77777777" w:rsidR="00D04A2A" w:rsidRDefault="00D04A2A" w:rsidP="00813B38">
            <w:pPr>
              <w:pStyle w:val="TAL"/>
              <w:rPr>
                <w:ins w:id="3413" w:author="Charles Lo (020522)" w:date="2022-02-05T18:39:00Z"/>
              </w:rPr>
            </w:pPr>
          </w:p>
        </w:tc>
        <w:tc>
          <w:tcPr>
            <w:tcW w:w="1985" w:type="dxa"/>
            <w:vMerge/>
            <w:tcBorders>
              <w:left w:val="single" w:sz="4" w:space="0" w:color="auto"/>
              <w:right w:val="single" w:sz="4" w:space="0" w:color="auto"/>
            </w:tcBorders>
          </w:tcPr>
          <w:p w14:paraId="6EBC8F6F" w14:textId="77777777" w:rsidR="00D04A2A" w:rsidRDefault="00D04A2A" w:rsidP="00813B38">
            <w:pPr>
              <w:pStyle w:val="TAL"/>
              <w:rPr>
                <w:ins w:id="3414" w:author="Charles Lo (020522)" w:date="2022-02-05T18:39:00Z"/>
                <w:rFonts w:cs="Arial"/>
                <w:szCs w:val="18"/>
                <w:lang w:eastAsia="zh-CN"/>
              </w:rPr>
            </w:pPr>
          </w:p>
        </w:tc>
      </w:tr>
      <w:tr w:rsidR="00D04A2A" w14:paraId="07FC2CE2" w14:textId="77777777" w:rsidTr="00046864">
        <w:trPr>
          <w:jc w:val="center"/>
          <w:ins w:id="341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813B38">
            <w:pPr>
              <w:pStyle w:val="TAL"/>
              <w:rPr>
                <w:ins w:id="3416" w:author="Charles Lo (020522)" w:date="2022-02-05T18:39:00Z"/>
                <w:rStyle w:val="Code"/>
              </w:rPr>
            </w:pPr>
            <w:ins w:id="3417" w:author="Charles Lo (020522)" w:date="2022-02-05T18:39:00Z">
              <w:r>
                <w:rPr>
                  <w:rStyle w:val="Code"/>
                </w:rPr>
                <w:t>PacketLossRate</w:t>
              </w:r>
            </w:ins>
          </w:p>
        </w:tc>
        <w:tc>
          <w:tcPr>
            <w:tcW w:w="2437" w:type="dxa"/>
            <w:tcBorders>
              <w:top w:val="single" w:sz="4" w:space="0" w:color="auto"/>
              <w:left w:val="single" w:sz="4" w:space="0" w:color="auto"/>
              <w:bottom w:val="single" w:sz="4" w:space="0" w:color="auto"/>
              <w:right w:val="single" w:sz="4" w:space="0" w:color="auto"/>
            </w:tcBorders>
          </w:tcPr>
          <w:p w14:paraId="72636132" w14:textId="77777777" w:rsidR="00D04A2A" w:rsidRDefault="00D04A2A" w:rsidP="00813B38">
            <w:pPr>
              <w:pStyle w:val="TAL"/>
              <w:rPr>
                <w:ins w:id="3418" w:author="Charles Lo (020522)" w:date="2022-02-05T18:39:00Z"/>
              </w:rPr>
            </w:pPr>
          </w:p>
        </w:tc>
        <w:tc>
          <w:tcPr>
            <w:tcW w:w="1985" w:type="dxa"/>
            <w:vMerge/>
            <w:tcBorders>
              <w:left w:val="single" w:sz="4" w:space="0" w:color="auto"/>
              <w:right w:val="single" w:sz="4" w:space="0" w:color="auto"/>
            </w:tcBorders>
          </w:tcPr>
          <w:p w14:paraId="6994AEA0" w14:textId="77777777" w:rsidR="00D04A2A" w:rsidRDefault="00D04A2A" w:rsidP="00813B38">
            <w:pPr>
              <w:pStyle w:val="TAL"/>
              <w:rPr>
                <w:ins w:id="3419" w:author="Charles Lo (020522)" w:date="2022-02-05T18:39:00Z"/>
                <w:rFonts w:cs="Arial"/>
                <w:szCs w:val="18"/>
                <w:lang w:eastAsia="zh-CN"/>
              </w:rPr>
            </w:pPr>
          </w:p>
        </w:tc>
      </w:tr>
      <w:tr w:rsidR="00D04A2A" w14:paraId="0045BC2D" w14:textId="77777777" w:rsidTr="00046864">
        <w:trPr>
          <w:jc w:val="center"/>
          <w:ins w:id="3420"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813B38">
            <w:pPr>
              <w:pStyle w:val="TAL"/>
              <w:rPr>
                <w:ins w:id="3421" w:author="Charles Lo (020522)" w:date="2022-02-05T18:39:00Z"/>
                <w:rStyle w:val="Code"/>
              </w:rPr>
            </w:pPr>
            <w:ins w:id="3422" w:author="Charles Lo (020522)" w:date="2022-02-05T18:39:00Z">
              <w:r w:rsidRPr="006058DA">
                <w:rPr>
                  <w:rStyle w:val="Code"/>
                </w:rPr>
                <w:t>DateTime</w:t>
              </w:r>
            </w:ins>
          </w:p>
        </w:tc>
        <w:tc>
          <w:tcPr>
            <w:tcW w:w="2437" w:type="dxa"/>
            <w:tcBorders>
              <w:top w:val="single" w:sz="4" w:space="0" w:color="auto"/>
              <w:left w:val="single" w:sz="4" w:space="0" w:color="auto"/>
              <w:bottom w:val="single" w:sz="4" w:space="0" w:color="auto"/>
              <w:right w:val="single" w:sz="4" w:space="0" w:color="auto"/>
            </w:tcBorders>
          </w:tcPr>
          <w:p w14:paraId="2C897BDC" w14:textId="77777777" w:rsidR="00D04A2A" w:rsidRDefault="00D04A2A" w:rsidP="00813B38">
            <w:pPr>
              <w:pStyle w:val="TAL"/>
              <w:rPr>
                <w:ins w:id="3423" w:author="Charles Lo (020522)" w:date="2022-02-05T18:39:00Z"/>
              </w:rPr>
            </w:pPr>
          </w:p>
        </w:tc>
        <w:tc>
          <w:tcPr>
            <w:tcW w:w="1985" w:type="dxa"/>
            <w:vMerge/>
            <w:tcBorders>
              <w:left w:val="single" w:sz="4" w:space="0" w:color="auto"/>
              <w:right w:val="single" w:sz="4" w:space="0" w:color="auto"/>
            </w:tcBorders>
          </w:tcPr>
          <w:p w14:paraId="316163FD" w14:textId="77777777" w:rsidR="00D04A2A" w:rsidRDefault="00D04A2A" w:rsidP="00813B38">
            <w:pPr>
              <w:pStyle w:val="TAL"/>
              <w:rPr>
                <w:ins w:id="3424" w:author="Charles Lo (020522)" w:date="2022-02-05T18:39:00Z"/>
              </w:rPr>
            </w:pPr>
          </w:p>
        </w:tc>
      </w:tr>
      <w:tr w:rsidR="00D04A2A" w14:paraId="1F7C30AE" w14:textId="77777777" w:rsidTr="00046864">
        <w:trPr>
          <w:jc w:val="center"/>
          <w:ins w:id="342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813B38">
            <w:pPr>
              <w:pStyle w:val="TAL"/>
              <w:rPr>
                <w:ins w:id="3426" w:author="Charles Lo (020522)" w:date="2022-02-05T18:39:00Z"/>
                <w:rStyle w:val="Code"/>
              </w:rPr>
            </w:pPr>
            <w:ins w:id="3427" w:author="Charles Lo (020522)" w:date="2022-02-05T18:39:00Z">
              <w:r w:rsidRPr="006058DA">
                <w:rPr>
                  <w:rStyle w:val="Code"/>
                </w:rPr>
                <w:t>DurationSec</w:t>
              </w:r>
            </w:ins>
          </w:p>
        </w:tc>
        <w:tc>
          <w:tcPr>
            <w:tcW w:w="2437" w:type="dxa"/>
            <w:tcBorders>
              <w:top w:val="single" w:sz="4" w:space="0" w:color="auto"/>
              <w:left w:val="single" w:sz="4" w:space="0" w:color="auto"/>
              <w:bottom w:val="single" w:sz="4" w:space="0" w:color="auto"/>
              <w:right w:val="single" w:sz="4" w:space="0" w:color="auto"/>
            </w:tcBorders>
          </w:tcPr>
          <w:p w14:paraId="4BEDC98C" w14:textId="77777777" w:rsidR="00D04A2A" w:rsidRDefault="00D04A2A" w:rsidP="00813B38">
            <w:pPr>
              <w:pStyle w:val="TAL"/>
              <w:rPr>
                <w:ins w:id="3428" w:author="Charles Lo (020522)" w:date="2022-02-05T18:39:00Z"/>
              </w:rPr>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813B38">
            <w:pPr>
              <w:pStyle w:val="TAL"/>
              <w:rPr>
                <w:ins w:id="3429" w:author="Charles Lo (020522)" w:date="2022-02-05T18:39:00Z"/>
              </w:rPr>
            </w:pPr>
          </w:p>
        </w:tc>
      </w:tr>
      <w:tr w:rsidR="00D04A2A" w14:paraId="2AAF2882" w14:textId="77777777" w:rsidTr="00046864">
        <w:trPr>
          <w:jc w:val="center"/>
          <w:ins w:id="3430"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813B38">
            <w:pPr>
              <w:pStyle w:val="TAL"/>
              <w:rPr>
                <w:ins w:id="3431" w:author="Charles Lo (020522)" w:date="2022-02-05T18:39:00Z"/>
                <w:rStyle w:val="Code"/>
              </w:rPr>
            </w:pPr>
            <w:ins w:id="3432" w:author="Charles Lo (020522)" w:date="2022-02-05T18:39:00Z">
              <w:r w:rsidRPr="00451112">
                <w:rPr>
                  <w:rStyle w:val="Code"/>
                </w:rPr>
                <w:t>S</w:t>
              </w:r>
              <w:r>
                <w:rPr>
                  <w:rStyle w:val="Code"/>
                </w:rPr>
                <w:t>vc</w:t>
              </w:r>
              <w:r w:rsidRPr="00451112">
                <w:rPr>
                  <w:rStyle w:val="Code"/>
                </w:rPr>
                <w:t>Experience</w:t>
              </w:r>
            </w:ins>
          </w:p>
        </w:tc>
        <w:tc>
          <w:tcPr>
            <w:tcW w:w="2437" w:type="dxa"/>
            <w:tcBorders>
              <w:top w:val="single" w:sz="4" w:space="0" w:color="auto"/>
              <w:left w:val="single" w:sz="4" w:space="0" w:color="auto"/>
              <w:bottom w:val="single" w:sz="4" w:space="0" w:color="auto"/>
              <w:right w:val="single" w:sz="4" w:space="0" w:color="auto"/>
            </w:tcBorders>
          </w:tcPr>
          <w:p w14:paraId="76A61527" w14:textId="77777777" w:rsidR="00D04A2A" w:rsidRDefault="00D04A2A" w:rsidP="00813B38">
            <w:pPr>
              <w:pStyle w:val="TAL"/>
              <w:rPr>
                <w:ins w:id="3433" w:author="Charles Lo (020522)" w:date="2022-02-05T18:39:00Z"/>
              </w:rPr>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813B38">
            <w:pPr>
              <w:pStyle w:val="TAL"/>
              <w:rPr>
                <w:ins w:id="3434" w:author="Charles Lo (020522)" w:date="2022-02-05T18:39:00Z"/>
              </w:rPr>
            </w:pPr>
            <w:ins w:id="3435" w:author="Charles Lo (020522)" w:date="2022-02-05T18:39:00Z">
              <w:r>
                <w:t>3GPP TS 29.517 [5]</w:t>
              </w:r>
            </w:ins>
          </w:p>
        </w:tc>
      </w:tr>
      <w:tr w:rsidR="00D04A2A" w14:paraId="7823A844" w14:textId="77777777" w:rsidTr="00046864">
        <w:trPr>
          <w:jc w:val="center"/>
          <w:ins w:id="343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813B38">
            <w:pPr>
              <w:pStyle w:val="TAL"/>
              <w:rPr>
                <w:ins w:id="3437" w:author="Charles Lo (020522)" w:date="2022-02-05T18:39:00Z"/>
                <w:rStyle w:val="Code"/>
              </w:rPr>
            </w:pPr>
            <w:ins w:id="3438" w:author="Charles Lo (020522)" w:date="2022-02-05T18:39:00Z">
              <w:r>
                <w:rPr>
                  <w:rStyle w:val="Code"/>
                </w:rPr>
                <w:t>AddrFqdn</w:t>
              </w:r>
            </w:ins>
          </w:p>
        </w:tc>
        <w:tc>
          <w:tcPr>
            <w:tcW w:w="2437" w:type="dxa"/>
            <w:tcBorders>
              <w:top w:val="single" w:sz="4" w:space="0" w:color="auto"/>
              <w:left w:val="single" w:sz="4" w:space="0" w:color="auto"/>
              <w:bottom w:val="single" w:sz="4" w:space="0" w:color="auto"/>
              <w:right w:val="single" w:sz="4" w:space="0" w:color="auto"/>
            </w:tcBorders>
          </w:tcPr>
          <w:p w14:paraId="695901F3" w14:textId="77777777" w:rsidR="00D04A2A" w:rsidRDefault="00D04A2A" w:rsidP="00813B38">
            <w:pPr>
              <w:pStyle w:val="TAL"/>
              <w:rPr>
                <w:ins w:id="3439" w:author="Charles Lo (020522)" w:date="2022-02-05T18:39:00Z"/>
              </w:rPr>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813B38">
            <w:pPr>
              <w:pStyle w:val="TAL"/>
              <w:rPr>
                <w:ins w:id="3440" w:author="Charles Lo (020522)" w:date="2022-02-05T18:39:00Z"/>
              </w:rPr>
            </w:pPr>
          </w:p>
        </w:tc>
      </w:tr>
      <w:tr w:rsidR="00D04A2A" w14:paraId="36D0B0B9" w14:textId="77777777" w:rsidTr="00046864">
        <w:trPr>
          <w:jc w:val="center"/>
          <w:ins w:id="3441"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AFB28F3" w14:textId="77777777" w:rsidR="00D04A2A" w:rsidRPr="006058DA" w:rsidRDefault="00D04A2A" w:rsidP="00813B38">
            <w:pPr>
              <w:pStyle w:val="TAL"/>
              <w:rPr>
                <w:ins w:id="3442" w:author="Charles Lo (020522)" w:date="2022-02-05T18:39:00Z"/>
                <w:rStyle w:val="Code"/>
              </w:rPr>
            </w:pPr>
            <w:ins w:id="3443" w:author="Charles Lo (020522)" w:date="2022-02-05T18:39:00Z">
              <w:r w:rsidRPr="006058DA">
                <w:rPr>
                  <w:rStyle w:val="Code"/>
                </w:rPr>
                <w:t>TimeWindow</w:t>
              </w:r>
            </w:ins>
          </w:p>
        </w:tc>
        <w:tc>
          <w:tcPr>
            <w:tcW w:w="2437" w:type="dxa"/>
            <w:tcBorders>
              <w:top w:val="single" w:sz="4" w:space="0" w:color="auto"/>
              <w:left w:val="single" w:sz="4" w:space="0" w:color="auto"/>
              <w:bottom w:val="single" w:sz="4" w:space="0" w:color="auto"/>
              <w:right w:val="single" w:sz="4" w:space="0" w:color="auto"/>
            </w:tcBorders>
          </w:tcPr>
          <w:p w14:paraId="605EA9A6" w14:textId="77777777" w:rsidR="00D04A2A" w:rsidRDefault="00D04A2A" w:rsidP="00813B38">
            <w:pPr>
              <w:pStyle w:val="TAL"/>
              <w:rPr>
                <w:ins w:id="3444" w:author="Charles Lo (020522)" w:date="2022-02-05T18:39:00Z"/>
              </w:rPr>
            </w:pPr>
          </w:p>
        </w:tc>
        <w:tc>
          <w:tcPr>
            <w:tcW w:w="1985" w:type="dxa"/>
            <w:vMerge w:val="restart"/>
            <w:tcBorders>
              <w:top w:val="single" w:sz="4" w:space="0" w:color="auto"/>
              <w:left w:val="single" w:sz="4" w:space="0" w:color="auto"/>
              <w:right w:val="single" w:sz="4" w:space="0" w:color="auto"/>
            </w:tcBorders>
          </w:tcPr>
          <w:p w14:paraId="2A9F2810" w14:textId="46648E21" w:rsidR="00D04A2A" w:rsidRDefault="00D04A2A" w:rsidP="00813B38">
            <w:pPr>
              <w:pStyle w:val="TAL"/>
              <w:rPr>
                <w:ins w:id="3445" w:author="Charles Lo (020522)" w:date="2022-02-05T18:39:00Z"/>
              </w:rPr>
            </w:pPr>
            <w:ins w:id="3446" w:author="Charles Lo (020522)" w:date="2022-02-05T18:39:00Z">
              <w:r>
                <w:t>3GPP TS 29.122 [</w:t>
              </w:r>
            </w:ins>
            <w:ins w:id="3447" w:author="Charles Lo (021422)" w:date="2022-02-14T20:39:00Z">
              <w:r w:rsidR="003A2C92">
                <w:t>14</w:t>
              </w:r>
            </w:ins>
            <w:ins w:id="3448" w:author="Charles Lo (020522)" w:date="2022-02-05T18:39:00Z">
              <w:r>
                <w:t>]</w:t>
              </w:r>
            </w:ins>
          </w:p>
        </w:tc>
      </w:tr>
      <w:tr w:rsidR="00D04A2A" w14:paraId="653CF012" w14:textId="77777777" w:rsidTr="00046864">
        <w:trPr>
          <w:jc w:val="center"/>
          <w:ins w:id="3449"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F188AE9" w14:textId="77777777" w:rsidR="00D04A2A" w:rsidRPr="006058DA" w:rsidRDefault="00D04A2A" w:rsidP="00813B38">
            <w:pPr>
              <w:pStyle w:val="TAL"/>
              <w:rPr>
                <w:ins w:id="3450" w:author="Charles Lo (020522)" w:date="2022-02-05T18:39:00Z"/>
                <w:rStyle w:val="Code"/>
              </w:rPr>
            </w:pPr>
            <w:ins w:id="3451" w:author="Charles Lo (020522)" w:date="2022-02-05T18:39:00Z">
              <w:r w:rsidRPr="006058DA">
                <w:rPr>
                  <w:rStyle w:val="Code"/>
                </w:rPr>
                <w:t>Volume</w:t>
              </w:r>
            </w:ins>
          </w:p>
        </w:tc>
        <w:tc>
          <w:tcPr>
            <w:tcW w:w="2437" w:type="dxa"/>
            <w:tcBorders>
              <w:top w:val="single" w:sz="4" w:space="0" w:color="auto"/>
              <w:left w:val="single" w:sz="4" w:space="0" w:color="auto"/>
              <w:bottom w:val="single" w:sz="4" w:space="0" w:color="auto"/>
              <w:right w:val="single" w:sz="4" w:space="0" w:color="auto"/>
            </w:tcBorders>
          </w:tcPr>
          <w:p w14:paraId="6B960773" w14:textId="77777777" w:rsidR="00D04A2A" w:rsidRDefault="00D04A2A" w:rsidP="00813B38">
            <w:pPr>
              <w:pStyle w:val="TAL"/>
              <w:rPr>
                <w:ins w:id="3452" w:author="Charles Lo (020522)" w:date="2022-02-05T18:39:00Z"/>
              </w:rPr>
            </w:pPr>
          </w:p>
        </w:tc>
        <w:tc>
          <w:tcPr>
            <w:tcW w:w="1985" w:type="dxa"/>
            <w:vMerge/>
            <w:tcBorders>
              <w:left w:val="single" w:sz="4" w:space="0" w:color="auto"/>
              <w:right w:val="single" w:sz="4" w:space="0" w:color="auto"/>
            </w:tcBorders>
          </w:tcPr>
          <w:p w14:paraId="75A8BBE3" w14:textId="77777777" w:rsidR="00D04A2A" w:rsidRDefault="00D04A2A" w:rsidP="00813B38">
            <w:pPr>
              <w:pStyle w:val="TAL"/>
              <w:rPr>
                <w:ins w:id="3453" w:author="Charles Lo (020522)" w:date="2022-02-05T18:39:00Z"/>
              </w:rPr>
            </w:pPr>
          </w:p>
        </w:tc>
      </w:tr>
      <w:tr w:rsidR="00D04A2A" w14:paraId="652AB889" w14:textId="77777777" w:rsidTr="00046864">
        <w:trPr>
          <w:jc w:val="center"/>
          <w:ins w:id="345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DD2BF13" w14:textId="77777777" w:rsidR="00D04A2A" w:rsidRPr="006058DA" w:rsidRDefault="00D04A2A" w:rsidP="00813B38">
            <w:pPr>
              <w:pStyle w:val="TAL"/>
              <w:rPr>
                <w:ins w:id="3455" w:author="Charles Lo (020522)" w:date="2022-02-05T18:39:00Z"/>
                <w:rStyle w:val="Code"/>
              </w:rPr>
            </w:pPr>
            <w:ins w:id="3456" w:author="Charles Lo (020522)" w:date="2022-02-05T18:39:00Z">
              <w:r w:rsidRPr="006058DA">
                <w:rPr>
                  <w:rStyle w:val="Code"/>
                </w:rPr>
                <w:t>FlowInfo</w:t>
              </w:r>
            </w:ins>
          </w:p>
        </w:tc>
        <w:tc>
          <w:tcPr>
            <w:tcW w:w="2437" w:type="dxa"/>
            <w:tcBorders>
              <w:top w:val="single" w:sz="4" w:space="0" w:color="auto"/>
              <w:left w:val="single" w:sz="4" w:space="0" w:color="auto"/>
              <w:bottom w:val="single" w:sz="4" w:space="0" w:color="auto"/>
              <w:right w:val="single" w:sz="4" w:space="0" w:color="auto"/>
            </w:tcBorders>
          </w:tcPr>
          <w:p w14:paraId="48F92241" w14:textId="77777777" w:rsidR="00D04A2A" w:rsidRDefault="00D04A2A" w:rsidP="00813B38">
            <w:pPr>
              <w:pStyle w:val="TAL"/>
              <w:rPr>
                <w:ins w:id="3457" w:author="Charles Lo (020522)" w:date="2022-02-05T18:39:00Z"/>
              </w:rPr>
            </w:pPr>
          </w:p>
        </w:tc>
        <w:tc>
          <w:tcPr>
            <w:tcW w:w="1985" w:type="dxa"/>
            <w:vMerge/>
            <w:tcBorders>
              <w:left w:val="single" w:sz="4" w:space="0" w:color="auto"/>
              <w:bottom w:val="single" w:sz="4" w:space="0" w:color="auto"/>
              <w:right w:val="single" w:sz="4" w:space="0" w:color="auto"/>
            </w:tcBorders>
          </w:tcPr>
          <w:p w14:paraId="18A3F640" w14:textId="77777777" w:rsidR="00D04A2A" w:rsidRDefault="00D04A2A" w:rsidP="00813B38">
            <w:pPr>
              <w:pStyle w:val="TAL"/>
              <w:rPr>
                <w:ins w:id="3458" w:author="Charles Lo (020522)" w:date="2022-02-05T18:39:00Z"/>
              </w:rPr>
            </w:pPr>
          </w:p>
        </w:tc>
      </w:tr>
      <w:tr w:rsidR="00D04A2A" w14:paraId="3CDC6768" w14:textId="77777777" w:rsidTr="00046864">
        <w:trPr>
          <w:jc w:val="center"/>
          <w:ins w:id="3459"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813B38">
            <w:pPr>
              <w:pStyle w:val="TAL"/>
              <w:rPr>
                <w:ins w:id="3460" w:author="Charles Lo (020522)" w:date="2022-02-05T18:39:00Z"/>
                <w:rStyle w:val="Code"/>
              </w:rPr>
            </w:pPr>
            <w:ins w:id="3461" w:author="Charles Lo (020522)" w:date="2022-02-05T18:39:00Z">
              <w:r w:rsidRPr="006058DA">
                <w:rPr>
                  <w:rStyle w:val="Code"/>
                </w:rPr>
                <w:t>LocationData</w:t>
              </w:r>
              <w:r>
                <w:rPr>
                  <w:rStyle w:val="Code"/>
                </w:rPr>
                <w:t>5G</w:t>
              </w:r>
            </w:ins>
          </w:p>
        </w:tc>
        <w:tc>
          <w:tcPr>
            <w:tcW w:w="2437" w:type="dxa"/>
            <w:tcBorders>
              <w:top w:val="single" w:sz="4" w:space="0" w:color="auto"/>
              <w:left w:val="single" w:sz="4" w:space="0" w:color="auto"/>
              <w:bottom w:val="single" w:sz="4" w:space="0" w:color="auto"/>
              <w:right w:val="single" w:sz="4" w:space="0" w:color="auto"/>
            </w:tcBorders>
          </w:tcPr>
          <w:p w14:paraId="2BB39FD8" w14:textId="77777777" w:rsidR="00D04A2A" w:rsidRDefault="00D04A2A" w:rsidP="00813B38">
            <w:pPr>
              <w:pStyle w:val="TAL"/>
              <w:rPr>
                <w:ins w:id="3462" w:author="Charles Lo (020522)" w:date="2022-02-05T18:39:00Z"/>
              </w:rPr>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813B38">
            <w:pPr>
              <w:pStyle w:val="TAL"/>
              <w:rPr>
                <w:ins w:id="3463" w:author="Charles Lo (020522)" w:date="2022-02-05T18:39:00Z"/>
              </w:rPr>
            </w:pPr>
            <w:ins w:id="3464" w:author="Charles Lo (020522)" w:date="2022-02-05T18:39:00Z">
              <w:r>
                <w:t>3GPP TS 29.572 [</w:t>
              </w:r>
            </w:ins>
            <w:ins w:id="3465" w:author="Charles Lo (021422)" w:date="2022-02-14T20:39:00Z">
              <w:r w:rsidR="003A2C92">
                <w:t>15</w:t>
              </w:r>
            </w:ins>
            <w:ins w:id="3466" w:author="Charles Lo (020522)" w:date="2022-02-05T18:39:00Z">
              <w:r>
                <w:t>]</w:t>
              </w:r>
            </w:ins>
          </w:p>
        </w:tc>
      </w:tr>
      <w:tr w:rsidR="00D04A2A" w14:paraId="4F7738BE" w14:textId="77777777" w:rsidTr="00046864">
        <w:trPr>
          <w:jc w:val="center"/>
          <w:ins w:id="3467"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813B38">
            <w:pPr>
              <w:pStyle w:val="TAL"/>
              <w:rPr>
                <w:ins w:id="3468" w:author="Charles Lo (020522)" w:date="2022-02-05T18:39:00Z"/>
                <w:rStyle w:val="Code"/>
              </w:rPr>
            </w:pPr>
            <w:ins w:id="3469" w:author="Charles Lo (020522)" w:date="2022-02-05T18:39:00Z">
              <w:r>
                <w:rPr>
                  <w:rStyle w:val="Code"/>
                </w:rPr>
                <w:t>HorizontalSpeed</w:t>
              </w:r>
            </w:ins>
          </w:p>
        </w:tc>
        <w:tc>
          <w:tcPr>
            <w:tcW w:w="2437" w:type="dxa"/>
            <w:tcBorders>
              <w:top w:val="single" w:sz="4" w:space="0" w:color="auto"/>
              <w:left w:val="single" w:sz="4" w:space="0" w:color="auto"/>
              <w:bottom w:val="single" w:sz="4" w:space="0" w:color="auto"/>
              <w:right w:val="single" w:sz="4" w:space="0" w:color="auto"/>
            </w:tcBorders>
          </w:tcPr>
          <w:p w14:paraId="08D10301" w14:textId="77777777" w:rsidR="00D04A2A" w:rsidRDefault="00D04A2A" w:rsidP="00813B38">
            <w:pPr>
              <w:pStyle w:val="TAL"/>
              <w:rPr>
                <w:ins w:id="3470" w:author="Charles Lo (020522)" w:date="2022-02-05T18:39:00Z"/>
              </w:rPr>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813B38">
            <w:pPr>
              <w:pStyle w:val="TAL"/>
              <w:rPr>
                <w:ins w:id="3471" w:author="Charles Lo (020522)" w:date="2022-02-05T18:39:00Z"/>
              </w:rPr>
            </w:pPr>
          </w:p>
        </w:tc>
      </w:tr>
    </w:tbl>
    <w:p w14:paraId="2BC8AFCF" w14:textId="77777777" w:rsidR="00D04A2A" w:rsidRDefault="00D04A2A" w:rsidP="00DA4A27">
      <w:pPr>
        <w:pStyle w:val="TAN"/>
        <w:keepNext w:val="0"/>
        <w:rPr>
          <w:ins w:id="3472" w:author="Charles Lo (020522)" w:date="2022-02-05T18:39:00Z"/>
        </w:rPr>
      </w:pPr>
    </w:p>
    <w:p w14:paraId="16922A2E" w14:textId="4143A378" w:rsidR="00D04A2A" w:rsidRDefault="00D04A2A" w:rsidP="00066C45">
      <w:pPr>
        <w:pStyle w:val="Heading1"/>
        <w:rPr>
          <w:ins w:id="3473" w:author="Charles Lo (020522)" w:date="2022-02-05T18:39:00Z"/>
        </w:rPr>
      </w:pPr>
      <w:bookmarkStart w:id="3474" w:name="_Toc95152599"/>
      <w:bookmarkStart w:id="3475" w:name="_Toc95837641"/>
      <w:bookmarkStart w:id="3476" w:name="_Toc96002803"/>
      <w:ins w:id="3477" w:author="Charles Lo (020522)" w:date="2022-02-05T18:39:00Z">
        <w:r>
          <w:t>A.2</w:t>
        </w:r>
        <w:r>
          <w:tab/>
          <w:t>Service Experience reporting</w:t>
        </w:r>
        <w:bookmarkEnd w:id="3474"/>
        <w:bookmarkEnd w:id="3475"/>
        <w:bookmarkEnd w:id="3476"/>
      </w:ins>
    </w:p>
    <w:p w14:paraId="0068E74E" w14:textId="1EF9C099" w:rsidR="00D04A2A" w:rsidRDefault="00D04A2A" w:rsidP="00066C45">
      <w:pPr>
        <w:pStyle w:val="Heading2"/>
        <w:rPr>
          <w:ins w:id="3478" w:author="Charles Lo (020522)" w:date="2022-02-05T18:39:00Z"/>
        </w:rPr>
      </w:pPr>
      <w:bookmarkStart w:id="3479" w:name="_Toc95152600"/>
      <w:bookmarkStart w:id="3480" w:name="_Toc95837642"/>
      <w:bookmarkStart w:id="3481" w:name="_Toc96002804"/>
      <w:ins w:id="3482" w:author="Charles Lo (020522)" w:date="2022-02-05T18:39:00Z">
        <w:r>
          <w:t>A.2.1</w:t>
        </w:r>
        <w:r>
          <w:tab/>
          <w:t>ServiceExperienceRecord type</w:t>
        </w:r>
        <w:bookmarkEnd w:id="3479"/>
        <w:bookmarkEnd w:id="3480"/>
        <w:bookmarkEnd w:id="3481"/>
      </w:ins>
    </w:p>
    <w:p w14:paraId="537E3E7A" w14:textId="414FA9F5" w:rsidR="00D04A2A" w:rsidRDefault="00D04A2A" w:rsidP="00D04A2A">
      <w:pPr>
        <w:pStyle w:val="TH"/>
        <w:overflowPunct w:val="0"/>
        <w:autoSpaceDE w:val="0"/>
        <w:autoSpaceDN w:val="0"/>
        <w:adjustRightInd w:val="0"/>
        <w:textAlignment w:val="baseline"/>
        <w:rPr>
          <w:ins w:id="3483" w:author="Charles Lo (020522)" w:date="2022-02-05T18:39:00Z"/>
          <w:rFonts w:eastAsia="MS Mincho"/>
        </w:rPr>
      </w:pPr>
      <w:ins w:id="3484" w:author="Charles Lo (020522)" w:date="2022-02-05T18:40:00Z">
        <w:r>
          <w:rPr>
            <w:rFonts w:eastAsia="MS Mincho"/>
          </w:rPr>
          <w:t>Table</w:t>
        </w:r>
      </w:ins>
      <w:ins w:id="3485" w:author="Charles Lo (020522)" w:date="2022-02-05T18:39:00Z">
        <w:r>
          <w:rPr>
            <w:rFonts w:eastAsia="MS Mincho"/>
          </w:rPr>
          <w:t> A.2.1-1: Definition of ServiceExperienceRecord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ins w:id="3486"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813B38">
            <w:pPr>
              <w:pStyle w:val="TAH"/>
              <w:rPr>
                <w:ins w:id="3487" w:author="Charles Lo (020522)" w:date="2022-02-05T18:39:00Z"/>
              </w:rPr>
            </w:pPr>
            <w:ins w:id="3488" w:author="Charles Lo (020522)" w:date="2022-02-05T18:39:00Z">
              <w:r>
                <w:t>Property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813B38">
            <w:pPr>
              <w:pStyle w:val="TAH"/>
              <w:rPr>
                <w:ins w:id="3489" w:author="Charles Lo (020522)" w:date="2022-02-05T18:39:00Z"/>
              </w:rPr>
            </w:pPr>
            <w:ins w:id="3490"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813B38">
            <w:pPr>
              <w:pStyle w:val="TAH"/>
              <w:rPr>
                <w:ins w:id="3491" w:author="Charles Lo (020522)" w:date="2022-02-05T18:39:00Z"/>
              </w:rPr>
            </w:pPr>
            <w:ins w:id="3492"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813B38">
            <w:pPr>
              <w:pStyle w:val="TAH"/>
              <w:rPr>
                <w:ins w:id="3493" w:author="Charles Lo (020522)" w:date="2022-02-05T18:39:00Z"/>
                <w:rFonts w:cs="Arial"/>
                <w:szCs w:val="18"/>
              </w:rPr>
            </w:pPr>
            <w:ins w:id="3494" w:author="Charles Lo (020522)" w:date="2022-02-05T18:39:00Z">
              <w:r>
                <w:rPr>
                  <w:rFonts w:cs="Arial"/>
                  <w:szCs w:val="18"/>
                </w:rPr>
                <w:t>Description</w:t>
              </w:r>
            </w:ins>
          </w:p>
        </w:tc>
      </w:tr>
      <w:tr w:rsidR="00D04A2A" w14:paraId="5FB39BFE" w14:textId="77777777" w:rsidTr="00DA4A27">
        <w:trPr>
          <w:jc w:val="center"/>
          <w:ins w:id="349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813B38">
            <w:pPr>
              <w:pStyle w:val="TAL"/>
              <w:rPr>
                <w:ins w:id="3496" w:author="Charles Lo (020522)" w:date="2022-02-05T18:39:00Z"/>
                <w:rStyle w:val="Code"/>
              </w:rPr>
            </w:pPr>
            <w:ins w:id="3497" w:author="Charles Lo (020522)" w:date="2022-02-05T18:39:00Z">
              <w:r w:rsidRPr="00451112">
                <w:rPr>
                  <w:rStyle w:val="Code"/>
                </w:rPr>
                <w:t>timestamp</w:t>
              </w:r>
            </w:ins>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813B38">
            <w:pPr>
              <w:pStyle w:val="TAL"/>
              <w:rPr>
                <w:ins w:id="3498" w:author="Charles Lo (020522)" w:date="2022-02-05T18:39:00Z"/>
                <w:rStyle w:val="Code"/>
              </w:rPr>
            </w:pPr>
            <w:ins w:id="3499" w:author="Charles Lo (020522)" w:date="2022-02-05T18:39:00Z">
              <w:r w:rsidRPr="00451112">
                <w:rPr>
                  <w:rStyle w:val="Code"/>
                </w:rPr>
                <w:t>DateTime</w:t>
              </w:r>
            </w:ins>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813B38">
            <w:pPr>
              <w:pStyle w:val="TAC"/>
              <w:rPr>
                <w:ins w:id="3500" w:author="Charles Lo (020522)" w:date="2022-02-05T18:39:00Z"/>
              </w:rPr>
            </w:pPr>
            <w:ins w:id="3501"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813B38">
            <w:pPr>
              <w:pStyle w:val="TAL"/>
              <w:rPr>
                <w:ins w:id="3502" w:author="Charles Lo (020522)" w:date="2022-02-05T18:39:00Z"/>
              </w:rPr>
            </w:pPr>
            <w:ins w:id="3503" w:author="Charles Lo (020522)" w:date="2022-02-05T18:39:00Z">
              <w:r>
                <w:t>Time stamp</w:t>
              </w:r>
            </w:ins>
            <w:ins w:id="3504" w:author="Richard Bradbury (2022-02-07)" w:date="2022-02-07T18:35:00Z">
              <w:r w:rsidR="00240305">
                <w:rPr>
                  <w:rFonts w:cs="Arial"/>
                  <w:szCs w:val="18"/>
                </w:rPr>
                <w:t xml:space="preserve"> of this record</w:t>
              </w:r>
            </w:ins>
            <w:ins w:id="3505" w:author="Charles Lo (020522)" w:date="2022-02-05T18:39:00Z">
              <w:r>
                <w:t>.</w:t>
              </w:r>
            </w:ins>
          </w:p>
        </w:tc>
      </w:tr>
      <w:tr w:rsidR="00D04A2A" w14:paraId="422D98C9" w14:textId="77777777" w:rsidTr="00DA4A27">
        <w:trPr>
          <w:jc w:val="center"/>
          <w:ins w:id="350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813B38">
            <w:pPr>
              <w:pStyle w:val="TAL"/>
              <w:rPr>
                <w:ins w:id="3507" w:author="Charles Lo (020522)" w:date="2022-02-05T18:39:00Z"/>
                <w:rStyle w:val="Code"/>
              </w:rPr>
            </w:pPr>
            <w:ins w:id="3508" w:author="Charles Lo (020522)" w:date="2022-02-05T18:39:00Z">
              <w:r w:rsidRPr="00451112">
                <w:rPr>
                  <w:rStyle w:val="Code"/>
                </w:rPr>
                <w:t>serviceExperience</w:t>
              </w:r>
              <w:r>
                <w:rPr>
                  <w:rStyle w:val="Code"/>
                </w:rPr>
                <w:t>Infos</w:t>
              </w:r>
            </w:ins>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813B38">
            <w:pPr>
              <w:pStyle w:val="TAL"/>
              <w:rPr>
                <w:ins w:id="3509" w:author="Charles Lo (020522)" w:date="2022-02-05T18:39:00Z"/>
                <w:rStyle w:val="Code"/>
              </w:rPr>
            </w:pPr>
            <w:ins w:id="3510" w:author="Charles Lo (020522)" w:date="2022-02-05T18:39:00Z">
              <w:r>
                <w:rPr>
                  <w:rStyle w:val="Code"/>
                </w:rPr>
                <w:t>array(PerFlow</w:t>
              </w:r>
              <w:r w:rsidRPr="00451112">
                <w:rPr>
                  <w:rStyle w:val="Code"/>
                </w:rPr>
                <w:t>S</w:t>
              </w:r>
              <w:r>
                <w:rPr>
                  <w:rStyle w:val="Code"/>
                </w:rPr>
                <w:t>ervice</w:t>
              </w:r>
              <w:r w:rsidRPr="00451112">
                <w:rPr>
                  <w:rStyle w:val="Code"/>
                </w:rPr>
                <w:t>Experience</w:t>
              </w:r>
              <w:r>
                <w:rPr>
                  <w:rStyle w:val="Code"/>
                </w:rPr>
                <w:t>Info)</w:t>
              </w:r>
            </w:ins>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813B38">
            <w:pPr>
              <w:pStyle w:val="TAC"/>
              <w:rPr>
                <w:ins w:id="3511" w:author="Charles Lo (020522)" w:date="2022-02-05T18:39:00Z"/>
              </w:rPr>
            </w:pPr>
            <w:ins w:id="3512"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813B38">
            <w:pPr>
              <w:pStyle w:val="TAL"/>
              <w:rPr>
                <w:ins w:id="3513" w:author="Charles Lo (020522)" w:date="2022-02-05T18:39:00Z"/>
                <w:rFonts w:cs="Arial"/>
                <w:szCs w:val="18"/>
              </w:rPr>
            </w:pPr>
            <w:ins w:id="3514" w:author="Richard Bradbury (2022-02-07)" w:date="2022-02-07T18:34:00Z">
              <w:r>
                <w:rPr>
                  <w:rFonts w:cs="Arial"/>
                  <w:szCs w:val="18"/>
                </w:rPr>
                <w:t>See clause </w:t>
              </w:r>
            </w:ins>
            <w:ins w:id="3515" w:author="Charles Lo (020522)" w:date="2022-02-05T18:39:00Z">
              <w:r w:rsidR="00D04A2A">
                <w:rPr>
                  <w:rFonts w:cs="Arial"/>
                  <w:szCs w:val="18"/>
                </w:rPr>
                <w:t>A.2.2</w:t>
              </w:r>
            </w:ins>
            <w:ins w:id="3516" w:author="Richard Bradbury (2022-02-07)" w:date="2022-02-07T18:34:00Z">
              <w:r>
                <w:rPr>
                  <w:rFonts w:cs="Arial"/>
                  <w:szCs w:val="18"/>
                </w:rPr>
                <w:t>.</w:t>
              </w:r>
            </w:ins>
          </w:p>
        </w:tc>
      </w:tr>
    </w:tbl>
    <w:p w14:paraId="6A4B2505" w14:textId="77777777" w:rsidR="00D04A2A" w:rsidRDefault="00D04A2A" w:rsidP="00D04A2A">
      <w:pPr>
        <w:pStyle w:val="TAN"/>
        <w:keepNext w:val="0"/>
        <w:rPr>
          <w:ins w:id="3517" w:author="Charles Lo (020522)" w:date="2022-02-05T18:39:00Z"/>
        </w:rPr>
      </w:pPr>
    </w:p>
    <w:p w14:paraId="5FD80E07" w14:textId="0B4DF82B" w:rsidR="00D04A2A" w:rsidRDefault="00D04A2A" w:rsidP="00066C45">
      <w:pPr>
        <w:pStyle w:val="Heading2"/>
        <w:rPr>
          <w:ins w:id="3518" w:author="Charles Lo (020522)" w:date="2022-02-05T18:39:00Z"/>
        </w:rPr>
      </w:pPr>
      <w:bookmarkStart w:id="3519" w:name="_Toc95152601"/>
      <w:bookmarkStart w:id="3520" w:name="_Toc95837643"/>
      <w:bookmarkStart w:id="3521" w:name="_Toc96002805"/>
      <w:ins w:id="3522" w:author="Charles Lo (020522)" w:date="2022-02-05T18:39:00Z">
        <w:r>
          <w:t>A.2.2</w:t>
        </w:r>
        <w:r>
          <w:tab/>
          <w:t>PerFlowServiceExperienceInfo</w:t>
        </w:r>
      </w:ins>
      <w:ins w:id="3523" w:author="Richard Bradbury (2022-02-07)" w:date="2022-02-07T18:20:00Z">
        <w:r w:rsidR="00066C45">
          <w:t xml:space="preserve"> type</w:t>
        </w:r>
      </w:ins>
      <w:bookmarkEnd w:id="3519"/>
      <w:bookmarkEnd w:id="3520"/>
      <w:bookmarkEnd w:id="3521"/>
    </w:p>
    <w:p w14:paraId="7E9EFAE1" w14:textId="059A3440" w:rsidR="00D04A2A" w:rsidRDefault="00D04A2A" w:rsidP="00D04A2A">
      <w:pPr>
        <w:pStyle w:val="TH"/>
        <w:overflowPunct w:val="0"/>
        <w:autoSpaceDE w:val="0"/>
        <w:autoSpaceDN w:val="0"/>
        <w:adjustRightInd w:val="0"/>
        <w:textAlignment w:val="baseline"/>
        <w:rPr>
          <w:ins w:id="3524" w:author="Charles Lo (020522)" w:date="2022-02-05T18:39:00Z"/>
          <w:rFonts w:eastAsia="MS Mincho"/>
        </w:rPr>
      </w:pPr>
      <w:ins w:id="3525" w:author="Charles Lo (020522)" w:date="2022-02-05T18:40:00Z">
        <w:r>
          <w:rPr>
            <w:rFonts w:eastAsia="MS Mincho"/>
          </w:rPr>
          <w:t>Table</w:t>
        </w:r>
      </w:ins>
      <w:ins w:id="3526" w:author="Charles Lo (020522)" w:date="2022-02-05T18:39:00Z">
        <w:r>
          <w:rPr>
            <w:rFonts w:eastAsia="MS Mincho"/>
          </w:rPr>
          <w:t> A.2.2-1: Definition of PerFlowServiceExperienceInfo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ins w:id="3527"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813B38">
            <w:pPr>
              <w:pStyle w:val="TAH"/>
              <w:rPr>
                <w:ins w:id="3528" w:author="Charles Lo (020522)" w:date="2022-02-05T18:39:00Z"/>
              </w:rPr>
            </w:pPr>
            <w:ins w:id="3529" w:author="Charles Lo (020522)" w:date="2022-02-05T18:39:00Z">
              <w:r>
                <w:t>Property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813B38">
            <w:pPr>
              <w:pStyle w:val="TAH"/>
              <w:rPr>
                <w:ins w:id="3530" w:author="Charles Lo (020522)" w:date="2022-02-05T18:39:00Z"/>
              </w:rPr>
            </w:pPr>
            <w:ins w:id="3531"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813B38">
            <w:pPr>
              <w:pStyle w:val="TAH"/>
              <w:rPr>
                <w:ins w:id="3532" w:author="Charles Lo (020522)" w:date="2022-02-05T18:39:00Z"/>
              </w:rPr>
            </w:pPr>
            <w:ins w:id="3533"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813B38">
            <w:pPr>
              <w:pStyle w:val="TAH"/>
              <w:rPr>
                <w:ins w:id="3534" w:author="Charles Lo (020522)" w:date="2022-02-05T18:39:00Z"/>
                <w:rFonts w:cs="Arial"/>
                <w:szCs w:val="18"/>
              </w:rPr>
            </w:pPr>
            <w:ins w:id="3535" w:author="Charles Lo (020522)" w:date="2022-02-05T18:39:00Z">
              <w:r>
                <w:rPr>
                  <w:rFonts w:cs="Arial"/>
                  <w:szCs w:val="18"/>
                </w:rPr>
                <w:t>Description</w:t>
              </w:r>
            </w:ins>
          </w:p>
        </w:tc>
      </w:tr>
      <w:tr w:rsidR="00D04A2A" w14:paraId="3E50AC81" w14:textId="77777777" w:rsidTr="00DA4A27">
        <w:trPr>
          <w:jc w:val="center"/>
          <w:ins w:id="353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813B38">
            <w:pPr>
              <w:pStyle w:val="TAL"/>
              <w:rPr>
                <w:ins w:id="3537" w:author="Charles Lo (020522)" w:date="2022-02-05T18:39:00Z"/>
                <w:rStyle w:val="Code"/>
              </w:rPr>
            </w:pPr>
            <w:ins w:id="3538" w:author="Charles Lo (020522)" w:date="2022-02-05T18:39:00Z">
              <w:r w:rsidRPr="0095105E">
                <w:rPr>
                  <w:rStyle w:val="Code"/>
                </w:rPr>
                <w:t>s</w:t>
              </w:r>
            </w:ins>
            <w:ins w:id="3539" w:author="Richard Bradbury (2022-02-07)" w:date="2022-02-07T18:28:00Z">
              <w:r w:rsidR="00046864">
                <w:rPr>
                  <w:rStyle w:val="Code"/>
                </w:rPr>
                <w:t>er</w:t>
              </w:r>
            </w:ins>
            <w:ins w:id="3540" w:author="Charles Lo (020522)" w:date="2022-02-05T18:39:00Z">
              <w:r w:rsidRPr="0095105E">
                <w:rPr>
                  <w:rStyle w:val="Code"/>
                </w:rPr>
                <w:t>v</w:t>
              </w:r>
            </w:ins>
            <w:ins w:id="3541" w:author="Richard Bradbury (2022-02-07)" w:date="2022-02-07T18:28:00Z">
              <w:r w:rsidR="00046864">
                <w:rPr>
                  <w:rStyle w:val="Code"/>
                </w:rPr>
                <w:t>i</w:t>
              </w:r>
            </w:ins>
            <w:ins w:id="3542" w:author="Charles Lo (020522)" w:date="2022-02-05T18:39:00Z">
              <w:r w:rsidRPr="0095105E">
                <w:rPr>
                  <w:rStyle w:val="Code"/>
                </w:rPr>
                <w:t>c</w:t>
              </w:r>
            </w:ins>
            <w:ins w:id="3543" w:author="Richard Bradbury (2022-02-07)" w:date="2022-02-07T18:28:00Z">
              <w:r w:rsidR="00046864">
                <w:rPr>
                  <w:rStyle w:val="Code"/>
                </w:rPr>
                <w:t>e</w:t>
              </w:r>
            </w:ins>
            <w:ins w:id="3544" w:author="Charles Lo (020522)" w:date="2022-02-05T18:39:00Z">
              <w:r w:rsidRPr="0095105E">
                <w:rPr>
                  <w:rStyle w:val="Code"/>
                </w:rPr>
                <w:t>Exp</w:t>
              </w:r>
            </w:ins>
            <w:ins w:id="3545" w:author="Richard Bradbury (2022-02-07)" w:date="2022-02-07T18:28:00Z">
              <w:r w:rsidR="00046864">
                <w:rPr>
                  <w:rStyle w:val="Code"/>
                </w:rPr>
                <w:t>e</w:t>
              </w:r>
            </w:ins>
            <w:ins w:id="3546" w:author="Charles Lo (020522)" w:date="2022-02-05T18:39:00Z">
              <w:r w:rsidRPr="0095105E">
                <w:rPr>
                  <w:rStyle w:val="Code"/>
                </w:rPr>
                <w:t>r</w:t>
              </w:r>
            </w:ins>
            <w:ins w:id="3547" w:author="Richard Bradbury (2022-02-07)" w:date="2022-02-07T18:28:00Z">
              <w:r w:rsidR="00046864">
                <w:rPr>
                  <w:rStyle w:val="Code"/>
                </w:rPr>
                <w:t>ien</w:t>
              </w:r>
            </w:ins>
            <w:ins w:id="3548" w:author="Charles Lo (020522)" w:date="2022-02-05T18:39:00Z">
              <w:r w:rsidRPr="0095105E">
                <w:rPr>
                  <w:rStyle w:val="Code"/>
                </w:rPr>
                <w:t>c</w:t>
              </w:r>
            </w:ins>
            <w:ins w:id="3549" w:author="Richard Bradbury (2022-02-07)" w:date="2022-02-07T18:28:00Z">
              <w:r w:rsidR="00046864">
                <w:rPr>
                  <w:rStyle w:val="Code"/>
                </w:rPr>
                <w:t>e</w:t>
              </w:r>
            </w:ins>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813B38">
            <w:pPr>
              <w:pStyle w:val="TAL"/>
              <w:rPr>
                <w:ins w:id="3550" w:author="Charles Lo (020522)" w:date="2022-02-05T18:39:00Z"/>
                <w:rStyle w:val="Code"/>
              </w:rPr>
            </w:pPr>
            <w:ins w:id="3551" w:author="Charles Lo (020522)" w:date="2022-02-05T18:39:00Z">
              <w:r w:rsidRPr="0095105E">
                <w:rPr>
                  <w:rStyle w:val="Code"/>
                </w:rPr>
                <w:t>SvcExperience</w:t>
              </w:r>
            </w:ins>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813B38">
            <w:pPr>
              <w:pStyle w:val="TAC"/>
              <w:rPr>
                <w:ins w:id="3552" w:author="Charles Lo (020522)" w:date="2022-02-05T18:39:00Z"/>
              </w:rPr>
            </w:pPr>
            <w:ins w:id="3553"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813B38">
            <w:pPr>
              <w:pStyle w:val="TAL"/>
              <w:rPr>
                <w:ins w:id="3554" w:author="Charles Lo (020522)" w:date="2022-02-05T18:39:00Z"/>
                <w:rFonts w:cs="Arial"/>
                <w:szCs w:val="18"/>
              </w:rPr>
            </w:pPr>
          </w:p>
        </w:tc>
      </w:tr>
      <w:tr w:rsidR="00D04A2A" w14:paraId="3017612F" w14:textId="77777777" w:rsidTr="00DA4A27">
        <w:trPr>
          <w:jc w:val="center"/>
          <w:ins w:id="355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813B38">
            <w:pPr>
              <w:pStyle w:val="TAL"/>
              <w:rPr>
                <w:ins w:id="3556" w:author="Charles Lo (020522)" w:date="2022-02-05T18:39:00Z"/>
                <w:rStyle w:val="Code"/>
              </w:rPr>
            </w:pPr>
            <w:ins w:id="3557" w:author="Charles Lo (020522)" w:date="2022-02-05T18:39:00Z">
              <w:r w:rsidRPr="004060B8">
                <w:rPr>
                  <w:rStyle w:val="Code"/>
                </w:rPr>
                <w:t>timeInte</w:t>
              </w:r>
            </w:ins>
            <w:ins w:id="3558" w:author="Richard Bradbury (2022-02-07)" w:date="2022-02-07T18:19:00Z">
              <w:r w:rsidR="00066C45">
                <w:rPr>
                  <w:rStyle w:val="Code"/>
                </w:rPr>
                <w:t>r</w:t>
              </w:r>
            </w:ins>
            <w:ins w:id="3559" w:author="Charles Lo (020522)" w:date="2022-02-05T18:39:00Z">
              <w:r w:rsidRPr="004060B8">
                <w:rPr>
                  <w:rStyle w:val="Code"/>
                </w:rPr>
                <w:t>v</w:t>
              </w:r>
            </w:ins>
            <w:ins w:id="3560" w:author="Richard Bradbury (2022-02-07)" w:date="2022-02-07T18:19:00Z">
              <w:r w:rsidR="00066C45">
                <w:rPr>
                  <w:rStyle w:val="Code"/>
                </w:rPr>
                <w:t>al</w:t>
              </w:r>
            </w:ins>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813B38">
            <w:pPr>
              <w:pStyle w:val="TAL"/>
              <w:rPr>
                <w:ins w:id="3561" w:author="Charles Lo (020522)" w:date="2022-02-05T18:39:00Z"/>
                <w:rStyle w:val="Code"/>
              </w:rPr>
            </w:pPr>
            <w:ins w:id="3562" w:author="Charles Lo (020522)" w:date="2022-02-05T18:39:00Z">
              <w:r>
                <w:rPr>
                  <w:rStyle w:val="Code"/>
                </w:rPr>
                <w:t>TimeWindow</w:t>
              </w:r>
            </w:ins>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813B38">
            <w:pPr>
              <w:pStyle w:val="TAC"/>
              <w:rPr>
                <w:ins w:id="3563" w:author="Charles Lo (020522)" w:date="2022-02-05T18:39:00Z"/>
              </w:rPr>
            </w:pPr>
            <w:ins w:id="3564"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813B38">
            <w:pPr>
              <w:pStyle w:val="TAL"/>
              <w:rPr>
                <w:ins w:id="3565" w:author="Charles Lo (020522)" w:date="2022-02-05T18:39:00Z"/>
                <w:rFonts w:cs="Arial"/>
                <w:szCs w:val="18"/>
              </w:rPr>
            </w:pPr>
          </w:p>
        </w:tc>
      </w:tr>
      <w:tr w:rsidR="00D04A2A" w14:paraId="45A6A1A2" w14:textId="77777777" w:rsidTr="00DA4A27">
        <w:trPr>
          <w:jc w:val="center"/>
          <w:ins w:id="356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813B38">
            <w:pPr>
              <w:pStyle w:val="TAL"/>
              <w:rPr>
                <w:ins w:id="3567" w:author="Charles Lo (020522)" w:date="2022-02-05T18:39:00Z"/>
                <w:rStyle w:val="Code"/>
              </w:rPr>
            </w:pPr>
            <w:ins w:id="3568" w:author="Charles Lo (020522)" w:date="2022-02-05T18:39:00Z">
              <w:r>
                <w:rPr>
                  <w:rStyle w:val="Code"/>
                </w:rPr>
                <w:t>remote</w:t>
              </w:r>
            </w:ins>
            <w:ins w:id="3569" w:author="Richard Bradbury (2022-02-07)" w:date="2022-02-07T18:20:00Z">
              <w:r w:rsidR="00066C45">
                <w:rPr>
                  <w:rStyle w:val="Code"/>
                </w:rPr>
                <w:t>Endpoint</w:t>
              </w:r>
            </w:ins>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813B38">
            <w:pPr>
              <w:pStyle w:val="TAL"/>
              <w:rPr>
                <w:ins w:id="3570" w:author="Charles Lo (020522)" w:date="2022-02-05T18:39:00Z"/>
                <w:rStyle w:val="Code"/>
              </w:rPr>
            </w:pPr>
            <w:ins w:id="3571" w:author="Charles Lo (020522)" w:date="2022-02-05T18:39:00Z">
              <w:r>
                <w:rPr>
                  <w:rStyle w:val="Code"/>
                </w:rPr>
                <w:t>array(AddrFqdn)</w:t>
              </w:r>
            </w:ins>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813B38">
            <w:pPr>
              <w:pStyle w:val="TAC"/>
              <w:rPr>
                <w:ins w:id="3572" w:author="Charles Lo (020522)" w:date="2022-02-05T18:39:00Z"/>
              </w:rPr>
            </w:pPr>
            <w:ins w:id="3573"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813B38">
            <w:pPr>
              <w:pStyle w:val="TAL"/>
              <w:rPr>
                <w:ins w:id="3574" w:author="Charles Lo (020522)" w:date="2022-02-05T18:39:00Z"/>
                <w:rFonts w:cs="Arial"/>
                <w:szCs w:val="18"/>
              </w:rPr>
            </w:pPr>
            <w:ins w:id="3575" w:author="Charles Lo (020522)" w:date="2022-02-05T18:39:00Z">
              <w:r>
                <w:rPr>
                  <w:rFonts w:cs="Arial"/>
                  <w:szCs w:val="18"/>
                </w:rPr>
                <w:t>FQDN or IP Address of remote endpoint (e.g., server)</w:t>
              </w:r>
            </w:ins>
            <w:ins w:id="3576" w:author="Richard Bradbury (2022-02-07)" w:date="2022-02-07T18:34:00Z">
              <w:r w:rsidR="00240305">
                <w:rPr>
                  <w:rFonts w:cs="Arial"/>
                  <w:szCs w:val="18"/>
                </w:rPr>
                <w:t>.</w:t>
              </w:r>
            </w:ins>
          </w:p>
        </w:tc>
      </w:tr>
    </w:tbl>
    <w:p w14:paraId="24939646" w14:textId="77777777" w:rsidR="00D04A2A" w:rsidRDefault="00D04A2A" w:rsidP="00D04A2A">
      <w:pPr>
        <w:pStyle w:val="TAN"/>
        <w:keepNext w:val="0"/>
        <w:rPr>
          <w:ins w:id="3577" w:author="Charles Lo (020522)" w:date="2022-02-05T18:39:00Z"/>
        </w:rPr>
      </w:pPr>
    </w:p>
    <w:p w14:paraId="7FFB16AB" w14:textId="6CAD5AB1" w:rsidR="00D04A2A" w:rsidRDefault="00D04A2A" w:rsidP="00066C45">
      <w:pPr>
        <w:pStyle w:val="Heading1"/>
        <w:rPr>
          <w:ins w:id="3578" w:author="Charles Lo (020522)" w:date="2022-02-05T18:39:00Z"/>
        </w:rPr>
      </w:pPr>
      <w:bookmarkStart w:id="3579" w:name="_Toc95152602"/>
      <w:bookmarkStart w:id="3580" w:name="_Toc95837644"/>
      <w:bookmarkStart w:id="3581" w:name="_Toc96002806"/>
      <w:ins w:id="3582" w:author="Charles Lo (020522)" w:date="2022-02-05T18:39:00Z">
        <w:r>
          <w:lastRenderedPageBreak/>
          <w:t>A.3</w:t>
        </w:r>
        <w:r>
          <w:tab/>
          <w:t>Location reporting</w:t>
        </w:r>
        <w:bookmarkEnd w:id="3579"/>
        <w:bookmarkEnd w:id="3580"/>
        <w:bookmarkEnd w:id="3581"/>
      </w:ins>
    </w:p>
    <w:p w14:paraId="5EA193FB" w14:textId="4ACDD6AB" w:rsidR="00D04A2A" w:rsidRDefault="00D04A2A" w:rsidP="00066C45">
      <w:pPr>
        <w:pStyle w:val="Heading2"/>
        <w:rPr>
          <w:ins w:id="3583" w:author="Charles Lo (020522)" w:date="2022-02-05T18:39:00Z"/>
        </w:rPr>
      </w:pPr>
      <w:bookmarkStart w:id="3584" w:name="_Toc95152603"/>
      <w:bookmarkStart w:id="3585" w:name="_Toc95837645"/>
      <w:bookmarkStart w:id="3586" w:name="_Toc96002807"/>
      <w:ins w:id="3587" w:author="Charles Lo (020522)" w:date="2022-02-05T18:39:00Z">
        <w:r>
          <w:t>A.3.1</w:t>
        </w:r>
        <w:r>
          <w:tab/>
          <w:t>LocationRecord type</w:t>
        </w:r>
        <w:bookmarkEnd w:id="3584"/>
        <w:bookmarkEnd w:id="3585"/>
        <w:bookmarkEnd w:id="3586"/>
      </w:ins>
    </w:p>
    <w:p w14:paraId="77B6F9BE" w14:textId="493643F4" w:rsidR="00D04A2A" w:rsidRDefault="00D04A2A" w:rsidP="00D04A2A">
      <w:pPr>
        <w:pStyle w:val="TH"/>
        <w:overflowPunct w:val="0"/>
        <w:autoSpaceDE w:val="0"/>
        <w:autoSpaceDN w:val="0"/>
        <w:adjustRightInd w:val="0"/>
        <w:textAlignment w:val="baseline"/>
        <w:rPr>
          <w:ins w:id="3588" w:author="Charles Lo (020522)" w:date="2022-02-05T18:39:00Z"/>
          <w:rFonts w:eastAsia="MS Mincho"/>
        </w:rPr>
      </w:pPr>
      <w:ins w:id="3589" w:author="Charles Lo (020522)" w:date="2022-02-05T18:40:00Z">
        <w:r>
          <w:rPr>
            <w:rFonts w:eastAsia="MS Mincho"/>
          </w:rPr>
          <w:t>Table</w:t>
        </w:r>
      </w:ins>
      <w:ins w:id="3590" w:author="Charles Lo (020522)" w:date="2022-02-05T18:39:00Z">
        <w:r>
          <w:rPr>
            <w:rFonts w:eastAsia="MS Mincho"/>
          </w:rPr>
          <w:t> A.3.1-1: Definition of type LocationRecord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217"/>
      </w:tblGrid>
      <w:tr w:rsidR="00D04A2A" w14:paraId="0E9A5BB0" w14:textId="77777777" w:rsidTr="00DA4A27">
        <w:trPr>
          <w:trHeight w:val="209"/>
          <w:jc w:val="center"/>
          <w:ins w:id="3591"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813B38">
            <w:pPr>
              <w:pStyle w:val="TAH"/>
              <w:rPr>
                <w:ins w:id="3592" w:author="Charles Lo (020522)" w:date="2022-02-05T18:39:00Z"/>
              </w:rPr>
            </w:pPr>
            <w:ins w:id="3593" w:author="Charles Lo (020522)" w:date="2022-02-05T18:39:00Z">
              <w:r>
                <w:t>Attribute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813B38">
            <w:pPr>
              <w:pStyle w:val="TAH"/>
              <w:rPr>
                <w:ins w:id="3594" w:author="Charles Lo (020522)" w:date="2022-02-05T18:39:00Z"/>
              </w:rPr>
            </w:pPr>
            <w:ins w:id="3595"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813B38">
            <w:pPr>
              <w:pStyle w:val="TAH"/>
              <w:rPr>
                <w:ins w:id="3596" w:author="Charles Lo (020522)" w:date="2022-02-05T18:39:00Z"/>
              </w:rPr>
            </w:pPr>
            <w:ins w:id="3597"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813B38">
            <w:pPr>
              <w:pStyle w:val="TAH"/>
              <w:rPr>
                <w:ins w:id="3598" w:author="Charles Lo (020522)" w:date="2022-02-05T18:39:00Z"/>
                <w:rFonts w:cs="Arial"/>
                <w:szCs w:val="18"/>
              </w:rPr>
            </w:pPr>
            <w:ins w:id="3599" w:author="Charles Lo (020522)" w:date="2022-02-05T18:39:00Z">
              <w:r>
                <w:rPr>
                  <w:rFonts w:cs="Arial"/>
                  <w:szCs w:val="18"/>
                </w:rPr>
                <w:t>Description</w:t>
              </w:r>
            </w:ins>
          </w:p>
        </w:tc>
      </w:tr>
      <w:tr w:rsidR="00D04A2A" w14:paraId="475431E1" w14:textId="77777777" w:rsidTr="00DA4A27">
        <w:trPr>
          <w:trHeight w:val="223"/>
          <w:jc w:val="center"/>
          <w:ins w:id="3600"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813B38">
            <w:pPr>
              <w:pStyle w:val="TAL"/>
              <w:rPr>
                <w:ins w:id="3601" w:author="Charles Lo (020522)" w:date="2022-02-05T18:39:00Z"/>
                <w:i/>
                <w:iCs/>
              </w:rPr>
            </w:pPr>
            <w:ins w:id="3602" w:author="Charles Lo (020522)" w:date="2022-02-05T18:39:00Z">
              <w:r w:rsidRPr="008B6BD1">
                <w:rPr>
                  <w:i/>
                  <w:iCs/>
                </w:rPr>
                <w:t>timestamp</w:t>
              </w:r>
            </w:ins>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813B38">
            <w:pPr>
              <w:pStyle w:val="TAL"/>
              <w:rPr>
                <w:ins w:id="3603" w:author="Charles Lo (020522)" w:date="2022-02-05T18:39:00Z"/>
                <w:i/>
                <w:iCs/>
              </w:rPr>
            </w:pPr>
            <w:ins w:id="3604" w:author="Charles Lo (020522)" w:date="2022-02-05T18:39:00Z">
              <w:r w:rsidRPr="008B6BD1">
                <w:rPr>
                  <w:i/>
                  <w:iCs/>
                </w:rPr>
                <w:t>DateTime</w:t>
              </w:r>
            </w:ins>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rsidP="00813B38">
            <w:pPr>
              <w:pStyle w:val="TAL"/>
              <w:rPr>
                <w:ins w:id="3605" w:author="Charles Lo (020522)" w:date="2022-02-05T18:39:00Z"/>
              </w:rPr>
            </w:pPr>
            <w:ins w:id="3606"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7F785B51" w14:textId="0693EEB0" w:rsidR="00D04A2A" w:rsidRDefault="00D04A2A" w:rsidP="00813B38">
            <w:pPr>
              <w:pStyle w:val="TAL"/>
              <w:rPr>
                <w:ins w:id="3607" w:author="Charles Lo (020522)" w:date="2022-02-05T18:39:00Z"/>
                <w:rFonts w:cs="Arial"/>
                <w:szCs w:val="18"/>
              </w:rPr>
            </w:pPr>
            <w:ins w:id="3608" w:author="Charles Lo (020522)" w:date="2022-02-05T18:39:00Z">
              <w:r>
                <w:t>Time stamp</w:t>
              </w:r>
            </w:ins>
            <w:ins w:id="3609" w:author="Richard Bradbury (2022-02-07)" w:date="2022-02-07T18:35:00Z">
              <w:r w:rsidR="00240305">
                <w:rPr>
                  <w:rFonts w:cs="Arial"/>
                  <w:szCs w:val="18"/>
                </w:rPr>
                <w:t xml:space="preserve"> of this record</w:t>
              </w:r>
            </w:ins>
            <w:ins w:id="3610" w:author="Charles Lo (020522)" w:date="2022-02-05T18:39:00Z">
              <w:r>
                <w:t>.</w:t>
              </w:r>
            </w:ins>
          </w:p>
        </w:tc>
      </w:tr>
      <w:tr w:rsidR="00D04A2A" w14:paraId="388D4A5C" w14:textId="77777777" w:rsidTr="00DA4A27">
        <w:trPr>
          <w:trHeight w:val="283"/>
          <w:jc w:val="center"/>
          <w:ins w:id="3611"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813B38">
            <w:pPr>
              <w:pStyle w:val="TAL"/>
              <w:rPr>
                <w:ins w:id="3612" w:author="Charles Lo (020522)" w:date="2022-02-05T18:39:00Z"/>
                <w:i/>
                <w:iCs/>
              </w:rPr>
            </w:pPr>
            <w:ins w:id="3613" w:author="Charles Lo (020522)" w:date="2022-02-05T18:39:00Z">
              <w:r w:rsidRPr="008B6BD1">
                <w:rPr>
                  <w:i/>
                  <w:iCs/>
                </w:rPr>
                <w:t>location</w:t>
              </w:r>
            </w:ins>
          </w:p>
        </w:tc>
        <w:tc>
          <w:tcPr>
            <w:tcW w:w="0" w:type="auto"/>
            <w:tcBorders>
              <w:top w:val="single" w:sz="4" w:space="0" w:color="auto"/>
              <w:left w:val="single" w:sz="4" w:space="0" w:color="auto"/>
              <w:bottom w:val="single" w:sz="4" w:space="0" w:color="auto"/>
              <w:right w:val="single" w:sz="4" w:space="0" w:color="auto"/>
            </w:tcBorders>
          </w:tcPr>
          <w:p w14:paraId="1CB2E740" w14:textId="77777777" w:rsidR="00D04A2A" w:rsidRPr="008B6BD1" w:rsidRDefault="00D04A2A" w:rsidP="00813B38">
            <w:pPr>
              <w:pStyle w:val="TAL"/>
              <w:rPr>
                <w:ins w:id="3614" w:author="Charles Lo (020522)" w:date="2022-02-05T18:39:00Z"/>
                <w:i/>
                <w:iCs/>
              </w:rPr>
            </w:pPr>
            <w:ins w:id="3615" w:author="Charles Lo (020522)" w:date="2022-02-05T18:39:00Z">
              <w:r w:rsidRPr="008B6BD1">
                <w:rPr>
                  <w:i/>
                  <w:iCs/>
                </w:rPr>
                <w:t>LocationData5G</w:t>
              </w:r>
            </w:ins>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rsidP="00813B38">
            <w:pPr>
              <w:pStyle w:val="TAL"/>
              <w:rPr>
                <w:ins w:id="3616" w:author="Charles Lo (020522)" w:date="2022-02-05T18:39:00Z"/>
              </w:rPr>
            </w:pPr>
            <w:ins w:id="3617"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3A1451A7" w14:textId="77777777" w:rsidR="00D04A2A" w:rsidRDefault="00D04A2A" w:rsidP="00813B38">
            <w:pPr>
              <w:pStyle w:val="TAL"/>
              <w:rPr>
                <w:ins w:id="3618" w:author="Charles Lo (020522)" w:date="2022-02-05T18:39:00Z"/>
                <w:rFonts w:cs="Arial"/>
                <w:szCs w:val="18"/>
              </w:rPr>
            </w:pPr>
          </w:p>
        </w:tc>
      </w:tr>
    </w:tbl>
    <w:p w14:paraId="55700289" w14:textId="77777777" w:rsidR="00D04A2A" w:rsidRPr="009854DD" w:rsidRDefault="00D04A2A" w:rsidP="00DA4A27">
      <w:pPr>
        <w:pStyle w:val="TAN"/>
        <w:keepNext w:val="0"/>
        <w:rPr>
          <w:ins w:id="3619" w:author="Charles Lo (020522)" w:date="2022-02-05T18:39:00Z"/>
        </w:rPr>
      </w:pPr>
    </w:p>
    <w:p w14:paraId="451E269F" w14:textId="3A8BE56A" w:rsidR="00D04A2A" w:rsidRPr="00447E86" w:rsidRDefault="00D04A2A" w:rsidP="00066C45">
      <w:pPr>
        <w:pStyle w:val="Heading1"/>
        <w:rPr>
          <w:ins w:id="3620" w:author="Charles Lo (020522)" w:date="2022-02-05T18:39:00Z"/>
        </w:rPr>
      </w:pPr>
      <w:bookmarkStart w:id="3621" w:name="_Toc95152604"/>
      <w:bookmarkStart w:id="3622" w:name="_Toc95837646"/>
      <w:bookmarkStart w:id="3623" w:name="_Toc96002808"/>
      <w:ins w:id="3624" w:author="Charles Lo (020522)" w:date="2022-02-05T18:39:00Z">
        <w:r>
          <w:t>A.4</w:t>
        </w:r>
        <w:r>
          <w:tab/>
          <w:t>Communication reporting</w:t>
        </w:r>
        <w:bookmarkEnd w:id="3621"/>
        <w:bookmarkEnd w:id="3622"/>
        <w:bookmarkEnd w:id="3623"/>
      </w:ins>
    </w:p>
    <w:p w14:paraId="30BC8E56" w14:textId="378512E4" w:rsidR="00D04A2A" w:rsidRDefault="00D04A2A" w:rsidP="00066C45">
      <w:pPr>
        <w:pStyle w:val="Heading2"/>
        <w:rPr>
          <w:ins w:id="3625" w:author="Charles Lo (020522)" w:date="2022-02-05T18:39:00Z"/>
        </w:rPr>
      </w:pPr>
      <w:bookmarkStart w:id="3626" w:name="_Toc95152605"/>
      <w:bookmarkStart w:id="3627" w:name="_Toc95837647"/>
      <w:bookmarkStart w:id="3628" w:name="_Toc96002809"/>
      <w:ins w:id="3629" w:author="Charles Lo (020522)" w:date="2022-02-05T18:39:00Z">
        <w:r>
          <w:t>A.4.1</w:t>
        </w:r>
        <w:r>
          <w:tab/>
          <w:t>CommunicationRecord type</w:t>
        </w:r>
        <w:bookmarkEnd w:id="3626"/>
        <w:bookmarkEnd w:id="3627"/>
        <w:bookmarkEnd w:id="3628"/>
      </w:ins>
    </w:p>
    <w:p w14:paraId="4CAD3449" w14:textId="58EEE838" w:rsidR="00D04A2A" w:rsidRDefault="00D04A2A" w:rsidP="00D04A2A">
      <w:pPr>
        <w:pStyle w:val="TH"/>
        <w:overflowPunct w:val="0"/>
        <w:autoSpaceDE w:val="0"/>
        <w:autoSpaceDN w:val="0"/>
        <w:adjustRightInd w:val="0"/>
        <w:textAlignment w:val="baseline"/>
        <w:rPr>
          <w:ins w:id="3630" w:author="Charles Lo (020522)" w:date="2022-02-05T18:39:00Z"/>
          <w:rFonts w:eastAsia="MS Mincho"/>
        </w:rPr>
      </w:pPr>
      <w:ins w:id="3631" w:author="Charles Lo (020522)" w:date="2022-02-05T18:40:00Z">
        <w:r>
          <w:rPr>
            <w:rFonts w:eastAsia="MS Mincho"/>
          </w:rPr>
          <w:t>Table</w:t>
        </w:r>
      </w:ins>
      <w:ins w:id="3632" w:author="Charles Lo (020522)" w:date="2022-02-05T18:39:00Z">
        <w:r>
          <w:rPr>
            <w:rFonts w:eastAsia="MS Mincho"/>
          </w:rPr>
          <w:t> A.4.1-1: Definition of type CommunicationRecord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813B38">
        <w:trPr>
          <w:trHeight w:val="209"/>
          <w:jc w:val="center"/>
          <w:ins w:id="3633" w:author="Charles Lo (020522)" w:date="2022-02-05T18:39:00Z"/>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813B38">
            <w:pPr>
              <w:pStyle w:val="TAH"/>
              <w:rPr>
                <w:ins w:id="3634" w:author="Charles Lo (020522)" w:date="2022-02-05T18:39:00Z"/>
              </w:rPr>
            </w:pPr>
            <w:ins w:id="3635" w:author="Charles Lo (020522)" w:date="2022-02-05T18:39:00Z">
              <w:r>
                <w:t>Attribute name</w:t>
              </w:r>
            </w:ins>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813B38">
            <w:pPr>
              <w:pStyle w:val="TAH"/>
              <w:rPr>
                <w:ins w:id="3636" w:author="Charles Lo (020522)" w:date="2022-02-05T18:39:00Z"/>
              </w:rPr>
            </w:pPr>
            <w:ins w:id="3637" w:author="Charles Lo (020522)" w:date="2022-02-05T18:39:00Z">
              <w:r>
                <w:t>Data type</w:t>
              </w:r>
            </w:ins>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813B38">
            <w:pPr>
              <w:pStyle w:val="TAH"/>
              <w:rPr>
                <w:ins w:id="3638" w:author="Charles Lo (020522)" w:date="2022-02-05T18:39:00Z"/>
              </w:rPr>
            </w:pPr>
            <w:ins w:id="3639" w:author="Charles Lo (020522)" w:date="2022-02-05T18:39:00Z">
              <w:r>
                <w:t>Cardinality</w:t>
              </w:r>
            </w:ins>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813B38">
            <w:pPr>
              <w:pStyle w:val="TAH"/>
              <w:rPr>
                <w:ins w:id="3640" w:author="Charles Lo (020522)" w:date="2022-02-05T18:39:00Z"/>
                <w:rFonts w:cs="Arial"/>
                <w:szCs w:val="18"/>
              </w:rPr>
            </w:pPr>
            <w:ins w:id="3641" w:author="Charles Lo (020522)" w:date="2022-02-05T18:39:00Z">
              <w:r>
                <w:rPr>
                  <w:rFonts w:cs="Arial"/>
                  <w:szCs w:val="18"/>
                </w:rPr>
                <w:t>Description</w:t>
              </w:r>
            </w:ins>
          </w:p>
        </w:tc>
      </w:tr>
      <w:tr w:rsidR="00D04A2A" w14:paraId="3D9F67ED" w14:textId="77777777" w:rsidTr="00813B38">
        <w:trPr>
          <w:trHeight w:val="223"/>
          <w:jc w:val="center"/>
          <w:ins w:id="3642"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813B38">
            <w:pPr>
              <w:pStyle w:val="TAL"/>
              <w:rPr>
                <w:ins w:id="3643" w:author="Charles Lo (020522)" w:date="2022-02-05T18:39:00Z"/>
                <w:i/>
                <w:iCs/>
              </w:rPr>
            </w:pPr>
            <w:ins w:id="3644" w:author="Charles Lo (020522)" w:date="2022-02-05T18:39:00Z">
              <w:r w:rsidRPr="00F5339B">
                <w:rPr>
                  <w:i/>
                  <w:iCs/>
                </w:rPr>
                <w:t>timestamp</w:t>
              </w:r>
            </w:ins>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813B38">
            <w:pPr>
              <w:pStyle w:val="TAL"/>
              <w:rPr>
                <w:ins w:id="3645" w:author="Charles Lo (020522)" w:date="2022-02-05T18:39:00Z"/>
                <w:i/>
                <w:iCs/>
              </w:rPr>
            </w:pPr>
            <w:ins w:id="3646" w:author="Charles Lo (020522)" w:date="2022-02-05T18:39:00Z">
              <w:r w:rsidRPr="00F5339B">
                <w:rPr>
                  <w:i/>
                  <w:iCs/>
                </w:rPr>
                <w:t>DateTime</w:t>
              </w:r>
            </w:ins>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813B38">
            <w:pPr>
              <w:pStyle w:val="TAL"/>
              <w:rPr>
                <w:ins w:id="3647" w:author="Charles Lo (020522)" w:date="2022-02-05T18:39:00Z"/>
              </w:rPr>
            </w:pPr>
            <w:ins w:id="3648"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04DA168A" w14:textId="453A29F7" w:rsidR="00D04A2A" w:rsidRDefault="00D04A2A" w:rsidP="00813B38">
            <w:pPr>
              <w:pStyle w:val="TAL"/>
              <w:rPr>
                <w:ins w:id="3649" w:author="Charles Lo (020522)" w:date="2022-02-05T18:39:00Z"/>
                <w:rFonts w:cs="Arial"/>
                <w:szCs w:val="18"/>
              </w:rPr>
            </w:pPr>
            <w:ins w:id="3650" w:author="Charles Lo (020522)" w:date="2022-02-05T18:39:00Z">
              <w:r>
                <w:t>Time stamp</w:t>
              </w:r>
            </w:ins>
            <w:ins w:id="3651" w:author="Richard Bradbury (2022-02-07)" w:date="2022-02-07T18:35:00Z">
              <w:r w:rsidR="00240305">
                <w:rPr>
                  <w:rFonts w:cs="Arial"/>
                  <w:szCs w:val="18"/>
                </w:rPr>
                <w:t xml:space="preserve"> of this record</w:t>
              </w:r>
            </w:ins>
            <w:ins w:id="3652" w:author="Charles Lo (020522)" w:date="2022-02-05T18:39:00Z">
              <w:r>
                <w:t>.</w:t>
              </w:r>
            </w:ins>
          </w:p>
        </w:tc>
      </w:tr>
      <w:tr w:rsidR="00D04A2A" w14:paraId="707D0B0A" w14:textId="77777777" w:rsidTr="00813B38">
        <w:trPr>
          <w:trHeight w:val="169"/>
          <w:jc w:val="center"/>
          <w:ins w:id="3653"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813B38">
            <w:pPr>
              <w:pStyle w:val="TAL"/>
              <w:rPr>
                <w:ins w:id="3654" w:author="Charles Lo (020522)" w:date="2022-02-05T18:39:00Z"/>
                <w:i/>
                <w:iCs/>
              </w:rPr>
            </w:pPr>
            <w:ins w:id="3655" w:author="Charles Lo (020522)" w:date="2022-02-05T18:39:00Z">
              <w:r w:rsidRPr="008B6BD1">
                <w:rPr>
                  <w:i/>
                  <w:iCs/>
                </w:rPr>
                <w:t>timeInte</w:t>
              </w:r>
            </w:ins>
            <w:ins w:id="3656" w:author="Richard Bradbury (2022-02-07)" w:date="2022-02-07T18:17:00Z">
              <w:r w:rsidR="0036771B">
                <w:rPr>
                  <w:i/>
                  <w:iCs/>
                </w:rPr>
                <w:t>r</w:t>
              </w:r>
            </w:ins>
            <w:ins w:id="3657" w:author="Charles Lo (020522)" w:date="2022-02-05T18:39:00Z">
              <w:r w:rsidRPr="008B6BD1">
                <w:rPr>
                  <w:i/>
                  <w:iCs/>
                </w:rPr>
                <w:t>v</w:t>
              </w:r>
            </w:ins>
            <w:ins w:id="3658" w:author="Richard Bradbury (2022-02-07)" w:date="2022-02-07T18:17:00Z">
              <w:r w:rsidR="0036771B">
                <w:rPr>
                  <w:i/>
                  <w:iCs/>
                </w:rPr>
                <w:t>al</w:t>
              </w:r>
            </w:ins>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813B38">
            <w:pPr>
              <w:pStyle w:val="TAL"/>
              <w:rPr>
                <w:ins w:id="3659" w:author="Charles Lo (020522)" w:date="2022-02-05T18:39:00Z"/>
                <w:i/>
                <w:iCs/>
              </w:rPr>
            </w:pPr>
            <w:ins w:id="3660" w:author="Charles Lo (020522)" w:date="2022-02-05T18:39:00Z">
              <w:r w:rsidRPr="008B6BD1">
                <w:rPr>
                  <w:i/>
                  <w:iCs/>
                </w:rPr>
                <w:t>TimeWindow</w:t>
              </w:r>
            </w:ins>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813B38">
            <w:pPr>
              <w:pStyle w:val="TAL"/>
              <w:rPr>
                <w:ins w:id="3661" w:author="Charles Lo (020522)" w:date="2022-02-05T18:39:00Z"/>
              </w:rPr>
            </w:pPr>
            <w:ins w:id="3662"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50268304" w14:textId="77777777" w:rsidR="00D04A2A" w:rsidRDefault="00D04A2A" w:rsidP="00813B38">
            <w:pPr>
              <w:pStyle w:val="TAL"/>
              <w:rPr>
                <w:ins w:id="3663" w:author="Charles Lo (020522)" w:date="2022-02-05T18:39:00Z"/>
                <w:rFonts w:cs="Arial"/>
                <w:szCs w:val="18"/>
              </w:rPr>
            </w:pPr>
          </w:p>
        </w:tc>
      </w:tr>
      <w:tr w:rsidR="00D04A2A" w14:paraId="32ABED3F" w14:textId="77777777" w:rsidTr="00813B38">
        <w:trPr>
          <w:trHeight w:val="229"/>
          <w:jc w:val="center"/>
          <w:ins w:id="3664"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813B38">
            <w:pPr>
              <w:pStyle w:val="TAL"/>
              <w:rPr>
                <w:ins w:id="3665" w:author="Charles Lo (020522)" w:date="2022-02-05T18:39:00Z"/>
                <w:i/>
                <w:iCs/>
              </w:rPr>
            </w:pPr>
            <w:ins w:id="3666" w:author="Charles Lo (020522)" w:date="2022-02-05T18:39:00Z">
              <w:r w:rsidRPr="008B6BD1">
                <w:rPr>
                  <w:i/>
                  <w:iCs/>
                </w:rPr>
                <w:t>u</w:t>
              </w:r>
            </w:ins>
            <w:ins w:id="3667" w:author="Richard Bradbury (2022-02-07)" w:date="2022-02-07T18:17:00Z">
              <w:r w:rsidR="0036771B">
                <w:rPr>
                  <w:i/>
                  <w:iCs/>
                </w:rPr>
                <w:t>p</w:t>
              </w:r>
            </w:ins>
            <w:ins w:id="3668" w:author="Charles Lo (020522)" w:date="2022-02-05T18:39:00Z">
              <w:r w:rsidRPr="008B6BD1">
                <w:rPr>
                  <w:i/>
                  <w:iCs/>
                </w:rPr>
                <w:t>l</w:t>
              </w:r>
            </w:ins>
            <w:ins w:id="3669" w:author="Richard Bradbury (2022-02-07)" w:date="2022-02-07T18:17:00Z">
              <w:r w:rsidR="0036771B">
                <w:rPr>
                  <w:i/>
                  <w:iCs/>
                </w:rPr>
                <w:t>ink</w:t>
              </w:r>
            </w:ins>
            <w:ins w:id="3670" w:author="Charles Lo (020522)" w:date="2022-02-05T18:39:00Z">
              <w:r w:rsidRPr="008B6BD1">
                <w:rPr>
                  <w:i/>
                  <w:iCs/>
                </w:rPr>
                <w:t>Vol</w:t>
              </w:r>
            </w:ins>
            <w:ins w:id="3671" w:author="Richard Bradbury (2022-02-07)" w:date="2022-02-07T18:17:00Z">
              <w:r w:rsidR="0036771B">
                <w:rPr>
                  <w:i/>
                  <w:iCs/>
                </w:rPr>
                <w:t>ume</w:t>
              </w:r>
            </w:ins>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813B38">
            <w:pPr>
              <w:pStyle w:val="TAL"/>
              <w:rPr>
                <w:ins w:id="3672" w:author="Charles Lo (020522)" w:date="2022-02-05T18:39:00Z"/>
                <w:i/>
                <w:iCs/>
              </w:rPr>
            </w:pPr>
            <w:ins w:id="3673" w:author="Charles Lo (020522)" w:date="2022-02-05T18:39:00Z">
              <w:r w:rsidRPr="008B6BD1">
                <w:rPr>
                  <w:i/>
                  <w:iCs/>
                </w:rPr>
                <w:t>Volume</w:t>
              </w:r>
            </w:ins>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813B38">
            <w:pPr>
              <w:pStyle w:val="TAL"/>
              <w:rPr>
                <w:ins w:id="3674" w:author="Charles Lo (020522)" w:date="2022-02-05T18:39:00Z"/>
              </w:rPr>
            </w:pPr>
            <w:ins w:id="3675"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7EB64CC4" w14:textId="69D6B80C" w:rsidR="00D04A2A" w:rsidRDefault="00240305" w:rsidP="00813B38">
            <w:pPr>
              <w:pStyle w:val="TAL"/>
              <w:rPr>
                <w:ins w:id="3676" w:author="Charles Lo (020522)" w:date="2022-02-05T18:39:00Z"/>
                <w:rFonts w:cs="Arial"/>
                <w:szCs w:val="18"/>
              </w:rPr>
            </w:pPr>
            <w:ins w:id="3677" w:author="Richard Bradbury (2022-02-07)" w:date="2022-02-07T18:33:00Z">
              <w:r>
                <w:rPr>
                  <w:rFonts w:cs="Arial"/>
                  <w:szCs w:val="18"/>
                </w:rPr>
                <w:t xml:space="preserve">See </w:t>
              </w:r>
            </w:ins>
            <w:ins w:id="3678" w:author="Charles Lo (020522)" w:date="2022-02-05T18:39:00Z">
              <w:r w:rsidR="00D04A2A">
                <w:rPr>
                  <w:rFonts w:cs="Arial"/>
                  <w:szCs w:val="18"/>
                </w:rPr>
                <w:t>NOTE</w:t>
              </w:r>
            </w:ins>
            <w:ins w:id="3679" w:author="Richard Bradbury (2022-02-07)" w:date="2022-02-07T18:33:00Z">
              <w:r>
                <w:rPr>
                  <w:rFonts w:cs="Arial"/>
                  <w:szCs w:val="18"/>
                </w:rPr>
                <w:t>.</w:t>
              </w:r>
            </w:ins>
          </w:p>
        </w:tc>
      </w:tr>
      <w:tr w:rsidR="00D04A2A" w14:paraId="75A65DB4" w14:textId="77777777" w:rsidTr="00813B38">
        <w:trPr>
          <w:trHeight w:val="134"/>
          <w:jc w:val="center"/>
          <w:ins w:id="3680"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813B38">
            <w:pPr>
              <w:pStyle w:val="TAL"/>
              <w:rPr>
                <w:ins w:id="3681" w:author="Charles Lo (020522)" w:date="2022-02-05T18:39:00Z"/>
                <w:i/>
                <w:iCs/>
              </w:rPr>
            </w:pPr>
            <w:ins w:id="3682" w:author="Charles Lo (020522)" w:date="2022-02-05T18:39:00Z">
              <w:r w:rsidRPr="00F5339B">
                <w:rPr>
                  <w:i/>
                  <w:iCs/>
                </w:rPr>
                <w:t>d</w:t>
              </w:r>
            </w:ins>
            <w:ins w:id="3683" w:author="Richard Bradbury (2022-02-07)" w:date="2022-02-07T18:17:00Z">
              <w:r w:rsidR="0036771B">
                <w:rPr>
                  <w:i/>
                  <w:iCs/>
                </w:rPr>
                <w:t>own</w:t>
              </w:r>
            </w:ins>
            <w:ins w:id="3684" w:author="Charles Lo (020522)" w:date="2022-02-05T18:39:00Z">
              <w:r w:rsidRPr="00F5339B">
                <w:rPr>
                  <w:i/>
                  <w:iCs/>
                </w:rPr>
                <w:t>l</w:t>
              </w:r>
            </w:ins>
            <w:ins w:id="3685" w:author="Richard Bradbury (2022-02-07)" w:date="2022-02-07T18:18:00Z">
              <w:r w:rsidR="0036771B">
                <w:rPr>
                  <w:i/>
                  <w:iCs/>
                </w:rPr>
                <w:t>inkV</w:t>
              </w:r>
            </w:ins>
            <w:ins w:id="3686" w:author="Charles Lo (020522)" w:date="2022-02-05T18:39:00Z">
              <w:r w:rsidRPr="00F5339B">
                <w:rPr>
                  <w:i/>
                  <w:iCs/>
                </w:rPr>
                <w:t>ol</w:t>
              </w:r>
            </w:ins>
            <w:ins w:id="3687" w:author="Richard Bradbury (2022-02-07)" w:date="2022-02-07T18:18:00Z">
              <w:r w:rsidR="0036771B">
                <w:rPr>
                  <w:i/>
                  <w:iCs/>
                </w:rPr>
                <w:t>ume</w:t>
              </w:r>
            </w:ins>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813B38">
            <w:pPr>
              <w:pStyle w:val="TAL"/>
              <w:rPr>
                <w:ins w:id="3688" w:author="Charles Lo (020522)" w:date="2022-02-05T18:39:00Z"/>
                <w:i/>
                <w:iCs/>
              </w:rPr>
            </w:pPr>
            <w:ins w:id="3689" w:author="Charles Lo (020522)" w:date="2022-02-05T18:39:00Z">
              <w:r w:rsidRPr="00F5339B">
                <w:rPr>
                  <w:i/>
                  <w:iCs/>
                </w:rPr>
                <w:t>Volume</w:t>
              </w:r>
            </w:ins>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813B38">
            <w:pPr>
              <w:pStyle w:val="TAL"/>
              <w:rPr>
                <w:ins w:id="3690" w:author="Charles Lo (020522)" w:date="2022-02-05T18:39:00Z"/>
              </w:rPr>
            </w:pPr>
            <w:ins w:id="3691"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33BD0645" w14:textId="5E1C4AB7" w:rsidR="00D04A2A" w:rsidRDefault="00240305" w:rsidP="00813B38">
            <w:pPr>
              <w:pStyle w:val="TAL"/>
              <w:rPr>
                <w:ins w:id="3692" w:author="Charles Lo (020522)" w:date="2022-02-05T18:39:00Z"/>
                <w:rFonts w:cs="Arial"/>
                <w:szCs w:val="18"/>
              </w:rPr>
            </w:pPr>
            <w:ins w:id="3693" w:author="Richard Bradbury (2022-02-07)" w:date="2022-02-07T18:33:00Z">
              <w:r>
                <w:rPr>
                  <w:rFonts w:cs="Arial"/>
                  <w:szCs w:val="18"/>
                </w:rPr>
                <w:t xml:space="preserve">See </w:t>
              </w:r>
            </w:ins>
            <w:ins w:id="3694" w:author="Charles Lo (020522)" w:date="2022-02-05T18:39:00Z">
              <w:r w:rsidR="00D04A2A">
                <w:rPr>
                  <w:rFonts w:cs="Arial"/>
                  <w:szCs w:val="18"/>
                </w:rPr>
                <w:t>NOTE</w:t>
              </w:r>
            </w:ins>
            <w:ins w:id="3695" w:author="Richard Bradbury (2022-02-07)" w:date="2022-02-07T18:33:00Z">
              <w:r>
                <w:rPr>
                  <w:rFonts w:cs="Arial"/>
                  <w:szCs w:val="18"/>
                </w:rPr>
                <w:t>.</w:t>
              </w:r>
            </w:ins>
          </w:p>
        </w:tc>
      </w:tr>
      <w:tr w:rsidR="00D04A2A" w14:paraId="7C37BAED" w14:textId="77777777" w:rsidTr="00813B38">
        <w:trPr>
          <w:trHeight w:val="134"/>
          <w:jc w:val="center"/>
          <w:ins w:id="3696" w:author="Charles Lo (020522)" w:date="2022-02-05T18:39:00Z"/>
        </w:trPr>
        <w:tc>
          <w:tcPr>
            <w:tcW w:w="7915" w:type="dxa"/>
            <w:gridSpan w:val="4"/>
            <w:tcBorders>
              <w:top w:val="single" w:sz="4" w:space="0" w:color="auto"/>
              <w:left w:val="single" w:sz="4" w:space="0" w:color="auto"/>
              <w:bottom w:val="single" w:sz="4" w:space="0" w:color="auto"/>
              <w:right w:val="single" w:sz="4" w:space="0" w:color="auto"/>
            </w:tcBorders>
          </w:tcPr>
          <w:p w14:paraId="0A65BE07" w14:textId="27546FA3" w:rsidR="00D04A2A" w:rsidRDefault="00D04A2A" w:rsidP="00813B38">
            <w:pPr>
              <w:pStyle w:val="TAL"/>
              <w:rPr>
                <w:ins w:id="3697" w:author="Charles Lo (020522)" w:date="2022-02-05T18:39:00Z"/>
                <w:rFonts w:cs="Arial"/>
                <w:szCs w:val="18"/>
              </w:rPr>
            </w:pPr>
            <w:ins w:id="3698" w:author="Charles Lo (020522)" w:date="2022-02-05T18:39:00Z">
              <w:r w:rsidRPr="008B6BD1">
                <w:t>NOTE: at least one of</w:t>
              </w:r>
              <w:r>
                <w:rPr>
                  <w:i/>
                  <w:iCs/>
                </w:rPr>
                <w:t xml:space="preserve"> u</w:t>
              </w:r>
            </w:ins>
            <w:ins w:id="3699" w:author="Richard Bradbury (2022-02-07)" w:date="2022-02-07T18:33:00Z">
              <w:r w:rsidR="00240305">
                <w:rPr>
                  <w:i/>
                  <w:iCs/>
                </w:rPr>
                <w:t>p</w:t>
              </w:r>
            </w:ins>
            <w:ins w:id="3700" w:author="Charles Lo (020522)" w:date="2022-02-05T18:39:00Z">
              <w:r>
                <w:rPr>
                  <w:i/>
                  <w:iCs/>
                </w:rPr>
                <w:t>l</w:t>
              </w:r>
            </w:ins>
            <w:ins w:id="3701" w:author="Richard Bradbury (2022-02-07)" w:date="2022-02-07T18:33:00Z">
              <w:r w:rsidR="00240305">
                <w:rPr>
                  <w:i/>
                  <w:iCs/>
                </w:rPr>
                <w:t>ink</w:t>
              </w:r>
            </w:ins>
            <w:ins w:id="3702" w:author="Charles Lo (020522)" w:date="2022-02-05T18:39:00Z">
              <w:r>
                <w:rPr>
                  <w:i/>
                  <w:iCs/>
                </w:rPr>
                <w:t>Vol</w:t>
              </w:r>
            </w:ins>
            <w:ins w:id="3703" w:author="Richard Bradbury (2022-02-07)" w:date="2022-02-07T18:33:00Z">
              <w:r w:rsidR="00240305">
                <w:rPr>
                  <w:i/>
                  <w:iCs/>
                </w:rPr>
                <w:t>ume</w:t>
              </w:r>
            </w:ins>
            <w:ins w:id="3704" w:author="Charles Lo (020522)" w:date="2022-02-05T18:39:00Z">
              <w:r>
                <w:rPr>
                  <w:i/>
                  <w:iCs/>
                </w:rPr>
                <w:t xml:space="preserve"> </w:t>
              </w:r>
              <w:r w:rsidRPr="008B6BD1">
                <w:t>and</w:t>
              </w:r>
              <w:r>
                <w:rPr>
                  <w:i/>
                  <w:iCs/>
                </w:rPr>
                <w:t xml:space="preserve"> d</w:t>
              </w:r>
            </w:ins>
            <w:ins w:id="3705" w:author="Richard Bradbury (2022-02-07)" w:date="2022-02-07T18:33:00Z">
              <w:r w:rsidR="00240305">
                <w:rPr>
                  <w:i/>
                  <w:iCs/>
                </w:rPr>
                <w:t>own</w:t>
              </w:r>
            </w:ins>
            <w:ins w:id="3706" w:author="Charles Lo (020522)" w:date="2022-02-05T18:39:00Z">
              <w:r>
                <w:rPr>
                  <w:i/>
                  <w:iCs/>
                </w:rPr>
                <w:t>l</w:t>
              </w:r>
            </w:ins>
            <w:ins w:id="3707" w:author="Richard Bradbury (2022-02-07)" w:date="2022-02-07T18:33:00Z">
              <w:r w:rsidR="00240305">
                <w:rPr>
                  <w:i/>
                  <w:iCs/>
                </w:rPr>
                <w:t>ink</w:t>
              </w:r>
            </w:ins>
            <w:ins w:id="3708" w:author="Charles Lo (020522)" w:date="2022-02-05T18:39:00Z">
              <w:r>
                <w:rPr>
                  <w:i/>
                  <w:iCs/>
                </w:rPr>
                <w:t>Vol</w:t>
              </w:r>
            </w:ins>
            <w:ins w:id="3709" w:author="Richard Bradbury (2022-02-07)" w:date="2022-02-07T18:33:00Z">
              <w:r w:rsidR="00240305">
                <w:rPr>
                  <w:i/>
                  <w:iCs/>
                </w:rPr>
                <w:t>ume</w:t>
              </w:r>
            </w:ins>
            <w:ins w:id="3710" w:author="Charles Lo (020522)" w:date="2022-02-05T18:39:00Z">
              <w:r>
                <w:rPr>
                  <w:i/>
                  <w:iCs/>
                </w:rPr>
                <w:t xml:space="preserve"> </w:t>
              </w:r>
              <w:r w:rsidRPr="008B6BD1">
                <w:t>must be present</w:t>
              </w:r>
            </w:ins>
          </w:p>
        </w:tc>
      </w:tr>
    </w:tbl>
    <w:p w14:paraId="20D68022" w14:textId="77777777" w:rsidR="00D04A2A" w:rsidRPr="00020282" w:rsidRDefault="00D04A2A" w:rsidP="00DA4A27">
      <w:pPr>
        <w:pStyle w:val="TAN"/>
        <w:keepNext w:val="0"/>
        <w:rPr>
          <w:ins w:id="3711" w:author="Charles Lo (020522)" w:date="2022-02-05T18:39:00Z"/>
        </w:rPr>
      </w:pPr>
    </w:p>
    <w:p w14:paraId="5FFE636E" w14:textId="5E5FF137" w:rsidR="00D04A2A" w:rsidRDefault="00D04A2A" w:rsidP="00066C45">
      <w:pPr>
        <w:pStyle w:val="Heading1"/>
        <w:rPr>
          <w:ins w:id="3712" w:author="Charles Lo (020522)" w:date="2022-02-05T18:39:00Z"/>
        </w:rPr>
      </w:pPr>
      <w:bookmarkStart w:id="3713" w:name="_Toc95152606"/>
      <w:bookmarkStart w:id="3714" w:name="_Toc95837648"/>
      <w:bookmarkStart w:id="3715" w:name="_Toc96002810"/>
      <w:ins w:id="3716" w:author="Charles Lo (020522)" w:date="2022-02-05T18:39:00Z">
        <w:r>
          <w:t>A.5</w:t>
        </w:r>
        <w:r>
          <w:tab/>
          <w:t>Performance Data reporting</w:t>
        </w:r>
        <w:bookmarkEnd w:id="3713"/>
        <w:bookmarkEnd w:id="3714"/>
        <w:bookmarkEnd w:id="3715"/>
      </w:ins>
    </w:p>
    <w:p w14:paraId="3D395874" w14:textId="15BC32BF" w:rsidR="00D04A2A" w:rsidRDefault="00D04A2A" w:rsidP="00066C45">
      <w:pPr>
        <w:pStyle w:val="Heading2"/>
        <w:rPr>
          <w:ins w:id="3717" w:author="Charles Lo (020522)" w:date="2022-02-05T18:39:00Z"/>
        </w:rPr>
      </w:pPr>
      <w:bookmarkStart w:id="3718" w:name="_Toc95152607"/>
      <w:bookmarkStart w:id="3719" w:name="_Toc95837649"/>
      <w:bookmarkStart w:id="3720" w:name="_Toc96002811"/>
      <w:ins w:id="3721" w:author="Charles Lo (020522)" w:date="2022-02-05T18:39:00Z">
        <w:r>
          <w:t>A.5.1</w:t>
        </w:r>
        <w:r>
          <w:tab/>
          <w:t>PerformanceDataRecord type</w:t>
        </w:r>
        <w:bookmarkEnd w:id="3718"/>
        <w:bookmarkEnd w:id="3719"/>
        <w:bookmarkEnd w:id="3720"/>
      </w:ins>
    </w:p>
    <w:p w14:paraId="5C032212" w14:textId="65ECC9F8" w:rsidR="00D04A2A" w:rsidRDefault="00D04A2A" w:rsidP="00D04A2A">
      <w:pPr>
        <w:pStyle w:val="TH"/>
        <w:overflowPunct w:val="0"/>
        <w:autoSpaceDE w:val="0"/>
        <w:autoSpaceDN w:val="0"/>
        <w:adjustRightInd w:val="0"/>
        <w:textAlignment w:val="baseline"/>
        <w:rPr>
          <w:ins w:id="3722" w:author="Charles Lo (020522)" w:date="2022-02-05T18:39:00Z"/>
          <w:rFonts w:eastAsia="MS Mincho"/>
        </w:rPr>
      </w:pPr>
      <w:ins w:id="3723" w:author="Charles Lo (020522)" w:date="2022-02-05T18:40:00Z">
        <w:r>
          <w:rPr>
            <w:rFonts w:eastAsia="MS Mincho"/>
          </w:rPr>
          <w:t>Table</w:t>
        </w:r>
      </w:ins>
      <w:ins w:id="3724" w:author="Charles Lo (020522)" w:date="2022-02-05T18:39:00Z">
        <w:r>
          <w:rPr>
            <w:rFonts w:eastAsia="MS Mincho"/>
          </w:rPr>
          <w:t> A.5.1-1: Definition of type PerformanceDataRecord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4408"/>
      </w:tblGrid>
      <w:tr w:rsidR="00D04A2A" w14:paraId="3B2DC585" w14:textId="77777777" w:rsidTr="0036771B">
        <w:trPr>
          <w:trHeight w:val="209"/>
          <w:jc w:val="center"/>
          <w:ins w:id="3725"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813B38">
            <w:pPr>
              <w:pStyle w:val="TAH"/>
              <w:rPr>
                <w:ins w:id="3726" w:author="Charles Lo (020522)" w:date="2022-02-05T18:39:00Z"/>
              </w:rPr>
            </w:pPr>
            <w:ins w:id="3727" w:author="Charles Lo (020522)" w:date="2022-02-05T18:39:00Z">
              <w:r>
                <w:t>Attribute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813B38">
            <w:pPr>
              <w:pStyle w:val="TAH"/>
              <w:rPr>
                <w:ins w:id="3728" w:author="Charles Lo (020522)" w:date="2022-02-05T18:39:00Z"/>
              </w:rPr>
            </w:pPr>
            <w:ins w:id="3729"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813B38">
            <w:pPr>
              <w:pStyle w:val="TAH"/>
              <w:rPr>
                <w:ins w:id="3730" w:author="Charles Lo (020522)" w:date="2022-02-05T18:39:00Z"/>
              </w:rPr>
            </w:pPr>
            <w:ins w:id="3731"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813B38">
            <w:pPr>
              <w:pStyle w:val="TAH"/>
              <w:rPr>
                <w:ins w:id="3732" w:author="Charles Lo (020522)" w:date="2022-02-05T18:39:00Z"/>
                <w:rFonts w:cs="Arial"/>
                <w:szCs w:val="18"/>
              </w:rPr>
            </w:pPr>
            <w:ins w:id="3733" w:author="Charles Lo (020522)" w:date="2022-02-05T18:39:00Z">
              <w:r>
                <w:rPr>
                  <w:rFonts w:cs="Arial"/>
                  <w:szCs w:val="18"/>
                </w:rPr>
                <w:t>Description</w:t>
              </w:r>
            </w:ins>
          </w:p>
        </w:tc>
      </w:tr>
      <w:tr w:rsidR="00D04A2A" w14:paraId="6B821F29" w14:textId="77777777" w:rsidTr="0036771B">
        <w:trPr>
          <w:trHeight w:val="223"/>
          <w:jc w:val="center"/>
          <w:ins w:id="3734"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813B38">
            <w:pPr>
              <w:pStyle w:val="TAL"/>
              <w:rPr>
                <w:ins w:id="3735" w:author="Charles Lo (020522)" w:date="2022-02-05T18:39:00Z"/>
                <w:i/>
                <w:iCs/>
              </w:rPr>
            </w:pPr>
            <w:ins w:id="3736" w:author="Charles Lo (020522)" w:date="2022-02-05T18:39:00Z">
              <w:r w:rsidRPr="00F5339B">
                <w:rPr>
                  <w:i/>
                  <w:iCs/>
                </w:rPr>
                <w:t>timestamp</w:t>
              </w:r>
            </w:ins>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813B38">
            <w:pPr>
              <w:pStyle w:val="TAL"/>
              <w:rPr>
                <w:ins w:id="3737" w:author="Charles Lo (020522)" w:date="2022-02-05T18:39:00Z"/>
                <w:i/>
                <w:iCs/>
              </w:rPr>
            </w:pPr>
            <w:ins w:id="3738" w:author="Charles Lo (020522)" w:date="2022-02-05T18:39:00Z">
              <w:r w:rsidRPr="00F5339B">
                <w:rPr>
                  <w:i/>
                  <w:iCs/>
                </w:rPr>
                <w:t>DateTime</w:t>
              </w:r>
            </w:ins>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rsidP="00813B38">
            <w:pPr>
              <w:pStyle w:val="TAL"/>
              <w:rPr>
                <w:ins w:id="3739" w:author="Charles Lo (020522)" w:date="2022-02-05T18:39:00Z"/>
              </w:rPr>
            </w:pPr>
            <w:ins w:id="3740"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198A58EC" w14:textId="4A3406D8" w:rsidR="00D04A2A" w:rsidRDefault="00D04A2A" w:rsidP="00813B38">
            <w:pPr>
              <w:pStyle w:val="TAL"/>
              <w:rPr>
                <w:ins w:id="3741" w:author="Charles Lo (020522)" w:date="2022-02-05T18:39:00Z"/>
                <w:rFonts w:cs="Arial"/>
                <w:szCs w:val="18"/>
              </w:rPr>
            </w:pPr>
            <w:ins w:id="3742" w:author="Charles Lo (020522)" w:date="2022-02-05T18:39:00Z">
              <w:r>
                <w:t>Time stamp</w:t>
              </w:r>
            </w:ins>
            <w:ins w:id="3743" w:author="Richard Bradbury (2022-02-07)" w:date="2022-02-07T18:34:00Z">
              <w:r w:rsidR="00240305">
                <w:rPr>
                  <w:rFonts w:cs="Arial"/>
                  <w:szCs w:val="18"/>
                </w:rPr>
                <w:t xml:space="preserve"> of this record</w:t>
              </w:r>
            </w:ins>
            <w:ins w:id="3744" w:author="Charles Lo (020522)" w:date="2022-02-05T18:39:00Z">
              <w:r>
                <w:t>.</w:t>
              </w:r>
            </w:ins>
          </w:p>
        </w:tc>
      </w:tr>
      <w:tr w:rsidR="00D04A2A" w14:paraId="2AD371D4" w14:textId="77777777" w:rsidTr="0036771B">
        <w:trPr>
          <w:trHeight w:val="169"/>
          <w:jc w:val="center"/>
          <w:ins w:id="374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813B38">
            <w:pPr>
              <w:pStyle w:val="TAL"/>
              <w:rPr>
                <w:ins w:id="3746" w:author="Charles Lo (020522)" w:date="2022-02-05T18:39:00Z"/>
                <w:i/>
                <w:iCs/>
              </w:rPr>
            </w:pPr>
            <w:ins w:id="3747" w:author="Charles Lo (020522)" w:date="2022-02-05T18:39:00Z">
              <w:r w:rsidRPr="00F5339B">
                <w:rPr>
                  <w:i/>
                  <w:iCs/>
                </w:rPr>
                <w:t>timeInte</w:t>
              </w:r>
            </w:ins>
            <w:ins w:id="3748" w:author="Richard Bradbury (2022-02-07)" w:date="2022-02-07T18:18:00Z">
              <w:r w:rsidR="0036771B">
                <w:rPr>
                  <w:i/>
                  <w:iCs/>
                </w:rPr>
                <w:t>r</w:t>
              </w:r>
            </w:ins>
            <w:ins w:id="3749" w:author="Charles Lo (020522)" w:date="2022-02-05T18:39:00Z">
              <w:r w:rsidRPr="00F5339B">
                <w:rPr>
                  <w:i/>
                  <w:iCs/>
                </w:rPr>
                <w:t>v</w:t>
              </w:r>
            </w:ins>
            <w:ins w:id="3750" w:author="Richard Bradbury (2022-02-07)" w:date="2022-02-07T18:18:00Z">
              <w:r w:rsidR="0036771B">
                <w:rPr>
                  <w:i/>
                  <w:iCs/>
                </w:rPr>
                <w:t>al</w:t>
              </w:r>
            </w:ins>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813B38">
            <w:pPr>
              <w:pStyle w:val="TAL"/>
              <w:rPr>
                <w:ins w:id="3751" w:author="Charles Lo (020522)" w:date="2022-02-05T18:39:00Z"/>
                <w:i/>
                <w:iCs/>
              </w:rPr>
            </w:pPr>
            <w:ins w:id="3752" w:author="Charles Lo (020522)" w:date="2022-02-05T18:39:00Z">
              <w:r w:rsidRPr="00F5339B">
                <w:rPr>
                  <w:i/>
                  <w:iCs/>
                </w:rPr>
                <w:t>TimeWindow</w:t>
              </w:r>
            </w:ins>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rsidP="00813B38">
            <w:pPr>
              <w:pStyle w:val="TAL"/>
              <w:rPr>
                <w:ins w:id="3753" w:author="Charles Lo (020522)" w:date="2022-02-05T18:39:00Z"/>
              </w:rPr>
            </w:pPr>
            <w:ins w:id="3754"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0D5256AA" w14:textId="77777777" w:rsidR="00D04A2A" w:rsidRDefault="00D04A2A" w:rsidP="00813B38">
            <w:pPr>
              <w:pStyle w:val="TAL"/>
              <w:rPr>
                <w:ins w:id="3755" w:author="Charles Lo (020522)" w:date="2022-02-05T18:39:00Z"/>
                <w:rFonts w:cs="Arial"/>
                <w:szCs w:val="18"/>
              </w:rPr>
            </w:pPr>
          </w:p>
        </w:tc>
      </w:tr>
      <w:tr w:rsidR="00D04A2A" w14:paraId="47C54B51" w14:textId="77777777" w:rsidTr="0036771B">
        <w:trPr>
          <w:trHeight w:val="169"/>
          <w:jc w:val="center"/>
          <w:ins w:id="375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813B38">
            <w:pPr>
              <w:pStyle w:val="TAL"/>
              <w:rPr>
                <w:ins w:id="3757" w:author="Charles Lo (020522)" w:date="2022-02-05T18:39:00Z"/>
                <w:i/>
                <w:iCs/>
              </w:rPr>
            </w:pPr>
            <w:ins w:id="3758" w:author="Richard Bradbury (2022-02-07)" w:date="2022-02-07T18:19:00Z">
              <w:r>
                <w:rPr>
                  <w:i/>
                  <w:iCs/>
                </w:rPr>
                <w:t>l</w:t>
              </w:r>
            </w:ins>
            <w:ins w:id="3759" w:author="Charles Lo (020522)" w:date="2022-02-05T18:39:00Z">
              <w:r w:rsidR="00D04A2A">
                <w:rPr>
                  <w:i/>
                  <w:iCs/>
                </w:rPr>
                <w:t>oc</w:t>
              </w:r>
            </w:ins>
            <w:ins w:id="3760" w:author="Richard Bradbury (2022-02-07)" w:date="2022-02-07T18:18:00Z">
              <w:r>
                <w:rPr>
                  <w:i/>
                  <w:iCs/>
                </w:rPr>
                <w:t>ation</w:t>
              </w:r>
            </w:ins>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813B38">
            <w:pPr>
              <w:pStyle w:val="TAL"/>
              <w:rPr>
                <w:ins w:id="3761" w:author="Charles Lo (020522)" w:date="2022-02-05T18:39:00Z"/>
                <w:i/>
                <w:iCs/>
              </w:rPr>
            </w:pPr>
            <w:ins w:id="3762" w:author="Charles Lo (020522)" w:date="2022-02-05T18:39:00Z">
              <w:r>
                <w:rPr>
                  <w:i/>
                  <w:iCs/>
                </w:rPr>
                <w:t>LocationArea5G</w:t>
              </w:r>
            </w:ins>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rsidP="00813B38">
            <w:pPr>
              <w:pStyle w:val="TAL"/>
              <w:rPr>
                <w:ins w:id="3763" w:author="Charles Lo (020522)" w:date="2022-02-05T18:39:00Z"/>
              </w:rPr>
            </w:pPr>
            <w:ins w:id="3764"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813B38">
            <w:pPr>
              <w:pStyle w:val="TAL"/>
              <w:rPr>
                <w:ins w:id="3765" w:author="Charles Lo (020522)" w:date="2022-02-05T18:39:00Z"/>
                <w:rFonts w:cs="Arial"/>
                <w:szCs w:val="18"/>
              </w:rPr>
            </w:pPr>
            <w:ins w:id="3766" w:author="Charles Lo (020522)" w:date="2022-02-05T18:39:00Z">
              <w:r w:rsidRPr="00145BAA">
                <w:rPr>
                  <w:rFonts w:cs="Arial"/>
                  <w:szCs w:val="18"/>
                </w:rPr>
                <w:t>Represents the UE location.</w:t>
              </w:r>
            </w:ins>
          </w:p>
        </w:tc>
      </w:tr>
      <w:tr w:rsidR="00D04A2A" w14:paraId="256AD2FD" w14:textId="77777777" w:rsidTr="0036771B">
        <w:trPr>
          <w:trHeight w:val="169"/>
          <w:jc w:val="center"/>
          <w:ins w:id="3767"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813B38">
            <w:pPr>
              <w:pStyle w:val="TAL"/>
              <w:rPr>
                <w:ins w:id="3768" w:author="Charles Lo (020522)" w:date="2022-02-05T18:39:00Z"/>
                <w:i/>
                <w:iCs/>
              </w:rPr>
            </w:pPr>
            <w:ins w:id="3769" w:author="Richard Bradbury (2022-02-07)" w:date="2022-02-07T18:19:00Z">
              <w:r>
                <w:rPr>
                  <w:i/>
                  <w:iCs/>
                </w:rPr>
                <w:t>r</w:t>
              </w:r>
            </w:ins>
            <w:ins w:id="3770" w:author="Charles Lo (020522)" w:date="2022-02-05T18:39:00Z">
              <w:r w:rsidR="00D04A2A">
                <w:rPr>
                  <w:i/>
                  <w:iCs/>
                </w:rPr>
                <w:t>emote</w:t>
              </w:r>
            </w:ins>
            <w:ins w:id="3771" w:author="Richard Bradbury (2022-02-07)" w:date="2022-02-07T18:20:00Z">
              <w:r w:rsidR="00066C45">
                <w:rPr>
                  <w:i/>
                  <w:iCs/>
                </w:rPr>
                <w:t>Endpoint</w:t>
              </w:r>
            </w:ins>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813B38">
            <w:pPr>
              <w:pStyle w:val="TAL"/>
              <w:rPr>
                <w:ins w:id="3772" w:author="Charles Lo (020522)" w:date="2022-02-05T18:39:00Z"/>
                <w:i/>
                <w:iCs/>
              </w:rPr>
            </w:pPr>
            <w:ins w:id="3773" w:author="Charles Lo (020522)" w:date="2022-02-05T18:39:00Z">
              <w:r>
                <w:rPr>
                  <w:i/>
                  <w:iCs/>
                </w:rPr>
                <w:t>AddrFqdn</w:t>
              </w:r>
            </w:ins>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rsidP="00813B38">
            <w:pPr>
              <w:pStyle w:val="TAL"/>
              <w:rPr>
                <w:ins w:id="3774" w:author="Charles Lo (020522)" w:date="2022-02-05T18:39:00Z"/>
              </w:rPr>
            </w:pPr>
            <w:ins w:id="3775"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813B38">
            <w:pPr>
              <w:pStyle w:val="TAL"/>
              <w:rPr>
                <w:ins w:id="3776" w:author="Charles Lo (020522)" w:date="2022-02-05T18:39:00Z"/>
                <w:rFonts w:cs="Arial"/>
                <w:szCs w:val="18"/>
              </w:rPr>
            </w:pPr>
            <w:ins w:id="3777" w:author="Charles Lo (020522)" w:date="2022-02-05T18:39:00Z">
              <w:r>
                <w:rPr>
                  <w:rFonts w:cs="Arial"/>
                  <w:szCs w:val="18"/>
                </w:rPr>
                <w:t>FQDN or IP Address of remote endpoint (e.g., server)</w:t>
              </w:r>
            </w:ins>
          </w:p>
        </w:tc>
      </w:tr>
      <w:tr w:rsidR="00D04A2A" w14:paraId="6BF75E92" w14:textId="77777777" w:rsidTr="0036771B">
        <w:trPr>
          <w:trHeight w:val="169"/>
          <w:jc w:val="center"/>
          <w:ins w:id="3778"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813B38">
            <w:pPr>
              <w:pStyle w:val="TAL"/>
              <w:rPr>
                <w:ins w:id="3779" w:author="Charles Lo (020522)" w:date="2022-02-05T18:39:00Z"/>
                <w:i/>
                <w:iCs/>
              </w:rPr>
            </w:pPr>
            <w:ins w:id="3780" w:author="Richard Bradbury (2022-02-07)" w:date="2022-02-07T18:19:00Z">
              <w:r>
                <w:rPr>
                  <w:i/>
                  <w:iCs/>
                </w:rPr>
                <w:t>packetDelayBudget</w:t>
              </w:r>
            </w:ins>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813B38">
            <w:pPr>
              <w:pStyle w:val="TAL"/>
              <w:rPr>
                <w:ins w:id="3781" w:author="Charles Lo (020522)" w:date="2022-02-05T18:39:00Z"/>
                <w:i/>
                <w:iCs/>
              </w:rPr>
            </w:pPr>
            <w:ins w:id="3782" w:author="Charles Lo (020522)" w:date="2022-02-05T18:39:00Z">
              <w:r>
                <w:rPr>
                  <w:i/>
                  <w:iCs/>
                </w:rPr>
                <w:t>PacketDelayBudget</w:t>
              </w:r>
            </w:ins>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rsidP="00813B38">
            <w:pPr>
              <w:pStyle w:val="TAL"/>
              <w:rPr>
                <w:ins w:id="3783" w:author="Charles Lo (020522)" w:date="2022-02-05T18:39:00Z"/>
              </w:rPr>
            </w:pPr>
            <w:ins w:id="3784"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813B38">
            <w:pPr>
              <w:pStyle w:val="TAL"/>
              <w:rPr>
                <w:ins w:id="3785" w:author="Charles Lo (020522)" w:date="2022-02-05T18:39:00Z"/>
                <w:rFonts w:cs="Arial"/>
                <w:szCs w:val="18"/>
              </w:rPr>
            </w:pPr>
            <w:ins w:id="3786" w:author="Charles Lo (020522)" w:date="2022-02-05T18:39:00Z">
              <w:r>
                <w:t>Indicates a</w:t>
              </w:r>
              <w:r w:rsidRPr="00E9603C">
                <w:t>verage Packet Delay</w:t>
              </w:r>
              <w:r>
                <w:t>.</w:t>
              </w:r>
            </w:ins>
          </w:p>
        </w:tc>
      </w:tr>
      <w:tr w:rsidR="00D04A2A" w14:paraId="527C60AF" w14:textId="77777777" w:rsidTr="0036771B">
        <w:trPr>
          <w:trHeight w:val="169"/>
          <w:jc w:val="center"/>
          <w:ins w:id="3787"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813B38">
            <w:pPr>
              <w:pStyle w:val="TAL"/>
              <w:rPr>
                <w:ins w:id="3788" w:author="Charles Lo (020522)" w:date="2022-02-05T18:39:00Z"/>
                <w:i/>
                <w:iCs/>
              </w:rPr>
            </w:pPr>
            <w:ins w:id="3789" w:author="Richard Bradbury (2022-02-07)" w:date="2022-02-07T18:19:00Z">
              <w:r>
                <w:rPr>
                  <w:i/>
                  <w:iCs/>
                </w:rPr>
                <w:t>packetLossRate</w:t>
              </w:r>
            </w:ins>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813B38">
            <w:pPr>
              <w:pStyle w:val="TAL"/>
              <w:rPr>
                <w:ins w:id="3790" w:author="Charles Lo (020522)" w:date="2022-02-05T18:39:00Z"/>
                <w:i/>
                <w:iCs/>
              </w:rPr>
            </w:pPr>
            <w:ins w:id="3791" w:author="Charles Lo (020522)" w:date="2022-02-05T18:39:00Z">
              <w:r>
                <w:rPr>
                  <w:i/>
                  <w:iCs/>
                </w:rPr>
                <w:t>PacketLossRate</w:t>
              </w:r>
            </w:ins>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rsidP="00813B38">
            <w:pPr>
              <w:pStyle w:val="TAL"/>
              <w:rPr>
                <w:ins w:id="3792" w:author="Charles Lo (020522)" w:date="2022-02-05T18:39:00Z"/>
              </w:rPr>
            </w:pPr>
            <w:ins w:id="3793"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813B38">
            <w:pPr>
              <w:pStyle w:val="TAL"/>
              <w:rPr>
                <w:ins w:id="3794" w:author="Charles Lo (020522)" w:date="2022-02-05T18:39:00Z"/>
                <w:rFonts w:cs="Arial"/>
                <w:szCs w:val="18"/>
              </w:rPr>
            </w:pPr>
            <w:ins w:id="3795" w:author="Charles Lo (020522)" w:date="2022-02-05T18:39:00Z">
              <w:r>
                <w:t>Indicates</w:t>
              </w:r>
              <w:r w:rsidRPr="00E9603C">
                <w:t xml:space="preserve"> </w:t>
              </w:r>
              <w:r>
                <w:t>a</w:t>
              </w:r>
              <w:r w:rsidRPr="00E9603C">
                <w:t>verage</w:t>
              </w:r>
              <w:r>
                <w:t xml:space="preserve"> Packet</w:t>
              </w:r>
              <w:r w:rsidRPr="00E9603C">
                <w:t xml:space="preserve"> Loss Rate</w:t>
              </w:r>
              <w:r>
                <w:t>.</w:t>
              </w:r>
            </w:ins>
          </w:p>
        </w:tc>
      </w:tr>
      <w:tr w:rsidR="00D04A2A" w14:paraId="3B4A0C7C" w14:textId="77777777" w:rsidTr="0036771B">
        <w:trPr>
          <w:trHeight w:val="229"/>
          <w:jc w:val="center"/>
          <w:ins w:id="379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813B38">
            <w:pPr>
              <w:pStyle w:val="TAL"/>
              <w:rPr>
                <w:ins w:id="3797" w:author="Charles Lo (020522)" w:date="2022-02-05T18:39:00Z"/>
                <w:i/>
                <w:iCs/>
              </w:rPr>
            </w:pPr>
            <w:ins w:id="3798" w:author="Richard Bradbury (2022-02-07)" w:date="2022-02-07T18:28:00Z">
              <w:r>
                <w:rPr>
                  <w:i/>
                  <w:iCs/>
                </w:rPr>
                <w:t>uplinkT</w:t>
              </w:r>
            </w:ins>
            <w:ins w:id="3799" w:author="Charles Lo (020522)" w:date="2022-02-05T18:39:00Z">
              <w:r w:rsidR="00D04A2A" w:rsidRPr="00C557C7">
                <w:rPr>
                  <w:i/>
                  <w:iCs/>
                </w:rPr>
                <w:t>hr</w:t>
              </w:r>
            </w:ins>
            <w:ins w:id="3800" w:author="Richard Bradbury (2022-02-07)" w:date="2022-02-07T18:18:00Z">
              <w:r w:rsidR="0036771B">
                <w:rPr>
                  <w:i/>
                  <w:iCs/>
                </w:rPr>
                <w:t>ough</w:t>
              </w:r>
            </w:ins>
            <w:ins w:id="3801" w:author="Charles Lo (020522)" w:date="2022-02-05T18:39:00Z">
              <w:r w:rsidR="00D04A2A" w:rsidRPr="00C557C7">
                <w:rPr>
                  <w:i/>
                  <w:iCs/>
                </w:rPr>
                <w:t>put</w:t>
              </w:r>
            </w:ins>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813B38">
            <w:pPr>
              <w:pStyle w:val="TAL"/>
              <w:rPr>
                <w:ins w:id="3802" w:author="Charles Lo (020522)" w:date="2022-02-05T18:39:00Z"/>
                <w:i/>
                <w:iCs/>
              </w:rPr>
            </w:pPr>
            <w:ins w:id="3803" w:author="Charles Lo (020522)" w:date="2022-02-05T18:39:00Z">
              <w:r>
                <w:rPr>
                  <w:i/>
                  <w:iCs/>
                </w:rPr>
                <w:t>BitRate</w:t>
              </w:r>
            </w:ins>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rsidP="00813B38">
            <w:pPr>
              <w:pStyle w:val="TAL"/>
              <w:rPr>
                <w:ins w:id="3804" w:author="Charles Lo (020522)" w:date="2022-02-05T18:39:00Z"/>
              </w:rPr>
            </w:pPr>
            <w:ins w:id="3805"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813B38">
            <w:pPr>
              <w:pStyle w:val="TAL"/>
              <w:rPr>
                <w:ins w:id="3806" w:author="Charles Lo (020522)" w:date="2022-02-05T18:39:00Z"/>
                <w:rFonts w:cs="Arial"/>
                <w:szCs w:val="18"/>
              </w:rPr>
            </w:pPr>
            <w:ins w:id="3807" w:author="Charles Lo (020522)" w:date="2022-02-05T18:39:00Z">
              <w:r w:rsidRPr="00C557C7">
                <w:rPr>
                  <w:rFonts w:cs="Arial"/>
                  <w:szCs w:val="18"/>
                </w:rPr>
                <w:t>Indicates the average uplink throughput.</w:t>
              </w:r>
            </w:ins>
          </w:p>
        </w:tc>
      </w:tr>
      <w:tr w:rsidR="00D04A2A" w14:paraId="134AF109" w14:textId="77777777" w:rsidTr="0036771B">
        <w:trPr>
          <w:trHeight w:val="229"/>
          <w:jc w:val="center"/>
          <w:ins w:id="3808"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813B38">
            <w:pPr>
              <w:pStyle w:val="TAL"/>
              <w:rPr>
                <w:ins w:id="3809" w:author="Charles Lo (020522)" w:date="2022-02-05T18:39:00Z"/>
                <w:i/>
                <w:iCs/>
              </w:rPr>
            </w:pPr>
            <w:ins w:id="3810" w:author="Richard Bradbury (2022-02-07)" w:date="2022-02-07T18:28:00Z">
              <w:r>
                <w:rPr>
                  <w:i/>
                  <w:iCs/>
                </w:rPr>
                <w:t>downlinkT</w:t>
              </w:r>
            </w:ins>
            <w:ins w:id="3811" w:author="Charles Lo (020522)" w:date="2022-02-05T18:39:00Z">
              <w:r w:rsidR="00D04A2A" w:rsidRPr="00C557C7">
                <w:rPr>
                  <w:i/>
                  <w:iCs/>
                </w:rPr>
                <w:t>hr</w:t>
              </w:r>
            </w:ins>
            <w:ins w:id="3812" w:author="Richard Bradbury (2022-02-07)" w:date="2022-02-07T18:18:00Z">
              <w:r w:rsidR="0036771B">
                <w:rPr>
                  <w:i/>
                  <w:iCs/>
                </w:rPr>
                <w:t>ough</w:t>
              </w:r>
            </w:ins>
            <w:ins w:id="3813" w:author="Charles Lo (020522)" w:date="2022-02-05T18:39:00Z">
              <w:r w:rsidR="00D04A2A" w:rsidRPr="00C557C7">
                <w:rPr>
                  <w:i/>
                  <w:iCs/>
                </w:rPr>
                <w:t>put</w:t>
              </w:r>
            </w:ins>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813B38">
            <w:pPr>
              <w:pStyle w:val="TAL"/>
              <w:rPr>
                <w:ins w:id="3814" w:author="Charles Lo (020522)" w:date="2022-02-05T18:39:00Z"/>
                <w:i/>
                <w:iCs/>
              </w:rPr>
            </w:pPr>
            <w:ins w:id="3815" w:author="Charles Lo (020522)" w:date="2022-02-05T18:39:00Z">
              <w:r>
                <w:rPr>
                  <w:i/>
                  <w:iCs/>
                </w:rPr>
                <w:t>BitRate</w:t>
              </w:r>
            </w:ins>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rsidP="00813B38">
            <w:pPr>
              <w:pStyle w:val="TAL"/>
              <w:rPr>
                <w:ins w:id="3816" w:author="Charles Lo (020522)" w:date="2022-02-05T18:39:00Z"/>
              </w:rPr>
            </w:pPr>
            <w:ins w:id="3817"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813B38">
            <w:pPr>
              <w:pStyle w:val="TAL"/>
              <w:rPr>
                <w:ins w:id="3818" w:author="Charles Lo (020522)" w:date="2022-02-05T18:39:00Z"/>
                <w:rFonts w:cs="Arial"/>
                <w:szCs w:val="18"/>
              </w:rPr>
            </w:pPr>
            <w:ins w:id="3819" w:author="Charles Lo (020522)" w:date="2022-02-05T18:39:00Z">
              <w:r w:rsidRPr="00C557C7">
                <w:rPr>
                  <w:rFonts w:cs="Arial"/>
                  <w:szCs w:val="18"/>
                </w:rPr>
                <w:t xml:space="preserve">Indicates the average </w:t>
              </w:r>
              <w:r>
                <w:rPr>
                  <w:rFonts w:cs="Arial"/>
                  <w:szCs w:val="18"/>
                </w:rPr>
                <w:t>down</w:t>
              </w:r>
              <w:r w:rsidRPr="00C557C7">
                <w:rPr>
                  <w:rFonts w:cs="Arial"/>
                  <w:szCs w:val="18"/>
                </w:rPr>
                <w:t>link throughput.</w:t>
              </w:r>
            </w:ins>
          </w:p>
        </w:tc>
      </w:tr>
    </w:tbl>
    <w:p w14:paraId="3D0D94F3" w14:textId="77777777" w:rsidR="00D04A2A" w:rsidRPr="00335824" w:rsidRDefault="00D04A2A" w:rsidP="00DA4A27">
      <w:pPr>
        <w:pStyle w:val="TAN"/>
        <w:keepNext w:val="0"/>
        <w:rPr>
          <w:ins w:id="3820" w:author="Charles Lo (020522)" w:date="2022-02-05T18:39:00Z"/>
        </w:rPr>
      </w:pPr>
    </w:p>
    <w:p w14:paraId="4D180E56" w14:textId="1B70A1C0" w:rsidR="00D04A2A" w:rsidRDefault="00D04A2A" w:rsidP="00066C45">
      <w:pPr>
        <w:pStyle w:val="Heading1"/>
        <w:rPr>
          <w:ins w:id="3821" w:author="Charles Lo (020522)" w:date="2022-02-05T18:39:00Z"/>
        </w:rPr>
      </w:pPr>
      <w:bookmarkStart w:id="3822" w:name="_Toc95152608"/>
      <w:bookmarkStart w:id="3823" w:name="_Toc95837650"/>
      <w:bookmarkStart w:id="3824" w:name="_Toc96002812"/>
      <w:ins w:id="3825" w:author="Charles Lo (020522)" w:date="2022-02-05T18:39:00Z">
        <w:r>
          <w:lastRenderedPageBreak/>
          <w:t>A.6</w:t>
        </w:r>
        <w:r>
          <w:tab/>
          <w:t>Application</w:t>
        </w:r>
      </w:ins>
      <w:ins w:id="3826" w:author="Richard Bradbury (2022-02-07)" w:date="2022-02-07T18:15:00Z">
        <w:r w:rsidR="0036771B">
          <w:t>-s</w:t>
        </w:r>
      </w:ins>
      <w:ins w:id="3827" w:author="Charles Lo (020522)" w:date="2022-02-05T18:39:00Z">
        <w:r>
          <w:t>pecific reporting</w:t>
        </w:r>
        <w:bookmarkEnd w:id="3822"/>
        <w:bookmarkEnd w:id="3823"/>
        <w:bookmarkEnd w:id="3824"/>
      </w:ins>
    </w:p>
    <w:p w14:paraId="61645625" w14:textId="6E494441" w:rsidR="00066C45" w:rsidRDefault="00066C45" w:rsidP="00066C45">
      <w:pPr>
        <w:pStyle w:val="Heading2"/>
        <w:rPr>
          <w:ins w:id="3828" w:author="Richard Bradbury (2022-02-07)" w:date="2022-02-07T18:21:00Z"/>
        </w:rPr>
      </w:pPr>
      <w:bookmarkStart w:id="3829" w:name="_Toc95152609"/>
      <w:bookmarkStart w:id="3830" w:name="_Toc95837651"/>
      <w:bookmarkStart w:id="3831" w:name="_Toc96002813"/>
      <w:ins w:id="3832" w:author="Richard Bradbury (2022-02-07)" w:date="2022-02-07T18:21:00Z">
        <w:r>
          <w:t>A.6.0</w:t>
        </w:r>
        <w:r>
          <w:tab/>
          <w:t>Introduction</w:t>
        </w:r>
        <w:bookmarkEnd w:id="3829"/>
        <w:bookmarkEnd w:id="3830"/>
        <w:bookmarkEnd w:id="3831"/>
      </w:ins>
    </w:p>
    <w:p w14:paraId="2EEACDD6" w14:textId="34093C8A" w:rsidR="00D04A2A" w:rsidRDefault="00D04A2A" w:rsidP="00066C45">
      <w:pPr>
        <w:keepNext/>
        <w:rPr>
          <w:ins w:id="3833" w:author="Charles Lo (020522)" w:date="2022-02-05T18:39:00Z"/>
        </w:rPr>
      </w:pPr>
      <w:ins w:id="3834" w:author="Charles Lo (020522)" w:date="2022-02-05T18:39:00Z">
        <w:r>
          <w:t>Application</w:t>
        </w:r>
      </w:ins>
      <w:ins w:id="3835" w:author="Richard Bradbury (2022-02-07)" w:date="2022-02-07T18:15:00Z">
        <w:r w:rsidR="0036771B">
          <w:t>-</w:t>
        </w:r>
      </w:ins>
      <w:ins w:id="3836" w:author="Charles Lo (020522)" w:date="2022-02-05T18:39:00Z">
        <w:r>
          <w:t>specific reporting is in</w:t>
        </w:r>
      </w:ins>
      <w:ins w:id="3837" w:author="Charles Lo (020522)" w:date="2022-02-05T18:44:00Z">
        <w:r w:rsidR="00105D41">
          <w:t>t</w:t>
        </w:r>
      </w:ins>
      <w:ins w:id="3838" w:author="Charles Lo (020522)" w:date="2022-02-05T18:39:00Z">
        <w:r>
          <w:t>ended to allow reporting of any application</w:t>
        </w:r>
      </w:ins>
      <w:ins w:id="3839" w:author="Richard Bradbury (2022-02-07)" w:date="2022-02-07T18:15:00Z">
        <w:r w:rsidR="0036771B">
          <w:t>-</w:t>
        </w:r>
      </w:ins>
      <w:ins w:id="3840" w:author="Charles Lo (020522)" w:date="2022-02-05T18:39:00Z">
        <w:r>
          <w:t>specific data.</w:t>
        </w:r>
      </w:ins>
    </w:p>
    <w:p w14:paraId="00E7675C" w14:textId="67D8E611" w:rsidR="00D04A2A" w:rsidRDefault="00D04A2A" w:rsidP="00066C45">
      <w:pPr>
        <w:pStyle w:val="Heading2"/>
        <w:rPr>
          <w:ins w:id="3841" w:author="Charles Lo (020522)" w:date="2022-02-05T18:39:00Z"/>
        </w:rPr>
      </w:pPr>
      <w:bookmarkStart w:id="3842" w:name="_Toc95152610"/>
      <w:bookmarkStart w:id="3843" w:name="_Toc95837652"/>
      <w:bookmarkStart w:id="3844" w:name="_Toc96002814"/>
      <w:ins w:id="3845" w:author="Charles Lo (020522)" w:date="2022-02-05T18:39:00Z">
        <w:r>
          <w:t>A.6.1</w:t>
        </w:r>
        <w:r>
          <w:tab/>
          <w:t>ApplicationSpecificRecord type</w:t>
        </w:r>
        <w:bookmarkEnd w:id="3842"/>
        <w:bookmarkEnd w:id="3843"/>
        <w:bookmarkEnd w:id="3844"/>
      </w:ins>
    </w:p>
    <w:p w14:paraId="742EF328" w14:textId="77777777" w:rsidR="0036771B" w:rsidRDefault="00D04A2A" w:rsidP="00066C45">
      <w:pPr>
        <w:keepNext/>
        <w:rPr>
          <w:ins w:id="3846" w:author="Richard Bradbury (2022-02-07)" w:date="2022-02-07T18:16:00Z"/>
        </w:rPr>
      </w:pPr>
      <w:ins w:id="3847" w:author="Charles Lo (020522)" w:date="2022-02-05T18:39:00Z">
        <w:r>
          <w:t xml:space="preserve">Different services will have different data that are of interest (depending on the service type). The </w:t>
        </w:r>
        <w:r w:rsidRPr="0036771B">
          <w:rPr>
            <w:rStyle w:val="Code"/>
          </w:rPr>
          <w:t>ApplicationSpecificRecord</w:t>
        </w:r>
        <w:r>
          <w:t xml:space="preserve"> type is intended to enable services to report data specific for the service or application.</w:t>
        </w:r>
      </w:ins>
    </w:p>
    <w:p w14:paraId="4874D504" w14:textId="64209526" w:rsidR="00D04A2A" w:rsidRPr="00AA6501" w:rsidRDefault="0036771B" w:rsidP="0036771B">
      <w:pPr>
        <w:pStyle w:val="EditorsNote"/>
        <w:rPr>
          <w:ins w:id="3848" w:author="Charles Lo (020522)" w:date="2022-02-05T18:39:00Z"/>
        </w:rPr>
      </w:pPr>
      <w:ins w:id="3849" w:author="Richard Bradbury (2022-02-07)" w:date="2022-02-07T18:16:00Z">
        <w:r>
          <w:t>Editor’s Note:</w:t>
        </w:r>
      </w:ins>
      <w:ins w:id="3850" w:author="Charles Lo (020522)" w:date="2022-02-05T18:39:00Z">
        <w:r w:rsidR="00D04A2A">
          <w:t xml:space="preserve"> To do that the </w:t>
        </w:r>
        <w:r w:rsidR="00D04A2A" w:rsidRPr="0036771B">
          <w:rPr>
            <w:rStyle w:val="Code"/>
          </w:rPr>
          <w:t>recordIdentifier</w:t>
        </w:r>
        <w:r w:rsidR="00D04A2A" w:rsidRPr="0056769A">
          <w:rPr>
            <w:i/>
            <w:iCs/>
          </w:rPr>
          <w:t xml:space="preserve"> </w:t>
        </w:r>
        <w:r w:rsidR="00D04A2A">
          <w:t xml:space="preserve">in form of a unique uri (see </w:t>
        </w:r>
      </w:ins>
      <w:ins w:id="3851" w:author="Charles Lo (020522)" w:date="2022-02-05T18:40:00Z">
        <w:r w:rsidR="00D04A2A">
          <w:t>Table</w:t>
        </w:r>
      </w:ins>
      <w:ins w:id="3852" w:author="Charles Lo (020522)" w:date="2022-02-05T18:39:00Z">
        <w:r w:rsidR="00D04A2A">
          <w:t xml:space="preserve"> A.6.1-1) must be provided, and that uri must match a specification of the </w:t>
        </w:r>
        <w:r w:rsidR="00D04A2A">
          <w:rPr>
            <w:i/>
            <w:iCs/>
          </w:rPr>
          <w:t>container</w:t>
        </w:r>
        <w:r w:rsidR="00D04A2A">
          <w:t xml:space="preserve"> used to hold the data.</w:t>
        </w:r>
      </w:ins>
    </w:p>
    <w:p w14:paraId="451CD4D1" w14:textId="42DD43F5" w:rsidR="00D04A2A" w:rsidRDefault="00D04A2A" w:rsidP="00D04A2A">
      <w:pPr>
        <w:pStyle w:val="TH"/>
        <w:overflowPunct w:val="0"/>
        <w:autoSpaceDE w:val="0"/>
        <w:autoSpaceDN w:val="0"/>
        <w:adjustRightInd w:val="0"/>
        <w:textAlignment w:val="baseline"/>
        <w:rPr>
          <w:ins w:id="3853" w:author="Charles Lo (020522)" w:date="2022-02-05T18:39:00Z"/>
          <w:rFonts w:eastAsia="MS Mincho"/>
        </w:rPr>
      </w:pPr>
      <w:ins w:id="3854" w:author="Charles Lo (020522)" w:date="2022-02-05T18:40:00Z">
        <w:r>
          <w:rPr>
            <w:rFonts w:eastAsia="MS Mincho"/>
          </w:rPr>
          <w:t>Table</w:t>
        </w:r>
      </w:ins>
      <w:ins w:id="3855" w:author="Charles Lo (020522)" w:date="2022-02-05T18:39:00Z">
        <w:r>
          <w:rPr>
            <w:rFonts w:eastAsia="MS Mincho"/>
          </w:rPr>
          <w:t> A.6.1-1: Definition of ApplicationSpecificRecord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1687"/>
        <w:gridCol w:w="1276"/>
        <w:gridCol w:w="5241"/>
      </w:tblGrid>
      <w:tr w:rsidR="00D04A2A" w14:paraId="3A208822" w14:textId="77777777" w:rsidTr="00046864">
        <w:trPr>
          <w:jc w:val="center"/>
          <w:ins w:id="3856"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813B38">
            <w:pPr>
              <w:pStyle w:val="TAH"/>
              <w:rPr>
                <w:ins w:id="3857" w:author="Charles Lo (020522)" w:date="2022-02-05T18:39:00Z"/>
              </w:rPr>
            </w:pPr>
            <w:ins w:id="3858" w:author="Charles Lo (020522)" w:date="2022-02-05T18:39:00Z">
              <w:r>
                <w:t>Property name</w:t>
              </w:r>
            </w:ins>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813B38">
            <w:pPr>
              <w:pStyle w:val="TAH"/>
              <w:rPr>
                <w:ins w:id="3859" w:author="Charles Lo (020522)" w:date="2022-02-05T18:39:00Z"/>
              </w:rPr>
            </w:pPr>
            <w:ins w:id="3860" w:author="Charles Lo (020522)" w:date="2022-02-05T18:39:00Z">
              <w:r>
                <w:t>Data type</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813B38">
            <w:pPr>
              <w:pStyle w:val="TAH"/>
              <w:rPr>
                <w:ins w:id="3861" w:author="Charles Lo (020522)" w:date="2022-02-05T18:39:00Z"/>
              </w:rPr>
            </w:pPr>
            <w:ins w:id="3862" w:author="Charles Lo (020522)" w:date="2022-02-05T18:39:00Z">
              <w:r>
                <w:t>Cardinality</w:t>
              </w:r>
            </w:ins>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813B38">
            <w:pPr>
              <w:pStyle w:val="TAH"/>
              <w:rPr>
                <w:ins w:id="3863" w:author="Charles Lo (020522)" w:date="2022-02-05T18:39:00Z"/>
                <w:rFonts w:cs="Arial"/>
                <w:szCs w:val="18"/>
              </w:rPr>
            </w:pPr>
            <w:ins w:id="3864" w:author="Charles Lo (020522)" w:date="2022-02-05T18:39:00Z">
              <w:r>
                <w:rPr>
                  <w:rFonts w:cs="Arial"/>
                  <w:szCs w:val="18"/>
                </w:rPr>
                <w:t>Description</w:t>
              </w:r>
            </w:ins>
          </w:p>
        </w:tc>
      </w:tr>
      <w:tr w:rsidR="00D04A2A" w14:paraId="0855DF4E" w14:textId="77777777" w:rsidTr="00046864">
        <w:trPr>
          <w:jc w:val="center"/>
          <w:ins w:id="386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813B38">
            <w:pPr>
              <w:pStyle w:val="TAL"/>
              <w:rPr>
                <w:ins w:id="3866" w:author="Charles Lo (020522)" w:date="2022-02-05T18:39:00Z"/>
                <w:rStyle w:val="Code"/>
              </w:rPr>
            </w:pPr>
            <w:ins w:id="3867" w:author="Charles Lo (020522)" w:date="2022-02-05T18:39:00Z">
              <w:r>
                <w:rPr>
                  <w:rStyle w:val="Code"/>
                </w:rPr>
                <w:t>timestamp</w:t>
              </w:r>
            </w:ins>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813B38">
            <w:pPr>
              <w:pStyle w:val="TAL"/>
              <w:rPr>
                <w:ins w:id="3868" w:author="Charles Lo (020522)" w:date="2022-02-05T18:39:00Z"/>
                <w:rStyle w:val="Code"/>
              </w:rPr>
            </w:pPr>
            <w:ins w:id="3869" w:author="Charles Lo (020522)" w:date="2022-02-05T18:39:00Z">
              <w:r w:rsidRPr="00451112">
                <w:rPr>
                  <w:rStyle w:val="Code"/>
                </w:rPr>
                <w:t>DateTime</w:t>
              </w:r>
            </w:ins>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813B38">
            <w:pPr>
              <w:pStyle w:val="TAC"/>
              <w:rPr>
                <w:ins w:id="3870" w:author="Charles Lo (020522)" w:date="2022-02-05T18:39:00Z"/>
              </w:rPr>
            </w:pPr>
            <w:ins w:id="3871" w:author="Charles Lo (020522)" w:date="2022-02-05T18:39:00Z">
              <w:r>
                <w:t>1</w:t>
              </w:r>
            </w:ins>
          </w:p>
        </w:tc>
        <w:tc>
          <w:tcPr>
            <w:tcW w:w="5241" w:type="dxa"/>
            <w:tcBorders>
              <w:top w:val="single" w:sz="4" w:space="0" w:color="auto"/>
              <w:left w:val="single" w:sz="4" w:space="0" w:color="auto"/>
              <w:bottom w:val="single" w:sz="4" w:space="0" w:color="auto"/>
              <w:right w:val="single" w:sz="4" w:space="0" w:color="auto"/>
            </w:tcBorders>
          </w:tcPr>
          <w:p w14:paraId="1B5433D9" w14:textId="67535E8D" w:rsidR="00D04A2A" w:rsidRDefault="00D04A2A" w:rsidP="00813B38">
            <w:pPr>
              <w:pStyle w:val="TAL"/>
              <w:rPr>
                <w:ins w:id="3872" w:author="Charles Lo (020522)" w:date="2022-02-05T18:39:00Z"/>
                <w:rFonts w:cs="Arial"/>
                <w:szCs w:val="18"/>
              </w:rPr>
            </w:pPr>
            <w:ins w:id="3873" w:author="Charles Lo (020522)" w:date="2022-02-05T18:39:00Z">
              <w:r>
                <w:rPr>
                  <w:rFonts w:cs="Arial"/>
                  <w:szCs w:val="18"/>
                </w:rPr>
                <w:t>Time stamp</w:t>
              </w:r>
            </w:ins>
            <w:ins w:id="3874" w:author="Richard Bradbury (2022-02-07)" w:date="2022-02-07T18:34:00Z">
              <w:r w:rsidR="00240305">
                <w:rPr>
                  <w:rFonts w:cs="Arial"/>
                  <w:szCs w:val="18"/>
                </w:rPr>
                <w:t xml:space="preserve"> of this record.</w:t>
              </w:r>
            </w:ins>
          </w:p>
        </w:tc>
      </w:tr>
      <w:tr w:rsidR="00D04A2A" w14:paraId="667FAE31" w14:textId="77777777" w:rsidTr="00046864">
        <w:trPr>
          <w:jc w:val="center"/>
          <w:ins w:id="387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1647426" w14:textId="77777777" w:rsidR="00D04A2A" w:rsidRPr="00F3290D" w:rsidRDefault="00D04A2A" w:rsidP="00813B38">
            <w:pPr>
              <w:pStyle w:val="TAL"/>
              <w:rPr>
                <w:ins w:id="3876" w:author="Charles Lo (020522)" w:date="2022-02-05T18:39:00Z"/>
                <w:rStyle w:val="Code"/>
              </w:rPr>
            </w:pPr>
            <w:ins w:id="3877" w:author="Charles Lo (020522)" w:date="2022-02-05T18:39:00Z">
              <w:r>
                <w:rPr>
                  <w:rStyle w:val="Code"/>
                </w:rPr>
                <w:t>recordIdentifier</w:t>
              </w:r>
            </w:ins>
          </w:p>
        </w:tc>
        <w:tc>
          <w:tcPr>
            <w:tcW w:w="1687" w:type="dxa"/>
            <w:tcBorders>
              <w:top w:val="single" w:sz="4" w:space="0" w:color="auto"/>
              <w:left w:val="single" w:sz="4" w:space="0" w:color="auto"/>
              <w:bottom w:val="single" w:sz="4" w:space="0" w:color="auto"/>
              <w:right w:val="single" w:sz="4" w:space="0" w:color="auto"/>
            </w:tcBorders>
          </w:tcPr>
          <w:p w14:paraId="65C8B436" w14:textId="77777777" w:rsidR="00D04A2A" w:rsidRPr="00F3290D" w:rsidRDefault="00D04A2A" w:rsidP="00813B38">
            <w:pPr>
              <w:pStyle w:val="TAL"/>
              <w:rPr>
                <w:ins w:id="3878" w:author="Charles Lo (020522)" w:date="2022-02-05T18:39:00Z"/>
                <w:rStyle w:val="Code"/>
              </w:rPr>
            </w:pPr>
            <w:ins w:id="3879" w:author="Charles Lo (020522)" w:date="2022-02-05T18:39:00Z">
              <w:r>
                <w:rPr>
                  <w:rStyle w:val="Code"/>
                </w:rPr>
                <w:t>string</w:t>
              </w:r>
            </w:ins>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813B38">
            <w:pPr>
              <w:pStyle w:val="TAC"/>
              <w:rPr>
                <w:ins w:id="3880" w:author="Charles Lo (020522)" w:date="2022-02-05T18:39:00Z"/>
              </w:rPr>
            </w:pPr>
            <w:ins w:id="3881" w:author="Charles Lo (020522)" w:date="2022-02-05T18:39:00Z">
              <w:r>
                <w:t>1</w:t>
              </w:r>
            </w:ins>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813B38">
            <w:pPr>
              <w:pStyle w:val="TAL"/>
              <w:rPr>
                <w:ins w:id="3882" w:author="Charles Lo (020522)" w:date="2022-02-05T18:39:00Z"/>
                <w:rFonts w:cs="Arial"/>
                <w:szCs w:val="18"/>
              </w:rPr>
            </w:pPr>
            <w:ins w:id="3883" w:author="Charles Lo (020522)" w:date="2022-02-05T18:39:00Z">
              <w:r>
                <w:t xml:space="preserve">A controlled term in form of a </w:t>
              </w:r>
            </w:ins>
            <w:ins w:id="3884" w:author="Richard Bradbury (2022-02-07)" w:date="2022-02-07T18:16:00Z">
              <w:r w:rsidR="0036771B">
                <w:t>URI</w:t>
              </w:r>
            </w:ins>
            <w:ins w:id="3885" w:author="Charles Lo (020522)" w:date="2022-02-05T18:39:00Z">
              <w:r>
                <w:t xml:space="preserve"> that uniquely identifies the </w:t>
              </w:r>
            </w:ins>
            <w:ins w:id="3886" w:author="Richard Bradbury (2022-02-07)" w:date="2022-02-07T18:16:00Z">
              <w:r w:rsidR="0036771B">
                <w:t xml:space="preserve">type of </w:t>
              </w:r>
            </w:ins>
            <w:ins w:id="3887" w:author="Charles Lo (020522)" w:date="2022-02-05T18:39:00Z">
              <w:r>
                <w:t>record that follows.</w:t>
              </w:r>
            </w:ins>
          </w:p>
        </w:tc>
      </w:tr>
      <w:tr w:rsidR="00D04A2A" w14:paraId="259517BC" w14:textId="77777777" w:rsidTr="00046864">
        <w:trPr>
          <w:jc w:val="center"/>
          <w:ins w:id="3888"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813B38">
            <w:pPr>
              <w:pStyle w:val="TAL"/>
              <w:rPr>
                <w:ins w:id="3889" w:author="Charles Lo (020522)" w:date="2022-02-05T18:39:00Z"/>
                <w:rStyle w:val="Code"/>
              </w:rPr>
            </w:pPr>
            <w:ins w:id="3890" w:author="Charles Lo (020522)" w:date="2022-02-05T18:39:00Z">
              <w:r>
                <w:rPr>
                  <w:rStyle w:val="Code"/>
                </w:rPr>
                <w:t>recordContainer</w:t>
              </w:r>
            </w:ins>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813B38">
            <w:pPr>
              <w:pStyle w:val="TAL"/>
              <w:rPr>
                <w:ins w:id="3891" w:author="Charles Lo (020522)" w:date="2022-02-05T18:39:00Z"/>
                <w:rStyle w:val="Code"/>
              </w:rPr>
            </w:pPr>
            <w:ins w:id="3892" w:author="Charles Lo (020522)" w:date="2022-02-05T18:39:00Z">
              <w:r>
                <w:rPr>
                  <w:rStyle w:val="Code"/>
                </w:rPr>
                <w:t>Object container or array container</w:t>
              </w:r>
            </w:ins>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813B38">
            <w:pPr>
              <w:pStyle w:val="TAC"/>
              <w:rPr>
                <w:ins w:id="3893" w:author="Charles Lo (020522)" w:date="2022-02-05T18:39:00Z"/>
              </w:rPr>
            </w:pPr>
            <w:ins w:id="3894" w:author="Charles Lo (020522)" w:date="2022-02-05T18:39:00Z">
              <w:r>
                <w:t>1</w:t>
              </w:r>
            </w:ins>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813B38">
            <w:pPr>
              <w:pStyle w:val="TAL"/>
              <w:rPr>
                <w:ins w:id="3895" w:author="Charles Lo (020522)" w:date="2022-02-05T18:39:00Z"/>
                <w:rFonts w:cs="Arial"/>
                <w:szCs w:val="18"/>
              </w:rPr>
            </w:pPr>
            <w:ins w:id="3896" w:author="Charles Lo (020522)" w:date="2022-02-05T18:39:00Z">
              <w:r>
                <w:t>Container with the actual application</w:t>
              </w:r>
            </w:ins>
            <w:ins w:id="3897" w:author="Richard Bradbury (2022-02-07)" w:date="2022-02-07T18:16:00Z">
              <w:r w:rsidR="0036771B">
                <w:t>-</w:t>
              </w:r>
            </w:ins>
            <w:ins w:id="3898" w:author="Charles Lo (020522)" w:date="2022-02-05T18:39:00Z">
              <w:r>
                <w:t>specific data</w:t>
              </w:r>
            </w:ins>
            <w:ins w:id="3899" w:author="Richard Bradbury (2022-02-07)" w:date="2022-02-07T18:16:00Z">
              <w:r w:rsidR="0036771B">
                <w:t>.</w:t>
              </w:r>
            </w:ins>
          </w:p>
        </w:tc>
      </w:tr>
    </w:tbl>
    <w:p w14:paraId="0DDBBFAF" w14:textId="77777777" w:rsidR="00DA4A27" w:rsidRDefault="00DA4A27" w:rsidP="00DA4A27">
      <w:pPr>
        <w:pStyle w:val="TAN"/>
        <w:keepNext w:val="0"/>
        <w:rPr>
          <w:ins w:id="3900" w:author="Richard Bradbury (2022-02-07)" w:date="2022-02-07T18:13:00Z"/>
        </w:rPr>
      </w:pPr>
    </w:p>
    <w:p w14:paraId="63BC4855" w14:textId="76A40835" w:rsidR="00D04A2A" w:rsidRDefault="00D04A2A" w:rsidP="00066C45">
      <w:pPr>
        <w:pStyle w:val="Heading1"/>
        <w:rPr>
          <w:ins w:id="3901" w:author="Charles Lo (020522)" w:date="2022-02-05T18:39:00Z"/>
        </w:rPr>
      </w:pPr>
      <w:bookmarkStart w:id="3902" w:name="_Toc95152611"/>
      <w:bookmarkStart w:id="3903" w:name="_Toc95837653"/>
      <w:bookmarkStart w:id="3904" w:name="_Toc96002815"/>
      <w:ins w:id="3905" w:author="Charles Lo (020522)" w:date="2022-02-05T18:39:00Z">
        <w:r>
          <w:t>A.7</w:t>
        </w:r>
        <w:r>
          <w:tab/>
          <w:t>Trip Plan reporting</w:t>
        </w:r>
        <w:bookmarkEnd w:id="3902"/>
        <w:bookmarkEnd w:id="3903"/>
        <w:bookmarkEnd w:id="3904"/>
      </w:ins>
    </w:p>
    <w:p w14:paraId="4A0596AF" w14:textId="50947E98" w:rsidR="00046864" w:rsidRDefault="00046864" w:rsidP="00046864">
      <w:pPr>
        <w:pStyle w:val="Heading2"/>
        <w:rPr>
          <w:ins w:id="3906" w:author="Richard Bradbury (2022-02-07)" w:date="2022-02-07T18:26:00Z"/>
        </w:rPr>
      </w:pPr>
      <w:bookmarkStart w:id="3907" w:name="_Toc95152612"/>
      <w:bookmarkStart w:id="3908" w:name="_Toc95837654"/>
      <w:bookmarkStart w:id="3909" w:name="_Toc96002816"/>
      <w:ins w:id="3910" w:author="Richard Bradbury (2022-02-07)" w:date="2022-02-07T18:26:00Z">
        <w:r>
          <w:t>A.7.0</w:t>
        </w:r>
        <w:r>
          <w:tab/>
          <w:t>Introduction</w:t>
        </w:r>
        <w:bookmarkEnd w:id="3907"/>
        <w:bookmarkEnd w:id="3908"/>
        <w:bookmarkEnd w:id="3909"/>
      </w:ins>
    </w:p>
    <w:p w14:paraId="492FD831" w14:textId="14144427" w:rsidR="00D04A2A" w:rsidRPr="00C63C83" w:rsidRDefault="00D04A2A" w:rsidP="00DA4A27">
      <w:pPr>
        <w:keepNext/>
        <w:rPr>
          <w:ins w:id="3911" w:author="Charles Lo (020522)" w:date="2022-02-05T18:39:00Z"/>
        </w:rPr>
      </w:pPr>
      <w:ins w:id="3912" w:author="Charles Lo (020522)" w:date="2022-02-05T18:39:00Z">
        <w:r>
          <w:t>Trip Plan(s) enable the Data Collection AF to identify collective behavior amongst UEs</w:t>
        </w:r>
      </w:ins>
      <w:ins w:id="3913" w:author="Richard Bradbury (2022-02-07)" w:date="2022-02-07T18:27:00Z">
        <w:r w:rsidR="00046864">
          <w:t>.</w:t>
        </w:r>
      </w:ins>
      <w:ins w:id="3914" w:author="Charles Lo (020522)" w:date="2022-02-05T18:39:00Z">
        <w:r>
          <w:t xml:space="preserve"> </w:t>
        </w:r>
      </w:ins>
      <w:ins w:id="3915" w:author="Richard Bradbury (2022-02-07)" w:date="2022-02-07T18:27:00Z">
        <w:r w:rsidR="00046864">
          <w:t>S</w:t>
        </w:r>
      </w:ins>
      <w:ins w:id="3916" w:author="Charles Lo (020522)" w:date="2022-02-05T18:39:00Z">
        <w:r>
          <w:t xml:space="preserve">ee </w:t>
        </w:r>
      </w:ins>
      <w:ins w:id="3917" w:author="Richard Bradbury (2022-02-07)" w:date="2022-02-07T18:14:00Z">
        <w:r w:rsidR="0036771B">
          <w:t>t</w:t>
        </w:r>
      </w:ins>
      <w:ins w:id="3918" w:author="Charles Lo (020522)" w:date="2022-02-05T18:40:00Z">
        <w:r>
          <w:t>able</w:t>
        </w:r>
      </w:ins>
      <w:ins w:id="3919" w:author="Charles Lo (020522)" w:date="2022-02-05T18:39:00Z">
        <w:r>
          <w:t>s</w:t>
        </w:r>
      </w:ins>
      <w:ins w:id="3920" w:author="Richard Bradbury (2022-02-07)" w:date="2022-02-07T18:14:00Z">
        <w:r w:rsidR="0036771B">
          <w:t> </w:t>
        </w:r>
      </w:ins>
      <w:ins w:id="3921" w:author="Charles Lo (020522)" w:date="2022-02-05T18:39:00Z">
        <w:r w:rsidRPr="00C63C83">
          <w:t>6.5.2</w:t>
        </w:r>
      </w:ins>
      <w:ins w:id="3922" w:author="Richard Bradbury (2022-02-07)" w:date="2022-02-07T18:14:00Z">
        <w:r w:rsidR="0036771B">
          <w:noBreakHyphen/>
        </w:r>
      </w:ins>
      <w:ins w:id="3923" w:author="Charles Lo (020522)" w:date="2022-02-05T18:39:00Z">
        <w:r w:rsidRPr="00C63C83">
          <w:t>4</w:t>
        </w:r>
        <w:r>
          <w:t xml:space="preserve"> and</w:t>
        </w:r>
      </w:ins>
      <w:ins w:id="3924" w:author="Richard Bradbury (2022-02-07)" w:date="2022-02-07T18:14:00Z">
        <w:r w:rsidR="0036771B">
          <w:t> </w:t>
        </w:r>
      </w:ins>
      <w:ins w:id="3925" w:author="Charles Lo (020522)" w:date="2022-02-05T18:39:00Z">
        <w:r w:rsidRPr="00C63C83">
          <w:t>6.5.2</w:t>
        </w:r>
      </w:ins>
      <w:ins w:id="3926" w:author="Richard Bradbury (2022-02-07)" w:date="2022-02-07T18:14:00Z">
        <w:r w:rsidR="0036771B">
          <w:noBreakHyphen/>
        </w:r>
      </w:ins>
      <w:ins w:id="3927" w:author="Charles Lo (020522)" w:date="2022-02-05T18:39:00Z">
        <w:r>
          <w:t>5 in 3GPP TS</w:t>
        </w:r>
      </w:ins>
      <w:ins w:id="3928" w:author="Richard Bradbury (2022-02-07)" w:date="2022-02-07T18:15:00Z">
        <w:r w:rsidR="0036771B">
          <w:t> </w:t>
        </w:r>
      </w:ins>
      <w:ins w:id="3929" w:author="Charles Lo (020522)" w:date="2022-02-05T18:39:00Z">
        <w:r>
          <w:t>23.288</w:t>
        </w:r>
      </w:ins>
      <w:ins w:id="3930" w:author="Richard Bradbury (2022-02-07)" w:date="2022-02-07T18:15:00Z">
        <w:r w:rsidR="0036771B">
          <w:t> </w:t>
        </w:r>
      </w:ins>
      <w:ins w:id="3931" w:author="Charles Lo (020522)" w:date="2022-02-05T18:39:00Z">
        <w:r>
          <w:t>[4].</w:t>
        </w:r>
      </w:ins>
    </w:p>
    <w:p w14:paraId="4B85BE8B" w14:textId="09DF9463" w:rsidR="00D04A2A" w:rsidRDefault="00D04A2A" w:rsidP="00066C45">
      <w:pPr>
        <w:pStyle w:val="Heading2"/>
        <w:rPr>
          <w:ins w:id="3932" w:author="Charles Lo (020522)" w:date="2022-02-05T18:39:00Z"/>
        </w:rPr>
      </w:pPr>
      <w:bookmarkStart w:id="3933" w:name="_Toc95152613"/>
      <w:bookmarkStart w:id="3934" w:name="_Toc95837655"/>
      <w:bookmarkStart w:id="3935" w:name="_Toc96002817"/>
      <w:ins w:id="3936" w:author="Charles Lo (020522)" w:date="2022-02-05T18:39:00Z">
        <w:r>
          <w:t>A.7.1</w:t>
        </w:r>
        <w:r>
          <w:tab/>
          <w:t>TripPlanRecord type</w:t>
        </w:r>
        <w:bookmarkEnd w:id="3933"/>
        <w:bookmarkEnd w:id="3934"/>
        <w:bookmarkEnd w:id="3935"/>
      </w:ins>
    </w:p>
    <w:p w14:paraId="64EBC62B" w14:textId="220A8C7B" w:rsidR="00D04A2A" w:rsidRDefault="00D04A2A" w:rsidP="00D04A2A">
      <w:pPr>
        <w:pStyle w:val="TH"/>
        <w:overflowPunct w:val="0"/>
        <w:autoSpaceDE w:val="0"/>
        <w:autoSpaceDN w:val="0"/>
        <w:adjustRightInd w:val="0"/>
        <w:textAlignment w:val="baseline"/>
        <w:rPr>
          <w:ins w:id="3937" w:author="Charles Lo (020522)" w:date="2022-02-05T18:39:00Z"/>
          <w:rFonts w:eastAsia="MS Mincho"/>
        </w:rPr>
      </w:pPr>
      <w:ins w:id="3938" w:author="Charles Lo (020522)" w:date="2022-02-05T18:40:00Z">
        <w:r>
          <w:rPr>
            <w:rFonts w:eastAsia="MS Mincho"/>
          </w:rPr>
          <w:t>Table</w:t>
        </w:r>
      </w:ins>
      <w:ins w:id="3939" w:author="Charles Lo (020522)" w:date="2022-02-05T18:39:00Z">
        <w:r>
          <w:rPr>
            <w:rFonts w:eastAsia="MS Mincho"/>
          </w:rPr>
          <w:t> A.7.1-1: Definition of TripPlanRecord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97"/>
        <w:gridCol w:w="1967"/>
        <w:gridCol w:w="1067"/>
        <w:gridCol w:w="5029"/>
      </w:tblGrid>
      <w:tr w:rsidR="00D04A2A" w14:paraId="1B87445B" w14:textId="77777777" w:rsidTr="00046864">
        <w:trPr>
          <w:jc w:val="center"/>
          <w:ins w:id="3940"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813B38">
            <w:pPr>
              <w:pStyle w:val="TAH"/>
              <w:rPr>
                <w:ins w:id="3941" w:author="Charles Lo (020522)" w:date="2022-02-05T18:39:00Z"/>
              </w:rPr>
            </w:pPr>
            <w:ins w:id="3942" w:author="Charles Lo (020522)" w:date="2022-02-05T18:39:00Z">
              <w:r>
                <w:t>Property name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813B38">
            <w:pPr>
              <w:pStyle w:val="TAH"/>
              <w:rPr>
                <w:ins w:id="3943" w:author="Charles Lo (020522)" w:date="2022-02-05T18:39:00Z"/>
              </w:rPr>
            </w:pPr>
            <w:ins w:id="3944" w:author="Charles Lo (020522)" w:date="2022-02-05T18:39:00Z">
              <w:r>
                <w:t>Data type</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813B38">
            <w:pPr>
              <w:pStyle w:val="TAH"/>
              <w:rPr>
                <w:ins w:id="3945" w:author="Charles Lo (020522)" w:date="2022-02-05T18:39:00Z"/>
              </w:rPr>
            </w:pPr>
            <w:ins w:id="3946" w:author="Charles Lo (020522)" w:date="2022-02-05T18:39:00Z">
              <w:r>
                <w:t>Cardinality</w:t>
              </w:r>
            </w:ins>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813B38">
            <w:pPr>
              <w:pStyle w:val="TAH"/>
              <w:rPr>
                <w:ins w:id="3947" w:author="Charles Lo (020522)" w:date="2022-02-05T18:39:00Z"/>
                <w:rFonts w:cs="Arial"/>
                <w:szCs w:val="18"/>
              </w:rPr>
            </w:pPr>
            <w:ins w:id="3948" w:author="Charles Lo (020522)" w:date="2022-02-05T18:39:00Z">
              <w:r>
                <w:rPr>
                  <w:rFonts w:cs="Arial"/>
                  <w:szCs w:val="18"/>
                </w:rPr>
                <w:t>Description</w:t>
              </w:r>
            </w:ins>
          </w:p>
        </w:tc>
      </w:tr>
      <w:tr w:rsidR="00D04A2A" w14:paraId="7C4AA391" w14:textId="77777777" w:rsidTr="00046864">
        <w:trPr>
          <w:jc w:val="center"/>
          <w:ins w:id="3949"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813B38">
            <w:pPr>
              <w:pStyle w:val="TAL"/>
              <w:rPr>
                <w:ins w:id="3950" w:author="Charles Lo (020522)" w:date="2022-02-05T18:39:00Z"/>
                <w:rStyle w:val="Code"/>
              </w:rPr>
            </w:pPr>
            <w:ins w:id="3951" w:author="Charles Lo (020522)" w:date="2022-02-05T18:39:00Z">
              <w:r>
                <w:rPr>
                  <w:rStyle w:val="Code"/>
                </w:rPr>
                <w:t>timestamp</w:t>
              </w:r>
            </w:ins>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813B38">
            <w:pPr>
              <w:pStyle w:val="TAL"/>
              <w:rPr>
                <w:ins w:id="3952" w:author="Charles Lo (020522)" w:date="2022-02-05T18:39:00Z"/>
                <w:rStyle w:val="Code"/>
              </w:rPr>
            </w:pPr>
            <w:ins w:id="3953" w:author="Charles Lo (020522)" w:date="2022-02-05T18:39:00Z">
              <w:r w:rsidRPr="00451112">
                <w:rPr>
                  <w:rStyle w:val="Code"/>
                </w:rPr>
                <w:t>DateTime</w:t>
              </w:r>
            </w:ins>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813B38">
            <w:pPr>
              <w:pStyle w:val="TAC"/>
              <w:rPr>
                <w:ins w:id="3954" w:author="Charles Lo (020522)" w:date="2022-02-05T18:39:00Z"/>
              </w:rPr>
            </w:pPr>
            <w:ins w:id="3955"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64D28BD0" w14:textId="61DB4909" w:rsidR="00D04A2A" w:rsidRDefault="00D04A2A" w:rsidP="00813B38">
            <w:pPr>
              <w:pStyle w:val="TAL"/>
              <w:rPr>
                <w:ins w:id="3956" w:author="Charles Lo (020522)" w:date="2022-02-05T18:39:00Z"/>
                <w:rFonts w:cs="Arial"/>
                <w:szCs w:val="18"/>
              </w:rPr>
            </w:pPr>
            <w:ins w:id="3957" w:author="Charles Lo (020522)" w:date="2022-02-05T18:39:00Z">
              <w:r>
                <w:rPr>
                  <w:rFonts w:cs="Arial"/>
                  <w:szCs w:val="18"/>
                </w:rPr>
                <w:t>Time stamp</w:t>
              </w:r>
            </w:ins>
            <w:ins w:id="3958" w:author="Richard Bradbury (2022-02-07)" w:date="2022-02-07T18:34:00Z">
              <w:r w:rsidR="00240305">
                <w:rPr>
                  <w:rFonts w:cs="Arial"/>
                  <w:szCs w:val="18"/>
                </w:rPr>
                <w:t xml:space="preserve"> of this record.</w:t>
              </w:r>
            </w:ins>
          </w:p>
        </w:tc>
      </w:tr>
      <w:tr w:rsidR="00D04A2A" w14:paraId="79614595" w14:textId="77777777" w:rsidTr="00046864">
        <w:trPr>
          <w:jc w:val="center"/>
          <w:ins w:id="3959"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813B38">
            <w:pPr>
              <w:pStyle w:val="TAL"/>
              <w:rPr>
                <w:ins w:id="3960" w:author="Charles Lo (020522)" w:date="2022-02-05T18:39:00Z"/>
                <w:rStyle w:val="Code"/>
              </w:rPr>
            </w:pPr>
            <w:ins w:id="3961" w:author="Charles Lo (020522)" w:date="2022-02-05T18:39:00Z">
              <w:r>
                <w:rPr>
                  <w:rStyle w:val="Code"/>
                </w:rPr>
                <w:t>startingPoint</w:t>
              </w:r>
            </w:ins>
          </w:p>
        </w:tc>
        <w:tc>
          <w:tcPr>
            <w:tcW w:w="0" w:type="auto"/>
            <w:tcBorders>
              <w:top w:val="single" w:sz="4" w:space="0" w:color="auto"/>
              <w:left w:val="single" w:sz="4" w:space="0" w:color="auto"/>
              <w:bottom w:val="single" w:sz="4" w:space="0" w:color="auto"/>
              <w:right w:val="single" w:sz="4" w:space="0" w:color="auto"/>
            </w:tcBorders>
          </w:tcPr>
          <w:p w14:paraId="6E5B9F68" w14:textId="77777777" w:rsidR="00D04A2A" w:rsidRPr="00F3290D" w:rsidRDefault="00D04A2A" w:rsidP="00813B38">
            <w:pPr>
              <w:pStyle w:val="TAL"/>
              <w:rPr>
                <w:ins w:id="3962" w:author="Charles Lo (020522)" w:date="2022-02-05T18:39:00Z"/>
                <w:rStyle w:val="Code"/>
              </w:rPr>
            </w:pPr>
            <w:ins w:id="3963" w:author="Charles Lo (020522)" w:date="2022-02-05T18:39:00Z">
              <w:r>
                <w:rPr>
                  <w:rStyle w:val="Code"/>
                </w:rPr>
                <w:t>LocationData5G</w:t>
              </w:r>
            </w:ins>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813B38">
            <w:pPr>
              <w:pStyle w:val="TAC"/>
              <w:rPr>
                <w:ins w:id="3964" w:author="Charles Lo (020522)" w:date="2022-02-05T18:39:00Z"/>
              </w:rPr>
            </w:pPr>
            <w:ins w:id="3965"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813B38">
            <w:pPr>
              <w:pStyle w:val="TAL"/>
              <w:rPr>
                <w:ins w:id="3966" w:author="Charles Lo (020522)" w:date="2022-02-05T18:39:00Z"/>
              </w:rPr>
            </w:pPr>
            <w:ins w:id="3967" w:author="Charles Lo (020522)" w:date="2022-02-05T18:39:00Z">
              <w:r>
                <w:t>The starting point of the planned trip</w:t>
              </w:r>
            </w:ins>
            <w:ins w:id="3968" w:author="Richard Bradbury (2022-02-07)" w:date="2022-02-07T18:34:00Z">
              <w:r w:rsidR="00240305">
                <w:t>.</w:t>
              </w:r>
            </w:ins>
          </w:p>
        </w:tc>
      </w:tr>
      <w:tr w:rsidR="00D04A2A" w14:paraId="2EA99CBF" w14:textId="77777777" w:rsidTr="00046864">
        <w:trPr>
          <w:jc w:val="center"/>
          <w:ins w:id="3969"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813B38">
            <w:pPr>
              <w:pStyle w:val="TAL"/>
              <w:rPr>
                <w:ins w:id="3970" w:author="Charles Lo (020522)" w:date="2022-02-05T18:39:00Z"/>
                <w:rStyle w:val="Code"/>
              </w:rPr>
            </w:pPr>
            <w:ins w:id="3971" w:author="Charles Lo (020522)" w:date="2022-02-05T18:39:00Z">
              <w:r>
                <w:rPr>
                  <w:rStyle w:val="Code"/>
                </w:rPr>
                <w:t>destination</w:t>
              </w:r>
            </w:ins>
          </w:p>
        </w:tc>
        <w:tc>
          <w:tcPr>
            <w:tcW w:w="0" w:type="auto"/>
            <w:tcBorders>
              <w:top w:val="single" w:sz="4" w:space="0" w:color="auto"/>
              <w:left w:val="single" w:sz="4" w:space="0" w:color="auto"/>
              <w:bottom w:val="single" w:sz="4" w:space="0" w:color="auto"/>
              <w:right w:val="single" w:sz="4" w:space="0" w:color="auto"/>
            </w:tcBorders>
          </w:tcPr>
          <w:p w14:paraId="4E46F929" w14:textId="77777777" w:rsidR="00D04A2A" w:rsidRPr="00F3290D" w:rsidRDefault="00D04A2A" w:rsidP="00813B38">
            <w:pPr>
              <w:pStyle w:val="TAL"/>
              <w:rPr>
                <w:ins w:id="3972" w:author="Charles Lo (020522)" w:date="2022-02-05T18:39:00Z"/>
                <w:rStyle w:val="Code"/>
              </w:rPr>
            </w:pPr>
            <w:ins w:id="3973" w:author="Charles Lo (020522)" w:date="2022-02-05T18:39:00Z">
              <w:r>
                <w:rPr>
                  <w:rStyle w:val="Code"/>
                </w:rPr>
                <w:t>LocationData5G</w:t>
              </w:r>
            </w:ins>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813B38">
            <w:pPr>
              <w:pStyle w:val="TAC"/>
              <w:rPr>
                <w:ins w:id="3974" w:author="Charles Lo (020522)" w:date="2022-02-05T18:39:00Z"/>
              </w:rPr>
            </w:pPr>
            <w:ins w:id="3975" w:author="Charles Lo (020522)" w:date="2022-02-05T18:39:00Z">
              <w:r>
                <w:t>1</w:t>
              </w:r>
            </w:ins>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813B38">
            <w:pPr>
              <w:pStyle w:val="TAL"/>
              <w:rPr>
                <w:ins w:id="3976" w:author="Charles Lo (020522)" w:date="2022-02-05T18:39:00Z"/>
              </w:rPr>
            </w:pPr>
            <w:ins w:id="3977" w:author="Charles Lo (020522)" w:date="2022-02-05T18:39:00Z">
              <w:r>
                <w:t>The destination of the planned trip</w:t>
              </w:r>
            </w:ins>
            <w:ins w:id="3978" w:author="Richard Bradbury (2022-02-07)" w:date="2022-02-07T18:34:00Z">
              <w:r w:rsidR="00240305">
                <w:t>.</w:t>
              </w:r>
            </w:ins>
          </w:p>
        </w:tc>
      </w:tr>
      <w:tr w:rsidR="00D04A2A" w14:paraId="63871CBF" w14:textId="77777777" w:rsidTr="00046864">
        <w:trPr>
          <w:jc w:val="center"/>
          <w:ins w:id="3979"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BEF1963" w14:textId="62DFD84D" w:rsidR="00D04A2A" w:rsidRPr="00F3290D" w:rsidRDefault="00D04A2A" w:rsidP="00813B38">
            <w:pPr>
              <w:pStyle w:val="TAL"/>
              <w:rPr>
                <w:ins w:id="3980" w:author="Charles Lo (020522)" w:date="2022-02-05T18:39:00Z"/>
                <w:rStyle w:val="Code"/>
              </w:rPr>
            </w:pPr>
            <w:ins w:id="3981" w:author="Charles Lo (020522)" w:date="2022-02-05T18:39:00Z">
              <w:del w:id="3982" w:author="CLo2(021722)" w:date="2022-02-17T12:58:00Z">
                <w:r w:rsidDel="00B20722">
                  <w:rPr>
                    <w:rStyle w:val="Code"/>
                  </w:rPr>
                  <w:delText>R</w:delText>
                </w:r>
              </w:del>
            </w:ins>
            <w:ins w:id="3983" w:author="CLo2(021722)" w:date="2022-02-17T12:58:00Z">
              <w:r w:rsidR="00B20722">
                <w:rPr>
                  <w:rStyle w:val="Code"/>
                </w:rPr>
                <w:t>r</w:t>
              </w:r>
            </w:ins>
            <w:ins w:id="3984" w:author="Charles Lo (020522)" w:date="2022-02-05T18:39:00Z">
              <w:r>
                <w:rPr>
                  <w:rStyle w:val="Code"/>
                </w:rPr>
                <w:t>oute</w:t>
              </w:r>
            </w:ins>
          </w:p>
        </w:tc>
        <w:tc>
          <w:tcPr>
            <w:tcW w:w="0" w:type="auto"/>
            <w:tcBorders>
              <w:top w:val="single" w:sz="4" w:space="0" w:color="auto"/>
              <w:left w:val="single" w:sz="4" w:space="0" w:color="auto"/>
              <w:bottom w:val="single" w:sz="4" w:space="0" w:color="auto"/>
              <w:right w:val="single" w:sz="4" w:space="0" w:color="auto"/>
            </w:tcBorders>
          </w:tcPr>
          <w:p w14:paraId="5EADC82D" w14:textId="77777777" w:rsidR="00D04A2A" w:rsidRPr="00F3290D" w:rsidRDefault="00D04A2A" w:rsidP="00813B38">
            <w:pPr>
              <w:pStyle w:val="TAL"/>
              <w:rPr>
                <w:ins w:id="3985" w:author="Charles Lo (020522)" w:date="2022-02-05T18:39:00Z"/>
                <w:rStyle w:val="Code"/>
              </w:rPr>
            </w:pPr>
            <w:ins w:id="3986" w:author="Charles Lo (020522)" w:date="2022-02-05T18:39:00Z">
              <w:r>
                <w:rPr>
                  <w:rStyle w:val="Code"/>
                </w:rPr>
                <w:t>array(LocationData5G)</w:t>
              </w:r>
            </w:ins>
          </w:p>
        </w:tc>
        <w:tc>
          <w:tcPr>
            <w:tcW w:w="0" w:type="auto"/>
            <w:tcBorders>
              <w:top w:val="single" w:sz="4" w:space="0" w:color="auto"/>
              <w:left w:val="single" w:sz="4" w:space="0" w:color="auto"/>
              <w:bottom w:val="single" w:sz="4" w:space="0" w:color="auto"/>
              <w:right w:val="single" w:sz="4" w:space="0" w:color="auto"/>
            </w:tcBorders>
          </w:tcPr>
          <w:p w14:paraId="4BE53EB0" w14:textId="77777777" w:rsidR="00D04A2A" w:rsidRDefault="00D04A2A" w:rsidP="00813B38">
            <w:pPr>
              <w:pStyle w:val="TAC"/>
              <w:rPr>
                <w:ins w:id="3987" w:author="Charles Lo (020522)" w:date="2022-02-05T18:39:00Z"/>
              </w:rPr>
            </w:pPr>
            <w:ins w:id="3988"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34A2C5B2" w14:textId="40CB26CA" w:rsidR="00D04A2A" w:rsidRPr="00395F87" w:rsidRDefault="00D04A2A" w:rsidP="00813B38">
            <w:pPr>
              <w:pStyle w:val="TAL"/>
              <w:rPr>
                <w:ins w:id="3989" w:author="Charles Lo (020522)" w:date="2022-02-05T18:39:00Z"/>
              </w:rPr>
            </w:pPr>
            <w:ins w:id="3990" w:author="Charles Lo (020522)" w:date="2022-02-05T18:39:00Z">
              <w:r>
                <w:t>The route of the planned trip</w:t>
              </w:r>
            </w:ins>
            <w:ins w:id="3991" w:author="Richard Bradbury (2022-02-07)" w:date="2022-02-07T18:34:00Z">
              <w:r w:rsidR="00240305">
                <w:t>.</w:t>
              </w:r>
            </w:ins>
          </w:p>
        </w:tc>
      </w:tr>
      <w:tr w:rsidR="00D04A2A" w14:paraId="3D597EA0" w14:textId="77777777" w:rsidTr="00046864">
        <w:trPr>
          <w:jc w:val="center"/>
          <w:ins w:id="3992"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166B87B" w14:textId="77777777" w:rsidR="00D04A2A" w:rsidRPr="00F3290D" w:rsidRDefault="00D04A2A" w:rsidP="00813B38">
            <w:pPr>
              <w:pStyle w:val="TAL"/>
              <w:rPr>
                <w:ins w:id="3993" w:author="Charles Lo (020522)" w:date="2022-02-05T18:39:00Z"/>
                <w:rStyle w:val="Code"/>
              </w:rPr>
            </w:pPr>
            <w:ins w:id="3994" w:author="Charles Lo (020522)" w:date="2022-02-05T18:39:00Z">
              <w:r>
                <w:rPr>
                  <w:rStyle w:val="Code"/>
                </w:rPr>
                <w:t>averageSpeed</w:t>
              </w:r>
            </w:ins>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813B38">
            <w:pPr>
              <w:pStyle w:val="TAL"/>
              <w:rPr>
                <w:ins w:id="3995" w:author="Charles Lo (020522)" w:date="2022-02-05T18:39:00Z"/>
                <w:rStyle w:val="Code"/>
              </w:rPr>
            </w:pPr>
            <w:ins w:id="3996" w:author="Charles Lo (020522)" w:date="2022-02-05T18:39:00Z">
              <w:r>
                <w:rPr>
                  <w:rStyle w:val="Code"/>
                </w:rPr>
                <w:t>HorizontalSpeed</w:t>
              </w:r>
            </w:ins>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813B38">
            <w:pPr>
              <w:pStyle w:val="TAC"/>
              <w:rPr>
                <w:ins w:id="3997" w:author="Charles Lo (020522)" w:date="2022-02-05T18:39:00Z"/>
              </w:rPr>
            </w:pPr>
            <w:ins w:id="3998"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813B38">
            <w:pPr>
              <w:pStyle w:val="TAL"/>
              <w:rPr>
                <w:ins w:id="3999" w:author="Charles Lo (020522)" w:date="2022-02-05T18:39:00Z"/>
              </w:rPr>
            </w:pPr>
            <w:ins w:id="4000" w:author="Charles Lo (020522)" w:date="2022-02-05T18:39:00Z">
              <w:r>
                <w:t>Estimated average speed of the planned trip</w:t>
              </w:r>
            </w:ins>
            <w:ins w:id="4001" w:author="Richard Bradbury (2022-02-07)" w:date="2022-02-07T18:34:00Z">
              <w:r w:rsidR="00240305">
                <w:t>.</w:t>
              </w:r>
            </w:ins>
          </w:p>
        </w:tc>
      </w:tr>
      <w:tr w:rsidR="00D04A2A" w14:paraId="4427387C" w14:textId="77777777" w:rsidTr="00046864">
        <w:trPr>
          <w:jc w:val="center"/>
          <w:ins w:id="4002"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2D5B8270" w14:textId="77777777" w:rsidR="00D04A2A" w:rsidRPr="00F3290D" w:rsidRDefault="00D04A2A" w:rsidP="00813B38">
            <w:pPr>
              <w:pStyle w:val="TAL"/>
              <w:rPr>
                <w:ins w:id="4003" w:author="Charles Lo (020522)" w:date="2022-02-05T18:39:00Z"/>
                <w:rStyle w:val="Code"/>
              </w:rPr>
            </w:pPr>
            <w:ins w:id="4004" w:author="Charles Lo (020522)" w:date="2022-02-05T18:39:00Z">
              <w:r>
                <w:rPr>
                  <w:rStyle w:val="Code"/>
                </w:rPr>
                <w:t>arrivalTime</w:t>
              </w:r>
            </w:ins>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813B38">
            <w:pPr>
              <w:pStyle w:val="TAL"/>
              <w:rPr>
                <w:ins w:id="4005" w:author="Charles Lo (020522)" w:date="2022-02-05T18:39:00Z"/>
                <w:rStyle w:val="Code"/>
              </w:rPr>
            </w:pPr>
            <w:ins w:id="4006" w:author="Charles Lo (020522)" w:date="2022-02-05T18:39:00Z">
              <w:r>
                <w:rPr>
                  <w:rStyle w:val="Code"/>
                </w:rPr>
                <w:t>DateTime</w:t>
              </w:r>
            </w:ins>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813B38">
            <w:pPr>
              <w:pStyle w:val="TAC"/>
              <w:rPr>
                <w:ins w:id="4007" w:author="Charles Lo (020522)" w:date="2022-02-05T18:39:00Z"/>
              </w:rPr>
            </w:pPr>
            <w:ins w:id="4008" w:author="Charles Lo (020522)" w:date="2022-02-05T18:39:00Z">
              <w:r>
                <w:t>0..1</w:t>
              </w:r>
            </w:ins>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813B38">
            <w:pPr>
              <w:pStyle w:val="TAL"/>
              <w:rPr>
                <w:ins w:id="4009" w:author="Charles Lo (020522)" w:date="2022-02-05T18:39:00Z"/>
                <w:rFonts w:cs="Arial"/>
                <w:szCs w:val="18"/>
              </w:rPr>
            </w:pPr>
            <w:ins w:id="4010" w:author="Charles Lo (020522)" w:date="2022-02-05T18:39:00Z">
              <w:r>
                <w:rPr>
                  <w:rFonts w:cs="Arial"/>
                  <w:szCs w:val="18"/>
                </w:rPr>
                <w:t>Estimated time of arrival at the destination of the planned trip</w:t>
              </w:r>
            </w:ins>
            <w:ins w:id="4011" w:author="Richard Bradbury (2022-02-07)" w:date="2022-02-07T18:34:00Z">
              <w:r w:rsidR="00240305">
                <w:rPr>
                  <w:rFonts w:cs="Arial"/>
                  <w:szCs w:val="18"/>
                </w:rPr>
                <w:t>.</w:t>
              </w:r>
            </w:ins>
          </w:p>
        </w:tc>
      </w:tr>
    </w:tbl>
    <w:p w14:paraId="409CD851" w14:textId="77777777" w:rsidR="00DA4A27" w:rsidRDefault="00DA4A27" w:rsidP="00DA4A27">
      <w:pPr>
        <w:pStyle w:val="TAN"/>
        <w:rPr>
          <w:ins w:id="4012" w:author="Richard Bradbury (2022-02-07)" w:date="2022-02-07T18:14:00Z"/>
        </w:rPr>
      </w:pPr>
    </w:p>
    <w:p w14:paraId="1E5D25D1" w14:textId="41AA62CB" w:rsidR="00BA339D" w:rsidRPr="00DA4A27" w:rsidRDefault="00BA339D">
      <w:pPr>
        <w:spacing w:after="0"/>
        <w:rPr>
          <w:ins w:id="4013" w:author="Charles Lo (020522)" w:date="2022-02-05T18:38:00Z"/>
        </w:rPr>
      </w:pPr>
      <w:ins w:id="4014" w:author="Charles Lo (020522)" w:date="2022-02-05T18:38:00Z">
        <w:r>
          <w:br w:type="page"/>
        </w:r>
      </w:ins>
    </w:p>
    <w:p w14:paraId="37796A3E" w14:textId="2168E682" w:rsidR="00080512" w:rsidRDefault="00080512" w:rsidP="00B123F6">
      <w:pPr>
        <w:pStyle w:val="Heading8"/>
        <w:spacing w:before="0"/>
      </w:pPr>
      <w:bookmarkStart w:id="4015" w:name="_Toc95152614"/>
      <w:bookmarkStart w:id="4016" w:name="_Toc95837656"/>
      <w:bookmarkStart w:id="4017" w:name="_Toc96002818"/>
      <w:r w:rsidRPr="004D3578">
        <w:lastRenderedPageBreak/>
        <w:t xml:space="preserve">Annex </w:t>
      </w:r>
      <w:del w:id="4018" w:author="Charles Lo (020522)" w:date="2022-02-05T18:46:00Z">
        <w:r w:rsidRPr="004D3578" w:rsidDel="00E94464">
          <w:delText xml:space="preserve">A </w:delText>
        </w:r>
      </w:del>
      <w:ins w:id="4019" w:author="Charles Lo (020522)" w:date="2022-02-05T18:46:00Z">
        <w:r w:rsidR="00E94464">
          <w:t>B</w:t>
        </w:r>
        <w:r w:rsidR="00E94464" w:rsidRPr="004D3578">
          <w:t xml:space="preserve"> </w:t>
        </w:r>
      </w:ins>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4015"/>
      <w:bookmarkEnd w:id="4016"/>
      <w:bookmarkEnd w:id="4017"/>
    </w:p>
    <w:p w14:paraId="0BDDC068" w14:textId="66CDBE6B" w:rsidR="00F5362E" w:rsidRDefault="003A2C92" w:rsidP="00F5362E">
      <w:pPr>
        <w:pStyle w:val="Heading1"/>
      </w:pPr>
      <w:bookmarkStart w:id="4020" w:name="_Toc28013568"/>
      <w:bookmarkStart w:id="4021" w:name="_Toc36040406"/>
      <w:bookmarkStart w:id="4022" w:name="_Toc68899741"/>
      <w:bookmarkStart w:id="4023" w:name="_Toc71214492"/>
      <w:bookmarkStart w:id="4024" w:name="_Toc71722166"/>
      <w:bookmarkStart w:id="4025" w:name="_Toc74859218"/>
      <w:bookmarkStart w:id="4026" w:name="_Toc74917347"/>
      <w:bookmarkStart w:id="4027" w:name="_Toc95152615"/>
      <w:bookmarkStart w:id="4028" w:name="_Toc95837657"/>
      <w:bookmarkStart w:id="4029" w:name="_Toc96002819"/>
      <w:ins w:id="4030" w:author="Charles Lo (021422)" w:date="2022-02-14T20:40:00Z">
        <w:r>
          <w:t>B.1</w:t>
        </w:r>
      </w:ins>
      <w:r w:rsidR="00F5362E">
        <w:tab/>
        <w:t>General</w:t>
      </w:r>
      <w:bookmarkEnd w:id="4020"/>
      <w:bookmarkEnd w:id="4021"/>
      <w:bookmarkEnd w:id="4022"/>
      <w:bookmarkEnd w:id="4023"/>
      <w:bookmarkEnd w:id="4024"/>
      <w:bookmarkEnd w:id="4025"/>
      <w:bookmarkEnd w:id="4026"/>
      <w:bookmarkEnd w:id="4027"/>
      <w:bookmarkEnd w:id="4028"/>
      <w:bookmarkEnd w:id="4029"/>
    </w:p>
    <w:p w14:paraId="2F8D333A" w14:textId="3F41767E" w:rsidR="00600B4A" w:rsidRDefault="00600B4A" w:rsidP="00600B4A">
      <w:pPr>
        <w:rPr>
          <w:noProof/>
        </w:rPr>
      </w:pPr>
      <w:r>
        <w:rPr>
          <w:noProof/>
        </w:rPr>
        <w:t>This annex is based on the OpenAPI 3.0.0 specification [</w:t>
      </w:r>
      <w:del w:id="4031" w:author="Charles Lo (020522)" w:date="2022-02-05T18:46:00Z">
        <w:r w:rsidR="00563649" w:rsidDel="00E94464">
          <w:rPr>
            <w:noProof/>
          </w:rPr>
          <w:delText>8</w:delText>
        </w:r>
      </w:del>
      <w:ins w:id="4032" w:author="Charles Lo (020522)" w:date="2022-02-05T18:46:00Z">
        <w:del w:id="4033" w:author="Charles Lo (021422)" w:date="2022-02-14T20:40:00Z">
          <w:r w:rsidR="00E94464" w:rsidDel="003A2C92">
            <w:rPr>
              <w:noProof/>
            </w:rPr>
            <w:delText>17</w:delText>
          </w:r>
        </w:del>
      </w:ins>
      <w:ins w:id="4034" w:author="Charles Lo (021422)" w:date="2022-02-14T20:40:00Z">
        <w:r w:rsidR="003A2C92">
          <w:rPr>
            <w:noProof/>
          </w:rPr>
          <w:t>16</w:t>
        </w:r>
      </w:ins>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2EDA0F8" w:rsidR="006B30D0" w:rsidRDefault="00600B4A" w:rsidP="00600B4A">
      <w:pPr>
        <w:rPr>
          <w:ins w:id="4035" w:author="CLo (021722)" w:date="2022-02-17T14:52:00Z"/>
        </w:rPr>
      </w:pPr>
      <w:r>
        <w:t>NOTE 2:</w:t>
      </w:r>
      <w:r>
        <w:tab/>
        <w:t>The semantics and procedures, as well as conditions, e.g. for the applicability and allowed combinations of attributes or values, not expressed in the OpenAPI definitions but defined in other parts of the specification also apply</w:t>
      </w:r>
      <w:r w:rsidR="00396585">
        <w:t>.</w:t>
      </w:r>
    </w:p>
    <w:p w14:paraId="512A1556" w14:textId="77777777" w:rsidR="001C6B31" w:rsidRDefault="001C6B31" w:rsidP="001C6B31">
      <w:pPr>
        <w:pStyle w:val="Heading1"/>
        <w:rPr>
          <w:ins w:id="4036" w:author="CLo (021722)" w:date="2022-02-17T14:54:00Z"/>
          <w:rFonts w:eastAsia="SimSun"/>
        </w:rPr>
      </w:pPr>
      <w:bookmarkStart w:id="4037" w:name="_Toc96002820"/>
      <w:ins w:id="4038" w:author="CLo (021722)" w:date="2022-02-17T14:54:00Z">
        <w:r>
          <w:rPr>
            <w:rFonts w:eastAsia="SimSun"/>
          </w:rPr>
          <w:t>B.2</w:t>
        </w:r>
        <w:r>
          <w:rPr>
            <w:rFonts w:eastAsia="SimSun"/>
          </w:rPr>
          <w:tab/>
          <w:t>Ndcaf_DataReportingProvisioning API</w:t>
        </w:r>
        <w:bookmarkEnd w:id="4037"/>
      </w:ins>
    </w:p>
    <w:p w14:paraId="01452D3A" w14:textId="77777777" w:rsidR="00927C39" w:rsidRPr="007429F6" w:rsidRDefault="00927C39" w:rsidP="00600B4A"/>
    <w:p w14:paraId="328A3262" w14:textId="3B9D83F3" w:rsidR="00080512" w:rsidRPr="004D3578" w:rsidRDefault="007429F6">
      <w:pPr>
        <w:pStyle w:val="Heading8"/>
      </w:pPr>
      <w:r>
        <w:br w:type="page"/>
      </w:r>
      <w:bookmarkStart w:id="4039" w:name="_Toc95152616"/>
      <w:bookmarkStart w:id="4040" w:name="_Toc95837658"/>
      <w:bookmarkStart w:id="4041" w:name="_Toc96002821"/>
      <w:r w:rsidR="00080512" w:rsidRPr="004D3578">
        <w:lastRenderedPageBreak/>
        <w:t>Annex &lt;</w:t>
      </w:r>
      <w:del w:id="4042" w:author="Charles Lo (020522)" w:date="2022-02-05T18:47:00Z">
        <w:r w:rsidR="00080512" w:rsidRPr="004D3578" w:rsidDel="00E94464">
          <w:delText>B</w:delText>
        </w:r>
      </w:del>
      <w:ins w:id="4043" w:author="Charles Lo (020522)" w:date="2022-02-05T18:47:00Z">
        <w:r w:rsidR="00E94464">
          <w:t>C</w:t>
        </w:r>
      </w:ins>
      <w:r w:rsidR="00080512" w:rsidRPr="004D3578">
        <w:t>&gt; (informative):</w:t>
      </w:r>
      <w:r w:rsidR="00080512" w:rsidRPr="004D3578">
        <w:br/>
        <w:t xml:space="preserve">&lt;Informative annex </w:t>
      </w:r>
      <w:r w:rsidR="006B30D0">
        <w:t>for a Technical Specification</w:t>
      </w:r>
      <w:r w:rsidR="00080512" w:rsidRPr="004D3578">
        <w:t>&gt;</w:t>
      </w:r>
      <w:bookmarkEnd w:id="4039"/>
      <w:bookmarkEnd w:id="4040"/>
      <w:bookmarkEnd w:id="4041"/>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B0E508" w:rsidR="00080512" w:rsidRPr="004D3578" w:rsidRDefault="00080512">
      <w:pPr>
        <w:pStyle w:val="Heading1"/>
      </w:pPr>
      <w:bookmarkStart w:id="4044" w:name="_Toc95837659"/>
      <w:del w:id="4045" w:author="Charles Lo (020522)" w:date="2022-02-05T18:47:00Z">
        <w:r w:rsidRPr="004D3578" w:rsidDel="00E94464">
          <w:delText>B</w:delText>
        </w:r>
      </w:del>
      <w:bookmarkStart w:id="4046" w:name="_Toc95152617"/>
      <w:bookmarkStart w:id="4047" w:name="_Toc96002822"/>
      <w:ins w:id="4048" w:author="Charles Lo (020522)" w:date="2022-02-05T18:47:00Z">
        <w:r w:rsidR="00E94464">
          <w:t>C</w:t>
        </w:r>
      </w:ins>
      <w:r w:rsidRPr="004D3578">
        <w:t>.1</w:t>
      </w:r>
      <w:r w:rsidRPr="004D3578">
        <w:tab/>
        <w:t>Heading levels in an annex</w:t>
      </w:r>
      <w:bookmarkEnd w:id="4044"/>
      <w:bookmarkEnd w:id="4046"/>
      <w:bookmarkEnd w:id="4047"/>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06FAD520" w14:textId="1A258873" w:rsidR="00054A22" w:rsidRPr="00235394" w:rsidRDefault="006B30D0" w:rsidP="001464D2">
      <w:pPr>
        <w:pStyle w:val="Heading9"/>
      </w:pPr>
      <w:r>
        <w:br w:type="page"/>
      </w:r>
      <w:bookmarkStart w:id="4049" w:name="_Toc95152618"/>
      <w:bookmarkStart w:id="4050" w:name="_Toc95837660"/>
      <w:bookmarkStart w:id="4051" w:name="_Toc96002823"/>
      <w:r w:rsidR="00080512" w:rsidRPr="004D3578">
        <w:lastRenderedPageBreak/>
        <w:t>Annex X (informative):</w:t>
      </w:r>
      <w:r w:rsidR="00080512" w:rsidRPr="004D3578">
        <w:br/>
        <w:t>Change history</w:t>
      </w:r>
      <w:bookmarkStart w:id="4052" w:name="historyclause"/>
      <w:bookmarkEnd w:id="4049"/>
      <w:bookmarkEnd w:id="4050"/>
      <w:bookmarkEnd w:id="4051"/>
      <w:bookmarkEnd w:id="405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rPr>
          <w:ins w:id="4053" w:author="Charles Lo (020522)" w:date="2022-02-05T18:47:00Z"/>
        </w:trPr>
        <w:tc>
          <w:tcPr>
            <w:tcW w:w="800" w:type="dxa"/>
            <w:shd w:val="solid" w:color="FFFFFF" w:fill="auto"/>
          </w:tcPr>
          <w:p w14:paraId="2E606255" w14:textId="1FB1C93F" w:rsidR="0093711E" w:rsidRPr="0093711E" w:rsidRDefault="0093711E" w:rsidP="0093711E">
            <w:pPr>
              <w:pStyle w:val="TAC"/>
              <w:rPr>
                <w:ins w:id="4054" w:author="Charles Lo (020522)" w:date="2022-02-05T18:47:00Z"/>
                <w:sz w:val="16"/>
                <w:szCs w:val="16"/>
              </w:rPr>
            </w:pPr>
            <w:ins w:id="4055" w:author="Charles Lo (021522)" w:date="2022-02-15T17:19:00Z">
              <w:r w:rsidRPr="0093711E">
                <w:rPr>
                  <w:sz w:val="16"/>
                  <w:szCs w:val="16"/>
                </w:rPr>
                <w:t>2022-02</w:t>
              </w:r>
            </w:ins>
          </w:p>
        </w:tc>
        <w:tc>
          <w:tcPr>
            <w:tcW w:w="910" w:type="dxa"/>
            <w:shd w:val="solid" w:color="FFFFFF" w:fill="auto"/>
          </w:tcPr>
          <w:p w14:paraId="42A9342A" w14:textId="7E2F85B8" w:rsidR="0093711E" w:rsidRPr="0093711E" w:rsidRDefault="0093711E" w:rsidP="0093711E">
            <w:pPr>
              <w:pStyle w:val="TAC"/>
              <w:jc w:val="left"/>
              <w:rPr>
                <w:ins w:id="4056" w:author="Charles Lo (020522)" w:date="2022-02-05T18:47:00Z"/>
                <w:sz w:val="16"/>
                <w:szCs w:val="16"/>
              </w:rPr>
            </w:pPr>
            <w:ins w:id="4057" w:author="Charles Lo (021522)" w:date="2022-02-15T17:19:00Z">
              <w:r w:rsidRPr="0093711E">
                <w:rPr>
                  <w:sz w:val="16"/>
                  <w:szCs w:val="16"/>
                </w:rPr>
                <w:t>SA4#117-e</w:t>
              </w:r>
            </w:ins>
          </w:p>
        </w:tc>
        <w:tc>
          <w:tcPr>
            <w:tcW w:w="984" w:type="dxa"/>
            <w:shd w:val="solid" w:color="FFFFFF" w:fill="auto"/>
          </w:tcPr>
          <w:p w14:paraId="3F10081A" w14:textId="3D92BB21" w:rsidR="0093711E" w:rsidRDefault="0093711E" w:rsidP="0093711E">
            <w:pPr>
              <w:pStyle w:val="TAC"/>
              <w:jc w:val="left"/>
              <w:rPr>
                <w:ins w:id="4058" w:author="CLo (021722)" w:date="2022-02-17T15:15:00Z"/>
                <w:sz w:val="16"/>
                <w:szCs w:val="16"/>
              </w:rPr>
            </w:pPr>
            <w:ins w:id="4059" w:author="Charles Lo (021522)" w:date="2022-02-15T17:19:00Z">
              <w:del w:id="4060" w:author="CLo (021722)" w:date="2022-02-17T15:09:00Z">
                <w:r w:rsidDel="00226395">
                  <w:rPr>
                    <w:sz w:val="16"/>
                    <w:szCs w:val="16"/>
                  </w:rPr>
                  <w:delText>S4-220071</w:delText>
                </w:r>
              </w:del>
            </w:ins>
            <w:ins w:id="4061" w:author="CLo (021722)" w:date="2022-02-17T15:09:00Z">
              <w:r w:rsidR="00226395">
                <w:rPr>
                  <w:sz w:val="16"/>
                  <w:szCs w:val="16"/>
                </w:rPr>
                <w:t>S4-220</w:t>
              </w:r>
              <w:r w:rsidR="00400EE5">
                <w:rPr>
                  <w:sz w:val="16"/>
                  <w:szCs w:val="16"/>
                </w:rPr>
                <w:t>233</w:t>
              </w:r>
            </w:ins>
          </w:p>
          <w:p w14:paraId="4121A5D9" w14:textId="5354571A" w:rsidR="008504B3" w:rsidRDefault="008504B3" w:rsidP="0093711E">
            <w:pPr>
              <w:pStyle w:val="TAC"/>
              <w:jc w:val="left"/>
              <w:rPr>
                <w:ins w:id="4062" w:author="CLo (021722)" w:date="2022-02-17T15:09:00Z"/>
                <w:sz w:val="16"/>
                <w:szCs w:val="16"/>
              </w:rPr>
            </w:pPr>
            <w:ins w:id="4063" w:author="CLo (021722)" w:date="2022-02-17T15:15:00Z">
              <w:r>
                <w:rPr>
                  <w:sz w:val="16"/>
                  <w:szCs w:val="16"/>
                </w:rPr>
                <w:t>S4-220</w:t>
              </w:r>
              <w:r w:rsidR="00B14F93">
                <w:rPr>
                  <w:sz w:val="16"/>
                  <w:szCs w:val="16"/>
                </w:rPr>
                <w:t>241</w:t>
              </w:r>
            </w:ins>
          </w:p>
          <w:p w14:paraId="70430E90" w14:textId="46FDAE86" w:rsidR="00400EE5" w:rsidRPr="0093711E" w:rsidRDefault="00400EE5" w:rsidP="0093711E">
            <w:pPr>
              <w:pStyle w:val="TAC"/>
              <w:jc w:val="left"/>
              <w:rPr>
                <w:ins w:id="4064" w:author="Charles Lo (020522)" w:date="2022-02-05T18:47:00Z"/>
                <w:i/>
                <w:iCs/>
                <w:sz w:val="16"/>
                <w:szCs w:val="16"/>
              </w:rPr>
            </w:pPr>
            <w:ins w:id="4065" w:author="CLo (021722)" w:date="2022-02-17T15:09:00Z">
              <w:r>
                <w:rPr>
                  <w:sz w:val="16"/>
                  <w:szCs w:val="16"/>
                </w:rPr>
                <w:t>S4-220242</w:t>
              </w:r>
            </w:ins>
          </w:p>
        </w:tc>
        <w:tc>
          <w:tcPr>
            <w:tcW w:w="425" w:type="dxa"/>
            <w:shd w:val="solid" w:color="FFFFFF" w:fill="auto"/>
          </w:tcPr>
          <w:p w14:paraId="5792AC50" w14:textId="77777777" w:rsidR="0093711E" w:rsidRPr="0093711E" w:rsidRDefault="0093711E" w:rsidP="0093711E">
            <w:pPr>
              <w:pStyle w:val="TAL"/>
              <w:rPr>
                <w:ins w:id="4066" w:author="Charles Lo (020522)" w:date="2022-02-05T18:47:00Z"/>
                <w:sz w:val="16"/>
                <w:szCs w:val="16"/>
              </w:rPr>
            </w:pPr>
          </w:p>
        </w:tc>
        <w:tc>
          <w:tcPr>
            <w:tcW w:w="425" w:type="dxa"/>
            <w:shd w:val="solid" w:color="FFFFFF" w:fill="auto"/>
          </w:tcPr>
          <w:p w14:paraId="30E95899" w14:textId="77777777" w:rsidR="0093711E" w:rsidRPr="0093711E" w:rsidRDefault="0093711E" w:rsidP="0093711E">
            <w:pPr>
              <w:pStyle w:val="TAR"/>
              <w:rPr>
                <w:ins w:id="4067" w:author="Charles Lo (020522)" w:date="2022-02-05T18:47:00Z"/>
                <w:sz w:val="16"/>
                <w:szCs w:val="16"/>
              </w:rPr>
            </w:pPr>
          </w:p>
        </w:tc>
        <w:tc>
          <w:tcPr>
            <w:tcW w:w="425" w:type="dxa"/>
            <w:shd w:val="solid" w:color="FFFFFF" w:fill="auto"/>
          </w:tcPr>
          <w:p w14:paraId="02F8AFC4" w14:textId="77777777" w:rsidR="0093711E" w:rsidRPr="0093711E" w:rsidRDefault="0093711E" w:rsidP="0093711E">
            <w:pPr>
              <w:pStyle w:val="TAC"/>
              <w:rPr>
                <w:ins w:id="4068" w:author="Charles Lo (020522)" w:date="2022-02-05T18:47:00Z"/>
                <w:sz w:val="16"/>
                <w:szCs w:val="16"/>
              </w:rPr>
            </w:pPr>
          </w:p>
        </w:tc>
        <w:tc>
          <w:tcPr>
            <w:tcW w:w="4962" w:type="dxa"/>
            <w:shd w:val="solid" w:color="FFFFFF" w:fill="auto"/>
          </w:tcPr>
          <w:p w14:paraId="197B9EF0" w14:textId="000339B2" w:rsidR="0093711E" w:rsidRPr="0093711E" w:rsidRDefault="0093711E" w:rsidP="0093711E">
            <w:pPr>
              <w:pStyle w:val="TAL"/>
              <w:rPr>
                <w:ins w:id="4069" w:author="Charles Lo (020522)" w:date="2022-02-05T18:47:00Z"/>
                <w:i/>
                <w:iCs/>
                <w:sz w:val="16"/>
                <w:szCs w:val="16"/>
              </w:rPr>
            </w:pPr>
            <w:ins w:id="4070" w:author="Charles Lo (021522)" w:date="2022-02-15T17:19:00Z">
              <w:r w:rsidRPr="0093711E">
                <w:rPr>
                  <w:sz w:val="16"/>
                  <w:szCs w:val="16"/>
                </w:rPr>
                <w:t>Additional references under clause 2,</w:t>
              </w:r>
            </w:ins>
            <w:ins w:id="4071" w:author="CLo (021722)" w:date="2022-02-17T15:11:00Z">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ins>
            <w:ins w:id="4072" w:author="CLo (021722)" w:date="2022-02-17T15:12:00Z">
              <w:r w:rsidR="00D86561">
                <w:rPr>
                  <w:sz w:val="16"/>
                  <w:szCs w:val="16"/>
                </w:rPr>
                <w:t xml:space="preserve">changes and additions under clause 5.4, </w:t>
              </w:r>
            </w:ins>
            <w:ins w:id="4073" w:author="Charles Lo (021522)" w:date="2022-02-15T17:19:00Z">
              <w:del w:id="4074" w:author="CLo (021722)" w:date="2022-02-17T15:11:00Z">
                <w:r w:rsidRPr="0093711E" w:rsidDel="008D3204">
                  <w:rPr>
                    <w:sz w:val="16"/>
                    <w:szCs w:val="16"/>
                  </w:rPr>
                  <w:delText xml:space="preserve"> </w:delText>
                </w:r>
              </w:del>
              <w:r w:rsidRPr="0093711E">
                <w:rPr>
                  <w:sz w:val="16"/>
                  <w:szCs w:val="16"/>
                </w:rPr>
                <w:t>corrections and added text under clauses 7.2 and 7.3, new Annex A, and demoted existing Annexes A and B by one level</w:t>
              </w:r>
            </w:ins>
            <w:ins w:id="4075" w:author="CLo (021722)" w:date="2022-02-17T15:13:00Z">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ins>
            <w:ins w:id="4076" w:author="Charles Lo (021522)" w:date="2022-02-15T17:19:00Z">
              <w:r w:rsidRPr="0093711E">
                <w:rPr>
                  <w:sz w:val="16"/>
                  <w:szCs w:val="16"/>
                </w:rPr>
                <w:t>.</w:t>
              </w:r>
            </w:ins>
          </w:p>
        </w:tc>
        <w:tc>
          <w:tcPr>
            <w:tcW w:w="708" w:type="dxa"/>
            <w:shd w:val="solid" w:color="FFFFFF" w:fill="auto"/>
          </w:tcPr>
          <w:p w14:paraId="368D2186" w14:textId="57CCE0AF" w:rsidR="0093711E" w:rsidRPr="0093711E" w:rsidRDefault="0093711E" w:rsidP="0093711E">
            <w:pPr>
              <w:pStyle w:val="TAC"/>
              <w:rPr>
                <w:ins w:id="4077" w:author="Charles Lo (020522)" w:date="2022-02-05T18:47:00Z"/>
                <w:sz w:val="16"/>
                <w:szCs w:val="16"/>
              </w:rPr>
            </w:pPr>
            <w:ins w:id="4078" w:author="Charles Lo (021522)" w:date="2022-02-15T17:20:00Z">
              <w:r w:rsidRPr="0093711E">
                <w:rPr>
                  <w:sz w:val="16"/>
                  <w:szCs w:val="16"/>
                </w:rPr>
                <w:t>0.3.0</w:t>
              </w:r>
            </w:ins>
          </w:p>
        </w:tc>
      </w:tr>
    </w:tbl>
    <w:p w14:paraId="6AE5F0B0" w14:textId="561A334F" w:rsidR="00080512" w:rsidRPr="008F7ED8" w:rsidRDefault="00080512" w:rsidP="003F29A8">
      <w:pPr>
        <w:pStyle w:val="Guidance"/>
        <w:rPr>
          <w:sz w:val="2"/>
        </w:rPr>
      </w:pPr>
    </w:p>
    <w:sectPr w:rsidR="00080512" w:rsidRPr="008F7ED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7" w:author="Richard Bradbury (2022-02-18)" w:date="2022-02-18T01:22:00Z" w:initials="RJB">
    <w:p w14:paraId="5C384B8D" w14:textId="747263F1" w:rsidR="002B1401" w:rsidRDefault="002B1401">
      <w:pPr>
        <w:pStyle w:val="CommentText"/>
      </w:pPr>
      <w:r>
        <w:rPr>
          <w:rStyle w:val="CommentReference"/>
        </w:rPr>
        <w:annotationRef/>
      </w:r>
      <w:r>
        <w:t>This correction was somehow lost when r01 was generated.</w:t>
      </w:r>
    </w:p>
  </w:comment>
  <w:comment w:id="1043" w:author="Richard Bradbury (2022-02-18)" w:date="2022-02-18T01:48:00Z" w:initials="RJB">
    <w:p w14:paraId="4C116D37" w14:textId="3107771F" w:rsidR="00FB1FCF" w:rsidRDefault="00FB1FCF">
      <w:pPr>
        <w:pStyle w:val="CommentText"/>
      </w:pPr>
      <w:r>
        <w:rPr>
          <w:rStyle w:val="CommentReference"/>
        </w:rPr>
        <w:annotationRef/>
      </w:r>
      <w:r>
        <w:t>Should be 0..1?</w:t>
      </w:r>
    </w:p>
  </w:comment>
  <w:comment w:id="1059" w:author="Richard Bradbury (2022-02-18)" w:date="2022-02-18T01:48:00Z" w:initials="RJB">
    <w:p w14:paraId="3322A617" w14:textId="728491A5" w:rsidR="00FB1FCF" w:rsidRDefault="00FB1FCF">
      <w:pPr>
        <w:pStyle w:val="CommentText"/>
      </w:pPr>
      <w:r>
        <w:rPr>
          <w:rStyle w:val="CommentReference"/>
        </w:rPr>
        <w:annotationRef/>
      </w:r>
      <w:r>
        <w:t>Should be 0..1?</w:t>
      </w:r>
    </w:p>
  </w:comment>
  <w:comment w:id="1217" w:author="Charles Lo (020522)" w:date="2022-02-05T21:30:00Z" w:initials="CL">
    <w:p w14:paraId="10C57F8B" w14:textId="538ADC6C" w:rsidR="003C7A22" w:rsidRDefault="003C7A22">
      <w:pPr>
        <w:pStyle w:val="CommentText"/>
      </w:pPr>
      <w:r>
        <w:rPr>
          <w:rStyle w:val="CommentReference"/>
        </w:rPr>
        <w:annotationRef/>
      </w:r>
      <w:r>
        <w:t>editorial improvement of wording in</w:t>
      </w:r>
      <w:r w:rsidR="00502F4C">
        <w:t xml:space="preserve"> agreed pCR </w:t>
      </w:r>
      <w:r w:rsidR="00ED1381">
        <w:t>in S4aI221305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384B8D" w15:done="0"/>
  <w15:commentEx w15:paraId="4C116D37" w15:done="0"/>
  <w15:commentEx w15:paraId="3322A617" w15:done="0"/>
  <w15:commentEx w15:paraId="10C57F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7371" w16cex:dateUtc="2022-02-18T01:22:00Z"/>
  <w16cex:commentExtensible w16cex:durableId="25B97952" w16cex:dateUtc="2022-02-18T01:48:00Z"/>
  <w16cex:commentExtensible w16cex:durableId="25B9795B" w16cex:dateUtc="2022-02-18T01:48:00Z"/>
  <w16cex:commentExtensible w16cex:durableId="25A8FA86" w16cex:dateUtc="2022-02-05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384B8D" w16cid:durableId="25B97371"/>
  <w16cid:commentId w16cid:paraId="4C116D37" w16cid:durableId="25B97952"/>
  <w16cid:commentId w16cid:paraId="3322A617" w16cid:durableId="25B9795B"/>
  <w16cid:commentId w16cid:paraId="10C57F8B" w16cid:durableId="25A8FA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142B" w14:textId="77777777" w:rsidR="0021579E" w:rsidRDefault="0021579E">
      <w:r>
        <w:separator/>
      </w:r>
    </w:p>
  </w:endnote>
  <w:endnote w:type="continuationSeparator" w:id="0">
    <w:p w14:paraId="0923E7A5" w14:textId="77777777" w:rsidR="0021579E" w:rsidRDefault="0021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F645" w14:textId="77777777" w:rsidR="0021579E" w:rsidRDefault="0021579E">
      <w:r>
        <w:separator/>
      </w:r>
    </w:p>
  </w:footnote>
  <w:footnote w:type="continuationSeparator" w:id="0">
    <w:p w14:paraId="46EC9387" w14:textId="77777777" w:rsidR="0021579E" w:rsidRDefault="00215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7E41DACF" w:rsidR="0093711E" w:rsidRDefault="0093711E"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V0.</w:t>
    </w:r>
    <w:del w:id="4079" w:author="Charles Lo (021522)" w:date="2022-02-15T17:07:00Z">
      <w:r w:rsidDel="0093711E">
        <w:rPr>
          <w:rFonts w:ascii="Arial" w:hAnsi="Arial" w:cs="Arial"/>
          <w:b/>
          <w:sz w:val="18"/>
          <w:szCs w:val="18"/>
        </w:rPr>
        <w:delText>2</w:delText>
      </w:r>
    </w:del>
    <w:ins w:id="4080" w:author="Charles Lo (021522)" w:date="2022-02-15T17:07:00Z">
      <w:r>
        <w:rPr>
          <w:rFonts w:ascii="Arial" w:hAnsi="Arial" w:cs="Arial"/>
          <w:b/>
          <w:sz w:val="18"/>
          <w:szCs w:val="18"/>
        </w:rPr>
        <w:t>3</w:t>
      </w:r>
    </w:ins>
    <w:r>
      <w:rPr>
        <w:rFonts w:ascii="Arial" w:hAnsi="Arial" w:cs="Arial"/>
        <w:b/>
        <w:sz w:val="18"/>
        <w:szCs w:val="18"/>
      </w:rPr>
      <w:t>.0 (</w:t>
    </w:r>
    <w:del w:id="4081" w:author="Charles Lo (021522)" w:date="2022-02-15T17:07:00Z">
      <w:r w:rsidDel="0093711E">
        <w:rPr>
          <w:rFonts w:ascii="Arial" w:hAnsi="Arial" w:cs="Arial"/>
          <w:b/>
          <w:sz w:val="18"/>
          <w:szCs w:val="18"/>
        </w:rPr>
        <w:delText>2021-11</w:delText>
      </w:r>
    </w:del>
    <w:ins w:id="4082" w:author="Charles Lo (021522)" w:date="2022-02-15T17:07:00Z">
      <w:r>
        <w:rPr>
          <w:rFonts w:ascii="Arial" w:hAnsi="Arial" w:cs="Arial"/>
          <w:b/>
          <w:sz w:val="18"/>
          <w:szCs w:val="18"/>
        </w:rPr>
        <w:t>2022-02</w:t>
      </w:r>
    </w:ins>
    <w:r>
      <w:rPr>
        <w:rFonts w:ascii="Arial" w:hAnsi="Arial" w:cs="Arial"/>
        <w:b/>
        <w:sz w:val="18"/>
        <w:szCs w:val="18"/>
      </w:rPr>
      <w:t>)</w:t>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4D19A51" w:rsidR="00597B11" w:rsidRDefault="00937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B1FCF">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21522)">
    <w15:presenceInfo w15:providerId="None" w15:userId="Charles Lo (021522)"/>
  </w15:person>
  <w15:person w15:author="CLo (021722)">
    <w15:presenceInfo w15:providerId="None" w15:userId="CLo (021722)"/>
  </w15:person>
  <w15:person w15:author="Richard Bradbury (2022-02-18)">
    <w15:presenceInfo w15:providerId="None" w15:userId="Richard Bradbury (2022-02-18)"/>
  </w15:person>
  <w15:person w15:author="Charles Lo (020522)">
    <w15:presenceInfo w15:providerId="None" w15:userId="Charles Lo (020522)"/>
  </w15:person>
  <w15:person w15:author="Charles Lo (020722)">
    <w15:presenceInfo w15:providerId="None" w15:userId="Charles Lo (020722)"/>
  </w15:person>
  <w15:person w15:author="Charles Lo (021422)">
    <w15:presenceInfo w15:providerId="None" w15:userId="Charles Lo (021422)"/>
  </w15:person>
  <w15:person w15:author="Richard Bradbury (2022-02-07)">
    <w15:presenceInfo w15:providerId="None" w15:userId="Richard Bradbury (2022-02-07)"/>
  </w15:person>
  <w15:person w15:author="Richard Bradbury">
    <w15:presenceInfo w15:providerId="None" w15:userId="Richard Bradbury"/>
  </w15:person>
  <w15:person w15:author="CLo2(021722)">
    <w15:presenceInfo w15:providerId="None" w15:userId="CLo2(021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3F1A"/>
    <w:rsid w:val="00004ADD"/>
    <w:rsid w:val="00004DA3"/>
    <w:rsid w:val="000057A4"/>
    <w:rsid w:val="000060BD"/>
    <w:rsid w:val="000104EF"/>
    <w:rsid w:val="00011DC7"/>
    <w:rsid w:val="00012D0A"/>
    <w:rsid w:val="000166A4"/>
    <w:rsid w:val="000167BC"/>
    <w:rsid w:val="00021742"/>
    <w:rsid w:val="00022613"/>
    <w:rsid w:val="00023225"/>
    <w:rsid w:val="000266C9"/>
    <w:rsid w:val="000268FF"/>
    <w:rsid w:val="000279A3"/>
    <w:rsid w:val="000309EB"/>
    <w:rsid w:val="00032486"/>
    <w:rsid w:val="00033397"/>
    <w:rsid w:val="00033C85"/>
    <w:rsid w:val="0003410C"/>
    <w:rsid w:val="00034F7B"/>
    <w:rsid w:val="00035DA9"/>
    <w:rsid w:val="0003669E"/>
    <w:rsid w:val="0003686A"/>
    <w:rsid w:val="00037236"/>
    <w:rsid w:val="00037B61"/>
    <w:rsid w:val="00037D3F"/>
    <w:rsid w:val="00040095"/>
    <w:rsid w:val="000408E4"/>
    <w:rsid w:val="00040F98"/>
    <w:rsid w:val="00042140"/>
    <w:rsid w:val="00042662"/>
    <w:rsid w:val="00042ACB"/>
    <w:rsid w:val="0004358E"/>
    <w:rsid w:val="000447BA"/>
    <w:rsid w:val="000455AB"/>
    <w:rsid w:val="000465FD"/>
    <w:rsid w:val="00046864"/>
    <w:rsid w:val="00047593"/>
    <w:rsid w:val="00050C13"/>
    <w:rsid w:val="00051834"/>
    <w:rsid w:val="00052682"/>
    <w:rsid w:val="00052825"/>
    <w:rsid w:val="0005316D"/>
    <w:rsid w:val="00054362"/>
    <w:rsid w:val="00054A22"/>
    <w:rsid w:val="00055569"/>
    <w:rsid w:val="00056838"/>
    <w:rsid w:val="00057D7B"/>
    <w:rsid w:val="00061000"/>
    <w:rsid w:val="00062023"/>
    <w:rsid w:val="000628FD"/>
    <w:rsid w:val="00063A1B"/>
    <w:rsid w:val="00064D61"/>
    <w:rsid w:val="0006511C"/>
    <w:rsid w:val="000655A6"/>
    <w:rsid w:val="00066659"/>
    <w:rsid w:val="00066C45"/>
    <w:rsid w:val="00067F61"/>
    <w:rsid w:val="0007043B"/>
    <w:rsid w:val="00070B2A"/>
    <w:rsid w:val="0007451C"/>
    <w:rsid w:val="00074C27"/>
    <w:rsid w:val="000803E4"/>
    <w:rsid w:val="00080512"/>
    <w:rsid w:val="00080D6E"/>
    <w:rsid w:val="00080FB3"/>
    <w:rsid w:val="00081748"/>
    <w:rsid w:val="0008307F"/>
    <w:rsid w:val="00083B6D"/>
    <w:rsid w:val="00083B72"/>
    <w:rsid w:val="00086E46"/>
    <w:rsid w:val="00090BE8"/>
    <w:rsid w:val="00091E58"/>
    <w:rsid w:val="000944D4"/>
    <w:rsid w:val="00094FE1"/>
    <w:rsid w:val="0009628A"/>
    <w:rsid w:val="000963F2"/>
    <w:rsid w:val="00096922"/>
    <w:rsid w:val="000A7D06"/>
    <w:rsid w:val="000B04FE"/>
    <w:rsid w:val="000B1CA8"/>
    <w:rsid w:val="000B201A"/>
    <w:rsid w:val="000B2E35"/>
    <w:rsid w:val="000B320C"/>
    <w:rsid w:val="000B5018"/>
    <w:rsid w:val="000B5087"/>
    <w:rsid w:val="000B7FFE"/>
    <w:rsid w:val="000C0724"/>
    <w:rsid w:val="000C15C6"/>
    <w:rsid w:val="000C1F2F"/>
    <w:rsid w:val="000C1F9C"/>
    <w:rsid w:val="000C455C"/>
    <w:rsid w:val="000C47C3"/>
    <w:rsid w:val="000D10B2"/>
    <w:rsid w:val="000D1466"/>
    <w:rsid w:val="000D2432"/>
    <w:rsid w:val="000D570C"/>
    <w:rsid w:val="000D58AB"/>
    <w:rsid w:val="000D7232"/>
    <w:rsid w:val="000E5425"/>
    <w:rsid w:val="000E6898"/>
    <w:rsid w:val="000E71CC"/>
    <w:rsid w:val="000F687B"/>
    <w:rsid w:val="000F6B90"/>
    <w:rsid w:val="0010072F"/>
    <w:rsid w:val="00103ED2"/>
    <w:rsid w:val="00105D41"/>
    <w:rsid w:val="00113A48"/>
    <w:rsid w:val="0011474F"/>
    <w:rsid w:val="001148EF"/>
    <w:rsid w:val="0011494C"/>
    <w:rsid w:val="00115A84"/>
    <w:rsid w:val="001209B9"/>
    <w:rsid w:val="00122A69"/>
    <w:rsid w:val="00123FD8"/>
    <w:rsid w:val="00124BB4"/>
    <w:rsid w:val="00124C06"/>
    <w:rsid w:val="00124C09"/>
    <w:rsid w:val="00124C96"/>
    <w:rsid w:val="00127503"/>
    <w:rsid w:val="00127FFE"/>
    <w:rsid w:val="00133525"/>
    <w:rsid w:val="00134275"/>
    <w:rsid w:val="00137875"/>
    <w:rsid w:val="001378E6"/>
    <w:rsid w:val="001400ED"/>
    <w:rsid w:val="001422E9"/>
    <w:rsid w:val="0014513F"/>
    <w:rsid w:val="00146451"/>
    <w:rsid w:val="001464D2"/>
    <w:rsid w:val="001468CF"/>
    <w:rsid w:val="001478D8"/>
    <w:rsid w:val="0015066C"/>
    <w:rsid w:val="00152EB4"/>
    <w:rsid w:val="001558D9"/>
    <w:rsid w:val="00160FB8"/>
    <w:rsid w:val="00162E80"/>
    <w:rsid w:val="00164230"/>
    <w:rsid w:val="0016520F"/>
    <w:rsid w:val="001666B7"/>
    <w:rsid w:val="00166AE8"/>
    <w:rsid w:val="00166DA3"/>
    <w:rsid w:val="00173BC6"/>
    <w:rsid w:val="00173ED6"/>
    <w:rsid w:val="00176313"/>
    <w:rsid w:val="00180B9D"/>
    <w:rsid w:val="001814D6"/>
    <w:rsid w:val="00181E7A"/>
    <w:rsid w:val="00182ADC"/>
    <w:rsid w:val="00183711"/>
    <w:rsid w:val="001840B8"/>
    <w:rsid w:val="00192628"/>
    <w:rsid w:val="00193D25"/>
    <w:rsid w:val="00195C31"/>
    <w:rsid w:val="00196417"/>
    <w:rsid w:val="001A11DE"/>
    <w:rsid w:val="001A1363"/>
    <w:rsid w:val="001A40AC"/>
    <w:rsid w:val="001A4B34"/>
    <w:rsid w:val="001A4C42"/>
    <w:rsid w:val="001A515B"/>
    <w:rsid w:val="001A51A1"/>
    <w:rsid w:val="001A7420"/>
    <w:rsid w:val="001B04DC"/>
    <w:rsid w:val="001B066E"/>
    <w:rsid w:val="001B0BA4"/>
    <w:rsid w:val="001B104B"/>
    <w:rsid w:val="001B1D8A"/>
    <w:rsid w:val="001B2EB9"/>
    <w:rsid w:val="001B34EA"/>
    <w:rsid w:val="001B615F"/>
    <w:rsid w:val="001B6637"/>
    <w:rsid w:val="001C02A1"/>
    <w:rsid w:val="001C1AA6"/>
    <w:rsid w:val="001C21C3"/>
    <w:rsid w:val="001C38BE"/>
    <w:rsid w:val="001C4B61"/>
    <w:rsid w:val="001C4FB1"/>
    <w:rsid w:val="001C6B31"/>
    <w:rsid w:val="001D02C2"/>
    <w:rsid w:val="001D1705"/>
    <w:rsid w:val="001D3A74"/>
    <w:rsid w:val="001D5BDB"/>
    <w:rsid w:val="001D6BB0"/>
    <w:rsid w:val="001E0256"/>
    <w:rsid w:val="001E2BC3"/>
    <w:rsid w:val="001E2C4B"/>
    <w:rsid w:val="001E4A13"/>
    <w:rsid w:val="001E72C5"/>
    <w:rsid w:val="001F0C1D"/>
    <w:rsid w:val="001F1132"/>
    <w:rsid w:val="001F168B"/>
    <w:rsid w:val="001F1BFD"/>
    <w:rsid w:val="001F688F"/>
    <w:rsid w:val="00201C82"/>
    <w:rsid w:val="00206576"/>
    <w:rsid w:val="00210F3C"/>
    <w:rsid w:val="0021145A"/>
    <w:rsid w:val="0021236D"/>
    <w:rsid w:val="00212A3B"/>
    <w:rsid w:val="00214CD1"/>
    <w:rsid w:val="00214D06"/>
    <w:rsid w:val="0021579E"/>
    <w:rsid w:val="00215DD9"/>
    <w:rsid w:val="00221ACB"/>
    <w:rsid w:val="002223D8"/>
    <w:rsid w:val="00223E38"/>
    <w:rsid w:val="00225738"/>
    <w:rsid w:val="00226395"/>
    <w:rsid w:val="0023029C"/>
    <w:rsid w:val="00230591"/>
    <w:rsid w:val="00234695"/>
    <w:rsid w:val="002347A2"/>
    <w:rsid w:val="00240305"/>
    <w:rsid w:val="00242906"/>
    <w:rsid w:val="0024461C"/>
    <w:rsid w:val="002448BC"/>
    <w:rsid w:val="00246412"/>
    <w:rsid w:val="00250CE5"/>
    <w:rsid w:val="00251755"/>
    <w:rsid w:val="002531DD"/>
    <w:rsid w:val="0026061B"/>
    <w:rsid w:val="00263100"/>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0457"/>
    <w:rsid w:val="00284308"/>
    <w:rsid w:val="002854CD"/>
    <w:rsid w:val="002866B9"/>
    <w:rsid w:val="002867BC"/>
    <w:rsid w:val="00286858"/>
    <w:rsid w:val="00291AA9"/>
    <w:rsid w:val="00292D20"/>
    <w:rsid w:val="00292D48"/>
    <w:rsid w:val="00293C5E"/>
    <w:rsid w:val="00295A41"/>
    <w:rsid w:val="00296A31"/>
    <w:rsid w:val="00296D72"/>
    <w:rsid w:val="002970D0"/>
    <w:rsid w:val="002A6C27"/>
    <w:rsid w:val="002B0E96"/>
    <w:rsid w:val="002B1401"/>
    <w:rsid w:val="002B2DCF"/>
    <w:rsid w:val="002B382A"/>
    <w:rsid w:val="002B456F"/>
    <w:rsid w:val="002B4E35"/>
    <w:rsid w:val="002B6339"/>
    <w:rsid w:val="002B6407"/>
    <w:rsid w:val="002B64CC"/>
    <w:rsid w:val="002C130E"/>
    <w:rsid w:val="002C1AB8"/>
    <w:rsid w:val="002C5D4B"/>
    <w:rsid w:val="002C74CA"/>
    <w:rsid w:val="002D0C60"/>
    <w:rsid w:val="002D163E"/>
    <w:rsid w:val="002D60E9"/>
    <w:rsid w:val="002D7159"/>
    <w:rsid w:val="002D793F"/>
    <w:rsid w:val="002E00EE"/>
    <w:rsid w:val="002E0897"/>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3FA9"/>
    <w:rsid w:val="0031607F"/>
    <w:rsid w:val="00316221"/>
    <w:rsid w:val="003172DC"/>
    <w:rsid w:val="003178A4"/>
    <w:rsid w:val="0032089D"/>
    <w:rsid w:val="00321254"/>
    <w:rsid w:val="003230A6"/>
    <w:rsid w:val="003236E3"/>
    <w:rsid w:val="0032573D"/>
    <w:rsid w:val="00326745"/>
    <w:rsid w:val="003276B7"/>
    <w:rsid w:val="0033149E"/>
    <w:rsid w:val="00332C65"/>
    <w:rsid w:val="00334DEF"/>
    <w:rsid w:val="003367F8"/>
    <w:rsid w:val="003372EC"/>
    <w:rsid w:val="00337CE7"/>
    <w:rsid w:val="003401B8"/>
    <w:rsid w:val="00340C40"/>
    <w:rsid w:val="00341897"/>
    <w:rsid w:val="00350A16"/>
    <w:rsid w:val="00351837"/>
    <w:rsid w:val="00352698"/>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D5C"/>
    <w:rsid w:val="003834D9"/>
    <w:rsid w:val="00385FF5"/>
    <w:rsid w:val="0039088D"/>
    <w:rsid w:val="00393985"/>
    <w:rsid w:val="00393D6A"/>
    <w:rsid w:val="0039406B"/>
    <w:rsid w:val="00395AA2"/>
    <w:rsid w:val="00396585"/>
    <w:rsid w:val="003977F1"/>
    <w:rsid w:val="003A025E"/>
    <w:rsid w:val="003A1789"/>
    <w:rsid w:val="003A2033"/>
    <w:rsid w:val="003A2C6B"/>
    <w:rsid w:val="003A2C92"/>
    <w:rsid w:val="003A4CBC"/>
    <w:rsid w:val="003A4FCA"/>
    <w:rsid w:val="003A5531"/>
    <w:rsid w:val="003A5678"/>
    <w:rsid w:val="003A70DC"/>
    <w:rsid w:val="003B0C25"/>
    <w:rsid w:val="003B2937"/>
    <w:rsid w:val="003B45D3"/>
    <w:rsid w:val="003C3515"/>
    <w:rsid w:val="003C3971"/>
    <w:rsid w:val="003C3FB9"/>
    <w:rsid w:val="003C52B1"/>
    <w:rsid w:val="003C6941"/>
    <w:rsid w:val="003C7A22"/>
    <w:rsid w:val="003C7CC5"/>
    <w:rsid w:val="003D1192"/>
    <w:rsid w:val="003D5398"/>
    <w:rsid w:val="003D649E"/>
    <w:rsid w:val="003D7748"/>
    <w:rsid w:val="003D78AB"/>
    <w:rsid w:val="003E5AE9"/>
    <w:rsid w:val="003E6F58"/>
    <w:rsid w:val="003E7F09"/>
    <w:rsid w:val="003F0AA6"/>
    <w:rsid w:val="003F29A8"/>
    <w:rsid w:val="003F2B4E"/>
    <w:rsid w:val="003F4C3E"/>
    <w:rsid w:val="0040013C"/>
    <w:rsid w:val="00400EE5"/>
    <w:rsid w:val="0040490D"/>
    <w:rsid w:val="00406AAE"/>
    <w:rsid w:val="00406B5B"/>
    <w:rsid w:val="00406CFF"/>
    <w:rsid w:val="004075D9"/>
    <w:rsid w:val="00407D62"/>
    <w:rsid w:val="00411C2C"/>
    <w:rsid w:val="00412466"/>
    <w:rsid w:val="00412E4F"/>
    <w:rsid w:val="00417221"/>
    <w:rsid w:val="0042028D"/>
    <w:rsid w:val="004202D1"/>
    <w:rsid w:val="00420381"/>
    <w:rsid w:val="004229D4"/>
    <w:rsid w:val="00423334"/>
    <w:rsid w:val="0042442C"/>
    <w:rsid w:val="004266D8"/>
    <w:rsid w:val="00426813"/>
    <w:rsid w:val="00427104"/>
    <w:rsid w:val="0043028E"/>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2A10"/>
    <w:rsid w:val="0047524A"/>
    <w:rsid w:val="004764AB"/>
    <w:rsid w:val="00482409"/>
    <w:rsid w:val="00483790"/>
    <w:rsid w:val="0048561A"/>
    <w:rsid w:val="00485FA8"/>
    <w:rsid w:val="00486364"/>
    <w:rsid w:val="004866B5"/>
    <w:rsid w:val="00487C84"/>
    <w:rsid w:val="00491DFF"/>
    <w:rsid w:val="00492E6D"/>
    <w:rsid w:val="00494D11"/>
    <w:rsid w:val="004953CA"/>
    <w:rsid w:val="004960DF"/>
    <w:rsid w:val="0049751D"/>
    <w:rsid w:val="00497ED4"/>
    <w:rsid w:val="004A144D"/>
    <w:rsid w:val="004A381A"/>
    <w:rsid w:val="004A7E86"/>
    <w:rsid w:val="004B0C80"/>
    <w:rsid w:val="004B1221"/>
    <w:rsid w:val="004B2C76"/>
    <w:rsid w:val="004B4C6F"/>
    <w:rsid w:val="004B73F1"/>
    <w:rsid w:val="004C1BF8"/>
    <w:rsid w:val="004C30AC"/>
    <w:rsid w:val="004D3578"/>
    <w:rsid w:val="004D4362"/>
    <w:rsid w:val="004D4A72"/>
    <w:rsid w:val="004D645F"/>
    <w:rsid w:val="004D727E"/>
    <w:rsid w:val="004E1F84"/>
    <w:rsid w:val="004E213A"/>
    <w:rsid w:val="004E24F6"/>
    <w:rsid w:val="004E2A31"/>
    <w:rsid w:val="004E30C7"/>
    <w:rsid w:val="004E5180"/>
    <w:rsid w:val="004E7065"/>
    <w:rsid w:val="004F00FE"/>
    <w:rsid w:val="004F0988"/>
    <w:rsid w:val="004F13C7"/>
    <w:rsid w:val="004F319F"/>
    <w:rsid w:val="004F3340"/>
    <w:rsid w:val="004F46F8"/>
    <w:rsid w:val="004F4F0F"/>
    <w:rsid w:val="004F509F"/>
    <w:rsid w:val="004F6762"/>
    <w:rsid w:val="00502F4C"/>
    <w:rsid w:val="00507C1B"/>
    <w:rsid w:val="0051032A"/>
    <w:rsid w:val="00513D98"/>
    <w:rsid w:val="0051409F"/>
    <w:rsid w:val="00520FFC"/>
    <w:rsid w:val="00531E44"/>
    <w:rsid w:val="0053388B"/>
    <w:rsid w:val="00534FB2"/>
    <w:rsid w:val="00535773"/>
    <w:rsid w:val="0054219B"/>
    <w:rsid w:val="0054233B"/>
    <w:rsid w:val="005426FB"/>
    <w:rsid w:val="00543A96"/>
    <w:rsid w:val="00543E6C"/>
    <w:rsid w:val="005446A2"/>
    <w:rsid w:val="00547180"/>
    <w:rsid w:val="005510EE"/>
    <w:rsid w:val="005511E0"/>
    <w:rsid w:val="00553F6D"/>
    <w:rsid w:val="00556909"/>
    <w:rsid w:val="00556D70"/>
    <w:rsid w:val="00556E80"/>
    <w:rsid w:val="00561536"/>
    <w:rsid w:val="0056170A"/>
    <w:rsid w:val="0056280C"/>
    <w:rsid w:val="00563649"/>
    <w:rsid w:val="00565087"/>
    <w:rsid w:val="0056632F"/>
    <w:rsid w:val="00567C99"/>
    <w:rsid w:val="005708EF"/>
    <w:rsid w:val="00571067"/>
    <w:rsid w:val="00573214"/>
    <w:rsid w:val="00573F9F"/>
    <w:rsid w:val="00574F76"/>
    <w:rsid w:val="00575141"/>
    <w:rsid w:val="00576310"/>
    <w:rsid w:val="0057699F"/>
    <w:rsid w:val="005802CB"/>
    <w:rsid w:val="005838F0"/>
    <w:rsid w:val="00584CA2"/>
    <w:rsid w:val="00585366"/>
    <w:rsid w:val="005857DA"/>
    <w:rsid w:val="00586A5D"/>
    <w:rsid w:val="00590503"/>
    <w:rsid w:val="00590603"/>
    <w:rsid w:val="005906CB"/>
    <w:rsid w:val="00591A9B"/>
    <w:rsid w:val="00592A2A"/>
    <w:rsid w:val="00595F56"/>
    <w:rsid w:val="00596FBB"/>
    <w:rsid w:val="00597B11"/>
    <w:rsid w:val="00597C3D"/>
    <w:rsid w:val="005A0A64"/>
    <w:rsid w:val="005A113F"/>
    <w:rsid w:val="005A47D5"/>
    <w:rsid w:val="005A7BFA"/>
    <w:rsid w:val="005B09D4"/>
    <w:rsid w:val="005B2ED6"/>
    <w:rsid w:val="005B349F"/>
    <w:rsid w:val="005B3F42"/>
    <w:rsid w:val="005B54AA"/>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4BBD"/>
    <w:rsid w:val="005E5982"/>
    <w:rsid w:val="005F082E"/>
    <w:rsid w:val="005F1356"/>
    <w:rsid w:val="005F1973"/>
    <w:rsid w:val="005F4E31"/>
    <w:rsid w:val="005F5AC4"/>
    <w:rsid w:val="005F67BE"/>
    <w:rsid w:val="005F788A"/>
    <w:rsid w:val="005F7F5D"/>
    <w:rsid w:val="006001A8"/>
    <w:rsid w:val="00600B4A"/>
    <w:rsid w:val="00602AEA"/>
    <w:rsid w:val="00607473"/>
    <w:rsid w:val="00607B5F"/>
    <w:rsid w:val="0061204B"/>
    <w:rsid w:val="00612D02"/>
    <w:rsid w:val="00612F3F"/>
    <w:rsid w:val="00614202"/>
    <w:rsid w:val="00614FDF"/>
    <w:rsid w:val="00615661"/>
    <w:rsid w:val="0062159C"/>
    <w:rsid w:val="00622ED4"/>
    <w:rsid w:val="00623B8D"/>
    <w:rsid w:val="006246B0"/>
    <w:rsid w:val="00627FB0"/>
    <w:rsid w:val="006333BF"/>
    <w:rsid w:val="00633EB4"/>
    <w:rsid w:val="0063543D"/>
    <w:rsid w:val="006360C7"/>
    <w:rsid w:val="0063795E"/>
    <w:rsid w:val="00637A49"/>
    <w:rsid w:val="00643327"/>
    <w:rsid w:val="0064589D"/>
    <w:rsid w:val="0064650C"/>
    <w:rsid w:val="00647114"/>
    <w:rsid w:val="00651264"/>
    <w:rsid w:val="00652F62"/>
    <w:rsid w:val="0065348F"/>
    <w:rsid w:val="0065368B"/>
    <w:rsid w:val="006577A2"/>
    <w:rsid w:val="00664226"/>
    <w:rsid w:val="00664CF6"/>
    <w:rsid w:val="00664DA9"/>
    <w:rsid w:val="00666217"/>
    <w:rsid w:val="006668DD"/>
    <w:rsid w:val="00666A89"/>
    <w:rsid w:val="006679B4"/>
    <w:rsid w:val="00671FED"/>
    <w:rsid w:val="0067223B"/>
    <w:rsid w:val="00672D26"/>
    <w:rsid w:val="00673712"/>
    <w:rsid w:val="0068274E"/>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47B"/>
    <w:rsid w:val="006B084C"/>
    <w:rsid w:val="006B30D0"/>
    <w:rsid w:val="006B5208"/>
    <w:rsid w:val="006B5765"/>
    <w:rsid w:val="006B5FA3"/>
    <w:rsid w:val="006B6B51"/>
    <w:rsid w:val="006B7F99"/>
    <w:rsid w:val="006C03FA"/>
    <w:rsid w:val="006C26FE"/>
    <w:rsid w:val="006C3A49"/>
    <w:rsid w:val="006C3D95"/>
    <w:rsid w:val="006C4EBF"/>
    <w:rsid w:val="006C6671"/>
    <w:rsid w:val="006C6F6C"/>
    <w:rsid w:val="006C74A1"/>
    <w:rsid w:val="006C7992"/>
    <w:rsid w:val="006C7C95"/>
    <w:rsid w:val="006D1198"/>
    <w:rsid w:val="006D11D1"/>
    <w:rsid w:val="006D12F5"/>
    <w:rsid w:val="006D4DB2"/>
    <w:rsid w:val="006D5ABE"/>
    <w:rsid w:val="006D66F9"/>
    <w:rsid w:val="006E0B19"/>
    <w:rsid w:val="006E3D41"/>
    <w:rsid w:val="006E4B84"/>
    <w:rsid w:val="006E579F"/>
    <w:rsid w:val="006E5C86"/>
    <w:rsid w:val="006E7CD6"/>
    <w:rsid w:val="006F53E5"/>
    <w:rsid w:val="006F6B91"/>
    <w:rsid w:val="006F7215"/>
    <w:rsid w:val="006F73B7"/>
    <w:rsid w:val="00701116"/>
    <w:rsid w:val="00701271"/>
    <w:rsid w:val="00701AB8"/>
    <w:rsid w:val="00703B24"/>
    <w:rsid w:val="007109F0"/>
    <w:rsid w:val="0071174C"/>
    <w:rsid w:val="00711ACA"/>
    <w:rsid w:val="00711C6D"/>
    <w:rsid w:val="00713C44"/>
    <w:rsid w:val="007169A1"/>
    <w:rsid w:val="00716FBB"/>
    <w:rsid w:val="00717159"/>
    <w:rsid w:val="00717606"/>
    <w:rsid w:val="0071774D"/>
    <w:rsid w:val="00717B84"/>
    <w:rsid w:val="007205AE"/>
    <w:rsid w:val="00720615"/>
    <w:rsid w:val="0072422D"/>
    <w:rsid w:val="00724DB5"/>
    <w:rsid w:val="00725B33"/>
    <w:rsid w:val="007275C7"/>
    <w:rsid w:val="00733D6D"/>
    <w:rsid w:val="007340B7"/>
    <w:rsid w:val="00734A5B"/>
    <w:rsid w:val="0073602C"/>
    <w:rsid w:val="0074022F"/>
    <w:rsid w:val="0074026F"/>
    <w:rsid w:val="00741AE1"/>
    <w:rsid w:val="0074263B"/>
    <w:rsid w:val="007429F6"/>
    <w:rsid w:val="00743A1D"/>
    <w:rsid w:val="00744E76"/>
    <w:rsid w:val="00745730"/>
    <w:rsid w:val="007461A1"/>
    <w:rsid w:val="0075003B"/>
    <w:rsid w:val="007525F7"/>
    <w:rsid w:val="00752C55"/>
    <w:rsid w:val="00753937"/>
    <w:rsid w:val="00753CC0"/>
    <w:rsid w:val="00756384"/>
    <w:rsid w:val="00756E46"/>
    <w:rsid w:val="00760691"/>
    <w:rsid w:val="00764857"/>
    <w:rsid w:val="00765EA3"/>
    <w:rsid w:val="00766A2D"/>
    <w:rsid w:val="00766E6B"/>
    <w:rsid w:val="00770D0C"/>
    <w:rsid w:val="00773CEA"/>
    <w:rsid w:val="00773FB6"/>
    <w:rsid w:val="00774DA4"/>
    <w:rsid w:val="00775630"/>
    <w:rsid w:val="00776C30"/>
    <w:rsid w:val="00780785"/>
    <w:rsid w:val="0078179A"/>
    <w:rsid w:val="00781F0F"/>
    <w:rsid w:val="00785495"/>
    <w:rsid w:val="00785DC4"/>
    <w:rsid w:val="00786EA3"/>
    <w:rsid w:val="00787FEF"/>
    <w:rsid w:val="007903DF"/>
    <w:rsid w:val="00790CC9"/>
    <w:rsid w:val="00793A69"/>
    <w:rsid w:val="00794013"/>
    <w:rsid w:val="00795DCA"/>
    <w:rsid w:val="00796F18"/>
    <w:rsid w:val="007A4896"/>
    <w:rsid w:val="007A5EDF"/>
    <w:rsid w:val="007B108D"/>
    <w:rsid w:val="007B24C5"/>
    <w:rsid w:val="007B2594"/>
    <w:rsid w:val="007B3661"/>
    <w:rsid w:val="007B548D"/>
    <w:rsid w:val="007B600E"/>
    <w:rsid w:val="007B6C97"/>
    <w:rsid w:val="007B7392"/>
    <w:rsid w:val="007C0C0B"/>
    <w:rsid w:val="007C3206"/>
    <w:rsid w:val="007C453E"/>
    <w:rsid w:val="007C5075"/>
    <w:rsid w:val="007C55B3"/>
    <w:rsid w:val="007C7481"/>
    <w:rsid w:val="007D28B5"/>
    <w:rsid w:val="007D477C"/>
    <w:rsid w:val="007D6D45"/>
    <w:rsid w:val="007E0775"/>
    <w:rsid w:val="007E1164"/>
    <w:rsid w:val="007E2B11"/>
    <w:rsid w:val="007E2FFE"/>
    <w:rsid w:val="007E33F3"/>
    <w:rsid w:val="007E3691"/>
    <w:rsid w:val="007E491F"/>
    <w:rsid w:val="007E499A"/>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61FB"/>
    <w:rsid w:val="008072BD"/>
    <w:rsid w:val="00807991"/>
    <w:rsid w:val="00807D06"/>
    <w:rsid w:val="0081116B"/>
    <w:rsid w:val="008121F0"/>
    <w:rsid w:val="00812CC9"/>
    <w:rsid w:val="00814385"/>
    <w:rsid w:val="00814C71"/>
    <w:rsid w:val="00820D2E"/>
    <w:rsid w:val="00822922"/>
    <w:rsid w:val="00823A5B"/>
    <w:rsid w:val="00826D61"/>
    <w:rsid w:val="00830113"/>
    <w:rsid w:val="008304C9"/>
    <w:rsid w:val="00830747"/>
    <w:rsid w:val="0083369C"/>
    <w:rsid w:val="00833D8B"/>
    <w:rsid w:val="00834704"/>
    <w:rsid w:val="00835635"/>
    <w:rsid w:val="008364D5"/>
    <w:rsid w:val="00837272"/>
    <w:rsid w:val="008422A1"/>
    <w:rsid w:val="008445BE"/>
    <w:rsid w:val="00846FF8"/>
    <w:rsid w:val="008504B3"/>
    <w:rsid w:val="008532E3"/>
    <w:rsid w:val="00853847"/>
    <w:rsid w:val="0085657E"/>
    <w:rsid w:val="00861F21"/>
    <w:rsid w:val="00863744"/>
    <w:rsid w:val="00863933"/>
    <w:rsid w:val="008666CC"/>
    <w:rsid w:val="00870355"/>
    <w:rsid w:val="008726E9"/>
    <w:rsid w:val="00875F01"/>
    <w:rsid w:val="008768CA"/>
    <w:rsid w:val="00876B77"/>
    <w:rsid w:val="00877816"/>
    <w:rsid w:val="00881100"/>
    <w:rsid w:val="008834D3"/>
    <w:rsid w:val="008850FB"/>
    <w:rsid w:val="00885EA7"/>
    <w:rsid w:val="008866DC"/>
    <w:rsid w:val="008878F5"/>
    <w:rsid w:val="00891488"/>
    <w:rsid w:val="00891E64"/>
    <w:rsid w:val="008944DC"/>
    <w:rsid w:val="00894749"/>
    <w:rsid w:val="00895E9D"/>
    <w:rsid w:val="00896B59"/>
    <w:rsid w:val="00897F94"/>
    <w:rsid w:val="008A10FC"/>
    <w:rsid w:val="008A4E34"/>
    <w:rsid w:val="008A55FF"/>
    <w:rsid w:val="008B0796"/>
    <w:rsid w:val="008B1EC7"/>
    <w:rsid w:val="008B2360"/>
    <w:rsid w:val="008B6715"/>
    <w:rsid w:val="008B6D62"/>
    <w:rsid w:val="008C0107"/>
    <w:rsid w:val="008C384C"/>
    <w:rsid w:val="008D01E5"/>
    <w:rsid w:val="008D2451"/>
    <w:rsid w:val="008D3204"/>
    <w:rsid w:val="008D4DE5"/>
    <w:rsid w:val="008D4FEC"/>
    <w:rsid w:val="008D6EBD"/>
    <w:rsid w:val="008E2D68"/>
    <w:rsid w:val="008E31CF"/>
    <w:rsid w:val="008E6756"/>
    <w:rsid w:val="008F06C5"/>
    <w:rsid w:val="008F204A"/>
    <w:rsid w:val="008F2225"/>
    <w:rsid w:val="008F28B5"/>
    <w:rsid w:val="008F7ED8"/>
    <w:rsid w:val="009018DB"/>
    <w:rsid w:val="00901A79"/>
    <w:rsid w:val="0090271F"/>
    <w:rsid w:val="00902741"/>
    <w:rsid w:val="00902E23"/>
    <w:rsid w:val="00906767"/>
    <w:rsid w:val="00907283"/>
    <w:rsid w:val="00910392"/>
    <w:rsid w:val="009114D7"/>
    <w:rsid w:val="0091348E"/>
    <w:rsid w:val="00916642"/>
    <w:rsid w:val="00917CCB"/>
    <w:rsid w:val="009211C1"/>
    <w:rsid w:val="0092126A"/>
    <w:rsid w:val="009212B8"/>
    <w:rsid w:val="0092156C"/>
    <w:rsid w:val="00923A74"/>
    <w:rsid w:val="00924B1A"/>
    <w:rsid w:val="009257ED"/>
    <w:rsid w:val="00927C39"/>
    <w:rsid w:val="00933FB0"/>
    <w:rsid w:val="0093711E"/>
    <w:rsid w:val="009401A6"/>
    <w:rsid w:val="00941553"/>
    <w:rsid w:val="00941B1B"/>
    <w:rsid w:val="00942E32"/>
    <w:rsid w:val="00942EC2"/>
    <w:rsid w:val="00946FD0"/>
    <w:rsid w:val="00947581"/>
    <w:rsid w:val="009503DA"/>
    <w:rsid w:val="00951283"/>
    <w:rsid w:val="00952D13"/>
    <w:rsid w:val="0095303D"/>
    <w:rsid w:val="009538CD"/>
    <w:rsid w:val="0095541A"/>
    <w:rsid w:val="0095714B"/>
    <w:rsid w:val="009627E9"/>
    <w:rsid w:val="0096570B"/>
    <w:rsid w:val="0097102C"/>
    <w:rsid w:val="00972EF2"/>
    <w:rsid w:val="0097432C"/>
    <w:rsid w:val="0097485E"/>
    <w:rsid w:val="00974C3E"/>
    <w:rsid w:val="00975411"/>
    <w:rsid w:val="00984D36"/>
    <w:rsid w:val="00984EB0"/>
    <w:rsid w:val="0098575A"/>
    <w:rsid w:val="00986DCE"/>
    <w:rsid w:val="009912F4"/>
    <w:rsid w:val="00992142"/>
    <w:rsid w:val="00997226"/>
    <w:rsid w:val="0099745E"/>
    <w:rsid w:val="00997501"/>
    <w:rsid w:val="00997B9D"/>
    <w:rsid w:val="009A043B"/>
    <w:rsid w:val="009A08DA"/>
    <w:rsid w:val="009A10C8"/>
    <w:rsid w:val="009A2CF1"/>
    <w:rsid w:val="009A3A21"/>
    <w:rsid w:val="009A623C"/>
    <w:rsid w:val="009A65BE"/>
    <w:rsid w:val="009A682F"/>
    <w:rsid w:val="009A7766"/>
    <w:rsid w:val="009B2E9F"/>
    <w:rsid w:val="009B4E37"/>
    <w:rsid w:val="009B6999"/>
    <w:rsid w:val="009C1171"/>
    <w:rsid w:val="009C1654"/>
    <w:rsid w:val="009C27F7"/>
    <w:rsid w:val="009C2E09"/>
    <w:rsid w:val="009C3106"/>
    <w:rsid w:val="009C4AE8"/>
    <w:rsid w:val="009C4AF4"/>
    <w:rsid w:val="009C5A8F"/>
    <w:rsid w:val="009C5E40"/>
    <w:rsid w:val="009C6405"/>
    <w:rsid w:val="009C6A9F"/>
    <w:rsid w:val="009D2305"/>
    <w:rsid w:val="009D303C"/>
    <w:rsid w:val="009D54CA"/>
    <w:rsid w:val="009D5CB7"/>
    <w:rsid w:val="009D6701"/>
    <w:rsid w:val="009E1C2E"/>
    <w:rsid w:val="009E1E97"/>
    <w:rsid w:val="009E32A3"/>
    <w:rsid w:val="009F1758"/>
    <w:rsid w:val="009F37B7"/>
    <w:rsid w:val="009F506A"/>
    <w:rsid w:val="00A002E2"/>
    <w:rsid w:val="00A02921"/>
    <w:rsid w:val="00A0524F"/>
    <w:rsid w:val="00A070E6"/>
    <w:rsid w:val="00A10A82"/>
    <w:rsid w:val="00A10B56"/>
    <w:rsid w:val="00A10F02"/>
    <w:rsid w:val="00A11022"/>
    <w:rsid w:val="00A128F8"/>
    <w:rsid w:val="00A12F3E"/>
    <w:rsid w:val="00A15B9B"/>
    <w:rsid w:val="00A164B4"/>
    <w:rsid w:val="00A173B9"/>
    <w:rsid w:val="00A20F08"/>
    <w:rsid w:val="00A22E8A"/>
    <w:rsid w:val="00A23A60"/>
    <w:rsid w:val="00A24F5E"/>
    <w:rsid w:val="00A25846"/>
    <w:rsid w:val="00A26956"/>
    <w:rsid w:val="00A27486"/>
    <w:rsid w:val="00A27899"/>
    <w:rsid w:val="00A3141A"/>
    <w:rsid w:val="00A315A8"/>
    <w:rsid w:val="00A33881"/>
    <w:rsid w:val="00A36C20"/>
    <w:rsid w:val="00A40606"/>
    <w:rsid w:val="00A41FED"/>
    <w:rsid w:val="00A442DF"/>
    <w:rsid w:val="00A454E5"/>
    <w:rsid w:val="00A46074"/>
    <w:rsid w:val="00A53327"/>
    <w:rsid w:val="00A53724"/>
    <w:rsid w:val="00A541AB"/>
    <w:rsid w:val="00A55FA7"/>
    <w:rsid w:val="00A56066"/>
    <w:rsid w:val="00A62230"/>
    <w:rsid w:val="00A636ED"/>
    <w:rsid w:val="00A63F1D"/>
    <w:rsid w:val="00A6445B"/>
    <w:rsid w:val="00A65ECC"/>
    <w:rsid w:val="00A67A57"/>
    <w:rsid w:val="00A702FF"/>
    <w:rsid w:val="00A719EE"/>
    <w:rsid w:val="00A71DB0"/>
    <w:rsid w:val="00A72658"/>
    <w:rsid w:val="00A73129"/>
    <w:rsid w:val="00A74241"/>
    <w:rsid w:val="00A76FE8"/>
    <w:rsid w:val="00A82346"/>
    <w:rsid w:val="00A8257F"/>
    <w:rsid w:val="00A83003"/>
    <w:rsid w:val="00A852FB"/>
    <w:rsid w:val="00A85C1F"/>
    <w:rsid w:val="00A91C88"/>
    <w:rsid w:val="00A91D42"/>
    <w:rsid w:val="00A92BA1"/>
    <w:rsid w:val="00A93060"/>
    <w:rsid w:val="00A94EEE"/>
    <w:rsid w:val="00A95A32"/>
    <w:rsid w:val="00A9702E"/>
    <w:rsid w:val="00AA11D3"/>
    <w:rsid w:val="00AA1722"/>
    <w:rsid w:val="00AA2345"/>
    <w:rsid w:val="00AA2728"/>
    <w:rsid w:val="00AA3671"/>
    <w:rsid w:val="00AA4ACD"/>
    <w:rsid w:val="00AA6A90"/>
    <w:rsid w:val="00AB03B6"/>
    <w:rsid w:val="00AB247D"/>
    <w:rsid w:val="00AB4A5D"/>
    <w:rsid w:val="00AB67B0"/>
    <w:rsid w:val="00AC09B4"/>
    <w:rsid w:val="00AC1A72"/>
    <w:rsid w:val="00AC1D99"/>
    <w:rsid w:val="00AC2F98"/>
    <w:rsid w:val="00AC3BD7"/>
    <w:rsid w:val="00AC6BC6"/>
    <w:rsid w:val="00AD034D"/>
    <w:rsid w:val="00AD08F9"/>
    <w:rsid w:val="00AD0CAD"/>
    <w:rsid w:val="00AD4596"/>
    <w:rsid w:val="00AD5A40"/>
    <w:rsid w:val="00AD6BC7"/>
    <w:rsid w:val="00AD714C"/>
    <w:rsid w:val="00AD768A"/>
    <w:rsid w:val="00AE0B42"/>
    <w:rsid w:val="00AE1EF9"/>
    <w:rsid w:val="00AE2DA3"/>
    <w:rsid w:val="00AE2F61"/>
    <w:rsid w:val="00AE3269"/>
    <w:rsid w:val="00AE3E7C"/>
    <w:rsid w:val="00AE548C"/>
    <w:rsid w:val="00AE55C7"/>
    <w:rsid w:val="00AE65E2"/>
    <w:rsid w:val="00AF1460"/>
    <w:rsid w:val="00AF1D56"/>
    <w:rsid w:val="00AF2720"/>
    <w:rsid w:val="00AF74D9"/>
    <w:rsid w:val="00AF77DF"/>
    <w:rsid w:val="00B00144"/>
    <w:rsid w:val="00B00C0C"/>
    <w:rsid w:val="00B01130"/>
    <w:rsid w:val="00B034D5"/>
    <w:rsid w:val="00B04BE4"/>
    <w:rsid w:val="00B061F1"/>
    <w:rsid w:val="00B102DA"/>
    <w:rsid w:val="00B104EF"/>
    <w:rsid w:val="00B11673"/>
    <w:rsid w:val="00B123F6"/>
    <w:rsid w:val="00B1265F"/>
    <w:rsid w:val="00B134E6"/>
    <w:rsid w:val="00B136E7"/>
    <w:rsid w:val="00B13834"/>
    <w:rsid w:val="00B13D00"/>
    <w:rsid w:val="00B14E43"/>
    <w:rsid w:val="00B14F93"/>
    <w:rsid w:val="00B15449"/>
    <w:rsid w:val="00B15CDB"/>
    <w:rsid w:val="00B175CB"/>
    <w:rsid w:val="00B17DA3"/>
    <w:rsid w:val="00B20722"/>
    <w:rsid w:val="00B2180F"/>
    <w:rsid w:val="00B219AC"/>
    <w:rsid w:val="00B244A3"/>
    <w:rsid w:val="00B26BC6"/>
    <w:rsid w:val="00B27C95"/>
    <w:rsid w:val="00B302DB"/>
    <w:rsid w:val="00B3151E"/>
    <w:rsid w:val="00B321C4"/>
    <w:rsid w:val="00B33561"/>
    <w:rsid w:val="00B33F95"/>
    <w:rsid w:val="00B343CD"/>
    <w:rsid w:val="00B35A89"/>
    <w:rsid w:val="00B40521"/>
    <w:rsid w:val="00B42CF8"/>
    <w:rsid w:val="00B4619E"/>
    <w:rsid w:val="00B469D8"/>
    <w:rsid w:val="00B46FFF"/>
    <w:rsid w:val="00B50177"/>
    <w:rsid w:val="00B550C1"/>
    <w:rsid w:val="00B55127"/>
    <w:rsid w:val="00B57588"/>
    <w:rsid w:val="00B603B1"/>
    <w:rsid w:val="00B60CBC"/>
    <w:rsid w:val="00B61889"/>
    <w:rsid w:val="00B61A1E"/>
    <w:rsid w:val="00B6310B"/>
    <w:rsid w:val="00B663DB"/>
    <w:rsid w:val="00B715BB"/>
    <w:rsid w:val="00B740AC"/>
    <w:rsid w:val="00B76A4A"/>
    <w:rsid w:val="00B76B87"/>
    <w:rsid w:val="00B83334"/>
    <w:rsid w:val="00B83497"/>
    <w:rsid w:val="00B861BD"/>
    <w:rsid w:val="00B862B7"/>
    <w:rsid w:val="00B8660B"/>
    <w:rsid w:val="00B8674A"/>
    <w:rsid w:val="00B9097F"/>
    <w:rsid w:val="00B9228E"/>
    <w:rsid w:val="00B93086"/>
    <w:rsid w:val="00B94F66"/>
    <w:rsid w:val="00BA0838"/>
    <w:rsid w:val="00BA1444"/>
    <w:rsid w:val="00BA19ED"/>
    <w:rsid w:val="00BA339D"/>
    <w:rsid w:val="00BA38E8"/>
    <w:rsid w:val="00BA4AE0"/>
    <w:rsid w:val="00BA4B8D"/>
    <w:rsid w:val="00BA54AF"/>
    <w:rsid w:val="00BA7762"/>
    <w:rsid w:val="00BB010D"/>
    <w:rsid w:val="00BB19B6"/>
    <w:rsid w:val="00BB47BC"/>
    <w:rsid w:val="00BB53CC"/>
    <w:rsid w:val="00BC0F7D"/>
    <w:rsid w:val="00BC1B8D"/>
    <w:rsid w:val="00BC2ECB"/>
    <w:rsid w:val="00BC604F"/>
    <w:rsid w:val="00BD0310"/>
    <w:rsid w:val="00BD0EED"/>
    <w:rsid w:val="00BD1B0E"/>
    <w:rsid w:val="00BD1DE5"/>
    <w:rsid w:val="00BD31E9"/>
    <w:rsid w:val="00BD7D31"/>
    <w:rsid w:val="00BE09A2"/>
    <w:rsid w:val="00BE2184"/>
    <w:rsid w:val="00BE2EEB"/>
    <w:rsid w:val="00BE3255"/>
    <w:rsid w:val="00BE3786"/>
    <w:rsid w:val="00BE40B2"/>
    <w:rsid w:val="00BE4343"/>
    <w:rsid w:val="00BE54FB"/>
    <w:rsid w:val="00BE6900"/>
    <w:rsid w:val="00BF0197"/>
    <w:rsid w:val="00BF128E"/>
    <w:rsid w:val="00BF370B"/>
    <w:rsid w:val="00BF4328"/>
    <w:rsid w:val="00BF4627"/>
    <w:rsid w:val="00C0146B"/>
    <w:rsid w:val="00C0413D"/>
    <w:rsid w:val="00C05551"/>
    <w:rsid w:val="00C05787"/>
    <w:rsid w:val="00C074DD"/>
    <w:rsid w:val="00C10BC3"/>
    <w:rsid w:val="00C12B23"/>
    <w:rsid w:val="00C1496A"/>
    <w:rsid w:val="00C15EEE"/>
    <w:rsid w:val="00C220D0"/>
    <w:rsid w:val="00C22CAB"/>
    <w:rsid w:val="00C2535B"/>
    <w:rsid w:val="00C25C5E"/>
    <w:rsid w:val="00C27750"/>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04CD"/>
    <w:rsid w:val="00C72833"/>
    <w:rsid w:val="00C7339E"/>
    <w:rsid w:val="00C73DB4"/>
    <w:rsid w:val="00C76334"/>
    <w:rsid w:val="00C77289"/>
    <w:rsid w:val="00C80F1D"/>
    <w:rsid w:val="00C80F9C"/>
    <w:rsid w:val="00C81891"/>
    <w:rsid w:val="00C853B9"/>
    <w:rsid w:val="00C8656F"/>
    <w:rsid w:val="00C91962"/>
    <w:rsid w:val="00C92F46"/>
    <w:rsid w:val="00C93F40"/>
    <w:rsid w:val="00C9436A"/>
    <w:rsid w:val="00C9479F"/>
    <w:rsid w:val="00C95F74"/>
    <w:rsid w:val="00CA3D0C"/>
    <w:rsid w:val="00CA5586"/>
    <w:rsid w:val="00CA744A"/>
    <w:rsid w:val="00CA7A5E"/>
    <w:rsid w:val="00CB097B"/>
    <w:rsid w:val="00CB14E4"/>
    <w:rsid w:val="00CB2F7B"/>
    <w:rsid w:val="00CB6982"/>
    <w:rsid w:val="00CC0D57"/>
    <w:rsid w:val="00CC2198"/>
    <w:rsid w:val="00CC5235"/>
    <w:rsid w:val="00CC523B"/>
    <w:rsid w:val="00CC603D"/>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04A2A"/>
    <w:rsid w:val="00D101EF"/>
    <w:rsid w:val="00D117B0"/>
    <w:rsid w:val="00D131D2"/>
    <w:rsid w:val="00D16EF6"/>
    <w:rsid w:val="00D179A2"/>
    <w:rsid w:val="00D20FBB"/>
    <w:rsid w:val="00D21DEB"/>
    <w:rsid w:val="00D2461B"/>
    <w:rsid w:val="00D246D0"/>
    <w:rsid w:val="00D25FDD"/>
    <w:rsid w:val="00D2606C"/>
    <w:rsid w:val="00D26A5C"/>
    <w:rsid w:val="00D3059F"/>
    <w:rsid w:val="00D30FB9"/>
    <w:rsid w:val="00D3150A"/>
    <w:rsid w:val="00D34C61"/>
    <w:rsid w:val="00D4194F"/>
    <w:rsid w:val="00D441FA"/>
    <w:rsid w:val="00D450BC"/>
    <w:rsid w:val="00D5082E"/>
    <w:rsid w:val="00D50BB5"/>
    <w:rsid w:val="00D50D2C"/>
    <w:rsid w:val="00D51F13"/>
    <w:rsid w:val="00D523E6"/>
    <w:rsid w:val="00D53333"/>
    <w:rsid w:val="00D53C3E"/>
    <w:rsid w:val="00D542AD"/>
    <w:rsid w:val="00D569B6"/>
    <w:rsid w:val="00D57972"/>
    <w:rsid w:val="00D61D1F"/>
    <w:rsid w:val="00D63D4D"/>
    <w:rsid w:val="00D65B44"/>
    <w:rsid w:val="00D65E99"/>
    <w:rsid w:val="00D65F11"/>
    <w:rsid w:val="00D66568"/>
    <w:rsid w:val="00D675A9"/>
    <w:rsid w:val="00D7018C"/>
    <w:rsid w:val="00D7130C"/>
    <w:rsid w:val="00D72480"/>
    <w:rsid w:val="00D72ACD"/>
    <w:rsid w:val="00D738D6"/>
    <w:rsid w:val="00D741A0"/>
    <w:rsid w:val="00D755EB"/>
    <w:rsid w:val="00D76048"/>
    <w:rsid w:val="00D76DD5"/>
    <w:rsid w:val="00D77F4E"/>
    <w:rsid w:val="00D80623"/>
    <w:rsid w:val="00D8197D"/>
    <w:rsid w:val="00D8222C"/>
    <w:rsid w:val="00D82E6F"/>
    <w:rsid w:val="00D84B8F"/>
    <w:rsid w:val="00D86561"/>
    <w:rsid w:val="00D87E00"/>
    <w:rsid w:val="00D902DB"/>
    <w:rsid w:val="00D9045B"/>
    <w:rsid w:val="00D906AA"/>
    <w:rsid w:val="00D9134D"/>
    <w:rsid w:val="00D926EC"/>
    <w:rsid w:val="00D9470F"/>
    <w:rsid w:val="00D94964"/>
    <w:rsid w:val="00D964EA"/>
    <w:rsid w:val="00DA1FF1"/>
    <w:rsid w:val="00DA295B"/>
    <w:rsid w:val="00DA34F4"/>
    <w:rsid w:val="00DA4A27"/>
    <w:rsid w:val="00DA5F96"/>
    <w:rsid w:val="00DA7A03"/>
    <w:rsid w:val="00DB1410"/>
    <w:rsid w:val="00DB1818"/>
    <w:rsid w:val="00DB49EC"/>
    <w:rsid w:val="00DB4E6E"/>
    <w:rsid w:val="00DC0C68"/>
    <w:rsid w:val="00DC2101"/>
    <w:rsid w:val="00DC309B"/>
    <w:rsid w:val="00DC317B"/>
    <w:rsid w:val="00DC4DA2"/>
    <w:rsid w:val="00DD229E"/>
    <w:rsid w:val="00DD362C"/>
    <w:rsid w:val="00DD43C9"/>
    <w:rsid w:val="00DD4C17"/>
    <w:rsid w:val="00DD74A5"/>
    <w:rsid w:val="00DE2C5B"/>
    <w:rsid w:val="00DE3245"/>
    <w:rsid w:val="00DE6F61"/>
    <w:rsid w:val="00DF0721"/>
    <w:rsid w:val="00DF0843"/>
    <w:rsid w:val="00DF2B1F"/>
    <w:rsid w:val="00DF386F"/>
    <w:rsid w:val="00DF4055"/>
    <w:rsid w:val="00DF4810"/>
    <w:rsid w:val="00DF5325"/>
    <w:rsid w:val="00DF62CD"/>
    <w:rsid w:val="00DF63B5"/>
    <w:rsid w:val="00E023E7"/>
    <w:rsid w:val="00E071E4"/>
    <w:rsid w:val="00E10A3E"/>
    <w:rsid w:val="00E143D6"/>
    <w:rsid w:val="00E16509"/>
    <w:rsid w:val="00E223C8"/>
    <w:rsid w:val="00E23E5D"/>
    <w:rsid w:val="00E24FB2"/>
    <w:rsid w:val="00E25F02"/>
    <w:rsid w:val="00E30371"/>
    <w:rsid w:val="00E30B4A"/>
    <w:rsid w:val="00E31064"/>
    <w:rsid w:val="00E31075"/>
    <w:rsid w:val="00E31670"/>
    <w:rsid w:val="00E325BF"/>
    <w:rsid w:val="00E32883"/>
    <w:rsid w:val="00E419EF"/>
    <w:rsid w:val="00E4246B"/>
    <w:rsid w:val="00E437BC"/>
    <w:rsid w:val="00E43A96"/>
    <w:rsid w:val="00E43B84"/>
    <w:rsid w:val="00E44582"/>
    <w:rsid w:val="00E44E6D"/>
    <w:rsid w:val="00E45A8F"/>
    <w:rsid w:val="00E5129E"/>
    <w:rsid w:val="00E565BB"/>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4464"/>
    <w:rsid w:val="00E950B7"/>
    <w:rsid w:val="00E9524F"/>
    <w:rsid w:val="00E97797"/>
    <w:rsid w:val="00EA0CA3"/>
    <w:rsid w:val="00EA15B0"/>
    <w:rsid w:val="00EA303A"/>
    <w:rsid w:val="00EA42AE"/>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381"/>
    <w:rsid w:val="00ED1CD2"/>
    <w:rsid w:val="00ED497A"/>
    <w:rsid w:val="00ED4A83"/>
    <w:rsid w:val="00EE01AA"/>
    <w:rsid w:val="00EE061E"/>
    <w:rsid w:val="00EE1B2C"/>
    <w:rsid w:val="00EE6168"/>
    <w:rsid w:val="00EE73BD"/>
    <w:rsid w:val="00EF608C"/>
    <w:rsid w:val="00F00713"/>
    <w:rsid w:val="00F019FF"/>
    <w:rsid w:val="00F025A2"/>
    <w:rsid w:val="00F03C83"/>
    <w:rsid w:val="00F04555"/>
    <w:rsid w:val="00F04712"/>
    <w:rsid w:val="00F05CD2"/>
    <w:rsid w:val="00F06ED5"/>
    <w:rsid w:val="00F12029"/>
    <w:rsid w:val="00F12080"/>
    <w:rsid w:val="00F12F10"/>
    <w:rsid w:val="00F13360"/>
    <w:rsid w:val="00F13532"/>
    <w:rsid w:val="00F17013"/>
    <w:rsid w:val="00F20DBF"/>
    <w:rsid w:val="00F22EC7"/>
    <w:rsid w:val="00F23517"/>
    <w:rsid w:val="00F23D87"/>
    <w:rsid w:val="00F24860"/>
    <w:rsid w:val="00F325C8"/>
    <w:rsid w:val="00F34523"/>
    <w:rsid w:val="00F34E15"/>
    <w:rsid w:val="00F369DC"/>
    <w:rsid w:val="00F37FCE"/>
    <w:rsid w:val="00F4029E"/>
    <w:rsid w:val="00F40FB6"/>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6784D"/>
    <w:rsid w:val="00F71661"/>
    <w:rsid w:val="00F74645"/>
    <w:rsid w:val="00F75A79"/>
    <w:rsid w:val="00F8092D"/>
    <w:rsid w:val="00F81FD6"/>
    <w:rsid w:val="00F85558"/>
    <w:rsid w:val="00F9008D"/>
    <w:rsid w:val="00F93D21"/>
    <w:rsid w:val="00F94805"/>
    <w:rsid w:val="00F94833"/>
    <w:rsid w:val="00F94E1C"/>
    <w:rsid w:val="00F9768F"/>
    <w:rsid w:val="00FA072F"/>
    <w:rsid w:val="00FA0D74"/>
    <w:rsid w:val="00FA1266"/>
    <w:rsid w:val="00FA5935"/>
    <w:rsid w:val="00FA5F44"/>
    <w:rsid w:val="00FB1FCF"/>
    <w:rsid w:val="00FB5579"/>
    <w:rsid w:val="00FB7C13"/>
    <w:rsid w:val="00FC0456"/>
    <w:rsid w:val="00FC1192"/>
    <w:rsid w:val="00FC20BC"/>
    <w:rsid w:val="00FC6250"/>
    <w:rsid w:val="00FC7AEE"/>
    <w:rsid w:val="00FD017C"/>
    <w:rsid w:val="00FD2870"/>
    <w:rsid w:val="00FD3141"/>
    <w:rsid w:val="00FD628F"/>
    <w:rsid w:val="00FD7D95"/>
    <w:rsid w:val="00FE02E2"/>
    <w:rsid w:val="00FE1B9E"/>
    <w:rsid w:val="00FE29D2"/>
    <w:rsid w:val="00FE3331"/>
    <w:rsid w:val="00FE5659"/>
    <w:rsid w:val="00FE724E"/>
    <w:rsid w:val="00FE7D25"/>
    <w:rsid w:val="00FF68CA"/>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EA42AE"/>
    <w:pPr>
      <w:spacing w:before="40"/>
    </w:pPr>
  </w:style>
  <w:style w:type="character" w:customStyle="1" w:styleId="TALcontinuationChar">
    <w:name w:val="TAL continuation Char"/>
    <w:basedOn w:val="TALChar"/>
    <w:link w:val="TALcontinuation"/>
    <w:rsid w:val="00EA42AE"/>
    <w:rPr>
      <w:rFonts w:ascii="Arial" w:hAnsi="Arial"/>
      <w:sz w:val="18"/>
      <w:lang w:val="en-GB" w:eastAsia="en-US"/>
    </w:rPr>
  </w:style>
  <w:style w:type="character" w:customStyle="1" w:styleId="TFChar">
    <w:name w:val="TF Char"/>
    <w:link w:val="TF"/>
    <w:qFormat/>
    <w:rsid w:val="00584CA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34</Pages>
  <Words>10349</Words>
  <Characters>58993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69204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(2022-02-18)</cp:lastModifiedBy>
  <cp:revision>2</cp:revision>
  <cp:lastPrinted>2019-02-25T14:05:00Z</cp:lastPrinted>
  <dcterms:created xsi:type="dcterms:W3CDTF">2022-02-18T01:49:00Z</dcterms:created>
  <dcterms:modified xsi:type="dcterms:W3CDTF">2022-02-18T01:49:00Z</dcterms:modified>
</cp:coreProperties>
</file>