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6AF8" w14:textId="5A5D69A7" w:rsidR="008E1F0C" w:rsidRDefault="008E1F0C" w:rsidP="00A67612">
      <w:pPr>
        <w:pStyle w:val="CRCoverPage"/>
        <w:tabs>
          <w:tab w:val="right" w:pos="9639"/>
        </w:tabs>
        <w:spacing w:after="0"/>
        <w:rPr>
          <w:b/>
          <w:i/>
          <w:noProof/>
          <w:sz w:val="28"/>
        </w:rPr>
      </w:pPr>
      <w:r>
        <w:rPr>
          <w:b/>
          <w:noProof/>
          <w:sz w:val="24"/>
        </w:rPr>
        <w:t>3GPP TSG-</w:t>
      </w:r>
      <w:r w:rsidRPr="0043780B">
        <w:rPr>
          <w:b/>
          <w:noProof/>
          <w:sz w:val="24"/>
        </w:rPr>
        <w:t xml:space="preserve"> </w:t>
      </w:r>
      <w:r>
        <w:rPr>
          <w:b/>
          <w:noProof/>
          <w:sz w:val="24"/>
        </w:rPr>
        <w:t>S4 Meeting #117e</w:t>
      </w:r>
      <w:r>
        <w:rPr>
          <w:b/>
          <w:i/>
          <w:noProof/>
          <w:sz w:val="28"/>
        </w:rPr>
        <w:tab/>
      </w:r>
      <w:r w:rsidR="00C04ED2" w:rsidRPr="00C04ED2">
        <w:rPr>
          <w:b/>
          <w:i/>
          <w:noProof/>
          <w:sz w:val="28"/>
        </w:rPr>
        <w:t>S4-220151</w:t>
      </w:r>
    </w:p>
    <w:p w14:paraId="46337633" w14:textId="77777777" w:rsidR="008E1F0C" w:rsidRDefault="00705E70" w:rsidP="008E1F0C">
      <w:pPr>
        <w:pStyle w:val="CRCoverPage"/>
        <w:outlineLvl w:val="0"/>
        <w:rPr>
          <w:b/>
          <w:noProof/>
          <w:sz w:val="24"/>
        </w:rPr>
      </w:pPr>
      <w:r>
        <w:fldChar w:fldCharType="begin"/>
      </w:r>
      <w:r>
        <w:instrText xml:space="preserve"> DOCPROPERTY  Location  \* MERGEFORMAT </w:instrText>
      </w:r>
      <w:r>
        <w:fldChar w:fldCharType="separate"/>
      </w:r>
      <w:r w:rsidR="008E1F0C" w:rsidRPr="00BA51D9">
        <w:rPr>
          <w:b/>
          <w:noProof/>
          <w:sz w:val="24"/>
        </w:rPr>
        <w:t xml:space="preserve"> </w:t>
      </w:r>
      <w:r w:rsidR="008E1F0C">
        <w:rPr>
          <w:b/>
          <w:noProof/>
          <w:sz w:val="24"/>
        </w:rPr>
        <w:t>Electronic Meeting</w:t>
      </w:r>
      <w:r>
        <w:rPr>
          <w:b/>
          <w:noProof/>
          <w:sz w:val="24"/>
        </w:rPr>
        <w:fldChar w:fldCharType="end"/>
      </w:r>
      <w:r w:rsidR="008E1F0C">
        <w:rPr>
          <w:b/>
          <w:noProof/>
          <w:sz w:val="24"/>
        </w:rPr>
        <w:t>,</w:t>
      </w:r>
      <w:fldSimple w:instr=" DOCPROPERTY  StartDate  \* MERGEFORMAT ">
        <w:r w:rsidR="008E1F0C" w:rsidRPr="00BA51D9">
          <w:rPr>
            <w:b/>
            <w:noProof/>
            <w:sz w:val="24"/>
          </w:rPr>
          <w:t xml:space="preserve"> </w:t>
        </w:r>
        <w:r w:rsidR="008E1F0C">
          <w:rPr>
            <w:b/>
            <w:noProof/>
            <w:sz w:val="24"/>
          </w:rPr>
          <w:t>17</w:t>
        </w:r>
        <w:r w:rsidR="008E1F0C" w:rsidRPr="00924B76">
          <w:rPr>
            <w:b/>
            <w:noProof/>
            <w:sz w:val="24"/>
            <w:vertAlign w:val="superscript"/>
          </w:rPr>
          <w:t>th</w:t>
        </w:r>
        <w:r w:rsidR="008E1F0C">
          <w:rPr>
            <w:b/>
            <w:noProof/>
            <w:sz w:val="24"/>
          </w:rPr>
          <w:t xml:space="preserve"> February</w:t>
        </w:r>
      </w:fldSimple>
      <w:r w:rsidR="008E1F0C">
        <w:rPr>
          <w:b/>
          <w:noProof/>
          <w:sz w:val="24"/>
        </w:rPr>
        <w:t xml:space="preserve"> – 23</w:t>
      </w:r>
      <w:r w:rsidR="008E1F0C" w:rsidRPr="00986CCE">
        <w:rPr>
          <w:b/>
          <w:noProof/>
          <w:sz w:val="24"/>
          <w:vertAlign w:val="superscript"/>
        </w:rPr>
        <w:t>rd</w:t>
      </w:r>
      <w:r w:rsidR="008E1F0C">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83F9AC2" w:rsidR="001E41F3" w:rsidRDefault="008E1F0C">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9320D8" w:rsidR="001E41F3" w:rsidRPr="00410371" w:rsidRDefault="008141C9" w:rsidP="00E13F3D">
            <w:pPr>
              <w:pStyle w:val="CRCoverPage"/>
              <w:spacing w:after="0"/>
              <w:jc w:val="right"/>
              <w:rPr>
                <w:b/>
                <w:noProof/>
                <w:sz w:val="28"/>
              </w:rPr>
            </w:pPr>
            <w:fldSimple w:instr=" DOCPROPERTY  Spec#  \* MERGEFORMAT ">
              <w:r w:rsidR="000F7080">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141C9"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141C9"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997094" w:rsidR="001E41F3" w:rsidRPr="00410371" w:rsidRDefault="008141C9">
            <w:pPr>
              <w:pStyle w:val="CRCoverPage"/>
              <w:spacing w:after="0"/>
              <w:jc w:val="center"/>
              <w:rPr>
                <w:noProof/>
                <w:sz w:val="28"/>
              </w:rPr>
            </w:pPr>
            <w:fldSimple w:instr=" DOCPROPERTY  Version  \* MERGEFORMAT ">
              <w:r w:rsidR="000F7080">
                <w:rPr>
                  <w:b/>
                  <w:noProof/>
                  <w:sz w:val="28"/>
                </w:rPr>
                <w:t>16.9</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F62397" w:rsidR="001E41F3" w:rsidRDefault="00C04ED2">
            <w:pPr>
              <w:pStyle w:val="CRCoverPage"/>
              <w:spacing w:after="0"/>
              <w:ind w:left="100"/>
              <w:rPr>
                <w:noProof/>
              </w:rPr>
            </w:pPr>
            <w:r>
              <w:t>[5MSA]: Correction 5GMS Client definition and clarification of reference point usage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CB552E" w:rsidR="001E41F3" w:rsidRDefault="00247E2F">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76DBAF" w:rsidR="001E41F3" w:rsidRDefault="00247E2F"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3DC1AC" w:rsidR="001E41F3" w:rsidRDefault="00247E2F">
            <w:pPr>
              <w:pStyle w:val="CRCoverPage"/>
              <w:spacing w:after="0"/>
              <w:ind w:left="100"/>
              <w:rPr>
                <w:noProof/>
              </w:rPr>
            </w:pPr>
            <w:r>
              <w:t>5GMSA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10C25C" w:rsidR="001E41F3" w:rsidRDefault="00247E2F">
            <w:pPr>
              <w:pStyle w:val="CRCoverPage"/>
              <w:spacing w:after="0"/>
              <w:ind w:left="100"/>
              <w:rPr>
                <w:noProof/>
              </w:rPr>
            </w:pPr>
            <w:r>
              <w:t>8.2.2022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1F4F14" w:rsidR="001E41F3" w:rsidRDefault="00247E2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1CE885" w:rsidR="001E41F3" w:rsidRDefault="00247E2F">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F56F40" w14:textId="77777777" w:rsidR="001E41F3" w:rsidRDefault="00071313">
            <w:pPr>
              <w:pStyle w:val="CRCoverPage"/>
              <w:spacing w:after="0"/>
              <w:ind w:left="100"/>
              <w:rPr>
                <w:noProof/>
              </w:rPr>
            </w:pPr>
            <w:r>
              <w:rPr>
                <w:noProof/>
              </w:rPr>
              <w:t>Triggered by a discussion in the 5G-MAG Reference Software group, two main issues have been identified.</w:t>
            </w:r>
          </w:p>
          <w:p w14:paraId="30C7C858" w14:textId="77777777" w:rsidR="00071313" w:rsidRDefault="00071313">
            <w:pPr>
              <w:pStyle w:val="CRCoverPage"/>
              <w:spacing w:after="0"/>
              <w:ind w:left="100"/>
              <w:rPr>
                <w:noProof/>
              </w:rPr>
            </w:pPr>
            <w:r>
              <w:rPr>
                <w:noProof/>
              </w:rPr>
              <w:t xml:space="preserve">1: </w:t>
            </w:r>
            <w:r w:rsidR="00082BCD">
              <w:rPr>
                <w:noProof/>
              </w:rPr>
              <w:t>The 5GMS Client internal structure is up for implementation. However, this is not reflected in the 5GMSd Client structure.</w:t>
            </w:r>
          </w:p>
          <w:p w14:paraId="5840EFCE" w14:textId="77777777" w:rsidR="00082BCD" w:rsidRDefault="00082BCD">
            <w:pPr>
              <w:pStyle w:val="CRCoverPage"/>
              <w:spacing w:after="0"/>
              <w:ind w:left="100"/>
              <w:rPr>
                <w:noProof/>
              </w:rPr>
            </w:pPr>
            <w:r>
              <w:rPr>
                <w:noProof/>
              </w:rPr>
              <w:t>2: The presence of the Media Session Handler and the M5 Reference Point is essential to differentiate 5G Media Streaming from other Media Streaming, including OTT.</w:t>
            </w:r>
          </w:p>
          <w:p w14:paraId="708AA7DE" w14:textId="4A47466D" w:rsidR="00082BCD" w:rsidRDefault="00082BCD">
            <w:pPr>
              <w:pStyle w:val="CRCoverPage"/>
              <w:spacing w:after="0"/>
              <w:ind w:left="100"/>
              <w:rPr>
                <w:noProof/>
              </w:rPr>
            </w:pPr>
            <w:r>
              <w:rPr>
                <w:noProof/>
              </w:rPr>
              <w:t xml:space="preserve">In addition, it has been identified that TS 26.512 allows the usage of HLS for Media Streaming, while TS 26.501 gives the impression, that the M4d reference point is fully 3GPP defined, including the streaming format.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2BD235" w14:textId="77777777" w:rsidR="001E41F3" w:rsidRDefault="00082BCD">
            <w:pPr>
              <w:pStyle w:val="CRCoverPage"/>
              <w:spacing w:after="0"/>
              <w:ind w:left="100"/>
              <w:rPr>
                <w:noProof/>
              </w:rPr>
            </w:pPr>
            <w:r>
              <w:rPr>
                <w:noProof/>
              </w:rPr>
              <w:t>It is clarified specifically in the “5GMSd Client” descption clauses, that the UE internal structure is up for implementation. It is also clarified, that the used Streaming Format on the M4d reference point is out of scope for 3GPP.</w:t>
            </w:r>
          </w:p>
          <w:p w14:paraId="31C656EC" w14:textId="0D7C2296" w:rsidR="00082BCD" w:rsidRDefault="00082BCD">
            <w:pPr>
              <w:pStyle w:val="CRCoverPage"/>
              <w:spacing w:after="0"/>
              <w:ind w:left="100"/>
              <w:rPr>
                <w:noProof/>
              </w:rPr>
            </w:pPr>
            <w:r>
              <w:rPr>
                <w:noProof/>
              </w:rPr>
              <w:t>Two collaboration models are removed from Annex A, since the deployment are not according to 5G Media Streaming.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56F841" w:rsidR="001E41F3" w:rsidRDefault="00082BCD">
            <w:pPr>
              <w:pStyle w:val="CRCoverPage"/>
              <w:spacing w:after="0"/>
              <w:ind w:left="100"/>
              <w:rPr>
                <w:noProof/>
              </w:rPr>
            </w:pPr>
            <w:r>
              <w:rPr>
                <w:noProof/>
              </w:rPr>
              <w:t>Unclear specifications lead to interoperability issues, due to multiple interpretations of the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FD1805" w:rsidR="001E41F3" w:rsidRDefault="00247E2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8F2E11" w:rsidR="001E41F3" w:rsidRDefault="00247E2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E70922" w:rsidR="001E41F3" w:rsidRDefault="00247E2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CA4FB87" w:rsidR="001E41F3" w:rsidRDefault="000F7080">
      <w:pPr>
        <w:rPr>
          <w:noProof/>
        </w:rPr>
      </w:pPr>
      <w:r>
        <w:rPr>
          <w:noProof/>
        </w:rPr>
        <w:lastRenderedPageBreak/>
        <w:t>**** First Change ****</w:t>
      </w:r>
    </w:p>
    <w:p w14:paraId="5ECFE9DF" w14:textId="77777777" w:rsidR="00F42DD0" w:rsidRPr="00E63420" w:rsidRDefault="00F42DD0" w:rsidP="00F42DD0">
      <w:pPr>
        <w:pStyle w:val="Heading2"/>
      </w:pPr>
      <w:bookmarkStart w:id="1" w:name="_Toc26271237"/>
      <w:bookmarkStart w:id="2" w:name="_Toc36234907"/>
      <w:bookmarkStart w:id="3" w:name="_Toc36234978"/>
      <w:bookmarkStart w:id="4" w:name="_Toc36235050"/>
      <w:bookmarkStart w:id="5" w:name="_Toc36235122"/>
      <w:bookmarkStart w:id="6" w:name="_Toc41632792"/>
      <w:bookmarkStart w:id="7" w:name="_Toc51790670"/>
      <w:bookmarkStart w:id="8" w:name="_Toc61546980"/>
      <w:bookmarkStart w:id="9" w:name="_Toc75606627"/>
      <w:r w:rsidRPr="00E63420">
        <w:t>4.1</w:t>
      </w:r>
      <w:r w:rsidRPr="00E63420">
        <w:tab/>
        <w:t>Overall Media Architecture</w:t>
      </w:r>
      <w:bookmarkEnd w:id="1"/>
      <w:bookmarkEnd w:id="2"/>
      <w:bookmarkEnd w:id="3"/>
      <w:bookmarkEnd w:id="4"/>
      <w:bookmarkEnd w:id="5"/>
      <w:bookmarkEnd w:id="6"/>
      <w:bookmarkEnd w:id="7"/>
      <w:bookmarkEnd w:id="8"/>
      <w:bookmarkEnd w:id="9"/>
    </w:p>
    <w:p w14:paraId="694C0978" w14:textId="77777777" w:rsidR="00F42DD0" w:rsidRDefault="00F42DD0" w:rsidP="00F42DD0">
      <w:r w:rsidRPr="00E63420">
        <w:t>Streaming in the context of th</w:t>
      </w:r>
      <w:r>
        <w:t>is</w:t>
      </w:r>
      <w:r w:rsidRPr="00E63420">
        <w:t xml:space="preserve"> specification is defined as the delivery of time-continuous media as the predominant media. Streaming points to the fact that the media is predominantly sent only in a single direction and consumed as it is received. Additionally, the media content may be streamed as it is produced</w:t>
      </w:r>
      <w:r>
        <w:t>, referred to as live streaming</w:t>
      </w:r>
      <w:r w:rsidRPr="00E63420">
        <w:t>.</w:t>
      </w:r>
      <w:r>
        <w:t xml:space="preserve"> If content is streamed that is already produced, it is referred to as on-demand streaming</w:t>
      </w:r>
      <w:r w:rsidRPr="00E63420">
        <w:t>.</w:t>
      </w:r>
    </w:p>
    <w:p w14:paraId="25142B4B" w14:textId="77777777" w:rsidR="00F42DD0" w:rsidRDefault="00F42DD0" w:rsidP="00F42DD0">
      <w:pPr>
        <w:keepNext/>
      </w:pPr>
      <w:r>
        <w:t>The overall 5G Media Streaming Architecture is shown in Figure 4.1-1 below.</w:t>
      </w:r>
    </w:p>
    <w:p w14:paraId="11CDA8E7" w14:textId="77777777" w:rsidR="00F42DD0" w:rsidRPr="00E63420" w:rsidRDefault="00F42DD0" w:rsidP="00F42DD0">
      <w:pPr>
        <w:pStyle w:val="TH"/>
      </w:pPr>
      <w:r>
        <w:object w:dxaOrig="23424" w:dyaOrig="9972" w14:anchorId="1AA13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05.5pt" o:ole="">
            <v:imagedata r:id="rId12" o:title=""/>
          </v:shape>
          <o:OLEObject Type="Embed" ProgID="Visio.Drawing.15" ShapeID="_x0000_i1025" DrawAspect="Content" ObjectID="_1706349607" r:id="rId13"/>
        </w:object>
      </w:r>
    </w:p>
    <w:p w14:paraId="19D5526E" w14:textId="77777777" w:rsidR="00F42DD0" w:rsidRDefault="00F42DD0" w:rsidP="00F42DD0">
      <w:pPr>
        <w:pStyle w:val="TH"/>
      </w:pPr>
      <w:r>
        <w:t>Figure 4.1</w:t>
      </w:r>
      <w:r w:rsidRPr="00E63420">
        <w:t xml:space="preserve">-1: </w:t>
      </w:r>
      <w:r>
        <w:t>5G Media Streaming within the 5G System</w:t>
      </w:r>
    </w:p>
    <w:p w14:paraId="27C7F564" w14:textId="77777777" w:rsidR="00F42DD0" w:rsidRDefault="00F42DD0" w:rsidP="00F42DD0">
      <w:pPr>
        <w:pStyle w:val="NO"/>
      </w:pPr>
      <w:r w:rsidRPr="00E63420">
        <w:t>NOTE:</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3D1DD658" w14:textId="77777777" w:rsidR="00F42DD0" w:rsidRDefault="00F42DD0" w:rsidP="00F42DD0">
      <w:r>
        <w:t>The 5GMS Application Provider uses 5GMS for streaming services. It provides a 5GMS Aware-Application on the UE to make use of 5GMS Client and network functions using interfaces and APIs defined in 5GMS.</w:t>
      </w:r>
    </w:p>
    <w:p w14:paraId="3CB4BFB7" w14:textId="77777777" w:rsidR="00F42DD0" w:rsidRDefault="00F42DD0" w:rsidP="00F42DD0">
      <w:r>
        <w:t>The</w:t>
      </w:r>
      <w:r w:rsidRPr="00E63420">
        <w:t xml:space="preserve"> architecture </w:t>
      </w:r>
      <w:r>
        <w:t xml:space="preserve">in Figure 4.1-1 </w:t>
      </w:r>
      <w:r w:rsidRPr="00E63420">
        <w:t xml:space="preserve">represents the </w:t>
      </w:r>
      <w:r>
        <w:t>specified 5GMS functions within the 5G System (5GS) as defined in TS 23.501 [2]. Three main functions are defined:</w:t>
      </w:r>
    </w:p>
    <w:p w14:paraId="7D2BAFD6" w14:textId="77777777" w:rsidR="00F42DD0" w:rsidRDefault="00F42DD0" w:rsidP="00F42DD0">
      <w:pPr>
        <w:pStyle w:val="B1"/>
      </w:pPr>
      <w:r>
        <w:t>-</w:t>
      </w:r>
      <w:r>
        <w:tab/>
      </w:r>
      <w:r>
        <w:rPr>
          <w:b/>
          <w:bCs/>
        </w:rPr>
        <w:t>5GMS</w:t>
      </w:r>
      <w:r w:rsidRPr="00C670DD">
        <w:rPr>
          <w:b/>
          <w:bCs/>
        </w:rPr>
        <w:t xml:space="preserve"> AF:</w:t>
      </w:r>
      <w:r>
        <w:t xml:space="preserve"> An Application Function similar to that defined in TS 23.501 [2] clause 6.2.10, dedicated to 5G Media Streaming.</w:t>
      </w:r>
    </w:p>
    <w:p w14:paraId="10059536" w14:textId="77777777" w:rsidR="00F42DD0" w:rsidRDefault="00F42DD0" w:rsidP="00F42DD0">
      <w:pPr>
        <w:pStyle w:val="B1"/>
      </w:pPr>
      <w:r>
        <w:t>-</w:t>
      </w:r>
      <w:r>
        <w:tab/>
      </w:r>
      <w:r>
        <w:rPr>
          <w:b/>
          <w:bCs/>
        </w:rPr>
        <w:t>5GMS</w:t>
      </w:r>
      <w:r w:rsidRPr="00C670DD">
        <w:rPr>
          <w:b/>
          <w:bCs/>
        </w:rPr>
        <w:t xml:space="preserve"> AS:</w:t>
      </w:r>
      <w:r>
        <w:t xml:space="preserve"> An Application Server dedicated to 5G Media Streaming.</w:t>
      </w:r>
    </w:p>
    <w:p w14:paraId="413A04D2" w14:textId="74ECA99C" w:rsidR="00F42DD0" w:rsidRDefault="00F42DD0" w:rsidP="00F42DD0">
      <w:pPr>
        <w:pStyle w:val="B1"/>
      </w:pPr>
      <w:r>
        <w:t>-</w:t>
      </w:r>
      <w:r>
        <w:tab/>
      </w:r>
      <w:r w:rsidRPr="00C670DD">
        <w:rPr>
          <w:b/>
          <w:bCs/>
        </w:rPr>
        <w:t>5GMS Client:</w:t>
      </w:r>
      <w:r>
        <w:t xml:space="preserve"> A UE internal function dedicated to 5G Media Streaming.</w:t>
      </w:r>
      <w:ins w:id="10" w:author="Thorsten Lohmar" w:date="2022-02-08T19:08:00Z">
        <w:r w:rsidR="00247E2F">
          <w:t xml:space="preserve"> The 5GMS Client is a logical function and </w:t>
        </w:r>
      </w:ins>
      <w:ins w:id="11" w:author="Thorsten Lohmar" w:date="2022-02-08T19:10:00Z">
        <w:r w:rsidR="00650449">
          <w:t xml:space="preserve">its subfunctions may be distributed within the </w:t>
        </w:r>
        <w:commentRangeStart w:id="12"/>
        <w:r w:rsidR="00650449">
          <w:t>UE</w:t>
        </w:r>
        <w:commentRangeEnd w:id="12"/>
        <w:r w:rsidR="00650449">
          <w:rPr>
            <w:rStyle w:val="CommentReference"/>
          </w:rPr>
          <w:commentReference w:id="12"/>
        </w:r>
        <w:del w:id="13" w:author="Richard Bradbury" w:date="2022-02-14T12:54:00Z">
          <w:r w:rsidR="00650449" w:rsidDel="00273088">
            <w:delText>.</w:delText>
          </w:r>
        </w:del>
      </w:ins>
      <w:ins w:id="14" w:author="Thorsten Lohmar" w:date="2022-02-08T19:15:00Z">
        <w:del w:id="15" w:author="Richard Bradbury" w:date="2022-02-14T12:54:00Z">
          <w:r w:rsidR="00650449" w:rsidDel="00273088">
            <w:delText xml:space="preserve"> Its </w:delText>
          </w:r>
        </w:del>
        <w:del w:id="16" w:author="Richard Bradbury" w:date="2022-02-14T12:52:00Z">
          <w:r w:rsidR="00650449" w:rsidDel="00273088">
            <w:delText xml:space="preserve">detailed </w:delText>
          </w:r>
        </w:del>
        <w:del w:id="17" w:author="Richard Bradbury" w:date="2022-02-14T12:54:00Z">
          <w:r w:rsidR="00650449" w:rsidDel="00273088">
            <w:delText>realization (ee Figure 4.1</w:delText>
          </w:r>
          <w:r w:rsidR="00650449" w:rsidRPr="00E63420" w:rsidDel="00273088">
            <w:delText>-</w:delText>
          </w:r>
          <w:r w:rsidR="00650449" w:rsidDel="00273088">
            <w:delText>2) is up for</w:delText>
          </w:r>
        </w:del>
        <w:r w:rsidR="00650449">
          <w:t xml:space="preserve"> </w:t>
        </w:r>
      </w:ins>
      <w:ins w:id="18" w:author="Richard Bradbury" w:date="2022-02-14T12:55:00Z">
        <w:r w:rsidR="00273088">
          <w:t xml:space="preserve">according to </w:t>
        </w:r>
      </w:ins>
      <w:ins w:id="19" w:author="Thorsten Lohmar" w:date="2022-02-08T19:15:00Z">
        <w:r w:rsidR="00650449">
          <w:t>implementation</w:t>
        </w:r>
      </w:ins>
      <w:ins w:id="20" w:author="Richard Bradbury" w:date="2022-02-14T12:55:00Z">
        <w:r w:rsidR="00273088">
          <w:t xml:space="preserve"> choice</w:t>
        </w:r>
      </w:ins>
      <w:ins w:id="21" w:author="Thorsten Lohmar" w:date="2022-02-08T19:15:00Z">
        <w:r w:rsidR="00650449">
          <w:t>.</w:t>
        </w:r>
      </w:ins>
    </w:p>
    <w:p w14:paraId="69D7BBB6" w14:textId="77777777" w:rsidR="00F42DD0" w:rsidRDefault="00F42DD0" w:rsidP="00F42DD0">
      <w:r>
        <w:t>5GMS AF and 5GMS AS are Data Network (DN) functions and communicate with the UE via N6 as defined in TS 23.501 [2].</w:t>
      </w:r>
    </w:p>
    <w:p w14:paraId="144923A4" w14:textId="77777777" w:rsidR="00F42DD0" w:rsidRDefault="00F42DD0" w:rsidP="00F42DD0">
      <w:r>
        <w:t>Functions in trusted DNs, e.g. a 5GMS AF in the Trusted DN, are trusted by the operator’s network as illustrated in Figure 4.2.3-5 of TS 23.501 [2]. Therefore, such AFs may directly communicate with the relevant 5G Core functions.</w:t>
      </w:r>
    </w:p>
    <w:p w14:paraId="54E8FAFB" w14:textId="77777777" w:rsidR="00F42DD0" w:rsidRDefault="00F42DD0" w:rsidP="00F42DD0">
      <w:r>
        <w:t>Functions in external DNs, e.g. a 5GMS AF in the External DN, may only communicate with 5G Core functions via the NEF using N33.</w:t>
      </w:r>
    </w:p>
    <w:p w14:paraId="08F15610" w14:textId="77777777" w:rsidR="00F42DD0" w:rsidRDefault="00F42DD0" w:rsidP="00F42DD0">
      <w:r w:rsidRPr="00E63420">
        <w:t xml:space="preserve">The </w:t>
      </w:r>
      <w:r>
        <w:t>present document specifies</w:t>
      </w:r>
      <w:r w:rsidRPr="00E63420">
        <w:t xml:space="preserve"> the according network architectures for 5G</w:t>
      </w:r>
      <w:r>
        <w:t>S</w:t>
      </w:r>
      <w:r w:rsidRPr="00E63420">
        <w:t xml:space="preserve">. </w:t>
      </w:r>
      <w:r>
        <w:t>The 5GMS architecture may be applied to an EPS although such an application is not specified in the present document and is left to the discretion of deployments and implementations.</w:t>
      </w:r>
    </w:p>
    <w:p w14:paraId="2D7F665A" w14:textId="77777777" w:rsidR="00F42DD0" w:rsidRDefault="00F42DD0" w:rsidP="00F42DD0">
      <w:pPr>
        <w:keepNext/>
      </w:pPr>
      <w:r>
        <w:lastRenderedPageBreak/>
        <w:t>The 5G Media Services Architecture maps the overall high-level architecture shown in Figure 4.1-1 above to the general architecture shown in Figure 4.1-2 below.</w:t>
      </w:r>
    </w:p>
    <w:p w14:paraId="0B864990" w14:textId="77777777" w:rsidR="00F42DD0" w:rsidRDefault="00F42DD0" w:rsidP="00F42DD0">
      <w:pPr>
        <w:pStyle w:val="TF"/>
        <w:keepNext/>
      </w:pPr>
      <w:r>
        <w:object w:dxaOrig="23581" w:dyaOrig="10031" w14:anchorId="34C1435A">
          <v:shape id="_x0000_i1026" type="#_x0000_t75" style="width:514pt;height:226.5pt" o:ole="">
            <v:imagedata r:id="rId18" o:title="" cropbottom="-2450f"/>
          </v:shape>
          <o:OLEObject Type="Embed" ProgID="Visio.Drawing.15" ShapeID="_x0000_i1026" DrawAspect="Content" ObjectID="_1706349608" r:id="rId19"/>
        </w:object>
      </w:r>
      <w:r>
        <w:t>Figure 4.1</w:t>
      </w:r>
      <w:r w:rsidRPr="00E63420">
        <w:t>-</w:t>
      </w:r>
      <w:r>
        <w:t>2</w:t>
      </w:r>
      <w:r w:rsidRPr="00E63420">
        <w:t xml:space="preserve">: </w:t>
      </w:r>
      <w:r>
        <w:t>5G Media Streaming General Architecture</w:t>
      </w:r>
    </w:p>
    <w:p w14:paraId="39C0DC00" w14:textId="4062F3FA" w:rsidR="00F42DD0" w:rsidRDefault="00F42DD0" w:rsidP="00F42DD0">
      <w:pPr>
        <w:pStyle w:val="NO"/>
      </w:pPr>
      <w:r>
        <w:t>NOTE:</w:t>
      </w:r>
      <w:r>
        <w:tab/>
        <w:t>In Figure 4.1-2 the 5GMS Client in the UE is depicted in the form of Media Session Handler and Media Stream Handler constituent functions which expose APIs to one another in the same way that those</w:t>
      </w:r>
      <w:commentRangeStart w:id="22"/>
      <w:ins w:id="23" w:author="Thorsten Lohmar" w:date="2022-02-08T19:11:00Z">
        <w:r w:rsidR="00650449">
          <w:t xml:space="preserve"> </w:t>
        </w:r>
      </w:ins>
      <w:commentRangeEnd w:id="22"/>
      <w:r w:rsidR="00273088">
        <w:rPr>
          <w:rStyle w:val="CommentReference"/>
        </w:rPr>
        <w:commentReference w:id="22"/>
      </w:r>
      <w:r>
        <w:t xml:space="preserve">APIs are exposed to 5GMS-Aware Applications. This UE architecture is not applicable generally; it is just as valid to implement a 5GMS Client that does not expose interfaces M6 </w:t>
      </w:r>
      <w:proofErr w:type="spellStart"/>
      <w:r>
        <w:t>ad</w:t>
      </w:r>
      <w:proofErr w:type="spellEnd"/>
      <w:r>
        <w:t xml:space="preserve"> M7 within the 5GMS Client. It is also valid for a 5GMS Client inside a UE to be completely self-contained, such that all functionality typically implemented in the 5GMS-Aware Application is embedded in the UE and thus interfaces M6 and M7 are not exposed at all.</w:t>
      </w:r>
    </w:p>
    <w:p w14:paraId="36C4B8CD" w14:textId="3B1A6B4A" w:rsidR="00F42DD0" w:rsidRPr="00E63420" w:rsidRDefault="00F42DD0" w:rsidP="00F42DD0">
      <w:r>
        <w:t>The remainder of the present document specifies stage 2 aspects of the media streaming functional entities shown in the general architecture of Figure 4.1-2.</w:t>
      </w:r>
    </w:p>
    <w:p w14:paraId="33F27148" w14:textId="77777777" w:rsidR="00F42DD0" w:rsidRPr="00E63420" w:rsidRDefault="00F42DD0" w:rsidP="00F42DD0">
      <w:r w:rsidRPr="00E63420">
        <w:t>This architecture specification addresses two main scenarios</w:t>
      </w:r>
      <w:r>
        <w:t xml:space="preserve"> as concerns each individual media streaming operation</w:t>
      </w:r>
      <w:r w:rsidRPr="00E63420">
        <w:t>:</w:t>
      </w:r>
    </w:p>
    <w:p w14:paraId="76F0A4B4" w14:textId="77777777" w:rsidR="00F42DD0" w:rsidRPr="00E63420" w:rsidRDefault="00F42DD0" w:rsidP="00F42DD0">
      <w:pPr>
        <w:pStyle w:val="B1"/>
      </w:pPr>
      <w:r w:rsidRPr="00E63420">
        <w:t>-</w:t>
      </w:r>
      <w:r w:rsidRPr="00E63420">
        <w:tab/>
      </w:r>
      <w:r w:rsidRPr="00C670DD">
        <w:rPr>
          <w:b/>
          <w:bCs/>
        </w:rPr>
        <w:t>Downlink streaming:</w:t>
      </w:r>
      <w:r w:rsidRPr="00E63420">
        <w:t xml:space="preserve"> The network is the origin of the media and the UE acts as the consumption device</w:t>
      </w:r>
      <w:r>
        <w:t>.</w:t>
      </w:r>
    </w:p>
    <w:p w14:paraId="08EB8D86" w14:textId="77777777" w:rsidR="00F42DD0" w:rsidRPr="00E63420" w:rsidRDefault="00F42DD0" w:rsidP="00F42DD0">
      <w:pPr>
        <w:pStyle w:val="B1"/>
      </w:pPr>
      <w:r w:rsidRPr="00C670DD">
        <w:rPr>
          <w:b/>
          <w:bCs/>
        </w:rPr>
        <w:t>-</w:t>
      </w:r>
      <w:r w:rsidRPr="00C670DD">
        <w:rPr>
          <w:b/>
          <w:bCs/>
        </w:rPr>
        <w:tab/>
        <w:t>Uplink streaming:</w:t>
      </w:r>
      <w:r w:rsidRPr="00E63420">
        <w:t xml:space="preserve"> The UE is the origin of the media and the network acts as the consumption entity</w:t>
      </w:r>
      <w:r>
        <w:t>.</w:t>
      </w:r>
    </w:p>
    <w:p w14:paraId="4FA0F22B" w14:textId="77777777" w:rsidR="00F42DD0" w:rsidRDefault="00F42DD0" w:rsidP="00F42DD0">
      <w:r>
        <w:t>The functional entities and interfaces of the media streaming general architecture need to be elaborated with specificities relating to downlink and uplink streaming. For this purpose, corresponding descriptions add the suffix “d” for downlink and “u” for uplink functionality as appropriate in each case.</w:t>
      </w:r>
    </w:p>
    <w:p w14:paraId="6C774711" w14:textId="77777777" w:rsidR="00F42DD0" w:rsidRPr="00E63420" w:rsidRDefault="00F42DD0" w:rsidP="00F42DD0">
      <w:r w:rsidRPr="00E63420">
        <w:t xml:space="preserve">Clause 4.2 introduces the 5G Unicast Downlink </w:t>
      </w:r>
      <w:r>
        <w:t xml:space="preserve">Media </w:t>
      </w:r>
      <w:r w:rsidRPr="00E63420">
        <w:t xml:space="preserve">Streaming </w:t>
      </w:r>
      <w:r>
        <w:t>a</w:t>
      </w:r>
      <w:r w:rsidRPr="00E63420">
        <w:t>rchitecture.</w:t>
      </w:r>
    </w:p>
    <w:p w14:paraId="36EE4326" w14:textId="77777777" w:rsidR="00F42DD0" w:rsidRPr="00E63420" w:rsidRDefault="00F42DD0" w:rsidP="00F42DD0">
      <w:r w:rsidRPr="00E63420">
        <w:t xml:space="preserve">Clause 4.3 introduces the 5G Unicast Uplink </w:t>
      </w:r>
      <w:r>
        <w:t xml:space="preserve">Media </w:t>
      </w:r>
      <w:r w:rsidRPr="00E63420">
        <w:t xml:space="preserve">Streaming </w:t>
      </w:r>
      <w:r>
        <w:t>a</w:t>
      </w:r>
      <w:r w:rsidRPr="00E63420">
        <w:t>rchitecture.</w:t>
      </w:r>
    </w:p>
    <w:p w14:paraId="6D92D8E7" w14:textId="77777777" w:rsidR="00F42DD0" w:rsidRPr="00E63420" w:rsidRDefault="00F42DD0" w:rsidP="00F42DD0">
      <w:pPr>
        <w:pStyle w:val="Heading2"/>
      </w:pPr>
      <w:bookmarkStart w:id="24" w:name="_Toc26271238"/>
      <w:bookmarkStart w:id="25" w:name="_Toc36234908"/>
      <w:bookmarkStart w:id="26" w:name="_Toc36234979"/>
      <w:bookmarkStart w:id="27" w:name="_Toc36235051"/>
      <w:bookmarkStart w:id="28" w:name="_Toc36235123"/>
      <w:bookmarkStart w:id="29" w:name="_Toc41632793"/>
      <w:bookmarkStart w:id="30" w:name="_Toc51790671"/>
      <w:bookmarkStart w:id="31" w:name="_Toc61546981"/>
      <w:bookmarkStart w:id="32" w:name="_Toc75606628"/>
      <w:r w:rsidRPr="00E63420">
        <w:lastRenderedPageBreak/>
        <w:t>4.2</w:t>
      </w:r>
      <w:r w:rsidRPr="00E63420">
        <w:tab/>
        <w:t xml:space="preserve">5G Unicast Downlink </w:t>
      </w:r>
      <w:r>
        <w:t xml:space="preserve">Media </w:t>
      </w:r>
      <w:r w:rsidRPr="00E63420">
        <w:t>Streaming Architecture</w:t>
      </w:r>
      <w:bookmarkEnd w:id="24"/>
      <w:bookmarkEnd w:id="25"/>
      <w:bookmarkEnd w:id="26"/>
      <w:bookmarkEnd w:id="27"/>
      <w:bookmarkEnd w:id="28"/>
      <w:bookmarkEnd w:id="29"/>
      <w:bookmarkEnd w:id="30"/>
      <w:bookmarkEnd w:id="31"/>
      <w:bookmarkEnd w:id="32"/>
    </w:p>
    <w:p w14:paraId="3597F66D" w14:textId="77777777" w:rsidR="00F42DD0" w:rsidRPr="00E63420" w:rsidRDefault="00F42DD0" w:rsidP="00F42DD0">
      <w:pPr>
        <w:pStyle w:val="Heading3"/>
      </w:pPr>
      <w:bookmarkStart w:id="33" w:name="_Toc26271239"/>
      <w:bookmarkStart w:id="34" w:name="_Toc36234909"/>
      <w:bookmarkStart w:id="35" w:name="_Toc36234980"/>
      <w:bookmarkStart w:id="36" w:name="_Toc36235052"/>
      <w:bookmarkStart w:id="37" w:name="_Toc36235124"/>
      <w:bookmarkStart w:id="38" w:name="_Toc41632794"/>
      <w:bookmarkStart w:id="39" w:name="_Toc51790672"/>
      <w:bookmarkStart w:id="40" w:name="_Toc61546982"/>
      <w:bookmarkStart w:id="41" w:name="_Toc75606629"/>
      <w:r w:rsidRPr="00E63420">
        <w:t>4.2.1</w:t>
      </w:r>
      <w:r w:rsidRPr="00E63420">
        <w:tab/>
        <w:t>Standalone – Non-Roaming</w:t>
      </w:r>
      <w:bookmarkEnd w:id="33"/>
      <w:bookmarkEnd w:id="34"/>
      <w:bookmarkEnd w:id="35"/>
      <w:bookmarkEnd w:id="36"/>
      <w:bookmarkEnd w:id="37"/>
      <w:bookmarkEnd w:id="38"/>
      <w:bookmarkEnd w:id="39"/>
      <w:bookmarkEnd w:id="40"/>
      <w:bookmarkEnd w:id="41"/>
    </w:p>
    <w:p w14:paraId="21D58BA4" w14:textId="77777777" w:rsidR="00F42DD0" w:rsidRDefault="00F42DD0" w:rsidP="00F42DD0">
      <w:pPr>
        <w:keepNext/>
      </w:pPr>
      <w:r>
        <w:t>The 5GMSd Application Provider uses 5GMSd functions for downlink streaming services. It provides a 5GMSd-Aware Application on the UE the ability to make use of 5GMSd Client and network functions using 5GMSd interfaces and APIs.</w:t>
      </w:r>
    </w:p>
    <w:p w14:paraId="185AD677" w14:textId="77777777" w:rsidR="00F42DD0" w:rsidRDefault="00F42DD0" w:rsidP="00F42DD0">
      <w:pPr>
        <w:keepNext/>
      </w:pPr>
      <w:r>
        <w:t>The</w:t>
      </w:r>
      <w:r w:rsidRPr="00E63420">
        <w:t xml:space="preserve"> architecture </w:t>
      </w:r>
      <w:r>
        <w:t xml:space="preserve">in Figure 4.2.1-1 below </w:t>
      </w:r>
      <w:r w:rsidRPr="00E63420">
        <w:t xml:space="preserve">represents the </w:t>
      </w:r>
      <w:r>
        <w:t>specified 5GMSd functions within the 5G System (5GS) as defined in TS23.501 [2]. Three main functions are defined:</w:t>
      </w:r>
    </w:p>
    <w:p w14:paraId="6FE25C6F" w14:textId="77777777" w:rsidR="00F42DD0" w:rsidRDefault="00F42DD0" w:rsidP="00F42DD0">
      <w:pPr>
        <w:pStyle w:val="B1"/>
        <w:keepNext/>
      </w:pPr>
      <w:r>
        <w:t>-</w:t>
      </w:r>
      <w:r>
        <w:tab/>
      </w:r>
      <w:r w:rsidRPr="00C670DD">
        <w:rPr>
          <w:b/>
          <w:bCs/>
        </w:rPr>
        <w:t>5GMSd AF:</w:t>
      </w:r>
      <w:r>
        <w:t xml:space="preserve"> An Application Function similar to that defined in TS 23.501 [2] clause 6.2.10, dedicated to 5G Downlink Media Streaming.</w:t>
      </w:r>
    </w:p>
    <w:p w14:paraId="5A00F9EC" w14:textId="77777777" w:rsidR="00F42DD0" w:rsidRDefault="00F42DD0" w:rsidP="00F42DD0">
      <w:pPr>
        <w:pStyle w:val="B1"/>
      </w:pPr>
      <w:r>
        <w:t>-</w:t>
      </w:r>
      <w:r>
        <w:tab/>
      </w:r>
      <w:r w:rsidRPr="00C670DD">
        <w:rPr>
          <w:b/>
          <w:bCs/>
        </w:rPr>
        <w:t>5GMSd AS:</w:t>
      </w:r>
      <w:r>
        <w:t xml:space="preserve"> An Application Server dedicated to 5G Downlink Media Streaming.</w:t>
      </w:r>
    </w:p>
    <w:p w14:paraId="7280A647" w14:textId="3D06693D" w:rsidR="00F42DD0" w:rsidRPr="00650449" w:rsidRDefault="00F42DD0" w:rsidP="00F42DD0">
      <w:pPr>
        <w:pStyle w:val="B1"/>
      </w:pPr>
      <w:r>
        <w:t>-</w:t>
      </w:r>
      <w:r>
        <w:tab/>
      </w:r>
      <w:r w:rsidRPr="00C670DD">
        <w:rPr>
          <w:b/>
          <w:bCs/>
        </w:rPr>
        <w:t>5GMSd Client:</w:t>
      </w:r>
      <w:r>
        <w:t xml:space="preserve"> A UE internal function dedicated to 5G Downlink Media Streaming.</w:t>
      </w:r>
      <w:ins w:id="42" w:author="Thorsten Lohmar" w:date="2022-02-08T19:16:00Z">
        <w:r w:rsidR="00650449">
          <w:t xml:space="preserve"> The 5GMSd Client is a logical function and its subfunctions may be distributed within the UE</w:t>
        </w:r>
        <w:del w:id="43" w:author="Richard Bradbury" w:date="2022-02-14T12:55:00Z">
          <w:r w:rsidR="00650449" w:rsidDel="00273088">
            <w:delText>. Its detailed realization (See Figure 4.2.1</w:delText>
          </w:r>
          <w:r w:rsidR="00650449" w:rsidRPr="00E63420" w:rsidDel="00273088">
            <w:delText>-</w:delText>
          </w:r>
          <w:r w:rsidR="00650449" w:rsidDel="00273088">
            <w:delText>2) is up for</w:delText>
          </w:r>
        </w:del>
        <w:r w:rsidR="00650449">
          <w:t xml:space="preserve"> </w:t>
        </w:r>
      </w:ins>
      <w:ins w:id="44" w:author="Richard Bradbury" w:date="2022-02-14T12:55:00Z">
        <w:r w:rsidR="00273088">
          <w:t xml:space="preserve">according to </w:t>
        </w:r>
      </w:ins>
      <w:ins w:id="45" w:author="Thorsten Lohmar" w:date="2022-02-08T19:16:00Z">
        <w:r w:rsidR="00650449">
          <w:t>implementation</w:t>
        </w:r>
      </w:ins>
      <w:ins w:id="46" w:author="Richard Bradbury" w:date="2022-02-14T12:55:00Z">
        <w:r w:rsidR="00273088">
          <w:t xml:space="preserve"> choice</w:t>
        </w:r>
      </w:ins>
      <w:ins w:id="47" w:author="Thorsten Lohmar" w:date="2022-02-08T19:16:00Z">
        <w:r w:rsidR="00650449">
          <w:t>.</w:t>
        </w:r>
      </w:ins>
    </w:p>
    <w:p w14:paraId="4C77DFF0" w14:textId="77777777" w:rsidR="00F42DD0" w:rsidRDefault="00F42DD0" w:rsidP="00F42DD0">
      <w:bookmarkStart w:id="48" w:name="_Hlk16843497"/>
      <w:r>
        <w:t>5GMSd AF and 5GMSd AS are Data Network (DN) functions and communicate with the UE via the User Plane Function (UPF) using the N6 reference point as defined in TS 23.501 [2].</w:t>
      </w:r>
    </w:p>
    <w:p w14:paraId="2DD6D4A1" w14:textId="77777777" w:rsidR="00F42DD0" w:rsidRDefault="00F42DD0" w:rsidP="00F42DD0">
      <w:r>
        <w:t>Functions in trusted DNs are trusted by the operator’s network as illustrated in Figure 4.2.3-5 of TS 23.501 [2]. Therefore, AFs in trusted DNs may directly communicate with relevant 5G Core functions.</w:t>
      </w:r>
    </w:p>
    <w:p w14:paraId="25A7E12F" w14:textId="77777777" w:rsidR="00F42DD0" w:rsidRDefault="00F42DD0" w:rsidP="00F42DD0">
      <w:r>
        <w:t>Functions in external DNs, i.e. 5GMSd AFs in external DNs, may only communicate with 5G Core functions via the NEF using N33.</w:t>
      </w:r>
    </w:p>
    <w:bookmarkEnd w:id="48"/>
    <w:p w14:paraId="3476807F" w14:textId="77777777" w:rsidR="00F42DD0" w:rsidRDefault="00F42DD0" w:rsidP="00F42DD0">
      <w:pPr>
        <w:pStyle w:val="NO"/>
      </w:pPr>
      <w:r>
        <w:t>NOTE 1:</w:t>
      </w:r>
      <w:r>
        <w:tab/>
        <w:t>The 5GMS architecture may be applied to an EPS although such an application is not specified in the present document and is left to the discretion of deployments and implementations.</w:t>
      </w:r>
    </w:p>
    <w:p w14:paraId="412C595C" w14:textId="77777777" w:rsidR="00F42DD0" w:rsidRPr="00E63420" w:rsidRDefault="00F42DD0" w:rsidP="00F42DD0">
      <w:pPr>
        <w:pStyle w:val="TH"/>
      </w:pPr>
      <w:r>
        <w:object w:dxaOrig="23431" w:dyaOrig="9961" w14:anchorId="75419ED8">
          <v:shape id="_x0000_i1027" type="#_x0000_t75" style="width:481.5pt;height:204.5pt" o:ole="">
            <v:imagedata r:id="rId20" o:title=""/>
          </v:shape>
          <o:OLEObject Type="Embed" ProgID="Visio.Drawing.15" ShapeID="_x0000_i1027" DrawAspect="Content" ObjectID="_1706349609" r:id="rId21"/>
        </w:object>
      </w:r>
    </w:p>
    <w:p w14:paraId="5D6CF45D" w14:textId="77777777" w:rsidR="00F42DD0" w:rsidRDefault="00F42DD0" w:rsidP="00F42DD0">
      <w:pPr>
        <w:pStyle w:val="TF"/>
      </w:pPr>
      <w:r w:rsidRPr="00E63420">
        <w:t xml:space="preserve">Figure 4.2.1-1: </w:t>
      </w:r>
      <w:r>
        <w:t>5G Downlink Media Streaming within 5G System</w:t>
      </w:r>
    </w:p>
    <w:p w14:paraId="37E77ABD" w14:textId="77777777" w:rsidR="00F42DD0" w:rsidRDefault="00F42DD0" w:rsidP="00F42DD0">
      <w:pPr>
        <w:pStyle w:val="NO"/>
      </w:pPr>
      <w:r w:rsidRPr="00E63420">
        <w:t>NOTE</w:t>
      </w:r>
      <w:r>
        <w:t xml:space="preserve"> 2</w:t>
      </w:r>
      <w:r w:rsidRPr="00E63420">
        <w:t>:</w:t>
      </w:r>
      <w:r>
        <w:tab/>
      </w:r>
      <w:r w:rsidRPr="00E63420">
        <w:t xml:space="preserve">The functions indicated by the yellow filled boxes are in scope of stage 3 specifications for 5GMS. </w:t>
      </w:r>
      <w:r>
        <w:t>The functions indicated by the grey boxes are defined in 5G System specifications. The functions indicated by the blue boxes are neither in scope of 5G Media Streaming nor 5G System specifications.</w:t>
      </w:r>
    </w:p>
    <w:p w14:paraId="465C6E2A" w14:textId="77777777" w:rsidR="00F42DD0" w:rsidRPr="00E63420" w:rsidRDefault="00F42DD0" w:rsidP="00F42DD0">
      <w:pPr>
        <w:keepNext/>
      </w:pPr>
      <w:r w:rsidRPr="00E63420">
        <w:lastRenderedPageBreak/>
        <w:t>Th</w:t>
      </w:r>
      <w:r>
        <w:t>e</w:t>
      </w:r>
      <w:r w:rsidRPr="00E63420">
        <w:t xml:space="preserve"> architecture </w:t>
      </w:r>
      <w:r>
        <w:t xml:space="preserve">in Figure 4.2.1-2 below </w:t>
      </w:r>
      <w:r w:rsidRPr="00E63420">
        <w:t xml:space="preserve">represents the media architecture connecting UE internal functions and related </w:t>
      </w:r>
      <w:r>
        <w:t>network</w:t>
      </w:r>
      <w:r w:rsidRPr="00E63420">
        <w:t xml:space="preserve"> functions.</w:t>
      </w:r>
    </w:p>
    <w:p w14:paraId="62FB225D" w14:textId="77777777" w:rsidR="00F42DD0" w:rsidRDefault="00F42DD0" w:rsidP="00F42DD0">
      <w:pPr>
        <w:pStyle w:val="TH"/>
      </w:pPr>
      <w:r>
        <w:object w:dxaOrig="23581" w:dyaOrig="10031" w14:anchorId="7177CBC9">
          <v:shape id="_x0000_i1028" type="#_x0000_t75" style="width:481pt;height:204pt" o:ole="">
            <v:imagedata r:id="rId22" o:title=""/>
          </v:shape>
          <o:OLEObject Type="Embed" ProgID="Visio.Drawing.15" ShapeID="_x0000_i1028" DrawAspect="Content" ObjectID="_1706349610" r:id="rId23"/>
        </w:object>
      </w:r>
    </w:p>
    <w:p w14:paraId="57623335" w14:textId="77777777" w:rsidR="00F42DD0" w:rsidRDefault="00F42DD0" w:rsidP="00F42DD0">
      <w:pPr>
        <w:pStyle w:val="TF"/>
      </w:pPr>
      <w:r w:rsidRPr="00E63420">
        <w:t>Figure 4.2.1-</w:t>
      </w:r>
      <w:r>
        <w:t>2</w:t>
      </w:r>
      <w:r w:rsidRPr="00E63420">
        <w:t xml:space="preserve">: Media Architecture for unicast downlink </w:t>
      </w:r>
      <w:r>
        <w:t xml:space="preserve">media </w:t>
      </w:r>
      <w:r w:rsidRPr="00E63420">
        <w:t>streaming</w:t>
      </w:r>
    </w:p>
    <w:p w14:paraId="6D5367E5" w14:textId="77777777" w:rsidR="00F42DD0" w:rsidRPr="00E63420" w:rsidRDefault="00F42DD0" w:rsidP="00F42DD0">
      <w:pPr>
        <w:pStyle w:val="NO"/>
      </w:pPr>
      <w:r w:rsidRPr="00E63420">
        <w:t xml:space="preserve">NOTE </w:t>
      </w:r>
      <w:r>
        <w:t>3</w:t>
      </w:r>
      <w:r w:rsidRPr="00E63420">
        <w:t>:</w:t>
      </w:r>
      <w:r>
        <w:tab/>
      </w:r>
      <w:r w:rsidRPr="00E63420">
        <w:t>The functions indicated by the yellow filled boxes are in scope of stage 3 for 5GMS</w:t>
      </w:r>
      <w:r>
        <w:t>d</w:t>
      </w:r>
      <w:r w:rsidRPr="00E63420">
        <w:t xml:space="preserve">. </w:t>
      </w:r>
      <w:r>
        <w:t xml:space="preserve">The functions indicated by the grey boxes are defined in 5GS. </w:t>
      </w:r>
      <w:r w:rsidRPr="00E63420">
        <w:t xml:space="preserve">The interfaces indicated by </w:t>
      </w:r>
      <w:r>
        <w:t xml:space="preserve">solid </w:t>
      </w:r>
      <w:r w:rsidRPr="00E63420">
        <w:t>lines are in scope of stage 3 for 5GMS</w:t>
      </w:r>
      <w:r>
        <w:t>d</w:t>
      </w:r>
      <w:r w:rsidRPr="00E63420">
        <w:t xml:space="preserve">. The interfaces indicated by </w:t>
      </w:r>
      <w:r>
        <w:t xml:space="preserve">dashed </w:t>
      </w:r>
      <w:r w:rsidRPr="00E63420">
        <w:t>lines are</w:t>
      </w:r>
      <w:r>
        <w:t xml:space="preserve"> defined in 5GS.</w:t>
      </w:r>
      <w:r w:rsidRPr="00E63420">
        <w:t xml:space="preserve"> </w:t>
      </w:r>
      <w:r>
        <w:t>The interfaces indicated by dotted lines are neither in scope of 5GS nor 5GMSd</w:t>
      </w:r>
      <w:r w:rsidRPr="00E63420">
        <w:t>, but are considered as part of informative call flows.</w:t>
      </w:r>
    </w:p>
    <w:p w14:paraId="33C5AEC2" w14:textId="77777777" w:rsidR="00F42DD0" w:rsidRPr="00E63420" w:rsidRDefault="00F42DD0" w:rsidP="00F42DD0">
      <w:pPr>
        <w:pStyle w:val="NO"/>
      </w:pPr>
      <w:r w:rsidRPr="00E63420">
        <w:t xml:space="preserve">NOTE </w:t>
      </w:r>
      <w:r>
        <w:t>4</w:t>
      </w:r>
      <w:r w:rsidRPr="00E63420">
        <w:t>:</w:t>
      </w:r>
      <w:r>
        <w:tab/>
      </w:r>
      <w:r w:rsidRPr="00E63420">
        <w:t>Red ovals indicate API provider functions.</w:t>
      </w:r>
    </w:p>
    <w:p w14:paraId="41CE17FA" w14:textId="77777777" w:rsidR="00F42DD0" w:rsidRDefault="00F42DD0" w:rsidP="00F42DD0">
      <w:pPr>
        <w:pStyle w:val="NO"/>
      </w:pPr>
      <w:r w:rsidRPr="00E63420">
        <w:t xml:space="preserve">NOTE </w:t>
      </w:r>
      <w:r>
        <w:t>5</w:t>
      </w:r>
      <w:r w:rsidRPr="00E63420">
        <w:t>:</w:t>
      </w:r>
      <w:r w:rsidRPr="00E63420">
        <w:tab/>
        <w:t xml:space="preserve">The </w:t>
      </w:r>
      <w:r>
        <w:t xml:space="preserve">5GMSd </w:t>
      </w:r>
      <w:r w:rsidRPr="00E63420">
        <w:t xml:space="preserve">AF may also interact with the NEF for NEF-enabled API access. However, within Release 16, </w:t>
      </w:r>
      <w:r>
        <w:t xml:space="preserve">the NEF is </w:t>
      </w:r>
      <w:r w:rsidRPr="00E63420">
        <w:t xml:space="preserve">only </w:t>
      </w:r>
      <w:r>
        <w:t xml:space="preserve">used by the 5GMSd AF to </w:t>
      </w:r>
      <w:r w:rsidRPr="00E63420">
        <w:t>interact with the Policy and Charging Function (PCF) in 5GMS specifications.</w:t>
      </w:r>
    </w:p>
    <w:p w14:paraId="1A7AA0F2" w14:textId="632245DF" w:rsidR="00F42DD0" w:rsidRDefault="00F42DD0" w:rsidP="00F42DD0">
      <w:pPr>
        <w:pStyle w:val="NO"/>
        <w:rPr>
          <w:ins w:id="49" w:author="Thorsten Lohmar" w:date="2022-02-07T16:17:00Z"/>
        </w:rPr>
      </w:pPr>
      <w:r w:rsidRPr="00E63420">
        <w:t xml:space="preserve">NOTE </w:t>
      </w:r>
      <w:r>
        <w:t>6</w:t>
      </w:r>
      <w:r w:rsidRPr="00E63420">
        <w:t>:</w:t>
      </w:r>
      <w:r w:rsidRPr="00E63420">
        <w:tab/>
      </w:r>
      <w:r>
        <w:t>Some information might also be exchanged between 5GMSd entities and the OAM, although the OAM is not explicitly shown in the architecture.</w:t>
      </w:r>
    </w:p>
    <w:p w14:paraId="34DF5D0B" w14:textId="6E09EFE1" w:rsidR="00F42DD0" w:rsidRDefault="00F42DD0" w:rsidP="00F42DD0">
      <w:pPr>
        <w:pStyle w:val="NO"/>
      </w:pPr>
      <w:commentRangeStart w:id="50"/>
      <w:ins w:id="51" w:author="Thorsten Lohmar" w:date="2022-02-07T16:17:00Z">
        <w:r>
          <w:t xml:space="preserve">NOTE </w:t>
        </w:r>
      </w:ins>
      <w:ins w:id="52" w:author="Thorsten Lohmar" w:date="2022-02-08T19:21:00Z">
        <w:r w:rsidR="00071313">
          <w:t>7</w:t>
        </w:r>
      </w:ins>
      <w:ins w:id="53" w:author="Thorsten Lohmar" w:date="2022-02-07T16:17:00Z">
        <w:r>
          <w:t>:</w:t>
        </w:r>
        <w:r>
          <w:tab/>
        </w:r>
      </w:ins>
      <w:ins w:id="54" w:author="Thorsten Lohmar" w:date="2022-02-07T16:18:00Z">
        <w:r>
          <w:t>The M4d and M5d reference point</w:t>
        </w:r>
      </w:ins>
      <w:ins w:id="55" w:author="Richard Bradbury" w:date="2022-02-14T12:56:00Z">
        <w:r w:rsidR="00273088">
          <w:t>s</w:t>
        </w:r>
      </w:ins>
      <w:ins w:id="56" w:author="Thorsten Lohmar" w:date="2022-02-07T16:18:00Z">
        <w:r>
          <w:t xml:space="preserve"> exist in a</w:t>
        </w:r>
      </w:ins>
      <w:ins w:id="57" w:author="Thorsten Lohmar" w:date="2022-02-07T16:22:00Z">
        <w:r>
          <w:t>ll</w:t>
        </w:r>
      </w:ins>
      <w:ins w:id="58" w:author="Thorsten Lohmar" w:date="2022-02-07T16:18:00Z">
        <w:r>
          <w:t xml:space="preserve"> deployment</w:t>
        </w:r>
      </w:ins>
      <w:ins w:id="59" w:author="Thorsten Lohmar" w:date="2022-02-07T16:22:00Z">
        <w:r>
          <w:t>s</w:t>
        </w:r>
      </w:ins>
      <w:ins w:id="60" w:author="Thorsten Lohmar" w:date="2022-02-07T16:18:00Z">
        <w:r>
          <w:t>.</w:t>
        </w:r>
      </w:ins>
      <w:commentRangeEnd w:id="50"/>
      <w:r w:rsidR="00273088">
        <w:rPr>
          <w:rStyle w:val="CommentReference"/>
        </w:rPr>
        <w:commentReference w:id="50"/>
      </w:r>
    </w:p>
    <w:p w14:paraId="6D7D368F" w14:textId="77777777" w:rsidR="00F42DD0" w:rsidRPr="00E63420" w:rsidRDefault="00F42DD0" w:rsidP="00F42DD0">
      <w:pPr>
        <w:keepNext/>
      </w:pPr>
      <w:r w:rsidRPr="00E63420">
        <w:t>The following functions are defined:</w:t>
      </w:r>
    </w:p>
    <w:p w14:paraId="77A2F333" w14:textId="77777777" w:rsidR="00F42DD0" w:rsidRDefault="00F42DD0" w:rsidP="00F42DD0">
      <w:pPr>
        <w:pStyle w:val="B1"/>
      </w:pPr>
      <w:r>
        <w:t>-</w:t>
      </w:r>
      <w:r>
        <w:tab/>
      </w:r>
      <w:r w:rsidRPr="00E63420">
        <w:t xml:space="preserve">5G Media </w:t>
      </w:r>
      <w:r>
        <w:t>Streaming Client</w:t>
      </w:r>
      <w:r w:rsidRPr="00E63420">
        <w:t xml:space="preserve"> </w:t>
      </w:r>
      <w:r>
        <w:t xml:space="preserve">for downlink </w:t>
      </w:r>
      <w:r w:rsidRPr="00E63420">
        <w:t>(</w:t>
      </w:r>
      <w:r w:rsidRPr="00C670DD">
        <w:rPr>
          <w:b/>
          <w:bCs/>
        </w:rPr>
        <w:t>5GMSd Client</w:t>
      </w:r>
      <w:r w:rsidRPr="00E63420">
        <w:t xml:space="preserve">) on </w:t>
      </w:r>
      <w:r>
        <w:t xml:space="preserve">the </w:t>
      </w:r>
      <w:r w:rsidRPr="00E63420">
        <w:t xml:space="preserve">UE: Receiver of </w:t>
      </w:r>
      <w:r>
        <w:t xml:space="preserve">5GMS </w:t>
      </w:r>
      <w:r w:rsidRPr="00E63420">
        <w:t>downlink media streaming service that may be accessed through well-defined interfaces/APIs.</w:t>
      </w:r>
      <w:r>
        <w:t xml:space="preserve"> Alternatively, the UE may be implemented in a self-contained manner such that interfaces M6d and M7d are not exposed at all.</w:t>
      </w:r>
    </w:p>
    <w:p w14:paraId="4158D10E" w14:textId="77777777" w:rsidR="00F42DD0" w:rsidRDefault="00F42DD0" w:rsidP="00F42DD0">
      <w:pPr>
        <w:pStyle w:val="B1"/>
      </w:pPr>
      <w:r>
        <w:t>-</w:t>
      </w:r>
      <w:r>
        <w:tab/>
        <w:t>The 5GMSd Client contains two subfunctions:</w:t>
      </w:r>
    </w:p>
    <w:p w14:paraId="0758E4B9" w14:textId="6CFE0FBE" w:rsidR="00F42DD0" w:rsidRDefault="00F42DD0" w:rsidP="00F42DD0">
      <w:pPr>
        <w:pStyle w:val="B2"/>
      </w:pPr>
      <w:r>
        <w:t>-</w:t>
      </w:r>
      <w:r>
        <w:tab/>
      </w:r>
      <w:r w:rsidRPr="00C670DD">
        <w:rPr>
          <w:b/>
          <w:bCs/>
        </w:rPr>
        <w:t>Media Session Handler:</w:t>
      </w:r>
      <w:r>
        <w:t xml:space="preserve"> A </w:t>
      </w:r>
      <w:ins w:id="61" w:author="Thorsten Lohmar" w:date="2022-02-08T19:07:00Z">
        <w:r w:rsidR="00247E2F">
          <w:t xml:space="preserve">mandatory </w:t>
        </w:r>
      </w:ins>
      <w:r>
        <w:t xml:space="preserve">function on the UE that communicates with the 5GMSd AF in order to establish, control and support the delivery of a media session, and may perform additional functions such as consumption and </w:t>
      </w:r>
      <w:proofErr w:type="spellStart"/>
      <w:r>
        <w:t>QoE</w:t>
      </w:r>
      <w:proofErr w:type="spellEnd"/>
      <w:r>
        <w:t xml:space="preserve"> metrics collection and reporting. The Media Session Handler may expose APIs that can be used by the 5GMSd-Aware Application.</w:t>
      </w:r>
    </w:p>
    <w:p w14:paraId="784B507D" w14:textId="2E838312" w:rsidR="00F42DD0" w:rsidRPr="00E63420" w:rsidRDefault="00F42DD0" w:rsidP="00F42DD0">
      <w:pPr>
        <w:pStyle w:val="B2"/>
      </w:pPr>
      <w:r>
        <w:t>-</w:t>
      </w:r>
      <w:r>
        <w:tab/>
      </w:r>
      <w:r w:rsidRPr="00C670DD">
        <w:rPr>
          <w:b/>
          <w:bCs/>
        </w:rPr>
        <w:t>Media Player:</w:t>
      </w:r>
      <w:r>
        <w:t xml:space="preserve"> A function on the UE that communicates with the 5GMSd AS in order to stream the media content and may provide APIs to the 5GMSd-Aware Application for media playback and to the Media Session Handler for media session control.</w:t>
      </w:r>
      <w:commentRangeStart w:id="62"/>
      <w:ins w:id="63" w:author="Thorsten Lohmar" w:date="2022-02-08T19:17:00Z">
        <w:r w:rsidR="00650449">
          <w:t xml:space="preserve"> </w:t>
        </w:r>
      </w:ins>
      <w:ins w:id="64" w:author="Thorsten Lohmar" w:date="2022-02-08T19:19:00Z">
        <w:r w:rsidR="00650449">
          <w:t xml:space="preserve">The Media Player may use </w:t>
        </w:r>
      </w:ins>
      <w:ins w:id="65" w:author="Thorsten Lohmar" w:date="2022-02-08T19:20:00Z">
        <w:r w:rsidR="00071313">
          <w:t>c</w:t>
        </w:r>
      </w:ins>
      <w:ins w:id="66" w:author="Thorsten Lohmar" w:date="2022-02-08T19:19:00Z">
        <w:r w:rsidR="00071313">
          <w:t>ontent formats</w:t>
        </w:r>
      </w:ins>
      <w:ins w:id="67" w:author="Thorsten Lohmar" w:date="2022-02-08T19:20:00Z">
        <w:r w:rsidR="00071313">
          <w:t xml:space="preserve"> for streaming </w:t>
        </w:r>
        <w:del w:id="68" w:author="Richard Bradbury" w:date="2022-02-14T12:59:00Z">
          <w:r w:rsidR="00071313" w:rsidDel="00486F5E">
            <w:delText>which</w:delText>
          </w:r>
        </w:del>
      </w:ins>
      <w:ins w:id="69" w:author="Richard Bradbury" w:date="2022-02-14T12:59:00Z">
        <w:r w:rsidR="00486F5E">
          <w:t>that</w:t>
        </w:r>
      </w:ins>
      <w:ins w:id="70" w:author="Thorsten Lohmar" w:date="2022-02-08T19:20:00Z">
        <w:r w:rsidR="00071313">
          <w:t xml:space="preserve"> are not defined within 5G Media Streaming.</w:t>
        </w:r>
      </w:ins>
      <w:commentRangeEnd w:id="62"/>
      <w:r w:rsidR="00486F5E">
        <w:rPr>
          <w:rStyle w:val="CommentReference"/>
        </w:rPr>
        <w:commentReference w:id="62"/>
      </w:r>
    </w:p>
    <w:p w14:paraId="7C5BCFF4" w14:textId="77777777" w:rsidR="00F42DD0" w:rsidRPr="00E63420" w:rsidRDefault="00F42DD0" w:rsidP="00F42DD0">
      <w:pPr>
        <w:pStyle w:val="B1"/>
      </w:pPr>
      <w:r w:rsidRPr="00E63420">
        <w:t>-</w:t>
      </w:r>
      <w:r w:rsidRPr="00E63420">
        <w:tab/>
      </w:r>
      <w:r w:rsidRPr="00C670DD">
        <w:rPr>
          <w:b/>
          <w:bCs/>
        </w:rPr>
        <w:t>5GMSd</w:t>
      </w:r>
      <w:r>
        <w:rPr>
          <w:b/>
          <w:bCs/>
        </w:rPr>
        <w:t>-</w:t>
      </w:r>
      <w:r w:rsidRPr="00C670DD">
        <w:rPr>
          <w:b/>
          <w:bCs/>
        </w:rPr>
        <w:t>Aware Application:</w:t>
      </w:r>
      <w:r w:rsidRPr="00E63420">
        <w:t xml:space="preserve"> The 5G</w:t>
      </w:r>
      <w:r>
        <w:t>MSd</w:t>
      </w:r>
      <w:r w:rsidRPr="00E63420">
        <w:t xml:space="preserve"> </w:t>
      </w:r>
      <w:r>
        <w:t xml:space="preserve">Client </w:t>
      </w:r>
      <w:r w:rsidRPr="00E63420">
        <w:t xml:space="preserve">is typically controlled by </w:t>
      </w:r>
      <w:r>
        <w:t>an external media application</w:t>
      </w:r>
      <w:r w:rsidRPr="00E63420">
        <w:t xml:space="preserve">, </w:t>
      </w:r>
      <w:r>
        <w:t>e.g.</w:t>
      </w:r>
      <w:r w:rsidRPr="00E63420">
        <w:t xml:space="preserve"> an App, which implements external application or content service provider specific logic</w:t>
      </w:r>
      <w:r w:rsidRPr="00096890">
        <w:t xml:space="preserve"> </w:t>
      </w:r>
      <w:r>
        <w:t>and enables a media session to be established</w:t>
      </w:r>
      <w:r w:rsidRPr="00E63420">
        <w:t xml:space="preserve">. The </w:t>
      </w:r>
      <w:r>
        <w:t xml:space="preserve">5GMSd-Aware Application </w:t>
      </w:r>
      <w:r w:rsidRPr="00E63420">
        <w:t xml:space="preserve">is not defined within </w:t>
      </w:r>
      <w:r>
        <w:t xml:space="preserve">the </w:t>
      </w:r>
      <w:r w:rsidRPr="00E63420">
        <w:t>5G Media Streaming specifications</w:t>
      </w:r>
      <w:r>
        <w:t>, but the function makes use of 5GMSd Client and network functions using 5GMSd interfaces and APIs</w:t>
      </w:r>
      <w:r w:rsidRPr="00E63420">
        <w:t>.</w:t>
      </w:r>
    </w:p>
    <w:p w14:paraId="6945D047" w14:textId="77777777" w:rsidR="00F42DD0" w:rsidRDefault="00F42DD0" w:rsidP="00F42DD0">
      <w:pPr>
        <w:pStyle w:val="B1"/>
      </w:pPr>
      <w:r w:rsidRPr="00E63420">
        <w:lastRenderedPageBreak/>
        <w:t>-</w:t>
      </w:r>
      <w:r>
        <w:tab/>
      </w:r>
      <w:r w:rsidRPr="00C670DD">
        <w:rPr>
          <w:b/>
          <w:bCs/>
        </w:rPr>
        <w:t>5GMSd AS:</w:t>
      </w:r>
      <w:r w:rsidRPr="00E63420">
        <w:t xml:space="preserve"> An Application Server which hosts 5G media functions. Note that there may be different realizations of </w:t>
      </w:r>
      <w:r>
        <w:t xml:space="preserve">the 5GMSd </w:t>
      </w:r>
      <w:r w:rsidRPr="00E63420">
        <w:t>AS</w:t>
      </w:r>
      <w:r>
        <w:t>, including the distribution of 5GMSd AS functionality between different physical hosts, for example in a Content Delivery Network (CDN)</w:t>
      </w:r>
      <w:r w:rsidRPr="00E63420">
        <w:t>.</w:t>
      </w:r>
    </w:p>
    <w:p w14:paraId="365431C0" w14:textId="77777777" w:rsidR="00F42DD0" w:rsidRDefault="00F42DD0" w:rsidP="00F42DD0">
      <w:pPr>
        <w:pStyle w:val="B1"/>
        <w:keepLines/>
        <w:ind w:hanging="1"/>
      </w:pPr>
      <w:r>
        <w:t>The 5GMSd AS in this release supports the following features:</w:t>
      </w:r>
    </w:p>
    <w:p w14:paraId="57055330" w14:textId="77777777" w:rsidR="00F42DD0" w:rsidRDefault="00F42DD0" w:rsidP="00F42DD0">
      <w:pPr>
        <w:pStyle w:val="B2"/>
      </w:pPr>
      <w:r>
        <w:t>i.</w:t>
      </w:r>
      <w:r>
        <w:tab/>
      </w:r>
      <w:r w:rsidRPr="009E3A6C">
        <w:rPr>
          <w:b/>
          <w:bCs/>
        </w:rPr>
        <w:t>Content Hosting</w:t>
      </w:r>
      <w:r>
        <w:t>, including:</w:t>
      </w:r>
    </w:p>
    <w:p w14:paraId="02553A5F" w14:textId="77777777" w:rsidR="00F42DD0" w:rsidRDefault="00F42DD0" w:rsidP="00F42DD0">
      <w:pPr>
        <w:pStyle w:val="B3"/>
      </w:pPr>
      <w:r>
        <w:t>-</w:t>
      </w:r>
      <w:r>
        <w:tab/>
        <w:t>Ingesting media content from a 5GMSd Application Provider at reference point M2d.</w:t>
      </w:r>
    </w:p>
    <w:p w14:paraId="1AAD1180" w14:textId="77777777" w:rsidR="00F42DD0" w:rsidRDefault="00F42DD0" w:rsidP="00F42DD0">
      <w:pPr>
        <w:pStyle w:val="B3"/>
      </w:pPr>
      <w:r>
        <w:t>-</w:t>
      </w:r>
      <w:r>
        <w:tab/>
        <w:t>Caching media content to reduce the need to ingest the same content repeatedly at reference point M2d.</w:t>
      </w:r>
    </w:p>
    <w:p w14:paraId="7C851DCF" w14:textId="77777777" w:rsidR="00F42DD0" w:rsidRDefault="00F42DD0" w:rsidP="00F42DD0">
      <w:pPr>
        <w:pStyle w:val="B3"/>
      </w:pPr>
      <w:r>
        <w:t>-</w:t>
      </w:r>
      <w:r>
        <w:tab/>
        <w:t>A generic framework for content preparation.</w:t>
      </w:r>
    </w:p>
    <w:p w14:paraId="19D59BE4" w14:textId="77777777" w:rsidR="00F42DD0" w:rsidRDefault="00F42DD0" w:rsidP="00F42DD0">
      <w:pPr>
        <w:pStyle w:val="B3"/>
      </w:pPr>
      <w:r>
        <w:t>-</w:t>
      </w:r>
      <w:r>
        <w:tab/>
        <w:t>Geographic restrictions on content access by the Media Player at reference point M4d (“geofencing”).</w:t>
      </w:r>
    </w:p>
    <w:p w14:paraId="32CA3FE3" w14:textId="77777777" w:rsidR="00F42DD0" w:rsidRDefault="00F42DD0" w:rsidP="00F42DD0">
      <w:pPr>
        <w:pStyle w:val="B3"/>
      </w:pPr>
      <w:r>
        <w:t>-</w:t>
      </w:r>
      <w:r>
        <w:tab/>
        <w:t>Domain Name aliasing at reference point M4d.</w:t>
      </w:r>
    </w:p>
    <w:p w14:paraId="1401BAF0" w14:textId="77777777" w:rsidR="00F42DD0" w:rsidRDefault="00F42DD0" w:rsidP="00F42DD0">
      <w:pPr>
        <w:pStyle w:val="B3"/>
      </w:pPr>
      <w:r>
        <w:t>-</w:t>
      </w:r>
      <w:r>
        <w:tab/>
        <w:t>Support for server certificates at reference point M4d.</w:t>
      </w:r>
    </w:p>
    <w:p w14:paraId="216D4A01" w14:textId="77777777" w:rsidR="00F42DD0" w:rsidRDefault="00F42DD0" w:rsidP="00F42DD0">
      <w:pPr>
        <w:pStyle w:val="B3"/>
      </w:pPr>
      <w:r>
        <w:t>-</w:t>
      </w:r>
      <w:r>
        <w:tab/>
        <w:t>URL path rewriting at reference point M4d.</w:t>
      </w:r>
    </w:p>
    <w:p w14:paraId="78BCC068" w14:textId="77777777" w:rsidR="00F42DD0" w:rsidRDefault="00F42DD0" w:rsidP="00F42DD0">
      <w:pPr>
        <w:pStyle w:val="B3"/>
      </w:pPr>
      <w:r>
        <w:t>-</w:t>
      </w:r>
      <w:r>
        <w:tab/>
        <w:t>URL signing at reference point M4d.</w:t>
      </w:r>
    </w:p>
    <w:p w14:paraId="7C2E50E3" w14:textId="41C507C8" w:rsidR="00F42DD0" w:rsidRPr="00E63420" w:rsidRDefault="00F42DD0" w:rsidP="00F42DD0">
      <w:pPr>
        <w:pStyle w:val="NO"/>
      </w:pPr>
      <w:r>
        <w:t>NOTE </w:t>
      </w:r>
      <w:del w:id="71" w:author="Thorsten Lohmar" w:date="2022-02-08T19:21:00Z">
        <w:r w:rsidDel="00071313">
          <w:delText>6a</w:delText>
        </w:r>
      </w:del>
      <w:ins w:id="72" w:author="Thorsten Lohmar" w:date="2022-02-08T19:21:00Z">
        <w:r w:rsidR="00071313">
          <w:t>8</w:t>
        </w:r>
      </w:ins>
      <w:r>
        <w:t>:</w:t>
      </w:r>
      <w:r>
        <w:tab/>
        <w:t>The features of the 5GMSd AS cater primarily for media streaming content. However, many of these features may also be used to support the delivery of</w:t>
      </w:r>
      <w:r w:rsidRPr="00752B35">
        <w:t xml:space="preserve"> other types</w:t>
      </w:r>
      <w:r>
        <w:t xml:space="preserve"> of </w:t>
      </w:r>
      <w:r w:rsidRPr="00752B35">
        <w:t>content, for example web content.</w:t>
      </w:r>
    </w:p>
    <w:p w14:paraId="17E1FF17" w14:textId="77777777" w:rsidR="00F42DD0" w:rsidRPr="00E63420" w:rsidRDefault="00F42DD0" w:rsidP="00F42DD0">
      <w:pPr>
        <w:pStyle w:val="B1"/>
      </w:pPr>
      <w:r w:rsidRPr="00E63420">
        <w:t>-</w:t>
      </w:r>
      <w:r w:rsidRPr="00E63420">
        <w:tab/>
      </w:r>
      <w:r w:rsidRPr="00C670DD">
        <w:rPr>
          <w:b/>
          <w:bCs/>
        </w:rPr>
        <w:t>5GMS</w:t>
      </w:r>
      <w:r>
        <w:rPr>
          <w:b/>
          <w:bCs/>
        </w:rPr>
        <w:t>d</w:t>
      </w:r>
      <w:r w:rsidRPr="00C670DD">
        <w:rPr>
          <w:b/>
          <w:bCs/>
        </w:rPr>
        <w:t xml:space="preserve"> Application Provider:</w:t>
      </w:r>
      <w:r w:rsidRPr="00E63420">
        <w:t xml:space="preserve"> External application or content</w:t>
      </w:r>
      <w:r>
        <w:t>-</w:t>
      </w:r>
      <w:r w:rsidRPr="00E63420">
        <w:t xml:space="preserve">specific media functionality, </w:t>
      </w:r>
      <w:r>
        <w:t>e.g.</w:t>
      </w:r>
      <w:r w:rsidRPr="00E63420">
        <w:t>, media creation, encoding and formatting</w:t>
      </w:r>
      <w:r>
        <w:t xml:space="preserve"> that uses 5GMSd interfaces to stream media to 5GMSd-Aware Applications</w:t>
      </w:r>
      <w:r w:rsidRPr="00E63420">
        <w:t>.</w:t>
      </w:r>
    </w:p>
    <w:p w14:paraId="5403DB1D" w14:textId="77777777" w:rsidR="00F42DD0" w:rsidRPr="00E63420" w:rsidRDefault="00F42DD0" w:rsidP="00F42DD0">
      <w:pPr>
        <w:pStyle w:val="B1"/>
      </w:pPr>
      <w:r w:rsidRPr="00E63420">
        <w:t>-</w:t>
      </w:r>
      <w:r w:rsidRPr="00E63420">
        <w:tab/>
      </w:r>
      <w:r w:rsidRPr="00C670DD">
        <w:rPr>
          <w:b/>
          <w:bCs/>
        </w:rPr>
        <w:t>5GMSd AF:</w:t>
      </w:r>
      <w:r w:rsidRPr="00E63420">
        <w:t xml:space="preserve"> </w:t>
      </w:r>
      <w:r>
        <w:t xml:space="preserve">An Application Function that </w:t>
      </w:r>
      <w:r w:rsidRPr="00E63420">
        <w:t xml:space="preserve">provides various control functions to </w:t>
      </w:r>
      <w:r>
        <w:t>the Media Session Handler</w:t>
      </w:r>
      <w:r w:rsidRPr="00E63420">
        <w:t xml:space="preserve"> on the UE and/or to </w:t>
      </w:r>
      <w:r>
        <w:t>the 5GMSd Application Provider</w:t>
      </w:r>
      <w:r w:rsidRPr="00E63420">
        <w:t>. It may relay or initiate a request for different Policy or Charging Function (PCF) treatment or interact with other network functions</w:t>
      </w:r>
      <w:r>
        <w:t xml:space="preserve"> via the NEF</w:t>
      </w:r>
      <w:r w:rsidRPr="00E63420">
        <w:t>.</w:t>
      </w:r>
    </w:p>
    <w:p w14:paraId="32F9C57F" w14:textId="386F9494" w:rsidR="00F42DD0" w:rsidRDefault="00F42DD0" w:rsidP="00F42DD0">
      <w:pPr>
        <w:pStyle w:val="NO"/>
      </w:pPr>
      <w:r w:rsidRPr="00FF51AC">
        <w:t>NOTE</w:t>
      </w:r>
      <w:r>
        <w:t xml:space="preserve"> </w:t>
      </w:r>
      <w:del w:id="73" w:author="Thorsten Lohmar" w:date="2022-02-08T19:22:00Z">
        <w:r w:rsidDel="00071313">
          <w:delText>7</w:delText>
        </w:r>
      </w:del>
      <w:ins w:id="74" w:author="Thorsten Lohmar" w:date="2022-02-08T19:22:00Z">
        <w:r w:rsidR="00071313">
          <w:t>9</w:t>
        </w:r>
      </w:ins>
      <w:r w:rsidRPr="00FF51AC">
        <w:t>:</w:t>
      </w:r>
      <w:r>
        <w:tab/>
      </w:r>
      <w:r w:rsidRPr="00FF51AC">
        <w:t>There ma</w:t>
      </w:r>
      <w:r w:rsidRPr="00E63420">
        <w:t xml:space="preserve">y be multiple </w:t>
      </w:r>
      <w:r>
        <w:t xml:space="preserve">5GMSd AFs present in a deployment and </w:t>
      </w:r>
      <w:r w:rsidRPr="00E63420">
        <w:t xml:space="preserve">residing within the </w:t>
      </w:r>
      <w:r>
        <w:t>Data Network ,</w:t>
      </w:r>
      <w:r w:rsidRPr="00E63420">
        <w:t xml:space="preserve"> each exposing one or more APIs.</w:t>
      </w:r>
    </w:p>
    <w:p w14:paraId="331A6A6F" w14:textId="77777777" w:rsidR="00F42DD0" w:rsidRPr="00E63420" w:rsidRDefault="00F42DD0" w:rsidP="00F42DD0">
      <w:pPr>
        <w:keepNext/>
      </w:pPr>
      <w:r>
        <w:t>The following interfaces are defined for 5G Downlink Media Streaming</w:t>
      </w:r>
      <w:r w:rsidRPr="00E63420">
        <w:t>:</w:t>
      </w:r>
    </w:p>
    <w:p w14:paraId="1772013D" w14:textId="77777777" w:rsidR="00F42DD0" w:rsidRPr="00E63420" w:rsidRDefault="00F42DD0" w:rsidP="00F42DD0">
      <w:pPr>
        <w:pStyle w:val="B1"/>
      </w:pPr>
      <w:r>
        <w:t>-</w:t>
      </w:r>
      <w:r>
        <w:tab/>
      </w:r>
      <w:r w:rsidRPr="00DC4791">
        <w:t>M1d</w:t>
      </w:r>
      <w:r>
        <w:t xml:space="preserve"> (5GMSd Provisioning API): External API, exposed by the 5GMSd AF which enables the 5GMSd Application Provider to provision the usage of the 5G Media Streaming System for downlink media streaming and to obtain feedback.</w:t>
      </w:r>
    </w:p>
    <w:p w14:paraId="0BA63DA1" w14:textId="77777777" w:rsidR="00F42DD0" w:rsidRPr="00E63420" w:rsidRDefault="00F42DD0" w:rsidP="00F42DD0">
      <w:pPr>
        <w:pStyle w:val="B1"/>
      </w:pPr>
      <w:r>
        <w:t>-</w:t>
      </w:r>
      <w:r>
        <w:tab/>
      </w:r>
      <w:r w:rsidRPr="00DC4791">
        <w:t>M2d</w:t>
      </w:r>
      <w:r>
        <w:t xml:space="preserve"> (5GMSd Ingest API): Optional External API exposed by the 5GMSd AS used when the 5GMSd AS in the trusted DN is selected to host content for the streaming service.</w:t>
      </w:r>
    </w:p>
    <w:p w14:paraId="0397135F" w14:textId="77777777" w:rsidR="00F42DD0" w:rsidRDefault="00F42DD0" w:rsidP="00F42DD0">
      <w:pPr>
        <w:pStyle w:val="B1"/>
      </w:pPr>
      <w:r>
        <w:t>-</w:t>
      </w:r>
      <w:r>
        <w:tab/>
      </w:r>
      <w:r w:rsidRPr="00DC4791">
        <w:t>M3d</w:t>
      </w:r>
      <w:r>
        <w:t>: (Internal and NOT SPECIFIED): Internal API used to exchange information for content hosting on a 5GMSd AS within the trusted DN.</w:t>
      </w:r>
    </w:p>
    <w:p w14:paraId="6393C51D" w14:textId="7B7915FE" w:rsidR="00247E2F" w:rsidDel="00071313" w:rsidRDefault="00F42DD0" w:rsidP="00071313">
      <w:pPr>
        <w:pStyle w:val="B1"/>
        <w:rPr>
          <w:del w:id="75" w:author="Thorsten Lohmar" w:date="2022-02-08T19:22:00Z"/>
        </w:rPr>
      </w:pPr>
      <w:r>
        <w:t>-</w:t>
      </w:r>
      <w:r>
        <w:tab/>
        <w:t>M4d (</w:t>
      </w:r>
      <w:r w:rsidRPr="00E63420">
        <w:t xml:space="preserve">Media </w:t>
      </w:r>
      <w:r>
        <w:t>Streaming</w:t>
      </w:r>
      <w:r w:rsidRPr="00E63420">
        <w:t xml:space="preserve"> APIs</w:t>
      </w:r>
      <w:r>
        <w:t>)</w:t>
      </w:r>
      <w:r w:rsidRPr="00E63420">
        <w:t xml:space="preserve">: APIs exposed by a </w:t>
      </w:r>
      <w:r>
        <w:t xml:space="preserve">5GMSd </w:t>
      </w:r>
      <w:r w:rsidRPr="00E63420">
        <w:t>AS</w:t>
      </w:r>
      <w:r>
        <w:t xml:space="preserve"> to the Media Player to stream media content</w:t>
      </w:r>
      <w:r w:rsidRPr="00E63420">
        <w:t>.</w:t>
      </w:r>
      <w:ins w:id="76" w:author="Thorsten Lohmar" w:date="2022-02-08T19:05:00Z">
        <w:r w:rsidR="00247E2F">
          <w:t xml:space="preserve"> </w:t>
        </w:r>
      </w:ins>
      <w:ins w:id="77" w:author="Thorsten Lohmar" w:date="2022-02-08T19:21:00Z">
        <w:r w:rsidR="00071313">
          <w:t>Different Media Streaming formats may be used within 5G Media Streaming, incl</w:t>
        </w:r>
      </w:ins>
      <w:ins w:id="78" w:author="Thorsten Lohmar" w:date="2022-02-08T19:22:00Z">
        <w:r w:rsidR="00071313">
          <w:t>uding not 3GPP defined formats.</w:t>
        </w:r>
      </w:ins>
    </w:p>
    <w:p w14:paraId="7BAA331D" w14:textId="77777777" w:rsidR="00F42DD0" w:rsidRDefault="00F42DD0" w:rsidP="00F42DD0">
      <w:pPr>
        <w:pStyle w:val="B1"/>
      </w:pPr>
      <w:r>
        <w:t>-</w:t>
      </w:r>
      <w:r>
        <w:tab/>
        <w:t>M5d (</w:t>
      </w:r>
      <w:r w:rsidRPr="00E63420">
        <w:t xml:space="preserve">Media </w:t>
      </w:r>
      <w:r>
        <w:t>Session</w:t>
      </w:r>
      <w:r w:rsidRPr="00E63420">
        <w:t xml:space="preserve"> </w:t>
      </w:r>
      <w:r>
        <w:t>Handling</w:t>
      </w:r>
      <w:r w:rsidRPr="00E63420">
        <w:t xml:space="preserve"> API</w:t>
      </w:r>
      <w:r>
        <w:t>)</w:t>
      </w:r>
      <w:r w:rsidRPr="00E63420">
        <w:t xml:space="preserve">: APIs exposed by a </w:t>
      </w:r>
      <w:r>
        <w:t>5GMSd</w:t>
      </w:r>
      <w:r w:rsidRPr="00E63420">
        <w:t xml:space="preserve"> AF</w:t>
      </w:r>
      <w:r>
        <w:t xml:space="preserve"> to the Media Session Handler</w:t>
      </w:r>
      <w:r w:rsidRPr="00E63420">
        <w:t xml:space="preserve"> </w:t>
      </w:r>
      <w:r>
        <w:t xml:space="preserve">for media session handling, control, reporting and assistance </w:t>
      </w:r>
      <w:r w:rsidRPr="00E63420">
        <w:t>that also include appropriate security mechanisms</w:t>
      </w:r>
      <w:r>
        <w:t>,</w:t>
      </w:r>
      <w:r w:rsidRPr="00E63420">
        <w:t xml:space="preserve"> e.g. authorization and authentication.</w:t>
      </w:r>
    </w:p>
    <w:p w14:paraId="4B77D10D" w14:textId="77777777" w:rsidR="00F42DD0" w:rsidRDefault="00F42DD0" w:rsidP="00F42DD0">
      <w:pPr>
        <w:pStyle w:val="B1"/>
      </w:pPr>
      <w:r>
        <w:t>-</w:t>
      </w:r>
      <w:r>
        <w:tab/>
        <w:t>M6d (UE</w:t>
      </w:r>
      <w:r w:rsidRPr="00E63420">
        <w:t xml:space="preserve"> </w:t>
      </w:r>
      <w:r>
        <w:t>Media Session Handling</w:t>
      </w:r>
      <w:r w:rsidRPr="00E63420">
        <w:t xml:space="preserve"> APIs</w:t>
      </w:r>
      <w:r>
        <w:t>)</w:t>
      </w:r>
      <w:r w:rsidRPr="00E63420">
        <w:t xml:space="preserve">: APIs exposed by a Media </w:t>
      </w:r>
      <w:r>
        <w:t>Session Handler to the Media Player for client-internal communication, and exposed to the 5GMSd-Aware Application enabling it to make use of 5GMS functions.</w:t>
      </w:r>
    </w:p>
    <w:p w14:paraId="4E9BC0C1" w14:textId="77777777" w:rsidR="00F42DD0" w:rsidRDefault="00F42DD0" w:rsidP="00F42DD0">
      <w:pPr>
        <w:pStyle w:val="B1"/>
      </w:pPr>
      <w:r>
        <w:t>-</w:t>
      </w:r>
      <w:r>
        <w:tab/>
        <w:t xml:space="preserve">M7d (UE Media Player </w:t>
      </w:r>
      <w:r w:rsidRPr="00E63420">
        <w:t>APIs</w:t>
      </w:r>
      <w:r>
        <w:t>)</w:t>
      </w:r>
      <w:r w:rsidRPr="00E63420">
        <w:t xml:space="preserve">: APIs exposed by a </w:t>
      </w:r>
      <w:r>
        <w:t>Media Player to the 5GMSd-Aware Application and Media Session Handler to make use of the Media Player.</w:t>
      </w:r>
    </w:p>
    <w:p w14:paraId="483E8E92" w14:textId="77777777" w:rsidR="00F42DD0" w:rsidRDefault="00F42DD0" w:rsidP="00F42DD0">
      <w:pPr>
        <w:pStyle w:val="B1"/>
      </w:pPr>
      <w:r>
        <w:t>-</w:t>
      </w:r>
      <w:r>
        <w:tab/>
      </w:r>
      <w:r w:rsidRPr="00DC4791">
        <w:t>M8d</w:t>
      </w:r>
      <w:r>
        <w:t>: (Application API): application interface used for information exchange between the 5GMSd-Aware Application and the 5GMSd Application Provider, for example to provide Service Access Information to the 5GMSd-Aware Application. This API is external to the 5G System and not specified by 5GMS.</w:t>
      </w:r>
    </w:p>
    <w:p w14:paraId="22F04471" w14:textId="14053B7F" w:rsidR="00F42DD0" w:rsidRPr="00E63420" w:rsidRDefault="00F42DD0" w:rsidP="00F42DD0">
      <w:pPr>
        <w:pStyle w:val="NO"/>
      </w:pPr>
      <w:r w:rsidRPr="00E63420">
        <w:lastRenderedPageBreak/>
        <w:t>NOTE</w:t>
      </w:r>
      <w:r>
        <w:t xml:space="preserve"> </w:t>
      </w:r>
      <w:del w:id="79" w:author="Thorsten Lohmar" w:date="2022-02-08T19:06:00Z">
        <w:r w:rsidDel="00247E2F">
          <w:delText>8</w:delText>
        </w:r>
      </w:del>
      <w:ins w:id="80" w:author="Thorsten Lohmar" w:date="2022-02-08T19:22:00Z">
        <w:r w:rsidR="00071313">
          <w:t>10</w:t>
        </w:r>
      </w:ins>
      <w:r w:rsidRPr="00E63420">
        <w:t>:</w:t>
      </w:r>
      <w:r>
        <w:tab/>
      </w:r>
      <w:r w:rsidRPr="00E63420">
        <w:t>Non-Standalone, Roaming, Non-3GPP Access and EPC-5GC interworking aspects are FFS.</w:t>
      </w:r>
    </w:p>
    <w:p w14:paraId="767E6EE0" w14:textId="77777777" w:rsidR="00F42DD0" w:rsidRPr="00E63420" w:rsidRDefault="00F42DD0" w:rsidP="00F42DD0">
      <w:pPr>
        <w:keepNext/>
      </w:pPr>
      <w:r w:rsidRPr="00E63420">
        <w:t xml:space="preserve">The following subfunctions are identified as a part of a more detailed breakdown of the </w:t>
      </w:r>
      <w:r>
        <w:t xml:space="preserve">5GMSd AS </w:t>
      </w:r>
      <w:r w:rsidRPr="00E63420">
        <w:t>for stage 3 specifications:</w:t>
      </w:r>
    </w:p>
    <w:p w14:paraId="6B7080AE" w14:textId="77777777" w:rsidR="00F42DD0" w:rsidRPr="00E63420" w:rsidRDefault="00F42DD0" w:rsidP="00F42DD0">
      <w:pPr>
        <w:pStyle w:val="B1"/>
      </w:pPr>
      <w:r w:rsidRPr="00E63420">
        <w:t>-</w:t>
      </w:r>
      <w:r w:rsidRPr="00E63420">
        <w:tab/>
        <w:t xml:space="preserve">Adaptive Bit Rate (ABR) Encoder, Encryption and </w:t>
      </w:r>
      <w:proofErr w:type="spellStart"/>
      <w:r w:rsidRPr="00E63420">
        <w:t>Encapsulator</w:t>
      </w:r>
      <w:proofErr w:type="spellEnd"/>
      <w:r>
        <w:t>.</w:t>
      </w:r>
    </w:p>
    <w:p w14:paraId="56059669" w14:textId="77777777" w:rsidR="00F42DD0" w:rsidRPr="00E63420" w:rsidRDefault="00F42DD0" w:rsidP="00F42DD0">
      <w:pPr>
        <w:pStyle w:val="B1"/>
      </w:pPr>
      <w:r w:rsidRPr="00E63420">
        <w:t>-</w:t>
      </w:r>
      <w:r w:rsidRPr="00E63420">
        <w:tab/>
        <w:t>Manifest (</w:t>
      </w:r>
      <w:r>
        <w:t>e.g.</w:t>
      </w:r>
      <w:r w:rsidRPr="00E63420">
        <w:t xml:space="preserve"> MPD) Generator and Segment (</w:t>
      </w:r>
      <w:r>
        <w:t>e.g.</w:t>
      </w:r>
      <w:r w:rsidRPr="00E63420">
        <w:t xml:space="preserve"> DASH) Packager</w:t>
      </w:r>
      <w:r>
        <w:t>.</w:t>
      </w:r>
    </w:p>
    <w:p w14:paraId="2F681615" w14:textId="77777777" w:rsidR="00F42DD0" w:rsidRPr="00E63420" w:rsidRDefault="00F42DD0" w:rsidP="00F42DD0">
      <w:pPr>
        <w:pStyle w:val="B1"/>
      </w:pPr>
      <w:r w:rsidRPr="00E63420">
        <w:t>-</w:t>
      </w:r>
      <w:r w:rsidRPr="00E63420">
        <w:tab/>
        <w:t>Origin Server</w:t>
      </w:r>
      <w:r>
        <w:t>.</w:t>
      </w:r>
    </w:p>
    <w:p w14:paraId="4723F899" w14:textId="77777777" w:rsidR="00F42DD0" w:rsidRPr="00E63420" w:rsidRDefault="00F42DD0" w:rsidP="00F42DD0">
      <w:pPr>
        <w:pStyle w:val="B1"/>
      </w:pPr>
      <w:r w:rsidRPr="00E63420">
        <w:t>-</w:t>
      </w:r>
      <w:r w:rsidRPr="00E63420">
        <w:tab/>
        <w:t>CDN Server (</w:t>
      </w:r>
      <w:r>
        <w:t>e.g.</w:t>
      </w:r>
      <w:r w:rsidRPr="00E63420">
        <w:t xml:space="preserve"> Edge Servers)</w:t>
      </w:r>
      <w:r>
        <w:t>.</w:t>
      </w:r>
    </w:p>
    <w:p w14:paraId="4A04DEAC" w14:textId="77777777" w:rsidR="00F42DD0" w:rsidRPr="00E63420" w:rsidRDefault="00F42DD0" w:rsidP="00F42DD0">
      <w:pPr>
        <w:pStyle w:val="B1"/>
      </w:pPr>
      <w:r w:rsidRPr="00E63420">
        <w:t>-</w:t>
      </w:r>
      <w:r w:rsidRPr="00E63420">
        <w:tab/>
        <w:t>DRM Server (</w:t>
      </w:r>
      <w:r>
        <w:t>e.g.</w:t>
      </w:r>
      <w:r w:rsidRPr="00E63420">
        <w:t xml:space="preserve"> DRM License Server)</w:t>
      </w:r>
      <w:r>
        <w:t>.</w:t>
      </w:r>
    </w:p>
    <w:p w14:paraId="37DF4533" w14:textId="77777777" w:rsidR="00F42DD0" w:rsidRPr="00E63420" w:rsidRDefault="00F42DD0" w:rsidP="00F42DD0">
      <w:pPr>
        <w:pStyle w:val="B1"/>
      </w:pPr>
      <w:r w:rsidRPr="00E63420">
        <w:t>-</w:t>
      </w:r>
      <w:r w:rsidRPr="00E63420">
        <w:tab/>
        <w:t>Service Directory</w:t>
      </w:r>
      <w:r>
        <w:t>.</w:t>
      </w:r>
    </w:p>
    <w:p w14:paraId="0B6E91C5" w14:textId="77777777" w:rsidR="00F42DD0" w:rsidRPr="00E63420" w:rsidRDefault="00F42DD0" w:rsidP="00F42DD0">
      <w:pPr>
        <w:pStyle w:val="B1"/>
      </w:pPr>
      <w:r w:rsidRPr="00E63420">
        <w:t>-</w:t>
      </w:r>
      <w:r w:rsidRPr="00E63420">
        <w:tab/>
        <w:t>Content Guide Server</w:t>
      </w:r>
      <w:r>
        <w:t>.</w:t>
      </w:r>
    </w:p>
    <w:p w14:paraId="2BDAD6AF" w14:textId="77777777" w:rsidR="00F42DD0" w:rsidRPr="00E63420" w:rsidRDefault="00F42DD0" w:rsidP="00F42DD0">
      <w:pPr>
        <w:pStyle w:val="B1"/>
      </w:pPr>
      <w:r w:rsidRPr="00E63420">
        <w:t>-</w:t>
      </w:r>
      <w:r w:rsidRPr="00E63420">
        <w:tab/>
        <w:t>Replacement content server (e.g. Ad content server)</w:t>
      </w:r>
      <w:r>
        <w:t>.</w:t>
      </w:r>
    </w:p>
    <w:p w14:paraId="056AC02F" w14:textId="77777777" w:rsidR="00F42DD0" w:rsidRPr="00AB189F" w:rsidRDefault="00F42DD0" w:rsidP="00F42DD0">
      <w:pPr>
        <w:pStyle w:val="B1"/>
      </w:pPr>
      <w:r w:rsidRPr="00AB189F">
        <w:t>-</w:t>
      </w:r>
      <w:r w:rsidRPr="00AB189F">
        <w:tab/>
        <w:t>Manifest Proxy, i.e. MPD modification server.</w:t>
      </w:r>
    </w:p>
    <w:p w14:paraId="6B5B7EEC" w14:textId="77777777" w:rsidR="00F42DD0" w:rsidRPr="00E63420" w:rsidRDefault="00F42DD0" w:rsidP="00F42DD0">
      <w:pPr>
        <w:pStyle w:val="B1"/>
      </w:pPr>
      <w:r w:rsidRPr="00E63420">
        <w:t>-</w:t>
      </w:r>
      <w:r w:rsidRPr="00E63420">
        <w:tab/>
        <w:t>App Server</w:t>
      </w:r>
      <w:r>
        <w:t>.</w:t>
      </w:r>
    </w:p>
    <w:p w14:paraId="30211840" w14:textId="77777777" w:rsidR="00F42DD0" w:rsidRDefault="00F42DD0" w:rsidP="00F42DD0">
      <w:pPr>
        <w:pStyle w:val="B1"/>
      </w:pPr>
      <w:r w:rsidRPr="00E63420">
        <w:t>-</w:t>
      </w:r>
      <w:r w:rsidRPr="00E63420">
        <w:tab/>
        <w:t>Session Management Server</w:t>
      </w:r>
      <w:r>
        <w:t>.</w:t>
      </w:r>
    </w:p>
    <w:p w14:paraId="00AC141D" w14:textId="77777777" w:rsidR="00F42DD0" w:rsidRDefault="00F42DD0" w:rsidP="00F42DD0">
      <w:r>
        <w:t>A breakdown of 5GMSd functions in the UE is provided in clause 4.2.2 below.</w:t>
      </w:r>
    </w:p>
    <w:p w14:paraId="648C4D3D" w14:textId="77777777" w:rsidR="00F42DD0" w:rsidRPr="00E63420" w:rsidRDefault="00F42DD0" w:rsidP="00F42DD0">
      <w:pPr>
        <w:pStyle w:val="Heading3"/>
      </w:pPr>
      <w:bookmarkStart w:id="81" w:name="_Toc26271240"/>
      <w:bookmarkStart w:id="82" w:name="_Toc36234910"/>
      <w:bookmarkStart w:id="83" w:name="_Toc36234981"/>
      <w:bookmarkStart w:id="84" w:name="_Toc36235053"/>
      <w:bookmarkStart w:id="85" w:name="_Toc36235125"/>
      <w:bookmarkStart w:id="86" w:name="_Toc41632795"/>
      <w:bookmarkStart w:id="87" w:name="_Toc51790673"/>
      <w:bookmarkStart w:id="88" w:name="_Toc61546983"/>
      <w:bookmarkStart w:id="89" w:name="_Toc75606630"/>
      <w:r w:rsidRPr="00E63420">
        <w:t>4.2.2</w:t>
      </w:r>
      <w:r w:rsidRPr="00E63420">
        <w:tab/>
        <w:t xml:space="preserve">UE </w:t>
      </w:r>
      <w:r>
        <w:t>5GMSd</w:t>
      </w:r>
      <w:r w:rsidRPr="00E63420">
        <w:t xml:space="preserve"> Functions</w:t>
      </w:r>
      <w:bookmarkEnd w:id="81"/>
      <w:bookmarkEnd w:id="82"/>
      <w:bookmarkEnd w:id="83"/>
      <w:bookmarkEnd w:id="84"/>
      <w:bookmarkEnd w:id="85"/>
      <w:bookmarkEnd w:id="86"/>
      <w:bookmarkEnd w:id="87"/>
      <w:bookmarkEnd w:id="88"/>
      <w:bookmarkEnd w:id="89"/>
    </w:p>
    <w:p w14:paraId="757BF98C" w14:textId="06C389F1" w:rsidR="00F42DD0" w:rsidRDefault="00F42DD0" w:rsidP="00F42DD0">
      <w:pPr>
        <w:tabs>
          <w:tab w:val="left" w:pos="2065"/>
        </w:tabs>
      </w:pPr>
      <w:r>
        <w:t>The UE may include many detailed subfunctions that can be used individually or controlled individually by the 5GMSd-Aware Application. This clause breaks down several relevant identified subfunctions for which stage 3 specification is available.</w:t>
      </w:r>
    </w:p>
    <w:p w14:paraId="75DB5FDF" w14:textId="77777777" w:rsidR="00257454" w:rsidRDefault="00071313" w:rsidP="00257454">
      <w:pPr>
        <w:pStyle w:val="NO"/>
        <w:rPr>
          <w:ins w:id="90" w:author="Thorsten Lohmar" w:date="2022-02-08T19:22:00Z"/>
        </w:rPr>
      </w:pPr>
      <w:ins w:id="91" w:author="Thorsten Lohmar" w:date="2022-02-08T19:22:00Z">
        <w:r>
          <w:t>N</w:t>
        </w:r>
      </w:ins>
      <w:ins w:id="92" w:author="Richard Bradbury" w:date="2022-02-14T13:05:00Z">
        <w:r w:rsidR="00363658">
          <w:t>OTE</w:t>
        </w:r>
      </w:ins>
      <w:ins w:id="93" w:author="Thorsten Lohmar" w:date="2022-02-08T19:22:00Z">
        <w:r>
          <w:t>:</w:t>
        </w:r>
      </w:ins>
      <w:ins w:id="94" w:author="Thorsten Lohmar" w:date="2022-02-08T19:23:00Z">
        <w:r>
          <w:tab/>
        </w:r>
        <w:r w:rsidRPr="00071313">
          <w:t xml:space="preserve">This UE architecture is </w:t>
        </w:r>
        <w:del w:id="95" w:author="Richard Bradbury" w:date="2022-02-14T13:06:00Z">
          <w:r w:rsidRPr="00071313" w:rsidDel="00363658">
            <w:delText>not applicable generally</w:delText>
          </w:r>
        </w:del>
      </w:ins>
      <w:ins w:id="96" w:author="Richard Bradbury" w:date="2022-02-14T13:06:00Z">
        <w:r w:rsidR="00363658">
          <w:t>logical</w:t>
        </w:r>
      </w:ins>
      <w:ins w:id="97" w:author="Thorsten Lohmar" w:date="2022-02-08T19:23:00Z">
        <w:r w:rsidRPr="00071313">
          <w:t xml:space="preserve">; </w:t>
        </w:r>
        <w:del w:id="98" w:author="Richard Bradbury" w:date="2022-02-14T13:06:00Z">
          <w:r w:rsidRPr="00071313" w:rsidDel="00363658">
            <w:delText>it is just as valid to implement a 5GMS Client that does not expose interfaces</w:delText>
          </w:r>
        </w:del>
      </w:ins>
      <w:ins w:id="99" w:author="Richard Bradbury" w:date="2022-02-14T13:06:00Z">
        <w:r w:rsidR="00363658">
          <w:t>the realization of reference points</w:t>
        </w:r>
      </w:ins>
      <w:ins w:id="100" w:author="Thorsten Lohmar" w:date="2022-02-08T19:23:00Z">
        <w:r w:rsidRPr="00071313">
          <w:t xml:space="preserve"> M6 </w:t>
        </w:r>
        <w:proofErr w:type="spellStart"/>
        <w:r w:rsidRPr="00071313">
          <w:t>ad</w:t>
        </w:r>
        <w:proofErr w:type="spellEnd"/>
        <w:r w:rsidRPr="00071313">
          <w:t xml:space="preserve"> M7 </w:t>
        </w:r>
        <w:del w:id="101" w:author="Richard Bradbury" w:date="2022-02-14T13:11:00Z">
          <w:r w:rsidRPr="00071313" w:rsidDel="006A75F3">
            <w:delText>withi</w:delText>
          </w:r>
        </w:del>
        <w:del w:id="102" w:author="Richard Bradbury" w:date="2022-02-14T13:12:00Z">
          <w:r w:rsidRPr="00071313" w:rsidDel="006A75F3">
            <w:delText>n</w:delText>
          </w:r>
        </w:del>
      </w:ins>
      <w:ins w:id="103" w:author="Richard Bradbury" w:date="2022-02-14T13:12:00Z">
        <w:r w:rsidR="006A75F3">
          <w:t>inside</w:t>
        </w:r>
      </w:ins>
      <w:ins w:id="104" w:author="Thorsten Lohmar" w:date="2022-02-08T19:23:00Z">
        <w:r w:rsidRPr="00071313">
          <w:t xml:space="preserve"> the </w:t>
        </w:r>
      </w:ins>
      <w:ins w:id="105" w:author="Richard Bradbury" w:date="2022-02-14T13:06:00Z">
        <w:r w:rsidR="00363658">
          <w:t xml:space="preserve">logical </w:t>
        </w:r>
      </w:ins>
      <w:ins w:id="106" w:author="Thorsten Lohmar" w:date="2022-02-08T19:23:00Z">
        <w:r w:rsidRPr="00071313">
          <w:t>5GMS Client</w:t>
        </w:r>
      </w:ins>
      <w:ins w:id="107" w:author="Richard Bradbury" w:date="2022-02-14T13:06:00Z">
        <w:r w:rsidR="00363658">
          <w:t xml:space="preserve"> is subject to implementation choice.</w:t>
        </w:r>
      </w:ins>
    </w:p>
    <w:p w14:paraId="302153BD" w14:textId="77777777" w:rsidR="00F42DD0" w:rsidRDefault="00F42DD0" w:rsidP="00F42DD0">
      <w:pPr>
        <w:tabs>
          <w:tab w:val="left" w:pos="2065"/>
        </w:tabs>
      </w:pPr>
      <w:r>
        <w:t>The 5GMSd-Aware Application itself may include many functions that are not provided by the 5GMSd Client or by the 5G UE. Examples include service and content discovery, notifications and social network integration. The 5GMSd-Aware Application may also include functions that are equivalent to ones provided by the 5GMSd Client and may only use a subset of the 5GMSd client functions. The 5GMSd-Aware Application may act based on user input or may for example also receive remote control commands from the 5GMSd Application Provider through M8d.</w:t>
      </w:r>
    </w:p>
    <w:p w14:paraId="09965873" w14:textId="77777777" w:rsidR="00F42DD0" w:rsidRPr="00E63420" w:rsidRDefault="00F42DD0" w:rsidP="00F42DD0">
      <w:pPr>
        <w:keepNext/>
        <w:tabs>
          <w:tab w:val="left" w:pos="2065"/>
        </w:tabs>
      </w:pPr>
      <w:r>
        <w:lastRenderedPageBreak/>
        <w:t xml:space="preserve">With respect to Media Player functions, </w:t>
      </w:r>
      <w:r w:rsidRPr="00E63420">
        <w:t>Figure 4.2.2-</w:t>
      </w:r>
      <w:r w:rsidRPr="00E63420">
        <w:rPr>
          <w:rFonts w:hint="eastAsia"/>
          <w:lang w:eastAsia="ko-KR"/>
        </w:rPr>
        <w:t>1</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w:t>
      </w:r>
      <w:r>
        <w:rPr>
          <w:lang w:eastAsia="ko-KR"/>
        </w:rPr>
        <w:t xml:space="preserve">for media player functions </w:t>
      </w:r>
      <w:r w:rsidRPr="00E63420">
        <w:rPr>
          <w:lang w:eastAsia="ko-KR"/>
        </w:rPr>
        <w:t xml:space="preserve">to access </w:t>
      </w:r>
      <w:r>
        <w:rPr>
          <w:lang w:eastAsia="ko-KR"/>
        </w:rPr>
        <w:t>the 5GMSd AS</w:t>
      </w:r>
      <w:r w:rsidRPr="00E63420">
        <w:rPr>
          <w:lang w:eastAsia="ko-KR"/>
        </w:rPr>
        <w:t>.</w:t>
      </w:r>
    </w:p>
    <w:p w14:paraId="67CBDEA2" w14:textId="77777777" w:rsidR="00F42DD0" w:rsidRDefault="00F42DD0" w:rsidP="00F42DD0">
      <w:pPr>
        <w:pStyle w:val="TF"/>
        <w:keepNext/>
      </w:pPr>
      <w:r>
        <w:rPr>
          <w:lang w:eastAsia="ko-KR"/>
        </w:rPr>
        <w:object w:dxaOrig="20746" w:dyaOrig="11460" w14:anchorId="1BD1E006">
          <v:shape id="_x0000_i1029" type="#_x0000_t75" style="width:481.5pt;height:266.5pt" o:ole="">
            <v:imagedata r:id="rId24" o:title=""/>
          </v:shape>
          <o:OLEObject Type="Embed" ProgID="Visio.Drawing.15" ShapeID="_x0000_i1029" DrawAspect="Content" ObjectID="_1706349611" r:id="rId25"/>
        </w:object>
      </w:r>
    </w:p>
    <w:p w14:paraId="1328E929" w14:textId="77777777" w:rsidR="00F42DD0" w:rsidRDefault="00F42DD0" w:rsidP="00F42DD0">
      <w:pPr>
        <w:pStyle w:val="TF"/>
      </w:pPr>
      <w:r w:rsidRPr="00E63420">
        <w:t xml:space="preserve">Figure 4.2.2-1: UE 5G </w:t>
      </w:r>
      <w:r w:rsidRPr="00E1612D">
        <w:t>Downlink</w:t>
      </w:r>
      <w:r>
        <w:t xml:space="preserve"> Media </w:t>
      </w:r>
      <w:r w:rsidRPr="00E63420">
        <w:t>Streaming Functions</w:t>
      </w:r>
      <w:r>
        <w:t xml:space="preserve"> (Media Player centric)</w:t>
      </w:r>
    </w:p>
    <w:p w14:paraId="23858A7C" w14:textId="77777777" w:rsidR="00F42DD0" w:rsidRPr="00E63420" w:rsidRDefault="00F42DD0" w:rsidP="00F42DD0">
      <w:r w:rsidRPr="00E63420">
        <w:t xml:space="preserve">The following subfunctions are identified as part of a more detailed breakdown of the </w:t>
      </w:r>
      <w:r>
        <w:t>Media Player function</w:t>
      </w:r>
      <w:r w:rsidRPr="00E63420">
        <w:t>:</w:t>
      </w:r>
    </w:p>
    <w:p w14:paraId="551E808D" w14:textId="77777777" w:rsidR="00F42DD0" w:rsidRDefault="00F42DD0" w:rsidP="00F42DD0">
      <w:pPr>
        <w:pStyle w:val="B1"/>
      </w:pPr>
      <w:r w:rsidRPr="00E63420">
        <w:t>-</w:t>
      </w:r>
      <w:r w:rsidRPr="00E63420">
        <w:tab/>
      </w:r>
      <w:r w:rsidRPr="00C670DD">
        <w:rPr>
          <w:b/>
          <w:bCs/>
        </w:rPr>
        <w:t>Media Access Client:</w:t>
      </w:r>
      <w:r w:rsidRPr="00E63420">
        <w:t xml:space="preserve"> Accesses </w:t>
      </w:r>
      <w:r>
        <w:t>m</w:t>
      </w:r>
      <w:r w:rsidRPr="00E63420">
        <w:t xml:space="preserve">edia </w:t>
      </w:r>
      <w:r>
        <w:t>c</w:t>
      </w:r>
      <w:r w:rsidRPr="00E63420">
        <w:t xml:space="preserve">ontent such as DASH-formatted </w:t>
      </w:r>
      <w:r>
        <w:t>m</w:t>
      </w:r>
      <w:r w:rsidRPr="00E63420">
        <w:t xml:space="preserve">edia </w:t>
      </w:r>
      <w:r>
        <w:t>s</w:t>
      </w:r>
      <w:r w:rsidRPr="00E63420">
        <w:t>egments.</w:t>
      </w:r>
    </w:p>
    <w:p w14:paraId="0E368255" w14:textId="77777777" w:rsidR="00F42DD0" w:rsidRDefault="00F42DD0" w:rsidP="00F42DD0">
      <w:pPr>
        <w:pStyle w:val="B1"/>
      </w:pPr>
      <w:r>
        <w:t>-</w:t>
      </w:r>
      <w:r>
        <w:tab/>
      </w:r>
      <w:r w:rsidRPr="00C670DD">
        <w:rPr>
          <w:b/>
          <w:bCs/>
        </w:rPr>
        <w:t>Media Decapsulation:</w:t>
      </w:r>
      <w:r>
        <w:t xml:space="preserve"> Extracts the elementary media streams for decoding and provides media system related functions such as time synchronization, capability signalling, accessibility signalling, etc.</w:t>
      </w:r>
    </w:p>
    <w:p w14:paraId="5C32B9F0" w14:textId="77777777" w:rsidR="00F42DD0" w:rsidRDefault="00F42DD0" w:rsidP="00F42DD0">
      <w:pPr>
        <w:pStyle w:val="B1"/>
      </w:pPr>
      <w:r>
        <w:t>-</w:t>
      </w:r>
      <w:r>
        <w:tab/>
      </w:r>
      <w:r w:rsidRPr="00831078">
        <w:rPr>
          <w:b/>
          <w:bCs/>
        </w:rPr>
        <w:t xml:space="preserve">Consumption Measurement </w:t>
      </w:r>
      <w:r>
        <w:rPr>
          <w:b/>
          <w:bCs/>
        </w:rPr>
        <w:t xml:space="preserve">and Logging </w:t>
      </w:r>
      <w:r w:rsidRPr="00831078">
        <w:rPr>
          <w:b/>
          <w:bCs/>
        </w:rPr>
        <w:t>Client:</w:t>
      </w:r>
      <w:r>
        <w:t xml:space="preserve"> Performs the measurement and logging of content consumption-related information in accordance with the Consumption Reporting Configuration part of provisioning data, supplied by the 5GMSd Application Provider to the 5GMSd AF, and forwarded by the 5GMSd AF to the Media Player via the Media Session Handler.</w:t>
      </w:r>
    </w:p>
    <w:p w14:paraId="21141BD5" w14:textId="77777777" w:rsidR="00F42DD0" w:rsidRPr="00E63420" w:rsidRDefault="00F42DD0" w:rsidP="00F42DD0">
      <w:pPr>
        <w:pStyle w:val="B1"/>
      </w:pPr>
      <w:r>
        <w:t>-</w:t>
      </w:r>
      <w:r>
        <w:tab/>
      </w:r>
      <w:r w:rsidRPr="00831078">
        <w:rPr>
          <w:b/>
          <w:bCs/>
        </w:rPr>
        <w:t xml:space="preserve">Metrics Measurement </w:t>
      </w:r>
      <w:r>
        <w:rPr>
          <w:b/>
          <w:bCs/>
        </w:rPr>
        <w:t xml:space="preserve">and Logging </w:t>
      </w:r>
      <w:r w:rsidRPr="00831078">
        <w:rPr>
          <w:b/>
          <w:bCs/>
        </w:rPr>
        <w:t>Client:</w:t>
      </w:r>
      <w:r>
        <w:t xml:space="preserve"> Performs the measurement and logging of </w:t>
      </w:r>
      <w:proofErr w:type="spellStart"/>
      <w:r>
        <w:t>QoE</w:t>
      </w:r>
      <w:proofErr w:type="spellEnd"/>
      <w:r>
        <w:t xml:space="preserve"> metrics in accordance with the Metrics Reporting Configuration part of provisioning data, supplied by the 5GMSd Application Provider to the 5GMSd AF, and forwarded by the 5GMSd AF to the Media Player via the Media Session Handler.</w:t>
      </w:r>
    </w:p>
    <w:p w14:paraId="1B7C8695" w14:textId="77777777" w:rsidR="00F42DD0" w:rsidRDefault="00F42DD0" w:rsidP="00F42DD0">
      <w:pPr>
        <w:pStyle w:val="B1"/>
      </w:pPr>
      <w:r w:rsidRPr="00E63420">
        <w:t>-</w:t>
      </w:r>
      <w:r w:rsidRPr="00E63420">
        <w:tab/>
      </w:r>
      <w:r w:rsidRPr="00C670DD">
        <w:rPr>
          <w:b/>
          <w:bCs/>
        </w:rPr>
        <w:t>DRM Client</w:t>
      </w:r>
      <w:r>
        <w:t xml:space="preserve"> (optional): When present, the DRM client might or might not be a part of the Media Player. It provides a content protection mechanism with its unique key management and key delivery system, authentication/‌authorization, policy enforcement and entitlement check. The DRM Client is not defined within 5G Media Streaming specifications.</w:t>
      </w:r>
    </w:p>
    <w:p w14:paraId="1343D18E" w14:textId="77777777" w:rsidR="00F42DD0" w:rsidRDefault="00F42DD0" w:rsidP="00F42DD0">
      <w:pPr>
        <w:pStyle w:val="B1"/>
      </w:pPr>
      <w:r>
        <w:t xml:space="preserve">- </w:t>
      </w:r>
      <w:r>
        <w:tab/>
      </w:r>
      <w:r w:rsidRPr="00C670DD">
        <w:rPr>
          <w:b/>
          <w:bCs/>
        </w:rPr>
        <w:t>Media Decryption</w:t>
      </w:r>
      <w:r>
        <w:t xml:space="preserve"> (optional): When present, media decryption is responsible to decrypt the media samples using the keys provided in the DRM license, and further passing to the Media Decoder to enable playback of encrypted media. The media decryption and media decoding could be implemented on a general-purpose processor in software or hardware or, for a more secure and robust architecture, the decryption, decoding and rendering could be implemented on the hardware of secure processors.</w:t>
      </w:r>
    </w:p>
    <w:p w14:paraId="2BCAFCBE" w14:textId="77777777" w:rsidR="00F42DD0" w:rsidRPr="00E63420" w:rsidRDefault="00F42DD0" w:rsidP="00F42DD0">
      <w:pPr>
        <w:pStyle w:val="B1"/>
      </w:pPr>
      <w:r w:rsidRPr="00E63420">
        <w:t>-</w:t>
      </w:r>
      <w:r w:rsidRPr="00E63420">
        <w:tab/>
      </w:r>
      <w:r w:rsidRPr="00C670DD">
        <w:rPr>
          <w:b/>
          <w:bCs/>
        </w:rPr>
        <w:t>Media Decoder</w:t>
      </w:r>
      <w:r w:rsidRPr="00E63420">
        <w:t>: Decodes the media</w:t>
      </w:r>
      <w:r>
        <w:t>,</w:t>
      </w:r>
      <w:r w:rsidRPr="00E63420">
        <w:t xml:space="preserve"> </w:t>
      </w:r>
      <w:r>
        <w:t>such as</w:t>
      </w:r>
      <w:r w:rsidRPr="00E63420">
        <w:t xml:space="preserve"> audio or video</w:t>
      </w:r>
      <w:r>
        <w:t>.</w:t>
      </w:r>
    </w:p>
    <w:p w14:paraId="254EDBCB" w14:textId="77777777" w:rsidR="00F42DD0" w:rsidRDefault="00F42DD0" w:rsidP="00F42DD0">
      <w:pPr>
        <w:pStyle w:val="B1"/>
      </w:pPr>
      <w:r w:rsidRPr="00E63420">
        <w:t>-</w:t>
      </w:r>
      <w:r w:rsidRPr="00E63420">
        <w:tab/>
      </w:r>
      <w:r w:rsidRPr="00C670DD">
        <w:rPr>
          <w:b/>
          <w:bCs/>
        </w:rPr>
        <w:t xml:space="preserve">Media Presentation and Rendering: </w:t>
      </w:r>
      <w:r>
        <w:t>Presents</w:t>
      </w:r>
      <w:r w:rsidRPr="00E63420">
        <w:t xml:space="preserve"> the media using an appropriate output device</w:t>
      </w:r>
      <w:r>
        <w:t xml:space="preserve"> and enables possible interaction with the media</w:t>
      </w:r>
      <w:r w:rsidRPr="00E63420">
        <w:t>.</w:t>
      </w:r>
    </w:p>
    <w:p w14:paraId="5D52BB42" w14:textId="77777777" w:rsidR="00F42DD0" w:rsidRDefault="00F42DD0" w:rsidP="00F42DD0">
      <w:pPr>
        <w:tabs>
          <w:tab w:val="left" w:pos="2065"/>
        </w:tabs>
        <w:rPr>
          <w:lang w:eastAsia="ko-KR"/>
        </w:rPr>
      </w:pPr>
      <w:r>
        <w:t xml:space="preserve">With respect to the Media Session Handler, </w:t>
      </w:r>
      <w:r w:rsidRPr="00E63420">
        <w:t>Figure 4.2.2-</w:t>
      </w:r>
      <w:r>
        <w:rPr>
          <w:lang w:eastAsia="ko-KR"/>
        </w:rPr>
        <w:t>2</w:t>
      </w:r>
      <w:r w:rsidRPr="00E63420">
        <w:rPr>
          <w:lang w:eastAsia="ko-KR"/>
        </w:rPr>
        <w:t xml:space="preserve"> </w:t>
      </w:r>
      <w:r>
        <w:rPr>
          <w:lang w:eastAsia="ko-KR"/>
        </w:rPr>
        <w:t xml:space="preserve">below </w:t>
      </w:r>
      <w:r w:rsidRPr="00E63420">
        <w:rPr>
          <w:lang w:eastAsia="ko-KR"/>
        </w:rPr>
        <w:t xml:space="preserve">shows </w:t>
      </w:r>
      <w:r>
        <w:rPr>
          <w:lang w:eastAsia="ko-KR"/>
        </w:rPr>
        <w:t>more detailed</w:t>
      </w:r>
      <w:r w:rsidRPr="00E63420">
        <w:rPr>
          <w:lang w:eastAsia="ko-KR"/>
        </w:rPr>
        <w:t xml:space="preserve"> functional components of a UE to access </w:t>
      </w:r>
      <w:r>
        <w:rPr>
          <w:lang w:eastAsia="ko-KR"/>
        </w:rPr>
        <w:t>the 5GMSd AF.</w:t>
      </w:r>
    </w:p>
    <w:p w14:paraId="49E6BBE0" w14:textId="77777777" w:rsidR="00F42DD0" w:rsidRDefault="00F42DD0" w:rsidP="00F42DD0">
      <w:pPr>
        <w:tabs>
          <w:tab w:val="left" w:pos="2065"/>
        </w:tabs>
        <w:rPr>
          <w:lang w:eastAsia="ko-KR"/>
        </w:rPr>
      </w:pPr>
      <w:r>
        <w:object w:dxaOrig="9630" w:dyaOrig="5060" w14:anchorId="5D8BFF59">
          <v:shape id="_x0000_i1030" type="#_x0000_t75" style="width:481.5pt;height:253pt" o:ole="">
            <v:imagedata r:id="rId26" o:title=""/>
          </v:shape>
          <o:OLEObject Type="Embed" ProgID="Visio.Drawing.15" ShapeID="_x0000_i1030" DrawAspect="Content" ObjectID="_1706349612" r:id="rId27"/>
        </w:object>
      </w:r>
    </w:p>
    <w:p w14:paraId="33C2659B" w14:textId="77777777" w:rsidR="00F42DD0" w:rsidRDefault="00F42DD0" w:rsidP="00F42DD0">
      <w:pPr>
        <w:pStyle w:val="TF"/>
      </w:pPr>
      <w:r w:rsidRPr="00E63420">
        <w:t>Figure 4.2.2-</w:t>
      </w:r>
      <w:r>
        <w:t>2</w:t>
      </w:r>
      <w:r w:rsidRPr="00E63420">
        <w:t>: UE 5G Media Streaming Functions</w:t>
      </w:r>
      <w:r>
        <w:t xml:space="preserve"> (Control-Centric)</w:t>
      </w:r>
    </w:p>
    <w:p w14:paraId="43C0ADFF" w14:textId="77777777" w:rsidR="00F42DD0" w:rsidRPr="00E63420" w:rsidRDefault="00F42DD0" w:rsidP="00F42DD0">
      <w:pPr>
        <w:pStyle w:val="NO"/>
      </w:pPr>
      <w:r w:rsidRPr="00AA3B53">
        <w:t xml:space="preserve">NOTE </w:t>
      </w:r>
      <w:r>
        <w:t>1</w:t>
      </w:r>
      <w:r w:rsidRPr="00AA3B53">
        <w:t>:</w:t>
      </w:r>
      <w:r w:rsidRPr="00AA3B53">
        <w:tab/>
        <w:t>T</w:t>
      </w:r>
      <w:r w:rsidRPr="0008094F">
        <w:t xml:space="preserve">he </w:t>
      </w:r>
      <w:r w:rsidRPr="0082766D">
        <w:t>yellow</w:t>
      </w:r>
      <w:r w:rsidRPr="00AA3B53">
        <w:t xml:space="preserve"> </w:t>
      </w:r>
      <w:proofErr w:type="spellStart"/>
      <w:r w:rsidRPr="00AA3B53">
        <w:t>color</w:t>
      </w:r>
      <w:proofErr w:type="spellEnd"/>
      <w:r w:rsidRPr="00AA3B53">
        <w:t xml:space="preserve"> indicate</w:t>
      </w:r>
      <w:r>
        <w:t>s</w:t>
      </w:r>
      <w:r w:rsidRPr="00AA3B53">
        <w:t xml:space="preserve"> here that the 3GPP has created specifications for the function.</w:t>
      </w:r>
    </w:p>
    <w:p w14:paraId="51DFDC70" w14:textId="77777777" w:rsidR="00F42DD0" w:rsidRPr="00E63420" w:rsidRDefault="00F42DD0" w:rsidP="00F42DD0">
      <w:pPr>
        <w:pStyle w:val="NO"/>
      </w:pPr>
      <w:r w:rsidRPr="00E63420">
        <w:t xml:space="preserve">NOTE </w:t>
      </w:r>
      <w:r>
        <w:t>2</w:t>
      </w:r>
      <w:r w:rsidRPr="00E63420">
        <w:t>:</w:t>
      </w:r>
      <w:r>
        <w:tab/>
      </w:r>
      <w:r w:rsidRPr="00E63420">
        <w:t>A UE is a logical device which may correspond to the tethering of multiple physical devices or other types of realizations.</w:t>
      </w:r>
    </w:p>
    <w:p w14:paraId="1418957F" w14:textId="77777777" w:rsidR="00F42DD0" w:rsidRPr="00E63420" w:rsidRDefault="00F42DD0" w:rsidP="00F42DD0">
      <w:r w:rsidRPr="00E63420">
        <w:t>The following subfunctions are identified as part of a more detailed breakdown of</w:t>
      </w:r>
      <w:r>
        <w:t xml:space="preserve"> Media Session Handler</w:t>
      </w:r>
      <w:r w:rsidRPr="00E63420">
        <w:t>:</w:t>
      </w:r>
    </w:p>
    <w:p w14:paraId="0E2BF6B1" w14:textId="77777777" w:rsidR="00F42DD0" w:rsidRPr="00E63420" w:rsidRDefault="00F42DD0" w:rsidP="00F42DD0">
      <w:pPr>
        <w:pStyle w:val="B1"/>
      </w:pPr>
      <w:r w:rsidRPr="00E63420">
        <w:t>-</w:t>
      </w:r>
      <w:r w:rsidRPr="00E63420">
        <w:tab/>
      </w:r>
      <w:r w:rsidRPr="00C670DD">
        <w:rPr>
          <w:b/>
          <w:bCs/>
        </w:rPr>
        <w:t>Core</w:t>
      </w:r>
      <w:r>
        <w:rPr>
          <w:b/>
          <w:bCs/>
        </w:rPr>
        <w:t xml:space="preserve"> Functions</w:t>
      </w:r>
      <w:r w:rsidRPr="00C670DD">
        <w:rPr>
          <w:b/>
          <w:bCs/>
        </w:rPr>
        <w:t>:</w:t>
      </w:r>
      <w:r w:rsidRPr="00E63420">
        <w:t xml:space="preserve"> Realization of a </w:t>
      </w:r>
      <w:r>
        <w:t>“</w:t>
      </w:r>
      <w:r w:rsidRPr="00E63420">
        <w:t>session</w:t>
      </w:r>
      <w:r>
        <w:t>”</w:t>
      </w:r>
      <w:r w:rsidRPr="00E63420">
        <w:t xml:space="preserve"> concept for media communications, </w:t>
      </w:r>
      <w:r>
        <w:t xml:space="preserve">optionally </w:t>
      </w:r>
      <w:r w:rsidRPr="00E63420">
        <w:t xml:space="preserve">spanning multiple stateless sessions. May optionally interact with network-based </w:t>
      </w:r>
      <w:r>
        <w:t>5GMSd</w:t>
      </w:r>
      <w:r w:rsidRPr="00E63420">
        <w:t xml:space="preserve"> AFs.</w:t>
      </w:r>
    </w:p>
    <w:p w14:paraId="47A397B4" w14:textId="77777777" w:rsidR="00F42DD0" w:rsidRPr="00E63420" w:rsidRDefault="00F42DD0" w:rsidP="00F42DD0">
      <w:pPr>
        <w:pStyle w:val="B1"/>
      </w:pPr>
      <w:r w:rsidRPr="00E63420">
        <w:t>-</w:t>
      </w:r>
      <w:r w:rsidRPr="00E63420">
        <w:tab/>
      </w:r>
      <w:r w:rsidRPr="00C670DD">
        <w:rPr>
          <w:b/>
          <w:bCs/>
        </w:rPr>
        <w:t>Metrics</w:t>
      </w:r>
      <w:r>
        <w:rPr>
          <w:b/>
          <w:bCs/>
        </w:rPr>
        <w:t xml:space="preserve"> Collection and </w:t>
      </w:r>
      <w:r w:rsidRPr="00C670DD">
        <w:rPr>
          <w:b/>
          <w:bCs/>
        </w:rPr>
        <w:t>Reporting:</w:t>
      </w:r>
      <w:r w:rsidRPr="00E63420">
        <w:t xml:space="preserve"> executes the collection </w:t>
      </w:r>
      <w:r>
        <w:t xml:space="preserve">of </w:t>
      </w:r>
      <w:proofErr w:type="spellStart"/>
      <w:r>
        <w:t>QoE</w:t>
      </w:r>
      <w:proofErr w:type="spellEnd"/>
      <w:r>
        <w:t xml:space="preserve"> metrics measurement logs from the Media Player </w:t>
      </w:r>
      <w:r w:rsidRPr="00E63420">
        <w:t xml:space="preserve">and </w:t>
      </w:r>
      <w:r>
        <w:t>sending</w:t>
      </w:r>
      <w:r w:rsidRPr="00E63420">
        <w:t xml:space="preserve"> of metrics</w:t>
      </w:r>
      <w:r>
        <w:t xml:space="preserve"> reports to the 5GMSd AF for the purpose of metrics analysis or to enable potential transport optimizations by the network</w:t>
      </w:r>
      <w:r w:rsidRPr="00E63420">
        <w:t>.</w:t>
      </w:r>
    </w:p>
    <w:p w14:paraId="69FF9F18" w14:textId="77777777" w:rsidR="00F42DD0" w:rsidRDefault="00F42DD0" w:rsidP="00F42DD0">
      <w:pPr>
        <w:pStyle w:val="B1"/>
      </w:pPr>
      <w:r w:rsidRPr="00E63420">
        <w:t>-</w:t>
      </w:r>
      <w:r>
        <w:tab/>
      </w:r>
      <w:r w:rsidRPr="00C670DD">
        <w:rPr>
          <w:b/>
          <w:bCs/>
        </w:rPr>
        <w:t>Consumption</w:t>
      </w:r>
      <w:r>
        <w:rPr>
          <w:b/>
          <w:bCs/>
        </w:rPr>
        <w:t xml:space="preserve"> Collection and</w:t>
      </w:r>
      <w:r w:rsidRPr="00C670DD">
        <w:rPr>
          <w:b/>
          <w:bCs/>
        </w:rPr>
        <w:t xml:space="preserve"> Reporting:</w:t>
      </w:r>
      <w:r w:rsidRPr="00E63420">
        <w:t xml:space="preserve"> </w:t>
      </w:r>
      <w:r>
        <w:t xml:space="preserve">executes the collection of content consumption measurement logs from the Media Player and sending of consumption </w:t>
      </w:r>
      <w:r w:rsidRPr="00E63420">
        <w:t xml:space="preserve">reports to a </w:t>
      </w:r>
      <w:r>
        <w:t xml:space="preserve">5GMSd </w:t>
      </w:r>
      <w:r w:rsidRPr="00E63420">
        <w:t>AF about the currently consumed media within the available presentation</w:t>
      </w:r>
      <w:r>
        <w:t>,</w:t>
      </w:r>
      <w:r w:rsidRPr="00E63420">
        <w:t xml:space="preserve"> about the UE capabilities and </w:t>
      </w:r>
      <w:r>
        <w:t xml:space="preserve">about </w:t>
      </w:r>
      <w:r w:rsidRPr="00E63420">
        <w:t>the environment of the media session for potential transport optimizations by the network</w:t>
      </w:r>
      <w:r>
        <w:t xml:space="preserve"> or consumption report analysis.</w:t>
      </w:r>
    </w:p>
    <w:p w14:paraId="0E87393C" w14:textId="77777777" w:rsidR="00F42DD0" w:rsidRDefault="00F42DD0" w:rsidP="00F42DD0">
      <w:pPr>
        <w:pStyle w:val="B1"/>
      </w:pPr>
      <w:r>
        <w:t>.-</w:t>
      </w:r>
      <w:r>
        <w:tab/>
      </w:r>
      <w:r w:rsidRPr="00C670DD">
        <w:rPr>
          <w:b/>
          <w:bCs/>
        </w:rPr>
        <w:t>Network Assistance:</w:t>
      </w:r>
      <w:r>
        <w:t xml:space="preserve"> downlink streaming delivery assisting functions provided by the network to the 5GMSd Client and Media Player in the form of bit rate recommendation (or throughput estimation) and/or delivery boost. Network Assistance functionality may be supported by 5GMSd AF or ANBR-based RAN </w:t>
      </w:r>
      <w:proofErr w:type="spellStart"/>
      <w:r>
        <w:t>signaling</w:t>
      </w:r>
      <w:proofErr w:type="spellEnd"/>
      <w:r>
        <w:t xml:space="preserve"> mechanisms.</w:t>
      </w:r>
    </w:p>
    <w:p w14:paraId="74AB5A48" w14:textId="77777777" w:rsidR="00F42DD0" w:rsidRPr="00E63420" w:rsidRDefault="00F42DD0" w:rsidP="00F42DD0">
      <w:pPr>
        <w:pStyle w:val="NO"/>
      </w:pPr>
      <w:r w:rsidRPr="00E63420">
        <w:t xml:space="preserve">NOTE </w:t>
      </w:r>
      <w:r>
        <w:t>3</w:t>
      </w:r>
      <w:r w:rsidRPr="00E63420">
        <w:t>:</w:t>
      </w:r>
      <w:r>
        <w:tab/>
        <w:t>Based on such a decomposition, additional interfaces and APIs may exist in inside the UE:</w:t>
      </w:r>
    </w:p>
    <w:p w14:paraId="6CB371CB" w14:textId="77777777" w:rsidR="00F42DD0" w:rsidRPr="00E63420" w:rsidRDefault="00F42DD0" w:rsidP="00F42DD0">
      <w:pPr>
        <w:pStyle w:val="B1"/>
      </w:pPr>
      <w:r>
        <w:t>-</w:t>
      </w:r>
      <w:r>
        <w:tab/>
      </w:r>
      <w:r w:rsidRPr="00E63420">
        <w:t xml:space="preserve">Media </w:t>
      </w:r>
      <w:r>
        <w:t>c</w:t>
      </w:r>
      <w:r w:rsidRPr="00E63420">
        <w:t xml:space="preserve">ontrol </w:t>
      </w:r>
      <w:r>
        <w:t>i</w:t>
      </w:r>
      <w:r w:rsidRPr="00E63420">
        <w:t>nterface(s) to configure and interact with the different UE media functions.</w:t>
      </w:r>
    </w:p>
    <w:p w14:paraId="3B21597B" w14:textId="77777777" w:rsidR="00F42DD0" w:rsidRPr="00E63420" w:rsidRDefault="00F42DD0" w:rsidP="00F42DD0">
      <w:pPr>
        <w:pStyle w:val="B1"/>
      </w:pPr>
      <w:r>
        <w:t>-</w:t>
      </w:r>
      <w:r>
        <w:tab/>
      </w:r>
      <w:r w:rsidRPr="00E63420">
        <w:t xml:space="preserve">Media </w:t>
      </w:r>
      <w:r>
        <w:t>c</w:t>
      </w:r>
      <w:r w:rsidRPr="00E63420">
        <w:t xml:space="preserve">ontrol </w:t>
      </w:r>
      <w:r>
        <w:t>i</w:t>
      </w:r>
      <w:r w:rsidRPr="00E63420">
        <w:t>nterface for media session management.</w:t>
      </w:r>
    </w:p>
    <w:p w14:paraId="09728A58" w14:textId="77777777" w:rsidR="00F42DD0" w:rsidRDefault="00F42DD0" w:rsidP="00F42DD0">
      <w:pPr>
        <w:pStyle w:val="B1"/>
      </w:pPr>
      <w:r>
        <w:t>-</w:t>
      </w:r>
      <w:r>
        <w:tab/>
      </w:r>
      <w:r w:rsidRPr="00E63420">
        <w:t xml:space="preserve">Control interface for </w:t>
      </w:r>
      <w:proofErr w:type="spellStart"/>
      <w:r w:rsidRPr="00E63420">
        <w:t>collection</w:t>
      </w:r>
      <w:r>
        <w:t>of</w:t>
      </w:r>
      <w:proofErr w:type="spellEnd"/>
      <w:r>
        <w:t xml:space="preserve"> logged </w:t>
      </w:r>
      <w:proofErr w:type="spellStart"/>
      <w:r>
        <w:t>QoE</w:t>
      </w:r>
      <w:proofErr w:type="spellEnd"/>
      <w:r>
        <w:t xml:space="preserve"> metrics measurements..</w:t>
      </w:r>
    </w:p>
    <w:p w14:paraId="0A321076" w14:textId="77777777" w:rsidR="00F42DD0" w:rsidRPr="00E63420" w:rsidRDefault="00F42DD0" w:rsidP="00F42DD0">
      <w:pPr>
        <w:pStyle w:val="B1"/>
      </w:pPr>
      <w:r>
        <w:t>-</w:t>
      </w:r>
      <w:r>
        <w:tab/>
        <w:t>Control interface for collection of logged content consumption measurements.</w:t>
      </w:r>
    </w:p>
    <w:p w14:paraId="3DAE4513" w14:textId="77777777" w:rsidR="00F42DD0" w:rsidRPr="00E63420" w:rsidRDefault="00F42DD0" w:rsidP="00F42DD0">
      <w:pPr>
        <w:pStyle w:val="B1"/>
      </w:pPr>
      <w:r>
        <w:t>-</w:t>
      </w:r>
      <w:r>
        <w:tab/>
      </w:r>
      <w:r w:rsidRPr="00E63420">
        <w:t>Decoded media samples are handed over to the media renderer.</w:t>
      </w:r>
    </w:p>
    <w:p w14:paraId="619CCB4F" w14:textId="77777777" w:rsidR="00F42DD0" w:rsidRPr="00E63420" w:rsidRDefault="00F42DD0" w:rsidP="00F42DD0">
      <w:pPr>
        <w:pStyle w:val="B1"/>
      </w:pPr>
      <w:r>
        <w:t>-</w:t>
      </w:r>
      <w:r>
        <w:tab/>
      </w:r>
      <w:r w:rsidRPr="00E63420">
        <w:t>Decrypted, compressed media samples are handed over to a trusted media decoder.</w:t>
      </w:r>
    </w:p>
    <w:p w14:paraId="573074A2" w14:textId="77777777" w:rsidR="00F42DD0" w:rsidRPr="00E63420" w:rsidRDefault="00F42DD0" w:rsidP="00F42DD0">
      <w:pPr>
        <w:pStyle w:val="B1"/>
      </w:pPr>
      <w:r>
        <w:t>-</w:t>
      </w:r>
      <w:r>
        <w:tab/>
      </w:r>
      <w:r w:rsidRPr="00E63420">
        <w:t>In case of encryption, the encrypted, compressed media samples are handed over to the DRM Client.</w:t>
      </w:r>
    </w:p>
    <w:p w14:paraId="78F74A02" w14:textId="77777777" w:rsidR="00F42DD0" w:rsidRDefault="00F42DD0" w:rsidP="00F42DD0">
      <w:pPr>
        <w:pStyle w:val="NO"/>
      </w:pPr>
      <w:r w:rsidRPr="00E63420">
        <w:lastRenderedPageBreak/>
        <w:t>NOTE</w:t>
      </w:r>
      <w:r>
        <w:t xml:space="preserve"> 4</w:t>
      </w:r>
      <w:r w:rsidRPr="00E63420">
        <w:t>:</w:t>
      </w:r>
      <w:r>
        <w:tab/>
      </w:r>
      <w:r w:rsidRPr="00E63420">
        <w:t>Non-Standalone, Roaming, Non-3GPP Access and EPC-5GC interworking aspects are FFS.</w:t>
      </w:r>
    </w:p>
    <w:p w14:paraId="10524A8E" w14:textId="4D1E2123" w:rsidR="000F7080" w:rsidRDefault="00071313">
      <w:pPr>
        <w:rPr>
          <w:noProof/>
        </w:rPr>
      </w:pPr>
      <w:r>
        <w:rPr>
          <w:noProof/>
        </w:rPr>
        <w:t>**** Next Change ****</w:t>
      </w:r>
    </w:p>
    <w:p w14:paraId="1B2A1A1C" w14:textId="77777777" w:rsidR="00071313" w:rsidRDefault="00071313" w:rsidP="00071313">
      <w:pPr>
        <w:pStyle w:val="Heading8"/>
      </w:pPr>
      <w:bookmarkStart w:id="108" w:name="_Toc51790727"/>
      <w:bookmarkStart w:id="109" w:name="_Toc61547037"/>
      <w:bookmarkStart w:id="110" w:name="_Toc75606684"/>
      <w:bookmarkStart w:id="111" w:name="_Toc94097293"/>
      <w:r>
        <w:t>Annex A (informative):</w:t>
      </w:r>
      <w:r>
        <w:tab/>
        <w:t>Usage Guidelines for collaboration scenarios</w:t>
      </w:r>
      <w:bookmarkEnd w:id="108"/>
      <w:bookmarkEnd w:id="109"/>
      <w:bookmarkEnd w:id="110"/>
      <w:bookmarkEnd w:id="111"/>
    </w:p>
    <w:p w14:paraId="39386E80" w14:textId="77777777" w:rsidR="00071313" w:rsidRDefault="00071313" w:rsidP="00071313">
      <w:pPr>
        <w:pStyle w:val="Heading2"/>
        <w:rPr>
          <w:noProof/>
        </w:rPr>
      </w:pPr>
      <w:bookmarkStart w:id="112" w:name="_Toc36234961"/>
      <w:bookmarkStart w:id="113" w:name="_Toc36235033"/>
      <w:bookmarkStart w:id="114" w:name="_Toc36235105"/>
      <w:bookmarkStart w:id="115" w:name="_Toc36235178"/>
      <w:bookmarkStart w:id="116" w:name="_Toc41632850"/>
      <w:bookmarkStart w:id="117" w:name="_Toc51790728"/>
      <w:bookmarkStart w:id="118" w:name="_Toc61547038"/>
      <w:bookmarkStart w:id="119" w:name="_Toc75606685"/>
      <w:bookmarkStart w:id="120" w:name="_Toc94097294"/>
      <w:r>
        <w:rPr>
          <w:noProof/>
        </w:rPr>
        <w:t>A.0</w:t>
      </w:r>
      <w:r>
        <w:rPr>
          <w:noProof/>
        </w:rPr>
        <w:tab/>
        <w:t>General</w:t>
      </w:r>
      <w:bookmarkEnd w:id="112"/>
      <w:bookmarkEnd w:id="113"/>
      <w:bookmarkEnd w:id="114"/>
      <w:bookmarkEnd w:id="115"/>
      <w:bookmarkEnd w:id="116"/>
      <w:bookmarkEnd w:id="117"/>
      <w:bookmarkEnd w:id="118"/>
      <w:bookmarkEnd w:id="119"/>
      <w:bookmarkEnd w:id="120"/>
    </w:p>
    <w:p w14:paraId="44F40588" w14:textId="77777777" w:rsidR="00071313" w:rsidRDefault="00071313" w:rsidP="00071313">
      <w:pPr>
        <w:rPr>
          <w:noProof/>
        </w:rPr>
      </w:pPr>
      <w:r>
        <w:rPr>
          <w:noProof/>
        </w:rPr>
        <w:t>This annex describes a set of collaboration sc</w:t>
      </w:r>
      <w:proofErr w:type="spellStart"/>
      <w:r>
        <w:t>e</w:t>
      </w:r>
      <w:r>
        <w:rPr>
          <w:noProof/>
        </w:rPr>
        <w:t>narios</w:t>
      </w:r>
      <w:proofErr w:type="spellEnd"/>
      <w:r>
        <w:rPr>
          <w:noProof/>
        </w:rPr>
        <w:t xml:space="preserve"> and deployment options of the 5G Media Streaming architecture. The intention is to illustate different deployment options.</w:t>
      </w:r>
    </w:p>
    <w:p w14:paraId="608514DC" w14:textId="77777777" w:rsidR="00071313" w:rsidRDefault="00071313" w:rsidP="00071313">
      <w:pPr>
        <w:rPr>
          <w:noProof/>
        </w:rPr>
      </w:pPr>
      <w:r>
        <w:rPr>
          <w:noProof/>
          <w:lang w:val="en-US"/>
        </w:rPr>
        <w:t xml:space="preserve">Note that the scenarios focus on the ownership of the functions. Scalability realizations such as a CDN are not illustrated. As result of the scalability considerations, the M4d-serving 5GMSd </w:t>
      </w:r>
      <w:r w:rsidRPr="00293D66">
        <w:rPr>
          <w:noProof/>
          <w:lang w:val="en-US"/>
        </w:rPr>
        <w:t>AS</w:t>
      </w:r>
      <w:r>
        <w:rPr>
          <w:noProof/>
          <w:lang w:val="en-US"/>
        </w:rPr>
        <w:t xml:space="preserve"> and/or M5d-serving 5GMSd AF may:</w:t>
      </w:r>
    </w:p>
    <w:p w14:paraId="6C7E2FAF" w14:textId="77777777" w:rsidR="00071313" w:rsidRPr="00293D66" w:rsidRDefault="00071313" w:rsidP="00071313">
      <w:pPr>
        <w:pStyle w:val="B1"/>
        <w:rPr>
          <w:noProof/>
          <w:lang w:val="en-US"/>
        </w:rPr>
      </w:pPr>
      <w:r w:rsidRPr="00293D66">
        <w:rPr>
          <w:noProof/>
          <w:lang w:val="en-US"/>
        </w:rPr>
        <w:t>-</w:t>
      </w:r>
      <w:r w:rsidRPr="00293D66">
        <w:rPr>
          <w:noProof/>
          <w:lang w:val="en-US"/>
        </w:rPr>
        <w:tab/>
      </w:r>
      <w:r>
        <w:rPr>
          <w:noProof/>
          <w:lang w:val="en-US"/>
        </w:rPr>
        <w:t>C</w:t>
      </w:r>
      <w:r w:rsidRPr="00293D66">
        <w:rPr>
          <w:noProof/>
          <w:lang w:val="en-US"/>
        </w:rPr>
        <w:t xml:space="preserve">onsist of multiple </w:t>
      </w:r>
      <w:r>
        <w:rPr>
          <w:noProof/>
          <w:lang w:val="en-US"/>
        </w:rPr>
        <w:t xml:space="preserve">(physical) </w:t>
      </w:r>
      <w:r w:rsidRPr="00293D66">
        <w:rPr>
          <w:noProof/>
          <w:lang w:val="en-US"/>
        </w:rPr>
        <w:t xml:space="preserve">servers, </w:t>
      </w:r>
      <w:r>
        <w:rPr>
          <w:noProof/>
          <w:lang w:val="en-US"/>
        </w:rPr>
        <w:t xml:space="preserve">which </w:t>
      </w:r>
      <w:r w:rsidRPr="00293D66">
        <w:rPr>
          <w:noProof/>
          <w:lang w:val="en-US"/>
        </w:rPr>
        <w:t>may be addressed using a single FQDN</w:t>
      </w:r>
      <w:r>
        <w:rPr>
          <w:noProof/>
          <w:lang w:val="en-US"/>
        </w:rPr>
        <w:t>. A</w:t>
      </w:r>
      <w:r w:rsidRPr="00293D66">
        <w:rPr>
          <w:noProof/>
          <w:lang w:val="en-US"/>
        </w:rPr>
        <w:t xml:space="preserve"> load balancer forwards client </w:t>
      </w:r>
      <w:r>
        <w:rPr>
          <w:noProof/>
          <w:lang w:val="en-US"/>
        </w:rPr>
        <w:t xml:space="preserve">requests </w:t>
      </w:r>
      <w:r w:rsidRPr="00293D66">
        <w:rPr>
          <w:noProof/>
          <w:lang w:val="en-US"/>
        </w:rPr>
        <w:t xml:space="preserve">to </w:t>
      </w:r>
      <w:r>
        <w:rPr>
          <w:noProof/>
          <w:lang w:val="en-US"/>
        </w:rPr>
        <w:t xml:space="preserve">one of these </w:t>
      </w:r>
      <w:r w:rsidRPr="00293D66">
        <w:rPr>
          <w:noProof/>
          <w:lang w:val="en-US"/>
        </w:rPr>
        <w:t>server</w:t>
      </w:r>
      <w:r>
        <w:rPr>
          <w:noProof/>
          <w:lang w:val="en-US"/>
        </w:rPr>
        <w:t>s</w:t>
      </w:r>
      <w:r w:rsidRPr="00293D66">
        <w:rPr>
          <w:noProof/>
          <w:lang w:val="en-US"/>
        </w:rPr>
        <w:t>. Forwarding may be via HTTP redirects or transparent towards the client.</w:t>
      </w:r>
    </w:p>
    <w:p w14:paraId="3FF83EC4" w14:textId="77777777" w:rsidR="00071313" w:rsidRPr="00293D66" w:rsidRDefault="00071313" w:rsidP="00071313">
      <w:pPr>
        <w:pStyle w:val="B1"/>
        <w:rPr>
          <w:noProof/>
          <w:lang w:val="en-US"/>
        </w:rPr>
      </w:pPr>
      <w:r w:rsidRPr="00293D66">
        <w:rPr>
          <w:noProof/>
          <w:lang w:val="en-US"/>
        </w:rPr>
        <w:t>-</w:t>
      </w:r>
      <w:r w:rsidRPr="00293D66">
        <w:rPr>
          <w:noProof/>
          <w:lang w:val="en-US"/>
        </w:rPr>
        <w:tab/>
      </w:r>
      <w:r>
        <w:rPr>
          <w:noProof/>
          <w:lang w:val="en-US"/>
        </w:rPr>
        <w:t>C</w:t>
      </w:r>
      <w:r w:rsidRPr="00293D66">
        <w:rPr>
          <w:noProof/>
          <w:lang w:val="en-US"/>
        </w:rPr>
        <w:t xml:space="preserve">onsist of multiple </w:t>
      </w:r>
      <w:r>
        <w:rPr>
          <w:noProof/>
          <w:lang w:val="en-US"/>
        </w:rPr>
        <w:t xml:space="preserve">(physical) </w:t>
      </w:r>
      <w:r w:rsidRPr="00293D66">
        <w:rPr>
          <w:noProof/>
          <w:lang w:val="en-US"/>
        </w:rPr>
        <w:t>servers, where different servers, or different groups of servers, may be addressed with different FQDNs. The client may be made aware of this via the manifest (i.e. listing multiple base URLs).</w:t>
      </w:r>
    </w:p>
    <w:p w14:paraId="318CB826" w14:textId="77777777" w:rsidR="00071313" w:rsidRPr="00293D66" w:rsidRDefault="00071313" w:rsidP="00071313">
      <w:pPr>
        <w:pStyle w:val="NO"/>
        <w:rPr>
          <w:noProof/>
          <w:lang w:val="en-US"/>
        </w:rPr>
      </w:pPr>
      <w:r>
        <w:rPr>
          <w:noProof/>
          <w:lang w:val="en-US"/>
        </w:rPr>
        <w:t>NOTE:</w:t>
      </w:r>
      <w:r>
        <w:rPr>
          <w:noProof/>
          <w:lang w:val="en-US"/>
        </w:rPr>
        <w:tab/>
        <w:t>In this case t</w:t>
      </w:r>
      <w:r w:rsidRPr="006C3DAB">
        <w:rPr>
          <w:noProof/>
          <w:lang w:val="en-US"/>
        </w:rPr>
        <w:t>he servers may be managed by the same or different parties (e.g. MNO and/or 5GMSd Application Provider).</w:t>
      </w:r>
    </w:p>
    <w:p w14:paraId="7E816690" w14:textId="77777777" w:rsidR="00071313" w:rsidRPr="00544016" w:rsidRDefault="00071313" w:rsidP="00071313">
      <w:pPr>
        <w:pStyle w:val="B1"/>
        <w:rPr>
          <w:noProof/>
          <w:lang w:val="en-US"/>
        </w:rPr>
      </w:pPr>
      <w:r w:rsidRPr="00293D66">
        <w:rPr>
          <w:noProof/>
          <w:lang w:val="en-US"/>
        </w:rPr>
        <w:t>-</w:t>
      </w:r>
      <w:r w:rsidRPr="00293D66">
        <w:rPr>
          <w:noProof/>
          <w:lang w:val="en-US"/>
        </w:rPr>
        <w:tab/>
      </w:r>
      <w:r>
        <w:rPr>
          <w:noProof/>
          <w:lang w:val="en-US"/>
        </w:rPr>
        <w:t>B</w:t>
      </w:r>
      <w:r w:rsidRPr="00293D66">
        <w:rPr>
          <w:noProof/>
          <w:lang w:val="en-US"/>
        </w:rPr>
        <w:t>e addressed with a single FQDN. For example, the MNO AS is mostly transparent and acts as a proxy/cache.</w:t>
      </w:r>
    </w:p>
    <w:p w14:paraId="45489D92" w14:textId="03D892D8" w:rsidR="00071313" w:rsidRDefault="00071313" w:rsidP="00071313">
      <w:pPr>
        <w:pStyle w:val="Heading2"/>
        <w:rPr>
          <w:noProof/>
        </w:rPr>
      </w:pPr>
      <w:bookmarkStart w:id="121" w:name="_Toc36234962"/>
      <w:bookmarkStart w:id="122" w:name="_Toc36235034"/>
      <w:bookmarkStart w:id="123" w:name="_Toc36235106"/>
      <w:bookmarkStart w:id="124" w:name="_Toc36235179"/>
      <w:bookmarkStart w:id="125" w:name="_Toc41632851"/>
      <w:bookmarkStart w:id="126" w:name="_Toc51790729"/>
      <w:bookmarkStart w:id="127" w:name="_Toc61547039"/>
      <w:bookmarkStart w:id="128" w:name="_Toc75606686"/>
      <w:bookmarkStart w:id="129" w:name="_Toc94097295"/>
      <w:r>
        <w:rPr>
          <w:noProof/>
        </w:rPr>
        <w:t>A.1</w:t>
      </w:r>
      <w:r>
        <w:rPr>
          <w:noProof/>
        </w:rPr>
        <w:tab/>
      </w:r>
      <w:del w:id="130" w:author="Thorsten Lohmar" w:date="2022-02-08T19:28:00Z">
        <w:r w:rsidDel="00071313">
          <w:rPr>
            <w:noProof/>
          </w:rPr>
          <w:delText xml:space="preserve">Collaboration </w:delText>
        </w:r>
        <w:commentRangeStart w:id="131"/>
        <w:r w:rsidDel="00071313">
          <w:rPr>
            <w:noProof/>
          </w:rPr>
          <w:delText>1</w:delText>
        </w:r>
      </w:del>
      <w:bookmarkEnd w:id="121"/>
      <w:bookmarkEnd w:id="122"/>
      <w:bookmarkEnd w:id="123"/>
      <w:bookmarkEnd w:id="124"/>
      <w:bookmarkEnd w:id="125"/>
      <w:bookmarkEnd w:id="126"/>
      <w:bookmarkEnd w:id="127"/>
      <w:bookmarkEnd w:id="128"/>
      <w:bookmarkEnd w:id="129"/>
      <w:ins w:id="132" w:author="Thorsten Lohmar" w:date="2022-02-08T19:28:00Z">
        <w:r>
          <w:rPr>
            <w:noProof/>
          </w:rPr>
          <w:t>Void</w:t>
        </w:r>
        <w:commentRangeEnd w:id="131"/>
        <w:r>
          <w:rPr>
            <w:rStyle w:val="CommentReference"/>
            <w:rFonts w:ascii="Times New Roman" w:hAnsi="Times New Roman"/>
          </w:rPr>
          <w:commentReference w:id="131"/>
        </w:r>
      </w:ins>
    </w:p>
    <w:p w14:paraId="0DD1BC3D" w14:textId="5C70E7DE" w:rsidR="00071313" w:rsidDel="00071313" w:rsidRDefault="00071313" w:rsidP="00071313">
      <w:pPr>
        <w:keepNext/>
        <w:rPr>
          <w:del w:id="133" w:author="Thorsten Lohmar" w:date="2022-02-08T19:28:00Z"/>
          <w:noProof/>
        </w:rPr>
      </w:pPr>
      <w:del w:id="134" w:author="Thorsten Lohmar" w:date="2022-02-08T19:28:00Z">
        <w:r w:rsidDel="00071313">
          <w:rPr>
            <w:noProof/>
          </w:rPr>
          <w:delText>This collaboration scenario represents a typical OTT collaboration scenario, where the 5GMSd AF and 5GMSd AS are deployed in an external Data Network.</w:delText>
        </w:r>
      </w:del>
    </w:p>
    <w:p w14:paraId="422F2D9A" w14:textId="073C7D10" w:rsidR="00071313" w:rsidDel="00071313" w:rsidRDefault="00071313" w:rsidP="00071313">
      <w:pPr>
        <w:jc w:val="center"/>
        <w:rPr>
          <w:del w:id="135" w:author="Thorsten Lohmar" w:date="2022-02-08T19:28:00Z"/>
          <w:noProof/>
        </w:rPr>
      </w:pPr>
      <w:del w:id="136" w:author="Thorsten Lohmar" w:date="2022-02-08T19:28:00Z">
        <w:r w:rsidRPr="00DA59EF" w:rsidDel="00071313">
          <w:rPr>
            <w:noProof/>
          </w:rPr>
          <w:drawing>
            <wp:inline distT="0" distB="0" distL="0" distR="0" wp14:anchorId="61351B12" wp14:editId="4D5C6A4A">
              <wp:extent cx="6124575" cy="2190750"/>
              <wp:effectExtent l="0" t="0" r="0" b="0"/>
              <wp:docPr id="5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4575" cy="2190750"/>
                      </a:xfrm>
                      <a:prstGeom prst="rect">
                        <a:avLst/>
                      </a:prstGeom>
                      <a:noFill/>
                      <a:ln>
                        <a:noFill/>
                      </a:ln>
                    </pic:spPr>
                  </pic:pic>
                </a:graphicData>
              </a:graphic>
            </wp:inline>
          </w:drawing>
        </w:r>
      </w:del>
    </w:p>
    <w:p w14:paraId="26F544B0" w14:textId="4872B2A6" w:rsidR="00071313" w:rsidDel="00071313" w:rsidRDefault="00071313" w:rsidP="00071313">
      <w:pPr>
        <w:pStyle w:val="TF"/>
        <w:rPr>
          <w:del w:id="137" w:author="Thorsten Lohmar" w:date="2022-02-08T19:28:00Z"/>
          <w:noProof/>
        </w:rPr>
      </w:pPr>
      <w:del w:id="138" w:author="Thorsten Lohmar" w:date="2022-02-08T19:28:00Z">
        <w:r w:rsidDel="00071313">
          <w:rPr>
            <w:noProof/>
          </w:rPr>
          <w:delText>Figure A.1-1: Collaboration 1</w:delText>
        </w:r>
      </w:del>
    </w:p>
    <w:p w14:paraId="2A58E250" w14:textId="4D27ED93" w:rsidR="00071313" w:rsidDel="00071313" w:rsidRDefault="00071313" w:rsidP="00071313">
      <w:pPr>
        <w:rPr>
          <w:del w:id="139" w:author="Thorsten Lohmar" w:date="2022-02-08T19:28:00Z"/>
          <w:noProof/>
        </w:rPr>
      </w:pPr>
      <w:del w:id="140" w:author="Thorsten Lohmar" w:date="2022-02-08T19:28:00Z">
        <w:r w:rsidDel="00071313">
          <w:rPr>
            <w:noProof/>
          </w:rPr>
          <w:delText>The interfaces M1d′ and M2d′ may be similar to interfaces M1d and M2d respectively. Interface M4d follows 3GPP specifications.</w:delText>
        </w:r>
      </w:del>
    </w:p>
    <w:p w14:paraId="2EEEF0C1" w14:textId="04157E3C" w:rsidR="00071313" w:rsidRDefault="00071313" w:rsidP="00071313">
      <w:pPr>
        <w:pStyle w:val="NO"/>
        <w:rPr>
          <w:noProof/>
        </w:rPr>
      </w:pPr>
      <w:del w:id="141" w:author="Thorsten Lohmar" w:date="2022-02-08T19:28:00Z">
        <w:r w:rsidDel="00071313">
          <w:rPr>
            <w:noProof/>
          </w:rPr>
          <w:delText>NOTE:</w:delText>
        </w:r>
        <w:r w:rsidDel="00071313">
          <w:rPr>
            <w:noProof/>
          </w:rPr>
          <w:tab/>
          <w:delText>Although a single logical 5GMSd AS exposes both the M2d′ (Ingest) and M4d (Downlink Streaming) interfaces, these APIs may, in a real deployment, be implemented on different physical servers (with different FQDNs). Furthermore, a large number of serving nodes, each with its own FQDN may offer the M4d service, following CDN scaling principles.</w:delText>
        </w:r>
      </w:del>
    </w:p>
    <w:p w14:paraId="1F96DFDA" w14:textId="72E0D19F" w:rsidR="00071313" w:rsidRDefault="00071313" w:rsidP="00071313">
      <w:pPr>
        <w:pStyle w:val="Heading2"/>
        <w:rPr>
          <w:noProof/>
        </w:rPr>
      </w:pPr>
      <w:bookmarkStart w:id="142" w:name="_Toc36234963"/>
      <w:bookmarkStart w:id="143" w:name="_Toc36235035"/>
      <w:bookmarkStart w:id="144" w:name="_Toc36235107"/>
      <w:bookmarkStart w:id="145" w:name="_Toc36235180"/>
      <w:bookmarkStart w:id="146" w:name="_Toc41632852"/>
      <w:bookmarkStart w:id="147" w:name="_Toc51790730"/>
      <w:bookmarkStart w:id="148" w:name="_Toc61547040"/>
      <w:bookmarkStart w:id="149" w:name="_Toc75606687"/>
      <w:bookmarkStart w:id="150" w:name="_Toc94097296"/>
      <w:r>
        <w:rPr>
          <w:noProof/>
        </w:rPr>
        <w:lastRenderedPageBreak/>
        <w:t>A.2</w:t>
      </w:r>
      <w:r>
        <w:rPr>
          <w:noProof/>
        </w:rPr>
        <w:tab/>
      </w:r>
      <w:ins w:id="151" w:author="Thorsten Lohmar" w:date="2022-02-08T19:28:00Z">
        <w:r>
          <w:rPr>
            <w:noProof/>
          </w:rPr>
          <w:t>Void</w:t>
        </w:r>
      </w:ins>
      <w:del w:id="152" w:author="Thorsten Lohmar" w:date="2022-02-08T19:28:00Z">
        <w:r w:rsidDel="00071313">
          <w:rPr>
            <w:noProof/>
          </w:rPr>
          <w:delText>Collaboration 2</w:delText>
        </w:r>
      </w:del>
      <w:bookmarkEnd w:id="142"/>
      <w:bookmarkEnd w:id="143"/>
      <w:bookmarkEnd w:id="144"/>
      <w:bookmarkEnd w:id="145"/>
      <w:bookmarkEnd w:id="146"/>
      <w:bookmarkEnd w:id="147"/>
      <w:bookmarkEnd w:id="148"/>
      <w:bookmarkEnd w:id="149"/>
      <w:bookmarkEnd w:id="150"/>
    </w:p>
    <w:p w14:paraId="7A166976" w14:textId="0677065E" w:rsidR="00071313" w:rsidDel="00071313" w:rsidRDefault="00071313" w:rsidP="00071313">
      <w:pPr>
        <w:keepNext/>
        <w:rPr>
          <w:del w:id="153" w:author="Thorsten Lohmar" w:date="2022-02-08T19:28:00Z"/>
          <w:noProof/>
        </w:rPr>
      </w:pPr>
      <w:del w:id="154" w:author="Thorsten Lohmar" w:date="2022-02-08T19:28:00Z">
        <w:r w:rsidDel="00071313">
          <w:rPr>
            <w:noProof/>
          </w:rPr>
          <w:delText>This collaboration scenario represents a MNO CDN scenario, where the CDN is used for ingest and delivery of the content.</w:delText>
        </w:r>
      </w:del>
    </w:p>
    <w:p w14:paraId="48D8C7B5" w14:textId="3A8C85C3" w:rsidR="00071313" w:rsidDel="00071313" w:rsidRDefault="00071313" w:rsidP="00071313">
      <w:pPr>
        <w:jc w:val="center"/>
        <w:rPr>
          <w:del w:id="155" w:author="Thorsten Lohmar" w:date="2022-02-08T19:28:00Z"/>
          <w:noProof/>
        </w:rPr>
      </w:pPr>
      <w:del w:id="156" w:author="Thorsten Lohmar" w:date="2022-02-08T19:28:00Z">
        <w:r w:rsidRPr="00DA59EF" w:rsidDel="00071313">
          <w:rPr>
            <w:noProof/>
          </w:rPr>
          <w:drawing>
            <wp:inline distT="0" distB="0" distL="0" distR="0" wp14:anchorId="6D66702C" wp14:editId="0DEA3948">
              <wp:extent cx="6124575" cy="2190750"/>
              <wp:effectExtent l="0" t="0" r="0"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4575" cy="2190750"/>
                      </a:xfrm>
                      <a:prstGeom prst="rect">
                        <a:avLst/>
                      </a:prstGeom>
                      <a:noFill/>
                      <a:ln>
                        <a:noFill/>
                      </a:ln>
                    </pic:spPr>
                  </pic:pic>
                </a:graphicData>
              </a:graphic>
            </wp:inline>
          </w:drawing>
        </w:r>
      </w:del>
    </w:p>
    <w:p w14:paraId="3F723DB3" w14:textId="3BF44F00" w:rsidR="00071313" w:rsidRPr="00273088" w:rsidRDefault="00071313" w:rsidP="00071313">
      <w:pPr>
        <w:pStyle w:val="TF"/>
        <w:rPr>
          <w:noProof/>
        </w:rPr>
      </w:pPr>
      <w:del w:id="157" w:author="Thorsten Lohmar" w:date="2022-02-08T19:28:00Z">
        <w:r w:rsidRPr="00273088" w:rsidDel="00071313">
          <w:rPr>
            <w:noProof/>
          </w:rPr>
          <w:delText>Figure A.2-1: Collaboration 2</w:delText>
        </w:r>
      </w:del>
    </w:p>
    <w:p w14:paraId="1CB5D8CB" w14:textId="77777777" w:rsidR="00071313" w:rsidRPr="00273088" w:rsidRDefault="00071313" w:rsidP="00071313">
      <w:pPr>
        <w:pStyle w:val="Heading2"/>
        <w:rPr>
          <w:noProof/>
        </w:rPr>
      </w:pPr>
      <w:bookmarkStart w:id="158" w:name="_Toc36234964"/>
      <w:bookmarkStart w:id="159" w:name="_Toc36235036"/>
      <w:bookmarkStart w:id="160" w:name="_Toc36235108"/>
      <w:bookmarkStart w:id="161" w:name="_Toc36235181"/>
      <w:bookmarkStart w:id="162" w:name="_Toc41632853"/>
      <w:bookmarkStart w:id="163" w:name="_Toc51790731"/>
      <w:bookmarkStart w:id="164" w:name="_Toc61547041"/>
      <w:bookmarkStart w:id="165" w:name="_Toc75606688"/>
      <w:bookmarkStart w:id="166" w:name="_Toc94097297"/>
      <w:r w:rsidRPr="00273088">
        <w:rPr>
          <w:noProof/>
        </w:rPr>
        <w:t>A.3</w:t>
      </w:r>
      <w:r w:rsidRPr="00273088">
        <w:rPr>
          <w:noProof/>
        </w:rPr>
        <w:tab/>
        <w:t>Collaboration 3</w:t>
      </w:r>
      <w:bookmarkEnd w:id="158"/>
      <w:bookmarkEnd w:id="159"/>
      <w:bookmarkEnd w:id="160"/>
      <w:bookmarkEnd w:id="161"/>
      <w:bookmarkEnd w:id="162"/>
      <w:bookmarkEnd w:id="163"/>
      <w:bookmarkEnd w:id="164"/>
      <w:bookmarkEnd w:id="165"/>
      <w:bookmarkEnd w:id="166"/>
    </w:p>
    <w:p w14:paraId="074A9248" w14:textId="77777777" w:rsidR="00071313" w:rsidRDefault="00071313" w:rsidP="00071313">
      <w:pPr>
        <w:keepNext/>
        <w:rPr>
          <w:noProof/>
        </w:rPr>
      </w:pPr>
      <w:r>
        <w:rPr>
          <w:noProof/>
        </w:rPr>
        <w:t>This collaboration scenario represents a typical OTT collaboration scenario, where the 5GMSd AF and 5GMSd AS are deployed in an external Data Network. The 5GMSd AF interacts with the NEF via N33.</w:t>
      </w:r>
    </w:p>
    <w:p w14:paraId="52DA7FEA" w14:textId="77777777" w:rsidR="00071313" w:rsidRDefault="00071313" w:rsidP="00071313">
      <w:pPr>
        <w:jc w:val="center"/>
        <w:rPr>
          <w:noProof/>
        </w:rPr>
      </w:pPr>
      <w:r w:rsidRPr="00DA59EF">
        <w:rPr>
          <w:noProof/>
        </w:rPr>
        <w:drawing>
          <wp:inline distT="0" distB="0" distL="0" distR="0" wp14:anchorId="6DA424D8" wp14:editId="4D265A52">
            <wp:extent cx="6105525" cy="2190750"/>
            <wp:effectExtent l="0" t="0" r="0" b="0"/>
            <wp:docPr id="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05525" cy="2190750"/>
                    </a:xfrm>
                    <a:prstGeom prst="rect">
                      <a:avLst/>
                    </a:prstGeom>
                    <a:noFill/>
                    <a:ln>
                      <a:noFill/>
                    </a:ln>
                  </pic:spPr>
                </pic:pic>
              </a:graphicData>
            </a:graphic>
          </wp:inline>
        </w:drawing>
      </w:r>
    </w:p>
    <w:p w14:paraId="236A10D9" w14:textId="77777777" w:rsidR="00071313" w:rsidRDefault="00071313" w:rsidP="00071313">
      <w:pPr>
        <w:pStyle w:val="TF"/>
        <w:rPr>
          <w:noProof/>
        </w:rPr>
      </w:pPr>
      <w:r>
        <w:rPr>
          <w:noProof/>
        </w:rPr>
        <w:t>Figure A.3-1: Collaboration 3</w:t>
      </w:r>
    </w:p>
    <w:p w14:paraId="37150A55" w14:textId="77777777" w:rsidR="00071313" w:rsidRDefault="00071313" w:rsidP="00071313">
      <w:pPr>
        <w:pStyle w:val="NO"/>
        <w:rPr>
          <w:noProof/>
        </w:rPr>
      </w:pPr>
      <w:r>
        <w:rPr>
          <w:noProof/>
        </w:rPr>
        <w:t>NOTE 1:</w:t>
      </w:r>
      <w:r>
        <w:rPr>
          <w:noProof/>
        </w:rPr>
        <w:tab/>
        <w:t>The M5d API may be exposed using a different FQDN than the M1d′ API exposing function.</w:t>
      </w:r>
    </w:p>
    <w:p w14:paraId="3D3A2CE1" w14:textId="77777777" w:rsidR="00071313" w:rsidRDefault="00071313" w:rsidP="00071313">
      <w:pPr>
        <w:pStyle w:val="NO"/>
        <w:rPr>
          <w:noProof/>
        </w:rPr>
      </w:pPr>
      <w:r>
        <w:rPr>
          <w:noProof/>
        </w:rPr>
        <w:t>NOTE 2:</w:t>
      </w:r>
      <w:r>
        <w:rPr>
          <w:noProof/>
        </w:rPr>
        <w:tab/>
        <w:t>The M5d API may be exposed using several FQDNs, e.g. for different M5d assistance services.</w:t>
      </w:r>
    </w:p>
    <w:p w14:paraId="7BD890F2" w14:textId="77777777" w:rsidR="00071313" w:rsidRDefault="00071313" w:rsidP="00071313">
      <w:pPr>
        <w:pStyle w:val="Heading2"/>
        <w:rPr>
          <w:noProof/>
        </w:rPr>
      </w:pPr>
      <w:bookmarkStart w:id="167" w:name="_Toc36234965"/>
      <w:bookmarkStart w:id="168" w:name="_Toc36235037"/>
      <w:bookmarkStart w:id="169" w:name="_Toc36235109"/>
      <w:bookmarkStart w:id="170" w:name="_Toc36235182"/>
      <w:bookmarkStart w:id="171" w:name="_Toc41632854"/>
      <w:bookmarkStart w:id="172" w:name="_Toc51790732"/>
      <w:bookmarkStart w:id="173" w:name="_Toc61547042"/>
      <w:bookmarkStart w:id="174" w:name="_Toc75606689"/>
      <w:bookmarkStart w:id="175" w:name="_Toc94097298"/>
      <w:r>
        <w:rPr>
          <w:noProof/>
        </w:rPr>
        <w:lastRenderedPageBreak/>
        <w:t>A.4</w:t>
      </w:r>
      <w:r>
        <w:rPr>
          <w:noProof/>
        </w:rPr>
        <w:tab/>
        <w:t>Collaboration 4</w:t>
      </w:r>
      <w:bookmarkEnd w:id="167"/>
      <w:bookmarkEnd w:id="168"/>
      <w:bookmarkEnd w:id="169"/>
      <w:bookmarkEnd w:id="170"/>
      <w:bookmarkEnd w:id="171"/>
      <w:bookmarkEnd w:id="172"/>
      <w:bookmarkEnd w:id="173"/>
      <w:bookmarkEnd w:id="174"/>
      <w:bookmarkEnd w:id="175"/>
    </w:p>
    <w:p w14:paraId="3E3D929E" w14:textId="77777777" w:rsidR="00071313" w:rsidRDefault="00071313" w:rsidP="00071313">
      <w:pPr>
        <w:keepNext/>
        <w:rPr>
          <w:noProof/>
        </w:rPr>
      </w:pPr>
      <w:r>
        <w:rPr>
          <w:noProof/>
        </w:rPr>
        <w:t>This collaboration scenario depicts a content hosting function in the external Data Network, e.g. using a third-party CDN in collaboration with MNO offered assistance and network services. The Provisioning API (M1d′) and Ingest API (M2d′) may follow 5GMS specifications.</w:t>
      </w:r>
    </w:p>
    <w:p w14:paraId="5B2E973B" w14:textId="77777777" w:rsidR="00071313" w:rsidRDefault="00071313" w:rsidP="00071313">
      <w:pPr>
        <w:jc w:val="center"/>
        <w:rPr>
          <w:noProof/>
        </w:rPr>
      </w:pPr>
      <w:r w:rsidRPr="00DA59EF">
        <w:rPr>
          <w:noProof/>
        </w:rPr>
        <w:drawing>
          <wp:inline distT="0" distB="0" distL="0" distR="0" wp14:anchorId="5363CC56" wp14:editId="36A2E333">
            <wp:extent cx="6124575" cy="2190750"/>
            <wp:effectExtent l="0" t="0" r="0" b="0"/>
            <wp:docPr id="6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4575" cy="2190750"/>
                    </a:xfrm>
                    <a:prstGeom prst="rect">
                      <a:avLst/>
                    </a:prstGeom>
                    <a:noFill/>
                    <a:ln>
                      <a:noFill/>
                    </a:ln>
                  </pic:spPr>
                </pic:pic>
              </a:graphicData>
            </a:graphic>
          </wp:inline>
        </w:drawing>
      </w:r>
    </w:p>
    <w:p w14:paraId="256C987D" w14:textId="77777777" w:rsidR="00071313" w:rsidRDefault="00071313" w:rsidP="00071313">
      <w:pPr>
        <w:pStyle w:val="TF"/>
        <w:rPr>
          <w:noProof/>
        </w:rPr>
      </w:pPr>
      <w:r>
        <w:rPr>
          <w:noProof/>
        </w:rPr>
        <w:t>Figure A.4-1: Collaboration 4</w:t>
      </w:r>
    </w:p>
    <w:p w14:paraId="5222B605" w14:textId="77777777" w:rsidR="00071313" w:rsidRDefault="00071313" w:rsidP="00071313">
      <w:pPr>
        <w:rPr>
          <w:noProof/>
        </w:rPr>
      </w:pPr>
      <w:r>
        <w:rPr>
          <w:noProof/>
        </w:rPr>
        <w:t>Interfaces M1d′ and M2d′ may be similar to interfaces M1d and M2d respectively. Interface M4d follows 5GMS specifications.</w:t>
      </w:r>
    </w:p>
    <w:p w14:paraId="18ADCA04" w14:textId="77777777" w:rsidR="00071313" w:rsidRDefault="00071313" w:rsidP="00071313">
      <w:pPr>
        <w:pStyle w:val="Heading2"/>
        <w:rPr>
          <w:noProof/>
        </w:rPr>
      </w:pPr>
      <w:bookmarkStart w:id="176" w:name="_Toc36234966"/>
      <w:bookmarkStart w:id="177" w:name="_Toc36235038"/>
      <w:bookmarkStart w:id="178" w:name="_Toc36235110"/>
      <w:bookmarkStart w:id="179" w:name="_Toc36235183"/>
      <w:bookmarkStart w:id="180" w:name="_Toc41632855"/>
      <w:bookmarkStart w:id="181" w:name="_Toc51790733"/>
      <w:bookmarkStart w:id="182" w:name="_Toc61547043"/>
      <w:bookmarkStart w:id="183" w:name="_Toc75606690"/>
      <w:bookmarkStart w:id="184" w:name="_Toc94097299"/>
      <w:r>
        <w:rPr>
          <w:noProof/>
        </w:rPr>
        <w:t>A.5</w:t>
      </w:r>
      <w:r>
        <w:rPr>
          <w:noProof/>
        </w:rPr>
        <w:tab/>
        <w:t>Collaboration 5</w:t>
      </w:r>
      <w:bookmarkEnd w:id="176"/>
      <w:bookmarkEnd w:id="177"/>
      <w:bookmarkEnd w:id="178"/>
      <w:bookmarkEnd w:id="179"/>
      <w:bookmarkEnd w:id="180"/>
      <w:bookmarkEnd w:id="181"/>
      <w:bookmarkEnd w:id="182"/>
      <w:bookmarkEnd w:id="183"/>
      <w:bookmarkEnd w:id="184"/>
    </w:p>
    <w:p w14:paraId="5E2BBA04" w14:textId="77777777" w:rsidR="00071313" w:rsidRPr="00D167BA" w:rsidRDefault="00071313" w:rsidP="00071313">
      <w:pPr>
        <w:keepNext/>
      </w:pPr>
      <w:r>
        <w:t>This collaboration scenario is similar to Collaboration 4 with the difference that the external content hosting function (5GMSd AS) is provisioned from a 5GMSd AF which is located in a trusted Data Network. It is expected that a 5GMSd AF and 5GMSd AS from different providers are interconnected using an M3d interface.</w:t>
      </w:r>
    </w:p>
    <w:p w14:paraId="4E8C1EFE" w14:textId="77777777" w:rsidR="00071313" w:rsidRDefault="00071313" w:rsidP="00071313">
      <w:pPr>
        <w:jc w:val="center"/>
        <w:rPr>
          <w:noProof/>
        </w:rPr>
      </w:pPr>
      <w:r w:rsidRPr="00DA59EF">
        <w:rPr>
          <w:noProof/>
        </w:rPr>
        <w:drawing>
          <wp:inline distT="0" distB="0" distL="0" distR="0" wp14:anchorId="21F2DAD8" wp14:editId="7CC25699">
            <wp:extent cx="6124575" cy="2190750"/>
            <wp:effectExtent l="0" t="0" r="0" b="0"/>
            <wp:docPr id="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4575" cy="2190750"/>
                    </a:xfrm>
                    <a:prstGeom prst="rect">
                      <a:avLst/>
                    </a:prstGeom>
                    <a:noFill/>
                    <a:ln>
                      <a:noFill/>
                    </a:ln>
                  </pic:spPr>
                </pic:pic>
              </a:graphicData>
            </a:graphic>
          </wp:inline>
        </w:drawing>
      </w:r>
    </w:p>
    <w:p w14:paraId="708DD38E" w14:textId="77777777" w:rsidR="00071313" w:rsidRDefault="00071313" w:rsidP="00071313">
      <w:pPr>
        <w:pStyle w:val="TF"/>
        <w:rPr>
          <w:noProof/>
        </w:rPr>
      </w:pPr>
      <w:r>
        <w:rPr>
          <w:noProof/>
        </w:rPr>
        <w:t>Figure A.5-1: Collaboration 5</w:t>
      </w:r>
    </w:p>
    <w:p w14:paraId="0BF9F443" w14:textId="77777777" w:rsidR="00071313" w:rsidRDefault="00071313" w:rsidP="00071313">
      <w:pPr>
        <w:rPr>
          <w:noProof/>
        </w:rPr>
      </w:pPr>
      <w:r>
        <w:rPr>
          <w:noProof/>
        </w:rPr>
        <w:t>Interface M2d′ may be similar to interface M2d. All other interfaces depicted follow 3GPP specifications.</w:t>
      </w:r>
    </w:p>
    <w:p w14:paraId="0F1C639E" w14:textId="77777777" w:rsidR="00071313" w:rsidRDefault="00071313" w:rsidP="00071313">
      <w:pPr>
        <w:pStyle w:val="Heading2"/>
        <w:rPr>
          <w:noProof/>
        </w:rPr>
      </w:pPr>
      <w:bookmarkStart w:id="185" w:name="_Toc36234967"/>
      <w:bookmarkStart w:id="186" w:name="_Toc36235039"/>
      <w:bookmarkStart w:id="187" w:name="_Toc36235111"/>
      <w:bookmarkStart w:id="188" w:name="_Toc36235184"/>
      <w:bookmarkStart w:id="189" w:name="_Toc41632856"/>
      <w:bookmarkStart w:id="190" w:name="_Toc51790734"/>
      <w:bookmarkStart w:id="191" w:name="_Toc61547044"/>
      <w:bookmarkStart w:id="192" w:name="_Toc75606691"/>
      <w:bookmarkStart w:id="193" w:name="_Toc94097300"/>
      <w:r>
        <w:rPr>
          <w:noProof/>
        </w:rPr>
        <w:lastRenderedPageBreak/>
        <w:t>A.6</w:t>
      </w:r>
      <w:r>
        <w:rPr>
          <w:noProof/>
        </w:rPr>
        <w:tab/>
        <w:t>Collaboration 6</w:t>
      </w:r>
      <w:bookmarkEnd w:id="185"/>
      <w:bookmarkEnd w:id="186"/>
      <w:bookmarkEnd w:id="187"/>
      <w:bookmarkEnd w:id="188"/>
      <w:bookmarkEnd w:id="189"/>
      <w:bookmarkEnd w:id="190"/>
      <w:bookmarkEnd w:id="191"/>
      <w:bookmarkEnd w:id="192"/>
      <w:bookmarkEnd w:id="193"/>
    </w:p>
    <w:p w14:paraId="4F265D7E" w14:textId="77777777" w:rsidR="00071313" w:rsidRDefault="00071313" w:rsidP="00071313">
      <w:pPr>
        <w:keepNext/>
        <w:rPr>
          <w:noProof/>
        </w:rPr>
      </w:pPr>
      <w:r>
        <w:t>This collaboration scenario is similar to Collaboration 4 and Collaboration 5 with the difference that the trusted content hosting function (5GMSd AS) is provisioned from an external 5GMSd AF. It is expected that a 5GMSd AF and 5GMSd AS from different providers are interconnected using an M3d interface.</w:t>
      </w:r>
    </w:p>
    <w:p w14:paraId="0DDD945A" w14:textId="77777777" w:rsidR="00071313" w:rsidRDefault="00071313" w:rsidP="00071313">
      <w:pPr>
        <w:jc w:val="center"/>
        <w:rPr>
          <w:noProof/>
        </w:rPr>
      </w:pPr>
      <w:r w:rsidRPr="00DA59EF">
        <w:rPr>
          <w:noProof/>
        </w:rPr>
        <w:drawing>
          <wp:inline distT="0" distB="0" distL="0" distR="0" wp14:anchorId="46812C62" wp14:editId="64908EBB">
            <wp:extent cx="6124575" cy="2190750"/>
            <wp:effectExtent l="0" t="0" r="0" b="0"/>
            <wp:docPr id="6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4575" cy="2190750"/>
                    </a:xfrm>
                    <a:prstGeom prst="rect">
                      <a:avLst/>
                    </a:prstGeom>
                    <a:noFill/>
                    <a:ln>
                      <a:noFill/>
                    </a:ln>
                  </pic:spPr>
                </pic:pic>
              </a:graphicData>
            </a:graphic>
          </wp:inline>
        </w:drawing>
      </w:r>
    </w:p>
    <w:p w14:paraId="0890F18D" w14:textId="77777777" w:rsidR="00071313" w:rsidRDefault="00071313" w:rsidP="00071313">
      <w:pPr>
        <w:pStyle w:val="TF"/>
        <w:rPr>
          <w:noProof/>
        </w:rPr>
      </w:pPr>
      <w:r>
        <w:rPr>
          <w:noProof/>
        </w:rPr>
        <w:t>Figure A.6-1: Collaboration 6</w:t>
      </w:r>
    </w:p>
    <w:p w14:paraId="3B8F722F" w14:textId="77777777" w:rsidR="00071313" w:rsidRDefault="00071313" w:rsidP="00071313">
      <w:pPr>
        <w:rPr>
          <w:noProof/>
        </w:rPr>
      </w:pPr>
      <w:r>
        <w:rPr>
          <w:noProof/>
        </w:rPr>
        <w:t>Interface M1d′ may be similar to interface M1d. All other interfaces depicted follow 3GPP specifications.</w:t>
      </w:r>
    </w:p>
    <w:p w14:paraId="091C4540" w14:textId="77777777" w:rsidR="00071313" w:rsidRDefault="00071313" w:rsidP="00071313">
      <w:pPr>
        <w:pStyle w:val="Heading2"/>
        <w:rPr>
          <w:noProof/>
        </w:rPr>
      </w:pPr>
      <w:bookmarkStart w:id="194" w:name="_Toc36234968"/>
      <w:bookmarkStart w:id="195" w:name="_Toc36235040"/>
      <w:bookmarkStart w:id="196" w:name="_Toc36235112"/>
      <w:bookmarkStart w:id="197" w:name="_Toc36235185"/>
      <w:bookmarkStart w:id="198" w:name="_Toc41632857"/>
      <w:bookmarkStart w:id="199" w:name="_Toc51790735"/>
      <w:bookmarkStart w:id="200" w:name="_Toc61547045"/>
      <w:bookmarkStart w:id="201" w:name="_Toc75606692"/>
      <w:bookmarkStart w:id="202" w:name="_Toc94097301"/>
      <w:r>
        <w:rPr>
          <w:noProof/>
        </w:rPr>
        <w:t>A.7</w:t>
      </w:r>
      <w:r>
        <w:rPr>
          <w:noProof/>
        </w:rPr>
        <w:tab/>
        <w:t>Collaboration 7</w:t>
      </w:r>
      <w:bookmarkEnd w:id="194"/>
      <w:bookmarkEnd w:id="195"/>
      <w:bookmarkEnd w:id="196"/>
      <w:bookmarkEnd w:id="197"/>
      <w:bookmarkEnd w:id="198"/>
      <w:bookmarkEnd w:id="199"/>
      <w:bookmarkEnd w:id="200"/>
      <w:bookmarkEnd w:id="201"/>
      <w:bookmarkEnd w:id="202"/>
    </w:p>
    <w:p w14:paraId="1C99695D" w14:textId="77777777" w:rsidR="00071313" w:rsidRDefault="00071313" w:rsidP="00071313">
      <w:pPr>
        <w:keepNext/>
        <w:rPr>
          <w:noProof/>
        </w:rPr>
      </w:pPr>
      <w:r>
        <w:rPr>
          <w:noProof/>
        </w:rPr>
        <w:t>This collaboration scenario represents a MNO CDN scenario (like in Collaboration 2) where the CDN is used for ingest and delivery of the content. Additional 5GMS features are used which require interaction with the PCF.</w:t>
      </w:r>
    </w:p>
    <w:p w14:paraId="446BE8B4" w14:textId="77777777" w:rsidR="00071313" w:rsidRDefault="00071313" w:rsidP="00071313">
      <w:pPr>
        <w:jc w:val="center"/>
        <w:rPr>
          <w:noProof/>
        </w:rPr>
      </w:pPr>
      <w:r w:rsidRPr="00DA59EF">
        <w:rPr>
          <w:noProof/>
        </w:rPr>
        <w:drawing>
          <wp:inline distT="0" distB="0" distL="0" distR="0" wp14:anchorId="18C081B0" wp14:editId="2C3C0A0A">
            <wp:extent cx="6124575" cy="2190750"/>
            <wp:effectExtent l="0" t="0" r="0" b="0"/>
            <wp:docPr id="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4575" cy="2190750"/>
                    </a:xfrm>
                    <a:prstGeom prst="rect">
                      <a:avLst/>
                    </a:prstGeom>
                    <a:noFill/>
                    <a:ln>
                      <a:noFill/>
                    </a:ln>
                  </pic:spPr>
                </pic:pic>
              </a:graphicData>
            </a:graphic>
          </wp:inline>
        </w:drawing>
      </w:r>
    </w:p>
    <w:p w14:paraId="7ACB2C03" w14:textId="77777777" w:rsidR="00071313" w:rsidRPr="00C670DD" w:rsidRDefault="00071313" w:rsidP="00071313">
      <w:pPr>
        <w:pStyle w:val="TF"/>
        <w:rPr>
          <w:noProof/>
          <w:lang w:val="fr-FR"/>
        </w:rPr>
      </w:pPr>
      <w:r w:rsidRPr="00C670DD">
        <w:rPr>
          <w:noProof/>
          <w:lang w:val="fr-FR"/>
        </w:rPr>
        <w:t>Figure A.7-1: Collaboration 7</w:t>
      </w:r>
    </w:p>
    <w:p w14:paraId="5F645B23" w14:textId="77777777" w:rsidR="00071313" w:rsidRPr="00C670DD" w:rsidRDefault="00071313" w:rsidP="00071313">
      <w:pPr>
        <w:pStyle w:val="Heading2"/>
        <w:rPr>
          <w:noProof/>
          <w:lang w:val="fr-FR"/>
        </w:rPr>
      </w:pPr>
      <w:bookmarkStart w:id="203" w:name="_Toc41632858"/>
      <w:bookmarkStart w:id="204" w:name="_Toc51790736"/>
      <w:bookmarkStart w:id="205" w:name="_Toc61547046"/>
      <w:bookmarkStart w:id="206" w:name="_Toc75606693"/>
      <w:bookmarkStart w:id="207" w:name="_Toc94097302"/>
      <w:r w:rsidRPr="00C670DD">
        <w:rPr>
          <w:noProof/>
          <w:lang w:val="fr-FR"/>
        </w:rPr>
        <w:lastRenderedPageBreak/>
        <w:t>A.8</w:t>
      </w:r>
      <w:r w:rsidRPr="00C670DD">
        <w:rPr>
          <w:noProof/>
          <w:lang w:val="fr-FR"/>
        </w:rPr>
        <w:tab/>
        <w:t>Collaboration 8</w:t>
      </w:r>
      <w:bookmarkEnd w:id="203"/>
      <w:bookmarkEnd w:id="204"/>
      <w:bookmarkEnd w:id="205"/>
      <w:bookmarkEnd w:id="206"/>
      <w:bookmarkEnd w:id="207"/>
    </w:p>
    <w:p w14:paraId="280924DC" w14:textId="77777777" w:rsidR="00071313" w:rsidRDefault="00071313" w:rsidP="00071313">
      <w:pPr>
        <w:keepNext/>
        <w:rPr>
          <w:noProof/>
        </w:rPr>
      </w:pPr>
      <w:r>
        <w:rPr>
          <w:noProof/>
        </w:rPr>
        <w:t>This collaboration scenario represents a multi-MNO distribution scenario where an external CDN (5GMSd AS) is used to deliver content through multiple 5GMSd capable PLMNs. Additional 5GMSd features are used from the serving 5GMS System which need interactions with the PCF of the serving PLMN.</w:t>
      </w:r>
    </w:p>
    <w:p w14:paraId="01D7C8EB" w14:textId="77777777" w:rsidR="00071313" w:rsidRDefault="00071313" w:rsidP="00071313">
      <w:pPr>
        <w:jc w:val="center"/>
        <w:rPr>
          <w:noProof/>
        </w:rPr>
      </w:pPr>
      <w:r>
        <w:rPr>
          <w:noProof/>
        </w:rPr>
        <w:drawing>
          <wp:inline distT="0" distB="0" distL="0" distR="0" wp14:anchorId="1659F7F4" wp14:editId="148A08B6">
            <wp:extent cx="6029325" cy="3971925"/>
            <wp:effectExtent l="0" t="0" r="0" b="0"/>
            <wp:docPr id="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29325" cy="3971925"/>
                    </a:xfrm>
                    <a:prstGeom prst="rect">
                      <a:avLst/>
                    </a:prstGeom>
                    <a:noFill/>
                    <a:ln>
                      <a:noFill/>
                    </a:ln>
                  </pic:spPr>
                </pic:pic>
              </a:graphicData>
            </a:graphic>
          </wp:inline>
        </w:drawing>
      </w:r>
    </w:p>
    <w:p w14:paraId="4E438D4D" w14:textId="77777777" w:rsidR="00071313" w:rsidRPr="00C670DD" w:rsidRDefault="00071313" w:rsidP="00071313">
      <w:pPr>
        <w:pStyle w:val="TF"/>
        <w:rPr>
          <w:noProof/>
          <w:lang w:val="fr-FR"/>
        </w:rPr>
      </w:pPr>
      <w:r w:rsidRPr="00C670DD">
        <w:rPr>
          <w:noProof/>
          <w:lang w:val="fr-FR"/>
        </w:rPr>
        <w:t>Figure A.8-1: Collaboration 8</w:t>
      </w:r>
    </w:p>
    <w:p w14:paraId="1090AA14" w14:textId="77777777" w:rsidR="00071313" w:rsidRPr="00C670DD" w:rsidRDefault="00071313" w:rsidP="00071313">
      <w:pPr>
        <w:pStyle w:val="Heading2"/>
        <w:rPr>
          <w:noProof/>
          <w:lang w:val="fr-FR"/>
        </w:rPr>
      </w:pPr>
      <w:bookmarkStart w:id="208" w:name="_Toc41632859"/>
      <w:bookmarkStart w:id="209" w:name="_Toc51790737"/>
      <w:bookmarkStart w:id="210" w:name="_Toc61547047"/>
      <w:bookmarkStart w:id="211" w:name="_Toc75606694"/>
      <w:bookmarkStart w:id="212" w:name="_Toc94097303"/>
      <w:r w:rsidRPr="00C670DD">
        <w:rPr>
          <w:noProof/>
          <w:lang w:val="fr-FR"/>
        </w:rPr>
        <w:lastRenderedPageBreak/>
        <w:t>A.9</w:t>
      </w:r>
      <w:r w:rsidRPr="00C670DD">
        <w:rPr>
          <w:noProof/>
          <w:lang w:val="fr-FR"/>
        </w:rPr>
        <w:tab/>
        <w:t>Collaboration 9</w:t>
      </w:r>
      <w:bookmarkEnd w:id="208"/>
      <w:bookmarkEnd w:id="209"/>
      <w:bookmarkEnd w:id="210"/>
      <w:bookmarkEnd w:id="211"/>
      <w:bookmarkEnd w:id="212"/>
    </w:p>
    <w:p w14:paraId="18D98959" w14:textId="77777777" w:rsidR="00071313" w:rsidRDefault="00071313" w:rsidP="00071313">
      <w:pPr>
        <w:keepNext/>
        <w:rPr>
          <w:noProof/>
        </w:rPr>
      </w:pPr>
      <w:r>
        <w:rPr>
          <w:noProof/>
        </w:rPr>
        <w:t>This collaboration scenario represents a multi-MNO distribution scenario where an external CDN (5GMSd AS) is used to deliver content through multiple 5GMSd-capable PLMNs. Additional 5GMSd features are used from the serving 5GMSd system which need interactions with the NEF of the serving PLMN.</w:t>
      </w:r>
    </w:p>
    <w:p w14:paraId="6C76EB21" w14:textId="77777777" w:rsidR="00071313" w:rsidRDefault="00071313" w:rsidP="00071313">
      <w:pPr>
        <w:rPr>
          <w:noProof/>
        </w:rPr>
      </w:pPr>
      <w:r>
        <w:rPr>
          <w:noProof/>
        </w:rPr>
        <w:drawing>
          <wp:inline distT="0" distB="0" distL="0" distR="0" wp14:anchorId="0E7CE305" wp14:editId="681DF36E">
            <wp:extent cx="5781675" cy="3819525"/>
            <wp:effectExtent l="0" t="0" r="0"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81675" cy="3819525"/>
                    </a:xfrm>
                    <a:prstGeom prst="rect">
                      <a:avLst/>
                    </a:prstGeom>
                    <a:noFill/>
                    <a:ln>
                      <a:noFill/>
                    </a:ln>
                  </pic:spPr>
                </pic:pic>
              </a:graphicData>
            </a:graphic>
          </wp:inline>
        </w:drawing>
      </w:r>
    </w:p>
    <w:p w14:paraId="29273BFD" w14:textId="77777777" w:rsidR="00071313" w:rsidRDefault="00071313" w:rsidP="00071313">
      <w:pPr>
        <w:pStyle w:val="TF"/>
        <w:rPr>
          <w:noProof/>
        </w:rPr>
      </w:pPr>
      <w:r>
        <w:rPr>
          <w:noProof/>
        </w:rPr>
        <w:t>Figure A.9-1: Collaboration 9</w:t>
      </w:r>
    </w:p>
    <w:p w14:paraId="17EA1448" w14:textId="77777777" w:rsidR="00071313" w:rsidRDefault="00071313">
      <w:pPr>
        <w:rPr>
          <w:noProof/>
        </w:rPr>
      </w:pPr>
    </w:p>
    <w:p w14:paraId="48A28397" w14:textId="6A563736" w:rsidR="000F7080" w:rsidRDefault="000F7080">
      <w:pPr>
        <w:rPr>
          <w:noProof/>
        </w:rPr>
      </w:pPr>
      <w:r>
        <w:rPr>
          <w:noProof/>
        </w:rPr>
        <w:t>**** Last Change</w:t>
      </w:r>
    </w:p>
    <w:sectPr w:rsidR="000F7080" w:rsidSect="000B7FED">
      <w:headerReference w:type="even" r:id="rId37"/>
      <w:headerReference w:type="default" r:id="rId38"/>
      <w:headerReference w:type="first" r:id="rId3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horsten Lohmar" w:date="2022-02-08T18:10:00Z" w:initials="TL">
    <w:p w14:paraId="527320E0" w14:textId="0ED3262E" w:rsidR="00650449" w:rsidRDefault="00650449">
      <w:pPr>
        <w:pStyle w:val="CommentText"/>
      </w:pPr>
      <w:r>
        <w:rPr>
          <w:rStyle w:val="CommentReference"/>
        </w:rPr>
        <w:annotationRef/>
      </w:r>
      <w:r>
        <w:t>Should we highlight, that TS 23.501 defines different forms of UEs, e.g. a 5G-RG?</w:t>
      </w:r>
    </w:p>
  </w:comment>
  <w:comment w:id="22" w:author="Richard Bradbury" w:date="2022-02-14T12:55:00Z" w:initials="RJB">
    <w:p w14:paraId="031678F7" w14:textId="5B61BEF2" w:rsidR="00273088" w:rsidRPr="00273088" w:rsidRDefault="00273088">
      <w:pPr>
        <w:pStyle w:val="CommentText"/>
      </w:pPr>
      <w:r>
        <w:rPr>
          <w:rStyle w:val="CommentReference"/>
        </w:rPr>
        <w:annotationRef/>
      </w:r>
      <w:r w:rsidRPr="00273088">
        <w:t>@MCC: N.B. Insert miss</w:t>
      </w:r>
      <w:r>
        <w:t>ing space.</w:t>
      </w:r>
    </w:p>
  </w:comment>
  <w:comment w:id="50" w:author="Richard Bradbury" w:date="2022-02-14T12:57:00Z" w:initials="RJB">
    <w:p w14:paraId="02A947D7" w14:textId="67EE7A12" w:rsidR="00273088" w:rsidRDefault="00273088">
      <w:pPr>
        <w:pStyle w:val="CommentText"/>
      </w:pPr>
      <w:r>
        <w:t xml:space="preserve">What about the </w:t>
      </w:r>
      <w:r>
        <w:rPr>
          <w:rStyle w:val="CommentReference"/>
        </w:rPr>
        <w:annotationRef/>
      </w:r>
      <w:r>
        <w:t>5GMS-over-eMBMS Use Case</w:t>
      </w:r>
      <w:r>
        <w:t xml:space="preserve"> where this isn’t the case?</w:t>
      </w:r>
    </w:p>
  </w:comment>
  <w:comment w:id="62" w:author="Richard Bradbury" w:date="2022-02-14T13:02:00Z" w:initials="RJB">
    <w:p w14:paraId="1FE1A186" w14:textId="6031AABF" w:rsidR="00486F5E" w:rsidRDefault="00486F5E">
      <w:pPr>
        <w:pStyle w:val="CommentText"/>
      </w:pPr>
      <w:r>
        <w:rPr>
          <w:rStyle w:val="CommentReference"/>
        </w:rPr>
        <w:annotationRef/>
      </w:r>
      <w:r>
        <w:t>Better to say which formats it should use.</w:t>
      </w:r>
    </w:p>
  </w:comment>
  <w:comment w:id="131" w:author="Thorsten Lohmar" w:date="2022-02-08T18:28:00Z" w:initials="TL">
    <w:p w14:paraId="6133B3E3" w14:textId="3209BBA3" w:rsidR="00071313" w:rsidRDefault="00071313">
      <w:pPr>
        <w:pStyle w:val="CommentText"/>
      </w:pPr>
      <w:r>
        <w:rPr>
          <w:rStyle w:val="CommentReference"/>
        </w:rPr>
        <w:annotationRef/>
      </w:r>
      <w:r>
        <w:t>5GMSA requires the usage of M5.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7320E0" w15:done="0"/>
  <w15:commentEx w15:paraId="031678F7" w15:done="0"/>
  <w15:commentEx w15:paraId="02A947D7" w15:done="0"/>
  <w15:commentEx w15:paraId="1FE1A186" w15:done="0"/>
  <w15:commentEx w15:paraId="6133B3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3EA5" w16cex:dateUtc="2022-02-08T18:10:00Z"/>
  <w16cex:commentExtensible w16cex:durableId="25B4CFBD" w16cex:dateUtc="2022-02-14T12:55:00Z"/>
  <w16cex:commentExtensible w16cex:durableId="25B4D01F" w16cex:dateUtc="2022-02-14T12:57:00Z"/>
  <w16cex:commentExtensible w16cex:durableId="25B4D151" w16cex:dateUtc="2022-02-14T13:02:00Z"/>
  <w16cex:commentExtensible w16cex:durableId="25AD42D6" w16cex:dateUtc="2022-02-08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7320E0" w16cid:durableId="25AD3EA5"/>
  <w16cid:commentId w16cid:paraId="031678F7" w16cid:durableId="25B4CFBD"/>
  <w16cid:commentId w16cid:paraId="02A947D7" w16cid:durableId="25B4D01F"/>
  <w16cid:commentId w16cid:paraId="1FE1A186" w16cid:durableId="25B4D151"/>
  <w16cid:commentId w16cid:paraId="6133B3E3" w16cid:durableId="25AD42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8180" w14:textId="77777777" w:rsidR="00705E70" w:rsidRDefault="00705E70">
      <w:r>
        <w:separator/>
      </w:r>
    </w:p>
  </w:endnote>
  <w:endnote w:type="continuationSeparator" w:id="0">
    <w:p w14:paraId="202538C5" w14:textId="77777777" w:rsidR="00705E70" w:rsidRDefault="0070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8110" w14:textId="77777777" w:rsidR="00705E70" w:rsidRDefault="00705E70">
      <w:r>
        <w:separator/>
      </w:r>
    </w:p>
  </w:footnote>
  <w:footnote w:type="continuationSeparator" w:id="0">
    <w:p w14:paraId="120DAF56" w14:textId="77777777" w:rsidR="00705E70" w:rsidRDefault="00705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FF"/>
    <w:rsid w:val="00022E4A"/>
    <w:rsid w:val="00071313"/>
    <w:rsid w:val="00082BCD"/>
    <w:rsid w:val="000A6394"/>
    <w:rsid w:val="000B7FED"/>
    <w:rsid w:val="000C038A"/>
    <w:rsid w:val="000C6598"/>
    <w:rsid w:val="000D2DBF"/>
    <w:rsid w:val="000D44B3"/>
    <w:rsid w:val="000F7080"/>
    <w:rsid w:val="0010795A"/>
    <w:rsid w:val="00145D43"/>
    <w:rsid w:val="00192C46"/>
    <w:rsid w:val="001A08B3"/>
    <w:rsid w:val="001A2CA0"/>
    <w:rsid w:val="001A7B60"/>
    <w:rsid w:val="001B52F0"/>
    <w:rsid w:val="001B7A65"/>
    <w:rsid w:val="001E41F3"/>
    <w:rsid w:val="00247E2F"/>
    <w:rsid w:val="00257454"/>
    <w:rsid w:val="0026004D"/>
    <w:rsid w:val="002640DD"/>
    <w:rsid w:val="00273088"/>
    <w:rsid w:val="00275D12"/>
    <w:rsid w:val="00284FEB"/>
    <w:rsid w:val="002860C4"/>
    <w:rsid w:val="002B5741"/>
    <w:rsid w:val="002E472E"/>
    <w:rsid w:val="00305409"/>
    <w:rsid w:val="003609EF"/>
    <w:rsid w:val="0036231A"/>
    <w:rsid w:val="00363658"/>
    <w:rsid w:val="00374DD4"/>
    <w:rsid w:val="003E1A36"/>
    <w:rsid w:val="00410371"/>
    <w:rsid w:val="004242F1"/>
    <w:rsid w:val="00486F5E"/>
    <w:rsid w:val="004B75B7"/>
    <w:rsid w:val="0051580D"/>
    <w:rsid w:val="00547111"/>
    <w:rsid w:val="00570859"/>
    <w:rsid w:val="00592D74"/>
    <w:rsid w:val="005E2C44"/>
    <w:rsid w:val="00621188"/>
    <w:rsid w:val="006257ED"/>
    <w:rsid w:val="00650449"/>
    <w:rsid w:val="00665C47"/>
    <w:rsid w:val="00695808"/>
    <w:rsid w:val="006A75F3"/>
    <w:rsid w:val="006B46FB"/>
    <w:rsid w:val="006E21FB"/>
    <w:rsid w:val="00705E70"/>
    <w:rsid w:val="007176FF"/>
    <w:rsid w:val="00792342"/>
    <w:rsid w:val="007977A8"/>
    <w:rsid w:val="007B512A"/>
    <w:rsid w:val="007C2097"/>
    <w:rsid w:val="007D6A07"/>
    <w:rsid w:val="007F7259"/>
    <w:rsid w:val="008040A8"/>
    <w:rsid w:val="008141C9"/>
    <w:rsid w:val="008279FA"/>
    <w:rsid w:val="008626E7"/>
    <w:rsid w:val="00870EE7"/>
    <w:rsid w:val="008863B9"/>
    <w:rsid w:val="008A45A6"/>
    <w:rsid w:val="008E1F0C"/>
    <w:rsid w:val="008F3789"/>
    <w:rsid w:val="008F686C"/>
    <w:rsid w:val="009148DE"/>
    <w:rsid w:val="00941E30"/>
    <w:rsid w:val="00963629"/>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04ED2"/>
    <w:rsid w:val="00C66BA2"/>
    <w:rsid w:val="00C95985"/>
    <w:rsid w:val="00CC5026"/>
    <w:rsid w:val="00CC68D0"/>
    <w:rsid w:val="00D03F9A"/>
    <w:rsid w:val="00D06D51"/>
    <w:rsid w:val="00D24991"/>
    <w:rsid w:val="00D50255"/>
    <w:rsid w:val="00D66520"/>
    <w:rsid w:val="00D87265"/>
    <w:rsid w:val="00DE34CF"/>
    <w:rsid w:val="00E13F3D"/>
    <w:rsid w:val="00E34898"/>
    <w:rsid w:val="00EB09B7"/>
    <w:rsid w:val="00EE7D7C"/>
    <w:rsid w:val="00F25D98"/>
    <w:rsid w:val="00F300FB"/>
    <w:rsid w:val="00F42DD0"/>
    <w:rsid w:val="00F62D57"/>
    <w:rsid w:val="00FB6386"/>
    <w:rsid w:val="00FF7AB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F42DD0"/>
    <w:rPr>
      <w:rFonts w:ascii="Arial" w:hAnsi="Arial"/>
      <w:b/>
      <w:lang w:val="en-GB" w:eastAsia="en-US"/>
    </w:rPr>
  </w:style>
  <w:style w:type="character" w:customStyle="1" w:styleId="TFChar">
    <w:name w:val="TF Char"/>
    <w:link w:val="TF"/>
    <w:qFormat/>
    <w:locked/>
    <w:rsid w:val="00F42DD0"/>
    <w:rPr>
      <w:rFonts w:ascii="Arial" w:hAnsi="Arial"/>
      <w:b/>
      <w:lang w:val="en-GB" w:eastAsia="en-US"/>
    </w:rPr>
  </w:style>
  <w:style w:type="character" w:customStyle="1" w:styleId="B1Char">
    <w:name w:val="B1 Char"/>
    <w:link w:val="B1"/>
    <w:qFormat/>
    <w:locked/>
    <w:rsid w:val="00F42DD0"/>
    <w:rPr>
      <w:rFonts w:ascii="Times New Roman" w:hAnsi="Times New Roman"/>
      <w:lang w:val="en-GB" w:eastAsia="en-US"/>
    </w:rPr>
  </w:style>
  <w:style w:type="character" w:customStyle="1" w:styleId="NOChar">
    <w:name w:val="NO Char"/>
    <w:link w:val="NO"/>
    <w:locked/>
    <w:rsid w:val="00F42DD0"/>
    <w:rPr>
      <w:rFonts w:ascii="Times New Roman" w:hAnsi="Times New Roman"/>
      <w:lang w:val="en-GB" w:eastAsia="en-US"/>
    </w:rPr>
  </w:style>
  <w:style w:type="character" w:customStyle="1" w:styleId="Heading3Char">
    <w:name w:val="Heading 3 Char"/>
    <w:link w:val="Heading3"/>
    <w:rsid w:val="00F42DD0"/>
    <w:rPr>
      <w:rFonts w:ascii="Arial" w:hAnsi="Arial"/>
      <w:sz w:val="28"/>
      <w:lang w:val="en-GB" w:eastAsia="en-US"/>
    </w:rPr>
  </w:style>
  <w:style w:type="character" w:customStyle="1" w:styleId="Heading2Char">
    <w:name w:val="Heading 2 Char"/>
    <w:basedOn w:val="DefaultParagraphFont"/>
    <w:link w:val="Heading2"/>
    <w:rsid w:val="00071313"/>
    <w:rPr>
      <w:rFonts w:ascii="Arial" w:hAnsi="Arial"/>
      <w:sz w:val="32"/>
      <w:lang w:val="en-GB" w:eastAsia="en-US"/>
    </w:rPr>
  </w:style>
  <w:style w:type="paragraph" w:styleId="Revision">
    <w:name w:val="Revision"/>
    <w:hidden/>
    <w:uiPriority w:val="99"/>
    <w:semiHidden/>
    <w:rsid w:val="002730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package" Target="embeddings/Microsoft_Visio_Drawing2.vsdx"/><Relationship Id="rId34" Type="http://schemas.openxmlformats.org/officeDocument/2006/relationships/image" Target="media/image13.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microsoft.com/office/2018/08/relationships/commentsExtensible" Target="commentsExtensible.xml"/><Relationship Id="rId25" Type="http://schemas.openxmlformats.org/officeDocument/2006/relationships/package" Target="embeddings/Microsoft_Visio_Drawing4.vsdx"/><Relationship Id="rId33" Type="http://schemas.openxmlformats.org/officeDocument/2006/relationships/image" Target="media/image12.jpeg"/><Relationship Id="rId38" Type="http://schemas.openxmlformats.org/officeDocument/2006/relationships/header" Target="header3.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3.emf"/><Relationship Id="rId29" Type="http://schemas.openxmlformats.org/officeDocument/2006/relationships/image" Target="media/image8.jpeg"/><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emf"/><Relationship Id="rId32" Type="http://schemas.openxmlformats.org/officeDocument/2006/relationships/image" Target="media/image11.jpeg"/><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package" Target="embeddings/Microsoft_Visio_Drawing3.vsdx"/><Relationship Id="rId28" Type="http://schemas.openxmlformats.org/officeDocument/2006/relationships/image" Target="media/image7.jpeg"/><Relationship Id="rId36" Type="http://schemas.openxmlformats.org/officeDocument/2006/relationships/image" Target="media/image15.jpeg"/><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openxmlformats.org/officeDocument/2006/relationships/image" Target="media/image4.emf"/><Relationship Id="rId27" Type="http://schemas.openxmlformats.org/officeDocument/2006/relationships/package" Target="embeddings/Microsoft_Visio_Drawing5.vsdx"/><Relationship Id="rId30" Type="http://schemas.openxmlformats.org/officeDocument/2006/relationships/image" Target="media/image9.jpeg"/><Relationship Id="rId35"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15</Pages>
  <Words>4022</Words>
  <Characters>22929</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26898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1900-01-01T00:00:00Z</cp:lastPrinted>
  <dcterms:created xsi:type="dcterms:W3CDTF">2022-02-14T13:12:00Z</dcterms:created>
  <dcterms:modified xsi:type="dcterms:W3CDTF">2022-02-14T13:13:00Z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