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1B828429"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SA</w:t>
      </w:r>
      <w:r w:rsidR="00573538">
        <w:rPr>
          <w:rFonts w:ascii="Arial" w:eastAsia="MS Mincho" w:hAnsi="Arial" w:cs="Arial"/>
          <w:b/>
          <w:sz w:val="24"/>
          <w:szCs w:val="24"/>
          <w:lang w:val="de-DE"/>
        </w:rPr>
        <w:t>4</w:t>
      </w:r>
      <w:r w:rsidR="00356F4A">
        <w:rPr>
          <w:rFonts w:ascii="Arial" w:eastAsia="MS Mincho" w:hAnsi="Arial" w:cs="Arial"/>
          <w:b/>
          <w:sz w:val="24"/>
          <w:szCs w:val="24"/>
          <w:lang w:val="de-DE"/>
        </w:rPr>
        <w:t xml:space="preserve"> 11</w:t>
      </w:r>
      <w:r w:rsidR="0045560D">
        <w:rPr>
          <w:rFonts w:ascii="Arial" w:eastAsia="MS Mincho" w:hAnsi="Arial" w:cs="Arial"/>
          <w:b/>
          <w:sz w:val="24"/>
          <w:szCs w:val="24"/>
          <w:lang w:val="de-DE"/>
        </w:rPr>
        <w:t>7</w:t>
      </w:r>
      <w:r w:rsidR="00457EAA" w:rsidRPr="0021752C">
        <w:rPr>
          <w:rFonts w:ascii="Arial" w:eastAsia="MS Mincho" w:hAnsi="Arial" w:cs="Arial"/>
          <w:b/>
          <w:sz w:val="24"/>
          <w:szCs w:val="24"/>
          <w:lang w:val="de-DE"/>
        </w:rPr>
        <w:t>-</w:t>
      </w:r>
      <w:r w:rsidR="00573538">
        <w:rPr>
          <w:rFonts w:ascii="Arial" w:eastAsia="MS Mincho" w:hAnsi="Arial" w:cs="Arial"/>
          <w:b/>
          <w:sz w:val="24"/>
          <w:szCs w:val="24"/>
          <w:lang w:val="de-DE"/>
        </w:rPr>
        <w:t>E</w:t>
      </w:r>
      <w:r w:rsidR="009F5190">
        <w:rPr>
          <w:rFonts w:ascii="Arial" w:eastAsia="MS Mincho" w:hAnsi="Arial" w:cs="Arial"/>
          <w:b/>
          <w:sz w:val="24"/>
          <w:szCs w:val="24"/>
          <w:lang w:val="de-DE"/>
        </w:rPr>
        <w:t xml:space="preserve"> </w:t>
      </w:r>
      <w:r w:rsidR="0045560D">
        <w:rPr>
          <w:rFonts w:ascii="Arial" w:eastAsia="MS Mincho" w:hAnsi="Arial" w:cs="Arial"/>
          <w:b/>
          <w:sz w:val="24"/>
          <w:szCs w:val="24"/>
          <w:lang w:val="de-DE"/>
        </w:rPr>
        <w:t>meeting</w:t>
      </w:r>
      <w:r w:rsidR="00457EAA" w:rsidRPr="0021752C">
        <w:rPr>
          <w:rFonts w:ascii="Arial" w:hAnsi="Arial" w:cs="Arial"/>
          <w:szCs w:val="24"/>
          <w:lang w:val="de-DE"/>
        </w:rPr>
        <w:tab/>
      </w:r>
      <w:r w:rsidR="00B07CD3">
        <w:rPr>
          <w:rFonts w:ascii="Arial" w:eastAsia="Times New Roman" w:hAnsi="Arial"/>
          <w:b/>
          <w:i/>
          <w:noProof/>
          <w:sz w:val="28"/>
          <w:lang w:val="de-DE"/>
        </w:rPr>
        <w:t>S4</w:t>
      </w:r>
      <w:r w:rsidR="00573538">
        <w:rPr>
          <w:rFonts w:ascii="Arial" w:eastAsia="Times New Roman" w:hAnsi="Arial"/>
          <w:b/>
          <w:i/>
          <w:noProof/>
          <w:sz w:val="28"/>
          <w:lang w:val="de-DE"/>
        </w:rPr>
        <w:t>-</w:t>
      </w:r>
      <w:r w:rsidR="00B07CD3">
        <w:rPr>
          <w:rFonts w:ascii="Arial" w:eastAsia="Times New Roman" w:hAnsi="Arial"/>
          <w:b/>
          <w:i/>
          <w:noProof/>
          <w:sz w:val="28"/>
          <w:lang w:val="de-DE"/>
        </w:rPr>
        <w:t>2</w:t>
      </w:r>
      <w:r w:rsidR="002A6C76">
        <w:rPr>
          <w:rFonts w:ascii="Arial" w:eastAsia="Times New Roman" w:hAnsi="Arial"/>
          <w:b/>
          <w:i/>
          <w:noProof/>
          <w:sz w:val="28"/>
          <w:lang w:val="de-DE"/>
        </w:rPr>
        <w:t>20</w:t>
      </w:r>
      <w:r w:rsidR="001D06CD">
        <w:rPr>
          <w:rFonts w:ascii="Arial" w:eastAsia="Times New Roman" w:hAnsi="Arial"/>
          <w:b/>
          <w:i/>
          <w:noProof/>
          <w:sz w:val="28"/>
          <w:lang w:val="de-DE"/>
        </w:rPr>
        <w:t>123</w:t>
      </w:r>
    </w:p>
    <w:p w14:paraId="014E7327" w14:textId="73D7A97A" w:rsidR="00A40DDA" w:rsidRDefault="00B810CE" w:rsidP="00457EAA">
      <w:pPr>
        <w:tabs>
          <w:tab w:val="right" w:pos="9355"/>
        </w:tabs>
        <w:spacing w:after="0"/>
        <w:rPr>
          <w:rFonts w:ascii="Arial" w:hAnsi="Arial"/>
          <w:b/>
          <w:noProof/>
          <w:sz w:val="24"/>
        </w:rPr>
      </w:pPr>
      <w:r>
        <w:rPr>
          <w:rFonts w:ascii="Arial" w:hAnsi="Arial"/>
          <w:b/>
          <w:noProof/>
          <w:sz w:val="24"/>
        </w:rPr>
        <w:t>E-meeting</w:t>
      </w:r>
      <w:r w:rsidR="0045560D">
        <w:rPr>
          <w:rFonts w:ascii="Arial" w:hAnsi="Arial"/>
          <w:b/>
          <w:noProof/>
          <w:sz w:val="24"/>
        </w:rPr>
        <w:t xml:space="preserve">, </w:t>
      </w:r>
      <w:r w:rsidR="003C72DE">
        <w:rPr>
          <w:rFonts w:ascii="Arial" w:hAnsi="Arial"/>
          <w:b/>
          <w:noProof/>
          <w:sz w:val="24"/>
        </w:rPr>
        <w:t xml:space="preserve">February </w:t>
      </w:r>
      <w:r w:rsidR="0045560D">
        <w:rPr>
          <w:rFonts w:ascii="Arial" w:hAnsi="Arial"/>
          <w:b/>
          <w:noProof/>
          <w:sz w:val="24"/>
        </w:rPr>
        <w:t>14</w:t>
      </w:r>
      <w:r w:rsidR="0045560D" w:rsidRPr="0045560D">
        <w:rPr>
          <w:rFonts w:ascii="Arial" w:hAnsi="Arial"/>
          <w:b/>
          <w:noProof/>
          <w:sz w:val="24"/>
          <w:vertAlign w:val="superscript"/>
        </w:rPr>
        <w:t>th</w:t>
      </w:r>
      <w:r w:rsidR="0045560D">
        <w:rPr>
          <w:rFonts w:ascii="Arial" w:hAnsi="Arial"/>
          <w:b/>
          <w:noProof/>
          <w:sz w:val="24"/>
        </w:rPr>
        <w:t xml:space="preserve"> – 23</w:t>
      </w:r>
      <w:r w:rsidR="0045560D" w:rsidRPr="0045560D">
        <w:rPr>
          <w:rFonts w:ascii="Arial" w:hAnsi="Arial"/>
          <w:b/>
          <w:noProof/>
          <w:sz w:val="24"/>
          <w:vertAlign w:val="superscript"/>
        </w:rPr>
        <w:t>rd</w:t>
      </w:r>
      <w:r w:rsidR="0045560D">
        <w:rPr>
          <w:rFonts w:ascii="Arial" w:hAnsi="Arial"/>
          <w:b/>
          <w:noProof/>
          <w:sz w:val="24"/>
        </w:rPr>
        <w:t>, 2022</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77777777" w:rsidR="00B810CE" w:rsidRDefault="00B810CE" w:rsidP="004A1CC8">
            <w:pPr>
              <w:pStyle w:val="CRCoverPage"/>
              <w:spacing w:after="0"/>
              <w:jc w:val="center"/>
              <w:rPr>
                <w:noProof/>
              </w:rPr>
            </w:pPr>
            <w:r>
              <w:rPr>
                <w:b/>
                <w:noProof/>
                <w:sz w:val="32"/>
              </w:rPr>
              <w:t>PSEUDO 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4A1CC8">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384F76F0" w:rsidR="00B810CE" w:rsidRPr="00410371" w:rsidRDefault="009F5190" w:rsidP="004A1CC8">
            <w:pPr>
              <w:pStyle w:val="CRCoverPage"/>
              <w:spacing w:after="0"/>
              <w:jc w:val="center"/>
              <w:rPr>
                <w:noProof/>
                <w:sz w:val="28"/>
              </w:rPr>
            </w:pPr>
            <w:r>
              <w:rPr>
                <w:b/>
                <w:noProof/>
                <w:sz w:val="28"/>
              </w:rPr>
              <w:t>1</w:t>
            </w:r>
            <w:r w:rsidR="00423BCE">
              <w:rPr>
                <w:b/>
                <w:noProof/>
                <w:sz w:val="28"/>
              </w:rPr>
              <w:t>.</w:t>
            </w:r>
            <w:r>
              <w:rPr>
                <w:b/>
                <w:noProof/>
                <w:sz w:val="28"/>
              </w:rPr>
              <w:t>0</w:t>
            </w:r>
            <w:r w:rsidR="00B810CE">
              <w:rPr>
                <w:b/>
                <w:noProof/>
                <w:sz w:val="28"/>
              </w:rPr>
              <w:t>.</w:t>
            </w:r>
            <w:r w:rsidR="00423BCE">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14F726F2" w:rsidR="00B810CE" w:rsidRDefault="009F5190" w:rsidP="004A1CC8">
            <w:pPr>
              <w:pStyle w:val="CRCoverPage"/>
              <w:spacing w:after="0"/>
              <w:jc w:val="center"/>
              <w:rPr>
                <w:b/>
                <w:bCs/>
                <w:caps/>
                <w:noProof/>
              </w:rPr>
            </w:pPr>
            <w:r>
              <w:rPr>
                <w:b/>
                <w:bCs/>
                <w:caps/>
                <w:noProof/>
              </w:rPr>
              <w:t>X</w:t>
            </w: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0891AA5D" w:rsidR="00B810CE" w:rsidRDefault="00B810CE" w:rsidP="00922B48">
            <w:pPr>
              <w:pStyle w:val="CRCoverPage"/>
              <w:spacing w:after="0"/>
            </w:pPr>
            <w:proofErr w:type="spellStart"/>
            <w:r>
              <w:t>pCR</w:t>
            </w:r>
            <w:proofErr w:type="spellEnd"/>
            <w:r>
              <w:t xml:space="preserve"> to TS 26.502 </w:t>
            </w:r>
            <w:r w:rsidR="00645F7A">
              <w:t>support of interworking with LTE</w:t>
            </w:r>
            <w:r w:rsidR="00622288">
              <w:t xml:space="preserve"> MBMS</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26A24471" w:rsidR="00B810CE" w:rsidRDefault="003C72DE" w:rsidP="004A1CC8">
            <w:pPr>
              <w:pStyle w:val="CRCoverPage"/>
              <w:spacing w:after="0"/>
              <w:rPr>
                <w:noProof/>
                <w:lang w:eastAsia="zh-CN"/>
              </w:rPr>
            </w:pPr>
            <w:r>
              <w:rPr>
                <w:noProof/>
              </w:rPr>
              <w:t>Huawei, HiSilicon</w:t>
            </w:r>
            <w:ins w:id="1" w:author="panqi (E)-2" w:date="2022-02-18T21:51:00Z">
              <w:r w:rsidR="00D627FA">
                <w:rPr>
                  <w:noProof/>
                </w:rPr>
                <w:t>, BBC</w:t>
              </w:r>
            </w:ins>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4658F36A" w:rsidR="00B810CE" w:rsidRDefault="00B810CE" w:rsidP="00B11D7E">
            <w:pPr>
              <w:pStyle w:val="CRCoverPage"/>
              <w:spacing w:after="0"/>
              <w:rPr>
                <w:noProof/>
              </w:rPr>
            </w:pPr>
            <w:r>
              <w:rPr>
                <w:noProof/>
              </w:rPr>
              <w:t>202</w:t>
            </w:r>
            <w:r w:rsidR="00622288">
              <w:rPr>
                <w:noProof/>
              </w:rPr>
              <w:t>2</w:t>
            </w:r>
            <w:r>
              <w:rPr>
                <w:noProof/>
              </w:rPr>
              <w:t>-</w:t>
            </w:r>
            <w:r w:rsidR="003C1A2C">
              <w:rPr>
                <w:noProof/>
              </w:rPr>
              <w:t>0</w:t>
            </w:r>
            <w:r w:rsidR="009F5190">
              <w:rPr>
                <w:noProof/>
              </w:rPr>
              <w:t>2</w:t>
            </w:r>
            <w:r>
              <w:rPr>
                <w:noProof/>
              </w:rPr>
              <w:t>-</w:t>
            </w:r>
            <w:r w:rsidR="003C1A2C">
              <w:rPr>
                <w:noProof/>
              </w:rPr>
              <w:t>0</w:t>
            </w:r>
            <w:r w:rsidR="00622288">
              <w:rPr>
                <w:noProof/>
              </w:rPr>
              <w:t>8</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095C6B7A" w:rsidR="00B810CE" w:rsidRDefault="009F5190" w:rsidP="004A1CC8">
            <w:pPr>
              <w:pStyle w:val="CRCoverPage"/>
              <w:spacing w:after="0"/>
              <w:ind w:left="100" w:right="-609"/>
              <w:rPr>
                <w:b/>
                <w:noProof/>
              </w:rPr>
            </w:pPr>
            <w:r>
              <w:rPr>
                <w:b/>
                <w:noProof/>
              </w:rPr>
              <w:t>F</w:t>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1284128F" w:rsidR="00B810CE" w:rsidRPr="00BC7516" w:rsidRDefault="00BC7516" w:rsidP="004A1CC8">
            <w:pPr>
              <w:pStyle w:val="CRCoverPage"/>
              <w:spacing w:after="0"/>
              <w:ind w:left="100"/>
              <w:rPr>
                <w:noProof/>
                <w:lang w:val="en-US" w:eastAsia="zh-CN"/>
              </w:rPr>
            </w:pPr>
            <w:r>
              <w:rPr>
                <w:noProof/>
              </w:rPr>
              <w:t xml:space="preserve">In SA2 TS  23.247, the MBSF and MBSTF shall be used when interworking with LTE MBMS at 5GC is required </w:t>
            </w:r>
            <w:r>
              <w:rPr>
                <w:rFonts w:hint="eastAsia"/>
                <w:noProof/>
                <w:lang w:eastAsia="zh-CN"/>
              </w:rPr>
              <w:t>and</w:t>
            </w:r>
            <w:r w:rsidR="007953FF">
              <w:rPr>
                <w:noProof/>
                <w:lang w:eastAsia="zh-CN"/>
              </w:rPr>
              <w:t xml:space="preserve"> the </w:t>
            </w:r>
            <w:r w:rsidR="007953FF" w:rsidRPr="007953FF">
              <w:rPr>
                <w:noProof/>
                <w:lang w:val="en-US" w:eastAsia="zh-CN"/>
              </w:rPr>
              <w:t>MBSF functionality related to service and MBS data handling (e.g. encoding) is to be determined with SA WG4.</w:t>
            </w:r>
            <w:r w:rsidR="007953FF">
              <w:rPr>
                <w:noProof/>
                <w:lang w:val="en-US" w:eastAsia="zh-CN"/>
              </w:rPr>
              <w:t xml:space="preserve"> Therefore, it’s better to add support of interworking with LTE MBMS for MBSF.</w:t>
            </w:r>
          </w:p>
        </w:tc>
      </w:tr>
      <w:tr w:rsidR="00B810CE" w14:paraId="1C95ADC2" w14:textId="77777777" w:rsidTr="004A1CC8">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5933C296" w:rsidR="00B810CE" w:rsidRDefault="00892BEE" w:rsidP="004A1CC8">
            <w:pPr>
              <w:pStyle w:val="CRCoverPage"/>
              <w:spacing w:before="120" w:after="0"/>
              <w:rPr>
                <w:noProof/>
                <w:lang w:eastAsia="zh-CN"/>
              </w:rPr>
            </w:pPr>
            <w:r>
              <w:rPr>
                <w:rFonts w:hint="eastAsia"/>
                <w:noProof/>
                <w:lang w:eastAsia="zh-CN"/>
              </w:rPr>
              <w:t>A</w:t>
            </w:r>
            <w:r>
              <w:rPr>
                <w:noProof/>
                <w:lang w:eastAsia="zh-CN"/>
              </w:rPr>
              <w:t xml:space="preserve">dd </w:t>
            </w:r>
            <w:r w:rsidR="006D0792">
              <w:rPr>
                <w:noProof/>
                <w:lang w:eastAsia="zh-CN"/>
              </w:rPr>
              <w:t xml:space="preserve">a NOTE to clairfy </w:t>
            </w:r>
            <w:r w:rsidR="007953FF">
              <w:rPr>
                <w:noProof/>
                <w:lang w:eastAsia="zh-CN"/>
              </w:rPr>
              <w:t>that the interworking with LTE MBMS is already supported by MBSF</w:t>
            </w:r>
            <w:r w:rsidR="00C95482">
              <w:rPr>
                <w:noProof/>
                <w:lang w:eastAsia="zh-CN"/>
              </w:rPr>
              <w:t xml:space="preserve"> without any additional work</w:t>
            </w:r>
            <w:r w:rsidR="007953FF">
              <w:rPr>
                <w:noProof/>
                <w:lang w:eastAsia="zh-CN"/>
              </w:rPr>
              <w:t xml:space="preserve">. </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6A80FF7E" w:rsidR="00B810CE" w:rsidRDefault="00AA3F9A" w:rsidP="007953FF">
            <w:pPr>
              <w:pStyle w:val="CRCoverPage"/>
              <w:spacing w:after="0"/>
              <w:rPr>
                <w:noProof/>
                <w:lang w:eastAsia="zh-CN"/>
              </w:rPr>
            </w:pPr>
            <w:r>
              <w:rPr>
                <w:noProof/>
                <w:lang w:eastAsia="zh-CN"/>
              </w:rPr>
              <w:t xml:space="preserve">Support of interworking with LTE MBMS is missing.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3096ADAD" w:rsidR="00B810CE" w:rsidRDefault="00D627FA" w:rsidP="00D63D6D">
            <w:pPr>
              <w:pStyle w:val="CRCoverPage"/>
              <w:spacing w:after="0"/>
              <w:rPr>
                <w:noProof/>
              </w:rPr>
            </w:pPr>
            <w:ins w:id="2" w:author="panqi (E)-2" w:date="2022-02-18T21:51:00Z">
              <w:r>
                <w:rPr>
                  <w:noProof/>
                </w:rPr>
                <w:t>4.1,</w:t>
              </w:r>
            </w:ins>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3727D725" w:rsidR="00B810CE" w:rsidRDefault="00B810CE" w:rsidP="004A1CC8">
            <w:pPr>
              <w:pStyle w:val="CRCoverPage"/>
              <w:spacing w:after="0"/>
              <w:ind w:left="100"/>
              <w:rPr>
                <w:noProof/>
              </w:rPr>
            </w:pP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106C8143" w14:textId="4AA55517" w:rsidR="003C5AF0" w:rsidRDefault="000B5981" w:rsidP="00D63D6D">
      <w:pPr>
        <w:pStyle w:val="Changefirst"/>
        <w:rPr>
          <w:highlight w:val="yellow"/>
          <w:lang w:eastAsia="zh-CN"/>
        </w:rPr>
      </w:pPr>
      <w:r>
        <w:rPr>
          <w:rFonts w:hint="eastAsia"/>
          <w:highlight w:val="yellow"/>
          <w:lang w:eastAsia="zh-CN"/>
        </w:rPr>
        <w:lastRenderedPageBreak/>
        <w:t>F</w:t>
      </w:r>
      <w:r>
        <w:rPr>
          <w:highlight w:val="yellow"/>
          <w:lang w:eastAsia="zh-CN"/>
        </w:rPr>
        <w:t>irst change</w:t>
      </w:r>
      <w:bookmarkStart w:id="3" w:name="definitions"/>
      <w:bookmarkStart w:id="4" w:name="_Toc88198239"/>
      <w:bookmarkStart w:id="5" w:name="_Toc88198247"/>
      <w:bookmarkStart w:id="6" w:name="_Toc88198249"/>
      <w:bookmarkEnd w:id="3"/>
    </w:p>
    <w:p w14:paraId="0090525A" w14:textId="77777777" w:rsidR="003C5AF0" w:rsidRDefault="003C5AF0" w:rsidP="003C5AF0">
      <w:pPr>
        <w:pStyle w:val="2"/>
      </w:pPr>
      <w:r>
        <w:t>4.1</w:t>
      </w:r>
      <w:r>
        <w:tab/>
        <w:t>General</w:t>
      </w:r>
      <w:bookmarkEnd w:id="4"/>
    </w:p>
    <w:p w14:paraId="3BB3EC89" w14:textId="77777777" w:rsidR="003C5AF0" w:rsidRDefault="003C5AF0" w:rsidP="003C5AF0">
      <w:pPr>
        <w:keepNext/>
      </w:pPr>
      <w:r>
        <w:t>This clause defines a reference architecture for 5G Multicast–Broadcast User Services, including the logical functions involved and the logical reference points between them.</w:t>
      </w:r>
    </w:p>
    <w:p w14:paraId="12022429" w14:textId="4D025079" w:rsidR="00132A46" w:rsidDel="00D63D6D" w:rsidRDefault="00955D19" w:rsidP="000508E4">
      <w:pPr>
        <w:rPr>
          <w:ins w:id="7" w:author="Richard Bradbury (2022-02-17)" w:date="2022-02-17T11:23:00Z"/>
          <w:del w:id="8" w:author="panqi (E)-2" w:date="2022-02-22T07:03:00Z"/>
        </w:rPr>
      </w:pPr>
      <w:ins w:id="9" w:author="panqi (E)-2" w:date="2022-02-18T23:16:00Z">
        <w:r>
          <w:t>I</w:t>
        </w:r>
      </w:ins>
      <w:ins w:id="10" w:author="panqi (E)" w:date="2022-02-17T06:06:00Z">
        <w:r w:rsidR="003C5AF0">
          <w:t xml:space="preserve">nterworking with LTE </w:t>
        </w:r>
      </w:ins>
      <w:ins w:id="11" w:author="panqi (E)-2" w:date="2022-02-18T23:16:00Z">
        <w:r>
          <w:t>is</w:t>
        </w:r>
      </w:ins>
      <w:ins w:id="12" w:author="panqi (E)" w:date="2022-02-17T06:06:00Z">
        <w:r w:rsidR="003C5AF0">
          <w:t xml:space="preserve"> specified in clause 5.2 of TS 23.247 [5] and </w:t>
        </w:r>
      </w:ins>
      <w:ins w:id="13" w:author="panqi (E)-2" w:date="2022-02-23T05:10:00Z">
        <w:r w:rsidR="00AD4418" w:rsidRPr="00AD4418">
          <w:t xml:space="preserve">its use in the context of MBS User Services is further specified in clauses 4.9 </w:t>
        </w:r>
        <w:bookmarkStart w:id="14" w:name="_GoBack"/>
        <w:bookmarkEnd w:id="14"/>
        <w:r w:rsidR="00AD4418" w:rsidRPr="00AD4418">
          <w:t>of the present document</w:t>
        </w:r>
        <w:proofErr w:type="gramStart"/>
        <w:r w:rsidR="00AD4418" w:rsidRPr="00AD4418">
          <w:t>.</w:t>
        </w:r>
      </w:ins>
      <w:ins w:id="15" w:author="panqi (E)" w:date="2022-02-17T06:06:00Z">
        <w:r w:rsidR="003C5AF0">
          <w:t>.</w:t>
        </w:r>
      </w:ins>
      <w:proofErr w:type="gramEnd"/>
    </w:p>
    <w:bookmarkEnd w:id="5"/>
    <w:bookmarkEnd w:id="6"/>
    <w:p w14:paraId="6C6B6D0A" w14:textId="2ADBD345" w:rsidR="00EB6235" w:rsidRPr="000508E4" w:rsidRDefault="00EB6235" w:rsidP="00D63D6D">
      <w:pPr>
        <w:rPr>
          <w:highlight w:val="yellow"/>
        </w:rPr>
      </w:pPr>
    </w:p>
    <w:sectPr w:rsidR="00EB6235" w:rsidRPr="000508E4" w:rsidSect="00491F86">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B2BE" w16cex:dateUtc="2022-02-17T11:40:00Z"/>
  <w16cex:commentExtensible w16cex:durableId="25B8A3F8" w16cex:dateUtc="2022-02-17T17:06:00Z"/>
  <w16cex:commentExtensible w16cex:durableId="25B8C083" w16cex:dateUtc="2022-02-17T12:39:00Z"/>
  <w16cex:commentExtensible w16cex:durableId="25B8A3F9" w16cex:dateUtc="2022-02-17T15:07:00Z"/>
  <w16cex:commentExtensible w16cex:durableId="25B8C1CE" w16cex:dateUtc="2022-02-17T12:45:00Z"/>
  <w16cex:commentExtensible w16cex:durableId="25B950B1" w16cex:dateUtc="2022-02-17T22:07:00Z"/>
  <w16cex:commentExtensible w16cex:durableId="25B95136" w16cex:dateUtc="2022-02-17T22:56:00Z"/>
  <w16cex:commentExtensible w16cex:durableId="25B95275" w16cex:dateUtc="2022-02-17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7191F0" w16cid:durableId="25B8B2BE"/>
  <w16cid:commentId w16cid:paraId="71F28864" w16cid:durableId="25B8A3F8"/>
  <w16cid:commentId w16cid:paraId="1951E98A" w16cid:durableId="25B8C083"/>
  <w16cid:commentId w16cid:paraId="06E3732D" w16cid:durableId="25B8A3F9"/>
  <w16cid:commentId w16cid:paraId="7F9CFBDB" w16cid:durableId="25B8C1CE"/>
  <w16cid:commentId w16cid:paraId="0B6CD6C4" w16cid:durableId="25B950B1"/>
  <w16cid:commentId w16cid:paraId="7E6BCFD8" w16cid:durableId="25B95136"/>
  <w16cid:commentId w16cid:paraId="710D0D52" w16cid:durableId="25B952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6B319" w14:textId="77777777" w:rsidR="00355A5E" w:rsidRDefault="00355A5E">
      <w:r>
        <w:separator/>
      </w:r>
    </w:p>
  </w:endnote>
  <w:endnote w:type="continuationSeparator" w:id="0">
    <w:p w14:paraId="1292D545" w14:textId="77777777" w:rsidR="00355A5E" w:rsidRDefault="0035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171A2A" w:rsidRDefault="00171A2A">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7151C" w14:textId="77777777" w:rsidR="00355A5E" w:rsidRDefault="00355A5E">
      <w:r>
        <w:separator/>
      </w:r>
    </w:p>
  </w:footnote>
  <w:footnote w:type="continuationSeparator" w:id="0">
    <w:p w14:paraId="70D0B1E1" w14:textId="77777777" w:rsidR="00355A5E" w:rsidRDefault="00355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8A005" w14:textId="77777777" w:rsidR="00171A2A" w:rsidRDefault="00171A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171A2A" w:rsidRDefault="00171A2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D20B9">
      <w:rPr>
        <w:rFonts w:ascii="Arial" w:hAnsi="Arial" w:cs="Arial"/>
        <w:b/>
        <w:noProof/>
        <w:sz w:val="18"/>
        <w:szCs w:val="18"/>
      </w:rPr>
      <w:t>2</w:t>
    </w:r>
    <w:r>
      <w:rPr>
        <w:rFonts w:ascii="Arial" w:hAnsi="Arial" w:cs="Arial"/>
        <w:b/>
        <w:sz w:val="18"/>
        <w:szCs w:val="18"/>
      </w:rPr>
      <w:fldChar w:fldCharType="end"/>
    </w:r>
  </w:p>
  <w:p w14:paraId="30563A2E" w14:textId="77777777" w:rsidR="00171A2A" w:rsidRDefault="00171A2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0C2E94"/>
    <w:multiLevelType w:val="hybridMultilevel"/>
    <w:tmpl w:val="264E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D3A30"/>
    <w:multiLevelType w:val="hybridMultilevel"/>
    <w:tmpl w:val="C65669A8"/>
    <w:lvl w:ilvl="0" w:tplc="B686E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7"/>
  </w:num>
  <w:num w:numId="6">
    <w:abstractNumId w:val="14"/>
  </w:num>
  <w:num w:numId="7">
    <w:abstractNumId w:val="19"/>
  </w:num>
  <w:num w:numId="8">
    <w:abstractNumId w:val="30"/>
  </w:num>
  <w:num w:numId="9">
    <w:abstractNumId w:val="10"/>
  </w:num>
  <w:num w:numId="10">
    <w:abstractNumId w:val="23"/>
  </w:num>
  <w:num w:numId="11">
    <w:abstractNumId w:val="28"/>
  </w:num>
  <w:num w:numId="12">
    <w:abstractNumId w:val="24"/>
  </w:num>
  <w:num w:numId="13">
    <w:abstractNumId w:val="4"/>
  </w:num>
  <w:num w:numId="14">
    <w:abstractNumId w:val="13"/>
  </w:num>
  <w:num w:numId="15">
    <w:abstractNumId w:val="43"/>
  </w:num>
  <w:num w:numId="16">
    <w:abstractNumId w:val="34"/>
  </w:num>
  <w:num w:numId="17">
    <w:abstractNumId w:val="42"/>
  </w:num>
  <w:num w:numId="18">
    <w:abstractNumId w:val="35"/>
  </w:num>
  <w:num w:numId="19">
    <w:abstractNumId w:val="29"/>
  </w:num>
  <w:num w:numId="20">
    <w:abstractNumId w:val="25"/>
  </w:num>
  <w:num w:numId="21">
    <w:abstractNumId w:val="46"/>
  </w:num>
  <w:num w:numId="22">
    <w:abstractNumId w:val="16"/>
  </w:num>
  <w:num w:numId="23">
    <w:abstractNumId w:val="5"/>
  </w:num>
  <w:num w:numId="24">
    <w:abstractNumId w:val="27"/>
  </w:num>
  <w:num w:numId="25">
    <w:abstractNumId w:val="41"/>
  </w:num>
  <w:num w:numId="26">
    <w:abstractNumId w:val="32"/>
  </w:num>
  <w:num w:numId="27">
    <w:abstractNumId w:val="12"/>
  </w:num>
  <w:num w:numId="28">
    <w:abstractNumId w:val="15"/>
  </w:num>
  <w:num w:numId="29">
    <w:abstractNumId w:val="2"/>
  </w:num>
  <w:num w:numId="30">
    <w:abstractNumId w:val="26"/>
  </w:num>
  <w:num w:numId="31">
    <w:abstractNumId w:val="3"/>
  </w:num>
  <w:num w:numId="32">
    <w:abstractNumId w:val="18"/>
  </w:num>
  <w:num w:numId="33">
    <w:abstractNumId w:val="20"/>
  </w:num>
  <w:num w:numId="34">
    <w:abstractNumId w:val="31"/>
  </w:num>
  <w:num w:numId="35">
    <w:abstractNumId w:val="6"/>
  </w:num>
  <w:num w:numId="36">
    <w:abstractNumId w:val="39"/>
  </w:num>
  <w:num w:numId="37">
    <w:abstractNumId w:val="36"/>
  </w:num>
  <w:num w:numId="38">
    <w:abstractNumId w:val="45"/>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22"/>
  </w:num>
  <w:num w:numId="46">
    <w:abstractNumId w:val="40"/>
  </w:num>
  <w:num w:numId="47">
    <w:abstractNumId w:val="33"/>
  </w:num>
  <w:num w:numId="4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2">
    <w15:presenceInfo w15:providerId="None" w15:userId="panqi (E)-2"/>
  </w15:person>
  <w15:person w15:author="Richard Bradbury (2022-02-17)">
    <w15:presenceInfo w15:providerId="None" w15:userId="Richard Bradbury (2022-02-17)"/>
  </w15:person>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449E"/>
    <w:rsid w:val="00006193"/>
    <w:rsid w:val="000074D0"/>
    <w:rsid w:val="00007F54"/>
    <w:rsid w:val="00014A6B"/>
    <w:rsid w:val="00015311"/>
    <w:rsid w:val="0001572C"/>
    <w:rsid w:val="00015ADA"/>
    <w:rsid w:val="00016DFB"/>
    <w:rsid w:val="00016E64"/>
    <w:rsid w:val="00021E10"/>
    <w:rsid w:val="00022E4A"/>
    <w:rsid w:val="0002788E"/>
    <w:rsid w:val="00032325"/>
    <w:rsid w:val="00034132"/>
    <w:rsid w:val="00035199"/>
    <w:rsid w:val="0004528D"/>
    <w:rsid w:val="00046B07"/>
    <w:rsid w:val="00047416"/>
    <w:rsid w:val="000508A9"/>
    <w:rsid w:val="000508E4"/>
    <w:rsid w:val="00053869"/>
    <w:rsid w:val="00060FB9"/>
    <w:rsid w:val="00061695"/>
    <w:rsid w:val="00066457"/>
    <w:rsid w:val="000749B3"/>
    <w:rsid w:val="00075312"/>
    <w:rsid w:val="0007677E"/>
    <w:rsid w:val="0007707D"/>
    <w:rsid w:val="00083C35"/>
    <w:rsid w:val="000848D3"/>
    <w:rsid w:val="00092DDA"/>
    <w:rsid w:val="00095D22"/>
    <w:rsid w:val="000A0305"/>
    <w:rsid w:val="000A6394"/>
    <w:rsid w:val="000A6C1D"/>
    <w:rsid w:val="000A71C4"/>
    <w:rsid w:val="000B2D85"/>
    <w:rsid w:val="000B4417"/>
    <w:rsid w:val="000B5981"/>
    <w:rsid w:val="000B7FED"/>
    <w:rsid w:val="000C038A"/>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242A5"/>
    <w:rsid w:val="00131BB8"/>
    <w:rsid w:val="00132A46"/>
    <w:rsid w:val="001356F8"/>
    <w:rsid w:val="00141E9C"/>
    <w:rsid w:val="00144572"/>
    <w:rsid w:val="00145D43"/>
    <w:rsid w:val="00146279"/>
    <w:rsid w:val="0014774F"/>
    <w:rsid w:val="00147C15"/>
    <w:rsid w:val="00152934"/>
    <w:rsid w:val="001557E6"/>
    <w:rsid w:val="00157DC9"/>
    <w:rsid w:val="001605D8"/>
    <w:rsid w:val="00163315"/>
    <w:rsid w:val="00163C8A"/>
    <w:rsid w:val="0016585D"/>
    <w:rsid w:val="00166DBD"/>
    <w:rsid w:val="00171A2A"/>
    <w:rsid w:val="00180D56"/>
    <w:rsid w:val="0018517D"/>
    <w:rsid w:val="00192C46"/>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06CD"/>
    <w:rsid w:val="001D2DD4"/>
    <w:rsid w:val="001D45C9"/>
    <w:rsid w:val="001D5A4D"/>
    <w:rsid w:val="001D5D18"/>
    <w:rsid w:val="001E1BC4"/>
    <w:rsid w:val="001E39B0"/>
    <w:rsid w:val="001E414A"/>
    <w:rsid w:val="001E41F3"/>
    <w:rsid w:val="001E4528"/>
    <w:rsid w:val="001E7699"/>
    <w:rsid w:val="001F4D92"/>
    <w:rsid w:val="001F6BFB"/>
    <w:rsid w:val="00201650"/>
    <w:rsid w:val="00206AF3"/>
    <w:rsid w:val="002071EF"/>
    <w:rsid w:val="00207FAC"/>
    <w:rsid w:val="002100A1"/>
    <w:rsid w:val="00210400"/>
    <w:rsid w:val="0021049B"/>
    <w:rsid w:val="0021752C"/>
    <w:rsid w:val="0022066B"/>
    <w:rsid w:val="002206C0"/>
    <w:rsid w:val="002243BF"/>
    <w:rsid w:val="002279B7"/>
    <w:rsid w:val="0023250E"/>
    <w:rsid w:val="00236EC7"/>
    <w:rsid w:val="002439C0"/>
    <w:rsid w:val="002540AB"/>
    <w:rsid w:val="0026004D"/>
    <w:rsid w:val="0026081F"/>
    <w:rsid w:val="002620C0"/>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9088F"/>
    <w:rsid w:val="002912FF"/>
    <w:rsid w:val="00291BFA"/>
    <w:rsid w:val="0029307E"/>
    <w:rsid w:val="002937CB"/>
    <w:rsid w:val="002948D3"/>
    <w:rsid w:val="002973C6"/>
    <w:rsid w:val="00297C8C"/>
    <w:rsid w:val="002A5833"/>
    <w:rsid w:val="002A59AE"/>
    <w:rsid w:val="002A6C76"/>
    <w:rsid w:val="002B0347"/>
    <w:rsid w:val="002B0AF5"/>
    <w:rsid w:val="002B1B8D"/>
    <w:rsid w:val="002B2496"/>
    <w:rsid w:val="002B28F7"/>
    <w:rsid w:val="002B3C05"/>
    <w:rsid w:val="002B5741"/>
    <w:rsid w:val="002B7B1F"/>
    <w:rsid w:val="002C0E3D"/>
    <w:rsid w:val="002C2100"/>
    <w:rsid w:val="002C4961"/>
    <w:rsid w:val="002C7E85"/>
    <w:rsid w:val="002D2FB1"/>
    <w:rsid w:val="002D4AA4"/>
    <w:rsid w:val="002D50C5"/>
    <w:rsid w:val="002D512A"/>
    <w:rsid w:val="002E0338"/>
    <w:rsid w:val="002E2D13"/>
    <w:rsid w:val="002E3F2C"/>
    <w:rsid w:val="002E4BA1"/>
    <w:rsid w:val="002E7A94"/>
    <w:rsid w:val="002F0E47"/>
    <w:rsid w:val="00305409"/>
    <w:rsid w:val="0031027C"/>
    <w:rsid w:val="00312F4D"/>
    <w:rsid w:val="0032237D"/>
    <w:rsid w:val="00323CD7"/>
    <w:rsid w:val="00327B7C"/>
    <w:rsid w:val="00330738"/>
    <w:rsid w:val="00330B38"/>
    <w:rsid w:val="0034081D"/>
    <w:rsid w:val="003422F8"/>
    <w:rsid w:val="0034293E"/>
    <w:rsid w:val="00344A74"/>
    <w:rsid w:val="0034694D"/>
    <w:rsid w:val="00352F98"/>
    <w:rsid w:val="00354514"/>
    <w:rsid w:val="00354C08"/>
    <w:rsid w:val="00355A5E"/>
    <w:rsid w:val="00355CE6"/>
    <w:rsid w:val="00356AC6"/>
    <w:rsid w:val="00356F4A"/>
    <w:rsid w:val="00356FDE"/>
    <w:rsid w:val="0036049A"/>
    <w:rsid w:val="003609EF"/>
    <w:rsid w:val="0036231A"/>
    <w:rsid w:val="00365BC4"/>
    <w:rsid w:val="00370A33"/>
    <w:rsid w:val="00372678"/>
    <w:rsid w:val="00374DD4"/>
    <w:rsid w:val="003813BE"/>
    <w:rsid w:val="0038650C"/>
    <w:rsid w:val="00395C2B"/>
    <w:rsid w:val="00396A6D"/>
    <w:rsid w:val="00396C17"/>
    <w:rsid w:val="003970B9"/>
    <w:rsid w:val="00397157"/>
    <w:rsid w:val="003A35A3"/>
    <w:rsid w:val="003A4EA8"/>
    <w:rsid w:val="003A7545"/>
    <w:rsid w:val="003B0FCF"/>
    <w:rsid w:val="003B7BC1"/>
    <w:rsid w:val="003C1A2C"/>
    <w:rsid w:val="003C46CC"/>
    <w:rsid w:val="003C4CAF"/>
    <w:rsid w:val="003C58E7"/>
    <w:rsid w:val="003C5AF0"/>
    <w:rsid w:val="003C6282"/>
    <w:rsid w:val="003C629E"/>
    <w:rsid w:val="003C72DE"/>
    <w:rsid w:val="003C7D23"/>
    <w:rsid w:val="003D0C94"/>
    <w:rsid w:val="003D4EA1"/>
    <w:rsid w:val="003D50FF"/>
    <w:rsid w:val="003D568D"/>
    <w:rsid w:val="003D5CD2"/>
    <w:rsid w:val="003D6AB3"/>
    <w:rsid w:val="003E1A36"/>
    <w:rsid w:val="003E2180"/>
    <w:rsid w:val="003E48D6"/>
    <w:rsid w:val="003E4BF5"/>
    <w:rsid w:val="003E7158"/>
    <w:rsid w:val="003E71B4"/>
    <w:rsid w:val="003E7570"/>
    <w:rsid w:val="003F3260"/>
    <w:rsid w:val="003F5618"/>
    <w:rsid w:val="0040084A"/>
    <w:rsid w:val="0040120E"/>
    <w:rsid w:val="00401BD6"/>
    <w:rsid w:val="00402C98"/>
    <w:rsid w:val="0040441F"/>
    <w:rsid w:val="00410371"/>
    <w:rsid w:val="00421670"/>
    <w:rsid w:val="00423BCE"/>
    <w:rsid w:val="004242F1"/>
    <w:rsid w:val="004340A0"/>
    <w:rsid w:val="0043478E"/>
    <w:rsid w:val="00436F3F"/>
    <w:rsid w:val="004371C8"/>
    <w:rsid w:val="00437C9C"/>
    <w:rsid w:val="00440DEB"/>
    <w:rsid w:val="0044267A"/>
    <w:rsid w:val="00445F9A"/>
    <w:rsid w:val="00450597"/>
    <w:rsid w:val="00452CAD"/>
    <w:rsid w:val="0045554C"/>
    <w:rsid w:val="0045560D"/>
    <w:rsid w:val="0045564D"/>
    <w:rsid w:val="0045648E"/>
    <w:rsid w:val="00457DF7"/>
    <w:rsid w:val="00457E64"/>
    <w:rsid w:val="00457EAA"/>
    <w:rsid w:val="00460F39"/>
    <w:rsid w:val="0046111B"/>
    <w:rsid w:val="00462BC9"/>
    <w:rsid w:val="004651AF"/>
    <w:rsid w:val="00471D13"/>
    <w:rsid w:val="00473BE8"/>
    <w:rsid w:val="00476043"/>
    <w:rsid w:val="00480FB9"/>
    <w:rsid w:val="0048157C"/>
    <w:rsid w:val="00485AE0"/>
    <w:rsid w:val="0048634B"/>
    <w:rsid w:val="0049119E"/>
    <w:rsid w:val="00491F86"/>
    <w:rsid w:val="00494CF7"/>
    <w:rsid w:val="00495416"/>
    <w:rsid w:val="00497823"/>
    <w:rsid w:val="004A1CC8"/>
    <w:rsid w:val="004A3431"/>
    <w:rsid w:val="004A3685"/>
    <w:rsid w:val="004A5F64"/>
    <w:rsid w:val="004A76CB"/>
    <w:rsid w:val="004B2412"/>
    <w:rsid w:val="004B2A89"/>
    <w:rsid w:val="004B75B7"/>
    <w:rsid w:val="004B7F43"/>
    <w:rsid w:val="004C243C"/>
    <w:rsid w:val="004C4917"/>
    <w:rsid w:val="004D285E"/>
    <w:rsid w:val="004D2CA9"/>
    <w:rsid w:val="004E5319"/>
    <w:rsid w:val="004E544E"/>
    <w:rsid w:val="004E6450"/>
    <w:rsid w:val="004F30D9"/>
    <w:rsid w:val="004F62D9"/>
    <w:rsid w:val="00501471"/>
    <w:rsid w:val="00502D22"/>
    <w:rsid w:val="00504C5D"/>
    <w:rsid w:val="00506B9B"/>
    <w:rsid w:val="00511178"/>
    <w:rsid w:val="0051145A"/>
    <w:rsid w:val="0051580D"/>
    <w:rsid w:val="005217C0"/>
    <w:rsid w:val="005225E8"/>
    <w:rsid w:val="00527EF1"/>
    <w:rsid w:val="0053311D"/>
    <w:rsid w:val="00534FAE"/>
    <w:rsid w:val="00536082"/>
    <w:rsid w:val="005370F9"/>
    <w:rsid w:val="00541B83"/>
    <w:rsid w:val="0054471B"/>
    <w:rsid w:val="00547111"/>
    <w:rsid w:val="00547CB1"/>
    <w:rsid w:val="005633B0"/>
    <w:rsid w:val="005673DA"/>
    <w:rsid w:val="00573538"/>
    <w:rsid w:val="00573CF8"/>
    <w:rsid w:val="00575F6C"/>
    <w:rsid w:val="0058121A"/>
    <w:rsid w:val="00581EEC"/>
    <w:rsid w:val="00590030"/>
    <w:rsid w:val="005907B7"/>
    <w:rsid w:val="00592D74"/>
    <w:rsid w:val="00593E17"/>
    <w:rsid w:val="00596A90"/>
    <w:rsid w:val="0059760D"/>
    <w:rsid w:val="005979C8"/>
    <w:rsid w:val="005A185B"/>
    <w:rsid w:val="005A1B0E"/>
    <w:rsid w:val="005A5CCB"/>
    <w:rsid w:val="005B3504"/>
    <w:rsid w:val="005B70B7"/>
    <w:rsid w:val="005C054B"/>
    <w:rsid w:val="005C3817"/>
    <w:rsid w:val="005C4BC0"/>
    <w:rsid w:val="005C4F2B"/>
    <w:rsid w:val="005D22C2"/>
    <w:rsid w:val="005D31DF"/>
    <w:rsid w:val="005D372A"/>
    <w:rsid w:val="005D3BA3"/>
    <w:rsid w:val="005D691F"/>
    <w:rsid w:val="005E0F85"/>
    <w:rsid w:val="005E1C6D"/>
    <w:rsid w:val="005E2C44"/>
    <w:rsid w:val="005E4C12"/>
    <w:rsid w:val="005E596A"/>
    <w:rsid w:val="005F0D86"/>
    <w:rsid w:val="005F3EB8"/>
    <w:rsid w:val="005F4FBC"/>
    <w:rsid w:val="005F7EF8"/>
    <w:rsid w:val="006005D9"/>
    <w:rsid w:val="006064C9"/>
    <w:rsid w:val="00607DFD"/>
    <w:rsid w:val="00612F74"/>
    <w:rsid w:val="00615CAD"/>
    <w:rsid w:val="00621188"/>
    <w:rsid w:val="00622288"/>
    <w:rsid w:val="006225D5"/>
    <w:rsid w:val="00624F2E"/>
    <w:rsid w:val="006257ED"/>
    <w:rsid w:val="00627205"/>
    <w:rsid w:val="00630C9E"/>
    <w:rsid w:val="006325E6"/>
    <w:rsid w:val="006369F3"/>
    <w:rsid w:val="00636A08"/>
    <w:rsid w:val="006378E4"/>
    <w:rsid w:val="00637BD9"/>
    <w:rsid w:val="00645F7A"/>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1C9"/>
    <w:rsid w:val="00690CD4"/>
    <w:rsid w:val="00690D01"/>
    <w:rsid w:val="00695808"/>
    <w:rsid w:val="006976C7"/>
    <w:rsid w:val="006A13AB"/>
    <w:rsid w:val="006A7FD2"/>
    <w:rsid w:val="006B12AB"/>
    <w:rsid w:val="006B3240"/>
    <w:rsid w:val="006B46FB"/>
    <w:rsid w:val="006B4777"/>
    <w:rsid w:val="006B48CA"/>
    <w:rsid w:val="006C68C8"/>
    <w:rsid w:val="006C73AF"/>
    <w:rsid w:val="006D0792"/>
    <w:rsid w:val="006D2751"/>
    <w:rsid w:val="006D39A9"/>
    <w:rsid w:val="006D562E"/>
    <w:rsid w:val="006E1C16"/>
    <w:rsid w:val="006E21FB"/>
    <w:rsid w:val="006E58C5"/>
    <w:rsid w:val="006E5F5C"/>
    <w:rsid w:val="006E7AA9"/>
    <w:rsid w:val="006F6953"/>
    <w:rsid w:val="006F7952"/>
    <w:rsid w:val="00701801"/>
    <w:rsid w:val="00701A1A"/>
    <w:rsid w:val="00707EEB"/>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44F5E"/>
    <w:rsid w:val="007515C0"/>
    <w:rsid w:val="0075371A"/>
    <w:rsid w:val="00754BED"/>
    <w:rsid w:val="00762011"/>
    <w:rsid w:val="00762E91"/>
    <w:rsid w:val="007637BB"/>
    <w:rsid w:val="007643D9"/>
    <w:rsid w:val="00764D0F"/>
    <w:rsid w:val="0076652C"/>
    <w:rsid w:val="0078002D"/>
    <w:rsid w:val="007835CF"/>
    <w:rsid w:val="00783BAF"/>
    <w:rsid w:val="00792342"/>
    <w:rsid w:val="00792FCE"/>
    <w:rsid w:val="00793A84"/>
    <w:rsid w:val="007953FF"/>
    <w:rsid w:val="00795BE5"/>
    <w:rsid w:val="0079713D"/>
    <w:rsid w:val="007977A8"/>
    <w:rsid w:val="007A081E"/>
    <w:rsid w:val="007A3FFE"/>
    <w:rsid w:val="007B2AEE"/>
    <w:rsid w:val="007B38C7"/>
    <w:rsid w:val="007B4286"/>
    <w:rsid w:val="007B4F6D"/>
    <w:rsid w:val="007B512A"/>
    <w:rsid w:val="007C1B19"/>
    <w:rsid w:val="007C2097"/>
    <w:rsid w:val="007C2BD9"/>
    <w:rsid w:val="007C379F"/>
    <w:rsid w:val="007D4AC4"/>
    <w:rsid w:val="007D5698"/>
    <w:rsid w:val="007D5736"/>
    <w:rsid w:val="007D6455"/>
    <w:rsid w:val="007D6A07"/>
    <w:rsid w:val="007D726D"/>
    <w:rsid w:val="007E61A6"/>
    <w:rsid w:val="007F6FC7"/>
    <w:rsid w:val="007F7259"/>
    <w:rsid w:val="00801EF7"/>
    <w:rsid w:val="008040A8"/>
    <w:rsid w:val="008077D7"/>
    <w:rsid w:val="00810E38"/>
    <w:rsid w:val="00812C9F"/>
    <w:rsid w:val="00817BA2"/>
    <w:rsid w:val="00820378"/>
    <w:rsid w:val="00825E88"/>
    <w:rsid w:val="008265A6"/>
    <w:rsid w:val="008279FA"/>
    <w:rsid w:val="00827B11"/>
    <w:rsid w:val="00831355"/>
    <w:rsid w:val="00831C6E"/>
    <w:rsid w:val="00837185"/>
    <w:rsid w:val="008379BA"/>
    <w:rsid w:val="00843CA9"/>
    <w:rsid w:val="00860254"/>
    <w:rsid w:val="00860F95"/>
    <w:rsid w:val="008626E7"/>
    <w:rsid w:val="00862E4D"/>
    <w:rsid w:val="00862F07"/>
    <w:rsid w:val="00865190"/>
    <w:rsid w:val="00866246"/>
    <w:rsid w:val="00866580"/>
    <w:rsid w:val="00870EE7"/>
    <w:rsid w:val="008811F2"/>
    <w:rsid w:val="008813FF"/>
    <w:rsid w:val="00881792"/>
    <w:rsid w:val="008863B9"/>
    <w:rsid w:val="008904A5"/>
    <w:rsid w:val="00892BEE"/>
    <w:rsid w:val="00896A2D"/>
    <w:rsid w:val="00897FCC"/>
    <w:rsid w:val="008A022F"/>
    <w:rsid w:val="008A044B"/>
    <w:rsid w:val="008A1BD3"/>
    <w:rsid w:val="008A2126"/>
    <w:rsid w:val="008A3C66"/>
    <w:rsid w:val="008A45A6"/>
    <w:rsid w:val="008B18FA"/>
    <w:rsid w:val="008B561F"/>
    <w:rsid w:val="008B5A24"/>
    <w:rsid w:val="008B6F65"/>
    <w:rsid w:val="008B73D8"/>
    <w:rsid w:val="008C04E6"/>
    <w:rsid w:val="008C2CDB"/>
    <w:rsid w:val="008C31E8"/>
    <w:rsid w:val="008C454C"/>
    <w:rsid w:val="008D2322"/>
    <w:rsid w:val="008D2E8A"/>
    <w:rsid w:val="008D3CA4"/>
    <w:rsid w:val="008E0227"/>
    <w:rsid w:val="008E04C5"/>
    <w:rsid w:val="008E1C01"/>
    <w:rsid w:val="008E2953"/>
    <w:rsid w:val="008E43E2"/>
    <w:rsid w:val="008E47F0"/>
    <w:rsid w:val="008F053B"/>
    <w:rsid w:val="008F10A5"/>
    <w:rsid w:val="008F11C7"/>
    <w:rsid w:val="008F3AB5"/>
    <w:rsid w:val="008F686C"/>
    <w:rsid w:val="008F6C3A"/>
    <w:rsid w:val="009027B4"/>
    <w:rsid w:val="0090544F"/>
    <w:rsid w:val="00905F83"/>
    <w:rsid w:val="00906ACC"/>
    <w:rsid w:val="0091087F"/>
    <w:rsid w:val="009116AC"/>
    <w:rsid w:val="009144B3"/>
    <w:rsid w:val="009148DE"/>
    <w:rsid w:val="00915471"/>
    <w:rsid w:val="009204FD"/>
    <w:rsid w:val="00921A9F"/>
    <w:rsid w:val="00922B48"/>
    <w:rsid w:val="009241AD"/>
    <w:rsid w:val="00924C38"/>
    <w:rsid w:val="009319CE"/>
    <w:rsid w:val="0093577B"/>
    <w:rsid w:val="00936154"/>
    <w:rsid w:val="00937535"/>
    <w:rsid w:val="00941E30"/>
    <w:rsid w:val="00943C8A"/>
    <w:rsid w:val="009462A4"/>
    <w:rsid w:val="00946A9C"/>
    <w:rsid w:val="00951F49"/>
    <w:rsid w:val="00954861"/>
    <w:rsid w:val="00955D19"/>
    <w:rsid w:val="00960325"/>
    <w:rsid w:val="00960E80"/>
    <w:rsid w:val="00963053"/>
    <w:rsid w:val="00964878"/>
    <w:rsid w:val="0096610A"/>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97985"/>
    <w:rsid w:val="009A0339"/>
    <w:rsid w:val="009A1AE0"/>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190"/>
    <w:rsid w:val="009F528B"/>
    <w:rsid w:val="009F56CE"/>
    <w:rsid w:val="009F5C50"/>
    <w:rsid w:val="009F5FC5"/>
    <w:rsid w:val="009F734F"/>
    <w:rsid w:val="00A0138A"/>
    <w:rsid w:val="00A01A42"/>
    <w:rsid w:val="00A11ECB"/>
    <w:rsid w:val="00A22C73"/>
    <w:rsid w:val="00A246B6"/>
    <w:rsid w:val="00A254E5"/>
    <w:rsid w:val="00A2740D"/>
    <w:rsid w:val="00A303F6"/>
    <w:rsid w:val="00A326E7"/>
    <w:rsid w:val="00A32E03"/>
    <w:rsid w:val="00A34130"/>
    <w:rsid w:val="00A40DDA"/>
    <w:rsid w:val="00A41FEF"/>
    <w:rsid w:val="00A433D6"/>
    <w:rsid w:val="00A445C8"/>
    <w:rsid w:val="00A45F3D"/>
    <w:rsid w:val="00A47E70"/>
    <w:rsid w:val="00A50CF0"/>
    <w:rsid w:val="00A52350"/>
    <w:rsid w:val="00A55496"/>
    <w:rsid w:val="00A5647A"/>
    <w:rsid w:val="00A57130"/>
    <w:rsid w:val="00A66204"/>
    <w:rsid w:val="00A71837"/>
    <w:rsid w:val="00A72E64"/>
    <w:rsid w:val="00A7671C"/>
    <w:rsid w:val="00A76935"/>
    <w:rsid w:val="00A776EF"/>
    <w:rsid w:val="00A77F26"/>
    <w:rsid w:val="00A9077C"/>
    <w:rsid w:val="00A92816"/>
    <w:rsid w:val="00A94312"/>
    <w:rsid w:val="00A95414"/>
    <w:rsid w:val="00A95D1C"/>
    <w:rsid w:val="00A961EB"/>
    <w:rsid w:val="00A96237"/>
    <w:rsid w:val="00A96C4A"/>
    <w:rsid w:val="00AA2CBC"/>
    <w:rsid w:val="00AA3F9A"/>
    <w:rsid w:val="00AA53A2"/>
    <w:rsid w:val="00AA7303"/>
    <w:rsid w:val="00AB1A41"/>
    <w:rsid w:val="00AB26BE"/>
    <w:rsid w:val="00AB28B7"/>
    <w:rsid w:val="00AC5820"/>
    <w:rsid w:val="00AD1CD8"/>
    <w:rsid w:val="00AD4418"/>
    <w:rsid w:val="00AD4D7D"/>
    <w:rsid w:val="00AD5377"/>
    <w:rsid w:val="00AD5732"/>
    <w:rsid w:val="00AD6CCF"/>
    <w:rsid w:val="00AE4AAC"/>
    <w:rsid w:val="00AE7DAC"/>
    <w:rsid w:val="00AF0E06"/>
    <w:rsid w:val="00AF32DD"/>
    <w:rsid w:val="00AF62FA"/>
    <w:rsid w:val="00B05CF6"/>
    <w:rsid w:val="00B06672"/>
    <w:rsid w:val="00B06CD5"/>
    <w:rsid w:val="00B07B4B"/>
    <w:rsid w:val="00B07CD3"/>
    <w:rsid w:val="00B11D7E"/>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3056"/>
    <w:rsid w:val="00B7356C"/>
    <w:rsid w:val="00B746EE"/>
    <w:rsid w:val="00B80054"/>
    <w:rsid w:val="00B80EFB"/>
    <w:rsid w:val="00B810CE"/>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4A7D"/>
    <w:rsid w:val="00BB5575"/>
    <w:rsid w:val="00BB5DFC"/>
    <w:rsid w:val="00BC362E"/>
    <w:rsid w:val="00BC4270"/>
    <w:rsid w:val="00BC7516"/>
    <w:rsid w:val="00BD1DF4"/>
    <w:rsid w:val="00BD279D"/>
    <w:rsid w:val="00BD52D5"/>
    <w:rsid w:val="00BD58BF"/>
    <w:rsid w:val="00BD6BB8"/>
    <w:rsid w:val="00BD6E60"/>
    <w:rsid w:val="00BE0A0A"/>
    <w:rsid w:val="00BE60F1"/>
    <w:rsid w:val="00BE63F9"/>
    <w:rsid w:val="00BE7622"/>
    <w:rsid w:val="00BF043B"/>
    <w:rsid w:val="00BF13E6"/>
    <w:rsid w:val="00BF19D0"/>
    <w:rsid w:val="00BF2344"/>
    <w:rsid w:val="00BF4763"/>
    <w:rsid w:val="00BF62A5"/>
    <w:rsid w:val="00BF76BB"/>
    <w:rsid w:val="00C01C0B"/>
    <w:rsid w:val="00C03B70"/>
    <w:rsid w:val="00C041E6"/>
    <w:rsid w:val="00C11343"/>
    <w:rsid w:val="00C11ED5"/>
    <w:rsid w:val="00C15855"/>
    <w:rsid w:val="00C21780"/>
    <w:rsid w:val="00C2189D"/>
    <w:rsid w:val="00C22F8C"/>
    <w:rsid w:val="00C26E63"/>
    <w:rsid w:val="00C304C2"/>
    <w:rsid w:val="00C32631"/>
    <w:rsid w:val="00C32D82"/>
    <w:rsid w:val="00C335EF"/>
    <w:rsid w:val="00C34BD3"/>
    <w:rsid w:val="00C40251"/>
    <w:rsid w:val="00C41AE9"/>
    <w:rsid w:val="00C5177F"/>
    <w:rsid w:val="00C5551B"/>
    <w:rsid w:val="00C57074"/>
    <w:rsid w:val="00C62390"/>
    <w:rsid w:val="00C63FD1"/>
    <w:rsid w:val="00C641AF"/>
    <w:rsid w:val="00C66BA2"/>
    <w:rsid w:val="00C729EA"/>
    <w:rsid w:val="00C76AED"/>
    <w:rsid w:val="00C76B86"/>
    <w:rsid w:val="00C81B89"/>
    <w:rsid w:val="00C837DE"/>
    <w:rsid w:val="00C8386A"/>
    <w:rsid w:val="00C84EFB"/>
    <w:rsid w:val="00C9289D"/>
    <w:rsid w:val="00C95482"/>
    <w:rsid w:val="00C95985"/>
    <w:rsid w:val="00C960BD"/>
    <w:rsid w:val="00C971E3"/>
    <w:rsid w:val="00CA2B37"/>
    <w:rsid w:val="00CA4066"/>
    <w:rsid w:val="00CB155B"/>
    <w:rsid w:val="00CB667F"/>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2503D"/>
    <w:rsid w:val="00D27DFC"/>
    <w:rsid w:val="00D31879"/>
    <w:rsid w:val="00D34B2D"/>
    <w:rsid w:val="00D3510D"/>
    <w:rsid w:val="00D41990"/>
    <w:rsid w:val="00D42541"/>
    <w:rsid w:val="00D427E1"/>
    <w:rsid w:val="00D44790"/>
    <w:rsid w:val="00D45915"/>
    <w:rsid w:val="00D50255"/>
    <w:rsid w:val="00D52E6D"/>
    <w:rsid w:val="00D561F6"/>
    <w:rsid w:val="00D57BF3"/>
    <w:rsid w:val="00D61DBF"/>
    <w:rsid w:val="00D627FA"/>
    <w:rsid w:val="00D63D6D"/>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3E5E"/>
    <w:rsid w:val="00DD4597"/>
    <w:rsid w:val="00DD4B28"/>
    <w:rsid w:val="00DD74C8"/>
    <w:rsid w:val="00DE1B57"/>
    <w:rsid w:val="00DE1BC1"/>
    <w:rsid w:val="00DE34CF"/>
    <w:rsid w:val="00DF03AF"/>
    <w:rsid w:val="00E025ED"/>
    <w:rsid w:val="00E11075"/>
    <w:rsid w:val="00E139A8"/>
    <w:rsid w:val="00E13F3D"/>
    <w:rsid w:val="00E15B9E"/>
    <w:rsid w:val="00E25859"/>
    <w:rsid w:val="00E31F6B"/>
    <w:rsid w:val="00E320C6"/>
    <w:rsid w:val="00E331E8"/>
    <w:rsid w:val="00E34898"/>
    <w:rsid w:val="00E35342"/>
    <w:rsid w:val="00E3556E"/>
    <w:rsid w:val="00E40B8B"/>
    <w:rsid w:val="00E46619"/>
    <w:rsid w:val="00E51241"/>
    <w:rsid w:val="00E54B42"/>
    <w:rsid w:val="00E5668B"/>
    <w:rsid w:val="00E578F6"/>
    <w:rsid w:val="00E6063C"/>
    <w:rsid w:val="00E60FE9"/>
    <w:rsid w:val="00E63CD1"/>
    <w:rsid w:val="00E64D86"/>
    <w:rsid w:val="00E66329"/>
    <w:rsid w:val="00E83420"/>
    <w:rsid w:val="00E86EF8"/>
    <w:rsid w:val="00E91FC8"/>
    <w:rsid w:val="00E9454F"/>
    <w:rsid w:val="00EA6452"/>
    <w:rsid w:val="00EA6F70"/>
    <w:rsid w:val="00EB09B7"/>
    <w:rsid w:val="00EB252A"/>
    <w:rsid w:val="00EB527E"/>
    <w:rsid w:val="00EB6235"/>
    <w:rsid w:val="00EB720E"/>
    <w:rsid w:val="00EB7646"/>
    <w:rsid w:val="00EC0BEC"/>
    <w:rsid w:val="00EC1E16"/>
    <w:rsid w:val="00EC7956"/>
    <w:rsid w:val="00ED12A1"/>
    <w:rsid w:val="00ED37CD"/>
    <w:rsid w:val="00ED699E"/>
    <w:rsid w:val="00EE151E"/>
    <w:rsid w:val="00EE6B65"/>
    <w:rsid w:val="00EE7D7C"/>
    <w:rsid w:val="00EF03A9"/>
    <w:rsid w:val="00EF71CB"/>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4A6A"/>
    <w:rsid w:val="00F55840"/>
    <w:rsid w:val="00F5733D"/>
    <w:rsid w:val="00F60D55"/>
    <w:rsid w:val="00F619AD"/>
    <w:rsid w:val="00F61D47"/>
    <w:rsid w:val="00F62902"/>
    <w:rsid w:val="00F63EF3"/>
    <w:rsid w:val="00F66D5C"/>
    <w:rsid w:val="00F67164"/>
    <w:rsid w:val="00F700C7"/>
    <w:rsid w:val="00F72DEA"/>
    <w:rsid w:val="00F84964"/>
    <w:rsid w:val="00F8638B"/>
    <w:rsid w:val="00F957CB"/>
    <w:rsid w:val="00F95918"/>
    <w:rsid w:val="00F96209"/>
    <w:rsid w:val="00F97930"/>
    <w:rsid w:val="00F97CD5"/>
    <w:rsid w:val="00FA4E6E"/>
    <w:rsid w:val="00FA7A15"/>
    <w:rsid w:val="00FB5547"/>
    <w:rsid w:val="00FB6386"/>
    <w:rsid w:val="00FB6617"/>
    <w:rsid w:val="00FC6EF1"/>
    <w:rsid w:val="00FC7D1D"/>
    <w:rsid w:val="00FD1615"/>
    <w:rsid w:val="00FD20B9"/>
    <w:rsid w:val="00FD2908"/>
    <w:rsid w:val="00FD4D2A"/>
    <w:rsid w:val="00FD5064"/>
    <w:rsid w:val="00FD6446"/>
    <w:rsid w:val="00FE1798"/>
    <w:rsid w:val="00FE4956"/>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3A2"/>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Normal (Web)"/>
    <w:basedOn w:val="a"/>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a"/>
    <w:qFormat/>
    <w:rsid w:val="00F04C50"/>
    <w:pPr>
      <w:spacing w:beforeLines="100" w:before="100"/>
    </w:pPr>
  </w:style>
  <w:style w:type="character" w:customStyle="1" w:styleId="Char1">
    <w:name w:val="批注文字 Char"/>
    <w:link w:val="ac"/>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2Char">
    <w:name w:val="标题 2 Char"/>
    <w:link w:val="2"/>
    <w:rsid w:val="00972018"/>
    <w:rPr>
      <w:rFonts w:ascii="Arial" w:hAnsi="Arial"/>
      <w:sz w:val="32"/>
      <w:lang w:val="en-GB" w:eastAsia="en-US"/>
    </w:rPr>
  </w:style>
  <w:style w:type="character" w:customStyle="1" w:styleId="3Char">
    <w:name w:val="标题 3 Char"/>
    <w:link w:val="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a"/>
    <w:rsid w:val="00972018"/>
    <w:rPr>
      <w:i/>
      <w:color w:val="0000FF"/>
    </w:rPr>
  </w:style>
  <w:style w:type="character" w:customStyle="1" w:styleId="Char2">
    <w:name w:val="批注框文本 Char"/>
    <w:link w:val="ae"/>
    <w:rsid w:val="00972018"/>
    <w:rPr>
      <w:rFonts w:ascii="Tahoma" w:hAnsi="Tahoma" w:cs="Tahoma"/>
      <w:sz w:val="16"/>
      <w:szCs w:val="16"/>
      <w:lang w:val="en-GB" w:eastAsia="en-US"/>
    </w:rPr>
  </w:style>
  <w:style w:type="table" w:styleId="af2">
    <w:name w:val="Table Grid"/>
    <w:basedOn w:val="a1"/>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har3">
    <w:name w:val="批注主题 Char"/>
    <w:link w:val="af"/>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af3">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
    <w:link w:val="Char4"/>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a"/>
    <w:rsid w:val="00972018"/>
    <w:pPr>
      <w:spacing w:after="120"/>
      <w:ind w:firstLine="284"/>
    </w:pPr>
    <w:rPr>
      <w:rFonts w:ascii="Courier New" w:hAnsi="Courier New"/>
      <w:iCs/>
      <w:color w:val="444444"/>
      <w:sz w:val="18"/>
      <w:shd w:val="clear" w:color="auto" w:fill="FFFFFF"/>
    </w:rPr>
  </w:style>
  <w:style w:type="paragraph" w:styleId="af4">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1Char">
    <w:name w:val="标题 1 Char"/>
    <w:aliases w:val="Alt+1 Char,Alt+11 Char,Alt+12 Char,Alt+13 Char,Alt+14 Char,Alt+15 Char,Alt+16 Char,Alt+17 Char,Alt+18 Char,Alt+19 Char,Alt+110 Char,Alt+111 Char,Alt+112 Char,Alt+113 Char,Alt+114 Char,Alt+115 Char,Alt+116 Char,H1 Char,h1 Char"/>
    <w:basedOn w:val="a0"/>
    <w:link w:val="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4Char">
    <w:name w:val="标题 4 Char"/>
    <w:basedOn w:val="a0"/>
    <w:link w:val="4"/>
    <w:rsid w:val="005F3EB8"/>
    <w:rPr>
      <w:rFonts w:ascii="Arial" w:hAnsi="Arial"/>
      <w:sz w:val="24"/>
      <w:lang w:val="en-GB" w:eastAsia="en-US"/>
    </w:rPr>
  </w:style>
  <w:style w:type="character" w:customStyle="1" w:styleId="5Char">
    <w:name w:val="标题 5 Char"/>
    <w:basedOn w:val="a0"/>
    <w:link w:val="5"/>
    <w:rsid w:val="005F3EB8"/>
    <w:rPr>
      <w:rFonts w:ascii="Arial" w:hAnsi="Arial"/>
      <w:sz w:val="22"/>
      <w:lang w:val="en-GB" w:eastAsia="en-US"/>
    </w:rPr>
  </w:style>
  <w:style w:type="character" w:customStyle="1" w:styleId="6Char">
    <w:name w:val="标题 6 Char"/>
    <w:basedOn w:val="a0"/>
    <w:link w:val="6"/>
    <w:rsid w:val="005F3EB8"/>
    <w:rPr>
      <w:rFonts w:ascii="Arial" w:hAnsi="Arial"/>
      <w:lang w:val="en-GB" w:eastAsia="en-US"/>
    </w:rPr>
  </w:style>
  <w:style w:type="character" w:customStyle="1" w:styleId="7Char">
    <w:name w:val="标题 7 Char"/>
    <w:basedOn w:val="a0"/>
    <w:link w:val="7"/>
    <w:rsid w:val="005F3EB8"/>
    <w:rPr>
      <w:rFonts w:ascii="Arial" w:hAnsi="Arial"/>
      <w:lang w:val="en-GB" w:eastAsia="en-US"/>
    </w:rPr>
  </w:style>
  <w:style w:type="character" w:customStyle="1" w:styleId="8Char">
    <w:name w:val="标题 8 Char"/>
    <w:basedOn w:val="a0"/>
    <w:link w:val="8"/>
    <w:rsid w:val="005F3EB8"/>
    <w:rPr>
      <w:rFonts w:ascii="Arial" w:hAnsi="Arial"/>
      <w:sz w:val="36"/>
      <w:lang w:val="en-GB" w:eastAsia="en-US"/>
    </w:rPr>
  </w:style>
  <w:style w:type="character" w:customStyle="1" w:styleId="9Char">
    <w:name w:val="标题 9 Char"/>
    <w:basedOn w:val="a0"/>
    <w:link w:val="9"/>
    <w:rsid w:val="005F3EB8"/>
    <w:rPr>
      <w:rFonts w:ascii="Arial" w:hAnsi="Arial"/>
      <w:sz w:val="36"/>
      <w:lang w:val="en-GB" w:eastAsia="en-US"/>
    </w:rPr>
  </w:style>
  <w:style w:type="character" w:customStyle="1" w:styleId="Char">
    <w:name w:val="页眉 Char"/>
    <w:basedOn w:val="a0"/>
    <w:link w:val="a4"/>
    <w:rsid w:val="005F3EB8"/>
    <w:rPr>
      <w:rFonts w:ascii="Arial" w:hAnsi="Arial"/>
      <w:b/>
      <w:noProof/>
      <w:sz w:val="18"/>
      <w:lang w:val="en-GB" w:eastAsia="en-US"/>
    </w:rPr>
  </w:style>
  <w:style w:type="character" w:customStyle="1" w:styleId="Char0">
    <w:name w:val="页脚 Char"/>
    <w:basedOn w:val="a0"/>
    <w:link w:val="a9"/>
    <w:rsid w:val="005F3EB8"/>
    <w:rPr>
      <w:rFonts w:ascii="Arial" w:hAnsi="Arial"/>
      <w:b/>
      <w:i/>
      <w:noProof/>
      <w:sz w:val="18"/>
      <w:lang w:val="en-GB" w:eastAsia="en-US"/>
    </w:rPr>
  </w:style>
  <w:style w:type="character" w:styleId="HTML">
    <w:name w:val="HTML Typewriter"/>
    <w:basedOn w:val="a0"/>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a"/>
    <w:next w:val="a"/>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aliases w:val="EN Char"/>
    <w:link w:val="EditorsNote"/>
    <w:rsid w:val="00612F74"/>
    <w:rPr>
      <w:rFonts w:ascii="Times New Roman" w:hAnsi="Times New Roman"/>
      <w:color w:val="FF0000"/>
      <w:lang w:val="en-GB" w:eastAsia="en-US"/>
    </w:rPr>
  </w:style>
  <w:style w:type="paragraph" w:styleId="af5">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a0"/>
    <w:uiPriority w:val="1"/>
    <w:qFormat/>
    <w:rsid w:val="00B500DF"/>
    <w:rPr>
      <w:i/>
    </w:rPr>
  </w:style>
  <w:style w:type="character" w:customStyle="1" w:styleId="Referencepoint">
    <w:name w:val="Reference point"/>
    <w:basedOn w:val="a0"/>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a"/>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af6">
    <w:name w:val="No Spacing"/>
    <w:uiPriority w:val="1"/>
    <w:qFormat/>
    <w:rsid w:val="003C46CC"/>
    <w:rPr>
      <w:rFonts w:ascii="Times New Roman" w:hAnsi="Times New Roman"/>
      <w:lang w:val="en-GB" w:eastAsia="en-US"/>
    </w:rPr>
  </w:style>
  <w:style w:type="character" w:customStyle="1" w:styleId="Char4">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3"/>
    <w:uiPriority w:val="34"/>
    <w:locked/>
    <w:rsid w:val="00B07CD3"/>
    <w:rPr>
      <w:rFonts w:ascii="Times New Roman" w:hAnsi="Times New Roman"/>
      <w:lang w:val="en-GB" w:eastAsia="en-US"/>
    </w:rPr>
  </w:style>
  <w:style w:type="paragraph" w:customStyle="1" w:styleId="Changenext">
    <w:name w:val="Change next"/>
    <w:basedOn w:val="Changefirst"/>
    <w:qFormat/>
    <w:rsid w:val="002B1B8D"/>
    <w:pPr>
      <w:pageBreakBefore w:val="0"/>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18915960">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29650455">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1702515">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58FFB904-34F5-4409-BC5A-CE171390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333</Words>
  <Characters>1902</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2231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panqi (E)-2</cp:lastModifiedBy>
  <cp:revision>3</cp:revision>
  <cp:lastPrinted>1900-01-01T08:00:00Z</cp:lastPrinted>
  <dcterms:created xsi:type="dcterms:W3CDTF">2022-02-22T21:11:00Z</dcterms:created>
  <dcterms:modified xsi:type="dcterms:W3CDTF">2022-02-22T21:14:00Z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2015_ms_pID_725343">
    <vt:lpwstr>(3)QUw87KAfzBsXdzzc8P9fpTic0IAkokpg7euBD0orlsztiA3DTrKJuGqfenKpmpCtJq7uRDaJ
1Ml1PUoLI5Fd74CrPfDx+7EmzXnmmMPoJ81ygnjh2r1kmWmsnlWVpVDXWWBuoTbV+kPxJEbN
Pe4FEdmmppz7N7mvhAE5R4uejhUHxl+Y9/om2I18AetfRVjEgaS0aqHuIwYMoO0MMV359WoU
Itv4uvMMpp8K01axoV</vt:lpwstr>
  </property>
  <property fmtid="{D5CDD505-2E9C-101B-9397-08002B2CF9AE}" pid="22" name="_2015_ms_pID_7253431">
    <vt:lpwstr>gb0Z7cZlBGZTpr+na0kXfO9HhPpcbVk+laRxlS7DnjyTT18WTsN30F
x7huXP3feBRjhynQdEaXiT1wsUTob0Cy+CpJ0GnUxV1Otz3emH7ESsql5oFAmMfIr9z00PKK
572cR38+LrIIcoq4usLS3gP6S9wjJ0w1QnONfUfqNC/47kFu+2aVkvUAJlKSZxjnsX4aHVvh
r8/v86nN+MFZR1TLefDVsrI2xONTCpDWgfe3</vt:lpwstr>
  </property>
  <property fmtid="{D5CDD505-2E9C-101B-9397-08002B2CF9AE}" pid="23" name="ContentTypeId">
    <vt:lpwstr>0x010100EB28163D68FE8E4D9361964FDD814FC4</vt:lpwstr>
  </property>
  <property fmtid="{D5CDD505-2E9C-101B-9397-08002B2CF9AE}" pid="24" name="_2015_ms_pID_7253432">
    <vt:lpwstr>qg==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1645137476</vt:lpwstr>
  </property>
</Properties>
</file>