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3999B"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37E4A" w:rsidRPr="00A37E4A">
        <w:rPr>
          <w:b/>
          <w:i/>
          <w:noProof/>
          <w:sz w:val="28"/>
        </w:rPr>
        <w:t>119</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Pr>
                <w:b/>
                <w:noProof/>
                <w:sz w:val="28"/>
                <w:highlight w:val="green"/>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Pr>
                <w:b/>
                <w:noProof/>
                <w:sz w:val="28"/>
                <w:highlight w:val="green"/>
              </w:rPr>
              <w:t>16</w:t>
            </w:r>
            <w:r w:rsidR="006D18D3" w:rsidRPr="006D18D3">
              <w:rPr>
                <w:b/>
                <w:noProof/>
                <w:sz w:val="28"/>
                <w:highlight w:val="green"/>
              </w:rPr>
              <w:t>.</w:t>
            </w:r>
            <w:r>
              <w:rPr>
                <w:b/>
                <w:noProof/>
                <w:sz w:val="28"/>
                <w:highlight w:val="green"/>
              </w:rPr>
              <w:t>5</w:t>
            </w:r>
            <w:r w:rsidR="006D18D3" w:rsidRPr="006D18D3">
              <w:rPr>
                <w:b/>
                <w:noProof/>
                <w:sz w:val="28"/>
                <w:highlight w:val="green"/>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support of per-slice QoE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47578B">
              <w:rPr>
                <w:noProof/>
                <w:highlight w:val="green"/>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B2389" w14:textId="1523BAEB" w:rsidR="000D6893" w:rsidDel="00520A66" w:rsidRDefault="004C45EB" w:rsidP="00520A66">
            <w:pPr>
              <w:pStyle w:val="CRCoverPage"/>
              <w:spacing w:after="0"/>
              <w:ind w:left="100"/>
              <w:rPr>
                <w:del w:id="1" w:author="Panqi(E)" w:date="2022-02-21T15:10:00Z"/>
                <w:noProof/>
              </w:rPr>
            </w:pPr>
            <w:r w:rsidRPr="00903A9B">
              <w:rPr>
                <w:noProof/>
              </w:rPr>
              <w:t>In the LSes from RAN3</w:t>
            </w:r>
            <w:r w:rsidRPr="00903A9B">
              <w:t xml:space="preserve"> (</w:t>
            </w:r>
            <w:r w:rsidRPr="00903A9B">
              <w:rPr>
                <w:noProof/>
              </w:rPr>
              <w:t xml:space="preserve">R3-214477, R3-216225), the slice ID is agreed to be added into the QoE reports for per-slice QoE reporting and evalution. </w:t>
            </w:r>
            <w:r w:rsidR="00803F31">
              <w:rPr>
                <w:noProof/>
              </w:rPr>
              <w:t xml:space="preserve">Besides, the client also needs to be informed whether to add sliceId into the QoE reports. </w:t>
            </w:r>
          </w:p>
          <w:p w14:paraId="3DFEEEF3" w14:textId="2230A30B" w:rsidR="000D6893" w:rsidDel="00520A66" w:rsidRDefault="000D6893" w:rsidP="00520A66">
            <w:pPr>
              <w:pStyle w:val="CRCoverPage"/>
              <w:spacing w:after="0"/>
              <w:ind w:left="100"/>
              <w:rPr>
                <w:del w:id="2" w:author="Panqi(E)" w:date="2022-02-21T15:10:00Z"/>
                <w:noProof/>
              </w:rPr>
              <w:pPrChange w:id="3" w:author="Panqi(E)" w:date="2022-02-21T15:10:00Z">
                <w:pPr>
                  <w:pStyle w:val="CRCoverPage"/>
                  <w:spacing w:after="0"/>
                  <w:ind w:left="100"/>
                </w:pPr>
              </w:pPrChange>
            </w:pPr>
            <w:del w:id="4" w:author="Panqi(E)" w:date="2022-02-21T15:10:00Z">
              <w:r w:rsidDel="00520A66">
                <w:rPr>
                  <w:noProof/>
                </w:rPr>
                <w:delText>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configuration.</w:delText>
              </w:r>
            </w:del>
          </w:p>
          <w:p w14:paraId="7821B23F" w14:textId="77777777" w:rsidR="001E41F3" w:rsidRPr="00AF1A6F" w:rsidRDefault="004C45EB" w:rsidP="00B661A1">
            <w:pPr>
              <w:pStyle w:val="CRCoverPage"/>
              <w:spacing w:after="0"/>
              <w:ind w:left="100"/>
              <w:rPr>
                <w:noProof/>
                <w:highlight w:val="green"/>
              </w:rPr>
            </w:pPr>
            <w:r w:rsidRPr="00903A9B">
              <w:rPr>
                <w:noProof/>
              </w:rPr>
              <w:t>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321FEF21" w:rsidR="001E41F3" w:rsidRPr="00AF1A6F" w:rsidRDefault="00803F31" w:rsidP="008C2CFE">
            <w:pPr>
              <w:pStyle w:val="CRCoverPage"/>
              <w:spacing w:after="0"/>
              <w:ind w:left="100"/>
              <w:rPr>
                <w:noProof/>
                <w:highlight w:val="green"/>
              </w:rPr>
            </w:pPr>
            <w:r w:rsidRPr="006B3D72">
              <w:rPr>
                <w:noProof/>
              </w:rPr>
              <w:t xml:space="preserve">Add </w:t>
            </w:r>
            <w:del w:id="5" w:author="Panqi(E)" w:date="2022-02-21T15:11:00Z">
              <w:r w:rsidRPr="006B3D72" w:rsidDel="00520A66">
                <w:rPr>
                  <w:noProof/>
                </w:rPr>
                <w:delText xml:space="preserve">slice filter and </w:delText>
              </w:r>
            </w:del>
            <w:r w:rsidRPr="006B3D72">
              <w:rPr>
                <w:noProof/>
              </w:rPr>
              <w:t xml:space="preserve">slice id into the QoE </w:t>
            </w:r>
            <w:del w:id="6" w:author="Panqi(E)" w:date="2022-02-21T15:11:00Z">
              <w:r w:rsidRPr="006B3D72" w:rsidDel="00520A66">
                <w:rPr>
                  <w:noProof/>
                </w:rPr>
                <w:delText xml:space="preserve">configuration and </w:delText>
              </w:r>
            </w:del>
            <w:r w:rsidRPr="006B3D72">
              <w:rPr>
                <w:noProof/>
              </w:rPr>
              <w:t xml:space="preserve">reports </w:t>
            </w:r>
            <w:del w:id="7" w:author="Panqi(E)" w:date="2022-02-21T15:11:00Z">
              <w:r w:rsidRPr="006B3D72" w:rsidDel="00520A66">
                <w:rPr>
                  <w:noProof/>
                </w:rPr>
                <w:delText xml:space="preserve">separately </w:delText>
              </w:r>
            </w:del>
            <w:r w:rsidRPr="006B3D72">
              <w:rPr>
                <w:noProof/>
              </w:rPr>
              <w:t>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0E259949" w:rsidR="001E41F3" w:rsidRDefault="008C2CFE">
            <w:pPr>
              <w:pStyle w:val="CRCoverPage"/>
              <w:spacing w:after="0"/>
              <w:ind w:left="100"/>
              <w:rPr>
                <w:noProof/>
              </w:rPr>
            </w:pPr>
            <w:r>
              <w:rPr>
                <w:noProof/>
              </w:rPr>
              <w:t xml:space="preserve">2, </w:t>
            </w:r>
            <w:del w:id="8" w:author="Panqi(E)" w:date="2022-02-21T15:11:00Z">
              <w:r w:rsidR="00EF4074" w:rsidDel="00520A66">
                <w:rPr>
                  <w:noProof/>
                </w:rPr>
                <w:delText xml:space="preserve">10.5, </w:delText>
              </w:r>
            </w:del>
            <w:bookmarkStart w:id="9" w:name="_GoBack"/>
            <w:bookmarkEnd w:id="9"/>
            <w:r>
              <w:rPr>
                <w:noProof/>
              </w:rPr>
              <w:t>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77777777" w:rsidR="008863B9" w:rsidRDefault="008863B9">
            <w:pPr>
              <w:pStyle w:val="CRCoverPage"/>
              <w:spacing w:after="0"/>
              <w:ind w:left="100"/>
              <w:rPr>
                <w:noProof/>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p w14:paraId="01E1AF08" w14:textId="77777777" w:rsidR="002F53D8" w:rsidRDefault="002F53D8" w:rsidP="002F53D8">
      <w:pPr>
        <w:pStyle w:val="Heading1"/>
      </w:pPr>
      <w:bookmarkStart w:id="11" w:name="sec_references"/>
      <w:bookmarkStart w:id="12" w:name="_Toc89340990"/>
      <w:bookmarkStart w:id="13" w:name="_Toc26283611"/>
      <w:bookmarkStart w:id="14" w:name="_Toc89341091"/>
      <w:bookmarkStart w:id="15" w:name="_Toc26283711"/>
      <w:bookmarkEnd w:id="10"/>
      <w:r>
        <w:t>2</w:t>
      </w:r>
      <w:bookmarkEnd w:id="11"/>
      <w:r>
        <w:tab/>
        <w:t>References</w:t>
      </w:r>
      <w:bookmarkEnd w:id="12"/>
      <w:bookmarkEnd w:id="13"/>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16" w:name="ref_ts22233"/>
      <w:bookmarkStart w:id="17" w:name="ref_gsm_rel"/>
      <w:r>
        <w:t>1</w:t>
      </w:r>
      <w:bookmarkEnd w:id="16"/>
      <w:bookmarkEnd w:id="17"/>
      <w:r>
        <w:t>]</w:t>
      </w:r>
      <w:r>
        <w:tab/>
        <w:t>3GPP TS 22.233: "Transparent End-to-End Packet-switched Streaming Service; Stage 1".</w:t>
      </w:r>
    </w:p>
    <w:p w14:paraId="502EE6B1" w14:textId="77777777" w:rsidR="002F53D8" w:rsidRDefault="002F53D8" w:rsidP="002F53D8">
      <w:pPr>
        <w:pStyle w:val="EX"/>
      </w:pPr>
      <w:r>
        <w:t>[</w:t>
      </w:r>
      <w:bookmarkStart w:id="18" w:name="ref_ts26233"/>
      <w:bookmarkStart w:id="19" w:name="ref_streaming_gen_desc"/>
      <w:r>
        <w:t>2</w:t>
      </w:r>
      <w:bookmarkEnd w:id="18"/>
      <w:bookmarkEnd w:id="19"/>
      <w:r>
        <w:t>]</w:t>
      </w:r>
      <w:r>
        <w:tab/>
        <w:t>3GPP TS 26.233: "Transparent end-to-end Packet-switched Streaming service (PSS); General description".</w:t>
      </w:r>
    </w:p>
    <w:p w14:paraId="3255049F" w14:textId="77777777" w:rsidR="002F53D8" w:rsidRDefault="002F53D8" w:rsidP="002F53D8">
      <w:pPr>
        <w:pStyle w:val="EX"/>
      </w:pPr>
      <w:r>
        <w:t>[</w:t>
      </w:r>
      <w:bookmarkStart w:id="20" w:name="ref_ts26234"/>
      <w:r>
        <w:t>3</w:t>
      </w:r>
      <w:bookmarkEnd w:id="20"/>
      <w:r>
        <w:t>]</w:t>
      </w:r>
      <w:r>
        <w:tab/>
        <w:t>3GPP TS 26.234: "Transparent end-to-end packet switched streaming service (PSS); Protocols and codecs".</w:t>
      </w:r>
    </w:p>
    <w:p w14:paraId="029F05F5" w14:textId="77777777" w:rsidR="002F53D8" w:rsidRDefault="002F53D8" w:rsidP="002F53D8">
      <w:pPr>
        <w:pStyle w:val="EX"/>
      </w:pPr>
      <w:r>
        <w:t>[</w:t>
      </w:r>
      <w:bookmarkStart w:id="21" w:name="ref_ts26244"/>
      <w:r>
        <w:t>4</w:t>
      </w:r>
      <w:bookmarkEnd w:id="21"/>
      <w:r>
        <w:t>]</w:t>
      </w:r>
      <w:r>
        <w:tab/>
        <w:t>3GPP TS 26.244: "Transparent end-to-end packet switched streaming service (PSS); 3GPP file format (3GP)".</w:t>
      </w:r>
    </w:p>
    <w:p w14:paraId="29B43257" w14:textId="77777777" w:rsidR="002F53D8" w:rsidRDefault="002F53D8" w:rsidP="002F53D8">
      <w:pPr>
        <w:pStyle w:val="EX"/>
      </w:pPr>
      <w:r>
        <w:t>[</w:t>
      </w:r>
      <w:bookmarkStart w:id="22" w:name="ref_ts26245"/>
      <w:r>
        <w:t>5</w:t>
      </w:r>
      <w:bookmarkEnd w:id="22"/>
      <w:r>
        <w:t>]</w:t>
      </w:r>
      <w:r>
        <w:tab/>
        <w:t>3GPP TS 26.245: "Transparent end-to-end packet switched streaming service (PSS); Timed text format".</w:t>
      </w:r>
    </w:p>
    <w:p w14:paraId="00FBFF24" w14:textId="77777777" w:rsidR="002F53D8" w:rsidRDefault="002F53D8" w:rsidP="002F53D8">
      <w:pPr>
        <w:pStyle w:val="EX"/>
      </w:pPr>
      <w:r>
        <w:t>[</w:t>
      </w:r>
      <w:bookmarkStart w:id="23" w:name="ref_ts26246"/>
      <w:r>
        <w:t>6</w:t>
      </w:r>
      <w:bookmarkEnd w:id="23"/>
      <w:r>
        <w:t>]</w:t>
      </w:r>
      <w:r>
        <w:tab/>
        <w:t>3GPP TS 26.246: "Transparent end-to-end packet switched streaming service (PSS); 3GPP SMIL Language Profile".</w:t>
      </w:r>
    </w:p>
    <w:p w14:paraId="5E77AFCA" w14:textId="77777777" w:rsidR="002F53D8" w:rsidRDefault="002F53D8" w:rsidP="002F53D8">
      <w:pPr>
        <w:pStyle w:val="EX"/>
      </w:pPr>
      <w:r>
        <w:t>[</w:t>
      </w:r>
      <w:bookmarkStart w:id="24" w:name="ref_tr21905"/>
      <w:r>
        <w:t>7</w:t>
      </w:r>
      <w:bookmarkEnd w:id="24"/>
      <w:r>
        <w:t>]</w:t>
      </w:r>
      <w:r>
        <w:tab/>
        <w:t>3GPP TR 21.905: "Vocabulary for 3GPP Specifications".</w:t>
      </w:r>
    </w:p>
    <w:p w14:paraId="309FBC90" w14:textId="77777777" w:rsidR="002F53D8" w:rsidRDefault="002F53D8" w:rsidP="002F53D8">
      <w:pPr>
        <w:pStyle w:val="EX"/>
      </w:pPr>
      <w:r>
        <w:t>[</w:t>
      </w:r>
      <w:bookmarkStart w:id="25" w:name="ref_tcp"/>
      <w:r>
        <w:t>8</w:t>
      </w:r>
      <w:bookmarkEnd w:id="25"/>
      <w:r>
        <w:t>]</w:t>
      </w:r>
      <w:r>
        <w:tab/>
        <w:t>IETF STD 0007: "Transmission Control Protocol", Postel J., September 1981.</w:t>
      </w:r>
    </w:p>
    <w:p w14:paraId="7B11BFFE" w14:textId="77777777" w:rsidR="002F53D8" w:rsidRDefault="002F53D8" w:rsidP="002F53D8">
      <w:pPr>
        <w:pStyle w:val="EX"/>
      </w:pPr>
      <w:r>
        <w:t>[</w:t>
      </w:r>
      <w:bookmarkStart w:id="26" w:name="ref_rfc2616"/>
      <w:r>
        <w:t>9</w:t>
      </w:r>
      <w:bookmarkEnd w:id="26"/>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27" w:name="ref_oma10_scp"/>
      <w:r>
        <w:rPr>
          <w:szCs w:val="28"/>
        </w:rPr>
        <w:t>10</w:t>
      </w:r>
      <w:bookmarkEnd w:id="27"/>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28" w:name="ref_iso_iec_14496_12"/>
      <w:r>
        <w:t>11</w:t>
      </w:r>
      <w:bookmarkEnd w:id="28"/>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9" w:name="ref_rfc2818"/>
      <w:r>
        <w:t>12</w:t>
      </w:r>
      <w:bookmarkEnd w:id="29"/>
      <w:r>
        <w:t>]</w:t>
      </w:r>
      <w:r>
        <w:tab/>
        <w:t xml:space="preserve">IETF RFC 2818: "HTTP Over TLS", E. Rescorla, May 2000. </w:t>
      </w:r>
    </w:p>
    <w:p w14:paraId="41177831" w14:textId="77777777" w:rsidR="002F53D8" w:rsidRDefault="002F53D8" w:rsidP="002F53D8">
      <w:pPr>
        <w:pStyle w:val="EX"/>
      </w:pPr>
      <w:r>
        <w:t>[</w:t>
      </w:r>
      <w:bookmarkStart w:id="30" w:name="ref_rfc5646"/>
      <w:r>
        <w:t>13</w:t>
      </w:r>
      <w:bookmarkEnd w:id="30"/>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31" w:name="ref_oma20_drm_cf"/>
      <w:r>
        <w:t>15</w:t>
      </w:r>
      <w:bookmarkEnd w:id="31"/>
      <w:r>
        <w:t>]</w:t>
      </w:r>
      <w:r>
        <w:tab/>
        <w:t xml:space="preserve">Open Mobile </w:t>
      </w:r>
      <w:smartTag w:uri="urn:schemas-microsoft-com:office:smarttags" w:element="City">
        <w:smartTag w:uri="urn:schemas-microsoft-com:office:smarttags" w:element="place">
          <w:r>
            <w:t>Alliance</w:t>
          </w:r>
        </w:smartTag>
      </w:smartTag>
      <w:r>
        <w:t>: "DRM Content Format V 2.0".</w:t>
      </w:r>
    </w:p>
    <w:p w14:paraId="22BE02FA" w14:textId="77777777" w:rsidR="002F53D8" w:rsidRDefault="002F53D8" w:rsidP="002F53D8">
      <w:pPr>
        <w:pStyle w:val="EX"/>
      </w:pPr>
      <w:r>
        <w:t>[</w:t>
      </w:r>
      <w:bookmarkStart w:id="32" w:name="ref_oma21_drm_cf"/>
      <w:r>
        <w:t>16</w:t>
      </w:r>
      <w:bookmarkEnd w:id="32"/>
      <w:r>
        <w:t>]</w:t>
      </w:r>
      <w:r>
        <w:tab/>
        <w:t xml:space="preserve">Open Mobile </w:t>
      </w:r>
      <w:smartTag w:uri="urn:schemas-microsoft-com:office:smarttags" w:element="City">
        <w:smartTag w:uri="urn:schemas-microsoft-com:office:smarttags" w:element="place">
          <w:r>
            <w:t>Alliance</w:t>
          </w:r>
        </w:smartTag>
      </w:smartTag>
      <w:r>
        <w:t>: "DRM Content Format V 2.1".</w:t>
      </w:r>
    </w:p>
    <w:p w14:paraId="6E850616" w14:textId="77777777" w:rsidR="002F53D8" w:rsidRDefault="002F53D8" w:rsidP="002F53D8">
      <w:pPr>
        <w:pStyle w:val="EX"/>
      </w:pPr>
      <w:r>
        <w:t>[</w:t>
      </w:r>
      <w:bookmarkStart w:id="33" w:name="ref_rfc3986"/>
      <w:r>
        <w:t>17</w:t>
      </w:r>
      <w:bookmarkEnd w:id="33"/>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34" w:name="ref_rfc1952"/>
      <w:r>
        <w:t>18</w:t>
      </w:r>
      <w:bookmarkEnd w:id="34"/>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35" w:name="ref_rfc1738"/>
      <w:r>
        <w:t>19</w:t>
      </w:r>
      <w:bookmarkEnd w:id="35"/>
      <w:r>
        <w:t>]</w:t>
      </w:r>
      <w:r>
        <w:tab/>
        <w:t>IETF RFC 1738: "Uniform Resource Locators (URL)", December 1994.</w:t>
      </w:r>
    </w:p>
    <w:p w14:paraId="5B393C67" w14:textId="77777777" w:rsidR="002F53D8" w:rsidRDefault="002F53D8" w:rsidP="002F53D8">
      <w:pPr>
        <w:pStyle w:val="EX"/>
      </w:pPr>
      <w:r>
        <w:t>[</w:t>
      </w:r>
      <w:bookmarkStart w:id="36" w:name="ref_w3c_xlink"/>
      <w:r>
        <w:t>20</w:t>
      </w:r>
      <w:bookmarkEnd w:id="36"/>
      <w:r>
        <w:t>]</w:t>
      </w:r>
      <w:r>
        <w:tab/>
        <w:t>(void) </w:t>
      </w:r>
    </w:p>
    <w:p w14:paraId="3DCF2870" w14:textId="77777777" w:rsidR="002F53D8" w:rsidRDefault="002F53D8" w:rsidP="002F53D8">
      <w:pPr>
        <w:pStyle w:val="EX"/>
      </w:pPr>
      <w:r>
        <w:lastRenderedPageBreak/>
        <w:t>[</w:t>
      </w:r>
      <w:bookmarkStart w:id="37" w:name="ref_rfc3406"/>
      <w:r>
        <w:t>21</w:t>
      </w:r>
      <w:bookmarkEnd w:id="37"/>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38" w:name="ref_ts33310"/>
      <w:r>
        <w:t>23</w:t>
      </w:r>
      <w:bookmarkEnd w:id="38"/>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lastRenderedPageBreak/>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3" w:history="1">
        <w:r>
          <w:rPr>
            <w:rStyle w:val="Hyperlink"/>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4" w:history="1">
        <w:r>
          <w:rPr>
            <w:rStyle w:val="Hyperlink"/>
            <w:lang w:val="en-AU"/>
          </w:rPr>
          <w:t>https://dashif.org/guidelines/</w:t>
        </w:r>
      </w:hyperlink>
      <w:r>
        <w:rPr>
          <w:lang w:val="en-AU"/>
        </w:rPr>
        <w:t>.</w:t>
      </w:r>
    </w:p>
    <w:p w14:paraId="3FE5E662" w14:textId="5D9AFF50" w:rsidR="002F53D8" w:rsidRPr="00140E21" w:rsidRDefault="002F53D8" w:rsidP="002F53D8">
      <w:pPr>
        <w:pStyle w:val="EX"/>
        <w:rPr>
          <w:ins w:id="39" w:author="panqi (E)" w:date="2022-02-05T22:35:00Z"/>
        </w:rPr>
      </w:pPr>
      <w:r w:rsidRPr="00140E21">
        <w:t xml:space="preserve"> </w:t>
      </w:r>
      <w:ins w:id="40" w:author="panqi (E)" w:date="2022-02-05T22:35:00Z">
        <w:r w:rsidRPr="00140E21">
          <w:t>[</w:t>
        </w:r>
      </w:ins>
      <w:ins w:id="41" w:author="panqi (E)" w:date="2022-02-05T22:36:00Z">
        <w:r>
          <w:t>X</w:t>
        </w:r>
      </w:ins>
      <w:ins w:id="42" w:author="panqi (E)" w:date="2022-02-05T22:35:00Z">
        <w:r w:rsidRPr="00140E21">
          <w:t>]</w:t>
        </w:r>
        <w:r w:rsidRPr="00140E21">
          <w:tab/>
          <w:t>3GPP</w:t>
        </w:r>
        <w:r>
          <w:t> </w:t>
        </w:r>
        <w:r w:rsidRPr="00140E21">
          <w:t>TS</w:t>
        </w:r>
        <w:r>
          <w:t> </w:t>
        </w:r>
        <w:r w:rsidRPr="00140E21">
          <w:t>2</w:t>
        </w:r>
      </w:ins>
      <w:ins w:id="43" w:author="Imed Bouazizi" w:date="2022-02-16T14:39:00Z">
        <w:r w:rsidR="00D05DF0">
          <w:t>4</w:t>
        </w:r>
      </w:ins>
      <w:ins w:id="44" w:author="panqi (E)" w:date="2022-02-05T22:35:00Z">
        <w:r w:rsidRPr="00140E21">
          <w:t>.5</w:t>
        </w:r>
      </w:ins>
      <w:ins w:id="45" w:author="Imed Bouazizi" w:date="2022-02-16T14:39:00Z">
        <w:r w:rsidR="00D05DF0">
          <w:t>26</w:t>
        </w:r>
      </w:ins>
      <w:ins w:id="46" w:author="panqi (E)" w:date="2022-02-05T22:35:00Z">
        <w:r w:rsidRPr="00140E21">
          <w:t>: "</w:t>
        </w:r>
      </w:ins>
      <w:ins w:id="47" w:author="Imed Bouazizi" w:date="2022-02-16T14:39:00Z">
        <w:r w:rsidR="00D05DF0" w:rsidRPr="00D05DF0">
          <w:t xml:space="preserve"> </w:t>
        </w:r>
        <w:r w:rsidR="00D05DF0" w:rsidRPr="001D16CD">
          <w:t>User Equipment (UE) policies for 5G System (5GS)</w:t>
        </w:r>
        <w:r w:rsidR="00D05DF0" w:rsidRPr="004D3578">
          <w:t>;</w:t>
        </w:r>
      </w:ins>
      <w:ins w:id="48" w:author="Imed Bouazizi" w:date="2022-02-16T14:40:00Z">
        <w:r w:rsidR="00D05DF0">
          <w:t xml:space="preserve"> </w:t>
        </w:r>
      </w:ins>
      <w:ins w:id="49" w:author="panqi (E)" w:date="2022-02-05T22:35:00Z">
        <w:r w:rsidRPr="00140E21">
          <w:t>Stage </w:t>
        </w:r>
      </w:ins>
      <w:ins w:id="50" w:author="Imed Bouazizi" w:date="2022-02-16T14:39:00Z">
        <w:r w:rsidR="00D05DF0">
          <w:t>3</w:t>
        </w:r>
      </w:ins>
      <w:ins w:id="51" w:author="panqi (E)" w:date="2022-02-05T22:35:00Z">
        <w:r w:rsidRPr="00140E21">
          <w:t>".</w:t>
        </w:r>
      </w:ins>
    </w:p>
    <w:bookmarkEnd w:id="14"/>
    <w:bookmarkEnd w:id="15"/>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Heading3"/>
        <w:rPr>
          <w:lang w:val="x-none"/>
        </w:rPr>
      </w:pPr>
      <w:bookmarkStart w:id="52" w:name="_Toc89341094"/>
      <w:bookmarkStart w:id="53" w:name="_Toc26283714"/>
      <w:r>
        <w:t>10.6.2</w:t>
      </w:r>
      <w:r>
        <w:tab/>
        <w:t>Report Format</w:t>
      </w:r>
      <w:bookmarkEnd w:id="52"/>
      <w:bookmarkEnd w:id="53"/>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proofErr w:type="gramStart"/>
            <w:r>
              <w:rPr>
                <w:noProof w:val="0"/>
                <w:color w:val="003296"/>
                <w:lang w:eastAsia="de-DE"/>
              </w:rPr>
              <w:t>xs:schema</w:t>
            </w:r>
            <w:proofErr w:type="spellEnd"/>
            <w:proofErr w:type="gram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w:t>
            </w:r>
            <w:proofErr w:type="gramStart"/>
            <w:r>
              <w:rPr>
                <w:noProof w:val="0"/>
                <w:lang w:eastAsia="de-DE"/>
              </w:rPr>
              <w:t>gpp:metadata</w:t>
            </w:r>
            <w:proofErr w:type="gramEnd"/>
            <w:r>
              <w:rPr>
                <w:noProof w:val="0"/>
                <w:lang w:eastAsia="de-DE"/>
              </w:rPr>
              <w:t>:2011:HSD:receptionreport"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minOccurs</w:t>
            </w:r>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minOccurs</w:t>
            </w:r>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6F6A4F4A" w14:textId="77777777" w:rsidR="00B40DC0" w:rsidRDefault="00B40DC0">
            <w:pPr>
              <w:pStyle w:val="PL"/>
              <w:rPr>
                <w:noProof w:val="0"/>
                <w:color w:val="000096"/>
                <w:lang w:val="fr-FR" w:eastAsia="de-DE"/>
              </w:rPr>
            </w:pPr>
            <w:r>
              <w:rPr>
                <w:noProof w:val="0"/>
                <w:color w:val="000000"/>
                <w:lang w:eastAsia="de-DE"/>
              </w:rPr>
              <w:t xml:space="preserve">            </w:t>
            </w:r>
            <w:r>
              <w:rPr>
                <w:noProof w:val="0"/>
                <w:color w:val="003296"/>
                <w:lang w:val="fr-FR" w:eastAsia="de-DE"/>
              </w:rPr>
              <w:t>&lt;</w:t>
            </w:r>
            <w:proofErr w:type="gramStart"/>
            <w:r>
              <w:rPr>
                <w:noProof w:val="0"/>
                <w:color w:val="003296"/>
                <w:lang w:val="fr-FR" w:eastAsia="de-DE"/>
              </w:rPr>
              <w:t>xs:element</w:t>
            </w:r>
            <w:proofErr w:type="gramEnd"/>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p>
          <w:p w14:paraId="15DCFAE3" w14:textId="77777777" w:rsidR="006B7BF5" w:rsidRDefault="00B40DC0">
            <w:pPr>
              <w:pStyle w:val="PL"/>
              <w:rPr>
                <w:ins w:id="54" w:author="Imed Bouazizi" w:date="2022-02-16T14:26:00Z"/>
                <w:noProof w:val="0"/>
                <w:color w:val="000000"/>
                <w:lang w:eastAsia="de-DE"/>
              </w:rPr>
            </w:pPr>
            <w:r>
              <w:rPr>
                <w:noProof w:val="0"/>
                <w:color w:val="000000"/>
                <w:lang w:val="fr-FR" w:eastAsia="de-DE"/>
              </w:rPr>
              <w:t xml:space="preserve">            </w:t>
            </w:r>
            <w:r>
              <w:rPr>
                <w:noProof w:val="0"/>
                <w:color w:val="000000"/>
                <w:lang w:eastAsia="de-DE"/>
              </w:rPr>
              <w:t>&lt;</w:t>
            </w:r>
            <w:proofErr w:type="spellStart"/>
            <w:proofErr w:type="gramStart"/>
            <w:r>
              <w:rPr>
                <w:noProof w:val="0"/>
                <w:color w:val="000000"/>
                <w:lang w:eastAsia="de-DE"/>
              </w:rPr>
              <w:t>xs:element</w:t>
            </w:r>
            <w:proofErr w:type="spellEnd"/>
            <w:proofErr w:type="gram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"/&gt;</w:t>
            </w:r>
          </w:p>
          <w:p w14:paraId="5C70CC42" w14:textId="46ED649A" w:rsidR="00B40DC0" w:rsidRDefault="006B7BF5">
            <w:pPr>
              <w:pStyle w:val="PL"/>
              <w:rPr>
                <w:noProof w:val="0"/>
                <w:color w:val="000096"/>
                <w:lang w:eastAsia="de-DE"/>
              </w:rPr>
            </w:pPr>
            <w:ins w:id="55" w:author="Imed Bouazizi" w:date="2022-02-16T14:27:00Z">
              <w:r>
                <w:rPr>
                  <w:noProof w:val="0"/>
                  <w:color w:val="000000"/>
                  <w:lang w:eastAsia="de-DE"/>
                </w:rPr>
                <w:tab/>
              </w:r>
              <w:r>
                <w:rPr>
                  <w:noProof w:val="0"/>
                  <w:color w:val="000000"/>
                  <w:lang w:eastAsia="de-DE"/>
                </w:rPr>
                <w:tab/>
              </w:r>
              <w:r>
                <w:rPr>
                  <w:noProof w:val="0"/>
                  <w:color w:val="000000"/>
                  <w:lang w:eastAsia="de-DE"/>
                </w:rPr>
                <w:tab/>
              </w:r>
              <w:r>
                <w:rPr>
                  <w:noProof w:val="0"/>
                  <w:color w:val="000096"/>
                  <w:lang w:eastAsia="de-DE"/>
                </w:rPr>
                <w:t>&lt;</w:t>
              </w:r>
              <w:proofErr w:type="spellStart"/>
              <w:r>
                <w:rPr>
                  <w:noProof w:val="0"/>
                  <w:color w:val="000096"/>
                  <w:lang w:eastAsia="de-DE"/>
                </w:rPr>
                <w:t>xs:element</w:t>
              </w:r>
              <w:proofErr w:type="spellEnd"/>
              <w:r>
                <w:rPr>
                  <w:noProof w:val="0"/>
                  <w:color w:val="000096"/>
                  <w:lang w:eastAsia="de-DE"/>
                </w:rPr>
                <w:t xml:space="preserve"> name="</w:t>
              </w:r>
              <w:proofErr w:type="spellStart"/>
              <w:r>
                <w:rPr>
                  <w:noProof w:val="0"/>
                  <w:color w:val="000096"/>
                  <w:lang w:eastAsia="de-DE"/>
                </w:rPr>
                <w:t>networkInfo</w:t>
              </w:r>
              <w:proofErr w:type="spellEnd"/>
              <w:r>
                <w:rPr>
                  <w:noProof w:val="0"/>
                  <w:color w:val="000096"/>
                  <w:lang w:eastAsia="de-DE"/>
                </w:rPr>
                <w:t>" type="</w:t>
              </w:r>
              <w:proofErr w:type="spellStart"/>
              <w:r>
                <w:rPr>
                  <w:noProof w:val="0"/>
                  <w:color w:val="000096"/>
                  <w:lang w:eastAsia="de-DE"/>
                </w:rPr>
                <w:t>xs:</w:t>
              </w:r>
              <w:r>
                <w:rPr>
                  <w:noProof w:val="0"/>
                  <w:lang w:eastAsia="de-DE"/>
                </w:rPr>
                <w:t>NetworkInfoType</w:t>
              </w:r>
              <w:proofErr w:type="spellEnd"/>
              <w:r>
                <w:rPr>
                  <w:noProof w:val="0"/>
                  <w:color w:val="000096"/>
                  <w:lang w:eastAsia="de-DE"/>
                </w:rPr>
                <w:t xml:space="preserve">" minOccurs="1" </w:t>
              </w:r>
              <w:proofErr w:type="spellStart"/>
              <w:r>
                <w:rPr>
                  <w:noProof w:val="0"/>
                  <w:color w:val="000096"/>
                  <w:lang w:eastAsia="de-DE"/>
                </w:rPr>
                <w:t>maxOccurs</w:t>
              </w:r>
              <w:proofErr w:type="spellEnd"/>
              <w:r>
                <w:rPr>
                  <w:noProof w:val="0"/>
                  <w:color w:val="000096"/>
                  <w:lang w:eastAsia="de-DE"/>
                </w:rPr>
                <w:t>=="unbounded"/&gt;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w:t>
            </w:r>
            <w:proofErr w:type="spellEnd"/>
            <w:r w:rsidR="00B40DC0">
              <w:rPr>
                <w:noProof w:val="0"/>
                <w:color w:val="F5844C"/>
                <w:lang w:eastAsia="de-DE"/>
              </w:rPr>
              <w:t xml:space="preserve"> namespace</w:t>
            </w:r>
            <w:r w:rsidR="00B40DC0">
              <w:rPr>
                <w:noProof w:val="0"/>
                <w:color w:val="FF8040"/>
                <w:lang w:eastAsia="de-DE"/>
              </w:rPr>
              <w:t>=</w:t>
            </w:r>
            <w:r w:rsidR="00B40DC0">
              <w:rPr>
                <w:noProof w:val="0"/>
                <w:lang w:eastAsia="de-DE"/>
              </w:rPr>
              <w:t>"##other"</w:t>
            </w:r>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F5844C"/>
                <w:lang w:eastAsia="de-DE"/>
              </w:rPr>
              <w:t xml:space="preserve"> minOccurs</w:t>
            </w:r>
            <w:r w:rsidR="00B40DC0">
              <w:rPr>
                <w:noProof w:val="0"/>
                <w:color w:val="FF8040"/>
                <w:lang w:eastAsia="de-DE"/>
              </w:rPr>
              <w:t>=</w:t>
            </w:r>
            <w:r w:rsidR="00B40DC0">
              <w:rPr>
                <w:noProof w:val="0"/>
                <w:lang w:eastAsia="de-DE"/>
              </w:rPr>
              <w:t>"0"</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xs:sequence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periodID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xs:string</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reportTime</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xs:dateTime</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reportPeriod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p>
          <w:p w14:paraId="6E58DBE9" w14:textId="77777777" w:rsidR="00B40DC0" w:rsidRDefault="00B40DC0">
            <w:pPr>
              <w:pStyle w:val="PL"/>
              <w:rPr>
                <w:ins w:id="56" w:author="panqi (E)" w:date="2022-02-05T22:21:00Z"/>
                <w:noProof w:val="0"/>
                <w:color w:val="000096"/>
                <w:lang w:eastAsia="de-DE"/>
              </w:rPr>
            </w:pPr>
            <w:r>
              <w:rPr>
                <w:noProof w:val="0"/>
                <w:color w:val="000096"/>
                <w:lang w:eastAsia="de-DE"/>
              </w:rPr>
              <w:t xml:space="preserve">        &lt;</w:t>
            </w:r>
            <w:proofErr w:type="spellStart"/>
            <w:proofErr w:type="gramStart"/>
            <w:r>
              <w:rPr>
                <w:noProof w:val="0"/>
                <w:color w:val="000096"/>
                <w:lang w:eastAsia="de-DE"/>
              </w:rPr>
              <w:t>xs:attribute</w:t>
            </w:r>
            <w:proofErr w:type="spellEnd"/>
            <w:proofErr w:type="gram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61F974FA" w14:textId="212F7B32" w:rsidR="00626284" w:rsidRDefault="00626284">
            <w:pPr>
              <w:pStyle w:val="PL"/>
              <w:rPr>
                <w:noProof w:val="0"/>
                <w:color w:val="000096"/>
                <w:lang w:eastAsia="de-DE"/>
              </w:rPr>
            </w:pPr>
            <w:ins w:id="57" w:author="panqi (E)" w:date="2022-02-05T22:21:00Z">
              <w:r>
                <w:rPr>
                  <w:noProof w:val="0"/>
                  <w:color w:val="000096"/>
                  <w:lang w:eastAsia="de-DE"/>
                </w:rPr>
                <w:t xml:space="preserve">       </w:t>
              </w:r>
            </w:ins>
            <w:ins w:id="58" w:author="panqi (E)" w:date="2022-02-05T22:22:00Z">
              <w:r>
                <w:rPr>
                  <w:noProof w:val="0"/>
                  <w:color w:val="000096"/>
                  <w:lang w:eastAsia="de-DE"/>
                </w:rPr>
                <w:t xml:space="preserve"> </w:t>
              </w:r>
            </w:ins>
          </w:p>
          <w:p w14:paraId="63FEE594" w14:textId="77777777" w:rsidR="006B7BF5" w:rsidRDefault="00B40DC0">
            <w:pPr>
              <w:pStyle w:val="PL"/>
              <w:rPr>
                <w:ins w:id="59" w:author="Imed Bouazizi" w:date="2022-02-16T14:23:00Z"/>
                <w:noProof w:val="0"/>
                <w:color w:val="003296"/>
                <w:lang w:eastAsia="de-DE"/>
              </w:rPr>
            </w:pPr>
            <w:r>
              <w:rPr>
                <w:color w:val="000096"/>
                <w:lang w:eastAsia="de-DE"/>
              </w:rPr>
              <w:t xml:space="preserve">        &lt;xs:attribute name="recordingSessionId" type="xs:hexBinary" use="optional"/&gt;</w:t>
            </w:r>
            <w:r>
              <w:rPr>
                <w:noProof w:val="0"/>
                <w:color w:val="000000"/>
                <w:lang w:eastAsia="de-DE"/>
              </w:rPr>
              <w:br/>
              <w:t xml:space="preserve">        </w:t>
            </w:r>
            <w:r>
              <w:rPr>
                <w:noProof w:val="0"/>
                <w:color w:val="003296"/>
                <w:lang w:eastAsia="de-DE"/>
              </w:rPr>
              <w:t>&lt;</w:t>
            </w:r>
            <w:proofErr w:type="spellStart"/>
            <w:proofErr w:type="gramStart"/>
            <w:r>
              <w:rPr>
                <w:noProof w:val="0"/>
                <w:color w:val="003296"/>
                <w:lang w:eastAsia="de-DE"/>
              </w:rPr>
              <w:t>xs:anyAttribute</w:t>
            </w:r>
            <w:proofErr w:type="spellEnd"/>
            <w:proofErr w:type="gram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1DCEF01D" w14:textId="7B81ED7F" w:rsidR="006B7BF5" w:rsidRDefault="006B7BF5">
            <w:pPr>
              <w:pStyle w:val="PL"/>
              <w:rPr>
                <w:ins w:id="60" w:author="Imed Bouazizi" w:date="2022-02-16T14:25:00Z"/>
                <w:noProof w:val="0"/>
                <w:color w:val="000000"/>
                <w:lang w:eastAsia="de-DE"/>
              </w:rPr>
            </w:pPr>
            <w:ins w:id="61" w:author="Imed Bouazizi" w:date="2022-02-16T14:23:00Z">
              <w:r>
                <w:rPr>
                  <w:noProof w:val="0"/>
                  <w:color w:val="003296"/>
                  <w:lang w:eastAsia="de-DE"/>
                </w:rPr>
                <w:tab/>
                <w:t>&lt;</w:t>
              </w:r>
              <w:proofErr w:type="spellStart"/>
              <w:proofErr w:type="gramStart"/>
              <w:r>
                <w:rPr>
                  <w:noProof w:val="0"/>
                  <w:color w:val="003296"/>
                  <w:lang w:eastAsia="de-DE"/>
                </w:rPr>
                <w:t>xs:complexType</w:t>
              </w:r>
              <w:proofErr w:type="spellEnd"/>
              <w:proofErr w:type="gramEnd"/>
              <w:r>
                <w:rPr>
                  <w:noProof w:val="0"/>
                  <w:color w:val="F5844C"/>
                  <w:lang w:eastAsia="de-DE"/>
                </w:rPr>
                <w:t xml:space="preserve"> name</w:t>
              </w:r>
              <w:r>
                <w:rPr>
                  <w:noProof w:val="0"/>
                  <w:color w:val="FF8040"/>
                  <w:lang w:eastAsia="de-DE"/>
                </w:rPr>
                <w:t>=</w:t>
              </w:r>
              <w:r>
                <w:rPr>
                  <w:noProof w:val="0"/>
                  <w:lang w:eastAsia="de-DE"/>
                </w:rPr>
                <w:t>"</w:t>
              </w:r>
            </w:ins>
            <w:proofErr w:type="spellStart"/>
            <w:ins w:id="62" w:author="Imed Bouazizi" w:date="2022-02-16T14:24:00Z">
              <w:r>
                <w:rPr>
                  <w:noProof w:val="0"/>
                  <w:lang w:eastAsia="de-DE"/>
                </w:rPr>
                <w:t>NetowrkInfo</w:t>
              </w:r>
            </w:ins>
            <w:ins w:id="63" w:author="Imed Bouazizi" w:date="2022-02-16T14:23:00Z">
              <w:r>
                <w:rPr>
                  <w:noProof w:val="0"/>
                  <w:lang w:eastAsia="de-DE"/>
                </w:rPr>
                <w: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w:t>
              </w:r>
            </w:ins>
            <w:ins w:id="64" w:author="Imed Bouazizi" w:date="2022-02-16T14:24:00Z">
              <w:r>
                <w:rPr>
                  <w:noProof w:val="0"/>
                  <w:color w:val="003296"/>
                  <w:lang w:eastAsia="de-DE"/>
                </w:rPr>
                <w:t>attribute</w:t>
              </w:r>
            </w:ins>
            <w:proofErr w:type="spellEnd"/>
            <w:ins w:id="65" w:author="Imed Bouazizi" w:date="2022-02-16T14:23:00Z">
              <w:r>
                <w:rPr>
                  <w:noProof w:val="0"/>
                  <w:color w:val="F5844C"/>
                  <w:lang w:eastAsia="de-DE"/>
                </w:rPr>
                <w:t xml:space="preserve"> name</w:t>
              </w:r>
              <w:r>
                <w:rPr>
                  <w:noProof w:val="0"/>
                  <w:color w:val="FF8040"/>
                  <w:lang w:eastAsia="de-DE"/>
                </w:rPr>
                <w:t>=</w:t>
              </w:r>
              <w:r>
                <w:rPr>
                  <w:noProof w:val="0"/>
                  <w:lang w:eastAsia="de-DE"/>
                </w:rPr>
                <w:t>"</w:t>
              </w:r>
            </w:ins>
            <w:proofErr w:type="spellStart"/>
            <w:ins w:id="66" w:author="Panqi(E)" w:date="2022-02-21T14:46:00Z">
              <w:r w:rsidR="00CD2564">
                <w:rPr>
                  <w:noProof w:val="0"/>
                  <w:lang w:eastAsia="de-DE"/>
                </w:rPr>
                <w:t>dnn</w:t>
              </w:r>
            </w:ins>
            <w:proofErr w:type="spellEnd"/>
            <w:ins w:id="67" w:author="Imed Bouazizi" w:date="2022-02-16T14:23:00Z">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ins>
            <w:ins w:id="68" w:author="Panqi(E)" w:date="2022-02-21T14:58:00Z">
              <w:r w:rsidR="00A8528C">
                <w:rPr>
                  <w:noProof w:val="0"/>
                  <w:lang w:eastAsia="de-DE"/>
                </w:rPr>
                <w:t>string</w:t>
              </w:r>
            </w:ins>
            <w:ins w:id="69" w:author="Imed Bouazizi" w:date="2022-02-16T14:23:00Z">
              <w:r>
                <w:rPr>
                  <w:noProof w:val="0"/>
                  <w:lang w:eastAsia="de-DE"/>
                </w:rPr>
                <w:t>"</w:t>
              </w:r>
            </w:ins>
            <w:ins w:id="70" w:author="Imed Bouazizi" w:date="2022-02-16T14:25:00Z">
              <w:r>
                <w:rPr>
                  <w:noProof w:val="0"/>
                  <w:lang w:eastAsia="de-DE"/>
                </w:rPr>
                <w:t xml:space="preserve"> </w:t>
              </w:r>
              <w:r>
                <w:rPr>
                  <w:noProof w:val="0"/>
                  <w:color w:val="F5844C"/>
                  <w:lang w:eastAsia="de-DE"/>
                </w:rPr>
                <w:t>use</w:t>
              </w:r>
              <w:r>
                <w:rPr>
                  <w:noProof w:val="0"/>
                  <w:color w:val="FF8040"/>
                  <w:lang w:eastAsia="de-DE"/>
                </w:rPr>
                <w:t>=</w:t>
              </w:r>
              <w:r>
                <w:rPr>
                  <w:noProof w:val="0"/>
                  <w:lang w:eastAsia="de-DE"/>
                </w:rPr>
                <w:t>"required"</w:t>
              </w:r>
            </w:ins>
            <w:ins w:id="71" w:author="Imed Bouazizi" w:date="2022-02-16T14:23:00Z">
              <w:r>
                <w:rPr>
                  <w:noProof w:val="0"/>
                  <w:color w:val="000096"/>
                  <w:lang w:eastAsia="de-DE"/>
                </w:rPr>
                <w:t>/&gt;</w:t>
              </w:r>
            </w:ins>
            <w:r w:rsidR="00B40DC0">
              <w:rPr>
                <w:noProof w:val="0"/>
                <w:color w:val="000000"/>
                <w:lang w:eastAsia="de-DE"/>
              </w:rPr>
              <w:br/>
            </w:r>
            <w:ins w:id="72" w:author="Imed Bouazizi" w:date="2022-02-16T14:25:00Z">
              <w:r>
                <w:rPr>
                  <w:noProof w:val="0"/>
                  <w:color w:val="003296"/>
                  <w:lang w:eastAsia="de-DE"/>
                </w:rPr>
                <w:tab/>
              </w:r>
              <w:r>
                <w:rPr>
                  <w:noProof w:val="0"/>
                  <w:color w:val="003296"/>
                  <w:lang w:eastAsia="de-DE"/>
                </w:rPr>
                <w:tab/>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snssai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unsignedLong</w:t>
              </w:r>
              <w:proofErr w:type="spellEnd"/>
              <w:r>
                <w:rPr>
                  <w:noProof w:val="0"/>
                  <w:lang w:eastAsia="de-DE"/>
                </w:rPr>
                <w:t xml:space="preserve">” </w:t>
              </w:r>
              <w:r>
                <w:rPr>
                  <w:noProof w:val="0"/>
                  <w:color w:val="F5844C"/>
                  <w:lang w:eastAsia="de-DE"/>
                </w:rPr>
                <w:t>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tab/>
                <w:t>&lt;/</w:t>
              </w:r>
              <w:proofErr w:type="spellStart"/>
              <w:r>
                <w:rPr>
                  <w:noProof w:val="0"/>
                  <w:color w:val="000000"/>
                  <w:lang w:eastAsia="de-DE"/>
                </w:rPr>
                <w:t>xs</w:t>
              </w:r>
            </w:ins>
            <w:ins w:id="73" w:author="Imed Bouazizi" w:date="2022-02-16T14:26:00Z">
              <w:r>
                <w:rPr>
                  <w:noProof w:val="0"/>
                  <w:color w:val="000000"/>
                  <w:lang w:eastAsia="de-DE"/>
                </w:rPr>
                <w:t>:complexType</w:t>
              </w:r>
              <w:proofErr w:type="spellEnd"/>
              <w:r>
                <w:rPr>
                  <w:noProof w:val="0"/>
                  <w:color w:val="000000"/>
                  <w:lang w:eastAsia="de-DE"/>
                </w:rPr>
                <w:t>&gt;</w:t>
              </w:r>
            </w:ins>
          </w:p>
          <w:p w14:paraId="3A097410" w14:textId="18375545" w:rsidR="00B40DC0" w:rsidRPr="00314378" w:rsidRDefault="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InitialPlayoutDelay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PlayoutDelayforMediaStartup</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"Rebuffering"</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r>
            <w:r>
              <w:rPr>
                <w:noProof w:val="0"/>
                <w:color w:val="000000"/>
                <w:lang w:eastAsia="de-DE"/>
              </w:rPr>
              <w:lastRenderedPageBreak/>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proofErr w:type="gramStart"/>
            <w:r>
              <w:rPr>
                <w:noProof w:val="0"/>
                <w:color w:val="003296"/>
                <w:lang w:eastAsia="de-DE"/>
              </w:rPr>
              <w:t>xs:simpleType</w:t>
            </w:r>
            <w:proofErr w:type="spellEnd"/>
            <w:proofErr w:type="gram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proofErr w:type="gramStart"/>
            <w:r>
              <w:rPr>
                <w:noProof w:val="0"/>
                <w:color w:val="003296"/>
                <w:lang w:eastAsia="de-DE"/>
              </w:rPr>
              <w:t>xs:schema</w:t>
            </w:r>
            <w:proofErr w:type="spellEnd"/>
            <w:proofErr w:type="gram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proofErr w:type="gramStart"/>
      <w:r>
        <w:rPr>
          <w:noProof w:val="0"/>
          <w:color w:val="003296"/>
          <w:lang w:eastAsia="de-DE"/>
        </w:rPr>
        <w:t>xs:complexType</w:t>
      </w:r>
      <w:proofErr w:type="spellEnd"/>
      <w:proofErr w:type="gram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proofErr w:type="gramStart"/>
      <w:r>
        <w:rPr>
          <w:noProof w:val="0"/>
          <w:color w:val="003296"/>
          <w:lang w:eastAsia="de-DE"/>
        </w:rPr>
        <w:t>xs:complexType</w:t>
      </w:r>
      <w:proofErr w:type="spellEnd"/>
      <w:proofErr w:type="gram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proofErr w:type="gramStart"/>
      <w:r>
        <w:rPr>
          <w:noProof w:val="0"/>
          <w:color w:val="003296"/>
          <w:lang w:eastAsia="de-DE"/>
        </w:rPr>
        <w:t>xs:complexType</w:t>
      </w:r>
      <w:proofErr w:type="spellEnd"/>
      <w:proofErr w:type="gram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proofErr w:type="gramStart"/>
      <w:r>
        <w:rPr>
          <w:noProof w:val="0"/>
          <w:color w:val="003296"/>
          <w:lang w:eastAsia="de-DE"/>
        </w:rPr>
        <w:t>xs:complexType</w:t>
      </w:r>
      <w:proofErr w:type="spellEnd"/>
      <w:proofErr w:type="gram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proofErr w:type="gramStart"/>
      <w:r>
        <w:rPr>
          <w:noProof w:val="0"/>
          <w:color w:val="003296"/>
          <w:lang w:eastAsia="de-DE"/>
        </w:rPr>
        <w:t>xs:attribute</w:t>
      </w:r>
      <w:proofErr w:type="spellEnd"/>
      <w:proofErr w:type="gram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proofErr w:type="gramStart"/>
      <w:r>
        <w:rPr>
          <w:noProof w:val="0"/>
          <w:color w:val="003296"/>
          <w:lang w:eastAsia="de-DE"/>
        </w:rPr>
        <w:t>xs:attribute</w:t>
      </w:r>
      <w:proofErr w:type="spellEnd"/>
      <w:proofErr w:type="gram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proofErr w:type="gramStart"/>
      <w:r>
        <w:rPr>
          <w:noProof w:val="0"/>
          <w:color w:val="003296"/>
          <w:lang w:eastAsia="de-DE"/>
        </w:rPr>
        <w:t>xs:complexType</w:t>
      </w:r>
      <w:proofErr w:type="spellEnd"/>
      <w:proofErr w:type="gram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74"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75" w:author="panqi (E)" w:date="2022-02-05T22:29:00Z"/>
          <w:lang w:eastAsia="zh-CN"/>
        </w:rPr>
      </w:pPr>
    </w:p>
    <w:p w14:paraId="175DE673" w14:textId="6AC4490C" w:rsidR="0046659D" w:rsidRDefault="0046659D" w:rsidP="00B40DC0">
      <w:pPr>
        <w:pStyle w:val="FP"/>
        <w:rPr>
          <w:lang w:eastAsia="zh-CN"/>
        </w:rPr>
      </w:pPr>
      <w:ins w:id="76" w:author="panqi (E)" w:date="2022-02-05T22:29:00Z">
        <w:r>
          <w:rPr>
            <w:lang w:eastAsia="zh-CN"/>
          </w:rPr>
          <w:t>Note:</w:t>
        </w:r>
      </w:ins>
      <w:ins w:id="77" w:author="panqi (E)" w:date="2022-02-05T22:31:00Z">
        <w:r>
          <w:rPr>
            <w:lang w:eastAsia="zh-CN"/>
          </w:rPr>
          <w:t xml:space="preserve"> </w:t>
        </w:r>
      </w:ins>
      <w:ins w:id="78" w:author="panqi (E)" w:date="2022-02-05T23:26:00Z">
        <w:r w:rsidR="00180292">
          <w:rPr>
            <w:lang w:eastAsia="zh-CN"/>
          </w:rPr>
          <w:t>For QM</w:t>
        </w:r>
      </w:ins>
      <w:ins w:id="79" w:author="panqi (E)" w:date="2022-02-05T23:27:00Z">
        <w:r w:rsidR="00180292">
          <w:rPr>
            <w:lang w:eastAsia="zh-CN"/>
          </w:rPr>
          <w:t xml:space="preserve">C scheme, </w:t>
        </w:r>
      </w:ins>
      <w:ins w:id="80" w:author="Panqi(E)" w:date="2022-02-07T15:50:00Z">
        <w:r w:rsidR="00C153AF">
          <w:rPr>
            <w:lang w:eastAsia="zh-CN"/>
          </w:rPr>
          <w:t xml:space="preserve">the DASH client </w:t>
        </w:r>
      </w:ins>
      <w:ins w:id="81" w:author="Panqi(E)" w:date="2022-02-07T15:51:00Z">
        <w:r w:rsidR="00C153AF">
          <w:rPr>
            <w:lang w:eastAsia="zh-CN"/>
          </w:rPr>
          <w:t>sh</w:t>
        </w:r>
      </w:ins>
      <w:ins w:id="82" w:author="Imed Bouazizi" w:date="2022-02-16T14:28:00Z">
        <w:r w:rsidR="006B7BF5">
          <w:rPr>
            <w:lang w:eastAsia="zh-CN"/>
          </w:rPr>
          <w:t>ould</w:t>
        </w:r>
      </w:ins>
      <w:ins w:id="83" w:author="Panqi(E)" w:date="2022-02-07T15:51:00Z">
        <w:r w:rsidR="00C153AF">
          <w:rPr>
            <w:lang w:eastAsia="zh-CN"/>
          </w:rPr>
          <w:t xml:space="preserve"> </w:t>
        </w:r>
      </w:ins>
      <w:ins w:id="84" w:author="Imed Bouazizi" w:date="2022-02-16T14:28:00Z">
        <w:r w:rsidR="006B7BF5">
          <w:rPr>
            <w:lang w:eastAsia="zh-CN"/>
          </w:rPr>
          <w:t>include the S-NSSAI and DNN that correspond to the report data</w:t>
        </w:r>
      </w:ins>
      <w:ins w:id="85" w:author="Panqi(E)" w:date="2022-02-21T14:47:00Z">
        <w:r w:rsidR="00CD2564">
          <w:rPr>
            <w:lang w:eastAsia="zh-CN"/>
          </w:rPr>
          <w:t xml:space="preserve"> for support of per-slice QoE </w:t>
        </w:r>
      </w:ins>
      <w:ins w:id="86" w:author="Panqi(E)" w:date="2022-02-21T14:49:00Z">
        <w:r w:rsidR="00977647">
          <w:rPr>
            <w:lang w:eastAsia="zh-CN"/>
          </w:rPr>
          <w:t>reporting and evaluation</w:t>
        </w:r>
      </w:ins>
      <w:ins w:id="87" w:author="Panqi(E)" w:date="2022-02-21T14:47:00Z">
        <w:r w:rsidR="00CD2564">
          <w:rPr>
            <w:lang w:eastAsia="zh-CN"/>
          </w:rPr>
          <w:t xml:space="preserve"> in OAM</w:t>
        </w:r>
      </w:ins>
      <w:ins w:id="88" w:author="Imed Bouazizi" w:date="2022-02-16T14:28:00Z">
        <w:r w:rsidR="006B7BF5">
          <w:rPr>
            <w:lang w:eastAsia="zh-CN"/>
          </w:rPr>
          <w:t xml:space="preserve">. </w:t>
        </w:r>
      </w:ins>
      <w:ins w:id="89" w:author="Imed Bouazizi" w:date="2022-02-16T14:29:00Z">
        <w:r w:rsidR="006B7BF5">
          <w:rPr>
            <w:lang w:eastAsia="zh-CN"/>
          </w:rPr>
          <w:t xml:space="preserve">This information may be retrieved </w:t>
        </w:r>
      </w:ins>
      <w:ins w:id="90" w:author="Panqi(E)" w:date="2022-02-07T15:55:00Z">
        <w:r w:rsidR="00C153AF">
          <w:t>via the AT Command +CGDCONT [61]) or the specific traffic mapping with URSP rule[X]</w:t>
        </w:r>
      </w:ins>
      <w:ins w:id="91" w:author="Panqi(E)" w:date="2022-02-07T15:53:00Z">
        <w:r w:rsidR="00C153AF">
          <w:rPr>
            <w:lang w:eastAsia="zh-CN"/>
          </w:rPr>
          <w:t xml:space="preserve">. </w:t>
        </w:r>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63165" w14:textId="77777777" w:rsidR="00753BDC" w:rsidRDefault="00753BDC">
      <w:r>
        <w:separator/>
      </w:r>
    </w:p>
  </w:endnote>
  <w:endnote w:type="continuationSeparator" w:id="0">
    <w:p w14:paraId="639508B1" w14:textId="77777777" w:rsidR="00753BDC" w:rsidRDefault="0075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1E4EF" w14:textId="77777777" w:rsidR="00753BDC" w:rsidRDefault="00753BDC">
      <w:r>
        <w:separator/>
      </w:r>
    </w:p>
  </w:footnote>
  <w:footnote w:type="continuationSeparator" w:id="0">
    <w:p w14:paraId="4102DC7F" w14:textId="77777777" w:rsidR="00753BDC" w:rsidRDefault="0075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C644" w14:textId="77777777" w:rsidR="000E0943" w:rsidRDefault="000E0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BAC" w14:textId="77777777" w:rsidR="000E0943" w:rsidRDefault="000E09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2BB7" w14:textId="77777777" w:rsidR="000E0943" w:rsidRDefault="000E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nqi(E)">
    <w15:presenceInfo w15:providerId="None" w15:userId="Panqi(E)"/>
  </w15:person>
  <w15:person w15:author="panqi (E)">
    <w15:presenceInfo w15:providerId="None" w15:userId="panqi (E)"/>
  </w15:person>
  <w15:person w15:author="Imed Bouazizi">
    <w15:presenceInfo w15:providerId="None" w15:userId="Imed Bouaziz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71C"/>
    <w:rsid w:val="00062070"/>
    <w:rsid w:val="00072D1B"/>
    <w:rsid w:val="00076524"/>
    <w:rsid w:val="00086F9A"/>
    <w:rsid w:val="000A3807"/>
    <w:rsid w:val="000A6394"/>
    <w:rsid w:val="000B7FED"/>
    <w:rsid w:val="000C038A"/>
    <w:rsid w:val="000C6598"/>
    <w:rsid w:val="000D6893"/>
    <w:rsid w:val="000E0943"/>
    <w:rsid w:val="000E268E"/>
    <w:rsid w:val="000E2AF1"/>
    <w:rsid w:val="000E31D5"/>
    <w:rsid w:val="000E40A9"/>
    <w:rsid w:val="000E527C"/>
    <w:rsid w:val="00127896"/>
    <w:rsid w:val="00141E1B"/>
    <w:rsid w:val="001431FF"/>
    <w:rsid w:val="00145D43"/>
    <w:rsid w:val="001768B1"/>
    <w:rsid w:val="00180292"/>
    <w:rsid w:val="001804E7"/>
    <w:rsid w:val="00192C46"/>
    <w:rsid w:val="001A08B3"/>
    <w:rsid w:val="001A7B60"/>
    <w:rsid w:val="001B52F0"/>
    <w:rsid w:val="001B7A65"/>
    <w:rsid w:val="001E005B"/>
    <w:rsid w:val="001E41F3"/>
    <w:rsid w:val="001F3065"/>
    <w:rsid w:val="0026004D"/>
    <w:rsid w:val="00263A5D"/>
    <w:rsid w:val="002640DD"/>
    <w:rsid w:val="00265753"/>
    <w:rsid w:val="00271A4B"/>
    <w:rsid w:val="00275D12"/>
    <w:rsid w:val="002831F6"/>
    <w:rsid w:val="00284FEB"/>
    <w:rsid w:val="002860C4"/>
    <w:rsid w:val="002A2B84"/>
    <w:rsid w:val="002B5741"/>
    <w:rsid w:val="002D7DC0"/>
    <w:rsid w:val="002E7741"/>
    <w:rsid w:val="002F53D8"/>
    <w:rsid w:val="0030271E"/>
    <w:rsid w:val="0030540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761D"/>
    <w:rsid w:val="00410371"/>
    <w:rsid w:val="004242F1"/>
    <w:rsid w:val="004317BC"/>
    <w:rsid w:val="004401BC"/>
    <w:rsid w:val="00442A7F"/>
    <w:rsid w:val="00452FDC"/>
    <w:rsid w:val="00463516"/>
    <w:rsid w:val="0046659D"/>
    <w:rsid w:val="0047578B"/>
    <w:rsid w:val="004758BB"/>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4C4E"/>
    <w:rsid w:val="00621188"/>
    <w:rsid w:val="006257ED"/>
    <w:rsid w:val="00625CC6"/>
    <w:rsid w:val="00626284"/>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53BDC"/>
    <w:rsid w:val="00775ACB"/>
    <w:rsid w:val="00792342"/>
    <w:rsid w:val="00793EC4"/>
    <w:rsid w:val="007977A8"/>
    <w:rsid w:val="007B512A"/>
    <w:rsid w:val="007C2097"/>
    <w:rsid w:val="007D5352"/>
    <w:rsid w:val="007D6A07"/>
    <w:rsid w:val="007F2012"/>
    <w:rsid w:val="007F7259"/>
    <w:rsid w:val="00803F31"/>
    <w:rsid w:val="008040A8"/>
    <w:rsid w:val="00826064"/>
    <w:rsid w:val="008279FA"/>
    <w:rsid w:val="00854187"/>
    <w:rsid w:val="008626E7"/>
    <w:rsid w:val="00862EA4"/>
    <w:rsid w:val="00870EE7"/>
    <w:rsid w:val="0087737C"/>
    <w:rsid w:val="00881457"/>
    <w:rsid w:val="008863B9"/>
    <w:rsid w:val="008926A5"/>
    <w:rsid w:val="008A45A6"/>
    <w:rsid w:val="008A6C53"/>
    <w:rsid w:val="008C2CFE"/>
    <w:rsid w:val="008D4637"/>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7E39"/>
    <w:rsid w:val="009D52D7"/>
    <w:rsid w:val="009E3297"/>
    <w:rsid w:val="009F6462"/>
    <w:rsid w:val="009F734F"/>
    <w:rsid w:val="00A246B6"/>
    <w:rsid w:val="00A25CC3"/>
    <w:rsid w:val="00A263D1"/>
    <w:rsid w:val="00A37E4A"/>
    <w:rsid w:val="00A47E70"/>
    <w:rsid w:val="00A50CF0"/>
    <w:rsid w:val="00A542FF"/>
    <w:rsid w:val="00A7671C"/>
    <w:rsid w:val="00A8528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7B97"/>
    <w:rsid w:val="00B96275"/>
    <w:rsid w:val="00B968C8"/>
    <w:rsid w:val="00BA3EC5"/>
    <w:rsid w:val="00BA51D9"/>
    <w:rsid w:val="00BB5DFC"/>
    <w:rsid w:val="00BC0300"/>
    <w:rsid w:val="00BC04BD"/>
    <w:rsid w:val="00BC0E8C"/>
    <w:rsid w:val="00BC7C59"/>
    <w:rsid w:val="00BD279D"/>
    <w:rsid w:val="00BD6BB8"/>
    <w:rsid w:val="00BE4CA2"/>
    <w:rsid w:val="00C153AF"/>
    <w:rsid w:val="00C160A6"/>
    <w:rsid w:val="00C30A37"/>
    <w:rsid w:val="00C33231"/>
    <w:rsid w:val="00C605B9"/>
    <w:rsid w:val="00C60B82"/>
    <w:rsid w:val="00C66BA2"/>
    <w:rsid w:val="00C743CA"/>
    <w:rsid w:val="00C94792"/>
    <w:rsid w:val="00C95985"/>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41DF3"/>
    <w:rsid w:val="00F6015E"/>
    <w:rsid w:val="00F8390E"/>
    <w:rsid w:val="00F93A68"/>
    <w:rsid w:val="00FB6386"/>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noProof/>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Titre 10"/>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uiPriority w:val="99"/>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
    <w:name w:val="B2"/>
    <w:basedOn w:val="List2"/>
    <w:uiPriority w:val="99"/>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Normal"/>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Heading1Char">
    <w:name w:val="Heading 1 Char"/>
    <w:basedOn w:val="DefaultParagraphFont"/>
    <w:link w:val="Heading1"/>
    <w:rsid w:val="00B40DC0"/>
    <w:rPr>
      <w:rFonts w:ascii="Arial" w:hAnsi="Arial"/>
      <w:sz w:val="36"/>
      <w:lang w:val="en-GB" w:eastAsia="en-US"/>
    </w:rPr>
  </w:style>
  <w:style w:type="character" w:customStyle="1" w:styleId="Heading2Char">
    <w:name w:val="Heading 2 Char"/>
    <w:basedOn w:val="DefaultParagraphFont"/>
    <w:link w:val="Heading2"/>
    <w:rsid w:val="00B40DC0"/>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B40DC0"/>
    <w:rPr>
      <w:rFonts w:ascii="Arial" w:hAnsi="Arial"/>
      <w:sz w:val="28"/>
      <w:lang w:val="en-GB" w:eastAsia="en-US"/>
    </w:rPr>
  </w:style>
  <w:style w:type="character" w:customStyle="1" w:styleId="Heading4Char">
    <w:name w:val="Heading 4 Char"/>
    <w:basedOn w:val="DefaultParagraphFont"/>
    <w:link w:val="Heading4"/>
    <w:rsid w:val="00B40DC0"/>
    <w:rPr>
      <w:rFonts w:ascii="Arial" w:hAnsi="Arial"/>
      <w:sz w:val="24"/>
      <w:lang w:val="en-GB" w:eastAsia="en-US"/>
    </w:rPr>
  </w:style>
  <w:style w:type="character" w:customStyle="1" w:styleId="Heading5Char">
    <w:name w:val="Heading 5 Char"/>
    <w:basedOn w:val="DefaultParagraphFont"/>
    <w:link w:val="Heading5"/>
    <w:rsid w:val="00B40DC0"/>
    <w:rPr>
      <w:rFonts w:ascii="Arial" w:hAnsi="Arial"/>
      <w:sz w:val="22"/>
      <w:lang w:val="en-GB" w:eastAsia="en-US"/>
    </w:rPr>
  </w:style>
  <w:style w:type="character" w:customStyle="1" w:styleId="Heading6Char">
    <w:name w:val="Heading 6 Char"/>
    <w:basedOn w:val="DefaultParagraphFont"/>
    <w:link w:val="Heading6"/>
    <w:rsid w:val="00B40DC0"/>
    <w:rPr>
      <w:rFonts w:ascii="Arial" w:hAnsi="Arial"/>
      <w:lang w:val="en-GB" w:eastAsia="en-US"/>
    </w:rPr>
  </w:style>
  <w:style w:type="character" w:customStyle="1" w:styleId="Heading7Char">
    <w:name w:val="Heading 7 Char"/>
    <w:basedOn w:val="DefaultParagraphFont"/>
    <w:link w:val="Heading7"/>
    <w:rsid w:val="00B40DC0"/>
    <w:rPr>
      <w:rFonts w:ascii="Arial" w:hAnsi="Arial"/>
      <w:lang w:val="en-GB" w:eastAsia="en-US"/>
    </w:rPr>
  </w:style>
  <w:style w:type="character" w:customStyle="1" w:styleId="Heading8Char">
    <w:name w:val="Heading 8 Char"/>
    <w:basedOn w:val="DefaultParagraphFont"/>
    <w:link w:val="Heading8"/>
    <w:uiPriority w:val="99"/>
    <w:rsid w:val="00B40DC0"/>
    <w:rPr>
      <w:rFonts w:ascii="Arial" w:hAnsi="Arial"/>
      <w:sz w:val="36"/>
      <w:lang w:val="en-GB" w:eastAsia="en-US"/>
    </w:rPr>
  </w:style>
  <w:style w:type="character" w:customStyle="1" w:styleId="Heading9Char">
    <w:name w:val="Heading 9 Char"/>
    <w:aliases w:val="Figure Heading Char1,FH Char1,Titre 10 Char1"/>
    <w:basedOn w:val="DefaultParagraphFont"/>
    <w:link w:val="Heading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DefaultParagraphFont"/>
    <w:semiHidden/>
    <w:rsid w:val="00B40DC0"/>
    <w:rPr>
      <w:rFonts w:eastAsiaTheme="minorEastAsia"/>
      <w:b/>
      <w:bCs/>
      <w:sz w:val="32"/>
      <w:szCs w:val="32"/>
      <w:lang w:val="en-GB" w:eastAsia="en-US"/>
    </w:rPr>
  </w:style>
  <w:style w:type="paragraph" w:styleId="HTMLPreformatted">
    <w:name w:val="HTML Preformatted"/>
    <w:basedOn w:val="Normal"/>
    <w:link w:val="HTMLPreformatted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PreformattedChar">
    <w:name w:val="HTML Preformatted Char"/>
    <w:basedOn w:val="DefaultParagraphFont"/>
    <w:link w:val="HTMLPreformatted"/>
    <w:uiPriority w:val="99"/>
    <w:semiHidden/>
    <w:rsid w:val="00B40DC0"/>
    <w:rPr>
      <w:rFonts w:ascii="Courier New" w:hAnsi="Courier New"/>
      <w:lang w:val="x-none" w:eastAsia="x-none"/>
    </w:rPr>
  </w:style>
  <w:style w:type="character" w:styleId="HTMLTypewriter">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NormalWeb">
    <w:name w:val="Normal (Web)"/>
    <w:basedOn w:val="Normal"/>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DefaultParagraphFont"/>
    <w:semiHidden/>
    <w:rsid w:val="00B40DC0"/>
    <w:rPr>
      <w:rFonts w:asciiTheme="majorHAnsi" w:eastAsiaTheme="majorEastAsia" w:hAnsiTheme="majorHAnsi" w:cstheme="majorBidi"/>
      <w:sz w:val="21"/>
      <w:szCs w:val="21"/>
      <w:lang w:val="en-GB" w:eastAsia="en-US"/>
    </w:rPr>
  </w:style>
  <w:style w:type="character" w:customStyle="1" w:styleId="FootnoteTextChar">
    <w:name w:val="Footnote Text Char"/>
    <w:basedOn w:val="DefaultParagraphFont"/>
    <w:link w:val="FootnoteText"/>
    <w:uiPriority w:val="99"/>
    <w:semiHidden/>
    <w:rsid w:val="00B40DC0"/>
    <w:rPr>
      <w:rFonts w:ascii="Times New Roman" w:hAnsi="Times New Roman"/>
      <w:noProof/>
      <w:sz w:val="16"/>
      <w:lang w:val="en-GB" w:eastAsia="en-US"/>
    </w:rPr>
  </w:style>
  <w:style w:type="character" w:customStyle="1" w:styleId="CommentTextChar">
    <w:name w:val="Comment Text Char"/>
    <w:basedOn w:val="DefaultParagraphFont"/>
    <w:link w:val="CommentText"/>
    <w:semiHidden/>
    <w:rsid w:val="00B40DC0"/>
    <w:rPr>
      <w:rFonts w:ascii="Times New Roman" w:hAnsi="Times New Roman"/>
      <w:noProof/>
      <w:lang w:val="en-GB" w:eastAsia="en-US"/>
    </w:rPr>
  </w:style>
  <w:style w:type="character" w:customStyle="1" w:styleId="HeaderChar">
    <w:name w:val="Header Char"/>
    <w:basedOn w:val="DefaultParagraphFont"/>
    <w:link w:val="Header"/>
    <w:uiPriority w:val="99"/>
    <w:rsid w:val="00B40DC0"/>
    <w:rPr>
      <w:rFonts w:ascii="Arial" w:hAnsi="Arial"/>
      <w:b/>
      <w:noProof/>
      <w:sz w:val="18"/>
      <w:lang w:val="en-GB" w:eastAsia="en-US"/>
    </w:rPr>
  </w:style>
  <w:style w:type="character" w:customStyle="1" w:styleId="FooterChar">
    <w:name w:val="Footer Char"/>
    <w:basedOn w:val="DefaultParagraphFont"/>
    <w:link w:val="Footer"/>
    <w:uiPriority w:val="99"/>
    <w:rsid w:val="00B40DC0"/>
    <w:rPr>
      <w:rFonts w:ascii="Arial" w:hAnsi="Arial"/>
      <w:b/>
      <w:i/>
      <w:noProof/>
      <w:sz w:val="18"/>
      <w:lang w:val="en-GB" w:eastAsia="en-US"/>
    </w:rPr>
  </w:style>
  <w:style w:type="paragraph" w:styleId="Caption">
    <w:name w:val="caption"/>
    <w:basedOn w:val="Normal"/>
    <w:next w:val="Normal"/>
    <w:uiPriority w:val="35"/>
    <w:semiHidden/>
    <w:unhideWhenUsed/>
    <w:qFormat/>
    <w:rsid w:val="00B40DC0"/>
    <w:pPr>
      <w:overflowPunct w:val="0"/>
      <w:autoSpaceDE w:val="0"/>
      <w:autoSpaceDN w:val="0"/>
      <w:adjustRightInd w:val="0"/>
    </w:pPr>
    <w:rPr>
      <w:b/>
      <w:bCs/>
      <w:noProof w:val="0"/>
    </w:rPr>
  </w:style>
  <w:style w:type="paragraph" w:styleId="ListNumber3">
    <w:name w:val="List Number 3"/>
    <w:basedOn w:val="Normal"/>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ListNumber4">
    <w:name w:val="List Number 4"/>
    <w:basedOn w:val="Normal"/>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BodyText">
    <w:name w:val="Body Text"/>
    <w:basedOn w:val="Normal"/>
    <w:link w:val="BodyTextChar"/>
    <w:uiPriority w:val="99"/>
    <w:semiHidden/>
    <w:unhideWhenUsed/>
    <w:rsid w:val="00B40DC0"/>
    <w:pPr>
      <w:spacing w:after="120"/>
      <w:jc w:val="both"/>
    </w:pPr>
    <w:rPr>
      <w:rFonts w:ascii="Palatino" w:eastAsia="Batang" w:hAnsi="Palatino"/>
      <w:noProof w:val="0"/>
      <w:lang w:val="x-none"/>
    </w:rPr>
  </w:style>
  <w:style w:type="character" w:customStyle="1" w:styleId="BodyTextChar">
    <w:name w:val="Body Text Char"/>
    <w:basedOn w:val="DefaultParagraphFont"/>
    <w:link w:val="BodyText"/>
    <w:uiPriority w:val="99"/>
    <w:semiHidden/>
    <w:rsid w:val="00B40DC0"/>
    <w:rPr>
      <w:rFonts w:ascii="Palatino" w:eastAsia="Batang" w:hAnsi="Palatino"/>
      <w:lang w:val="x-none" w:eastAsia="en-US"/>
    </w:rPr>
  </w:style>
  <w:style w:type="paragraph" w:styleId="BodyTextIndent">
    <w:name w:val="Body Text Indent"/>
    <w:basedOn w:val="Normal"/>
    <w:link w:val="BodyTextIndentChar"/>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BodyTextIndentChar">
    <w:name w:val="Body Text Indent Char"/>
    <w:basedOn w:val="DefaultParagraphFont"/>
    <w:link w:val="BodyTextIndent"/>
    <w:uiPriority w:val="99"/>
    <w:semiHidden/>
    <w:rsid w:val="00B40DC0"/>
    <w:rPr>
      <w:rFonts w:ascii="Palatino" w:eastAsia="Batang" w:hAnsi="Palatino"/>
      <w:lang w:val="x-none" w:eastAsia="en-US"/>
    </w:rPr>
  </w:style>
  <w:style w:type="paragraph" w:styleId="ListContinue">
    <w:name w:val="List Continue"/>
    <w:aliases w:val="list 1,list-1"/>
    <w:basedOn w:val="Normal"/>
    <w:uiPriority w:val="99"/>
    <w:semiHidden/>
    <w:unhideWhenUsed/>
    <w:rsid w:val="00B40DC0"/>
    <w:pPr>
      <w:overflowPunct w:val="0"/>
      <w:autoSpaceDE w:val="0"/>
      <w:autoSpaceDN w:val="0"/>
      <w:adjustRightInd w:val="0"/>
      <w:spacing w:after="120"/>
      <w:ind w:left="283"/>
      <w:contextualSpacing/>
    </w:pPr>
    <w:rPr>
      <w:noProof w:val="0"/>
    </w:rPr>
  </w:style>
  <w:style w:type="paragraph" w:styleId="ListContinue2">
    <w:name w:val="List Continue 2"/>
    <w:aliases w:val="list-2"/>
    <w:basedOn w:val="ListContinue"/>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ListContinue3">
    <w:name w:val="List Continue 3"/>
    <w:basedOn w:val="ListContinue"/>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ListContinue4">
    <w:name w:val="List Continue 4"/>
    <w:basedOn w:val="ListContinue"/>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BodyText2">
    <w:name w:val="Body Text 2"/>
    <w:basedOn w:val="Normal"/>
    <w:link w:val="BodyText2Char"/>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BodyText2Char">
    <w:name w:val="Body Text 2 Char"/>
    <w:basedOn w:val="DefaultParagraphFont"/>
    <w:link w:val="BodyText2"/>
    <w:uiPriority w:val="99"/>
    <w:semiHidden/>
    <w:rsid w:val="00B40DC0"/>
    <w:rPr>
      <w:rFonts w:ascii="Arial" w:eastAsia="Batang" w:hAnsi="Arial"/>
      <w:lang w:val="x-none" w:eastAsia="en-US"/>
    </w:rPr>
  </w:style>
  <w:style w:type="paragraph" w:styleId="BodyText3">
    <w:name w:val="Body Text 3"/>
    <w:basedOn w:val="Normal"/>
    <w:link w:val="BodyText3Char"/>
    <w:uiPriority w:val="99"/>
    <w:semiHidden/>
    <w:unhideWhenUsed/>
    <w:rsid w:val="00B40DC0"/>
    <w:pPr>
      <w:tabs>
        <w:tab w:val="left" w:pos="1418"/>
      </w:tabs>
      <w:spacing w:after="0"/>
    </w:pPr>
    <w:rPr>
      <w:rFonts w:eastAsia="Batang"/>
      <w:noProof w:val="0"/>
      <w:sz w:val="24"/>
    </w:rPr>
  </w:style>
  <w:style w:type="character" w:customStyle="1" w:styleId="BodyText3Char">
    <w:name w:val="Body Text 3 Char"/>
    <w:basedOn w:val="DefaultParagraphFont"/>
    <w:link w:val="BodyText3"/>
    <w:uiPriority w:val="99"/>
    <w:semiHidden/>
    <w:rsid w:val="00B40DC0"/>
    <w:rPr>
      <w:rFonts w:ascii="Times New Roman" w:eastAsia="Batang" w:hAnsi="Times New Roman"/>
      <w:sz w:val="24"/>
      <w:lang w:val="en-GB" w:eastAsia="en-US"/>
    </w:rPr>
  </w:style>
  <w:style w:type="paragraph" w:styleId="BodyTextIndent2">
    <w:name w:val="Body Text Indent 2"/>
    <w:basedOn w:val="Normal"/>
    <w:link w:val="BodyTextIndent2Char"/>
    <w:uiPriority w:val="99"/>
    <w:semiHidden/>
    <w:unhideWhenUsed/>
    <w:rsid w:val="00B40DC0"/>
    <w:pPr>
      <w:spacing w:after="120"/>
      <w:ind w:left="1170" w:hanging="450"/>
      <w:jc w:val="both"/>
    </w:pPr>
    <w:rPr>
      <w:rFonts w:eastAsia="Batang"/>
      <w:noProof w:val="0"/>
      <w:lang w:val="x-none"/>
    </w:rPr>
  </w:style>
  <w:style w:type="character" w:customStyle="1" w:styleId="BodyTextIndent2Char">
    <w:name w:val="Body Text Indent 2 Char"/>
    <w:basedOn w:val="DefaultParagraphFont"/>
    <w:link w:val="BodyTextIndent2"/>
    <w:uiPriority w:val="99"/>
    <w:semiHidden/>
    <w:rsid w:val="00B40DC0"/>
    <w:rPr>
      <w:rFonts w:ascii="Times New Roman" w:eastAsia="Batang" w:hAnsi="Times New Roman"/>
      <w:lang w:val="x-none" w:eastAsia="en-US"/>
    </w:rPr>
  </w:style>
  <w:style w:type="paragraph" w:styleId="BodyTextIndent3">
    <w:name w:val="Body Text Indent 3"/>
    <w:basedOn w:val="Normal"/>
    <w:link w:val="BodyTextIndent3Char"/>
    <w:uiPriority w:val="99"/>
    <w:semiHidden/>
    <w:unhideWhenUsed/>
    <w:rsid w:val="00B40DC0"/>
    <w:pPr>
      <w:spacing w:after="120"/>
      <w:ind w:left="720"/>
      <w:jc w:val="both"/>
    </w:pPr>
    <w:rPr>
      <w:rFonts w:eastAsia="Batang"/>
      <w:noProof w:val="0"/>
      <w:lang w:val="x-none"/>
    </w:rPr>
  </w:style>
  <w:style w:type="character" w:customStyle="1" w:styleId="BodyTextIndent3Char">
    <w:name w:val="Body Text Indent 3 Char"/>
    <w:basedOn w:val="DefaultParagraphFont"/>
    <w:link w:val="BodyTextIndent3"/>
    <w:uiPriority w:val="99"/>
    <w:semiHidden/>
    <w:rsid w:val="00B40DC0"/>
    <w:rPr>
      <w:rFonts w:ascii="Times New Roman" w:eastAsia="Batang" w:hAnsi="Times New Roman"/>
      <w:lang w:val="x-none" w:eastAsia="en-US"/>
    </w:rPr>
  </w:style>
  <w:style w:type="paragraph" w:styleId="BlockText">
    <w:name w:val="Block Text"/>
    <w:basedOn w:val="Normal"/>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DocumentMapChar">
    <w:name w:val="Document Map Char"/>
    <w:basedOn w:val="DefaultParagraphFont"/>
    <w:link w:val="DocumentMap"/>
    <w:uiPriority w:val="99"/>
    <w:semiHidden/>
    <w:rsid w:val="00B40DC0"/>
    <w:rPr>
      <w:rFonts w:ascii="Tahoma" w:hAnsi="Tahoma" w:cs="Tahoma"/>
      <w:noProof/>
      <w:shd w:val="clear" w:color="auto" w:fill="000080"/>
      <w:lang w:val="en-GB" w:eastAsia="en-US"/>
    </w:rPr>
  </w:style>
  <w:style w:type="paragraph" w:styleId="PlainText">
    <w:name w:val="Plain Text"/>
    <w:basedOn w:val="Normal"/>
    <w:link w:val="PlainTextChar"/>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PlainTextChar">
    <w:name w:val="Plain Text Char"/>
    <w:basedOn w:val="DefaultParagraphFont"/>
    <w:link w:val="PlainText"/>
    <w:uiPriority w:val="99"/>
    <w:semiHidden/>
    <w:rsid w:val="00B40DC0"/>
    <w:rPr>
      <w:rFonts w:ascii="Batang" w:eastAsia="Batang" w:hAnsi="Courier New"/>
      <w:kern w:val="2"/>
      <w:lang w:val="x-none" w:eastAsia="ko-KR"/>
    </w:rPr>
  </w:style>
  <w:style w:type="character" w:customStyle="1" w:styleId="CommentSubjectChar">
    <w:name w:val="Comment Subject Char"/>
    <w:basedOn w:val="CommentTextChar"/>
    <w:link w:val="CommentSubject"/>
    <w:uiPriority w:val="99"/>
    <w:semiHidden/>
    <w:rsid w:val="00B40DC0"/>
    <w:rPr>
      <w:rFonts w:ascii="Times New Roman" w:hAnsi="Times New Roman"/>
      <w:b/>
      <w:bCs/>
      <w:noProof/>
      <w:lang w:val="en-GB" w:eastAsia="en-US"/>
    </w:rPr>
  </w:style>
  <w:style w:type="character" w:customStyle="1" w:styleId="BalloonTextChar">
    <w:name w:val="Balloon Text Char"/>
    <w:basedOn w:val="DefaultParagraphFont"/>
    <w:link w:val="BalloonText"/>
    <w:uiPriority w:val="99"/>
    <w:semiHidden/>
    <w:rsid w:val="00B40DC0"/>
    <w:rPr>
      <w:rFonts w:ascii="Tahoma" w:hAnsi="Tahoma" w:cs="Tahoma"/>
      <w:noProof/>
      <w:sz w:val="16"/>
      <w:szCs w:val="16"/>
      <w:lang w:val="en-GB" w:eastAsia="en-US"/>
    </w:rPr>
  </w:style>
  <w:style w:type="paragraph" w:styleId="Revision">
    <w:name w:val="Revision"/>
    <w:uiPriority w:val="99"/>
    <w:semiHidden/>
    <w:rsid w:val="00B40DC0"/>
    <w:rPr>
      <w:rFonts w:ascii="Times New Roman" w:hAnsi="Times New Roman"/>
      <w:lang w:val="en-GB" w:eastAsia="en-US"/>
    </w:rPr>
  </w:style>
  <w:style w:type="paragraph" w:styleId="ListParagraph">
    <w:name w:val="List Paragraph"/>
    <w:basedOn w:val="Normal"/>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Normal"/>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Normal"/>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Normal"/>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Normal"/>
    <w:next w:val="Normal"/>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Normal"/>
    <w:next w:val="Normal"/>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Normal"/>
    <w:next w:val="Normal"/>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Heading2"/>
    <w:next w:val="Normal"/>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Normal"/>
    <w:next w:val="Normal"/>
    <w:uiPriority w:val="99"/>
    <w:rsid w:val="00B40DC0"/>
    <w:pPr>
      <w:spacing w:after="240" w:line="230" w:lineRule="atLeast"/>
    </w:pPr>
    <w:rPr>
      <w:rFonts w:ascii="Arial" w:eastAsia="MS Mincho" w:hAnsi="Arial"/>
      <w:noProof w:val="0"/>
      <w:lang w:eastAsia="ja-JP"/>
    </w:rPr>
  </w:style>
  <w:style w:type="paragraph" w:customStyle="1" w:styleId="zzLc6">
    <w:name w:val="zzLc6"/>
    <w:basedOn w:val="Normal"/>
    <w:next w:val="Normal"/>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Normal"/>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Normal"/>
    <w:next w:val="Normal"/>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Normal"/>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0">
    <w:name w:val="Normal_"/>
    <w:basedOn w:val="Normal"/>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Normal"/>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LineNumber">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DefaultParagraphFont"/>
    <w:rsid w:val="00B40DC0"/>
  </w:style>
  <w:style w:type="table" w:styleId="Table3Deffects1">
    <w:name w:val="Table 3D effects 1"/>
    <w:basedOn w:val="TableNormal"/>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
    <w:name w:val="Table Grid"/>
    <w:basedOn w:val="TableNormal"/>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hif.org/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shif.org/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6A559-5F57-43D8-BC73-3E8629BA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3650</Words>
  <Characters>20809</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Panqi(E)</cp:lastModifiedBy>
  <cp:revision>2</cp:revision>
  <cp:lastPrinted>1900-01-01T06:00:00Z</cp:lastPrinted>
  <dcterms:created xsi:type="dcterms:W3CDTF">2022-02-21T07:11:00Z</dcterms:created>
  <dcterms:modified xsi:type="dcterms:W3CDTF">2022-02-21T07:11:00Z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(3)pFPx8RsPbk+ooU5XumZ2NMD61WKxLodQNCK3qmmg/hXYfRUUCaQkPcLuFVy6H6YwSX1GY9b4
Z2tfDUNIZ571W5/cRvWJ6S7VQx/xdBl0BFXptdkzSCihu/xv/dj0XRtajxqZUGIKef1+ASwU
R1N6uyUK0GAaiX1l6X0XgQf07CCrP61MqcrE62oPfI5W6RB8xdIRehqTVtXePqKVpKw3qVn9
gjw7DxaeTU7vdR9jnK</vt:lpwstr>
  </property>
  <property fmtid="{D5CDD505-2E9C-101B-9397-08002B2CF9AE}" pid="22" name="_2015_ms_pID_7253431">
    <vt:lpwstr>DtEihJpfSEWckt4KWgSA5go6kwpEXEfyGwRswoq8qpEfoWdoaJfnD7
6CJiIcCaNrW3bLfNgmhbA9yJRwtKS64sgDj2Co6m7cMPSbWEhsl9XCMeg4oMGTtkC9FDIb4a
sXri/iCdwQTCbaV+GXoWK13J9kFsx967+GMwdgtBL/DXxJTN3KhiRuUmyV/rNW0ioDdCvga4
kKOoIkpUmXPMsvyQh9Ke6VvxJS2Vn8ocRN3a</vt:lpwstr>
  </property>
  <property fmtid="{D5CDD505-2E9C-101B-9397-08002B2CF9AE}" pid="23" name="_2015_ms_pID_7253432">
    <vt:lpwstr>8A==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1644068983</vt:lpwstr>
  </property>
</Properties>
</file>