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999B"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37E4A" w:rsidRPr="00A37E4A">
        <w:rPr>
          <w:b/>
          <w:i/>
          <w:noProof/>
          <w:sz w:val="28"/>
        </w:rPr>
        <w:t>119</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Pr>
                <w:b/>
                <w:noProof/>
                <w:sz w:val="28"/>
                <w:highlight w:val="green"/>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Pr>
                <w:b/>
                <w:noProof/>
                <w:sz w:val="28"/>
                <w:highlight w:val="green"/>
              </w:rPr>
              <w:t>16</w:t>
            </w:r>
            <w:r w:rsidR="006D18D3" w:rsidRPr="006D18D3">
              <w:rPr>
                <w:b/>
                <w:noProof/>
                <w:sz w:val="28"/>
                <w:highlight w:val="green"/>
              </w:rPr>
              <w:t>.</w:t>
            </w:r>
            <w:r>
              <w:rPr>
                <w:b/>
                <w:noProof/>
                <w:sz w:val="28"/>
                <w:highlight w:val="green"/>
              </w:rPr>
              <w:t>5</w:t>
            </w:r>
            <w:r w:rsidR="006D18D3" w:rsidRPr="006D18D3">
              <w:rPr>
                <w:b/>
                <w:noProof/>
                <w:sz w:val="28"/>
                <w:highlight w:val="green"/>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 xml:space="preserve">support of per-slice </w:t>
            </w:r>
            <w:proofErr w:type="spellStart"/>
            <w:r w:rsidR="009D52D7">
              <w:t>QoE</w:t>
            </w:r>
            <w:proofErr w:type="spellEnd"/>
            <w:r w:rsidR="009D52D7">
              <w:t xml:space="preserv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47578B">
              <w:rPr>
                <w:noProof/>
                <w:highlight w:val="green"/>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B2389" w14:textId="77777777" w:rsidR="000D6893" w:rsidRDefault="004C45EB" w:rsidP="00B661A1">
            <w:pPr>
              <w:pStyle w:val="CRCoverPage"/>
              <w:spacing w:after="0"/>
              <w:ind w:left="100"/>
              <w:rPr>
                <w:noProof/>
              </w:rPr>
            </w:pPr>
            <w:r w:rsidRPr="00903A9B">
              <w:rPr>
                <w:noProof/>
              </w:rPr>
              <w:t>In the LSes from RAN3</w:t>
            </w:r>
            <w:r w:rsidRPr="00903A9B">
              <w:t xml:space="preserve"> (</w:t>
            </w:r>
            <w:r w:rsidRPr="00903A9B">
              <w:rPr>
                <w:noProof/>
              </w:rPr>
              <w:t xml:space="preserve">R3-214477, R3-216225), the slice ID is agreed to be added into the QoE reports for per-slice QoE reporting and evalution. </w:t>
            </w:r>
            <w:r w:rsidR="00803F31">
              <w:rPr>
                <w:noProof/>
              </w:rPr>
              <w:t xml:space="preserve">Besides, the client also needs to be informed whether to add sliceId into the QoE reports. </w:t>
            </w:r>
          </w:p>
          <w:p w14:paraId="3DFEEEF3" w14:textId="77777777" w:rsidR="000D6893" w:rsidRDefault="000D6893" w:rsidP="00B661A1">
            <w:pPr>
              <w:pStyle w:val="CRCoverPage"/>
              <w:spacing w:after="0"/>
              <w:ind w:left="100"/>
              <w:rPr>
                <w:noProof/>
              </w:rPr>
            </w:pPr>
            <w:r>
              <w:rPr>
                <w:noProof/>
              </w:rPr>
              <w:t>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configuration.</w:t>
            </w:r>
          </w:p>
          <w:p w14:paraId="7821B23F" w14:textId="77777777" w:rsidR="001E41F3" w:rsidRPr="00AF1A6F" w:rsidRDefault="004C45EB" w:rsidP="00B661A1">
            <w:pPr>
              <w:pStyle w:val="CRCoverPage"/>
              <w:spacing w:after="0"/>
              <w:ind w:left="100"/>
              <w:rPr>
                <w:noProof/>
                <w:highlight w:val="green"/>
              </w:rPr>
            </w:pPr>
            <w:r w:rsidRPr="00903A9B">
              <w:rPr>
                <w:noProof/>
              </w:rPr>
              <w:t>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77777777" w:rsidR="001E41F3" w:rsidRPr="00AF1A6F" w:rsidRDefault="00803F31" w:rsidP="008C2CFE">
            <w:pPr>
              <w:pStyle w:val="CRCoverPage"/>
              <w:spacing w:after="0"/>
              <w:ind w:left="100"/>
              <w:rPr>
                <w:noProof/>
                <w:highlight w:val="green"/>
              </w:rPr>
            </w:pPr>
            <w:r w:rsidRPr="006B3D72">
              <w:rPr>
                <w:noProof/>
              </w:rPr>
              <w:t>Add slice filter and slice id into the QoE configuration and reports separately 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77777777" w:rsidR="001E41F3" w:rsidRDefault="008C2CFE">
            <w:pPr>
              <w:pStyle w:val="CRCoverPage"/>
              <w:spacing w:after="0"/>
              <w:ind w:left="100"/>
              <w:rPr>
                <w:noProof/>
              </w:rPr>
            </w:pPr>
            <w:r>
              <w:rPr>
                <w:noProof/>
              </w:rPr>
              <w:t xml:space="preserve">2, </w:t>
            </w:r>
            <w:r w:rsidR="00EF4074">
              <w:rPr>
                <w:noProof/>
              </w:rPr>
              <w:t xml:space="preserve">10.5, </w:t>
            </w:r>
            <w:r>
              <w:rPr>
                <w:noProof/>
              </w:rPr>
              <w:t>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77777777" w:rsidR="008863B9" w:rsidRDefault="008863B9">
            <w:pPr>
              <w:pStyle w:val="CRCoverPage"/>
              <w:spacing w:after="0"/>
              <w:ind w:left="100"/>
              <w:rPr>
                <w:noProof/>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1E1AF08" w14:textId="77777777" w:rsidR="002F53D8" w:rsidRDefault="002F53D8" w:rsidP="002F53D8">
      <w:pPr>
        <w:pStyle w:val="Heading1"/>
      </w:pPr>
      <w:bookmarkStart w:id="2" w:name="sec_references"/>
      <w:bookmarkStart w:id="3" w:name="_Toc89340990"/>
      <w:bookmarkStart w:id="4" w:name="_Toc26283611"/>
      <w:bookmarkStart w:id="5" w:name="_Toc89341091"/>
      <w:bookmarkStart w:id="6" w:name="_Toc26283711"/>
      <w:bookmarkEnd w:id="1"/>
      <w:r>
        <w:t>2</w:t>
      </w:r>
      <w:bookmarkEnd w:id="2"/>
      <w:r>
        <w:tab/>
        <w:t>References</w:t>
      </w:r>
      <w:bookmarkEnd w:id="3"/>
      <w:bookmarkEnd w:id="4"/>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7" w:name="ref_ts22233"/>
      <w:bookmarkStart w:id="8" w:name="ref_gsm_rel"/>
      <w:r>
        <w:t>1</w:t>
      </w:r>
      <w:bookmarkEnd w:id="7"/>
      <w:bookmarkEnd w:id="8"/>
      <w:r>
        <w:t>]</w:t>
      </w:r>
      <w:r>
        <w:tab/>
        <w:t>3GPP TS 22.233: "Transparent End-to-End Packet-switched Streaming Service; Stage 1".</w:t>
      </w:r>
    </w:p>
    <w:p w14:paraId="502EE6B1" w14:textId="77777777" w:rsidR="002F53D8" w:rsidRDefault="002F53D8" w:rsidP="002F53D8">
      <w:pPr>
        <w:pStyle w:val="EX"/>
      </w:pPr>
      <w:r>
        <w:t>[</w:t>
      </w:r>
      <w:bookmarkStart w:id="9" w:name="ref_ts26233"/>
      <w:bookmarkStart w:id="10" w:name="ref_streaming_gen_desc"/>
      <w:r>
        <w:t>2</w:t>
      </w:r>
      <w:bookmarkEnd w:id="9"/>
      <w:bookmarkEnd w:id="10"/>
      <w:r>
        <w:t>]</w:t>
      </w:r>
      <w:r>
        <w:tab/>
        <w:t>3GPP TS 26.233: "Transparent end-to-end Packet-switched Streaming service (PSS); General description".</w:t>
      </w:r>
    </w:p>
    <w:p w14:paraId="3255049F" w14:textId="77777777" w:rsidR="002F53D8" w:rsidRDefault="002F53D8" w:rsidP="002F53D8">
      <w:pPr>
        <w:pStyle w:val="EX"/>
      </w:pPr>
      <w:r>
        <w:t>[</w:t>
      </w:r>
      <w:bookmarkStart w:id="11" w:name="ref_ts26234"/>
      <w:r>
        <w:t>3</w:t>
      </w:r>
      <w:bookmarkEnd w:id="11"/>
      <w:r>
        <w:t>]</w:t>
      </w:r>
      <w:r>
        <w:tab/>
        <w:t>3GPP TS 26.234: "Transparent end-to-end packet switched streaming service (PSS); Protocols and codecs".</w:t>
      </w:r>
    </w:p>
    <w:p w14:paraId="029F05F5" w14:textId="77777777" w:rsidR="002F53D8" w:rsidRDefault="002F53D8" w:rsidP="002F53D8">
      <w:pPr>
        <w:pStyle w:val="EX"/>
      </w:pPr>
      <w:r>
        <w:t>[</w:t>
      </w:r>
      <w:bookmarkStart w:id="12" w:name="ref_ts26244"/>
      <w:r>
        <w:t>4</w:t>
      </w:r>
      <w:bookmarkEnd w:id="12"/>
      <w:r>
        <w:t>]</w:t>
      </w:r>
      <w:r>
        <w:tab/>
        <w:t>3GPP TS 26.244: "Transparent end-to-end packet switched streaming service (PSS); 3GPP file format (3GP)".</w:t>
      </w:r>
    </w:p>
    <w:p w14:paraId="29B43257" w14:textId="77777777" w:rsidR="002F53D8" w:rsidRDefault="002F53D8" w:rsidP="002F53D8">
      <w:pPr>
        <w:pStyle w:val="EX"/>
      </w:pPr>
      <w:r>
        <w:t>[</w:t>
      </w:r>
      <w:bookmarkStart w:id="13" w:name="ref_ts26245"/>
      <w:r>
        <w:t>5</w:t>
      </w:r>
      <w:bookmarkEnd w:id="13"/>
      <w:r>
        <w:t>]</w:t>
      </w:r>
      <w:r>
        <w:tab/>
        <w:t>3GPP TS 26.245: "Transparent end-to-end packet switched streaming service (PSS); Timed text format".</w:t>
      </w:r>
    </w:p>
    <w:p w14:paraId="00FBFF24" w14:textId="77777777" w:rsidR="002F53D8" w:rsidRDefault="002F53D8" w:rsidP="002F53D8">
      <w:pPr>
        <w:pStyle w:val="EX"/>
      </w:pPr>
      <w:r>
        <w:t>[</w:t>
      </w:r>
      <w:bookmarkStart w:id="14" w:name="ref_ts26246"/>
      <w:r>
        <w:t>6</w:t>
      </w:r>
      <w:bookmarkEnd w:id="14"/>
      <w:r>
        <w:t>]</w:t>
      </w:r>
      <w:r>
        <w:tab/>
        <w:t>3GPP TS 26.246: "Transparent end-to-end packet switched streaming service (PSS); 3GPP SMIL Language Profile".</w:t>
      </w:r>
    </w:p>
    <w:p w14:paraId="5E77AFCA" w14:textId="77777777" w:rsidR="002F53D8" w:rsidRDefault="002F53D8" w:rsidP="002F53D8">
      <w:pPr>
        <w:pStyle w:val="EX"/>
      </w:pPr>
      <w:r>
        <w:t>[</w:t>
      </w:r>
      <w:bookmarkStart w:id="15" w:name="ref_tr21905"/>
      <w:r>
        <w:t>7</w:t>
      </w:r>
      <w:bookmarkEnd w:id="15"/>
      <w:r>
        <w:t>]</w:t>
      </w:r>
      <w:r>
        <w:tab/>
        <w:t>3GPP TR 21.905: "Vocabulary for 3GPP Specifications".</w:t>
      </w:r>
    </w:p>
    <w:p w14:paraId="309FBC90" w14:textId="77777777" w:rsidR="002F53D8" w:rsidRDefault="002F53D8" w:rsidP="002F53D8">
      <w:pPr>
        <w:pStyle w:val="EX"/>
      </w:pPr>
      <w:r>
        <w:t>[</w:t>
      </w:r>
      <w:bookmarkStart w:id="16" w:name="ref_tcp"/>
      <w:r>
        <w:t>8</w:t>
      </w:r>
      <w:bookmarkEnd w:id="16"/>
      <w:r>
        <w:t>]</w:t>
      </w:r>
      <w:r>
        <w:tab/>
        <w:t>IETF STD 0007: "Transmission Control Protocol", Postel J., September 1981.</w:t>
      </w:r>
    </w:p>
    <w:p w14:paraId="7B11BFFE" w14:textId="77777777" w:rsidR="002F53D8" w:rsidRDefault="002F53D8" w:rsidP="002F53D8">
      <w:pPr>
        <w:pStyle w:val="EX"/>
      </w:pPr>
      <w:r>
        <w:t>[</w:t>
      </w:r>
      <w:bookmarkStart w:id="17" w:name="ref_rfc2616"/>
      <w:r>
        <w:t>9</w:t>
      </w:r>
      <w:bookmarkEnd w:id="17"/>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18" w:name="ref_oma10_scp"/>
      <w:r>
        <w:rPr>
          <w:szCs w:val="28"/>
        </w:rPr>
        <w:t>10</w:t>
      </w:r>
      <w:bookmarkEnd w:id="18"/>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19" w:name="ref_iso_iec_14496_12"/>
      <w:r>
        <w:t>11</w:t>
      </w:r>
      <w:bookmarkEnd w:id="19"/>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0" w:name="ref_rfc2818"/>
      <w:r>
        <w:t>12</w:t>
      </w:r>
      <w:bookmarkEnd w:id="20"/>
      <w:r>
        <w:t>]</w:t>
      </w:r>
      <w:r>
        <w:tab/>
        <w:t xml:space="preserve">IETF RFC 2818: "HTTP Over TLS", E. Rescorla, May 2000. </w:t>
      </w:r>
    </w:p>
    <w:p w14:paraId="41177831" w14:textId="77777777" w:rsidR="002F53D8" w:rsidRDefault="002F53D8" w:rsidP="002F53D8">
      <w:pPr>
        <w:pStyle w:val="EX"/>
      </w:pPr>
      <w:r>
        <w:t>[</w:t>
      </w:r>
      <w:bookmarkStart w:id="21" w:name="ref_rfc5646"/>
      <w:r>
        <w:t>13</w:t>
      </w:r>
      <w:bookmarkEnd w:id="21"/>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22" w:name="ref_oma20_drm_cf"/>
      <w:r>
        <w:t>15</w:t>
      </w:r>
      <w:bookmarkEnd w:id="22"/>
      <w:r>
        <w:t>]</w:t>
      </w:r>
      <w:r>
        <w:tab/>
        <w:t xml:space="preserve">Open Mobile </w:t>
      </w:r>
      <w:smartTag w:uri="urn:schemas-microsoft-com:office:smarttags" w:element="City">
        <w:smartTag w:uri="urn:schemas-microsoft-com:office:smarttags" w:element="place">
          <w:r>
            <w:t>Alliance</w:t>
          </w:r>
        </w:smartTag>
      </w:smartTag>
      <w:r>
        <w:t>: "DRM Content Format V 2.0".</w:t>
      </w:r>
    </w:p>
    <w:p w14:paraId="22BE02FA" w14:textId="77777777" w:rsidR="002F53D8" w:rsidRDefault="002F53D8" w:rsidP="002F53D8">
      <w:pPr>
        <w:pStyle w:val="EX"/>
      </w:pPr>
      <w:r>
        <w:t>[</w:t>
      </w:r>
      <w:bookmarkStart w:id="23" w:name="ref_oma21_drm_cf"/>
      <w:r>
        <w:t>16</w:t>
      </w:r>
      <w:bookmarkEnd w:id="23"/>
      <w:r>
        <w:t>]</w:t>
      </w:r>
      <w:r>
        <w:tab/>
        <w:t xml:space="preserve">Open Mobile </w:t>
      </w:r>
      <w:smartTag w:uri="urn:schemas-microsoft-com:office:smarttags" w:element="City">
        <w:smartTag w:uri="urn:schemas-microsoft-com:office:smarttags" w:element="place">
          <w:r>
            <w:t>Alliance</w:t>
          </w:r>
        </w:smartTag>
      </w:smartTag>
      <w:r>
        <w:t>: "DRM Content Format V 2.1".</w:t>
      </w:r>
    </w:p>
    <w:p w14:paraId="6E850616" w14:textId="77777777" w:rsidR="002F53D8" w:rsidRDefault="002F53D8" w:rsidP="002F53D8">
      <w:pPr>
        <w:pStyle w:val="EX"/>
      </w:pPr>
      <w:r>
        <w:t>[</w:t>
      </w:r>
      <w:bookmarkStart w:id="24" w:name="ref_rfc3986"/>
      <w:r>
        <w:t>17</w:t>
      </w:r>
      <w:bookmarkEnd w:id="24"/>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25" w:name="ref_rfc1952"/>
      <w:r>
        <w:t>18</w:t>
      </w:r>
      <w:bookmarkEnd w:id="25"/>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26" w:name="ref_rfc1738"/>
      <w:r>
        <w:t>19</w:t>
      </w:r>
      <w:bookmarkEnd w:id="26"/>
      <w:r>
        <w:t>]</w:t>
      </w:r>
      <w:r>
        <w:tab/>
        <w:t>IETF RFC 1738: "Uniform Resource Locators (URL)", December 1994.</w:t>
      </w:r>
    </w:p>
    <w:p w14:paraId="5B393C67" w14:textId="77777777" w:rsidR="002F53D8" w:rsidRDefault="002F53D8" w:rsidP="002F53D8">
      <w:pPr>
        <w:pStyle w:val="EX"/>
      </w:pPr>
      <w:r>
        <w:t>[</w:t>
      </w:r>
      <w:bookmarkStart w:id="27" w:name="ref_w3c_xlink"/>
      <w:r>
        <w:t>20</w:t>
      </w:r>
      <w:bookmarkEnd w:id="27"/>
      <w:r>
        <w:t>]</w:t>
      </w:r>
      <w:r>
        <w:tab/>
        <w:t>(void) </w:t>
      </w:r>
    </w:p>
    <w:p w14:paraId="3DCF2870" w14:textId="77777777" w:rsidR="002F53D8" w:rsidRDefault="002F53D8" w:rsidP="002F53D8">
      <w:pPr>
        <w:pStyle w:val="EX"/>
      </w:pPr>
      <w:r>
        <w:lastRenderedPageBreak/>
        <w:t>[</w:t>
      </w:r>
      <w:bookmarkStart w:id="28" w:name="ref_rfc3406"/>
      <w:r>
        <w:t>21</w:t>
      </w:r>
      <w:bookmarkEnd w:id="28"/>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29" w:name="ref_ts33310"/>
      <w:r>
        <w:t>23</w:t>
      </w:r>
      <w:bookmarkEnd w:id="29"/>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lastRenderedPageBreak/>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3" w:history="1">
        <w:r>
          <w:rPr>
            <w:rStyle w:val="Hyperlink"/>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4" w:history="1">
        <w:r>
          <w:rPr>
            <w:rStyle w:val="Hyperlink"/>
            <w:lang w:val="en-AU"/>
          </w:rPr>
          <w:t>https://dashif.org/guidelines/</w:t>
        </w:r>
      </w:hyperlink>
      <w:r>
        <w:rPr>
          <w:lang w:val="en-AU"/>
        </w:rPr>
        <w:t>.</w:t>
      </w:r>
    </w:p>
    <w:p w14:paraId="3FE5E662" w14:textId="065FA5C9" w:rsidR="002F53D8" w:rsidRPr="00140E21" w:rsidRDefault="002F53D8" w:rsidP="002F53D8">
      <w:pPr>
        <w:pStyle w:val="EX"/>
        <w:rPr>
          <w:ins w:id="30" w:author="panqi (E)" w:date="2022-02-05T22:35:00Z"/>
        </w:rPr>
      </w:pPr>
      <w:r w:rsidRPr="00140E21">
        <w:t xml:space="preserve"> </w:t>
      </w:r>
      <w:ins w:id="31" w:author="panqi (E)" w:date="2022-02-05T22:35:00Z">
        <w:r w:rsidRPr="00140E21">
          <w:t>[</w:t>
        </w:r>
      </w:ins>
      <w:ins w:id="32" w:author="panqi (E)" w:date="2022-02-05T22:36:00Z">
        <w:r>
          <w:t>X</w:t>
        </w:r>
      </w:ins>
      <w:ins w:id="33" w:author="panqi (E)" w:date="2022-02-05T22:35:00Z">
        <w:r w:rsidRPr="00140E21">
          <w:t>]</w:t>
        </w:r>
        <w:r w:rsidRPr="00140E21">
          <w:tab/>
          <w:t>3GPP</w:t>
        </w:r>
        <w:r>
          <w:t> </w:t>
        </w:r>
        <w:r w:rsidRPr="00140E21">
          <w:t>TS</w:t>
        </w:r>
        <w:r>
          <w:t> </w:t>
        </w:r>
        <w:r w:rsidRPr="00140E21">
          <w:t>2</w:t>
        </w:r>
        <w:del w:id="34" w:author="Imed Bouazizi" w:date="2022-02-16T14:39:00Z">
          <w:r w:rsidRPr="00140E21" w:rsidDel="00D05DF0">
            <w:delText>3</w:delText>
          </w:r>
        </w:del>
      </w:ins>
      <w:ins w:id="35" w:author="Imed Bouazizi" w:date="2022-02-16T14:39:00Z">
        <w:r w:rsidR="00D05DF0">
          <w:t>4</w:t>
        </w:r>
      </w:ins>
      <w:ins w:id="36" w:author="panqi (E)" w:date="2022-02-05T22:35:00Z">
        <w:r w:rsidRPr="00140E21">
          <w:t>.5</w:t>
        </w:r>
        <w:del w:id="37" w:author="Imed Bouazizi" w:date="2022-02-16T14:39:00Z">
          <w:r w:rsidRPr="00140E21" w:rsidDel="00D05DF0">
            <w:delText>01</w:delText>
          </w:r>
        </w:del>
      </w:ins>
      <w:ins w:id="38" w:author="Imed Bouazizi" w:date="2022-02-16T14:39:00Z">
        <w:r w:rsidR="00D05DF0">
          <w:t>26</w:t>
        </w:r>
      </w:ins>
      <w:ins w:id="39" w:author="panqi (E)" w:date="2022-02-05T22:35:00Z">
        <w:r w:rsidRPr="00140E21">
          <w:t>: "</w:t>
        </w:r>
      </w:ins>
      <w:ins w:id="40" w:author="Imed Bouazizi" w:date="2022-02-16T14:39:00Z">
        <w:r w:rsidR="00D05DF0" w:rsidRPr="00D05DF0">
          <w:t xml:space="preserve"> </w:t>
        </w:r>
        <w:r w:rsidR="00D05DF0" w:rsidRPr="001D16CD">
          <w:t>User Equipment (UE) policies for 5G System (5GS)</w:t>
        </w:r>
        <w:r w:rsidR="00D05DF0" w:rsidRPr="004D3578">
          <w:t>;</w:t>
        </w:r>
      </w:ins>
      <w:ins w:id="41" w:author="panqi (E)" w:date="2022-02-05T22:35:00Z">
        <w:del w:id="42" w:author="Imed Bouazizi" w:date="2022-02-16T14:39:00Z">
          <w:r w:rsidRPr="00140E21" w:rsidDel="00D05DF0">
            <w:delText xml:space="preserve">System Architecture for the 5G System; </w:delText>
          </w:r>
        </w:del>
      </w:ins>
      <w:ins w:id="43" w:author="Imed Bouazizi" w:date="2022-02-16T14:40:00Z">
        <w:r w:rsidR="00D05DF0">
          <w:t xml:space="preserve"> </w:t>
        </w:r>
      </w:ins>
      <w:ins w:id="44" w:author="panqi (E)" w:date="2022-02-05T22:35:00Z">
        <w:r w:rsidRPr="00140E21">
          <w:t>Stage </w:t>
        </w:r>
      </w:ins>
      <w:ins w:id="45" w:author="Imed Bouazizi" w:date="2022-02-16T14:39:00Z">
        <w:r w:rsidR="00D05DF0">
          <w:t>3</w:t>
        </w:r>
      </w:ins>
      <w:ins w:id="46" w:author="panqi (E)" w:date="2022-02-05T22:35:00Z">
        <w:del w:id="47" w:author="Imed Bouazizi" w:date="2022-02-16T14:39:00Z">
          <w:r w:rsidRPr="00140E21" w:rsidDel="00D05DF0">
            <w:delText>2</w:delText>
          </w:r>
        </w:del>
        <w:r w:rsidRPr="00140E21">
          <w:t>".</w:t>
        </w:r>
      </w:ins>
    </w:p>
    <w:bookmarkEnd w:id="5"/>
    <w:bookmarkEnd w:id="6"/>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A5120E6" w14:textId="27EC6549" w:rsidR="00854187" w:rsidDel="006B7BF5" w:rsidRDefault="00854187" w:rsidP="00854187">
      <w:pPr>
        <w:pStyle w:val="Heading2"/>
        <w:rPr>
          <w:del w:id="48" w:author="Imed Bouazizi" w:date="2022-02-16T14:22:00Z"/>
        </w:rPr>
      </w:pPr>
      <w:del w:id="49" w:author="Imed Bouazizi" w:date="2022-02-16T14:22:00Z">
        <w:r w:rsidDel="006B7BF5">
          <w:delText>10.5</w:delText>
        </w:r>
        <w:r w:rsidDel="006B7BF5">
          <w:tab/>
          <w:delText>Quality Reporting Scheme for DASH</w:delText>
        </w:r>
      </w:del>
    </w:p>
    <w:p w14:paraId="6567D61E" w14:textId="30BCDA13" w:rsidR="00854187" w:rsidDel="006B7BF5" w:rsidRDefault="00854187" w:rsidP="00854187">
      <w:pPr>
        <w:rPr>
          <w:del w:id="50" w:author="Imed Bouazizi" w:date="2022-02-16T14:22:00Z"/>
        </w:rPr>
      </w:pPr>
      <w:del w:id="51" w:author="Imed Bouazizi" w:date="2022-02-16T14:22:00Z">
        <w:r w:rsidDel="006B7BF5">
          <w:delText xml:space="preserve">This section specifies a 3GP-DASH quality reporting scheme. </w:delText>
        </w:r>
      </w:del>
    </w:p>
    <w:p w14:paraId="5B8E3070" w14:textId="44C924A3" w:rsidR="00854187" w:rsidDel="006B7BF5" w:rsidRDefault="00854187" w:rsidP="00854187">
      <w:pPr>
        <w:rPr>
          <w:del w:id="52" w:author="Imed Bouazizi" w:date="2022-02-16T14:22:00Z"/>
        </w:rPr>
      </w:pPr>
      <w:del w:id="53" w:author="Imed Bouazizi" w:date="2022-02-16T14:22:00Z">
        <w:r w:rsidDel="006B7BF5">
          <w:lastRenderedPageBreak/>
          <w:delText xml:space="preserve">The quality reporting scheme is signaled using in the </w:delText>
        </w:r>
        <w:r w:rsidDel="006B7BF5">
          <w:rPr>
            <w:rFonts w:ascii="Courier New" w:hAnsi="Courier New" w:cs="Courier New"/>
            <w:b/>
          </w:rPr>
          <w:delText>Reporting</w:delText>
        </w:r>
        <w:r w:rsidDel="006B7BF5">
          <w:delText xml:space="preserve"> element in the </w:delText>
        </w:r>
        <w:r w:rsidDel="006B7BF5">
          <w:rPr>
            <w:rFonts w:ascii="Courier New" w:hAnsi="Courier New" w:cs="Courier New"/>
            <w:b/>
          </w:rPr>
          <w:delText>Metrics</w:delText>
        </w:r>
        <w:r w:rsidDel="006B7BF5">
          <w:delText xml:space="preserve"> element. The URN to be used for the </w:delText>
        </w:r>
        <w:r w:rsidDel="006B7BF5">
          <w:rPr>
            <w:rFonts w:ascii="Courier New" w:hAnsi="Courier New" w:cs="Courier New"/>
            <w:b/>
          </w:rPr>
          <w:delText>Reporting</w:delText>
        </w:r>
        <w:r w:rsidDel="006B7BF5">
          <w:rPr>
            <w:rFonts w:ascii="Courier New" w:hAnsi="Courier New" w:cs="Courier New"/>
          </w:rPr>
          <w:delText>@schemeIdUri</w:delText>
        </w:r>
        <w:r w:rsidDel="006B7BF5">
          <w:delText xml:space="preserve"> shall be "</w:delText>
        </w:r>
        <w:r w:rsidDel="006B7BF5">
          <w:rPr>
            <w:rFonts w:ascii="Courier New" w:hAnsi="Courier New" w:cs="Courier New"/>
          </w:rPr>
          <w:delText>urn:3GPP:ns:PSS:DASH:QM10</w:delText>
        </w:r>
        <w:r w:rsidDel="006B7BF5">
          <w:delText xml:space="preserve">". </w:delText>
        </w:r>
      </w:del>
    </w:p>
    <w:p w14:paraId="78E515F8" w14:textId="67A36466" w:rsidR="00854187" w:rsidDel="006B7BF5" w:rsidRDefault="00854187" w:rsidP="00854187">
      <w:pPr>
        <w:rPr>
          <w:del w:id="54" w:author="Imed Bouazizi" w:date="2022-02-16T14:22:00Z"/>
        </w:rPr>
      </w:pPr>
      <w:del w:id="55" w:author="Imed Bouazizi" w:date="2022-02-16T14:22:00Z">
        <w:r w:rsidDel="006B7BF5">
          <w:delText>The reporting scheme shall use the quality reporting protocol defined in section 10.6.</w:delText>
        </w:r>
      </w:del>
    </w:p>
    <w:p w14:paraId="0788D0C5" w14:textId="3E969518" w:rsidR="00854187" w:rsidDel="006B7BF5" w:rsidRDefault="00854187" w:rsidP="00854187">
      <w:pPr>
        <w:rPr>
          <w:del w:id="56" w:author="Imed Bouazizi" w:date="2022-02-16T14:22:00Z"/>
        </w:rPr>
      </w:pPr>
      <w:del w:id="57" w:author="Imed Bouazizi" w:date="2022-02-16T14:22:00Z">
        <w:r w:rsidDel="006B7BF5">
          <w:delText xml:space="preserve">The semantics and XML syntax of the scheme information for the 3GP-DASH quality reporting scheme are specified in Table 34 and Table 35, respectively. </w:delText>
        </w:r>
      </w:del>
    </w:p>
    <w:p w14:paraId="26BDCAD8" w14:textId="21C98988" w:rsidR="00854187" w:rsidDel="006B7BF5" w:rsidRDefault="00854187" w:rsidP="00854187">
      <w:pPr>
        <w:pStyle w:val="TH"/>
        <w:rPr>
          <w:del w:id="58" w:author="Imed Bouazizi" w:date="2022-02-16T14:22:00Z"/>
        </w:rPr>
      </w:pPr>
      <w:bookmarkStart w:id="59" w:name="tab_qr_semantics"/>
      <w:bookmarkStart w:id="60" w:name="tab_qr_xml"/>
      <w:del w:id="61" w:author="Imed Bouazizi" w:date="2022-02-16T14:22:00Z">
        <w:r w:rsidDel="006B7BF5">
          <w:delText>Table 34</w:delText>
        </w:r>
        <w:bookmarkEnd w:id="59"/>
        <w:r w:rsidDel="006B7BF5">
          <w:delText>: Semantics of Quality Reporting Scheme Information</w:delText>
        </w:r>
      </w:del>
    </w:p>
    <w:tbl>
      <w:tblPr>
        <w:tblW w:w="4900" w:type="pct"/>
        <w:tblBorders>
          <w:top w:val="single" w:sz="4" w:space="0" w:color="000000"/>
          <w:left w:val="single" w:sz="4" w:space="0" w:color="000000"/>
          <w:bottom w:val="single" w:sz="4" w:space="0" w:color="000000"/>
          <w:right w:val="single" w:sz="4" w:space="0" w:color="000000"/>
          <w:insideH w:val="single" w:sz="4" w:space="0" w:color="000000"/>
        </w:tblBorders>
        <w:tblCellMar>
          <w:left w:w="28" w:type="dxa"/>
        </w:tblCellMar>
        <w:tblLook w:val="00A0" w:firstRow="1" w:lastRow="0" w:firstColumn="1" w:lastColumn="0" w:noHBand="0" w:noVBand="0"/>
      </w:tblPr>
      <w:tblGrid>
        <w:gridCol w:w="240"/>
        <w:gridCol w:w="3246"/>
        <w:gridCol w:w="968"/>
        <w:gridCol w:w="4982"/>
      </w:tblGrid>
      <w:tr w:rsidR="00854187" w:rsidDel="006B7BF5" w14:paraId="6B1D0E88" w14:textId="6D5E4D66" w:rsidTr="00BA3510">
        <w:trPr>
          <w:del w:id="62" w:author="Imed Bouazizi" w:date="2022-02-16T14:22:00Z"/>
        </w:trPr>
        <w:tc>
          <w:tcPr>
            <w:tcW w:w="1847" w:type="pct"/>
            <w:gridSpan w:val="2"/>
            <w:tcBorders>
              <w:top w:val="single" w:sz="4" w:space="0" w:color="000000"/>
              <w:left w:val="single" w:sz="4" w:space="0" w:color="000000"/>
              <w:bottom w:val="single" w:sz="4" w:space="0" w:color="000000"/>
              <w:right w:val="single" w:sz="4" w:space="0" w:color="000000"/>
            </w:tcBorders>
            <w:hideMark/>
          </w:tcPr>
          <w:p w14:paraId="5A1B7990" w14:textId="6C0D30E9" w:rsidR="00854187" w:rsidDel="006B7BF5" w:rsidRDefault="00854187" w:rsidP="00BA3510">
            <w:pPr>
              <w:pStyle w:val="TAH"/>
              <w:rPr>
                <w:del w:id="63" w:author="Imed Bouazizi" w:date="2022-02-16T14:22:00Z"/>
                <w:szCs w:val="18"/>
              </w:rPr>
            </w:pPr>
            <w:del w:id="64" w:author="Imed Bouazizi" w:date="2022-02-16T14:22:00Z">
              <w:r w:rsidDel="006B7BF5">
                <w:rPr>
                  <w:szCs w:val="18"/>
                </w:rPr>
                <w:delText>Element or Attribute Name</w:delText>
              </w:r>
            </w:del>
          </w:p>
        </w:tc>
        <w:tc>
          <w:tcPr>
            <w:tcW w:w="513" w:type="pct"/>
            <w:tcBorders>
              <w:top w:val="single" w:sz="4" w:space="0" w:color="000000"/>
              <w:left w:val="single" w:sz="4" w:space="0" w:color="000000"/>
              <w:bottom w:val="single" w:sz="4" w:space="0" w:color="000000"/>
              <w:right w:val="single" w:sz="4" w:space="0" w:color="000000"/>
            </w:tcBorders>
            <w:hideMark/>
          </w:tcPr>
          <w:p w14:paraId="6B1372E2" w14:textId="7A9AAE78" w:rsidR="00854187" w:rsidDel="006B7BF5" w:rsidRDefault="00854187" w:rsidP="00BA3510">
            <w:pPr>
              <w:pStyle w:val="TAH"/>
              <w:rPr>
                <w:del w:id="65" w:author="Imed Bouazizi" w:date="2022-02-16T14:22:00Z"/>
                <w:szCs w:val="18"/>
              </w:rPr>
            </w:pPr>
            <w:del w:id="66" w:author="Imed Bouazizi" w:date="2022-02-16T14:22:00Z">
              <w:r w:rsidDel="006B7BF5">
                <w:rPr>
                  <w:szCs w:val="18"/>
                </w:rPr>
                <w:delText>Use</w:delText>
              </w:r>
            </w:del>
          </w:p>
        </w:tc>
        <w:tc>
          <w:tcPr>
            <w:tcW w:w="2640" w:type="pct"/>
            <w:tcBorders>
              <w:top w:val="single" w:sz="4" w:space="0" w:color="000000"/>
              <w:left w:val="single" w:sz="4" w:space="0" w:color="000000"/>
              <w:bottom w:val="single" w:sz="4" w:space="0" w:color="000000"/>
              <w:right w:val="single" w:sz="4" w:space="0" w:color="000000"/>
            </w:tcBorders>
            <w:hideMark/>
          </w:tcPr>
          <w:p w14:paraId="642B45AE" w14:textId="57A844A5" w:rsidR="00854187" w:rsidDel="006B7BF5" w:rsidRDefault="00854187" w:rsidP="00BA3510">
            <w:pPr>
              <w:pStyle w:val="TAH"/>
              <w:rPr>
                <w:del w:id="67" w:author="Imed Bouazizi" w:date="2022-02-16T14:22:00Z"/>
                <w:szCs w:val="18"/>
              </w:rPr>
            </w:pPr>
            <w:del w:id="68" w:author="Imed Bouazizi" w:date="2022-02-16T14:22:00Z">
              <w:r w:rsidDel="006B7BF5">
                <w:rPr>
                  <w:szCs w:val="18"/>
                </w:rPr>
                <w:delText>Description</w:delText>
              </w:r>
            </w:del>
          </w:p>
        </w:tc>
      </w:tr>
      <w:tr w:rsidR="00854187" w:rsidDel="006B7BF5" w14:paraId="0A14D2DE" w14:textId="0DBABC33" w:rsidTr="00BA3510">
        <w:trPr>
          <w:del w:id="69" w:author="Imed Bouazizi" w:date="2022-02-16T14:22:00Z"/>
        </w:trPr>
        <w:tc>
          <w:tcPr>
            <w:tcW w:w="127" w:type="pct"/>
            <w:tcBorders>
              <w:top w:val="single" w:sz="4" w:space="0" w:color="000000"/>
              <w:left w:val="single" w:sz="4" w:space="0" w:color="000000"/>
              <w:bottom w:val="single" w:sz="4" w:space="0" w:color="000000"/>
              <w:right w:val="nil"/>
            </w:tcBorders>
          </w:tcPr>
          <w:p w14:paraId="54C36DF1" w14:textId="55CC2BA1" w:rsidR="00854187" w:rsidDel="006B7BF5" w:rsidRDefault="00854187" w:rsidP="00BA3510">
            <w:pPr>
              <w:pStyle w:val="TableCell"/>
              <w:keepNext/>
              <w:rPr>
                <w:del w:id="70" w:author="Imed Bouazizi" w:date="2022-02-16T14:22:00Z"/>
                <w:b/>
                <w:szCs w:val="18"/>
                <w:lang w:val="en-GB"/>
              </w:rPr>
            </w:pPr>
          </w:p>
        </w:tc>
        <w:tc>
          <w:tcPr>
            <w:tcW w:w="1720" w:type="pct"/>
            <w:tcBorders>
              <w:top w:val="single" w:sz="4" w:space="0" w:color="000000"/>
              <w:left w:val="nil"/>
              <w:bottom w:val="single" w:sz="4" w:space="0" w:color="000000"/>
              <w:right w:val="single" w:sz="4" w:space="0" w:color="000000"/>
            </w:tcBorders>
            <w:hideMark/>
          </w:tcPr>
          <w:p w14:paraId="685D9E2D" w14:textId="224F4196" w:rsidR="00854187" w:rsidDel="006B7BF5" w:rsidRDefault="00854187" w:rsidP="00BA3510">
            <w:pPr>
              <w:pStyle w:val="TAL"/>
              <w:rPr>
                <w:del w:id="71" w:author="Imed Bouazizi" w:date="2022-02-16T14:22:00Z"/>
                <w:rFonts w:ascii="Courier New" w:hAnsi="Courier New" w:cs="Courier New"/>
              </w:rPr>
            </w:pPr>
            <w:del w:id="72" w:author="Imed Bouazizi" w:date="2022-02-16T14:22:00Z">
              <w:r w:rsidDel="006B7BF5">
                <w:rPr>
                  <w:rFonts w:ascii="Courier New" w:hAnsi="Courier New" w:cs="Courier New"/>
                </w:rPr>
                <w:delText>@apn</w:delText>
              </w:r>
            </w:del>
          </w:p>
        </w:tc>
        <w:tc>
          <w:tcPr>
            <w:tcW w:w="513" w:type="pct"/>
            <w:tcBorders>
              <w:top w:val="single" w:sz="4" w:space="0" w:color="000000"/>
              <w:left w:val="single" w:sz="4" w:space="0" w:color="000000"/>
              <w:bottom w:val="single" w:sz="4" w:space="0" w:color="000000"/>
              <w:right w:val="single" w:sz="4" w:space="0" w:color="000000"/>
            </w:tcBorders>
            <w:hideMark/>
          </w:tcPr>
          <w:p w14:paraId="6A8A0634" w14:textId="258D3359" w:rsidR="00854187" w:rsidDel="006B7BF5" w:rsidRDefault="00854187" w:rsidP="00BA3510">
            <w:pPr>
              <w:pStyle w:val="TAC"/>
              <w:rPr>
                <w:del w:id="73" w:author="Imed Bouazizi" w:date="2022-02-16T14:22:00Z"/>
                <w:lang w:eastAsia="zh-CN"/>
              </w:rPr>
            </w:pPr>
            <w:del w:id="74" w:author="Imed Bouazizi" w:date="2022-02-16T14:22:00Z">
              <w:r w:rsidDel="006B7BF5">
                <w:rPr>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4C1CDB45" w14:textId="1CD0B4F4" w:rsidR="00854187" w:rsidDel="006B7BF5" w:rsidRDefault="00854187" w:rsidP="00BA3510">
            <w:pPr>
              <w:pStyle w:val="TAL"/>
              <w:rPr>
                <w:del w:id="75" w:author="Imed Bouazizi" w:date="2022-02-16T14:22:00Z"/>
                <w:lang w:eastAsia="zh-CN"/>
              </w:rPr>
            </w:pPr>
            <w:del w:id="76" w:author="Imed Bouazizi" w:date="2022-02-16T14:22:00Z">
              <w:r w:rsidDel="006B7BF5">
                <w:delText>This attribute gives the access point that should be used for sending the QoE reports.</w:delText>
              </w:r>
            </w:del>
          </w:p>
        </w:tc>
      </w:tr>
      <w:tr w:rsidR="00854187" w:rsidDel="006B7BF5" w14:paraId="54401E1D" w14:textId="3DF84ABC" w:rsidTr="00BA3510">
        <w:trPr>
          <w:del w:id="77" w:author="Imed Bouazizi" w:date="2022-02-16T14:22:00Z"/>
        </w:trPr>
        <w:tc>
          <w:tcPr>
            <w:tcW w:w="127" w:type="pct"/>
            <w:tcBorders>
              <w:top w:val="single" w:sz="4" w:space="0" w:color="000000"/>
              <w:left w:val="single" w:sz="4" w:space="0" w:color="000000"/>
              <w:bottom w:val="single" w:sz="4" w:space="0" w:color="000000"/>
              <w:right w:val="nil"/>
            </w:tcBorders>
          </w:tcPr>
          <w:p w14:paraId="5BEA383B" w14:textId="4FD2B5E9" w:rsidR="00854187" w:rsidDel="006B7BF5" w:rsidRDefault="00854187" w:rsidP="00BA3510">
            <w:pPr>
              <w:pStyle w:val="TableCell"/>
              <w:keepNext/>
              <w:rPr>
                <w:del w:id="78" w:author="Imed Bouazizi" w:date="2022-02-16T14:22:00Z"/>
                <w:b/>
                <w:szCs w:val="18"/>
                <w:lang w:val="en-GB"/>
              </w:rPr>
            </w:pPr>
          </w:p>
        </w:tc>
        <w:tc>
          <w:tcPr>
            <w:tcW w:w="1720" w:type="pct"/>
            <w:tcBorders>
              <w:top w:val="single" w:sz="4" w:space="0" w:color="000000"/>
              <w:left w:val="nil"/>
              <w:bottom w:val="single" w:sz="4" w:space="0" w:color="000000"/>
              <w:right w:val="single" w:sz="4" w:space="0" w:color="000000"/>
            </w:tcBorders>
            <w:hideMark/>
          </w:tcPr>
          <w:p w14:paraId="437C285E" w14:textId="5AC7EA87" w:rsidR="00854187" w:rsidDel="006B7BF5" w:rsidRDefault="00854187" w:rsidP="00BA3510">
            <w:pPr>
              <w:pStyle w:val="TAL"/>
              <w:rPr>
                <w:del w:id="79" w:author="Imed Bouazizi" w:date="2022-02-16T14:22:00Z"/>
                <w:rFonts w:ascii="Courier New" w:hAnsi="Courier New" w:cs="Courier New"/>
              </w:rPr>
            </w:pPr>
            <w:del w:id="80" w:author="Imed Bouazizi" w:date="2022-02-16T14:22:00Z">
              <w:r w:rsidDel="006B7BF5">
                <w:rPr>
                  <w:rFonts w:ascii="Courier New" w:hAnsi="Courier New" w:cs="Courier New"/>
                </w:rPr>
                <w:delText>@format</w:delText>
              </w:r>
            </w:del>
          </w:p>
        </w:tc>
        <w:tc>
          <w:tcPr>
            <w:tcW w:w="513" w:type="pct"/>
            <w:tcBorders>
              <w:top w:val="single" w:sz="4" w:space="0" w:color="000000"/>
              <w:left w:val="single" w:sz="4" w:space="0" w:color="000000"/>
              <w:bottom w:val="single" w:sz="4" w:space="0" w:color="000000"/>
              <w:right w:val="single" w:sz="4" w:space="0" w:color="000000"/>
            </w:tcBorders>
            <w:hideMark/>
          </w:tcPr>
          <w:p w14:paraId="0D257E6F" w14:textId="5411ABB4" w:rsidR="00854187" w:rsidDel="006B7BF5" w:rsidRDefault="00854187" w:rsidP="00BA3510">
            <w:pPr>
              <w:pStyle w:val="TAC"/>
              <w:rPr>
                <w:del w:id="81" w:author="Imed Bouazizi" w:date="2022-02-16T14:22:00Z"/>
                <w:lang w:eastAsia="zh-CN"/>
              </w:rPr>
            </w:pPr>
            <w:del w:id="82" w:author="Imed Bouazizi" w:date="2022-02-16T14:22:00Z">
              <w:r w:rsidDel="006B7BF5">
                <w:rPr>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72702B75" w14:textId="23F6611D" w:rsidR="00854187" w:rsidDel="006B7BF5" w:rsidRDefault="00854187" w:rsidP="00BA3510">
            <w:pPr>
              <w:pStyle w:val="TAL"/>
              <w:rPr>
                <w:del w:id="83" w:author="Imed Bouazizi" w:date="2022-02-16T14:22:00Z"/>
                <w:lang w:eastAsia="zh-CN"/>
              </w:rPr>
            </w:pPr>
            <w:del w:id="84" w:author="Imed Bouazizi" w:date="2022-02-16T14:22:00Z">
              <w:r w:rsidDel="006B7BF5">
                <w:delText>This field gives the requested format for the reports. Possible formats are: "uncompressed" and "gzip".</w:delText>
              </w:r>
            </w:del>
          </w:p>
        </w:tc>
      </w:tr>
      <w:tr w:rsidR="00854187" w:rsidDel="006B7BF5" w14:paraId="3F6F06EA" w14:textId="542EDCA9" w:rsidTr="00BA3510">
        <w:trPr>
          <w:del w:id="85" w:author="Imed Bouazizi" w:date="2022-02-16T14:22:00Z"/>
        </w:trPr>
        <w:tc>
          <w:tcPr>
            <w:tcW w:w="127" w:type="pct"/>
            <w:tcBorders>
              <w:top w:val="single" w:sz="4" w:space="0" w:color="000000"/>
              <w:left w:val="single" w:sz="4" w:space="0" w:color="000000"/>
              <w:bottom w:val="single" w:sz="4" w:space="0" w:color="000000"/>
              <w:right w:val="nil"/>
            </w:tcBorders>
          </w:tcPr>
          <w:p w14:paraId="3AD02D0E" w14:textId="7957E6C9" w:rsidR="00854187" w:rsidDel="006B7BF5" w:rsidRDefault="00854187" w:rsidP="00BA3510">
            <w:pPr>
              <w:pStyle w:val="TableCell"/>
              <w:keepNext/>
              <w:rPr>
                <w:del w:id="86" w:author="Imed Bouazizi" w:date="2022-02-16T14:22:00Z"/>
                <w:b/>
                <w:szCs w:val="18"/>
                <w:lang w:val="en-GB"/>
              </w:rPr>
            </w:pPr>
          </w:p>
        </w:tc>
        <w:tc>
          <w:tcPr>
            <w:tcW w:w="1720" w:type="pct"/>
            <w:tcBorders>
              <w:top w:val="single" w:sz="4" w:space="0" w:color="000000"/>
              <w:left w:val="nil"/>
              <w:bottom w:val="single" w:sz="4" w:space="0" w:color="000000"/>
              <w:right w:val="single" w:sz="4" w:space="0" w:color="000000"/>
            </w:tcBorders>
            <w:hideMark/>
          </w:tcPr>
          <w:p w14:paraId="5F5D48DA" w14:textId="22653553" w:rsidR="00854187" w:rsidDel="006B7BF5" w:rsidRDefault="00854187" w:rsidP="00BA3510">
            <w:pPr>
              <w:pStyle w:val="TAL"/>
              <w:rPr>
                <w:del w:id="87" w:author="Imed Bouazizi" w:date="2022-02-16T14:22:00Z"/>
                <w:rFonts w:ascii="Courier New" w:hAnsi="Courier New" w:cs="Courier New"/>
              </w:rPr>
            </w:pPr>
            <w:del w:id="88" w:author="Imed Bouazizi" w:date="2022-02-16T14:22:00Z">
              <w:r w:rsidDel="006B7BF5">
                <w:rPr>
                  <w:rFonts w:ascii="Courier New" w:hAnsi="Courier New" w:cs="Courier New"/>
                </w:rPr>
                <w:delText>@samplepercentage</w:delText>
              </w:r>
            </w:del>
          </w:p>
        </w:tc>
        <w:tc>
          <w:tcPr>
            <w:tcW w:w="513" w:type="pct"/>
            <w:tcBorders>
              <w:top w:val="single" w:sz="4" w:space="0" w:color="000000"/>
              <w:left w:val="single" w:sz="4" w:space="0" w:color="000000"/>
              <w:bottom w:val="single" w:sz="4" w:space="0" w:color="000000"/>
              <w:right w:val="single" w:sz="4" w:space="0" w:color="000000"/>
            </w:tcBorders>
            <w:hideMark/>
          </w:tcPr>
          <w:p w14:paraId="18C0BA13" w14:textId="760FC3A1" w:rsidR="00854187" w:rsidDel="006B7BF5" w:rsidRDefault="00854187" w:rsidP="00BA3510">
            <w:pPr>
              <w:pStyle w:val="TAC"/>
              <w:rPr>
                <w:del w:id="89" w:author="Imed Bouazizi" w:date="2022-02-16T14:22:00Z"/>
                <w:lang w:eastAsia="zh-CN"/>
              </w:rPr>
            </w:pPr>
            <w:del w:id="90" w:author="Imed Bouazizi" w:date="2022-02-16T14:22:00Z">
              <w:r w:rsidDel="006B7BF5">
                <w:rPr>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34AF2D71" w14:textId="48BEA0E2" w:rsidR="00854187" w:rsidDel="006B7BF5" w:rsidRDefault="00854187" w:rsidP="00BA3510">
            <w:pPr>
              <w:pStyle w:val="TAL"/>
              <w:rPr>
                <w:del w:id="91" w:author="Imed Bouazizi" w:date="2022-02-16T14:22:00Z"/>
                <w:lang w:eastAsia="zh-CN"/>
              </w:rPr>
            </w:pPr>
            <w:del w:id="92" w:author="Imed Bouazizi" w:date="2022-02-16T14:22:00Z">
              <w:r w:rsidDel="006B7BF5">
                <w:delText>Percentage of the clients that should report QoE. The client uses a random number generator with the given percentage to find out if the client should report or not.</w:delText>
              </w:r>
            </w:del>
          </w:p>
        </w:tc>
      </w:tr>
      <w:tr w:rsidR="00854187" w:rsidDel="006B7BF5" w14:paraId="514BAEC3" w14:textId="2CFD2F7F" w:rsidTr="00BA3510">
        <w:trPr>
          <w:del w:id="93" w:author="Imed Bouazizi" w:date="2022-02-16T14:22:00Z"/>
        </w:trPr>
        <w:tc>
          <w:tcPr>
            <w:tcW w:w="127" w:type="pct"/>
            <w:tcBorders>
              <w:top w:val="single" w:sz="4" w:space="0" w:color="000000"/>
              <w:left w:val="single" w:sz="4" w:space="0" w:color="000000"/>
              <w:bottom w:val="single" w:sz="4" w:space="0" w:color="000000"/>
              <w:right w:val="nil"/>
            </w:tcBorders>
          </w:tcPr>
          <w:p w14:paraId="2169280F" w14:textId="24D42214" w:rsidR="00854187" w:rsidDel="006B7BF5" w:rsidRDefault="00854187" w:rsidP="00BA3510">
            <w:pPr>
              <w:pStyle w:val="TableCell"/>
              <w:keepNext/>
              <w:rPr>
                <w:del w:id="94" w:author="Imed Bouazizi" w:date="2022-02-16T14:22:00Z"/>
                <w:b/>
                <w:szCs w:val="18"/>
                <w:lang w:val="en-GB"/>
              </w:rPr>
            </w:pPr>
          </w:p>
        </w:tc>
        <w:tc>
          <w:tcPr>
            <w:tcW w:w="1720" w:type="pct"/>
            <w:tcBorders>
              <w:top w:val="single" w:sz="4" w:space="0" w:color="000000"/>
              <w:left w:val="nil"/>
              <w:bottom w:val="single" w:sz="4" w:space="0" w:color="000000"/>
              <w:right w:val="single" w:sz="4" w:space="0" w:color="000000"/>
            </w:tcBorders>
            <w:hideMark/>
          </w:tcPr>
          <w:p w14:paraId="5A329440" w14:textId="2B367815" w:rsidR="00854187" w:rsidDel="006B7BF5" w:rsidRDefault="00854187" w:rsidP="00BA3510">
            <w:pPr>
              <w:pStyle w:val="TAL"/>
              <w:rPr>
                <w:del w:id="95" w:author="Imed Bouazizi" w:date="2022-02-16T14:22:00Z"/>
                <w:rFonts w:ascii="Courier New" w:hAnsi="Courier New" w:cs="Courier New"/>
              </w:rPr>
            </w:pPr>
            <w:del w:id="96" w:author="Imed Bouazizi" w:date="2022-02-16T14:22:00Z">
              <w:r w:rsidDel="006B7BF5">
                <w:rPr>
                  <w:rFonts w:ascii="Courier New" w:hAnsi="Courier New" w:cs="Courier New"/>
                </w:rPr>
                <w:delText>@reportingserver</w:delText>
              </w:r>
            </w:del>
          </w:p>
        </w:tc>
        <w:tc>
          <w:tcPr>
            <w:tcW w:w="513" w:type="pct"/>
            <w:tcBorders>
              <w:top w:val="single" w:sz="4" w:space="0" w:color="000000"/>
              <w:left w:val="single" w:sz="4" w:space="0" w:color="000000"/>
              <w:bottom w:val="single" w:sz="4" w:space="0" w:color="000000"/>
              <w:right w:val="single" w:sz="4" w:space="0" w:color="000000"/>
            </w:tcBorders>
            <w:hideMark/>
          </w:tcPr>
          <w:p w14:paraId="616E3C0E" w14:textId="7B4A3217" w:rsidR="00854187" w:rsidDel="006B7BF5" w:rsidRDefault="00854187" w:rsidP="00BA3510">
            <w:pPr>
              <w:pStyle w:val="TAC"/>
              <w:rPr>
                <w:del w:id="97" w:author="Imed Bouazizi" w:date="2022-02-16T14:22:00Z"/>
                <w:lang w:eastAsia="zh-CN"/>
              </w:rPr>
            </w:pPr>
            <w:del w:id="98" w:author="Imed Bouazizi" w:date="2022-02-16T14:22:00Z">
              <w:r w:rsidDel="006B7BF5">
                <w:rPr>
                  <w:lang w:eastAsia="zh-CN"/>
                </w:rPr>
                <w:delText>M</w:delText>
              </w:r>
            </w:del>
          </w:p>
        </w:tc>
        <w:tc>
          <w:tcPr>
            <w:tcW w:w="2640" w:type="pct"/>
            <w:tcBorders>
              <w:top w:val="single" w:sz="4" w:space="0" w:color="000000"/>
              <w:left w:val="single" w:sz="4" w:space="0" w:color="000000"/>
              <w:bottom w:val="single" w:sz="4" w:space="0" w:color="000000"/>
              <w:right w:val="single" w:sz="4" w:space="0" w:color="000000"/>
            </w:tcBorders>
            <w:hideMark/>
          </w:tcPr>
          <w:p w14:paraId="5D02D900" w14:textId="4413219C" w:rsidR="00854187" w:rsidDel="006B7BF5" w:rsidRDefault="00854187" w:rsidP="00BA3510">
            <w:pPr>
              <w:pStyle w:val="TAL"/>
              <w:rPr>
                <w:del w:id="99" w:author="Imed Bouazizi" w:date="2022-02-16T14:22:00Z"/>
              </w:rPr>
            </w:pPr>
            <w:del w:id="100" w:author="Imed Bouazizi" w:date="2022-02-16T14:22:00Z">
              <w:r w:rsidDel="006B7BF5">
                <w:delText>The reporting server URL to which the reports will be sent.</w:delText>
              </w:r>
            </w:del>
          </w:p>
        </w:tc>
      </w:tr>
      <w:tr w:rsidR="00854187" w:rsidDel="006B7BF5" w14:paraId="598E7324" w14:textId="3D445256" w:rsidTr="00BA3510">
        <w:trPr>
          <w:del w:id="101" w:author="Imed Bouazizi" w:date="2022-02-16T14:22:00Z"/>
        </w:trPr>
        <w:tc>
          <w:tcPr>
            <w:tcW w:w="127" w:type="pct"/>
            <w:tcBorders>
              <w:top w:val="single" w:sz="4" w:space="0" w:color="000000"/>
              <w:left w:val="single" w:sz="4" w:space="0" w:color="000000"/>
              <w:bottom w:val="single" w:sz="4" w:space="0" w:color="000000"/>
              <w:right w:val="nil"/>
            </w:tcBorders>
          </w:tcPr>
          <w:p w14:paraId="5F7C5FE8" w14:textId="0813DC1A" w:rsidR="00854187" w:rsidDel="006B7BF5" w:rsidRDefault="00854187" w:rsidP="00BA3510">
            <w:pPr>
              <w:pStyle w:val="TableCell"/>
              <w:keepNext/>
              <w:rPr>
                <w:del w:id="102" w:author="Imed Bouazizi" w:date="2022-02-16T14:22:00Z"/>
                <w:b/>
                <w:szCs w:val="18"/>
                <w:lang w:val="en-GB"/>
              </w:rPr>
            </w:pPr>
          </w:p>
        </w:tc>
        <w:tc>
          <w:tcPr>
            <w:tcW w:w="1720" w:type="pct"/>
            <w:tcBorders>
              <w:top w:val="single" w:sz="4" w:space="0" w:color="000000"/>
              <w:left w:val="nil"/>
              <w:bottom w:val="single" w:sz="4" w:space="0" w:color="000000"/>
              <w:right w:val="single" w:sz="4" w:space="0" w:color="000000"/>
            </w:tcBorders>
            <w:hideMark/>
          </w:tcPr>
          <w:p w14:paraId="417824CB" w14:textId="0E912377" w:rsidR="00854187" w:rsidDel="006B7BF5" w:rsidRDefault="00854187" w:rsidP="00BA3510">
            <w:pPr>
              <w:pStyle w:val="TAL"/>
              <w:rPr>
                <w:del w:id="103" w:author="Imed Bouazizi" w:date="2022-02-16T14:22:00Z"/>
                <w:rFonts w:ascii="Courier New" w:hAnsi="Courier New" w:cs="Courier New"/>
              </w:rPr>
            </w:pPr>
            <w:del w:id="104" w:author="Imed Bouazizi" w:date="2022-02-16T14:22:00Z">
              <w:r w:rsidDel="006B7BF5">
                <w:rPr>
                  <w:rFonts w:ascii="Courier New" w:hAnsi="Courier New" w:cs="Courier New"/>
                </w:rPr>
                <w:delText>@reportinginterval</w:delText>
              </w:r>
            </w:del>
          </w:p>
        </w:tc>
        <w:tc>
          <w:tcPr>
            <w:tcW w:w="513" w:type="pct"/>
            <w:tcBorders>
              <w:top w:val="single" w:sz="4" w:space="0" w:color="000000"/>
              <w:left w:val="single" w:sz="4" w:space="0" w:color="000000"/>
              <w:bottom w:val="single" w:sz="4" w:space="0" w:color="000000"/>
              <w:right w:val="single" w:sz="4" w:space="0" w:color="000000"/>
            </w:tcBorders>
            <w:hideMark/>
          </w:tcPr>
          <w:p w14:paraId="39284D99" w14:textId="33DB762A" w:rsidR="00854187" w:rsidDel="006B7BF5" w:rsidRDefault="00854187" w:rsidP="00BA3510">
            <w:pPr>
              <w:pStyle w:val="TAC"/>
              <w:rPr>
                <w:del w:id="105" w:author="Imed Bouazizi" w:date="2022-02-16T14:22:00Z"/>
                <w:lang w:eastAsia="zh-CN"/>
              </w:rPr>
            </w:pPr>
            <w:del w:id="106" w:author="Imed Bouazizi" w:date="2022-02-16T14:22:00Z">
              <w:r w:rsidDel="006B7BF5">
                <w:rPr>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5A35B5DB" w14:textId="5F96F510" w:rsidR="00854187" w:rsidDel="006B7BF5" w:rsidRDefault="00854187" w:rsidP="00BA3510">
            <w:pPr>
              <w:pStyle w:val="TAL"/>
              <w:rPr>
                <w:del w:id="107" w:author="Imed Bouazizi" w:date="2022-02-16T14:22:00Z"/>
              </w:rPr>
            </w:pPr>
            <w:del w:id="108" w:author="Imed Bouazizi" w:date="2022-02-16T14:22:00Z">
              <w:r w:rsidDel="006B7BF5">
                <w:delText xml:space="preserve">Indicates the time(s) reports should be sent. If not present, then the client should send a report after the streaming session has ended. If present, </w:delText>
              </w:r>
              <w:r w:rsidDel="006B7BF5">
                <w:rPr>
                  <w:rFonts w:ascii="Courier New" w:hAnsi="Courier New" w:cs="Courier New"/>
                </w:rPr>
                <w:delText>@reportingInterval=n</w:delText>
              </w:r>
              <w:r w:rsidDel="006B7BF5">
                <w:delText xml:space="preserve"> indicates that the client should send a report every n-th second provided that new metrics information has become available since the previous report. For each report sent, only the newly collected information since the previous report shall be reported.</w:delText>
              </w:r>
            </w:del>
          </w:p>
        </w:tc>
      </w:tr>
      <w:tr w:rsidR="00854187" w:rsidDel="006B7BF5" w14:paraId="651E7CC1" w14:textId="2BDC3FED" w:rsidTr="00BA3510">
        <w:trPr>
          <w:del w:id="109" w:author="Imed Bouazizi" w:date="2022-02-16T14:22:00Z"/>
        </w:trPr>
        <w:tc>
          <w:tcPr>
            <w:tcW w:w="127" w:type="pct"/>
            <w:tcBorders>
              <w:top w:val="single" w:sz="4" w:space="0" w:color="000000"/>
              <w:left w:val="single" w:sz="4" w:space="0" w:color="000000"/>
              <w:bottom w:val="single" w:sz="4" w:space="0" w:color="000000"/>
              <w:right w:val="nil"/>
            </w:tcBorders>
          </w:tcPr>
          <w:p w14:paraId="48E40B16" w14:textId="011779D3" w:rsidR="00854187" w:rsidDel="006B7BF5" w:rsidRDefault="00854187" w:rsidP="00BA3510">
            <w:pPr>
              <w:rPr>
                <w:del w:id="110"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6F8A311E" w14:textId="0303E6B8" w:rsidR="00854187" w:rsidDel="006B7BF5" w:rsidRDefault="00854187" w:rsidP="00BA3510">
            <w:pPr>
              <w:rPr>
                <w:del w:id="111" w:author="Imed Bouazizi" w:date="2022-02-16T14:22:00Z"/>
                <w:rFonts w:ascii="Courier New" w:hAnsi="Courier New" w:cs="Courier New"/>
                <w:b/>
                <w:sz w:val="18"/>
                <w:szCs w:val="18"/>
              </w:rPr>
            </w:pPr>
            <w:del w:id="112" w:author="Imed Bouazizi" w:date="2022-02-16T14:22:00Z">
              <w:r w:rsidDel="006B7BF5">
                <w:rPr>
                  <w:rFonts w:ascii="Courier New" w:hAnsi="Courier New" w:cs="Courier New"/>
                  <w:b/>
                  <w:bCs/>
                  <w:sz w:val="18"/>
                  <w:szCs w:val="18"/>
                </w:rPr>
                <w:delText>LocationFilter</w:delText>
              </w:r>
            </w:del>
          </w:p>
        </w:tc>
        <w:tc>
          <w:tcPr>
            <w:tcW w:w="513" w:type="pct"/>
            <w:tcBorders>
              <w:top w:val="single" w:sz="4" w:space="0" w:color="000000"/>
              <w:left w:val="single" w:sz="4" w:space="0" w:color="000000"/>
              <w:bottom w:val="single" w:sz="4" w:space="0" w:color="000000"/>
              <w:right w:val="single" w:sz="4" w:space="0" w:color="000000"/>
            </w:tcBorders>
            <w:hideMark/>
          </w:tcPr>
          <w:p w14:paraId="238B3BD8" w14:textId="4D88CD9E" w:rsidR="00854187" w:rsidDel="006B7BF5" w:rsidRDefault="00854187" w:rsidP="00BA3510">
            <w:pPr>
              <w:pStyle w:val="TAC"/>
              <w:rPr>
                <w:del w:id="113" w:author="Imed Bouazizi" w:date="2022-02-16T14:22:00Z"/>
                <w:szCs w:val="18"/>
              </w:rPr>
            </w:pPr>
            <w:del w:id="114" w:author="Imed Bouazizi" w:date="2022-02-16T14:22:00Z">
              <w:r w:rsidDel="006B7BF5">
                <w:rPr>
                  <w:szCs w:val="18"/>
                  <w:lang w:eastAsia="zh-CN"/>
                </w:rPr>
                <w:delText>0..1</w:delText>
              </w:r>
            </w:del>
          </w:p>
        </w:tc>
        <w:tc>
          <w:tcPr>
            <w:tcW w:w="2640" w:type="pct"/>
            <w:tcBorders>
              <w:top w:val="single" w:sz="4" w:space="0" w:color="000000"/>
              <w:left w:val="single" w:sz="4" w:space="0" w:color="000000"/>
              <w:bottom w:val="single" w:sz="4" w:space="0" w:color="000000"/>
              <w:right w:val="single" w:sz="4" w:space="0" w:color="000000"/>
            </w:tcBorders>
            <w:hideMark/>
          </w:tcPr>
          <w:p w14:paraId="2F838F55" w14:textId="22EAFC42" w:rsidR="00854187" w:rsidDel="006B7BF5" w:rsidRDefault="00854187" w:rsidP="00BA3510">
            <w:pPr>
              <w:pStyle w:val="TAL"/>
              <w:rPr>
                <w:del w:id="115" w:author="Imed Bouazizi" w:date="2022-02-16T14:22:00Z"/>
                <w:szCs w:val="18"/>
              </w:rPr>
            </w:pPr>
            <w:del w:id="116" w:author="Imed Bouazizi" w:date="2022-02-16T14:22:00Z">
              <w:r w:rsidDel="006B7BF5">
                <w:rPr>
                  <w:szCs w:val="18"/>
                </w:rPr>
                <w:delTex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delText>
              </w:r>
            </w:del>
          </w:p>
        </w:tc>
      </w:tr>
      <w:tr w:rsidR="00854187" w:rsidDel="006B7BF5" w14:paraId="4DB95D89" w14:textId="78E808F8" w:rsidTr="00BA3510">
        <w:trPr>
          <w:del w:id="117" w:author="Imed Bouazizi" w:date="2022-02-16T14:22:00Z"/>
        </w:trPr>
        <w:tc>
          <w:tcPr>
            <w:tcW w:w="127" w:type="pct"/>
            <w:tcBorders>
              <w:top w:val="single" w:sz="4" w:space="0" w:color="000000"/>
              <w:left w:val="single" w:sz="4" w:space="0" w:color="000000"/>
              <w:bottom w:val="single" w:sz="4" w:space="0" w:color="000000"/>
              <w:right w:val="nil"/>
            </w:tcBorders>
          </w:tcPr>
          <w:p w14:paraId="5DA4DFE3" w14:textId="3B8D39AB" w:rsidR="00854187" w:rsidDel="006B7BF5" w:rsidRDefault="00854187" w:rsidP="00BA3510">
            <w:pPr>
              <w:rPr>
                <w:del w:id="118"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192DF743" w14:textId="3B0F99EB" w:rsidR="00854187" w:rsidDel="006B7BF5" w:rsidRDefault="00854187" w:rsidP="00BA3510">
            <w:pPr>
              <w:rPr>
                <w:del w:id="119" w:author="Imed Bouazizi" w:date="2022-02-16T14:22:00Z"/>
                <w:rFonts w:ascii="Courier New" w:hAnsi="Courier New" w:cs="Courier New"/>
                <w:b/>
                <w:sz w:val="18"/>
                <w:szCs w:val="18"/>
              </w:rPr>
            </w:pPr>
            <w:del w:id="120" w:author="Imed Bouazizi" w:date="2022-02-16T14:22:00Z">
              <w:r w:rsidDel="006B7BF5">
                <w:rPr>
                  <w:rFonts w:ascii="Courier New" w:hAnsi="Courier New" w:cs="Courier New"/>
                  <w:sz w:val="18"/>
                  <w:szCs w:val="18"/>
                </w:rPr>
                <w:delText xml:space="preserve">   cellList</w:delText>
              </w:r>
            </w:del>
          </w:p>
        </w:tc>
        <w:tc>
          <w:tcPr>
            <w:tcW w:w="513" w:type="pct"/>
            <w:tcBorders>
              <w:top w:val="single" w:sz="4" w:space="0" w:color="000000"/>
              <w:left w:val="single" w:sz="4" w:space="0" w:color="000000"/>
              <w:bottom w:val="single" w:sz="4" w:space="0" w:color="000000"/>
              <w:right w:val="single" w:sz="4" w:space="0" w:color="000000"/>
            </w:tcBorders>
            <w:hideMark/>
          </w:tcPr>
          <w:p w14:paraId="1373791E" w14:textId="26D547D8" w:rsidR="00854187" w:rsidDel="006B7BF5" w:rsidRDefault="00854187" w:rsidP="00BA3510">
            <w:pPr>
              <w:pStyle w:val="TAC"/>
              <w:rPr>
                <w:del w:id="121" w:author="Imed Bouazizi" w:date="2022-02-16T14:22:00Z"/>
                <w:szCs w:val="18"/>
              </w:rPr>
            </w:pPr>
            <w:del w:id="122" w:author="Imed Bouazizi" w:date="2022-02-16T14:22:00Z">
              <w:r w:rsidDel="006B7BF5">
                <w:rPr>
                  <w:szCs w:val="18"/>
                  <w:lang w:eastAsia="zh-CN"/>
                </w:rPr>
                <w:delText>0..N</w:delText>
              </w:r>
            </w:del>
          </w:p>
        </w:tc>
        <w:tc>
          <w:tcPr>
            <w:tcW w:w="2640" w:type="pct"/>
            <w:tcBorders>
              <w:top w:val="single" w:sz="4" w:space="0" w:color="000000"/>
              <w:left w:val="single" w:sz="4" w:space="0" w:color="000000"/>
              <w:bottom w:val="single" w:sz="4" w:space="0" w:color="000000"/>
              <w:right w:val="single" w:sz="4" w:space="0" w:color="000000"/>
            </w:tcBorders>
            <w:hideMark/>
          </w:tcPr>
          <w:p w14:paraId="4FFA3B14" w14:textId="4AA00B8D" w:rsidR="00854187" w:rsidDel="006B7BF5" w:rsidRDefault="00854187" w:rsidP="00BA3510">
            <w:pPr>
              <w:pStyle w:val="TAL"/>
              <w:rPr>
                <w:del w:id="123" w:author="Imed Bouazizi" w:date="2022-02-16T14:22:00Z"/>
                <w:szCs w:val="18"/>
              </w:rPr>
            </w:pPr>
            <w:del w:id="124" w:author="Imed Bouazizi" w:date="2022-02-16T14:22:00Z">
              <w:r w:rsidDel="006B7BF5">
                <w:rPr>
                  <w:szCs w:val="18"/>
                </w:rPr>
                <w:delText>This element specifies a list of cell identified by E-UTRAN-CGI or CGI.</w:delText>
              </w:r>
            </w:del>
          </w:p>
        </w:tc>
      </w:tr>
      <w:tr w:rsidR="00854187" w:rsidDel="006B7BF5" w14:paraId="22704952" w14:textId="1B5926B2" w:rsidTr="00BA3510">
        <w:trPr>
          <w:del w:id="125" w:author="Imed Bouazizi" w:date="2022-02-16T14:22:00Z"/>
        </w:trPr>
        <w:tc>
          <w:tcPr>
            <w:tcW w:w="127" w:type="pct"/>
            <w:tcBorders>
              <w:top w:val="single" w:sz="4" w:space="0" w:color="000000"/>
              <w:left w:val="single" w:sz="4" w:space="0" w:color="000000"/>
              <w:bottom w:val="single" w:sz="4" w:space="0" w:color="000000"/>
              <w:right w:val="nil"/>
            </w:tcBorders>
          </w:tcPr>
          <w:p w14:paraId="5B46207E" w14:textId="78AD0FBF" w:rsidR="00854187" w:rsidDel="006B7BF5" w:rsidRDefault="00854187" w:rsidP="00BA3510">
            <w:pPr>
              <w:rPr>
                <w:del w:id="126"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2C5965CE" w14:textId="5996D635" w:rsidR="00854187" w:rsidDel="006B7BF5" w:rsidRDefault="00854187" w:rsidP="00BA3510">
            <w:pPr>
              <w:rPr>
                <w:del w:id="127" w:author="Imed Bouazizi" w:date="2022-02-16T14:22:00Z"/>
                <w:rFonts w:ascii="Courier New" w:hAnsi="Courier New" w:cs="Courier New"/>
                <w:b/>
                <w:sz w:val="18"/>
                <w:szCs w:val="18"/>
              </w:rPr>
            </w:pPr>
            <w:del w:id="128" w:author="Imed Bouazizi" w:date="2022-02-16T14:22:00Z">
              <w:r w:rsidDel="006B7BF5">
                <w:rPr>
                  <w:rFonts w:ascii="Courier New" w:hAnsi="Courier New" w:cs="Courier New"/>
                  <w:sz w:val="18"/>
                  <w:szCs w:val="18"/>
                </w:rPr>
                <w:delText xml:space="preserve">   shape</w:delText>
              </w:r>
            </w:del>
          </w:p>
        </w:tc>
        <w:tc>
          <w:tcPr>
            <w:tcW w:w="513" w:type="pct"/>
            <w:tcBorders>
              <w:top w:val="single" w:sz="4" w:space="0" w:color="000000"/>
              <w:left w:val="single" w:sz="4" w:space="0" w:color="000000"/>
              <w:bottom w:val="single" w:sz="4" w:space="0" w:color="000000"/>
              <w:right w:val="single" w:sz="4" w:space="0" w:color="000000"/>
            </w:tcBorders>
          </w:tcPr>
          <w:p w14:paraId="7CA3561E" w14:textId="0AA499F5" w:rsidR="00854187" w:rsidDel="006B7BF5" w:rsidRDefault="00854187" w:rsidP="00BA3510">
            <w:pPr>
              <w:pStyle w:val="TAC"/>
              <w:rPr>
                <w:del w:id="129" w:author="Imed Bouazizi" w:date="2022-02-16T14:22:00Z"/>
                <w:szCs w:val="18"/>
              </w:rPr>
            </w:pPr>
          </w:p>
        </w:tc>
        <w:tc>
          <w:tcPr>
            <w:tcW w:w="2640" w:type="pct"/>
            <w:tcBorders>
              <w:top w:val="single" w:sz="4" w:space="0" w:color="000000"/>
              <w:left w:val="single" w:sz="4" w:space="0" w:color="000000"/>
              <w:bottom w:val="single" w:sz="4" w:space="0" w:color="000000"/>
              <w:right w:val="single" w:sz="4" w:space="0" w:color="000000"/>
            </w:tcBorders>
            <w:hideMark/>
          </w:tcPr>
          <w:p w14:paraId="212BA547" w14:textId="5705FA1E" w:rsidR="00854187" w:rsidDel="006B7BF5" w:rsidRDefault="00854187" w:rsidP="00BA3510">
            <w:pPr>
              <w:pStyle w:val="TAL"/>
              <w:rPr>
                <w:del w:id="130" w:author="Imed Bouazizi" w:date="2022-02-16T14:22:00Z"/>
                <w:szCs w:val="18"/>
              </w:rPr>
            </w:pPr>
            <w:del w:id="131" w:author="Imed Bouazizi" w:date="2022-02-16T14:22:00Z">
              <w:r w:rsidDel="006B7BF5">
                <w:rPr>
                  <w:szCs w:val="18"/>
                </w:rPr>
                <w:delText>Geographic area comprising one or more instances of polygonList and/or circularAreaList elements.</w:delText>
              </w:r>
            </w:del>
          </w:p>
        </w:tc>
      </w:tr>
      <w:tr w:rsidR="00854187" w:rsidDel="006B7BF5" w14:paraId="4DDF3193" w14:textId="568485B7" w:rsidTr="00BA3510">
        <w:trPr>
          <w:del w:id="132" w:author="Imed Bouazizi" w:date="2022-02-16T14:22:00Z"/>
        </w:trPr>
        <w:tc>
          <w:tcPr>
            <w:tcW w:w="127" w:type="pct"/>
            <w:tcBorders>
              <w:top w:val="single" w:sz="4" w:space="0" w:color="000000"/>
              <w:left w:val="single" w:sz="4" w:space="0" w:color="000000"/>
              <w:bottom w:val="single" w:sz="4" w:space="0" w:color="000000"/>
              <w:right w:val="nil"/>
            </w:tcBorders>
          </w:tcPr>
          <w:p w14:paraId="48B98EED" w14:textId="462E2D51" w:rsidR="00854187" w:rsidDel="006B7BF5" w:rsidRDefault="00854187" w:rsidP="00BA3510">
            <w:pPr>
              <w:rPr>
                <w:del w:id="133"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11AD0686" w14:textId="6BFCCE57" w:rsidR="00854187" w:rsidDel="006B7BF5" w:rsidRDefault="00854187" w:rsidP="00BA3510">
            <w:pPr>
              <w:rPr>
                <w:del w:id="134" w:author="Imed Bouazizi" w:date="2022-02-16T14:22:00Z"/>
                <w:rFonts w:ascii="Courier New" w:hAnsi="Courier New" w:cs="Courier New"/>
                <w:b/>
                <w:sz w:val="18"/>
                <w:szCs w:val="18"/>
              </w:rPr>
            </w:pPr>
            <w:del w:id="135" w:author="Imed Bouazizi" w:date="2022-02-16T14:22:00Z">
              <w:r w:rsidDel="006B7BF5">
                <w:rPr>
                  <w:rFonts w:ascii="Courier New" w:hAnsi="Courier New" w:cs="Courier New"/>
                  <w:sz w:val="18"/>
                  <w:szCs w:val="18"/>
                </w:rPr>
                <w:delText xml:space="preserve">      polygonList</w:delText>
              </w:r>
            </w:del>
          </w:p>
        </w:tc>
        <w:tc>
          <w:tcPr>
            <w:tcW w:w="513" w:type="pct"/>
            <w:tcBorders>
              <w:top w:val="single" w:sz="4" w:space="0" w:color="000000"/>
              <w:left w:val="single" w:sz="4" w:space="0" w:color="000000"/>
              <w:bottom w:val="single" w:sz="4" w:space="0" w:color="000000"/>
              <w:right w:val="single" w:sz="4" w:space="0" w:color="000000"/>
            </w:tcBorders>
            <w:hideMark/>
          </w:tcPr>
          <w:p w14:paraId="35DFEFCA" w14:textId="6E34F4D8" w:rsidR="00854187" w:rsidDel="006B7BF5" w:rsidRDefault="00854187" w:rsidP="00BA3510">
            <w:pPr>
              <w:pStyle w:val="TAC"/>
              <w:rPr>
                <w:del w:id="136" w:author="Imed Bouazizi" w:date="2022-02-16T14:22:00Z"/>
                <w:szCs w:val="18"/>
              </w:rPr>
            </w:pPr>
            <w:del w:id="137" w:author="Imed Bouazizi" w:date="2022-02-16T14:22:00Z">
              <w:r w:rsidDel="006B7BF5">
                <w:rPr>
                  <w:szCs w:val="18"/>
                  <w:lang w:eastAsia="zh-CN"/>
                </w:rPr>
                <w:delText>0..N</w:delText>
              </w:r>
            </w:del>
          </w:p>
        </w:tc>
        <w:tc>
          <w:tcPr>
            <w:tcW w:w="2640" w:type="pct"/>
            <w:tcBorders>
              <w:top w:val="single" w:sz="4" w:space="0" w:color="000000"/>
              <w:left w:val="single" w:sz="4" w:space="0" w:color="000000"/>
              <w:bottom w:val="single" w:sz="4" w:space="0" w:color="000000"/>
              <w:right w:val="single" w:sz="4" w:space="0" w:color="000000"/>
            </w:tcBorders>
            <w:hideMark/>
          </w:tcPr>
          <w:p w14:paraId="6AFED932" w14:textId="08DE62E4" w:rsidR="00854187" w:rsidDel="006B7BF5" w:rsidRDefault="00854187" w:rsidP="00BA3510">
            <w:pPr>
              <w:pStyle w:val="TAL"/>
              <w:rPr>
                <w:del w:id="138" w:author="Imed Bouazizi" w:date="2022-02-16T14:22:00Z"/>
                <w:szCs w:val="18"/>
              </w:rPr>
            </w:pPr>
            <w:del w:id="139" w:author="Imed Bouazizi" w:date="2022-02-16T14:22:00Z">
              <w:r w:rsidDel="006B7BF5">
                <w:rPr>
                  <w:szCs w:val="18"/>
                </w:rPr>
                <w:delText>This element, when present, comprises a list of ‘Polygon’ shapes as defined by OMA MLP[51].</w:delText>
              </w:r>
            </w:del>
          </w:p>
        </w:tc>
      </w:tr>
      <w:tr w:rsidR="00854187" w:rsidDel="006B7BF5" w14:paraId="72114C38" w14:textId="217208A9" w:rsidTr="00BA3510">
        <w:trPr>
          <w:del w:id="140" w:author="Imed Bouazizi" w:date="2022-02-16T14:22:00Z"/>
        </w:trPr>
        <w:tc>
          <w:tcPr>
            <w:tcW w:w="127" w:type="pct"/>
            <w:tcBorders>
              <w:top w:val="single" w:sz="4" w:space="0" w:color="000000"/>
              <w:left w:val="single" w:sz="4" w:space="0" w:color="000000"/>
              <w:bottom w:val="single" w:sz="4" w:space="0" w:color="000000"/>
              <w:right w:val="nil"/>
            </w:tcBorders>
          </w:tcPr>
          <w:p w14:paraId="067DA926" w14:textId="350AA2DC" w:rsidR="00854187" w:rsidDel="006B7BF5" w:rsidRDefault="00854187" w:rsidP="00BA3510">
            <w:pPr>
              <w:rPr>
                <w:del w:id="141"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1DCEDAFE" w14:textId="2366996C" w:rsidR="00854187" w:rsidDel="006B7BF5" w:rsidRDefault="00854187" w:rsidP="00BA3510">
            <w:pPr>
              <w:rPr>
                <w:del w:id="142" w:author="Imed Bouazizi" w:date="2022-02-16T14:22:00Z"/>
                <w:rFonts w:ascii="Courier New" w:hAnsi="Courier New" w:cs="Courier New"/>
                <w:b/>
                <w:sz w:val="18"/>
                <w:szCs w:val="18"/>
              </w:rPr>
            </w:pPr>
            <w:del w:id="143" w:author="Imed Bouazizi" w:date="2022-02-16T14:22:00Z">
              <w:r w:rsidDel="006B7BF5">
                <w:rPr>
                  <w:rFonts w:ascii="Courier New" w:hAnsi="Courier New" w:cs="Courier New"/>
                  <w:sz w:val="18"/>
                  <w:szCs w:val="18"/>
                </w:rPr>
                <w:delText xml:space="preserve">         @confLevel</w:delText>
              </w:r>
            </w:del>
          </w:p>
        </w:tc>
        <w:tc>
          <w:tcPr>
            <w:tcW w:w="513" w:type="pct"/>
            <w:tcBorders>
              <w:top w:val="single" w:sz="4" w:space="0" w:color="000000"/>
              <w:left w:val="single" w:sz="4" w:space="0" w:color="000000"/>
              <w:bottom w:val="single" w:sz="4" w:space="0" w:color="000000"/>
              <w:right w:val="single" w:sz="4" w:space="0" w:color="000000"/>
            </w:tcBorders>
            <w:hideMark/>
          </w:tcPr>
          <w:p w14:paraId="23B400FE" w14:textId="70E04556" w:rsidR="00854187" w:rsidDel="006B7BF5" w:rsidRDefault="00854187" w:rsidP="00BA3510">
            <w:pPr>
              <w:pStyle w:val="TAC"/>
              <w:rPr>
                <w:del w:id="144" w:author="Imed Bouazizi" w:date="2022-02-16T14:22:00Z"/>
                <w:szCs w:val="18"/>
              </w:rPr>
            </w:pPr>
            <w:del w:id="145" w:author="Imed Bouazizi" w:date="2022-02-16T14:22:00Z">
              <w:r w:rsidDel="006B7BF5">
                <w:rPr>
                  <w:szCs w:val="18"/>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4B96C506" w14:textId="7192A287" w:rsidR="00854187" w:rsidDel="006B7BF5" w:rsidRDefault="00854187" w:rsidP="00BA3510">
            <w:pPr>
              <w:pStyle w:val="TAL"/>
              <w:rPr>
                <w:del w:id="146" w:author="Imed Bouazizi" w:date="2022-02-16T14:22:00Z"/>
                <w:szCs w:val="18"/>
              </w:rPr>
            </w:pPr>
            <w:del w:id="147" w:author="Imed Bouazizi" w:date="2022-02-16T14:22:00Z">
              <w:r w:rsidDel="006B7BF5">
                <w:rPr>
                  <w:szCs w:val="18"/>
                </w:rPr>
                <w:delText>This attribute indicates the probability in percent that the DASH client is located in the corresponding polygon area. It is defined as ‘lev_conf’ by OMA MLP. If not present, it has default value of 60.</w:delText>
              </w:r>
            </w:del>
          </w:p>
        </w:tc>
      </w:tr>
      <w:tr w:rsidR="00854187" w:rsidDel="006B7BF5" w14:paraId="72518906" w14:textId="0AB727F0" w:rsidTr="00BA3510">
        <w:trPr>
          <w:del w:id="148" w:author="Imed Bouazizi" w:date="2022-02-16T14:22:00Z"/>
        </w:trPr>
        <w:tc>
          <w:tcPr>
            <w:tcW w:w="127" w:type="pct"/>
            <w:tcBorders>
              <w:top w:val="single" w:sz="4" w:space="0" w:color="000000"/>
              <w:left w:val="single" w:sz="4" w:space="0" w:color="000000"/>
              <w:bottom w:val="single" w:sz="4" w:space="0" w:color="000000"/>
              <w:right w:val="nil"/>
            </w:tcBorders>
          </w:tcPr>
          <w:p w14:paraId="1CA606C5" w14:textId="2EC2F95D" w:rsidR="00854187" w:rsidDel="006B7BF5" w:rsidRDefault="00854187" w:rsidP="00BA3510">
            <w:pPr>
              <w:rPr>
                <w:del w:id="149"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285E61F3" w14:textId="591FA5A8" w:rsidR="00854187" w:rsidDel="006B7BF5" w:rsidRDefault="00854187" w:rsidP="00BA3510">
            <w:pPr>
              <w:rPr>
                <w:del w:id="150" w:author="Imed Bouazizi" w:date="2022-02-16T14:22:00Z"/>
                <w:rFonts w:ascii="Courier New" w:hAnsi="Courier New" w:cs="Courier New"/>
                <w:b/>
                <w:sz w:val="18"/>
                <w:szCs w:val="18"/>
              </w:rPr>
            </w:pPr>
            <w:del w:id="151" w:author="Imed Bouazizi" w:date="2022-02-16T14:22:00Z">
              <w:r w:rsidDel="006B7BF5">
                <w:rPr>
                  <w:rFonts w:ascii="Courier New" w:hAnsi="Courier New" w:cs="Courier New"/>
                  <w:sz w:val="18"/>
                  <w:szCs w:val="18"/>
                </w:rPr>
                <w:delText xml:space="preserve">      circularAreaList</w:delText>
              </w:r>
            </w:del>
          </w:p>
        </w:tc>
        <w:tc>
          <w:tcPr>
            <w:tcW w:w="513" w:type="pct"/>
            <w:tcBorders>
              <w:top w:val="single" w:sz="4" w:space="0" w:color="000000"/>
              <w:left w:val="single" w:sz="4" w:space="0" w:color="000000"/>
              <w:bottom w:val="single" w:sz="4" w:space="0" w:color="000000"/>
              <w:right w:val="single" w:sz="4" w:space="0" w:color="000000"/>
            </w:tcBorders>
            <w:hideMark/>
          </w:tcPr>
          <w:p w14:paraId="47E06B76" w14:textId="0EEAD36B" w:rsidR="00854187" w:rsidDel="006B7BF5" w:rsidRDefault="00854187" w:rsidP="00BA3510">
            <w:pPr>
              <w:pStyle w:val="TAC"/>
              <w:rPr>
                <w:del w:id="152" w:author="Imed Bouazizi" w:date="2022-02-16T14:22:00Z"/>
                <w:szCs w:val="18"/>
              </w:rPr>
            </w:pPr>
            <w:del w:id="153" w:author="Imed Bouazizi" w:date="2022-02-16T14:22:00Z">
              <w:r w:rsidDel="006B7BF5">
                <w:rPr>
                  <w:szCs w:val="18"/>
                  <w:lang w:eastAsia="zh-CN"/>
                </w:rPr>
                <w:delText>0..N</w:delText>
              </w:r>
            </w:del>
          </w:p>
        </w:tc>
        <w:tc>
          <w:tcPr>
            <w:tcW w:w="2640" w:type="pct"/>
            <w:tcBorders>
              <w:top w:val="single" w:sz="4" w:space="0" w:color="000000"/>
              <w:left w:val="single" w:sz="4" w:space="0" w:color="000000"/>
              <w:bottom w:val="single" w:sz="4" w:space="0" w:color="000000"/>
              <w:right w:val="single" w:sz="4" w:space="0" w:color="000000"/>
            </w:tcBorders>
            <w:hideMark/>
          </w:tcPr>
          <w:p w14:paraId="078772F3" w14:textId="3C25A1A6" w:rsidR="00854187" w:rsidDel="006B7BF5" w:rsidRDefault="00854187" w:rsidP="00BA3510">
            <w:pPr>
              <w:pStyle w:val="TAL"/>
              <w:rPr>
                <w:del w:id="154" w:author="Imed Bouazizi" w:date="2022-02-16T14:22:00Z"/>
                <w:szCs w:val="18"/>
              </w:rPr>
            </w:pPr>
            <w:del w:id="155" w:author="Imed Bouazizi" w:date="2022-02-16T14:22:00Z">
              <w:r w:rsidDel="006B7BF5">
                <w:rPr>
                  <w:szCs w:val="18"/>
                </w:rPr>
                <w:delText>This element, when present, comprises a list of ‘CircularArea’ shapes as defined by OMA MLP[51].</w:delText>
              </w:r>
            </w:del>
          </w:p>
        </w:tc>
      </w:tr>
      <w:tr w:rsidR="00854187" w:rsidDel="006B7BF5" w14:paraId="2ACD205F" w14:textId="02C45825" w:rsidTr="00BA3510">
        <w:trPr>
          <w:del w:id="156" w:author="Imed Bouazizi" w:date="2022-02-16T14:22:00Z"/>
        </w:trPr>
        <w:tc>
          <w:tcPr>
            <w:tcW w:w="127" w:type="pct"/>
            <w:tcBorders>
              <w:top w:val="single" w:sz="4" w:space="0" w:color="000000"/>
              <w:left w:val="single" w:sz="4" w:space="0" w:color="000000"/>
              <w:bottom w:val="single" w:sz="4" w:space="0" w:color="000000"/>
              <w:right w:val="nil"/>
            </w:tcBorders>
          </w:tcPr>
          <w:p w14:paraId="3D02A696" w14:textId="2F83D25E" w:rsidR="00854187" w:rsidDel="006B7BF5" w:rsidRDefault="00854187" w:rsidP="00BA3510">
            <w:pPr>
              <w:rPr>
                <w:del w:id="157" w:author="Imed Bouazizi" w:date="2022-02-16T14:22:00Z"/>
                <w:b/>
                <w:sz w:val="18"/>
              </w:rPr>
            </w:pPr>
          </w:p>
        </w:tc>
        <w:tc>
          <w:tcPr>
            <w:tcW w:w="1720" w:type="pct"/>
            <w:tcBorders>
              <w:top w:val="single" w:sz="4" w:space="0" w:color="000000"/>
              <w:left w:val="nil"/>
              <w:bottom w:val="single" w:sz="4" w:space="0" w:color="000000"/>
              <w:right w:val="single" w:sz="4" w:space="0" w:color="000000"/>
            </w:tcBorders>
            <w:hideMark/>
          </w:tcPr>
          <w:p w14:paraId="29BDA8A0" w14:textId="40D19E29" w:rsidR="00854187" w:rsidDel="006B7BF5" w:rsidRDefault="00854187" w:rsidP="00BA3510">
            <w:pPr>
              <w:rPr>
                <w:del w:id="158" w:author="Imed Bouazizi" w:date="2022-02-16T14:22:00Z"/>
                <w:rFonts w:ascii="Courier New" w:hAnsi="Courier New" w:cs="Courier New"/>
                <w:b/>
                <w:sz w:val="18"/>
                <w:szCs w:val="18"/>
              </w:rPr>
            </w:pPr>
            <w:del w:id="159" w:author="Imed Bouazizi" w:date="2022-02-16T14:22:00Z">
              <w:r w:rsidDel="006B7BF5">
                <w:rPr>
                  <w:rFonts w:ascii="Courier New" w:hAnsi="Courier New" w:cs="Courier New"/>
                  <w:sz w:val="18"/>
                  <w:szCs w:val="18"/>
                </w:rPr>
                <w:delText xml:space="preserve">         @confLevel</w:delText>
              </w:r>
            </w:del>
          </w:p>
        </w:tc>
        <w:tc>
          <w:tcPr>
            <w:tcW w:w="513" w:type="pct"/>
            <w:tcBorders>
              <w:top w:val="single" w:sz="4" w:space="0" w:color="000000"/>
              <w:left w:val="single" w:sz="4" w:space="0" w:color="000000"/>
              <w:bottom w:val="single" w:sz="4" w:space="0" w:color="000000"/>
              <w:right w:val="single" w:sz="4" w:space="0" w:color="000000"/>
            </w:tcBorders>
            <w:hideMark/>
          </w:tcPr>
          <w:p w14:paraId="6BFADDAF" w14:textId="4C8B001F" w:rsidR="00854187" w:rsidDel="006B7BF5" w:rsidRDefault="00854187" w:rsidP="00BA3510">
            <w:pPr>
              <w:pStyle w:val="TAC"/>
              <w:rPr>
                <w:del w:id="160" w:author="Imed Bouazizi" w:date="2022-02-16T14:22:00Z"/>
                <w:szCs w:val="18"/>
              </w:rPr>
            </w:pPr>
            <w:del w:id="161" w:author="Imed Bouazizi" w:date="2022-02-16T14:22:00Z">
              <w:r w:rsidDel="006B7BF5">
                <w:rPr>
                  <w:szCs w:val="18"/>
                  <w:lang w:eastAsia="zh-CN"/>
                </w:rPr>
                <w:delText>O</w:delText>
              </w:r>
            </w:del>
          </w:p>
        </w:tc>
        <w:tc>
          <w:tcPr>
            <w:tcW w:w="2640" w:type="pct"/>
            <w:tcBorders>
              <w:top w:val="single" w:sz="4" w:space="0" w:color="000000"/>
              <w:left w:val="single" w:sz="4" w:space="0" w:color="000000"/>
              <w:bottom w:val="single" w:sz="4" w:space="0" w:color="000000"/>
              <w:right w:val="single" w:sz="4" w:space="0" w:color="000000"/>
            </w:tcBorders>
            <w:hideMark/>
          </w:tcPr>
          <w:p w14:paraId="1217816E" w14:textId="1D9F491B" w:rsidR="00854187" w:rsidDel="006B7BF5" w:rsidRDefault="00854187" w:rsidP="00BA3510">
            <w:pPr>
              <w:pStyle w:val="TAL"/>
              <w:rPr>
                <w:del w:id="162" w:author="Imed Bouazizi" w:date="2022-02-16T14:22:00Z"/>
                <w:szCs w:val="18"/>
              </w:rPr>
            </w:pPr>
            <w:del w:id="163" w:author="Imed Bouazizi" w:date="2022-02-16T14:22:00Z">
              <w:r w:rsidDel="006B7BF5">
                <w:rPr>
                  <w:szCs w:val="18"/>
                </w:rPr>
                <w:delText>This attribute indicates the probability in percent that the DASH client is located in the corresponding circular area. It is defined as ‘lev_conf’ by OMA MLP. If not present, it has default value of 60.</w:delText>
              </w:r>
            </w:del>
          </w:p>
        </w:tc>
      </w:tr>
      <w:tr w:rsidR="00854187" w:rsidDel="006B7BF5" w14:paraId="30B43DCE" w14:textId="57F9D813" w:rsidTr="00BA3510">
        <w:trPr>
          <w:ins w:id="164" w:author="Panqi(E)" w:date="2022-02-07T15:33:00Z"/>
          <w:del w:id="165" w:author="Imed Bouazizi" w:date="2022-02-16T14:21:00Z"/>
        </w:trPr>
        <w:tc>
          <w:tcPr>
            <w:tcW w:w="127" w:type="pct"/>
            <w:tcBorders>
              <w:top w:val="single" w:sz="4" w:space="0" w:color="000000"/>
              <w:left w:val="single" w:sz="4" w:space="0" w:color="000000"/>
              <w:bottom w:val="single" w:sz="4" w:space="0" w:color="000000"/>
              <w:right w:val="nil"/>
            </w:tcBorders>
          </w:tcPr>
          <w:p w14:paraId="1A5F93F6" w14:textId="1817D999" w:rsidR="00854187" w:rsidDel="006B7BF5" w:rsidRDefault="00854187" w:rsidP="00BA3510">
            <w:pPr>
              <w:rPr>
                <w:ins w:id="166" w:author="Panqi(E)" w:date="2022-02-07T15:33:00Z"/>
                <w:del w:id="167" w:author="Imed Bouazizi" w:date="2022-02-16T14:21:00Z"/>
                <w:b/>
                <w:sz w:val="18"/>
              </w:rPr>
            </w:pPr>
          </w:p>
        </w:tc>
        <w:tc>
          <w:tcPr>
            <w:tcW w:w="1720" w:type="pct"/>
            <w:tcBorders>
              <w:top w:val="single" w:sz="4" w:space="0" w:color="000000"/>
              <w:left w:val="nil"/>
              <w:bottom w:val="single" w:sz="4" w:space="0" w:color="000000"/>
              <w:right w:val="single" w:sz="4" w:space="0" w:color="000000"/>
            </w:tcBorders>
          </w:tcPr>
          <w:p w14:paraId="5FBC07BA" w14:textId="304A72CD" w:rsidR="00854187" w:rsidDel="006B7BF5" w:rsidRDefault="00854187" w:rsidP="00BA3510">
            <w:pPr>
              <w:rPr>
                <w:ins w:id="168" w:author="Panqi(E)" w:date="2022-02-07T15:33:00Z"/>
                <w:del w:id="169" w:author="Imed Bouazizi" w:date="2022-02-16T14:21:00Z"/>
                <w:rFonts w:ascii="Courier New" w:hAnsi="Courier New" w:cs="Courier New"/>
                <w:sz w:val="18"/>
                <w:szCs w:val="18"/>
              </w:rPr>
            </w:pPr>
            <w:ins w:id="170" w:author="Panqi(E)" w:date="2022-02-07T15:34:00Z">
              <w:del w:id="171" w:author="Imed Bouazizi" w:date="2022-02-16T14:21:00Z">
                <w:r w:rsidDel="006B7BF5">
                  <w:rPr>
                    <w:rFonts w:ascii="Courier New" w:hAnsi="Courier New" w:cs="Courier New"/>
                    <w:sz w:val="18"/>
                    <w:szCs w:val="18"/>
                  </w:rPr>
                  <w:delText>Slicefilter</w:delText>
                </w:r>
              </w:del>
            </w:ins>
          </w:p>
        </w:tc>
        <w:tc>
          <w:tcPr>
            <w:tcW w:w="513" w:type="pct"/>
            <w:tcBorders>
              <w:top w:val="single" w:sz="4" w:space="0" w:color="000000"/>
              <w:left w:val="single" w:sz="4" w:space="0" w:color="000000"/>
              <w:bottom w:val="single" w:sz="4" w:space="0" w:color="000000"/>
              <w:right w:val="single" w:sz="4" w:space="0" w:color="000000"/>
            </w:tcBorders>
          </w:tcPr>
          <w:p w14:paraId="4B814FB9" w14:textId="5D1FDE4C" w:rsidR="00854187" w:rsidDel="006B7BF5" w:rsidRDefault="00854187" w:rsidP="00BA3510">
            <w:pPr>
              <w:pStyle w:val="TAC"/>
              <w:rPr>
                <w:ins w:id="172" w:author="Panqi(E)" w:date="2022-02-07T15:33:00Z"/>
                <w:del w:id="173" w:author="Imed Bouazizi" w:date="2022-02-16T14:21:00Z"/>
                <w:szCs w:val="18"/>
                <w:lang w:eastAsia="zh-CN"/>
              </w:rPr>
            </w:pPr>
            <w:ins w:id="174" w:author="Panqi(E)" w:date="2022-02-07T15:48:00Z">
              <w:del w:id="175" w:author="Imed Bouazizi" w:date="2022-02-16T14:21:00Z">
                <w:r w:rsidDel="006B7BF5">
                  <w:rPr>
                    <w:szCs w:val="18"/>
                    <w:lang w:eastAsia="zh-CN"/>
                  </w:rPr>
                  <w:delText>O</w:delText>
                </w:r>
              </w:del>
            </w:ins>
          </w:p>
        </w:tc>
        <w:tc>
          <w:tcPr>
            <w:tcW w:w="2640" w:type="pct"/>
            <w:tcBorders>
              <w:top w:val="single" w:sz="4" w:space="0" w:color="000000"/>
              <w:left w:val="single" w:sz="4" w:space="0" w:color="000000"/>
              <w:bottom w:val="single" w:sz="4" w:space="0" w:color="000000"/>
              <w:right w:val="single" w:sz="4" w:space="0" w:color="000000"/>
            </w:tcBorders>
          </w:tcPr>
          <w:p w14:paraId="3ADC4E4A" w14:textId="2DD4CE44" w:rsidR="00854187" w:rsidDel="006B7BF5" w:rsidRDefault="00854187" w:rsidP="00BA3510">
            <w:pPr>
              <w:pStyle w:val="TAL"/>
              <w:rPr>
                <w:ins w:id="176" w:author="Panqi(E)" w:date="2022-02-07T15:33:00Z"/>
                <w:del w:id="177" w:author="Imed Bouazizi" w:date="2022-02-16T14:21:00Z"/>
                <w:szCs w:val="18"/>
              </w:rPr>
            </w:pPr>
            <w:ins w:id="178" w:author="Panqi(E)" w:date="2022-02-07T15:34:00Z">
              <w:del w:id="179" w:author="Imed Bouazizi" w:date="2022-02-16T14:21:00Z">
                <w:r w:rsidDel="006B7BF5">
                  <w:rPr>
                    <w:szCs w:val="18"/>
                  </w:rPr>
                  <w:delText xml:space="preserve">When present, this element indicates the network slices in which the quality metric collection is requested. </w:delText>
                </w:r>
              </w:del>
            </w:ins>
            <w:ins w:id="180" w:author="Panqi(E)" w:date="2022-02-07T15:48:00Z">
              <w:del w:id="181" w:author="Imed Bouazizi" w:date="2022-02-16T14:21:00Z">
                <w:r w:rsidDel="006B7BF5">
                  <w:rPr>
                    <w:szCs w:val="18"/>
                  </w:rPr>
                  <w:delText>Addi</w:delText>
                </w:r>
              </w:del>
            </w:ins>
            <w:ins w:id="182" w:author="Panqi(E)" w:date="2022-02-07T15:49:00Z">
              <w:del w:id="183" w:author="Imed Bouazizi" w:date="2022-02-16T14:21:00Z">
                <w:r w:rsidDel="006B7BF5">
                  <w:rPr>
                    <w:szCs w:val="18"/>
                  </w:rPr>
                  <w:delText xml:space="preserve">tionaly, the network slice id carrying the media streaming service shall also be addded into the report. </w:delText>
                </w:r>
              </w:del>
            </w:ins>
            <w:ins w:id="184" w:author="Panqi(E)" w:date="2022-02-07T15:34:00Z">
              <w:del w:id="185" w:author="Imed Bouazizi" w:date="2022-02-16T14:21:00Z">
                <w:r w:rsidDel="006B7BF5">
                  <w:rPr>
                    <w:szCs w:val="18"/>
                  </w:rPr>
                  <w:delText xml:space="preserve">The slicefilter </w:delText>
                </w:r>
              </w:del>
            </w:ins>
            <w:ins w:id="186" w:author="Panqi(E)" w:date="2022-02-07T15:35:00Z">
              <w:del w:id="187" w:author="Imed Bouazizi" w:date="2022-02-16T14:21:00Z">
                <w:r w:rsidDel="006B7BF5">
                  <w:rPr>
                    <w:szCs w:val="18"/>
                  </w:rPr>
                  <w:delText>is a list of S-NSSAI.</w:delText>
                </w:r>
              </w:del>
            </w:ins>
          </w:p>
        </w:tc>
      </w:tr>
      <w:tr w:rsidR="00854187" w:rsidDel="006B7BF5" w14:paraId="3B663069" w14:textId="1C2A8DEA" w:rsidTr="00BA3510">
        <w:trPr>
          <w:del w:id="188" w:author="Imed Bouazizi" w:date="2022-02-16T14:22:00Z"/>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B3E846" w14:textId="6EB2AC37" w:rsidR="00854187" w:rsidDel="006B7BF5" w:rsidRDefault="00854187" w:rsidP="00BA3510">
            <w:pPr>
              <w:pStyle w:val="TH"/>
              <w:spacing w:before="0" w:after="0"/>
              <w:jc w:val="left"/>
              <w:rPr>
                <w:del w:id="189" w:author="Imed Bouazizi" w:date="2022-02-16T14:22:00Z"/>
                <w:sz w:val="18"/>
                <w:szCs w:val="18"/>
              </w:rPr>
            </w:pPr>
            <w:del w:id="190" w:author="Imed Bouazizi" w:date="2022-02-16T14:22:00Z">
              <w:r w:rsidDel="006B7BF5">
                <w:rPr>
                  <w:sz w:val="18"/>
                  <w:szCs w:val="18"/>
                </w:rPr>
                <w:delText>Legend:</w:delText>
              </w:r>
            </w:del>
          </w:p>
          <w:p w14:paraId="49E27023" w14:textId="3F9AD660" w:rsidR="00854187" w:rsidDel="006B7BF5" w:rsidRDefault="00854187" w:rsidP="00BA3510">
            <w:pPr>
              <w:pStyle w:val="TH"/>
              <w:spacing w:before="0" w:after="0"/>
              <w:ind w:left="360"/>
              <w:jc w:val="left"/>
              <w:rPr>
                <w:del w:id="191" w:author="Imed Bouazizi" w:date="2022-02-16T14:22:00Z"/>
                <w:b w:val="0"/>
                <w:sz w:val="18"/>
                <w:szCs w:val="18"/>
              </w:rPr>
            </w:pPr>
            <w:del w:id="192" w:author="Imed Bouazizi" w:date="2022-02-16T14:22:00Z">
              <w:r w:rsidDel="006B7BF5">
                <w:rPr>
                  <w:b w:val="0"/>
                  <w:sz w:val="18"/>
                  <w:szCs w:val="18"/>
                </w:rPr>
                <w:delText>For attributes: M=Mandatory, O=Optional, OD=Optional with Default Value, CM=Conditionally Mandatory.</w:delText>
              </w:r>
            </w:del>
          </w:p>
          <w:p w14:paraId="0EF4DD16" w14:textId="6B651A8D" w:rsidR="00854187" w:rsidDel="006B7BF5" w:rsidRDefault="00854187" w:rsidP="00BA3510">
            <w:pPr>
              <w:pStyle w:val="TH"/>
              <w:spacing w:before="0" w:after="0"/>
              <w:ind w:left="360"/>
              <w:jc w:val="left"/>
              <w:rPr>
                <w:del w:id="193" w:author="Imed Bouazizi" w:date="2022-02-16T14:22:00Z"/>
                <w:b w:val="0"/>
                <w:sz w:val="18"/>
                <w:szCs w:val="18"/>
              </w:rPr>
            </w:pPr>
            <w:del w:id="194" w:author="Imed Bouazizi" w:date="2022-02-16T14:22:00Z">
              <w:r w:rsidDel="006B7BF5">
                <w:rPr>
                  <w:b w:val="0"/>
                  <w:sz w:val="18"/>
                  <w:szCs w:val="18"/>
                </w:rPr>
                <w:delText>For elements: &lt;minOccurs&gt;…&lt;maxOccurs&gt; (N=unbounded)</w:delText>
              </w:r>
            </w:del>
          </w:p>
          <w:p w14:paraId="62D25DD2" w14:textId="1E4019CD" w:rsidR="00854187" w:rsidDel="006B7BF5" w:rsidRDefault="00854187" w:rsidP="00BA3510">
            <w:pPr>
              <w:pStyle w:val="TH"/>
              <w:spacing w:before="0" w:after="0"/>
              <w:jc w:val="left"/>
              <w:rPr>
                <w:del w:id="195" w:author="Imed Bouazizi" w:date="2022-02-16T14:22:00Z"/>
                <w:b w:val="0"/>
                <w:sz w:val="18"/>
                <w:szCs w:val="18"/>
              </w:rPr>
            </w:pPr>
            <w:del w:id="196" w:author="Imed Bouazizi" w:date="2022-02-16T14:22:00Z">
              <w:r w:rsidDel="006B7BF5">
                <w:rPr>
                  <w:b w:val="0"/>
                  <w:sz w:val="18"/>
                  <w:szCs w:val="18"/>
                </w:rPr>
                <w:delText xml:space="preserve">Elements are </w:delText>
              </w:r>
              <w:r w:rsidDel="006B7BF5">
                <w:rPr>
                  <w:sz w:val="18"/>
                  <w:szCs w:val="18"/>
                </w:rPr>
                <w:delText>bold</w:delText>
              </w:r>
              <w:r w:rsidDel="006B7BF5">
                <w:rPr>
                  <w:b w:val="0"/>
                  <w:sz w:val="18"/>
                  <w:szCs w:val="18"/>
                </w:rPr>
                <w:delText>; attributes are non-bold and preceded with an @</w:delText>
              </w:r>
            </w:del>
          </w:p>
        </w:tc>
      </w:tr>
    </w:tbl>
    <w:p w14:paraId="5A5BEDEE" w14:textId="27930594" w:rsidR="00854187" w:rsidDel="006B7BF5" w:rsidRDefault="00854187" w:rsidP="00854187">
      <w:pPr>
        <w:pStyle w:val="FP"/>
        <w:rPr>
          <w:del w:id="197" w:author="Imed Bouazizi" w:date="2022-02-16T14:22:00Z"/>
        </w:rPr>
      </w:pPr>
    </w:p>
    <w:bookmarkEnd w:id="60"/>
    <w:p w14:paraId="13C3AFBC" w14:textId="654F9A2F" w:rsidR="00854187" w:rsidDel="006B7BF5" w:rsidRDefault="00854187" w:rsidP="00854187">
      <w:pPr>
        <w:pStyle w:val="TH"/>
        <w:rPr>
          <w:del w:id="198" w:author="Imed Bouazizi" w:date="2022-02-16T14:22:00Z"/>
        </w:rPr>
      </w:pPr>
      <w:del w:id="199" w:author="Imed Bouazizi" w:date="2022-02-16T14:22:00Z">
        <w:r w:rsidDel="006B7BF5">
          <w:lastRenderedPageBreak/>
          <w:delText>Table 35: Syntax of Quality Reporting Scheme Information</w:delText>
        </w:r>
      </w:del>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29"/>
      </w:tblGrid>
      <w:tr w:rsidR="00854187" w:rsidDel="006B7BF5" w14:paraId="31B263DB" w14:textId="3139F881" w:rsidTr="00BA3510">
        <w:trPr>
          <w:del w:id="200" w:author="Imed Bouazizi" w:date="2022-02-16T14:22:00Z"/>
        </w:trPr>
        <w:tc>
          <w:tcPr>
            <w:tcW w:w="9747" w:type="dxa"/>
            <w:tcBorders>
              <w:top w:val="single" w:sz="4" w:space="0" w:color="auto"/>
              <w:left w:val="single" w:sz="4" w:space="0" w:color="auto"/>
              <w:bottom w:val="single" w:sz="4" w:space="0" w:color="auto"/>
              <w:right w:val="single" w:sz="4" w:space="0" w:color="auto"/>
            </w:tcBorders>
            <w:shd w:val="clear" w:color="auto" w:fill="E6E6E6"/>
          </w:tcPr>
          <w:p w14:paraId="553984D4" w14:textId="39767DCD" w:rsidR="00854187" w:rsidDel="006B7BF5" w:rsidRDefault="00854187" w:rsidP="00BA3510">
            <w:pPr>
              <w:pStyle w:val="PL"/>
              <w:rPr>
                <w:del w:id="201" w:author="Imed Bouazizi" w:date="2022-02-16T14:22:00Z"/>
                <w:noProof w:val="0"/>
                <w:color w:val="000096"/>
                <w:lang w:eastAsia="de-DE"/>
              </w:rPr>
            </w:pPr>
            <w:del w:id="202" w:author="Imed Bouazizi" w:date="2022-02-16T14:22:00Z">
              <w:r w:rsidDel="006B7BF5">
                <w:rPr>
                  <w:noProof w:val="0"/>
                  <w:color w:val="8B26C9"/>
                  <w:lang w:eastAsia="de-DE"/>
                </w:rPr>
                <w:delText>&lt;?xml version="1.0"?&gt;</w:delText>
              </w:r>
              <w:r w:rsidDel="006B7BF5">
                <w:rPr>
                  <w:noProof w:val="0"/>
                  <w:color w:val="000000"/>
                  <w:lang w:eastAsia="de-DE"/>
                </w:rPr>
                <w:br/>
              </w:r>
              <w:r w:rsidDel="006B7BF5">
                <w:rPr>
                  <w:noProof w:val="0"/>
                  <w:color w:val="003296"/>
                  <w:lang w:eastAsia="de-DE"/>
                </w:rPr>
                <w:delText>&lt;xs:schema</w:delText>
              </w:r>
              <w:r w:rsidDel="006B7BF5">
                <w:rPr>
                  <w:noProof w:val="0"/>
                  <w:color w:val="F5844C"/>
                  <w:lang w:eastAsia="de-DE"/>
                </w:rPr>
                <w:delText xml:space="preserve"> targetNamespace</w:delText>
              </w:r>
              <w:r w:rsidDel="006B7BF5">
                <w:rPr>
                  <w:noProof w:val="0"/>
                  <w:color w:val="FF8040"/>
                  <w:lang w:eastAsia="de-DE"/>
                </w:rPr>
                <w:delText>=</w:delText>
              </w:r>
              <w:r w:rsidDel="006B7BF5">
                <w:rPr>
                  <w:noProof w:val="0"/>
                  <w:lang w:eastAsia="de-DE"/>
                </w:rPr>
                <w:delText>"urn:3GPP:ns:PSS:AdaptiveHTTPStreaming:2009:qm"</w:delText>
              </w:r>
              <w:r w:rsidDel="006B7BF5">
                <w:rPr>
                  <w:noProof w:val="0"/>
                  <w:color w:val="F5844C"/>
                  <w:lang w:eastAsia="de-DE"/>
                </w:rPr>
                <w:delText xml:space="preserve"> </w:delText>
              </w:r>
              <w:r w:rsidDel="006B7BF5">
                <w:rPr>
                  <w:noProof w:val="0"/>
                  <w:color w:val="000000"/>
                  <w:lang w:eastAsia="de-DE"/>
                </w:rPr>
                <w:br/>
              </w:r>
              <w:r w:rsidDel="006B7BF5">
                <w:rPr>
                  <w:noProof w:val="0"/>
                  <w:color w:val="F5844C"/>
                  <w:lang w:eastAsia="de-DE"/>
                </w:rPr>
                <w:delText xml:space="preserve">    attributeFormDefault</w:delText>
              </w:r>
              <w:r w:rsidDel="006B7BF5">
                <w:rPr>
                  <w:noProof w:val="0"/>
                  <w:color w:val="FF8040"/>
                  <w:lang w:eastAsia="de-DE"/>
                </w:rPr>
                <w:delText>=</w:delText>
              </w:r>
              <w:r w:rsidDel="006B7BF5">
                <w:rPr>
                  <w:noProof w:val="0"/>
                  <w:lang w:eastAsia="de-DE"/>
                </w:rPr>
                <w:delText>"unqualified"</w:delText>
              </w:r>
              <w:r w:rsidDel="006B7BF5">
                <w:rPr>
                  <w:noProof w:val="0"/>
                  <w:color w:val="F5844C"/>
                  <w:lang w:eastAsia="de-DE"/>
                </w:rPr>
                <w:delText xml:space="preserve"> </w:delText>
              </w:r>
              <w:r w:rsidDel="006B7BF5">
                <w:rPr>
                  <w:noProof w:val="0"/>
                  <w:color w:val="000000"/>
                  <w:lang w:eastAsia="de-DE"/>
                </w:rPr>
                <w:br/>
              </w:r>
              <w:r w:rsidDel="006B7BF5">
                <w:rPr>
                  <w:noProof w:val="0"/>
                  <w:color w:val="F5844C"/>
                  <w:lang w:eastAsia="de-DE"/>
                </w:rPr>
                <w:delText xml:space="preserve">    elementFormDefault</w:delText>
              </w:r>
              <w:r w:rsidDel="006B7BF5">
                <w:rPr>
                  <w:noProof w:val="0"/>
                  <w:color w:val="FF8040"/>
                  <w:lang w:eastAsia="de-DE"/>
                </w:rPr>
                <w:delText>=</w:delText>
              </w:r>
              <w:r w:rsidDel="006B7BF5">
                <w:rPr>
                  <w:noProof w:val="0"/>
                  <w:lang w:eastAsia="de-DE"/>
                </w:rPr>
                <w:delText>"qualified"</w:delText>
              </w:r>
              <w:r w:rsidDel="006B7BF5">
                <w:rPr>
                  <w:noProof w:val="0"/>
                  <w:color w:val="F5844C"/>
                  <w:lang w:eastAsia="de-DE"/>
                </w:rPr>
                <w:delText xml:space="preserve">  </w:delText>
              </w:r>
              <w:r w:rsidDel="006B7BF5">
                <w:rPr>
                  <w:noProof w:val="0"/>
                  <w:color w:val="000000"/>
                  <w:lang w:eastAsia="de-DE"/>
                </w:rPr>
                <w:br/>
              </w:r>
              <w:r w:rsidDel="006B7BF5">
                <w:rPr>
                  <w:noProof w:val="0"/>
                  <w:color w:val="F5844C"/>
                  <w:lang w:eastAsia="de-DE"/>
                </w:rPr>
                <w:delText xml:space="preserve">    </w:delText>
              </w:r>
              <w:r w:rsidDel="006B7BF5">
                <w:rPr>
                  <w:noProof w:val="0"/>
                  <w:color w:val="0099CC"/>
                  <w:lang w:eastAsia="de-DE"/>
                </w:rPr>
                <w:delText>xmlns:xs</w:delText>
              </w:r>
              <w:r w:rsidDel="006B7BF5">
                <w:rPr>
                  <w:noProof w:val="0"/>
                  <w:color w:val="FF8040"/>
                  <w:lang w:eastAsia="de-DE"/>
                </w:rPr>
                <w:delText>=</w:delText>
              </w:r>
              <w:r w:rsidDel="006B7BF5">
                <w:rPr>
                  <w:noProof w:val="0"/>
                  <w:lang w:eastAsia="de-DE"/>
                </w:rPr>
                <w:delText>"http://www.w3.org/2001/XMLSchema"</w:delText>
              </w:r>
              <w:r w:rsidDel="006B7BF5">
                <w:rPr>
                  <w:noProof w:val="0"/>
                  <w:color w:val="000000"/>
                  <w:lang w:eastAsia="de-DE"/>
                </w:rPr>
                <w:br/>
              </w:r>
              <w:r w:rsidDel="006B7BF5">
                <w:rPr>
                  <w:noProof w:val="0"/>
                  <w:color w:val="F5844C"/>
                  <w:lang w:eastAsia="de-DE"/>
                </w:rPr>
                <w:delText xml:space="preserve">    </w:delText>
              </w:r>
              <w:r w:rsidDel="006B7BF5">
                <w:rPr>
                  <w:noProof w:val="0"/>
                  <w:color w:val="0099CC"/>
                  <w:lang w:eastAsia="de-DE"/>
                </w:rPr>
                <w:delText>xmlns:xlink</w:delText>
              </w:r>
              <w:r w:rsidDel="006B7BF5">
                <w:rPr>
                  <w:noProof w:val="0"/>
                  <w:color w:val="FF8040"/>
                  <w:lang w:eastAsia="de-DE"/>
                </w:rPr>
                <w:delText>=</w:delText>
              </w:r>
              <w:r w:rsidDel="006B7BF5">
                <w:rPr>
                  <w:noProof w:val="0"/>
                  <w:lang w:eastAsia="de-DE"/>
                </w:rPr>
                <w:delText>"http://www.w3.org/1999/xlink"</w:delText>
              </w:r>
              <w:r w:rsidDel="006B7BF5">
                <w:rPr>
                  <w:noProof w:val="0"/>
                  <w:color w:val="000000"/>
                  <w:lang w:eastAsia="de-DE"/>
                </w:rPr>
                <w:br/>
              </w:r>
              <w:r w:rsidDel="006B7BF5">
                <w:rPr>
                  <w:noProof w:val="0"/>
                  <w:color w:val="F5844C"/>
                  <w:lang w:eastAsia="de-DE"/>
                </w:rPr>
                <w:delText xml:space="preserve">    xmlns</w:delText>
              </w:r>
              <w:r w:rsidDel="006B7BF5">
                <w:rPr>
                  <w:noProof w:val="0"/>
                  <w:color w:val="FF8040"/>
                  <w:lang w:eastAsia="de-DE"/>
                </w:rPr>
                <w:delText>=</w:delText>
              </w:r>
              <w:r w:rsidDel="006B7BF5">
                <w:rPr>
                  <w:noProof w:val="0"/>
                  <w:lang w:eastAsia="de-DE"/>
                </w:rPr>
                <w:delText>"urn:3GPP:ns:PSS:AdaptiveHTTPStreaming:2009:qm"</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0000"/>
                  <w:lang w:eastAsia="de-DE"/>
                </w:rPr>
                <w:br/>
                <w:delText xml:space="preserve">    </w:delText>
              </w:r>
              <w:r w:rsidDel="006B7BF5">
                <w:rPr>
                  <w:noProof w:val="0"/>
                  <w:color w:val="003296"/>
                  <w:lang w:eastAsia="de-DE"/>
                </w:rPr>
                <w:delText>&lt;xs:annotation&gt;</w:delText>
              </w:r>
              <w:r w:rsidDel="006B7BF5">
                <w:rPr>
                  <w:noProof w:val="0"/>
                  <w:color w:val="000000"/>
                  <w:lang w:eastAsia="de-DE"/>
                </w:rPr>
                <w:br/>
                <w:delText xml:space="preserve">        </w:delText>
              </w:r>
              <w:r w:rsidDel="006B7BF5">
                <w:rPr>
                  <w:noProof w:val="0"/>
                  <w:color w:val="003296"/>
                  <w:lang w:eastAsia="de-DE"/>
                </w:rPr>
                <w:delText>&lt;xs:appinfo&gt;</w:delText>
              </w:r>
              <w:r w:rsidDel="006B7BF5">
                <w:rPr>
                  <w:noProof w:val="0"/>
                  <w:color w:val="000000"/>
                  <w:lang w:eastAsia="de-DE"/>
                </w:rPr>
                <w:delText>3GPP DASH Quality Reporting</w:delText>
              </w:r>
              <w:r w:rsidDel="006B7BF5">
                <w:rPr>
                  <w:noProof w:val="0"/>
                  <w:color w:val="003296"/>
                  <w:lang w:eastAsia="de-DE"/>
                </w:rPr>
                <w:delText>&lt;/xs:appinfo&gt;</w:delText>
              </w:r>
              <w:r w:rsidDel="006B7BF5">
                <w:rPr>
                  <w:noProof w:val="0"/>
                  <w:color w:val="000000"/>
                  <w:lang w:eastAsia="de-DE"/>
                </w:rPr>
                <w:br/>
                <w:delText xml:space="preserve">        </w:delText>
              </w:r>
              <w:r w:rsidDel="006B7BF5">
                <w:rPr>
                  <w:noProof w:val="0"/>
                  <w:color w:val="003296"/>
                  <w:lang w:eastAsia="de-DE"/>
                </w:rPr>
                <w:delText>&lt;xs:documentation</w:delText>
              </w:r>
              <w:r w:rsidDel="006B7BF5">
                <w:rPr>
                  <w:noProof w:val="0"/>
                  <w:color w:val="F5844C"/>
                  <w:lang w:eastAsia="de-DE"/>
                </w:rPr>
                <w:delText xml:space="preserve"> xml:lang</w:delText>
              </w:r>
              <w:r w:rsidDel="006B7BF5">
                <w:rPr>
                  <w:noProof w:val="0"/>
                  <w:color w:val="FF8040"/>
                  <w:lang w:eastAsia="de-DE"/>
                </w:rPr>
                <w:delText>=</w:delText>
              </w:r>
              <w:r w:rsidDel="006B7BF5">
                <w:rPr>
                  <w:noProof w:val="0"/>
                  <w:lang w:eastAsia="de-DE"/>
                </w:rPr>
                <w:delText>"en"</w:delText>
              </w:r>
              <w:r w:rsidDel="006B7BF5">
                <w:rPr>
                  <w:noProof w:val="0"/>
                  <w:color w:val="000096"/>
                  <w:lang w:eastAsia="de-DE"/>
                </w:rPr>
                <w:delText>&gt;</w:delText>
              </w:r>
              <w:r w:rsidDel="006B7BF5">
                <w:rPr>
                  <w:noProof w:val="0"/>
                  <w:color w:val="000000"/>
                  <w:lang w:eastAsia="de-DE"/>
                </w:rPr>
                <w:br/>
                <w:delText xml:space="preserve">            This Schema defines the quality reporting scheme information for 3GPP DASH.</w:delText>
              </w:r>
              <w:r w:rsidDel="006B7BF5">
                <w:rPr>
                  <w:noProof w:val="0"/>
                  <w:color w:val="000000"/>
                  <w:lang w:eastAsia="de-DE"/>
                </w:rPr>
                <w:br/>
                <w:delText xml:space="preserve">        </w:delText>
              </w:r>
              <w:r w:rsidDel="006B7BF5">
                <w:rPr>
                  <w:noProof w:val="0"/>
                  <w:color w:val="003296"/>
                  <w:lang w:eastAsia="de-DE"/>
                </w:rPr>
                <w:delText>&lt;/xs:documentation&gt;</w:delText>
              </w:r>
              <w:r w:rsidDel="006B7BF5">
                <w:rPr>
                  <w:noProof w:val="0"/>
                  <w:color w:val="000000"/>
                  <w:lang w:eastAsia="de-DE"/>
                </w:rPr>
                <w:br/>
                <w:delText xml:space="preserve">    </w:delText>
              </w:r>
              <w:r w:rsidDel="006B7BF5">
                <w:rPr>
                  <w:noProof w:val="0"/>
                  <w:color w:val="003296"/>
                  <w:lang w:eastAsia="de-DE"/>
                </w:rPr>
                <w:delText>&lt;/xs:annotation&gt;</w:delText>
              </w:r>
              <w:r w:rsidDel="006B7BF5">
                <w:rPr>
                  <w:noProof w:val="0"/>
                  <w:color w:val="000000"/>
                  <w:lang w:eastAsia="de-DE"/>
                </w:rPr>
                <w:tab/>
              </w:r>
              <w:r w:rsidDel="006B7BF5">
                <w:rPr>
                  <w:noProof w:val="0"/>
                  <w:color w:val="000000"/>
                  <w:lang w:eastAsia="de-DE"/>
                </w:rPr>
                <w:br/>
                <w:delText xml:space="preserve">    </w:delText>
              </w:r>
              <w:r w:rsidDel="006B7BF5">
                <w:rPr>
                  <w:noProof w:val="0"/>
                  <w:color w:val="000000"/>
                  <w:lang w:eastAsia="de-DE"/>
                </w:rPr>
                <w:br/>
                <w:delText xml:space="preserve">    </w:delText>
              </w:r>
              <w:r w:rsidDel="006B7BF5">
                <w:rPr>
                  <w:noProof w:val="0"/>
                  <w:color w:val="003296"/>
                  <w:lang w:eastAsia="de-DE"/>
                </w:rPr>
                <w:delText>&lt;xs:element</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"ThreeGPQualityReporting"</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"SimpleQualityReportingType"</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0000"/>
                  <w:lang w:eastAsia="de-DE"/>
                </w:rPr>
                <w:br/>
                <w:delText xml:space="preserve">    </w:delText>
              </w:r>
              <w:r w:rsidDel="006B7BF5">
                <w:rPr>
                  <w:noProof w:val="0"/>
                  <w:color w:val="003296"/>
                  <w:lang w:eastAsia="de-DE"/>
                </w:rPr>
                <w:delText>&lt;xs:complexType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"SimpleQualityReportingType"</w:delText>
              </w:r>
              <w:r w:rsidDel="006B7BF5">
                <w:rPr>
                  <w:noProof w:val="0"/>
                  <w:color w:val="000096"/>
                  <w:lang w:eastAsia="de-DE"/>
                </w:rPr>
                <w:delText>&gt;</w:delText>
              </w:r>
            </w:del>
          </w:p>
          <w:p w14:paraId="1AA9A870" w14:textId="38C5DAF8" w:rsidR="00854187" w:rsidDel="006B7BF5" w:rsidRDefault="00854187" w:rsidP="00BA3510">
            <w:pPr>
              <w:pStyle w:val="PL"/>
              <w:rPr>
                <w:del w:id="203" w:author="Imed Bouazizi" w:date="2022-02-16T14:22:00Z"/>
                <w:noProof w:val="0"/>
                <w:color w:val="000096"/>
              </w:rPr>
            </w:pPr>
            <w:del w:id="204" w:author="Imed Bouazizi" w:date="2022-02-16T14:22:00Z">
              <w:r w:rsidDel="006B7BF5">
                <w:rPr>
                  <w:noProof w:val="0"/>
                  <w:color w:val="000096"/>
                  <w:lang w:eastAsia="de-DE"/>
                </w:rPr>
                <w:delText xml:space="preserve">        &lt;xs:sequence&gt;</w:delText>
              </w:r>
              <w:r w:rsidDel="006B7BF5">
                <w:rPr>
                  <w:noProof w:val="0"/>
                  <w:color w:val="000000"/>
                  <w:lang w:eastAsia="de-DE"/>
                </w:rPr>
                <w:br/>
              </w:r>
              <w:r w:rsidDel="006B7BF5">
                <w:rPr>
                  <w:noProof w:val="0"/>
                  <w:color w:val="003296"/>
                </w:rPr>
                <w:delText xml:space="preserve">            &lt;xs:element</w:delText>
              </w:r>
              <w:r w:rsidDel="006B7BF5">
                <w:rPr>
                  <w:noProof w:val="0"/>
                  <w:color w:val="F5844C"/>
                </w:rPr>
                <w:delText xml:space="preserve"> name</w:delText>
              </w:r>
              <w:r w:rsidDel="006B7BF5">
                <w:rPr>
                  <w:noProof w:val="0"/>
                  <w:color w:val="FF8040"/>
                </w:rPr>
                <w:delText>=</w:delText>
              </w:r>
              <w:r w:rsidDel="006B7BF5">
                <w:rPr>
                  <w:noProof w:val="0"/>
                </w:rPr>
                <w:delText>"</w:delText>
              </w:r>
              <w:r w:rsidDel="006B7BF5">
                <w:rPr>
                  <w:noProof w:val="0"/>
                  <w:lang w:eastAsia="zh-CN"/>
                </w:rPr>
                <w:delText>LocationFilter</w:delText>
              </w:r>
              <w:r w:rsidDel="006B7BF5">
                <w:rPr>
                  <w:noProof w:val="0"/>
                </w:rPr>
                <w:delText>"</w:delText>
              </w:r>
              <w:r w:rsidDel="006B7BF5">
                <w:rPr>
                  <w:noProof w:val="0"/>
                  <w:color w:val="F5844C"/>
                </w:rPr>
                <w:delText xml:space="preserve"> type</w:delText>
              </w:r>
              <w:r w:rsidDel="006B7BF5">
                <w:rPr>
                  <w:noProof w:val="0"/>
                  <w:color w:val="FF8040"/>
                </w:rPr>
                <w:delText>=</w:delText>
              </w:r>
              <w:r w:rsidDel="006B7BF5">
                <w:rPr>
                  <w:noProof w:val="0"/>
                </w:rPr>
                <w:delText>"</w:delText>
              </w:r>
              <w:r w:rsidDel="006B7BF5">
                <w:rPr>
                  <w:noProof w:val="0"/>
                  <w:lang w:eastAsia="zh-CN"/>
                </w:rPr>
                <w:delText>LocationFilter</w:delText>
              </w:r>
              <w:r w:rsidDel="006B7BF5">
                <w:rPr>
                  <w:noProof w:val="0"/>
                </w:rPr>
                <w:delText>Type"</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000096"/>
                </w:rPr>
                <w:delText>/&gt;</w:delText>
              </w:r>
            </w:del>
          </w:p>
          <w:p w14:paraId="79AF87FB" w14:textId="2D2001A3" w:rsidR="00854187" w:rsidDel="006B7BF5" w:rsidRDefault="00854187" w:rsidP="00BA3510">
            <w:pPr>
              <w:pStyle w:val="PL"/>
              <w:rPr>
                <w:del w:id="205" w:author="Imed Bouazizi" w:date="2022-02-16T14:22:00Z"/>
                <w:noProof w:val="0"/>
                <w:color w:val="000096"/>
              </w:rPr>
            </w:pPr>
            <w:del w:id="206" w:author="Imed Bouazizi" w:date="2022-02-16T14:22:00Z">
              <w:r w:rsidDel="006B7BF5">
                <w:rPr>
                  <w:noProof w:val="0"/>
                  <w:color w:val="000000"/>
                </w:rPr>
                <w:delText xml:space="preserve">            </w:delText>
              </w:r>
              <w:r w:rsidDel="006B7BF5">
                <w:rPr>
                  <w:noProof w:val="0"/>
                  <w:color w:val="003296"/>
                </w:rPr>
                <w:delText>&lt;xs:any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5E00AA55" w14:textId="29DD0345" w:rsidR="00854187" w:rsidDel="006B7BF5" w:rsidRDefault="00854187" w:rsidP="00BA3510">
            <w:pPr>
              <w:pStyle w:val="PL"/>
              <w:rPr>
                <w:ins w:id="207" w:author="Panqi(E)" w:date="2022-02-07T15:45:00Z"/>
                <w:del w:id="208" w:author="Imed Bouazizi" w:date="2022-02-16T14:22:00Z"/>
                <w:noProof w:val="0"/>
                <w:color w:val="000096"/>
                <w:lang w:eastAsia="de-DE"/>
              </w:rPr>
            </w:pPr>
            <w:del w:id="209" w:author="Imed Bouazizi" w:date="2022-02-16T14:22:00Z">
              <w:r w:rsidDel="006B7BF5">
                <w:rPr>
                  <w:noProof w:val="0"/>
                  <w:color w:val="000096"/>
                </w:rPr>
                <w:delText xml:space="preserve">        &lt;/xs:sequence&gt;</w:delText>
              </w:r>
              <w:r w:rsidDel="006B7BF5">
                <w:rPr>
                  <w:noProof w:val="0"/>
                  <w:color w:val="000000"/>
                </w:rPr>
                <w:br/>
              </w:r>
              <w:r w:rsidDel="006B7BF5">
                <w:rPr>
                  <w:noProof w:val="0"/>
                  <w:color w:val="000000"/>
                  <w:lang w:eastAsia="de-DE"/>
                </w:rP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"apn"</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"xs:string"</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"format"</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"FormatType"</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"samplePercentage"</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"xs:double"</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"reportingServer"</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"xs:anyURI"</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"required"</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"reportingInterval"</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"xs:unsignedInt"</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del>
          </w:p>
          <w:p w14:paraId="5A936C59" w14:textId="7207D4ED" w:rsidR="00854187" w:rsidDel="006B7BF5" w:rsidRDefault="00854187" w:rsidP="00BA3510">
            <w:pPr>
              <w:pStyle w:val="PL"/>
              <w:rPr>
                <w:del w:id="210" w:author="Imed Bouazizi" w:date="2022-02-16T14:21:00Z"/>
                <w:noProof w:val="0"/>
                <w:color w:val="000096"/>
                <w:lang w:eastAsia="de-DE"/>
              </w:rPr>
            </w:pPr>
            <w:ins w:id="211" w:author="Panqi(E)" w:date="2022-02-07T15:45:00Z">
              <w:del w:id="212" w:author="Imed Bouazizi" w:date="2022-02-16T14:21:00Z">
                <w:r w:rsidDel="006B7BF5">
                  <w:rPr>
                    <w:noProof w:val="0"/>
                    <w:color w:val="000096"/>
                    <w:lang w:eastAsia="de-DE"/>
                  </w:rPr>
                  <w:delText xml:space="preserve">        </w:delText>
                </w:r>
                <w:r w:rsidDel="006B7BF5">
                  <w:rPr>
                    <w:noProof w:val="0"/>
                    <w:color w:val="003296"/>
                    <w:lang w:eastAsia="de-DE"/>
                  </w:rPr>
                  <w:delText>&lt;xs:attribute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"slicefilter"</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"xs:unsigned</w:delText>
                </w:r>
              </w:del>
            </w:ins>
            <w:ins w:id="213" w:author="Panqi(E)" w:date="2022-02-07T15:46:00Z">
              <w:del w:id="214" w:author="Imed Bouazizi" w:date="2022-02-16T14:21:00Z">
                <w:r w:rsidDel="006B7BF5">
                  <w:rPr>
                    <w:noProof w:val="0"/>
                    <w:lang w:eastAsia="de-DE"/>
                  </w:rPr>
                  <w:delText>LongVectorType</w:delText>
                </w:r>
              </w:del>
            </w:ins>
            <w:ins w:id="215" w:author="Panqi(E)" w:date="2022-02-07T15:45:00Z">
              <w:del w:id="216" w:author="Imed Bouazizi" w:date="2022-02-16T14:21:00Z">
                <w:r w:rsidDel="006B7BF5">
                  <w:rPr>
                    <w:noProof w:val="0"/>
                    <w:lang w:eastAsia="de-DE"/>
                  </w:rPr>
                  <w:delText>"</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del>
            </w:ins>
          </w:p>
          <w:p w14:paraId="64B07AA1" w14:textId="3E661CB0" w:rsidR="00854187" w:rsidDel="006B7BF5" w:rsidRDefault="00854187" w:rsidP="00BA3510">
            <w:pPr>
              <w:pStyle w:val="PL"/>
              <w:rPr>
                <w:del w:id="217" w:author="Imed Bouazizi" w:date="2022-02-16T14:22:00Z"/>
                <w:noProof w:val="0"/>
                <w:color w:val="003296"/>
                <w:lang w:eastAsia="de-DE"/>
              </w:rPr>
            </w:pPr>
            <w:del w:id="218" w:author="Imed Bouazizi" w:date="2022-02-16T14:22:00Z">
              <w:r w:rsidDel="006B7BF5">
                <w:rPr>
                  <w:noProof w:val="0"/>
                  <w:color w:val="003296"/>
                </w:rPr>
                <w:delText xml:space="preserve">        &lt;xs:any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r w:rsidDel="006B7BF5">
                <w:rPr>
                  <w:noProof w:val="0"/>
                  <w:color w:val="000000"/>
                  <w:lang w:eastAsia="de-DE"/>
                </w:rPr>
                <w:br/>
                <w:delText xml:space="preserve">    </w:delText>
              </w:r>
              <w:r w:rsidDel="006B7BF5">
                <w:rPr>
                  <w:noProof w:val="0"/>
                  <w:color w:val="003296"/>
                  <w:lang w:eastAsia="de-DE"/>
                </w:rPr>
                <w:delText>&lt;/xs:complexType&gt;</w:delText>
              </w:r>
              <w:r w:rsidDel="006B7BF5">
                <w:rPr>
                  <w:noProof w:val="0"/>
                  <w:color w:val="000000"/>
                  <w:lang w:eastAsia="de-DE"/>
                </w:rPr>
                <w:br/>
                <w:delText xml:space="preserve">    </w:delText>
              </w:r>
              <w:r w:rsidDel="006B7BF5">
                <w:rPr>
                  <w:noProof w:val="0"/>
                  <w:color w:val="000000"/>
                  <w:lang w:eastAsia="de-DE"/>
                </w:rPr>
                <w:br/>
                <w:delText xml:space="preserve">    </w:delText>
              </w:r>
              <w:r w:rsidDel="006B7BF5">
                <w:rPr>
                  <w:noProof w:val="0"/>
                  <w:color w:val="003296"/>
                  <w:lang w:eastAsia="de-DE"/>
                </w:rPr>
                <w:delText>&lt;xs:simpleType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"FormatType"</w:delText>
              </w:r>
              <w:r w:rsidDel="006B7BF5">
                <w:rPr>
                  <w:noProof w:val="0"/>
                  <w:color w:val="000096"/>
                  <w:lang w:eastAsia="de-DE"/>
                </w:rPr>
                <w:delText>&gt;</w:delText>
              </w:r>
              <w:r w:rsidDel="006B7BF5">
                <w:rPr>
                  <w:noProof w:val="0"/>
                  <w:color w:val="000000"/>
                  <w:lang w:eastAsia="de-DE"/>
                </w:rPr>
                <w:delText xml:space="preserve">   </w:delText>
              </w:r>
              <w:r w:rsidDel="006B7BF5">
                <w:rPr>
                  <w:noProof w:val="0"/>
                  <w:color w:val="000000"/>
                  <w:lang w:eastAsia="de-DE"/>
                </w:rPr>
                <w:br/>
                <w:delText xml:space="preserve">        </w:delText>
              </w:r>
              <w:r w:rsidDel="006B7BF5">
                <w:rPr>
                  <w:noProof w:val="0"/>
                  <w:color w:val="003296"/>
                  <w:lang w:eastAsia="de-DE"/>
                </w:rPr>
                <w:delText>&lt;xs:restriction</w:delText>
              </w:r>
              <w:r w:rsidDel="006B7BF5">
                <w:rPr>
                  <w:noProof w:val="0"/>
                  <w:color w:val="F5844C"/>
                  <w:lang w:eastAsia="de-DE"/>
                </w:rPr>
                <w:delText xml:space="preserve"> base</w:delText>
              </w:r>
              <w:r w:rsidDel="006B7BF5">
                <w:rPr>
                  <w:noProof w:val="0"/>
                  <w:color w:val="FF8040"/>
                  <w:lang w:eastAsia="de-DE"/>
                </w:rPr>
                <w:delText>=</w:delText>
              </w:r>
              <w:r w:rsidDel="006B7BF5">
                <w:rPr>
                  <w:noProof w:val="0"/>
                  <w:lang w:eastAsia="de-DE"/>
                </w:rPr>
                <w:delText>"xs:string"</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&lt;xs:enumeration</w:delText>
              </w:r>
              <w:r w:rsidDel="006B7BF5">
                <w:rPr>
                  <w:noProof w:val="0"/>
                  <w:color w:val="F5844C"/>
                  <w:lang w:eastAsia="de-DE"/>
                </w:rPr>
                <w:delText xml:space="preserve"> value</w:delText>
              </w:r>
              <w:r w:rsidDel="006B7BF5">
                <w:rPr>
                  <w:noProof w:val="0"/>
                  <w:color w:val="FF8040"/>
                  <w:lang w:eastAsia="de-DE"/>
                </w:rPr>
                <w:delText>=</w:delText>
              </w:r>
              <w:r w:rsidDel="006B7BF5">
                <w:rPr>
                  <w:noProof w:val="0"/>
                  <w:lang w:eastAsia="de-DE"/>
                </w:rPr>
                <w:delText>"uncompressed"</w:delText>
              </w:r>
              <w:r w:rsidDel="006B7BF5">
                <w:rPr>
                  <w:noProof w:val="0"/>
                  <w:color w:val="F5844C"/>
                  <w:lang w:eastAsia="de-DE"/>
                </w:rPr>
                <w:delText xml:space="preserve"> </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&lt;xs:enumeration</w:delText>
              </w:r>
              <w:r w:rsidDel="006B7BF5">
                <w:rPr>
                  <w:noProof w:val="0"/>
                  <w:color w:val="F5844C"/>
                  <w:lang w:eastAsia="de-DE"/>
                </w:rPr>
                <w:delText xml:space="preserve"> value</w:delText>
              </w:r>
              <w:r w:rsidDel="006B7BF5">
                <w:rPr>
                  <w:noProof w:val="0"/>
                  <w:color w:val="FF8040"/>
                  <w:lang w:eastAsia="de-DE"/>
                </w:rPr>
                <w:delText>=</w:delText>
              </w:r>
              <w:r w:rsidDel="006B7BF5">
                <w:rPr>
                  <w:noProof w:val="0"/>
                  <w:lang w:eastAsia="de-DE"/>
                </w:rPr>
                <w:delText>"gzip"</w:delText>
              </w:r>
              <w:r w:rsidDel="006B7BF5">
                <w:rPr>
                  <w:noProof w:val="0"/>
                  <w:color w:val="F5844C"/>
                  <w:lang w:eastAsia="de-DE"/>
                </w:rPr>
                <w:delText xml:space="preserve"> </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&lt;/xs:restriction&gt;</w:delText>
              </w:r>
              <w:r w:rsidDel="006B7BF5">
                <w:rPr>
                  <w:noProof w:val="0"/>
                  <w:color w:val="000000"/>
                  <w:lang w:eastAsia="de-DE"/>
                </w:rPr>
                <w:br/>
                <w:delText xml:space="preserve">    </w:delText>
              </w:r>
              <w:r w:rsidDel="006B7BF5">
                <w:rPr>
                  <w:noProof w:val="0"/>
                  <w:color w:val="003296"/>
                  <w:lang w:eastAsia="de-DE"/>
                </w:rPr>
                <w:delText>&lt;/xs:simpleType&gt;</w:delText>
              </w:r>
            </w:del>
          </w:p>
          <w:p w14:paraId="615D6CB2" w14:textId="769041F3" w:rsidR="00854187" w:rsidDel="006B7BF5" w:rsidRDefault="00854187" w:rsidP="00BA3510">
            <w:pPr>
              <w:pStyle w:val="PL"/>
              <w:rPr>
                <w:del w:id="219" w:author="Imed Bouazizi" w:date="2022-02-16T14:22:00Z"/>
                <w:noProof w:val="0"/>
                <w:color w:val="003296"/>
                <w:lang w:eastAsia="de-DE"/>
              </w:rPr>
            </w:pPr>
            <w:ins w:id="220" w:author="Panqi(E)" w:date="2022-02-07T15:47:00Z">
              <w:del w:id="221" w:author="Imed Bouazizi" w:date="2022-02-16T14:22:00Z">
                <w:r w:rsidDel="006B7BF5">
                  <w:rPr>
                    <w:noProof w:val="0"/>
                    <w:color w:val="003296"/>
                    <w:lang w:eastAsia="de-DE"/>
                  </w:rPr>
                  <w:delText xml:space="preserve">    &lt;xs:simpleType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"UnsignedLongVectorType"</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&lt;xs:list</w:delText>
                </w:r>
                <w:r w:rsidDel="006B7BF5">
                  <w:rPr>
                    <w:noProof w:val="0"/>
                    <w:color w:val="F5844C"/>
                    <w:lang w:eastAsia="de-DE"/>
                  </w:rPr>
                  <w:delText xml:space="preserve"> itemType</w:delText>
                </w:r>
                <w:r w:rsidDel="006B7BF5">
                  <w:rPr>
                    <w:noProof w:val="0"/>
                    <w:color w:val="FF8040"/>
                    <w:lang w:eastAsia="de-DE"/>
                  </w:rPr>
                  <w:delText>=</w:delText>
                </w:r>
                <w:r w:rsidDel="006B7BF5">
                  <w:rPr>
                    <w:noProof w:val="0"/>
                    <w:lang w:eastAsia="de-DE"/>
                  </w:rPr>
                  <w:delText>"xs:unsignedLong"</w:delText>
                </w:r>
                <w:r w:rsidDel="006B7BF5">
                  <w:rPr>
                    <w:noProof w:val="0"/>
                    <w:color w:val="000096"/>
                    <w:lang w:eastAsia="de-DE"/>
                  </w:rPr>
                  <w:delText>/&gt;</w:delText>
                </w:r>
                <w:r w:rsidDel="006B7BF5">
                  <w:rPr>
                    <w:noProof w:val="0"/>
                    <w:color w:val="000000"/>
                    <w:lang w:eastAsia="de-DE"/>
                  </w:rPr>
                  <w:br/>
                  <w:delText xml:space="preserve">    </w:delText>
                </w:r>
                <w:r w:rsidDel="006B7BF5">
                  <w:rPr>
                    <w:noProof w:val="0"/>
                    <w:color w:val="003296"/>
                    <w:lang w:eastAsia="de-DE"/>
                  </w:rPr>
                  <w:delText>&lt;/xs:simpleType&gt;</w:delText>
                </w:r>
              </w:del>
            </w:ins>
          </w:p>
          <w:p w14:paraId="581FCC51" w14:textId="2824927D" w:rsidR="00854187" w:rsidDel="006B7BF5" w:rsidRDefault="00854187" w:rsidP="00BA3510">
            <w:pPr>
              <w:pStyle w:val="PL"/>
              <w:rPr>
                <w:del w:id="222" w:author="Imed Bouazizi" w:date="2022-02-16T14:22:00Z"/>
                <w:noProof w:val="0"/>
                <w:color w:val="000096"/>
              </w:rPr>
            </w:pPr>
            <w:del w:id="223" w:author="Imed Bouazizi" w:date="2022-02-16T14:22:00Z">
              <w:r w:rsidDel="006B7BF5">
                <w:rPr>
                  <w:noProof w:val="0"/>
                  <w:color w:val="003296"/>
                </w:rPr>
                <w:delText xml:space="preserve">    &lt;xs:complexType</w:delText>
              </w:r>
              <w:r w:rsidDel="006B7BF5">
                <w:rPr>
                  <w:noProof w:val="0"/>
                  <w:color w:val="F5844C"/>
                </w:rPr>
                <w:delText xml:space="preserve"> name</w:delText>
              </w:r>
              <w:r w:rsidDel="006B7BF5">
                <w:rPr>
                  <w:noProof w:val="0"/>
                  <w:color w:val="FF8040"/>
                </w:rPr>
                <w:delText>=</w:delText>
              </w:r>
              <w:r w:rsidDel="006B7BF5">
                <w:rPr>
                  <w:noProof w:val="0"/>
                </w:rPr>
                <w:delText>"</w:delText>
              </w:r>
              <w:r w:rsidDel="006B7BF5">
                <w:rPr>
                  <w:noProof w:val="0"/>
                  <w:lang w:eastAsia="zh-CN"/>
                </w:rPr>
                <w:delText>LocationFilter</w:delText>
              </w:r>
              <w:r w:rsidDel="006B7BF5">
                <w:rPr>
                  <w:noProof w:val="0"/>
                </w:rPr>
                <w:delText>Type"</w:delText>
              </w:r>
              <w:r w:rsidDel="006B7BF5">
                <w:rPr>
                  <w:noProof w:val="0"/>
                  <w:color w:val="000096"/>
                </w:rPr>
                <w:delText>&gt;</w:delText>
              </w:r>
              <w:r w:rsidDel="006B7BF5">
                <w:rPr>
                  <w:noProof w:val="0"/>
                  <w:color w:val="000000"/>
                </w:rPr>
                <w:br/>
                <w:delText xml:space="preserve">        </w:delText>
              </w:r>
              <w:r w:rsidDel="006B7BF5">
                <w:rPr>
                  <w:noProof w:val="0"/>
                  <w:color w:val="003296"/>
                </w:rPr>
                <w:delText>&lt;xs:sequence&gt;</w:delText>
              </w:r>
              <w:r w:rsidDel="006B7BF5">
                <w:rPr>
                  <w:noProof w:val="0"/>
                  <w:color w:val="000000"/>
                </w:rPr>
                <w:br/>
                <w:delText xml:space="preserve">            </w:delText>
              </w:r>
              <w:r w:rsidDel="006B7BF5">
                <w:rPr>
                  <w:noProof w:val="0"/>
                  <w:color w:val="003296"/>
                </w:rPr>
                <w:delText>&lt;xs:element</w:delText>
              </w:r>
              <w:r w:rsidDel="006B7BF5">
                <w:rPr>
                  <w:noProof w:val="0"/>
                  <w:color w:val="F5844C"/>
                </w:rPr>
                <w:delText xml:space="preserve"> name=</w:delText>
              </w:r>
              <w:r w:rsidDel="006B7BF5">
                <w:rPr>
                  <w:noProof w:val="0"/>
                  <w:lang w:eastAsia="zh-CN"/>
                </w:rPr>
                <w:delText>"cellID"</w:delText>
              </w:r>
              <w:r w:rsidDel="006B7BF5">
                <w:rPr>
                  <w:noProof w:val="0"/>
                  <w:color w:val="F5844C"/>
                </w:rPr>
                <w:delText xml:space="preserve"> type=</w:delText>
              </w:r>
              <w:r w:rsidDel="006B7BF5">
                <w:rPr>
                  <w:noProof w:val="0"/>
                  <w:lang w:eastAsia="zh-CN"/>
                </w:rPr>
                <w:delText>"xs:unsignedLong"</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56EE2F98" w14:textId="73085FAF" w:rsidR="00854187" w:rsidDel="006B7BF5" w:rsidRDefault="00854187" w:rsidP="00BA3510">
            <w:pPr>
              <w:pStyle w:val="PL"/>
              <w:rPr>
                <w:del w:id="224" w:author="Imed Bouazizi" w:date="2022-02-16T14:22:00Z"/>
                <w:noProof w:val="0"/>
                <w:color w:val="000096"/>
              </w:rPr>
            </w:pPr>
            <w:del w:id="225" w:author="Imed Bouazizi" w:date="2022-02-16T14:22:00Z">
              <w:r w:rsidDel="006B7BF5">
                <w:rPr>
                  <w:noProof w:val="0"/>
                  <w:color w:val="003296"/>
                </w:rPr>
                <w:delText xml:space="preserve">            &lt;xs:element</w:delText>
              </w:r>
              <w:r w:rsidDel="006B7BF5">
                <w:rPr>
                  <w:noProof w:val="0"/>
                  <w:color w:val="F5844C"/>
                </w:rPr>
                <w:delText xml:space="preserve"> name=</w:delText>
              </w:r>
              <w:r w:rsidDel="006B7BF5">
                <w:rPr>
                  <w:noProof w:val="0"/>
                  <w:lang w:eastAsia="zh-CN"/>
                </w:rPr>
                <w:delText>"shape"</w:delText>
              </w:r>
              <w:r w:rsidDel="006B7BF5">
                <w:rPr>
                  <w:noProof w:val="0"/>
                  <w:color w:val="F5844C"/>
                </w:rPr>
                <w:delText xml:space="preserve"> type=</w:delText>
              </w:r>
              <w:r w:rsidDel="006B7BF5">
                <w:rPr>
                  <w:noProof w:val="0"/>
                  <w:lang w:eastAsia="zh-CN"/>
                </w:rPr>
                <w:delText xml:space="preserve">"ShapeType" </w:delText>
              </w:r>
              <w:r w:rsidDel="006B7BF5">
                <w:rPr>
                  <w:noProof w:val="0"/>
                  <w:color w:val="F5844C"/>
                </w:rPr>
                <w:delText>minOccurs</w:delText>
              </w:r>
              <w:r w:rsidDel="006B7BF5">
                <w:rPr>
                  <w:noProof w:val="0"/>
                  <w:color w:val="FF8040"/>
                </w:rPr>
                <w:delText>=</w:delText>
              </w:r>
              <w:r w:rsidDel="006B7BF5">
                <w:rPr>
                  <w:noProof w:val="0"/>
                </w:rPr>
                <w:delText>"0"</w:delText>
              </w:r>
              <w:r w:rsidDel="006B7BF5">
                <w:rPr>
                  <w:noProof w:val="0"/>
                  <w:color w:val="000096"/>
                </w:rPr>
                <w:delText>/&gt;</w:delText>
              </w:r>
            </w:del>
          </w:p>
          <w:p w14:paraId="0AA4B0D7" w14:textId="104BA682" w:rsidR="00854187" w:rsidDel="006B7BF5" w:rsidRDefault="00854187" w:rsidP="00BA3510">
            <w:pPr>
              <w:pStyle w:val="PL"/>
              <w:rPr>
                <w:del w:id="226" w:author="Imed Bouazizi" w:date="2022-02-16T14:22:00Z"/>
                <w:noProof w:val="0"/>
                <w:color w:val="003296"/>
              </w:rPr>
            </w:pPr>
            <w:del w:id="227" w:author="Imed Bouazizi" w:date="2022-02-16T14:22:00Z">
              <w:r w:rsidDel="006B7BF5">
                <w:rPr>
                  <w:noProof w:val="0"/>
                  <w:color w:val="003296"/>
                </w:rPr>
                <w:delText xml:space="preserve">            &lt;xs:any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r w:rsidDel="006B7BF5">
                <w:rPr>
                  <w:noProof w:val="0"/>
                  <w:color w:val="000000"/>
                </w:rPr>
                <w:br/>
              </w:r>
              <w:r w:rsidDel="006B7BF5">
                <w:rPr>
                  <w:noProof w:val="0"/>
                  <w:color w:val="003296"/>
                </w:rPr>
                <w:delText xml:space="preserve">        &lt;</w:delText>
              </w:r>
              <w:r w:rsidDel="006B7BF5">
                <w:rPr>
                  <w:noProof w:val="0"/>
                  <w:color w:val="003296"/>
                  <w:lang w:eastAsia="zh-CN"/>
                </w:rPr>
                <w:delText>/</w:delText>
              </w:r>
              <w:r w:rsidDel="006B7BF5">
                <w:rPr>
                  <w:noProof w:val="0"/>
                  <w:color w:val="003296"/>
                </w:rPr>
                <w:delText>xs:sequence&gt;</w:delText>
              </w:r>
            </w:del>
          </w:p>
          <w:p w14:paraId="6B20DAAE" w14:textId="6C3AC474" w:rsidR="00854187" w:rsidDel="006B7BF5" w:rsidRDefault="00854187" w:rsidP="00BA3510">
            <w:pPr>
              <w:pStyle w:val="PL"/>
              <w:rPr>
                <w:del w:id="228" w:author="Imed Bouazizi" w:date="2022-02-16T14:22:00Z"/>
                <w:noProof w:val="0"/>
                <w:color w:val="000096"/>
              </w:rPr>
            </w:pPr>
            <w:del w:id="229" w:author="Imed Bouazizi" w:date="2022-02-16T14:22:00Z">
              <w:r w:rsidDel="006B7BF5">
                <w:rPr>
                  <w:noProof w:val="0"/>
                  <w:color w:val="000000"/>
                </w:rPr>
                <w:delText xml:space="preserve">        </w:delText>
              </w:r>
              <w:r w:rsidDel="006B7BF5">
                <w:rPr>
                  <w:noProof w:val="0"/>
                  <w:color w:val="003296"/>
                </w:rPr>
                <w:delText>&lt;xs:anyAttribute</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000096"/>
                </w:rPr>
                <w:delText>/&gt;</w:delText>
              </w:r>
            </w:del>
          </w:p>
          <w:p w14:paraId="6672365A" w14:textId="74DA6CDE" w:rsidR="00854187" w:rsidDel="006B7BF5" w:rsidRDefault="00854187" w:rsidP="00BA3510">
            <w:pPr>
              <w:pStyle w:val="PL"/>
              <w:rPr>
                <w:del w:id="230" w:author="Imed Bouazizi" w:date="2022-02-16T14:22:00Z"/>
                <w:noProof w:val="0"/>
                <w:color w:val="003296"/>
              </w:rPr>
            </w:pPr>
            <w:del w:id="231" w:author="Imed Bouazizi" w:date="2022-02-16T14:22:00Z">
              <w:r w:rsidDel="006B7BF5">
                <w:rPr>
                  <w:noProof w:val="0"/>
                  <w:color w:val="000000"/>
                </w:rPr>
                <w:delText xml:space="preserve">    </w:delText>
              </w:r>
              <w:r w:rsidDel="006B7BF5">
                <w:rPr>
                  <w:noProof w:val="0"/>
                  <w:color w:val="003296"/>
                </w:rPr>
                <w:delText>&lt;/xs:complexType&gt;</w:delText>
              </w:r>
            </w:del>
          </w:p>
          <w:p w14:paraId="469BFF53" w14:textId="7A8F754F" w:rsidR="00854187" w:rsidDel="006B7BF5" w:rsidRDefault="00854187" w:rsidP="00BA3510">
            <w:pPr>
              <w:pStyle w:val="PL"/>
              <w:rPr>
                <w:del w:id="232" w:author="Imed Bouazizi" w:date="2022-02-16T14:22:00Z"/>
                <w:noProof w:val="0"/>
                <w:color w:val="000096"/>
                <w:lang w:eastAsia="de-DE"/>
              </w:rPr>
            </w:pPr>
          </w:p>
          <w:p w14:paraId="699EEAD1" w14:textId="54A7E099" w:rsidR="00854187" w:rsidDel="006B7BF5" w:rsidRDefault="00854187" w:rsidP="00BA3510">
            <w:pPr>
              <w:pStyle w:val="PL"/>
              <w:rPr>
                <w:del w:id="233" w:author="Imed Bouazizi" w:date="2022-02-16T14:22:00Z"/>
                <w:noProof w:val="0"/>
                <w:color w:val="000096"/>
                <w:lang w:eastAsia="zh-CN"/>
              </w:rPr>
            </w:pPr>
            <w:del w:id="234" w:author="Imed Bouazizi" w:date="2022-02-16T14:22:00Z">
              <w:r w:rsidDel="006B7BF5">
                <w:rPr>
                  <w:noProof w:val="0"/>
                  <w:color w:val="003296"/>
                </w:rPr>
                <w:delText xml:space="preserve">    &lt;xs:complexType</w:delText>
              </w:r>
              <w:r w:rsidDel="006B7BF5">
                <w:rPr>
                  <w:noProof w:val="0"/>
                  <w:color w:val="F5844C"/>
                </w:rPr>
                <w:delText xml:space="preserve"> name</w:delText>
              </w:r>
              <w:r w:rsidDel="006B7BF5">
                <w:rPr>
                  <w:noProof w:val="0"/>
                  <w:color w:val="FF8040"/>
                </w:rPr>
                <w:delText>=</w:delText>
              </w:r>
              <w:r w:rsidDel="006B7BF5">
                <w:rPr>
                  <w:noProof w:val="0"/>
                </w:rPr>
                <w:delText>"ShapeType"</w:delText>
              </w:r>
              <w:r w:rsidDel="006B7BF5">
                <w:rPr>
                  <w:noProof w:val="0"/>
                  <w:color w:val="000096"/>
                </w:rPr>
                <w:delText>&gt;</w:delText>
              </w:r>
              <w:r w:rsidDel="006B7BF5">
                <w:rPr>
                  <w:noProof w:val="0"/>
                  <w:color w:val="000096"/>
                </w:rPr>
                <w:br/>
                <w:delText xml:space="preserve">        &lt;xs:sequence&gt;</w:delText>
              </w:r>
              <w:r w:rsidDel="006B7BF5">
                <w:rPr>
                  <w:noProof w:val="0"/>
                  <w:color w:val="000000"/>
                </w:rPr>
                <w:br/>
              </w:r>
              <w:r w:rsidDel="006B7BF5">
                <w:rPr>
                  <w:noProof w:val="0"/>
                  <w:color w:val="003296"/>
                </w:rPr>
                <w:delText xml:space="preserve">            &lt;xs:element</w:delText>
              </w:r>
              <w:r w:rsidDel="006B7BF5">
                <w:rPr>
                  <w:noProof w:val="0"/>
                  <w:color w:val="F5844C"/>
                </w:rPr>
                <w:delText xml:space="preserve"> name=</w:delText>
              </w:r>
              <w:r w:rsidDel="006B7BF5">
                <w:rPr>
                  <w:noProof w:val="0"/>
                  <w:lang w:eastAsia="zh-CN"/>
                </w:rPr>
                <w:delText>"PolygonList"</w:delText>
              </w:r>
              <w:r w:rsidDel="006B7BF5">
                <w:rPr>
                  <w:noProof w:val="0"/>
                  <w:color w:val="F5844C"/>
                </w:rPr>
                <w:delText xml:space="preserve"> type=</w:delText>
              </w:r>
              <w:r w:rsidDel="006B7BF5">
                <w:rPr>
                  <w:noProof w:val="0"/>
                  <w:lang w:eastAsia="zh-CN"/>
                </w:rPr>
                <w:delText xml:space="preserve">"PolygonListType" </w:delText>
              </w:r>
              <w:r w:rsidDel="006B7BF5">
                <w:delText>minOccurs="0"</w:delText>
              </w:r>
              <w:r w:rsidDel="006B7BF5">
                <w:rPr>
                  <w:noProof w:val="0"/>
                  <w:color w:val="000096"/>
                </w:rPr>
                <w:delText>/&gt;</w:delText>
              </w:r>
            </w:del>
          </w:p>
          <w:p w14:paraId="10A341B3" w14:textId="669012A1" w:rsidR="00854187" w:rsidDel="006B7BF5" w:rsidRDefault="00854187" w:rsidP="00BA3510">
            <w:pPr>
              <w:pStyle w:val="PL"/>
              <w:rPr>
                <w:del w:id="235" w:author="Imed Bouazizi" w:date="2022-02-16T14:22:00Z"/>
                <w:noProof w:val="0"/>
                <w:color w:val="000096"/>
              </w:rPr>
            </w:pPr>
            <w:del w:id="236" w:author="Imed Bouazizi" w:date="2022-02-16T14:22:00Z">
              <w:r w:rsidDel="006B7BF5">
                <w:rPr>
                  <w:noProof w:val="0"/>
                  <w:color w:val="003296"/>
                </w:rPr>
                <w:delText xml:space="preserve">            &lt;xs:element</w:delText>
              </w:r>
              <w:r w:rsidDel="006B7BF5">
                <w:rPr>
                  <w:noProof w:val="0"/>
                  <w:color w:val="F5844C"/>
                </w:rPr>
                <w:delText xml:space="preserve"> name=</w:delText>
              </w:r>
              <w:r w:rsidDel="006B7BF5">
                <w:rPr>
                  <w:noProof w:val="0"/>
                  <w:lang w:eastAsia="zh-CN"/>
                </w:rPr>
                <w:delText>"CircularAreaList"</w:delText>
              </w:r>
              <w:r w:rsidDel="006B7BF5">
                <w:rPr>
                  <w:noProof w:val="0"/>
                  <w:color w:val="F5844C"/>
                </w:rPr>
                <w:delText xml:space="preserve"> type=</w:delText>
              </w:r>
              <w:r w:rsidDel="006B7BF5">
                <w:rPr>
                  <w:noProof w:val="0"/>
                  <w:lang w:eastAsia="zh-CN"/>
                </w:rPr>
                <w:delText xml:space="preserve">"CircularAreaListType" </w:delText>
              </w:r>
              <w:r w:rsidDel="006B7BF5">
                <w:delText>minOccurs="0"</w:delText>
              </w:r>
              <w:r w:rsidDel="006B7BF5">
                <w:rPr>
                  <w:noProof w:val="0"/>
                  <w:color w:val="000096"/>
                </w:rPr>
                <w:delText>/&gt;</w:delText>
              </w:r>
              <w:r w:rsidDel="006B7BF5">
                <w:rPr>
                  <w:noProof w:val="0"/>
                  <w:color w:val="000096"/>
                </w:rPr>
                <w:br/>
              </w:r>
              <w:r w:rsidDel="006B7BF5">
                <w:rPr>
                  <w:noProof w:val="0"/>
                  <w:color w:val="003296"/>
                </w:rPr>
                <w:delText xml:space="preserve">            &lt;xs:any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r w:rsidDel="006B7BF5">
                <w:rPr>
                  <w:noProof w:val="0"/>
                  <w:color w:val="000000"/>
                </w:rPr>
                <w:br/>
              </w:r>
              <w:r w:rsidDel="006B7BF5">
                <w:rPr>
                  <w:noProof w:val="0"/>
                  <w:color w:val="000096"/>
                </w:rPr>
                <w:delText xml:space="preserve">        &lt;/xs:sequence&gt;</w:delText>
              </w:r>
            </w:del>
          </w:p>
          <w:p w14:paraId="621C2779" w14:textId="37D8D216" w:rsidR="00854187" w:rsidDel="006B7BF5" w:rsidRDefault="00854187" w:rsidP="00BA3510">
            <w:pPr>
              <w:pStyle w:val="PL"/>
              <w:rPr>
                <w:del w:id="237" w:author="Imed Bouazizi" w:date="2022-02-16T14:22:00Z"/>
                <w:noProof w:val="0"/>
                <w:color w:val="000096"/>
                <w:lang w:eastAsia="zh-CN"/>
              </w:rPr>
            </w:pPr>
            <w:del w:id="238" w:author="Imed Bouazizi" w:date="2022-02-16T14:22:00Z">
              <w:r w:rsidDel="006B7BF5">
                <w:rPr>
                  <w:noProof w:val="0"/>
                  <w:color w:val="000000"/>
                </w:rPr>
                <w:delText xml:space="preserve">        </w:delText>
              </w:r>
              <w:r w:rsidDel="006B7BF5">
                <w:rPr>
                  <w:noProof w:val="0"/>
                  <w:color w:val="003296"/>
                </w:rPr>
                <w:delText>&lt;xs:anyAttribute</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000096"/>
                </w:rPr>
                <w:delText>/&gt;</w:delText>
              </w:r>
            </w:del>
          </w:p>
          <w:p w14:paraId="6D2336AE" w14:textId="6EA9DD3D" w:rsidR="00854187" w:rsidDel="006B7BF5" w:rsidRDefault="00854187" w:rsidP="00BA3510">
            <w:pPr>
              <w:pStyle w:val="PL"/>
              <w:rPr>
                <w:del w:id="239" w:author="Imed Bouazizi" w:date="2022-02-16T14:22:00Z"/>
                <w:noProof w:val="0"/>
                <w:color w:val="003296"/>
              </w:rPr>
            </w:pPr>
            <w:del w:id="240" w:author="Imed Bouazizi" w:date="2022-02-16T14:22:00Z">
              <w:r w:rsidDel="006B7BF5">
                <w:rPr>
                  <w:noProof w:val="0"/>
                  <w:color w:val="003296"/>
                </w:rPr>
                <w:delText xml:space="preserve">    &lt;/xs:complexType&gt;</w:delText>
              </w:r>
            </w:del>
          </w:p>
          <w:p w14:paraId="7AF5965C" w14:textId="05996B45" w:rsidR="00854187" w:rsidDel="006B7BF5" w:rsidRDefault="00854187" w:rsidP="00BA3510">
            <w:pPr>
              <w:pStyle w:val="PL"/>
              <w:rPr>
                <w:del w:id="241" w:author="Imed Bouazizi" w:date="2022-02-16T14:22:00Z"/>
                <w:noProof w:val="0"/>
                <w:color w:val="000096"/>
                <w:lang w:eastAsia="de-DE"/>
              </w:rPr>
            </w:pPr>
          </w:p>
          <w:p w14:paraId="3A965004" w14:textId="0FD688C0" w:rsidR="00854187" w:rsidDel="006B7BF5" w:rsidRDefault="00854187" w:rsidP="00BA3510">
            <w:pPr>
              <w:pStyle w:val="PL"/>
              <w:rPr>
                <w:del w:id="242" w:author="Imed Bouazizi" w:date="2022-02-16T14:22:00Z"/>
                <w:noProof w:val="0"/>
                <w:color w:val="000096"/>
                <w:lang w:eastAsia="zh-CN"/>
              </w:rPr>
            </w:pPr>
            <w:del w:id="243" w:author="Imed Bouazizi" w:date="2022-02-16T14:22:00Z">
              <w:r w:rsidDel="006B7BF5">
                <w:rPr>
                  <w:noProof w:val="0"/>
                  <w:color w:val="003296"/>
                </w:rPr>
                <w:delText xml:space="preserve">    &lt;xs:complexType</w:delText>
              </w:r>
              <w:r w:rsidDel="006B7BF5">
                <w:rPr>
                  <w:noProof w:val="0"/>
                  <w:color w:val="F5844C"/>
                </w:rPr>
                <w:delText xml:space="preserve"> name</w:delText>
              </w:r>
              <w:r w:rsidDel="006B7BF5">
                <w:rPr>
                  <w:noProof w:val="0"/>
                  <w:color w:val="FF8040"/>
                </w:rPr>
                <w:delText>=</w:delText>
              </w:r>
              <w:r w:rsidDel="006B7BF5">
                <w:rPr>
                  <w:noProof w:val="0"/>
                </w:rPr>
                <w:delText>"PolygonListType"</w:delText>
              </w:r>
              <w:r w:rsidDel="006B7BF5">
                <w:rPr>
                  <w:noProof w:val="0"/>
                  <w:color w:val="000096"/>
                </w:rPr>
                <w:delText>&gt;</w:delText>
              </w:r>
              <w:r w:rsidDel="006B7BF5">
                <w:rPr>
                  <w:noProof w:val="0"/>
                  <w:color w:val="000000"/>
                </w:rPr>
                <w:br/>
              </w:r>
              <w:r w:rsidDel="006B7BF5">
                <w:rPr>
                  <w:noProof w:val="0"/>
                  <w:color w:val="003296"/>
                </w:rPr>
                <w:delText xml:space="preserve">        &lt;xs:</w:delText>
              </w:r>
              <w:r w:rsidDel="006B7BF5">
                <w:rPr>
                  <w:noProof w:val="0"/>
                  <w:color w:val="003296"/>
                  <w:lang w:eastAsia="zh-CN"/>
                </w:rPr>
                <w:delText>annotation</w:delText>
              </w:r>
              <w:r w:rsidDel="006B7BF5">
                <w:rPr>
                  <w:noProof w:val="0"/>
                  <w:color w:val="000096"/>
                </w:rPr>
                <w:delText>&gt;</w:delText>
              </w:r>
            </w:del>
          </w:p>
          <w:p w14:paraId="33888863" w14:textId="2D5089A7" w:rsidR="00854187" w:rsidDel="006B7BF5" w:rsidRDefault="00854187" w:rsidP="00BA3510">
            <w:pPr>
              <w:pStyle w:val="PL"/>
              <w:rPr>
                <w:del w:id="244" w:author="Imed Bouazizi" w:date="2022-02-16T14:22:00Z"/>
                <w:noProof w:val="0"/>
                <w:color w:val="000096"/>
                <w:lang w:eastAsia="zh-CN"/>
              </w:rPr>
            </w:pPr>
            <w:del w:id="245" w:author="Imed Bouazizi" w:date="2022-02-16T14:22:00Z">
              <w:r w:rsidDel="006B7BF5">
                <w:rPr>
                  <w:noProof w:val="0"/>
                  <w:color w:val="003296"/>
                </w:rPr>
                <w:delText xml:space="preserve">            &lt;xs:</w:delText>
              </w:r>
              <w:r w:rsidDel="006B7BF5">
                <w:rPr>
                  <w:noProof w:val="0"/>
                  <w:color w:val="003296"/>
                  <w:lang w:eastAsia="zh-CN"/>
                </w:rPr>
                <w:delText>documentation</w:delText>
              </w:r>
              <w:r w:rsidDel="006B7BF5">
                <w:rPr>
                  <w:noProof w:val="0"/>
                  <w:color w:val="000096"/>
                </w:rPr>
                <w:delText>&gt;</w:delText>
              </w:r>
              <w:r w:rsidDel="006B7BF5">
                <w:rPr>
                  <w:noProof w:val="0"/>
                  <w:color w:val="000096"/>
                  <w:lang w:eastAsia="zh-CN"/>
                </w:rPr>
                <w:delText xml:space="preserve"> see [OMA MLP] </w:delText>
              </w:r>
              <w:r w:rsidDel="006B7BF5">
                <w:rPr>
                  <w:noProof w:val="0"/>
                  <w:color w:val="003296"/>
                </w:rPr>
                <w:delText>&lt;</w:delText>
              </w:r>
              <w:r w:rsidDel="006B7BF5">
                <w:rPr>
                  <w:noProof w:val="0"/>
                  <w:color w:val="003296"/>
                  <w:lang w:eastAsia="zh-CN"/>
                </w:rPr>
                <w:delText>/</w:delText>
              </w:r>
              <w:r w:rsidDel="006B7BF5">
                <w:rPr>
                  <w:noProof w:val="0"/>
                  <w:color w:val="003296"/>
                </w:rPr>
                <w:delText>xs:</w:delText>
              </w:r>
              <w:r w:rsidDel="006B7BF5">
                <w:rPr>
                  <w:noProof w:val="0"/>
                  <w:color w:val="003296"/>
                  <w:lang w:eastAsia="zh-CN"/>
                </w:rPr>
                <w:delText>documentation</w:delText>
              </w:r>
              <w:r w:rsidDel="006B7BF5">
                <w:rPr>
                  <w:noProof w:val="0"/>
                  <w:color w:val="000096"/>
                </w:rPr>
                <w:delText>&gt;</w:delText>
              </w:r>
            </w:del>
          </w:p>
          <w:p w14:paraId="17E51D20" w14:textId="34A7CEEA" w:rsidR="00854187" w:rsidDel="006B7BF5" w:rsidRDefault="00854187" w:rsidP="00BA3510">
            <w:pPr>
              <w:pStyle w:val="PL"/>
              <w:rPr>
                <w:del w:id="246" w:author="Imed Bouazizi" w:date="2022-02-16T14:22:00Z"/>
                <w:noProof w:val="0"/>
                <w:color w:val="000096"/>
              </w:rPr>
            </w:pPr>
            <w:del w:id="247" w:author="Imed Bouazizi" w:date="2022-02-16T14:22:00Z">
              <w:r w:rsidDel="006B7BF5">
                <w:rPr>
                  <w:noProof w:val="0"/>
                  <w:color w:val="003296"/>
                </w:rPr>
                <w:delText xml:space="preserve">        &lt;</w:delText>
              </w:r>
              <w:r w:rsidDel="006B7BF5">
                <w:rPr>
                  <w:noProof w:val="0"/>
                  <w:color w:val="003296"/>
                  <w:lang w:eastAsia="zh-CN"/>
                </w:rPr>
                <w:delText>/</w:delText>
              </w:r>
              <w:r w:rsidDel="006B7BF5">
                <w:rPr>
                  <w:noProof w:val="0"/>
                  <w:color w:val="003296"/>
                </w:rPr>
                <w:delText>xs:</w:delText>
              </w:r>
              <w:r w:rsidDel="006B7BF5">
                <w:rPr>
                  <w:noProof w:val="0"/>
                  <w:color w:val="003296"/>
                  <w:lang w:eastAsia="zh-CN"/>
                </w:rPr>
                <w:delText>annotation</w:delText>
              </w:r>
              <w:r w:rsidDel="006B7BF5">
                <w:rPr>
                  <w:noProof w:val="0"/>
                  <w:color w:val="000096"/>
                </w:rPr>
                <w:delText>&gt;</w:delText>
              </w:r>
            </w:del>
          </w:p>
          <w:p w14:paraId="4B9B2253" w14:textId="2CE19D1E" w:rsidR="00854187" w:rsidDel="006B7BF5" w:rsidRDefault="00854187" w:rsidP="00BA3510">
            <w:pPr>
              <w:pStyle w:val="PL"/>
              <w:rPr>
                <w:del w:id="248" w:author="Imed Bouazizi" w:date="2022-02-16T14:22:00Z"/>
                <w:noProof w:val="0"/>
                <w:color w:val="003296"/>
              </w:rPr>
            </w:pPr>
            <w:del w:id="249" w:author="Imed Bouazizi" w:date="2022-02-16T14:22:00Z">
              <w:r w:rsidDel="006B7BF5">
                <w:rPr>
                  <w:noProof w:val="0"/>
                  <w:color w:val="000000"/>
                </w:rPr>
                <w:delText xml:space="preserve">        </w:delText>
              </w:r>
              <w:r w:rsidDel="006B7BF5">
                <w:rPr>
                  <w:noProof w:val="0"/>
                  <w:color w:val="003296"/>
                </w:rPr>
                <w:delText>&lt;xs:sequence&gt;</w:delText>
              </w:r>
            </w:del>
          </w:p>
          <w:p w14:paraId="1980B1DB" w14:textId="2FA8E308" w:rsidR="00854187" w:rsidDel="006B7BF5" w:rsidRDefault="00854187" w:rsidP="00BA3510">
            <w:pPr>
              <w:pStyle w:val="PL"/>
              <w:rPr>
                <w:del w:id="250" w:author="Imed Bouazizi" w:date="2022-02-16T14:22:00Z"/>
                <w:noProof w:val="0"/>
                <w:color w:val="000096"/>
              </w:rPr>
            </w:pPr>
            <w:del w:id="251" w:author="Imed Bouazizi" w:date="2022-02-16T14:22:00Z">
              <w:r w:rsidDel="006B7BF5">
                <w:rPr>
                  <w:noProof w:val="0"/>
                  <w:color w:val="003296"/>
                </w:rPr>
                <w:delText xml:space="preserve">            &lt;xs:element</w:delText>
              </w:r>
              <w:r w:rsidDel="006B7BF5">
                <w:rPr>
                  <w:noProof w:val="0"/>
                  <w:color w:val="F5844C"/>
                </w:rPr>
                <w:delText xml:space="preserve"> name=</w:delText>
              </w:r>
              <w:r w:rsidDel="006B7BF5">
                <w:rPr>
                  <w:noProof w:val="0"/>
                  <w:lang w:eastAsia="zh-CN"/>
                </w:rPr>
                <w:delText>"Polygon"</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7933E104" w14:textId="7DFC4798" w:rsidR="00854187" w:rsidDel="006B7BF5" w:rsidRDefault="00854187" w:rsidP="00BA3510">
            <w:pPr>
              <w:pStyle w:val="PL"/>
              <w:rPr>
                <w:del w:id="252" w:author="Imed Bouazizi" w:date="2022-02-16T14:22:00Z"/>
                <w:noProof w:val="0"/>
                <w:color w:val="000096"/>
                <w:lang w:eastAsia="zh-CN"/>
              </w:rPr>
            </w:pPr>
            <w:del w:id="253" w:author="Imed Bouazizi" w:date="2022-02-16T14:22:00Z">
              <w:r w:rsidDel="006B7BF5">
                <w:rPr>
                  <w:noProof w:val="0"/>
                  <w:color w:val="000000"/>
                </w:rPr>
                <w:delText xml:space="preserve">            </w:delText>
              </w:r>
              <w:r w:rsidDel="006B7BF5">
                <w:rPr>
                  <w:noProof w:val="0"/>
                  <w:color w:val="003296"/>
                </w:rPr>
                <w:delText>&lt;xs:any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564C5B13" w14:textId="1AFEF40F" w:rsidR="00854187" w:rsidDel="006B7BF5" w:rsidRDefault="00854187" w:rsidP="00BA3510">
            <w:pPr>
              <w:pStyle w:val="PL"/>
              <w:rPr>
                <w:del w:id="254" w:author="Imed Bouazizi" w:date="2022-02-16T14:22:00Z"/>
                <w:noProof w:val="0"/>
                <w:color w:val="000096"/>
              </w:rPr>
            </w:pPr>
            <w:del w:id="255" w:author="Imed Bouazizi" w:date="2022-02-16T14:22:00Z">
              <w:r w:rsidDel="006B7BF5">
                <w:rPr>
                  <w:noProof w:val="0"/>
                  <w:color w:val="000000"/>
                </w:rPr>
                <w:delText xml:space="preserve">        </w:delText>
              </w:r>
              <w:r w:rsidDel="006B7BF5">
                <w:rPr>
                  <w:noProof w:val="0"/>
                  <w:color w:val="003296"/>
                </w:rPr>
                <w:delText>&lt;/xs:sequence&gt;</w:delText>
              </w:r>
            </w:del>
          </w:p>
          <w:p w14:paraId="4A4ED539" w14:textId="023A119D" w:rsidR="00854187" w:rsidDel="006B7BF5" w:rsidRDefault="00854187" w:rsidP="00BA3510">
            <w:pPr>
              <w:pStyle w:val="PL"/>
              <w:rPr>
                <w:del w:id="256" w:author="Imed Bouazizi" w:date="2022-02-16T14:22:00Z"/>
                <w:noProof w:val="0"/>
                <w:color w:val="000096"/>
                <w:lang w:eastAsia="de-DE"/>
              </w:rPr>
            </w:pPr>
            <w:del w:id="257" w:author="Imed Bouazizi" w:date="2022-02-16T14:22:00Z">
              <w:r w:rsidDel="006B7BF5">
                <w:rPr>
                  <w:noProof w:val="0"/>
                  <w:color w:val="003296"/>
                  <w:lang w:eastAsia="de-DE"/>
                </w:rPr>
                <w:delText xml:space="preserve">        &lt;xs:attribute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"ConfLevel"</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"xs:unsignedInt"</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del>
          </w:p>
          <w:p w14:paraId="4D56C612" w14:textId="27B26FDF" w:rsidR="00854187" w:rsidDel="006B7BF5" w:rsidRDefault="00854187" w:rsidP="00BA3510">
            <w:pPr>
              <w:pStyle w:val="PL"/>
              <w:rPr>
                <w:del w:id="258" w:author="Imed Bouazizi" w:date="2022-02-16T14:22:00Z"/>
                <w:noProof w:val="0"/>
                <w:color w:val="000096"/>
                <w:lang w:eastAsia="zh-CN"/>
              </w:rPr>
            </w:pPr>
            <w:del w:id="259" w:author="Imed Bouazizi" w:date="2022-02-16T14:22:00Z">
              <w:r w:rsidDel="006B7BF5">
                <w:rPr>
                  <w:noProof w:val="0"/>
                  <w:color w:val="000000"/>
                </w:rPr>
                <w:delText xml:space="preserve">        </w:delText>
              </w:r>
              <w:r w:rsidDel="006B7BF5">
                <w:rPr>
                  <w:noProof w:val="0"/>
                  <w:color w:val="003296"/>
                </w:rPr>
                <w:delText>&lt;xs:anyAttribute</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000096"/>
                </w:rPr>
                <w:delText>/&gt;</w:delText>
              </w:r>
            </w:del>
          </w:p>
          <w:p w14:paraId="14F97CA1" w14:textId="0CB98A91" w:rsidR="00854187" w:rsidDel="006B7BF5" w:rsidRDefault="00854187" w:rsidP="00BA3510">
            <w:pPr>
              <w:pStyle w:val="PL"/>
              <w:rPr>
                <w:del w:id="260" w:author="Imed Bouazizi" w:date="2022-02-16T14:22:00Z"/>
                <w:noProof w:val="0"/>
                <w:color w:val="003296"/>
              </w:rPr>
            </w:pPr>
            <w:del w:id="261" w:author="Imed Bouazizi" w:date="2022-02-16T14:22:00Z">
              <w:r w:rsidDel="006B7BF5">
                <w:rPr>
                  <w:noProof w:val="0"/>
                  <w:color w:val="003296"/>
                </w:rPr>
                <w:delText xml:space="preserve">    &lt;/xs:complexType&gt;</w:delText>
              </w:r>
            </w:del>
          </w:p>
          <w:p w14:paraId="422EE908" w14:textId="450593E6" w:rsidR="00854187" w:rsidDel="006B7BF5" w:rsidRDefault="00854187" w:rsidP="00BA3510">
            <w:pPr>
              <w:pStyle w:val="PL"/>
              <w:rPr>
                <w:del w:id="262" w:author="Imed Bouazizi" w:date="2022-02-16T14:22:00Z"/>
                <w:noProof w:val="0"/>
                <w:color w:val="000000"/>
              </w:rPr>
            </w:pPr>
          </w:p>
          <w:p w14:paraId="1CAEA8C2" w14:textId="41398C2B" w:rsidR="00854187" w:rsidDel="006B7BF5" w:rsidRDefault="00854187" w:rsidP="00BA3510">
            <w:pPr>
              <w:pStyle w:val="PL"/>
              <w:rPr>
                <w:del w:id="263" w:author="Imed Bouazizi" w:date="2022-02-16T14:22:00Z"/>
                <w:noProof w:val="0"/>
                <w:color w:val="000096"/>
                <w:lang w:eastAsia="zh-CN"/>
              </w:rPr>
            </w:pPr>
            <w:del w:id="264" w:author="Imed Bouazizi" w:date="2022-02-16T14:22:00Z">
              <w:r w:rsidDel="006B7BF5">
                <w:rPr>
                  <w:noProof w:val="0"/>
                  <w:color w:val="003296"/>
                </w:rPr>
                <w:delText xml:space="preserve">    &lt;xs:complexType</w:delText>
              </w:r>
              <w:r w:rsidDel="006B7BF5">
                <w:rPr>
                  <w:noProof w:val="0"/>
                  <w:color w:val="F5844C"/>
                </w:rPr>
                <w:delText xml:space="preserve"> name</w:delText>
              </w:r>
              <w:r w:rsidDel="006B7BF5">
                <w:rPr>
                  <w:noProof w:val="0"/>
                  <w:color w:val="FF8040"/>
                </w:rPr>
                <w:delText>=</w:delText>
              </w:r>
              <w:r w:rsidDel="006B7BF5">
                <w:rPr>
                  <w:noProof w:val="0"/>
                </w:rPr>
                <w:delText>"CircularAreaListType"</w:delText>
              </w:r>
              <w:r w:rsidDel="006B7BF5">
                <w:rPr>
                  <w:noProof w:val="0"/>
                  <w:color w:val="000096"/>
                </w:rPr>
                <w:delText>&gt;</w:delText>
              </w:r>
              <w:r w:rsidDel="006B7BF5">
                <w:rPr>
                  <w:noProof w:val="0"/>
                  <w:color w:val="000000"/>
                </w:rPr>
                <w:br/>
              </w:r>
              <w:r w:rsidDel="006B7BF5">
                <w:rPr>
                  <w:noProof w:val="0"/>
                  <w:color w:val="003296"/>
                </w:rPr>
                <w:delText xml:space="preserve">        &lt;xs:</w:delText>
              </w:r>
              <w:r w:rsidDel="006B7BF5">
                <w:rPr>
                  <w:noProof w:val="0"/>
                  <w:color w:val="003296"/>
                  <w:lang w:eastAsia="zh-CN"/>
                </w:rPr>
                <w:delText>annotation</w:delText>
              </w:r>
              <w:r w:rsidDel="006B7BF5">
                <w:rPr>
                  <w:noProof w:val="0"/>
                  <w:color w:val="000096"/>
                </w:rPr>
                <w:delText>&gt;</w:delText>
              </w:r>
            </w:del>
          </w:p>
          <w:p w14:paraId="738CCD93" w14:textId="14186EBB" w:rsidR="00854187" w:rsidDel="006B7BF5" w:rsidRDefault="00854187" w:rsidP="00BA3510">
            <w:pPr>
              <w:pStyle w:val="PL"/>
              <w:rPr>
                <w:del w:id="265" w:author="Imed Bouazizi" w:date="2022-02-16T14:22:00Z"/>
                <w:noProof w:val="0"/>
                <w:color w:val="000096"/>
                <w:lang w:eastAsia="zh-CN"/>
              </w:rPr>
            </w:pPr>
            <w:del w:id="266" w:author="Imed Bouazizi" w:date="2022-02-16T14:22:00Z">
              <w:r w:rsidDel="006B7BF5">
                <w:rPr>
                  <w:noProof w:val="0"/>
                  <w:color w:val="003296"/>
                </w:rPr>
                <w:lastRenderedPageBreak/>
                <w:delText xml:space="preserve">            &lt;xs:</w:delText>
              </w:r>
              <w:r w:rsidDel="006B7BF5">
                <w:rPr>
                  <w:noProof w:val="0"/>
                  <w:color w:val="003296"/>
                  <w:lang w:eastAsia="zh-CN"/>
                </w:rPr>
                <w:delText>documentation</w:delText>
              </w:r>
              <w:r w:rsidDel="006B7BF5">
                <w:rPr>
                  <w:noProof w:val="0"/>
                  <w:color w:val="000096"/>
                </w:rPr>
                <w:delText>&gt;</w:delText>
              </w:r>
              <w:r w:rsidDel="006B7BF5">
                <w:rPr>
                  <w:noProof w:val="0"/>
                  <w:color w:val="000096"/>
                  <w:lang w:eastAsia="zh-CN"/>
                </w:rPr>
                <w:delText xml:space="preserve"> see [OMA MLP] </w:delText>
              </w:r>
              <w:r w:rsidDel="006B7BF5">
                <w:rPr>
                  <w:noProof w:val="0"/>
                  <w:color w:val="003296"/>
                </w:rPr>
                <w:delText>&lt;</w:delText>
              </w:r>
              <w:r w:rsidDel="006B7BF5">
                <w:rPr>
                  <w:noProof w:val="0"/>
                  <w:color w:val="003296"/>
                  <w:lang w:eastAsia="zh-CN"/>
                </w:rPr>
                <w:delText>/</w:delText>
              </w:r>
              <w:r w:rsidDel="006B7BF5">
                <w:rPr>
                  <w:noProof w:val="0"/>
                  <w:color w:val="003296"/>
                </w:rPr>
                <w:delText>xs:</w:delText>
              </w:r>
              <w:r w:rsidDel="006B7BF5">
                <w:rPr>
                  <w:noProof w:val="0"/>
                  <w:color w:val="003296"/>
                  <w:lang w:eastAsia="zh-CN"/>
                </w:rPr>
                <w:delText>documentation</w:delText>
              </w:r>
              <w:r w:rsidDel="006B7BF5">
                <w:rPr>
                  <w:noProof w:val="0"/>
                  <w:color w:val="000096"/>
                </w:rPr>
                <w:delText>&gt;</w:delText>
              </w:r>
            </w:del>
          </w:p>
          <w:p w14:paraId="7BB77BF5" w14:textId="79FCE6DA" w:rsidR="00854187" w:rsidDel="006B7BF5" w:rsidRDefault="00854187" w:rsidP="00BA3510">
            <w:pPr>
              <w:pStyle w:val="PL"/>
              <w:rPr>
                <w:del w:id="267" w:author="Imed Bouazizi" w:date="2022-02-16T14:22:00Z"/>
                <w:noProof w:val="0"/>
                <w:color w:val="000096"/>
              </w:rPr>
            </w:pPr>
            <w:del w:id="268" w:author="Imed Bouazizi" w:date="2022-02-16T14:22:00Z">
              <w:r w:rsidDel="006B7BF5">
                <w:rPr>
                  <w:noProof w:val="0"/>
                  <w:color w:val="003296"/>
                </w:rPr>
                <w:delText xml:space="preserve">        &lt;</w:delText>
              </w:r>
              <w:r w:rsidDel="006B7BF5">
                <w:rPr>
                  <w:noProof w:val="0"/>
                  <w:color w:val="003296"/>
                  <w:lang w:eastAsia="zh-CN"/>
                </w:rPr>
                <w:delText>/</w:delText>
              </w:r>
              <w:r w:rsidDel="006B7BF5">
                <w:rPr>
                  <w:noProof w:val="0"/>
                  <w:color w:val="003296"/>
                </w:rPr>
                <w:delText>xs:</w:delText>
              </w:r>
              <w:r w:rsidDel="006B7BF5">
                <w:rPr>
                  <w:noProof w:val="0"/>
                  <w:color w:val="003296"/>
                  <w:lang w:eastAsia="zh-CN"/>
                </w:rPr>
                <w:delText>annotation</w:delText>
              </w:r>
              <w:r w:rsidDel="006B7BF5">
                <w:rPr>
                  <w:noProof w:val="0"/>
                  <w:color w:val="000096"/>
                </w:rPr>
                <w:delText>&gt;</w:delText>
              </w:r>
            </w:del>
          </w:p>
          <w:p w14:paraId="491B5413" w14:textId="5518B1A1" w:rsidR="00854187" w:rsidDel="006B7BF5" w:rsidRDefault="00854187" w:rsidP="00BA3510">
            <w:pPr>
              <w:pStyle w:val="PL"/>
              <w:rPr>
                <w:del w:id="269" w:author="Imed Bouazizi" w:date="2022-02-16T14:22:00Z"/>
                <w:noProof w:val="0"/>
                <w:color w:val="003296"/>
              </w:rPr>
            </w:pPr>
            <w:del w:id="270" w:author="Imed Bouazizi" w:date="2022-02-16T14:22:00Z">
              <w:r w:rsidDel="006B7BF5">
                <w:rPr>
                  <w:noProof w:val="0"/>
                  <w:color w:val="000000"/>
                </w:rPr>
                <w:delText xml:space="preserve">        </w:delText>
              </w:r>
              <w:r w:rsidDel="006B7BF5">
                <w:rPr>
                  <w:noProof w:val="0"/>
                  <w:color w:val="003296"/>
                </w:rPr>
                <w:delText>&lt;xs:sequence&gt;</w:delText>
              </w:r>
            </w:del>
          </w:p>
          <w:p w14:paraId="3875304C" w14:textId="1D9EBCA2" w:rsidR="00854187" w:rsidDel="006B7BF5" w:rsidRDefault="00854187" w:rsidP="00BA3510">
            <w:pPr>
              <w:pStyle w:val="PL"/>
              <w:rPr>
                <w:del w:id="271" w:author="Imed Bouazizi" w:date="2022-02-16T14:22:00Z"/>
                <w:noProof w:val="0"/>
                <w:color w:val="000096"/>
              </w:rPr>
            </w:pPr>
            <w:del w:id="272" w:author="Imed Bouazizi" w:date="2022-02-16T14:22:00Z">
              <w:r w:rsidDel="006B7BF5">
                <w:rPr>
                  <w:noProof w:val="0"/>
                  <w:color w:val="003296"/>
                </w:rPr>
                <w:delText xml:space="preserve">            &lt;xs:element</w:delText>
              </w:r>
              <w:r w:rsidDel="006B7BF5">
                <w:rPr>
                  <w:noProof w:val="0"/>
                  <w:color w:val="F5844C"/>
                </w:rPr>
                <w:delText xml:space="preserve"> name=</w:delText>
              </w:r>
              <w:r w:rsidDel="006B7BF5">
                <w:rPr>
                  <w:noProof w:val="0"/>
                  <w:lang w:eastAsia="zh-CN"/>
                </w:rPr>
                <w:delText>"CircularArea"</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02CAB3D2" w14:textId="27DA56E8" w:rsidR="00854187" w:rsidDel="006B7BF5" w:rsidRDefault="00854187" w:rsidP="00BA3510">
            <w:pPr>
              <w:pStyle w:val="PL"/>
              <w:rPr>
                <w:del w:id="273" w:author="Imed Bouazizi" w:date="2022-02-16T14:22:00Z"/>
                <w:noProof w:val="0"/>
                <w:color w:val="000096"/>
                <w:lang w:eastAsia="zh-CN"/>
              </w:rPr>
            </w:pPr>
            <w:del w:id="274" w:author="Imed Bouazizi" w:date="2022-02-16T14:22:00Z">
              <w:r w:rsidDel="006B7BF5">
                <w:rPr>
                  <w:noProof w:val="0"/>
                  <w:color w:val="000000"/>
                </w:rPr>
                <w:delText xml:space="preserve">            </w:delText>
              </w:r>
              <w:r w:rsidDel="006B7BF5">
                <w:rPr>
                  <w:noProof w:val="0"/>
                  <w:color w:val="003296"/>
                </w:rPr>
                <w:delText>&lt;xs:any</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F5844C"/>
                </w:rPr>
                <w:delText xml:space="preserve"> minOccurs</w:delText>
              </w:r>
              <w:r w:rsidDel="006B7BF5">
                <w:rPr>
                  <w:noProof w:val="0"/>
                  <w:color w:val="FF8040"/>
                </w:rPr>
                <w:delText>=</w:delText>
              </w:r>
              <w:r w:rsidDel="006B7BF5">
                <w:rPr>
                  <w:noProof w:val="0"/>
                </w:rPr>
                <w:delText>"0"</w:delText>
              </w:r>
              <w:r w:rsidDel="006B7BF5">
                <w:rPr>
                  <w:noProof w:val="0"/>
                  <w:color w:val="F5844C"/>
                </w:rPr>
                <w:delText xml:space="preserve"> maxOccurs</w:delText>
              </w:r>
              <w:r w:rsidDel="006B7BF5">
                <w:rPr>
                  <w:noProof w:val="0"/>
                  <w:color w:val="FF8040"/>
                </w:rPr>
                <w:delText>=</w:delText>
              </w:r>
              <w:r w:rsidDel="006B7BF5">
                <w:rPr>
                  <w:noProof w:val="0"/>
                </w:rPr>
                <w:delText>"unbounded"</w:delText>
              </w:r>
              <w:r w:rsidDel="006B7BF5">
                <w:rPr>
                  <w:noProof w:val="0"/>
                  <w:color w:val="000096"/>
                </w:rPr>
                <w:delText>/&gt;</w:delText>
              </w:r>
            </w:del>
          </w:p>
          <w:p w14:paraId="35613B75" w14:textId="7DFCFD69" w:rsidR="00854187" w:rsidDel="006B7BF5" w:rsidRDefault="00854187" w:rsidP="00BA3510">
            <w:pPr>
              <w:pStyle w:val="PL"/>
              <w:rPr>
                <w:del w:id="275" w:author="Imed Bouazizi" w:date="2022-02-16T14:22:00Z"/>
                <w:noProof w:val="0"/>
                <w:color w:val="000096"/>
              </w:rPr>
            </w:pPr>
            <w:del w:id="276" w:author="Imed Bouazizi" w:date="2022-02-16T14:22:00Z">
              <w:r w:rsidDel="006B7BF5">
                <w:rPr>
                  <w:noProof w:val="0"/>
                  <w:color w:val="000000"/>
                </w:rPr>
                <w:delText xml:space="preserve">        </w:delText>
              </w:r>
              <w:r w:rsidDel="006B7BF5">
                <w:rPr>
                  <w:noProof w:val="0"/>
                  <w:color w:val="003296"/>
                </w:rPr>
                <w:delText>&lt;/xs:sequence&gt;</w:delText>
              </w:r>
            </w:del>
          </w:p>
          <w:p w14:paraId="6E32CBDF" w14:textId="359BADEE" w:rsidR="00854187" w:rsidDel="006B7BF5" w:rsidRDefault="00854187" w:rsidP="00BA3510">
            <w:pPr>
              <w:pStyle w:val="PL"/>
              <w:rPr>
                <w:del w:id="277" w:author="Imed Bouazizi" w:date="2022-02-16T14:22:00Z"/>
                <w:noProof w:val="0"/>
                <w:color w:val="000096"/>
                <w:lang w:eastAsia="de-DE"/>
              </w:rPr>
            </w:pPr>
            <w:del w:id="278" w:author="Imed Bouazizi" w:date="2022-02-16T14:22:00Z">
              <w:r w:rsidDel="006B7BF5">
                <w:rPr>
                  <w:noProof w:val="0"/>
                  <w:color w:val="003296"/>
                  <w:lang w:eastAsia="de-DE"/>
                </w:rPr>
                <w:delText xml:space="preserve">        &lt;xs:attribute</w:delText>
              </w:r>
              <w:r w:rsidDel="006B7BF5">
                <w:rPr>
                  <w:noProof w:val="0"/>
                  <w:color w:val="F5844C"/>
                  <w:lang w:eastAsia="de-DE"/>
                </w:rPr>
                <w:delText xml:space="preserve"> name</w:delText>
              </w:r>
              <w:r w:rsidDel="006B7BF5">
                <w:rPr>
                  <w:noProof w:val="0"/>
                  <w:color w:val="FF8040"/>
                  <w:lang w:eastAsia="de-DE"/>
                </w:rPr>
                <w:delText>=</w:delText>
              </w:r>
              <w:r w:rsidDel="006B7BF5">
                <w:rPr>
                  <w:noProof w:val="0"/>
                  <w:lang w:eastAsia="de-DE"/>
                </w:rPr>
                <w:delText>"ConfLevel"</w:delText>
              </w:r>
              <w:r w:rsidDel="006B7BF5">
                <w:rPr>
                  <w:noProof w:val="0"/>
                  <w:color w:val="F5844C"/>
                  <w:lang w:eastAsia="de-DE"/>
                </w:rPr>
                <w:delText xml:space="preserve"> type</w:delText>
              </w:r>
              <w:r w:rsidDel="006B7BF5">
                <w:rPr>
                  <w:noProof w:val="0"/>
                  <w:color w:val="FF8040"/>
                  <w:lang w:eastAsia="de-DE"/>
                </w:rPr>
                <w:delText>=</w:delText>
              </w:r>
              <w:r w:rsidDel="006B7BF5">
                <w:rPr>
                  <w:noProof w:val="0"/>
                  <w:lang w:eastAsia="de-DE"/>
                </w:rPr>
                <w:delText>"xs:unsignedInt"</w:delText>
              </w:r>
              <w:r w:rsidDel="006B7BF5">
                <w:rPr>
                  <w:noProof w:val="0"/>
                  <w:color w:val="F5844C"/>
                  <w:lang w:eastAsia="de-DE"/>
                </w:rPr>
                <w:delText xml:space="preserve"> use</w:delText>
              </w:r>
              <w:r w:rsidDel="006B7BF5">
                <w:rPr>
                  <w:noProof w:val="0"/>
                  <w:color w:val="FF8040"/>
                  <w:lang w:eastAsia="de-DE"/>
                </w:rPr>
                <w:delText>=</w:delText>
              </w:r>
              <w:r w:rsidDel="006B7BF5">
                <w:rPr>
                  <w:noProof w:val="0"/>
                  <w:lang w:eastAsia="de-DE"/>
                </w:rPr>
                <w:delText>"optional"</w:delText>
              </w:r>
              <w:r w:rsidDel="006B7BF5">
                <w:rPr>
                  <w:noProof w:val="0"/>
                  <w:color w:val="000096"/>
                  <w:lang w:eastAsia="de-DE"/>
                </w:rPr>
                <w:delText>/&gt;</w:delText>
              </w:r>
            </w:del>
          </w:p>
          <w:p w14:paraId="2DC42F16" w14:textId="5D27D9C1" w:rsidR="00854187" w:rsidDel="006B7BF5" w:rsidRDefault="00854187" w:rsidP="00BA3510">
            <w:pPr>
              <w:pStyle w:val="PL"/>
              <w:rPr>
                <w:del w:id="279" w:author="Imed Bouazizi" w:date="2022-02-16T14:22:00Z"/>
                <w:noProof w:val="0"/>
                <w:color w:val="000096"/>
                <w:lang w:eastAsia="zh-CN"/>
              </w:rPr>
            </w:pPr>
            <w:del w:id="280" w:author="Imed Bouazizi" w:date="2022-02-16T14:22:00Z">
              <w:r w:rsidDel="006B7BF5">
                <w:rPr>
                  <w:noProof w:val="0"/>
                  <w:color w:val="000000"/>
                </w:rPr>
                <w:delText xml:space="preserve">        </w:delText>
              </w:r>
              <w:r w:rsidDel="006B7BF5">
                <w:rPr>
                  <w:noProof w:val="0"/>
                  <w:color w:val="003296"/>
                </w:rPr>
                <w:delText>&lt;xs:anyAttribute</w:delText>
              </w:r>
              <w:r w:rsidDel="006B7BF5">
                <w:rPr>
                  <w:noProof w:val="0"/>
                  <w:color w:val="F5844C"/>
                </w:rPr>
                <w:delText xml:space="preserve"> namespace</w:delText>
              </w:r>
              <w:r w:rsidDel="006B7BF5">
                <w:rPr>
                  <w:noProof w:val="0"/>
                  <w:color w:val="FF8040"/>
                </w:rPr>
                <w:delText>=</w:delText>
              </w:r>
              <w:r w:rsidDel="006B7BF5">
                <w:rPr>
                  <w:noProof w:val="0"/>
                </w:rPr>
                <w:delText>"##other"</w:delText>
              </w:r>
              <w:r w:rsidDel="006B7BF5">
                <w:rPr>
                  <w:noProof w:val="0"/>
                  <w:color w:val="F5844C"/>
                </w:rPr>
                <w:delText xml:space="preserve"> processContents</w:delText>
              </w:r>
              <w:r w:rsidDel="006B7BF5">
                <w:rPr>
                  <w:noProof w:val="0"/>
                  <w:color w:val="FF8040"/>
                </w:rPr>
                <w:delText>=</w:delText>
              </w:r>
              <w:r w:rsidDel="006B7BF5">
                <w:rPr>
                  <w:noProof w:val="0"/>
                </w:rPr>
                <w:delText>"lax"</w:delText>
              </w:r>
              <w:r w:rsidDel="006B7BF5">
                <w:rPr>
                  <w:noProof w:val="0"/>
                  <w:color w:val="000096"/>
                </w:rPr>
                <w:delText>/&gt;</w:delText>
              </w:r>
            </w:del>
          </w:p>
          <w:p w14:paraId="5A4F293F" w14:textId="23A16E3C" w:rsidR="00854187" w:rsidDel="006B7BF5" w:rsidRDefault="00854187">
            <w:pPr>
              <w:pStyle w:val="PL"/>
              <w:ind w:firstLineChars="200" w:firstLine="320"/>
              <w:rPr>
                <w:del w:id="281" w:author="Imed Bouazizi" w:date="2022-02-16T14:22:00Z"/>
                <w:noProof w:val="0"/>
                <w:color w:val="003296"/>
                <w:lang w:eastAsia="zh-CN"/>
              </w:rPr>
              <w:pPrChange w:id="282" w:author="panqi (E)" w:date="2022-02-05T22:27:00Z">
                <w:pPr>
                  <w:pStyle w:val="PL"/>
                </w:pPr>
              </w:pPrChange>
            </w:pPr>
            <w:del w:id="283" w:author="Imed Bouazizi" w:date="2022-02-16T14:22:00Z">
              <w:r w:rsidDel="006B7BF5">
                <w:rPr>
                  <w:noProof w:val="0"/>
                  <w:color w:val="003296"/>
                </w:rPr>
                <w:delText xml:space="preserve">    &lt;/xs:complexType&gt;</w:delText>
              </w:r>
            </w:del>
          </w:p>
          <w:p w14:paraId="29EE2FF4" w14:textId="6B5B863E" w:rsidR="00854187" w:rsidDel="006B7BF5" w:rsidRDefault="00854187" w:rsidP="00BA3510">
            <w:pPr>
              <w:pStyle w:val="PL"/>
              <w:rPr>
                <w:del w:id="284" w:author="Imed Bouazizi" w:date="2022-02-16T14:22:00Z"/>
                <w:noProof w:val="0"/>
                <w:color w:val="000096"/>
                <w:lang w:eastAsia="de-DE"/>
              </w:rPr>
            </w:pPr>
            <w:del w:id="285" w:author="Imed Bouazizi" w:date="2022-02-16T14:22:00Z">
              <w:r w:rsidDel="006B7BF5">
                <w:rPr>
                  <w:noProof w:val="0"/>
                  <w:color w:val="000000"/>
                  <w:lang w:eastAsia="de-DE"/>
                </w:rPr>
                <w:br/>
              </w:r>
              <w:r w:rsidDel="006B7BF5">
                <w:rPr>
                  <w:noProof w:val="0"/>
                  <w:color w:val="003296"/>
                  <w:lang w:eastAsia="de-DE"/>
                </w:rPr>
                <w:delText>&lt;/xs:schema&gt;</w:delText>
              </w:r>
            </w:del>
          </w:p>
        </w:tc>
      </w:tr>
    </w:tbl>
    <w:p w14:paraId="23AD9596" w14:textId="17FF29A2" w:rsidR="00854187" w:rsidDel="006B7BF5" w:rsidRDefault="00854187" w:rsidP="00854187">
      <w:pPr>
        <w:rPr>
          <w:del w:id="286" w:author="Imed Bouazizi" w:date="2022-02-16T14:22:00Z"/>
        </w:rPr>
      </w:pPr>
    </w:p>
    <w:p w14:paraId="55506AD7" w14:textId="77777777" w:rsidR="00854187" w:rsidRPr="009E0DE1" w:rsidRDefault="00854187" w:rsidP="00854187"/>
    <w:p w14:paraId="091FA1A9" w14:textId="77777777" w:rsidR="00854187" w:rsidRDefault="00854187" w:rsidP="00854187"/>
    <w:p w14:paraId="1D8984EC"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854187">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Heading3"/>
        <w:rPr>
          <w:lang w:val="x-none"/>
        </w:rPr>
      </w:pPr>
      <w:bookmarkStart w:id="287" w:name="_Toc89341094"/>
      <w:bookmarkStart w:id="288" w:name="_Toc26283714"/>
      <w:r>
        <w:t>10.6.2</w:t>
      </w:r>
      <w:r>
        <w:tab/>
        <w:t>Report Format</w:t>
      </w:r>
      <w:bookmarkEnd w:id="287"/>
      <w:bookmarkEnd w:id="288"/>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"urn:3gpp:metadata:2011:HSD:receptionreport"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6F6A4F4A" w14:textId="77777777" w:rsidR="00B40DC0" w:rsidRDefault="00B40DC0">
            <w:pPr>
              <w:pStyle w:val="PL"/>
              <w:rPr>
                <w:noProof w:val="0"/>
                <w:color w:val="000096"/>
                <w:lang w:val="fr-FR"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p>
          <w:p w14:paraId="15DCFAE3" w14:textId="77777777" w:rsidR="006B7BF5" w:rsidRDefault="00B40DC0">
            <w:pPr>
              <w:pStyle w:val="PL"/>
              <w:rPr>
                <w:ins w:id="289" w:author="Imed Bouazizi" w:date="2022-02-16T14:26:00Z"/>
                <w:noProof w:val="0"/>
                <w:color w:val="000000"/>
                <w:lang w:eastAsia="de-DE"/>
              </w:rPr>
            </w:pPr>
            <w:r>
              <w:rPr>
                <w:noProof w:val="0"/>
                <w:color w:val="000000"/>
                <w:lang w:val="fr-FR" w:eastAsia="de-DE"/>
              </w:rPr>
              <w:t xml:space="preserve">            </w:t>
            </w:r>
            <w:r>
              <w:rPr>
                <w:noProof w:val="0"/>
                <w:color w:val="000000"/>
                <w:lang w:eastAsia="de-DE"/>
              </w:rPr>
              <w:t>&lt;</w:t>
            </w:r>
            <w:proofErr w:type="spellStart"/>
            <w:r>
              <w:rPr>
                <w:noProof w:val="0"/>
                <w:color w:val="000000"/>
                <w:lang w:eastAsia="de-DE"/>
              </w:rPr>
              <w:t>xs:element</w:t>
            </w:r>
            <w:proofErr w:type="spell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"/&gt;</w:t>
            </w:r>
          </w:p>
          <w:p w14:paraId="5C70CC42" w14:textId="46ED649A" w:rsidR="00B40DC0" w:rsidRDefault="006B7BF5">
            <w:pPr>
              <w:pStyle w:val="PL"/>
              <w:rPr>
                <w:noProof w:val="0"/>
                <w:color w:val="000096"/>
                <w:lang w:eastAsia="de-DE"/>
              </w:rPr>
            </w:pPr>
            <w:ins w:id="290" w:author="Imed Bouazizi" w:date="2022-02-16T14:27:00Z">
              <w:r>
                <w:rPr>
                  <w:noProof w:val="0"/>
                  <w:color w:val="000000"/>
                  <w:lang w:eastAsia="de-DE"/>
                </w:rPr>
                <w:tab/>
              </w:r>
              <w:r>
                <w:rPr>
                  <w:noProof w:val="0"/>
                  <w:color w:val="000000"/>
                  <w:lang w:eastAsia="de-DE"/>
                </w:rPr>
                <w:tab/>
              </w:r>
              <w:r>
                <w:rPr>
                  <w:noProof w:val="0"/>
                  <w:color w:val="000000"/>
                  <w:lang w:eastAsia="de-DE"/>
                </w:rPr>
                <w:tab/>
              </w:r>
              <w:r>
                <w:rPr>
                  <w:noProof w:val="0"/>
                  <w:color w:val="000096"/>
                  <w:lang w:eastAsia="de-DE"/>
                </w:rPr>
                <w:t>&lt;</w:t>
              </w:r>
              <w:proofErr w:type="spellStart"/>
              <w:r>
                <w:rPr>
                  <w:noProof w:val="0"/>
                  <w:color w:val="000096"/>
                  <w:lang w:eastAsia="de-DE"/>
                </w:rPr>
                <w:t>xs:element</w:t>
              </w:r>
              <w:proofErr w:type="spellEnd"/>
              <w:r>
                <w:rPr>
                  <w:noProof w:val="0"/>
                  <w:color w:val="000096"/>
                  <w:lang w:eastAsia="de-DE"/>
                </w:rPr>
                <w:t xml:space="preserve"> name="</w:t>
              </w:r>
              <w:proofErr w:type="spellStart"/>
              <w:r>
                <w:rPr>
                  <w:noProof w:val="0"/>
                  <w:color w:val="000096"/>
                  <w:lang w:eastAsia="de-DE"/>
                </w:rPr>
                <w:t>networkInfo</w:t>
              </w:r>
              <w:proofErr w:type="spellEnd"/>
              <w:r>
                <w:rPr>
                  <w:noProof w:val="0"/>
                  <w:color w:val="000096"/>
                  <w:lang w:eastAsia="de-DE"/>
                </w:rPr>
                <w:t>" type="</w:t>
              </w:r>
              <w:proofErr w:type="spellStart"/>
              <w:r>
                <w:rPr>
                  <w:noProof w:val="0"/>
                  <w:color w:val="000096"/>
                  <w:lang w:eastAsia="de-DE"/>
                </w:rPr>
                <w:t>xs:</w:t>
              </w:r>
              <w:r>
                <w:rPr>
                  <w:noProof w:val="0"/>
                  <w:lang w:eastAsia="de-DE"/>
                </w:rPr>
                <w:t>NetworkInfoType</w:t>
              </w:r>
              <w:proofErr w:type="spellEnd"/>
              <w:r>
                <w:rPr>
                  <w:noProof w:val="0"/>
                  <w:color w:val="000096"/>
                  <w:lang w:eastAsia="de-DE"/>
                </w:rPr>
                <w:t xml:space="preserve">" minOccurs="1" </w:t>
              </w:r>
              <w:proofErr w:type="spellStart"/>
              <w:r>
                <w:rPr>
                  <w:noProof w:val="0"/>
                  <w:color w:val="000096"/>
                  <w:lang w:eastAsia="de-DE"/>
                </w:rPr>
                <w:t>maxOccurs</w:t>
              </w:r>
              <w:proofErr w:type="spellEnd"/>
              <w:r>
                <w:rPr>
                  <w:noProof w:val="0"/>
                  <w:color w:val="000096"/>
                  <w:lang w:eastAsia="de-DE"/>
                </w:rPr>
                <w:t>=="unbounded"/&gt;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w:t>
            </w:r>
            <w:proofErr w:type="spellEnd"/>
            <w:r w:rsidR="00B40DC0">
              <w:rPr>
                <w:noProof w:val="0"/>
                <w:color w:val="F5844C"/>
                <w:lang w:eastAsia="de-DE"/>
              </w:rPr>
              <w:t xml:space="preserve"> namespace</w:t>
            </w:r>
            <w:r w:rsidR="00B40DC0">
              <w:rPr>
                <w:noProof w:val="0"/>
                <w:color w:val="FF8040"/>
                <w:lang w:eastAsia="de-DE"/>
              </w:rPr>
              <w:t>=</w:t>
            </w:r>
            <w:r w:rsidR="00B40DC0">
              <w:rPr>
                <w:noProof w:val="0"/>
                <w:lang w:eastAsia="de-DE"/>
              </w:rPr>
              <w:t>"##other"</w:t>
            </w:r>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F5844C"/>
                <w:lang w:eastAsia="de-DE"/>
              </w:rPr>
              <w:t xml:space="preserve"> minOccurs</w:t>
            </w:r>
            <w:r w:rsidR="00B40DC0">
              <w:rPr>
                <w:noProof w:val="0"/>
                <w:color w:val="FF8040"/>
                <w:lang w:eastAsia="de-DE"/>
              </w:rPr>
              <w:t>=</w:t>
            </w:r>
            <w:r w:rsidR="00B40DC0">
              <w:rPr>
                <w:noProof w:val="0"/>
                <w:lang w:eastAsia="de-DE"/>
              </w:rPr>
              <w:t>"0"</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xs:sequence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periodID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xs:string</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reportTime</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xs:dateTime</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reportPeriod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p>
          <w:p w14:paraId="6E58DBE9" w14:textId="77777777" w:rsidR="00B40DC0" w:rsidRDefault="00B40DC0">
            <w:pPr>
              <w:pStyle w:val="PL"/>
              <w:rPr>
                <w:ins w:id="291" w:author="panqi (E)" w:date="2022-02-05T22:21:00Z"/>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61F974FA" w14:textId="43894AE9" w:rsidR="00626284" w:rsidRDefault="00626284">
            <w:pPr>
              <w:pStyle w:val="PL"/>
              <w:rPr>
                <w:noProof w:val="0"/>
                <w:color w:val="000096"/>
                <w:lang w:eastAsia="de-DE"/>
              </w:rPr>
            </w:pPr>
            <w:ins w:id="292" w:author="panqi (E)" w:date="2022-02-05T22:21:00Z">
              <w:r>
                <w:rPr>
                  <w:noProof w:val="0"/>
                  <w:color w:val="000096"/>
                  <w:lang w:eastAsia="de-DE"/>
                </w:rPr>
                <w:t xml:space="preserve">       </w:t>
              </w:r>
            </w:ins>
            <w:ins w:id="293" w:author="panqi (E)" w:date="2022-02-05T22:22:00Z">
              <w:r>
                <w:rPr>
                  <w:noProof w:val="0"/>
                  <w:color w:val="000096"/>
                  <w:lang w:eastAsia="de-DE"/>
                </w:rPr>
                <w:t xml:space="preserve"> </w:t>
              </w:r>
            </w:ins>
            <w:ins w:id="294" w:author="panqi (E)" w:date="2022-02-05T22:21:00Z">
              <w:del w:id="295" w:author="Imed Bouazizi" w:date="2022-02-16T14:26:00Z">
                <w:r w:rsidDel="006B7BF5">
                  <w:rPr>
                    <w:noProof w:val="0"/>
                    <w:color w:val="000096"/>
                    <w:lang w:eastAsia="de-DE"/>
                  </w:rPr>
                  <w:delText>&lt;xs:</w:delText>
                </w:r>
              </w:del>
              <w:del w:id="296" w:author="Imed Bouazizi" w:date="2022-02-16T14:24:00Z">
                <w:r w:rsidDel="006B7BF5">
                  <w:rPr>
                    <w:noProof w:val="0"/>
                    <w:color w:val="000096"/>
                    <w:lang w:eastAsia="de-DE"/>
                  </w:rPr>
                  <w:delText>attribute</w:delText>
                </w:r>
              </w:del>
              <w:del w:id="297" w:author="Imed Bouazizi" w:date="2022-02-16T14:26:00Z">
                <w:r w:rsidDel="006B7BF5">
                  <w:rPr>
                    <w:noProof w:val="0"/>
                    <w:color w:val="000096"/>
                    <w:lang w:eastAsia="de-DE"/>
                  </w:rPr>
                  <w:delText xml:space="preserve"> name="</w:delText>
                </w:r>
              </w:del>
            </w:ins>
            <w:ins w:id="298" w:author="panqi (E)" w:date="2022-02-05T23:38:00Z">
              <w:del w:id="299" w:author="Imed Bouazizi" w:date="2022-02-16T14:23:00Z">
                <w:r w:rsidR="00614C4E" w:rsidDel="006B7BF5">
                  <w:rPr>
                    <w:noProof w:val="0"/>
                    <w:color w:val="000096"/>
                    <w:lang w:eastAsia="de-DE"/>
                  </w:rPr>
                  <w:delText>s</w:delText>
                </w:r>
              </w:del>
            </w:ins>
            <w:ins w:id="300" w:author="panqi (E)" w:date="2022-02-05T22:22:00Z">
              <w:del w:id="301" w:author="Imed Bouazizi" w:date="2022-02-16T14:23:00Z">
                <w:r w:rsidDel="006B7BF5">
                  <w:rPr>
                    <w:noProof w:val="0"/>
                    <w:color w:val="000096"/>
                    <w:lang w:eastAsia="de-DE"/>
                  </w:rPr>
                  <w:delText>lice</w:delText>
                </w:r>
              </w:del>
            </w:ins>
            <w:ins w:id="302" w:author="panqi (E)" w:date="2022-02-05T22:21:00Z">
              <w:del w:id="303" w:author="Imed Bouazizi" w:date="2022-02-16T14:23:00Z">
                <w:r w:rsidDel="006B7BF5">
                  <w:rPr>
                    <w:noProof w:val="0"/>
                    <w:color w:val="000096"/>
                    <w:lang w:eastAsia="de-DE"/>
                  </w:rPr>
                  <w:delText>Id</w:delText>
                </w:r>
              </w:del>
              <w:del w:id="304" w:author="Imed Bouazizi" w:date="2022-02-16T14:26:00Z">
                <w:r w:rsidDel="006B7BF5">
                  <w:rPr>
                    <w:noProof w:val="0"/>
                    <w:color w:val="000096"/>
                    <w:lang w:eastAsia="de-DE"/>
                  </w:rPr>
                  <w:delText>" type="xs:</w:delText>
                </w:r>
              </w:del>
            </w:ins>
            <w:ins w:id="305" w:author="panqi (E)" w:date="2022-02-05T22:22:00Z">
              <w:del w:id="306" w:author="Imed Bouazizi" w:date="2022-02-16T14:23:00Z">
                <w:r w:rsidR="00614C4E" w:rsidDel="006B7BF5">
                  <w:rPr>
                    <w:noProof w:val="0"/>
                    <w:lang w:eastAsia="de-DE"/>
                  </w:rPr>
                  <w:delText>Unsigned</w:delText>
                </w:r>
              </w:del>
            </w:ins>
            <w:ins w:id="307" w:author="panqi (E)" w:date="2022-02-05T23:38:00Z">
              <w:del w:id="308" w:author="Imed Bouazizi" w:date="2022-02-16T14:23:00Z">
                <w:r w:rsidR="00614C4E" w:rsidDel="006B7BF5">
                  <w:rPr>
                    <w:noProof w:val="0"/>
                    <w:lang w:eastAsia="de-DE"/>
                  </w:rPr>
                  <w:delText>Long</w:delText>
                </w:r>
              </w:del>
            </w:ins>
            <w:ins w:id="309" w:author="panqi (E)" w:date="2022-02-05T22:21:00Z">
              <w:del w:id="310" w:author="Imed Bouazizi" w:date="2022-02-16T14:26:00Z">
                <w:r w:rsidDel="006B7BF5">
                  <w:rPr>
                    <w:noProof w:val="0"/>
                    <w:color w:val="000096"/>
                    <w:lang w:eastAsia="de-DE"/>
                  </w:rPr>
                  <w:delText>" use="</w:delText>
                </w:r>
              </w:del>
            </w:ins>
            <w:ins w:id="311" w:author="panqi (E)" w:date="2022-02-05T23:25:00Z">
              <w:del w:id="312" w:author="Imed Bouazizi" w:date="2022-02-16T14:26:00Z">
                <w:r w:rsidR="00314378" w:rsidDel="006B7BF5">
                  <w:rPr>
                    <w:noProof w:val="0"/>
                    <w:color w:val="000096"/>
                    <w:lang w:eastAsia="de-DE"/>
                  </w:rPr>
                  <w:delText>requir</w:delText>
                </w:r>
              </w:del>
            </w:ins>
            <w:ins w:id="313" w:author="panqi (E)" w:date="2022-02-05T23:26:00Z">
              <w:del w:id="314" w:author="Imed Bouazizi" w:date="2022-02-16T14:26:00Z">
                <w:r w:rsidR="00314378" w:rsidDel="006B7BF5">
                  <w:rPr>
                    <w:noProof w:val="0"/>
                    <w:color w:val="000096"/>
                    <w:lang w:eastAsia="de-DE"/>
                  </w:rPr>
                  <w:delText>ed</w:delText>
                </w:r>
              </w:del>
            </w:ins>
            <w:ins w:id="315" w:author="panqi (E)" w:date="2022-02-05T22:21:00Z">
              <w:del w:id="316" w:author="Imed Bouazizi" w:date="2022-02-16T14:26:00Z">
                <w:r w:rsidDel="006B7BF5">
                  <w:rPr>
                    <w:noProof w:val="0"/>
                    <w:color w:val="000096"/>
                    <w:lang w:eastAsia="de-DE"/>
                  </w:rPr>
                  <w:delText>"/&gt;</w:delText>
                </w:r>
              </w:del>
            </w:ins>
          </w:p>
          <w:p w14:paraId="63FEE594" w14:textId="77777777" w:rsidR="006B7BF5" w:rsidRDefault="00B40DC0">
            <w:pPr>
              <w:pStyle w:val="PL"/>
              <w:rPr>
                <w:ins w:id="317" w:author="Imed Bouazizi" w:date="2022-02-16T14:23:00Z"/>
                <w:noProof w:val="0"/>
                <w:color w:val="003296"/>
                <w:lang w:eastAsia="de-DE"/>
              </w:rPr>
            </w:pPr>
            <w:r>
              <w:rPr>
                <w:color w:val="000096"/>
                <w:lang w:eastAsia="de-DE"/>
              </w:rPr>
              <w:t xml:space="preserve">        &lt;xs:attribute name="recordingSessionId" type="xs:hexBinary" use="optional"/&gt;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1DCEF01D" w14:textId="628E3DAD" w:rsidR="006B7BF5" w:rsidRDefault="006B7BF5">
            <w:pPr>
              <w:pStyle w:val="PL"/>
              <w:rPr>
                <w:ins w:id="318" w:author="Imed Bouazizi" w:date="2022-02-16T14:25:00Z"/>
                <w:noProof w:val="0"/>
                <w:color w:val="000000"/>
                <w:lang w:eastAsia="de-DE"/>
              </w:rPr>
            </w:pPr>
            <w:ins w:id="319" w:author="Imed Bouazizi" w:date="2022-02-16T14:23:00Z">
              <w:r>
                <w:rPr>
                  <w:noProof w:val="0"/>
                  <w:color w:val="003296"/>
                  <w:lang w:eastAsia="de-DE"/>
                </w:rPr>
                <w:tab/>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ins>
            <w:proofErr w:type="spellStart"/>
            <w:ins w:id="320" w:author="Imed Bouazizi" w:date="2022-02-16T14:24:00Z">
              <w:r>
                <w:rPr>
                  <w:noProof w:val="0"/>
                  <w:lang w:eastAsia="de-DE"/>
                </w:rPr>
                <w:t>NetowrkInfo</w:t>
              </w:r>
            </w:ins>
            <w:ins w:id="321" w:author="Imed Bouazizi" w:date="2022-02-16T14:23:00Z">
              <w:r>
                <w:rPr>
                  <w:noProof w:val="0"/>
                  <w:lang w:eastAsia="de-DE"/>
                </w:rPr>
                <w: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w:t>
              </w:r>
            </w:ins>
            <w:ins w:id="322" w:author="Imed Bouazizi" w:date="2022-02-16T14:24:00Z">
              <w:r>
                <w:rPr>
                  <w:noProof w:val="0"/>
                  <w:color w:val="003296"/>
                  <w:lang w:eastAsia="de-DE"/>
                </w:rPr>
                <w:t>attribute</w:t>
              </w:r>
            </w:ins>
            <w:proofErr w:type="spellEnd"/>
            <w:ins w:id="323" w:author="Imed Bouazizi" w:date="2022-02-16T14:23:00Z">
              <w:r>
                <w:rPr>
                  <w:noProof w:val="0"/>
                  <w:color w:val="F5844C"/>
                  <w:lang w:eastAsia="de-DE"/>
                </w:rPr>
                <w:t xml:space="preserve"> name</w:t>
              </w:r>
              <w:r>
                <w:rPr>
                  <w:noProof w:val="0"/>
                  <w:color w:val="FF8040"/>
                  <w:lang w:eastAsia="de-DE"/>
                </w:rPr>
                <w:t>=</w:t>
              </w:r>
              <w:r>
                <w:rPr>
                  <w:noProof w:val="0"/>
                  <w:lang w:eastAsia="de-DE"/>
                </w:rPr>
                <w:t>"</w:t>
              </w:r>
            </w:ins>
            <w:proofErr w:type="spellStart"/>
            <w:ins w:id="324" w:author="Imed Bouazizi" w:date="2022-02-16T14:25:00Z">
              <w:r>
                <w:rPr>
                  <w:noProof w:val="0"/>
                  <w:lang w:eastAsia="de-DE"/>
                </w:rPr>
                <w:t>snssai</w:t>
              </w:r>
            </w:ins>
            <w:proofErr w:type="spellEnd"/>
            <w:ins w:id="325" w:author="Imed Bouazizi" w:date="2022-02-16T14:23:00Z">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ins>
            <w:proofErr w:type="spellStart"/>
            <w:ins w:id="326" w:author="Imed Bouazizi" w:date="2022-02-16T14:25:00Z">
              <w:r>
                <w:rPr>
                  <w:noProof w:val="0"/>
                  <w:lang w:eastAsia="de-DE"/>
                </w:rPr>
                <w:t>unsignedLong</w:t>
              </w:r>
            </w:ins>
            <w:proofErr w:type="spellEnd"/>
            <w:ins w:id="327" w:author="Imed Bouazizi" w:date="2022-02-16T14:23:00Z">
              <w:r>
                <w:rPr>
                  <w:noProof w:val="0"/>
                  <w:lang w:eastAsia="de-DE"/>
                </w:rPr>
                <w:t>"</w:t>
              </w:r>
            </w:ins>
            <w:ins w:id="328" w:author="Imed Bouazizi" w:date="2022-02-16T14:25:00Z">
              <w:r>
                <w:rPr>
                  <w:noProof w:val="0"/>
                  <w:lang w:eastAsia="de-DE"/>
                </w:rPr>
                <w:t xml:space="preserve"> </w:t>
              </w:r>
              <w:r>
                <w:rPr>
                  <w:noProof w:val="0"/>
                  <w:color w:val="F5844C"/>
                  <w:lang w:eastAsia="de-DE"/>
                </w:rPr>
                <w:t>use</w:t>
              </w:r>
              <w:r>
                <w:rPr>
                  <w:noProof w:val="0"/>
                  <w:color w:val="FF8040"/>
                  <w:lang w:eastAsia="de-DE"/>
                </w:rPr>
                <w:t>=</w:t>
              </w:r>
              <w:r>
                <w:rPr>
                  <w:noProof w:val="0"/>
                  <w:lang w:eastAsia="de-DE"/>
                </w:rPr>
                <w:t>"required"</w:t>
              </w:r>
            </w:ins>
            <w:ins w:id="329" w:author="Imed Bouazizi" w:date="2022-02-16T14:23:00Z">
              <w:r>
                <w:rPr>
                  <w:noProof w:val="0"/>
                  <w:color w:val="000096"/>
                  <w:lang w:eastAsia="de-DE"/>
                </w:rPr>
                <w:t>/&gt;</w:t>
              </w:r>
            </w:ins>
            <w:r w:rsidR="00B40DC0">
              <w:rPr>
                <w:noProof w:val="0"/>
                <w:color w:val="000000"/>
                <w:lang w:eastAsia="de-DE"/>
              </w:rPr>
              <w:br/>
            </w:r>
            <w:ins w:id="330" w:author="Imed Bouazizi" w:date="2022-02-16T14:25:00Z">
              <w:r>
                <w:rPr>
                  <w:noProof w:val="0"/>
                  <w:color w:val="003296"/>
                  <w:lang w:eastAsia="de-DE"/>
                </w:rPr>
                <w:tab/>
              </w:r>
              <w:r>
                <w:rPr>
                  <w:noProof w:val="0"/>
                  <w:color w:val="003296"/>
                  <w:lang w:eastAsia="de-DE"/>
                </w:rPr>
                <w:tab/>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snssai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unsignedLong</w:t>
              </w:r>
              <w:proofErr w:type="spellEnd"/>
              <w:r>
                <w:rPr>
                  <w:noProof w:val="0"/>
                  <w:lang w:eastAsia="de-DE"/>
                </w:rPr>
                <w:t>”</w:t>
              </w:r>
              <w:r>
                <w:rPr>
                  <w:noProof w:val="0"/>
                  <w:lang w:eastAsia="de-DE"/>
                </w:rPr>
                <w:t xml:space="preserve"> </w:t>
              </w:r>
              <w:r>
                <w:rPr>
                  <w:noProof w:val="0"/>
                  <w:color w:val="F5844C"/>
                  <w:lang w:eastAsia="de-DE"/>
                </w:rPr>
                <w:t>use</w:t>
              </w:r>
              <w:r>
                <w:rPr>
                  <w:noProof w:val="0"/>
                  <w:color w:val="FF8040"/>
                  <w:lang w:eastAsia="de-DE"/>
                </w:rPr>
                <w:t>=</w:t>
              </w:r>
              <w:r>
                <w:rPr>
                  <w:noProof w:val="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tab/>
                <w:t>&lt;/</w:t>
              </w:r>
              <w:proofErr w:type="spellStart"/>
              <w:r>
                <w:rPr>
                  <w:noProof w:val="0"/>
                  <w:color w:val="000000"/>
                  <w:lang w:eastAsia="de-DE"/>
                </w:rPr>
                <w:t>xs</w:t>
              </w:r>
            </w:ins>
            <w:ins w:id="331" w:author="Imed Bouazizi" w:date="2022-02-16T14:26:00Z">
              <w:r>
                <w:rPr>
                  <w:noProof w:val="0"/>
                  <w:color w:val="000000"/>
                  <w:lang w:eastAsia="de-DE"/>
                </w:rPr>
                <w:t>:complexType</w:t>
              </w:r>
              <w:proofErr w:type="spellEnd"/>
              <w:r>
                <w:rPr>
                  <w:noProof w:val="0"/>
                  <w:color w:val="000000"/>
                  <w:lang w:eastAsia="de-DE"/>
                </w:rPr>
                <w:t>&gt;</w:t>
              </w:r>
            </w:ins>
          </w:p>
          <w:p w14:paraId="3A097410" w14:textId="18375545" w:rsidR="00B40DC0" w:rsidRPr="00314378" w:rsidRDefault="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InitialPlayoutDelay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PlayoutDelayforMediaStartup</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"Rebuffering"</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lastRenderedPageBreak/>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lastRenderedPageBreak/>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332"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333" w:author="panqi (E)" w:date="2022-02-05T22:29:00Z"/>
          <w:lang w:eastAsia="zh-CN"/>
        </w:rPr>
      </w:pPr>
    </w:p>
    <w:p w14:paraId="175DE673" w14:textId="6692EBCF" w:rsidR="0046659D" w:rsidRDefault="0046659D" w:rsidP="00B40DC0">
      <w:pPr>
        <w:pStyle w:val="FP"/>
        <w:rPr>
          <w:lang w:eastAsia="zh-CN"/>
        </w:rPr>
      </w:pPr>
      <w:ins w:id="334" w:author="panqi (E)" w:date="2022-02-05T22:29:00Z">
        <w:r>
          <w:rPr>
            <w:lang w:eastAsia="zh-CN"/>
          </w:rPr>
          <w:t>Note:</w:t>
        </w:r>
      </w:ins>
      <w:ins w:id="335" w:author="panqi (E)" w:date="2022-02-05T22:31:00Z">
        <w:r>
          <w:rPr>
            <w:lang w:eastAsia="zh-CN"/>
          </w:rPr>
          <w:t xml:space="preserve"> </w:t>
        </w:r>
      </w:ins>
      <w:ins w:id="336" w:author="panqi (E)" w:date="2022-02-05T23:26:00Z">
        <w:r w:rsidR="00180292">
          <w:rPr>
            <w:lang w:eastAsia="zh-CN"/>
          </w:rPr>
          <w:t>For QM</w:t>
        </w:r>
      </w:ins>
      <w:ins w:id="337" w:author="panqi (E)" w:date="2022-02-05T23:27:00Z">
        <w:r w:rsidR="00180292">
          <w:rPr>
            <w:lang w:eastAsia="zh-CN"/>
          </w:rPr>
          <w:t xml:space="preserve">C scheme, </w:t>
        </w:r>
      </w:ins>
      <w:ins w:id="338" w:author="Panqi(E)" w:date="2022-02-07T15:50:00Z">
        <w:del w:id="339" w:author="Imed Bouazizi" w:date="2022-02-16T14:27:00Z">
          <w:r w:rsidR="00C153AF" w:rsidDel="006B7BF5">
            <w:rPr>
              <w:lang w:eastAsia="zh-CN"/>
            </w:rPr>
            <w:delText xml:space="preserve">if the slice filter is included in the QoE configuration, </w:delText>
          </w:r>
        </w:del>
        <w:r w:rsidR="00C153AF">
          <w:rPr>
            <w:lang w:eastAsia="zh-CN"/>
          </w:rPr>
          <w:t xml:space="preserve">the DASH client </w:t>
        </w:r>
      </w:ins>
      <w:ins w:id="340" w:author="Panqi(E)" w:date="2022-02-07T15:51:00Z">
        <w:r w:rsidR="00C153AF">
          <w:rPr>
            <w:lang w:eastAsia="zh-CN"/>
          </w:rPr>
          <w:t>sh</w:t>
        </w:r>
      </w:ins>
      <w:ins w:id="341" w:author="Imed Bouazizi" w:date="2022-02-16T14:28:00Z">
        <w:r w:rsidR="006B7BF5">
          <w:rPr>
            <w:lang w:eastAsia="zh-CN"/>
          </w:rPr>
          <w:t>ould</w:t>
        </w:r>
      </w:ins>
      <w:ins w:id="342" w:author="Panqi(E)" w:date="2022-02-07T15:51:00Z">
        <w:del w:id="343" w:author="Imed Bouazizi" w:date="2022-02-16T14:28:00Z">
          <w:r w:rsidR="00C153AF" w:rsidDel="006B7BF5">
            <w:rPr>
              <w:lang w:eastAsia="zh-CN"/>
            </w:rPr>
            <w:delText>all</w:delText>
          </w:r>
        </w:del>
        <w:r w:rsidR="00C153AF">
          <w:rPr>
            <w:lang w:eastAsia="zh-CN"/>
          </w:rPr>
          <w:t xml:space="preserve"> </w:t>
        </w:r>
      </w:ins>
      <w:ins w:id="344" w:author="Imed Bouazizi" w:date="2022-02-16T14:28:00Z">
        <w:r w:rsidR="006B7BF5">
          <w:rPr>
            <w:lang w:eastAsia="zh-CN"/>
          </w:rPr>
          <w:t xml:space="preserve">include the S-NSSAI and DNN that correspond to the report data. </w:t>
        </w:r>
      </w:ins>
      <w:ins w:id="345" w:author="Imed Bouazizi" w:date="2022-02-16T14:29:00Z">
        <w:r w:rsidR="006B7BF5">
          <w:rPr>
            <w:lang w:eastAsia="zh-CN"/>
          </w:rPr>
          <w:t xml:space="preserve">This information may be retrieved </w:t>
        </w:r>
      </w:ins>
      <w:ins w:id="346" w:author="Panqi(E)" w:date="2022-02-07T15:51:00Z">
        <w:del w:id="347" w:author="Imed Bouazizi" w:date="2022-02-16T14:29:00Z">
          <w:r w:rsidR="00C153AF" w:rsidDel="006B7BF5">
            <w:rPr>
              <w:lang w:eastAsia="zh-CN"/>
            </w:rPr>
            <w:delText xml:space="preserve">check </w:delText>
          </w:r>
        </w:del>
      </w:ins>
      <w:ins w:id="348" w:author="Panqi(E)" w:date="2022-02-07T15:53:00Z">
        <w:del w:id="349" w:author="Imed Bouazizi" w:date="2022-02-16T14:29:00Z">
          <w:r w:rsidR="00C153AF" w:rsidDel="006B7BF5">
            <w:rPr>
              <w:lang w:eastAsia="zh-CN"/>
            </w:rPr>
            <w:delText>the runing slice that</w:delText>
          </w:r>
        </w:del>
      </w:ins>
      <w:ins w:id="350" w:author="Panqi(E)" w:date="2022-02-07T15:51:00Z">
        <w:del w:id="351" w:author="Imed Bouazizi" w:date="2022-02-16T14:29:00Z">
          <w:r w:rsidR="00C153AF" w:rsidDel="006B7BF5">
            <w:rPr>
              <w:lang w:eastAsia="zh-CN"/>
            </w:rPr>
            <w:delText xml:space="preserve"> carr</w:delText>
          </w:r>
        </w:del>
      </w:ins>
      <w:ins w:id="352" w:author="Panqi(E)" w:date="2022-02-07T15:53:00Z">
        <w:del w:id="353" w:author="Imed Bouazizi" w:date="2022-02-16T14:29:00Z">
          <w:r w:rsidR="00C153AF" w:rsidDel="006B7BF5">
            <w:rPr>
              <w:lang w:eastAsia="zh-CN"/>
            </w:rPr>
            <w:delText>ies</w:delText>
          </w:r>
        </w:del>
      </w:ins>
      <w:ins w:id="354" w:author="Panqi(E)" w:date="2022-02-07T15:51:00Z">
        <w:del w:id="355" w:author="Imed Bouazizi" w:date="2022-02-16T14:29:00Z">
          <w:r w:rsidR="00C153AF" w:rsidDel="006B7BF5">
            <w:rPr>
              <w:lang w:eastAsia="zh-CN"/>
            </w:rPr>
            <w:delText xml:space="preserve"> the streaming session</w:delText>
          </w:r>
        </w:del>
      </w:ins>
      <w:ins w:id="356" w:author="Panqi(E)" w:date="2022-02-07T15:55:00Z">
        <w:del w:id="357" w:author="Imed Bouazizi" w:date="2022-02-16T14:29:00Z">
          <w:r w:rsidR="00C153AF" w:rsidRPr="00C153AF" w:rsidDel="006B7BF5">
            <w:delText xml:space="preserve"> </w:delText>
          </w:r>
        </w:del>
        <w:r w:rsidR="00C153AF">
          <w:t>via the AT Command +CGDCONT [61]) or the specific traffic mapping with URSP rule[X]</w:t>
        </w:r>
      </w:ins>
      <w:ins w:id="358" w:author="Panqi(E)" w:date="2022-02-07T15:53:00Z">
        <w:r w:rsidR="00C153AF">
          <w:rPr>
            <w:lang w:eastAsia="zh-CN"/>
          </w:rPr>
          <w:t xml:space="preserve">. </w:t>
        </w:r>
        <w:del w:id="359" w:author="Imed Bouazizi" w:date="2022-02-16T14:31:00Z">
          <w:r w:rsidR="00C153AF" w:rsidDel="001768B1">
            <w:rPr>
              <w:lang w:eastAsia="zh-CN"/>
            </w:rPr>
            <w:delText>If the running network slice</w:delText>
          </w:r>
        </w:del>
      </w:ins>
      <w:ins w:id="360" w:author="Panqi(E)" w:date="2022-02-07T15:51:00Z">
        <w:del w:id="361" w:author="Imed Bouazizi" w:date="2022-02-16T14:31:00Z">
          <w:r w:rsidR="00C153AF" w:rsidDel="001768B1">
            <w:rPr>
              <w:lang w:eastAsia="zh-CN"/>
            </w:rPr>
            <w:delText xml:space="preserve"> </w:delText>
          </w:r>
        </w:del>
      </w:ins>
      <w:ins w:id="362" w:author="Panqi(E)" w:date="2022-02-07T15:52:00Z">
        <w:del w:id="363" w:author="Imed Bouazizi" w:date="2022-02-16T14:31:00Z">
          <w:r w:rsidR="00C153AF" w:rsidDel="001768B1">
            <w:rPr>
              <w:lang w:eastAsia="zh-CN"/>
            </w:rPr>
            <w:delText xml:space="preserve">is </w:delText>
          </w:r>
        </w:del>
      </w:ins>
      <w:ins w:id="364" w:author="Panqi(E)" w:date="2022-02-07T15:53:00Z">
        <w:del w:id="365" w:author="Imed Bouazizi" w:date="2022-02-16T14:31:00Z">
          <w:r w:rsidR="00C153AF" w:rsidDel="001768B1">
            <w:rPr>
              <w:lang w:eastAsia="zh-CN"/>
            </w:rPr>
            <w:delText>with</w:delText>
          </w:r>
        </w:del>
      </w:ins>
      <w:ins w:id="366" w:author="Panqi(E)" w:date="2022-02-07T15:54:00Z">
        <w:del w:id="367" w:author="Imed Bouazizi" w:date="2022-02-16T14:31:00Z">
          <w:r w:rsidR="00C153AF" w:rsidDel="001768B1">
            <w:rPr>
              <w:lang w:eastAsia="zh-CN"/>
            </w:rPr>
            <w:delText xml:space="preserve">in </w:delText>
          </w:r>
        </w:del>
      </w:ins>
      <w:ins w:id="368" w:author="Panqi(E)" w:date="2022-02-07T15:52:00Z">
        <w:del w:id="369" w:author="Imed Bouazizi" w:date="2022-02-16T14:31:00Z">
          <w:r w:rsidR="00C153AF" w:rsidDel="001768B1">
            <w:rPr>
              <w:lang w:eastAsia="zh-CN"/>
            </w:rPr>
            <w:delText>the slice filter</w:delText>
          </w:r>
        </w:del>
      </w:ins>
      <w:ins w:id="370" w:author="Panqi(E)" w:date="2022-02-07T15:54:00Z">
        <w:del w:id="371" w:author="Imed Bouazizi" w:date="2022-02-16T14:31:00Z">
          <w:r w:rsidR="00C153AF" w:rsidDel="001768B1">
            <w:rPr>
              <w:lang w:eastAsia="zh-CN"/>
            </w:rPr>
            <w:delText>, the QoE measurement and reporting shall be done. Additionaly,</w:delText>
          </w:r>
        </w:del>
      </w:ins>
      <w:ins w:id="372" w:author="Panqi(E)" w:date="2022-02-07T15:52:00Z">
        <w:del w:id="373" w:author="Imed Bouazizi" w:date="2022-02-16T14:31:00Z">
          <w:r w:rsidR="00C153AF" w:rsidDel="001768B1">
            <w:rPr>
              <w:lang w:eastAsia="zh-CN"/>
            </w:rPr>
            <w:delText xml:space="preserve"> </w:delText>
          </w:r>
        </w:del>
      </w:ins>
      <w:ins w:id="374" w:author="panqi (E)" w:date="2022-02-05T23:27:00Z">
        <w:del w:id="375" w:author="Imed Bouazizi" w:date="2022-02-16T14:31:00Z">
          <w:r w:rsidR="00180292" w:rsidDel="001768B1">
            <w:rPr>
              <w:lang w:eastAsia="zh-CN"/>
            </w:rPr>
            <w:delText>t</w:delText>
          </w:r>
        </w:del>
      </w:ins>
      <w:ins w:id="376" w:author="panqi (E)" w:date="2022-02-05T22:31:00Z">
        <w:del w:id="377" w:author="Imed Bouazizi" w:date="2022-02-16T14:31:00Z">
          <w:r w:rsidDel="001768B1">
            <w:rPr>
              <w:lang w:eastAsia="zh-CN"/>
            </w:rPr>
            <w:delText>he SliceId shall be included in the QoE re</w:delText>
          </w:r>
        </w:del>
      </w:ins>
      <w:ins w:id="378" w:author="panqi (E)" w:date="2022-02-05T22:32:00Z">
        <w:del w:id="379" w:author="Imed Bouazizi" w:date="2022-02-16T14:31:00Z">
          <w:r w:rsidDel="001768B1">
            <w:rPr>
              <w:lang w:eastAsia="zh-CN"/>
            </w:rPr>
            <w:delText>port</w:delText>
          </w:r>
        </w:del>
      </w:ins>
      <w:ins w:id="380" w:author="panqi (E)" w:date="2022-02-05T22:33:00Z">
        <w:del w:id="381" w:author="Imed Bouazizi" w:date="2022-02-16T14:31:00Z">
          <w:r w:rsidDel="001768B1">
            <w:rPr>
              <w:lang w:eastAsia="zh-CN"/>
            </w:rPr>
            <w:delText xml:space="preserve"> </w:delText>
          </w:r>
        </w:del>
      </w:ins>
      <w:ins w:id="382" w:author="panqi (E)" w:date="2022-02-05T23:27:00Z">
        <w:del w:id="383" w:author="Imed Bouazizi" w:date="2022-02-16T14:31:00Z">
          <w:r w:rsidR="00180292" w:rsidDel="001768B1">
            <w:rPr>
              <w:lang w:eastAsia="zh-CN"/>
            </w:rPr>
            <w:delText xml:space="preserve">for per-slice QoE reporting and evaluation. </w:delText>
          </w:r>
        </w:del>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6C39" w14:textId="77777777" w:rsidR="00331989" w:rsidRDefault="00331989">
      <w:r>
        <w:separator/>
      </w:r>
    </w:p>
  </w:endnote>
  <w:endnote w:type="continuationSeparator" w:id="0">
    <w:p w14:paraId="053B439D" w14:textId="77777777" w:rsidR="00331989" w:rsidRDefault="0033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B1ED" w14:textId="77777777" w:rsidR="00331989" w:rsidRDefault="00331989">
      <w:r>
        <w:separator/>
      </w:r>
    </w:p>
  </w:footnote>
  <w:footnote w:type="continuationSeparator" w:id="0">
    <w:p w14:paraId="1B5D6486" w14:textId="77777777" w:rsidR="00331989" w:rsidRDefault="0033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644" w14:textId="77777777" w:rsidR="000E0943" w:rsidRDefault="000E0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7BAC" w14:textId="77777777" w:rsidR="000E0943" w:rsidRDefault="000E09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BB7" w14:textId="77777777" w:rsidR="000E0943" w:rsidRDefault="000E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Imed Bouazizi">
    <w15:presenceInfo w15:providerId="None" w15:userId="Imed Bouazizi"/>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6524"/>
    <w:rsid w:val="00086F9A"/>
    <w:rsid w:val="000A3807"/>
    <w:rsid w:val="000A6394"/>
    <w:rsid w:val="000B7FED"/>
    <w:rsid w:val="000C038A"/>
    <w:rsid w:val="000C6598"/>
    <w:rsid w:val="000D6893"/>
    <w:rsid w:val="000E0943"/>
    <w:rsid w:val="000E268E"/>
    <w:rsid w:val="000E2AF1"/>
    <w:rsid w:val="000E31D5"/>
    <w:rsid w:val="000E40A9"/>
    <w:rsid w:val="000E527C"/>
    <w:rsid w:val="00127896"/>
    <w:rsid w:val="001431FF"/>
    <w:rsid w:val="00145D43"/>
    <w:rsid w:val="001768B1"/>
    <w:rsid w:val="00180292"/>
    <w:rsid w:val="001804E7"/>
    <w:rsid w:val="00192C46"/>
    <w:rsid w:val="001A08B3"/>
    <w:rsid w:val="001A7B60"/>
    <w:rsid w:val="001B52F0"/>
    <w:rsid w:val="001B7A65"/>
    <w:rsid w:val="001E005B"/>
    <w:rsid w:val="001E41F3"/>
    <w:rsid w:val="001F3065"/>
    <w:rsid w:val="0026004D"/>
    <w:rsid w:val="00263A5D"/>
    <w:rsid w:val="002640DD"/>
    <w:rsid w:val="00265753"/>
    <w:rsid w:val="00271A4B"/>
    <w:rsid w:val="00275D12"/>
    <w:rsid w:val="002831F6"/>
    <w:rsid w:val="00284FEB"/>
    <w:rsid w:val="002860C4"/>
    <w:rsid w:val="002A2B84"/>
    <w:rsid w:val="002B5741"/>
    <w:rsid w:val="002D7DC0"/>
    <w:rsid w:val="002E7741"/>
    <w:rsid w:val="002F53D8"/>
    <w:rsid w:val="0030271E"/>
    <w:rsid w:val="0030540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761D"/>
    <w:rsid w:val="00410371"/>
    <w:rsid w:val="004242F1"/>
    <w:rsid w:val="004317BC"/>
    <w:rsid w:val="004401BC"/>
    <w:rsid w:val="00442A7F"/>
    <w:rsid w:val="00452FDC"/>
    <w:rsid w:val="00463516"/>
    <w:rsid w:val="0046659D"/>
    <w:rsid w:val="0047578B"/>
    <w:rsid w:val="004758BB"/>
    <w:rsid w:val="004A1F9C"/>
    <w:rsid w:val="004A6302"/>
    <w:rsid w:val="004B75B7"/>
    <w:rsid w:val="004C45EB"/>
    <w:rsid w:val="004E104C"/>
    <w:rsid w:val="00504314"/>
    <w:rsid w:val="00514818"/>
    <w:rsid w:val="0051580D"/>
    <w:rsid w:val="00524056"/>
    <w:rsid w:val="00524732"/>
    <w:rsid w:val="00537FB7"/>
    <w:rsid w:val="00547111"/>
    <w:rsid w:val="005671CE"/>
    <w:rsid w:val="00592D74"/>
    <w:rsid w:val="005E2C44"/>
    <w:rsid w:val="005E65C0"/>
    <w:rsid w:val="00614C4E"/>
    <w:rsid w:val="00621188"/>
    <w:rsid w:val="006257ED"/>
    <w:rsid w:val="00625CC6"/>
    <w:rsid w:val="00626284"/>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75ACB"/>
    <w:rsid w:val="00792342"/>
    <w:rsid w:val="00793EC4"/>
    <w:rsid w:val="007977A8"/>
    <w:rsid w:val="007B512A"/>
    <w:rsid w:val="007C2097"/>
    <w:rsid w:val="007D5352"/>
    <w:rsid w:val="007D6A07"/>
    <w:rsid w:val="007F2012"/>
    <w:rsid w:val="007F7259"/>
    <w:rsid w:val="00803F31"/>
    <w:rsid w:val="008040A8"/>
    <w:rsid w:val="00826064"/>
    <w:rsid w:val="008279FA"/>
    <w:rsid w:val="00854187"/>
    <w:rsid w:val="008626E7"/>
    <w:rsid w:val="00862EA4"/>
    <w:rsid w:val="00870EE7"/>
    <w:rsid w:val="0087737C"/>
    <w:rsid w:val="00881457"/>
    <w:rsid w:val="008863B9"/>
    <w:rsid w:val="008926A5"/>
    <w:rsid w:val="008A45A6"/>
    <w:rsid w:val="008A6C53"/>
    <w:rsid w:val="008C2CFE"/>
    <w:rsid w:val="008D4637"/>
    <w:rsid w:val="008F686C"/>
    <w:rsid w:val="00901CAF"/>
    <w:rsid w:val="00906141"/>
    <w:rsid w:val="009148DE"/>
    <w:rsid w:val="009158E8"/>
    <w:rsid w:val="00922BFA"/>
    <w:rsid w:val="00941E30"/>
    <w:rsid w:val="009733BE"/>
    <w:rsid w:val="009748CA"/>
    <w:rsid w:val="009777D9"/>
    <w:rsid w:val="00982CCF"/>
    <w:rsid w:val="00985246"/>
    <w:rsid w:val="00991B88"/>
    <w:rsid w:val="00996C8E"/>
    <w:rsid w:val="009A5753"/>
    <w:rsid w:val="009A579D"/>
    <w:rsid w:val="009B0FFA"/>
    <w:rsid w:val="009B162C"/>
    <w:rsid w:val="009B7E39"/>
    <w:rsid w:val="009D52D7"/>
    <w:rsid w:val="009E3297"/>
    <w:rsid w:val="009F6462"/>
    <w:rsid w:val="009F734F"/>
    <w:rsid w:val="00A246B6"/>
    <w:rsid w:val="00A25CC3"/>
    <w:rsid w:val="00A263D1"/>
    <w:rsid w:val="00A37E4A"/>
    <w:rsid w:val="00A47E70"/>
    <w:rsid w:val="00A50CF0"/>
    <w:rsid w:val="00A542FF"/>
    <w:rsid w:val="00A7671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7B97"/>
    <w:rsid w:val="00B96275"/>
    <w:rsid w:val="00B968C8"/>
    <w:rsid w:val="00BA3EC5"/>
    <w:rsid w:val="00BA51D9"/>
    <w:rsid w:val="00BB5DFC"/>
    <w:rsid w:val="00BC0300"/>
    <w:rsid w:val="00BC04BD"/>
    <w:rsid w:val="00BC0E8C"/>
    <w:rsid w:val="00BC7C59"/>
    <w:rsid w:val="00BD279D"/>
    <w:rsid w:val="00BD6BB8"/>
    <w:rsid w:val="00BE4CA2"/>
    <w:rsid w:val="00C153AF"/>
    <w:rsid w:val="00C160A6"/>
    <w:rsid w:val="00C33231"/>
    <w:rsid w:val="00C605B9"/>
    <w:rsid w:val="00C60B82"/>
    <w:rsid w:val="00C66BA2"/>
    <w:rsid w:val="00C743CA"/>
    <w:rsid w:val="00C94792"/>
    <w:rsid w:val="00C95985"/>
    <w:rsid w:val="00CA4EEF"/>
    <w:rsid w:val="00CC5026"/>
    <w:rsid w:val="00CC68D0"/>
    <w:rsid w:val="00D01F77"/>
    <w:rsid w:val="00D03F9A"/>
    <w:rsid w:val="00D05DF0"/>
    <w:rsid w:val="00D06D51"/>
    <w:rsid w:val="00D1461B"/>
    <w:rsid w:val="00D14B77"/>
    <w:rsid w:val="00D15E43"/>
    <w:rsid w:val="00D23592"/>
    <w:rsid w:val="00D24991"/>
    <w:rsid w:val="00D26628"/>
    <w:rsid w:val="00D32DD5"/>
    <w:rsid w:val="00D34D8A"/>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41DF3"/>
    <w:rsid w:val="00F6015E"/>
    <w:rsid w:val="00F8390E"/>
    <w:rsid w:val="00F93A68"/>
    <w:rsid w:val="00FB6386"/>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Titre 10"/>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uiPriority w:val="99"/>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Normal"/>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Heading1Char">
    <w:name w:val="Heading 1 Char"/>
    <w:basedOn w:val="DefaultParagraphFont"/>
    <w:link w:val="Heading1"/>
    <w:rsid w:val="00B40DC0"/>
    <w:rPr>
      <w:rFonts w:ascii="Arial" w:hAnsi="Arial"/>
      <w:sz w:val="36"/>
      <w:lang w:val="en-GB" w:eastAsia="en-US"/>
    </w:rPr>
  </w:style>
  <w:style w:type="character" w:customStyle="1" w:styleId="Heading2Char">
    <w:name w:val="Heading 2 Char"/>
    <w:basedOn w:val="DefaultParagraphFont"/>
    <w:link w:val="Heading2"/>
    <w:rsid w:val="00B40DC0"/>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B40DC0"/>
    <w:rPr>
      <w:rFonts w:ascii="Arial" w:hAnsi="Arial"/>
      <w:sz w:val="28"/>
      <w:lang w:val="en-GB" w:eastAsia="en-US"/>
    </w:rPr>
  </w:style>
  <w:style w:type="character" w:customStyle="1" w:styleId="Heading4Char">
    <w:name w:val="Heading 4 Char"/>
    <w:basedOn w:val="DefaultParagraphFont"/>
    <w:link w:val="Heading4"/>
    <w:rsid w:val="00B40DC0"/>
    <w:rPr>
      <w:rFonts w:ascii="Arial" w:hAnsi="Arial"/>
      <w:sz w:val="24"/>
      <w:lang w:val="en-GB" w:eastAsia="en-US"/>
    </w:rPr>
  </w:style>
  <w:style w:type="character" w:customStyle="1" w:styleId="Heading5Char">
    <w:name w:val="Heading 5 Char"/>
    <w:basedOn w:val="DefaultParagraphFont"/>
    <w:link w:val="Heading5"/>
    <w:rsid w:val="00B40DC0"/>
    <w:rPr>
      <w:rFonts w:ascii="Arial" w:hAnsi="Arial"/>
      <w:sz w:val="22"/>
      <w:lang w:val="en-GB" w:eastAsia="en-US"/>
    </w:rPr>
  </w:style>
  <w:style w:type="character" w:customStyle="1" w:styleId="Heading6Char">
    <w:name w:val="Heading 6 Char"/>
    <w:basedOn w:val="DefaultParagraphFont"/>
    <w:link w:val="Heading6"/>
    <w:rsid w:val="00B40DC0"/>
    <w:rPr>
      <w:rFonts w:ascii="Arial" w:hAnsi="Arial"/>
      <w:lang w:val="en-GB" w:eastAsia="en-US"/>
    </w:rPr>
  </w:style>
  <w:style w:type="character" w:customStyle="1" w:styleId="Heading7Char">
    <w:name w:val="Heading 7 Char"/>
    <w:basedOn w:val="DefaultParagraphFont"/>
    <w:link w:val="Heading7"/>
    <w:rsid w:val="00B40DC0"/>
    <w:rPr>
      <w:rFonts w:ascii="Arial" w:hAnsi="Arial"/>
      <w:lang w:val="en-GB" w:eastAsia="en-US"/>
    </w:rPr>
  </w:style>
  <w:style w:type="character" w:customStyle="1" w:styleId="Heading8Char">
    <w:name w:val="Heading 8 Char"/>
    <w:basedOn w:val="DefaultParagraphFont"/>
    <w:link w:val="Heading8"/>
    <w:uiPriority w:val="99"/>
    <w:rsid w:val="00B40DC0"/>
    <w:rPr>
      <w:rFonts w:ascii="Arial" w:hAnsi="Arial"/>
      <w:sz w:val="36"/>
      <w:lang w:val="en-GB" w:eastAsia="en-US"/>
    </w:rPr>
  </w:style>
  <w:style w:type="character" w:customStyle="1" w:styleId="Heading9Char">
    <w:name w:val="Heading 9 Char"/>
    <w:aliases w:val="Figure Heading Char1,FH Char1,Titre 10 Char1"/>
    <w:basedOn w:val="DefaultParagraphFont"/>
    <w:link w:val="Heading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DefaultParagraphFont"/>
    <w:semiHidden/>
    <w:rsid w:val="00B40DC0"/>
    <w:rPr>
      <w:rFonts w:eastAsiaTheme="minorEastAsia"/>
      <w:b/>
      <w:bCs/>
      <w:sz w:val="32"/>
      <w:szCs w:val="32"/>
      <w:lang w:val="en-GB" w:eastAsia="en-US"/>
    </w:rPr>
  </w:style>
  <w:style w:type="paragraph" w:styleId="HTMLPreformatted">
    <w:name w:val="HTML Preformatted"/>
    <w:basedOn w:val="Normal"/>
    <w:link w:val="HTMLPreformatted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semiHidden/>
    <w:rsid w:val="00B40DC0"/>
    <w:rPr>
      <w:rFonts w:ascii="Courier New" w:hAnsi="Courier New"/>
      <w:lang w:val="x-none" w:eastAsia="x-none"/>
    </w:rPr>
  </w:style>
  <w:style w:type="character" w:styleId="HTMLTypewriter">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NormalWeb">
    <w:name w:val="Normal (Web)"/>
    <w:basedOn w:val="Normal"/>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DefaultParagraphFont"/>
    <w:semiHidden/>
    <w:rsid w:val="00B40DC0"/>
    <w:rPr>
      <w:rFonts w:asciiTheme="majorHAnsi" w:eastAsiaTheme="majorEastAsia" w:hAnsiTheme="majorHAnsi" w:cstheme="majorBidi"/>
      <w:sz w:val="21"/>
      <w:szCs w:val="21"/>
      <w:lang w:val="en-GB" w:eastAsia="en-US"/>
    </w:rPr>
  </w:style>
  <w:style w:type="character" w:customStyle="1" w:styleId="FootnoteTextChar">
    <w:name w:val="Footnote Text Char"/>
    <w:basedOn w:val="DefaultParagraphFont"/>
    <w:link w:val="FootnoteText"/>
    <w:uiPriority w:val="99"/>
    <w:semiHidden/>
    <w:rsid w:val="00B40DC0"/>
    <w:rPr>
      <w:rFonts w:ascii="Times New Roman" w:hAnsi="Times New Roman"/>
      <w:noProof/>
      <w:sz w:val="16"/>
      <w:lang w:val="en-GB" w:eastAsia="en-US"/>
    </w:rPr>
  </w:style>
  <w:style w:type="character" w:customStyle="1" w:styleId="CommentTextChar">
    <w:name w:val="Comment Text Char"/>
    <w:basedOn w:val="DefaultParagraphFont"/>
    <w:link w:val="CommentText"/>
    <w:semiHidden/>
    <w:rsid w:val="00B40DC0"/>
    <w:rPr>
      <w:rFonts w:ascii="Times New Roman" w:hAnsi="Times New Roman"/>
      <w:noProof/>
      <w:lang w:val="en-GB" w:eastAsia="en-US"/>
    </w:rPr>
  </w:style>
  <w:style w:type="character" w:customStyle="1" w:styleId="HeaderChar">
    <w:name w:val="Header Char"/>
    <w:basedOn w:val="DefaultParagraphFont"/>
    <w:link w:val="Header"/>
    <w:uiPriority w:val="99"/>
    <w:rsid w:val="00B40DC0"/>
    <w:rPr>
      <w:rFonts w:ascii="Arial" w:hAnsi="Arial"/>
      <w:b/>
      <w:noProof/>
      <w:sz w:val="18"/>
      <w:lang w:val="en-GB" w:eastAsia="en-US"/>
    </w:rPr>
  </w:style>
  <w:style w:type="character" w:customStyle="1" w:styleId="FooterChar">
    <w:name w:val="Footer Char"/>
    <w:basedOn w:val="DefaultParagraphFont"/>
    <w:link w:val="Footer"/>
    <w:uiPriority w:val="99"/>
    <w:rsid w:val="00B40DC0"/>
    <w:rPr>
      <w:rFonts w:ascii="Arial" w:hAnsi="Arial"/>
      <w:b/>
      <w:i/>
      <w:noProof/>
      <w:sz w:val="18"/>
      <w:lang w:val="en-GB" w:eastAsia="en-US"/>
    </w:rPr>
  </w:style>
  <w:style w:type="paragraph" w:styleId="Caption">
    <w:name w:val="caption"/>
    <w:basedOn w:val="Normal"/>
    <w:next w:val="Normal"/>
    <w:uiPriority w:val="35"/>
    <w:semiHidden/>
    <w:unhideWhenUsed/>
    <w:qFormat/>
    <w:rsid w:val="00B40DC0"/>
    <w:pPr>
      <w:overflowPunct w:val="0"/>
      <w:autoSpaceDE w:val="0"/>
      <w:autoSpaceDN w:val="0"/>
      <w:adjustRightInd w:val="0"/>
    </w:pPr>
    <w:rPr>
      <w:b/>
      <w:bCs/>
      <w:noProof w:val="0"/>
    </w:rPr>
  </w:style>
  <w:style w:type="paragraph" w:styleId="ListNumber3">
    <w:name w:val="List Number 3"/>
    <w:basedOn w:val="Normal"/>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ListNumber4">
    <w:name w:val="List Number 4"/>
    <w:basedOn w:val="Normal"/>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BodyText">
    <w:name w:val="Body Text"/>
    <w:basedOn w:val="Normal"/>
    <w:link w:val="BodyTextChar"/>
    <w:uiPriority w:val="99"/>
    <w:semiHidden/>
    <w:unhideWhenUsed/>
    <w:rsid w:val="00B40DC0"/>
    <w:pPr>
      <w:spacing w:after="120"/>
      <w:jc w:val="both"/>
    </w:pPr>
    <w:rPr>
      <w:rFonts w:ascii="Palatino" w:eastAsia="Batang" w:hAnsi="Palatino"/>
      <w:noProof w:val="0"/>
      <w:lang w:val="x-none"/>
    </w:rPr>
  </w:style>
  <w:style w:type="character" w:customStyle="1" w:styleId="BodyTextChar">
    <w:name w:val="Body Text Char"/>
    <w:basedOn w:val="DefaultParagraphFont"/>
    <w:link w:val="BodyText"/>
    <w:uiPriority w:val="99"/>
    <w:semiHidden/>
    <w:rsid w:val="00B40DC0"/>
    <w:rPr>
      <w:rFonts w:ascii="Palatino" w:eastAsia="Batang" w:hAnsi="Palatino"/>
      <w:lang w:val="x-none" w:eastAsia="en-US"/>
    </w:rPr>
  </w:style>
  <w:style w:type="paragraph" w:styleId="BodyTextIndent">
    <w:name w:val="Body Text Indent"/>
    <w:basedOn w:val="Normal"/>
    <w:link w:val="BodyTextIndentChar"/>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BodyTextIndentChar">
    <w:name w:val="Body Text Indent Char"/>
    <w:basedOn w:val="DefaultParagraphFont"/>
    <w:link w:val="BodyTextIndent"/>
    <w:uiPriority w:val="99"/>
    <w:semiHidden/>
    <w:rsid w:val="00B40DC0"/>
    <w:rPr>
      <w:rFonts w:ascii="Palatino" w:eastAsia="Batang" w:hAnsi="Palatino"/>
      <w:lang w:val="x-none" w:eastAsia="en-US"/>
    </w:rPr>
  </w:style>
  <w:style w:type="paragraph" w:styleId="ListContinue">
    <w:name w:val="List Continue"/>
    <w:aliases w:val="list 1,list-1"/>
    <w:basedOn w:val="Normal"/>
    <w:uiPriority w:val="99"/>
    <w:semiHidden/>
    <w:unhideWhenUsed/>
    <w:rsid w:val="00B40DC0"/>
    <w:pPr>
      <w:overflowPunct w:val="0"/>
      <w:autoSpaceDE w:val="0"/>
      <w:autoSpaceDN w:val="0"/>
      <w:adjustRightInd w:val="0"/>
      <w:spacing w:after="120"/>
      <w:ind w:left="283"/>
      <w:contextualSpacing/>
    </w:pPr>
    <w:rPr>
      <w:noProof w:val="0"/>
    </w:rPr>
  </w:style>
  <w:style w:type="paragraph" w:styleId="ListContinue2">
    <w:name w:val="List Continue 2"/>
    <w:aliases w:val="list-2"/>
    <w:basedOn w:val="ListContinue"/>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ListContinue3">
    <w:name w:val="List Continue 3"/>
    <w:basedOn w:val="ListContinue"/>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ListContinue4">
    <w:name w:val="List Continue 4"/>
    <w:basedOn w:val="ListContinue"/>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BodyText2">
    <w:name w:val="Body Text 2"/>
    <w:basedOn w:val="Normal"/>
    <w:link w:val="BodyText2Char"/>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BodyText2Char">
    <w:name w:val="Body Text 2 Char"/>
    <w:basedOn w:val="DefaultParagraphFont"/>
    <w:link w:val="BodyText2"/>
    <w:uiPriority w:val="99"/>
    <w:semiHidden/>
    <w:rsid w:val="00B40DC0"/>
    <w:rPr>
      <w:rFonts w:ascii="Arial" w:eastAsia="Batang" w:hAnsi="Arial"/>
      <w:lang w:val="x-none" w:eastAsia="en-US"/>
    </w:rPr>
  </w:style>
  <w:style w:type="paragraph" w:styleId="BodyText3">
    <w:name w:val="Body Text 3"/>
    <w:basedOn w:val="Normal"/>
    <w:link w:val="BodyText3Char"/>
    <w:uiPriority w:val="99"/>
    <w:semiHidden/>
    <w:unhideWhenUsed/>
    <w:rsid w:val="00B40DC0"/>
    <w:pPr>
      <w:tabs>
        <w:tab w:val="left" w:pos="1418"/>
      </w:tabs>
      <w:spacing w:after="0"/>
    </w:pPr>
    <w:rPr>
      <w:rFonts w:eastAsia="Batang"/>
      <w:noProof w:val="0"/>
      <w:sz w:val="24"/>
    </w:rPr>
  </w:style>
  <w:style w:type="character" w:customStyle="1" w:styleId="BodyText3Char">
    <w:name w:val="Body Text 3 Char"/>
    <w:basedOn w:val="DefaultParagraphFont"/>
    <w:link w:val="BodyText3"/>
    <w:uiPriority w:val="99"/>
    <w:semiHidden/>
    <w:rsid w:val="00B40DC0"/>
    <w:rPr>
      <w:rFonts w:ascii="Times New Roman" w:eastAsia="Batang" w:hAnsi="Times New Roman"/>
      <w:sz w:val="24"/>
      <w:lang w:val="en-GB" w:eastAsia="en-US"/>
    </w:rPr>
  </w:style>
  <w:style w:type="paragraph" w:styleId="BodyTextIndent2">
    <w:name w:val="Body Text Indent 2"/>
    <w:basedOn w:val="Normal"/>
    <w:link w:val="BodyTextIndent2Char"/>
    <w:uiPriority w:val="99"/>
    <w:semiHidden/>
    <w:unhideWhenUsed/>
    <w:rsid w:val="00B40DC0"/>
    <w:pPr>
      <w:spacing w:after="120"/>
      <w:ind w:left="1170" w:hanging="450"/>
      <w:jc w:val="both"/>
    </w:pPr>
    <w:rPr>
      <w:rFonts w:eastAsia="Batang"/>
      <w:noProof w:val="0"/>
      <w:lang w:val="x-none"/>
    </w:rPr>
  </w:style>
  <w:style w:type="character" w:customStyle="1" w:styleId="BodyTextIndent2Char">
    <w:name w:val="Body Text Indent 2 Char"/>
    <w:basedOn w:val="DefaultParagraphFont"/>
    <w:link w:val="BodyTextIndent2"/>
    <w:uiPriority w:val="99"/>
    <w:semiHidden/>
    <w:rsid w:val="00B40DC0"/>
    <w:rPr>
      <w:rFonts w:ascii="Times New Roman" w:eastAsia="Batang" w:hAnsi="Times New Roman"/>
      <w:lang w:val="x-none" w:eastAsia="en-US"/>
    </w:rPr>
  </w:style>
  <w:style w:type="paragraph" w:styleId="BodyTextIndent3">
    <w:name w:val="Body Text Indent 3"/>
    <w:basedOn w:val="Normal"/>
    <w:link w:val="BodyTextIndent3Char"/>
    <w:uiPriority w:val="99"/>
    <w:semiHidden/>
    <w:unhideWhenUsed/>
    <w:rsid w:val="00B40DC0"/>
    <w:pPr>
      <w:spacing w:after="120"/>
      <w:ind w:left="720"/>
      <w:jc w:val="both"/>
    </w:pPr>
    <w:rPr>
      <w:rFonts w:eastAsia="Batang"/>
      <w:noProof w:val="0"/>
      <w:lang w:val="x-none"/>
    </w:rPr>
  </w:style>
  <w:style w:type="character" w:customStyle="1" w:styleId="BodyTextIndent3Char">
    <w:name w:val="Body Text Indent 3 Char"/>
    <w:basedOn w:val="DefaultParagraphFont"/>
    <w:link w:val="BodyTextIndent3"/>
    <w:uiPriority w:val="99"/>
    <w:semiHidden/>
    <w:rsid w:val="00B40DC0"/>
    <w:rPr>
      <w:rFonts w:ascii="Times New Roman" w:eastAsia="Batang" w:hAnsi="Times New Roman"/>
      <w:lang w:val="x-none" w:eastAsia="en-US"/>
    </w:rPr>
  </w:style>
  <w:style w:type="paragraph" w:styleId="BlockText">
    <w:name w:val="Block Text"/>
    <w:basedOn w:val="Normal"/>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DocumentMapChar">
    <w:name w:val="Document Map Char"/>
    <w:basedOn w:val="DefaultParagraphFont"/>
    <w:link w:val="DocumentMap"/>
    <w:uiPriority w:val="99"/>
    <w:semiHidden/>
    <w:rsid w:val="00B40DC0"/>
    <w:rPr>
      <w:rFonts w:ascii="Tahoma" w:hAnsi="Tahoma" w:cs="Tahoma"/>
      <w:noProof/>
      <w:shd w:val="clear" w:color="auto" w:fill="000080"/>
      <w:lang w:val="en-GB" w:eastAsia="en-US"/>
    </w:rPr>
  </w:style>
  <w:style w:type="paragraph" w:styleId="PlainText">
    <w:name w:val="Plain Text"/>
    <w:basedOn w:val="Normal"/>
    <w:link w:val="PlainTextChar"/>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PlainTextChar">
    <w:name w:val="Plain Text Char"/>
    <w:basedOn w:val="DefaultParagraphFont"/>
    <w:link w:val="PlainText"/>
    <w:uiPriority w:val="99"/>
    <w:semiHidden/>
    <w:rsid w:val="00B40DC0"/>
    <w:rPr>
      <w:rFonts w:ascii="Batang" w:eastAsia="Batang" w:hAnsi="Courier New"/>
      <w:kern w:val="2"/>
      <w:lang w:val="x-none" w:eastAsia="ko-KR"/>
    </w:rPr>
  </w:style>
  <w:style w:type="character" w:customStyle="1" w:styleId="CommentSubjectChar">
    <w:name w:val="Comment Subject Char"/>
    <w:basedOn w:val="CommentTextChar"/>
    <w:link w:val="CommentSubject"/>
    <w:uiPriority w:val="99"/>
    <w:semiHidden/>
    <w:rsid w:val="00B40DC0"/>
    <w:rPr>
      <w:rFonts w:ascii="Times New Roman" w:hAnsi="Times New Roman"/>
      <w:b/>
      <w:bCs/>
      <w:noProof/>
      <w:lang w:val="en-GB" w:eastAsia="en-US"/>
    </w:rPr>
  </w:style>
  <w:style w:type="character" w:customStyle="1" w:styleId="BalloonTextChar">
    <w:name w:val="Balloon Text Char"/>
    <w:basedOn w:val="DefaultParagraphFont"/>
    <w:link w:val="BalloonText"/>
    <w:uiPriority w:val="99"/>
    <w:semiHidden/>
    <w:rsid w:val="00B40DC0"/>
    <w:rPr>
      <w:rFonts w:ascii="Tahoma" w:hAnsi="Tahoma" w:cs="Tahoma"/>
      <w:noProof/>
      <w:sz w:val="16"/>
      <w:szCs w:val="16"/>
      <w:lang w:val="en-GB" w:eastAsia="en-US"/>
    </w:rPr>
  </w:style>
  <w:style w:type="paragraph" w:styleId="Revision">
    <w:name w:val="Revision"/>
    <w:uiPriority w:val="99"/>
    <w:semiHidden/>
    <w:rsid w:val="00B40DC0"/>
    <w:rPr>
      <w:rFonts w:ascii="Times New Roman" w:hAnsi="Times New Roman"/>
      <w:lang w:val="en-GB" w:eastAsia="en-US"/>
    </w:rPr>
  </w:style>
  <w:style w:type="paragraph" w:styleId="ListParagraph">
    <w:name w:val="List Paragraph"/>
    <w:basedOn w:val="Normal"/>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Normal"/>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Normal"/>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Normal"/>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Normal"/>
    <w:next w:val="Normal"/>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Normal"/>
    <w:next w:val="Normal"/>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Normal"/>
    <w:next w:val="Normal"/>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Heading2"/>
    <w:next w:val="Normal"/>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Normal"/>
    <w:next w:val="Normal"/>
    <w:uiPriority w:val="99"/>
    <w:rsid w:val="00B40DC0"/>
    <w:pPr>
      <w:spacing w:after="240" w:line="230" w:lineRule="atLeast"/>
    </w:pPr>
    <w:rPr>
      <w:rFonts w:ascii="Arial" w:eastAsia="MS Mincho" w:hAnsi="Arial"/>
      <w:noProof w:val="0"/>
      <w:lang w:eastAsia="ja-JP"/>
    </w:rPr>
  </w:style>
  <w:style w:type="paragraph" w:customStyle="1" w:styleId="zzLc6">
    <w:name w:val="zzLc6"/>
    <w:basedOn w:val="Normal"/>
    <w:next w:val="Normal"/>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Normal"/>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Normal"/>
    <w:next w:val="Normal"/>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Normal"/>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0">
    <w:name w:val="Normal_"/>
    <w:basedOn w:val="Normal"/>
    <w:uiPriority w:val="99"/>
    <w:semiHidden/>
    <w:rsid w:val="00B40DC0"/>
    <w:pPr>
      <w:spacing w:after="160" w:line="240" w:lineRule="exact"/>
    </w:pPr>
    <w:rPr>
      <w:rFonts w:ascii="Arial" w:eastAsia="SimSun" w:hAnsi="Arial" w:cs="Arial"/>
      <w:noProof w:val="0"/>
      <w:color w:val="0000FF"/>
      <w:kern w:val="2"/>
      <w:lang w:val="en-US" w:eastAsia="zh-CN"/>
    </w:rPr>
  </w:style>
  <w:style w:type="paragraph" w:customStyle="1" w:styleId="TableEntry">
    <w:name w:val="Table Entry"/>
    <w:basedOn w:val="Normal"/>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LineNumber">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DefaultParagraphFont"/>
    <w:rsid w:val="00B40DC0"/>
  </w:style>
  <w:style w:type="table" w:styleId="Table3Deffects1">
    <w:name w:val="Table 3D effects 1"/>
    <w:basedOn w:val="TableNormal"/>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hif.org/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shif.org/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5BA4-155B-468D-8905-24E976CC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Pages>
  <Words>4833</Words>
  <Characters>27551</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5</cp:revision>
  <cp:lastPrinted>1900-01-01T06:00:00Z</cp:lastPrinted>
  <dcterms:created xsi:type="dcterms:W3CDTF">2022-02-08T09:00:00Z</dcterms:created>
  <dcterms:modified xsi:type="dcterms:W3CDTF">2022-02-16T20:40:00Z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(3)U1nf1sSAFb/3YoG2EsXEKJ0VbmTvZ4sKNqe/eyCrhCvkK0KqWnxC+SsBemEqpGEuFtvXwJuE
uXMzDz8S9tP0J5n3fgAcuEmzPE1q0WjzA+qzzC2phmXFvSXWVfoApJz73aF2QMk4IWW61HbB
QuIdOX4C7851UQ4ZGZE8wF3+qgUU7vljhixPkCgYe9XhGLFeQTp1+KPPzVUc6ZM4C1z1k//t
yWENBVlgJvAH4WPEqu</vt:lpwstr>
  </property>
  <property fmtid="{D5CDD505-2E9C-101B-9397-08002B2CF9AE}" pid="22" name="_2015_ms_pID_7253431">
    <vt:lpwstr>RwuNN2eO4Fzp+ARzzzladNP8YxwZ3rNeUDFHQMqfy3+tOtvvuEdtFn
/Om04QxmL3x+Fwiz0gVr4O7Td4+FE6f2WLfiKGGMmlKea4SvPsG51788S4Sw9YZQwY7/+jRU
4Ui37Per4c41AmIjROoDJI9BbHfxtVZcAKisdPvRm7gFB5vkustIxaTCy3csGS6Z0o9Skr0w
/UWnkrHdRqaDr8D4k7V4fsgjpHNnrxesbJSk</vt:lpwstr>
  </property>
  <property fmtid="{D5CDD505-2E9C-101B-9397-08002B2CF9AE}" pid="23" name="_2015_ms_pID_7253432">
    <vt:lpwstr>sw==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1644068983</vt:lpwstr>
  </property>
</Properties>
</file>