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FA67" w14:textId="295B5946" w:rsidR="0098577C" w:rsidRPr="0098577C" w:rsidRDefault="0098577C" w:rsidP="0098577C">
      <w:pPr>
        <w:keepNext/>
        <w:widowControl w:val="0"/>
        <w:tabs>
          <w:tab w:val="left" w:pos="2127"/>
        </w:tabs>
        <w:spacing w:after="120" w:line="240" w:lineRule="atLeast"/>
        <w:ind w:left="2131" w:hanging="2131"/>
        <w:outlineLvl w:val="8"/>
        <w:rPr>
          <w:rFonts w:ascii="Arial" w:eastAsia="Batang" w:hAnsi="Arial" w:cs="Times New Roman"/>
          <w:b/>
        </w:rPr>
      </w:pPr>
      <w:bookmarkStart w:id="0" w:name="OLE_LINK1"/>
      <w:bookmarkStart w:id="1" w:name="OLE_LINK2"/>
      <w:r w:rsidRPr="0098577C">
        <w:rPr>
          <w:rFonts w:ascii="Arial" w:eastAsia="Batang" w:hAnsi="Arial" w:cs="Times New Roman"/>
          <w:b/>
          <w:lang w:eastAsia="en-US"/>
        </w:rPr>
        <w:t>Source:</w:t>
      </w:r>
      <w:r w:rsidRPr="0098577C">
        <w:rPr>
          <w:rFonts w:ascii="Arial" w:eastAsia="Batang" w:hAnsi="Arial" w:cs="Times New Roman"/>
          <w:b/>
          <w:lang w:eastAsia="en-US"/>
        </w:rPr>
        <w:tab/>
      </w:r>
      <w:r w:rsidR="00190F91">
        <w:rPr>
          <w:rFonts w:ascii="Arial" w:eastAsia="Malgun Gothic" w:hAnsi="Arial" w:cs="Arial"/>
          <w:b/>
          <w:lang w:eastAsia="en-US"/>
        </w:rPr>
        <w:t>Tencent Cloud</w:t>
      </w:r>
    </w:p>
    <w:p w14:paraId="6F7E13B0" w14:textId="5F1AB791" w:rsidR="0098577C" w:rsidRPr="0098577C" w:rsidRDefault="0098577C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Malgun Gothic" w:hAnsi="Arial" w:cs="Times New Roman"/>
          <w:b/>
          <w:bCs/>
        </w:rPr>
      </w:pPr>
      <w:r w:rsidRPr="0098577C">
        <w:rPr>
          <w:rFonts w:ascii="Arial" w:eastAsia="Batang" w:hAnsi="Arial" w:cs="Times New Roman"/>
          <w:b/>
          <w:bCs/>
          <w:lang w:eastAsia="en-US"/>
        </w:rPr>
        <w:t>Title:</w:t>
      </w:r>
      <w:r w:rsidRPr="0098577C">
        <w:rPr>
          <w:rFonts w:ascii="Arial" w:eastAsia="Batang" w:hAnsi="Arial" w:cs="Times New Roman"/>
          <w:b/>
          <w:bCs/>
          <w:lang w:eastAsia="en-US"/>
        </w:rPr>
        <w:tab/>
      </w:r>
      <w:r w:rsidR="008C2D63">
        <w:rPr>
          <w:rFonts w:ascii="Arial" w:eastAsia="Batang" w:hAnsi="Arial" w:cs="Times New Roman"/>
          <w:b/>
          <w:bCs/>
          <w:lang w:eastAsia="en-US"/>
        </w:rPr>
        <w:t>[</w:t>
      </w:r>
      <w:r w:rsidR="00540529">
        <w:rPr>
          <w:rFonts w:ascii="Arial" w:eastAsia="Batang" w:hAnsi="Arial" w:cs="Times New Roman"/>
          <w:b/>
          <w:bCs/>
          <w:lang w:eastAsia="en-US"/>
        </w:rPr>
        <w:t>EDGE</w:t>
      </w:r>
      <w:r w:rsidR="00DE3ECA">
        <w:rPr>
          <w:rFonts w:ascii="Arial" w:eastAsia="Batang" w:hAnsi="Arial" w:cs="Times New Roman"/>
          <w:b/>
          <w:bCs/>
          <w:lang w:eastAsia="en-US"/>
        </w:rPr>
        <w:t>]</w:t>
      </w:r>
      <w:r w:rsidR="00834B85">
        <w:rPr>
          <w:rFonts w:ascii="Arial" w:eastAsia="Batang" w:hAnsi="Arial" w:cs="Times New Roman"/>
          <w:b/>
          <w:bCs/>
          <w:lang w:eastAsia="en-US"/>
        </w:rPr>
        <w:t xml:space="preserve"> </w:t>
      </w:r>
      <w:r w:rsidR="00540529">
        <w:rPr>
          <w:rFonts w:ascii="Arial" w:eastAsia="Batang" w:hAnsi="Arial" w:cs="Times New Roman"/>
          <w:b/>
          <w:bCs/>
          <w:lang w:eastAsia="en-US"/>
        </w:rPr>
        <w:t xml:space="preserve">Triggering discussion on </w:t>
      </w:r>
      <w:r w:rsidR="009F7504">
        <w:rPr>
          <w:rFonts w:ascii="Arial" w:eastAsia="Batang" w:hAnsi="Arial" w:cs="Times New Roman"/>
          <w:b/>
          <w:bCs/>
          <w:lang w:eastAsia="en-US"/>
        </w:rPr>
        <w:t>triggering events for edge servers</w:t>
      </w:r>
    </w:p>
    <w:p w14:paraId="52C631B6" w14:textId="52E0FA0F" w:rsidR="0098577C" w:rsidRPr="0098577C" w:rsidRDefault="0098577C" w:rsidP="0098577C">
      <w:pPr>
        <w:widowControl w:val="0"/>
        <w:tabs>
          <w:tab w:val="left" w:pos="2248"/>
        </w:tabs>
        <w:spacing w:after="120" w:line="240" w:lineRule="auto"/>
        <w:ind w:left="2127" w:hanging="2127"/>
        <w:rPr>
          <w:rFonts w:ascii="Arial" w:eastAsia="Batang" w:hAnsi="Arial" w:cs="Times New Roman"/>
          <w:b/>
          <w:bCs/>
        </w:rPr>
      </w:pPr>
      <w:r w:rsidRPr="0098577C">
        <w:rPr>
          <w:rFonts w:ascii="Arial" w:eastAsia="Batang" w:hAnsi="Arial" w:cs="Times New Roman"/>
          <w:b/>
          <w:bCs/>
          <w:lang w:eastAsia="en-US"/>
        </w:rPr>
        <w:t>Agenda Item:</w:t>
      </w:r>
      <w:r w:rsidRPr="0098577C">
        <w:rPr>
          <w:rFonts w:ascii="Arial" w:eastAsia="Batang" w:hAnsi="Arial" w:cs="Times New Roman"/>
          <w:b/>
          <w:bCs/>
          <w:lang w:eastAsia="en-US"/>
        </w:rPr>
        <w:tab/>
      </w:r>
      <w:r w:rsidR="00390DBA">
        <w:rPr>
          <w:rFonts w:ascii="Arial" w:eastAsia="Batang" w:hAnsi="Arial" w:cs="Times New Roman"/>
          <w:b/>
          <w:bCs/>
          <w:lang w:eastAsia="en-US"/>
        </w:rPr>
        <w:t>8.9</w:t>
      </w:r>
    </w:p>
    <w:p w14:paraId="186DE6D1" w14:textId="77777777" w:rsidR="0098577C" w:rsidRPr="0098577C" w:rsidRDefault="0098577C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Batang" w:hAnsi="Arial" w:cs="Times New Roman"/>
          <w:b/>
          <w:bCs/>
        </w:rPr>
      </w:pPr>
      <w:r w:rsidRPr="0098577C">
        <w:rPr>
          <w:rFonts w:ascii="Arial" w:eastAsia="Batang" w:hAnsi="Arial" w:cs="Times New Roman"/>
          <w:b/>
          <w:bCs/>
        </w:rPr>
        <w:t>Document for:</w:t>
      </w:r>
      <w:r w:rsidRPr="0098577C">
        <w:rPr>
          <w:rFonts w:ascii="Arial" w:eastAsia="Batang" w:hAnsi="Arial" w:cs="Times New Roman"/>
          <w:b/>
          <w:bCs/>
        </w:rPr>
        <w:tab/>
        <w:t>Discussion and Agreement</w:t>
      </w:r>
    </w:p>
    <w:bookmarkEnd w:id="0"/>
    <w:bookmarkEnd w:id="1"/>
    <w:p w14:paraId="4B3C8F48" w14:textId="77777777" w:rsidR="0098577C" w:rsidRPr="0098577C" w:rsidRDefault="0098577C" w:rsidP="0098577C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Batang" w:hAnsi="Arial" w:cs="Arial"/>
          <w:sz w:val="20"/>
          <w:szCs w:val="20"/>
        </w:rPr>
      </w:pPr>
    </w:p>
    <w:p w14:paraId="6D518F33" w14:textId="77777777" w:rsidR="0098577C" w:rsidRPr="0098577C" w:rsidRDefault="0098577C" w:rsidP="0042135D">
      <w:pPr>
        <w:pStyle w:val="Heading1"/>
        <w:rPr>
          <w:lang w:eastAsia="en-US"/>
        </w:rPr>
      </w:pPr>
      <w:r w:rsidRPr="0098577C">
        <w:rPr>
          <w:lang w:eastAsia="en-US"/>
        </w:rPr>
        <w:t>Introduction</w:t>
      </w:r>
    </w:p>
    <w:p w14:paraId="568DBFF2" w14:textId="10498A68" w:rsidR="008077EB" w:rsidRDefault="00CE7111" w:rsidP="005D31C7">
      <w:pPr>
        <w:widowControl w:val="0"/>
        <w:spacing w:after="120" w:line="240" w:lineRule="atLeast"/>
        <w:jc w:val="both"/>
        <w:rPr>
          <w:rFonts w:ascii="Arial" w:eastAsia="Batang" w:hAnsi="Arial" w:cs="Times New Roman"/>
          <w:sz w:val="20"/>
          <w:szCs w:val="24"/>
          <w:lang w:eastAsia="en-US"/>
        </w:rPr>
      </w:pPr>
      <w:r>
        <w:rPr>
          <w:rFonts w:ascii="Arial" w:eastAsia="Batang" w:hAnsi="Arial" w:cs="Times New Roman"/>
          <w:sz w:val="20"/>
          <w:szCs w:val="24"/>
          <w:lang w:eastAsia="en-US"/>
        </w:rPr>
        <w:t xml:space="preserve">The contribution </w:t>
      </w:r>
      <w:r w:rsidRPr="00CE7111">
        <w:rPr>
          <w:rFonts w:ascii="Arial" w:eastAsia="Batang" w:hAnsi="Arial" w:cs="Times New Roman"/>
          <w:sz w:val="20"/>
          <w:szCs w:val="24"/>
          <w:lang w:eastAsia="en-US"/>
        </w:rPr>
        <w:t>S4aI221282</w:t>
      </w:r>
      <w:r>
        <w:rPr>
          <w:rFonts w:ascii="Arial" w:eastAsia="Batang" w:hAnsi="Arial" w:cs="Times New Roman"/>
          <w:sz w:val="20"/>
          <w:szCs w:val="24"/>
          <w:lang w:eastAsia="en-US"/>
        </w:rPr>
        <w:t xml:space="preserve"> provided an extension to</w:t>
      </w:r>
      <w:r w:rsidR="00887BA4">
        <w:rPr>
          <w:rFonts w:ascii="Arial" w:eastAsia="Batang" w:hAnsi="Arial" w:cs="Times New Roman"/>
          <w:sz w:val="20"/>
          <w:szCs w:val="24"/>
          <w:lang w:eastAsia="en-US"/>
        </w:rPr>
        <w:t xml:space="preserve"> the</w:t>
      </w:r>
      <w:r>
        <w:rPr>
          <w:rFonts w:ascii="Arial" w:eastAsia="Batang" w:hAnsi="Arial" w:cs="Times New Roman"/>
          <w:sz w:val="20"/>
          <w:szCs w:val="24"/>
          <w:lang w:eastAsia="en-US"/>
        </w:rPr>
        <w:t xml:space="preserve"> M1 interface for provisioning edge servers</w:t>
      </w:r>
      <w:r w:rsidR="00ED7E71">
        <w:rPr>
          <w:rFonts w:ascii="Arial" w:eastAsia="Batang" w:hAnsi="Arial" w:cs="Times New Roman"/>
          <w:sz w:val="20"/>
          <w:szCs w:val="24"/>
          <w:lang w:eastAsia="en-US"/>
        </w:rPr>
        <w:t>. One of the parameters in the data resource in this contribution was</w:t>
      </w:r>
      <w:r w:rsidR="00D30861">
        <w:rPr>
          <w:rFonts w:ascii="Arial" w:eastAsia="Batang" w:hAnsi="Arial" w:cs="Times New Roman"/>
          <w:sz w:val="20"/>
          <w:szCs w:val="24"/>
          <w:lang w:eastAsia="en-US"/>
        </w:rPr>
        <w:t xml:space="preserve"> the</w:t>
      </w:r>
      <w:r w:rsidR="00ED7E71">
        <w:rPr>
          <w:rFonts w:ascii="Arial" w:eastAsia="Batang" w:hAnsi="Arial" w:cs="Times New Roman"/>
          <w:sz w:val="20"/>
          <w:szCs w:val="24"/>
          <w:lang w:eastAsia="en-US"/>
        </w:rPr>
        <w:t xml:space="preserve"> </w:t>
      </w:r>
      <w:proofErr w:type="spellStart"/>
      <w:r w:rsidR="00ED7E71">
        <w:rPr>
          <w:rFonts w:ascii="Arial" w:eastAsia="Batang" w:hAnsi="Arial" w:cs="Times New Roman"/>
          <w:sz w:val="20"/>
          <w:szCs w:val="24"/>
          <w:lang w:eastAsia="en-US"/>
        </w:rPr>
        <w:t>activat</w:t>
      </w:r>
      <w:r w:rsidR="008077EB">
        <w:rPr>
          <w:rFonts w:ascii="Arial" w:eastAsia="Batang" w:hAnsi="Arial" w:cs="Times New Roman"/>
          <w:sz w:val="20"/>
          <w:szCs w:val="24"/>
          <w:lang w:eastAsia="en-US"/>
        </w:rPr>
        <w:t>ionTrigger</w:t>
      </w:r>
      <w:proofErr w:type="spellEnd"/>
      <w:r w:rsidR="008077EB">
        <w:rPr>
          <w:rFonts w:ascii="Arial" w:eastAsia="Batang" w:hAnsi="Arial" w:cs="Times New Roman"/>
          <w:sz w:val="20"/>
          <w:szCs w:val="24"/>
          <w:lang w:eastAsia="en-US"/>
        </w:rPr>
        <w:t xml:space="preserve"> </w:t>
      </w:r>
      <w:r w:rsidR="00D30861">
        <w:rPr>
          <w:rFonts w:ascii="Arial" w:eastAsia="Batang" w:hAnsi="Arial" w:cs="Times New Roman"/>
          <w:sz w:val="20"/>
          <w:szCs w:val="24"/>
          <w:lang w:eastAsia="en-US"/>
        </w:rPr>
        <w:t xml:space="preserve">parameter </w:t>
      </w:r>
      <w:r w:rsidR="008077EB">
        <w:rPr>
          <w:rFonts w:ascii="Arial" w:eastAsia="Batang" w:hAnsi="Arial" w:cs="Times New Roman"/>
          <w:sz w:val="20"/>
          <w:szCs w:val="24"/>
          <w:lang w:eastAsia="en-US"/>
        </w:rPr>
        <w:t xml:space="preserve">which seems </w:t>
      </w:r>
      <w:r w:rsidR="00887BA4">
        <w:rPr>
          <w:rFonts w:ascii="Arial" w:eastAsia="Batang" w:hAnsi="Arial" w:cs="Times New Roman"/>
          <w:sz w:val="20"/>
          <w:szCs w:val="24"/>
          <w:lang w:eastAsia="en-US"/>
        </w:rPr>
        <w:t xml:space="preserve">to </w:t>
      </w:r>
      <w:r w:rsidR="008077EB">
        <w:rPr>
          <w:rFonts w:ascii="Arial" w:eastAsia="Batang" w:hAnsi="Arial" w:cs="Times New Roman"/>
          <w:sz w:val="20"/>
          <w:szCs w:val="24"/>
          <w:lang w:eastAsia="en-US"/>
        </w:rPr>
        <w:t>provide conditions for triggering a new edge server.</w:t>
      </w:r>
    </w:p>
    <w:p w14:paraId="2E9EDE39" w14:textId="18CEAD2D" w:rsidR="00124D2E" w:rsidRDefault="008077EB" w:rsidP="00A5784C">
      <w:pPr>
        <w:widowControl w:val="0"/>
        <w:spacing w:after="120" w:line="240" w:lineRule="atLeast"/>
        <w:jc w:val="both"/>
        <w:rPr>
          <w:rFonts w:ascii="Arial" w:eastAsia="Batang" w:hAnsi="Arial" w:cs="Times New Roman"/>
          <w:sz w:val="20"/>
          <w:szCs w:val="24"/>
          <w:lang w:eastAsia="en-US"/>
        </w:rPr>
      </w:pPr>
      <w:r>
        <w:rPr>
          <w:rFonts w:ascii="Arial" w:eastAsia="Batang" w:hAnsi="Arial" w:cs="Times New Roman"/>
          <w:sz w:val="20"/>
          <w:szCs w:val="24"/>
          <w:lang w:eastAsia="en-US"/>
        </w:rPr>
        <w:t>This contribution proposes an event-based approach for activating the new edge server. The purpose of this contribution is to describe the use-case, the general approach and seek agreement on the approach. The exact solution would be provided depending on the discussion.</w:t>
      </w:r>
    </w:p>
    <w:p w14:paraId="02585C5C" w14:textId="42BAC8E4" w:rsidR="008077EB" w:rsidRDefault="008077EB" w:rsidP="005D31C7">
      <w:pPr>
        <w:pStyle w:val="Heading1"/>
        <w:rPr>
          <w:lang w:eastAsia="en-US"/>
        </w:rPr>
      </w:pPr>
      <w:r>
        <w:rPr>
          <w:lang w:eastAsia="en-US"/>
        </w:rPr>
        <w:t>Event</w:t>
      </w:r>
      <w:r w:rsidR="00D30861">
        <w:rPr>
          <w:lang w:eastAsia="en-US"/>
        </w:rPr>
        <w:t>-</w:t>
      </w:r>
      <w:r>
        <w:rPr>
          <w:lang w:eastAsia="en-US"/>
        </w:rPr>
        <w:t>driven triggering of an edge server</w:t>
      </w:r>
    </w:p>
    <w:p w14:paraId="4B5B0372" w14:textId="14C76F3A" w:rsidR="00D30861" w:rsidRDefault="00F62A27" w:rsidP="008077EB">
      <w:pPr>
        <w:rPr>
          <w:lang w:eastAsia="en-US"/>
        </w:rPr>
      </w:pPr>
      <w:r>
        <w:rPr>
          <w:lang w:eastAsia="en-US"/>
        </w:rPr>
        <w:t xml:space="preserve">The use case is simple. A running edge server may run out of resources to accommodate new traffic or </w:t>
      </w:r>
      <w:r w:rsidR="006B2FA6">
        <w:rPr>
          <w:lang w:eastAsia="en-US"/>
        </w:rPr>
        <w:t>application instances</w:t>
      </w:r>
      <w:r>
        <w:rPr>
          <w:lang w:eastAsia="en-US"/>
        </w:rPr>
        <w:t xml:space="preserve">. The new traffic and/or </w:t>
      </w:r>
      <w:r w:rsidR="006B2FA6">
        <w:rPr>
          <w:lang w:eastAsia="en-US"/>
        </w:rPr>
        <w:t xml:space="preserve">application instances might be due to the increase of users and additional sessions, increase of the application computation complexity, or the networking and connectivity issues where the server is located. </w:t>
      </w:r>
    </w:p>
    <w:p w14:paraId="25D5AA0E" w14:textId="519F98AB" w:rsidR="006B2FA6" w:rsidRDefault="006B2FA6" w:rsidP="008077EB">
      <w:pPr>
        <w:rPr>
          <w:lang w:eastAsia="en-US"/>
        </w:rPr>
      </w:pPr>
      <w:r>
        <w:rPr>
          <w:lang w:eastAsia="en-US"/>
        </w:rPr>
        <w:t xml:space="preserve">In </w:t>
      </w:r>
      <w:proofErr w:type="gramStart"/>
      <w:r>
        <w:rPr>
          <w:lang w:eastAsia="en-US"/>
        </w:rPr>
        <w:t>this cases</w:t>
      </w:r>
      <w:proofErr w:type="gramEnd"/>
      <w:r>
        <w:rPr>
          <w:lang w:eastAsia="en-US"/>
        </w:rPr>
        <w:t>, it make</w:t>
      </w:r>
      <w:r w:rsidR="00FE7D08">
        <w:rPr>
          <w:lang w:eastAsia="en-US"/>
        </w:rPr>
        <w:t>s</w:t>
      </w:r>
      <w:r>
        <w:rPr>
          <w:lang w:eastAsia="en-US"/>
        </w:rPr>
        <w:t xml:space="preserve"> sense to start a new edge server for additional traffic or for</w:t>
      </w:r>
      <w:r w:rsidR="00FE7D08">
        <w:rPr>
          <w:lang w:eastAsia="en-US"/>
        </w:rPr>
        <w:t xml:space="preserve"> </w:t>
      </w:r>
      <w:r>
        <w:rPr>
          <w:lang w:eastAsia="en-US"/>
        </w:rPr>
        <w:t>additional user</w:t>
      </w:r>
      <w:r w:rsidR="00FE7D08">
        <w:rPr>
          <w:lang w:eastAsia="en-US"/>
        </w:rPr>
        <w:t>s</w:t>
      </w:r>
      <w:r>
        <w:rPr>
          <w:lang w:eastAsia="en-US"/>
        </w:rPr>
        <w:t xml:space="preserve"> to avoid increasing the load on the current server. </w:t>
      </w:r>
      <w:proofErr w:type="gramStart"/>
      <w:r>
        <w:rPr>
          <w:lang w:eastAsia="en-US"/>
        </w:rPr>
        <w:t>Therefore</w:t>
      </w:r>
      <w:proofErr w:type="gramEnd"/>
      <w:r>
        <w:rPr>
          <w:lang w:eastAsia="en-US"/>
        </w:rPr>
        <w:t xml:space="preserve"> the use-case can be summ</w:t>
      </w:r>
      <w:r w:rsidR="00FE7D08">
        <w:rPr>
          <w:lang w:eastAsia="en-US"/>
        </w:rPr>
        <w:t>a</w:t>
      </w:r>
      <w:r>
        <w:rPr>
          <w:lang w:eastAsia="en-US"/>
        </w:rPr>
        <w:t>rized as:</w:t>
      </w:r>
    </w:p>
    <w:p w14:paraId="7E8320D4" w14:textId="3110E3FC" w:rsidR="006B2FA6" w:rsidRDefault="006B2FA6" w:rsidP="006B2FA6">
      <w:pPr>
        <w:pStyle w:val="ListParagraph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Edge server E1 is running.</w:t>
      </w:r>
    </w:p>
    <w:p w14:paraId="280C5FE0" w14:textId="1DE6EE89" w:rsidR="006B2FA6" w:rsidRDefault="006B2FA6" w:rsidP="006B2FA6">
      <w:pPr>
        <w:pStyle w:val="ListParagraph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The traffic increases and the resource on E1 </w:t>
      </w:r>
      <w:r w:rsidR="00455FF0">
        <w:rPr>
          <w:lang w:eastAsia="en-US"/>
        </w:rPr>
        <w:t>are</w:t>
      </w:r>
      <w:r>
        <w:rPr>
          <w:lang w:eastAsia="en-US"/>
        </w:rPr>
        <w:t xml:space="preserve"> </w:t>
      </w:r>
      <w:r w:rsidR="00455FF0">
        <w:rPr>
          <w:lang w:eastAsia="en-US"/>
        </w:rPr>
        <w:t>reaching their limits, and an event is triggered.</w:t>
      </w:r>
    </w:p>
    <w:p w14:paraId="7E87A988" w14:textId="0EDF3FE2" w:rsidR="00936CF9" w:rsidRDefault="00455FF0" w:rsidP="00F251CB">
      <w:pPr>
        <w:pStyle w:val="ListParagraph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The event triggers the start of a new edge server E2 with the character</w:t>
      </w:r>
      <w:r w:rsidR="00FE7D08">
        <w:rPr>
          <w:lang w:eastAsia="en-US"/>
        </w:rPr>
        <w:t>istic</w:t>
      </w:r>
      <w:r>
        <w:rPr>
          <w:lang w:eastAsia="en-US"/>
        </w:rPr>
        <w:t>s that all</w:t>
      </w:r>
      <w:r w:rsidR="00936CF9">
        <w:rPr>
          <w:lang w:eastAsia="en-US"/>
        </w:rPr>
        <w:t>ow d</w:t>
      </w:r>
      <w:r w:rsidR="00FE7D08">
        <w:rPr>
          <w:lang w:eastAsia="en-US"/>
        </w:rPr>
        <w:t>i</w:t>
      </w:r>
      <w:r w:rsidR="00936CF9">
        <w:rPr>
          <w:lang w:eastAsia="en-US"/>
        </w:rPr>
        <w:t>verting additional traffic</w:t>
      </w:r>
      <w:r w:rsidR="00FE7D08">
        <w:rPr>
          <w:lang w:eastAsia="en-US"/>
        </w:rPr>
        <w:t>/load</w:t>
      </w:r>
      <w:r w:rsidR="00936CF9">
        <w:rPr>
          <w:lang w:eastAsia="en-US"/>
        </w:rPr>
        <w:t xml:space="preserve"> to that server.</w:t>
      </w:r>
    </w:p>
    <w:p w14:paraId="1BFD6F6E" w14:textId="7272F009" w:rsidR="00F45583" w:rsidRDefault="00F45583" w:rsidP="00F45583">
      <w:pPr>
        <w:rPr>
          <w:lang w:eastAsia="en-US"/>
        </w:rPr>
      </w:pPr>
      <w:ins w:id="2" w:author="Iraj Sodagar" w:date="2022-02-15T11:47:00Z">
        <w:r>
          <w:rPr>
            <w:lang w:eastAsia="en-US"/>
          </w:rPr>
          <w:t xml:space="preserve">This </w:t>
        </w:r>
        <w:r w:rsidR="00557F98">
          <w:rPr>
            <w:lang w:eastAsia="en-US"/>
          </w:rPr>
          <w:t xml:space="preserve">use-case is a </w:t>
        </w:r>
        <w:proofErr w:type="spellStart"/>
        <w:r w:rsidR="00557F98">
          <w:rPr>
            <w:lang w:eastAsia="en-US"/>
          </w:rPr>
          <w:t>prerequist</w:t>
        </w:r>
        <w:proofErr w:type="spellEnd"/>
        <w:r w:rsidR="00557F98">
          <w:rPr>
            <w:lang w:eastAsia="en-US"/>
          </w:rPr>
          <w:t xml:space="preserve"> for relocation or </w:t>
        </w:r>
        <w:proofErr w:type="spellStart"/>
        <w:r w:rsidR="00557F98">
          <w:rPr>
            <w:lang w:eastAsia="en-US"/>
          </w:rPr>
          <w:t>loadbalancing</w:t>
        </w:r>
        <w:proofErr w:type="spellEnd"/>
        <w:r w:rsidR="00557F98">
          <w:rPr>
            <w:lang w:eastAsia="en-US"/>
          </w:rPr>
          <w:t xml:space="preserve"> of an existing </w:t>
        </w:r>
        <w:r w:rsidR="0076693A">
          <w:rPr>
            <w:lang w:eastAsia="en-US"/>
          </w:rPr>
          <w:t xml:space="preserve">edge sever when </w:t>
        </w:r>
      </w:ins>
      <w:ins w:id="3" w:author="Iraj Sodagar" w:date="2022-02-15T11:48:00Z">
        <w:r w:rsidR="0076693A">
          <w:rPr>
            <w:lang w:eastAsia="en-US"/>
          </w:rPr>
          <w:t xml:space="preserve">the </w:t>
        </w:r>
        <w:r w:rsidR="003C3858">
          <w:rPr>
            <w:lang w:eastAsia="en-US"/>
          </w:rPr>
          <w:t xml:space="preserve">operational parameters </w:t>
        </w:r>
        <w:proofErr w:type="gramStart"/>
        <w:r w:rsidR="003C3858">
          <w:rPr>
            <w:lang w:eastAsia="en-US"/>
          </w:rPr>
          <w:t>requires</w:t>
        </w:r>
        <w:proofErr w:type="gramEnd"/>
        <w:r w:rsidR="003C3858">
          <w:rPr>
            <w:lang w:eastAsia="en-US"/>
          </w:rPr>
          <w:t xml:space="preserve"> switching or additional edge server</w:t>
        </w:r>
      </w:ins>
      <w:ins w:id="4" w:author="Iraj Sodagar" w:date="2022-02-15T11:49:00Z">
        <w:r w:rsidR="003C3858">
          <w:rPr>
            <w:lang w:eastAsia="en-US"/>
          </w:rPr>
          <w:t>s, such as when the</w:t>
        </w:r>
      </w:ins>
      <w:ins w:id="5" w:author="Iraj Sodagar" w:date="2022-02-15T11:48:00Z">
        <w:r w:rsidR="0076693A">
          <w:rPr>
            <w:lang w:eastAsia="en-US"/>
          </w:rPr>
          <w:t xml:space="preserve"> workload reaches </w:t>
        </w:r>
      </w:ins>
      <w:proofErr w:type="spellStart"/>
      <w:ins w:id="6" w:author="Iraj Sodagar" w:date="2022-02-15T11:49:00Z">
        <w:r w:rsidR="003C3858">
          <w:rPr>
            <w:lang w:eastAsia="en-US"/>
          </w:rPr>
          <w:t>cloes</w:t>
        </w:r>
        <w:proofErr w:type="spellEnd"/>
        <w:r w:rsidR="003C3858">
          <w:rPr>
            <w:lang w:eastAsia="en-US"/>
          </w:rPr>
          <w:t xml:space="preserve"> to the edge server’s maximum </w:t>
        </w:r>
      </w:ins>
      <w:ins w:id="7" w:author="Iraj Sodagar" w:date="2022-02-15T11:48:00Z">
        <w:r w:rsidR="0076693A">
          <w:rPr>
            <w:lang w:eastAsia="en-US"/>
          </w:rPr>
          <w:t xml:space="preserve">capacity or the location of the users </w:t>
        </w:r>
        <w:r w:rsidR="003C3858">
          <w:rPr>
            <w:lang w:eastAsia="en-US"/>
          </w:rPr>
          <w:t>has changed.</w:t>
        </w:r>
      </w:ins>
    </w:p>
    <w:p w14:paraId="1659C971" w14:textId="529B05D2" w:rsidR="00936CF9" w:rsidRDefault="00F7684F" w:rsidP="00936CF9">
      <w:pPr>
        <w:pStyle w:val="Heading1"/>
        <w:rPr>
          <w:lang w:eastAsia="en-US"/>
        </w:rPr>
      </w:pPr>
      <w:r>
        <w:rPr>
          <w:lang w:eastAsia="en-US"/>
        </w:rPr>
        <w:t>5GMS AF role</w:t>
      </w:r>
    </w:p>
    <w:p w14:paraId="19F2E151" w14:textId="282E624F" w:rsidR="00F7684F" w:rsidRDefault="00F7684F" w:rsidP="00F7684F">
      <w:pPr>
        <w:rPr>
          <w:lang w:eastAsia="en-US"/>
        </w:rPr>
      </w:pPr>
      <w:r>
        <w:rPr>
          <w:lang w:eastAsia="en-US"/>
        </w:rPr>
        <w:t>In the content of 5GMS architecture, and considering the M1 provisioning API for EAS servers, the above use case can be translated to the following steps:</w:t>
      </w:r>
    </w:p>
    <w:p w14:paraId="0F2FD218" w14:textId="77777777" w:rsidR="00400D9E" w:rsidRDefault="00400D9E" w:rsidP="00400D9E">
      <w:pPr>
        <w:pStyle w:val="ListParagraph"/>
        <w:numPr>
          <w:ilvl w:val="0"/>
          <w:numId w:val="15"/>
        </w:numPr>
        <w:spacing w:after="240" w:line="230" w:lineRule="atLeast"/>
        <w:jc w:val="both"/>
      </w:pPr>
      <w:r>
        <w:t>The Application Provider sets the conditions for generating events in a running edge server E1 during creation or updating the provisioning of the edge server through the M1 interface.</w:t>
      </w:r>
    </w:p>
    <w:p w14:paraId="389B98D1" w14:textId="66C3E95D" w:rsidR="00400D9E" w:rsidRDefault="00400D9E" w:rsidP="00400D9E">
      <w:pPr>
        <w:pStyle w:val="ListParagraph"/>
        <w:numPr>
          <w:ilvl w:val="0"/>
          <w:numId w:val="15"/>
        </w:numPr>
        <w:spacing w:after="240" w:line="230" w:lineRule="atLeast"/>
        <w:jc w:val="both"/>
      </w:pPr>
      <w:r>
        <w:t>The Application Provider sets the condition of activating a new edge server E2 during the creation or updating the provisioning of the edge server through the M1 interface.</w:t>
      </w:r>
      <w:r w:rsidR="00F51784">
        <w:t xml:space="preserve"> The server is not activated yet.</w:t>
      </w:r>
    </w:p>
    <w:p w14:paraId="4442694F" w14:textId="77777777" w:rsidR="00400D9E" w:rsidRDefault="00400D9E" w:rsidP="00400D9E">
      <w:pPr>
        <w:pStyle w:val="ListParagraph"/>
        <w:numPr>
          <w:ilvl w:val="0"/>
          <w:numId w:val="15"/>
        </w:numPr>
        <w:spacing w:after="240" w:line="230" w:lineRule="atLeast"/>
        <w:jc w:val="both"/>
      </w:pPr>
      <w:r>
        <w:t xml:space="preserve">The 5GMS AF subscribes to the events defined by E1 during its provisioning. </w:t>
      </w:r>
    </w:p>
    <w:p w14:paraId="42CEDE4E" w14:textId="3C97C594" w:rsidR="00400D9E" w:rsidRDefault="00400D9E" w:rsidP="00400D9E">
      <w:pPr>
        <w:pStyle w:val="ListParagraph"/>
        <w:numPr>
          <w:ilvl w:val="0"/>
          <w:numId w:val="15"/>
        </w:numPr>
        <w:spacing w:after="240" w:line="230" w:lineRule="atLeast"/>
        <w:jc w:val="both"/>
      </w:pPr>
      <w:r>
        <w:t>When any of the conditions in E1 reaches the set limits defined during step 1, the 5GMS A</w:t>
      </w:r>
      <w:r w:rsidR="004D6460">
        <w:t>S</w:t>
      </w:r>
      <w:r>
        <w:t>/EAS issues an event.</w:t>
      </w:r>
    </w:p>
    <w:p w14:paraId="153331AD" w14:textId="2545D81F" w:rsidR="00400D9E" w:rsidRDefault="00400D9E" w:rsidP="00400D9E">
      <w:pPr>
        <w:pStyle w:val="ListParagraph"/>
        <w:numPr>
          <w:ilvl w:val="0"/>
          <w:numId w:val="15"/>
        </w:numPr>
        <w:spacing w:after="240" w:line="230" w:lineRule="atLeast"/>
        <w:jc w:val="both"/>
      </w:pPr>
      <w:r>
        <w:t xml:space="preserve">Since the 5GMS AF is subscribed to the </w:t>
      </w:r>
      <w:r w:rsidR="004D6460">
        <w:t>5GMS AS/</w:t>
      </w:r>
      <w:r>
        <w:t>E1 events, it receives the event issued at step 4.</w:t>
      </w:r>
    </w:p>
    <w:p w14:paraId="033E8D05" w14:textId="51E600FB" w:rsidR="004D6460" w:rsidRDefault="00400D9E" w:rsidP="004D6460">
      <w:pPr>
        <w:pStyle w:val="ListParagraph"/>
        <w:numPr>
          <w:ilvl w:val="0"/>
          <w:numId w:val="15"/>
        </w:numPr>
        <w:spacing w:after="240" w:line="230" w:lineRule="atLeast"/>
        <w:jc w:val="both"/>
      </w:pPr>
      <w:r>
        <w:lastRenderedPageBreak/>
        <w:t>The 5GMS AF checks the received specific event meets any activation condition for E2. If that condition is met, the 5GMS AF activates the E2 server.</w:t>
      </w:r>
    </w:p>
    <w:p w14:paraId="35ECEA67" w14:textId="6FAF09DA" w:rsidR="00503086" w:rsidRDefault="00722EB7" w:rsidP="00503086">
      <w:pPr>
        <w:spacing w:after="240" w:line="230" w:lineRule="atLeast"/>
        <w:jc w:val="both"/>
        <w:pPrChange w:id="8" w:author="Iraj Sodagar" w:date="2022-02-15T11:50:00Z">
          <w:pPr>
            <w:spacing w:after="240" w:line="230" w:lineRule="atLeast"/>
            <w:jc w:val="both"/>
          </w:pPr>
        </w:pPrChange>
      </w:pPr>
      <w:r>
        <w:t xml:space="preserve">Note: the same process, particularly steps </w:t>
      </w:r>
      <w:r w:rsidR="0041168B">
        <w:t>3-6, can be driven by Media Session Handler, for the client-driven edge management.</w:t>
      </w:r>
    </w:p>
    <w:p w14:paraId="64D0D1AD" w14:textId="1F830D21" w:rsidR="00F251CB" w:rsidRDefault="00F251CB" w:rsidP="00F251CB">
      <w:pPr>
        <w:pStyle w:val="Heading1"/>
        <w:rPr>
          <w:ins w:id="9" w:author="Iraj Sodagar" w:date="2022-02-15T11:53:00Z"/>
          <w:lang w:eastAsia="en-US"/>
        </w:rPr>
      </w:pPr>
      <w:r>
        <w:rPr>
          <w:lang w:eastAsia="en-US"/>
        </w:rPr>
        <w:t>EAS Triggering event</w:t>
      </w:r>
    </w:p>
    <w:p w14:paraId="7B5C6EF7" w14:textId="77777777" w:rsidR="00D30809" w:rsidRDefault="00D30809" w:rsidP="00D30809">
      <w:pPr>
        <w:rPr>
          <w:ins w:id="10" w:author="Iraj Sodagar" w:date="2022-02-15T11:53:00Z"/>
          <w:lang w:eastAsia="en-US"/>
        </w:rPr>
      </w:pPr>
    </w:p>
    <w:p w14:paraId="1254260F" w14:textId="79F5AB67" w:rsidR="00D30809" w:rsidRDefault="00D30809" w:rsidP="00D30809">
      <w:pPr>
        <w:rPr>
          <w:ins w:id="11" w:author="Iraj Sodagar" w:date="2022-02-15T11:54:00Z"/>
          <w:lang w:eastAsia="en-US"/>
        </w:rPr>
      </w:pPr>
      <w:ins w:id="12" w:author="Iraj Sodagar" w:date="2022-02-15T11:53:00Z">
        <w:r>
          <w:rPr>
            <w:lang w:eastAsia="en-US"/>
          </w:rPr>
          <w:t>Th</w:t>
        </w:r>
      </w:ins>
      <w:ins w:id="13" w:author="Iraj Sodagar" w:date="2022-02-15T11:54:00Z">
        <w:r>
          <w:rPr>
            <w:lang w:eastAsia="en-US"/>
          </w:rPr>
          <w:t xml:space="preserve">e EAS triggering </w:t>
        </w:r>
        <w:r w:rsidR="00077AB5">
          <w:rPr>
            <w:lang w:eastAsia="en-US"/>
          </w:rPr>
          <w:t>events can be divided into two classes:</w:t>
        </w:r>
      </w:ins>
    </w:p>
    <w:p w14:paraId="6237E58A" w14:textId="548234F1" w:rsidR="00077AB5" w:rsidRDefault="00077AB5" w:rsidP="00077AB5">
      <w:pPr>
        <w:pStyle w:val="ListParagraph"/>
        <w:numPr>
          <w:ilvl w:val="0"/>
          <w:numId w:val="19"/>
        </w:numPr>
        <w:rPr>
          <w:ins w:id="14" w:author="Iraj Sodagar" w:date="2022-02-15T11:54:00Z"/>
          <w:lang w:eastAsia="en-US"/>
        </w:rPr>
      </w:pPr>
      <w:ins w:id="15" w:author="Iraj Sodagar" w:date="2022-02-15T11:54:00Z">
        <w:r>
          <w:rPr>
            <w:lang w:eastAsia="en-US"/>
          </w:rPr>
          <w:t>EAS generic KPIs</w:t>
        </w:r>
      </w:ins>
    </w:p>
    <w:p w14:paraId="16EDD11F" w14:textId="30380B3D" w:rsidR="00AE2CC9" w:rsidRPr="00D30809" w:rsidRDefault="00077AB5" w:rsidP="00AE2CC9">
      <w:pPr>
        <w:pStyle w:val="ListParagraph"/>
        <w:numPr>
          <w:ilvl w:val="0"/>
          <w:numId w:val="19"/>
        </w:numPr>
        <w:rPr>
          <w:lang w:eastAsia="en-US"/>
          <w:rPrChange w:id="16" w:author="Iraj Sodagar" w:date="2022-02-15T11:53:00Z">
            <w:rPr>
              <w:lang w:eastAsia="en-US"/>
            </w:rPr>
          </w:rPrChange>
        </w:rPr>
        <w:pPrChange w:id="17" w:author="Iraj Sodagar" w:date="2022-02-15T11:55:00Z">
          <w:pPr>
            <w:pStyle w:val="Heading1"/>
          </w:pPr>
        </w:pPrChange>
      </w:pPr>
      <w:ins w:id="18" w:author="Iraj Sodagar" w:date="2022-02-15T11:54:00Z">
        <w:r>
          <w:rPr>
            <w:lang w:eastAsia="en-US"/>
          </w:rPr>
          <w:t>Media relate</w:t>
        </w:r>
      </w:ins>
      <w:ins w:id="19" w:author="Iraj Sodagar" w:date="2022-02-15T11:55:00Z">
        <w:r>
          <w:rPr>
            <w:lang w:eastAsia="en-US"/>
          </w:rPr>
          <w:t xml:space="preserve">d </w:t>
        </w:r>
        <w:r w:rsidR="00AE2CC9">
          <w:rPr>
            <w:lang w:eastAsia="en-US"/>
          </w:rPr>
          <w:t>KPIs</w:t>
        </w:r>
      </w:ins>
    </w:p>
    <w:p w14:paraId="43412D59" w14:textId="6F18B130" w:rsidR="00F251CB" w:rsidRDefault="00F251CB" w:rsidP="00F251CB">
      <w:pPr>
        <w:spacing w:after="240" w:line="230" w:lineRule="atLeast"/>
        <w:jc w:val="both"/>
      </w:pPr>
      <w:r>
        <w:t xml:space="preserve">The EAS profile defined in 29.558 </w:t>
      </w:r>
      <w:del w:id="20" w:author="Iraj Sodagar" w:date="2022-02-15T11:55:00Z">
        <w:r w:rsidDel="00AE2CC9">
          <w:delText xml:space="preserve">includes </w:delText>
        </w:r>
      </w:del>
      <w:ins w:id="21" w:author="Iraj Sodagar" w:date="2022-02-15T11:55:00Z">
        <w:r w:rsidR="00AE2CC9">
          <w:t xml:space="preserve">defines a set </w:t>
        </w:r>
        <w:proofErr w:type="gramStart"/>
        <w:r w:rsidR="00AE2CC9">
          <w:t xml:space="preserve">of </w:t>
        </w:r>
        <w:r w:rsidR="00AE2CC9">
          <w:t xml:space="preserve"> </w:t>
        </w:r>
      </w:ins>
      <w:r>
        <w:t>EAS</w:t>
      </w:r>
      <w:proofErr w:type="gramEnd"/>
      <w:r>
        <w:t xml:space="preserve"> </w:t>
      </w:r>
      <w:ins w:id="22" w:author="Iraj Sodagar" w:date="2022-02-15T11:55:00Z">
        <w:r w:rsidR="00AE2CC9">
          <w:t>generic s</w:t>
        </w:r>
      </w:ins>
      <w:del w:id="23" w:author="Iraj Sodagar" w:date="2022-02-15T11:55:00Z">
        <w:r w:rsidDel="00AE2CC9">
          <w:delText>S</w:delText>
        </w:r>
      </w:del>
      <w:r>
        <w:t>ervice KPIs:</w:t>
      </w:r>
    </w:p>
    <w:p w14:paraId="0E50CA3D" w14:textId="77777777" w:rsidR="009B3A2E" w:rsidRDefault="009B3A2E" w:rsidP="009B3A2E">
      <w:pPr>
        <w:pStyle w:val="TH"/>
      </w:pPr>
      <w:r>
        <w:rPr>
          <w:noProof/>
        </w:rPr>
        <w:t>Table 8.1.5.2.4</w:t>
      </w:r>
      <w:r>
        <w:t xml:space="preserve">-1: </w:t>
      </w:r>
      <w:r>
        <w:rPr>
          <w:noProof/>
        </w:rPr>
        <w:t>Definition of type EASServiceKPI</w:t>
      </w:r>
    </w:p>
    <w:tbl>
      <w:tblPr>
        <w:tblW w:w="7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</w:tblGrid>
      <w:tr w:rsidR="00C956D7" w14:paraId="48D2C84A" w14:textId="77777777" w:rsidTr="00FD63E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E46D0D" w14:textId="77777777" w:rsidR="00C956D7" w:rsidRDefault="00C956D7" w:rsidP="00FD63E3">
            <w:pPr>
              <w:pStyle w:val="TAH"/>
              <w:spacing w:before="60"/>
            </w:pPr>
            <w:r>
              <w:t>Attribute name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387020" w14:textId="77777777" w:rsidR="00C956D7" w:rsidRDefault="00C956D7" w:rsidP="00FD63E3">
            <w:pPr>
              <w:pStyle w:val="TAH"/>
              <w:spacing w:before="60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3264BF" w14:textId="77777777" w:rsidR="00C956D7" w:rsidRDefault="00C956D7" w:rsidP="00FD63E3">
            <w:pPr>
              <w:pStyle w:val="TAH"/>
              <w:spacing w:before="60"/>
            </w:pPr>
            <w:r>
              <w:t>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4FED85" w14:textId="77777777" w:rsidR="00C956D7" w:rsidRDefault="00C956D7" w:rsidP="00FD63E3">
            <w:pPr>
              <w:pStyle w:val="TAH"/>
              <w:spacing w:before="60"/>
              <w:jc w:val="left"/>
            </w:pPr>
            <w:r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57E400" w14:textId="77777777" w:rsidR="00C956D7" w:rsidRDefault="00C956D7" w:rsidP="00FD63E3">
            <w:pPr>
              <w:pStyle w:val="TAH"/>
              <w:spacing w:before="60"/>
              <w:rPr>
                <w:szCs w:val="18"/>
              </w:rPr>
            </w:pPr>
            <w:r>
              <w:rPr>
                <w:szCs w:val="18"/>
              </w:rPr>
              <w:t>Description</w:t>
            </w:r>
          </w:p>
        </w:tc>
      </w:tr>
      <w:tr w:rsidR="00C956D7" w14:paraId="55672110" w14:textId="77777777" w:rsidTr="00FD63E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9520" w14:textId="77777777" w:rsidR="00C956D7" w:rsidRDefault="00C956D7" w:rsidP="00FD63E3">
            <w:pPr>
              <w:pStyle w:val="TAL"/>
            </w:pPr>
            <w:proofErr w:type="spellStart"/>
            <w:r>
              <w:t>maxReqRate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917" w14:textId="77777777" w:rsidR="00C956D7" w:rsidRDefault="00C956D7" w:rsidP="00FD63E3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3060" w14:textId="77777777" w:rsidR="00C956D7" w:rsidRDefault="00C956D7" w:rsidP="00FD63E3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B57C" w14:textId="77777777" w:rsidR="00C956D7" w:rsidRDefault="00C956D7" w:rsidP="00FD63E3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2207" w14:textId="77777777" w:rsidR="00C956D7" w:rsidRDefault="00C956D7" w:rsidP="00FD63E3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Maximum request rate from the Application Client supported by the EAS.</w:t>
            </w:r>
          </w:p>
        </w:tc>
      </w:tr>
      <w:tr w:rsidR="00C956D7" w14:paraId="0101D9B4" w14:textId="77777777" w:rsidTr="00FD63E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3754" w14:textId="77777777" w:rsidR="00C956D7" w:rsidRPr="0016361A" w:rsidRDefault="00C956D7" w:rsidP="00FD63E3">
            <w:pPr>
              <w:pStyle w:val="TAL"/>
            </w:pPr>
            <w:proofErr w:type="spellStart"/>
            <w:r>
              <w:t>maxRespTime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8D87" w14:textId="77777777" w:rsidR="00C956D7" w:rsidRPr="0016361A" w:rsidRDefault="00C956D7" w:rsidP="00FD63E3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18D4" w14:textId="77777777" w:rsidR="00C956D7" w:rsidRPr="0016361A" w:rsidRDefault="00C956D7" w:rsidP="00FD63E3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8456" w14:textId="77777777" w:rsidR="00C956D7" w:rsidRPr="0016361A" w:rsidRDefault="00C956D7" w:rsidP="00FD63E3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C9CF" w14:textId="77777777" w:rsidR="00C956D7" w:rsidRPr="0016361A" w:rsidRDefault="00C956D7" w:rsidP="00FD63E3">
            <w:pPr>
              <w:pStyle w:val="TAL"/>
            </w:pPr>
            <w:r>
              <w:t xml:space="preserve">The maximum response time, in the units of milliseconds, advertised for the AC’s service requests. This includes the </w:t>
            </w:r>
            <w:proofErr w:type="gramStart"/>
            <w:r>
              <w:t>round trip</w:t>
            </w:r>
            <w:proofErr w:type="gramEnd"/>
            <w:r>
              <w:t xml:space="preserve"> time of the request and response packet, the processing time at the EAS and time required by EAS to consume any 3GPP core network capabilities.</w:t>
            </w:r>
          </w:p>
        </w:tc>
      </w:tr>
      <w:tr w:rsidR="00C956D7" w14:paraId="5EEE86AC" w14:textId="77777777" w:rsidTr="00FD63E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7727" w14:textId="77777777" w:rsidR="00C956D7" w:rsidRDefault="00C956D7" w:rsidP="00FD63E3">
            <w:pPr>
              <w:pStyle w:val="TAL"/>
            </w:pPr>
            <w:r>
              <w:t>avail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E5D0" w14:textId="77777777" w:rsidR="00C956D7" w:rsidRDefault="00C956D7" w:rsidP="00FD63E3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4F46" w14:textId="77777777" w:rsidR="00C956D7" w:rsidRDefault="00C956D7" w:rsidP="00FD63E3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3428" w14:textId="77777777" w:rsidR="00C956D7" w:rsidRDefault="00C956D7" w:rsidP="00FD63E3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A299" w14:textId="77777777" w:rsidR="00C956D7" w:rsidRPr="00931880" w:rsidRDefault="00C956D7" w:rsidP="00FD63E3">
            <w:pPr>
              <w:pStyle w:val="TAL"/>
            </w:pPr>
            <w:r w:rsidRPr="00931880">
              <w:rPr>
                <w:lang w:eastAsia="zh-CN"/>
              </w:rPr>
              <w:t xml:space="preserve">Advertised percentage of time the server is available for the </w:t>
            </w:r>
            <w:r>
              <w:rPr>
                <w:lang w:eastAsia="zh-CN"/>
              </w:rPr>
              <w:t>AC</w:t>
            </w:r>
            <w:r w:rsidRPr="00931880">
              <w:rPr>
                <w:lang w:eastAsia="zh-CN"/>
              </w:rPr>
              <w:t>'s use.</w:t>
            </w:r>
          </w:p>
        </w:tc>
      </w:tr>
      <w:tr w:rsidR="00C956D7" w14:paraId="1D7494A7" w14:textId="77777777" w:rsidTr="00FD63E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4C12" w14:textId="77777777" w:rsidR="00C956D7" w:rsidRDefault="00C956D7" w:rsidP="00FD63E3">
            <w:pPr>
              <w:pStyle w:val="TAL"/>
            </w:pPr>
            <w:proofErr w:type="spellStart"/>
            <w:r>
              <w:t>avlComp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5BB4" w14:textId="77777777" w:rsidR="00C956D7" w:rsidRDefault="00C956D7" w:rsidP="00FD63E3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EA53" w14:textId="77777777" w:rsidR="00C956D7" w:rsidRDefault="00C956D7" w:rsidP="00FD63E3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523" w14:textId="77777777" w:rsidR="00C956D7" w:rsidRDefault="00C956D7" w:rsidP="00FD63E3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6864" w14:textId="77777777" w:rsidR="00C956D7" w:rsidRDefault="00C956D7" w:rsidP="00FD63E3">
            <w:pPr>
              <w:pStyle w:val="TAL"/>
            </w:pPr>
            <w:r w:rsidRPr="00931880">
              <w:t xml:space="preserve">The maximum compute resource available for the </w:t>
            </w:r>
            <w:r>
              <w:t>AC</w:t>
            </w:r>
            <w:r w:rsidRPr="00931880">
              <w:t>.</w:t>
            </w:r>
          </w:p>
        </w:tc>
      </w:tr>
      <w:tr w:rsidR="00C956D7" w14:paraId="2DC516D5" w14:textId="77777777" w:rsidTr="00FD63E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99B8" w14:textId="77777777" w:rsidR="00C956D7" w:rsidRDefault="00C956D7" w:rsidP="00FD63E3">
            <w:pPr>
              <w:pStyle w:val="TAL"/>
            </w:pPr>
            <w:proofErr w:type="spellStart"/>
            <w:r>
              <w:t>avlGraComp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F386" w14:textId="77777777" w:rsidR="00C956D7" w:rsidRDefault="00C956D7" w:rsidP="00FD63E3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0B0" w14:textId="77777777" w:rsidR="00C956D7" w:rsidRDefault="00C956D7" w:rsidP="00FD63E3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E4F1" w14:textId="77777777" w:rsidR="00C956D7" w:rsidRDefault="00C956D7" w:rsidP="00FD63E3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5B2" w14:textId="77777777" w:rsidR="00C956D7" w:rsidRDefault="00C956D7" w:rsidP="00FD63E3">
            <w:pPr>
              <w:pStyle w:val="TAL"/>
            </w:pPr>
            <w:r w:rsidRPr="00931880">
              <w:t xml:space="preserve">The maximum graphical compute resource available for the </w:t>
            </w:r>
            <w:r>
              <w:t>AC</w:t>
            </w:r>
            <w:r w:rsidRPr="00931880">
              <w:t>.</w:t>
            </w:r>
          </w:p>
        </w:tc>
      </w:tr>
      <w:tr w:rsidR="00C956D7" w14:paraId="63BBE358" w14:textId="77777777" w:rsidTr="00FD63E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A2B2" w14:textId="77777777" w:rsidR="00C956D7" w:rsidRDefault="00C956D7" w:rsidP="00FD63E3">
            <w:pPr>
              <w:pStyle w:val="TAL"/>
            </w:pPr>
            <w:proofErr w:type="spellStart"/>
            <w:r>
              <w:t>avlMem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8524" w14:textId="77777777" w:rsidR="00C956D7" w:rsidRDefault="00C956D7" w:rsidP="00FD63E3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74C" w14:textId="77777777" w:rsidR="00C956D7" w:rsidRDefault="00C956D7" w:rsidP="00FD63E3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D3C4" w14:textId="77777777" w:rsidR="00C956D7" w:rsidRDefault="00C956D7" w:rsidP="00FD63E3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926" w14:textId="77777777" w:rsidR="00C956D7" w:rsidRDefault="00C956D7" w:rsidP="00FD63E3">
            <w:pPr>
              <w:pStyle w:val="TAL"/>
            </w:pPr>
            <w:r w:rsidRPr="00931880">
              <w:t xml:space="preserve">The maximum memory resource available for the </w:t>
            </w:r>
            <w:r>
              <w:t>AC</w:t>
            </w:r>
            <w:r w:rsidRPr="00931880">
              <w:t>.</w:t>
            </w:r>
          </w:p>
        </w:tc>
      </w:tr>
      <w:tr w:rsidR="00C956D7" w14:paraId="7EBCAC0A" w14:textId="77777777" w:rsidTr="00FD63E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9E2E" w14:textId="77777777" w:rsidR="00C956D7" w:rsidRDefault="00C956D7" w:rsidP="00FD63E3">
            <w:pPr>
              <w:pStyle w:val="TAL"/>
            </w:pPr>
            <w:proofErr w:type="spellStart"/>
            <w:r>
              <w:t>avlStrg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242D" w14:textId="77777777" w:rsidR="00C956D7" w:rsidRDefault="00C956D7" w:rsidP="00FD63E3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A78A" w14:textId="77777777" w:rsidR="00C956D7" w:rsidRDefault="00C956D7" w:rsidP="00FD63E3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4720" w14:textId="77777777" w:rsidR="00C956D7" w:rsidRDefault="00C956D7" w:rsidP="00FD63E3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8958" w14:textId="77777777" w:rsidR="00C956D7" w:rsidRDefault="00C956D7" w:rsidP="00FD63E3">
            <w:pPr>
              <w:pStyle w:val="TAL"/>
            </w:pPr>
            <w:r w:rsidRPr="00931880">
              <w:t xml:space="preserve">The maximum storage resource available for the </w:t>
            </w:r>
            <w:r>
              <w:t>AC</w:t>
            </w:r>
            <w:r w:rsidRPr="00931880">
              <w:t>.</w:t>
            </w:r>
          </w:p>
        </w:tc>
      </w:tr>
      <w:tr w:rsidR="00C956D7" w14:paraId="517EB166" w14:textId="77777777" w:rsidTr="00FD63E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E8E1" w14:textId="77777777" w:rsidR="00C956D7" w:rsidRDefault="00C956D7" w:rsidP="00FD63E3">
            <w:pPr>
              <w:pStyle w:val="TAL"/>
            </w:pPr>
            <w:proofErr w:type="spellStart"/>
            <w:r>
              <w:t>connBand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D349" w14:textId="77777777" w:rsidR="00C956D7" w:rsidRDefault="00C956D7" w:rsidP="00FD63E3">
            <w:pPr>
              <w:pStyle w:val="TAL"/>
            </w:pPr>
            <w:proofErr w:type="spellStart"/>
            <w:r>
              <w:t>BitRate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5F4C" w14:textId="77777777" w:rsidR="00C956D7" w:rsidRDefault="00C956D7" w:rsidP="00FD63E3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E744" w14:textId="77777777" w:rsidR="00C956D7" w:rsidRDefault="00C956D7" w:rsidP="00FD63E3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CA89" w14:textId="77777777" w:rsidR="00C956D7" w:rsidRDefault="00C956D7" w:rsidP="00FD63E3">
            <w:pPr>
              <w:pStyle w:val="TAL"/>
            </w:pPr>
            <w:r w:rsidRPr="00931880">
              <w:rPr>
                <w:lang w:eastAsia="zh-CN"/>
              </w:rPr>
              <w:t xml:space="preserve">The connection bandwidth in Kbit/s advertised for the </w:t>
            </w:r>
            <w:r>
              <w:rPr>
                <w:lang w:eastAsia="zh-CN"/>
              </w:rPr>
              <w:t>AC</w:t>
            </w:r>
            <w:r w:rsidRPr="00931880">
              <w:rPr>
                <w:lang w:eastAsia="zh-CN"/>
              </w:rPr>
              <w:t>'s use.</w:t>
            </w:r>
          </w:p>
        </w:tc>
      </w:tr>
    </w:tbl>
    <w:p w14:paraId="14697D6D" w14:textId="77777777" w:rsidR="00F251CB" w:rsidRDefault="00F251CB" w:rsidP="00F251CB">
      <w:pPr>
        <w:spacing w:after="240" w:line="230" w:lineRule="atLeast"/>
        <w:jc w:val="both"/>
      </w:pPr>
    </w:p>
    <w:p w14:paraId="639D7C84" w14:textId="1925CDE7" w:rsidR="009B3A2E" w:rsidRDefault="009B3A2E" w:rsidP="00F251CB">
      <w:pPr>
        <w:spacing w:after="240" w:line="230" w:lineRule="atLeast"/>
        <w:jc w:val="both"/>
      </w:pPr>
      <w:r>
        <w:t xml:space="preserve">The </w:t>
      </w:r>
      <w:r w:rsidR="00C16F25">
        <w:t xml:space="preserve">attributes </w:t>
      </w:r>
      <w:r>
        <w:t xml:space="preserve">in this table seem suitable </w:t>
      </w:r>
      <w:r w:rsidR="009B3918">
        <w:t>as</w:t>
      </w:r>
      <w:r w:rsidR="00434A59">
        <w:t xml:space="preserve"> triggering </w:t>
      </w:r>
      <w:r w:rsidR="009B3918">
        <w:t>parameters</w:t>
      </w:r>
      <w:r w:rsidR="00434A59">
        <w:t xml:space="preserve">. An event can be </w:t>
      </w:r>
      <w:r w:rsidR="009B3918">
        <w:t>generated</w:t>
      </w:r>
      <w:r w:rsidR="00434A59">
        <w:t xml:space="preserve"> if one or more </w:t>
      </w:r>
      <w:r w:rsidR="00C16F25">
        <w:t>attributes</w:t>
      </w:r>
      <w:r w:rsidR="00434A59">
        <w:t xml:space="preserve"> of this table reach certain values.</w:t>
      </w:r>
    </w:p>
    <w:p w14:paraId="600BB1BC" w14:textId="6C61DBBD" w:rsidR="00434A59" w:rsidRDefault="00C16F25" w:rsidP="00F251CB">
      <w:pPr>
        <w:spacing w:after="240" w:line="230" w:lineRule="atLeast"/>
        <w:jc w:val="both"/>
      </w:pPr>
      <w:r>
        <w:t>Additionally</w:t>
      </w:r>
      <w:r w:rsidR="00646500">
        <w:t>,</w:t>
      </w:r>
      <w:r>
        <w:t xml:space="preserve"> the following parameters can be considered for </w:t>
      </w:r>
      <w:r w:rsidR="009B3918">
        <w:t>generating</w:t>
      </w:r>
      <w:r>
        <w:t xml:space="preserve"> events:</w:t>
      </w:r>
    </w:p>
    <w:p w14:paraId="403A1504" w14:textId="0137D488" w:rsidR="00C16F25" w:rsidRDefault="0085033D" w:rsidP="00C16F25">
      <w:pPr>
        <w:pStyle w:val="ListParagraph"/>
        <w:numPr>
          <w:ilvl w:val="0"/>
          <w:numId w:val="17"/>
        </w:numPr>
        <w:spacing w:after="240" w:line="230" w:lineRule="atLeast"/>
        <w:jc w:val="both"/>
      </w:pPr>
      <w:r>
        <w:t xml:space="preserve">Increase of </w:t>
      </w:r>
      <w:r w:rsidR="009B3918">
        <w:t xml:space="preserve">the </w:t>
      </w:r>
      <w:r>
        <w:t xml:space="preserve">number of uses </w:t>
      </w:r>
      <w:r w:rsidR="00044E46">
        <w:t>using 5GMS AS/EAS</w:t>
      </w:r>
    </w:p>
    <w:p w14:paraId="5D5B765A" w14:textId="1D6251E1" w:rsidR="00044E46" w:rsidRDefault="00044E46" w:rsidP="00C16F25">
      <w:pPr>
        <w:pStyle w:val="ListParagraph"/>
        <w:numPr>
          <w:ilvl w:val="0"/>
          <w:numId w:val="17"/>
        </w:numPr>
        <w:spacing w:after="240" w:line="230" w:lineRule="atLeast"/>
        <w:jc w:val="both"/>
      </w:pPr>
      <w:r>
        <w:t>Increase the number of request</w:t>
      </w:r>
      <w:r w:rsidR="009B3918">
        <w:t>s</w:t>
      </w:r>
      <w:r>
        <w:t xml:space="preserve"> to this EAS</w:t>
      </w:r>
    </w:p>
    <w:p w14:paraId="50F3885C" w14:textId="5DF4DEEA" w:rsidR="0047259D" w:rsidRDefault="00044E46" w:rsidP="00646500">
      <w:pPr>
        <w:pStyle w:val="ListParagraph"/>
        <w:numPr>
          <w:ilvl w:val="0"/>
          <w:numId w:val="17"/>
        </w:numPr>
        <w:spacing w:after="240" w:line="230" w:lineRule="atLeast"/>
        <w:jc w:val="both"/>
        <w:rPr>
          <w:ins w:id="24" w:author="Iraj Sodagar" w:date="2022-02-15T11:55:00Z"/>
        </w:rPr>
      </w:pPr>
      <w:r>
        <w:t>Increase th</w:t>
      </w:r>
      <w:r w:rsidR="0047259D">
        <w:t xml:space="preserve">e number of users in </w:t>
      </w:r>
      <w:r w:rsidR="009B3918">
        <w:t xml:space="preserve">the </w:t>
      </w:r>
      <w:r w:rsidR="0047259D">
        <w:t>same geographical area</w:t>
      </w:r>
    </w:p>
    <w:p w14:paraId="306209A3" w14:textId="5454AACE" w:rsidR="00A30878" w:rsidRDefault="00A30878" w:rsidP="00A30878">
      <w:pPr>
        <w:spacing w:after="240" w:line="230" w:lineRule="atLeast"/>
        <w:jc w:val="both"/>
        <w:pPrChange w:id="25" w:author="Iraj Sodagar" w:date="2022-02-15T11:55:00Z">
          <w:pPr>
            <w:pStyle w:val="ListParagraph"/>
            <w:numPr>
              <w:numId w:val="17"/>
            </w:numPr>
            <w:spacing w:after="240" w:line="230" w:lineRule="atLeast"/>
            <w:ind w:hanging="360"/>
            <w:jc w:val="both"/>
          </w:pPr>
        </w:pPrChange>
      </w:pPr>
      <w:ins w:id="26" w:author="Iraj Sodagar" w:date="2022-02-15T11:55:00Z">
        <w:r>
          <w:t xml:space="preserve">As for the media specific KPIs, </w:t>
        </w:r>
      </w:ins>
      <w:ins w:id="27" w:author="Iraj Sodagar" w:date="2022-02-15T11:56:00Z">
        <w:r w:rsidR="006F4106">
          <w:t xml:space="preserve">there are </w:t>
        </w:r>
      </w:ins>
      <w:ins w:id="28" w:author="Iraj Sodagar" w:date="2022-02-15T11:57:00Z">
        <w:r w:rsidR="00C033F8">
          <w:t>parameters</w:t>
        </w:r>
      </w:ins>
      <w:ins w:id="29" w:author="Iraj Sodagar" w:date="2022-02-15T11:56:00Z">
        <w:r w:rsidR="006F4106">
          <w:t xml:space="preserve"> that are media specific</w:t>
        </w:r>
      </w:ins>
      <w:ins w:id="30" w:author="Iraj Sodagar" w:date="2022-02-15T11:58:00Z">
        <w:r w:rsidR="00A26DA1">
          <w:t>. For instance,</w:t>
        </w:r>
      </w:ins>
      <w:ins w:id="31" w:author="Iraj Sodagar" w:date="2022-02-15T11:59:00Z">
        <w:r w:rsidR="0069029F">
          <w:t xml:space="preserve"> one parameter could be </w:t>
        </w:r>
        <w:r w:rsidR="00807B3F">
          <w:t>a new media function capability such as</w:t>
        </w:r>
      </w:ins>
      <w:ins w:id="32" w:author="Iraj Sodagar" w:date="2022-02-15T11:58:00Z">
        <w:r w:rsidR="0069029F">
          <w:t xml:space="preserve"> </w:t>
        </w:r>
      </w:ins>
      <w:ins w:id="33" w:author="Iraj Sodagar" w:date="2022-02-15T11:56:00Z">
        <w:r w:rsidR="006F4106">
          <w:t>hardware assisted transcode</w:t>
        </w:r>
      </w:ins>
      <w:ins w:id="34" w:author="Iraj Sodagar" w:date="2022-02-15T11:59:00Z">
        <w:r w:rsidR="0069029F">
          <w:t>r</w:t>
        </w:r>
        <w:r w:rsidR="00807B3F">
          <w:t xml:space="preserve">. </w:t>
        </w:r>
      </w:ins>
      <w:ins w:id="35" w:author="Iraj Sodagar" w:date="2022-02-15T12:00:00Z">
        <w:r w:rsidR="00807B3F">
          <w:t>Further investigation is needed for identifying such KPIs.</w:t>
        </w:r>
      </w:ins>
      <w:ins w:id="36" w:author="Iraj Sodagar" w:date="2022-02-15T11:56:00Z">
        <w:r w:rsidR="006F4106">
          <w:t xml:space="preserve"> </w:t>
        </w:r>
      </w:ins>
    </w:p>
    <w:p w14:paraId="0194B4A2" w14:textId="70C4CB26" w:rsidR="00F7684F" w:rsidRDefault="004D6460" w:rsidP="004D6460">
      <w:pPr>
        <w:pStyle w:val="Heading1"/>
        <w:rPr>
          <w:lang w:eastAsia="en-US"/>
        </w:rPr>
      </w:pPr>
      <w:r>
        <w:rPr>
          <w:lang w:eastAsia="en-US"/>
        </w:rPr>
        <w:t>Discussion</w:t>
      </w:r>
    </w:p>
    <w:p w14:paraId="16EAA41C" w14:textId="1B224129" w:rsidR="004D6460" w:rsidRDefault="004D6460" w:rsidP="004D6460">
      <w:pPr>
        <w:rPr>
          <w:lang w:eastAsia="en-US"/>
        </w:rPr>
      </w:pPr>
      <w:r>
        <w:rPr>
          <w:lang w:eastAsia="en-US"/>
        </w:rPr>
        <w:t>The proposed data resource for provisioning EAS through M1 is as the following:</w:t>
      </w:r>
    </w:p>
    <w:p w14:paraId="1352432B" w14:textId="77777777" w:rsidR="008E3F1B" w:rsidRDefault="008E3F1B" w:rsidP="008E3F1B">
      <w:pPr>
        <w:pStyle w:val="TH"/>
      </w:pPr>
      <w:r>
        <w:t xml:space="preserve">Table 7.10.3-1: Definition of </w:t>
      </w:r>
      <w:proofErr w:type="spellStart"/>
      <w:r>
        <w:t>EdgeResourcesConfiguration</w:t>
      </w:r>
      <w:proofErr w:type="spellEnd"/>
      <w:r>
        <w:t xml:space="preserve"> resource</w:t>
      </w:r>
    </w:p>
    <w:tbl>
      <w:tblPr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2127"/>
        <w:gridCol w:w="1134"/>
        <w:gridCol w:w="3538"/>
      </w:tblGrid>
      <w:tr w:rsidR="008E3F1B" w14:paraId="0BC4B19B" w14:textId="77777777" w:rsidTr="008E3F1B">
        <w:trPr>
          <w:trHeight w:val="307"/>
          <w:tblHeader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5E7713B" w14:textId="77777777" w:rsidR="008E3F1B" w:rsidRDefault="008E3F1B">
            <w:pPr>
              <w:pStyle w:val="TAH"/>
              <w:rPr>
                <w:lang w:eastAsia="fr-FR"/>
              </w:rPr>
            </w:pPr>
            <w:r>
              <w:rPr>
                <w:lang w:eastAsia="fr-FR"/>
              </w:rPr>
              <w:t>Property name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AEFCF82" w14:textId="77777777" w:rsidR="008E3F1B" w:rsidRDefault="008E3F1B">
            <w:pPr>
              <w:pStyle w:val="TAH"/>
              <w:rPr>
                <w:lang w:eastAsia="fr-FR"/>
              </w:rPr>
            </w:pPr>
            <w:r>
              <w:rPr>
                <w:lang w:eastAsia="fr-FR"/>
              </w:rPr>
              <w:t>Type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CF8775B" w14:textId="77777777" w:rsidR="008E3F1B" w:rsidRDefault="008E3F1B">
            <w:pPr>
              <w:pStyle w:val="TAH"/>
              <w:rPr>
                <w:lang w:eastAsia="fr-FR"/>
              </w:rPr>
            </w:pPr>
            <w:r>
              <w:rPr>
                <w:lang w:eastAsia="fr-FR"/>
              </w:rPr>
              <w:t>Cardinality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307C2AF" w14:textId="77777777" w:rsidR="008E3F1B" w:rsidRDefault="008E3F1B">
            <w:pPr>
              <w:pStyle w:val="TAH"/>
              <w:rPr>
                <w:lang w:eastAsia="fr-FR"/>
              </w:rPr>
            </w:pPr>
            <w:r>
              <w:rPr>
                <w:lang w:eastAsia="fr-FR"/>
              </w:rPr>
              <w:t>Description</w:t>
            </w:r>
          </w:p>
        </w:tc>
      </w:tr>
      <w:tr w:rsidR="008E3F1B" w14:paraId="486AA2B0" w14:textId="77777777" w:rsidTr="008E3F1B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3DE4EDE" w14:textId="77777777" w:rsidR="008E3F1B" w:rsidRDefault="008E3F1B">
            <w:pPr>
              <w:pStyle w:val="TAL"/>
              <w:ind w:left="284" w:hanging="177"/>
              <w:rPr>
                <w:i/>
                <w:iCs/>
                <w:lang w:eastAsia="fr-FR"/>
              </w:rPr>
            </w:pPr>
            <w:proofErr w:type="spellStart"/>
            <w:r>
              <w:rPr>
                <w:i/>
                <w:iCs/>
                <w:lang w:eastAsia="fr-FR"/>
              </w:rPr>
              <w:t>edgeResourcesConfigurationId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2846008" w14:textId="77777777" w:rsidR="008E3F1B" w:rsidRDefault="008E3F1B">
            <w:pPr>
              <w:pStyle w:val="TAL"/>
              <w:rPr>
                <w:lang w:eastAsia="fr-FR"/>
              </w:rPr>
            </w:pPr>
            <w:proofErr w:type="spellStart"/>
            <w:r>
              <w:rPr>
                <w:rStyle w:val="Datatypechar"/>
                <w:rFonts w:cs="Times New Roman"/>
                <w:lang w:eastAsia="fr-FR"/>
              </w:rPr>
              <w:t>ResourceId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B64F463" w14:textId="77777777" w:rsidR="008E3F1B" w:rsidRDefault="008E3F1B">
            <w:pPr>
              <w:pStyle w:val="TAC"/>
              <w:rPr>
                <w:lang w:eastAsia="fr-FR"/>
              </w:rPr>
            </w:pPr>
            <w:r>
              <w:rPr>
                <w:lang w:eastAsia="fr-FR"/>
              </w:rPr>
              <w:t>1..1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B005FDE" w14:textId="77777777" w:rsidR="008E3F1B" w:rsidRDefault="008E3F1B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An identifier for this Metrics Reporting Configuration that is unique within the scope of the enclosing Provisioning Session.</w:t>
            </w:r>
          </w:p>
        </w:tc>
      </w:tr>
      <w:tr w:rsidR="008E3F1B" w14:paraId="3D05703B" w14:textId="77777777" w:rsidTr="008E3F1B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DF00803" w14:textId="77777777" w:rsidR="008E3F1B" w:rsidRDefault="008E3F1B">
            <w:pPr>
              <w:pStyle w:val="TAL"/>
              <w:ind w:left="284" w:hanging="177"/>
              <w:rPr>
                <w:i/>
                <w:iCs/>
                <w:lang w:eastAsia="fr-FR"/>
              </w:rPr>
            </w:pPr>
            <w:r>
              <w:rPr>
                <w:rStyle w:val="Code"/>
                <w:rFonts w:cs="Times New Roman"/>
                <w:lang w:eastAsia="fr-FR"/>
              </w:rPr>
              <w:tab/>
            </w:r>
            <w:proofErr w:type="spellStart"/>
            <w:r>
              <w:rPr>
                <w:rStyle w:val="Code"/>
                <w:rFonts w:cs="Times New Roman"/>
                <w:lang w:eastAsia="fr-FR"/>
              </w:rPr>
              <w:t>edgeManagementMode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C703F45" w14:textId="77777777" w:rsidR="008E3F1B" w:rsidRDefault="008E3F1B">
            <w:pPr>
              <w:pStyle w:val="TAL"/>
              <w:rPr>
                <w:rStyle w:val="Datatypechar"/>
                <w:rFonts w:cs="Times New Roman"/>
              </w:rPr>
            </w:pPr>
            <w:proofErr w:type="spellStart"/>
            <w:r>
              <w:rPr>
                <w:rStyle w:val="Datatypechar"/>
                <w:rFonts w:cs="Times New Roman"/>
                <w:lang w:eastAsia="fr-FR"/>
              </w:rPr>
              <w:t>EdgeManagmentType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9380E49" w14:textId="77777777" w:rsidR="008E3F1B" w:rsidRDefault="008E3F1B">
            <w:pPr>
              <w:pStyle w:val="TAC"/>
            </w:pPr>
            <w:r>
              <w:rPr>
                <w:lang w:eastAsia="fr-FR"/>
              </w:rPr>
              <w:t>1..1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688E6A7" w14:textId="77777777" w:rsidR="008E3F1B" w:rsidRDefault="008E3F1B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Indicates if the management of the edge resource session is client-driven or application provider-driven.</w:t>
            </w:r>
          </w:p>
        </w:tc>
      </w:tr>
      <w:tr w:rsidR="008E3F1B" w14:paraId="7816BE34" w14:textId="77777777" w:rsidTr="008E3F1B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4AF5FED" w14:textId="77777777" w:rsidR="008E3F1B" w:rsidRDefault="008E3F1B">
            <w:pPr>
              <w:pStyle w:val="TAL"/>
              <w:ind w:left="284" w:hanging="177"/>
              <w:rPr>
                <w:i/>
                <w:iCs/>
                <w:lang w:eastAsia="fr-FR"/>
              </w:rPr>
            </w:pPr>
            <w:r>
              <w:rPr>
                <w:rStyle w:val="Code"/>
                <w:rFonts w:cs="Times New Roman"/>
                <w:lang w:eastAsia="fr-FR"/>
              </w:rPr>
              <w:tab/>
            </w:r>
            <w:proofErr w:type="spellStart"/>
            <w:r>
              <w:rPr>
                <w:rStyle w:val="Code"/>
                <w:rFonts w:cs="Times New Roman"/>
                <w:lang w:eastAsia="fr-FR"/>
              </w:rPr>
              <w:t>activationTrigger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6FFCE6E" w14:textId="77777777" w:rsidR="008E3F1B" w:rsidRDefault="008E3F1B">
            <w:pPr>
              <w:pStyle w:val="TAL"/>
              <w:rPr>
                <w:rStyle w:val="Datatypechar"/>
                <w:rFonts w:cs="Times New Roman"/>
              </w:rPr>
            </w:pPr>
            <w:proofErr w:type="spellStart"/>
            <w:r>
              <w:rPr>
                <w:rStyle w:val="Datatypechar"/>
                <w:rFonts w:cs="Times New Roman"/>
                <w:lang w:eastAsia="fr-FR"/>
              </w:rPr>
              <w:t>Activation‌Trigger‌Type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E9F28CE" w14:textId="77777777" w:rsidR="008E3F1B" w:rsidRDefault="008E3F1B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AED2E50" w14:textId="77777777" w:rsidR="008E3F1B" w:rsidRDefault="008E3F1B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 xml:space="preserve">Condition to activate edge resources for this </w:t>
            </w:r>
            <w:proofErr w:type="spellStart"/>
            <w:r>
              <w:rPr>
                <w:lang w:eastAsia="fr-FR"/>
              </w:rPr>
              <w:t>ProvisioningSession</w:t>
            </w:r>
            <w:proofErr w:type="spellEnd"/>
            <w:r>
              <w:rPr>
                <w:lang w:eastAsia="fr-FR"/>
              </w:rPr>
              <w:t>.</w:t>
            </w:r>
          </w:p>
        </w:tc>
      </w:tr>
      <w:tr w:rsidR="008E3F1B" w14:paraId="2AE27ADD" w14:textId="77777777" w:rsidTr="008E3F1B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B8BB692" w14:textId="77777777" w:rsidR="008E3F1B" w:rsidRDefault="008E3F1B">
            <w:pPr>
              <w:pStyle w:val="TAL"/>
              <w:ind w:left="284" w:hanging="177"/>
              <w:rPr>
                <w:i/>
                <w:iCs/>
                <w:lang w:eastAsia="fr-FR"/>
              </w:rPr>
            </w:pPr>
            <w:r>
              <w:rPr>
                <w:rStyle w:val="Code"/>
                <w:rFonts w:cs="Times New Roman"/>
                <w:lang w:eastAsia="fr-FR"/>
              </w:rPr>
              <w:tab/>
              <w:t>profile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9E7C53F" w14:textId="77777777" w:rsidR="008E3F1B" w:rsidRDefault="008E3F1B">
            <w:pPr>
              <w:pStyle w:val="TAL"/>
              <w:rPr>
                <w:rStyle w:val="Datatypechar"/>
                <w:rFonts w:cs="Times New Roman"/>
              </w:rPr>
            </w:pPr>
            <w:proofErr w:type="spellStart"/>
            <w:r>
              <w:rPr>
                <w:rStyle w:val="Datatypechar"/>
                <w:rFonts w:cs="Times New Roman"/>
                <w:lang w:eastAsia="fr-FR"/>
              </w:rPr>
              <w:t>EASProfile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B86E34C" w14:textId="77777777" w:rsidR="008E3F1B" w:rsidRDefault="008E3F1B">
            <w:pPr>
              <w:pStyle w:val="TAC"/>
            </w:pPr>
            <w:r>
              <w:rPr>
                <w:lang w:eastAsia="fr-FR"/>
              </w:rPr>
              <w:t>1..1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0CA932D" w14:textId="77777777" w:rsidR="008E3F1B" w:rsidRDefault="008E3F1B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The EAS profile used by the 5GMS AF or by the EEC to discover and select one or more EAS instances to serve media streaming sessions.</w:t>
            </w:r>
          </w:p>
          <w:p w14:paraId="267D2ADF" w14:textId="77777777" w:rsidR="008E3F1B" w:rsidRDefault="008E3F1B">
            <w:pPr>
              <w:pStyle w:val="TALcontinuation"/>
              <w:spacing w:before="60"/>
              <w:rPr>
                <w:lang w:val="fr-FR" w:eastAsia="fr-FR"/>
              </w:rPr>
            </w:pPr>
            <w:r>
              <w:rPr>
                <w:lang w:val="fr-FR" w:eastAsia="fr-FR"/>
              </w:rPr>
              <w:t xml:space="preserve">The format of the </w:t>
            </w:r>
            <w:proofErr w:type="spellStart"/>
            <w:r>
              <w:rPr>
                <w:lang w:val="fr-FR" w:eastAsia="fr-FR"/>
              </w:rPr>
              <w:t>EASProfile</w:t>
            </w:r>
            <w:proofErr w:type="spellEnd"/>
            <w:r>
              <w:rPr>
                <w:lang w:val="fr-FR" w:eastAsia="fr-FR"/>
              </w:rPr>
              <w:t xml:space="preserve"> </w:t>
            </w:r>
            <w:proofErr w:type="spellStart"/>
            <w:r>
              <w:rPr>
                <w:lang w:val="fr-FR" w:eastAsia="fr-FR"/>
              </w:rPr>
              <w:t>is</w:t>
            </w:r>
            <w:proofErr w:type="spellEnd"/>
            <w:r>
              <w:rPr>
                <w:lang w:val="fr-FR" w:eastAsia="fr-FR"/>
              </w:rPr>
              <w:t xml:space="preserve"> </w:t>
            </w:r>
            <w:proofErr w:type="spellStart"/>
            <w:r>
              <w:rPr>
                <w:lang w:val="fr-FR" w:eastAsia="fr-FR"/>
              </w:rPr>
              <w:t>defined</w:t>
            </w:r>
            <w:proofErr w:type="spellEnd"/>
            <w:r>
              <w:rPr>
                <w:lang w:val="fr-FR" w:eastAsia="fr-FR"/>
              </w:rPr>
              <w:t xml:space="preserve"> in table </w:t>
            </w:r>
            <w:r>
              <w:rPr>
                <w:noProof/>
                <w:lang w:val="fr-FR" w:eastAsia="fr-FR"/>
              </w:rPr>
              <w:t>8.1.5.2.3</w:t>
            </w:r>
            <w:r>
              <w:rPr>
                <w:lang w:val="fr-FR" w:eastAsia="fr-FR"/>
              </w:rPr>
              <w:t>-1 of TS 29.558 [</w:t>
            </w:r>
            <w:r>
              <w:rPr>
                <w:highlight w:val="yellow"/>
                <w:lang w:val="fr-FR" w:eastAsia="fr-FR"/>
              </w:rPr>
              <w:t>?</w:t>
            </w:r>
            <w:r>
              <w:rPr>
                <w:lang w:val="fr-FR" w:eastAsia="fr-FR"/>
              </w:rPr>
              <w:t>].</w:t>
            </w:r>
          </w:p>
        </w:tc>
      </w:tr>
      <w:tr w:rsidR="008E3F1B" w14:paraId="2E5D13DF" w14:textId="77777777" w:rsidTr="008E3F1B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D903F8F" w14:textId="77777777" w:rsidR="008E3F1B" w:rsidRDefault="008E3F1B">
            <w:pPr>
              <w:pStyle w:val="TAL"/>
              <w:ind w:left="284" w:hanging="177"/>
              <w:rPr>
                <w:i/>
                <w:iCs/>
                <w:lang w:eastAsia="fr-FR"/>
              </w:rPr>
            </w:pPr>
            <w:r>
              <w:rPr>
                <w:rStyle w:val="Code"/>
                <w:rFonts w:cs="Times New Roman"/>
                <w:lang w:eastAsia="fr-FR"/>
              </w:rPr>
              <w:tab/>
            </w:r>
            <w:proofErr w:type="spellStart"/>
            <w:r>
              <w:rPr>
                <w:rStyle w:val="Code"/>
                <w:rFonts w:cs="Times New Roman"/>
                <w:lang w:eastAsia="fr-FR"/>
              </w:rPr>
              <w:t>application‌Context‌Relocation‌Requirements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1E33188" w14:textId="77777777" w:rsidR="008E3F1B" w:rsidRDefault="008E3F1B">
            <w:pPr>
              <w:pStyle w:val="TAL"/>
              <w:rPr>
                <w:rStyle w:val="Datatypechar"/>
                <w:rFonts w:cs="Times New Roman"/>
              </w:rPr>
            </w:pPr>
            <w:proofErr w:type="spellStart"/>
            <w:r>
              <w:rPr>
                <w:rStyle w:val="Datatypechar"/>
                <w:rFonts w:cs="Times New Roman"/>
                <w:lang w:eastAsia="fr-FR"/>
              </w:rPr>
              <w:t>ACR‌Requirements‌Type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3F00D6A" w14:textId="77777777" w:rsidR="008E3F1B" w:rsidRDefault="008E3F1B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B3F81A2" w14:textId="77777777" w:rsidR="008E3F1B" w:rsidRDefault="008E3F1B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Application Context Relocation tolerance and requirements.</w:t>
            </w:r>
          </w:p>
        </w:tc>
      </w:tr>
    </w:tbl>
    <w:p w14:paraId="43D01AB1" w14:textId="77777777" w:rsidR="008E3F1B" w:rsidRDefault="008E3F1B" w:rsidP="008E3F1B">
      <w:pPr>
        <w:rPr>
          <w:sz w:val="20"/>
          <w:szCs w:val="20"/>
          <w:lang w:eastAsia="en-US"/>
        </w:rPr>
      </w:pPr>
    </w:p>
    <w:p w14:paraId="55FF1700" w14:textId="6646D294" w:rsidR="004D6460" w:rsidRDefault="008E3F1B" w:rsidP="004D6460">
      <w:pPr>
        <w:rPr>
          <w:lang w:eastAsia="en-US"/>
        </w:rPr>
      </w:pPr>
      <w:r>
        <w:rPr>
          <w:lang w:eastAsia="en-US"/>
        </w:rPr>
        <w:t>We would like to raise the following questions:</w:t>
      </w:r>
    </w:p>
    <w:p w14:paraId="72E7C6CD" w14:textId="7EE035CF" w:rsidR="008E3F1B" w:rsidRDefault="008E3F1B" w:rsidP="008E3F1B">
      <w:pPr>
        <w:pStyle w:val="ListParagraph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 xml:space="preserve">Does the </w:t>
      </w:r>
      <w:proofErr w:type="spellStart"/>
      <w:r>
        <w:rPr>
          <w:lang w:eastAsia="en-US"/>
        </w:rPr>
        <w:t>activationTrigger</w:t>
      </w:r>
      <w:proofErr w:type="spellEnd"/>
      <w:r w:rsidR="00E53F4D">
        <w:rPr>
          <w:lang w:eastAsia="en-US"/>
        </w:rPr>
        <w:t xml:space="preserve"> property</w:t>
      </w:r>
      <w:r>
        <w:rPr>
          <w:lang w:eastAsia="en-US"/>
        </w:rPr>
        <w:t xml:space="preserve"> include</w:t>
      </w:r>
      <w:r w:rsidR="00F251CB">
        <w:rPr>
          <w:lang w:eastAsia="en-US"/>
        </w:rPr>
        <w:t xml:space="preserve"> the</w:t>
      </w:r>
      <w:r w:rsidR="00646500">
        <w:rPr>
          <w:lang w:eastAsia="en-US"/>
        </w:rPr>
        <w:t xml:space="preserve"> events to trigger activating this </w:t>
      </w:r>
      <w:r w:rsidR="00654069">
        <w:rPr>
          <w:lang w:eastAsia="en-US"/>
        </w:rPr>
        <w:t>EAS?</w:t>
      </w:r>
    </w:p>
    <w:p w14:paraId="72382A64" w14:textId="4853BD71" w:rsidR="00654069" w:rsidRDefault="00654069" w:rsidP="008E3F1B">
      <w:pPr>
        <w:pStyle w:val="ListParagraph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 xml:space="preserve">Do we need a new </w:t>
      </w:r>
      <w:proofErr w:type="gramStart"/>
      <w:r>
        <w:rPr>
          <w:lang w:eastAsia="en-US"/>
        </w:rPr>
        <w:t>property</w:t>
      </w:r>
      <w:r w:rsidR="00147ECF">
        <w:rPr>
          <w:lang w:eastAsia="en-US"/>
        </w:rPr>
        <w:t>.</w:t>
      </w:r>
      <w:proofErr w:type="gramEnd"/>
      <w:r w:rsidR="00147ECF">
        <w:rPr>
          <w:lang w:eastAsia="en-US"/>
        </w:rPr>
        <w:t xml:space="preserve"> </w:t>
      </w:r>
      <w:proofErr w:type="gramStart"/>
      <w:r w:rsidR="00147ECF">
        <w:rPr>
          <w:lang w:eastAsia="en-US"/>
        </w:rPr>
        <w:t>e.g.</w:t>
      </w:r>
      <w:proofErr w:type="gramEnd"/>
      <w:r w:rsidR="00045FC1">
        <w:rPr>
          <w:lang w:eastAsia="en-US"/>
        </w:rPr>
        <w:t xml:space="preserve"> </w:t>
      </w:r>
      <w:proofErr w:type="spellStart"/>
      <w:r w:rsidR="00045FC1">
        <w:rPr>
          <w:lang w:eastAsia="en-US"/>
        </w:rPr>
        <w:t>triggeringEvents</w:t>
      </w:r>
      <w:proofErr w:type="spellEnd"/>
      <w:r w:rsidR="00045FC1">
        <w:rPr>
          <w:lang w:eastAsia="en-US"/>
        </w:rPr>
        <w:t>,</w:t>
      </w:r>
      <w:r>
        <w:rPr>
          <w:lang w:eastAsia="en-US"/>
        </w:rPr>
        <w:t xml:space="preserve"> for setting KPIs that generate events by this EAS?</w:t>
      </w:r>
    </w:p>
    <w:p w14:paraId="388B3427" w14:textId="6F58503C" w:rsidR="00654069" w:rsidRDefault="007B0005" w:rsidP="008E3F1B">
      <w:pPr>
        <w:pStyle w:val="ListParagraph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>Can</w:t>
      </w:r>
      <w:r w:rsidR="00654069">
        <w:rPr>
          <w:lang w:eastAsia="en-US"/>
        </w:rPr>
        <w:t xml:space="preserve"> the EVAX work </w:t>
      </w:r>
      <w:r w:rsidR="00E53F4D">
        <w:rPr>
          <w:lang w:eastAsia="en-US"/>
        </w:rPr>
        <w:t>item</w:t>
      </w:r>
      <w:r w:rsidR="00654069">
        <w:rPr>
          <w:lang w:eastAsia="en-US"/>
        </w:rPr>
        <w:t xml:space="preserve"> address provisioning, collection</w:t>
      </w:r>
      <w:r w:rsidR="00E53F4D">
        <w:rPr>
          <w:lang w:eastAsia="en-US"/>
        </w:rPr>
        <w:t>,</w:t>
      </w:r>
      <w:r w:rsidR="00654069">
        <w:rPr>
          <w:lang w:eastAsia="en-US"/>
        </w:rPr>
        <w:t xml:space="preserve"> and </w:t>
      </w:r>
      <w:r w:rsidR="00693F8E">
        <w:rPr>
          <w:lang w:eastAsia="en-US"/>
        </w:rPr>
        <w:t>activation</w:t>
      </w:r>
      <w:r w:rsidR="00654069">
        <w:rPr>
          <w:lang w:eastAsia="en-US"/>
        </w:rPr>
        <w:t xml:space="preserve"> of the above events?</w:t>
      </w:r>
    </w:p>
    <w:p w14:paraId="5B9C88A3" w14:textId="76397E11" w:rsidR="00ED500C" w:rsidRDefault="00604DB4" w:rsidP="00604DB4">
      <w:pPr>
        <w:pStyle w:val="Heading1"/>
      </w:pPr>
      <w:r>
        <w:t>Proposal</w:t>
      </w:r>
    </w:p>
    <w:p w14:paraId="09EAF315" w14:textId="0B38F105" w:rsidR="00604DB4" w:rsidDel="00305ADD" w:rsidRDefault="00604DB4" w:rsidP="00604DB4">
      <w:pPr>
        <w:pStyle w:val="ListParagraph"/>
        <w:numPr>
          <w:ilvl w:val="0"/>
          <w:numId w:val="18"/>
        </w:numPr>
        <w:rPr>
          <w:del w:id="37" w:author="Iraj Sodagar" w:date="2022-02-15T12:07:00Z"/>
        </w:rPr>
      </w:pPr>
      <w:r>
        <w:t>Agree whether we would like to address such use-case</w:t>
      </w:r>
      <w:ins w:id="38" w:author="Iraj Sodagar" w:date="2022-02-15T12:07:00Z">
        <w:r w:rsidR="00305ADD">
          <w:t xml:space="preserve">, </w:t>
        </w:r>
        <w:proofErr w:type="spellStart"/>
        <w:r w:rsidR="00305ADD">
          <w:t>i.e</w:t>
        </w:r>
        <w:proofErr w:type="spellEnd"/>
        <w:r w:rsidR="00305ADD">
          <w:t xml:space="preserve"> </w:t>
        </w:r>
      </w:ins>
    </w:p>
    <w:p w14:paraId="232550AE" w14:textId="5BFBAA22" w:rsidR="00604DB4" w:rsidRDefault="00604DB4" w:rsidP="00305ADD">
      <w:pPr>
        <w:pStyle w:val="ListParagraph"/>
        <w:numPr>
          <w:ilvl w:val="0"/>
          <w:numId w:val="18"/>
        </w:numPr>
        <w:rPr>
          <w:ins w:id="39" w:author="Iraj Sodagar" w:date="2022-02-15T12:03:00Z"/>
        </w:rPr>
        <w:pPrChange w:id="40" w:author="Iraj Sodagar" w:date="2022-02-15T12:07:00Z">
          <w:pPr>
            <w:pStyle w:val="ListParagraph"/>
            <w:numPr>
              <w:numId w:val="18"/>
            </w:numPr>
            <w:ind w:hanging="360"/>
          </w:pPr>
        </w:pPrChange>
      </w:pPr>
      <w:del w:id="41" w:author="Iraj Sodagar" w:date="2022-02-15T12:02:00Z">
        <w:r w:rsidDel="00015159">
          <w:delText>Discuss what role EVAX plays in</w:delText>
        </w:r>
        <w:r w:rsidR="00A50669" w:rsidDel="00015159">
          <w:delText xml:space="preserve"> addressing this use-case</w:delText>
        </w:r>
      </w:del>
      <w:ins w:id="42" w:author="Iraj Sodagar" w:date="2022-02-15T12:02:00Z">
        <w:r w:rsidR="00015159">
          <w:t xml:space="preserve">the need for an event driven API </w:t>
        </w:r>
        <w:r w:rsidR="00F32F5D">
          <w:t>between 5GMS AS/</w:t>
        </w:r>
      </w:ins>
      <w:ins w:id="43" w:author="Iraj Sodagar" w:date="2022-02-15T12:03:00Z">
        <w:r w:rsidR="00F32F5D">
          <w:t>EAS and 5GMS AF/EES</w:t>
        </w:r>
      </w:ins>
    </w:p>
    <w:p w14:paraId="577DB31D" w14:textId="3536D13A" w:rsidR="004D353D" w:rsidRDefault="004D353D" w:rsidP="00604DB4">
      <w:pPr>
        <w:pStyle w:val="ListParagraph"/>
        <w:numPr>
          <w:ilvl w:val="0"/>
          <w:numId w:val="18"/>
        </w:numPr>
        <w:rPr>
          <w:ins w:id="44" w:author="Iraj Sodagar" w:date="2022-02-15T12:04:00Z"/>
        </w:rPr>
      </w:pPr>
      <w:ins w:id="45" w:author="Iraj Sodagar" w:date="2022-02-15T12:03:00Z">
        <w:r>
          <w:t>Send a liaison to SA5 and SA6, outlin</w:t>
        </w:r>
      </w:ins>
      <w:ins w:id="46" w:author="Iraj Sodagar" w:date="2022-02-15T12:04:00Z">
        <w:r w:rsidR="005C0008">
          <w:t xml:space="preserve">ing </w:t>
        </w:r>
      </w:ins>
      <w:ins w:id="47" w:author="Iraj Sodagar" w:date="2022-02-15T12:03:00Z">
        <w:r>
          <w:t>the use-case of event-driven APIs for EAS</w:t>
        </w:r>
        <w:r w:rsidR="005C0008">
          <w:t xml:space="preserve"> and EES</w:t>
        </w:r>
      </w:ins>
      <w:ins w:id="48" w:author="Iraj Sodagar" w:date="2022-02-15T12:04:00Z">
        <w:r w:rsidR="005C0008">
          <w:t xml:space="preserve"> and whether they would consider </w:t>
        </w:r>
        <w:proofErr w:type="gramStart"/>
        <w:r w:rsidR="005C0008">
          <w:t>to address</w:t>
        </w:r>
        <w:proofErr w:type="gramEnd"/>
        <w:r w:rsidR="005C0008">
          <w:t xml:space="preserve"> it</w:t>
        </w:r>
      </w:ins>
    </w:p>
    <w:p w14:paraId="65EC525E" w14:textId="3AFD995C" w:rsidR="00420FCF" w:rsidRDefault="00420FCF" w:rsidP="00604DB4">
      <w:pPr>
        <w:pStyle w:val="ListParagraph"/>
        <w:numPr>
          <w:ilvl w:val="0"/>
          <w:numId w:val="18"/>
        </w:numPr>
      </w:pPr>
      <w:ins w:id="49" w:author="Iraj Sodagar" w:date="2022-02-15T12:04:00Z">
        <w:r>
          <w:t xml:space="preserve">Use of the </w:t>
        </w:r>
        <w:proofErr w:type="spellStart"/>
        <w:r>
          <w:t>highlevel</w:t>
        </w:r>
        <w:proofErr w:type="spellEnd"/>
        <w:r>
          <w:t xml:space="preserve"> </w:t>
        </w:r>
      </w:ins>
      <w:ins w:id="50" w:author="Iraj Sodagar" w:date="2022-02-15T12:05:00Z">
        <w:r w:rsidR="00A743F9">
          <w:t>media edge</w:t>
        </w:r>
      </w:ins>
      <w:ins w:id="51" w:author="Iraj Sodagar" w:date="2022-02-15T12:04:00Z">
        <w:r>
          <w:t xml:space="preserve"> KPIs</w:t>
        </w:r>
      </w:ins>
      <w:ins w:id="52" w:author="Iraj Sodagar" w:date="2022-02-15T12:06:00Z">
        <w:r w:rsidR="00BF7F24">
          <w:t xml:space="preserve"> (</w:t>
        </w:r>
        <w:r w:rsidR="00BF7F24">
          <w:rPr>
            <w:noProof/>
          </w:rPr>
          <w:t>8.1.5.2.4</w:t>
        </w:r>
        <w:r w:rsidR="00BF7F24">
          <w:t>-1</w:t>
        </w:r>
        <w:r w:rsidR="00BF7F24">
          <w:t xml:space="preserve"> + additional </w:t>
        </w:r>
        <w:proofErr w:type="gramStart"/>
        <w:r w:rsidR="00BF7F24">
          <w:t xml:space="preserve">parameter) </w:t>
        </w:r>
      </w:ins>
      <w:ins w:id="53" w:author="Iraj Sodagar" w:date="2022-02-15T12:04:00Z">
        <w:r>
          <w:t xml:space="preserve"> </w:t>
        </w:r>
        <w:r w:rsidR="00207188">
          <w:t>i</w:t>
        </w:r>
      </w:ins>
      <w:ins w:id="54" w:author="Iraj Sodagar" w:date="2022-02-15T12:05:00Z">
        <w:r w:rsidR="00207188">
          <w:t>n</w:t>
        </w:r>
        <w:proofErr w:type="gramEnd"/>
        <w:r w:rsidR="00207188">
          <w:t xml:space="preserve"> M1 </w:t>
        </w:r>
      </w:ins>
      <w:ins w:id="55" w:author="Iraj Sodagar" w:date="2022-02-15T12:06:00Z">
        <w:r w:rsidR="00BF7F24">
          <w:t>for edge provisioning</w:t>
        </w:r>
      </w:ins>
      <w:ins w:id="56" w:author="Iraj Sodagar" w:date="2022-02-15T12:05:00Z">
        <w:r w:rsidR="00207188">
          <w:t>.</w:t>
        </w:r>
      </w:ins>
    </w:p>
    <w:p w14:paraId="03ABFDE3" w14:textId="4AC8B256" w:rsidR="00A50669" w:rsidRDefault="00A50669" w:rsidP="00604DB4">
      <w:pPr>
        <w:pStyle w:val="ListParagraph"/>
        <w:numPr>
          <w:ilvl w:val="0"/>
          <w:numId w:val="18"/>
        </w:numPr>
      </w:pPr>
      <w:r>
        <w:t>Agree on an approach to solve</w:t>
      </w:r>
      <w:r w:rsidR="00DA3714">
        <w:t xml:space="preserve"> address this use-case to bring proposals </w:t>
      </w:r>
      <w:r w:rsidR="000F1274">
        <w:t xml:space="preserve">to </w:t>
      </w:r>
      <w:r w:rsidR="00DA3714">
        <w:t>the next meeting</w:t>
      </w:r>
      <w:r w:rsidR="000F1274">
        <w:t>/</w:t>
      </w:r>
      <w:proofErr w:type="spellStart"/>
      <w:r w:rsidR="000F1274">
        <w:t>adhoc</w:t>
      </w:r>
      <w:proofErr w:type="spellEnd"/>
      <w:r w:rsidR="000F1274">
        <w:t xml:space="preserve"> calls</w:t>
      </w:r>
    </w:p>
    <w:p w14:paraId="6E935CF0" w14:textId="77777777" w:rsidR="00DA3714" w:rsidRPr="00604DB4" w:rsidRDefault="00DA3714" w:rsidP="00DA3714"/>
    <w:sectPr w:rsidR="00DA3714" w:rsidRPr="00604D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EE7F" w14:textId="77777777" w:rsidR="00DB0634" w:rsidRDefault="00DB0634" w:rsidP="0098577C">
      <w:pPr>
        <w:spacing w:after="0" w:line="240" w:lineRule="auto"/>
      </w:pPr>
      <w:r>
        <w:separator/>
      </w:r>
    </w:p>
  </w:endnote>
  <w:endnote w:type="continuationSeparator" w:id="0">
    <w:p w14:paraId="1E41B948" w14:textId="77777777" w:rsidR="00DB0634" w:rsidRDefault="00DB0634" w:rsidP="0098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0676" w14:textId="77777777" w:rsidR="00182EF5" w:rsidRDefault="00182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9705" w14:textId="77777777" w:rsidR="00182EF5" w:rsidRDefault="00182E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9E28" w14:textId="77777777" w:rsidR="00182EF5" w:rsidRDefault="00182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CCCC" w14:textId="77777777" w:rsidR="00DB0634" w:rsidRDefault="00DB0634" w:rsidP="0098577C">
      <w:pPr>
        <w:spacing w:after="0" w:line="240" w:lineRule="auto"/>
      </w:pPr>
      <w:r>
        <w:separator/>
      </w:r>
    </w:p>
  </w:footnote>
  <w:footnote w:type="continuationSeparator" w:id="0">
    <w:p w14:paraId="6DAB3971" w14:textId="77777777" w:rsidR="00DB0634" w:rsidRDefault="00DB0634" w:rsidP="0098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C789" w14:textId="77777777" w:rsidR="00182EF5" w:rsidRDefault="00182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4FC6" w14:textId="2AA65E7C" w:rsidR="0098577C" w:rsidRPr="006411E9" w:rsidRDefault="00834B85" w:rsidP="0098577C">
    <w:pPr>
      <w:widowControl w:val="0"/>
      <w:tabs>
        <w:tab w:val="right" w:pos="9639"/>
      </w:tabs>
      <w:spacing w:after="60" w:line="240" w:lineRule="auto"/>
      <w:rPr>
        <w:rFonts w:ascii="Arial" w:eastAsia="Batang" w:hAnsi="Arial" w:cs="Times New Roman"/>
        <w:b/>
        <w:lang w:eastAsia="en-US"/>
      </w:rPr>
    </w:pPr>
    <w:r w:rsidRPr="006411E9">
      <w:rPr>
        <w:rFonts w:ascii="Arial" w:eastAsia="Batang" w:hAnsi="Arial" w:cs="Times New Roman"/>
        <w:b/>
        <w:lang w:eastAsia="en-US"/>
      </w:rPr>
      <w:t xml:space="preserve">3GPP TSG </w:t>
    </w:r>
    <w:r w:rsidR="00BE6CAA" w:rsidRPr="00BE6CAA">
      <w:rPr>
        <w:rFonts w:ascii="Arial" w:eastAsia="Batang" w:hAnsi="Arial" w:cs="Times New Roman"/>
        <w:b/>
        <w:lang w:eastAsia="en-US"/>
      </w:rPr>
      <w:t>3GPPSA4#11</w:t>
    </w:r>
    <w:r w:rsidR="00400526">
      <w:rPr>
        <w:rFonts w:ascii="Arial" w:eastAsia="Batang" w:hAnsi="Arial" w:cs="Times New Roman"/>
        <w:b/>
        <w:lang w:eastAsia="en-US"/>
      </w:rPr>
      <w:t>7</w:t>
    </w:r>
    <w:r w:rsidR="00BE6CAA" w:rsidRPr="00BE6CAA">
      <w:rPr>
        <w:rFonts w:ascii="Arial" w:eastAsia="Batang" w:hAnsi="Arial" w:cs="Times New Roman"/>
        <w:b/>
        <w:lang w:eastAsia="en-US"/>
      </w:rPr>
      <w:t xml:space="preserve">-e </w:t>
    </w:r>
    <w:r w:rsidR="0007366A" w:rsidRPr="006411E9">
      <w:rPr>
        <w:rFonts w:ascii="Arial" w:eastAsia="Batang" w:hAnsi="Arial" w:cs="Times New Roman"/>
        <w:b/>
        <w:lang w:eastAsia="en-US"/>
      </w:rPr>
      <w:t xml:space="preserve">  </w:t>
    </w:r>
    <w:r w:rsidR="0098577C" w:rsidRPr="006411E9">
      <w:rPr>
        <w:rFonts w:ascii="Arial" w:eastAsia="Batang" w:hAnsi="Arial" w:cs="Times New Roman"/>
        <w:b/>
        <w:lang w:eastAsia="en-US"/>
      </w:rPr>
      <w:t xml:space="preserve">                                       </w:t>
    </w:r>
    <w:r w:rsidR="0007366A" w:rsidRPr="006411E9">
      <w:rPr>
        <w:rFonts w:ascii="Arial" w:eastAsia="Batang" w:hAnsi="Arial" w:cs="Times New Roman"/>
        <w:b/>
        <w:lang w:eastAsia="en-US"/>
      </w:rPr>
      <w:t xml:space="preserve">       </w:t>
    </w:r>
    <w:r w:rsidR="00BE6CAA">
      <w:rPr>
        <w:rFonts w:ascii="Arial" w:eastAsia="Batang" w:hAnsi="Arial" w:cs="Times New Roman"/>
        <w:b/>
        <w:lang w:eastAsia="en-US"/>
      </w:rPr>
      <w:t xml:space="preserve">                                   </w:t>
    </w:r>
    <w:r w:rsidR="0098577C" w:rsidRPr="006411E9">
      <w:rPr>
        <w:rFonts w:ascii="Arial" w:eastAsia="Batang" w:hAnsi="Arial" w:cs="Times New Roman"/>
        <w:b/>
        <w:lang w:eastAsia="en-US"/>
      </w:rPr>
      <w:t xml:space="preserve"> </w:t>
    </w:r>
    <w:r w:rsidR="006411E9" w:rsidRPr="006411E9">
      <w:rPr>
        <w:rFonts w:ascii="Arial" w:eastAsia="Batang" w:hAnsi="Arial" w:cs="Times New Roman"/>
        <w:b/>
        <w:lang w:eastAsia="en-US"/>
      </w:rPr>
      <w:t>S4</w:t>
    </w:r>
    <w:r w:rsidR="007112FC">
      <w:rPr>
        <w:rFonts w:ascii="Arial" w:eastAsia="Batang" w:hAnsi="Arial" w:cs="Times New Roman"/>
        <w:b/>
        <w:lang w:eastAsia="en-US"/>
      </w:rPr>
      <w:t>-</w:t>
    </w:r>
    <w:r w:rsidR="00400526" w:rsidRPr="00400526">
      <w:t xml:space="preserve"> </w:t>
    </w:r>
    <w:r w:rsidR="00400526" w:rsidRPr="00400526">
      <w:rPr>
        <w:rFonts w:ascii="Arial" w:eastAsia="Batang" w:hAnsi="Arial" w:cs="Times New Roman"/>
        <w:b/>
        <w:lang w:eastAsia="en-US"/>
      </w:rPr>
      <w:t>220083</w:t>
    </w:r>
  </w:p>
  <w:p w14:paraId="6E494E45" w14:textId="7234CD4C" w:rsidR="0098577C" w:rsidRPr="0098577C" w:rsidRDefault="00400526" w:rsidP="0098577C">
    <w:pPr>
      <w:spacing w:after="120" w:line="240" w:lineRule="auto"/>
      <w:outlineLvl w:val="0"/>
      <w:rPr>
        <w:rFonts w:ascii="Arial" w:eastAsia="Malgun Gothic" w:hAnsi="Arial" w:cs="Times New Roman"/>
        <w:b/>
        <w:noProof/>
        <w:lang w:val="en-US"/>
      </w:rPr>
    </w:pPr>
    <w:r>
      <w:rPr>
        <w:rFonts w:ascii="Arial" w:eastAsia="Malgun Gothic" w:hAnsi="Arial" w:cs="Times New Roman"/>
        <w:b/>
        <w:noProof/>
        <w:lang w:val="en-US"/>
      </w:rPr>
      <w:t>14</w:t>
    </w:r>
    <w:r w:rsidR="00BE6CAA">
      <w:rPr>
        <w:rFonts w:ascii="Arial" w:eastAsia="Malgun Gothic" w:hAnsi="Arial" w:cs="Times New Roman"/>
        <w:b/>
        <w:noProof/>
        <w:lang w:val="en-US"/>
      </w:rPr>
      <w:t>-</w:t>
    </w:r>
    <w:r>
      <w:rPr>
        <w:rFonts w:ascii="Arial" w:eastAsia="Malgun Gothic" w:hAnsi="Arial" w:cs="Times New Roman"/>
        <w:b/>
        <w:noProof/>
        <w:lang w:val="en-US"/>
      </w:rPr>
      <w:t>23</w:t>
    </w:r>
    <w:r w:rsidR="00BE6CAA">
      <w:rPr>
        <w:rFonts w:ascii="Arial" w:eastAsia="Malgun Gothic" w:hAnsi="Arial" w:cs="Times New Roman"/>
        <w:b/>
        <w:noProof/>
        <w:lang w:val="en-US"/>
      </w:rPr>
      <w:t xml:space="preserve"> </w:t>
    </w:r>
    <w:r>
      <w:rPr>
        <w:rFonts w:ascii="Arial" w:eastAsia="Malgun Gothic" w:hAnsi="Arial" w:cs="Times New Roman"/>
        <w:b/>
        <w:noProof/>
        <w:lang w:val="en-US"/>
      </w:rPr>
      <w:t>Feb</w:t>
    </w:r>
    <w:r w:rsidR="0098577C" w:rsidRPr="0098577C">
      <w:rPr>
        <w:rFonts w:ascii="Arial" w:eastAsia="Malgun Gothic" w:hAnsi="Arial" w:cs="Times New Roman"/>
        <w:b/>
        <w:noProof/>
        <w:lang w:val="en-US"/>
      </w:rPr>
      <w:t xml:space="preserve"> 202</w:t>
    </w:r>
    <w:r>
      <w:rPr>
        <w:rFonts w:ascii="Arial" w:eastAsia="Malgun Gothic" w:hAnsi="Arial" w:cs="Times New Roman"/>
        <w:b/>
        <w:noProof/>
        <w:lang w:val="en-US"/>
      </w:rPr>
      <w:t>2</w:t>
    </w:r>
  </w:p>
  <w:p w14:paraId="0D4CAA20" w14:textId="77777777" w:rsidR="0098577C" w:rsidRDefault="009857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AB68" w14:textId="77777777" w:rsidR="00182EF5" w:rsidRDefault="00182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6737"/>
    <w:multiLevelType w:val="hybridMultilevel"/>
    <w:tmpl w:val="AF70C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E5649"/>
    <w:multiLevelType w:val="hybridMultilevel"/>
    <w:tmpl w:val="C108D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684C"/>
    <w:multiLevelType w:val="hybridMultilevel"/>
    <w:tmpl w:val="95C8AB56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A056C"/>
    <w:multiLevelType w:val="hybridMultilevel"/>
    <w:tmpl w:val="05F6088E"/>
    <w:lvl w:ilvl="0" w:tplc="75DE2F5A">
      <w:start w:val="1"/>
      <w:numFmt w:val="decimal"/>
      <w:lvlText w:val="%1."/>
      <w:lvlJc w:val="left"/>
      <w:pPr>
        <w:ind w:left="720" w:hanging="360"/>
      </w:pPr>
      <w:rPr>
        <w:rFonts w:ascii="Arial" w:eastAsia="Batang" w:hAnsi="Arial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E7874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A4A2091"/>
    <w:multiLevelType w:val="hybridMultilevel"/>
    <w:tmpl w:val="6A7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D0CAD"/>
    <w:multiLevelType w:val="hybridMultilevel"/>
    <w:tmpl w:val="A0B4B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076CA"/>
    <w:multiLevelType w:val="hybridMultilevel"/>
    <w:tmpl w:val="038C8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26D2"/>
    <w:multiLevelType w:val="hybridMultilevel"/>
    <w:tmpl w:val="A60A3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64D47"/>
    <w:multiLevelType w:val="hybridMultilevel"/>
    <w:tmpl w:val="45869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51D58"/>
    <w:multiLevelType w:val="hybridMultilevel"/>
    <w:tmpl w:val="F1FCF52C"/>
    <w:lvl w:ilvl="0" w:tplc="28B06D32">
      <w:start w:val="1"/>
      <w:numFmt w:val="lowerLetter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1" w15:restartNumberingAfterBreak="0">
    <w:nsid w:val="4DC12A54"/>
    <w:multiLevelType w:val="hybridMultilevel"/>
    <w:tmpl w:val="43AE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315C1"/>
    <w:multiLevelType w:val="hybridMultilevel"/>
    <w:tmpl w:val="218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37FC1"/>
    <w:multiLevelType w:val="hybridMultilevel"/>
    <w:tmpl w:val="03DC5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23025"/>
    <w:multiLevelType w:val="hybridMultilevel"/>
    <w:tmpl w:val="3804421E"/>
    <w:lvl w:ilvl="0" w:tplc="C2829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EFD208A"/>
    <w:multiLevelType w:val="hybridMultilevel"/>
    <w:tmpl w:val="00C4C4D8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A6771"/>
    <w:multiLevelType w:val="hybridMultilevel"/>
    <w:tmpl w:val="8E68A548"/>
    <w:lvl w:ilvl="0" w:tplc="D0E8D4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DF1613"/>
    <w:multiLevelType w:val="hybridMultilevel"/>
    <w:tmpl w:val="1384F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F7174"/>
    <w:multiLevelType w:val="hybridMultilevel"/>
    <w:tmpl w:val="6142A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2"/>
  </w:num>
  <w:num w:numId="5">
    <w:abstractNumId w:val="15"/>
  </w:num>
  <w:num w:numId="6">
    <w:abstractNumId w:val="10"/>
  </w:num>
  <w:num w:numId="7">
    <w:abstractNumId w:val="14"/>
  </w:num>
  <w:num w:numId="8">
    <w:abstractNumId w:val="12"/>
  </w:num>
  <w:num w:numId="9">
    <w:abstractNumId w:val="3"/>
  </w:num>
  <w:num w:numId="10">
    <w:abstractNumId w:val="4"/>
  </w:num>
  <w:num w:numId="11">
    <w:abstractNumId w:val="17"/>
  </w:num>
  <w:num w:numId="12">
    <w:abstractNumId w:val="8"/>
  </w:num>
  <w:num w:numId="13">
    <w:abstractNumId w:val="13"/>
  </w:num>
  <w:num w:numId="14">
    <w:abstractNumId w:val="6"/>
  </w:num>
  <w:num w:numId="15">
    <w:abstractNumId w:val="7"/>
  </w:num>
  <w:num w:numId="16">
    <w:abstractNumId w:val="0"/>
  </w:num>
  <w:num w:numId="17">
    <w:abstractNumId w:val="9"/>
  </w:num>
  <w:num w:numId="18">
    <w:abstractNumId w:val="1"/>
  </w:num>
  <w:num w:numId="1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aj Sodagar">
    <w15:presenceInfo w15:providerId="Windows Live" w15:userId="0066939d630bec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hideSpellingErrors/>
  <w:hideGrammaticalErrors/>
  <w:proofState w:spelling="clean" w:grammar="clean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yMDM2MDEwNDE0tTBX0lEKTi0uzszPAymwrAUA/oXy8SwAAAA="/>
  </w:docVars>
  <w:rsids>
    <w:rsidRoot w:val="0098577C"/>
    <w:rsid w:val="0000151C"/>
    <w:rsid w:val="000024BF"/>
    <w:rsid w:val="00004B4A"/>
    <w:rsid w:val="000075F1"/>
    <w:rsid w:val="00007D69"/>
    <w:rsid w:val="000119D2"/>
    <w:rsid w:val="000131B0"/>
    <w:rsid w:val="00013638"/>
    <w:rsid w:val="00015159"/>
    <w:rsid w:val="0002200B"/>
    <w:rsid w:val="00023D54"/>
    <w:rsid w:val="000261A0"/>
    <w:rsid w:val="000302A7"/>
    <w:rsid w:val="00030971"/>
    <w:rsid w:val="00040063"/>
    <w:rsid w:val="0004116C"/>
    <w:rsid w:val="00044E46"/>
    <w:rsid w:val="00045FC1"/>
    <w:rsid w:val="00052BED"/>
    <w:rsid w:val="000556D5"/>
    <w:rsid w:val="000571E7"/>
    <w:rsid w:val="000653CD"/>
    <w:rsid w:val="00066CCF"/>
    <w:rsid w:val="0007366A"/>
    <w:rsid w:val="00073733"/>
    <w:rsid w:val="00074AF3"/>
    <w:rsid w:val="00075521"/>
    <w:rsid w:val="00077AB5"/>
    <w:rsid w:val="00084D34"/>
    <w:rsid w:val="000A0D0C"/>
    <w:rsid w:val="000A3A16"/>
    <w:rsid w:val="000C702A"/>
    <w:rsid w:val="000D5E08"/>
    <w:rsid w:val="000D6D1A"/>
    <w:rsid w:val="000E160A"/>
    <w:rsid w:val="000E4F0D"/>
    <w:rsid w:val="000F0009"/>
    <w:rsid w:val="000F0253"/>
    <w:rsid w:val="000F1274"/>
    <w:rsid w:val="0011126F"/>
    <w:rsid w:val="00124D2E"/>
    <w:rsid w:val="00136B98"/>
    <w:rsid w:val="0014071C"/>
    <w:rsid w:val="00147ECF"/>
    <w:rsid w:val="001525C1"/>
    <w:rsid w:val="00157E4F"/>
    <w:rsid w:val="00165512"/>
    <w:rsid w:val="00170EAB"/>
    <w:rsid w:val="00171788"/>
    <w:rsid w:val="00176BA7"/>
    <w:rsid w:val="00177934"/>
    <w:rsid w:val="00180C18"/>
    <w:rsid w:val="00181EAD"/>
    <w:rsid w:val="00182EF5"/>
    <w:rsid w:val="00184AB3"/>
    <w:rsid w:val="00186DB4"/>
    <w:rsid w:val="00190F91"/>
    <w:rsid w:val="001925A9"/>
    <w:rsid w:val="001944F5"/>
    <w:rsid w:val="001A648D"/>
    <w:rsid w:val="001A66DE"/>
    <w:rsid w:val="001A6944"/>
    <w:rsid w:val="001B1AFB"/>
    <w:rsid w:val="001B2BA6"/>
    <w:rsid w:val="001B310E"/>
    <w:rsid w:val="001C27FF"/>
    <w:rsid w:val="001D64A5"/>
    <w:rsid w:val="001F6220"/>
    <w:rsid w:val="001F6B4D"/>
    <w:rsid w:val="00201210"/>
    <w:rsid w:val="00207188"/>
    <w:rsid w:val="00207E80"/>
    <w:rsid w:val="0021257A"/>
    <w:rsid w:val="00233B46"/>
    <w:rsid w:val="00245B85"/>
    <w:rsid w:val="00245E67"/>
    <w:rsid w:val="00251FB1"/>
    <w:rsid w:val="002540CD"/>
    <w:rsid w:val="00257071"/>
    <w:rsid w:val="00261616"/>
    <w:rsid w:val="0026439D"/>
    <w:rsid w:val="002654EC"/>
    <w:rsid w:val="00275676"/>
    <w:rsid w:val="002761BD"/>
    <w:rsid w:val="0028026A"/>
    <w:rsid w:val="002A03B2"/>
    <w:rsid w:val="002A086A"/>
    <w:rsid w:val="002B479C"/>
    <w:rsid w:val="002B7AA8"/>
    <w:rsid w:val="002C3012"/>
    <w:rsid w:val="002D01B4"/>
    <w:rsid w:val="002D1AC9"/>
    <w:rsid w:val="002D6FCF"/>
    <w:rsid w:val="002D79C1"/>
    <w:rsid w:val="002E0183"/>
    <w:rsid w:val="002E5211"/>
    <w:rsid w:val="002E5626"/>
    <w:rsid w:val="002F023B"/>
    <w:rsid w:val="002F072A"/>
    <w:rsid w:val="002F1F10"/>
    <w:rsid w:val="002F2E6E"/>
    <w:rsid w:val="002F4125"/>
    <w:rsid w:val="002F61FB"/>
    <w:rsid w:val="002F71C3"/>
    <w:rsid w:val="00301ED4"/>
    <w:rsid w:val="003054F5"/>
    <w:rsid w:val="00305ADD"/>
    <w:rsid w:val="00305F9B"/>
    <w:rsid w:val="0031089F"/>
    <w:rsid w:val="00311D54"/>
    <w:rsid w:val="00320492"/>
    <w:rsid w:val="00322CDF"/>
    <w:rsid w:val="00323911"/>
    <w:rsid w:val="00324E2D"/>
    <w:rsid w:val="003265FB"/>
    <w:rsid w:val="00333523"/>
    <w:rsid w:val="00334FE0"/>
    <w:rsid w:val="00342D00"/>
    <w:rsid w:val="0034449E"/>
    <w:rsid w:val="00347758"/>
    <w:rsid w:val="003525B1"/>
    <w:rsid w:val="00352AE1"/>
    <w:rsid w:val="00357499"/>
    <w:rsid w:val="00357D98"/>
    <w:rsid w:val="00364023"/>
    <w:rsid w:val="0038195D"/>
    <w:rsid w:val="003837E4"/>
    <w:rsid w:val="003849DA"/>
    <w:rsid w:val="003871EB"/>
    <w:rsid w:val="00390DBA"/>
    <w:rsid w:val="00395080"/>
    <w:rsid w:val="003A260F"/>
    <w:rsid w:val="003A3C4A"/>
    <w:rsid w:val="003A42F1"/>
    <w:rsid w:val="003A4360"/>
    <w:rsid w:val="003A5C4C"/>
    <w:rsid w:val="003A75E8"/>
    <w:rsid w:val="003B06C3"/>
    <w:rsid w:val="003B161B"/>
    <w:rsid w:val="003B3279"/>
    <w:rsid w:val="003C3858"/>
    <w:rsid w:val="003C446C"/>
    <w:rsid w:val="003C7BB0"/>
    <w:rsid w:val="003E1009"/>
    <w:rsid w:val="003F065C"/>
    <w:rsid w:val="00400526"/>
    <w:rsid w:val="00400D9E"/>
    <w:rsid w:val="00407C93"/>
    <w:rsid w:val="0041168B"/>
    <w:rsid w:val="00414751"/>
    <w:rsid w:val="00415A7A"/>
    <w:rsid w:val="00415EE1"/>
    <w:rsid w:val="00417BC9"/>
    <w:rsid w:val="0042014A"/>
    <w:rsid w:val="004207D1"/>
    <w:rsid w:val="00420FCF"/>
    <w:rsid w:val="0042135D"/>
    <w:rsid w:val="0042212A"/>
    <w:rsid w:val="00434426"/>
    <w:rsid w:val="00434A59"/>
    <w:rsid w:val="00436E9A"/>
    <w:rsid w:val="0044189B"/>
    <w:rsid w:val="004422E8"/>
    <w:rsid w:val="004523EF"/>
    <w:rsid w:val="004559EB"/>
    <w:rsid w:val="00455FF0"/>
    <w:rsid w:val="004561A6"/>
    <w:rsid w:val="00456740"/>
    <w:rsid w:val="004614A1"/>
    <w:rsid w:val="004616E9"/>
    <w:rsid w:val="00463EBC"/>
    <w:rsid w:val="00471064"/>
    <w:rsid w:val="0047259D"/>
    <w:rsid w:val="004738F6"/>
    <w:rsid w:val="0047519C"/>
    <w:rsid w:val="004842C7"/>
    <w:rsid w:val="00494FAA"/>
    <w:rsid w:val="004950B3"/>
    <w:rsid w:val="004968BF"/>
    <w:rsid w:val="004A67EB"/>
    <w:rsid w:val="004B03ED"/>
    <w:rsid w:val="004B1736"/>
    <w:rsid w:val="004D353D"/>
    <w:rsid w:val="004D5DDE"/>
    <w:rsid w:val="004D6460"/>
    <w:rsid w:val="004E5C64"/>
    <w:rsid w:val="004E7E6C"/>
    <w:rsid w:val="004F0808"/>
    <w:rsid w:val="004F26B6"/>
    <w:rsid w:val="004F3956"/>
    <w:rsid w:val="004F5B08"/>
    <w:rsid w:val="004F67BF"/>
    <w:rsid w:val="00503086"/>
    <w:rsid w:val="005045D7"/>
    <w:rsid w:val="00510162"/>
    <w:rsid w:val="00511D13"/>
    <w:rsid w:val="00513B97"/>
    <w:rsid w:val="005216A2"/>
    <w:rsid w:val="00521768"/>
    <w:rsid w:val="00525693"/>
    <w:rsid w:val="00527B2E"/>
    <w:rsid w:val="00530320"/>
    <w:rsid w:val="00532431"/>
    <w:rsid w:val="00540529"/>
    <w:rsid w:val="00542A45"/>
    <w:rsid w:val="005478F4"/>
    <w:rsid w:val="00547BEF"/>
    <w:rsid w:val="00557F98"/>
    <w:rsid w:val="00564889"/>
    <w:rsid w:val="005710CD"/>
    <w:rsid w:val="00572E66"/>
    <w:rsid w:val="005743B9"/>
    <w:rsid w:val="005753DF"/>
    <w:rsid w:val="00580C9A"/>
    <w:rsid w:val="0058250E"/>
    <w:rsid w:val="00587E41"/>
    <w:rsid w:val="005934A8"/>
    <w:rsid w:val="0059681E"/>
    <w:rsid w:val="005A4405"/>
    <w:rsid w:val="005A6322"/>
    <w:rsid w:val="005B03A2"/>
    <w:rsid w:val="005B63D2"/>
    <w:rsid w:val="005B7C3D"/>
    <w:rsid w:val="005C0008"/>
    <w:rsid w:val="005C3992"/>
    <w:rsid w:val="005D0501"/>
    <w:rsid w:val="005D292B"/>
    <w:rsid w:val="005D31C7"/>
    <w:rsid w:val="005E118A"/>
    <w:rsid w:val="005E3DFF"/>
    <w:rsid w:val="005E5F31"/>
    <w:rsid w:val="005E636A"/>
    <w:rsid w:val="005E6DFF"/>
    <w:rsid w:val="005F39A1"/>
    <w:rsid w:val="005F597D"/>
    <w:rsid w:val="00604DB4"/>
    <w:rsid w:val="00606917"/>
    <w:rsid w:val="00611ACA"/>
    <w:rsid w:val="00614AA5"/>
    <w:rsid w:val="00617BC7"/>
    <w:rsid w:val="006206E0"/>
    <w:rsid w:val="006226C2"/>
    <w:rsid w:val="0062606D"/>
    <w:rsid w:val="006269E3"/>
    <w:rsid w:val="00627A92"/>
    <w:rsid w:val="0063598D"/>
    <w:rsid w:val="00636632"/>
    <w:rsid w:val="0064045F"/>
    <w:rsid w:val="006411E9"/>
    <w:rsid w:val="006412F7"/>
    <w:rsid w:val="0064133A"/>
    <w:rsid w:val="00646500"/>
    <w:rsid w:val="00646503"/>
    <w:rsid w:val="00653D97"/>
    <w:rsid w:val="00654069"/>
    <w:rsid w:val="00664505"/>
    <w:rsid w:val="0067017E"/>
    <w:rsid w:val="006711AA"/>
    <w:rsid w:val="006724DB"/>
    <w:rsid w:val="00673F0D"/>
    <w:rsid w:val="006751F6"/>
    <w:rsid w:val="00680668"/>
    <w:rsid w:val="00680E97"/>
    <w:rsid w:val="006848E9"/>
    <w:rsid w:val="00686472"/>
    <w:rsid w:val="0069029F"/>
    <w:rsid w:val="006909C8"/>
    <w:rsid w:val="00692583"/>
    <w:rsid w:val="00693F8E"/>
    <w:rsid w:val="006947A2"/>
    <w:rsid w:val="006B0B06"/>
    <w:rsid w:val="006B0E4B"/>
    <w:rsid w:val="006B1876"/>
    <w:rsid w:val="006B2FA6"/>
    <w:rsid w:val="006B4B5E"/>
    <w:rsid w:val="006B6AE8"/>
    <w:rsid w:val="006C1501"/>
    <w:rsid w:val="006D11F6"/>
    <w:rsid w:val="006D4EC2"/>
    <w:rsid w:val="006D57B5"/>
    <w:rsid w:val="006D7C9B"/>
    <w:rsid w:val="006D7D51"/>
    <w:rsid w:val="006E3358"/>
    <w:rsid w:val="006E348E"/>
    <w:rsid w:val="006E5AFE"/>
    <w:rsid w:val="006F4106"/>
    <w:rsid w:val="006F5A85"/>
    <w:rsid w:val="00700959"/>
    <w:rsid w:val="007056FD"/>
    <w:rsid w:val="007112FC"/>
    <w:rsid w:val="00711658"/>
    <w:rsid w:val="00714006"/>
    <w:rsid w:val="0072299B"/>
    <w:rsid w:val="00722EB7"/>
    <w:rsid w:val="00727337"/>
    <w:rsid w:val="007302D9"/>
    <w:rsid w:val="00740E42"/>
    <w:rsid w:val="00742F79"/>
    <w:rsid w:val="00752E8D"/>
    <w:rsid w:val="0076115E"/>
    <w:rsid w:val="007624AE"/>
    <w:rsid w:val="007659BD"/>
    <w:rsid w:val="0076693A"/>
    <w:rsid w:val="00775E50"/>
    <w:rsid w:val="007A3E77"/>
    <w:rsid w:val="007A50DD"/>
    <w:rsid w:val="007A7DAB"/>
    <w:rsid w:val="007B0005"/>
    <w:rsid w:val="007B1713"/>
    <w:rsid w:val="007B21B8"/>
    <w:rsid w:val="007B4EB2"/>
    <w:rsid w:val="007B5003"/>
    <w:rsid w:val="007C09C1"/>
    <w:rsid w:val="007C32A4"/>
    <w:rsid w:val="007C45B2"/>
    <w:rsid w:val="007D06D7"/>
    <w:rsid w:val="007D148E"/>
    <w:rsid w:val="007D3A1C"/>
    <w:rsid w:val="007E325E"/>
    <w:rsid w:val="007F0F7C"/>
    <w:rsid w:val="008027B7"/>
    <w:rsid w:val="008077EB"/>
    <w:rsid w:val="00807B3F"/>
    <w:rsid w:val="00813DB9"/>
    <w:rsid w:val="008150C1"/>
    <w:rsid w:val="008207AB"/>
    <w:rsid w:val="0082530B"/>
    <w:rsid w:val="00834B85"/>
    <w:rsid w:val="00837980"/>
    <w:rsid w:val="008440F3"/>
    <w:rsid w:val="00846A3E"/>
    <w:rsid w:val="00847C49"/>
    <w:rsid w:val="0085033D"/>
    <w:rsid w:val="00851FB2"/>
    <w:rsid w:val="00853948"/>
    <w:rsid w:val="00863BC3"/>
    <w:rsid w:val="00864D37"/>
    <w:rsid w:val="00871B7E"/>
    <w:rsid w:val="0088035B"/>
    <w:rsid w:val="008807D2"/>
    <w:rsid w:val="008817EF"/>
    <w:rsid w:val="00883C7B"/>
    <w:rsid w:val="00886417"/>
    <w:rsid w:val="00887BA4"/>
    <w:rsid w:val="00890506"/>
    <w:rsid w:val="00893B1D"/>
    <w:rsid w:val="00894C6C"/>
    <w:rsid w:val="008A0FD2"/>
    <w:rsid w:val="008A2CF1"/>
    <w:rsid w:val="008B62EB"/>
    <w:rsid w:val="008B6975"/>
    <w:rsid w:val="008B7BE0"/>
    <w:rsid w:val="008C0CC5"/>
    <w:rsid w:val="008C14D2"/>
    <w:rsid w:val="008C21F1"/>
    <w:rsid w:val="008C2D63"/>
    <w:rsid w:val="008D61E6"/>
    <w:rsid w:val="008D6B92"/>
    <w:rsid w:val="008E3F1B"/>
    <w:rsid w:val="008F1406"/>
    <w:rsid w:val="008F1AF7"/>
    <w:rsid w:val="008F1DFE"/>
    <w:rsid w:val="008F3521"/>
    <w:rsid w:val="008F46BB"/>
    <w:rsid w:val="0090627C"/>
    <w:rsid w:val="00906E3C"/>
    <w:rsid w:val="00912BFF"/>
    <w:rsid w:val="00922E21"/>
    <w:rsid w:val="00927068"/>
    <w:rsid w:val="00927963"/>
    <w:rsid w:val="00930651"/>
    <w:rsid w:val="00930C00"/>
    <w:rsid w:val="00932AC6"/>
    <w:rsid w:val="00936CF9"/>
    <w:rsid w:val="00940CC6"/>
    <w:rsid w:val="00950817"/>
    <w:rsid w:val="0095115C"/>
    <w:rsid w:val="00963C0D"/>
    <w:rsid w:val="0096643A"/>
    <w:rsid w:val="00972E9C"/>
    <w:rsid w:val="00984355"/>
    <w:rsid w:val="0098577C"/>
    <w:rsid w:val="00987070"/>
    <w:rsid w:val="009956C8"/>
    <w:rsid w:val="009A0162"/>
    <w:rsid w:val="009A329B"/>
    <w:rsid w:val="009A5781"/>
    <w:rsid w:val="009A7F06"/>
    <w:rsid w:val="009B3918"/>
    <w:rsid w:val="009B3A2E"/>
    <w:rsid w:val="009B6608"/>
    <w:rsid w:val="009D3FDE"/>
    <w:rsid w:val="009D60A0"/>
    <w:rsid w:val="009E08FB"/>
    <w:rsid w:val="009E0EEF"/>
    <w:rsid w:val="009E3320"/>
    <w:rsid w:val="009E4685"/>
    <w:rsid w:val="009E7E60"/>
    <w:rsid w:val="009F1F1E"/>
    <w:rsid w:val="009F4842"/>
    <w:rsid w:val="009F7504"/>
    <w:rsid w:val="00A10FD4"/>
    <w:rsid w:val="00A14E6F"/>
    <w:rsid w:val="00A161CC"/>
    <w:rsid w:val="00A2486D"/>
    <w:rsid w:val="00A26DA1"/>
    <w:rsid w:val="00A30878"/>
    <w:rsid w:val="00A31293"/>
    <w:rsid w:val="00A37A1B"/>
    <w:rsid w:val="00A50669"/>
    <w:rsid w:val="00A538EF"/>
    <w:rsid w:val="00A5641D"/>
    <w:rsid w:val="00A5733A"/>
    <w:rsid w:val="00A5784C"/>
    <w:rsid w:val="00A615DA"/>
    <w:rsid w:val="00A743F9"/>
    <w:rsid w:val="00A74A8A"/>
    <w:rsid w:val="00A76E4F"/>
    <w:rsid w:val="00A93ADB"/>
    <w:rsid w:val="00A979B3"/>
    <w:rsid w:val="00AA6A5D"/>
    <w:rsid w:val="00AB1DBB"/>
    <w:rsid w:val="00AB5C89"/>
    <w:rsid w:val="00AB6611"/>
    <w:rsid w:val="00AB69EA"/>
    <w:rsid w:val="00AB6B13"/>
    <w:rsid w:val="00AC0EE7"/>
    <w:rsid w:val="00AD396C"/>
    <w:rsid w:val="00AD4935"/>
    <w:rsid w:val="00AD4DC6"/>
    <w:rsid w:val="00AD62E3"/>
    <w:rsid w:val="00AE0417"/>
    <w:rsid w:val="00AE222C"/>
    <w:rsid w:val="00AE2CC9"/>
    <w:rsid w:val="00AE50A1"/>
    <w:rsid w:val="00AF05E4"/>
    <w:rsid w:val="00AF7A08"/>
    <w:rsid w:val="00B00760"/>
    <w:rsid w:val="00B01E57"/>
    <w:rsid w:val="00B05EE8"/>
    <w:rsid w:val="00B12738"/>
    <w:rsid w:val="00B216B1"/>
    <w:rsid w:val="00B232BB"/>
    <w:rsid w:val="00B263EA"/>
    <w:rsid w:val="00B334E6"/>
    <w:rsid w:val="00B403A7"/>
    <w:rsid w:val="00B44B97"/>
    <w:rsid w:val="00B45C29"/>
    <w:rsid w:val="00B47821"/>
    <w:rsid w:val="00B53209"/>
    <w:rsid w:val="00B56D8F"/>
    <w:rsid w:val="00B7308B"/>
    <w:rsid w:val="00B757C2"/>
    <w:rsid w:val="00B76142"/>
    <w:rsid w:val="00B8614E"/>
    <w:rsid w:val="00BA1425"/>
    <w:rsid w:val="00BA1B37"/>
    <w:rsid w:val="00BA2190"/>
    <w:rsid w:val="00BA6D44"/>
    <w:rsid w:val="00BC138D"/>
    <w:rsid w:val="00BD115F"/>
    <w:rsid w:val="00BD165E"/>
    <w:rsid w:val="00BD169A"/>
    <w:rsid w:val="00BD4CA4"/>
    <w:rsid w:val="00BD624F"/>
    <w:rsid w:val="00BE0B12"/>
    <w:rsid w:val="00BE14C2"/>
    <w:rsid w:val="00BE6CAA"/>
    <w:rsid w:val="00BF0497"/>
    <w:rsid w:val="00BF77FC"/>
    <w:rsid w:val="00BF7F24"/>
    <w:rsid w:val="00C00371"/>
    <w:rsid w:val="00C01742"/>
    <w:rsid w:val="00C033F8"/>
    <w:rsid w:val="00C05E5E"/>
    <w:rsid w:val="00C06935"/>
    <w:rsid w:val="00C07393"/>
    <w:rsid w:val="00C110A5"/>
    <w:rsid w:val="00C116AE"/>
    <w:rsid w:val="00C124AC"/>
    <w:rsid w:val="00C124FA"/>
    <w:rsid w:val="00C14610"/>
    <w:rsid w:val="00C16F25"/>
    <w:rsid w:val="00C25A1A"/>
    <w:rsid w:val="00C26117"/>
    <w:rsid w:val="00C26B8F"/>
    <w:rsid w:val="00C32F09"/>
    <w:rsid w:val="00C47BE0"/>
    <w:rsid w:val="00C65003"/>
    <w:rsid w:val="00C677C2"/>
    <w:rsid w:val="00C70522"/>
    <w:rsid w:val="00C717BB"/>
    <w:rsid w:val="00C72513"/>
    <w:rsid w:val="00C72AD1"/>
    <w:rsid w:val="00C75210"/>
    <w:rsid w:val="00C7667A"/>
    <w:rsid w:val="00C81781"/>
    <w:rsid w:val="00C822DB"/>
    <w:rsid w:val="00C82E85"/>
    <w:rsid w:val="00C83735"/>
    <w:rsid w:val="00C854EA"/>
    <w:rsid w:val="00C85F02"/>
    <w:rsid w:val="00C87A08"/>
    <w:rsid w:val="00C914FB"/>
    <w:rsid w:val="00C94696"/>
    <w:rsid w:val="00C956D7"/>
    <w:rsid w:val="00C96FC2"/>
    <w:rsid w:val="00CA076F"/>
    <w:rsid w:val="00CA0F37"/>
    <w:rsid w:val="00CA12BC"/>
    <w:rsid w:val="00CA1609"/>
    <w:rsid w:val="00CA3437"/>
    <w:rsid w:val="00CB0D4E"/>
    <w:rsid w:val="00CB1045"/>
    <w:rsid w:val="00CB22E2"/>
    <w:rsid w:val="00CB3507"/>
    <w:rsid w:val="00CC0219"/>
    <w:rsid w:val="00CC100D"/>
    <w:rsid w:val="00CC3634"/>
    <w:rsid w:val="00CC6CDB"/>
    <w:rsid w:val="00CD567E"/>
    <w:rsid w:val="00CE1CEE"/>
    <w:rsid w:val="00CE5BA2"/>
    <w:rsid w:val="00CE7111"/>
    <w:rsid w:val="00CF5CA2"/>
    <w:rsid w:val="00CF6B12"/>
    <w:rsid w:val="00D00137"/>
    <w:rsid w:val="00D005B5"/>
    <w:rsid w:val="00D01E56"/>
    <w:rsid w:val="00D04982"/>
    <w:rsid w:val="00D071F4"/>
    <w:rsid w:val="00D1196A"/>
    <w:rsid w:val="00D135AE"/>
    <w:rsid w:val="00D166AF"/>
    <w:rsid w:val="00D175ED"/>
    <w:rsid w:val="00D26392"/>
    <w:rsid w:val="00D3061A"/>
    <w:rsid w:val="00D30809"/>
    <w:rsid w:val="00D30861"/>
    <w:rsid w:val="00D34CFB"/>
    <w:rsid w:val="00D3727E"/>
    <w:rsid w:val="00D4316F"/>
    <w:rsid w:val="00D524D8"/>
    <w:rsid w:val="00D608DE"/>
    <w:rsid w:val="00D616B4"/>
    <w:rsid w:val="00D61A11"/>
    <w:rsid w:val="00D70B3B"/>
    <w:rsid w:val="00D73F71"/>
    <w:rsid w:val="00D75F23"/>
    <w:rsid w:val="00D82339"/>
    <w:rsid w:val="00D823DF"/>
    <w:rsid w:val="00D823EC"/>
    <w:rsid w:val="00D85550"/>
    <w:rsid w:val="00D8596B"/>
    <w:rsid w:val="00D8599A"/>
    <w:rsid w:val="00D94100"/>
    <w:rsid w:val="00D94F2F"/>
    <w:rsid w:val="00D95902"/>
    <w:rsid w:val="00DA2210"/>
    <w:rsid w:val="00DA2C82"/>
    <w:rsid w:val="00DA3714"/>
    <w:rsid w:val="00DB0634"/>
    <w:rsid w:val="00DC3A15"/>
    <w:rsid w:val="00DD6370"/>
    <w:rsid w:val="00DE3ECA"/>
    <w:rsid w:val="00DE5048"/>
    <w:rsid w:val="00DF0C40"/>
    <w:rsid w:val="00DF30C9"/>
    <w:rsid w:val="00DF50F7"/>
    <w:rsid w:val="00DF5F75"/>
    <w:rsid w:val="00DF6FFE"/>
    <w:rsid w:val="00E0464F"/>
    <w:rsid w:val="00E071AB"/>
    <w:rsid w:val="00E07E2E"/>
    <w:rsid w:val="00E14B7C"/>
    <w:rsid w:val="00E152D2"/>
    <w:rsid w:val="00E156D1"/>
    <w:rsid w:val="00E202DF"/>
    <w:rsid w:val="00E20992"/>
    <w:rsid w:val="00E215B2"/>
    <w:rsid w:val="00E24018"/>
    <w:rsid w:val="00E26CCA"/>
    <w:rsid w:val="00E304C4"/>
    <w:rsid w:val="00E323CF"/>
    <w:rsid w:val="00E32B31"/>
    <w:rsid w:val="00E4253A"/>
    <w:rsid w:val="00E44C3D"/>
    <w:rsid w:val="00E46CFA"/>
    <w:rsid w:val="00E538D2"/>
    <w:rsid w:val="00E53F4D"/>
    <w:rsid w:val="00E54187"/>
    <w:rsid w:val="00E61384"/>
    <w:rsid w:val="00E82F4C"/>
    <w:rsid w:val="00E8490F"/>
    <w:rsid w:val="00E97200"/>
    <w:rsid w:val="00EA30EE"/>
    <w:rsid w:val="00EB01B6"/>
    <w:rsid w:val="00EB469D"/>
    <w:rsid w:val="00EB5060"/>
    <w:rsid w:val="00EC09AE"/>
    <w:rsid w:val="00EC16B7"/>
    <w:rsid w:val="00ED2E7E"/>
    <w:rsid w:val="00ED38B5"/>
    <w:rsid w:val="00ED500C"/>
    <w:rsid w:val="00ED67EC"/>
    <w:rsid w:val="00ED7E71"/>
    <w:rsid w:val="00EE01D2"/>
    <w:rsid w:val="00EF110E"/>
    <w:rsid w:val="00EF47AC"/>
    <w:rsid w:val="00F05D18"/>
    <w:rsid w:val="00F16247"/>
    <w:rsid w:val="00F17A7A"/>
    <w:rsid w:val="00F17DD0"/>
    <w:rsid w:val="00F2373B"/>
    <w:rsid w:val="00F251CB"/>
    <w:rsid w:val="00F273AA"/>
    <w:rsid w:val="00F3028D"/>
    <w:rsid w:val="00F32F5D"/>
    <w:rsid w:val="00F358E7"/>
    <w:rsid w:val="00F36742"/>
    <w:rsid w:val="00F422DC"/>
    <w:rsid w:val="00F45583"/>
    <w:rsid w:val="00F46CE0"/>
    <w:rsid w:val="00F47925"/>
    <w:rsid w:val="00F51784"/>
    <w:rsid w:val="00F52944"/>
    <w:rsid w:val="00F57038"/>
    <w:rsid w:val="00F62829"/>
    <w:rsid w:val="00F62A27"/>
    <w:rsid w:val="00F7684F"/>
    <w:rsid w:val="00F7759A"/>
    <w:rsid w:val="00F835AE"/>
    <w:rsid w:val="00F9038A"/>
    <w:rsid w:val="00F904C5"/>
    <w:rsid w:val="00F92189"/>
    <w:rsid w:val="00F96485"/>
    <w:rsid w:val="00F9692C"/>
    <w:rsid w:val="00F97D50"/>
    <w:rsid w:val="00FA15EA"/>
    <w:rsid w:val="00FB291C"/>
    <w:rsid w:val="00FE1C25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2E82"/>
  <w15:chartTrackingRefBased/>
  <w15:docId w15:val="{F45C5687-E401-48B7-89FB-5CC75A40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5D"/>
    <w:pPr>
      <w:keepNext/>
      <w:keepLines/>
      <w:numPr>
        <w:numId w:val="10"/>
      </w:numPr>
      <w:spacing w:before="240" w:after="0"/>
      <w:outlineLvl w:val="0"/>
    </w:pPr>
    <w:rPr>
      <w:rFonts w:asciiTheme="minorBidi" w:eastAsiaTheme="majorEastAsia" w:hAnsiTheme="minorBid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35D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inorBidi" w:eastAsiaTheme="majorEastAsia" w:hAnsiTheme="minorBidi" w:cstheme="majorBidi"/>
      <w:sz w:val="26"/>
      <w:szCs w:val="26"/>
    </w:rPr>
  </w:style>
  <w:style w:type="paragraph" w:styleId="Heading3">
    <w:name w:val="heading 3"/>
    <w:aliases w:val="H3,H31,h3,h31,h32,THeading 3,Org Heading 1,Alt+3,Alt+31,Alt+32,Alt+33,Alt+311,Alt+321,Alt+34,Alt+35,Alt+36,Alt+37,Alt+38,Alt+39,Alt+310,Alt+312,Alt+322,Alt+313,Alt+314,Title3,3,GS_3,0H,bullet,b,3 bullet,SECOND,Bullet,Second,l3"/>
    <w:basedOn w:val="Heading2"/>
    <w:next w:val="Normal"/>
    <w:link w:val="Heading3Char"/>
    <w:uiPriority w:val="3"/>
    <w:qFormat/>
    <w:rsid w:val="00245B85"/>
    <w:pPr>
      <w:numPr>
        <w:ilvl w:val="2"/>
      </w:numPr>
      <w:spacing w:before="120" w:after="180" w:line="240" w:lineRule="auto"/>
      <w:outlineLvl w:val="2"/>
    </w:pPr>
    <w:rPr>
      <w:rFonts w:ascii="Arial" w:eastAsia="Malgun Gothic" w:hAnsi="Arial" w:cs="Times New Roman"/>
      <w:sz w:val="28"/>
      <w:szCs w:val="20"/>
      <w:lang w:eastAsia="en-US"/>
    </w:rPr>
  </w:style>
  <w:style w:type="paragraph" w:styleId="Heading4">
    <w:name w:val="heading 4"/>
    <w:aliases w:val="Heading 4 Char1,Heading 4 Char Char,H4,H41,h4,0.1.1.1 Titre 4 + Left:  0&quot;,First line:  0&quot;,0.1.1...,0.1.1.1 Titre 4,E4,RFQ3,4H,h41,heading 41,h42,heading 42,h43,H42,H43,H411,h411,H421,h421,H44,h44,H412,h412,H422,h422,H431,h431,H45,h45,H413,h413"/>
    <w:basedOn w:val="Heading3"/>
    <w:next w:val="Normal"/>
    <w:link w:val="Heading4Char"/>
    <w:uiPriority w:val="4"/>
    <w:qFormat/>
    <w:rsid w:val="00245B8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35D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35D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35D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35D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35D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7C"/>
    <w:rPr>
      <w:lang w:val="en-GB"/>
    </w:rPr>
  </w:style>
  <w:style w:type="paragraph" w:customStyle="1" w:styleId="B1">
    <w:name w:val="B1"/>
    <w:basedOn w:val="List"/>
    <w:link w:val="B1Char1"/>
    <w:qFormat/>
    <w:rsid w:val="00890506"/>
    <w:pPr>
      <w:spacing w:after="180" w:line="240" w:lineRule="auto"/>
      <w:ind w:left="568" w:hanging="284"/>
      <w:contextualSpacing w:val="0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character" w:customStyle="1" w:styleId="B1Char1">
    <w:name w:val="B1 Char1"/>
    <w:link w:val="B1"/>
    <w:rsid w:val="00890506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890506"/>
    <w:pPr>
      <w:ind w:left="360" w:hanging="360"/>
      <w:contextualSpacing/>
    </w:pPr>
  </w:style>
  <w:style w:type="character" w:styleId="CommentReference">
    <w:name w:val="annotation reference"/>
    <w:basedOn w:val="DefaultParagraphFont"/>
    <w:semiHidden/>
    <w:unhideWhenUsed/>
    <w:rsid w:val="00B757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5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57C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7C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C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D34CFB"/>
    <w:pPr>
      <w:ind w:left="720"/>
      <w:contextualSpacing/>
    </w:pPr>
  </w:style>
  <w:style w:type="paragraph" w:styleId="Revision">
    <w:name w:val="Revision"/>
    <w:hidden/>
    <w:uiPriority w:val="99"/>
    <w:semiHidden/>
    <w:rsid w:val="003F065C"/>
    <w:pPr>
      <w:spacing w:after="0" w:line="240" w:lineRule="auto"/>
    </w:pPr>
    <w:rPr>
      <w:lang w:val="en-GB"/>
    </w:rPr>
  </w:style>
  <w:style w:type="paragraph" w:customStyle="1" w:styleId="TF">
    <w:name w:val="TF"/>
    <w:aliases w:val="left"/>
    <w:basedOn w:val="Normal"/>
    <w:link w:val="TFChar"/>
    <w:qFormat/>
    <w:rsid w:val="0082530B"/>
    <w:pPr>
      <w:keepLines/>
      <w:spacing w:after="240" w:line="240" w:lineRule="auto"/>
      <w:jc w:val="center"/>
    </w:pPr>
    <w:rPr>
      <w:rFonts w:ascii="Arial" w:eastAsia="Malgun Gothic" w:hAnsi="Arial" w:cs="Times New Roman"/>
      <w:b/>
      <w:sz w:val="20"/>
      <w:szCs w:val="20"/>
      <w:lang w:eastAsia="en-US"/>
    </w:rPr>
  </w:style>
  <w:style w:type="character" w:customStyle="1" w:styleId="TFChar">
    <w:name w:val="TF Char"/>
    <w:link w:val="TF"/>
    <w:qFormat/>
    <w:rsid w:val="0082530B"/>
    <w:rPr>
      <w:rFonts w:ascii="Arial" w:eastAsia="Malgun Gothic" w:hAnsi="Arial" w:cs="Times New Roman"/>
      <w:b/>
      <w:sz w:val="20"/>
      <w:szCs w:val="20"/>
      <w:lang w:val="en-GB" w:eastAsia="en-US"/>
    </w:rPr>
  </w:style>
  <w:style w:type="character" w:customStyle="1" w:styleId="B1Char">
    <w:name w:val="B1 Char"/>
    <w:qFormat/>
    <w:locked/>
    <w:rsid w:val="00FA15EA"/>
    <w:rPr>
      <w:rFonts w:ascii="Times New Roman" w:hAnsi="Times New Roman"/>
      <w:lang w:val="en-GB" w:eastAsia="en-US"/>
    </w:rPr>
  </w:style>
  <w:style w:type="paragraph" w:styleId="List2">
    <w:name w:val="List 2"/>
    <w:basedOn w:val="Normal"/>
    <w:unhideWhenUsed/>
    <w:rsid w:val="00C72AD1"/>
    <w:pPr>
      <w:ind w:left="720" w:hanging="360"/>
      <w:contextualSpacing/>
    </w:pPr>
  </w:style>
  <w:style w:type="character" w:customStyle="1" w:styleId="Heading3Char">
    <w:name w:val="Heading 3 Char"/>
    <w:aliases w:val="H3 Char,H31 Char,h3 Char,h31 Char,h32 Char,THeading 3 Char,Org Heading 1 Char,Alt+3 Char,Alt+31 Char,Alt+32 Char,Alt+33 Char,Alt+311 Char,Alt+321 Char,Alt+34 Char,Alt+35 Char,Alt+36 Char,Alt+37 Char,Alt+38 Char,Alt+39 Char,Alt+310 Char"/>
    <w:basedOn w:val="DefaultParagraphFont"/>
    <w:link w:val="Heading3"/>
    <w:uiPriority w:val="3"/>
    <w:rsid w:val="00245B85"/>
    <w:rPr>
      <w:rFonts w:ascii="Arial" w:eastAsia="Malgun Gothic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aliases w:val="Heading 4 Char1 Char,Heading 4 Char Char Char,H4 Char,H41 Char,h4 Char,0.1.1.1 Titre 4 + Left:  0&quot; Char,First line:  0&quot; Char,0.1.1... Char,0.1.1.1 Titre 4 Char,E4 Char,RFQ3 Char,4H Char,h41 Char,heading 41 Char,h42 Char,heading 42 Char"/>
    <w:basedOn w:val="DefaultParagraphFont"/>
    <w:link w:val="Heading4"/>
    <w:uiPriority w:val="4"/>
    <w:rsid w:val="00245B85"/>
    <w:rPr>
      <w:rFonts w:ascii="Arial" w:eastAsia="Malgun Gothic" w:hAnsi="Arial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245B85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2135D"/>
    <w:rPr>
      <w:rFonts w:asciiTheme="minorBidi" w:eastAsiaTheme="majorEastAsia" w:hAnsiTheme="minorBidi" w:cstheme="majorBidi"/>
      <w:sz w:val="26"/>
      <w:szCs w:val="26"/>
      <w:lang w:val="en-GB"/>
    </w:rPr>
  </w:style>
  <w:style w:type="paragraph" w:customStyle="1" w:styleId="B2">
    <w:name w:val="B2"/>
    <w:basedOn w:val="Normal"/>
    <w:link w:val="B2Char"/>
    <w:qFormat/>
    <w:rsid w:val="009E0EEF"/>
    <w:pPr>
      <w:spacing w:after="180" w:line="240" w:lineRule="auto"/>
      <w:ind w:left="851" w:hanging="284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character" w:customStyle="1" w:styleId="B2Char">
    <w:name w:val="B2 Char"/>
    <w:link w:val="B2"/>
    <w:rsid w:val="009E0EEF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2135D"/>
    <w:rPr>
      <w:rFonts w:asciiTheme="minorBidi" w:eastAsiaTheme="majorEastAsia" w:hAnsiTheme="minorBidi" w:cstheme="majorBidi"/>
      <w:b/>
      <w:sz w:val="28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35D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35D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35D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3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3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THChar">
    <w:name w:val="TH Char"/>
    <w:link w:val="TH"/>
    <w:qFormat/>
    <w:locked/>
    <w:rsid w:val="008E3F1B"/>
    <w:rPr>
      <w:rFonts w:ascii="Arial" w:hAnsi="Arial" w:cs="Arial"/>
      <w:b/>
      <w:lang w:val="en-GB" w:eastAsia="en-US"/>
    </w:rPr>
  </w:style>
  <w:style w:type="paragraph" w:customStyle="1" w:styleId="TH">
    <w:name w:val="TH"/>
    <w:basedOn w:val="Normal"/>
    <w:link w:val="THChar"/>
    <w:qFormat/>
    <w:rsid w:val="008E3F1B"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eastAsia="en-US"/>
    </w:rPr>
  </w:style>
  <w:style w:type="character" w:customStyle="1" w:styleId="TALChar">
    <w:name w:val="TAL Char"/>
    <w:link w:val="TAL"/>
    <w:qFormat/>
    <w:locked/>
    <w:rsid w:val="008E3F1B"/>
    <w:rPr>
      <w:rFonts w:ascii="Arial" w:hAnsi="Arial" w:cs="Arial"/>
      <w:sz w:val="18"/>
      <w:lang w:val="en-GB" w:eastAsia="en-US"/>
    </w:rPr>
  </w:style>
  <w:style w:type="paragraph" w:customStyle="1" w:styleId="TAL">
    <w:name w:val="TAL"/>
    <w:basedOn w:val="Normal"/>
    <w:link w:val="TALChar"/>
    <w:qFormat/>
    <w:rsid w:val="008E3F1B"/>
    <w:pPr>
      <w:keepNext/>
      <w:keepLines/>
      <w:spacing w:after="0" w:line="240" w:lineRule="auto"/>
    </w:pPr>
    <w:rPr>
      <w:rFonts w:ascii="Arial" w:hAnsi="Arial" w:cs="Arial"/>
      <w:sz w:val="18"/>
      <w:lang w:eastAsia="en-US"/>
    </w:rPr>
  </w:style>
  <w:style w:type="paragraph" w:customStyle="1" w:styleId="TALcontinuation">
    <w:name w:val="TAL continuation"/>
    <w:basedOn w:val="TAL"/>
    <w:qFormat/>
    <w:rsid w:val="008E3F1B"/>
    <w:pPr>
      <w:keepNext w:val="0"/>
      <w:overflowPunct w:val="0"/>
      <w:autoSpaceDE w:val="0"/>
      <w:autoSpaceDN w:val="0"/>
      <w:adjustRightInd w:val="0"/>
      <w:spacing w:beforeLines="25"/>
    </w:pPr>
    <w:rPr>
      <w:lang w:val="en-US"/>
    </w:rPr>
  </w:style>
  <w:style w:type="paragraph" w:customStyle="1" w:styleId="TAH">
    <w:name w:val="TAH"/>
    <w:basedOn w:val="TAC"/>
    <w:link w:val="TAHChar"/>
    <w:qFormat/>
    <w:rsid w:val="008E3F1B"/>
    <w:rPr>
      <w:b/>
    </w:rPr>
  </w:style>
  <w:style w:type="character" w:customStyle="1" w:styleId="TAHChar">
    <w:name w:val="TAH Char"/>
    <w:link w:val="TAH"/>
    <w:locked/>
    <w:rsid w:val="008E3F1B"/>
    <w:rPr>
      <w:rFonts w:ascii="Arial" w:hAnsi="Arial" w:cs="Arial"/>
      <w:b/>
      <w:sz w:val="18"/>
      <w:lang w:val="en-GB" w:eastAsia="en-US"/>
    </w:rPr>
  </w:style>
  <w:style w:type="paragraph" w:customStyle="1" w:styleId="TAC">
    <w:name w:val="TAC"/>
    <w:basedOn w:val="TAL"/>
    <w:link w:val="TACChar"/>
    <w:qFormat/>
    <w:rsid w:val="008E3F1B"/>
    <w:pPr>
      <w:jc w:val="center"/>
    </w:pPr>
  </w:style>
  <w:style w:type="character" w:customStyle="1" w:styleId="TACChar">
    <w:name w:val="TAC Char"/>
    <w:link w:val="TAC"/>
    <w:qFormat/>
    <w:locked/>
    <w:rsid w:val="008E3F1B"/>
    <w:rPr>
      <w:rFonts w:ascii="Arial" w:hAnsi="Arial" w:cs="Arial"/>
      <w:sz w:val="18"/>
      <w:lang w:val="en-GB" w:eastAsia="en-US"/>
    </w:rPr>
  </w:style>
  <w:style w:type="character" w:customStyle="1" w:styleId="Code">
    <w:name w:val="Code"/>
    <w:uiPriority w:val="1"/>
    <w:qFormat/>
    <w:rsid w:val="008E3F1B"/>
    <w:rPr>
      <w:rFonts w:ascii="Arial" w:hAnsi="Arial" w:cs="Arial" w:hint="default"/>
      <w:i/>
      <w:iCs w:val="0"/>
      <w:sz w:val="18"/>
      <w:bdr w:val="none" w:sz="0" w:space="0" w:color="auto" w:frame="1"/>
    </w:rPr>
  </w:style>
  <w:style w:type="character" w:customStyle="1" w:styleId="Datatypechar">
    <w:name w:val="Data type (char)"/>
    <w:basedOn w:val="DefaultParagraphFont"/>
    <w:uiPriority w:val="1"/>
    <w:qFormat/>
    <w:rsid w:val="008E3F1B"/>
    <w:rPr>
      <w:rFonts w:ascii="Courier New" w:hAnsi="Courier New" w:cs="Courier New" w:hint="default"/>
      <w:w w:val="90"/>
    </w:rPr>
  </w:style>
  <w:style w:type="character" w:customStyle="1" w:styleId="TAHCar">
    <w:name w:val="TAH Car"/>
    <w:qFormat/>
    <w:locked/>
    <w:rsid w:val="00C956D7"/>
    <w:rPr>
      <w:rFonts w:ascii="Arial" w:eastAsia="Times New Roman" w:hAnsi="Arial" w:cs="Times New Roman"/>
      <w:b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72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2DE63-D4B7-47EB-9E76-C21463FD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Iraj Sodagar</cp:lastModifiedBy>
  <cp:revision>25</cp:revision>
  <dcterms:created xsi:type="dcterms:W3CDTF">2022-02-15T19:45:00Z</dcterms:created>
  <dcterms:modified xsi:type="dcterms:W3CDTF">2022-02-15T20:07:00Z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