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5DB62C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019C2" w:rsidRPr="008019C2">
        <w:rPr>
          <w:b/>
          <w:noProof/>
          <w:sz w:val="24"/>
        </w:rPr>
        <w:t>SA4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019C2">
        <w:rPr>
          <w:b/>
          <w:noProof/>
          <w:sz w:val="24"/>
        </w:rPr>
        <w:t>117</w:t>
      </w:r>
      <w:r w:rsidR="008019C2" w:rsidRPr="008019C2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8019C2">
        <w:t>S4</w:t>
      </w:r>
      <w:r w:rsidR="00C33C6F">
        <w:t>-</w:t>
      </w:r>
      <w:r w:rsidR="008019C2">
        <w:t>22</w:t>
      </w:r>
      <w:r w:rsidR="00C33C6F">
        <w:t>0075</w:t>
      </w:r>
    </w:p>
    <w:p w14:paraId="7CB45193" w14:textId="37DE4A77" w:rsidR="001E41F3" w:rsidRDefault="00C33C6F" w:rsidP="008019C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14</w:t>
      </w:r>
      <w:r w:rsidRPr="00C33C6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22</w:t>
      </w:r>
      <w:r w:rsidRPr="00C33C6F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Febr</w:t>
      </w:r>
      <w:r w:rsidR="008019C2" w:rsidRPr="008019C2">
        <w:rPr>
          <w:b/>
          <w:noProof/>
          <w:sz w:val="24"/>
        </w:rPr>
        <w:t>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E08BCE" w:rsidR="001E41F3" w:rsidRPr="00410371" w:rsidRDefault="008019C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t>26.512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841AF10" w:rsidR="001E41F3" w:rsidRPr="00C33C6F" w:rsidRDefault="00C33C6F" w:rsidP="00C33C6F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0015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58EB10" w:rsidR="001E41F3" w:rsidRPr="00410371" w:rsidRDefault="00087FB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6EAB62" w:rsidR="001E41F3" w:rsidRPr="00410371" w:rsidRDefault="00E84B1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019C2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190E884" w:rsidR="00F25D98" w:rsidRDefault="008019C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F34DDCE" w:rsidR="00F25D98" w:rsidRDefault="008019C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7C0D90F" w:rsidR="001E41F3" w:rsidRDefault="008019C2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dCR</w:t>
            </w:r>
            <w:proofErr w:type="spellEnd"/>
            <w:r>
              <w:t xml:space="preserve"> on Edge Provisioning for Media Services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16C82E6" w:rsidR="001E41F3" w:rsidRDefault="008019C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Qualcomm </w:t>
            </w:r>
            <w:proofErr w:type="spellStart"/>
            <w:r>
              <w:t>Incoroporated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1A3B9B4" w:rsidR="001E41F3" w:rsidRDefault="008019C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6620FF" w:rsidR="001E41F3" w:rsidRDefault="008019C2">
            <w:pPr>
              <w:pStyle w:val="CRCoverPage"/>
              <w:spacing w:after="0"/>
              <w:ind w:left="100"/>
              <w:rPr>
                <w:noProof/>
              </w:rPr>
            </w:pPr>
            <w:r>
              <w:t>5GMS_EDGE_3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78163E4" w:rsidR="001E41F3" w:rsidRDefault="00C33C6F">
            <w:pPr>
              <w:pStyle w:val="CRCoverPage"/>
              <w:spacing w:after="0"/>
              <w:ind w:left="100"/>
              <w:rPr>
                <w:noProof/>
              </w:rPr>
            </w:pPr>
            <w:r>
              <w:t>8</w:t>
            </w:r>
            <w:r w:rsidR="008019C2" w:rsidRPr="008019C2">
              <w:rPr>
                <w:vertAlign w:val="superscript"/>
              </w:rPr>
              <w:t>th</w:t>
            </w:r>
            <w:r w:rsidR="008019C2">
              <w:t xml:space="preserve"> </w:t>
            </w:r>
            <w:r>
              <w:t>February</w:t>
            </w:r>
            <w:r w:rsidR="008019C2">
              <w:t xml:space="preserve"> 2022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6C30844" w:rsidR="001E41F3" w:rsidRDefault="008019C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1917847" w:rsidR="001E41F3" w:rsidRDefault="008019C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F242D8" w:rsidR="001E41F3" w:rsidRDefault="008019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extensions to the 5GMS provisioning procedures to add support for provisioning edge resources for media services.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7487288" w:rsidR="001E41F3" w:rsidRDefault="00C33C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new API on the provisioning of edge resources and the corresponding REST resource definitions are added.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5FFDF16" w:rsidR="001E41F3" w:rsidRDefault="00C33C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 media sessions will not be able to make use of edge resources.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2661E8F" w:rsidR="001E41F3" w:rsidRDefault="003210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2, 4.2, 5.2, 6.4.3.8, 6.4.3.9, 6.4.4.4, 6.4.4.5, 7.10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0234CCF" w:rsidR="001E41F3" w:rsidRDefault="008019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546411E" w:rsidR="001E41F3" w:rsidRDefault="008019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33D0446" w:rsidR="001E41F3" w:rsidRDefault="008019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019C2" w14:paraId="7F73AC69" w14:textId="77777777" w:rsidTr="00E0611F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AFC70A" w14:textId="4D5E4792" w:rsidR="008019C2" w:rsidRDefault="0042303C" w:rsidP="00E0611F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1</w:t>
            </w:r>
            <w:r w:rsidRPr="0042303C">
              <w:rPr>
                <w:noProof/>
                <w:vertAlign w:val="superscript"/>
              </w:rPr>
              <w:t>st</w:t>
            </w:r>
            <w:r>
              <w:rPr>
                <w:noProof/>
              </w:rPr>
              <w:t xml:space="preserve"> </w:t>
            </w:r>
            <w:r w:rsidR="00E0611F">
              <w:rPr>
                <w:noProof/>
              </w:rPr>
              <w:t>Change</w:t>
            </w:r>
          </w:p>
        </w:tc>
      </w:tr>
    </w:tbl>
    <w:p w14:paraId="417FD611" w14:textId="77777777" w:rsidR="0042303C" w:rsidRPr="00586B6B" w:rsidRDefault="0042303C" w:rsidP="0042303C">
      <w:pPr>
        <w:pStyle w:val="Heading1"/>
      </w:pPr>
      <w:bookmarkStart w:id="1" w:name="_Toc68899465"/>
      <w:bookmarkStart w:id="2" w:name="_Toc71214216"/>
      <w:bookmarkStart w:id="3" w:name="_Toc71721890"/>
      <w:bookmarkStart w:id="4" w:name="_Toc74858942"/>
      <w:bookmarkStart w:id="5" w:name="_Toc74917071"/>
      <w:bookmarkStart w:id="6" w:name="_Toc68899472"/>
      <w:bookmarkStart w:id="7" w:name="_Toc71214223"/>
      <w:bookmarkStart w:id="8" w:name="_Toc71721897"/>
      <w:bookmarkStart w:id="9" w:name="_Toc74858949"/>
      <w:bookmarkStart w:id="10" w:name="_Toc74917078"/>
      <w:r w:rsidRPr="00586B6B">
        <w:t>2</w:t>
      </w:r>
      <w:r w:rsidRPr="00586B6B">
        <w:tab/>
        <w:t>References</w:t>
      </w:r>
      <w:bookmarkEnd w:id="1"/>
      <w:bookmarkEnd w:id="2"/>
      <w:bookmarkEnd w:id="3"/>
      <w:bookmarkEnd w:id="4"/>
      <w:bookmarkEnd w:id="5"/>
    </w:p>
    <w:p w14:paraId="17F694F3" w14:textId="0CFFDF1F" w:rsidR="0042303C" w:rsidRDefault="0042303C" w:rsidP="00E0611F">
      <w:pPr>
        <w:pStyle w:val="Heading2"/>
      </w:pPr>
      <w:r>
        <w:t>…</w:t>
      </w:r>
    </w:p>
    <w:p w14:paraId="4F1F4E40" w14:textId="1A89CBF1" w:rsidR="0042303C" w:rsidRDefault="0042303C" w:rsidP="00101E84">
      <w:pPr>
        <w:pStyle w:val="EX"/>
        <w:rPr>
          <w:ins w:id="11" w:author="Author"/>
        </w:rPr>
      </w:pPr>
      <w:ins w:id="12" w:author="Author">
        <w:r>
          <w:t>[42]</w:t>
        </w:r>
        <w:r>
          <w:tab/>
        </w:r>
        <w:r w:rsidR="00101E84">
          <w:t>3GPP TS</w:t>
        </w:r>
        <w:r w:rsidR="00155BF1">
          <w:t> </w:t>
        </w:r>
        <w:r w:rsidR="00101E84">
          <w:t>29.558</w:t>
        </w:r>
        <w:r w:rsidR="00155BF1">
          <w:t>:</w:t>
        </w:r>
        <w:r w:rsidR="00101E84">
          <w:t xml:space="preserve"> </w:t>
        </w:r>
        <w:r w:rsidR="00155BF1">
          <w:t>"</w:t>
        </w:r>
        <w:r w:rsidR="00101E84">
          <w:t>Enabling Edge Applications; Application Programming Interface (API) specification; Stage 3</w:t>
        </w:r>
        <w:r w:rsidR="00155BF1">
          <w:t>".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22BB1" w14:paraId="56F12C4E" w14:textId="77777777" w:rsidTr="00BF0429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69766E" w14:textId="7318B1BA" w:rsidR="00B22BB1" w:rsidRDefault="00B22BB1" w:rsidP="00BF0429">
            <w:pPr>
              <w:jc w:val="center"/>
              <w:rPr>
                <w:noProof/>
              </w:rPr>
            </w:pPr>
            <w:r>
              <w:rPr>
                <w:noProof/>
              </w:rPr>
              <w:t>1½th Change</w:t>
            </w:r>
          </w:p>
        </w:tc>
      </w:tr>
    </w:tbl>
    <w:p w14:paraId="16FBE7A2" w14:textId="77777777" w:rsidR="00B22BB1" w:rsidRDefault="00B22BB1" w:rsidP="00B22BB1">
      <w:pPr>
        <w:pStyle w:val="Heading2"/>
      </w:pPr>
      <w:bookmarkStart w:id="13" w:name="_Toc68899469"/>
      <w:bookmarkStart w:id="14" w:name="_Toc71214220"/>
      <w:bookmarkStart w:id="15" w:name="_Toc71721894"/>
      <w:bookmarkStart w:id="16" w:name="_Toc74858946"/>
      <w:bookmarkStart w:id="17" w:name="_Toc74917075"/>
      <w:r>
        <w:t>3.3</w:t>
      </w:r>
      <w:r>
        <w:tab/>
        <w:t>Abbreviations</w:t>
      </w:r>
      <w:bookmarkEnd w:id="13"/>
      <w:bookmarkEnd w:id="14"/>
      <w:bookmarkEnd w:id="15"/>
      <w:bookmarkEnd w:id="16"/>
      <w:bookmarkEnd w:id="17"/>
    </w:p>
    <w:p w14:paraId="58F1F01E" w14:textId="77777777" w:rsidR="00B22BB1" w:rsidRDefault="00B22BB1" w:rsidP="00B22BB1"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733473F9" w14:textId="1796F4C9" w:rsidR="00B22BB1" w:rsidRDefault="00B22BB1" w:rsidP="00B22BB1">
      <w:pPr>
        <w:pStyle w:val="EW"/>
      </w:pPr>
      <w:r>
        <w:t>…</w:t>
      </w:r>
    </w:p>
    <w:p w14:paraId="7F59B243" w14:textId="77777777" w:rsidR="00E0440E" w:rsidRDefault="00E0440E" w:rsidP="00E0440E">
      <w:pPr>
        <w:pStyle w:val="EW"/>
        <w:keepNext/>
      </w:pPr>
      <w:r>
        <w:t>BMFF</w:t>
      </w:r>
      <w:r>
        <w:tab/>
        <w:t>(ISO) Base Media File Format</w:t>
      </w:r>
    </w:p>
    <w:p w14:paraId="2F18A2C9" w14:textId="77777777" w:rsidR="00E0440E" w:rsidRDefault="00E0440E" w:rsidP="00E0440E">
      <w:pPr>
        <w:pStyle w:val="EW"/>
      </w:pPr>
      <w:r>
        <w:t>ABR</w:t>
      </w:r>
      <w:r>
        <w:tab/>
        <w:t>Adaptive Bit Rate</w:t>
      </w:r>
    </w:p>
    <w:p w14:paraId="37895CB6" w14:textId="55B16C9B" w:rsidR="00E0440E" w:rsidRPr="00E0440E" w:rsidRDefault="00E0440E" w:rsidP="00E0440E">
      <w:pPr>
        <w:pStyle w:val="EW"/>
        <w:rPr>
          <w:ins w:id="18" w:author="Author"/>
        </w:rPr>
      </w:pPr>
      <w:ins w:id="19" w:author="Author">
        <w:r w:rsidRPr="00E0440E">
          <w:t>ACR</w:t>
        </w:r>
        <w:r w:rsidRPr="00E0440E">
          <w:tab/>
          <w:t>Application Conte</w:t>
        </w:r>
        <w:r w:rsidRPr="00E231A4">
          <w:t>xt Relocation</w:t>
        </w:r>
      </w:ins>
    </w:p>
    <w:p w14:paraId="5F29C8F7" w14:textId="42C5C0FC" w:rsidR="00E0440E" w:rsidRPr="00E0440E" w:rsidRDefault="00E0440E" w:rsidP="00E0440E">
      <w:pPr>
        <w:pStyle w:val="EW"/>
      </w:pPr>
      <w:r w:rsidRPr="00E0440E">
        <w:t>AF</w:t>
      </w:r>
      <w:r w:rsidRPr="00E0440E">
        <w:tab/>
        <w:t>Application Function</w:t>
      </w:r>
    </w:p>
    <w:p w14:paraId="129B6ECF" w14:textId="77777777" w:rsidR="00E0440E" w:rsidRDefault="00E0440E" w:rsidP="00B22BB1">
      <w:pPr>
        <w:pStyle w:val="EW"/>
      </w:pPr>
      <w:r>
        <w:t>…</w:t>
      </w:r>
    </w:p>
    <w:p w14:paraId="3E520142" w14:textId="47368BBB" w:rsidR="00B22BB1" w:rsidRDefault="00B22BB1" w:rsidP="00B22BB1">
      <w:pPr>
        <w:pStyle w:val="EW"/>
      </w:pPr>
      <w:r>
        <w:t>DNS</w:t>
      </w:r>
      <w:r>
        <w:tab/>
        <w:t>Domain Name Server</w:t>
      </w:r>
    </w:p>
    <w:p w14:paraId="1DA50B25" w14:textId="7E3B0CF7" w:rsidR="00B22BB1" w:rsidRDefault="00B22BB1" w:rsidP="00B22BB1">
      <w:pPr>
        <w:pStyle w:val="EW"/>
        <w:rPr>
          <w:ins w:id="20" w:author="Author"/>
        </w:rPr>
      </w:pPr>
      <w:ins w:id="21" w:author="Author">
        <w:r>
          <w:t>EAS</w:t>
        </w:r>
        <w:r>
          <w:tab/>
          <w:t>Edge Application Server</w:t>
        </w:r>
      </w:ins>
    </w:p>
    <w:p w14:paraId="6B0706BC" w14:textId="68E46935" w:rsidR="00B22BB1" w:rsidRDefault="00B22BB1" w:rsidP="00B22BB1">
      <w:pPr>
        <w:pStyle w:val="EW"/>
      </w:pPr>
      <w:r>
        <w:t>ECGI</w:t>
      </w:r>
      <w:r>
        <w:tab/>
        <w:t>E-UTRAN Cell Global Identifier</w:t>
      </w:r>
    </w:p>
    <w:p w14:paraId="079A3843" w14:textId="77777777" w:rsidR="00B22BB1" w:rsidRDefault="00B22BB1" w:rsidP="00B22BB1">
      <w:pPr>
        <w:pStyle w:val="EW"/>
      </w:pPr>
      <w:r>
        <w:t>ECMA</w:t>
      </w:r>
      <w:r>
        <w:tab/>
        <w:t>European Computer Manufacturers Association</w:t>
      </w:r>
    </w:p>
    <w:p w14:paraId="079FEDA7" w14:textId="613BA30A" w:rsidR="00B22BB1" w:rsidRDefault="00B22BB1" w:rsidP="00B22BB1">
      <w:pPr>
        <w:pStyle w:val="EX"/>
      </w:pPr>
      <w:r>
        <w:t>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2303C" w14:paraId="70B7E4EC" w14:textId="77777777" w:rsidTr="00B031CB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3286BAE" w14:textId="70CD6F94" w:rsidR="0042303C" w:rsidRDefault="0042303C" w:rsidP="00B22BB1">
            <w:pPr>
              <w:keepNext/>
              <w:jc w:val="center"/>
              <w:rPr>
                <w:noProof/>
              </w:rPr>
            </w:pPr>
            <w:bookmarkStart w:id="22" w:name="_Hlk95408313"/>
            <w:r>
              <w:rPr>
                <w:noProof/>
              </w:rPr>
              <w:lastRenderedPageBreak/>
              <w:t>2</w:t>
            </w:r>
            <w:r w:rsidRPr="0042303C">
              <w:rPr>
                <w:noProof/>
                <w:vertAlign w:val="superscript"/>
              </w:rPr>
              <w:t>nd</w:t>
            </w:r>
            <w:r>
              <w:rPr>
                <w:noProof/>
              </w:rPr>
              <w:t xml:space="preserve"> Change</w:t>
            </w:r>
          </w:p>
        </w:tc>
      </w:tr>
    </w:tbl>
    <w:bookmarkEnd w:id="22"/>
    <w:p w14:paraId="1D061E30" w14:textId="35ABB975" w:rsidR="00E0611F" w:rsidRPr="00586B6B" w:rsidRDefault="00E0611F" w:rsidP="00E0611F">
      <w:pPr>
        <w:pStyle w:val="Heading2"/>
      </w:pPr>
      <w:r w:rsidRPr="00586B6B">
        <w:t>4.2</w:t>
      </w:r>
      <w:r w:rsidRPr="00586B6B">
        <w:tab/>
        <w:t xml:space="preserve">APIs relevant to Downlink </w:t>
      </w:r>
      <w:r>
        <w:t xml:space="preserve">Media </w:t>
      </w:r>
      <w:r w:rsidRPr="00586B6B">
        <w:t>Streaming</w:t>
      </w:r>
      <w:bookmarkEnd w:id="6"/>
      <w:bookmarkEnd w:id="7"/>
      <w:bookmarkEnd w:id="8"/>
      <w:bookmarkEnd w:id="9"/>
      <w:bookmarkEnd w:id="10"/>
    </w:p>
    <w:p w14:paraId="0EC0C645" w14:textId="77777777" w:rsidR="00E0611F" w:rsidRPr="00586B6B" w:rsidRDefault="00E0611F" w:rsidP="00E0611F">
      <w:pPr>
        <w:keepNext/>
      </w:pPr>
      <w:r w:rsidRPr="00586B6B">
        <w:t>Table 4.2</w:t>
      </w:r>
      <w:r w:rsidRPr="00586B6B">
        <w:noBreakHyphen/>
        <w:t xml:space="preserve">1 summarises the APIs used to provision and use the various </w:t>
      </w:r>
      <w:r>
        <w:t xml:space="preserve">downlink media streaming </w:t>
      </w:r>
      <w:r w:rsidRPr="00586B6B">
        <w:t>features specified in TS 26.501 [2].</w:t>
      </w:r>
    </w:p>
    <w:p w14:paraId="14830CB3" w14:textId="77777777" w:rsidR="00E0611F" w:rsidRPr="00586B6B" w:rsidRDefault="00E0611F" w:rsidP="00E0611F">
      <w:pPr>
        <w:pStyle w:val="TH"/>
      </w:pPr>
      <w:r w:rsidRPr="00586B6B">
        <w:t>Table 4.2</w:t>
      </w:r>
      <w:r w:rsidRPr="00586B6B">
        <w:noBreakHyphen/>
        <w:t xml:space="preserve">1: Summary of APIs relevant to </w:t>
      </w:r>
      <w:r>
        <w:t xml:space="preserve">downlink media streaming </w:t>
      </w:r>
      <w:r w:rsidRPr="00586B6B">
        <w:t>features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031"/>
        <w:gridCol w:w="980"/>
        <w:gridCol w:w="3268"/>
        <w:gridCol w:w="812"/>
        <w:gridCol w:w="261"/>
      </w:tblGrid>
      <w:tr w:rsidR="00E0611F" w:rsidRPr="00586B6B" w14:paraId="67238A70" w14:textId="77777777" w:rsidTr="004626F3">
        <w:tc>
          <w:tcPr>
            <w:tcW w:w="1277" w:type="dxa"/>
            <w:vMerge w:val="restart"/>
            <w:shd w:val="clear" w:color="auto" w:fill="D9D9D9"/>
          </w:tcPr>
          <w:p w14:paraId="028AFB62" w14:textId="77777777" w:rsidR="00E0611F" w:rsidRPr="00586B6B" w:rsidRDefault="00E0611F" w:rsidP="004626F3">
            <w:pPr>
              <w:pStyle w:val="TAH"/>
            </w:pPr>
            <w:r w:rsidRPr="00586B6B">
              <w:t>5GMSd feature</w:t>
            </w:r>
          </w:p>
        </w:tc>
        <w:tc>
          <w:tcPr>
            <w:tcW w:w="3137" w:type="dxa"/>
            <w:vMerge w:val="restart"/>
            <w:shd w:val="clear" w:color="auto" w:fill="D9D9D9"/>
          </w:tcPr>
          <w:p w14:paraId="28DA959A" w14:textId="77777777" w:rsidR="00E0611F" w:rsidRPr="00586B6B" w:rsidRDefault="00E0611F" w:rsidP="004626F3">
            <w:pPr>
              <w:pStyle w:val="TAH"/>
            </w:pPr>
            <w:r w:rsidRPr="00586B6B">
              <w:t>Abstract</w:t>
            </w:r>
          </w:p>
        </w:tc>
        <w:tc>
          <w:tcPr>
            <w:tcW w:w="5215" w:type="dxa"/>
            <w:gridSpan w:val="4"/>
            <w:shd w:val="clear" w:color="auto" w:fill="D9D9D9"/>
          </w:tcPr>
          <w:p w14:paraId="64A9F4DC" w14:textId="77777777" w:rsidR="00E0611F" w:rsidRPr="00586B6B" w:rsidRDefault="00E0611F" w:rsidP="004626F3">
            <w:pPr>
              <w:pStyle w:val="TAH"/>
            </w:pPr>
            <w:r w:rsidRPr="00586B6B">
              <w:t>Relevant APIs</w:t>
            </w:r>
          </w:p>
        </w:tc>
      </w:tr>
      <w:tr w:rsidR="00E0611F" w:rsidRPr="00586B6B" w14:paraId="52A622EB" w14:textId="77777777" w:rsidTr="0032559B">
        <w:tc>
          <w:tcPr>
            <w:tcW w:w="1277" w:type="dxa"/>
            <w:vMerge/>
            <w:shd w:val="clear" w:color="auto" w:fill="D9D9D9"/>
          </w:tcPr>
          <w:p w14:paraId="5982E7D1" w14:textId="77777777" w:rsidR="00E0611F" w:rsidRPr="00586B6B" w:rsidRDefault="00E0611F" w:rsidP="004626F3">
            <w:pPr>
              <w:pStyle w:val="TAH"/>
            </w:pPr>
          </w:p>
        </w:tc>
        <w:tc>
          <w:tcPr>
            <w:tcW w:w="3137" w:type="dxa"/>
            <w:vMerge/>
            <w:shd w:val="clear" w:color="auto" w:fill="D9D9D9"/>
          </w:tcPr>
          <w:p w14:paraId="0E0423CE" w14:textId="77777777" w:rsidR="00E0611F" w:rsidRPr="00586B6B" w:rsidRDefault="00E0611F" w:rsidP="004626F3">
            <w:pPr>
              <w:pStyle w:val="TAH"/>
            </w:pPr>
          </w:p>
        </w:tc>
        <w:tc>
          <w:tcPr>
            <w:tcW w:w="981" w:type="dxa"/>
            <w:shd w:val="clear" w:color="auto" w:fill="D9D9D9"/>
          </w:tcPr>
          <w:p w14:paraId="4FDE585F" w14:textId="77777777" w:rsidR="00E0611F" w:rsidRPr="00586B6B" w:rsidRDefault="00E0611F" w:rsidP="004626F3">
            <w:pPr>
              <w:pStyle w:val="TAH"/>
            </w:pPr>
            <w:r w:rsidRPr="00586B6B">
              <w:t>Interface</w:t>
            </w:r>
          </w:p>
        </w:tc>
        <w:tc>
          <w:tcPr>
            <w:tcW w:w="3420" w:type="dxa"/>
            <w:shd w:val="clear" w:color="auto" w:fill="D9D9D9"/>
          </w:tcPr>
          <w:p w14:paraId="1FF119BE" w14:textId="77777777" w:rsidR="00E0611F" w:rsidRPr="00586B6B" w:rsidRDefault="00E0611F" w:rsidP="004626F3">
            <w:pPr>
              <w:pStyle w:val="TAH"/>
            </w:pPr>
            <w:r w:rsidRPr="00586B6B">
              <w:t>API name</w:t>
            </w:r>
          </w:p>
        </w:tc>
        <w:tc>
          <w:tcPr>
            <w:tcW w:w="814" w:type="dxa"/>
            <w:gridSpan w:val="2"/>
            <w:shd w:val="clear" w:color="auto" w:fill="D9D9D9"/>
          </w:tcPr>
          <w:p w14:paraId="7F7550B5" w14:textId="77777777" w:rsidR="00E0611F" w:rsidRPr="00586B6B" w:rsidRDefault="00E0611F" w:rsidP="004626F3">
            <w:pPr>
              <w:pStyle w:val="TAH"/>
            </w:pPr>
            <w:r w:rsidRPr="00586B6B">
              <w:t>Clause</w:t>
            </w:r>
          </w:p>
        </w:tc>
      </w:tr>
      <w:tr w:rsidR="00E0611F" w:rsidRPr="00586B6B" w14:paraId="0B9F2EF2" w14:textId="77777777" w:rsidTr="0032559B">
        <w:tc>
          <w:tcPr>
            <w:tcW w:w="1277" w:type="dxa"/>
            <w:shd w:val="clear" w:color="auto" w:fill="auto"/>
          </w:tcPr>
          <w:p w14:paraId="4A967241" w14:textId="77777777" w:rsidR="00E0611F" w:rsidRPr="00586B6B" w:rsidRDefault="00E0611F" w:rsidP="004626F3">
            <w:pPr>
              <w:pStyle w:val="TAL"/>
            </w:pPr>
            <w:r>
              <w:t>Content protocols discovery</w:t>
            </w:r>
          </w:p>
        </w:tc>
        <w:tc>
          <w:tcPr>
            <w:tcW w:w="3137" w:type="dxa"/>
            <w:shd w:val="clear" w:color="auto" w:fill="auto"/>
          </w:tcPr>
          <w:p w14:paraId="08A9FC23" w14:textId="77777777" w:rsidR="00E0611F" w:rsidRPr="00586B6B" w:rsidRDefault="00E0611F" w:rsidP="004626F3">
            <w:pPr>
              <w:pStyle w:val="TAL"/>
            </w:pPr>
            <w:r>
              <w:t>Used by the 5GMSd Application Provider to interrogate which content ingest protocols are supported by 5GMSd AS(s).</w:t>
            </w:r>
          </w:p>
        </w:tc>
        <w:tc>
          <w:tcPr>
            <w:tcW w:w="981" w:type="dxa"/>
            <w:vAlign w:val="center"/>
          </w:tcPr>
          <w:p w14:paraId="7C3A79FE" w14:textId="77777777" w:rsidR="00E0611F" w:rsidRPr="00586B6B" w:rsidRDefault="00E0611F" w:rsidP="004626F3">
            <w:pPr>
              <w:pStyle w:val="TAL"/>
              <w:jc w:val="center"/>
            </w:pPr>
            <w:r>
              <w:t>M1d</w:t>
            </w:r>
          </w:p>
        </w:tc>
        <w:tc>
          <w:tcPr>
            <w:tcW w:w="3420" w:type="dxa"/>
            <w:shd w:val="clear" w:color="auto" w:fill="auto"/>
          </w:tcPr>
          <w:p w14:paraId="6A66F6B6" w14:textId="77777777" w:rsidR="00E0611F" w:rsidRPr="00586B6B" w:rsidRDefault="00E0611F" w:rsidP="004626F3">
            <w:pPr>
              <w:pStyle w:val="TAL"/>
            </w:pPr>
            <w:r w:rsidRPr="00CE71D9">
              <w:rPr>
                <w:bCs/>
              </w:rPr>
              <w:t>Content Protocols Discovery API</w:t>
            </w:r>
          </w:p>
        </w:tc>
        <w:tc>
          <w:tcPr>
            <w:tcW w:w="814" w:type="dxa"/>
            <w:gridSpan w:val="2"/>
          </w:tcPr>
          <w:p w14:paraId="0B13A49F" w14:textId="77777777" w:rsidR="00E0611F" w:rsidRPr="00586B6B" w:rsidRDefault="00E0611F" w:rsidP="004626F3">
            <w:pPr>
              <w:pStyle w:val="TAL"/>
              <w:jc w:val="center"/>
            </w:pPr>
            <w:r>
              <w:t>7.5</w:t>
            </w:r>
          </w:p>
        </w:tc>
      </w:tr>
      <w:tr w:rsidR="00E0611F" w:rsidRPr="00586B6B" w14:paraId="4980A9D3" w14:textId="77777777" w:rsidTr="0032559B">
        <w:tc>
          <w:tcPr>
            <w:tcW w:w="1277" w:type="dxa"/>
            <w:vMerge w:val="restart"/>
            <w:shd w:val="clear" w:color="auto" w:fill="auto"/>
          </w:tcPr>
          <w:p w14:paraId="74D8C2D1" w14:textId="77777777" w:rsidR="00E0611F" w:rsidRPr="00586B6B" w:rsidRDefault="00E0611F" w:rsidP="004626F3">
            <w:pPr>
              <w:pStyle w:val="TAL"/>
            </w:pPr>
            <w:r w:rsidRPr="00586B6B">
              <w:t xml:space="preserve">Content </w:t>
            </w:r>
            <w:r>
              <w:t>h</w:t>
            </w:r>
            <w:r w:rsidRPr="00586B6B">
              <w:t>osting</w:t>
            </w:r>
          </w:p>
        </w:tc>
        <w:tc>
          <w:tcPr>
            <w:tcW w:w="3137" w:type="dxa"/>
            <w:vMerge w:val="restart"/>
            <w:shd w:val="clear" w:color="auto" w:fill="auto"/>
          </w:tcPr>
          <w:p w14:paraId="3AB6C203" w14:textId="77777777" w:rsidR="00E0611F" w:rsidRPr="00586B6B" w:rsidRDefault="00E0611F" w:rsidP="004626F3">
            <w:pPr>
              <w:pStyle w:val="TAL"/>
            </w:pPr>
            <w:r w:rsidRPr="00586B6B">
              <w:t xml:space="preserve">Content is ingested, </w:t>
            </w:r>
            <w:proofErr w:type="gramStart"/>
            <w:r w:rsidRPr="00586B6B">
              <w:t>hosted</w:t>
            </w:r>
            <w:proofErr w:type="gramEnd"/>
            <w:r w:rsidRPr="00586B6B">
              <w:t xml:space="preserve"> and distributed by the 5GMSd AS according to a Content Hosting Configuration associated with a Provisioning Session.</w:t>
            </w:r>
          </w:p>
        </w:tc>
        <w:tc>
          <w:tcPr>
            <w:tcW w:w="981" w:type="dxa"/>
            <w:vMerge w:val="restart"/>
            <w:vAlign w:val="center"/>
          </w:tcPr>
          <w:p w14:paraId="103DD11F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M1d</w:t>
            </w:r>
          </w:p>
        </w:tc>
        <w:tc>
          <w:tcPr>
            <w:tcW w:w="3420" w:type="dxa"/>
            <w:shd w:val="clear" w:color="auto" w:fill="auto"/>
          </w:tcPr>
          <w:p w14:paraId="2E8C588C" w14:textId="77777777" w:rsidR="00E0611F" w:rsidRPr="00586B6B" w:rsidRDefault="00E0611F" w:rsidP="004626F3">
            <w:pPr>
              <w:pStyle w:val="TAL"/>
            </w:pPr>
            <w:r w:rsidRPr="00586B6B">
              <w:t>Provisioning Sessions API</w:t>
            </w:r>
          </w:p>
        </w:tc>
        <w:tc>
          <w:tcPr>
            <w:tcW w:w="814" w:type="dxa"/>
            <w:gridSpan w:val="2"/>
          </w:tcPr>
          <w:p w14:paraId="592DB4DF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7.2</w:t>
            </w:r>
          </w:p>
        </w:tc>
      </w:tr>
      <w:tr w:rsidR="00E0611F" w:rsidRPr="00586B6B" w14:paraId="13E4678C" w14:textId="77777777" w:rsidTr="0032559B">
        <w:tc>
          <w:tcPr>
            <w:tcW w:w="1277" w:type="dxa"/>
            <w:vMerge/>
            <w:shd w:val="clear" w:color="auto" w:fill="auto"/>
          </w:tcPr>
          <w:p w14:paraId="67FFE32F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5EBB729D" w14:textId="77777777" w:rsidR="00E0611F" w:rsidRPr="00586B6B" w:rsidDel="001C22FB" w:rsidRDefault="00E0611F" w:rsidP="004626F3">
            <w:pPr>
              <w:pStyle w:val="TAL"/>
            </w:pPr>
          </w:p>
        </w:tc>
        <w:tc>
          <w:tcPr>
            <w:tcW w:w="981" w:type="dxa"/>
            <w:vMerge/>
            <w:vAlign w:val="center"/>
          </w:tcPr>
          <w:p w14:paraId="5828EA7E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34B8CE79" w14:textId="77777777" w:rsidR="00E0611F" w:rsidRPr="00586B6B" w:rsidRDefault="00E0611F" w:rsidP="004626F3">
            <w:pPr>
              <w:pStyle w:val="TAL"/>
            </w:pPr>
            <w:r w:rsidRPr="00586B6B">
              <w:t>Server Certificates Provisioning API</w:t>
            </w:r>
          </w:p>
        </w:tc>
        <w:tc>
          <w:tcPr>
            <w:tcW w:w="814" w:type="dxa"/>
            <w:gridSpan w:val="2"/>
          </w:tcPr>
          <w:p w14:paraId="30D5C49C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7.3</w:t>
            </w:r>
          </w:p>
        </w:tc>
      </w:tr>
      <w:tr w:rsidR="00E0611F" w:rsidRPr="00586B6B" w14:paraId="4E7174AC" w14:textId="77777777" w:rsidTr="0032559B">
        <w:tc>
          <w:tcPr>
            <w:tcW w:w="1277" w:type="dxa"/>
            <w:vMerge/>
            <w:shd w:val="clear" w:color="auto" w:fill="auto"/>
          </w:tcPr>
          <w:p w14:paraId="3C65154A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0CEE90E7" w14:textId="77777777" w:rsidR="00E0611F" w:rsidRPr="00586B6B" w:rsidDel="001C22FB" w:rsidRDefault="00E0611F" w:rsidP="004626F3">
            <w:pPr>
              <w:pStyle w:val="TAL"/>
            </w:pPr>
          </w:p>
        </w:tc>
        <w:tc>
          <w:tcPr>
            <w:tcW w:w="981" w:type="dxa"/>
            <w:vMerge/>
            <w:vAlign w:val="center"/>
          </w:tcPr>
          <w:p w14:paraId="3739994D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37BAFF55" w14:textId="77777777" w:rsidR="00E0611F" w:rsidRPr="00586B6B" w:rsidRDefault="00E0611F" w:rsidP="004626F3">
            <w:pPr>
              <w:pStyle w:val="TAL"/>
            </w:pPr>
            <w:r w:rsidRPr="00586B6B">
              <w:t>Content Preparation Templates Provisioning API</w:t>
            </w:r>
          </w:p>
        </w:tc>
        <w:tc>
          <w:tcPr>
            <w:tcW w:w="814" w:type="dxa"/>
            <w:gridSpan w:val="2"/>
          </w:tcPr>
          <w:p w14:paraId="1BE229FC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7.4</w:t>
            </w:r>
          </w:p>
        </w:tc>
      </w:tr>
      <w:tr w:rsidR="00E0611F" w:rsidRPr="00586B6B" w14:paraId="3B0B780E" w14:textId="77777777" w:rsidTr="0032559B">
        <w:tc>
          <w:tcPr>
            <w:tcW w:w="1277" w:type="dxa"/>
            <w:vMerge/>
            <w:shd w:val="clear" w:color="auto" w:fill="auto"/>
          </w:tcPr>
          <w:p w14:paraId="7195D94D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1CBE519E" w14:textId="77777777" w:rsidR="00E0611F" w:rsidRPr="00586B6B" w:rsidDel="001C22FB" w:rsidRDefault="00E0611F" w:rsidP="004626F3">
            <w:pPr>
              <w:pStyle w:val="TAL"/>
            </w:pPr>
          </w:p>
        </w:tc>
        <w:tc>
          <w:tcPr>
            <w:tcW w:w="981" w:type="dxa"/>
            <w:vMerge/>
            <w:vAlign w:val="center"/>
          </w:tcPr>
          <w:p w14:paraId="4C4DCA94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5F6161BC" w14:textId="77777777" w:rsidR="00E0611F" w:rsidRPr="00586B6B" w:rsidRDefault="00E0611F" w:rsidP="004626F3">
            <w:pPr>
              <w:pStyle w:val="TAL"/>
            </w:pPr>
            <w:r w:rsidRPr="00586B6B">
              <w:t>Content Hosting Provisioning API</w:t>
            </w:r>
          </w:p>
        </w:tc>
        <w:tc>
          <w:tcPr>
            <w:tcW w:w="814" w:type="dxa"/>
            <w:gridSpan w:val="2"/>
          </w:tcPr>
          <w:p w14:paraId="35EF5E90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7.6</w:t>
            </w:r>
          </w:p>
        </w:tc>
      </w:tr>
      <w:tr w:rsidR="00E0611F" w:rsidRPr="00586B6B" w14:paraId="1AEAF249" w14:textId="77777777" w:rsidTr="0032559B">
        <w:tc>
          <w:tcPr>
            <w:tcW w:w="1277" w:type="dxa"/>
            <w:vMerge/>
            <w:shd w:val="clear" w:color="auto" w:fill="auto"/>
          </w:tcPr>
          <w:p w14:paraId="42097E56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01408D80" w14:textId="77777777" w:rsidR="00E0611F" w:rsidRPr="00586B6B" w:rsidDel="001C22FB" w:rsidRDefault="00E0611F" w:rsidP="004626F3">
            <w:pPr>
              <w:pStyle w:val="TAL"/>
            </w:pPr>
          </w:p>
        </w:tc>
        <w:tc>
          <w:tcPr>
            <w:tcW w:w="981" w:type="dxa"/>
            <w:vMerge w:val="restart"/>
            <w:vAlign w:val="center"/>
          </w:tcPr>
          <w:p w14:paraId="24811C54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M2d</w:t>
            </w:r>
          </w:p>
        </w:tc>
        <w:tc>
          <w:tcPr>
            <w:tcW w:w="3420" w:type="dxa"/>
            <w:shd w:val="clear" w:color="auto" w:fill="auto"/>
          </w:tcPr>
          <w:p w14:paraId="0828782B" w14:textId="77777777" w:rsidR="00E0611F" w:rsidRPr="00586B6B" w:rsidRDefault="00E0611F" w:rsidP="004626F3">
            <w:pPr>
              <w:pStyle w:val="TAL"/>
            </w:pPr>
            <w:r w:rsidRPr="00586B6B">
              <w:t>HTTP-pull based content ingest protocol</w:t>
            </w:r>
          </w:p>
        </w:tc>
        <w:tc>
          <w:tcPr>
            <w:tcW w:w="814" w:type="dxa"/>
            <w:gridSpan w:val="2"/>
          </w:tcPr>
          <w:p w14:paraId="1396CAB3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8.2</w:t>
            </w:r>
          </w:p>
        </w:tc>
      </w:tr>
      <w:tr w:rsidR="00E0611F" w:rsidRPr="00586B6B" w14:paraId="3D2238C5" w14:textId="77777777" w:rsidTr="0032559B">
        <w:tc>
          <w:tcPr>
            <w:tcW w:w="1277" w:type="dxa"/>
            <w:vMerge/>
            <w:shd w:val="clear" w:color="auto" w:fill="auto"/>
          </w:tcPr>
          <w:p w14:paraId="425D8DA9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1A1051E5" w14:textId="77777777" w:rsidR="00E0611F" w:rsidRPr="00586B6B" w:rsidDel="001C22FB" w:rsidRDefault="00E0611F" w:rsidP="004626F3">
            <w:pPr>
              <w:pStyle w:val="TAL"/>
            </w:pPr>
          </w:p>
        </w:tc>
        <w:tc>
          <w:tcPr>
            <w:tcW w:w="981" w:type="dxa"/>
            <w:vMerge/>
            <w:vAlign w:val="center"/>
          </w:tcPr>
          <w:p w14:paraId="7F22708A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674460BB" w14:textId="77777777" w:rsidR="00E0611F" w:rsidRPr="00586B6B" w:rsidRDefault="00E0611F" w:rsidP="004626F3">
            <w:pPr>
              <w:pStyle w:val="TAL"/>
            </w:pPr>
            <w:r w:rsidRPr="00586B6B">
              <w:t xml:space="preserve">DASH-IF </w:t>
            </w:r>
            <w:proofErr w:type="gramStart"/>
            <w:r w:rsidRPr="00586B6B">
              <w:t>push based</w:t>
            </w:r>
            <w:proofErr w:type="gramEnd"/>
            <w:r w:rsidRPr="00586B6B">
              <w:t xml:space="preserve"> content ingest protocol</w:t>
            </w:r>
          </w:p>
        </w:tc>
        <w:tc>
          <w:tcPr>
            <w:tcW w:w="814" w:type="dxa"/>
            <w:gridSpan w:val="2"/>
          </w:tcPr>
          <w:p w14:paraId="453FD6DA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8.3</w:t>
            </w:r>
          </w:p>
        </w:tc>
      </w:tr>
      <w:tr w:rsidR="00E0611F" w:rsidRPr="00586B6B" w14:paraId="1C350EF7" w14:textId="77777777" w:rsidTr="0032559B">
        <w:tc>
          <w:tcPr>
            <w:tcW w:w="1277" w:type="dxa"/>
            <w:vMerge/>
            <w:shd w:val="clear" w:color="auto" w:fill="auto"/>
          </w:tcPr>
          <w:p w14:paraId="64E8B3A8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4E4128EB" w14:textId="77777777" w:rsidR="00E0611F" w:rsidRPr="00586B6B" w:rsidDel="001C22FB" w:rsidRDefault="00E0611F" w:rsidP="004626F3">
            <w:pPr>
              <w:pStyle w:val="TAL"/>
            </w:pPr>
          </w:p>
        </w:tc>
        <w:tc>
          <w:tcPr>
            <w:tcW w:w="981" w:type="dxa"/>
            <w:vAlign w:val="center"/>
          </w:tcPr>
          <w:p w14:paraId="34CBA6FF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M4d</w:t>
            </w:r>
          </w:p>
        </w:tc>
        <w:tc>
          <w:tcPr>
            <w:tcW w:w="3420" w:type="dxa"/>
            <w:shd w:val="clear" w:color="auto" w:fill="auto"/>
          </w:tcPr>
          <w:p w14:paraId="03D2667F" w14:textId="77777777" w:rsidR="00E0611F" w:rsidRPr="00586B6B" w:rsidRDefault="00E0611F" w:rsidP="004626F3">
            <w:pPr>
              <w:pStyle w:val="TAL"/>
            </w:pPr>
            <w:r w:rsidRPr="00586B6B">
              <w:t xml:space="preserve">DASH </w:t>
            </w:r>
            <w:r>
              <w:t>[4]</w:t>
            </w:r>
            <w:r w:rsidRPr="00586B6B">
              <w:t xml:space="preserve"> or 3GP </w:t>
            </w:r>
            <w:r>
              <w:t>[37]</w:t>
            </w:r>
          </w:p>
        </w:tc>
        <w:tc>
          <w:tcPr>
            <w:tcW w:w="814" w:type="dxa"/>
            <w:gridSpan w:val="2"/>
          </w:tcPr>
          <w:p w14:paraId="39B2D228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10</w:t>
            </w:r>
          </w:p>
        </w:tc>
      </w:tr>
      <w:tr w:rsidR="00E0611F" w:rsidRPr="00586B6B" w14:paraId="224D2B85" w14:textId="77777777" w:rsidTr="0032559B">
        <w:tc>
          <w:tcPr>
            <w:tcW w:w="1277" w:type="dxa"/>
            <w:vMerge/>
            <w:shd w:val="clear" w:color="auto" w:fill="auto"/>
          </w:tcPr>
          <w:p w14:paraId="3A8BE9AE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24908AC9" w14:textId="77777777" w:rsidR="00E0611F" w:rsidRPr="00586B6B" w:rsidDel="001C22FB" w:rsidRDefault="00E0611F" w:rsidP="004626F3">
            <w:pPr>
              <w:pStyle w:val="TAL"/>
            </w:pPr>
          </w:p>
        </w:tc>
        <w:tc>
          <w:tcPr>
            <w:tcW w:w="981" w:type="dxa"/>
            <w:vAlign w:val="center"/>
          </w:tcPr>
          <w:p w14:paraId="5828FAF0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M5d</w:t>
            </w:r>
          </w:p>
        </w:tc>
        <w:tc>
          <w:tcPr>
            <w:tcW w:w="3420" w:type="dxa"/>
            <w:shd w:val="clear" w:color="auto" w:fill="auto"/>
          </w:tcPr>
          <w:p w14:paraId="372FB2B0" w14:textId="77777777" w:rsidR="00E0611F" w:rsidRPr="00586B6B" w:rsidRDefault="00E0611F" w:rsidP="004626F3">
            <w:pPr>
              <w:pStyle w:val="TAL"/>
            </w:pPr>
            <w:r w:rsidRPr="00586B6B">
              <w:t>Service Access Information API</w:t>
            </w:r>
          </w:p>
        </w:tc>
        <w:tc>
          <w:tcPr>
            <w:tcW w:w="814" w:type="dxa"/>
            <w:gridSpan w:val="2"/>
          </w:tcPr>
          <w:p w14:paraId="3BE6DA30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11.2</w:t>
            </w:r>
          </w:p>
        </w:tc>
      </w:tr>
      <w:tr w:rsidR="00E0611F" w:rsidRPr="00586B6B" w14:paraId="3ED4CF93" w14:textId="77777777" w:rsidTr="0032559B">
        <w:tc>
          <w:tcPr>
            <w:tcW w:w="1277" w:type="dxa"/>
            <w:vMerge w:val="restart"/>
            <w:shd w:val="clear" w:color="auto" w:fill="auto"/>
          </w:tcPr>
          <w:p w14:paraId="058B5D1E" w14:textId="77777777" w:rsidR="00E0611F" w:rsidRPr="00586B6B" w:rsidRDefault="00E0611F" w:rsidP="004626F3">
            <w:pPr>
              <w:pStyle w:val="TAL"/>
            </w:pPr>
            <w:r w:rsidRPr="00586B6B">
              <w:t>Metrics reporting</w:t>
            </w:r>
          </w:p>
        </w:tc>
        <w:tc>
          <w:tcPr>
            <w:tcW w:w="3137" w:type="dxa"/>
            <w:vMerge w:val="restart"/>
            <w:shd w:val="clear" w:color="auto" w:fill="auto"/>
          </w:tcPr>
          <w:p w14:paraId="4E800C88" w14:textId="77777777" w:rsidR="00E0611F" w:rsidRPr="00586B6B" w:rsidRDefault="00E0611F" w:rsidP="004626F3">
            <w:pPr>
              <w:pStyle w:val="TAL"/>
            </w:pPr>
            <w:r w:rsidRPr="00586B6B">
              <w:t>The 5GMSd Client uploads metrics reports to the 5GMSd AF according to a provisioned Metrics Reporting Configuration it obtains from the Service Access Information for its Provisioning Session.</w:t>
            </w:r>
          </w:p>
        </w:tc>
        <w:tc>
          <w:tcPr>
            <w:tcW w:w="981" w:type="dxa"/>
            <w:vMerge w:val="restart"/>
            <w:vAlign w:val="center"/>
          </w:tcPr>
          <w:p w14:paraId="216DA5EF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M1d</w:t>
            </w:r>
          </w:p>
        </w:tc>
        <w:tc>
          <w:tcPr>
            <w:tcW w:w="3420" w:type="dxa"/>
            <w:shd w:val="clear" w:color="auto" w:fill="auto"/>
          </w:tcPr>
          <w:p w14:paraId="06838437" w14:textId="77777777" w:rsidR="00E0611F" w:rsidRPr="00586B6B" w:rsidRDefault="00E0611F" w:rsidP="004626F3">
            <w:pPr>
              <w:pStyle w:val="TAL"/>
            </w:pPr>
            <w:r w:rsidRPr="00586B6B">
              <w:t>Provisioning Sessions API</w:t>
            </w:r>
          </w:p>
        </w:tc>
        <w:tc>
          <w:tcPr>
            <w:tcW w:w="814" w:type="dxa"/>
            <w:gridSpan w:val="2"/>
          </w:tcPr>
          <w:p w14:paraId="7E73E2E8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7.2</w:t>
            </w:r>
          </w:p>
        </w:tc>
      </w:tr>
      <w:tr w:rsidR="00E0611F" w:rsidRPr="00586B6B" w14:paraId="7CAC239D" w14:textId="77777777" w:rsidTr="0032559B">
        <w:tc>
          <w:tcPr>
            <w:tcW w:w="1277" w:type="dxa"/>
            <w:vMerge/>
            <w:shd w:val="clear" w:color="auto" w:fill="auto"/>
          </w:tcPr>
          <w:p w14:paraId="052C0675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050077FF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1" w:type="dxa"/>
            <w:vMerge/>
            <w:vAlign w:val="center"/>
          </w:tcPr>
          <w:p w14:paraId="7E081BAB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181A6B81" w14:textId="77777777" w:rsidR="00E0611F" w:rsidRPr="00586B6B" w:rsidRDefault="00E0611F" w:rsidP="004626F3">
            <w:pPr>
              <w:pStyle w:val="TAL"/>
            </w:pPr>
            <w:r w:rsidRPr="00586B6B">
              <w:t>Metrics Reporting Provisioning API</w:t>
            </w:r>
          </w:p>
        </w:tc>
        <w:tc>
          <w:tcPr>
            <w:tcW w:w="814" w:type="dxa"/>
            <w:gridSpan w:val="2"/>
          </w:tcPr>
          <w:p w14:paraId="489AFB6B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7.8</w:t>
            </w:r>
          </w:p>
        </w:tc>
      </w:tr>
      <w:tr w:rsidR="00E0611F" w:rsidRPr="00586B6B" w14:paraId="43259966" w14:textId="77777777" w:rsidTr="0032559B">
        <w:tc>
          <w:tcPr>
            <w:tcW w:w="1277" w:type="dxa"/>
            <w:vMerge/>
            <w:shd w:val="clear" w:color="auto" w:fill="auto"/>
          </w:tcPr>
          <w:p w14:paraId="72DF45E1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7A88AEB6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1" w:type="dxa"/>
            <w:vMerge w:val="restart"/>
            <w:vAlign w:val="center"/>
          </w:tcPr>
          <w:p w14:paraId="68A3848F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M5d</w:t>
            </w:r>
          </w:p>
        </w:tc>
        <w:tc>
          <w:tcPr>
            <w:tcW w:w="3420" w:type="dxa"/>
            <w:shd w:val="clear" w:color="auto" w:fill="auto"/>
          </w:tcPr>
          <w:p w14:paraId="6421594F" w14:textId="77777777" w:rsidR="00E0611F" w:rsidRPr="00586B6B" w:rsidRDefault="00E0611F" w:rsidP="004626F3">
            <w:pPr>
              <w:pStyle w:val="TAL"/>
            </w:pPr>
            <w:r w:rsidRPr="00586B6B">
              <w:t>Service Access Information API</w:t>
            </w:r>
          </w:p>
        </w:tc>
        <w:tc>
          <w:tcPr>
            <w:tcW w:w="814" w:type="dxa"/>
            <w:gridSpan w:val="2"/>
          </w:tcPr>
          <w:p w14:paraId="6E6C1319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11.2</w:t>
            </w:r>
          </w:p>
        </w:tc>
      </w:tr>
      <w:tr w:rsidR="00E0611F" w:rsidRPr="00586B6B" w14:paraId="77FDBDC9" w14:textId="77777777" w:rsidTr="0032559B">
        <w:tc>
          <w:tcPr>
            <w:tcW w:w="1277" w:type="dxa"/>
            <w:vMerge/>
            <w:shd w:val="clear" w:color="auto" w:fill="auto"/>
          </w:tcPr>
          <w:p w14:paraId="147AA683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4052BBDE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1" w:type="dxa"/>
            <w:vMerge/>
            <w:vAlign w:val="center"/>
          </w:tcPr>
          <w:p w14:paraId="40FE0A0B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6CD40C07" w14:textId="77777777" w:rsidR="00E0611F" w:rsidRPr="00586B6B" w:rsidRDefault="00E0611F" w:rsidP="004626F3">
            <w:pPr>
              <w:pStyle w:val="TAL"/>
            </w:pPr>
            <w:r w:rsidRPr="00586B6B">
              <w:t>Metrics Reporting API</w:t>
            </w:r>
          </w:p>
        </w:tc>
        <w:tc>
          <w:tcPr>
            <w:tcW w:w="814" w:type="dxa"/>
            <w:gridSpan w:val="2"/>
          </w:tcPr>
          <w:p w14:paraId="1DDE660D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11.4</w:t>
            </w:r>
          </w:p>
        </w:tc>
      </w:tr>
      <w:tr w:rsidR="00E0611F" w:rsidRPr="00586B6B" w14:paraId="3CB38763" w14:textId="77777777" w:rsidTr="0032559B">
        <w:tc>
          <w:tcPr>
            <w:tcW w:w="1277" w:type="dxa"/>
            <w:vMerge w:val="restart"/>
            <w:shd w:val="clear" w:color="auto" w:fill="auto"/>
          </w:tcPr>
          <w:p w14:paraId="5C66C9A5" w14:textId="77777777" w:rsidR="00E0611F" w:rsidRPr="00586B6B" w:rsidRDefault="00E0611F" w:rsidP="004626F3">
            <w:pPr>
              <w:pStyle w:val="TAL"/>
            </w:pPr>
            <w:r w:rsidRPr="00586B6B">
              <w:t xml:space="preserve">Consumption </w:t>
            </w:r>
            <w:r>
              <w:t>r</w:t>
            </w:r>
            <w:r w:rsidRPr="00586B6B">
              <w:t>eporting</w:t>
            </w:r>
          </w:p>
        </w:tc>
        <w:tc>
          <w:tcPr>
            <w:tcW w:w="3137" w:type="dxa"/>
            <w:vMerge w:val="restart"/>
            <w:shd w:val="clear" w:color="auto" w:fill="auto"/>
          </w:tcPr>
          <w:p w14:paraId="6E52A212" w14:textId="77777777" w:rsidR="00E0611F" w:rsidRPr="00586B6B" w:rsidRDefault="00E0611F" w:rsidP="004626F3">
            <w:pPr>
              <w:pStyle w:val="TAL"/>
            </w:pPr>
            <w:r w:rsidRPr="00586B6B">
              <w:t>The 5GMSd Client provides feedback reports on currently consumed content according to a provisioned Consumption Reporting Configuration it obtains from the Service Access Information for its Provisioning Session.</w:t>
            </w:r>
          </w:p>
        </w:tc>
        <w:tc>
          <w:tcPr>
            <w:tcW w:w="981" w:type="dxa"/>
            <w:vMerge w:val="restart"/>
            <w:vAlign w:val="center"/>
          </w:tcPr>
          <w:p w14:paraId="7320724A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M1d</w:t>
            </w:r>
          </w:p>
        </w:tc>
        <w:tc>
          <w:tcPr>
            <w:tcW w:w="3420" w:type="dxa"/>
            <w:shd w:val="clear" w:color="auto" w:fill="auto"/>
          </w:tcPr>
          <w:p w14:paraId="3ECD747F" w14:textId="77777777" w:rsidR="00E0611F" w:rsidRPr="00586B6B" w:rsidRDefault="00E0611F" w:rsidP="004626F3">
            <w:pPr>
              <w:pStyle w:val="TAL"/>
            </w:pPr>
            <w:r w:rsidRPr="00586B6B">
              <w:t>Provisioning Sessions API</w:t>
            </w:r>
          </w:p>
        </w:tc>
        <w:tc>
          <w:tcPr>
            <w:tcW w:w="814" w:type="dxa"/>
            <w:gridSpan w:val="2"/>
          </w:tcPr>
          <w:p w14:paraId="6AFB1077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7.2</w:t>
            </w:r>
          </w:p>
        </w:tc>
      </w:tr>
      <w:tr w:rsidR="00E0611F" w:rsidRPr="00586B6B" w14:paraId="2A0551DA" w14:textId="77777777" w:rsidTr="0032559B">
        <w:tc>
          <w:tcPr>
            <w:tcW w:w="1277" w:type="dxa"/>
            <w:vMerge/>
            <w:shd w:val="clear" w:color="auto" w:fill="auto"/>
          </w:tcPr>
          <w:p w14:paraId="4E5DB901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7C8F459C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1" w:type="dxa"/>
            <w:vMerge/>
            <w:vAlign w:val="center"/>
          </w:tcPr>
          <w:p w14:paraId="1F6E613E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68954CD4" w14:textId="77777777" w:rsidR="00E0611F" w:rsidRPr="00586B6B" w:rsidRDefault="00E0611F" w:rsidP="004626F3">
            <w:pPr>
              <w:pStyle w:val="TAL"/>
            </w:pPr>
            <w:r w:rsidRPr="00586B6B">
              <w:t>Consumption Reporting Provisioning API</w:t>
            </w:r>
          </w:p>
        </w:tc>
        <w:tc>
          <w:tcPr>
            <w:tcW w:w="814" w:type="dxa"/>
            <w:gridSpan w:val="2"/>
          </w:tcPr>
          <w:p w14:paraId="42B161E4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7.7</w:t>
            </w:r>
          </w:p>
        </w:tc>
      </w:tr>
      <w:tr w:rsidR="00E0611F" w:rsidRPr="00586B6B" w14:paraId="470A834F" w14:textId="77777777" w:rsidTr="0032559B">
        <w:tc>
          <w:tcPr>
            <w:tcW w:w="1277" w:type="dxa"/>
            <w:vMerge/>
            <w:shd w:val="clear" w:color="auto" w:fill="auto"/>
          </w:tcPr>
          <w:p w14:paraId="2921F2DC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166EB386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1" w:type="dxa"/>
            <w:vMerge w:val="restart"/>
            <w:vAlign w:val="center"/>
          </w:tcPr>
          <w:p w14:paraId="2FE9C7BD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M5d</w:t>
            </w:r>
          </w:p>
        </w:tc>
        <w:tc>
          <w:tcPr>
            <w:tcW w:w="3420" w:type="dxa"/>
            <w:shd w:val="clear" w:color="auto" w:fill="auto"/>
          </w:tcPr>
          <w:p w14:paraId="36A07002" w14:textId="77777777" w:rsidR="00E0611F" w:rsidRPr="00586B6B" w:rsidRDefault="00E0611F" w:rsidP="004626F3">
            <w:pPr>
              <w:pStyle w:val="TAL"/>
            </w:pPr>
            <w:r w:rsidRPr="00586B6B">
              <w:t>Service Access Information API</w:t>
            </w:r>
          </w:p>
        </w:tc>
        <w:tc>
          <w:tcPr>
            <w:tcW w:w="814" w:type="dxa"/>
            <w:gridSpan w:val="2"/>
          </w:tcPr>
          <w:p w14:paraId="43F5C81B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11.2</w:t>
            </w:r>
          </w:p>
        </w:tc>
      </w:tr>
      <w:tr w:rsidR="00E0611F" w:rsidRPr="00586B6B" w14:paraId="384C7858" w14:textId="77777777" w:rsidTr="0032559B">
        <w:tc>
          <w:tcPr>
            <w:tcW w:w="1277" w:type="dxa"/>
            <w:vMerge/>
            <w:shd w:val="clear" w:color="auto" w:fill="auto"/>
          </w:tcPr>
          <w:p w14:paraId="795C3CD2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62963D4C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1" w:type="dxa"/>
            <w:vMerge/>
            <w:vAlign w:val="center"/>
          </w:tcPr>
          <w:p w14:paraId="38BA73F0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63FE842B" w14:textId="77777777" w:rsidR="00E0611F" w:rsidRPr="00586B6B" w:rsidRDefault="00E0611F" w:rsidP="004626F3">
            <w:pPr>
              <w:pStyle w:val="TAL"/>
            </w:pPr>
            <w:r w:rsidRPr="00586B6B">
              <w:t>Consumption Reporting API</w:t>
            </w:r>
          </w:p>
        </w:tc>
        <w:tc>
          <w:tcPr>
            <w:tcW w:w="814" w:type="dxa"/>
            <w:gridSpan w:val="2"/>
          </w:tcPr>
          <w:p w14:paraId="3621587D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11.3</w:t>
            </w:r>
          </w:p>
        </w:tc>
      </w:tr>
      <w:tr w:rsidR="00E0611F" w:rsidRPr="00586B6B" w14:paraId="2025E0DA" w14:textId="77777777" w:rsidTr="0032559B">
        <w:tc>
          <w:tcPr>
            <w:tcW w:w="1277" w:type="dxa"/>
            <w:vMerge w:val="restart"/>
            <w:shd w:val="clear" w:color="auto" w:fill="auto"/>
          </w:tcPr>
          <w:p w14:paraId="68B1A600" w14:textId="77777777" w:rsidR="00E0611F" w:rsidRPr="00586B6B" w:rsidRDefault="00E0611F" w:rsidP="004626F3">
            <w:pPr>
              <w:pStyle w:val="TAL"/>
            </w:pPr>
            <w:r w:rsidRPr="00586B6B">
              <w:t>Dynamic Policy invocation</w:t>
            </w:r>
          </w:p>
        </w:tc>
        <w:tc>
          <w:tcPr>
            <w:tcW w:w="3137" w:type="dxa"/>
            <w:vMerge w:val="restart"/>
            <w:shd w:val="clear" w:color="auto" w:fill="auto"/>
          </w:tcPr>
          <w:p w14:paraId="023A4CA2" w14:textId="77777777" w:rsidR="00E0611F" w:rsidRPr="00586B6B" w:rsidRDefault="00E0611F" w:rsidP="004626F3">
            <w:pPr>
              <w:pStyle w:val="TAL"/>
            </w:pPr>
            <w:r w:rsidRPr="00586B6B">
              <w:t>The 5GMSd Client activates different traffic treatment policies selected from a set of Policy Templates configured in its Provisioning Session.</w:t>
            </w:r>
          </w:p>
        </w:tc>
        <w:tc>
          <w:tcPr>
            <w:tcW w:w="981" w:type="dxa"/>
            <w:vMerge w:val="restart"/>
            <w:vAlign w:val="center"/>
          </w:tcPr>
          <w:p w14:paraId="119A9548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M1d</w:t>
            </w:r>
          </w:p>
        </w:tc>
        <w:tc>
          <w:tcPr>
            <w:tcW w:w="3420" w:type="dxa"/>
            <w:shd w:val="clear" w:color="auto" w:fill="auto"/>
          </w:tcPr>
          <w:p w14:paraId="725DA7FF" w14:textId="77777777" w:rsidR="00E0611F" w:rsidRPr="00586B6B" w:rsidRDefault="00E0611F" w:rsidP="004626F3">
            <w:pPr>
              <w:pStyle w:val="TAL"/>
            </w:pPr>
            <w:r w:rsidRPr="00586B6B">
              <w:t>Provisioning Sessions API</w:t>
            </w:r>
          </w:p>
        </w:tc>
        <w:tc>
          <w:tcPr>
            <w:tcW w:w="814" w:type="dxa"/>
            <w:gridSpan w:val="2"/>
          </w:tcPr>
          <w:p w14:paraId="0E02E55D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7.2</w:t>
            </w:r>
          </w:p>
        </w:tc>
      </w:tr>
      <w:tr w:rsidR="00E0611F" w:rsidRPr="00586B6B" w14:paraId="7C684CBC" w14:textId="77777777" w:rsidTr="0032559B">
        <w:tc>
          <w:tcPr>
            <w:tcW w:w="1277" w:type="dxa"/>
            <w:vMerge/>
            <w:shd w:val="clear" w:color="auto" w:fill="auto"/>
          </w:tcPr>
          <w:p w14:paraId="682FCA48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0C702A1D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1" w:type="dxa"/>
            <w:vMerge/>
            <w:vAlign w:val="center"/>
          </w:tcPr>
          <w:p w14:paraId="460C5AF9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630AE463" w14:textId="77777777" w:rsidR="00E0611F" w:rsidRPr="00586B6B" w:rsidRDefault="00E0611F" w:rsidP="004626F3">
            <w:pPr>
              <w:pStyle w:val="TAL"/>
            </w:pPr>
            <w:r w:rsidRPr="00586B6B">
              <w:t>Policy Templates Provisioning API</w:t>
            </w:r>
          </w:p>
        </w:tc>
        <w:tc>
          <w:tcPr>
            <w:tcW w:w="814" w:type="dxa"/>
            <w:gridSpan w:val="2"/>
          </w:tcPr>
          <w:p w14:paraId="33E89351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7.9</w:t>
            </w:r>
          </w:p>
        </w:tc>
      </w:tr>
      <w:tr w:rsidR="00E0611F" w:rsidRPr="00586B6B" w14:paraId="4FE9362B" w14:textId="77777777" w:rsidTr="0032559B">
        <w:tc>
          <w:tcPr>
            <w:tcW w:w="1277" w:type="dxa"/>
            <w:vMerge/>
            <w:shd w:val="clear" w:color="auto" w:fill="auto"/>
          </w:tcPr>
          <w:p w14:paraId="4854BEFC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762F9898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1" w:type="dxa"/>
            <w:vMerge w:val="restart"/>
            <w:vAlign w:val="center"/>
          </w:tcPr>
          <w:p w14:paraId="1AFDF143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M5d</w:t>
            </w:r>
          </w:p>
        </w:tc>
        <w:tc>
          <w:tcPr>
            <w:tcW w:w="3420" w:type="dxa"/>
            <w:shd w:val="clear" w:color="auto" w:fill="auto"/>
          </w:tcPr>
          <w:p w14:paraId="1B1D5C80" w14:textId="77777777" w:rsidR="00E0611F" w:rsidRPr="00586B6B" w:rsidRDefault="00E0611F" w:rsidP="004626F3">
            <w:pPr>
              <w:pStyle w:val="TAL"/>
            </w:pPr>
            <w:r w:rsidRPr="00586B6B">
              <w:t>Service Access Information API</w:t>
            </w:r>
          </w:p>
        </w:tc>
        <w:tc>
          <w:tcPr>
            <w:tcW w:w="814" w:type="dxa"/>
            <w:gridSpan w:val="2"/>
          </w:tcPr>
          <w:p w14:paraId="50726713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11.2</w:t>
            </w:r>
          </w:p>
        </w:tc>
      </w:tr>
      <w:tr w:rsidR="00E0611F" w:rsidRPr="00586B6B" w14:paraId="7D567A73" w14:textId="77777777" w:rsidTr="0032559B">
        <w:tc>
          <w:tcPr>
            <w:tcW w:w="1277" w:type="dxa"/>
            <w:vMerge/>
            <w:shd w:val="clear" w:color="auto" w:fill="auto"/>
          </w:tcPr>
          <w:p w14:paraId="40CFE989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033F056A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1" w:type="dxa"/>
            <w:vMerge/>
            <w:vAlign w:val="center"/>
          </w:tcPr>
          <w:p w14:paraId="23BF626A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002F4B1D" w14:textId="77777777" w:rsidR="00E0611F" w:rsidRPr="00586B6B" w:rsidRDefault="00E0611F" w:rsidP="004626F3">
            <w:pPr>
              <w:pStyle w:val="TAL"/>
            </w:pPr>
            <w:r w:rsidRPr="00586B6B">
              <w:t>Dynamic Policies API</w:t>
            </w:r>
          </w:p>
        </w:tc>
        <w:tc>
          <w:tcPr>
            <w:tcW w:w="814" w:type="dxa"/>
            <w:gridSpan w:val="2"/>
          </w:tcPr>
          <w:p w14:paraId="31615068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11.5</w:t>
            </w:r>
          </w:p>
        </w:tc>
      </w:tr>
      <w:tr w:rsidR="00E0611F" w:rsidRPr="00586B6B" w14:paraId="5C9939B9" w14:textId="77777777" w:rsidTr="0032559B">
        <w:tc>
          <w:tcPr>
            <w:tcW w:w="1277" w:type="dxa"/>
            <w:vMerge w:val="restart"/>
            <w:shd w:val="clear" w:color="auto" w:fill="auto"/>
          </w:tcPr>
          <w:p w14:paraId="79A47FBD" w14:textId="77777777" w:rsidR="00E0611F" w:rsidRPr="00586B6B" w:rsidRDefault="00E0611F" w:rsidP="004626F3">
            <w:pPr>
              <w:pStyle w:val="TAL"/>
            </w:pPr>
            <w:r w:rsidRPr="00586B6B">
              <w:t>Network Assistance</w:t>
            </w:r>
          </w:p>
        </w:tc>
        <w:tc>
          <w:tcPr>
            <w:tcW w:w="3137" w:type="dxa"/>
            <w:vMerge w:val="restart"/>
            <w:shd w:val="clear" w:color="auto" w:fill="auto"/>
          </w:tcPr>
          <w:p w14:paraId="36C58081" w14:textId="77777777" w:rsidR="00E0611F" w:rsidRPr="00586B6B" w:rsidRDefault="00E0611F" w:rsidP="004626F3">
            <w:pPr>
              <w:pStyle w:val="TAL"/>
            </w:pPr>
            <w:r w:rsidRPr="00586B6B">
              <w:t xml:space="preserve">The 5GMSd </w:t>
            </w:r>
            <w:r>
              <w:t>C</w:t>
            </w:r>
            <w:r w:rsidRPr="00586B6B">
              <w:t>lient requests bit</w:t>
            </w:r>
            <w:r>
              <w:t xml:space="preserve"> </w:t>
            </w:r>
            <w:r w:rsidRPr="00586B6B">
              <w:t>rate recommendations and delivery boosts from the 5GMSd AF.</w:t>
            </w:r>
          </w:p>
        </w:tc>
        <w:tc>
          <w:tcPr>
            <w:tcW w:w="981" w:type="dxa"/>
            <w:vMerge w:val="restart"/>
            <w:vAlign w:val="center"/>
          </w:tcPr>
          <w:p w14:paraId="51DF9EAB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M5d</w:t>
            </w:r>
          </w:p>
        </w:tc>
        <w:tc>
          <w:tcPr>
            <w:tcW w:w="3420" w:type="dxa"/>
            <w:shd w:val="clear" w:color="auto" w:fill="auto"/>
          </w:tcPr>
          <w:p w14:paraId="0AD6DCBE" w14:textId="77777777" w:rsidR="00E0611F" w:rsidRPr="00586B6B" w:rsidRDefault="00E0611F" w:rsidP="004626F3">
            <w:pPr>
              <w:pStyle w:val="TAL"/>
            </w:pPr>
            <w:r w:rsidRPr="00586B6B">
              <w:t>Service Access Information API</w:t>
            </w:r>
          </w:p>
        </w:tc>
        <w:tc>
          <w:tcPr>
            <w:tcW w:w="814" w:type="dxa"/>
            <w:gridSpan w:val="2"/>
          </w:tcPr>
          <w:p w14:paraId="6FDF1799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11.2</w:t>
            </w:r>
          </w:p>
        </w:tc>
      </w:tr>
      <w:tr w:rsidR="00E0611F" w:rsidRPr="00586B6B" w14:paraId="3275BB0C" w14:textId="77777777" w:rsidTr="0032559B">
        <w:tc>
          <w:tcPr>
            <w:tcW w:w="1277" w:type="dxa"/>
            <w:vMerge/>
            <w:shd w:val="clear" w:color="auto" w:fill="auto"/>
          </w:tcPr>
          <w:p w14:paraId="7D4852D5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5A9EB368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1" w:type="dxa"/>
            <w:vMerge/>
            <w:vAlign w:val="center"/>
          </w:tcPr>
          <w:p w14:paraId="15558AB4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0DB6E0C7" w14:textId="77777777" w:rsidR="00E0611F" w:rsidRPr="00586B6B" w:rsidRDefault="00E0611F" w:rsidP="004626F3">
            <w:pPr>
              <w:pStyle w:val="TAL"/>
            </w:pPr>
            <w:r w:rsidRPr="00586B6B">
              <w:t>Network Assistance API</w:t>
            </w:r>
          </w:p>
        </w:tc>
        <w:tc>
          <w:tcPr>
            <w:tcW w:w="814" w:type="dxa"/>
            <w:gridSpan w:val="2"/>
          </w:tcPr>
          <w:p w14:paraId="3BD9ED69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11.6</w:t>
            </w:r>
          </w:p>
        </w:tc>
      </w:tr>
      <w:tr w:rsidR="007308B7" w:rsidRPr="00586B6B" w14:paraId="345DCF59" w14:textId="77777777" w:rsidTr="00155BF1">
        <w:trPr>
          <w:gridAfter w:val="1"/>
          <w:wAfter w:w="279" w:type="dxa"/>
          <w:ins w:id="23" w:author="Author"/>
        </w:trPr>
        <w:tc>
          <w:tcPr>
            <w:tcW w:w="1277" w:type="dxa"/>
            <w:vMerge w:val="restart"/>
            <w:shd w:val="clear" w:color="auto" w:fill="auto"/>
          </w:tcPr>
          <w:p w14:paraId="5AB6E728" w14:textId="77777777" w:rsidR="006E480A" w:rsidRDefault="006E480A" w:rsidP="006E480A">
            <w:pPr>
              <w:pStyle w:val="TAL"/>
              <w:rPr>
                <w:ins w:id="24" w:author="Author"/>
              </w:rPr>
            </w:pPr>
            <w:ins w:id="25" w:author="Author">
              <w:r>
                <w:t>Edge</w:t>
              </w:r>
            </w:ins>
          </w:p>
          <w:p w14:paraId="3699064C" w14:textId="35CEC744" w:rsidR="006E480A" w:rsidRPr="00586B6B" w:rsidRDefault="006E480A" w:rsidP="006E480A">
            <w:pPr>
              <w:pStyle w:val="TAL"/>
              <w:rPr>
                <w:ins w:id="26" w:author="Author"/>
              </w:rPr>
            </w:pPr>
            <w:ins w:id="27" w:author="Author">
              <w:r>
                <w:t>resources</w:t>
              </w:r>
            </w:ins>
          </w:p>
        </w:tc>
        <w:tc>
          <w:tcPr>
            <w:tcW w:w="3137" w:type="dxa"/>
            <w:vMerge w:val="restart"/>
            <w:shd w:val="clear" w:color="auto" w:fill="auto"/>
          </w:tcPr>
          <w:p w14:paraId="27935BB8" w14:textId="1786B23A" w:rsidR="006E480A" w:rsidRPr="00586B6B" w:rsidRDefault="00D316D8" w:rsidP="004626F3">
            <w:pPr>
              <w:pStyle w:val="TAL"/>
              <w:rPr>
                <w:ins w:id="28" w:author="Author"/>
              </w:rPr>
            </w:pPr>
            <w:ins w:id="29" w:author="Author">
              <w:r>
                <w:t>E</w:t>
              </w:r>
              <w:r w:rsidR="006E480A">
                <w:t>dge resource</w:t>
              </w:r>
              <w:r>
                <w:t>s</w:t>
              </w:r>
              <w:r w:rsidR="006E480A">
                <w:t xml:space="preserve"> </w:t>
              </w:r>
              <w:r>
                <w:t xml:space="preserve">are provisioned </w:t>
              </w:r>
              <w:r w:rsidR="006E480A">
                <w:t>for 5GMS media sessions.</w:t>
              </w:r>
            </w:ins>
          </w:p>
        </w:tc>
        <w:tc>
          <w:tcPr>
            <w:tcW w:w="981" w:type="dxa"/>
            <w:vAlign w:val="center"/>
          </w:tcPr>
          <w:p w14:paraId="64010AFB" w14:textId="6EE9E4EE" w:rsidR="006E480A" w:rsidRPr="00586B6B" w:rsidRDefault="006E480A" w:rsidP="004626F3">
            <w:pPr>
              <w:pStyle w:val="TAL"/>
              <w:jc w:val="center"/>
              <w:rPr>
                <w:ins w:id="30" w:author="Author"/>
              </w:rPr>
            </w:pPr>
            <w:ins w:id="31" w:author="Author">
              <w:r>
                <w:t>M1d</w:t>
              </w:r>
            </w:ins>
          </w:p>
        </w:tc>
        <w:tc>
          <w:tcPr>
            <w:tcW w:w="3420" w:type="dxa"/>
            <w:vAlign w:val="center"/>
          </w:tcPr>
          <w:p w14:paraId="170F3A72" w14:textId="5A08EF18" w:rsidR="006E480A" w:rsidRPr="00586B6B" w:rsidRDefault="006E480A" w:rsidP="006E480A">
            <w:pPr>
              <w:pStyle w:val="TAL"/>
              <w:rPr>
                <w:ins w:id="32" w:author="Author"/>
              </w:rPr>
            </w:pPr>
            <w:ins w:id="33" w:author="Author">
              <w:r>
                <w:t>Edge Resource Provisioning API</w:t>
              </w:r>
            </w:ins>
          </w:p>
        </w:tc>
        <w:tc>
          <w:tcPr>
            <w:tcW w:w="814" w:type="dxa"/>
            <w:vAlign w:val="center"/>
          </w:tcPr>
          <w:p w14:paraId="45A05EB3" w14:textId="33A419FB" w:rsidR="006E480A" w:rsidRPr="00586B6B" w:rsidRDefault="00AA6780" w:rsidP="004626F3">
            <w:pPr>
              <w:pStyle w:val="TAL"/>
              <w:jc w:val="center"/>
              <w:rPr>
                <w:ins w:id="34" w:author="Author"/>
              </w:rPr>
            </w:pPr>
            <w:ins w:id="35" w:author="Author">
              <w:r>
                <w:t>7</w:t>
              </w:r>
              <w:r w:rsidR="006E480A">
                <w:t>.</w:t>
              </w:r>
              <w:r>
                <w:t>10</w:t>
              </w:r>
            </w:ins>
          </w:p>
        </w:tc>
      </w:tr>
      <w:tr w:rsidR="007308B7" w:rsidRPr="00586B6B" w14:paraId="12637A3E" w14:textId="77777777" w:rsidTr="00155BF1">
        <w:trPr>
          <w:gridAfter w:val="1"/>
          <w:wAfter w:w="279" w:type="dxa"/>
          <w:ins w:id="36" w:author="Author"/>
        </w:trPr>
        <w:tc>
          <w:tcPr>
            <w:tcW w:w="1277" w:type="dxa"/>
            <w:vMerge/>
            <w:shd w:val="clear" w:color="auto" w:fill="auto"/>
          </w:tcPr>
          <w:p w14:paraId="6E581D6A" w14:textId="77777777" w:rsidR="006E480A" w:rsidRDefault="006E480A" w:rsidP="006E480A">
            <w:pPr>
              <w:pStyle w:val="TAL"/>
              <w:rPr>
                <w:ins w:id="37" w:author="Author"/>
              </w:rPr>
            </w:pPr>
          </w:p>
        </w:tc>
        <w:tc>
          <w:tcPr>
            <w:tcW w:w="3137" w:type="dxa"/>
            <w:vMerge/>
            <w:shd w:val="clear" w:color="auto" w:fill="auto"/>
          </w:tcPr>
          <w:p w14:paraId="456D5B73" w14:textId="77777777" w:rsidR="006E480A" w:rsidRDefault="006E480A" w:rsidP="004626F3">
            <w:pPr>
              <w:pStyle w:val="TAL"/>
              <w:rPr>
                <w:ins w:id="38" w:author="Author"/>
              </w:rPr>
            </w:pPr>
          </w:p>
        </w:tc>
        <w:tc>
          <w:tcPr>
            <w:tcW w:w="981" w:type="dxa"/>
            <w:vAlign w:val="center"/>
          </w:tcPr>
          <w:p w14:paraId="7D97D46F" w14:textId="482DA88D" w:rsidR="006E480A" w:rsidRPr="00586B6B" w:rsidRDefault="006E480A" w:rsidP="004626F3">
            <w:pPr>
              <w:pStyle w:val="TAL"/>
              <w:jc w:val="center"/>
              <w:rPr>
                <w:ins w:id="39" w:author="Author"/>
              </w:rPr>
            </w:pPr>
            <w:ins w:id="40" w:author="Author">
              <w:r>
                <w:t>M5d</w:t>
              </w:r>
            </w:ins>
          </w:p>
        </w:tc>
        <w:tc>
          <w:tcPr>
            <w:tcW w:w="3420" w:type="dxa"/>
            <w:vAlign w:val="center"/>
          </w:tcPr>
          <w:p w14:paraId="44BD9957" w14:textId="12EB1EAD" w:rsidR="006E480A" w:rsidRPr="00586B6B" w:rsidRDefault="006E480A" w:rsidP="006E480A">
            <w:pPr>
              <w:pStyle w:val="TAL"/>
              <w:rPr>
                <w:ins w:id="41" w:author="Author"/>
              </w:rPr>
            </w:pPr>
            <w:ins w:id="42" w:author="Author">
              <w:r>
                <w:t>Service Access Information API</w:t>
              </w:r>
            </w:ins>
          </w:p>
        </w:tc>
        <w:tc>
          <w:tcPr>
            <w:tcW w:w="814" w:type="dxa"/>
            <w:vAlign w:val="center"/>
          </w:tcPr>
          <w:p w14:paraId="0F5A3302" w14:textId="0DF1173C" w:rsidR="006E480A" w:rsidRPr="00586B6B" w:rsidRDefault="006E480A" w:rsidP="004626F3">
            <w:pPr>
              <w:pStyle w:val="TAL"/>
              <w:jc w:val="center"/>
              <w:rPr>
                <w:ins w:id="43" w:author="Author"/>
              </w:rPr>
            </w:pPr>
            <w:ins w:id="44" w:author="Author">
              <w:r>
                <w:t>11.2</w:t>
              </w:r>
            </w:ins>
          </w:p>
        </w:tc>
      </w:tr>
    </w:tbl>
    <w:p w14:paraId="69959665" w14:textId="7A09C5DF" w:rsidR="00E0611F" w:rsidRDefault="00E0611F" w:rsidP="0082511B">
      <w:pPr>
        <w:pStyle w:val="TAN"/>
        <w:keepNext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570E3" w14:paraId="4464D066" w14:textId="77777777" w:rsidTr="00B031CB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2FB792F" w14:textId="6D720A11" w:rsidR="006570E3" w:rsidRDefault="006570E3" w:rsidP="00155BF1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3</w:t>
            </w:r>
            <w:r w:rsidRPr="006570E3">
              <w:rPr>
                <w:noProof/>
                <w:vertAlign w:val="superscript"/>
              </w:rPr>
              <w:t>rd</w:t>
            </w:r>
            <w:r>
              <w:rPr>
                <w:noProof/>
              </w:rPr>
              <w:t xml:space="preserve"> Change</w:t>
            </w:r>
          </w:p>
        </w:tc>
      </w:tr>
    </w:tbl>
    <w:p w14:paraId="465640D0" w14:textId="77777777" w:rsidR="006570E3" w:rsidRPr="00586B6B" w:rsidRDefault="006570E3" w:rsidP="006570E3">
      <w:pPr>
        <w:pStyle w:val="Heading2"/>
      </w:pPr>
      <w:bookmarkStart w:id="45" w:name="_Toc68899551"/>
      <w:bookmarkStart w:id="46" w:name="_Toc71214302"/>
      <w:bookmarkStart w:id="47" w:name="_Toc71721976"/>
      <w:bookmarkStart w:id="48" w:name="_Toc74859028"/>
      <w:bookmarkStart w:id="49" w:name="_Toc74917157"/>
      <w:r w:rsidRPr="00586B6B">
        <w:t>5.2</w:t>
      </w:r>
      <w:r w:rsidRPr="00586B6B">
        <w:tab/>
        <w:t xml:space="preserve">APIs relevant to Uplink </w:t>
      </w:r>
      <w:r>
        <w:t xml:space="preserve">Media </w:t>
      </w:r>
      <w:r w:rsidRPr="00586B6B">
        <w:t>Streaming</w:t>
      </w:r>
      <w:bookmarkEnd w:id="45"/>
      <w:bookmarkEnd w:id="46"/>
      <w:bookmarkEnd w:id="47"/>
      <w:bookmarkEnd w:id="48"/>
      <w:bookmarkEnd w:id="49"/>
    </w:p>
    <w:p w14:paraId="76014A0B" w14:textId="77777777" w:rsidR="006570E3" w:rsidRPr="002B3153" w:rsidRDefault="006570E3" w:rsidP="006570E3">
      <w:pPr>
        <w:keepNext/>
      </w:pPr>
      <w:r w:rsidRPr="002B3153">
        <w:t>Table 5.2</w:t>
      </w:r>
      <w:r w:rsidRPr="002B3153">
        <w:noBreakHyphen/>
        <w:t xml:space="preserve">1 summarises the APIs used to provision and use the various uplink </w:t>
      </w:r>
      <w:r>
        <w:t xml:space="preserve">media </w:t>
      </w:r>
      <w:r w:rsidRPr="002B3153">
        <w:t>streaming features specified in TS 26.501 [2].</w:t>
      </w:r>
    </w:p>
    <w:p w14:paraId="2A828A13" w14:textId="77777777" w:rsidR="006570E3" w:rsidRPr="002B3153" w:rsidRDefault="006570E3" w:rsidP="006570E3">
      <w:pPr>
        <w:pStyle w:val="TH"/>
      </w:pPr>
      <w:r w:rsidRPr="002B3153">
        <w:t>Table 5.2</w:t>
      </w:r>
      <w:r w:rsidRPr="002B3153">
        <w:noBreakHyphen/>
        <w:t xml:space="preserve">1: Summary of APIs relevant to uplink </w:t>
      </w:r>
      <w:r>
        <w:t xml:space="preserve">media </w:t>
      </w:r>
      <w:r w:rsidRPr="002B3153">
        <w:t>streaming features</w:t>
      </w:r>
    </w:p>
    <w:tbl>
      <w:tblPr>
        <w:tblStyle w:val="ETSItablestyle"/>
        <w:tblW w:w="0" w:type="auto"/>
        <w:tblLook w:val="04A0" w:firstRow="1" w:lastRow="0" w:firstColumn="1" w:lastColumn="0" w:noHBand="0" w:noVBand="1"/>
      </w:tblPr>
      <w:tblGrid>
        <w:gridCol w:w="1267"/>
        <w:gridCol w:w="3037"/>
        <w:gridCol w:w="967"/>
        <w:gridCol w:w="3291"/>
        <w:gridCol w:w="805"/>
        <w:gridCol w:w="262"/>
      </w:tblGrid>
      <w:tr w:rsidR="006570E3" w:rsidRPr="00586B6B" w14:paraId="674CCD60" w14:textId="77777777" w:rsidTr="00B031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7" w:type="dxa"/>
            <w:vMerge w:val="restart"/>
          </w:tcPr>
          <w:p w14:paraId="6CF7BAF7" w14:textId="77777777" w:rsidR="006570E3" w:rsidRPr="00586B6B" w:rsidRDefault="006570E3" w:rsidP="00B031CB">
            <w:pPr>
              <w:pStyle w:val="TAH"/>
            </w:pPr>
            <w:r w:rsidRPr="00586B6B">
              <w:t>5GMS</w:t>
            </w:r>
            <w:r>
              <w:t>u</w:t>
            </w:r>
            <w:r w:rsidRPr="00586B6B">
              <w:t xml:space="preserve"> feature</w:t>
            </w:r>
          </w:p>
        </w:tc>
        <w:tc>
          <w:tcPr>
            <w:tcW w:w="3137" w:type="dxa"/>
            <w:vMerge w:val="restart"/>
          </w:tcPr>
          <w:p w14:paraId="76CC7B2E" w14:textId="77777777" w:rsidR="006570E3" w:rsidRPr="00586B6B" w:rsidRDefault="006570E3" w:rsidP="00B031CB">
            <w:pPr>
              <w:pStyle w:val="TAH"/>
            </w:pPr>
            <w:r w:rsidRPr="00586B6B">
              <w:t>Abstract</w:t>
            </w:r>
          </w:p>
        </w:tc>
        <w:tc>
          <w:tcPr>
            <w:tcW w:w="5215" w:type="dxa"/>
            <w:gridSpan w:val="4"/>
          </w:tcPr>
          <w:p w14:paraId="1D9E91D1" w14:textId="77777777" w:rsidR="006570E3" w:rsidRPr="00586B6B" w:rsidRDefault="006570E3" w:rsidP="00B031CB">
            <w:pPr>
              <w:pStyle w:val="TAH"/>
            </w:pPr>
            <w:r w:rsidRPr="00586B6B">
              <w:t>Relevant APIs</w:t>
            </w:r>
          </w:p>
        </w:tc>
      </w:tr>
      <w:tr w:rsidR="006570E3" w:rsidRPr="00586B6B" w14:paraId="6BF55BE8" w14:textId="77777777" w:rsidTr="00B031CB">
        <w:tc>
          <w:tcPr>
            <w:tcW w:w="1277" w:type="dxa"/>
            <w:vMerge/>
          </w:tcPr>
          <w:p w14:paraId="086FBC89" w14:textId="77777777" w:rsidR="006570E3" w:rsidRPr="00586B6B" w:rsidRDefault="006570E3" w:rsidP="00B031CB">
            <w:pPr>
              <w:pStyle w:val="TAH"/>
            </w:pPr>
          </w:p>
        </w:tc>
        <w:tc>
          <w:tcPr>
            <w:tcW w:w="3137" w:type="dxa"/>
            <w:vMerge/>
          </w:tcPr>
          <w:p w14:paraId="41A09362" w14:textId="77777777" w:rsidR="006570E3" w:rsidRPr="00586B6B" w:rsidRDefault="006570E3" w:rsidP="00B031CB">
            <w:pPr>
              <w:pStyle w:val="TAH"/>
            </w:pPr>
          </w:p>
        </w:tc>
        <w:tc>
          <w:tcPr>
            <w:tcW w:w="967" w:type="dxa"/>
            <w:shd w:val="clear" w:color="auto" w:fill="BFBFBF" w:themeFill="background1" w:themeFillShade="BF"/>
          </w:tcPr>
          <w:p w14:paraId="4842F89C" w14:textId="77777777" w:rsidR="006570E3" w:rsidRPr="00586B6B" w:rsidRDefault="006570E3" w:rsidP="00B031CB">
            <w:pPr>
              <w:pStyle w:val="TAH"/>
            </w:pPr>
            <w:r w:rsidRPr="00586B6B">
              <w:t>Interface</w:t>
            </w:r>
          </w:p>
        </w:tc>
        <w:tc>
          <w:tcPr>
            <w:tcW w:w="3441" w:type="dxa"/>
            <w:shd w:val="clear" w:color="auto" w:fill="BFBFBF" w:themeFill="background1" w:themeFillShade="BF"/>
          </w:tcPr>
          <w:p w14:paraId="4C4842A0" w14:textId="77777777" w:rsidR="006570E3" w:rsidRPr="00586B6B" w:rsidRDefault="006570E3" w:rsidP="00B031CB">
            <w:pPr>
              <w:pStyle w:val="TAH"/>
            </w:pPr>
            <w:r w:rsidRPr="00586B6B">
              <w:t>API name</w:t>
            </w:r>
          </w:p>
        </w:tc>
        <w:tc>
          <w:tcPr>
            <w:tcW w:w="807" w:type="dxa"/>
            <w:gridSpan w:val="2"/>
            <w:shd w:val="clear" w:color="auto" w:fill="BFBFBF" w:themeFill="background1" w:themeFillShade="BF"/>
          </w:tcPr>
          <w:p w14:paraId="0B30D8AF" w14:textId="77777777" w:rsidR="006570E3" w:rsidRPr="00586B6B" w:rsidRDefault="006570E3" w:rsidP="00B031CB">
            <w:pPr>
              <w:pStyle w:val="TAH"/>
            </w:pPr>
            <w:r w:rsidRPr="00586B6B">
              <w:t>Clause</w:t>
            </w:r>
          </w:p>
        </w:tc>
      </w:tr>
      <w:tr w:rsidR="006570E3" w:rsidRPr="00586B6B" w14:paraId="4CC4C38B" w14:textId="77777777" w:rsidTr="00B031CB">
        <w:tc>
          <w:tcPr>
            <w:tcW w:w="1277" w:type="dxa"/>
          </w:tcPr>
          <w:p w14:paraId="3ED3C52C" w14:textId="77777777" w:rsidR="006570E3" w:rsidRDefault="006570E3" w:rsidP="00B031CB">
            <w:pPr>
              <w:pStyle w:val="TAL"/>
            </w:pPr>
            <w:r>
              <w:t>Content protocols discovery</w:t>
            </w:r>
          </w:p>
        </w:tc>
        <w:tc>
          <w:tcPr>
            <w:tcW w:w="3137" w:type="dxa"/>
          </w:tcPr>
          <w:p w14:paraId="5D40066B" w14:textId="77777777" w:rsidR="006570E3" w:rsidRPr="00586B6B" w:rsidRDefault="006570E3" w:rsidP="00B031CB">
            <w:pPr>
              <w:pStyle w:val="TAL"/>
            </w:pPr>
            <w:r>
              <w:t>Used by the 5GMSu Application Provider to query which content egest protocols are supported by 5GMSu AS(s).</w:t>
            </w:r>
          </w:p>
        </w:tc>
        <w:tc>
          <w:tcPr>
            <w:tcW w:w="967" w:type="dxa"/>
          </w:tcPr>
          <w:p w14:paraId="7C43241D" w14:textId="77777777" w:rsidR="006570E3" w:rsidRDefault="006570E3" w:rsidP="00B031CB">
            <w:pPr>
              <w:pStyle w:val="TAL"/>
              <w:jc w:val="center"/>
            </w:pPr>
            <w:r>
              <w:t>M1u</w:t>
            </w:r>
          </w:p>
        </w:tc>
        <w:tc>
          <w:tcPr>
            <w:tcW w:w="3441" w:type="dxa"/>
          </w:tcPr>
          <w:p w14:paraId="36CD664B" w14:textId="77777777" w:rsidR="006570E3" w:rsidRPr="00586B6B" w:rsidRDefault="006570E3" w:rsidP="00B031CB">
            <w:pPr>
              <w:pStyle w:val="TAL"/>
            </w:pPr>
            <w:r w:rsidRPr="00CE71D9">
              <w:rPr>
                <w:bCs/>
              </w:rPr>
              <w:t>Content Protocols Discovery API</w:t>
            </w:r>
          </w:p>
        </w:tc>
        <w:tc>
          <w:tcPr>
            <w:tcW w:w="807" w:type="dxa"/>
            <w:gridSpan w:val="2"/>
          </w:tcPr>
          <w:p w14:paraId="00DA2B88" w14:textId="77777777" w:rsidR="006570E3" w:rsidRDefault="006570E3" w:rsidP="00B031CB">
            <w:pPr>
              <w:pStyle w:val="TAL"/>
              <w:jc w:val="center"/>
            </w:pPr>
            <w:r w:rsidRPr="00CE71D9">
              <w:rPr>
                <w:bCs/>
              </w:rPr>
              <w:t>7.5</w:t>
            </w:r>
          </w:p>
        </w:tc>
      </w:tr>
      <w:tr w:rsidR="006570E3" w:rsidRPr="00586B6B" w14:paraId="5838A4D5" w14:textId="77777777" w:rsidTr="00B031CB">
        <w:tc>
          <w:tcPr>
            <w:tcW w:w="1277" w:type="dxa"/>
          </w:tcPr>
          <w:p w14:paraId="338E7BBF" w14:textId="77777777" w:rsidR="006570E3" w:rsidRDefault="006570E3" w:rsidP="00B031CB">
            <w:pPr>
              <w:pStyle w:val="TAL"/>
            </w:pPr>
            <w:r>
              <w:t>Content preparation</w:t>
            </w:r>
          </w:p>
        </w:tc>
        <w:tc>
          <w:tcPr>
            <w:tcW w:w="3137" w:type="dxa"/>
          </w:tcPr>
          <w:p w14:paraId="7C2E21EE" w14:textId="77777777" w:rsidR="006570E3" w:rsidRDefault="006570E3" w:rsidP="00B031CB">
            <w:pPr>
              <w:pStyle w:val="TAL"/>
            </w:pPr>
            <w:r>
              <w:t>Supports manipulation by the 5GMSu AS of streaming media content uploaded by 5GMSu Client over M4u, prior to egest of the manipulated content over M2u.</w:t>
            </w:r>
          </w:p>
        </w:tc>
        <w:tc>
          <w:tcPr>
            <w:tcW w:w="967" w:type="dxa"/>
          </w:tcPr>
          <w:p w14:paraId="10D8959C" w14:textId="77777777" w:rsidR="006570E3" w:rsidRDefault="006570E3" w:rsidP="00B031CB">
            <w:pPr>
              <w:pStyle w:val="TAL"/>
              <w:jc w:val="center"/>
            </w:pPr>
            <w:r>
              <w:t>M1u</w:t>
            </w:r>
          </w:p>
        </w:tc>
        <w:tc>
          <w:tcPr>
            <w:tcW w:w="3441" w:type="dxa"/>
          </w:tcPr>
          <w:p w14:paraId="5FF035BF" w14:textId="77777777" w:rsidR="006570E3" w:rsidRPr="00CE71D9" w:rsidRDefault="006570E3" w:rsidP="00B031CB">
            <w:pPr>
              <w:pStyle w:val="TAL"/>
              <w:rPr>
                <w:bCs/>
              </w:rPr>
            </w:pPr>
            <w:r w:rsidRPr="00E22C00">
              <w:rPr>
                <w:bCs/>
              </w:rPr>
              <w:t>Content Preparation Templates Provisioning API</w:t>
            </w:r>
          </w:p>
        </w:tc>
        <w:tc>
          <w:tcPr>
            <w:tcW w:w="807" w:type="dxa"/>
            <w:gridSpan w:val="2"/>
          </w:tcPr>
          <w:p w14:paraId="1D4AC372" w14:textId="77777777" w:rsidR="006570E3" w:rsidRPr="00CE71D9" w:rsidRDefault="006570E3" w:rsidP="00B031CB">
            <w:pPr>
              <w:pStyle w:val="TAL"/>
              <w:jc w:val="center"/>
              <w:rPr>
                <w:bCs/>
              </w:rPr>
            </w:pPr>
            <w:r>
              <w:t>7.4</w:t>
            </w:r>
          </w:p>
        </w:tc>
      </w:tr>
      <w:tr w:rsidR="006570E3" w:rsidRPr="00586B6B" w14:paraId="48116FB5" w14:textId="77777777" w:rsidTr="00B031CB">
        <w:tc>
          <w:tcPr>
            <w:tcW w:w="1277" w:type="dxa"/>
            <w:vMerge w:val="restart"/>
          </w:tcPr>
          <w:p w14:paraId="101876F8" w14:textId="77777777" w:rsidR="006570E3" w:rsidRPr="00586B6B" w:rsidRDefault="006570E3" w:rsidP="00B031CB">
            <w:pPr>
              <w:pStyle w:val="TAL"/>
            </w:pPr>
            <w:r>
              <w:t>Metrics reporting</w:t>
            </w:r>
          </w:p>
        </w:tc>
        <w:tc>
          <w:tcPr>
            <w:tcW w:w="3137" w:type="dxa"/>
            <w:vMerge w:val="restart"/>
          </w:tcPr>
          <w:p w14:paraId="1598B7AD" w14:textId="77777777" w:rsidR="006570E3" w:rsidRPr="00586B6B" w:rsidRDefault="006570E3" w:rsidP="00B031CB">
            <w:pPr>
              <w:pStyle w:val="TAL"/>
            </w:pPr>
            <w:r w:rsidRPr="00586B6B">
              <w:t>The 5GMS</w:t>
            </w:r>
            <w:r>
              <w:t>u</w:t>
            </w:r>
            <w:r w:rsidRPr="00586B6B">
              <w:t xml:space="preserve"> Client uploads metrics reports to the </w:t>
            </w:r>
            <w:r>
              <w:t>5GMSu</w:t>
            </w:r>
            <w:r w:rsidRPr="00586B6B">
              <w:t> AF according to a provisioned Metrics Reporting Configuration it obtains from the Service Access Information for its Provisioning Session.</w:t>
            </w:r>
          </w:p>
        </w:tc>
        <w:tc>
          <w:tcPr>
            <w:tcW w:w="967" w:type="dxa"/>
            <w:vMerge w:val="restart"/>
          </w:tcPr>
          <w:p w14:paraId="1ECB2870" w14:textId="77777777" w:rsidR="006570E3" w:rsidRPr="00586B6B" w:rsidRDefault="006570E3" w:rsidP="00B031CB">
            <w:pPr>
              <w:pStyle w:val="TAL"/>
              <w:jc w:val="center"/>
            </w:pPr>
            <w:r>
              <w:t>M1u</w:t>
            </w:r>
          </w:p>
        </w:tc>
        <w:tc>
          <w:tcPr>
            <w:tcW w:w="3441" w:type="dxa"/>
          </w:tcPr>
          <w:p w14:paraId="72DB1A30" w14:textId="77777777" w:rsidR="006570E3" w:rsidRPr="00586B6B" w:rsidRDefault="006570E3" w:rsidP="00B031CB">
            <w:pPr>
              <w:pStyle w:val="TAL"/>
            </w:pPr>
            <w:r w:rsidRPr="00586B6B">
              <w:t>Provisioning Sessions API</w:t>
            </w:r>
          </w:p>
        </w:tc>
        <w:tc>
          <w:tcPr>
            <w:tcW w:w="807" w:type="dxa"/>
            <w:gridSpan w:val="2"/>
          </w:tcPr>
          <w:p w14:paraId="5A88AAE8" w14:textId="77777777" w:rsidR="006570E3" w:rsidRPr="00586B6B" w:rsidRDefault="006570E3" w:rsidP="00B031CB">
            <w:pPr>
              <w:pStyle w:val="TAL"/>
              <w:jc w:val="center"/>
            </w:pPr>
            <w:r>
              <w:t>7.2</w:t>
            </w:r>
          </w:p>
        </w:tc>
      </w:tr>
      <w:tr w:rsidR="006570E3" w:rsidRPr="00586B6B" w14:paraId="7895BB66" w14:textId="77777777" w:rsidTr="00B031CB">
        <w:tc>
          <w:tcPr>
            <w:tcW w:w="1277" w:type="dxa"/>
            <w:vMerge/>
          </w:tcPr>
          <w:p w14:paraId="5FF73C08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3137" w:type="dxa"/>
            <w:vMerge/>
          </w:tcPr>
          <w:p w14:paraId="2AC6F179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967" w:type="dxa"/>
            <w:vMerge/>
          </w:tcPr>
          <w:p w14:paraId="2D2A7E62" w14:textId="77777777" w:rsidR="006570E3" w:rsidRPr="00586B6B" w:rsidRDefault="006570E3" w:rsidP="00B031CB">
            <w:pPr>
              <w:pStyle w:val="TAL"/>
              <w:jc w:val="center"/>
            </w:pPr>
          </w:p>
        </w:tc>
        <w:tc>
          <w:tcPr>
            <w:tcW w:w="3441" w:type="dxa"/>
          </w:tcPr>
          <w:p w14:paraId="523F3DC2" w14:textId="77777777" w:rsidR="006570E3" w:rsidRPr="00586B6B" w:rsidRDefault="006570E3" w:rsidP="00B031CB">
            <w:pPr>
              <w:pStyle w:val="TAL"/>
            </w:pPr>
            <w:r w:rsidRPr="00586B6B">
              <w:t xml:space="preserve">Metrics Reporting </w:t>
            </w:r>
            <w:r>
              <w:t>Provisioning</w:t>
            </w:r>
            <w:r w:rsidRPr="00586B6B">
              <w:t xml:space="preserve"> API</w:t>
            </w:r>
          </w:p>
        </w:tc>
        <w:tc>
          <w:tcPr>
            <w:tcW w:w="807" w:type="dxa"/>
            <w:gridSpan w:val="2"/>
          </w:tcPr>
          <w:p w14:paraId="5F31123E" w14:textId="77777777" w:rsidR="006570E3" w:rsidRPr="00586B6B" w:rsidRDefault="006570E3" w:rsidP="00B031CB">
            <w:pPr>
              <w:pStyle w:val="TAL"/>
              <w:jc w:val="center"/>
            </w:pPr>
            <w:r>
              <w:t>7.8</w:t>
            </w:r>
          </w:p>
        </w:tc>
      </w:tr>
      <w:tr w:rsidR="006570E3" w:rsidRPr="00586B6B" w14:paraId="6A8B1A25" w14:textId="77777777" w:rsidTr="00B031CB">
        <w:tc>
          <w:tcPr>
            <w:tcW w:w="1277" w:type="dxa"/>
            <w:vMerge/>
          </w:tcPr>
          <w:p w14:paraId="234320F5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3137" w:type="dxa"/>
            <w:vMerge/>
          </w:tcPr>
          <w:p w14:paraId="615415DE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967" w:type="dxa"/>
            <w:vMerge w:val="restart"/>
          </w:tcPr>
          <w:p w14:paraId="71D7CEB2" w14:textId="77777777" w:rsidR="006570E3" w:rsidRPr="00586B6B" w:rsidRDefault="006570E3" w:rsidP="00B031CB">
            <w:pPr>
              <w:pStyle w:val="TAL"/>
              <w:jc w:val="center"/>
            </w:pPr>
            <w:r>
              <w:t>M5u</w:t>
            </w:r>
          </w:p>
        </w:tc>
        <w:tc>
          <w:tcPr>
            <w:tcW w:w="3441" w:type="dxa"/>
          </w:tcPr>
          <w:p w14:paraId="7F2175D3" w14:textId="77777777" w:rsidR="006570E3" w:rsidRPr="00586B6B" w:rsidRDefault="006570E3" w:rsidP="00B031CB">
            <w:pPr>
              <w:pStyle w:val="TAL"/>
            </w:pPr>
            <w:r w:rsidRPr="00586B6B">
              <w:t>Service Access Information API</w:t>
            </w:r>
          </w:p>
        </w:tc>
        <w:tc>
          <w:tcPr>
            <w:tcW w:w="807" w:type="dxa"/>
            <w:gridSpan w:val="2"/>
          </w:tcPr>
          <w:p w14:paraId="41B226E6" w14:textId="77777777" w:rsidR="006570E3" w:rsidRPr="00586B6B" w:rsidRDefault="006570E3" w:rsidP="00B031CB">
            <w:pPr>
              <w:pStyle w:val="TAL"/>
              <w:jc w:val="center"/>
            </w:pPr>
            <w:r>
              <w:t>11.2</w:t>
            </w:r>
          </w:p>
        </w:tc>
      </w:tr>
      <w:tr w:rsidR="006570E3" w:rsidRPr="00586B6B" w14:paraId="324A5864" w14:textId="77777777" w:rsidTr="00B031CB">
        <w:tc>
          <w:tcPr>
            <w:tcW w:w="1277" w:type="dxa"/>
            <w:vMerge/>
          </w:tcPr>
          <w:p w14:paraId="7577006A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3137" w:type="dxa"/>
            <w:vMerge/>
          </w:tcPr>
          <w:p w14:paraId="7157CFD3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967" w:type="dxa"/>
            <w:vMerge/>
          </w:tcPr>
          <w:p w14:paraId="50CCD274" w14:textId="77777777" w:rsidR="006570E3" w:rsidRPr="00586B6B" w:rsidRDefault="006570E3" w:rsidP="00B031CB">
            <w:pPr>
              <w:pStyle w:val="TAL"/>
              <w:jc w:val="center"/>
            </w:pPr>
          </w:p>
        </w:tc>
        <w:tc>
          <w:tcPr>
            <w:tcW w:w="3441" w:type="dxa"/>
          </w:tcPr>
          <w:p w14:paraId="5CB28F45" w14:textId="77777777" w:rsidR="006570E3" w:rsidRPr="00586B6B" w:rsidRDefault="006570E3" w:rsidP="00B031CB">
            <w:pPr>
              <w:pStyle w:val="TAL"/>
            </w:pPr>
            <w:r w:rsidRPr="00586B6B">
              <w:t>Metrics Reporting API</w:t>
            </w:r>
          </w:p>
        </w:tc>
        <w:tc>
          <w:tcPr>
            <w:tcW w:w="807" w:type="dxa"/>
            <w:gridSpan w:val="2"/>
          </w:tcPr>
          <w:p w14:paraId="492F2FD2" w14:textId="77777777" w:rsidR="006570E3" w:rsidRPr="00586B6B" w:rsidRDefault="006570E3" w:rsidP="00B031CB">
            <w:pPr>
              <w:pStyle w:val="TAL"/>
              <w:jc w:val="center"/>
            </w:pPr>
            <w:r>
              <w:t>11.4</w:t>
            </w:r>
          </w:p>
        </w:tc>
      </w:tr>
      <w:tr w:rsidR="006570E3" w:rsidRPr="00586B6B" w14:paraId="219F1E36" w14:textId="77777777" w:rsidTr="00B031CB">
        <w:tc>
          <w:tcPr>
            <w:tcW w:w="1277" w:type="dxa"/>
            <w:vMerge w:val="restart"/>
          </w:tcPr>
          <w:p w14:paraId="692DCAA5" w14:textId="77777777" w:rsidR="006570E3" w:rsidRPr="00586B6B" w:rsidRDefault="006570E3" w:rsidP="00B031CB">
            <w:pPr>
              <w:pStyle w:val="TAL"/>
            </w:pPr>
            <w:r w:rsidRPr="00586B6B">
              <w:t>Dynamic Policy invocation</w:t>
            </w:r>
          </w:p>
        </w:tc>
        <w:tc>
          <w:tcPr>
            <w:tcW w:w="3137" w:type="dxa"/>
            <w:vMerge w:val="restart"/>
          </w:tcPr>
          <w:p w14:paraId="1CC3FF60" w14:textId="77777777" w:rsidR="006570E3" w:rsidRPr="00586B6B" w:rsidRDefault="006570E3" w:rsidP="00B031CB">
            <w:pPr>
              <w:pStyle w:val="TAL"/>
            </w:pPr>
            <w:r w:rsidRPr="00586B6B">
              <w:t>The 5GMS</w:t>
            </w:r>
            <w:r>
              <w:t>u</w:t>
            </w:r>
            <w:r w:rsidRPr="00586B6B">
              <w:t xml:space="preserve"> Client activates different traffic treatment policies selected from a set of Policy Templates configured in its Provisioning Session.</w:t>
            </w:r>
          </w:p>
        </w:tc>
        <w:tc>
          <w:tcPr>
            <w:tcW w:w="967" w:type="dxa"/>
            <w:vMerge w:val="restart"/>
          </w:tcPr>
          <w:p w14:paraId="2628BAC7" w14:textId="77777777" w:rsidR="006570E3" w:rsidRPr="00586B6B" w:rsidRDefault="006570E3" w:rsidP="00B031CB">
            <w:pPr>
              <w:pStyle w:val="TAL"/>
              <w:jc w:val="center"/>
            </w:pPr>
            <w:r w:rsidRPr="00586B6B">
              <w:t>M1</w:t>
            </w:r>
            <w:r>
              <w:t>u</w:t>
            </w:r>
          </w:p>
        </w:tc>
        <w:tc>
          <w:tcPr>
            <w:tcW w:w="3441" w:type="dxa"/>
          </w:tcPr>
          <w:p w14:paraId="039220EA" w14:textId="77777777" w:rsidR="006570E3" w:rsidRPr="00586B6B" w:rsidRDefault="006570E3" w:rsidP="00B031CB">
            <w:pPr>
              <w:pStyle w:val="TAL"/>
            </w:pPr>
            <w:r w:rsidRPr="00586B6B">
              <w:t>Provisioning Sessions API</w:t>
            </w:r>
          </w:p>
        </w:tc>
        <w:tc>
          <w:tcPr>
            <w:tcW w:w="807" w:type="dxa"/>
            <w:gridSpan w:val="2"/>
          </w:tcPr>
          <w:p w14:paraId="18056277" w14:textId="77777777" w:rsidR="006570E3" w:rsidRPr="00586B6B" w:rsidRDefault="006570E3" w:rsidP="00B031CB">
            <w:pPr>
              <w:pStyle w:val="TAL"/>
              <w:jc w:val="center"/>
            </w:pPr>
            <w:r w:rsidRPr="00586B6B">
              <w:t>7.2</w:t>
            </w:r>
          </w:p>
        </w:tc>
      </w:tr>
      <w:tr w:rsidR="006570E3" w:rsidRPr="00586B6B" w14:paraId="2F08C2DC" w14:textId="77777777" w:rsidTr="00B031CB">
        <w:tc>
          <w:tcPr>
            <w:tcW w:w="1277" w:type="dxa"/>
            <w:vMerge/>
          </w:tcPr>
          <w:p w14:paraId="7056D32F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3137" w:type="dxa"/>
            <w:vMerge/>
          </w:tcPr>
          <w:p w14:paraId="4DF09C8C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967" w:type="dxa"/>
            <w:vMerge/>
          </w:tcPr>
          <w:p w14:paraId="22B2850C" w14:textId="77777777" w:rsidR="006570E3" w:rsidRPr="00586B6B" w:rsidRDefault="006570E3" w:rsidP="00B031CB">
            <w:pPr>
              <w:pStyle w:val="TAL"/>
              <w:jc w:val="center"/>
            </w:pPr>
          </w:p>
        </w:tc>
        <w:tc>
          <w:tcPr>
            <w:tcW w:w="3441" w:type="dxa"/>
          </w:tcPr>
          <w:p w14:paraId="35A6DD33" w14:textId="77777777" w:rsidR="006570E3" w:rsidRPr="00586B6B" w:rsidRDefault="006570E3" w:rsidP="00B031CB">
            <w:pPr>
              <w:pStyle w:val="TAL"/>
            </w:pPr>
            <w:r w:rsidRPr="00586B6B">
              <w:t>Policy Templates Provisioning API</w:t>
            </w:r>
          </w:p>
        </w:tc>
        <w:tc>
          <w:tcPr>
            <w:tcW w:w="807" w:type="dxa"/>
            <w:gridSpan w:val="2"/>
          </w:tcPr>
          <w:p w14:paraId="5D80BE13" w14:textId="77777777" w:rsidR="006570E3" w:rsidRPr="00586B6B" w:rsidRDefault="006570E3" w:rsidP="00B031CB">
            <w:pPr>
              <w:pStyle w:val="TAL"/>
              <w:jc w:val="center"/>
            </w:pPr>
            <w:r w:rsidRPr="00586B6B">
              <w:t>7.9</w:t>
            </w:r>
          </w:p>
        </w:tc>
      </w:tr>
      <w:tr w:rsidR="006570E3" w:rsidRPr="00586B6B" w14:paraId="24748765" w14:textId="77777777" w:rsidTr="00B031CB">
        <w:tc>
          <w:tcPr>
            <w:tcW w:w="1277" w:type="dxa"/>
            <w:vMerge/>
          </w:tcPr>
          <w:p w14:paraId="7E28313C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3137" w:type="dxa"/>
            <w:vMerge/>
          </w:tcPr>
          <w:p w14:paraId="66F5B74A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967" w:type="dxa"/>
            <w:vMerge w:val="restart"/>
          </w:tcPr>
          <w:p w14:paraId="7B8592AE" w14:textId="77777777" w:rsidR="006570E3" w:rsidRPr="00586B6B" w:rsidRDefault="006570E3" w:rsidP="00B031CB">
            <w:pPr>
              <w:pStyle w:val="TAL"/>
              <w:jc w:val="center"/>
            </w:pPr>
            <w:r w:rsidRPr="00586B6B">
              <w:t>M5</w:t>
            </w:r>
            <w:r>
              <w:t>u</w:t>
            </w:r>
          </w:p>
        </w:tc>
        <w:tc>
          <w:tcPr>
            <w:tcW w:w="3441" w:type="dxa"/>
          </w:tcPr>
          <w:p w14:paraId="4E5926A1" w14:textId="77777777" w:rsidR="006570E3" w:rsidRPr="00586B6B" w:rsidRDefault="006570E3" w:rsidP="00B031CB">
            <w:pPr>
              <w:pStyle w:val="TAL"/>
            </w:pPr>
            <w:r w:rsidRPr="00586B6B">
              <w:t>Service Access Information API</w:t>
            </w:r>
          </w:p>
        </w:tc>
        <w:tc>
          <w:tcPr>
            <w:tcW w:w="807" w:type="dxa"/>
            <w:gridSpan w:val="2"/>
          </w:tcPr>
          <w:p w14:paraId="4D2BCD6C" w14:textId="77777777" w:rsidR="006570E3" w:rsidRPr="00586B6B" w:rsidRDefault="006570E3" w:rsidP="00B031CB">
            <w:pPr>
              <w:pStyle w:val="TAL"/>
              <w:jc w:val="center"/>
            </w:pPr>
            <w:r w:rsidRPr="00586B6B">
              <w:t>11.2</w:t>
            </w:r>
          </w:p>
        </w:tc>
      </w:tr>
      <w:tr w:rsidR="006570E3" w:rsidRPr="00586B6B" w14:paraId="2DC9E0F6" w14:textId="77777777" w:rsidTr="00B031CB">
        <w:tc>
          <w:tcPr>
            <w:tcW w:w="1277" w:type="dxa"/>
            <w:vMerge/>
          </w:tcPr>
          <w:p w14:paraId="257AFB65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3137" w:type="dxa"/>
            <w:vMerge/>
          </w:tcPr>
          <w:p w14:paraId="7A0B1307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967" w:type="dxa"/>
            <w:vMerge/>
          </w:tcPr>
          <w:p w14:paraId="15E5DC5F" w14:textId="77777777" w:rsidR="006570E3" w:rsidRPr="00586B6B" w:rsidRDefault="006570E3" w:rsidP="00B031CB">
            <w:pPr>
              <w:pStyle w:val="TAL"/>
              <w:jc w:val="center"/>
            </w:pPr>
          </w:p>
        </w:tc>
        <w:tc>
          <w:tcPr>
            <w:tcW w:w="3441" w:type="dxa"/>
          </w:tcPr>
          <w:p w14:paraId="2E43E07C" w14:textId="77777777" w:rsidR="006570E3" w:rsidRPr="00586B6B" w:rsidRDefault="006570E3" w:rsidP="00B031CB">
            <w:pPr>
              <w:pStyle w:val="TAL"/>
            </w:pPr>
            <w:r w:rsidRPr="00586B6B">
              <w:t>Dynamic Policies API</w:t>
            </w:r>
          </w:p>
        </w:tc>
        <w:tc>
          <w:tcPr>
            <w:tcW w:w="807" w:type="dxa"/>
            <w:gridSpan w:val="2"/>
          </w:tcPr>
          <w:p w14:paraId="7D07C2D2" w14:textId="77777777" w:rsidR="006570E3" w:rsidRPr="00586B6B" w:rsidRDefault="006570E3" w:rsidP="00B031CB">
            <w:pPr>
              <w:pStyle w:val="TAL"/>
              <w:jc w:val="center"/>
            </w:pPr>
            <w:r w:rsidRPr="00586B6B">
              <w:t>11.5</w:t>
            </w:r>
          </w:p>
        </w:tc>
      </w:tr>
      <w:tr w:rsidR="006570E3" w:rsidRPr="00586B6B" w14:paraId="52BD1F34" w14:textId="77777777" w:rsidTr="00B031CB">
        <w:tc>
          <w:tcPr>
            <w:tcW w:w="1277" w:type="dxa"/>
            <w:vMerge w:val="restart"/>
          </w:tcPr>
          <w:p w14:paraId="34C7FBC9" w14:textId="77777777" w:rsidR="006570E3" w:rsidRPr="00586B6B" w:rsidRDefault="006570E3" w:rsidP="00B031CB">
            <w:pPr>
              <w:pStyle w:val="TAL"/>
            </w:pPr>
            <w:r w:rsidRPr="00586B6B">
              <w:t>Network Assistance</w:t>
            </w:r>
          </w:p>
        </w:tc>
        <w:tc>
          <w:tcPr>
            <w:tcW w:w="3137" w:type="dxa"/>
            <w:vMerge w:val="restart"/>
          </w:tcPr>
          <w:p w14:paraId="77130D42" w14:textId="77777777" w:rsidR="006570E3" w:rsidRPr="00586B6B" w:rsidRDefault="006570E3" w:rsidP="00B031CB">
            <w:pPr>
              <w:pStyle w:val="TAL"/>
            </w:pPr>
            <w:r w:rsidRPr="00586B6B">
              <w:t xml:space="preserve">The </w:t>
            </w:r>
            <w:r>
              <w:t>5GMSu</w:t>
            </w:r>
            <w:r w:rsidRPr="00586B6B">
              <w:t xml:space="preserve"> </w:t>
            </w:r>
            <w:r>
              <w:t>C</w:t>
            </w:r>
            <w:r w:rsidRPr="00586B6B">
              <w:t>lient requests bit</w:t>
            </w:r>
            <w:r>
              <w:t xml:space="preserve"> </w:t>
            </w:r>
            <w:r w:rsidRPr="00586B6B">
              <w:t xml:space="preserve">rate recommendations and delivery boosts from the </w:t>
            </w:r>
            <w:r>
              <w:t>5GMSu</w:t>
            </w:r>
            <w:r w:rsidRPr="00586B6B">
              <w:t xml:space="preserve"> AF.</w:t>
            </w:r>
          </w:p>
        </w:tc>
        <w:tc>
          <w:tcPr>
            <w:tcW w:w="967" w:type="dxa"/>
            <w:vMerge w:val="restart"/>
          </w:tcPr>
          <w:p w14:paraId="30F08281" w14:textId="77777777" w:rsidR="006570E3" w:rsidRPr="00586B6B" w:rsidRDefault="006570E3" w:rsidP="00B031CB">
            <w:pPr>
              <w:pStyle w:val="TAL"/>
              <w:jc w:val="center"/>
            </w:pPr>
            <w:r>
              <w:t>M5u</w:t>
            </w:r>
          </w:p>
        </w:tc>
        <w:tc>
          <w:tcPr>
            <w:tcW w:w="3441" w:type="dxa"/>
          </w:tcPr>
          <w:p w14:paraId="15CB6D80" w14:textId="77777777" w:rsidR="006570E3" w:rsidRPr="00586B6B" w:rsidRDefault="006570E3" w:rsidP="00B031CB">
            <w:pPr>
              <w:pStyle w:val="TAL"/>
            </w:pPr>
            <w:r w:rsidRPr="00586B6B">
              <w:t>Service Access Information API</w:t>
            </w:r>
          </w:p>
        </w:tc>
        <w:tc>
          <w:tcPr>
            <w:tcW w:w="807" w:type="dxa"/>
            <w:gridSpan w:val="2"/>
          </w:tcPr>
          <w:p w14:paraId="38348AC9" w14:textId="77777777" w:rsidR="006570E3" w:rsidRPr="00586B6B" w:rsidRDefault="006570E3" w:rsidP="00B031CB">
            <w:pPr>
              <w:pStyle w:val="TAL"/>
              <w:jc w:val="center"/>
            </w:pPr>
            <w:r>
              <w:t>11.2</w:t>
            </w:r>
          </w:p>
        </w:tc>
      </w:tr>
      <w:tr w:rsidR="006570E3" w:rsidRPr="00586B6B" w14:paraId="0D1CF0B1" w14:textId="77777777" w:rsidTr="00B031CB">
        <w:tc>
          <w:tcPr>
            <w:tcW w:w="1277" w:type="dxa"/>
            <w:vMerge/>
          </w:tcPr>
          <w:p w14:paraId="3C62F418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3137" w:type="dxa"/>
            <w:vMerge/>
          </w:tcPr>
          <w:p w14:paraId="3B3B0D44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967" w:type="dxa"/>
            <w:vMerge/>
          </w:tcPr>
          <w:p w14:paraId="6378CDA8" w14:textId="77777777" w:rsidR="006570E3" w:rsidRPr="00586B6B" w:rsidRDefault="006570E3" w:rsidP="00B031CB">
            <w:pPr>
              <w:pStyle w:val="TAL"/>
              <w:jc w:val="center"/>
            </w:pPr>
          </w:p>
        </w:tc>
        <w:tc>
          <w:tcPr>
            <w:tcW w:w="3441" w:type="dxa"/>
          </w:tcPr>
          <w:p w14:paraId="2C768BB6" w14:textId="77777777" w:rsidR="006570E3" w:rsidRPr="00586B6B" w:rsidRDefault="006570E3" w:rsidP="00B031CB">
            <w:pPr>
              <w:pStyle w:val="TAL"/>
            </w:pPr>
            <w:r w:rsidRPr="00586B6B">
              <w:t>Network Assistance API</w:t>
            </w:r>
          </w:p>
        </w:tc>
        <w:tc>
          <w:tcPr>
            <w:tcW w:w="807" w:type="dxa"/>
            <w:gridSpan w:val="2"/>
          </w:tcPr>
          <w:p w14:paraId="5ADA8B40" w14:textId="77777777" w:rsidR="006570E3" w:rsidRPr="00586B6B" w:rsidRDefault="006570E3" w:rsidP="00B031CB">
            <w:pPr>
              <w:pStyle w:val="TAL"/>
              <w:jc w:val="center"/>
            </w:pPr>
            <w:r>
              <w:t>11.6</w:t>
            </w:r>
          </w:p>
        </w:tc>
      </w:tr>
      <w:tr w:rsidR="007308B7" w:rsidRPr="00586B6B" w14:paraId="4ECD8F23" w14:textId="77777777" w:rsidTr="00B031CB">
        <w:trPr>
          <w:gridAfter w:val="1"/>
          <w:wAfter w:w="279" w:type="dxa"/>
          <w:ins w:id="50" w:author="Author"/>
        </w:trPr>
        <w:tc>
          <w:tcPr>
            <w:tcW w:w="1277" w:type="dxa"/>
            <w:vMerge w:val="restart"/>
          </w:tcPr>
          <w:p w14:paraId="2930C127" w14:textId="77777777" w:rsidR="006570E3" w:rsidRDefault="006570E3" w:rsidP="006570E3">
            <w:pPr>
              <w:pStyle w:val="TAL"/>
              <w:rPr>
                <w:ins w:id="51" w:author="Author"/>
              </w:rPr>
            </w:pPr>
            <w:ins w:id="52" w:author="Author">
              <w:r>
                <w:t>Edge</w:t>
              </w:r>
            </w:ins>
          </w:p>
          <w:p w14:paraId="47E019C2" w14:textId="4E6ECB1C" w:rsidR="006570E3" w:rsidRPr="00586B6B" w:rsidRDefault="006570E3" w:rsidP="006570E3">
            <w:pPr>
              <w:pStyle w:val="TAL"/>
              <w:rPr>
                <w:ins w:id="53" w:author="Author"/>
              </w:rPr>
            </w:pPr>
            <w:ins w:id="54" w:author="Author">
              <w:r>
                <w:t>resources</w:t>
              </w:r>
            </w:ins>
          </w:p>
        </w:tc>
        <w:tc>
          <w:tcPr>
            <w:tcW w:w="3137" w:type="dxa"/>
            <w:vMerge w:val="restart"/>
          </w:tcPr>
          <w:p w14:paraId="7B490090" w14:textId="53F718E8" w:rsidR="006570E3" w:rsidRPr="00586B6B" w:rsidRDefault="006570E3" w:rsidP="00B031CB">
            <w:pPr>
              <w:pStyle w:val="TAL"/>
              <w:rPr>
                <w:ins w:id="55" w:author="Author"/>
              </w:rPr>
            </w:pPr>
            <w:ins w:id="56" w:author="Author">
              <w:r>
                <w:t>Edge resources are provisioned for 5GMS media sessions.</w:t>
              </w:r>
            </w:ins>
          </w:p>
        </w:tc>
        <w:tc>
          <w:tcPr>
            <w:tcW w:w="967" w:type="dxa"/>
          </w:tcPr>
          <w:p w14:paraId="3AA79364" w14:textId="766E7EA2" w:rsidR="006570E3" w:rsidRPr="00586B6B" w:rsidRDefault="006570E3" w:rsidP="00B031CB">
            <w:pPr>
              <w:pStyle w:val="TAL"/>
              <w:jc w:val="center"/>
              <w:rPr>
                <w:ins w:id="57" w:author="Author"/>
              </w:rPr>
            </w:pPr>
            <w:ins w:id="58" w:author="Author">
              <w:r>
                <w:t>M1u</w:t>
              </w:r>
            </w:ins>
          </w:p>
        </w:tc>
        <w:tc>
          <w:tcPr>
            <w:tcW w:w="3441" w:type="dxa"/>
          </w:tcPr>
          <w:p w14:paraId="49CE3F91" w14:textId="10243E6C" w:rsidR="006570E3" w:rsidRPr="00586B6B" w:rsidRDefault="00BD5F2E" w:rsidP="00B031CB">
            <w:pPr>
              <w:pStyle w:val="TAL"/>
              <w:rPr>
                <w:ins w:id="59" w:author="Author"/>
              </w:rPr>
            </w:pPr>
            <w:ins w:id="60" w:author="Author">
              <w:r>
                <w:t>Edge Resource Provisioning API</w:t>
              </w:r>
            </w:ins>
          </w:p>
        </w:tc>
        <w:tc>
          <w:tcPr>
            <w:tcW w:w="807" w:type="dxa"/>
          </w:tcPr>
          <w:p w14:paraId="08696829" w14:textId="39B0A4F9" w:rsidR="006570E3" w:rsidRDefault="00BD5F2E" w:rsidP="00B031CB">
            <w:pPr>
              <w:pStyle w:val="TAL"/>
              <w:jc w:val="center"/>
              <w:rPr>
                <w:ins w:id="61" w:author="Author"/>
              </w:rPr>
            </w:pPr>
            <w:ins w:id="62" w:author="Author">
              <w:r>
                <w:t>7.10</w:t>
              </w:r>
            </w:ins>
          </w:p>
        </w:tc>
      </w:tr>
      <w:tr w:rsidR="007308B7" w:rsidRPr="00586B6B" w14:paraId="1A660CA9" w14:textId="77777777" w:rsidTr="00B031CB">
        <w:trPr>
          <w:gridAfter w:val="1"/>
          <w:wAfter w:w="279" w:type="dxa"/>
          <w:ins w:id="63" w:author="Author"/>
        </w:trPr>
        <w:tc>
          <w:tcPr>
            <w:tcW w:w="1277" w:type="dxa"/>
            <w:vMerge/>
          </w:tcPr>
          <w:p w14:paraId="6DD19B4C" w14:textId="77777777" w:rsidR="006570E3" w:rsidRDefault="006570E3" w:rsidP="006570E3">
            <w:pPr>
              <w:pStyle w:val="TAL"/>
              <w:rPr>
                <w:ins w:id="64" w:author="Author"/>
              </w:rPr>
            </w:pPr>
          </w:p>
        </w:tc>
        <w:tc>
          <w:tcPr>
            <w:tcW w:w="3137" w:type="dxa"/>
            <w:vMerge/>
          </w:tcPr>
          <w:p w14:paraId="1D3F9DAF" w14:textId="77777777" w:rsidR="006570E3" w:rsidRDefault="006570E3" w:rsidP="00B031CB">
            <w:pPr>
              <w:pStyle w:val="TAL"/>
              <w:rPr>
                <w:ins w:id="65" w:author="Author"/>
              </w:rPr>
            </w:pPr>
          </w:p>
        </w:tc>
        <w:tc>
          <w:tcPr>
            <w:tcW w:w="967" w:type="dxa"/>
          </w:tcPr>
          <w:p w14:paraId="2C910BC8" w14:textId="34BFBC6A" w:rsidR="006570E3" w:rsidRPr="00586B6B" w:rsidRDefault="006570E3" w:rsidP="00B031CB">
            <w:pPr>
              <w:pStyle w:val="TAL"/>
              <w:jc w:val="center"/>
              <w:rPr>
                <w:ins w:id="66" w:author="Author"/>
              </w:rPr>
            </w:pPr>
            <w:ins w:id="67" w:author="Author">
              <w:r>
                <w:t>M5u</w:t>
              </w:r>
            </w:ins>
          </w:p>
        </w:tc>
        <w:tc>
          <w:tcPr>
            <w:tcW w:w="3441" w:type="dxa"/>
          </w:tcPr>
          <w:p w14:paraId="537DBCE4" w14:textId="4A074A3F" w:rsidR="006570E3" w:rsidRPr="00586B6B" w:rsidRDefault="00BD5F2E" w:rsidP="00B031CB">
            <w:pPr>
              <w:pStyle w:val="TAL"/>
              <w:rPr>
                <w:ins w:id="68" w:author="Author"/>
              </w:rPr>
            </w:pPr>
            <w:ins w:id="69" w:author="Author">
              <w:r>
                <w:t>Service Access Information API</w:t>
              </w:r>
            </w:ins>
          </w:p>
        </w:tc>
        <w:tc>
          <w:tcPr>
            <w:tcW w:w="807" w:type="dxa"/>
          </w:tcPr>
          <w:p w14:paraId="19C44A60" w14:textId="68670E24" w:rsidR="006570E3" w:rsidRDefault="00BD5F2E" w:rsidP="00B031CB">
            <w:pPr>
              <w:pStyle w:val="TAL"/>
              <w:jc w:val="center"/>
              <w:rPr>
                <w:ins w:id="70" w:author="Author"/>
              </w:rPr>
            </w:pPr>
            <w:ins w:id="71" w:author="Author">
              <w:r>
                <w:t>11.2</w:t>
              </w:r>
            </w:ins>
          </w:p>
        </w:tc>
      </w:tr>
    </w:tbl>
    <w:p w14:paraId="5466EC1A" w14:textId="77777777" w:rsidR="00E0611F" w:rsidRDefault="00E0611F" w:rsidP="0082511B">
      <w:pPr>
        <w:pStyle w:val="CRCoverPage"/>
        <w:pageBreakBefore/>
        <w:spacing w:after="0"/>
        <w:rPr>
          <w:noProof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A6780" w14:paraId="164F1AD9" w14:textId="77777777" w:rsidTr="004626F3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0CD4DD" w14:textId="52EBCDA4" w:rsidR="00AA6780" w:rsidRDefault="00CE0E01" w:rsidP="004626F3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 w:rsidRPr="00CE0E01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</w:t>
            </w:r>
            <w:r w:rsidR="00AA6780">
              <w:rPr>
                <w:noProof/>
              </w:rPr>
              <w:t>Change</w:t>
            </w:r>
          </w:p>
        </w:tc>
      </w:tr>
    </w:tbl>
    <w:p w14:paraId="2071F18E" w14:textId="5DF220C8" w:rsidR="00FF7584" w:rsidRPr="00586B6B" w:rsidRDefault="00FF7584" w:rsidP="00FF7584">
      <w:pPr>
        <w:pStyle w:val="Heading4"/>
        <w:rPr>
          <w:ins w:id="72" w:author="Author"/>
        </w:rPr>
      </w:pPr>
      <w:bookmarkStart w:id="73" w:name="_Toc68899579"/>
      <w:bookmarkStart w:id="74" w:name="_Toc71214330"/>
      <w:bookmarkStart w:id="75" w:name="_Toc71722004"/>
      <w:bookmarkStart w:id="76" w:name="_Toc74859056"/>
      <w:bookmarkStart w:id="77" w:name="_Toc74917185"/>
      <w:bookmarkStart w:id="78" w:name="_Toc68899583"/>
      <w:bookmarkStart w:id="79" w:name="_Toc71214334"/>
      <w:bookmarkStart w:id="80" w:name="_Toc71722008"/>
      <w:bookmarkStart w:id="81" w:name="_Toc74859060"/>
      <w:bookmarkStart w:id="82" w:name="_Toc74917189"/>
      <w:bookmarkStart w:id="83" w:name="_Toc68899653"/>
      <w:bookmarkStart w:id="84" w:name="_Toc71214404"/>
      <w:bookmarkStart w:id="85" w:name="_Toc71722078"/>
      <w:bookmarkStart w:id="86" w:name="_Toc74859130"/>
      <w:bookmarkStart w:id="87" w:name="_Toc74917259"/>
      <w:ins w:id="88" w:author="Author">
        <w:r>
          <w:t>6</w:t>
        </w:r>
        <w:r w:rsidRPr="00586B6B">
          <w:t>.</w:t>
        </w:r>
        <w:r>
          <w:t>4</w:t>
        </w:r>
        <w:r w:rsidRPr="00586B6B">
          <w:t>.</w:t>
        </w:r>
        <w:r>
          <w:t>3</w:t>
        </w:r>
        <w:r w:rsidRPr="00586B6B">
          <w:t>.</w:t>
        </w:r>
        <w:r>
          <w:t>8</w:t>
        </w:r>
        <w:r w:rsidRPr="00586B6B">
          <w:tab/>
        </w:r>
        <w:proofErr w:type="spellStart"/>
        <w:r w:rsidR="005332F6">
          <w:t>EdgeProcessing</w:t>
        </w:r>
        <w:r w:rsidR="00E252BF">
          <w:t>EligibilityCriteria</w:t>
        </w:r>
        <w:proofErr w:type="spellEnd"/>
        <w:r>
          <w:t xml:space="preserve"> type</w:t>
        </w:r>
        <w:bookmarkEnd w:id="73"/>
        <w:bookmarkEnd w:id="74"/>
        <w:bookmarkEnd w:id="75"/>
        <w:bookmarkEnd w:id="76"/>
        <w:bookmarkEnd w:id="77"/>
      </w:ins>
    </w:p>
    <w:p w14:paraId="4E4C9ACB" w14:textId="0B2D4B62" w:rsidR="00FF7584" w:rsidRPr="00586B6B" w:rsidRDefault="00FF7584" w:rsidP="00FF7584">
      <w:pPr>
        <w:keepNext/>
        <w:rPr>
          <w:ins w:id="89" w:author="Author"/>
        </w:rPr>
      </w:pPr>
      <w:ins w:id="90" w:author="Author">
        <w:r w:rsidRPr="00586B6B">
          <w:t>The</w:t>
        </w:r>
        <w:r>
          <w:t xml:space="preserve"> </w:t>
        </w:r>
        <w:r w:rsidR="00EF3EDC">
          <w:t>definition</w:t>
        </w:r>
        <w:r>
          <w:t xml:space="preserve"> for the</w:t>
        </w:r>
        <w:r w:rsidRPr="00586B6B">
          <w:t xml:space="preserve"> </w:t>
        </w:r>
        <w:proofErr w:type="spellStart"/>
        <w:r w:rsidR="005332F6" w:rsidRPr="005332F6">
          <w:rPr>
            <w:rStyle w:val="Code"/>
          </w:rPr>
          <w:t>EdgeProcessing</w:t>
        </w:r>
        <w:r w:rsidR="00E231A4">
          <w:rPr>
            <w:rStyle w:val="Code"/>
          </w:rPr>
          <w:t>EligibilityCriteria</w:t>
        </w:r>
        <w:proofErr w:type="spellEnd"/>
        <w:r w:rsidRPr="00586B6B">
          <w:t xml:space="preserve"> </w:t>
        </w:r>
        <w:r>
          <w:t>type</w:t>
        </w:r>
        <w:r w:rsidRPr="00586B6B">
          <w:t xml:space="preserve"> is specified in </w:t>
        </w:r>
        <w:r>
          <w:t>t</w:t>
        </w:r>
        <w:r w:rsidRPr="00586B6B">
          <w:t xml:space="preserve">able </w:t>
        </w:r>
        <w:r>
          <w:t>6</w:t>
        </w:r>
        <w:r w:rsidRPr="00586B6B">
          <w:t>.</w:t>
        </w:r>
        <w:r>
          <w:t>4</w:t>
        </w:r>
        <w:r w:rsidRPr="00586B6B">
          <w:t>.3.</w:t>
        </w:r>
        <w:r w:rsidR="00EF3EDC">
          <w:t>8</w:t>
        </w:r>
        <w:r w:rsidRPr="00586B6B">
          <w:t>-1 below</w:t>
        </w:r>
        <w:r>
          <w:t>:</w:t>
        </w:r>
      </w:ins>
    </w:p>
    <w:p w14:paraId="6BDB3F27" w14:textId="0F9EF03B" w:rsidR="00FF7584" w:rsidRPr="00586B6B" w:rsidRDefault="00FF7584" w:rsidP="00FF7584">
      <w:pPr>
        <w:pStyle w:val="TH"/>
        <w:rPr>
          <w:ins w:id="91" w:author="Author"/>
        </w:rPr>
      </w:pPr>
      <w:ins w:id="92" w:author="Author">
        <w:r w:rsidRPr="00586B6B">
          <w:t>Table </w:t>
        </w:r>
        <w:r>
          <w:t>6</w:t>
        </w:r>
        <w:r w:rsidRPr="00586B6B">
          <w:t>.</w:t>
        </w:r>
        <w:r>
          <w:t>4</w:t>
        </w:r>
        <w:r w:rsidRPr="00586B6B">
          <w:t>.3.</w:t>
        </w:r>
        <w:r>
          <w:t>7</w:t>
        </w:r>
        <w:r w:rsidRPr="00586B6B">
          <w:t xml:space="preserve">-1: Definition of </w:t>
        </w:r>
        <w:proofErr w:type="spellStart"/>
        <w:r w:rsidR="00E231A4">
          <w:t>EdgeProcessingEligibilityCriteria</w:t>
        </w:r>
        <w:proofErr w:type="spellEnd"/>
        <w:r w:rsidRPr="00586B6B">
          <w:t xml:space="preserve"> </w:t>
        </w:r>
        <w:r>
          <w:t>type</w:t>
        </w:r>
      </w:ins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275"/>
        <w:gridCol w:w="4531"/>
      </w:tblGrid>
      <w:tr w:rsidR="007308B7" w:rsidRPr="00586B6B" w14:paraId="034559BD" w14:textId="77777777" w:rsidTr="00B22BB1">
        <w:trPr>
          <w:tblHeader/>
          <w:ins w:id="93" w:author="Author"/>
        </w:trPr>
        <w:tc>
          <w:tcPr>
            <w:tcW w:w="954" w:type="pct"/>
            <w:shd w:val="clear" w:color="auto" w:fill="BFBFBF"/>
          </w:tcPr>
          <w:p w14:paraId="55129A1A" w14:textId="77777777" w:rsidR="00FF7584" w:rsidRPr="00586B6B" w:rsidRDefault="00FF7584" w:rsidP="00B22BB1">
            <w:pPr>
              <w:pStyle w:val="TAH"/>
              <w:rPr>
                <w:ins w:id="94" w:author="Author"/>
              </w:rPr>
            </w:pPr>
            <w:ins w:id="95" w:author="Author">
              <w:r w:rsidRPr="00586B6B">
                <w:t>Property name</w:t>
              </w:r>
            </w:ins>
          </w:p>
        </w:tc>
        <w:tc>
          <w:tcPr>
            <w:tcW w:w="1031" w:type="pct"/>
            <w:shd w:val="clear" w:color="auto" w:fill="BFBFBF"/>
          </w:tcPr>
          <w:p w14:paraId="45AEB6AE" w14:textId="77777777" w:rsidR="00FF7584" w:rsidRPr="00586B6B" w:rsidRDefault="00FF7584" w:rsidP="00B22BB1">
            <w:pPr>
              <w:pStyle w:val="TAH"/>
              <w:rPr>
                <w:ins w:id="96" w:author="Author"/>
              </w:rPr>
            </w:pPr>
            <w:ins w:id="97" w:author="Author">
              <w:r w:rsidRPr="00586B6B">
                <w:t>Type</w:t>
              </w:r>
            </w:ins>
          </w:p>
        </w:tc>
        <w:tc>
          <w:tcPr>
            <w:tcW w:w="662" w:type="pct"/>
            <w:shd w:val="clear" w:color="auto" w:fill="BFBFBF"/>
          </w:tcPr>
          <w:p w14:paraId="5AA305E1" w14:textId="77777777" w:rsidR="00FF7584" w:rsidRPr="00586B6B" w:rsidRDefault="00FF7584" w:rsidP="00B22BB1">
            <w:pPr>
              <w:pStyle w:val="TAH"/>
              <w:rPr>
                <w:ins w:id="98" w:author="Author"/>
              </w:rPr>
            </w:pPr>
            <w:ins w:id="99" w:author="Author">
              <w:r w:rsidRPr="00586B6B">
                <w:t>Cardinality</w:t>
              </w:r>
            </w:ins>
          </w:p>
        </w:tc>
        <w:tc>
          <w:tcPr>
            <w:tcW w:w="2353" w:type="pct"/>
            <w:shd w:val="clear" w:color="auto" w:fill="BFBFBF"/>
          </w:tcPr>
          <w:p w14:paraId="3B256C52" w14:textId="77777777" w:rsidR="00FF7584" w:rsidRPr="00586B6B" w:rsidRDefault="00FF7584" w:rsidP="00B22BB1">
            <w:pPr>
              <w:pStyle w:val="TAH"/>
              <w:rPr>
                <w:ins w:id="100" w:author="Author"/>
              </w:rPr>
            </w:pPr>
            <w:ins w:id="101" w:author="Author">
              <w:r w:rsidRPr="00586B6B">
                <w:t>Description</w:t>
              </w:r>
            </w:ins>
          </w:p>
        </w:tc>
      </w:tr>
      <w:tr w:rsidR="007308B7" w:rsidRPr="00A7417A" w14:paraId="7C8A2857" w14:textId="77777777" w:rsidTr="00B22BB1">
        <w:trPr>
          <w:ins w:id="102" w:author="Author"/>
        </w:trPr>
        <w:tc>
          <w:tcPr>
            <w:tcW w:w="954" w:type="pct"/>
            <w:shd w:val="clear" w:color="auto" w:fill="auto"/>
          </w:tcPr>
          <w:p w14:paraId="5023FCDD" w14:textId="0C46CD6E" w:rsidR="00FF7584" w:rsidRPr="00D41AA2" w:rsidRDefault="00155BF1" w:rsidP="00B031CB">
            <w:pPr>
              <w:pStyle w:val="TAL"/>
              <w:rPr>
                <w:ins w:id="103" w:author="Author"/>
                <w:rStyle w:val="Code"/>
              </w:rPr>
            </w:pPr>
            <w:proofErr w:type="spellStart"/>
            <w:ins w:id="104" w:author="Author">
              <w:r>
                <w:rPr>
                  <w:rStyle w:val="Code"/>
                </w:rPr>
                <w:t>S</w:t>
              </w:r>
              <w:r w:rsidR="00AE79E5">
                <w:rPr>
                  <w:rStyle w:val="Code"/>
                </w:rPr>
                <w:t>ervice</w:t>
              </w:r>
              <w:r>
                <w:rPr>
                  <w:rStyle w:val="Code"/>
                </w:rPr>
                <w:t>‌</w:t>
              </w:r>
              <w:r w:rsidR="00AE79E5">
                <w:rPr>
                  <w:rStyle w:val="Code"/>
                </w:rPr>
                <w:t>DataFlow</w:t>
              </w:r>
              <w:r>
                <w:rPr>
                  <w:rStyle w:val="Code"/>
                </w:rPr>
                <w:t>‌</w:t>
              </w:r>
              <w:r w:rsidR="00AE79E5">
                <w:rPr>
                  <w:rStyle w:val="Code"/>
                </w:rPr>
                <w:t>Descriptions</w:t>
              </w:r>
              <w:proofErr w:type="spellEnd"/>
            </w:ins>
          </w:p>
        </w:tc>
        <w:tc>
          <w:tcPr>
            <w:tcW w:w="1031" w:type="pct"/>
            <w:shd w:val="clear" w:color="auto" w:fill="auto"/>
          </w:tcPr>
          <w:p w14:paraId="0FA882DB" w14:textId="12205A17" w:rsidR="00FF7584" w:rsidRPr="0023629D" w:rsidRDefault="00AE79E5" w:rsidP="00B031CB">
            <w:pPr>
              <w:pStyle w:val="TAL"/>
              <w:rPr>
                <w:ins w:id="105" w:author="Author"/>
                <w:rStyle w:val="Datatypechar"/>
              </w:rPr>
            </w:pPr>
            <w:proofErr w:type="gramStart"/>
            <w:ins w:id="106" w:author="Author">
              <w:r>
                <w:rPr>
                  <w:rStyle w:val="Datatypechar"/>
                </w:rPr>
                <w:t>Array(</w:t>
              </w:r>
              <w:proofErr w:type="spellStart"/>
              <w:proofErr w:type="gramEnd"/>
              <w:r>
                <w:rPr>
                  <w:rStyle w:val="Datatypechar"/>
                </w:rPr>
                <w:t>Service</w:t>
              </w:r>
              <w:r w:rsidR="00155BF1">
                <w:rPr>
                  <w:rStyle w:val="Datatypechar"/>
                </w:rPr>
                <w:t>‌</w:t>
              </w:r>
              <w:r>
                <w:rPr>
                  <w:rStyle w:val="Datatypechar"/>
                </w:rPr>
                <w:t>DataFlow</w:t>
              </w:r>
              <w:r w:rsidR="00155BF1">
                <w:rPr>
                  <w:rStyle w:val="Datatypechar"/>
                </w:rPr>
                <w:t>‌</w:t>
              </w:r>
              <w:r>
                <w:rPr>
                  <w:rStyle w:val="Datatypechar"/>
                </w:rPr>
                <w:t>Description</w:t>
              </w:r>
              <w:proofErr w:type="spellEnd"/>
              <w:r>
                <w:rPr>
                  <w:rStyle w:val="Datatypechar"/>
                </w:rPr>
                <w:t>)</w:t>
              </w:r>
            </w:ins>
          </w:p>
        </w:tc>
        <w:tc>
          <w:tcPr>
            <w:tcW w:w="662" w:type="pct"/>
          </w:tcPr>
          <w:p w14:paraId="4EB0B37F" w14:textId="7942C6B1" w:rsidR="00FF7584" w:rsidRPr="00C522DE" w:rsidRDefault="006248A1" w:rsidP="00B031CB">
            <w:pPr>
              <w:pStyle w:val="TAC"/>
              <w:rPr>
                <w:ins w:id="107" w:author="Author"/>
              </w:rPr>
            </w:pPr>
            <w:ins w:id="108" w:author="Author">
              <w:r>
                <w:t>1</w:t>
              </w:r>
              <w:r w:rsidR="00FF7584" w:rsidRPr="00C522DE">
                <w:t>..</w:t>
              </w:r>
              <w:r w:rsidR="007370E2">
                <w:t>1</w:t>
              </w:r>
            </w:ins>
          </w:p>
        </w:tc>
        <w:tc>
          <w:tcPr>
            <w:tcW w:w="2353" w:type="pct"/>
            <w:shd w:val="clear" w:color="auto" w:fill="auto"/>
          </w:tcPr>
          <w:p w14:paraId="7624FF5E" w14:textId="67A1D722" w:rsidR="00FF7584" w:rsidRDefault="006248A1" w:rsidP="00B031CB">
            <w:pPr>
              <w:pStyle w:val="TAL"/>
              <w:rPr>
                <w:ins w:id="109" w:author="Author"/>
              </w:rPr>
            </w:pPr>
            <w:ins w:id="110" w:author="Author">
              <w:r>
                <w:t>A set</w:t>
              </w:r>
              <w:r w:rsidR="007370E2">
                <w:t xml:space="preserve"> of service data flow descriptions that are to be used as triggers for invoking edge media processing</w:t>
              </w:r>
              <w:r w:rsidR="00FF7584" w:rsidRPr="00C522DE">
                <w:t>.</w:t>
              </w:r>
            </w:ins>
          </w:p>
          <w:p w14:paraId="395E9C48" w14:textId="38B78747" w:rsidR="0084291B" w:rsidRDefault="0084291B" w:rsidP="0084291B">
            <w:pPr>
              <w:pStyle w:val="TALcontinuation"/>
              <w:spacing w:before="60"/>
              <w:rPr>
                <w:ins w:id="111" w:author="Author"/>
              </w:rPr>
            </w:pPr>
            <w:ins w:id="112" w:author="Author">
              <w:r>
                <w:t>If the set is empty, edge media processing may be invoked for an otherwise eligible media stream on any service data flow.</w:t>
              </w:r>
            </w:ins>
          </w:p>
          <w:p w14:paraId="73CD7BBE" w14:textId="4FBA0656" w:rsidR="00E231A4" w:rsidRDefault="00E231A4" w:rsidP="0084291B">
            <w:pPr>
              <w:pStyle w:val="TALcontinuation"/>
              <w:spacing w:before="60"/>
              <w:rPr>
                <w:ins w:id="113" w:author="Author"/>
              </w:rPr>
            </w:pPr>
            <w:ins w:id="114" w:author="Author">
              <w:r>
                <w:t xml:space="preserve">Possible </w:t>
              </w:r>
              <w:proofErr w:type="spellStart"/>
              <w:r>
                <w:t>ServiceDataFlowDescription</w:t>
              </w:r>
              <w:proofErr w:type="spellEnd"/>
              <w:r>
                <w:t xml:space="preserve"> elements that are applicable as eligibility criteria are:</w:t>
              </w:r>
            </w:ins>
          </w:p>
          <w:p w14:paraId="6BE4829C" w14:textId="47CF7767" w:rsidR="00E231A4" w:rsidRDefault="00E231A4" w:rsidP="00CF5B71">
            <w:pPr>
              <w:pStyle w:val="TALcontinuation"/>
              <w:numPr>
                <w:ilvl w:val="0"/>
                <w:numId w:val="1"/>
              </w:numPr>
              <w:spacing w:before="60"/>
              <w:rPr>
                <w:ins w:id="115" w:author="Author"/>
              </w:rPr>
            </w:pPr>
            <w:proofErr w:type="spellStart"/>
            <w:ins w:id="116" w:author="Author">
              <w:r>
                <w:t>domainName</w:t>
              </w:r>
              <w:proofErr w:type="spellEnd"/>
            </w:ins>
          </w:p>
          <w:p w14:paraId="7D247EC9" w14:textId="43A787CE" w:rsidR="00E231A4" w:rsidRDefault="00E231A4" w:rsidP="00CF5B71">
            <w:pPr>
              <w:pStyle w:val="TALcontinuation"/>
              <w:numPr>
                <w:ilvl w:val="0"/>
                <w:numId w:val="1"/>
              </w:numPr>
              <w:spacing w:before="60"/>
              <w:rPr>
                <w:ins w:id="117" w:author="Author"/>
              </w:rPr>
            </w:pPr>
            <w:proofErr w:type="spellStart"/>
            <w:ins w:id="118" w:author="Author">
              <w:r>
                <w:t>flowDescription.dstIp</w:t>
              </w:r>
              <w:proofErr w:type="spellEnd"/>
              <w:r>
                <w:t xml:space="preserve"> and </w:t>
              </w:r>
              <w:proofErr w:type="spellStart"/>
              <w:r>
                <w:t>flowDescription.dstPort</w:t>
              </w:r>
              <w:proofErr w:type="spellEnd"/>
            </w:ins>
          </w:p>
          <w:p w14:paraId="0D11C720" w14:textId="01D3927B" w:rsidR="00E231A4" w:rsidRDefault="00E231A4" w:rsidP="00CF5B71">
            <w:pPr>
              <w:pStyle w:val="TALcontinuation"/>
              <w:numPr>
                <w:ilvl w:val="0"/>
                <w:numId w:val="1"/>
              </w:numPr>
              <w:spacing w:before="60"/>
              <w:rPr>
                <w:ins w:id="119" w:author="Author"/>
              </w:rPr>
            </w:pPr>
            <w:proofErr w:type="spellStart"/>
            <w:ins w:id="120" w:author="Author">
              <w:r>
                <w:t>flowDescription.toSTc</w:t>
              </w:r>
              <w:proofErr w:type="spellEnd"/>
            </w:ins>
          </w:p>
          <w:p w14:paraId="6BE2E1DB" w14:textId="0D396264" w:rsidR="00081D37" w:rsidRPr="00C522DE" w:rsidRDefault="00E231A4" w:rsidP="00E231A4">
            <w:pPr>
              <w:pStyle w:val="TALcontinuation"/>
              <w:numPr>
                <w:ilvl w:val="0"/>
                <w:numId w:val="1"/>
              </w:numPr>
              <w:spacing w:before="60"/>
              <w:rPr>
                <w:ins w:id="121" w:author="Author"/>
              </w:rPr>
            </w:pPr>
            <w:proofErr w:type="spellStart"/>
            <w:ins w:id="122" w:author="Author">
              <w:r>
                <w:t>flowDescription.flowLabel</w:t>
              </w:r>
              <w:proofErr w:type="spellEnd"/>
            </w:ins>
          </w:p>
        </w:tc>
      </w:tr>
      <w:tr w:rsidR="007308B7" w:rsidRPr="00A7417A" w14:paraId="1C45BAB8" w14:textId="77777777" w:rsidTr="00B22BB1">
        <w:trPr>
          <w:ins w:id="123" w:author="Author"/>
        </w:trPr>
        <w:tc>
          <w:tcPr>
            <w:tcW w:w="954" w:type="pct"/>
            <w:shd w:val="clear" w:color="auto" w:fill="auto"/>
          </w:tcPr>
          <w:p w14:paraId="679DCF6B" w14:textId="7DE0B88C" w:rsidR="00E245C4" w:rsidRDefault="00E245C4" w:rsidP="00B031CB">
            <w:pPr>
              <w:pStyle w:val="TAL"/>
              <w:rPr>
                <w:ins w:id="124" w:author="Author"/>
                <w:rStyle w:val="Code"/>
              </w:rPr>
            </w:pPr>
            <w:proofErr w:type="spellStart"/>
            <w:ins w:id="125" w:author="Author">
              <w:r>
                <w:rPr>
                  <w:rStyle w:val="Code"/>
                </w:rPr>
                <w:t>ueLocation</w:t>
              </w:r>
              <w:r w:rsidR="006248A1">
                <w:rPr>
                  <w:rStyle w:val="Code"/>
                </w:rPr>
                <w:t>s</w:t>
              </w:r>
              <w:proofErr w:type="spellEnd"/>
            </w:ins>
          </w:p>
        </w:tc>
        <w:tc>
          <w:tcPr>
            <w:tcW w:w="1031" w:type="pct"/>
            <w:shd w:val="clear" w:color="auto" w:fill="auto"/>
          </w:tcPr>
          <w:p w14:paraId="2C2B2466" w14:textId="68C7C09E" w:rsidR="00E245C4" w:rsidRDefault="00E245C4" w:rsidP="00B031CB">
            <w:pPr>
              <w:pStyle w:val="TAL"/>
              <w:rPr>
                <w:ins w:id="126" w:author="Author"/>
                <w:rStyle w:val="Datatypechar"/>
              </w:rPr>
            </w:pPr>
            <w:proofErr w:type="gramStart"/>
            <w:ins w:id="127" w:author="Author">
              <w:r>
                <w:rPr>
                  <w:rStyle w:val="Datatypechar"/>
                </w:rPr>
                <w:t>Array(</w:t>
              </w:r>
              <w:proofErr w:type="gramEnd"/>
              <w:r>
                <w:rPr>
                  <w:rStyle w:val="Datatypechar"/>
                </w:rPr>
                <w:t>Location</w:t>
              </w:r>
              <w:r w:rsidR="00155BF1">
                <w:rPr>
                  <w:rStyle w:val="Datatypechar"/>
                </w:rPr>
                <w:t>‌</w:t>
              </w:r>
              <w:r>
                <w:rPr>
                  <w:rStyle w:val="Datatypechar"/>
                </w:rPr>
                <w:t>Area5G)</w:t>
              </w:r>
            </w:ins>
          </w:p>
        </w:tc>
        <w:tc>
          <w:tcPr>
            <w:tcW w:w="662" w:type="pct"/>
          </w:tcPr>
          <w:p w14:paraId="0E201F72" w14:textId="54991CEA" w:rsidR="00E245C4" w:rsidRDefault="006248A1" w:rsidP="00B031CB">
            <w:pPr>
              <w:pStyle w:val="TAC"/>
              <w:rPr>
                <w:ins w:id="128" w:author="Author"/>
              </w:rPr>
            </w:pPr>
            <w:ins w:id="129" w:author="Author">
              <w:r>
                <w:t>1</w:t>
              </w:r>
              <w:r w:rsidR="00E245C4">
                <w:t>..1</w:t>
              </w:r>
            </w:ins>
          </w:p>
        </w:tc>
        <w:tc>
          <w:tcPr>
            <w:tcW w:w="2353" w:type="pct"/>
            <w:shd w:val="clear" w:color="auto" w:fill="auto"/>
          </w:tcPr>
          <w:p w14:paraId="10706307" w14:textId="101D0D25" w:rsidR="00E245C4" w:rsidRDefault="006248A1" w:rsidP="00B031CB">
            <w:pPr>
              <w:pStyle w:val="TAL"/>
              <w:rPr>
                <w:ins w:id="130" w:author="Author"/>
              </w:rPr>
            </w:pPr>
            <w:ins w:id="131" w:author="Author">
              <w:r>
                <w:t>A set</w:t>
              </w:r>
              <w:r w:rsidR="00E245C4">
                <w:t xml:space="preserve"> of geographical areas</w:t>
              </w:r>
              <w:r>
                <w:t xml:space="preserve"> in which</w:t>
              </w:r>
              <w:r w:rsidR="00C86B6A">
                <w:t xml:space="preserve"> edge media processing</w:t>
              </w:r>
              <w:r>
                <w:t xml:space="preserve"> </w:t>
              </w:r>
              <w:r w:rsidR="0084291B">
                <w:t>is to be</w:t>
              </w:r>
              <w:r>
                <w:t xml:space="preserve"> triggered when a UE is present</w:t>
              </w:r>
              <w:r w:rsidR="00C86B6A">
                <w:t>.</w:t>
              </w:r>
            </w:ins>
          </w:p>
          <w:p w14:paraId="01630959" w14:textId="013E795B" w:rsidR="006248A1" w:rsidRDefault="0084291B" w:rsidP="0084291B">
            <w:pPr>
              <w:pStyle w:val="TALcontinuation"/>
              <w:spacing w:before="60"/>
              <w:rPr>
                <w:ins w:id="132" w:author="Author"/>
              </w:rPr>
            </w:pPr>
            <w:ins w:id="133" w:author="Author">
              <w:r>
                <w:t>If the set is empty, edge media processing may be invoked for an otherwise eligible media stream in any location.</w:t>
              </w:r>
            </w:ins>
          </w:p>
        </w:tc>
      </w:tr>
      <w:tr w:rsidR="007308B7" w:rsidRPr="00A7417A" w14:paraId="0C1ABF39" w14:textId="77777777" w:rsidTr="00B22BB1">
        <w:trPr>
          <w:ins w:id="134" w:author="Author"/>
        </w:trPr>
        <w:tc>
          <w:tcPr>
            <w:tcW w:w="954" w:type="pct"/>
            <w:shd w:val="clear" w:color="auto" w:fill="auto"/>
          </w:tcPr>
          <w:p w14:paraId="6A25647D" w14:textId="65A51E89" w:rsidR="00C86B6A" w:rsidRDefault="00C86B6A" w:rsidP="00B031CB">
            <w:pPr>
              <w:pStyle w:val="TAL"/>
              <w:rPr>
                <w:ins w:id="135" w:author="Author"/>
                <w:rStyle w:val="Code"/>
              </w:rPr>
            </w:pPr>
            <w:proofErr w:type="spellStart"/>
            <w:ins w:id="136" w:author="Author">
              <w:r>
                <w:rPr>
                  <w:rStyle w:val="Code"/>
                </w:rPr>
                <w:t>timeWindow</w:t>
              </w:r>
              <w:proofErr w:type="spellEnd"/>
            </w:ins>
          </w:p>
        </w:tc>
        <w:tc>
          <w:tcPr>
            <w:tcW w:w="1031" w:type="pct"/>
            <w:shd w:val="clear" w:color="auto" w:fill="auto"/>
          </w:tcPr>
          <w:p w14:paraId="378D0D24" w14:textId="5CD8A8C4" w:rsidR="00C86B6A" w:rsidRDefault="00C86B6A" w:rsidP="00B031CB">
            <w:pPr>
              <w:pStyle w:val="TAL"/>
              <w:rPr>
                <w:ins w:id="137" w:author="Author"/>
                <w:rStyle w:val="Datatypechar"/>
              </w:rPr>
            </w:pPr>
            <w:proofErr w:type="gramStart"/>
            <w:ins w:id="138" w:author="Author">
              <w:r>
                <w:rPr>
                  <w:rStyle w:val="Datatypechar"/>
                </w:rPr>
                <w:t>Array(</w:t>
              </w:r>
              <w:proofErr w:type="spellStart"/>
              <w:proofErr w:type="gramEnd"/>
              <w:r>
                <w:rPr>
                  <w:rStyle w:val="Datatypechar"/>
                </w:rPr>
                <w:t>TimeWindow</w:t>
              </w:r>
              <w:proofErr w:type="spellEnd"/>
              <w:r>
                <w:rPr>
                  <w:rStyle w:val="Datatypechar"/>
                </w:rPr>
                <w:t>)</w:t>
              </w:r>
            </w:ins>
          </w:p>
        </w:tc>
        <w:tc>
          <w:tcPr>
            <w:tcW w:w="662" w:type="pct"/>
          </w:tcPr>
          <w:p w14:paraId="393DEFFA" w14:textId="449FED24" w:rsidR="00C86B6A" w:rsidRDefault="006248A1" w:rsidP="00B031CB">
            <w:pPr>
              <w:pStyle w:val="TAC"/>
              <w:rPr>
                <w:ins w:id="139" w:author="Author"/>
              </w:rPr>
            </w:pPr>
            <w:ins w:id="140" w:author="Author">
              <w:r>
                <w:t>1</w:t>
              </w:r>
              <w:r w:rsidR="00C86B6A">
                <w:t>..1</w:t>
              </w:r>
            </w:ins>
          </w:p>
        </w:tc>
        <w:tc>
          <w:tcPr>
            <w:tcW w:w="2353" w:type="pct"/>
            <w:shd w:val="clear" w:color="auto" w:fill="auto"/>
          </w:tcPr>
          <w:p w14:paraId="648C63AE" w14:textId="5DD9568E" w:rsidR="00C86B6A" w:rsidRDefault="006248A1" w:rsidP="00B031CB">
            <w:pPr>
              <w:pStyle w:val="TAL"/>
              <w:rPr>
                <w:ins w:id="141" w:author="Author"/>
              </w:rPr>
            </w:pPr>
            <w:ins w:id="142" w:author="Author">
              <w:r>
                <w:t>E</w:t>
              </w:r>
              <w:r w:rsidR="00C86B6A">
                <w:t xml:space="preserve">dge media processing </w:t>
              </w:r>
              <w:r w:rsidR="0084291B">
                <w:t>is</w:t>
              </w:r>
              <w:r w:rsidR="00C86B6A">
                <w:t xml:space="preserve"> triggered when the session is taking place during one of the indicated time windows.</w:t>
              </w:r>
            </w:ins>
          </w:p>
          <w:p w14:paraId="182C11C1" w14:textId="0E8E1B93" w:rsidR="006248A1" w:rsidRDefault="006248A1" w:rsidP="0084291B">
            <w:pPr>
              <w:pStyle w:val="TALcontinuation"/>
              <w:spacing w:before="60"/>
              <w:rPr>
                <w:ins w:id="143" w:author="Author"/>
              </w:rPr>
            </w:pPr>
            <w:ins w:id="144" w:author="Author">
              <w:r>
                <w:t xml:space="preserve">If </w:t>
              </w:r>
              <w:r w:rsidR="0084291B">
                <w:t>the set is empty</w:t>
              </w:r>
              <w:r>
                <w:t xml:space="preserve">, edge </w:t>
              </w:r>
              <w:r w:rsidR="0084291B">
                <w:t>media processing may be invoked for an otherwise eligible media stream at any time.</w:t>
              </w:r>
            </w:ins>
          </w:p>
        </w:tc>
      </w:tr>
      <w:tr w:rsidR="007308B7" w:rsidRPr="00A7417A" w14:paraId="00C799EF" w14:textId="77777777" w:rsidTr="00B22BB1">
        <w:trPr>
          <w:ins w:id="145" w:author="Author"/>
        </w:trPr>
        <w:tc>
          <w:tcPr>
            <w:tcW w:w="954" w:type="pct"/>
            <w:shd w:val="clear" w:color="auto" w:fill="auto"/>
          </w:tcPr>
          <w:p w14:paraId="5962BFA0" w14:textId="751EA993" w:rsidR="00FF7584" w:rsidRPr="00D41AA2" w:rsidRDefault="00E245C4" w:rsidP="00B031CB">
            <w:pPr>
              <w:pStyle w:val="TAL"/>
              <w:rPr>
                <w:ins w:id="146" w:author="Author"/>
                <w:rStyle w:val="Code"/>
              </w:rPr>
            </w:pPr>
            <w:proofErr w:type="spellStart"/>
            <w:ins w:id="147" w:author="Author">
              <w:r>
                <w:rPr>
                  <w:rStyle w:val="Code"/>
                </w:rPr>
                <w:t>appRequest</w:t>
              </w:r>
              <w:proofErr w:type="spellEnd"/>
            </w:ins>
          </w:p>
        </w:tc>
        <w:tc>
          <w:tcPr>
            <w:tcW w:w="1031" w:type="pct"/>
            <w:shd w:val="clear" w:color="auto" w:fill="auto"/>
          </w:tcPr>
          <w:p w14:paraId="3C5E352B" w14:textId="5B97ED93" w:rsidR="00FF7584" w:rsidRDefault="00E245C4" w:rsidP="00B031CB">
            <w:pPr>
              <w:pStyle w:val="TAL"/>
              <w:rPr>
                <w:ins w:id="148" w:author="Author"/>
                <w:rStyle w:val="Datatypechar"/>
              </w:rPr>
            </w:pPr>
            <w:ins w:id="149" w:author="Author">
              <w:r>
                <w:rPr>
                  <w:rStyle w:val="Datatypechar"/>
                </w:rPr>
                <w:t>Boolean</w:t>
              </w:r>
            </w:ins>
          </w:p>
        </w:tc>
        <w:tc>
          <w:tcPr>
            <w:tcW w:w="662" w:type="pct"/>
          </w:tcPr>
          <w:p w14:paraId="052A7683" w14:textId="0A5CABEF" w:rsidR="00FF7584" w:rsidRPr="00C522DE" w:rsidRDefault="0084291B" w:rsidP="00B031CB">
            <w:pPr>
              <w:pStyle w:val="TAC"/>
              <w:rPr>
                <w:ins w:id="150" w:author="Author"/>
              </w:rPr>
            </w:pPr>
            <w:ins w:id="151" w:author="Author">
              <w:r>
                <w:t>1</w:t>
              </w:r>
              <w:r w:rsidR="00FF7584" w:rsidRPr="00C522DE">
                <w:t>..1</w:t>
              </w:r>
            </w:ins>
          </w:p>
        </w:tc>
        <w:tc>
          <w:tcPr>
            <w:tcW w:w="2353" w:type="pct"/>
            <w:shd w:val="clear" w:color="auto" w:fill="auto"/>
          </w:tcPr>
          <w:p w14:paraId="4911226E" w14:textId="507F00E3" w:rsidR="00FF7584" w:rsidRPr="00C522DE" w:rsidRDefault="0084291B" w:rsidP="00B031CB">
            <w:pPr>
              <w:pStyle w:val="TAL"/>
              <w:rPr>
                <w:ins w:id="152" w:author="Author"/>
              </w:rPr>
            </w:pPr>
            <w:ins w:id="153" w:author="Author">
              <w:r>
                <w:t xml:space="preserve">When set </w:t>
              </w:r>
              <w:r w:rsidRPr="004412D3">
                <w:rPr>
                  <w:rStyle w:val="Code"/>
                </w:rPr>
                <w:t>T</w:t>
              </w:r>
              <w:r w:rsidR="004412D3" w:rsidRPr="004412D3">
                <w:rPr>
                  <w:rStyle w:val="Code"/>
                </w:rPr>
                <w:t>RUE</w:t>
              </w:r>
              <w:r>
                <w:t>,</w:t>
              </w:r>
              <w:r w:rsidR="00E245C4">
                <w:t xml:space="preserve"> edge media processing </w:t>
              </w:r>
              <w:r>
                <w:t xml:space="preserve">is to be triggered </w:t>
              </w:r>
              <w:r w:rsidR="00E245C4">
                <w:t>based on application request</w:t>
              </w:r>
              <w:r>
                <w:t xml:space="preserve"> only</w:t>
              </w:r>
              <w:r w:rsidR="00FF7584" w:rsidRPr="00C522DE">
                <w:t>.</w:t>
              </w:r>
            </w:ins>
          </w:p>
        </w:tc>
      </w:tr>
    </w:tbl>
    <w:p w14:paraId="19812950" w14:textId="2C284765" w:rsidR="00155BF1" w:rsidRDefault="00155BF1" w:rsidP="00FF7584">
      <w:pPr>
        <w:pStyle w:val="TAN"/>
        <w:keepNext w:val="0"/>
        <w:rPr>
          <w:ins w:id="154" w:author="Author"/>
          <w:noProof/>
        </w:rPr>
      </w:pPr>
    </w:p>
    <w:p w14:paraId="79691704" w14:textId="3B94D434" w:rsidR="00FF7584" w:rsidRPr="00586B6B" w:rsidRDefault="00FF7584" w:rsidP="00FF7584">
      <w:pPr>
        <w:pStyle w:val="Heading4"/>
        <w:rPr>
          <w:ins w:id="155" w:author="Author"/>
        </w:rPr>
      </w:pPr>
      <w:ins w:id="156" w:author="Author">
        <w:r>
          <w:t>6</w:t>
        </w:r>
        <w:r w:rsidRPr="00586B6B">
          <w:t>.</w:t>
        </w:r>
        <w:r>
          <w:t>4</w:t>
        </w:r>
        <w:r w:rsidRPr="00586B6B">
          <w:t>.</w:t>
        </w:r>
        <w:r>
          <w:t>3</w:t>
        </w:r>
        <w:r w:rsidRPr="00586B6B">
          <w:t>.</w:t>
        </w:r>
        <w:r w:rsidR="00EF3EDC">
          <w:t>9</w:t>
        </w:r>
        <w:r w:rsidRPr="00586B6B">
          <w:tab/>
        </w:r>
        <w:r w:rsidR="00E231A4">
          <w:t>M1</w:t>
        </w:r>
        <w:r w:rsidR="00EF3EDC">
          <w:t>ACRRequirement</w:t>
        </w:r>
        <w:r w:rsidR="00E04225">
          <w:t>s</w:t>
        </w:r>
        <w:r>
          <w:t xml:space="preserve"> type</w:t>
        </w:r>
      </w:ins>
    </w:p>
    <w:p w14:paraId="4FA4F900" w14:textId="7CE756DC" w:rsidR="00FF7584" w:rsidRPr="00586B6B" w:rsidRDefault="00FF7584" w:rsidP="00FF7584">
      <w:pPr>
        <w:keepNext/>
        <w:rPr>
          <w:ins w:id="157" w:author="Author"/>
        </w:rPr>
      </w:pPr>
      <w:ins w:id="158" w:author="Author">
        <w:r w:rsidRPr="00586B6B">
          <w:t>The</w:t>
        </w:r>
        <w:r>
          <w:t xml:space="preserve"> </w:t>
        </w:r>
        <w:r w:rsidR="00EF3EDC">
          <w:t>definition</w:t>
        </w:r>
        <w:r>
          <w:t xml:space="preserve"> for the</w:t>
        </w:r>
        <w:r w:rsidRPr="00586B6B">
          <w:t xml:space="preserve"> </w:t>
        </w:r>
        <w:r w:rsidR="00E231A4">
          <w:t>M1</w:t>
        </w:r>
        <w:r w:rsidR="00EF3EDC">
          <w:rPr>
            <w:rStyle w:val="Code"/>
          </w:rPr>
          <w:t>ACRRequirement</w:t>
        </w:r>
        <w:r w:rsidR="00E04225">
          <w:rPr>
            <w:rStyle w:val="Code"/>
          </w:rPr>
          <w:t>s</w:t>
        </w:r>
        <w:r w:rsidRPr="00586B6B">
          <w:t xml:space="preserve"> </w:t>
        </w:r>
        <w:r>
          <w:t>type</w:t>
        </w:r>
        <w:r w:rsidRPr="00586B6B">
          <w:t xml:space="preserve"> is specified in </w:t>
        </w:r>
        <w:r>
          <w:t>t</w:t>
        </w:r>
        <w:r w:rsidRPr="00586B6B">
          <w:t xml:space="preserve">able </w:t>
        </w:r>
        <w:r>
          <w:t>6</w:t>
        </w:r>
        <w:r w:rsidRPr="00586B6B">
          <w:t>.</w:t>
        </w:r>
        <w:r>
          <w:t>4</w:t>
        </w:r>
        <w:r w:rsidRPr="00586B6B">
          <w:t>.3.</w:t>
        </w:r>
        <w:r w:rsidR="00EF3EDC">
          <w:t>9</w:t>
        </w:r>
        <w:r w:rsidRPr="00586B6B">
          <w:t>-1 below</w:t>
        </w:r>
        <w:r>
          <w:t>:</w:t>
        </w:r>
      </w:ins>
    </w:p>
    <w:p w14:paraId="06F15B48" w14:textId="21511A19" w:rsidR="00FF7584" w:rsidRPr="00586B6B" w:rsidRDefault="00FF7584" w:rsidP="00FF7584">
      <w:pPr>
        <w:pStyle w:val="TH"/>
        <w:rPr>
          <w:ins w:id="159" w:author="Author"/>
        </w:rPr>
      </w:pPr>
      <w:ins w:id="160" w:author="Author">
        <w:r w:rsidRPr="00586B6B">
          <w:t>Table </w:t>
        </w:r>
        <w:r>
          <w:t>6</w:t>
        </w:r>
        <w:r w:rsidRPr="00586B6B">
          <w:t>.</w:t>
        </w:r>
        <w:r>
          <w:t>4</w:t>
        </w:r>
        <w:r w:rsidRPr="00586B6B">
          <w:t>.3.</w:t>
        </w:r>
        <w:r>
          <w:t>7</w:t>
        </w:r>
        <w:r w:rsidRPr="00586B6B">
          <w:t xml:space="preserve">-1: Definition of </w:t>
        </w:r>
        <w:r w:rsidR="00E231A4">
          <w:t>M1</w:t>
        </w:r>
        <w:r w:rsidR="00EF3EDC">
          <w:t>ACRRequirement</w:t>
        </w:r>
        <w:r w:rsidRPr="00586B6B">
          <w:t xml:space="preserve"> </w:t>
        </w:r>
        <w:r>
          <w:t>type</w:t>
        </w:r>
      </w:ins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560"/>
        <w:gridCol w:w="1275"/>
        <w:gridCol w:w="4529"/>
      </w:tblGrid>
      <w:tr w:rsidR="007308B7" w:rsidRPr="00586B6B" w14:paraId="0E628248" w14:textId="77777777" w:rsidTr="0017216D">
        <w:trPr>
          <w:tblHeader/>
          <w:ins w:id="161" w:author="Author"/>
        </w:trPr>
        <w:tc>
          <w:tcPr>
            <w:tcW w:w="1176" w:type="pct"/>
            <w:shd w:val="clear" w:color="auto" w:fill="BFBFBF"/>
          </w:tcPr>
          <w:p w14:paraId="74478A4E" w14:textId="77777777" w:rsidR="00FF7584" w:rsidRPr="00586B6B" w:rsidRDefault="00FF7584" w:rsidP="00B22BB1">
            <w:pPr>
              <w:pStyle w:val="TAH"/>
              <w:rPr>
                <w:ins w:id="162" w:author="Author"/>
              </w:rPr>
            </w:pPr>
            <w:ins w:id="163" w:author="Author">
              <w:r w:rsidRPr="00586B6B">
                <w:t>Property name</w:t>
              </w:r>
            </w:ins>
          </w:p>
        </w:tc>
        <w:tc>
          <w:tcPr>
            <w:tcW w:w="810" w:type="pct"/>
            <w:shd w:val="clear" w:color="auto" w:fill="BFBFBF"/>
          </w:tcPr>
          <w:p w14:paraId="7791D888" w14:textId="77777777" w:rsidR="00FF7584" w:rsidRPr="00586B6B" w:rsidRDefault="00FF7584" w:rsidP="00B22BB1">
            <w:pPr>
              <w:pStyle w:val="TAH"/>
              <w:rPr>
                <w:ins w:id="164" w:author="Author"/>
              </w:rPr>
            </w:pPr>
            <w:ins w:id="165" w:author="Author">
              <w:r w:rsidRPr="00586B6B">
                <w:t>Type</w:t>
              </w:r>
            </w:ins>
          </w:p>
        </w:tc>
        <w:tc>
          <w:tcPr>
            <w:tcW w:w="662" w:type="pct"/>
            <w:shd w:val="clear" w:color="auto" w:fill="BFBFBF"/>
          </w:tcPr>
          <w:p w14:paraId="312CBF89" w14:textId="77777777" w:rsidR="00FF7584" w:rsidRPr="00586B6B" w:rsidRDefault="00FF7584" w:rsidP="00B22BB1">
            <w:pPr>
              <w:pStyle w:val="TAH"/>
              <w:rPr>
                <w:ins w:id="166" w:author="Author"/>
              </w:rPr>
            </w:pPr>
            <w:ins w:id="167" w:author="Author">
              <w:r w:rsidRPr="00586B6B">
                <w:t>Cardinality</w:t>
              </w:r>
            </w:ins>
          </w:p>
        </w:tc>
        <w:tc>
          <w:tcPr>
            <w:tcW w:w="2352" w:type="pct"/>
            <w:shd w:val="clear" w:color="auto" w:fill="BFBFBF"/>
          </w:tcPr>
          <w:p w14:paraId="1CBCB46D" w14:textId="77777777" w:rsidR="00FF7584" w:rsidRPr="00586B6B" w:rsidRDefault="00FF7584" w:rsidP="00B22BB1">
            <w:pPr>
              <w:pStyle w:val="TAH"/>
              <w:rPr>
                <w:ins w:id="168" w:author="Author"/>
              </w:rPr>
            </w:pPr>
            <w:ins w:id="169" w:author="Author">
              <w:r w:rsidRPr="00586B6B">
                <w:t>Description</w:t>
              </w:r>
            </w:ins>
          </w:p>
        </w:tc>
      </w:tr>
      <w:tr w:rsidR="007308B7" w:rsidRPr="00A7417A" w14:paraId="758DBA0F" w14:textId="77777777" w:rsidTr="0017216D">
        <w:trPr>
          <w:ins w:id="170" w:author="Author"/>
        </w:trPr>
        <w:tc>
          <w:tcPr>
            <w:tcW w:w="1176" w:type="pct"/>
            <w:shd w:val="clear" w:color="auto" w:fill="auto"/>
          </w:tcPr>
          <w:p w14:paraId="742CBEF9" w14:textId="1EEA4D79" w:rsidR="00FF7584" w:rsidRPr="00D41AA2" w:rsidRDefault="00AE79E5" w:rsidP="00B031CB">
            <w:pPr>
              <w:pStyle w:val="TAL"/>
              <w:rPr>
                <w:ins w:id="171" w:author="Author"/>
                <w:rStyle w:val="Code"/>
              </w:rPr>
            </w:pPr>
            <w:ins w:id="172" w:author="Author">
              <w:r>
                <w:rPr>
                  <w:rStyle w:val="Code"/>
                </w:rPr>
                <w:t>tolerance</w:t>
              </w:r>
            </w:ins>
          </w:p>
        </w:tc>
        <w:tc>
          <w:tcPr>
            <w:tcW w:w="810" w:type="pct"/>
            <w:shd w:val="clear" w:color="auto" w:fill="auto"/>
          </w:tcPr>
          <w:p w14:paraId="73A746D9" w14:textId="26A6DCC8" w:rsidR="00FF7584" w:rsidRPr="0023629D" w:rsidRDefault="00AE79E5" w:rsidP="00B031CB">
            <w:pPr>
              <w:pStyle w:val="TAL"/>
              <w:rPr>
                <w:ins w:id="173" w:author="Author"/>
                <w:rStyle w:val="Datatypechar"/>
              </w:rPr>
            </w:pPr>
            <w:proofErr w:type="spellStart"/>
            <w:ins w:id="174" w:author="Author">
              <w:r>
                <w:rPr>
                  <w:rStyle w:val="Datatypechar"/>
                </w:rPr>
                <w:t>ACRTolerance</w:t>
              </w:r>
              <w:proofErr w:type="spellEnd"/>
            </w:ins>
          </w:p>
        </w:tc>
        <w:tc>
          <w:tcPr>
            <w:tcW w:w="662" w:type="pct"/>
          </w:tcPr>
          <w:p w14:paraId="7355DE5A" w14:textId="77777777" w:rsidR="00FF7584" w:rsidRPr="00C522DE" w:rsidRDefault="00FF7584" w:rsidP="00B031CB">
            <w:pPr>
              <w:pStyle w:val="TAC"/>
              <w:rPr>
                <w:ins w:id="175" w:author="Author"/>
              </w:rPr>
            </w:pPr>
            <w:ins w:id="176" w:author="Author">
              <w:r w:rsidRPr="00C522DE">
                <w:t>1..1</w:t>
              </w:r>
            </w:ins>
          </w:p>
        </w:tc>
        <w:tc>
          <w:tcPr>
            <w:tcW w:w="2352" w:type="pct"/>
            <w:shd w:val="clear" w:color="auto" w:fill="auto"/>
          </w:tcPr>
          <w:p w14:paraId="404015B6" w14:textId="36347ABE" w:rsidR="00FF7584" w:rsidRPr="00C522DE" w:rsidRDefault="00FF7584" w:rsidP="00B031CB">
            <w:pPr>
              <w:pStyle w:val="TAL"/>
              <w:rPr>
                <w:ins w:id="177" w:author="Author"/>
              </w:rPr>
            </w:pPr>
            <w:ins w:id="178" w:author="Author">
              <w:r w:rsidRPr="00C522DE">
                <w:t xml:space="preserve">Indicates whether </w:t>
              </w:r>
              <w:r w:rsidR="004412D3">
                <w:t>the 5GMS</w:t>
              </w:r>
              <w:r w:rsidR="003440D7">
                <w:t xml:space="preserve"> AS</w:t>
              </w:r>
              <w:r w:rsidR="004412D3">
                <w:t xml:space="preserve"> EAS instance tolerates Application Context Relocation</w:t>
              </w:r>
              <w:r w:rsidRPr="00C522DE">
                <w:t>.</w:t>
              </w:r>
            </w:ins>
          </w:p>
        </w:tc>
      </w:tr>
      <w:tr w:rsidR="007308B7" w:rsidRPr="00A7417A" w14:paraId="28AA18D6" w14:textId="77777777" w:rsidTr="0017216D">
        <w:trPr>
          <w:ins w:id="179" w:author="Author"/>
        </w:trPr>
        <w:tc>
          <w:tcPr>
            <w:tcW w:w="1176" w:type="pct"/>
            <w:shd w:val="clear" w:color="auto" w:fill="auto"/>
          </w:tcPr>
          <w:p w14:paraId="5927D493" w14:textId="449E3143" w:rsidR="00FF7584" w:rsidRPr="00D41AA2" w:rsidRDefault="003B4C21" w:rsidP="00B031CB">
            <w:pPr>
              <w:pStyle w:val="TAL"/>
              <w:rPr>
                <w:ins w:id="180" w:author="Author"/>
                <w:rStyle w:val="Code"/>
              </w:rPr>
            </w:pPr>
            <w:proofErr w:type="spellStart"/>
            <w:ins w:id="181" w:author="Author">
              <w:r>
                <w:rPr>
                  <w:rStyle w:val="Code"/>
                </w:rPr>
                <w:t>maxInterruptionDuration</w:t>
              </w:r>
              <w:proofErr w:type="spellEnd"/>
            </w:ins>
          </w:p>
        </w:tc>
        <w:tc>
          <w:tcPr>
            <w:tcW w:w="810" w:type="pct"/>
            <w:shd w:val="clear" w:color="auto" w:fill="auto"/>
          </w:tcPr>
          <w:p w14:paraId="6812E072" w14:textId="4F4E14FD" w:rsidR="00FF7584" w:rsidRDefault="003B4C21" w:rsidP="00B031CB">
            <w:pPr>
              <w:pStyle w:val="TAL"/>
              <w:rPr>
                <w:ins w:id="182" w:author="Author"/>
                <w:rStyle w:val="Datatypechar"/>
              </w:rPr>
            </w:pPr>
            <w:ins w:id="183" w:author="Author">
              <w:r>
                <w:rPr>
                  <w:rStyle w:val="Datatypechar"/>
                </w:rPr>
                <w:t>integer</w:t>
              </w:r>
            </w:ins>
          </w:p>
        </w:tc>
        <w:tc>
          <w:tcPr>
            <w:tcW w:w="662" w:type="pct"/>
          </w:tcPr>
          <w:p w14:paraId="37395579" w14:textId="77777777" w:rsidR="00FF7584" w:rsidRPr="00C522DE" w:rsidRDefault="00FF7584" w:rsidP="00B031CB">
            <w:pPr>
              <w:pStyle w:val="TAC"/>
              <w:rPr>
                <w:ins w:id="184" w:author="Author"/>
              </w:rPr>
            </w:pPr>
            <w:ins w:id="185" w:author="Author">
              <w:r w:rsidRPr="00C522DE">
                <w:t>0..1</w:t>
              </w:r>
            </w:ins>
          </w:p>
        </w:tc>
        <w:tc>
          <w:tcPr>
            <w:tcW w:w="2352" w:type="pct"/>
            <w:shd w:val="clear" w:color="auto" w:fill="auto"/>
          </w:tcPr>
          <w:p w14:paraId="2D90D78D" w14:textId="2F368BF0" w:rsidR="00FF7584" w:rsidRPr="00C522DE" w:rsidRDefault="006248A1" w:rsidP="00B031CB">
            <w:pPr>
              <w:pStyle w:val="TAL"/>
              <w:rPr>
                <w:ins w:id="186" w:author="Author"/>
              </w:rPr>
            </w:pPr>
            <w:ins w:id="187" w:author="Author">
              <w:r>
                <w:t>T</w:t>
              </w:r>
              <w:r w:rsidR="003B4C21">
                <w:t xml:space="preserve">he maximum allowed downtime during </w:t>
              </w:r>
              <w:r w:rsidR="0084291B">
                <w:t>A</w:t>
              </w:r>
              <w:r w:rsidR="003B4C21">
                <w:t xml:space="preserve">pplication </w:t>
              </w:r>
              <w:r w:rsidR="0084291B">
                <w:t>C</w:t>
              </w:r>
              <w:r w:rsidR="003B4C21">
                <w:t xml:space="preserve">ontext </w:t>
              </w:r>
              <w:r w:rsidR="0084291B">
                <w:t>R</w:t>
              </w:r>
              <w:r w:rsidR="003B4C21">
                <w:t>elocation that an application may experience</w:t>
              </w:r>
              <w:r w:rsidR="00FF7584" w:rsidRPr="00C522DE">
                <w:t>.</w:t>
              </w:r>
              <w:r w:rsidR="003440D7">
                <w:t xml:space="preserve"> If the expected downtime of the application is expected to exceed the </w:t>
              </w:r>
              <w:proofErr w:type="spellStart"/>
              <w:r w:rsidR="003440D7">
                <w:t>maxInterruptionDuration</w:t>
              </w:r>
              <w:proofErr w:type="spellEnd"/>
              <w:r w:rsidR="003440D7">
                <w:t xml:space="preserve">, the ACR operation to the </w:t>
              </w:r>
              <w:r w:rsidR="00A84E57">
                <w:t xml:space="preserve">target 5GMS AS </w:t>
              </w:r>
              <w:r w:rsidR="003440D7">
                <w:t>EAS shall not be performed.</w:t>
              </w:r>
            </w:ins>
          </w:p>
        </w:tc>
      </w:tr>
      <w:tr w:rsidR="007308B7" w:rsidRPr="00A7417A" w14:paraId="2B57F835" w14:textId="77777777" w:rsidTr="0017216D">
        <w:trPr>
          <w:ins w:id="188" w:author="Author"/>
        </w:trPr>
        <w:tc>
          <w:tcPr>
            <w:tcW w:w="1176" w:type="pct"/>
            <w:shd w:val="clear" w:color="auto" w:fill="auto"/>
          </w:tcPr>
          <w:p w14:paraId="1A723AE7" w14:textId="4079CD53" w:rsidR="003B4C21" w:rsidRDefault="003B4C21" w:rsidP="00B031CB">
            <w:pPr>
              <w:pStyle w:val="TAL"/>
              <w:rPr>
                <w:ins w:id="189" w:author="Author"/>
                <w:rStyle w:val="Code"/>
              </w:rPr>
            </w:pPr>
            <w:proofErr w:type="spellStart"/>
            <w:ins w:id="190" w:author="Author">
              <w:r>
                <w:rPr>
                  <w:rStyle w:val="Code"/>
                </w:rPr>
                <w:t>maxLatencyDifference</w:t>
              </w:r>
              <w:proofErr w:type="spellEnd"/>
            </w:ins>
          </w:p>
        </w:tc>
        <w:tc>
          <w:tcPr>
            <w:tcW w:w="810" w:type="pct"/>
            <w:shd w:val="clear" w:color="auto" w:fill="auto"/>
          </w:tcPr>
          <w:p w14:paraId="2B4A5ED3" w14:textId="315E3DE1" w:rsidR="003B4C21" w:rsidRDefault="003B4C21" w:rsidP="00B031CB">
            <w:pPr>
              <w:pStyle w:val="TAL"/>
              <w:rPr>
                <w:ins w:id="191" w:author="Author"/>
                <w:rStyle w:val="Datatypechar"/>
              </w:rPr>
            </w:pPr>
            <w:ins w:id="192" w:author="Author">
              <w:r>
                <w:rPr>
                  <w:rStyle w:val="Datatypechar"/>
                </w:rPr>
                <w:t>integer</w:t>
              </w:r>
            </w:ins>
          </w:p>
        </w:tc>
        <w:tc>
          <w:tcPr>
            <w:tcW w:w="662" w:type="pct"/>
          </w:tcPr>
          <w:p w14:paraId="5F249340" w14:textId="42CC318D" w:rsidR="003B4C21" w:rsidRPr="00C522DE" w:rsidRDefault="003B4C21" w:rsidP="00B031CB">
            <w:pPr>
              <w:pStyle w:val="TAC"/>
              <w:rPr>
                <w:ins w:id="193" w:author="Author"/>
              </w:rPr>
            </w:pPr>
            <w:ins w:id="194" w:author="Author">
              <w:r>
                <w:t>0..1</w:t>
              </w:r>
            </w:ins>
          </w:p>
        </w:tc>
        <w:tc>
          <w:tcPr>
            <w:tcW w:w="2352" w:type="pct"/>
            <w:shd w:val="clear" w:color="auto" w:fill="auto"/>
          </w:tcPr>
          <w:p w14:paraId="1931ECD9" w14:textId="10AA9BDF" w:rsidR="003B4C21" w:rsidRDefault="006248A1" w:rsidP="00B031CB">
            <w:pPr>
              <w:pStyle w:val="TAL"/>
              <w:rPr>
                <w:ins w:id="195" w:author="Author"/>
              </w:rPr>
            </w:pPr>
            <w:ins w:id="196" w:author="Author">
              <w:r w:rsidRPr="003F6CEE">
                <w:t>T</w:t>
              </w:r>
              <w:r w:rsidR="003B4C21" w:rsidRPr="003F6CEE">
                <w:t xml:space="preserve">he maximum allowed difference between the previously experienced average </w:t>
              </w:r>
              <w:r w:rsidR="004412D3" w:rsidRPr="003F6CEE">
                <w:t xml:space="preserve">User Plane network </w:t>
              </w:r>
              <w:r w:rsidR="003B4C21" w:rsidRPr="003F6CEE">
                <w:t xml:space="preserve">latency </w:t>
              </w:r>
              <w:r w:rsidR="003440D7" w:rsidRPr="003F6CEE">
                <w:t xml:space="preserve">to the source 5GMS AS EAS </w:t>
              </w:r>
              <w:r w:rsidR="003B4C21" w:rsidRPr="003F6CEE">
                <w:t xml:space="preserve">and the expected latency to the </w:t>
              </w:r>
              <w:r w:rsidR="004412D3" w:rsidRPr="003F6CEE">
                <w:t>target</w:t>
              </w:r>
              <w:r w:rsidR="003B4C21" w:rsidRPr="003F6CEE">
                <w:t xml:space="preserve"> </w:t>
              </w:r>
              <w:r w:rsidR="004412D3" w:rsidRPr="003F6CEE">
                <w:t xml:space="preserve">5GMS AS </w:t>
              </w:r>
              <w:r w:rsidR="003B4C21" w:rsidRPr="003F6CEE">
                <w:t>EAS</w:t>
              </w:r>
              <w:r w:rsidR="004412D3" w:rsidRPr="003F6CEE">
                <w:t xml:space="preserve"> instance</w:t>
              </w:r>
              <w:r w:rsidR="003B4C21" w:rsidRPr="003F6CEE">
                <w:t>.</w:t>
              </w:r>
            </w:ins>
          </w:p>
        </w:tc>
      </w:tr>
    </w:tbl>
    <w:p w14:paraId="208790B4" w14:textId="74FA0613" w:rsidR="00FF7584" w:rsidRDefault="00FF7584" w:rsidP="00155BF1">
      <w:pPr>
        <w:pStyle w:val="TAN"/>
        <w:keepNext w:val="0"/>
        <w:rPr>
          <w:ins w:id="197" w:author="Author"/>
        </w:rPr>
      </w:pPr>
    </w:p>
    <w:p w14:paraId="36C7FE6A" w14:textId="17912A61" w:rsidR="00143617" w:rsidRDefault="00143617" w:rsidP="00143617">
      <w:pPr>
        <w:pStyle w:val="Heading4"/>
        <w:rPr>
          <w:ins w:id="198" w:author="Author"/>
        </w:rPr>
      </w:pPr>
      <w:ins w:id="199" w:author="Author">
        <w:r>
          <w:lastRenderedPageBreak/>
          <w:t>6.4.3.10</w:t>
        </w:r>
        <w:r>
          <w:tab/>
        </w:r>
        <w:proofErr w:type="spellStart"/>
        <w:r>
          <w:t>EASRequirements</w:t>
        </w:r>
        <w:proofErr w:type="spellEnd"/>
        <w:r>
          <w:t xml:space="preserve"> type</w:t>
        </w:r>
      </w:ins>
    </w:p>
    <w:p w14:paraId="37139245" w14:textId="25D040E5" w:rsidR="00143617" w:rsidRDefault="00143617" w:rsidP="00CF5B71">
      <w:pPr>
        <w:pStyle w:val="TH"/>
        <w:rPr>
          <w:ins w:id="200" w:author="Author"/>
        </w:rPr>
      </w:pPr>
      <w:ins w:id="201" w:author="Author">
        <w:r>
          <w:t xml:space="preserve">Table </w:t>
        </w:r>
        <w:r>
          <w:t>6.4.3.10-</w:t>
        </w:r>
        <w:proofErr w:type="gramStart"/>
        <w:r>
          <w:t>1  Definition</w:t>
        </w:r>
        <w:proofErr w:type="gramEnd"/>
        <w:r>
          <w:t xml:space="preserve"> of </w:t>
        </w:r>
        <w:proofErr w:type="spellStart"/>
        <w:r>
          <w:t>EASRequirements</w:t>
        </w:r>
        <w:proofErr w:type="spellEnd"/>
        <w:r>
          <w:t xml:space="preserve"> type</w:t>
        </w:r>
      </w:ins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5"/>
        <w:gridCol w:w="1530"/>
        <w:gridCol w:w="1260"/>
        <w:gridCol w:w="4590"/>
      </w:tblGrid>
      <w:tr w:rsidR="00143617" w14:paraId="047D6ECF" w14:textId="77777777" w:rsidTr="00143617">
        <w:trPr>
          <w:jc w:val="center"/>
          <w:ins w:id="202" w:author="Autho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0193A9" w14:textId="1B1C26E6" w:rsidR="00143617" w:rsidRDefault="00143617" w:rsidP="00A56558">
            <w:pPr>
              <w:pStyle w:val="TAH"/>
              <w:rPr>
                <w:ins w:id="203" w:author="Author"/>
              </w:rPr>
            </w:pPr>
            <w:ins w:id="204" w:author="Author">
              <w:r>
                <w:t>Property</w:t>
              </w:r>
              <w:r>
                <w:t xml:space="preserve"> name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8A94D5" w14:textId="5A31BF42" w:rsidR="00143617" w:rsidRDefault="00143617" w:rsidP="00A56558">
            <w:pPr>
              <w:pStyle w:val="TAH"/>
              <w:rPr>
                <w:ins w:id="205" w:author="Author"/>
              </w:rPr>
            </w:pPr>
            <w:ins w:id="206" w:author="Author">
              <w:r>
                <w:t>T</w:t>
              </w:r>
              <w:r>
                <w:t>ype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0A8B1D" w14:textId="77777777" w:rsidR="00143617" w:rsidRDefault="00143617" w:rsidP="00A56558">
            <w:pPr>
              <w:pStyle w:val="TAH"/>
              <w:jc w:val="left"/>
              <w:rPr>
                <w:ins w:id="207" w:author="Author"/>
              </w:rPr>
            </w:pPr>
            <w:ins w:id="208" w:author="Author">
              <w:r>
                <w:t>Cardinality</w:t>
              </w:r>
            </w:ins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878265" w14:textId="77777777" w:rsidR="00143617" w:rsidRDefault="00143617" w:rsidP="00A56558">
            <w:pPr>
              <w:pStyle w:val="TAH"/>
              <w:rPr>
                <w:ins w:id="209" w:author="Author"/>
                <w:rFonts w:cs="Arial"/>
                <w:szCs w:val="18"/>
              </w:rPr>
            </w:pPr>
            <w:ins w:id="210" w:author="Author">
              <w:r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143617" w14:paraId="66BABACB" w14:textId="77777777" w:rsidTr="00143617">
        <w:trPr>
          <w:jc w:val="center"/>
          <w:ins w:id="211" w:author="Autho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BEBC" w14:textId="77777777" w:rsidR="00143617" w:rsidRDefault="00143617" w:rsidP="00A56558">
            <w:pPr>
              <w:pStyle w:val="TAL"/>
              <w:rPr>
                <w:ins w:id="212" w:author="Author"/>
              </w:rPr>
            </w:pPr>
            <w:ins w:id="213" w:author="Author">
              <w:r>
                <w:t>type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DD28" w14:textId="77777777" w:rsidR="00143617" w:rsidRDefault="00143617" w:rsidP="00A56558">
            <w:pPr>
              <w:pStyle w:val="TAL"/>
              <w:rPr>
                <w:ins w:id="214" w:author="Author"/>
              </w:rPr>
            </w:pPr>
            <w:ins w:id="215" w:author="Author">
              <w:r>
                <w:t>string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91E8" w14:textId="77777777" w:rsidR="00143617" w:rsidRDefault="00143617" w:rsidP="00A56558">
            <w:pPr>
              <w:pStyle w:val="TAL"/>
              <w:rPr>
                <w:ins w:id="216" w:author="Author"/>
              </w:rPr>
            </w:pPr>
            <w:ins w:id="217" w:author="Author">
              <w:r>
                <w:t>0..1</w:t>
              </w:r>
            </w:ins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614C" w14:textId="3F9223D5" w:rsidR="00143617" w:rsidRDefault="00143617" w:rsidP="00A56558">
            <w:pPr>
              <w:pStyle w:val="TAL"/>
              <w:rPr>
                <w:ins w:id="218" w:author="Author"/>
              </w:rPr>
            </w:pPr>
            <w:ins w:id="219" w:author="Author">
              <w:r>
                <w:t>The category or type of</w:t>
              </w:r>
              <w:r>
                <w:t xml:space="preserve"> the</w:t>
              </w:r>
              <w:r>
                <w:t xml:space="preserve"> EAS</w:t>
              </w:r>
              <w:r>
                <w:t>s</w:t>
              </w:r>
              <w:r>
                <w:t>.</w:t>
              </w:r>
            </w:ins>
          </w:p>
        </w:tc>
      </w:tr>
      <w:tr w:rsidR="00143617" w14:paraId="33B66A42" w14:textId="77777777" w:rsidTr="00143617">
        <w:trPr>
          <w:jc w:val="center"/>
          <w:ins w:id="220" w:author="Autho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F0FD" w14:textId="77777777" w:rsidR="00143617" w:rsidRDefault="00143617" w:rsidP="00A56558">
            <w:pPr>
              <w:pStyle w:val="TAL"/>
              <w:rPr>
                <w:ins w:id="221" w:author="Author"/>
              </w:rPr>
            </w:pPr>
            <w:ins w:id="222" w:author="Author">
              <w:r>
                <w:t>scheds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DB53" w14:textId="77777777" w:rsidR="00143617" w:rsidRDefault="00143617" w:rsidP="00A56558">
            <w:pPr>
              <w:pStyle w:val="TAL"/>
              <w:rPr>
                <w:ins w:id="223" w:author="Author"/>
              </w:rPr>
            </w:pPr>
            <w:proofErr w:type="gramStart"/>
            <w:ins w:id="224" w:author="Author">
              <w:r>
                <w:t>array(</w:t>
              </w:r>
              <w:proofErr w:type="spellStart"/>
              <w:proofErr w:type="gramEnd"/>
              <w:r>
                <w:t>ScheduledCommunicationTime</w:t>
              </w:r>
              <w:proofErr w:type="spellEnd"/>
              <w:r>
                <w:t>)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D645" w14:textId="77777777" w:rsidR="00143617" w:rsidRDefault="00143617" w:rsidP="00A56558">
            <w:pPr>
              <w:pStyle w:val="TAL"/>
              <w:rPr>
                <w:ins w:id="225" w:author="Author"/>
              </w:rPr>
            </w:pPr>
            <w:proofErr w:type="gramStart"/>
            <w:ins w:id="226" w:author="Author">
              <w:r>
                <w:t>1..N</w:t>
              </w:r>
              <w:proofErr w:type="gramEnd"/>
            </w:ins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DC40" w14:textId="08D22817" w:rsidR="00143617" w:rsidRDefault="00143617" w:rsidP="00A56558">
            <w:pPr>
              <w:pStyle w:val="TAL"/>
              <w:rPr>
                <w:ins w:id="227" w:author="Author"/>
              </w:rPr>
            </w:pPr>
            <w:ins w:id="228" w:author="Author">
              <w:r>
                <w:t>The availability schedule f</w:t>
              </w:r>
              <w:r>
                <w:t>or</w:t>
              </w:r>
              <w:r>
                <w:t xml:space="preserve"> the EAS</w:t>
              </w:r>
              <w:r>
                <w:t>s associated with this Provisioning Session</w:t>
              </w:r>
              <w:r>
                <w:t>.</w:t>
              </w:r>
            </w:ins>
          </w:p>
        </w:tc>
      </w:tr>
      <w:tr w:rsidR="00143617" w14:paraId="444E8851" w14:textId="77777777" w:rsidTr="00143617">
        <w:trPr>
          <w:jc w:val="center"/>
          <w:ins w:id="229" w:author="Autho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23A4" w14:textId="77777777" w:rsidR="00143617" w:rsidRDefault="00143617" w:rsidP="00A56558">
            <w:pPr>
              <w:pStyle w:val="TAL"/>
              <w:rPr>
                <w:ins w:id="230" w:author="Author"/>
              </w:rPr>
            </w:pPr>
            <w:proofErr w:type="spellStart"/>
            <w:ins w:id="231" w:author="Author">
              <w:r>
                <w:t>svcArea</w:t>
              </w:r>
              <w:proofErr w:type="spellEnd"/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373A" w14:textId="006DB374" w:rsidR="00143617" w:rsidRDefault="00143617" w:rsidP="00A56558">
            <w:pPr>
              <w:pStyle w:val="TAL"/>
              <w:rPr>
                <w:ins w:id="232" w:author="Author"/>
              </w:rPr>
            </w:pPr>
            <w:proofErr w:type="spellStart"/>
            <w:ins w:id="233" w:author="Author">
              <w:r>
                <w:rPr>
                  <w:lang w:eastAsia="ja-JP"/>
                </w:rPr>
                <w:t>GeographicalServiceArea</w:t>
              </w:r>
              <w:proofErr w:type="spellEnd"/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B62E" w14:textId="77777777" w:rsidR="00143617" w:rsidRDefault="00143617" w:rsidP="00A56558">
            <w:pPr>
              <w:pStyle w:val="TAL"/>
              <w:rPr>
                <w:ins w:id="234" w:author="Author"/>
              </w:rPr>
            </w:pPr>
            <w:ins w:id="235" w:author="Author">
              <w:r>
                <w:t>0..1</w:t>
              </w:r>
            </w:ins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005E" w14:textId="02853A69" w:rsidR="00143617" w:rsidRDefault="00143617" w:rsidP="00A56558">
            <w:pPr>
              <w:pStyle w:val="TAL"/>
              <w:tabs>
                <w:tab w:val="left" w:pos="701"/>
              </w:tabs>
              <w:rPr>
                <w:ins w:id="236" w:author="Author"/>
              </w:rPr>
            </w:pPr>
            <w:ins w:id="237" w:author="Author">
              <w:r>
                <w:t>The list of geographical areas that the EAS</w:t>
              </w:r>
              <w:r>
                <w:t>s related to this Provisioning Session are expected to</w:t>
              </w:r>
              <w:r>
                <w:t xml:space="preserve"> serve. </w:t>
              </w:r>
            </w:ins>
          </w:p>
        </w:tc>
      </w:tr>
      <w:tr w:rsidR="00143617" w14:paraId="21F088C6" w14:textId="77777777" w:rsidTr="00143617">
        <w:trPr>
          <w:jc w:val="center"/>
          <w:ins w:id="238" w:author="Autho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7348" w14:textId="77777777" w:rsidR="00143617" w:rsidRDefault="00143617" w:rsidP="00A56558">
            <w:pPr>
              <w:pStyle w:val="TAL"/>
              <w:rPr>
                <w:ins w:id="239" w:author="Author"/>
              </w:rPr>
            </w:pPr>
            <w:proofErr w:type="spellStart"/>
            <w:ins w:id="240" w:author="Author">
              <w:r>
                <w:t>svcKpi</w:t>
              </w:r>
              <w:proofErr w:type="spellEnd"/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3B31" w14:textId="77777777" w:rsidR="00143617" w:rsidRDefault="00143617" w:rsidP="00A56558">
            <w:pPr>
              <w:pStyle w:val="TAL"/>
              <w:rPr>
                <w:ins w:id="241" w:author="Author"/>
              </w:rPr>
            </w:pPr>
            <w:proofErr w:type="spellStart"/>
            <w:ins w:id="242" w:author="Author">
              <w:r>
                <w:t>EASServiceKPI</w:t>
              </w:r>
              <w:proofErr w:type="spellEnd"/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BD9" w14:textId="77777777" w:rsidR="00143617" w:rsidRDefault="00143617" w:rsidP="00A56558">
            <w:pPr>
              <w:pStyle w:val="TAL"/>
              <w:rPr>
                <w:ins w:id="243" w:author="Author"/>
              </w:rPr>
            </w:pPr>
            <w:ins w:id="244" w:author="Author">
              <w:r>
                <w:t>0..1</w:t>
              </w:r>
            </w:ins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A938" w14:textId="77777777" w:rsidR="00143617" w:rsidRDefault="00143617" w:rsidP="00A56558">
            <w:pPr>
              <w:pStyle w:val="TAL"/>
              <w:rPr>
                <w:ins w:id="245" w:author="Author"/>
              </w:rPr>
            </w:pPr>
            <w:ins w:id="246" w:author="Author">
              <w:r>
                <w:t xml:space="preserve">Service characteristics provided by the EAS. </w:t>
              </w:r>
            </w:ins>
          </w:p>
        </w:tc>
      </w:tr>
      <w:tr w:rsidR="00143617" w14:paraId="6AD06278" w14:textId="77777777" w:rsidTr="00143617">
        <w:trPr>
          <w:jc w:val="center"/>
          <w:ins w:id="247" w:author="Autho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4713" w14:textId="77777777" w:rsidR="00143617" w:rsidRDefault="00143617" w:rsidP="00A56558">
            <w:pPr>
              <w:pStyle w:val="TAL"/>
              <w:rPr>
                <w:ins w:id="248" w:author="Author"/>
              </w:rPr>
            </w:pPr>
            <w:proofErr w:type="spellStart"/>
            <w:ins w:id="249" w:author="Author">
              <w:r>
                <w:t>easFeats</w:t>
              </w:r>
              <w:proofErr w:type="spellEnd"/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8C81" w14:textId="77777777" w:rsidR="00143617" w:rsidRDefault="00143617" w:rsidP="00A56558">
            <w:pPr>
              <w:pStyle w:val="TAL"/>
              <w:rPr>
                <w:ins w:id="250" w:author="Author"/>
              </w:rPr>
            </w:pPr>
            <w:ins w:id="251" w:author="Author">
              <w:r>
                <w:t>array(string)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0984" w14:textId="77777777" w:rsidR="00143617" w:rsidRDefault="00143617" w:rsidP="00A56558">
            <w:pPr>
              <w:pStyle w:val="TAL"/>
              <w:rPr>
                <w:ins w:id="252" w:author="Author"/>
              </w:rPr>
            </w:pPr>
            <w:proofErr w:type="gramStart"/>
            <w:ins w:id="253" w:author="Author">
              <w:r>
                <w:t>1..N</w:t>
              </w:r>
              <w:proofErr w:type="gramEnd"/>
            </w:ins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D841" w14:textId="77777777" w:rsidR="00143617" w:rsidRDefault="00143617" w:rsidP="00A56558">
            <w:pPr>
              <w:pStyle w:val="TAL"/>
              <w:rPr>
                <w:ins w:id="254" w:author="Author"/>
              </w:rPr>
            </w:pPr>
            <w:ins w:id="255" w:author="Author">
              <w:r>
                <w:t>Service features supported by the EAS.</w:t>
              </w:r>
            </w:ins>
          </w:p>
        </w:tc>
      </w:tr>
      <w:tr w:rsidR="00143617" w14:paraId="74172D85" w14:textId="77777777" w:rsidTr="00143617">
        <w:trPr>
          <w:jc w:val="center"/>
          <w:ins w:id="256" w:author="Autho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8E3A" w14:textId="77777777" w:rsidR="00143617" w:rsidRDefault="00143617" w:rsidP="00A56558">
            <w:pPr>
              <w:pStyle w:val="TAL"/>
              <w:rPr>
                <w:ins w:id="257" w:author="Author"/>
              </w:rPr>
            </w:pPr>
            <w:proofErr w:type="spellStart"/>
            <w:ins w:id="258" w:author="Author">
              <w:r>
                <w:t>svcContSupp</w:t>
              </w:r>
              <w:proofErr w:type="spellEnd"/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31FE" w14:textId="77777777" w:rsidR="00143617" w:rsidRDefault="00143617" w:rsidP="00A56558">
            <w:pPr>
              <w:pStyle w:val="TAL"/>
              <w:rPr>
                <w:ins w:id="259" w:author="Author"/>
              </w:rPr>
            </w:pPr>
            <w:proofErr w:type="gramStart"/>
            <w:ins w:id="260" w:author="Author">
              <w:r>
                <w:t>array(</w:t>
              </w:r>
              <w:proofErr w:type="spellStart"/>
              <w:proofErr w:type="gramEnd"/>
              <w:r>
                <w:t>ACRScenario</w:t>
              </w:r>
              <w:proofErr w:type="spellEnd"/>
              <w:r>
                <w:t>)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B7E4" w14:textId="77777777" w:rsidR="00143617" w:rsidRDefault="00143617" w:rsidP="00A56558">
            <w:pPr>
              <w:pStyle w:val="TAL"/>
              <w:rPr>
                <w:ins w:id="261" w:author="Author"/>
              </w:rPr>
            </w:pPr>
            <w:proofErr w:type="gramStart"/>
            <w:ins w:id="262" w:author="Author">
              <w:r>
                <w:t>1..N</w:t>
              </w:r>
              <w:proofErr w:type="gramEnd"/>
            </w:ins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5662" w14:textId="77777777" w:rsidR="00143617" w:rsidRDefault="00143617" w:rsidP="00A56558">
            <w:pPr>
              <w:pStyle w:val="TAL"/>
              <w:rPr>
                <w:ins w:id="263" w:author="Author"/>
              </w:rPr>
            </w:pPr>
            <w:ins w:id="264" w:author="Author">
              <w:r>
                <w:t>The ACR scenarios supported by the EAS for service continuity. If this attribute is not present, then the EAS does not support service continuity.</w:t>
              </w:r>
            </w:ins>
          </w:p>
        </w:tc>
      </w:tr>
      <w:tr w:rsidR="001B2027" w14:paraId="0A91D62A" w14:textId="77777777" w:rsidTr="00E26F29">
        <w:trPr>
          <w:jc w:val="center"/>
          <w:ins w:id="265" w:author="Author"/>
        </w:trPr>
        <w:tc>
          <w:tcPr>
            <w:tcW w:w="9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D9F9" w14:textId="2AD592A1" w:rsidR="001B2027" w:rsidRDefault="001B2027" w:rsidP="00A56558">
            <w:pPr>
              <w:pStyle w:val="TAL"/>
              <w:rPr>
                <w:ins w:id="266" w:author="Author"/>
              </w:rPr>
            </w:pPr>
            <w:proofErr w:type="spellStart"/>
            <w:ins w:id="267" w:author="Author">
              <w:r>
                <w:t>ScheduledCommunicationTime</w:t>
              </w:r>
              <w:proofErr w:type="spellEnd"/>
              <w:r>
                <w:t xml:space="preserve">, </w:t>
              </w:r>
              <w:proofErr w:type="spellStart"/>
              <w:r>
                <w:t>GeographicalServiceArea</w:t>
              </w:r>
              <w:proofErr w:type="spellEnd"/>
              <w:r>
                <w:t xml:space="preserve">, </w:t>
              </w:r>
              <w:proofErr w:type="spellStart"/>
              <w:r>
                <w:t>EASServiceKPI</w:t>
              </w:r>
              <w:proofErr w:type="spellEnd"/>
              <w:r>
                <w:t xml:space="preserve">, and </w:t>
              </w:r>
              <w:proofErr w:type="spellStart"/>
              <w:r>
                <w:t>ACRSCenario</w:t>
              </w:r>
              <w:proofErr w:type="spellEnd"/>
              <w:r>
                <w:t xml:space="preserve"> are types defined in TS29.558 [42].</w:t>
              </w:r>
            </w:ins>
          </w:p>
        </w:tc>
      </w:tr>
    </w:tbl>
    <w:p w14:paraId="72B31F57" w14:textId="60337991" w:rsidR="00143617" w:rsidRDefault="00143617" w:rsidP="00143617">
      <w:pPr>
        <w:pStyle w:val="TH"/>
        <w:rPr>
          <w:ins w:id="268" w:author="Author"/>
        </w:rPr>
      </w:pPr>
    </w:p>
    <w:p w14:paraId="31CB8FBC" w14:textId="77777777" w:rsidR="00143617" w:rsidRDefault="00143617" w:rsidP="00143617">
      <w:pPr>
        <w:pStyle w:val="TH"/>
        <w:rPr>
          <w:ins w:id="269" w:author="Autho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F7584" w14:paraId="20CE5753" w14:textId="77777777" w:rsidTr="00B031CB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519BAF" w14:textId="36A44C39" w:rsidR="00FF7584" w:rsidRDefault="00CE0E01" w:rsidP="00155BF1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  <w:r w:rsidRPr="00CE0E01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</w:t>
            </w:r>
            <w:r w:rsidR="00FF7584">
              <w:rPr>
                <w:noProof/>
              </w:rPr>
              <w:t>Change</w:t>
            </w:r>
          </w:p>
        </w:tc>
      </w:tr>
    </w:tbl>
    <w:p w14:paraId="50003C88" w14:textId="57BE122B" w:rsidR="003768DE" w:rsidRDefault="003768DE" w:rsidP="003768DE">
      <w:pPr>
        <w:pStyle w:val="Heading4"/>
        <w:rPr>
          <w:ins w:id="270" w:author="Author"/>
        </w:rPr>
      </w:pPr>
      <w:ins w:id="271" w:author="Author">
        <w:r>
          <w:t>6.4.4</w:t>
        </w:r>
        <w:r w:rsidRPr="00BD46FD">
          <w:t>.</w:t>
        </w:r>
        <w:r w:rsidR="00CA1F0D">
          <w:t>4</w:t>
        </w:r>
        <w:r w:rsidRPr="00BD46FD">
          <w:tab/>
        </w:r>
        <w:proofErr w:type="spellStart"/>
        <w:r w:rsidR="00CA1F0D">
          <w:t>EdgeManagement</w:t>
        </w:r>
        <w:r w:rsidR="00B22BB1">
          <w:t>Mode</w:t>
        </w:r>
        <w:proofErr w:type="spellEnd"/>
        <w:r>
          <w:t xml:space="preserve"> enumeration</w:t>
        </w:r>
        <w:bookmarkEnd w:id="78"/>
        <w:bookmarkEnd w:id="79"/>
        <w:bookmarkEnd w:id="80"/>
        <w:bookmarkEnd w:id="81"/>
        <w:bookmarkEnd w:id="82"/>
      </w:ins>
    </w:p>
    <w:p w14:paraId="341F12C9" w14:textId="422C5D44" w:rsidR="003768DE" w:rsidRPr="00013AC9" w:rsidRDefault="003768DE" w:rsidP="003768DE">
      <w:pPr>
        <w:keepNext/>
        <w:rPr>
          <w:ins w:id="272" w:author="Author"/>
        </w:rPr>
      </w:pPr>
      <w:ins w:id="273" w:author="Author">
        <w:r>
          <w:t xml:space="preserve">The data model for the </w:t>
        </w:r>
        <w:proofErr w:type="spellStart"/>
        <w:r w:rsidR="00CA1F0D">
          <w:rPr>
            <w:rStyle w:val="Code"/>
          </w:rPr>
          <w:t>EdgeManagement</w:t>
        </w:r>
        <w:r w:rsidR="00B22BB1">
          <w:rPr>
            <w:rStyle w:val="Code"/>
          </w:rPr>
          <w:t>Mode</w:t>
        </w:r>
        <w:proofErr w:type="spellEnd"/>
        <w:r w:rsidRPr="00D41AA2">
          <w:rPr>
            <w:rStyle w:val="Code"/>
          </w:rPr>
          <w:t xml:space="preserve"> </w:t>
        </w:r>
        <w:r>
          <w:t>enumeration is specified in Table 6.4.4.</w:t>
        </w:r>
        <w:r w:rsidR="00CA1F0D">
          <w:t>4</w:t>
        </w:r>
        <w:r>
          <w:t>-1 below:</w:t>
        </w:r>
      </w:ins>
    </w:p>
    <w:p w14:paraId="272079A5" w14:textId="1CC28252" w:rsidR="003768DE" w:rsidRPr="00C522DE" w:rsidRDefault="003768DE" w:rsidP="003768DE">
      <w:pPr>
        <w:pStyle w:val="TH"/>
        <w:rPr>
          <w:ins w:id="274" w:author="Author"/>
        </w:rPr>
      </w:pPr>
      <w:ins w:id="275" w:author="Author">
        <w:r w:rsidRPr="00C522DE">
          <w:t>Table 6.4.4.</w:t>
        </w:r>
        <w:r w:rsidR="00CA1F0D">
          <w:t>4</w:t>
        </w:r>
        <w:r w:rsidRPr="00C522DE">
          <w:noBreakHyphen/>
          <w:t xml:space="preserve">1: Definition of </w:t>
        </w:r>
        <w:proofErr w:type="spellStart"/>
        <w:r w:rsidR="00CA1F0D">
          <w:t>EdgeManagement</w:t>
        </w:r>
        <w:r w:rsidR="00B22BB1">
          <w:t>Mode</w:t>
        </w:r>
        <w:proofErr w:type="spellEnd"/>
        <w:r w:rsidRPr="00C522DE">
          <w:t xml:space="preserve"> enumeration</w:t>
        </w:r>
      </w:ins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4"/>
        <w:gridCol w:w="7415"/>
      </w:tblGrid>
      <w:tr w:rsidR="00CA1F0D" w14:paraId="3C912FA5" w14:textId="77777777" w:rsidTr="00CA1F0D">
        <w:trPr>
          <w:jc w:val="center"/>
          <w:ins w:id="276" w:author="Author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3E77381" w14:textId="77777777" w:rsidR="003768DE" w:rsidRDefault="003768DE" w:rsidP="00B031CB">
            <w:pPr>
              <w:pStyle w:val="TAH"/>
              <w:rPr>
                <w:ins w:id="277" w:author="Author"/>
              </w:rPr>
            </w:pPr>
            <w:ins w:id="278" w:author="Author">
              <w:r>
                <w:t>Enumeration value</w:t>
              </w:r>
            </w:ins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146D710" w14:textId="77777777" w:rsidR="003768DE" w:rsidRDefault="003768DE" w:rsidP="00B031CB">
            <w:pPr>
              <w:pStyle w:val="TAH"/>
              <w:rPr>
                <w:ins w:id="279" w:author="Author"/>
              </w:rPr>
            </w:pPr>
            <w:ins w:id="280" w:author="Author">
              <w:r>
                <w:t>Description</w:t>
              </w:r>
            </w:ins>
          </w:p>
        </w:tc>
      </w:tr>
      <w:tr w:rsidR="00CA1F0D" w:rsidRPr="001B292C" w14:paraId="174B65EF" w14:textId="77777777" w:rsidTr="00CA1F0D">
        <w:trPr>
          <w:jc w:val="center"/>
          <w:ins w:id="281" w:author="Author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0BE2DEC" w14:textId="076A8017" w:rsidR="003768DE" w:rsidRPr="00D41AA2" w:rsidRDefault="008E1DB2" w:rsidP="00B031CB">
            <w:pPr>
              <w:pStyle w:val="TAL"/>
              <w:rPr>
                <w:ins w:id="282" w:author="Author"/>
                <w:rStyle w:val="Code"/>
              </w:rPr>
            </w:pPr>
            <w:ins w:id="283" w:author="Author">
              <w:r>
                <w:rPr>
                  <w:rStyle w:val="Code"/>
                </w:rPr>
                <w:t>EM_NETWORK_DRIVEN</w:t>
              </w:r>
            </w:ins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AF490AF" w14:textId="49470E86" w:rsidR="003768DE" w:rsidRPr="001B292C" w:rsidRDefault="00CA1F0D" w:rsidP="00B031CB">
            <w:pPr>
              <w:pStyle w:val="TAL"/>
              <w:rPr>
                <w:ins w:id="284" w:author="Author"/>
              </w:rPr>
            </w:pPr>
            <w:ins w:id="285" w:author="Author">
              <w:r>
                <w:t xml:space="preserve">The </w:t>
              </w:r>
              <w:r w:rsidR="00B22BB1">
                <w:t>5GMS </w:t>
              </w:r>
              <w:r>
                <w:t>AF</w:t>
              </w:r>
              <w:r w:rsidR="00B22BB1">
                <w:t>,</w:t>
              </w:r>
              <w:r>
                <w:t xml:space="preserve"> in coordination with the M</w:t>
              </w:r>
              <w:r w:rsidR="00B22BB1">
                <w:t xml:space="preserve">edia </w:t>
              </w:r>
              <w:r>
                <w:t>S</w:t>
              </w:r>
              <w:r w:rsidR="00B22BB1">
                <w:t xml:space="preserve">ession </w:t>
              </w:r>
              <w:proofErr w:type="spellStart"/>
              <w:r>
                <w:t>H</w:t>
              </w:r>
              <w:r w:rsidR="00B22BB1">
                <w:t>andledr</w:t>
              </w:r>
              <w:proofErr w:type="spellEnd"/>
              <w:r w:rsidR="00B22BB1">
                <w:t>,</w:t>
              </w:r>
              <w:r>
                <w:t xml:space="preserve"> assign</w:t>
              </w:r>
              <w:r w:rsidR="00B22BB1">
                <w:t>s</w:t>
              </w:r>
              <w:r>
                <w:t xml:space="preserve"> edge resources and direct</w:t>
              </w:r>
              <w:r w:rsidR="00B22BB1">
                <w:t>s</w:t>
              </w:r>
              <w:r>
                <w:t xml:space="preserve"> application traffic to the </w:t>
              </w:r>
              <w:r w:rsidR="00E0440E">
                <w:t xml:space="preserve">5GMS AS </w:t>
              </w:r>
              <w:r>
                <w:t xml:space="preserve">EAS </w:t>
              </w:r>
              <w:r w:rsidR="00E0440E">
                <w:t xml:space="preserve">instance </w:t>
              </w:r>
              <w:r>
                <w:t>transparently to the application on the UE.</w:t>
              </w:r>
            </w:ins>
          </w:p>
        </w:tc>
      </w:tr>
      <w:tr w:rsidR="00CA1F0D" w14:paraId="74A23155" w14:textId="77777777" w:rsidTr="00CA1F0D">
        <w:trPr>
          <w:jc w:val="center"/>
          <w:ins w:id="286" w:author="Author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0AEA636" w14:textId="7492CBA7" w:rsidR="003768DE" w:rsidRPr="00D41AA2" w:rsidRDefault="008E1DB2" w:rsidP="00B031CB">
            <w:pPr>
              <w:pStyle w:val="TAL"/>
              <w:rPr>
                <w:ins w:id="287" w:author="Author"/>
                <w:rStyle w:val="Code"/>
              </w:rPr>
            </w:pPr>
            <w:ins w:id="288" w:author="Author">
              <w:r>
                <w:rPr>
                  <w:rStyle w:val="Code"/>
                </w:rPr>
                <w:t>EM_</w:t>
              </w:r>
              <w:r w:rsidR="00CA1F0D">
                <w:rPr>
                  <w:rStyle w:val="Code"/>
                </w:rPr>
                <w:t>A</w:t>
              </w:r>
              <w:r>
                <w:rPr>
                  <w:rStyle w:val="Code"/>
                </w:rPr>
                <w:t>PP_</w:t>
              </w:r>
              <w:r w:rsidR="00CA1F0D">
                <w:rPr>
                  <w:rStyle w:val="Code"/>
                </w:rPr>
                <w:t>D</w:t>
              </w:r>
              <w:r>
                <w:rPr>
                  <w:rStyle w:val="Code"/>
                </w:rPr>
                <w:t>RIVEN</w:t>
              </w:r>
            </w:ins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72B5376" w14:textId="7AD2327D" w:rsidR="003768DE" w:rsidRDefault="00CA1F0D" w:rsidP="00B031CB">
            <w:pPr>
              <w:pStyle w:val="TAL"/>
              <w:rPr>
                <w:ins w:id="289" w:author="Author"/>
              </w:rPr>
            </w:pPr>
            <w:ins w:id="290" w:author="Author">
              <w:r>
                <w:rPr>
                  <w:lang w:eastAsia="zh-CN"/>
                </w:rPr>
                <w:t>The application on the UE requests edge resources and manages the connection to the edge.</w:t>
              </w:r>
            </w:ins>
          </w:p>
        </w:tc>
      </w:tr>
    </w:tbl>
    <w:p w14:paraId="595E318B" w14:textId="77777777" w:rsidR="003768DE" w:rsidRPr="00586B6B" w:rsidRDefault="003768DE" w:rsidP="003768DE">
      <w:pPr>
        <w:pStyle w:val="TAN"/>
        <w:rPr>
          <w:ins w:id="291" w:author="Author"/>
        </w:rPr>
      </w:pPr>
    </w:p>
    <w:p w14:paraId="297D78F2" w14:textId="34411A2F" w:rsidR="008E1DB2" w:rsidRDefault="008E1DB2" w:rsidP="008E1DB2">
      <w:pPr>
        <w:pStyle w:val="Heading4"/>
        <w:rPr>
          <w:ins w:id="292" w:author="Author"/>
        </w:rPr>
      </w:pPr>
      <w:ins w:id="293" w:author="Author">
        <w:r>
          <w:t>6.4.4</w:t>
        </w:r>
        <w:r w:rsidRPr="00BD46FD">
          <w:t>.</w:t>
        </w:r>
        <w:r>
          <w:t>5</w:t>
        </w:r>
        <w:r w:rsidRPr="00BD46FD">
          <w:tab/>
        </w:r>
        <w:proofErr w:type="spellStart"/>
        <w:r>
          <w:t>ACRTolerance</w:t>
        </w:r>
        <w:proofErr w:type="spellEnd"/>
        <w:r>
          <w:t xml:space="preserve"> enumeration</w:t>
        </w:r>
      </w:ins>
    </w:p>
    <w:p w14:paraId="4D959229" w14:textId="45564625" w:rsidR="008E1DB2" w:rsidRPr="00013AC9" w:rsidRDefault="008E1DB2" w:rsidP="008E1DB2">
      <w:pPr>
        <w:keepNext/>
        <w:rPr>
          <w:ins w:id="294" w:author="Author"/>
        </w:rPr>
      </w:pPr>
      <w:ins w:id="295" w:author="Author">
        <w:r>
          <w:t xml:space="preserve">The data model for the </w:t>
        </w:r>
        <w:proofErr w:type="spellStart"/>
        <w:r>
          <w:rPr>
            <w:rStyle w:val="Code"/>
          </w:rPr>
          <w:t>ACRTolerance</w:t>
        </w:r>
        <w:proofErr w:type="spellEnd"/>
        <w:r w:rsidRPr="00D41AA2">
          <w:rPr>
            <w:rStyle w:val="Code"/>
          </w:rPr>
          <w:t xml:space="preserve"> </w:t>
        </w:r>
        <w:r>
          <w:t>enumeration is specified in Table 6.4.4.5-1 below:</w:t>
        </w:r>
      </w:ins>
    </w:p>
    <w:p w14:paraId="7E151C36" w14:textId="7F3BB367" w:rsidR="008E1DB2" w:rsidRPr="00C522DE" w:rsidRDefault="008E1DB2" w:rsidP="008E1DB2">
      <w:pPr>
        <w:pStyle w:val="TH"/>
        <w:rPr>
          <w:ins w:id="296" w:author="Author"/>
        </w:rPr>
      </w:pPr>
      <w:ins w:id="297" w:author="Author">
        <w:r w:rsidRPr="00C522DE">
          <w:t>Table 6.4.4.</w:t>
        </w:r>
        <w:r>
          <w:t>5</w:t>
        </w:r>
        <w:r w:rsidRPr="00C522DE">
          <w:noBreakHyphen/>
          <w:t xml:space="preserve">1: Definition of </w:t>
        </w:r>
        <w:proofErr w:type="spellStart"/>
        <w:r>
          <w:t>ACRTolerance</w:t>
        </w:r>
        <w:proofErr w:type="spellEnd"/>
        <w:r w:rsidRPr="00C522DE">
          <w:t xml:space="preserve"> enumeration</w:t>
        </w:r>
      </w:ins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7654"/>
      </w:tblGrid>
      <w:tr w:rsidR="008E1DB2" w14:paraId="17E47BBC" w14:textId="77777777" w:rsidTr="00B031CB">
        <w:trPr>
          <w:jc w:val="center"/>
          <w:ins w:id="298" w:author="Author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AE84459" w14:textId="77777777" w:rsidR="008E1DB2" w:rsidRDefault="008E1DB2" w:rsidP="00B031CB">
            <w:pPr>
              <w:pStyle w:val="TAH"/>
              <w:rPr>
                <w:ins w:id="299" w:author="Author"/>
              </w:rPr>
            </w:pPr>
            <w:ins w:id="300" w:author="Author">
              <w:r>
                <w:t>Enumeration value</w:t>
              </w:r>
            </w:ins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B92C036" w14:textId="77777777" w:rsidR="008E1DB2" w:rsidRDefault="008E1DB2" w:rsidP="00B031CB">
            <w:pPr>
              <w:pStyle w:val="TAH"/>
              <w:rPr>
                <w:ins w:id="301" w:author="Author"/>
              </w:rPr>
            </w:pPr>
            <w:ins w:id="302" w:author="Author">
              <w:r>
                <w:t>Description</w:t>
              </w:r>
            </w:ins>
          </w:p>
        </w:tc>
      </w:tr>
      <w:tr w:rsidR="008E1DB2" w:rsidRPr="001B292C" w14:paraId="7AFA7980" w14:textId="77777777" w:rsidTr="00B031CB">
        <w:trPr>
          <w:jc w:val="center"/>
          <w:ins w:id="303" w:author="Author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36BA3E7" w14:textId="31EB2476" w:rsidR="008E1DB2" w:rsidRPr="00D41AA2" w:rsidRDefault="006A7FC0" w:rsidP="00B031CB">
            <w:pPr>
              <w:pStyle w:val="TAL"/>
              <w:rPr>
                <w:ins w:id="304" w:author="Author"/>
                <w:rStyle w:val="Code"/>
              </w:rPr>
            </w:pPr>
            <w:ins w:id="305" w:author="Author">
              <w:r>
                <w:rPr>
                  <w:rStyle w:val="Code"/>
                </w:rPr>
                <w:t>ACR_UNAWARE</w:t>
              </w:r>
            </w:ins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37BAF22" w14:textId="168F91ED" w:rsidR="008E1DB2" w:rsidRPr="001B292C" w:rsidRDefault="008200CE" w:rsidP="00B031CB">
            <w:pPr>
              <w:pStyle w:val="TAL"/>
              <w:rPr>
                <w:ins w:id="306" w:author="Author"/>
              </w:rPr>
            </w:pPr>
            <w:ins w:id="307" w:author="Author">
              <w:r>
                <w:t>T</w:t>
              </w:r>
              <w:r w:rsidR="006A7FC0">
                <w:t xml:space="preserve">he application is not aware of </w:t>
              </w:r>
              <w:r w:rsidR="00954A29">
                <w:t>any context relocation that may happen. A</w:t>
              </w:r>
              <w:r w:rsidR="004412D3">
                <w:t xml:space="preserve">pplication </w:t>
              </w:r>
              <w:r w:rsidR="00954A29">
                <w:t>C</w:t>
              </w:r>
              <w:r w:rsidR="004412D3">
                <w:t xml:space="preserve">ontext </w:t>
              </w:r>
              <w:r w:rsidR="00954A29">
                <w:t>R</w:t>
              </w:r>
              <w:r w:rsidR="004412D3">
                <w:t>elocation</w:t>
              </w:r>
              <w:r w:rsidR="00954A29">
                <w:t xml:space="preserve"> procedures may be started without any restrictions.</w:t>
              </w:r>
            </w:ins>
          </w:p>
        </w:tc>
      </w:tr>
      <w:tr w:rsidR="008E1DB2" w14:paraId="0607FDBF" w14:textId="77777777" w:rsidTr="00B031CB">
        <w:trPr>
          <w:jc w:val="center"/>
          <w:ins w:id="308" w:author="Author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6140EA5" w14:textId="4604DA57" w:rsidR="008E1DB2" w:rsidRPr="00D41AA2" w:rsidRDefault="006A7FC0" w:rsidP="00B031CB">
            <w:pPr>
              <w:pStyle w:val="TAL"/>
              <w:rPr>
                <w:ins w:id="309" w:author="Author"/>
                <w:rStyle w:val="Code"/>
              </w:rPr>
            </w:pPr>
            <w:ins w:id="310" w:author="Author">
              <w:r>
                <w:rPr>
                  <w:rStyle w:val="Code"/>
                </w:rPr>
                <w:t>ACR_TOLERANT</w:t>
              </w:r>
            </w:ins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A82C68D" w14:textId="67B71FB4" w:rsidR="008E1DB2" w:rsidRDefault="008200CE" w:rsidP="00B031CB">
            <w:pPr>
              <w:pStyle w:val="TAL"/>
              <w:rPr>
                <w:ins w:id="311" w:author="Author"/>
              </w:rPr>
            </w:pPr>
            <w:ins w:id="312" w:author="Author">
              <w:r>
                <w:t>T</w:t>
              </w:r>
              <w:r w:rsidR="00954A29">
                <w:t>he application may tolerate A</w:t>
              </w:r>
              <w:r w:rsidR="004412D3">
                <w:t xml:space="preserve">pplication </w:t>
              </w:r>
              <w:r w:rsidR="00954A29">
                <w:t>C</w:t>
              </w:r>
              <w:r w:rsidR="004412D3">
                <w:t xml:space="preserve">ontext </w:t>
              </w:r>
              <w:r w:rsidR="00954A29">
                <w:t>R</w:t>
              </w:r>
              <w:r w:rsidR="004412D3">
                <w:t>elocation,</w:t>
              </w:r>
              <w:r w:rsidR="00954A29">
                <w:t xml:space="preserve"> but requirements for the ACR procedure must be met. There is potentially an application context that may need to be transferred.</w:t>
              </w:r>
            </w:ins>
          </w:p>
        </w:tc>
      </w:tr>
      <w:tr w:rsidR="006A7FC0" w14:paraId="54E5786A" w14:textId="77777777" w:rsidTr="00B031CB">
        <w:trPr>
          <w:jc w:val="center"/>
          <w:ins w:id="313" w:author="Author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43564FE" w14:textId="48230D3D" w:rsidR="006A7FC0" w:rsidRDefault="006A7FC0" w:rsidP="00B031CB">
            <w:pPr>
              <w:pStyle w:val="TAL"/>
              <w:rPr>
                <w:ins w:id="314" w:author="Author"/>
                <w:rStyle w:val="Code"/>
              </w:rPr>
            </w:pPr>
            <w:ins w:id="315" w:author="Author">
              <w:r>
                <w:rPr>
                  <w:rStyle w:val="Code"/>
                </w:rPr>
                <w:t>ACR_INTOLERANT</w:t>
              </w:r>
            </w:ins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F705E7B" w14:textId="158C8B90" w:rsidR="006A7FC0" w:rsidRDefault="008200CE" w:rsidP="00B031CB">
            <w:pPr>
              <w:pStyle w:val="TAL"/>
              <w:rPr>
                <w:ins w:id="316" w:author="Author"/>
                <w:lang w:eastAsia="zh-CN"/>
              </w:rPr>
            </w:pPr>
            <w:ins w:id="317" w:author="Author">
              <w:r>
                <w:rPr>
                  <w:lang w:eastAsia="zh-CN"/>
                </w:rPr>
                <w:t>T</w:t>
              </w:r>
              <w:r w:rsidR="00954A29">
                <w:rPr>
                  <w:lang w:eastAsia="zh-CN"/>
                </w:rPr>
                <w:t>he application does not tolerate context transfer.</w:t>
              </w:r>
            </w:ins>
          </w:p>
        </w:tc>
      </w:tr>
    </w:tbl>
    <w:p w14:paraId="7B9E38DD" w14:textId="77777777" w:rsidR="008E1DB2" w:rsidRPr="00586B6B" w:rsidRDefault="008E1DB2" w:rsidP="008200CE">
      <w:pPr>
        <w:pStyle w:val="TAN"/>
        <w:keepNext w:val="0"/>
        <w:rPr>
          <w:ins w:id="318" w:author="Autho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68DE" w14:paraId="6AA20948" w14:textId="77777777" w:rsidTr="00B031CB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BB9723" w14:textId="2A548C3B" w:rsidR="003768DE" w:rsidRDefault="00CE0E01" w:rsidP="008200C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6</w:t>
            </w:r>
            <w:r w:rsidRPr="00CE0E01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</w:t>
            </w:r>
            <w:r w:rsidR="003768DE">
              <w:rPr>
                <w:noProof/>
              </w:rPr>
              <w:t>Change</w:t>
            </w:r>
          </w:p>
        </w:tc>
      </w:tr>
    </w:tbl>
    <w:p w14:paraId="02A1B92D" w14:textId="173FA126" w:rsidR="00AA6780" w:rsidRPr="00586B6B" w:rsidRDefault="00AA6780" w:rsidP="00AA6780">
      <w:pPr>
        <w:pStyle w:val="Heading2"/>
        <w:rPr>
          <w:ins w:id="319" w:author="Author"/>
        </w:rPr>
      </w:pPr>
      <w:ins w:id="320" w:author="Author">
        <w:r>
          <w:t>7</w:t>
        </w:r>
        <w:r w:rsidRPr="00586B6B">
          <w:t>.</w:t>
        </w:r>
        <w:r>
          <w:t>10</w:t>
        </w:r>
        <w:r w:rsidRPr="00586B6B">
          <w:tab/>
        </w:r>
        <w:r>
          <w:t>Edge</w:t>
        </w:r>
        <w:r w:rsidRPr="00586B6B">
          <w:t xml:space="preserve"> Re</w:t>
        </w:r>
        <w:r>
          <w:t>sources</w:t>
        </w:r>
        <w:r w:rsidRPr="00586B6B">
          <w:t xml:space="preserve"> API</w:t>
        </w:r>
        <w:bookmarkEnd w:id="83"/>
        <w:bookmarkEnd w:id="84"/>
        <w:bookmarkEnd w:id="85"/>
        <w:bookmarkEnd w:id="86"/>
        <w:bookmarkEnd w:id="87"/>
      </w:ins>
    </w:p>
    <w:p w14:paraId="11499B70" w14:textId="77777777" w:rsidR="00AA6780" w:rsidRDefault="00AA6780" w:rsidP="00AA6780">
      <w:pPr>
        <w:pStyle w:val="Heading3"/>
        <w:rPr>
          <w:ins w:id="321" w:author="Author"/>
        </w:rPr>
      </w:pPr>
      <w:bookmarkStart w:id="322" w:name="_Toc68899654"/>
      <w:bookmarkStart w:id="323" w:name="_Toc71214405"/>
      <w:bookmarkStart w:id="324" w:name="_Toc71722079"/>
      <w:bookmarkStart w:id="325" w:name="_Toc74859131"/>
      <w:bookmarkStart w:id="326" w:name="_Toc74917260"/>
      <w:ins w:id="327" w:author="Author">
        <w:r>
          <w:t>7</w:t>
        </w:r>
        <w:r w:rsidRPr="00586B6B">
          <w:t>.</w:t>
        </w:r>
        <w:r>
          <w:t>10</w:t>
        </w:r>
        <w:r w:rsidRPr="00586B6B">
          <w:t>.1</w:t>
        </w:r>
        <w:r w:rsidRPr="00586B6B">
          <w:tab/>
          <w:t>General</w:t>
        </w:r>
        <w:bookmarkEnd w:id="322"/>
        <w:bookmarkEnd w:id="323"/>
        <w:bookmarkEnd w:id="324"/>
        <w:bookmarkEnd w:id="325"/>
        <w:bookmarkEnd w:id="326"/>
      </w:ins>
    </w:p>
    <w:p w14:paraId="4FDCD1FC" w14:textId="746042D4" w:rsidR="00AA6780" w:rsidRPr="0032559B" w:rsidRDefault="00AA6780" w:rsidP="008200CE">
      <w:pPr>
        <w:keepNext/>
        <w:rPr>
          <w:ins w:id="328" w:author="Author"/>
        </w:rPr>
      </w:pPr>
      <w:ins w:id="329" w:author="Author">
        <w:r>
          <w:t xml:space="preserve">The Edge Resources API is used by the </w:t>
        </w:r>
        <w:r w:rsidR="008200CE">
          <w:t xml:space="preserve">5GMS </w:t>
        </w:r>
        <w:r>
          <w:t xml:space="preserve">Application Provider </w:t>
        </w:r>
        <w:r w:rsidR="00FF5993">
          <w:t xml:space="preserve">to provision edge resource usage for media </w:t>
        </w:r>
        <w:r w:rsidR="008200CE">
          <w:t xml:space="preserve">streaming </w:t>
        </w:r>
        <w:r w:rsidR="00FF5993">
          <w:t xml:space="preserve">sessions associated with the parent Provisioning Session. The information serves as a template to select or instantiate the </w:t>
        </w:r>
        <w:r w:rsidR="005332F6">
          <w:t>appropriate</w:t>
        </w:r>
        <w:r w:rsidR="00FF5993">
          <w:t xml:space="preserve"> </w:t>
        </w:r>
        <w:r w:rsidR="005332F6">
          <w:t xml:space="preserve">5GMS AS </w:t>
        </w:r>
        <w:r w:rsidR="00FF5993">
          <w:t>EAS</w:t>
        </w:r>
        <w:r w:rsidR="005332F6">
          <w:t xml:space="preserve"> instance</w:t>
        </w:r>
        <w:r w:rsidR="00FF5993">
          <w:t xml:space="preserve"> that will serve the media session </w:t>
        </w:r>
        <w:r w:rsidR="008200CE">
          <w:t>to</w:t>
        </w:r>
        <w:r w:rsidR="00FF5993">
          <w:t xml:space="preserve"> the UE.</w:t>
        </w:r>
      </w:ins>
    </w:p>
    <w:p w14:paraId="65708729" w14:textId="30AF973C" w:rsidR="00AA6780" w:rsidRDefault="00AA6780" w:rsidP="0082511B">
      <w:pPr>
        <w:pStyle w:val="Heading3"/>
        <w:rPr>
          <w:ins w:id="330" w:author="Author"/>
        </w:rPr>
      </w:pPr>
      <w:ins w:id="331" w:author="Author">
        <w:r>
          <w:t>7.10.2</w:t>
        </w:r>
        <w:r w:rsidR="00C17057">
          <w:tab/>
        </w:r>
        <w:r w:rsidRPr="0082511B">
          <w:t>Resource</w:t>
        </w:r>
        <w:r>
          <w:t xml:space="preserve"> </w:t>
        </w:r>
        <w:r w:rsidR="00C17057">
          <w:t>s</w:t>
        </w:r>
        <w:r>
          <w:t>tructure</w:t>
        </w:r>
      </w:ins>
    </w:p>
    <w:p w14:paraId="28FE2F33" w14:textId="346B782B" w:rsidR="00AA6780" w:rsidRDefault="00967409" w:rsidP="008200CE">
      <w:pPr>
        <w:keepNext/>
        <w:rPr>
          <w:ins w:id="332" w:author="Author"/>
        </w:rPr>
      </w:pPr>
      <w:ins w:id="333" w:author="Author">
        <w:r>
          <w:t>The Edge Resources API is accessible through the following URL base path:</w:t>
        </w:r>
      </w:ins>
    </w:p>
    <w:p w14:paraId="0D8ACA97" w14:textId="53CE81BD" w:rsidR="00967409" w:rsidRPr="00CC7DA9" w:rsidRDefault="00967409" w:rsidP="008200CE">
      <w:pPr>
        <w:pStyle w:val="URLdisplay"/>
        <w:keepNext/>
        <w:rPr>
          <w:ins w:id="334" w:author="Author"/>
          <w:rStyle w:val="Code"/>
        </w:rPr>
      </w:pPr>
      <w:ins w:id="335" w:author="Author">
        <w:r w:rsidRPr="00E97EAC">
          <w:rPr>
            <w:rStyle w:val="Code"/>
          </w:rPr>
          <w:t>{apiRoot}</w:t>
        </w:r>
        <w:r w:rsidRPr="00CC7DA9">
          <w:rPr>
            <w:rStyle w:val="Code"/>
          </w:rPr>
          <w:t>/3gpp-m1/</w:t>
        </w:r>
        <w:r w:rsidR="00CC7DA9" w:rsidRPr="00CC7DA9">
          <w:rPr>
            <w:rStyle w:val="Code"/>
          </w:rPr>
          <w:t>{apiVersion}</w:t>
        </w:r>
        <w:r w:rsidRPr="00CC7DA9">
          <w:rPr>
            <w:rStyle w:val="Code"/>
          </w:rPr>
          <w:t>/provisioning-sessions/</w:t>
        </w:r>
        <w:r w:rsidRPr="00D41AA2">
          <w:rPr>
            <w:rStyle w:val="Code"/>
          </w:rPr>
          <w:t>{</w:t>
        </w:r>
        <w:r w:rsidRPr="00E97EAC">
          <w:rPr>
            <w:rStyle w:val="Code"/>
          </w:rPr>
          <w:t>provisioningSessionId</w:t>
        </w:r>
        <w:r w:rsidRPr="00D41AA2">
          <w:rPr>
            <w:rStyle w:val="Code"/>
          </w:rPr>
          <w:t>}</w:t>
        </w:r>
        <w:r w:rsidRPr="00CC7DA9">
          <w:rPr>
            <w:rStyle w:val="Code"/>
          </w:rPr>
          <w:t>/</w:t>
        </w:r>
      </w:ins>
    </w:p>
    <w:p w14:paraId="16BEB93C" w14:textId="09FEE7EA" w:rsidR="00967409" w:rsidRDefault="00967409" w:rsidP="008200CE">
      <w:pPr>
        <w:keepNext/>
        <w:keepLines/>
        <w:rPr>
          <w:ins w:id="336" w:author="Author"/>
        </w:rPr>
      </w:pPr>
      <w:ins w:id="337" w:author="Author">
        <w:r>
          <w:t>Table</w:t>
        </w:r>
        <w:r w:rsidR="008200CE">
          <w:t> </w:t>
        </w:r>
        <w:r>
          <w:t xml:space="preserve">7.10.2-1 specifies the operations and the corresponding HTTP methods that are supported by the Edge Resources API. </w:t>
        </w:r>
        <w:r w:rsidR="00C17057">
          <w:t>In each case, t</w:t>
        </w:r>
        <w:r>
          <w:t xml:space="preserve">he </w:t>
        </w:r>
        <w:r w:rsidR="00C17057">
          <w:t xml:space="preserve">Provisioning Session identifier shall be substituted into </w:t>
        </w:r>
        <w:r w:rsidRPr="00C17057">
          <w:rPr>
            <w:rStyle w:val="Code"/>
          </w:rPr>
          <w:t>{</w:t>
        </w:r>
        <w:proofErr w:type="spellStart"/>
        <w:r w:rsidRPr="00C17057">
          <w:rPr>
            <w:rStyle w:val="Code"/>
          </w:rPr>
          <w:t>provisioningSessionId</w:t>
        </w:r>
        <w:proofErr w:type="spellEnd"/>
        <w:r w:rsidRPr="00C17057">
          <w:rPr>
            <w:rStyle w:val="Code"/>
          </w:rPr>
          <w:t>}</w:t>
        </w:r>
        <w:r>
          <w:t xml:space="preserve"> in the above URL template </w:t>
        </w:r>
        <w:r w:rsidR="00C17057">
          <w:t>and</w:t>
        </w:r>
        <w:r>
          <w:t xml:space="preserve"> </w:t>
        </w:r>
        <w:r w:rsidR="00C17057">
          <w:t>t</w:t>
        </w:r>
        <w:r>
          <w:t>he sub-resource path indicated by the second column of the table shall be appended to the resulting URL base path.</w:t>
        </w:r>
      </w:ins>
    </w:p>
    <w:p w14:paraId="3D21CC18" w14:textId="16D54F20" w:rsidR="00967409" w:rsidRDefault="00967409" w:rsidP="0020713D">
      <w:pPr>
        <w:pStyle w:val="TH"/>
        <w:rPr>
          <w:ins w:id="338" w:author="Author"/>
        </w:rPr>
      </w:pPr>
      <w:ins w:id="339" w:author="Author">
        <w:r w:rsidRPr="00967409">
          <w:t>Table 7.10.2-1: Operations supported by the Edge Resources API</w:t>
        </w:r>
      </w:ins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3161"/>
        <w:gridCol w:w="1324"/>
        <w:gridCol w:w="3207"/>
      </w:tblGrid>
      <w:tr w:rsidR="007308B7" w:rsidRPr="00586B6B" w14:paraId="5DB78A92" w14:textId="77777777" w:rsidTr="005332F6">
        <w:trPr>
          <w:ins w:id="340" w:author="Author"/>
        </w:trPr>
        <w:tc>
          <w:tcPr>
            <w:tcW w:w="1937" w:type="dxa"/>
            <w:shd w:val="clear" w:color="auto" w:fill="BFBFBF"/>
          </w:tcPr>
          <w:p w14:paraId="0FB7C20B" w14:textId="77777777" w:rsidR="00967409" w:rsidRPr="00586B6B" w:rsidRDefault="00967409" w:rsidP="004626F3">
            <w:pPr>
              <w:pStyle w:val="TAH"/>
              <w:rPr>
                <w:ins w:id="341" w:author="Author"/>
              </w:rPr>
            </w:pPr>
            <w:ins w:id="342" w:author="Author">
              <w:r w:rsidRPr="00586B6B">
                <w:t>Operation</w:t>
              </w:r>
            </w:ins>
          </w:p>
        </w:tc>
        <w:tc>
          <w:tcPr>
            <w:tcW w:w="3161" w:type="dxa"/>
            <w:shd w:val="clear" w:color="auto" w:fill="BFBFBF"/>
          </w:tcPr>
          <w:p w14:paraId="179BDC17" w14:textId="77777777" w:rsidR="00967409" w:rsidRPr="00586B6B" w:rsidRDefault="00967409" w:rsidP="004626F3">
            <w:pPr>
              <w:pStyle w:val="TAH"/>
              <w:rPr>
                <w:ins w:id="343" w:author="Author"/>
              </w:rPr>
            </w:pPr>
            <w:ins w:id="344" w:author="Author">
              <w:r w:rsidRPr="00586B6B">
                <w:t>Sub</w:t>
              </w:r>
              <w:r w:rsidRPr="00586B6B">
                <w:noBreakHyphen/>
                <w:t>resource path</w:t>
              </w:r>
            </w:ins>
          </w:p>
        </w:tc>
        <w:tc>
          <w:tcPr>
            <w:tcW w:w="1324" w:type="dxa"/>
            <w:shd w:val="clear" w:color="auto" w:fill="BFBFBF"/>
          </w:tcPr>
          <w:p w14:paraId="51572BC1" w14:textId="77777777" w:rsidR="00967409" w:rsidRPr="00586B6B" w:rsidRDefault="00967409" w:rsidP="004626F3">
            <w:pPr>
              <w:pStyle w:val="TAH"/>
              <w:rPr>
                <w:ins w:id="345" w:author="Author"/>
              </w:rPr>
            </w:pPr>
            <w:ins w:id="346" w:author="Author">
              <w:r w:rsidRPr="00586B6B">
                <w:t>Allowed HTTP method(s)</w:t>
              </w:r>
            </w:ins>
          </w:p>
        </w:tc>
        <w:tc>
          <w:tcPr>
            <w:tcW w:w="3207" w:type="dxa"/>
            <w:shd w:val="clear" w:color="auto" w:fill="BFBFBF"/>
          </w:tcPr>
          <w:p w14:paraId="18367D4F" w14:textId="77777777" w:rsidR="00967409" w:rsidRPr="00586B6B" w:rsidRDefault="00967409" w:rsidP="004626F3">
            <w:pPr>
              <w:pStyle w:val="TAH"/>
              <w:rPr>
                <w:ins w:id="347" w:author="Author"/>
              </w:rPr>
            </w:pPr>
            <w:ins w:id="348" w:author="Author">
              <w:r w:rsidRPr="00586B6B">
                <w:t>Description</w:t>
              </w:r>
            </w:ins>
          </w:p>
        </w:tc>
      </w:tr>
      <w:tr w:rsidR="007308B7" w:rsidRPr="00586B6B" w14:paraId="05B5F82C" w14:textId="77777777" w:rsidTr="005332F6">
        <w:trPr>
          <w:ins w:id="349" w:author="Author"/>
        </w:trPr>
        <w:tc>
          <w:tcPr>
            <w:tcW w:w="1937" w:type="dxa"/>
            <w:shd w:val="clear" w:color="auto" w:fill="auto"/>
          </w:tcPr>
          <w:p w14:paraId="168262EC" w14:textId="5D314ED6" w:rsidR="00967409" w:rsidRPr="00586B6B" w:rsidRDefault="002D3E70" w:rsidP="004626F3">
            <w:pPr>
              <w:pStyle w:val="TAL"/>
              <w:rPr>
                <w:ins w:id="350" w:author="Author"/>
              </w:rPr>
            </w:pPr>
            <w:ins w:id="351" w:author="Author">
              <w:r>
                <w:t xml:space="preserve">Configure </w:t>
              </w:r>
              <w:r w:rsidR="00967409">
                <w:t>Edge Resources</w:t>
              </w:r>
            </w:ins>
          </w:p>
        </w:tc>
        <w:tc>
          <w:tcPr>
            <w:tcW w:w="3161" w:type="dxa"/>
          </w:tcPr>
          <w:p w14:paraId="2319A66B" w14:textId="7826438A" w:rsidR="00967409" w:rsidRPr="00586B6B" w:rsidRDefault="00776FDB" w:rsidP="004626F3">
            <w:pPr>
              <w:pStyle w:val="TAL"/>
              <w:rPr>
                <w:ins w:id="352" w:author="Author"/>
              </w:rPr>
            </w:pPr>
            <w:ins w:id="353" w:author="Author">
              <w:r>
                <w:rPr>
                  <w:rStyle w:val="URLchar"/>
                </w:rPr>
                <w:t>edge</w:t>
              </w:r>
              <w:r w:rsidR="00967409" w:rsidRPr="003930AE">
                <w:rPr>
                  <w:rStyle w:val="URLchar"/>
                </w:rPr>
                <w:t>-</w:t>
              </w:r>
              <w:r>
                <w:rPr>
                  <w:rStyle w:val="URLchar"/>
                </w:rPr>
                <w:t>resourc</w:t>
              </w:r>
              <w:r w:rsidR="00967409" w:rsidRPr="003930AE">
                <w:rPr>
                  <w:rStyle w:val="URLchar"/>
                </w:rPr>
                <w:t>es</w:t>
              </w:r>
              <w:r>
                <w:rPr>
                  <w:rStyle w:val="URLchar"/>
                </w:rPr>
                <w:t>-configuration</w:t>
              </w:r>
            </w:ins>
          </w:p>
        </w:tc>
        <w:tc>
          <w:tcPr>
            <w:tcW w:w="1324" w:type="dxa"/>
            <w:shd w:val="clear" w:color="auto" w:fill="auto"/>
          </w:tcPr>
          <w:p w14:paraId="2A121091" w14:textId="77777777" w:rsidR="00967409" w:rsidRPr="00586B6B" w:rsidRDefault="00967409" w:rsidP="004626F3">
            <w:pPr>
              <w:pStyle w:val="TAL"/>
              <w:rPr>
                <w:ins w:id="354" w:author="Author"/>
              </w:rPr>
            </w:pPr>
            <w:ins w:id="355" w:author="Author">
              <w:r w:rsidRPr="00586B6B">
                <w:rPr>
                  <w:rStyle w:val="HTTPMethod"/>
                </w:rPr>
                <w:t>POST</w:t>
              </w:r>
            </w:ins>
          </w:p>
        </w:tc>
        <w:tc>
          <w:tcPr>
            <w:tcW w:w="3207" w:type="dxa"/>
            <w:shd w:val="clear" w:color="auto" w:fill="auto"/>
          </w:tcPr>
          <w:p w14:paraId="50C78E07" w14:textId="715B7BA4" w:rsidR="00776FDB" w:rsidRDefault="00967409" w:rsidP="00776FDB">
            <w:pPr>
              <w:pStyle w:val="TAL"/>
              <w:rPr>
                <w:ins w:id="356" w:author="Author"/>
              </w:rPr>
            </w:pPr>
            <w:ins w:id="357" w:author="Author">
              <w:r w:rsidRPr="00586B6B">
                <w:t>Invoked on a</w:t>
              </w:r>
              <w:r w:rsidR="00776FDB">
                <w:t>n Edge Resources collection to create a new Edge Resources Configuration.</w:t>
              </w:r>
            </w:ins>
          </w:p>
          <w:p w14:paraId="65DDB6AD" w14:textId="0E781D31" w:rsidR="00967409" w:rsidRPr="00586B6B" w:rsidRDefault="00967409" w:rsidP="002D3E70">
            <w:pPr>
              <w:pStyle w:val="TALcontinuation"/>
              <w:spacing w:before="60"/>
              <w:rPr>
                <w:ins w:id="358" w:author="Author"/>
              </w:rPr>
            </w:pPr>
            <w:ins w:id="359" w:author="Author">
              <w:r w:rsidRPr="00586B6B">
                <w:t xml:space="preserve">If the operation succeeds, the URL of the newly created </w:t>
              </w:r>
              <w:r w:rsidR="00776FDB">
                <w:t>Edge Resources Configuration</w:t>
              </w:r>
              <w:r w:rsidRPr="00586B6B">
                <w:t xml:space="preserve"> resource shall be returned in the </w:t>
              </w:r>
              <w:r w:rsidRPr="00586B6B">
                <w:rPr>
                  <w:rStyle w:val="HTTPHeader"/>
                </w:rPr>
                <w:t>Location</w:t>
              </w:r>
              <w:r w:rsidRPr="00586B6B">
                <w:t xml:space="preserve"> header of the response.</w:t>
              </w:r>
            </w:ins>
          </w:p>
        </w:tc>
      </w:tr>
      <w:tr w:rsidR="007308B7" w:rsidRPr="00586B6B" w14:paraId="4221FF44" w14:textId="77777777" w:rsidTr="005332F6">
        <w:trPr>
          <w:ins w:id="360" w:author="Author"/>
        </w:trPr>
        <w:tc>
          <w:tcPr>
            <w:tcW w:w="1937" w:type="dxa"/>
            <w:vMerge w:val="restart"/>
            <w:shd w:val="clear" w:color="auto" w:fill="auto"/>
          </w:tcPr>
          <w:p w14:paraId="4D96737D" w14:textId="7335D480" w:rsidR="008B2239" w:rsidRDefault="008B2239" w:rsidP="004626F3">
            <w:pPr>
              <w:pStyle w:val="TAL"/>
              <w:rPr>
                <w:ins w:id="361" w:author="Author"/>
              </w:rPr>
            </w:pPr>
            <w:ins w:id="362" w:author="Author">
              <w:r>
                <w:t>Retrieve Edge Resources Configuration</w:t>
              </w:r>
            </w:ins>
          </w:p>
        </w:tc>
        <w:tc>
          <w:tcPr>
            <w:tcW w:w="3161" w:type="dxa"/>
            <w:vMerge w:val="restart"/>
          </w:tcPr>
          <w:p w14:paraId="1FD97055" w14:textId="1333CD11" w:rsidR="008B2239" w:rsidRDefault="008B2239" w:rsidP="004626F3">
            <w:pPr>
              <w:pStyle w:val="TAL"/>
              <w:rPr>
                <w:ins w:id="363" w:author="Author"/>
                <w:rStyle w:val="URLchar"/>
              </w:rPr>
            </w:pPr>
            <w:ins w:id="364" w:author="Author">
              <w:r>
                <w:rPr>
                  <w:rStyle w:val="URLchar"/>
                </w:rPr>
                <w:t>edge-resources-configuration/</w:t>
              </w:r>
              <w:r w:rsidR="00C17057">
                <w:rPr>
                  <w:rStyle w:val="URLchar"/>
                </w:rPr>
                <w:t>‌</w:t>
              </w:r>
              <w:r w:rsidRPr="00C17057">
                <w:rPr>
                  <w:rStyle w:val="Code"/>
                </w:rPr>
                <w:t>{</w:t>
              </w:r>
              <w:proofErr w:type="spellStart"/>
              <w:r w:rsidRPr="00C17057">
                <w:rPr>
                  <w:rStyle w:val="Code"/>
                </w:rPr>
                <w:t>edgeResourcesConfiguration</w:t>
              </w:r>
              <w:r w:rsidR="00C17057">
                <w:rPr>
                  <w:rStyle w:val="Code"/>
                </w:rPr>
                <w:t>Id</w:t>
              </w:r>
              <w:proofErr w:type="spellEnd"/>
              <w:r w:rsidRPr="00C17057">
                <w:rPr>
                  <w:rStyle w:val="Code"/>
                </w:rPr>
                <w:t>}</w:t>
              </w:r>
            </w:ins>
          </w:p>
        </w:tc>
        <w:tc>
          <w:tcPr>
            <w:tcW w:w="1324" w:type="dxa"/>
            <w:shd w:val="clear" w:color="auto" w:fill="auto"/>
          </w:tcPr>
          <w:p w14:paraId="73B73242" w14:textId="6020FB9A" w:rsidR="008B2239" w:rsidRPr="00586B6B" w:rsidRDefault="008B2239" w:rsidP="004626F3">
            <w:pPr>
              <w:pStyle w:val="TAL"/>
              <w:rPr>
                <w:ins w:id="365" w:author="Author"/>
                <w:rStyle w:val="HTTPMethod"/>
              </w:rPr>
            </w:pPr>
            <w:ins w:id="366" w:author="Author">
              <w:r>
                <w:rPr>
                  <w:rStyle w:val="HTTPMethod"/>
                </w:rPr>
                <w:t>GET</w:t>
              </w:r>
            </w:ins>
          </w:p>
        </w:tc>
        <w:tc>
          <w:tcPr>
            <w:tcW w:w="3207" w:type="dxa"/>
            <w:shd w:val="clear" w:color="auto" w:fill="auto"/>
          </w:tcPr>
          <w:p w14:paraId="561015D2" w14:textId="235C299D" w:rsidR="008B2239" w:rsidRPr="00586B6B" w:rsidRDefault="008B2239" w:rsidP="00776FDB">
            <w:pPr>
              <w:pStyle w:val="TAL"/>
              <w:rPr>
                <w:ins w:id="367" w:author="Author"/>
              </w:rPr>
            </w:pPr>
            <w:ins w:id="368" w:author="Author">
              <w:r>
                <w:t>Used to retrieve a specific Edge Resources Configuration resource.</w:t>
              </w:r>
            </w:ins>
          </w:p>
        </w:tc>
      </w:tr>
      <w:tr w:rsidR="007308B7" w:rsidRPr="00586B6B" w14:paraId="7584EFD2" w14:textId="77777777" w:rsidTr="005332F6">
        <w:trPr>
          <w:ins w:id="369" w:author="Author"/>
        </w:trPr>
        <w:tc>
          <w:tcPr>
            <w:tcW w:w="1937" w:type="dxa"/>
            <w:vMerge/>
            <w:shd w:val="clear" w:color="auto" w:fill="auto"/>
          </w:tcPr>
          <w:p w14:paraId="47C26A5B" w14:textId="77777777" w:rsidR="008B2239" w:rsidRDefault="008B2239" w:rsidP="004626F3">
            <w:pPr>
              <w:pStyle w:val="TAL"/>
              <w:rPr>
                <w:ins w:id="370" w:author="Author"/>
              </w:rPr>
            </w:pPr>
          </w:p>
        </w:tc>
        <w:tc>
          <w:tcPr>
            <w:tcW w:w="3161" w:type="dxa"/>
            <w:vMerge/>
          </w:tcPr>
          <w:p w14:paraId="0877027F" w14:textId="77777777" w:rsidR="008B2239" w:rsidRDefault="008B2239" w:rsidP="004626F3">
            <w:pPr>
              <w:pStyle w:val="TAL"/>
              <w:rPr>
                <w:ins w:id="371" w:author="Author"/>
                <w:rStyle w:val="URLchar"/>
              </w:rPr>
            </w:pPr>
          </w:p>
        </w:tc>
        <w:tc>
          <w:tcPr>
            <w:tcW w:w="1324" w:type="dxa"/>
            <w:shd w:val="clear" w:color="auto" w:fill="auto"/>
          </w:tcPr>
          <w:p w14:paraId="58A78905" w14:textId="67C20F1C" w:rsidR="008B2239" w:rsidRDefault="008B2239" w:rsidP="004626F3">
            <w:pPr>
              <w:pStyle w:val="TAL"/>
              <w:rPr>
                <w:ins w:id="372" w:author="Author"/>
                <w:rStyle w:val="HTTPMethod"/>
              </w:rPr>
            </w:pPr>
            <w:ins w:id="373" w:author="Author">
              <w:r>
                <w:rPr>
                  <w:rStyle w:val="HTTPMethod"/>
                </w:rPr>
                <w:t>PUT</w:t>
              </w:r>
              <w:r w:rsidRPr="002D3E70">
                <w:t>,</w:t>
              </w:r>
              <w:r w:rsidR="002D3E70">
                <w:br/>
              </w:r>
              <w:r>
                <w:rPr>
                  <w:rStyle w:val="HTTPMethod"/>
                </w:rPr>
                <w:t>PATCH</w:t>
              </w:r>
            </w:ins>
          </w:p>
        </w:tc>
        <w:tc>
          <w:tcPr>
            <w:tcW w:w="3207" w:type="dxa"/>
            <w:shd w:val="clear" w:color="auto" w:fill="auto"/>
          </w:tcPr>
          <w:p w14:paraId="2E405837" w14:textId="1A5D923E" w:rsidR="008B2239" w:rsidRDefault="008B2239" w:rsidP="00776FDB">
            <w:pPr>
              <w:pStyle w:val="TAL"/>
              <w:rPr>
                <w:ins w:id="374" w:author="Author"/>
              </w:rPr>
            </w:pPr>
            <w:ins w:id="375" w:author="Author">
              <w:r>
                <w:t>Used to modify or replace an existing Edge Resources Configuration resource.</w:t>
              </w:r>
            </w:ins>
          </w:p>
        </w:tc>
      </w:tr>
      <w:tr w:rsidR="007308B7" w:rsidRPr="00586B6B" w14:paraId="2746E43D" w14:textId="77777777" w:rsidTr="005332F6">
        <w:trPr>
          <w:ins w:id="376" w:author="Author"/>
        </w:trPr>
        <w:tc>
          <w:tcPr>
            <w:tcW w:w="1937" w:type="dxa"/>
            <w:vMerge/>
            <w:shd w:val="clear" w:color="auto" w:fill="auto"/>
          </w:tcPr>
          <w:p w14:paraId="3CCD95FF" w14:textId="2BDBC829" w:rsidR="008B2239" w:rsidRDefault="008B2239" w:rsidP="004626F3">
            <w:pPr>
              <w:pStyle w:val="TAL"/>
              <w:rPr>
                <w:ins w:id="377" w:author="Author"/>
              </w:rPr>
            </w:pPr>
          </w:p>
        </w:tc>
        <w:tc>
          <w:tcPr>
            <w:tcW w:w="3161" w:type="dxa"/>
            <w:vMerge/>
          </w:tcPr>
          <w:p w14:paraId="36003DC4" w14:textId="77777777" w:rsidR="008B2239" w:rsidRDefault="008B2239" w:rsidP="004626F3">
            <w:pPr>
              <w:pStyle w:val="TAL"/>
              <w:rPr>
                <w:ins w:id="378" w:author="Author"/>
                <w:rStyle w:val="URLchar"/>
              </w:rPr>
            </w:pPr>
          </w:p>
        </w:tc>
        <w:tc>
          <w:tcPr>
            <w:tcW w:w="1324" w:type="dxa"/>
            <w:shd w:val="clear" w:color="auto" w:fill="auto"/>
          </w:tcPr>
          <w:p w14:paraId="424E51C8" w14:textId="6BE77997" w:rsidR="008B2239" w:rsidRDefault="008B2239" w:rsidP="004626F3">
            <w:pPr>
              <w:pStyle w:val="TAL"/>
              <w:rPr>
                <w:ins w:id="379" w:author="Author"/>
                <w:rStyle w:val="HTTPMethod"/>
              </w:rPr>
            </w:pPr>
            <w:ins w:id="380" w:author="Author">
              <w:r>
                <w:rPr>
                  <w:rStyle w:val="HTTPMethod"/>
                </w:rPr>
                <w:t>DELETE</w:t>
              </w:r>
            </w:ins>
          </w:p>
        </w:tc>
        <w:tc>
          <w:tcPr>
            <w:tcW w:w="3207" w:type="dxa"/>
            <w:shd w:val="clear" w:color="auto" w:fill="auto"/>
          </w:tcPr>
          <w:p w14:paraId="51A44DBB" w14:textId="0B16EDF7" w:rsidR="008B2239" w:rsidRDefault="008B2239" w:rsidP="00776FDB">
            <w:pPr>
              <w:pStyle w:val="TAL"/>
              <w:rPr>
                <w:ins w:id="381" w:author="Author"/>
              </w:rPr>
            </w:pPr>
            <w:ins w:id="382" w:author="Author">
              <w:r>
                <w:t>Used to destroy an existing Edge Resources Configuration resource.</w:t>
              </w:r>
            </w:ins>
          </w:p>
        </w:tc>
      </w:tr>
    </w:tbl>
    <w:p w14:paraId="10493CAB" w14:textId="77777777" w:rsidR="00967409" w:rsidRPr="00967409" w:rsidRDefault="00967409" w:rsidP="002D3E70">
      <w:pPr>
        <w:pStyle w:val="TAN"/>
        <w:keepNext w:val="0"/>
        <w:rPr>
          <w:ins w:id="383" w:author="Author"/>
        </w:rPr>
      </w:pPr>
    </w:p>
    <w:p w14:paraId="3A65824E" w14:textId="4082ED35" w:rsidR="00AA6780" w:rsidRDefault="00AA6780" w:rsidP="00AA6780">
      <w:pPr>
        <w:pStyle w:val="Heading3"/>
        <w:rPr>
          <w:ins w:id="384" w:author="Author"/>
        </w:rPr>
      </w:pPr>
      <w:ins w:id="385" w:author="Author">
        <w:r>
          <w:lastRenderedPageBreak/>
          <w:t>7.10.3</w:t>
        </w:r>
        <w:r>
          <w:tab/>
          <w:t xml:space="preserve">Data </w:t>
        </w:r>
        <w:r w:rsidR="00833410">
          <w:t>m</w:t>
        </w:r>
        <w:r>
          <w:t>odel</w:t>
        </w:r>
      </w:ins>
    </w:p>
    <w:p w14:paraId="6344CED0" w14:textId="2155222F" w:rsidR="00AA6780" w:rsidRDefault="008B2239" w:rsidP="002D3E70">
      <w:pPr>
        <w:keepNext/>
        <w:rPr>
          <w:ins w:id="386" w:author="Author"/>
        </w:rPr>
      </w:pPr>
      <w:ins w:id="387" w:author="Author">
        <w:r>
          <w:t>The data model for the Edge Resources Configuration resource is specified in table 7.10.3-1:</w:t>
        </w:r>
      </w:ins>
    </w:p>
    <w:p w14:paraId="75B7C1E5" w14:textId="03CB4D3F" w:rsidR="008B2239" w:rsidRDefault="008B2239" w:rsidP="0042303C">
      <w:pPr>
        <w:pStyle w:val="TH"/>
        <w:rPr>
          <w:ins w:id="388" w:author="Author"/>
        </w:rPr>
      </w:pPr>
      <w:ins w:id="389" w:author="Author">
        <w:r w:rsidRPr="00967409">
          <w:t>Table 7.10.</w:t>
        </w:r>
        <w:r>
          <w:t>3</w:t>
        </w:r>
        <w:r w:rsidRPr="00967409">
          <w:t xml:space="preserve">-1: </w:t>
        </w:r>
        <w:r>
          <w:t xml:space="preserve">Definition of </w:t>
        </w:r>
        <w:proofErr w:type="spellStart"/>
        <w:r>
          <w:t>EdgeResourcesConfiguration</w:t>
        </w:r>
        <w:proofErr w:type="spellEnd"/>
        <w:r>
          <w:t xml:space="preserve"> resource</w:t>
        </w:r>
      </w:ins>
    </w:p>
    <w:tbl>
      <w:tblPr>
        <w:tblW w:w="962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1985"/>
        <w:gridCol w:w="1134"/>
        <w:gridCol w:w="3680"/>
      </w:tblGrid>
      <w:tr w:rsidR="008B2239" w:rsidRPr="00586B6B" w14:paraId="5BF7FFDE" w14:textId="77777777" w:rsidTr="0079517E">
        <w:trPr>
          <w:trHeight w:val="307"/>
          <w:tblHeader/>
          <w:jc w:val="center"/>
          <w:ins w:id="390" w:author="Autho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1243FDC" w14:textId="77777777" w:rsidR="008B2239" w:rsidRPr="00586B6B" w:rsidRDefault="008B2239" w:rsidP="004626F3">
            <w:pPr>
              <w:pStyle w:val="TAH"/>
              <w:rPr>
                <w:ins w:id="391" w:author="Author"/>
              </w:rPr>
            </w:pPr>
            <w:ins w:id="392" w:author="Author">
              <w:r w:rsidRPr="00586B6B">
                <w:t>Property name</w:t>
              </w:r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6B29EBC" w14:textId="77777777" w:rsidR="008B2239" w:rsidRPr="00586B6B" w:rsidRDefault="008B2239" w:rsidP="004626F3">
            <w:pPr>
              <w:pStyle w:val="TAH"/>
              <w:rPr>
                <w:ins w:id="393" w:author="Author"/>
              </w:rPr>
            </w:pPr>
            <w:ins w:id="394" w:author="Author">
              <w:r w:rsidRPr="00586B6B">
                <w:t>Type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D805488" w14:textId="77777777" w:rsidR="008B2239" w:rsidRPr="00586B6B" w:rsidRDefault="008B2239" w:rsidP="004626F3">
            <w:pPr>
              <w:pStyle w:val="TAH"/>
              <w:rPr>
                <w:ins w:id="395" w:author="Author"/>
              </w:rPr>
            </w:pPr>
            <w:ins w:id="396" w:author="Author">
              <w:r w:rsidRPr="00586B6B">
                <w:t>Cardinality</w:t>
              </w:r>
            </w:ins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F37D520" w14:textId="77777777" w:rsidR="008B2239" w:rsidRPr="00586B6B" w:rsidRDefault="008B2239" w:rsidP="004626F3">
            <w:pPr>
              <w:pStyle w:val="TAH"/>
              <w:rPr>
                <w:ins w:id="397" w:author="Author"/>
              </w:rPr>
            </w:pPr>
            <w:ins w:id="398" w:author="Author">
              <w:r w:rsidRPr="00586B6B">
                <w:t>Description</w:t>
              </w:r>
            </w:ins>
          </w:p>
        </w:tc>
      </w:tr>
      <w:tr w:rsidR="008B2239" w:rsidRPr="00586B6B" w14:paraId="5F745567" w14:textId="77777777" w:rsidTr="0079517E">
        <w:trPr>
          <w:jc w:val="center"/>
          <w:ins w:id="399" w:author="Autho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41FE048" w14:textId="6AB38570" w:rsidR="008B2239" w:rsidRPr="00450E15" w:rsidRDefault="00C17057" w:rsidP="004626F3">
            <w:pPr>
              <w:pStyle w:val="TAL"/>
              <w:ind w:left="284" w:hanging="177"/>
              <w:rPr>
                <w:ins w:id="400" w:author="Author"/>
                <w:i/>
                <w:iCs/>
              </w:rPr>
            </w:pPr>
            <w:proofErr w:type="spellStart"/>
            <w:ins w:id="401" w:author="Author">
              <w:r>
                <w:rPr>
                  <w:i/>
                  <w:iCs/>
                </w:rPr>
                <w:t>edgeResources</w:t>
              </w:r>
              <w:r w:rsidR="008B2239" w:rsidRPr="00450E15">
                <w:rPr>
                  <w:i/>
                  <w:iCs/>
                </w:rPr>
                <w:t>ConfigurationId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5EC14ED" w14:textId="77777777" w:rsidR="008B2239" w:rsidRPr="00586B6B" w:rsidRDefault="008B2239" w:rsidP="004626F3">
            <w:pPr>
              <w:pStyle w:val="TAL"/>
              <w:rPr>
                <w:ins w:id="402" w:author="Author"/>
              </w:rPr>
            </w:pPr>
            <w:proofErr w:type="spellStart"/>
            <w:ins w:id="403" w:author="Author">
              <w:r>
                <w:rPr>
                  <w:rStyle w:val="Datatypechar"/>
                </w:rPr>
                <w:t>ResourceId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CEBC215" w14:textId="77777777" w:rsidR="008B2239" w:rsidRPr="00586B6B" w:rsidRDefault="008B2239" w:rsidP="004626F3">
            <w:pPr>
              <w:pStyle w:val="TAC"/>
              <w:rPr>
                <w:ins w:id="404" w:author="Author"/>
              </w:rPr>
            </w:pPr>
            <w:ins w:id="405" w:author="Author">
              <w:r w:rsidRPr="00586B6B">
                <w:t>1..1</w:t>
              </w:r>
            </w:ins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B816E60" w14:textId="456B2F2C" w:rsidR="008B2239" w:rsidRPr="00586B6B" w:rsidRDefault="008B2239" w:rsidP="004626F3">
            <w:pPr>
              <w:pStyle w:val="TAL"/>
              <w:rPr>
                <w:ins w:id="406" w:author="Author"/>
              </w:rPr>
            </w:pPr>
            <w:ins w:id="407" w:author="Author">
              <w:r w:rsidRPr="00586B6B">
                <w:t xml:space="preserve">An identifier for this </w:t>
              </w:r>
              <w:r w:rsidR="008200CE">
                <w:t>Edge Resources</w:t>
              </w:r>
              <w:r w:rsidRPr="00586B6B">
                <w:t xml:space="preserve"> Configuration that is unique within the scope of the enclosing Provisioning Session.</w:t>
              </w:r>
            </w:ins>
          </w:p>
        </w:tc>
      </w:tr>
      <w:tr w:rsidR="00D430F3" w:rsidRPr="00586B6B" w14:paraId="5355DD8D" w14:textId="77777777" w:rsidTr="0079517E">
        <w:trPr>
          <w:jc w:val="center"/>
          <w:ins w:id="408" w:author="Autho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A098BB2" w14:textId="69E704A7" w:rsidR="00D430F3" w:rsidRPr="00450E15" w:rsidRDefault="00D430F3" w:rsidP="00D80D60">
            <w:pPr>
              <w:pStyle w:val="TAL"/>
              <w:ind w:left="284" w:hanging="177"/>
              <w:rPr>
                <w:ins w:id="409" w:author="Author"/>
                <w:i/>
                <w:iCs/>
              </w:rPr>
            </w:pPr>
            <w:ins w:id="410" w:author="Author">
              <w:r>
                <w:rPr>
                  <w:rStyle w:val="Code"/>
                </w:rPr>
                <w:tab/>
              </w:r>
              <w:proofErr w:type="spellStart"/>
              <w:r>
                <w:rPr>
                  <w:rStyle w:val="Code"/>
                </w:rPr>
                <w:t>edgeManagement</w:t>
              </w:r>
              <w:r w:rsidR="009977DF">
                <w:rPr>
                  <w:rStyle w:val="Code"/>
                </w:rPr>
                <w:t>Mode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B4116AA" w14:textId="63645CF5" w:rsidR="00D430F3" w:rsidRDefault="00D430F3" w:rsidP="00D80D60">
            <w:pPr>
              <w:pStyle w:val="TAL"/>
              <w:rPr>
                <w:ins w:id="411" w:author="Author"/>
                <w:rStyle w:val="Datatypechar"/>
              </w:rPr>
            </w:pPr>
            <w:proofErr w:type="spellStart"/>
            <w:ins w:id="412" w:author="Author">
              <w:r>
                <w:rPr>
                  <w:rStyle w:val="Datatypechar"/>
                </w:rPr>
                <w:t>EdgeManagment</w:t>
              </w:r>
              <w:r w:rsidR="005332F6">
                <w:rPr>
                  <w:rStyle w:val="Datatypechar"/>
                </w:rPr>
                <w:t>Mode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B0F39EB" w14:textId="211E8752" w:rsidR="00D430F3" w:rsidRPr="00586B6B" w:rsidRDefault="00D430F3" w:rsidP="00D80D60">
            <w:pPr>
              <w:pStyle w:val="TAC"/>
              <w:rPr>
                <w:ins w:id="413" w:author="Author"/>
              </w:rPr>
            </w:pPr>
            <w:ins w:id="414" w:author="Author">
              <w:r>
                <w:t>1..1</w:t>
              </w:r>
            </w:ins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22DD51F" w14:textId="231A8A59" w:rsidR="00D430F3" w:rsidRPr="00586B6B" w:rsidRDefault="00D430F3" w:rsidP="00D80D60">
            <w:pPr>
              <w:pStyle w:val="TAL"/>
              <w:rPr>
                <w:ins w:id="415" w:author="Author"/>
              </w:rPr>
            </w:pPr>
            <w:ins w:id="416" w:author="Author">
              <w:r>
                <w:t xml:space="preserve">Indicates </w:t>
              </w:r>
              <w:r w:rsidR="000C636D">
                <w:t>whether</w:t>
              </w:r>
              <w:r>
                <w:t xml:space="preserve"> the management of edge resource</w:t>
              </w:r>
              <w:r w:rsidR="000C636D">
                <w:t>s</w:t>
              </w:r>
              <w:r>
                <w:t xml:space="preserve"> is </w:t>
              </w:r>
              <w:r w:rsidR="00FF7584">
                <w:t>application</w:t>
              </w:r>
              <w:r>
                <w:t xml:space="preserve">-driven or </w:t>
              </w:r>
              <w:r w:rsidR="00FF7584">
                <w:t>network</w:t>
              </w:r>
              <w:r>
                <w:t>-driven.</w:t>
              </w:r>
            </w:ins>
          </w:p>
        </w:tc>
      </w:tr>
      <w:tr w:rsidR="00845D18" w:rsidRPr="00586B6B" w14:paraId="50931355" w14:textId="77777777" w:rsidTr="0079517E">
        <w:trPr>
          <w:jc w:val="center"/>
          <w:ins w:id="417" w:author="Autho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4479171" w14:textId="6CA36B67" w:rsidR="00845D18" w:rsidRPr="00450E15" w:rsidRDefault="00C17057" w:rsidP="00845D18">
            <w:pPr>
              <w:pStyle w:val="TAL"/>
              <w:ind w:left="284" w:hanging="177"/>
              <w:rPr>
                <w:ins w:id="418" w:author="Author"/>
                <w:i/>
                <w:iCs/>
              </w:rPr>
            </w:pPr>
            <w:ins w:id="419" w:author="Author">
              <w:r>
                <w:rPr>
                  <w:rStyle w:val="Code"/>
                </w:rPr>
                <w:tab/>
              </w:r>
              <w:proofErr w:type="spellStart"/>
              <w:r w:rsidR="0055082E">
                <w:rPr>
                  <w:rStyle w:val="Code"/>
                </w:rPr>
                <w:t>eligibilityCriteria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8A3998D" w14:textId="330EF984" w:rsidR="00845D18" w:rsidRDefault="000C636D" w:rsidP="00845D18">
            <w:pPr>
              <w:pStyle w:val="TAL"/>
              <w:rPr>
                <w:ins w:id="420" w:author="Author"/>
                <w:rStyle w:val="Datatypechar"/>
              </w:rPr>
            </w:pPr>
            <w:proofErr w:type="spellStart"/>
            <w:ins w:id="421" w:author="Author">
              <w:r>
                <w:rPr>
                  <w:rStyle w:val="Datatypechar"/>
                </w:rPr>
                <w:t>Edge‌Processing</w:t>
              </w:r>
              <w:r w:rsidR="001B2027">
                <w:rPr>
                  <w:rStyle w:val="Datatypechar"/>
                </w:rPr>
                <w:t>EligibilityCriteria</w:t>
              </w:r>
              <w:proofErr w:type="spellEnd"/>
              <w:r w:rsidR="00EC70B0">
                <w:rPr>
                  <w:rStyle w:val="Datatypechar"/>
                </w:rPr>
                <w:t>‌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746C004" w14:textId="180E663F" w:rsidR="00845D18" w:rsidRPr="00586B6B" w:rsidRDefault="00845D18" w:rsidP="00845D18">
            <w:pPr>
              <w:pStyle w:val="TAC"/>
              <w:rPr>
                <w:ins w:id="422" w:author="Author"/>
              </w:rPr>
            </w:pPr>
            <w:ins w:id="423" w:author="Author">
              <w:r>
                <w:t>0..1</w:t>
              </w:r>
            </w:ins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04134CB" w14:textId="3B0E7C51" w:rsidR="00845D18" w:rsidRPr="00586B6B" w:rsidRDefault="00845D18" w:rsidP="00845D18">
            <w:pPr>
              <w:pStyle w:val="TAL"/>
              <w:rPr>
                <w:ins w:id="424" w:author="Author"/>
              </w:rPr>
            </w:pPr>
            <w:ins w:id="425" w:author="Author">
              <w:r>
                <w:t xml:space="preserve">Condition to activate edge resources for this </w:t>
              </w:r>
              <w:r w:rsidR="009977DF">
                <w:t>Provisioning</w:t>
              </w:r>
              <w:r w:rsidR="000C636D">
                <w:t xml:space="preserve"> </w:t>
              </w:r>
              <w:r w:rsidR="009977DF">
                <w:t>S</w:t>
              </w:r>
              <w:r>
                <w:t>ession.</w:t>
              </w:r>
              <w:r w:rsidR="00C425C0">
                <w:t xml:space="preserve"> If the </w:t>
              </w:r>
              <w:proofErr w:type="spellStart"/>
              <w:r w:rsidR="00C425C0">
                <w:t>activationTrigger</w:t>
              </w:r>
              <w:proofErr w:type="spellEnd"/>
              <w:r w:rsidR="00C425C0">
                <w:t xml:space="preserve"> element is not provided, </w:t>
              </w:r>
              <w:r w:rsidR="00E578DF">
                <w:t>it shall be assumed that all media sessions related to the parent Provisioning Session will use edge resources.</w:t>
              </w:r>
            </w:ins>
          </w:p>
        </w:tc>
      </w:tr>
      <w:tr w:rsidR="00845D18" w:rsidRPr="00586B6B" w14:paraId="6D84D701" w14:textId="77777777" w:rsidTr="0079517E">
        <w:trPr>
          <w:jc w:val="center"/>
          <w:ins w:id="426" w:author="Autho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7B74DEF" w14:textId="6E8C47C6" w:rsidR="00845D18" w:rsidRPr="00450E15" w:rsidRDefault="00C17057" w:rsidP="00845D18">
            <w:pPr>
              <w:pStyle w:val="TAL"/>
              <w:ind w:left="284" w:hanging="177"/>
              <w:rPr>
                <w:ins w:id="427" w:author="Author"/>
                <w:i/>
                <w:iCs/>
              </w:rPr>
            </w:pPr>
            <w:ins w:id="428" w:author="Author">
              <w:r>
                <w:rPr>
                  <w:rStyle w:val="Code"/>
                </w:rPr>
                <w:tab/>
              </w:r>
              <w:proofErr w:type="spellStart"/>
              <w:r w:rsidR="004731F5">
                <w:rPr>
                  <w:rStyle w:val="Code"/>
                </w:rPr>
                <w:t>easRequirements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E359B33" w14:textId="123BD21F" w:rsidR="00845D18" w:rsidRDefault="00845D18" w:rsidP="00845D18">
            <w:pPr>
              <w:pStyle w:val="TAL"/>
              <w:rPr>
                <w:ins w:id="429" w:author="Author"/>
                <w:rStyle w:val="Datatypechar"/>
              </w:rPr>
            </w:pPr>
            <w:proofErr w:type="spellStart"/>
            <w:ins w:id="430" w:author="Author">
              <w:r>
                <w:rPr>
                  <w:rStyle w:val="Datatypechar"/>
                </w:rPr>
                <w:t>EAS</w:t>
              </w:r>
              <w:r w:rsidR="004731F5">
                <w:rPr>
                  <w:rStyle w:val="Datatypechar"/>
                </w:rPr>
                <w:t>Requirements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98FB10B" w14:textId="5CA94DF8" w:rsidR="00845D18" w:rsidRPr="00586B6B" w:rsidRDefault="00845D18" w:rsidP="00845D18">
            <w:pPr>
              <w:pStyle w:val="TAC"/>
              <w:rPr>
                <w:ins w:id="431" w:author="Author"/>
              </w:rPr>
            </w:pPr>
            <w:ins w:id="432" w:author="Author">
              <w:r>
                <w:t>1..1</w:t>
              </w:r>
            </w:ins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BA8B9A7" w14:textId="676DAD2F" w:rsidR="00833410" w:rsidDel="00143617" w:rsidRDefault="004731F5" w:rsidP="00845D18">
            <w:pPr>
              <w:pStyle w:val="TAL"/>
              <w:rPr>
                <w:ins w:id="433" w:author="Author"/>
                <w:del w:id="434" w:author="Author"/>
              </w:rPr>
            </w:pPr>
            <w:ins w:id="435" w:author="Author">
              <w:r>
                <w:t xml:space="preserve">Requirements on the </w:t>
              </w:r>
              <w:r w:rsidR="00845D18">
                <w:t xml:space="preserve">EAS </w:t>
              </w:r>
              <w:r w:rsidR="008648A5">
                <w:t>P</w:t>
              </w:r>
              <w:r w:rsidR="00845D18">
                <w:t xml:space="preserve">rofile used </w:t>
              </w:r>
              <w:r w:rsidR="009977DF">
                <w:t xml:space="preserve">by the 5GMS AF or by the EEC </w:t>
              </w:r>
              <w:r w:rsidR="00845D18">
                <w:t xml:space="preserve">to discover and select </w:t>
              </w:r>
              <w:r w:rsidR="009977DF">
                <w:t>one or more</w:t>
              </w:r>
              <w:r w:rsidR="00845D18">
                <w:t xml:space="preserve"> </w:t>
              </w:r>
              <w:r w:rsidR="008648A5">
                <w:t xml:space="preserve">5GMS AS </w:t>
              </w:r>
              <w:r w:rsidR="00845D18">
                <w:t xml:space="preserve">EAS </w:t>
              </w:r>
              <w:r w:rsidR="009977DF">
                <w:t>instances</w:t>
              </w:r>
              <w:r w:rsidR="00F662BE">
                <w:t xml:space="preserve"> </w:t>
              </w:r>
              <w:r w:rsidR="00845D18">
                <w:t xml:space="preserve">to serve </w:t>
              </w:r>
              <w:r w:rsidR="00F662BE">
                <w:t>media streaming</w:t>
              </w:r>
              <w:r w:rsidR="00845D18">
                <w:t xml:space="preserve"> session</w:t>
              </w:r>
              <w:r w:rsidR="00F662BE">
                <w:t>s</w:t>
              </w:r>
              <w:r w:rsidR="00845D18">
                <w:t>.</w:t>
              </w:r>
              <w:del w:id="436" w:author="Author">
                <w:r w:rsidR="00845D18" w:rsidDel="00833410">
                  <w:delText xml:space="preserve"> </w:delText>
                </w:r>
              </w:del>
            </w:ins>
          </w:p>
          <w:p w14:paraId="5887D1B4" w14:textId="167EEC46" w:rsidR="00845D18" w:rsidRPr="00586B6B" w:rsidRDefault="00845D18" w:rsidP="00143617">
            <w:pPr>
              <w:pStyle w:val="TAL"/>
              <w:rPr>
                <w:ins w:id="437" w:author="Author"/>
              </w:rPr>
            </w:pPr>
          </w:p>
        </w:tc>
      </w:tr>
      <w:tr w:rsidR="00845D18" w:rsidRPr="00586B6B" w14:paraId="40C006B8" w14:textId="77777777" w:rsidTr="0079517E">
        <w:trPr>
          <w:jc w:val="center"/>
          <w:ins w:id="438" w:author="Autho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5128037" w14:textId="0428FE2E" w:rsidR="00845D18" w:rsidRPr="00450E15" w:rsidRDefault="00C17057" w:rsidP="00845D18">
            <w:pPr>
              <w:pStyle w:val="TAL"/>
              <w:ind w:left="284" w:hanging="177"/>
              <w:rPr>
                <w:ins w:id="439" w:author="Author"/>
                <w:i/>
                <w:iCs/>
              </w:rPr>
            </w:pPr>
            <w:ins w:id="440" w:author="Author">
              <w:r>
                <w:rPr>
                  <w:rStyle w:val="Code"/>
                </w:rPr>
                <w:tab/>
              </w:r>
              <w:proofErr w:type="spellStart"/>
              <w:r w:rsidR="00EF356C">
                <w:rPr>
                  <w:rStyle w:val="Code"/>
                </w:rPr>
                <w:t>application‌</w:t>
              </w:r>
              <w:r w:rsidR="00845D18">
                <w:rPr>
                  <w:rStyle w:val="Code"/>
                </w:rPr>
                <w:t>C</w:t>
              </w:r>
              <w:r w:rsidR="00EF356C">
                <w:rPr>
                  <w:rStyle w:val="Code"/>
                </w:rPr>
                <w:t>ontext‌</w:t>
              </w:r>
              <w:r w:rsidR="00845D18">
                <w:rPr>
                  <w:rStyle w:val="Code"/>
                </w:rPr>
                <w:t>R</w:t>
              </w:r>
              <w:r w:rsidR="00EF356C">
                <w:rPr>
                  <w:rStyle w:val="Code"/>
                </w:rPr>
                <w:t>elocation‌</w:t>
              </w:r>
              <w:r w:rsidR="00845D18">
                <w:rPr>
                  <w:rStyle w:val="Code"/>
                </w:rPr>
                <w:t>Requirements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1CD8D7B" w14:textId="4341CB81" w:rsidR="00845D18" w:rsidRDefault="00D44D63" w:rsidP="00845D18">
            <w:pPr>
              <w:pStyle w:val="TAL"/>
              <w:rPr>
                <w:ins w:id="441" w:author="Author"/>
                <w:rStyle w:val="Datatypechar"/>
              </w:rPr>
            </w:pPr>
            <w:ins w:id="442" w:author="Author">
              <w:r>
                <w:rPr>
                  <w:rStyle w:val="Datatypechar"/>
                </w:rPr>
                <w:t>Array(</w:t>
              </w:r>
              <w:r w:rsidR="003932AC">
                <w:rPr>
                  <w:rStyle w:val="Datatypechar"/>
                </w:rPr>
                <w:t>M1</w:t>
              </w:r>
              <w:r w:rsidR="00845D18">
                <w:rPr>
                  <w:rStyle w:val="Datatypechar"/>
                </w:rPr>
                <w:t>ACR</w:t>
              </w:r>
              <w:r w:rsidR="00EC70B0">
                <w:rPr>
                  <w:rStyle w:val="Datatypechar"/>
                </w:rPr>
                <w:t>‌</w:t>
              </w:r>
              <w:r w:rsidR="00845D18">
                <w:rPr>
                  <w:rStyle w:val="Datatypechar"/>
                </w:rPr>
                <w:t>Requirement</w:t>
              </w:r>
              <w:r w:rsidR="00E04225">
                <w:rPr>
                  <w:rStyle w:val="Datatypechar"/>
                </w:rPr>
                <w:t>s</w:t>
              </w:r>
              <w:r>
                <w:rPr>
                  <w:rStyle w:val="Datatypechar"/>
                </w:rPr>
                <w:t>)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5B976CF" w14:textId="6621101D" w:rsidR="00845D18" w:rsidRPr="00586B6B" w:rsidRDefault="00845D18" w:rsidP="00845D18">
            <w:pPr>
              <w:pStyle w:val="TAC"/>
              <w:rPr>
                <w:ins w:id="443" w:author="Author"/>
              </w:rPr>
            </w:pPr>
            <w:ins w:id="444" w:author="Author">
              <w:r>
                <w:t>0..1</w:t>
              </w:r>
            </w:ins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BF04957" w14:textId="77777777" w:rsidR="00E04225" w:rsidRDefault="003168FD" w:rsidP="00845D18">
            <w:pPr>
              <w:pStyle w:val="TAL"/>
              <w:rPr>
                <w:ins w:id="445" w:author="Author"/>
              </w:rPr>
            </w:pPr>
            <w:ins w:id="446" w:author="Author">
              <w:r>
                <w:t>A</w:t>
              </w:r>
              <w:r w:rsidR="00845D18">
                <w:t xml:space="preserve">pplication </w:t>
              </w:r>
              <w:r>
                <w:t>C</w:t>
              </w:r>
              <w:r w:rsidR="00845D18">
                <w:t xml:space="preserve">ontext </w:t>
              </w:r>
              <w:r>
                <w:t>R</w:t>
              </w:r>
              <w:r w:rsidR="00845D18">
                <w:t>elocation tolerance and requirements</w:t>
              </w:r>
              <w:r w:rsidR="00D430F3">
                <w:t>.</w:t>
              </w:r>
              <w:del w:id="447" w:author="Author">
                <w:r w:rsidR="00E578DF" w:rsidDel="00E04225">
                  <w:delText xml:space="preserve"> </w:delText>
                </w:r>
              </w:del>
            </w:ins>
          </w:p>
          <w:p w14:paraId="470FB5D8" w14:textId="745B9F6F" w:rsidR="00845D18" w:rsidRPr="00586B6B" w:rsidRDefault="00E578DF" w:rsidP="00E04225">
            <w:pPr>
              <w:pStyle w:val="TALcontinuation"/>
              <w:spacing w:before="60"/>
              <w:rPr>
                <w:ins w:id="448" w:author="Author"/>
              </w:rPr>
            </w:pPr>
            <w:ins w:id="449" w:author="Author">
              <w:r>
                <w:t>If not present, the 5GMS</w:t>
              </w:r>
              <w:r w:rsidR="00E04225">
                <w:t> </w:t>
              </w:r>
              <w:r>
                <w:t xml:space="preserve">AF shall assume that the application is unaware of context transfer and that transfers to </w:t>
              </w:r>
              <w:r w:rsidR="00E04225">
                <w:t>a target 5GMS AS</w:t>
              </w:r>
              <w:r>
                <w:t xml:space="preserve"> EAS are allowed.</w:t>
              </w:r>
            </w:ins>
          </w:p>
        </w:tc>
      </w:tr>
    </w:tbl>
    <w:p w14:paraId="736A9C07" w14:textId="77777777" w:rsidR="00C33C6F" w:rsidRDefault="00C33C6F" w:rsidP="003210F8">
      <w:pPr>
        <w:pStyle w:val="TAN"/>
        <w:keepNext w:val="0"/>
        <w:ind w:left="0" w:firstLine="0"/>
        <w:rPr>
          <w:noProof/>
        </w:rPr>
      </w:pPr>
    </w:p>
    <w:sectPr w:rsidR="00C33C6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1DC04" w14:textId="77777777" w:rsidR="00E84B1B" w:rsidRDefault="00E84B1B">
      <w:r>
        <w:separator/>
      </w:r>
    </w:p>
  </w:endnote>
  <w:endnote w:type="continuationSeparator" w:id="0">
    <w:p w14:paraId="63A903D6" w14:textId="77777777" w:rsidR="00E84B1B" w:rsidRDefault="00E8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D3D97" w14:textId="77777777" w:rsidR="00E84B1B" w:rsidRDefault="00E84B1B">
      <w:r>
        <w:separator/>
      </w:r>
    </w:p>
  </w:footnote>
  <w:footnote w:type="continuationSeparator" w:id="0">
    <w:p w14:paraId="74B573ED" w14:textId="77777777" w:rsidR="00E84B1B" w:rsidRDefault="00E84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C3342"/>
    <w:multiLevelType w:val="hybridMultilevel"/>
    <w:tmpl w:val="7348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181E"/>
    <w:rsid w:val="00032C86"/>
    <w:rsid w:val="00081D37"/>
    <w:rsid w:val="00087FB5"/>
    <w:rsid w:val="000A6394"/>
    <w:rsid w:val="000B7FED"/>
    <w:rsid w:val="000C038A"/>
    <w:rsid w:val="000C636D"/>
    <w:rsid w:val="000C6598"/>
    <w:rsid w:val="000D44B3"/>
    <w:rsid w:val="00101E84"/>
    <w:rsid w:val="001368B0"/>
    <w:rsid w:val="00143617"/>
    <w:rsid w:val="00145D43"/>
    <w:rsid w:val="00155BF1"/>
    <w:rsid w:val="0017216D"/>
    <w:rsid w:val="00192C46"/>
    <w:rsid w:val="001961E3"/>
    <w:rsid w:val="001A08B3"/>
    <w:rsid w:val="001A7B60"/>
    <w:rsid w:val="001B2027"/>
    <w:rsid w:val="001B52F0"/>
    <w:rsid w:val="001B7A65"/>
    <w:rsid w:val="001C096B"/>
    <w:rsid w:val="001D5BD5"/>
    <w:rsid w:val="001E41F3"/>
    <w:rsid w:val="0020713D"/>
    <w:rsid w:val="002373DC"/>
    <w:rsid w:val="0026004D"/>
    <w:rsid w:val="002640DD"/>
    <w:rsid w:val="002756A3"/>
    <w:rsid w:val="00275D12"/>
    <w:rsid w:val="00284FEB"/>
    <w:rsid w:val="002860C4"/>
    <w:rsid w:val="002B5741"/>
    <w:rsid w:val="002C4523"/>
    <w:rsid w:val="002C6B59"/>
    <w:rsid w:val="002D3E70"/>
    <w:rsid w:val="002E472E"/>
    <w:rsid w:val="00305409"/>
    <w:rsid w:val="003168FD"/>
    <w:rsid w:val="003210F8"/>
    <w:rsid w:val="0032559B"/>
    <w:rsid w:val="003440D7"/>
    <w:rsid w:val="003609EF"/>
    <w:rsid w:val="0036231A"/>
    <w:rsid w:val="00374DD4"/>
    <w:rsid w:val="003768DE"/>
    <w:rsid w:val="00386AD7"/>
    <w:rsid w:val="003932AC"/>
    <w:rsid w:val="003B4C21"/>
    <w:rsid w:val="003E1A36"/>
    <w:rsid w:val="003F6CEE"/>
    <w:rsid w:val="004053EB"/>
    <w:rsid w:val="00410371"/>
    <w:rsid w:val="0042303C"/>
    <w:rsid w:val="004242F1"/>
    <w:rsid w:val="00434546"/>
    <w:rsid w:val="00436725"/>
    <w:rsid w:val="004412D3"/>
    <w:rsid w:val="004731F5"/>
    <w:rsid w:val="004B75B7"/>
    <w:rsid w:val="004C2B33"/>
    <w:rsid w:val="005141D9"/>
    <w:rsid w:val="0051580D"/>
    <w:rsid w:val="005332F6"/>
    <w:rsid w:val="00547111"/>
    <w:rsid w:val="0055082E"/>
    <w:rsid w:val="005654DA"/>
    <w:rsid w:val="00592D74"/>
    <w:rsid w:val="005E2C44"/>
    <w:rsid w:val="00604A23"/>
    <w:rsid w:val="00621188"/>
    <w:rsid w:val="006248A1"/>
    <w:rsid w:val="006257ED"/>
    <w:rsid w:val="00653DE4"/>
    <w:rsid w:val="006570E3"/>
    <w:rsid w:val="00665C47"/>
    <w:rsid w:val="00695808"/>
    <w:rsid w:val="006A7FC0"/>
    <w:rsid w:val="006B46FB"/>
    <w:rsid w:val="006E21FB"/>
    <w:rsid w:val="006E480A"/>
    <w:rsid w:val="007308B7"/>
    <w:rsid w:val="007370E2"/>
    <w:rsid w:val="00776FDB"/>
    <w:rsid w:val="00792342"/>
    <w:rsid w:val="0079517E"/>
    <w:rsid w:val="007977A8"/>
    <w:rsid w:val="007B512A"/>
    <w:rsid w:val="007C2097"/>
    <w:rsid w:val="007D6A07"/>
    <w:rsid w:val="007F7259"/>
    <w:rsid w:val="008019C2"/>
    <w:rsid w:val="008040A8"/>
    <w:rsid w:val="008200CE"/>
    <w:rsid w:val="0082511B"/>
    <w:rsid w:val="008279FA"/>
    <w:rsid w:val="00833410"/>
    <w:rsid w:val="0084291B"/>
    <w:rsid w:val="00845D18"/>
    <w:rsid w:val="008626E7"/>
    <w:rsid w:val="008648A5"/>
    <w:rsid w:val="00870EE7"/>
    <w:rsid w:val="008863B9"/>
    <w:rsid w:val="008A45A6"/>
    <w:rsid w:val="008B2239"/>
    <w:rsid w:val="008C146E"/>
    <w:rsid w:val="008D3CCC"/>
    <w:rsid w:val="008E1DB2"/>
    <w:rsid w:val="008E5855"/>
    <w:rsid w:val="008F0873"/>
    <w:rsid w:val="008F3789"/>
    <w:rsid w:val="008F686C"/>
    <w:rsid w:val="009148DE"/>
    <w:rsid w:val="00941E30"/>
    <w:rsid w:val="00954A29"/>
    <w:rsid w:val="00967409"/>
    <w:rsid w:val="009777D9"/>
    <w:rsid w:val="00991B88"/>
    <w:rsid w:val="009977DF"/>
    <w:rsid w:val="009A1C60"/>
    <w:rsid w:val="009A5753"/>
    <w:rsid w:val="009A579D"/>
    <w:rsid w:val="009E3297"/>
    <w:rsid w:val="009F734F"/>
    <w:rsid w:val="00A246B6"/>
    <w:rsid w:val="00A47E70"/>
    <w:rsid w:val="00A50CF0"/>
    <w:rsid w:val="00A7671C"/>
    <w:rsid w:val="00A84E57"/>
    <w:rsid w:val="00AA2CBC"/>
    <w:rsid w:val="00AA6780"/>
    <w:rsid w:val="00AC5820"/>
    <w:rsid w:val="00AD1CD8"/>
    <w:rsid w:val="00AE79E5"/>
    <w:rsid w:val="00B05D9A"/>
    <w:rsid w:val="00B22BB1"/>
    <w:rsid w:val="00B258BB"/>
    <w:rsid w:val="00B60512"/>
    <w:rsid w:val="00B67B97"/>
    <w:rsid w:val="00B968C8"/>
    <w:rsid w:val="00BA3EC5"/>
    <w:rsid w:val="00BA51D9"/>
    <w:rsid w:val="00BB5DFC"/>
    <w:rsid w:val="00BD279D"/>
    <w:rsid w:val="00BD5F2E"/>
    <w:rsid w:val="00BD6BB8"/>
    <w:rsid w:val="00C17057"/>
    <w:rsid w:val="00C33C6F"/>
    <w:rsid w:val="00C425C0"/>
    <w:rsid w:val="00C66BA2"/>
    <w:rsid w:val="00C830CA"/>
    <w:rsid w:val="00C86B6A"/>
    <w:rsid w:val="00C870F6"/>
    <w:rsid w:val="00C95985"/>
    <w:rsid w:val="00CA1F0D"/>
    <w:rsid w:val="00CC5026"/>
    <w:rsid w:val="00CC6621"/>
    <w:rsid w:val="00CC68D0"/>
    <w:rsid w:val="00CC746A"/>
    <w:rsid w:val="00CC7DA9"/>
    <w:rsid w:val="00CE0E01"/>
    <w:rsid w:val="00CF5B71"/>
    <w:rsid w:val="00D03F9A"/>
    <w:rsid w:val="00D06D51"/>
    <w:rsid w:val="00D10A56"/>
    <w:rsid w:val="00D159CF"/>
    <w:rsid w:val="00D24991"/>
    <w:rsid w:val="00D316D8"/>
    <w:rsid w:val="00D430F3"/>
    <w:rsid w:val="00D44D63"/>
    <w:rsid w:val="00D50255"/>
    <w:rsid w:val="00D55E58"/>
    <w:rsid w:val="00D66520"/>
    <w:rsid w:val="00D84AE9"/>
    <w:rsid w:val="00D850E7"/>
    <w:rsid w:val="00DE14CA"/>
    <w:rsid w:val="00DE34CF"/>
    <w:rsid w:val="00E04225"/>
    <w:rsid w:val="00E0440E"/>
    <w:rsid w:val="00E0611F"/>
    <w:rsid w:val="00E13F3D"/>
    <w:rsid w:val="00E231A4"/>
    <w:rsid w:val="00E245C4"/>
    <w:rsid w:val="00E252BF"/>
    <w:rsid w:val="00E34898"/>
    <w:rsid w:val="00E416EF"/>
    <w:rsid w:val="00E578DF"/>
    <w:rsid w:val="00E84B1B"/>
    <w:rsid w:val="00E85E69"/>
    <w:rsid w:val="00EB09B7"/>
    <w:rsid w:val="00EC70B0"/>
    <w:rsid w:val="00EE107D"/>
    <w:rsid w:val="00EE7D7C"/>
    <w:rsid w:val="00EF356C"/>
    <w:rsid w:val="00EF3EDC"/>
    <w:rsid w:val="00F25D98"/>
    <w:rsid w:val="00F300FB"/>
    <w:rsid w:val="00F662BE"/>
    <w:rsid w:val="00F66ECE"/>
    <w:rsid w:val="00F674CD"/>
    <w:rsid w:val="00FB6386"/>
    <w:rsid w:val="00FF5993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70E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801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qFormat/>
    <w:rsid w:val="00E0611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E0611F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E0611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E0611F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6E480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32559B"/>
    <w:rPr>
      <w:rFonts w:ascii="Arial" w:hAnsi="Arial"/>
      <w:sz w:val="18"/>
      <w:lang w:val="en-GB" w:eastAsia="en-US"/>
    </w:rPr>
  </w:style>
  <w:style w:type="character" w:customStyle="1" w:styleId="Code">
    <w:name w:val="Code"/>
    <w:uiPriority w:val="1"/>
    <w:qFormat/>
    <w:rsid w:val="0032559B"/>
    <w:rPr>
      <w:rFonts w:ascii="Arial" w:hAnsi="Arial"/>
      <w:i/>
      <w:sz w:val="18"/>
      <w:bdr w:val="none" w:sz="0" w:space="0" w:color="auto"/>
      <w:shd w:val="clear" w:color="auto" w:fill="auto"/>
    </w:rPr>
  </w:style>
  <w:style w:type="paragraph" w:customStyle="1" w:styleId="TALcontinuation">
    <w:name w:val="TAL continuation"/>
    <w:basedOn w:val="TAL"/>
    <w:qFormat/>
    <w:rsid w:val="0032559B"/>
    <w:pPr>
      <w:keepNext w:val="0"/>
      <w:overflowPunct w:val="0"/>
      <w:autoSpaceDE w:val="0"/>
      <w:autoSpaceDN w:val="0"/>
      <w:adjustRightInd w:val="0"/>
      <w:spacing w:beforeLines="25" w:before="25"/>
      <w:textAlignment w:val="baseline"/>
    </w:pPr>
    <w:rPr>
      <w:lang w:val="en-US"/>
    </w:rPr>
  </w:style>
  <w:style w:type="character" w:customStyle="1" w:styleId="Datatypechar">
    <w:name w:val="Data type (char)"/>
    <w:basedOn w:val="DefaultParagraphFont"/>
    <w:uiPriority w:val="1"/>
    <w:qFormat/>
    <w:rsid w:val="0032559B"/>
    <w:rPr>
      <w:rFonts w:ascii="Courier New" w:hAnsi="Courier New"/>
      <w:w w:val="90"/>
    </w:rPr>
  </w:style>
  <w:style w:type="paragraph" w:customStyle="1" w:styleId="Normalitalics">
    <w:name w:val="Normal+italics"/>
    <w:basedOn w:val="Normal"/>
    <w:rsid w:val="0032559B"/>
    <w:pPr>
      <w:keepNext/>
      <w:overflowPunct w:val="0"/>
      <w:autoSpaceDE w:val="0"/>
      <w:autoSpaceDN w:val="0"/>
      <w:adjustRightInd w:val="0"/>
      <w:textAlignment w:val="baseline"/>
    </w:pPr>
    <w:rPr>
      <w:rFonts w:cs="Arial"/>
      <w:iCs/>
    </w:rPr>
  </w:style>
  <w:style w:type="character" w:customStyle="1" w:styleId="Heading2Char">
    <w:name w:val="Heading 2 Char"/>
    <w:basedOn w:val="DefaultParagraphFont"/>
    <w:link w:val="Heading2"/>
    <w:rsid w:val="00AA678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A6780"/>
    <w:rPr>
      <w:rFonts w:ascii="Arial" w:hAnsi="Arial"/>
      <w:sz w:val="28"/>
      <w:lang w:val="en-GB" w:eastAsia="en-US"/>
    </w:rPr>
  </w:style>
  <w:style w:type="paragraph" w:customStyle="1" w:styleId="URLdisplay">
    <w:name w:val="URL display"/>
    <w:basedOn w:val="Normal"/>
    <w:rsid w:val="00967409"/>
    <w:pPr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HTTPMethod">
    <w:name w:val="HTTP Method"/>
    <w:uiPriority w:val="1"/>
    <w:qFormat/>
    <w:rsid w:val="00967409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967409"/>
    <w:rPr>
      <w:rFonts w:ascii="Courier New" w:hAnsi="Courier New"/>
      <w:spacing w:val="-5"/>
      <w:sz w:val="18"/>
    </w:rPr>
  </w:style>
  <w:style w:type="character" w:customStyle="1" w:styleId="URLchar">
    <w:name w:val="URL char"/>
    <w:uiPriority w:val="1"/>
    <w:qFormat/>
    <w:rsid w:val="00967409"/>
    <w:rPr>
      <w:rFonts w:ascii="Courier New" w:hAnsi="Courier New" w:cs="Courier New" w:hint="default"/>
      <w:w w:val="90"/>
    </w:rPr>
  </w:style>
  <w:style w:type="character" w:customStyle="1" w:styleId="EXChar">
    <w:name w:val="EX Char"/>
    <w:link w:val="EX"/>
    <w:locked/>
    <w:rsid w:val="0042303C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E1DB2"/>
    <w:rPr>
      <w:rFonts w:ascii="Arial" w:hAnsi="Arial"/>
      <w:sz w:val="24"/>
      <w:lang w:val="en-GB" w:eastAsia="en-US"/>
    </w:rPr>
  </w:style>
  <w:style w:type="table" w:customStyle="1" w:styleId="ETSItablestyle">
    <w:name w:val="ETSI table style"/>
    <w:basedOn w:val="TableNormal"/>
    <w:uiPriority w:val="99"/>
    <w:rsid w:val="006570E3"/>
    <w:rPr>
      <w:rFonts w:ascii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BFBFBF" w:themeFill="background1" w:themeFillShade="BF"/>
      </w:tcPr>
    </w:tblStylePr>
  </w:style>
  <w:style w:type="character" w:customStyle="1" w:styleId="EWChar">
    <w:name w:val="EW Char"/>
    <w:link w:val="EW"/>
    <w:locked/>
    <w:rsid w:val="00B22BB1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053EB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14361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2119</Words>
  <Characters>12081</Characters>
  <Application>Microsoft Office Word</Application>
  <DocSecurity>0</DocSecurity>
  <Lines>100</Lines>
  <Paragraphs>28</Paragraphs>
  <ScaleCrop>false</ScaleCrop>
  <Company/>
  <LinksUpToDate>false</LinksUpToDate>
  <CharactersWithSpaces>14172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2022-02-21T06:06:00Z</dcterms:created>
  <dcterms:modified xsi:type="dcterms:W3CDTF">2022-02-21T06:28:00Z</dcterms:modified>
</cp:coreProperties>
</file>