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997696B"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F4013">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F4013">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F4013">
        <w:rPr>
          <w:b/>
          <w:noProof/>
          <w:sz w:val="24"/>
        </w:rPr>
        <w:t>117-e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3F4013">
        <w:rPr>
          <w:b/>
          <w:i/>
          <w:noProof/>
          <w:sz w:val="28"/>
        </w:rPr>
        <w:t>S4-220056</w:t>
      </w:r>
      <w:r w:rsidR="008C3F91" w:rsidRPr="00100888">
        <w:rPr>
          <w:b/>
          <w:i/>
          <w:noProof/>
          <w:sz w:val="28"/>
        </w:rPr>
        <w:fldChar w:fldCharType="end"/>
      </w:r>
    </w:p>
    <w:p w14:paraId="6979261F" w14:textId="5427F888"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3F4013">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3F4013">
        <w:rPr>
          <w:b/>
          <w:noProof/>
          <w:sz w:val="24"/>
        </w:rPr>
        <w:t>14th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3F4013">
        <w:rPr>
          <w:b/>
          <w:noProof/>
          <w:sz w:val="24"/>
        </w:rPr>
        <w:t>23rd February 2022</w:t>
      </w:r>
      <w:r w:rsidRPr="00100888">
        <w:rPr>
          <w:b/>
          <w:noProof/>
          <w:sz w:val="24"/>
        </w:rPr>
        <w:fldChar w:fldCharType="end"/>
      </w:r>
      <w:r w:rsidRPr="00100888">
        <w:rPr>
          <w:bCs/>
          <w:noProof/>
          <w:sz w:val="24"/>
        </w:rPr>
        <w:tab/>
      </w:r>
      <w:r w:rsidR="00541C89">
        <w:rPr>
          <w:bCs/>
          <w:noProof/>
          <w:sz w:val="24"/>
        </w:rPr>
        <w:t xml:space="preserve">revision of </w:t>
      </w:r>
      <w:r w:rsidR="00541C89" w:rsidRPr="007113DA">
        <w:rPr>
          <w:bCs/>
          <w:noProof/>
          <w:sz w:val="24"/>
        </w:rPr>
        <w:t>S4aI2112</w:t>
      </w:r>
      <w:r w:rsidR="003F4013">
        <w:rPr>
          <w:bCs/>
          <w:noProof/>
          <w:sz w:val="24"/>
        </w:rPr>
        <w:t>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26720E07" w:rsidR="001E41F3" w:rsidRPr="00100888" w:rsidRDefault="007740ED" w:rsidP="003F4013">
            <w:pPr>
              <w:pStyle w:val="CRCoverPage"/>
              <w:spacing w:after="0"/>
              <w:jc w:val="center"/>
              <w:rPr>
                <w:b/>
                <w:noProof/>
                <w:sz w:val="28"/>
              </w:rPr>
            </w:pPr>
            <w:fldSimple w:instr=" DOCPROPERTY  Spec#  \* MERGEFORMAT ">
              <w:r w:rsidR="003F4013" w:rsidRPr="003F4013">
                <w:rPr>
                  <w:b/>
                  <w:noProof/>
                  <w:sz w:val="28"/>
                </w:rPr>
                <w:t>TS 26.502</w:t>
              </w:r>
            </w:fldSimple>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61E0E8A4" w:rsidR="001E41F3" w:rsidRPr="00100888" w:rsidRDefault="007740ED" w:rsidP="00FD6F6A">
            <w:pPr>
              <w:pStyle w:val="CRCoverPage"/>
              <w:spacing w:after="0"/>
              <w:jc w:val="center"/>
              <w:rPr>
                <w:noProof/>
              </w:rPr>
            </w:pPr>
            <w:fldSimple w:instr=" DOCPROPERTY  Cr#  \* MERGEFORMAT ">
              <w:r w:rsidR="003F4013" w:rsidRPr="003F4013">
                <w:rPr>
                  <w:b/>
                  <w:noProof/>
                  <w:sz w:val="28"/>
                </w:rPr>
                <w:t>–</w:t>
              </w:r>
            </w:fldSimple>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A45A4F" w:rsidR="001E41F3" w:rsidRPr="00100888" w:rsidRDefault="007740ED">
            <w:pPr>
              <w:pStyle w:val="CRCoverPage"/>
              <w:spacing w:after="0"/>
              <w:jc w:val="center"/>
              <w:rPr>
                <w:noProof/>
                <w:sz w:val="28"/>
              </w:rPr>
            </w:pPr>
            <w:fldSimple w:instr=" DOCPROPERTY  Version  \* MERGEFORMAT ">
              <w:r w:rsidR="003F4013" w:rsidRPr="003F4013">
                <w:rPr>
                  <w:b/>
                  <w:noProof/>
                  <w:sz w:val="28"/>
                </w:rPr>
                <w:t>1.0.0</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0426E2CE"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736A806" w:rsidR="001E41F3" w:rsidRPr="00100888" w:rsidRDefault="007740ED">
            <w:pPr>
              <w:pStyle w:val="CRCoverPage"/>
              <w:spacing w:after="0"/>
              <w:ind w:left="100"/>
              <w:rPr>
                <w:noProof/>
              </w:rPr>
            </w:pPr>
            <w:fldSimple w:instr=" DOCPROPERTY  CrTitle  \* MERGEFORMAT ">
              <w:r w:rsidR="003F4013">
                <w:t>Static domain model and baseline parameters</w:t>
              </w:r>
            </w:fldSimple>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4E34AD6C" w:rsidR="001E41F3" w:rsidRPr="00100888" w:rsidRDefault="007740ED">
            <w:pPr>
              <w:pStyle w:val="CRCoverPage"/>
              <w:spacing w:after="0"/>
              <w:ind w:left="100"/>
              <w:rPr>
                <w:noProof/>
              </w:rPr>
            </w:pPr>
            <w:fldSimple w:instr=" DOCPROPERTY  SourceIfWg  \* MERGEFORMAT ">
              <w:r w:rsidR="003F4013">
                <w:rPr>
                  <w:noProof/>
                </w:rPr>
                <w:t>BBC</w:t>
              </w:r>
              <w:r w:rsidR="003F4013">
                <w:t>, Ericsson LM</w:t>
              </w:r>
            </w:fldSimple>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054B81B" w:rsidR="001E41F3" w:rsidRPr="00100888" w:rsidRDefault="007740ED" w:rsidP="00547111">
            <w:pPr>
              <w:pStyle w:val="CRCoverPage"/>
              <w:spacing w:after="0"/>
              <w:ind w:left="100"/>
              <w:rPr>
                <w:noProof/>
              </w:rPr>
            </w:pPr>
            <w:fldSimple w:instr=" DOCPROPERTY  SourceIfTsg  \* MERGEFORMAT ">
              <w:r w:rsidR="003F4013">
                <w:rPr>
                  <w:noProof/>
                </w:rPr>
                <w:t>S4</w:t>
              </w:r>
            </w:fldSimple>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24172F5B" w:rsidR="001E41F3" w:rsidRPr="00100888" w:rsidRDefault="007740ED">
            <w:pPr>
              <w:pStyle w:val="CRCoverPage"/>
              <w:spacing w:after="0"/>
              <w:ind w:left="100"/>
              <w:rPr>
                <w:noProof/>
              </w:rPr>
            </w:pPr>
            <w:fldSimple w:instr=" DOCPROPERTY  RelatedWis  \* MERGEFORMAT ">
              <w:r w:rsidR="003F4013">
                <w:rPr>
                  <w:noProof/>
                </w:rPr>
                <w:t>5MBUSA</w:t>
              </w:r>
            </w:fldSimple>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4379D97" w:rsidR="001E41F3" w:rsidRDefault="007740ED">
            <w:pPr>
              <w:pStyle w:val="CRCoverPage"/>
              <w:spacing w:after="0"/>
              <w:ind w:left="100"/>
              <w:rPr>
                <w:noProof/>
              </w:rPr>
            </w:pPr>
            <w:fldSimple w:instr=" DOCPROPERTY  ResDate  \* MERGEFORMAT ">
              <w:r w:rsidR="003F4013">
                <w:rPr>
                  <w:noProof/>
                </w:rPr>
                <w:t>2022-02-03</w:t>
              </w:r>
            </w:fldSimple>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20C4E6C8" w:rsidR="001E41F3" w:rsidRDefault="007740ED" w:rsidP="00D24991">
            <w:pPr>
              <w:pStyle w:val="CRCoverPage"/>
              <w:spacing w:after="0"/>
              <w:ind w:left="100" w:right="-609"/>
              <w:rPr>
                <w:b/>
                <w:noProof/>
              </w:rPr>
            </w:pPr>
            <w:fldSimple w:instr=" DOCPROPERTY  Cat  \* MERGEFORMAT ">
              <w:r w:rsidR="003F4013" w:rsidRPr="003F4013">
                <w:rPr>
                  <w:b/>
                  <w:noProof/>
                </w:rPr>
                <w:t>B</w:t>
              </w:r>
            </w:fldSimple>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352A714" w:rsidR="001E41F3" w:rsidRDefault="007740ED">
            <w:pPr>
              <w:pStyle w:val="CRCoverPage"/>
              <w:spacing w:after="0"/>
              <w:ind w:left="100"/>
              <w:rPr>
                <w:noProof/>
              </w:rPr>
            </w:pPr>
            <w:fldSimple w:instr=" DOCPROPERTY  Release  \* MERGEFORMAT ">
              <w:r w:rsidR="003F4013">
                <w:rPr>
                  <w:noProof/>
                </w:rPr>
                <w:t>Rel-17</w:t>
              </w:r>
            </w:fldSimple>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4E04DD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3A33D1D" w:rsidR="001E41F3" w:rsidRDefault="00035151">
            <w:pPr>
              <w:pStyle w:val="CRCoverPage"/>
              <w:spacing w:after="0"/>
              <w:ind w:left="100"/>
              <w:rPr>
                <w:noProof/>
              </w:rPr>
            </w:pPr>
            <w:r>
              <w:rPr>
                <w:noProof/>
              </w:rPr>
              <w:t>Improve d</w:t>
            </w:r>
            <w:r w:rsidR="009F10D0">
              <w:rPr>
                <w:noProof/>
              </w:rPr>
              <w:t xml:space="preserve">ocumentation of </w:t>
            </w:r>
            <w:r w:rsidR="00434313">
              <w:rPr>
                <w:noProof/>
              </w:rPr>
              <w:t>domain model</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D739CE" w14:textId="50C99D7B" w:rsidR="00592A75" w:rsidRDefault="00592A75" w:rsidP="00035151">
            <w:pPr>
              <w:pStyle w:val="CRCoverPage"/>
              <w:numPr>
                <w:ilvl w:val="0"/>
                <w:numId w:val="4"/>
              </w:numPr>
              <w:spacing w:after="0"/>
            </w:pPr>
            <w:r>
              <w:t>Text describing the MBS User Services domain model.</w:t>
            </w:r>
          </w:p>
          <w:p w14:paraId="055F5563" w14:textId="77777777" w:rsidR="00B64422" w:rsidRDefault="00592A75" w:rsidP="00035151">
            <w:pPr>
              <w:pStyle w:val="CRCoverPage"/>
              <w:numPr>
                <w:ilvl w:val="0"/>
                <w:numId w:val="4"/>
              </w:numPr>
              <w:spacing w:after="0"/>
            </w:pPr>
            <w:r>
              <w:t>Static d</w:t>
            </w:r>
            <w:r w:rsidR="001247CC">
              <w:t>omain model f</w:t>
            </w:r>
            <w:r w:rsidR="00434313">
              <w:t>igure and explanatory text</w:t>
            </w:r>
            <w:r w:rsidR="00256E57">
              <w:t>.</w:t>
            </w:r>
          </w:p>
          <w:p w14:paraId="6875B5A2" w14:textId="1EA8CD66" w:rsidR="00592A75" w:rsidRDefault="00592A75" w:rsidP="00035151">
            <w:pPr>
              <w:pStyle w:val="CRCoverPage"/>
              <w:numPr>
                <w:ilvl w:val="0"/>
                <w:numId w:val="4"/>
              </w:numPr>
              <w:spacing w:after="0"/>
            </w:pPr>
            <w:r>
              <w:t>Initial attempt to capture baseline parameters for system entities.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1D7845E3" w:rsidR="001E41F3" w:rsidRDefault="00197383">
            <w:pPr>
              <w:pStyle w:val="CRCoverPage"/>
              <w:spacing w:after="0"/>
              <w:ind w:left="100"/>
              <w:rPr>
                <w:noProof/>
              </w:rPr>
            </w:pPr>
            <w:r>
              <w:rPr>
                <w:noProof/>
              </w:rPr>
              <w:t>The information required to be exchanged in stage 3 interfaces will not be clearly specified.</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2"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3D9A1EC" w:rsidR="001E41F3" w:rsidRDefault="00197383">
            <w:pPr>
              <w:pStyle w:val="CRCoverPage"/>
              <w:spacing w:after="0"/>
              <w:ind w:left="100"/>
              <w:rPr>
                <w:noProof/>
              </w:rPr>
            </w:pPr>
            <w:r>
              <w:rPr>
                <w:noProof/>
              </w:rPr>
              <w:t>4.5</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6196DCB" w:rsidR="008863B9" w:rsidRDefault="00541C89">
            <w:pPr>
              <w:pStyle w:val="CRCoverPage"/>
              <w:spacing w:after="0"/>
              <w:ind w:left="100"/>
              <w:rPr>
                <w:noProof/>
              </w:rPr>
            </w:pPr>
            <w:r w:rsidRPr="007113DA">
              <w:rPr>
                <w:noProof/>
              </w:rPr>
              <w:t>S4aI211253</w:t>
            </w:r>
            <w:r>
              <w:rPr>
                <w:noProof/>
              </w:rPr>
              <w:t xml:space="preserve"> -&gt; </w:t>
            </w:r>
            <w:r w:rsidRPr="007113DA">
              <w:rPr>
                <w:noProof/>
              </w:rPr>
              <w:t>S4aI2112</w:t>
            </w:r>
            <w:r>
              <w:rPr>
                <w:noProof/>
              </w:rPr>
              <w:t>62</w:t>
            </w:r>
            <w:r w:rsidR="00F37C11">
              <w:rPr>
                <w:noProof/>
              </w:rPr>
              <w:t xml:space="preserve"> -&gt; S4aI211271</w:t>
            </w:r>
            <w:r w:rsidR="003F4013">
              <w:rPr>
                <w:noProof/>
              </w:rPr>
              <w:t>-&gt;</w:t>
            </w:r>
            <w:r w:rsidR="003F4013" w:rsidRPr="003F4013">
              <w:rPr>
                <w:noProof/>
              </w:rPr>
              <w:t>S4-220056</w:t>
            </w:r>
          </w:p>
        </w:tc>
      </w:tr>
    </w:tbl>
    <w:p w14:paraId="5CBB786F" w14:textId="527CD569" w:rsidR="008B2706" w:rsidRDefault="008B2706" w:rsidP="0019401A">
      <w:pPr>
        <w:pStyle w:val="StyleChangefirst"/>
        <w:spacing w:before="600"/>
      </w:pPr>
      <w:bookmarkStart w:id="3" w:name="_Toc63784936"/>
      <w:r>
        <w:rPr>
          <w:highlight w:val="yellow"/>
        </w:rPr>
        <w:lastRenderedPageBreak/>
        <w:t>FIRS</w:t>
      </w:r>
      <w:r w:rsidRPr="00F66D5C">
        <w:rPr>
          <w:highlight w:val="yellow"/>
        </w:rPr>
        <w:t>T CHANGE</w:t>
      </w:r>
    </w:p>
    <w:p w14:paraId="675A2F57" w14:textId="77777777" w:rsidR="00C744FD" w:rsidRDefault="00C744FD" w:rsidP="00C744FD">
      <w:pPr>
        <w:pStyle w:val="Heading2"/>
      </w:pPr>
      <w:bookmarkStart w:id="4" w:name="_Toc88198235"/>
      <w:bookmarkStart w:id="5" w:name="_Toc88198257"/>
      <w:bookmarkEnd w:id="3"/>
      <w:r>
        <w:t>3.1</w:t>
      </w:r>
      <w:r>
        <w:tab/>
        <w:t>Terms</w:t>
      </w:r>
      <w:bookmarkEnd w:id="4"/>
    </w:p>
    <w:p w14:paraId="09D70702" w14:textId="77777777" w:rsidR="00C744FD" w:rsidRDefault="00C744FD" w:rsidP="00C744FD">
      <w:r>
        <w:t>For the purposes of the present document, the terms given in 3GPP TR 21.905 [1], TS 23.501 [2], TS 23.502 [3], TS 23.247 [5] and the following apply. A term defined in the present document takes precedence over the definition of the same term, if any, in 3GPP TR 21.905 [1].</w:t>
      </w:r>
    </w:p>
    <w:p w14:paraId="19348882" w14:textId="77777777" w:rsidR="00C744FD" w:rsidRDefault="00C744FD" w:rsidP="00C744FD">
      <w:pPr>
        <w:rPr>
          <w:bCs/>
        </w:rPr>
      </w:pPr>
      <w:r>
        <w:rPr>
          <w:b/>
        </w:rPr>
        <w:t>Broadcast MBS session:</w:t>
      </w:r>
      <w:r>
        <w:rPr>
          <w:bCs/>
        </w:rPr>
        <w:t xml:space="preserve"> an MBS session to deliver the broadcast communication service</w:t>
      </w:r>
      <w:r>
        <w:t>, as defined in TS 23.247 [4]</w:t>
      </w:r>
      <w:r>
        <w:rPr>
          <w:bCs/>
        </w:rPr>
        <w:t>.</w:t>
      </w:r>
    </w:p>
    <w:p w14:paraId="0F65A039" w14:textId="2E8C2C05" w:rsidR="00C744FD" w:rsidRDefault="00C744FD" w:rsidP="00C744FD">
      <w:pPr>
        <w:rPr>
          <w:bCs/>
        </w:rPr>
      </w:pPr>
      <w:r>
        <w:rPr>
          <w:b/>
        </w:rPr>
        <w:t>distribution method:</w:t>
      </w:r>
      <w:r>
        <w:rPr>
          <w:bCs/>
        </w:rPr>
        <w:t xml:space="preserve"> a mechanism </w:t>
      </w:r>
      <w:ins w:id="6" w:author="Richard Bradbury" w:date="2022-02-03T18:47:00Z">
        <w:r w:rsidR="005D4584">
          <w:rPr>
            <w:bCs/>
          </w:rPr>
          <w:t>(</w:t>
        </w:r>
      </w:ins>
      <w:ins w:id="7" w:author="CLo" w:date="2021-12-15T21:52:00Z">
        <w:r w:rsidR="005D4584">
          <w:rPr>
            <w:bCs/>
          </w:rPr>
          <w:t xml:space="preserve">comprising the Object </w:t>
        </w:r>
      </w:ins>
      <w:ins w:id="8" w:author="CLo(021522)" w:date="2022-02-15T10:57:00Z">
        <w:r w:rsidR="001B1B50">
          <w:rPr>
            <w:bCs/>
          </w:rPr>
          <w:t>D</w:t>
        </w:r>
      </w:ins>
      <w:ins w:id="9" w:author="Richard Bradbury" w:date="2022-02-03T18:46:00Z">
        <w:r w:rsidR="005D4584">
          <w:rPr>
            <w:bCs/>
          </w:rPr>
          <w:t xml:space="preserve">istribution </w:t>
        </w:r>
      </w:ins>
      <w:ins w:id="10" w:author="CLo(021522)" w:date="2022-02-15T10:58:00Z">
        <w:r w:rsidR="001B1B50">
          <w:rPr>
            <w:bCs/>
          </w:rPr>
          <w:t>M</w:t>
        </w:r>
      </w:ins>
      <w:ins w:id="11" w:author="Richard Bradbury" w:date="2022-02-03T18:46:00Z">
        <w:r w:rsidR="005D4584">
          <w:rPr>
            <w:bCs/>
          </w:rPr>
          <w:t xml:space="preserve">ethod </w:t>
        </w:r>
      </w:ins>
      <w:ins w:id="12" w:author="CLo" w:date="2021-12-15T21:52:00Z">
        <w:r w:rsidR="005D4584">
          <w:rPr>
            <w:bCs/>
          </w:rPr>
          <w:t xml:space="preserve">and Packet </w:t>
        </w:r>
      </w:ins>
      <w:ins w:id="13" w:author="CLo(021522)" w:date="2022-02-15T10:58:00Z">
        <w:r w:rsidR="001B1B50">
          <w:rPr>
            <w:bCs/>
          </w:rPr>
          <w:t>D</w:t>
        </w:r>
      </w:ins>
      <w:ins w:id="14" w:author="CLo" w:date="2021-12-15T21:52:00Z">
        <w:r w:rsidR="005D4584">
          <w:rPr>
            <w:bCs/>
          </w:rPr>
          <w:t xml:space="preserve">istribution </w:t>
        </w:r>
      </w:ins>
      <w:ins w:id="15" w:author="CLo(021522)" w:date="2022-02-15T10:58:00Z">
        <w:r w:rsidR="001B1B50">
          <w:rPr>
            <w:bCs/>
          </w:rPr>
          <w:t>M</w:t>
        </w:r>
      </w:ins>
      <w:ins w:id="16" w:author="CLo" w:date="2021-12-15T21:52:00Z">
        <w:r w:rsidR="005D4584">
          <w:rPr>
            <w:bCs/>
          </w:rPr>
          <w:t>ethod</w:t>
        </w:r>
      </w:ins>
      <w:ins w:id="17" w:author="Richard Bradbury" w:date="2022-02-03T18:47:00Z">
        <w:r w:rsidR="005D4584">
          <w:rPr>
            <w:bCs/>
          </w:rPr>
          <w:t>)</w:t>
        </w:r>
      </w:ins>
      <w:r w:rsidR="005D4584">
        <w:rPr>
          <w:bCs/>
        </w:rPr>
        <w:t xml:space="preserve"> </w:t>
      </w:r>
      <w:r>
        <w:rPr>
          <w:bCs/>
        </w:rPr>
        <w:t xml:space="preserve">used by the MBSTF to deliver data </w:t>
      </w:r>
      <w:ins w:id="18" w:author="Richard Bradbury" w:date="2022-02-03T18:47:00Z">
        <w:r w:rsidR="005D4584">
          <w:rPr>
            <w:bCs/>
          </w:rPr>
          <w:t xml:space="preserve">to the MBS Client </w:t>
        </w:r>
      </w:ins>
      <w:r>
        <w:rPr>
          <w:bCs/>
        </w:rPr>
        <w:t>as part of a User Service</w:t>
      </w:r>
      <w:del w:id="19" w:author="Richard Bradbury" w:date="2022-02-03T18:47:00Z">
        <w:r w:rsidDel="005D4584">
          <w:rPr>
            <w:bCs/>
          </w:rPr>
          <w:delText xml:space="preserve"> to the MBS Client</w:delText>
        </w:r>
      </w:del>
      <w:r>
        <w:rPr>
          <w:bCs/>
        </w:rPr>
        <w:t>.</w:t>
      </w:r>
    </w:p>
    <w:p w14:paraId="48C058A3" w14:textId="77777777" w:rsidR="00C744FD" w:rsidRDefault="00C744FD" w:rsidP="00C744FD">
      <w:pPr>
        <w:rPr>
          <w:lang w:eastAsia="ja-JP"/>
        </w:rPr>
      </w:pPr>
      <w:r>
        <w:rPr>
          <w:b/>
          <w:bCs/>
          <w:lang w:eastAsia="ja-JP"/>
        </w:rPr>
        <w:t>MBS Application Data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provided by the MBSTF Client to the MBS-Aware Application.</w:t>
      </w:r>
    </w:p>
    <w:p w14:paraId="16154C52" w14:textId="3977BB40" w:rsidR="00C744FD" w:rsidRDefault="00C744FD" w:rsidP="00C744FD">
      <w:pPr>
        <w:pStyle w:val="B1"/>
        <w:ind w:left="0" w:firstLine="0"/>
      </w:pPr>
      <w:r>
        <w:rPr>
          <w:b/>
        </w:rPr>
        <w:t>MBS Application Service</w:t>
      </w:r>
      <w:r>
        <w:t xml:space="preserve">: </w:t>
      </w:r>
      <w:del w:id="20" w:author="Richard Bradbury (further revisions)" w:date="2021-12-06T11:49:00Z">
        <w:r w:rsidDel="008029E8">
          <w:delText>A</w:delText>
        </w:r>
      </w:del>
      <w:ins w:id="21" w:author="Richard Bradbury (further revisions)" w:date="2021-12-06T11:49:00Z">
        <w:r w:rsidR="008029E8">
          <w:t>a</w:t>
        </w:r>
      </w:ins>
      <w:r>
        <w:t>n end-user service for which parts or all of the data are accessible by activating the reception of an MBS User Service.</w:t>
      </w:r>
    </w:p>
    <w:p w14:paraId="4A1D96DE" w14:textId="52AEF06A" w:rsidR="00C744FD" w:rsidDel="00366140" w:rsidRDefault="00C744FD" w:rsidP="00C744FD">
      <w:pPr>
        <w:rPr>
          <w:moveFrom w:id="22" w:author="Richard Bradbury (further revisions)" w:date="2021-12-06T11:50:00Z"/>
          <w:lang w:eastAsia="ja-JP"/>
        </w:rPr>
      </w:pPr>
      <w:moveFromRangeStart w:id="23" w:author="Richard Bradbury (further revisions)" w:date="2021-12-06T11:50:00Z" w:name="move89683824"/>
      <w:moveFrom w:id="24" w:author="Richard Bradbury (further revisions)" w:date="2021-12-06T11:50:00Z">
        <w:r w:rsidDel="00366140">
          <w:rPr>
            <w:b/>
            <w:bCs/>
            <w:lang w:eastAsia="ja-JP"/>
          </w:rPr>
          <w:t>MBS Application Service Control</w:t>
        </w:r>
        <w:r w:rsidDel="00366140">
          <w:rPr>
            <w:b/>
            <w:lang w:eastAsia="ja-JP"/>
          </w:rPr>
          <w:t>:</w:t>
        </w:r>
        <w:r w:rsidDel="00366140">
          <w:rPr>
            <w:lang w:eastAsia="ja-JP"/>
          </w:rPr>
          <w:t xml:space="preserve">. </w:t>
        </w:r>
      </w:moveFrom>
    </w:p>
    <w:p w14:paraId="6C319B83" w14:textId="1E883667" w:rsidR="00C744FD" w:rsidDel="00366140" w:rsidRDefault="00C744FD" w:rsidP="00C744FD">
      <w:pPr>
        <w:rPr>
          <w:moveFrom w:id="25" w:author="Richard Bradbury (further revisions)" w:date="2021-12-06T11:50:00Z"/>
        </w:rPr>
      </w:pPr>
      <w:moveFromRangeStart w:id="26" w:author="Richard Bradbury (further revisions)" w:date="2021-12-06T11:50:00Z" w:name="move89683829"/>
      <w:moveFromRangeEnd w:id="23"/>
      <w:moveFrom w:id="27" w:author="Richard Bradbury (further revisions)" w:date="2021-12-06T11:50:00Z">
        <w:r w:rsidDel="00366140">
          <w:rPr>
            <w:b/>
          </w:rPr>
          <w:t>MBS Application Service Provisioning</w:t>
        </w:r>
        <w:r w:rsidDel="00366140">
          <w:t xml:space="preserve">: </w:t>
        </w:r>
      </w:moveFrom>
    </w:p>
    <w:moveFromRangeEnd w:id="26"/>
    <w:p w14:paraId="4627DAC3" w14:textId="77777777" w:rsidR="00C744FD" w:rsidRDefault="00C744FD" w:rsidP="00C744FD">
      <w:pPr>
        <w:rPr>
          <w:bCs/>
        </w:rPr>
      </w:pPr>
      <w:r>
        <w:rPr>
          <w:b/>
        </w:rPr>
        <w:t>MBS-Aware Application:</w:t>
      </w:r>
      <w:r>
        <w:rPr>
          <w:bCs/>
        </w:rPr>
        <w:t xml:space="preserve"> A UE-based application that consumes User Services by invoking with MBS Client APIs.</w:t>
      </w:r>
    </w:p>
    <w:p w14:paraId="02005385" w14:textId="77777777" w:rsidR="00C744FD" w:rsidRDefault="00C744FD" w:rsidP="00C744FD">
      <w:pPr>
        <w:rPr>
          <w:bCs/>
        </w:rPr>
      </w:pPr>
      <w:r>
        <w:rPr>
          <w:b/>
        </w:rPr>
        <w:t>MBS Client:</w:t>
      </w:r>
      <w:r>
        <w:rPr>
          <w:bCs/>
        </w:rPr>
        <w:t xml:space="preserve"> the UE function that consumes User Services defined in the present document.</w:t>
      </w:r>
    </w:p>
    <w:p w14:paraId="6190BF46" w14:textId="77777777" w:rsidR="00C744FD" w:rsidRDefault="00C744FD" w:rsidP="00C744FD">
      <w:pPr>
        <w:rPr>
          <w:lang w:eastAsia="ja-JP"/>
        </w:rPr>
      </w:pPr>
      <w:r>
        <w:rPr>
          <w:b/>
          <w:bCs/>
          <w:lang w:eastAsia="ja-JP"/>
        </w:rPr>
        <w:t>MBS Distribution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which define sender and receiver configuration and which use an MBS Session for the delivery of an MBS User Data Ingest Session.</w:t>
      </w:r>
    </w:p>
    <w:p w14:paraId="0906D5D9" w14:textId="77777777" w:rsidR="00C744FD" w:rsidRDefault="00C744FD" w:rsidP="00C744FD">
      <w:r>
        <w:rPr>
          <w:b/>
        </w:rPr>
        <w:t>MBS Session:</w:t>
      </w:r>
      <w:r>
        <w:t xml:space="preserve"> a multicast session or a broadcast session, as defined in TS 23.247 [4].</w:t>
      </w:r>
    </w:p>
    <w:p w14:paraId="6646A226" w14:textId="57026275" w:rsidR="00C744FD" w:rsidRDefault="00C744FD" w:rsidP="00C744FD">
      <w:r>
        <w:rPr>
          <w:b/>
          <w:bCs/>
        </w:rPr>
        <w:t>MBS User Service</w:t>
      </w:r>
      <w:r>
        <w:rPr>
          <w:b/>
        </w:rPr>
        <w:t>:</w:t>
      </w:r>
      <w:r>
        <w:t xml:space="preserve"> </w:t>
      </w:r>
      <w:del w:id="28" w:author="Richard Bradbury (further revisions)" w:date="2021-12-06T11:47:00Z">
        <w:r w:rsidDel="008029E8">
          <w:delText>A</w:delText>
        </w:r>
      </w:del>
      <w:ins w:id="29" w:author="Richard Bradbury (further revisions)" w:date="2021-12-06T11:47:00Z">
        <w:r w:rsidR="008029E8">
          <w:t>a</w:t>
        </w:r>
      </w:ins>
      <w:r>
        <w:t>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p>
    <w:p w14:paraId="3EC76E1C" w14:textId="77777777" w:rsidR="00C744FD" w:rsidRDefault="00C744FD" w:rsidP="00C744FD">
      <w:pPr>
        <w:rPr>
          <w:lang w:eastAsia="ja-JP"/>
        </w:rPr>
      </w:pPr>
      <w:r>
        <w:rPr>
          <w:b/>
          <w:bCs/>
          <w:lang w:eastAsia="ja-JP"/>
        </w:rPr>
        <w:t>MBS User Data Ingest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provided by an MBS Application Provider for distribution over an MBS User Service, and provided to the MBS-Aware Application as an MBS Application Data Session.</w:t>
      </w:r>
    </w:p>
    <w:p w14:paraId="172FA9DC" w14:textId="0233F2D1" w:rsidR="002A6603" w:rsidRDefault="002A6603" w:rsidP="002A6603">
      <w:pPr>
        <w:rPr>
          <w:moveTo w:id="30" w:author="Richard Bradbury (further revisions)" w:date="2021-12-06T11:43:00Z"/>
          <w:b/>
        </w:rPr>
      </w:pPr>
      <w:commentRangeStart w:id="31"/>
      <w:ins w:id="32" w:author="Richard Bradbury (further revisions)" w:date="2021-12-06T11:43:00Z">
        <w:r>
          <w:rPr>
            <w:b/>
          </w:rPr>
          <w:t xml:space="preserve">MBS </w:t>
        </w:r>
      </w:ins>
      <w:moveToRangeStart w:id="33" w:author="Richard Bradbury (further revisions)" w:date="2021-12-06T11:43:00Z" w:name="move89683423"/>
      <w:moveTo w:id="34" w:author="Richard Bradbury (further revisions)" w:date="2021-12-06T11:43:00Z">
        <w:r>
          <w:rPr>
            <w:b/>
          </w:rPr>
          <w:t xml:space="preserve">User Service Announcement: </w:t>
        </w:r>
        <w:r>
          <w:rPr>
            <w:bCs/>
          </w:rPr>
          <w:t>a list of available MBS User Services and metadata associated with their delivery.</w:t>
        </w:r>
      </w:moveTo>
      <w:commentRangeEnd w:id="31"/>
      <w:r>
        <w:rPr>
          <w:rStyle w:val="CommentReference"/>
        </w:rPr>
        <w:commentReference w:id="31"/>
      </w:r>
    </w:p>
    <w:p w14:paraId="1C4A02AE" w14:textId="61DDB733" w:rsidR="00366140" w:rsidRDefault="00366140" w:rsidP="00366140">
      <w:pPr>
        <w:rPr>
          <w:moveTo w:id="35" w:author="Richard Bradbury (further revisions)" w:date="2021-12-06T11:50:00Z"/>
          <w:lang w:eastAsia="ja-JP"/>
        </w:rPr>
      </w:pPr>
      <w:moveToRangeStart w:id="36" w:author="Richard Bradbury (further revisions)" w:date="2021-12-06T11:50:00Z" w:name="move89683824"/>
      <w:moveToRangeEnd w:id="33"/>
      <w:moveTo w:id="37" w:author="Richard Bradbury (further revisions)" w:date="2021-12-06T11:50:00Z">
        <w:r>
          <w:rPr>
            <w:b/>
            <w:bCs/>
            <w:lang w:eastAsia="ja-JP"/>
          </w:rPr>
          <w:t xml:space="preserve">MBS </w:t>
        </w:r>
        <w:del w:id="38" w:author="Richard Bradbury (further revisions)" w:date="2021-12-06T11:50:00Z">
          <w:r w:rsidDel="00366140">
            <w:rPr>
              <w:b/>
              <w:bCs/>
              <w:lang w:eastAsia="ja-JP"/>
            </w:rPr>
            <w:delText>Application</w:delText>
          </w:r>
        </w:del>
      </w:moveTo>
      <w:ins w:id="39" w:author="Richard Bradbury (further revisions)" w:date="2021-12-06T11:50:00Z">
        <w:r>
          <w:rPr>
            <w:b/>
            <w:bCs/>
            <w:lang w:eastAsia="ja-JP"/>
          </w:rPr>
          <w:t>User</w:t>
        </w:r>
      </w:ins>
      <w:moveTo w:id="40" w:author="Richard Bradbury (further revisions)" w:date="2021-12-06T11:50:00Z">
        <w:r>
          <w:rPr>
            <w:b/>
            <w:bCs/>
            <w:lang w:eastAsia="ja-JP"/>
          </w:rPr>
          <w:t xml:space="preserve"> Service Control</w:t>
        </w:r>
        <w:r>
          <w:rPr>
            <w:b/>
            <w:lang w:eastAsia="ja-JP"/>
          </w:rPr>
          <w:t>:</w:t>
        </w:r>
        <w:r>
          <w:rPr>
            <w:lang w:eastAsia="ja-JP"/>
          </w:rPr>
          <w:t xml:space="preserve">. </w:t>
        </w:r>
      </w:moveTo>
      <w:ins w:id="41" w:author="Richard Bradbury (further revisions)" w:date="2021-12-06T11:50:00Z">
        <w:r>
          <w:rPr>
            <w:lang w:eastAsia="ja-JP"/>
          </w:rPr>
          <w:t>control of an MBS User Service by an MBS-Aware Appli</w:t>
        </w:r>
      </w:ins>
      <w:ins w:id="42" w:author="Richard Bradbury (further revisions)" w:date="2021-12-06T11:51:00Z">
        <w:r>
          <w:rPr>
            <w:lang w:eastAsia="ja-JP"/>
          </w:rPr>
          <w:t>cation interacting with an MBSF Client.</w:t>
        </w:r>
      </w:ins>
    </w:p>
    <w:p w14:paraId="6A9BBE7E" w14:textId="71823CDA" w:rsidR="00366140" w:rsidRDefault="00366140" w:rsidP="00366140">
      <w:pPr>
        <w:rPr>
          <w:moveTo w:id="43" w:author="Richard Bradbury (further revisions)" w:date="2021-12-06T11:50:00Z"/>
        </w:rPr>
      </w:pPr>
      <w:moveToRangeStart w:id="44" w:author="Richard Bradbury (further revisions)" w:date="2021-12-06T11:50:00Z" w:name="move89683829"/>
      <w:moveToRangeEnd w:id="36"/>
      <w:moveTo w:id="45" w:author="Richard Bradbury (further revisions)" w:date="2021-12-06T11:50:00Z">
        <w:r>
          <w:rPr>
            <w:b/>
          </w:rPr>
          <w:t xml:space="preserve">MBS </w:t>
        </w:r>
        <w:del w:id="46" w:author="Richard Bradbury (further revisions)" w:date="2021-12-06T11:50:00Z">
          <w:r w:rsidDel="00366140">
            <w:rPr>
              <w:b/>
            </w:rPr>
            <w:delText>Application</w:delText>
          </w:r>
        </w:del>
      </w:moveTo>
      <w:ins w:id="47" w:author="Richard Bradbury (further revisions)" w:date="2021-12-06T11:50:00Z">
        <w:r>
          <w:rPr>
            <w:b/>
          </w:rPr>
          <w:t>User</w:t>
        </w:r>
      </w:ins>
      <w:moveTo w:id="48" w:author="Richard Bradbury (further revisions)" w:date="2021-12-06T11:50:00Z">
        <w:r>
          <w:rPr>
            <w:b/>
          </w:rPr>
          <w:t xml:space="preserve"> Service Provisioning</w:t>
        </w:r>
        <w:r>
          <w:t xml:space="preserve">: </w:t>
        </w:r>
      </w:moveTo>
      <w:ins w:id="49" w:author="Richard Bradbury (further revisions)" w:date="2021-12-06T11:50:00Z">
        <w:r>
          <w:t xml:space="preserve">provisioning of an MBS User Service </w:t>
        </w:r>
      </w:ins>
      <w:ins w:id="50" w:author="Richard Bradbury (further revisions)" w:date="2021-12-06T11:52:00Z">
        <w:r>
          <w:t xml:space="preserve">in the MBSF </w:t>
        </w:r>
      </w:ins>
      <w:ins w:id="51" w:author="Richard Bradbury (further revisions)" w:date="2021-12-06T11:50:00Z">
        <w:r>
          <w:t>by an MBS Application Provider.</w:t>
        </w:r>
      </w:ins>
    </w:p>
    <w:moveToRangeEnd w:id="44"/>
    <w:p w14:paraId="03D80E01" w14:textId="27811219" w:rsidR="00C744FD" w:rsidRPr="008029E8" w:rsidRDefault="00C744FD" w:rsidP="00C744FD">
      <w:r>
        <w:rPr>
          <w:b/>
          <w:bCs/>
        </w:rPr>
        <w:t>MBS User Service Session:</w:t>
      </w:r>
      <w:r w:rsidRPr="008029E8">
        <w:t xml:space="preserve"> </w:t>
      </w:r>
      <w:ins w:id="52" w:author="Richard Bradbury (further revisions)" w:date="2021-12-06T11:47:00Z">
        <w:r w:rsidR="008029E8">
          <w:t>an instance of an MBS User Service.</w:t>
        </w:r>
      </w:ins>
    </w:p>
    <w:p w14:paraId="129DEA13" w14:textId="77777777" w:rsidR="00C744FD" w:rsidRDefault="00C744FD" w:rsidP="00C744FD">
      <w:r>
        <w:rPr>
          <w:b/>
          <w:bCs/>
        </w:rPr>
        <w:t>Multicast MBS session:</w:t>
      </w:r>
      <w:r>
        <w:t xml:space="preserve"> an MBS session to deliver the multicast communication service, as defined in TS 23.247 [4].</w:t>
      </w:r>
    </w:p>
    <w:p w14:paraId="4F2986BC" w14:textId="53E89463" w:rsidR="00C744FD" w:rsidRDefault="00C744FD" w:rsidP="00C744FD">
      <w:r>
        <w:rPr>
          <w:b/>
          <w:bCs/>
        </w:rPr>
        <w:t xml:space="preserve">Object </w:t>
      </w:r>
      <w:commentRangeStart w:id="53"/>
      <w:del w:id="54" w:author="Richard Bradbury (2022-02-15)" w:date="2022-02-15T18:29:00Z">
        <w:r w:rsidDel="00324980">
          <w:rPr>
            <w:b/>
            <w:bCs/>
          </w:rPr>
          <w:delText>d</w:delText>
        </w:r>
      </w:del>
      <w:ins w:id="55" w:author="Richard Bradbury (2022-02-15)" w:date="2022-02-15T18:29:00Z">
        <w:r w:rsidR="00324980">
          <w:rPr>
            <w:b/>
            <w:bCs/>
          </w:rPr>
          <w:t>D</w:t>
        </w:r>
      </w:ins>
      <w:r>
        <w:rPr>
          <w:b/>
          <w:bCs/>
        </w:rPr>
        <w:t xml:space="preserve">istribution </w:t>
      </w:r>
      <w:del w:id="56" w:author="Richard Bradbury (2022-02-15)" w:date="2022-02-15T18:29:00Z">
        <w:r w:rsidDel="00324980">
          <w:rPr>
            <w:b/>
            <w:bCs/>
          </w:rPr>
          <w:delText>m</w:delText>
        </w:r>
      </w:del>
      <w:ins w:id="57" w:author="Richard Bradbury (2022-02-15)" w:date="2022-02-15T18:29:00Z">
        <w:r w:rsidR="00324980">
          <w:rPr>
            <w:b/>
            <w:bCs/>
          </w:rPr>
          <w:t>M</w:t>
        </w:r>
      </w:ins>
      <w:r>
        <w:rPr>
          <w:b/>
          <w:bCs/>
        </w:rPr>
        <w:t>ethod</w:t>
      </w:r>
      <w:commentRangeEnd w:id="53"/>
      <w:r w:rsidR="00324980">
        <w:rPr>
          <w:rStyle w:val="CommentReference"/>
        </w:rPr>
        <w:commentReference w:id="53"/>
      </w:r>
      <w:r>
        <w:rPr>
          <w:b/>
          <w:bCs/>
        </w:rPr>
        <w:t>:</w:t>
      </w:r>
      <w:r>
        <w:t xml:space="preserve"> the delivery method supporting real-time and non-real-time distribution of discrete binary objects, including media segments, to MBS Clients as part of an MBS Session.</w:t>
      </w:r>
    </w:p>
    <w:p w14:paraId="0722BE1B" w14:textId="2747C085" w:rsidR="00C744FD" w:rsidRDefault="00C744FD" w:rsidP="00C744FD">
      <w:r>
        <w:rPr>
          <w:b/>
          <w:bCs/>
        </w:rPr>
        <w:t xml:space="preserve">Packet </w:t>
      </w:r>
      <w:commentRangeStart w:id="58"/>
      <w:del w:id="59" w:author="Richard Bradbury (2022-02-15)" w:date="2022-02-15T18:29:00Z">
        <w:r w:rsidDel="00324980">
          <w:rPr>
            <w:b/>
            <w:bCs/>
          </w:rPr>
          <w:delText>d</w:delText>
        </w:r>
      </w:del>
      <w:ins w:id="60" w:author="Richard Bradbury (2022-02-15)" w:date="2022-02-15T18:29:00Z">
        <w:r w:rsidR="00324980">
          <w:rPr>
            <w:b/>
            <w:bCs/>
          </w:rPr>
          <w:t>D</w:t>
        </w:r>
      </w:ins>
      <w:r>
        <w:rPr>
          <w:b/>
          <w:bCs/>
        </w:rPr>
        <w:t xml:space="preserve">istribution </w:t>
      </w:r>
      <w:del w:id="61" w:author="Richard Bradbury (2022-02-15)" w:date="2022-02-15T18:29:00Z">
        <w:r w:rsidDel="00324980">
          <w:rPr>
            <w:b/>
            <w:bCs/>
          </w:rPr>
          <w:delText>m</w:delText>
        </w:r>
      </w:del>
      <w:ins w:id="62" w:author="Richard Bradbury (2022-02-15)" w:date="2022-02-15T18:29:00Z">
        <w:r w:rsidR="00324980">
          <w:rPr>
            <w:b/>
            <w:bCs/>
          </w:rPr>
          <w:t>M</w:t>
        </w:r>
      </w:ins>
      <w:r>
        <w:rPr>
          <w:b/>
          <w:bCs/>
        </w:rPr>
        <w:t>ethod</w:t>
      </w:r>
      <w:commentRangeEnd w:id="58"/>
      <w:r w:rsidR="00324980">
        <w:rPr>
          <w:rStyle w:val="CommentReference"/>
        </w:rPr>
        <w:commentReference w:id="58"/>
      </w:r>
      <w:r>
        <w:rPr>
          <w:b/>
          <w:bCs/>
        </w:rPr>
        <w:t>:</w:t>
      </w:r>
      <w:r>
        <w:t xml:space="preserve"> the distribution method supporting transparent delivery of Application Data Units to MBS Clients as part of an MBS Session.</w:t>
      </w:r>
    </w:p>
    <w:p w14:paraId="5AE3C32F" w14:textId="2DFF87A7" w:rsidR="00C744FD" w:rsidDel="002A6603" w:rsidRDefault="00C744FD" w:rsidP="00C744FD">
      <w:pPr>
        <w:rPr>
          <w:del w:id="63" w:author="Richard Bradbury (further revisions)" w:date="2021-12-06T11:41:00Z"/>
        </w:rPr>
      </w:pPr>
      <w:commentRangeStart w:id="64"/>
      <w:del w:id="65" w:author="Richard Bradbury (further revisions)" w:date="2021-12-06T11:41:00Z">
        <w:r w:rsidDel="002A6603">
          <w:rPr>
            <w:b/>
            <w:bCs/>
          </w:rPr>
          <w:delText>User Service:</w:delText>
        </w:r>
        <w:r w:rsidDel="002A6603">
          <w:delText xml:space="preserve"> an abstract high-level usage of an MBS session for the purpose of supporting an application that presents a complete service offering to an MBS-Aware Application via a set of APIs that allows the MBS Client to activate and deactivate reception of the MBS session.</w:delText>
        </w:r>
      </w:del>
      <w:commentRangeEnd w:id="64"/>
      <w:r w:rsidR="002A6603">
        <w:rPr>
          <w:rStyle w:val="CommentReference"/>
        </w:rPr>
        <w:commentReference w:id="64"/>
      </w:r>
    </w:p>
    <w:p w14:paraId="6EC3D6CF" w14:textId="3D31036F" w:rsidR="00C744FD" w:rsidDel="002A6603" w:rsidRDefault="00C744FD" w:rsidP="00C744FD">
      <w:pPr>
        <w:rPr>
          <w:moveFrom w:id="66" w:author="Richard Bradbury (further revisions)" w:date="2021-12-06T11:43:00Z"/>
          <w:b/>
        </w:rPr>
      </w:pPr>
      <w:moveFromRangeStart w:id="67" w:author="Richard Bradbury (further revisions)" w:date="2021-12-06T11:43:00Z" w:name="move89683423"/>
      <w:moveFrom w:id="68" w:author="Richard Bradbury (further revisions)" w:date="2021-12-06T11:43:00Z">
        <w:r w:rsidDel="002A6603">
          <w:rPr>
            <w:b/>
          </w:rPr>
          <w:t xml:space="preserve">User Service Announcement: </w:t>
        </w:r>
        <w:r w:rsidDel="002A6603">
          <w:rPr>
            <w:bCs/>
          </w:rPr>
          <w:t>a list of available MBS User Services and metadata associated with their delivery.</w:t>
        </w:r>
      </w:moveFrom>
    </w:p>
    <w:moveFromRangeEnd w:id="67"/>
    <w:p w14:paraId="550C26C1" w14:textId="4EE1E3BB" w:rsidR="00C744FD" w:rsidRDefault="00C744FD" w:rsidP="00C744FD">
      <w:pPr>
        <w:pStyle w:val="StyleChangefirst"/>
        <w:spacing w:before="600"/>
      </w:pPr>
      <w:r>
        <w:rPr>
          <w:highlight w:val="yellow"/>
        </w:rPr>
        <w:lastRenderedPageBreak/>
        <w:t>SECOND</w:t>
      </w:r>
      <w:r w:rsidRPr="00F66D5C">
        <w:rPr>
          <w:highlight w:val="yellow"/>
        </w:rPr>
        <w:t xml:space="preserve"> CHANGE</w:t>
      </w:r>
    </w:p>
    <w:p w14:paraId="373B9104" w14:textId="77777777" w:rsidR="00A57992" w:rsidRDefault="00A57992" w:rsidP="00A57992">
      <w:pPr>
        <w:pStyle w:val="Heading2"/>
      </w:pPr>
      <w:r>
        <w:t>4.5</w:t>
      </w:r>
      <w:r>
        <w:tab/>
        <w:t>Domain model</w:t>
      </w:r>
      <w:bookmarkEnd w:id="5"/>
    </w:p>
    <w:p w14:paraId="03371AAD" w14:textId="77777777" w:rsidR="00A57992" w:rsidRDefault="00A57992" w:rsidP="00A57992">
      <w:pPr>
        <w:pStyle w:val="Heading3"/>
      </w:pPr>
      <w:bookmarkStart w:id="69" w:name="_Toc88198258"/>
      <w:r>
        <w:t>4.5.1</w:t>
      </w:r>
      <w:r>
        <w:tab/>
        <w:t>User Services domain model</w:t>
      </w:r>
      <w:bookmarkEnd w:id="69"/>
    </w:p>
    <w:p w14:paraId="7407189D" w14:textId="77777777" w:rsidR="00A57992" w:rsidRPr="0076288E" w:rsidRDefault="00A57992" w:rsidP="00A57992">
      <w:r>
        <w:t>The domain model for MBS User Services addresses different service and session concepts that are established between the different functional entities of the MBS User Services architecture, as shown in figure 4.5.1</w:t>
      </w:r>
      <w:r>
        <w:noBreakHyphen/>
        <w:t>1.</w:t>
      </w:r>
    </w:p>
    <w:p w14:paraId="4F4840F6" w14:textId="78DC8CFA" w:rsidR="00A57992" w:rsidRDefault="00595B36" w:rsidP="00A57992">
      <w:pPr>
        <w:rPr>
          <w:b/>
          <w:sz w:val="28"/>
          <w:highlight w:val="yellow"/>
        </w:rPr>
      </w:pPr>
      <w:commentRangeStart w:id="70"/>
      <w:commentRangeStart w:id="71"/>
      <w:commentRangeEnd w:id="70"/>
      <w:r>
        <w:rPr>
          <w:rStyle w:val="CommentReference"/>
        </w:rPr>
        <w:commentReference w:id="70"/>
      </w:r>
      <w:commentRangeEnd w:id="71"/>
      <w:r w:rsidR="00B26CB4">
        <w:rPr>
          <w:rStyle w:val="CommentReference"/>
        </w:rPr>
        <w:commentReference w:id="71"/>
      </w:r>
      <w:del w:id="72" w:author="Richard Bradbury" w:date="2022-02-03T18:56:00Z">
        <w:r w:rsidR="008D60A1" w:rsidDel="008D60A1">
          <w:rPr>
            <w:noProof/>
          </w:rPr>
          <w:drawing>
            <wp:inline distT="0" distB="0" distL="0" distR="0" wp14:anchorId="7F2BBFD3" wp14:editId="40194277">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del>
      <w:ins w:id="73" w:author="Richard Bradbury (further revisions)" w:date="2021-12-06T11:19:00Z">
        <w:r w:rsidR="00C02ACD">
          <w:rPr>
            <w:noProof/>
          </w:rPr>
          <w:drawing>
            <wp:inline distT="0" distB="0" distL="0" distR="0" wp14:anchorId="0C0285FF" wp14:editId="30EBEF00">
              <wp:extent cx="6120372" cy="293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372" cy="2934970"/>
                      </a:xfrm>
                      <a:prstGeom prst="rect">
                        <a:avLst/>
                      </a:prstGeom>
                      <a:noFill/>
                      <a:ln>
                        <a:noFill/>
                      </a:ln>
                    </pic:spPr>
                  </pic:pic>
                </a:graphicData>
              </a:graphic>
            </wp:inline>
          </w:drawing>
        </w:r>
      </w:ins>
    </w:p>
    <w:p w14:paraId="21F10CF0" w14:textId="3EF55928" w:rsidR="00A57992" w:rsidRPr="00724C17" w:rsidRDefault="00A57992" w:rsidP="00A57992">
      <w:pPr>
        <w:pStyle w:val="TF"/>
      </w:pPr>
      <w:r>
        <w:t>Figure 4.5</w:t>
      </w:r>
      <w:ins w:id="74" w:author="Richard Bradbury" w:date="2021-11-25T17:43:00Z">
        <w:r w:rsidR="00B673F3">
          <w:t>.1</w:t>
        </w:r>
      </w:ins>
      <w:r>
        <w:t>-1: MBS User Services domain model</w:t>
      </w:r>
    </w:p>
    <w:p w14:paraId="11623B70" w14:textId="76630022" w:rsidR="008F14D6" w:rsidRDefault="008F14D6" w:rsidP="00544050">
      <w:pPr>
        <w:keepNext/>
        <w:rPr>
          <w:ins w:id="75" w:author="Richard Bradbury" w:date="2021-11-25T17:32:00Z"/>
        </w:rPr>
      </w:pPr>
      <w:ins w:id="76" w:author="Richard Bradbury" w:date="2021-11-25T17:32:00Z">
        <w:r>
          <w:t>In the above figure:</w:t>
        </w:r>
      </w:ins>
    </w:p>
    <w:p w14:paraId="54F7916E" w14:textId="4A1BFF63" w:rsidR="00263812" w:rsidRDefault="00263812" w:rsidP="008F14D6">
      <w:pPr>
        <w:pStyle w:val="B1"/>
        <w:rPr>
          <w:ins w:id="77" w:author="Richard Bradbury" w:date="2021-11-25T17:48:00Z"/>
        </w:rPr>
      </w:pPr>
      <w:ins w:id="78" w:author="Richard Bradbury" w:date="2021-11-25T17:49:00Z">
        <w:r>
          <w:t>1.</w:t>
        </w:r>
      </w:ins>
      <w:ins w:id="79" w:author="Richard Bradbury" w:date="2021-11-25T17:32:00Z">
        <w:r w:rsidR="008F14D6">
          <w:tab/>
        </w:r>
      </w:ins>
      <w:ins w:id="80" w:author="Richard Bradbury" w:date="2021-11-25T19:01:00Z">
        <w:r w:rsidR="00544050">
          <w:t>T</w:t>
        </w:r>
      </w:ins>
      <w:ins w:id="81" w:author="Richard Bradbury" w:date="2021-11-25T17:32:00Z">
        <w:r w:rsidR="008F14D6">
          <w:t>he MBS Application Provider in</w:t>
        </w:r>
      </w:ins>
      <w:ins w:id="82" w:author="Richard Bradbury" w:date="2021-11-25T17:33:00Z">
        <w:r w:rsidR="008F14D6">
          <w:t xml:space="preserve">itiates </w:t>
        </w:r>
      </w:ins>
      <w:ins w:id="83" w:author="Richard Bradbury" w:date="2021-11-25T17:32:00Z">
        <w:r w:rsidR="008F14D6" w:rsidRPr="00FD16BF">
          <w:rPr>
            <w:i/>
            <w:iCs/>
          </w:rPr>
          <w:t xml:space="preserve">MBS </w:t>
        </w:r>
      </w:ins>
      <w:ins w:id="84" w:author="Richard Bradbury (further revisions)" w:date="2021-12-06T11:19:00Z">
        <w:r w:rsidR="00C02ACD">
          <w:rPr>
            <w:i/>
            <w:iCs/>
          </w:rPr>
          <w:t>User</w:t>
        </w:r>
      </w:ins>
      <w:ins w:id="85" w:author="Richard Bradbury" w:date="2021-11-25T17:33:00Z">
        <w:r w:rsidR="008F14D6" w:rsidRPr="00FD16BF">
          <w:rPr>
            <w:i/>
            <w:iCs/>
          </w:rPr>
          <w:t xml:space="preserve"> Service Provisioning</w:t>
        </w:r>
        <w:r w:rsidR="008F14D6">
          <w:t xml:space="preserve"> with the MBSF</w:t>
        </w:r>
      </w:ins>
      <w:ins w:id="86" w:author="Richard Bradbury" w:date="2021-11-25T19:01:00Z">
        <w:r w:rsidR="00544050">
          <w:t xml:space="preserve"> to provision an </w:t>
        </w:r>
        <w:r w:rsidR="00544050" w:rsidRPr="00597734">
          <w:rPr>
            <w:i/>
            <w:iCs/>
          </w:rPr>
          <w:t>MBS User Service</w:t>
        </w:r>
      </w:ins>
      <w:ins w:id="87" w:author="Richard Bradbury (even further revisions)" w:date="2021-12-14T17:13:00Z">
        <w:r w:rsidR="0076425E">
          <w:t>.</w:t>
        </w:r>
      </w:ins>
    </w:p>
    <w:p w14:paraId="4F091807" w14:textId="7C02EAE4" w:rsidR="008F14D6" w:rsidRDefault="00263812" w:rsidP="008F14D6">
      <w:pPr>
        <w:pStyle w:val="B1"/>
        <w:rPr>
          <w:ins w:id="88" w:author="Richard Bradbury" w:date="2021-11-25T17:34:00Z"/>
        </w:rPr>
      </w:pPr>
      <w:ins w:id="89" w:author="Richard Bradbury" w:date="2021-11-25T17:49:00Z">
        <w:r>
          <w:t>2.</w:t>
        </w:r>
      </w:ins>
      <w:ins w:id="90" w:author="Richard Bradbury" w:date="2021-11-25T17:48:00Z">
        <w:r>
          <w:tab/>
        </w:r>
        <w:commentRangeStart w:id="91"/>
        <w:commentRangeStart w:id="92"/>
        <w:r>
          <w:t xml:space="preserve">Subsequently, </w:t>
        </w:r>
      </w:ins>
      <w:ins w:id="93" w:author="Richard Bradbury" w:date="2021-11-25T18:01:00Z">
        <w:r w:rsidR="004178BE">
          <w:t xml:space="preserve">the MBS Application Provider provisions </w:t>
        </w:r>
      </w:ins>
      <w:ins w:id="94" w:author="Richard Bradbury" w:date="2021-11-25T17:33:00Z">
        <w:r w:rsidR="008F14D6">
          <w:t xml:space="preserve">a number of </w:t>
        </w:r>
      </w:ins>
      <w:commentRangeStart w:id="95"/>
      <w:ins w:id="96" w:author="Richard Bradbury" w:date="2021-11-25T17:34:00Z">
        <w:r w:rsidR="008F14D6">
          <w:t xml:space="preserve">time-bound </w:t>
        </w:r>
      </w:ins>
      <w:commentRangeEnd w:id="95"/>
      <w:r w:rsidR="007740ED">
        <w:rPr>
          <w:rStyle w:val="CommentReference"/>
        </w:rPr>
        <w:commentReference w:id="95"/>
      </w:r>
      <w:ins w:id="97" w:author="Richard Bradbury" w:date="2021-11-25T17:33:00Z">
        <w:r w:rsidR="008F14D6">
          <w:t xml:space="preserve">MBS User Data Ingest </w:t>
        </w:r>
      </w:ins>
      <w:ins w:id="98" w:author="Richard Bradbury" w:date="2021-11-25T17:34:00Z">
        <w:r w:rsidR="008F14D6">
          <w:t xml:space="preserve">Sessions </w:t>
        </w:r>
      </w:ins>
      <w:ins w:id="99" w:author="Richard Bradbury" w:date="2021-11-25T17:49:00Z">
        <w:r>
          <w:t xml:space="preserve">within the scope of the </w:t>
        </w:r>
      </w:ins>
      <w:ins w:id="100" w:author="Richard Bradbury" w:date="2021-11-25T19:02:00Z">
        <w:r w:rsidR="00544050">
          <w:t xml:space="preserve">newly provisioned </w:t>
        </w:r>
      </w:ins>
      <w:ins w:id="101" w:author="Richard Bradbury" w:date="2021-11-25T17:49:00Z">
        <w:r>
          <w:t>MBS User Service</w:t>
        </w:r>
      </w:ins>
      <w:ins w:id="102" w:author="Richard Bradbury" w:date="2021-11-25T19:02:00Z">
        <w:r w:rsidR="00544050">
          <w:t>, also</w:t>
        </w:r>
      </w:ins>
      <w:ins w:id="103" w:author="Richard Bradbury" w:date="2021-11-25T17:48:00Z">
        <w:r>
          <w:t xml:space="preserve"> </w:t>
        </w:r>
      </w:ins>
      <w:ins w:id="104" w:author="Richard Bradbury" w:date="2021-11-25T17:49:00Z">
        <w:r>
          <w:t xml:space="preserve">by means of MBS </w:t>
        </w:r>
      </w:ins>
      <w:ins w:id="105" w:author="Richard Bradbury (further revisions)" w:date="2021-12-06T11:20:00Z">
        <w:r w:rsidR="00C02ACD">
          <w:t>User</w:t>
        </w:r>
      </w:ins>
      <w:ins w:id="106" w:author="Richard Bradbury" w:date="2021-11-25T17:49:00Z">
        <w:r>
          <w:t xml:space="preserve"> Service Provisioning</w:t>
        </w:r>
      </w:ins>
      <w:ins w:id="107" w:author="Richard Bradbury" w:date="2021-11-25T17:34:00Z">
        <w:r w:rsidR="008F14D6">
          <w:t>.</w:t>
        </w:r>
      </w:ins>
      <w:commentRangeEnd w:id="91"/>
      <w:r w:rsidR="00ED1E93">
        <w:rPr>
          <w:rStyle w:val="CommentReference"/>
        </w:rPr>
        <w:commentReference w:id="91"/>
      </w:r>
      <w:commentRangeEnd w:id="92"/>
      <w:r w:rsidR="00260626">
        <w:rPr>
          <w:rStyle w:val="CommentReference"/>
        </w:rPr>
        <w:commentReference w:id="92"/>
      </w:r>
    </w:p>
    <w:p w14:paraId="03C9D258" w14:textId="045FE7F9" w:rsidR="0074707D" w:rsidRDefault="0074707D" w:rsidP="00544050">
      <w:pPr>
        <w:pStyle w:val="B1"/>
        <w:keepNext/>
        <w:ind w:left="0" w:firstLine="0"/>
        <w:rPr>
          <w:ins w:id="108" w:author="Richard Bradbury" w:date="2021-11-25T17:38:00Z"/>
        </w:rPr>
      </w:pPr>
      <w:ins w:id="109" w:author="Richard Bradbury" w:date="2021-11-25T17:34:00Z">
        <w:r>
          <w:lastRenderedPageBreak/>
          <w:t xml:space="preserve">When the </w:t>
        </w:r>
      </w:ins>
      <w:ins w:id="110" w:author="Richard Bradbury (revisions)" w:date="2021-11-29T14:39:00Z">
        <w:r w:rsidR="00672701">
          <w:t xml:space="preserve">current time </w:t>
        </w:r>
      </w:ins>
      <w:ins w:id="111" w:author="Richard Bradbury (revisions)" w:date="2021-11-29T14:48:00Z">
        <w:r w:rsidR="00B0256A">
          <w:t>enters</w:t>
        </w:r>
      </w:ins>
      <w:ins w:id="112" w:author="Richard Bradbury (revisions)" w:date="2021-11-29T14:39:00Z">
        <w:r w:rsidR="00672701">
          <w:t xml:space="preserve"> the </w:t>
        </w:r>
      </w:ins>
      <w:ins w:id="113" w:author="Richard Bradbury" w:date="2021-11-25T17:34:00Z">
        <w:r>
          <w:t xml:space="preserve">time window of </w:t>
        </w:r>
      </w:ins>
      <w:ins w:id="114" w:author="Richard Bradbury" w:date="2021-11-25T18:10:00Z">
        <w:r w:rsidR="00597734">
          <w:t xml:space="preserve">a provisioned </w:t>
        </w:r>
      </w:ins>
      <w:ins w:id="115" w:author="Richard Bradbury" w:date="2021-11-25T17:34:00Z">
        <w:r>
          <w:t xml:space="preserve">MBS User </w:t>
        </w:r>
      </w:ins>
      <w:ins w:id="116" w:author="Richard Bradbury" w:date="2021-11-25T17:35:00Z">
        <w:r>
          <w:t>Data Ingest Session</w:t>
        </w:r>
      </w:ins>
      <w:ins w:id="117" w:author="Richard Bradbury" w:date="2021-11-25T17:36:00Z">
        <w:r>
          <w:t>:</w:t>
        </w:r>
      </w:ins>
    </w:p>
    <w:p w14:paraId="1B802381" w14:textId="39E735E3" w:rsidR="0074707D" w:rsidRDefault="00263812" w:rsidP="0074707D">
      <w:pPr>
        <w:pStyle w:val="B1"/>
        <w:rPr>
          <w:ins w:id="118" w:author="Richard Bradbury" w:date="2021-11-25T17:39:00Z"/>
        </w:rPr>
      </w:pPr>
      <w:ins w:id="119" w:author="Richard Bradbury" w:date="2021-11-25T17:49:00Z">
        <w:r>
          <w:t>3.</w:t>
        </w:r>
      </w:ins>
      <w:ins w:id="120" w:author="Richard Bradbury" w:date="2021-11-25T17:36:00Z">
        <w:r w:rsidR="0074707D">
          <w:tab/>
        </w:r>
      </w:ins>
      <w:ins w:id="121" w:author="Richard Bradbury" w:date="2021-11-25T17:42:00Z">
        <w:r w:rsidR="00B673F3">
          <w:t xml:space="preserve">The MBSF </w:t>
        </w:r>
        <w:commentRangeStart w:id="122"/>
        <w:commentRangeStart w:id="123"/>
        <w:r w:rsidR="00B673F3">
          <w:t>establishes</w:t>
        </w:r>
      </w:ins>
      <w:commentRangeEnd w:id="122"/>
      <w:r w:rsidR="00535F10">
        <w:rPr>
          <w:rStyle w:val="CommentReference"/>
        </w:rPr>
        <w:commentReference w:id="122"/>
      </w:r>
      <w:commentRangeEnd w:id="123"/>
      <w:r w:rsidR="002A6603">
        <w:rPr>
          <w:rStyle w:val="CommentReference"/>
        </w:rPr>
        <w:commentReference w:id="123"/>
      </w:r>
      <w:ins w:id="124" w:author="Richard Bradbury" w:date="2021-11-25T17:42:00Z">
        <w:r w:rsidR="00B673F3">
          <w:t xml:space="preserve"> </w:t>
        </w:r>
      </w:ins>
      <w:ins w:id="125" w:author="Richard Bradbury (further revisions)" w:date="2021-12-06T11:44:00Z">
        <w:r w:rsidR="002A6603">
          <w:t xml:space="preserve">an </w:t>
        </w:r>
        <w:r w:rsidR="002A6603" w:rsidRPr="002A6603">
          <w:rPr>
            <w:i/>
            <w:iCs/>
          </w:rPr>
          <w:t>MBS User Service Session</w:t>
        </w:r>
        <w:r w:rsidR="002A6603">
          <w:t xml:space="preserve"> of </w:t>
        </w:r>
      </w:ins>
      <w:ins w:id="126" w:author="Richard Bradbury" w:date="2021-11-25T18:10:00Z">
        <w:r w:rsidR="00597734">
          <w:t>the</w:t>
        </w:r>
      </w:ins>
      <w:ins w:id="127" w:author="Richard Bradbury" w:date="2021-11-25T17:37:00Z">
        <w:r w:rsidR="0074707D">
          <w:t xml:space="preserve"> </w:t>
        </w:r>
      </w:ins>
      <w:ins w:id="128" w:author="Richard Bradbury" w:date="2021-11-25T18:11:00Z">
        <w:r w:rsidR="00597734">
          <w:t xml:space="preserve">parent </w:t>
        </w:r>
      </w:ins>
      <w:ins w:id="129" w:author="Richard Bradbury" w:date="2021-11-25T17:37:00Z">
        <w:r w:rsidR="0074707D" w:rsidRPr="00597734">
          <w:t>MBS User Service</w:t>
        </w:r>
      </w:ins>
      <w:ins w:id="130" w:author="Richard Bradbury" w:date="2021-11-25T18:10:00Z">
        <w:r w:rsidR="00597734">
          <w:t xml:space="preserve"> </w:t>
        </w:r>
      </w:ins>
      <w:ins w:id="131" w:author="Richard Bradbury" w:date="2021-11-25T18:11:00Z">
        <w:r w:rsidR="00597734">
          <w:t xml:space="preserve">by establishing an MBS Session </w:t>
        </w:r>
      </w:ins>
      <w:ins w:id="132" w:author="Richard Bradbury" w:date="2021-11-25T18:10:00Z">
        <w:r w:rsidR="00597734">
          <w:t>in the MBS System</w:t>
        </w:r>
      </w:ins>
      <w:ins w:id="133" w:author="Richard Bradbury" w:date="2021-11-25T17:37:00Z">
        <w:r w:rsidR="0074707D">
          <w:t xml:space="preserve">. The reception parameters of the MBS </w:t>
        </w:r>
      </w:ins>
      <w:ins w:id="134" w:author="Richard Bradbury" w:date="2021-11-25T18:11:00Z">
        <w:r w:rsidR="00597734">
          <w:t>Session</w:t>
        </w:r>
      </w:ins>
      <w:ins w:id="135" w:author="Richard Bradbury" w:date="2021-11-25T17:37:00Z">
        <w:r w:rsidR="0074707D">
          <w:t xml:space="preserve"> are advertised in an MBS </w:t>
        </w:r>
      </w:ins>
      <w:ins w:id="136" w:author="Richard Bradbury" w:date="2021-11-25T17:38:00Z">
        <w:r w:rsidR="0074707D">
          <w:t>User Service Announcement</w:t>
        </w:r>
      </w:ins>
      <w:ins w:id="137" w:author="Richard Bradbury" w:date="2021-11-25T17:42:00Z">
        <w:r w:rsidR="00B673F3">
          <w:t>, as defined in clause 4.5.2 below</w:t>
        </w:r>
      </w:ins>
      <w:ins w:id="138" w:author="Richard Bradbury" w:date="2021-11-25T17:46:00Z">
        <w:r>
          <w:t xml:space="preserve">. The MBS User Service Announcement </w:t>
        </w:r>
      </w:ins>
      <w:ins w:id="139" w:author="Richard Bradbury" w:date="2021-11-25T18:02:00Z">
        <w:r w:rsidR="004178BE">
          <w:t xml:space="preserve">is </w:t>
        </w:r>
      </w:ins>
      <w:ins w:id="140" w:author="Richard Bradbury (revisions)" w:date="2021-11-29T14:39:00Z">
        <w:r w:rsidR="00672701">
          <w:t>optionally</w:t>
        </w:r>
      </w:ins>
      <w:ins w:id="141" w:author="Richard Bradbury" w:date="2021-11-25T17:46:00Z">
        <w:r>
          <w:t xml:space="preserve"> passed back to the MBS Application Provider </w:t>
        </w:r>
      </w:ins>
      <w:ins w:id="142" w:author="Richard Bradbury" w:date="2021-11-25T17:47:00Z">
        <w:r>
          <w:t xml:space="preserve">by means of MBS </w:t>
        </w:r>
      </w:ins>
      <w:ins w:id="143" w:author="Richard Bradbury (further revisions)" w:date="2021-12-06T11:20:00Z">
        <w:r w:rsidR="00C02ACD">
          <w:t>User</w:t>
        </w:r>
      </w:ins>
      <w:ins w:id="144" w:author="Richard Bradbury" w:date="2021-11-25T17:47:00Z">
        <w:r>
          <w:t xml:space="preserve"> Service Provisioning</w:t>
        </w:r>
      </w:ins>
      <w:ins w:id="145" w:author="Charles Lo(120321)" w:date="2021-12-05T08:55:00Z">
        <w:r w:rsidR="00CE25D4">
          <w:t xml:space="preserve"> (</w:t>
        </w:r>
      </w:ins>
      <w:ins w:id="146" w:author="Richard Bradbury (further revisions)" w:date="2021-12-06T12:44:00Z">
        <w:r w:rsidR="005D4D1A">
          <w:t>see step 7bis</w:t>
        </w:r>
      </w:ins>
      <w:ins w:id="147" w:author="Charles Lo(120321)" w:date="2021-12-05T08:57:00Z">
        <w:r w:rsidR="005A67B9">
          <w:t>)</w:t>
        </w:r>
      </w:ins>
      <w:ins w:id="148" w:author="Richard Bradbury" w:date="2021-11-25T17:47:00Z">
        <w:r>
          <w:t>.</w:t>
        </w:r>
      </w:ins>
    </w:p>
    <w:p w14:paraId="74378CA5" w14:textId="122C3579" w:rsidR="00B673F3" w:rsidRDefault="00263812" w:rsidP="0074707D">
      <w:pPr>
        <w:pStyle w:val="B1"/>
        <w:rPr>
          <w:ins w:id="149" w:author="Richard Bradbury" w:date="2021-11-25T17:41:00Z"/>
        </w:rPr>
      </w:pPr>
      <w:ins w:id="150" w:author="Richard Bradbury" w:date="2021-11-25T17:49:00Z">
        <w:r>
          <w:t>4.</w:t>
        </w:r>
      </w:ins>
      <w:ins w:id="151" w:author="Richard Bradbury" w:date="2021-11-25T17:39:00Z">
        <w:r w:rsidR="00B673F3">
          <w:tab/>
        </w:r>
        <w:commentRangeStart w:id="152"/>
        <w:commentRangeStart w:id="153"/>
        <w:r w:rsidR="00B673F3">
          <w:t>The</w:t>
        </w:r>
      </w:ins>
      <w:commentRangeEnd w:id="152"/>
      <w:r w:rsidR="001C15D6">
        <w:rPr>
          <w:rStyle w:val="CommentReference"/>
        </w:rPr>
        <w:commentReference w:id="152"/>
      </w:r>
      <w:commentRangeEnd w:id="153"/>
      <w:r w:rsidR="00E83583">
        <w:rPr>
          <w:rStyle w:val="CommentReference"/>
        </w:rPr>
        <w:commentReference w:id="153"/>
      </w:r>
      <w:ins w:id="154" w:author="Richard Bradbury" w:date="2021-11-25T17:39:00Z">
        <w:r w:rsidR="00B673F3">
          <w:t xml:space="preserve"> MBSTF </w:t>
        </w:r>
      </w:ins>
      <w:ins w:id="155" w:author="Richard Bradbury" w:date="2021-11-25T17:40:00Z">
        <w:r w:rsidR="00B673F3">
          <w:t xml:space="preserve">establishes </w:t>
        </w:r>
      </w:ins>
      <w:ins w:id="156" w:author="Richard Bradbury" w:date="2021-11-25T18:09:00Z">
        <w:r w:rsidR="000469A8">
          <w:t>an</w:t>
        </w:r>
      </w:ins>
      <w:ins w:id="157" w:author="Richard Bradbury" w:date="2021-11-25T17:40:00Z">
        <w:r w:rsidR="00B673F3">
          <w:t xml:space="preserve"> </w:t>
        </w:r>
        <w:r w:rsidR="00B673F3" w:rsidRPr="000469A8">
          <w:rPr>
            <w:i/>
            <w:iCs/>
          </w:rPr>
          <w:t>MBS User Data Ingest Session</w:t>
        </w:r>
        <w:r w:rsidR="00B673F3">
          <w:t xml:space="preserve"> between itself and the MBS Application Provider</w:t>
        </w:r>
      </w:ins>
      <w:ins w:id="158" w:author="Richard Bradbury" w:date="2021-11-25T17:41:00Z">
        <w:r w:rsidR="00B673F3">
          <w:t xml:space="preserve"> </w:t>
        </w:r>
      </w:ins>
      <w:ins w:id="159" w:author="Richard Bradbury" w:date="2021-11-25T18:03:00Z">
        <w:r w:rsidR="004178BE">
          <w:t>for the purpose of</w:t>
        </w:r>
      </w:ins>
      <w:ins w:id="160" w:author="Richard Bradbury" w:date="2021-11-25T17:41:00Z">
        <w:r w:rsidR="00B673F3">
          <w:t xml:space="preserve"> ingest</w:t>
        </w:r>
      </w:ins>
      <w:ins w:id="161" w:author="Richard Bradbury" w:date="2021-11-25T18:03:00Z">
        <w:r w:rsidR="004178BE">
          <w:t>ing</w:t>
        </w:r>
      </w:ins>
      <w:ins w:id="162" w:author="Richard Bradbury" w:date="2021-11-25T17:41:00Z">
        <w:r w:rsidR="00B673F3">
          <w:t xml:space="preserve"> </w:t>
        </w:r>
      </w:ins>
      <w:ins w:id="163" w:author="Richard Bradbury" w:date="2021-11-25T18:03:00Z">
        <w:r w:rsidR="004178BE">
          <w:t>objects or packets</w:t>
        </w:r>
      </w:ins>
      <w:ins w:id="164" w:author="Richard Bradbury" w:date="2021-11-25T18:04:00Z">
        <w:r w:rsidR="004178BE">
          <w:t xml:space="preserve">, </w:t>
        </w:r>
      </w:ins>
      <w:ins w:id="165" w:author="Richard Bradbury" w:date="2021-11-25T18:05:00Z">
        <w:r w:rsidR="000469A8">
          <w:t>according to the type of</w:t>
        </w:r>
      </w:ins>
      <w:ins w:id="166" w:author="Richard Bradbury" w:date="2021-11-25T18:04:00Z">
        <w:r w:rsidR="004178BE">
          <w:t xml:space="preserve"> distribution </w:t>
        </w:r>
      </w:ins>
      <w:ins w:id="167" w:author="Richard Bradbury (further revisions)" w:date="2021-12-06T12:19:00Z">
        <w:r w:rsidR="001613BC">
          <w:t>method</w:t>
        </w:r>
      </w:ins>
      <w:ins w:id="168" w:author="Richard Bradbury" w:date="2021-11-25T18:04:00Z">
        <w:r w:rsidR="004178BE">
          <w:t xml:space="preserve"> provisioned</w:t>
        </w:r>
      </w:ins>
      <w:ins w:id="169" w:author="Richard Bradbury" w:date="2021-11-25T17:41:00Z">
        <w:r w:rsidR="00B673F3">
          <w:t>.</w:t>
        </w:r>
      </w:ins>
    </w:p>
    <w:p w14:paraId="06B1297E" w14:textId="289C46CC" w:rsidR="00B673F3" w:rsidRDefault="00263812" w:rsidP="0074707D">
      <w:pPr>
        <w:pStyle w:val="B1"/>
        <w:rPr>
          <w:ins w:id="170" w:author="Richard Bradbury" w:date="2021-11-25T17:39:00Z"/>
        </w:rPr>
      </w:pPr>
      <w:ins w:id="171" w:author="Richard Bradbury" w:date="2021-11-25T17:49:00Z">
        <w:r>
          <w:t>5.</w:t>
        </w:r>
      </w:ins>
      <w:ins w:id="172" w:author="Richard Bradbury" w:date="2021-11-25T17:41:00Z">
        <w:r w:rsidR="00B673F3">
          <w:tab/>
          <w:t xml:space="preserve">The MBSTF establishes an </w:t>
        </w:r>
        <w:r w:rsidR="00B673F3" w:rsidRPr="000469A8">
          <w:rPr>
            <w:i/>
            <w:iCs/>
          </w:rPr>
          <w:t>MBS Distribution Session</w:t>
        </w:r>
        <w:r w:rsidR="00B673F3">
          <w:t xml:space="preserve"> and begins to transmit objects or packets on it according to the configured </w:t>
        </w:r>
        <w:del w:id="173" w:author="Richard Bradbury (2022-02-15)" w:date="2022-02-15T19:13:00Z">
          <w:r w:rsidR="00B673F3" w:rsidDel="00556327">
            <w:delText xml:space="preserve">object </w:delText>
          </w:r>
        </w:del>
        <w:r w:rsidR="00B673F3">
          <w:t>distribution method</w:t>
        </w:r>
      </w:ins>
      <w:ins w:id="174" w:author="Richard Bradbury (revisions)" w:date="2021-11-29T14:40:00Z">
        <w:r w:rsidR="00672701">
          <w:t xml:space="preserve"> </w:t>
        </w:r>
      </w:ins>
      <w:ins w:id="175" w:author="Richard Bradbury (revisions)" w:date="2021-11-30T17:33:00Z">
        <w:r w:rsidR="007B7CFE">
          <w:t xml:space="preserve">as and </w:t>
        </w:r>
      </w:ins>
      <w:ins w:id="176" w:author="Richard Bradbury (revisions)" w:date="2021-11-29T14:40:00Z">
        <w:r w:rsidR="00672701">
          <w:t>when they are available from the MBS User Data Ingest Session</w:t>
        </w:r>
      </w:ins>
      <w:ins w:id="177" w:author="Richard Bradbury" w:date="2021-11-25T18:05:00Z">
        <w:r w:rsidR="000469A8">
          <w:t>.</w:t>
        </w:r>
      </w:ins>
    </w:p>
    <w:p w14:paraId="10F17F00" w14:textId="394AC34C" w:rsidR="0074707D" w:rsidRDefault="00B673F3" w:rsidP="00544050">
      <w:pPr>
        <w:pStyle w:val="B1"/>
        <w:keepNext/>
        <w:ind w:left="0" w:firstLine="0"/>
        <w:rPr>
          <w:ins w:id="178" w:author="Richard Bradbury" w:date="2021-11-25T17:38:00Z"/>
        </w:rPr>
      </w:pPr>
      <w:ins w:id="179" w:author="Richard Bradbury" w:date="2021-11-25T17:42:00Z">
        <w:r>
          <w:t xml:space="preserve">When </w:t>
        </w:r>
      </w:ins>
      <w:ins w:id="180" w:author="Richard Bradbury" w:date="2021-11-25T17:43:00Z">
        <w:r>
          <w:t>an MBS User Service is established:</w:t>
        </w:r>
      </w:ins>
    </w:p>
    <w:p w14:paraId="5C55BB91" w14:textId="4A4B3CB9" w:rsidR="00031690" w:rsidRDefault="00031690" w:rsidP="007B7CFE">
      <w:pPr>
        <w:pStyle w:val="B1"/>
        <w:keepNext/>
        <w:rPr>
          <w:ins w:id="181" w:author="Thorsten Lohmar" w:date="2021-11-26T16:40:00Z"/>
        </w:rPr>
      </w:pPr>
      <w:ins w:id="182" w:author="Thorsten Lohmar" w:date="2021-11-26T16:40:00Z">
        <w:r>
          <w:t>6:</w:t>
        </w:r>
      </w:ins>
      <w:ins w:id="183" w:author="Richard Bradbury (revisions)" w:date="2021-11-29T14:43:00Z">
        <w:r w:rsidR="00672701">
          <w:tab/>
        </w:r>
      </w:ins>
      <w:ins w:id="184" w:author="Thorsten Lohmar" w:date="2021-11-26T16:40:00Z">
        <w:r>
          <w:t xml:space="preserve">The MBS-Aware Application </w:t>
        </w:r>
      </w:ins>
      <w:ins w:id="185" w:author="Thorsten Lohmar" w:date="2021-11-26T16:41:00Z">
        <w:r>
          <w:t>instructs the MBSF</w:t>
        </w:r>
      </w:ins>
      <w:ins w:id="186" w:author="Richard Bradbury (revisions)" w:date="2021-11-29T14:42:00Z">
        <w:r w:rsidR="00672701">
          <w:t> C</w:t>
        </w:r>
      </w:ins>
      <w:ins w:id="187" w:author="Thorsten Lohmar" w:date="2021-11-26T16:41:00Z">
        <w:r>
          <w:t>lient to activate an MBS User Service</w:t>
        </w:r>
      </w:ins>
      <w:ins w:id="188" w:author="Richard Bradbury (revisions)" w:date="2021-11-29T14:43:00Z">
        <w:r w:rsidR="00672701">
          <w:t xml:space="preserve"> by means of </w:t>
        </w:r>
        <w:r w:rsidR="00672701" w:rsidRPr="000469A8">
          <w:rPr>
            <w:i/>
            <w:iCs/>
          </w:rPr>
          <w:t xml:space="preserve">MBS </w:t>
        </w:r>
      </w:ins>
      <w:ins w:id="189" w:author="Richard Bradbury (further revisions)" w:date="2021-12-06T11:21:00Z">
        <w:r w:rsidR="00C02ACD">
          <w:rPr>
            <w:i/>
            <w:iCs/>
          </w:rPr>
          <w:t>User</w:t>
        </w:r>
      </w:ins>
      <w:ins w:id="190" w:author="Richard Bradbury (revisions)" w:date="2021-11-29T14:43:00Z">
        <w:r w:rsidR="00672701" w:rsidRPr="000469A8">
          <w:rPr>
            <w:i/>
            <w:iCs/>
          </w:rPr>
          <w:t xml:space="preserve"> Service Control</w:t>
        </w:r>
      </w:ins>
      <w:ins w:id="191" w:author="Thorsten Lohmar" w:date="2021-11-26T16:41:00Z">
        <w:r>
          <w:t>.</w:t>
        </w:r>
      </w:ins>
    </w:p>
    <w:p w14:paraId="332C690E" w14:textId="5BA1694E" w:rsidR="000469A8" w:rsidRDefault="00672701" w:rsidP="001B6C55">
      <w:pPr>
        <w:pStyle w:val="B1"/>
        <w:rPr>
          <w:ins w:id="192" w:author="Richard Bradbury" w:date="2021-11-25T18:06:00Z"/>
        </w:rPr>
      </w:pPr>
      <w:ins w:id="193" w:author="Richard Bradbury (revisions)" w:date="2021-11-29T14:43:00Z">
        <w:r>
          <w:t>7</w:t>
        </w:r>
      </w:ins>
      <w:ins w:id="194" w:author="Richard Bradbury" w:date="2021-11-25T17:49:00Z">
        <w:r w:rsidR="00263812">
          <w:t>.</w:t>
        </w:r>
      </w:ins>
      <w:ins w:id="195" w:author="Richard Bradbury" w:date="2021-11-25T17:38:00Z">
        <w:r w:rsidR="0074707D">
          <w:tab/>
        </w:r>
      </w:ins>
      <w:ins w:id="196" w:author="Richard Bradbury" w:date="2021-11-25T17:43:00Z">
        <w:r w:rsidR="00B673F3">
          <w:t xml:space="preserve">The MBSF Client </w:t>
        </w:r>
      </w:ins>
      <w:ins w:id="197" w:author="Richard Bradbury" w:date="2021-11-25T17:44:00Z">
        <w:r w:rsidR="00263812">
          <w:t xml:space="preserve">may </w:t>
        </w:r>
      </w:ins>
      <w:ins w:id="198" w:author="Richard Bradbury" w:date="2021-11-25T17:43:00Z">
        <w:r w:rsidR="00B673F3">
          <w:t>acquire the MBS User Service Announcement</w:t>
        </w:r>
      </w:ins>
      <w:ins w:id="199" w:author="Richard Bradbury" w:date="2021-11-25T17:44:00Z">
        <w:r w:rsidR="00B673F3">
          <w:t xml:space="preserve"> </w:t>
        </w:r>
      </w:ins>
      <w:ins w:id="200" w:author="Richard Bradbury" w:date="2021-11-25T18:05:00Z">
        <w:r w:rsidR="000469A8">
          <w:t xml:space="preserve">from the MBSF </w:t>
        </w:r>
      </w:ins>
      <w:ins w:id="201" w:author="Richard Bradbury (revisions)" w:date="2021-11-29T14:44:00Z">
        <w:r w:rsidR="00B0256A">
          <w:t xml:space="preserve">via the MBS User Service [or via the MBS Distribution Session] </w:t>
        </w:r>
      </w:ins>
      <w:ins w:id="202" w:author="Richard Bradbury" w:date="2021-11-25T17:44:00Z">
        <w:r w:rsidR="00B673F3">
          <w:t xml:space="preserve">and </w:t>
        </w:r>
        <w:r w:rsidR="00263812">
          <w:t xml:space="preserve">pass </w:t>
        </w:r>
      </w:ins>
      <w:ins w:id="203" w:author="Richard Bradbury (revisions)" w:date="2021-11-29T14:40:00Z">
        <w:r>
          <w:t xml:space="preserve">selected </w:t>
        </w:r>
      </w:ins>
      <w:ins w:id="204" w:author="Richard Bradbury (further revisions)" w:date="2021-12-06T12:23:00Z">
        <w:r w:rsidR="00CD72B6">
          <w:t xml:space="preserve">application-facing </w:t>
        </w:r>
      </w:ins>
      <w:ins w:id="205" w:author="Richard Bradbury (revisions)" w:date="2021-11-29T14:41:00Z">
        <w:r>
          <w:t>parameters</w:t>
        </w:r>
      </w:ins>
      <w:ins w:id="206" w:author="Richard Bradbury" w:date="2021-11-25T17:44:00Z">
        <w:r w:rsidR="00263812">
          <w:t xml:space="preserve"> </w:t>
        </w:r>
      </w:ins>
      <w:ins w:id="207" w:author="Richard Bradbury (further revisions)" w:date="2021-12-06T12:23:00Z">
        <w:r w:rsidR="00CD72B6">
          <w:t xml:space="preserve">(such as the service class and service names) </w:t>
        </w:r>
      </w:ins>
      <w:ins w:id="208" w:author="Richard Bradbury" w:date="2021-11-25T17:44:00Z">
        <w:r w:rsidR="00263812">
          <w:t>up to the MBS-Aware Applicatio</w:t>
        </w:r>
      </w:ins>
      <w:ins w:id="209" w:author="Richard Bradbury" w:date="2021-11-25T17:45:00Z">
        <w:r w:rsidR="00263812">
          <w:t xml:space="preserve">n by means of </w:t>
        </w:r>
        <w:commentRangeStart w:id="210"/>
        <w:commentRangeStart w:id="211"/>
        <w:commentRangeStart w:id="212"/>
        <w:r w:rsidR="00263812" w:rsidRPr="000469A8">
          <w:rPr>
            <w:i/>
            <w:iCs/>
          </w:rPr>
          <w:t xml:space="preserve">MBS </w:t>
        </w:r>
      </w:ins>
      <w:ins w:id="213" w:author="Richard Bradbury (further revisions)" w:date="2021-12-06T11:21:00Z">
        <w:r w:rsidR="00C02ACD">
          <w:rPr>
            <w:i/>
            <w:iCs/>
          </w:rPr>
          <w:t>User</w:t>
        </w:r>
      </w:ins>
      <w:ins w:id="214" w:author="Richard Bradbury" w:date="2021-11-25T17:45:00Z">
        <w:r w:rsidR="00263812" w:rsidRPr="000469A8">
          <w:rPr>
            <w:i/>
            <w:iCs/>
          </w:rPr>
          <w:t xml:space="preserve"> Service Control</w:t>
        </w:r>
      </w:ins>
      <w:commentRangeEnd w:id="210"/>
      <w:r w:rsidR="00127DB9">
        <w:rPr>
          <w:rStyle w:val="CommentReference"/>
        </w:rPr>
        <w:commentReference w:id="210"/>
      </w:r>
      <w:commentRangeEnd w:id="211"/>
      <w:r w:rsidR="00CD72B6">
        <w:rPr>
          <w:rStyle w:val="CommentReference"/>
        </w:rPr>
        <w:commentReference w:id="211"/>
      </w:r>
      <w:commentRangeEnd w:id="212"/>
      <w:r w:rsidR="00D07DF2">
        <w:rPr>
          <w:rStyle w:val="CommentReference"/>
        </w:rPr>
        <w:commentReference w:id="212"/>
      </w:r>
      <w:ins w:id="215" w:author="Richard Bradbury" w:date="2021-11-25T17:45:00Z">
        <w:r w:rsidR="00263812">
          <w:t>.</w:t>
        </w:r>
      </w:ins>
    </w:p>
    <w:p w14:paraId="055FC3F4" w14:textId="4ED6CC5C" w:rsidR="001B6C55" w:rsidRDefault="00672701" w:rsidP="000469A8">
      <w:pPr>
        <w:pStyle w:val="B1"/>
        <w:rPr>
          <w:ins w:id="216" w:author="Richard Bradbury" w:date="2021-11-25T17:57:00Z"/>
        </w:rPr>
      </w:pPr>
      <w:ins w:id="217" w:author="Richard Bradbury (revisions)" w:date="2021-11-29T14:43:00Z">
        <w:r>
          <w:t>7</w:t>
        </w:r>
      </w:ins>
      <w:ins w:id="218" w:author="Richard Bradbury" w:date="2021-11-25T18:06:00Z">
        <w:r w:rsidR="000469A8">
          <w:t>bis.</w:t>
        </w:r>
        <w:r w:rsidR="000469A8">
          <w:tab/>
        </w:r>
      </w:ins>
      <w:ins w:id="219" w:author="Richard Bradbury" w:date="2021-11-25T17:57:00Z">
        <w:r w:rsidR="001B6C55">
          <w:t xml:space="preserve">Alternatively, the </w:t>
        </w:r>
      </w:ins>
      <w:ins w:id="220" w:author="Richard Bradbury (revisions)" w:date="2021-11-30T17:34:00Z">
        <w:r w:rsidR="007B7CFE">
          <w:t xml:space="preserve">MBS User Service Announcement may be made available to the </w:t>
        </w:r>
      </w:ins>
      <w:ins w:id="221" w:author="Richard Bradbury (revisions)" w:date="2021-11-30T17:35:00Z">
        <w:r w:rsidR="007B7CFE">
          <w:t>MBS Application Provider</w:t>
        </w:r>
      </w:ins>
      <w:ins w:id="222" w:author="Richard Bradbury (revisions)" w:date="2021-11-30T17:36:00Z">
        <w:r w:rsidR="007B7CFE">
          <w:t>, in which case</w:t>
        </w:r>
      </w:ins>
      <w:ins w:id="223" w:author="Richard Bradbury (revisions)" w:date="2021-11-30T17:35:00Z">
        <w:r w:rsidR="007B7CFE">
          <w:t xml:space="preserve"> the </w:t>
        </w:r>
      </w:ins>
      <w:ins w:id="224" w:author="Richard Bradbury" w:date="2021-11-25T17:57:00Z">
        <w:r w:rsidR="001B6C55">
          <w:t>MBS-Aware Application obtain</w:t>
        </w:r>
      </w:ins>
      <w:ins w:id="225" w:author="Richard Bradbury (revisions)" w:date="2021-11-30T17:36:00Z">
        <w:r w:rsidR="007B7CFE">
          <w:t>s</w:t>
        </w:r>
      </w:ins>
      <w:ins w:id="226" w:author="Richard Bradbury" w:date="2021-11-25T17:57:00Z">
        <w:r w:rsidR="001B6C55">
          <w:t xml:space="preserve"> </w:t>
        </w:r>
      </w:ins>
      <w:ins w:id="227" w:author="Richard Bradbury (revisions)" w:date="2021-11-30T17:35:00Z">
        <w:r w:rsidR="007B7CFE">
          <w:t>it</w:t>
        </w:r>
      </w:ins>
      <w:ins w:id="228" w:author="Richard Bradbury" w:date="2021-11-25T17:57:00Z">
        <w:r w:rsidR="001B6C55">
          <w:t xml:space="preserve"> </w:t>
        </w:r>
      </w:ins>
      <w:ins w:id="229" w:author="Richard Bradbury" w:date="2021-11-25T18:06:00Z">
        <w:r w:rsidR="000469A8">
          <w:t xml:space="preserve">via </w:t>
        </w:r>
      </w:ins>
      <w:ins w:id="230" w:author="Richard Bradbury" w:date="2021-11-25T18:09:00Z">
        <w:r w:rsidR="000469A8">
          <w:t>an application-private</w:t>
        </w:r>
      </w:ins>
      <w:ins w:id="231" w:author="Richard Bradbury" w:date="2021-11-25T18:06:00Z">
        <w:r w:rsidR="000469A8">
          <w:t xml:space="preserve"> </w:t>
        </w:r>
        <w:r w:rsidR="000469A8" w:rsidRPr="000469A8">
          <w:rPr>
            <w:i/>
            <w:iCs/>
          </w:rPr>
          <w:t xml:space="preserve">MBS Application </w:t>
        </w:r>
      </w:ins>
      <w:ins w:id="232" w:author="Richard Bradbury" w:date="2021-11-25T17:57:00Z">
        <w:r w:rsidR="001B6C55" w:rsidRPr="000469A8">
          <w:rPr>
            <w:i/>
            <w:iCs/>
          </w:rPr>
          <w:t>Service</w:t>
        </w:r>
      </w:ins>
      <w:ins w:id="233" w:author="Richard Bradbury (further revisions)" w:date="2021-12-06T12:07:00Z">
        <w:r w:rsidR="006A7E2A">
          <w:t xml:space="preserve"> and </w:t>
        </w:r>
      </w:ins>
      <w:ins w:id="234" w:author="Richard Bradbury (further revisions)" w:date="2021-12-06T12:08:00Z">
        <w:r w:rsidR="006A7E2A">
          <w:t xml:space="preserve">then </w:t>
        </w:r>
      </w:ins>
      <w:ins w:id="235" w:author="Richard Bradbury (further revisions)" w:date="2021-12-06T12:07:00Z">
        <w:r w:rsidR="006A7E2A">
          <w:t xml:space="preserve">provides it to the MBSF Client </w:t>
        </w:r>
      </w:ins>
      <w:ins w:id="236" w:author="Richard Bradbury (further revisions)" w:date="2021-12-06T12:08:00Z">
        <w:r w:rsidR="006A7E2A">
          <w:t>by means of MBS User Service Control</w:t>
        </w:r>
      </w:ins>
      <w:ins w:id="237" w:author="Richard Bradbury" w:date="2021-11-25T17:57:00Z">
        <w:r w:rsidR="001B6C55">
          <w:t>.</w:t>
        </w:r>
      </w:ins>
    </w:p>
    <w:p w14:paraId="1D6EBFD6" w14:textId="6200906E" w:rsidR="0074707D" w:rsidRDefault="00672701" w:rsidP="0074707D">
      <w:pPr>
        <w:pStyle w:val="B1"/>
        <w:rPr>
          <w:ins w:id="238" w:author="Richard Bradbury" w:date="2021-11-25T17:45:00Z"/>
        </w:rPr>
      </w:pPr>
      <w:ins w:id="239" w:author="Richard Bradbury (revisions)" w:date="2021-11-29T14:43:00Z">
        <w:r>
          <w:t>8</w:t>
        </w:r>
      </w:ins>
      <w:ins w:id="240" w:author="Richard Bradbury" w:date="2021-11-25T17:57:00Z">
        <w:r w:rsidR="001B6C55">
          <w:t>.</w:t>
        </w:r>
        <w:r w:rsidR="001B6C55">
          <w:tab/>
          <w:t>T</w:t>
        </w:r>
      </w:ins>
      <w:ins w:id="241" w:author="Richard Bradbury" w:date="2021-11-25T17:55:00Z">
        <w:r w:rsidR="001B6C55">
          <w:t>he</w:t>
        </w:r>
      </w:ins>
      <w:ins w:id="242" w:author="Richard Bradbury" w:date="2021-11-25T17:45:00Z">
        <w:r w:rsidR="00263812">
          <w:t xml:space="preserve"> MBS-Aware Application select</w:t>
        </w:r>
      </w:ins>
      <w:ins w:id="243" w:author="Richard Bradbury" w:date="2021-11-25T17:55:00Z">
        <w:r w:rsidR="001B6C55">
          <w:t>s</w:t>
        </w:r>
      </w:ins>
      <w:ins w:id="244" w:author="Richard Bradbury" w:date="2021-11-25T17:45:00Z">
        <w:r w:rsidR="00263812">
          <w:t xml:space="preserve"> the a</w:t>
        </w:r>
      </w:ins>
      <w:ins w:id="245" w:author="Richard Bradbury" w:date="2021-11-25T17:57:00Z">
        <w:r w:rsidR="001B6C55">
          <w:t>nnounced</w:t>
        </w:r>
      </w:ins>
      <w:ins w:id="246" w:author="Richard Bradbury" w:date="2021-11-25T17:45:00Z">
        <w:r w:rsidR="00263812">
          <w:t xml:space="preserve"> MBS </w:t>
        </w:r>
      </w:ins>
      <w:ins w:id="247" w:author="Richard Bradbury" w:date="2021-11-25T17:55:00Z">
        <w:r w:rsidR="001B6C55">
          <w:t xml:space="preserve">User Service via </w:t>
        </w:r>
        <w:r w:rsidR="001B6C55" w:rsidRPr="000469A8">
          <w:t xml:space="preserve">MBS </w:t>
        </w:r>
      </w:ins>
      <w:ins w:id="248" w:author="Richard Bradbury (further revisions)" w:date="2021-12-06T11:21:00Z">
        <w:r w:rsidR="00C02ACD">
          <w:t>User</w:t>
        </w:r>
      </w:ins>
      <w:ins w:id="249" w:author="Richard Bradbury" w:date="2021-11-25T17:55:00Z">
        <w:r w:rsidR="001B6C55" w:rsidRPr="000469A8">
          <w:t xml:space="preserve"> Service Control</w:t>
        </w:r>
      </w:ins>
      <w:ins w:id="250" w:author="Richard Bradbury" w:date="2021-11-25T17:56:00Z">
        <w:r w:rsidR="001B6C55">
          <w:t xml:space="preserve"> </w:t>
        </w:r>
      </w:ins>
      <w:ins w:id="251" w:author="Richard Bradbury" w:date="2021-11-25T17:57:00Z">
        <w:r w:rsidR="001B6C55">
          <w:t>and</w:t>
        </w:r>
      </w:ins>
      <w:ins w:id="252" w:author="Richard Bradbury" w:date="2021-11-25T18:07:00Z">
        <w:r w:rsidR="000469A8">
          <w:t>, as a result,</w:t>
        </w:r>
      </w:ins>
      <w:ins w:id="253" w:author="Richard Bradbury" w:date="2021-11-25T17:57:00Z">
        <w:r w:rsidR="001B6C55">
          <w:t xml:space="preserve"> </w:t>
        </w:r>
      </w:ins>
      <w:ins w:id="254" w:author="Richard Bradbury" w:date="2021-11-25T17:56:00Z">
        <w:r w:rsidR="001B6C55">
          <w:t>the MBSF Client activates reception of the corresponding MBS Distribution Session in the MBSTF Client.</w:t>
        </w:r>
      </w:ins>
    </w:p>
    <w:p w14:paraId="4BFCB0A4" w14:textId="6DE72725" w:rsidR="00263812" w:rsidRDefault="00672701" w:rsidP="008E3681">
      <w:pPr>
        <w:pStyle w:val="B1"/>
        <w:rPr>
          <w:ins w:id="255" w:author="Richard Bradbury" w:date="2021-11-25T18:36:00Z"/>
        </w:rPr>
      </w:pPr>
      <w:ins w:id="256" w:author="Richard Bradbury (revisions)" w:date="2021-11-29T14:43:00Z">
        <w:r>
          <w:t>9</w:t>
        </w:r>
      </w:ins>
      <w:ins w:id="257" w:author="Richard Bradbury" w:date="2021-11-25T17:45:00Z">
        <w:r w:rsidR="00263812">
          <w:t>-</w:t>
        </w:r>
        <w:r w:rsidR="00263812">
          <w:tab/>
        </w:r>
      </w:ins>
      <w:ins w:id="258" w:author="Richard Bradbury" w:date="2021-11-25T17:58:00Z">
        <w:r w:rsidR="001B6C55">
          <w:t xml:space="preserve">An </w:t>
        </w:r>
        <w:r w:rsidR="001B6C55" w:rsidRPr="000469A8">
          <w:rPr>
            <w:i/>
            <w:iCs/>
          </w:rPr>
          <w:t>MBS Application Data Session</w:t>
        </w:r>
        <w:r w:rsidR="001B6C55">
          <w:t xml:space="preserve"> is es</w:t>
        </w:r>
      </w:ins>
      <w:ins w:id="259" w:author="Richard Bradbury" w:date="2021-11-25T17:59:00Z">
        <w:r w:rsidR="001B6C55">
          <w:t>tablished between the MBSTF Client and t</w:t>
        </w:r>
      </w:ins>
      <w:ins w:id="260" w:author="Richard Bradbury" w:date="2021-11-25T17:58:00Z">
        <w:r w:rsidR="001B6C55">
          <w:t xml:space="preserve">he MBS-Aware Application </w:t>
        </w:r>
      </w:ins>
      <w:ins w:id="261" w:author="Richard Bradbury" w:date="2021-11-25T17:59:00Z">
        <w:r w:rsidR="001B6C55">
          <w:t xml:space="preserve">to supply </w:t>
        </w:r>
      </w:ins>
      <w:ins w:id="262" w:author="Richard Bradbury" w:date="2021-11-25T18:08:00Z">
        <w:r w:rsidR="000469A8">
          <w:t xml:space="preserve">the latter with </w:t>
        </w:r>
      </w:ins>
      <w:ins w:id="263" w:author="Richard Bradbury" w:date="2021-11-25T17:59:00Z">
        <w:r w:rsidR="001B6C55">
          <w:t xml:space="preserve">received (and possibly repaired) </w:t>
        </w:r>
      </w:ins>
      <w:ins w:id="264" w:author="Richard Bradbury" w:date="2021-11-25T18:03:00Z">
        <w:r w:rsidR="004178BE">
          <w:t xml:space="preserve">user </w:t>
        </w:r>
      </w:ins>
      <w:ins w:id="265" w:author="Richard Bradbury" w:date="2021-11-25T17:59:00Z">
        <w:r w:rsidR="001B6C55">
          <w:t>data.</w:t>
        </w:r>
      </w:ins>
    </w:p>
    <w:p w14:paraId="04C0D937" w14:textId="636BBB33" w:rsidR="00686D94" w:rsidRDefault="00686D94" w:rsidP="00686D94">
      <w:pPr>
        <w:pStyle w:val="Heading3"/>
        <w:rPr>
          <w:ins w:id="266" w:author="Richard Bradbury" w:date="2021-11-25T18:12:00Z"/>
        </w:rPr>
      </w:pPr>
      <w:ins w:id="267" w:author="Richard Bradbury" w:date="2021-11-25T18:36:00Z">
        <w:r>
          <w:t>4.5.</w:t>
        </w:r>
        <w:r w:rsidR="00655ED0">
          <w:t>2</w:t>
        </w:r>
        <w:r>
          <w:tab/>
          <w:t xml:space="preserve">Static </w:t>
        </w:r>
      </w:ins>
      <w:ins w:id="268" w:author="Richard Bradbury (revisions)" w:date="2021-11-29T14:45:00Z">
        <w:r w:rsidR="00B0256A">
          <w:t xml:space="preserve">information </w:t>
        </w:r>
      </w:ins>
      <w:ins w:id="269" w:author="Richard Bradbury" w:date="2021-11-25T18:36:00Z">
        <w:r>
          <w:t>model</w:t>
        </w:r>
      </w:ins>
    </w:p>
    <w:p w14:paraId="05071045" w14:textId="77777777" w:rsidR="00597734" w:rsidDel="00A57992" w:rsidRDefault="00597734" w:rsidP="0039593F">
      <w:pPr>
        <w:pStyle w:val="EditorsNote"/>
        <w:jc w:val="both"/>
        <w:rPr>
          <w:del w:id="270" w:author="Richard Bradbury" w:date="2021-11-25T17:26:00Z"/>
        </w:rPr>
      </w:pPr>
      <w:del w:id="271" w:author="Richard Bradbury" w:date="2021-11-25T17:26:00Z">
        <w:r w:rsidDel="00A57992">
          <w:delText>Editor’s Note: Add a UML static domain model showing how the different stage 2 service and session concepts above relate to each other, including their cardinalities.</w:delText>
        </w:r>
      </w:del>
    </w:p>
    <w:p w14:paraId="609002EB" w14:textId="2C5276B2" w:rsidR="00597734" w:rsidRDefault="00597734" w:rsidP="00544050">
      <w:pPr>
        <w:keepNext/>
        <w:rPr>
          <w:ins w:id="272" w:author="Richard Bradbury" w:date="2021-11-25T18:13:00Z"/>
        </w:rPr>
      </w:pPr>
      <w:ins w:id="273" w:author="Richard Bradbury" w:date="2021-11-25T18:12:00Z">
        <w:r>
          <w:t>Figure 4.5</w:t>
        </w:r>
      </w:ins>
      <w:ins w:id="274" w:author="Richard Bradbury" w:date="2021-11-25T18:36:00Z">
        <w:r w:rsidR="00655ED0">
          <w:t>.</w:t>
        </w:r>
      </w:ins>
      <w:ins w:id="275" w:author="Richard Bradbury" w:date="2021-11-25T18:12:00Z">
        <w:r>
          <w:t>2</w:t>
        </w:r>
      </w:ins>
      <w:ins w:id="276" w:author="Richard Bradbury" w:date="2021-11-25T18:36:00Z">
        <w:r w:rsidR="00655ED0">
          <w:noBreakHyphen/>
          <w:t>1</w:t>
        </w:r>
      </w:ins>
      <w:ins w:id="277" w:author="Richard Bradbury" w:date="2021-11-25T18:12:00Z">
        <w:del w:id="278" w:author="Charles Lo(120321)" w:date="2021-12-03T22:26:00Z">
          <w:r w:rsidDel="00465CA7">
            <w:delText xml:space="preserve"> </w:delText>
          </w:r>
        </w:del>
      </w:ins>
      <w:ins w:id="279" w:author="Richard Bradbury" w:date="2021-11-25T18:13:00Z">
        <w:del w:id="280" w:author="Charles Lo(120321)" w:date="2021-12-03T22:26:00Z">
          <w:r w:rsidDel="00465CA7">
            <w:delText>overleaf</w:delText>
          </w:r>
        </w:del>
      </w:ins>
      <w:ins w:id="281" w:author="Richard Bradbury" w:date="2021-11-25T18:12:00Z">
        <w:r>
          <w:t xml:space="preserve"> shows how the different service and session concepts depicted </w:t>
        </w:r>
      </w:ins>
      <w:ins w:id="282" w:author="Richard Bradbury" w:date="2021-11-25T19:09:00Z">
        <w:r w:rsidR="00592A75">
          <w:t>in figure 4.5.1</w:t>
        </w:r>
        <w:r w:rsidR="00592A75">
          <w:noBreakHyphen/>
          <w:t xml:space="preserve">1 </w:t>
        </w:r>
      </w:ins>
      <w:ins w:id="283" w:author="Richard Bradbury" w:date="2021-11-25T18:12:00Z">
        <w:r>
          <w:t>above relate to each other.</w:t>
        </w:r>
      </w:ins>
      <w:ins w:id="284" w:author="Richard Bradbury" w:date="2021-11-25T18:13:00Z">
        <w:r>
          <w:t xml:space="preserve"> In this figure:</w:t>
        </w:r>
      </w:ins>
    </w:p>
    <w:p w14:paraId="1C688057" w14:textId="712D6B39" w:rsidR="00597734" w:rsidRDefault="00597734" w:rsidP="00597734">
      <w:pPr>
        <w:pStyle w:val="B1"/>
        <w:rPr>
          <w:ins w:id="285" w:author="Richard Bradbury" w:date="2021-11-25T18:14:00Z"/>
        </w:rPr>
      </w:pPr>
      <w:ins w:id="286" w:author="Richard Bradbury" w:date="2021-11-25T18:13:00Z">
        <w:r>
          <w:t>1.</w:t>
        </w:r>
        <w:r>
          <w:tab/>
          <w:t>The MBS Application Provider provisions t</w:t>
        </w:r>
      </w:ins>
      <w:ins w:id="287" w:author="Richard Bradbury" w:date="2021-11-25T18:14:00Z">
        <w:r>
          <w:t xml:space="preserve">he parameters of </w:t>
        </w:r>
      </w:ins>
      <w:ins w:id="288" w:author="Richard Bradbury (2022-01-21)" w:date="2022-01-21T16:49:00Z">
        <w:r w:rsidR="00BB7A87">
          <w:t>a new</w:t>
        </w:r>
      </w:ins>
      <w:ins w:id="289" w:author="Richard Bradbury" w:date="2021-11-25T18:14:00Z">
        <w:r>
          <w:t xml:space="preserve"> MBS User Service by invoking the </w:t>
        </w:r>
        <w:proofErr w:type="spellStart"/>
        <w:r w:rsidRPr="00597734">
          <w:rPr>
            <w:rStyle w:val="Codechar"/>
          </w:rPr>
          <w:t>Nmbsf</w:t>
        </w:r>
        <w:proofErr w:type="spellEnd"/>
        <w:r>
          <w:t xml:space="preserve"> service either directly, or via the NEF.</w:t>
        </w:r>
      </w:ins>
    </w:p>
    <w:p w14:paraId="5ACAA9FC" w14:textId="144FBA0F" w:rsidR="001D567C" w:rsidRDefault="00597734" w:rsidP="004E0B14">
      <w:pPr>
        <w:pStyle w:val="B1"/>
        <w:rPr>
          <w:ins w:id="290" w:author="Richard Bradbury" w:date="2021-11-25T18:15:00Z"/>
        </w:rPr>
      </w:pPr>
      <w:ins w:id="291" w:author="Richard Bradbury" w:date="2021-11-25T18:14:00Z">
        <w:r>
          <w:t>2.</w:t>
        </w:r>
        <w:r>
          <w:tab/>
          <w:t xml:space="preserve">The MBS Application Provider provisions a number of </w:t>
        </w:r>
      </w:ins>
      <w:ins w:id="292" w:author="Richard Bradbury" w:date="2021-11-25T18:15:00Z">
        <w:r>
          <w:t xml:space="preserve">time-bound </w:t>
        </w:r>
      </w:ins>
      <w:ins w:id="293" w:author="Richard Bradbury" w:date="2021-11-25T18:14:00Z">
        <w:r>
          <w:t>MBS User Data</w:t>
        </w:r>
      </w:ins>
      <w:ins w:id="294" w:author="Richard Bradbury" w:date="2021-11-25T18:15:00Z">
        <w:r>
          <w:t xml:space="preserve"> Ingest Sessions within the scope of the MBS User Service by invoking the </w:t>
        </w:r>
        <w:proofErr w:type="spellStart"/>
        <w:r w:rsidRPr="00597734">
          <w:rPr>
            <w:rStyle w:val="Codechar"/>
          </w:rPr>
          <w:t>Nmbsf</w:t>
        </w:r>
        <w:proofErr w:type="spellEnd"/>
        <w:r>
          <w:t xml:space="preserve"> service either directly, or via </w:t>
        </w:r>
      </w:ins>
      <w:ins w:id="295" w:author="Charles Lo(120321)" w:date="2021-12-04T14:51:00Z">
        <w:r w:rsidR="002C6914">
          <w:t xml:space="preserve">an equivalent service </w:t>
        </w:r>
        <w:r w:rsidR="00AC1771">
          <w:t xml:space="preserve">provided by </w:t>
        </w:r>
      </w:ins>
      <w:ins w:id="296" w:author="Richard Bradbury" w:date="2021-11-25T18:15:00Z">
        <w:r>
          <w:t>the NEF.</w:t>
        </w:r>
      </w:ins>
      <w:ins w:id="297" w:author="Richard Bradbury (revisions)" w:date="2021-11-30T15:14:00Z">
        <w:r w:rsidR="00855110">
          <w:t xml:space="preserve"> </w:t>
        </w:r>
        <w:commentRangeStart w:id="298"/>
        <w:commentRangeStart w:id="299"/>
        <w:r w:rsidR="00855110">
          <w:t>Each</w:t>
        </w:r>
      </w:ins>
      <w:commentRangeEnd w:id="298"/>
      <w:r w:rsidR="004F5607">
        <w:rPr>
          <w:rStyle w:val="CommentReference"/>
        </w:rPr>
        <w:commentReference w:id="298"/>
      </w:r>
      <w:commentRangeEnd w:id="299"/>
      <w:r w:rsidR="007A6509">
        <w:rPr>
          <w:rStyle w:val="CommentReference"/>
        </w:rPr>
        <w:commentReference w:id="299"/>
      </w:r>
      <w:ins w:id="300" w:author="Richard Bradbury (revisions)" w:date="2021-11-30T15:14:00Z">
        <w:r w:rsidR="00855110">
          <w:t xml:space="preserve"> MBS User Data Ingest Session </w:t>
        </w:r>
      </w:ins>
      <w:ins w:id="301" w:author="Richard Bradbury (revisions)" w:date="2021-11-30T15:15:00Z">
        <w:r w:rsidR="00855110">
          <w:t>includes</w:t>
        </w:r>
      </w:ins>
      <w:ins w:id="302" w:author="Richard Bradbury (revisions)" w:date="2021-11-30T15:14:00Z">
        <w:r w:rsidR="00855110">
          <w:t xml:space="preserve"> the details of one or more MBS Distribution Session</w:t>
        </w:r>
      </w:ins>
      <w:ins w:id="303" w:author="Richard Bradbury (revisions)" w:date="2021-11-30T15:15:00Z">
        <w:r w:rsidR="00855110">
          <w:t>s</w:t>
        </w:r>
      </w:ins>
      <w:ins w:id="304" w:author="Richard Bradbury (revisions)" w:date="2021-11-30T15:14:00Z">
        <w:r w:rsidR="00855110">
          <w:t>.</w:t>
        </w:r>
      </w:ins>
      <w:ins w:id="305" w:author="Richard Bradbury (further revisions)" w:date="2021-12-06T12:37:00Z">
        <w:r w:rsidR="00103ED5">
          <w:t xml:space="preserve"> The MBSF </w:t>
        </w:r>
      </w:ins>
      <w:ins w:id="306" w:author="Richard Bradbury (further revisions)" w:date="2021-12-06T12:38:00Z">
        <w:r w:rsidR="00B77B46">
          <w:t>provi</w:t>
        </w:r>
      </w:ins>
      <w:ins w:id="307" w:author="Richard Bradbury (further revisions)" w:date="2021-12-06T12:39:00Z">
        <w:r w:rsidR="00B77B46">
          <w:t>sions</w:t>
        </w:r>
      </w:ins>
      <w:ins w:id="308" w:author="Richard Bradbury (further revisions)" w:date="2021-12-06T12:38:00Z">
        <w:r w:rsidR="00B77B46">
          <w:t xml:space="preserve"> additional </w:t>
        </w:r>
      </w:ins>
      <w:ins w:id="309" w:author="Richard Bradbury (further revisions)" w:date="2021-12-06T12:39:00Z">
        <w:r w:rsidR="00B77B46">
          <w:t xml:space="preserve">MBS Distribution Session </w:t>
        </w:r>
      </w:ins>
      <w:ins w:id="310" w:author="Richard Bradbury (further revisions)" w:date="2021-12-06T12:38:00Z">
        <w:r w:rsidR="00B77B46">
          <w:t xml:space="preserve">parameters </w:t>
        </w:r>
      </w:ins>
      <w:ins w:id="311" w:author="Richard Bradbury (2022-02-15)" w:date="2022-02-15T18:32:00Z">
        <w:r w:rsidR="00324980">
          <w:t>(denoted in table 4.5.6</w:t>
        </w:r>
        <w:r w:rsidR="00324980">
          <w:noBreakHyphen/>
          <w:t xml:space="preserve">1 as assigned by the MBSF) </w:t>
        </w:r>
      </w:ins>
      <w:ins w:id="312" w:author="Richard Bradbury (further revisions)" w:date="2021-12-06T12:38:00Z">
        <w:r w:rsidR="00B77B46">
          <w:t xml:space="preserve">and </w:t>
        </w:r>
        <w:commentRangeStart w:id="313"/>
        <w:commentRangeStart w:id="314"/>
        <w:r w:rsidR="00B77B46">
          <w:t xml:space="preserve">exposes some of them </w:t>
        </w:r>
      </w:ins>
      <w:ins w:id="315" w:author="Richard Bradbury (further revisions)" w:date="2021-12-06T12:39:00Z">
        <w:r w:rsidR="00B77B46">
          <w:t xml:space="preserve">back </w:t>
        </w:r>
      </w:ins>
      <w:ins w:id="316" w:author="Richard Bradbury (further revisions)" w:date="2021-12-06T12:38:00Z">
        <w:r w:rsidR="00B77B46">
          <w:t xml:space="preserve">to the MBS Application Provider </w:t>
        </w:r>
      </w:ins>
      <w:ins w:id="317" w:author="Richard Bradbury (2022-02-15)" w:date="2022-02-15T18:33:00Z">
        <w:r w:rsidR="00324980">
          <w:t>(</w:t>
        </w:r>
      </w:ins>
      <w:ins w:id="318" w:author="Richard Bradbury (further revisions)" w:date="2021-12-06T12:38:00Z">
        <w:r w:rsidR="00B77B46">
          <w:t xml:space="preserve">as </w:t>
        </w:r>
      </w:ins>
      <w:ins w:id="319" w:author="Richard Bradbury (2022-02-15)" w:date="2022-02-15T18:33:00Z">
        <w:r w:rsidR="00324980">
          <w:t>indicated by the NO</w:t>
        </w:r>
      </w:ins>
      <w:ins w:id="320" w:author="Richard Bradbury (2022-02-15)" w:date="2022-02-15T18:34:00Z">
        <w:r w:rsidR="00324980">
          <w:t>TE to</w:t>
        </w:r>
      </w:ins>
      <w:ins w:id="321" w:author="Richard Bradbury (further revisions)" w:date="2021-12-06T12:38:00Z">
        <w:r w:rsidR="00B77B46">
          <w:t xml:space="preserve"> table 4.5.6</w:t>
        </w:r>
        <w:r w:rsidR="00B77B46">
          <w:noBreakHyphen/>
          <w:t>1</w:t>
        </w:r>
      </w:ins>
      <w:commentRangeEnd w:id="313"/>
      <w:commentRangeEnd w:id="314"/>
      <w:ins w:id="322" w:author="Richard Bradbury (2022-02-15)" w:date="2022-02-15T18:34:00Z">
        <w:r w:rsidR="00324980">
          <w:t>)</w:t>
        </w:r>
      </w:ins>
      <w:r w:rsidR="00606A7E">
        <w:rPr>
          <w:rStyle w:val="CommentReference"/>
        </w:rPr>
        <w:commentReference w:id="313"/>
      </w:r>
      <w:r w:rsidR="00324980">
        <w:rPr>
          <w:rStyle w:val="CommentReference"/>
        </w:rPr>
        <w:commentReference w:id="314"/>
      </w:r>
      <w:ins w:id="323" w:author="Richard Bradbury (further revisions)" w:date="2021-12-06T12:38:00Z">
        <w:r w:rsidR="00B77B46">
          <w:t>.</w:t>
        </w:r>
      </w:ins>
    </w:p>
    <w:p w14:paraId="7F594B03" w14:textId="5142B7C8" w:rsidR="00597734" w:rsidRDefault="00597734" w:rsidP="00FB62E0">
      <w:pPr>
        <w:pStyle w:val="B1"/>
        <w:ind w:left="284" w:firstLine="0"/>
        <w:rPr>
          <w:ins w:id="324" w:author="Richard Bradbury" w:date="2021-11-25T18:16:00Z"/>
        </w:rPr>
      </w:pPr>
      <w:ins w:id="325" w:author="Richard Bradbury" w:date="2021-11-25T18:16:00Z">
        <w:r>
          <w:t>[</w:t>
        </w:r>
      </w:ins>
      <w:ins w:id="326" w:author="Richard Bradbury" w:date="2021-11-25T18:15:00Z">
        <w:r>
          <w:t>3.</w:t>
        </w:r>
        <w:r>
          <w:tab/>
          <w:t xml:space="preserve">The MBS Application Provider may additionally provision </w:t>
        </w:r>
      </w:ins>
      <w:ins w:id="327" w:author="Richard Bradbury" w:date="2021-11-25T18:16:00Z">
        <w:r>
          <w:t>an</w:t>
        </w:r>
      </w:ins>
      <w:ins w:id="328" w:author="Richard Bradbury" w:date="2021-11-25T18:15:00Z">
        <w:r>
          <w:t xml:space="preserve"> MBS Consumption Reporting Con</w:t>
        </w:r>
      </w:ins>
      <w:ins w:id="329" w:author="Richard Bradbury" w:date="2021-11-25T18:16:00Z">
        <w:r>
          <w:t xml:space="preserve">figuration within the scope of the MBS User Service by invoking the </w:t>
        </w:r>
        <w:proofErr w:type="spellStart"/>
        <w:r w:rsidRPr="00597734">
          <w:rPr>
            <w:rStyle w:val="Codechar"/>
          </w:rPr>
          <w:t>Nmbsf</w:t>
        </w:r>
        <w:proofErr w:type="spellEnd"/>
        <w:r>
          <w:t xml:space="preserve"> service either directly, or via the NEF.]</w:t>
        </w:r>
      </w:ins>
    </w:p>
    <w:p w14:paraId="2D218649" w14:textId="7664BA6F" w:rsidR="00322C86" w:rsidRDefault="00FF59CF" w:rsidP="00544050">
      <w:pPr>
        <w:pStyle w:val="B1"/>
        <w:keepNext/>
        <w:ind w:left="0" w:firstLine="0"/>
        <w:rPr>
          <w:ins w:id="330" w:author="Richard Bradbury" w:date="2021-11-25T18:16:00Z"/>
        </w:rPr>
      </w:pPr>
      <w:ins w:id="331" w:author="Richard Bradbury (revisions)" w:date="2021-11-30T15:57:00Z">
        <w:r>
          <w:t>Shor</w:t>
        </w:r>
      </w:ins>
      <w:ins w:id="332" w:author="Richard Bradbury (revisions)" w:date="2021-11-30T15:58:00Z">
        <w:r>
          <w:t>tly before</w:t>
        </w:r>
      </w:ins>
      <w:ins w:id="333" w:author="Richard Bradbury" w:date="2021-11-25T18:16:00Z">
        <w:r w:rsidR="00322C86">
          <w:t xml:space="preserve"> the </w:t>
        </w:r>
      </w:ins>
      <w:ins w:id="334" w:author="Richard Bradbury (revisions)" w:date="2021-11-30T15:15:00Z">
        <w:r w:rsidR="00855110">
          <w:t>current time enters</w:t>
        </w:r>
      </w:ins>
      <w:ins w:id="335" w:author="Richard Bradbury (revisions)" w:date="2021-11-30T15:16:00Z">
        <w:r w:rsidR="00855110">
          <w:t xml:space="preserve"> the </w:t>
        </w:r>
      </w:ins>
      <w:ins w:id="336" w:author="Richard Bradbury" w:date="2021-11-25T18:16:00Z">
        <w:r w:rsidR="00322C86">
          <w:t>time window of a provisioned MBS User Data Ingest Session:</w:t>
        </w:r>
      </w:ins>
    </w:p>
    <w:p w14:paraId="49B699DE" w14:textId="2CFCCA00" w:rsidR="006C1F2E" w:rsidRDefault="00322C86" w:rsidP="006C1F2E">
      <w:pPr>
        <w:pStyle w:val="B1"/>
        <w:rPr>
          <w:ins w:id="337" w:author="Richard Bradbury" w:date="2021-11-25T18:17:00Z"/>
        </w:rPr>
      </w:pPr>
      <w:ins w:id="338" w:author="Richard Bradbury" w:date="2021-11-25T18:16:00Z">
        <w:r>
          <w:t>4.</w:t>
        </w:r>
        <w:r>
          <w:tab/>
          <w:t xml:space="preserve">The MBSF </w:t>
        </w:r>
      </w:ins>
      <w:ins w:id="339" w:author="Richard Bradbury" w:date="2021-11-25T18:17:00Z">
        <w:r>
          <w:t xml:space="preserve">provisions an MBS Session in the MBS System by </w:t>
        </w:r>
      </w:ins>
      <w:ins w:id="340" w:author="Richard Bradbury" w:date="2021-11-25T18:39:00Z">
        <w:r w:rsidR="00655ED0">
          <w:t xml:space="preserve">invoking the </w:t>
        </w:r>
        <w:commentRangeStart w:id="341"/>
        <w:commentRangeStart w:id="342"/>
        <w:proofErr w:type="spellStart"/>
        <w:r w:rsidR="00655ED0" w:rsidRPr="00655ED0">
          <w:rPr>
            <w:rStyle w:val="Codechar"/>
          </w:rPr>
          <w:t>Nmbsmf</w:t>
        </w:r>
        <w:proofErr w:type="spellEnd"/>
        <w:r w:rsidR="00655ED0">
          <w:t xml:space="preserve"> service</w:t>
        </w:r>
      </w:ins>
      <w:commentRangeEnd w:id="341"/>
      <w:r w:rsidR="00606A7E">
        <w:rPr>
          <w:rStyle w:val="CommentReference"/>
        </w:rPr>
        <w:commentReference w:id="341"/>
      </w:r>
      <w:commentRangeEnd w:id="342"/>
      <w:r w:rsidR="00F05304">
        <w:rPr>
          <w:rStyle w:val="CommentReference"/>
        </w:rPr>
        <w:commentReference w:id="342"/>
      </w:r>
      <w:ins w:id="343" w:author="Richard Bradbury" w:date="2021-11-25T18:39:00Z">
        <w:r w:rsidR="00655ED0">
          <w:t xml:space="preserve"> on the MB</w:t>
        </w:r>
        <w:r w:rsidR="00655ED0">
          <w:noBreakHyphen/>
          <w:t>SM</w:t>
        </w:r>
      </w:ins>
      <w:ins w:id="344" w:author="Richard Bradbury" w:date="2021-11-25T19:06:00Z">
        <w:r w:rsidR="00544050">
          <w:t>F</w:t>
        </w:r>
      </w:ins>
      <w:ins w:id="345" w:author="Richard Bradbury" w:date="2021-11-25T18:39:00Z">
        <w:r w:rsidR="00655ED0">
          <w:t xml:space="preserve"> </w:t>
        </w:r>
      </w:ins>
      <w:ins w:id="346" w:author="Richard Bradbury (2022-02-15)" w:date="2022-02-15T18:20:00Z">
        <w:r w:rsidR="00F05304">
          <w:t>(see clause 9 of TS 23.247</w:t>
        </w:r>
      </w:ins>
      <w:ins w:id="347" w:author="Richard Bradbury (2022-02-15)" w:date="2022-02-15T18:35:00Z">
        <w:r w:rsidR="00A6543D">
          <w:t> [5]</w:t>
        </w:r>
      </w:ins>
      <w:ins w:id="348" w:author="Richard Bradbury (2022-02-15)" w:date="2022-02-15T18:20:00Z">
        <w:r w:rsidR="00F05304">
          <w:t xml:space="preserve">) </w:t>
        </w:r>
      </w:ins>
      <w:ins w:id="349" w:author="Richard Bradbury" w:date="2021-11-25T18:39:00Z">
        <w:r w:rsidR="00655ED0">
          <w:t xml:space="preserve">to </w:t>
        </w:r>
      </w:ins>
      <w:ins w:id="350" w:author="Richard Bradbury" w:date="2021-11-25T19:06:00Z">
        <w:r w:rsidR="00544050">
          <w:t xml:space="preserve">allocate a TMGI </w:t>
        </w:r>
      </w:ins>
      <w:ins w:id="351" w:author="Richard Bradbury (even further revisions)" w:date="2021-12-13T14:47:00Z">
        <w:r w:rsidR="00E83583">
          <w:t xml:space="preserve">(if one has not already been allocated) </w:t>
        </w:r>
      </w:ins>
      <w:ins w:id="352" w:author="Richard Bradbury (2022-01-21)" w:date="2022-01-21T16:51:00Z">
        <w:r w:rsidR="00BB7A87">
          <w:t xml:space="preserve">for each MBS Distribution Session </w:t>
        </w:r>
      </w:ins>
      <w:ins w:id="353" w:author="Richard Bradbury" w:date="2021-11-25T19:06:00Z">
        <w:r w:rsidR="00544050">
          <w:t xml:space="preserve">and to </w:t>
        </w:r>
      </w:ins>
      <w:ins w:id="354" w:author="Richard Bradbury" w:date="2021-11-25T18:17:00Z">
        <w:r>
          <w:t>creat</w:t>
        </w:r>
      </w:ins>
      <w:ins w:id="355" w:author="Richard Bradbury" w:date="2021-11-25T18:39:00Z">
        <w:r w:rsidR="00655ED0">
          <w:t>e</w:t>
        </w:r>
      </w:ins>
      <w:ins w:id="356" w:author="Richard Bradbury" w:date="2021-11-25T18:17:00Z">
        <w:r>
          <w:t xml:space="preserve"> an MBS Session Context</w:t>
        </w:r>
      </w:ins>
      <w:ins w:id="357" w:author="Richard Bradbury (2022-01-21)" w:date="2022-01-21T16:51:00Z">
        <w:r w:rsidR="00BB7A87">
          <w:t xml:space="preserve"> for each one</w:t>
        </w:r>
      </w:ins>
      <w:ins w:id="358" w:author="Richard Bradbury" w:date="2021-11-25T18:17:00Z">
        <w:r>
          <w:t>.</w:t>
        </w:r>
      </w:ins>
      <w:ins w:id="359" w:author="Thorsten Lohmar" w:date="2021-11-26T16:44:00Z">
        <w:r w:rsidR="00031690">
          <w:t xml:space="preserve"> </w:t>
        </w:r>
      </w:ins>
      <w:ins w:id="360" w:author="Richard Bradbury (revisions)" w:date="2021-11-29T14:49:00Z">
        <w:r w:rsidR="00B0256A">
          <w:t>In response, t</w:t>
        </w:r>
      </w:ins>
      <w:ins w:id="361" w:author="Thorsten Lohmar" w:date="2021-11-26T16:44:00Z">
        <w:r w:rsidR="00031690">
          <w:t xml:space="preserve">he </w:t>
        </w:r>
      </w:ins>
      <w:ins w:id="362" w:author="Thorsten Lohmar" w:date="2021-11-26T16:45:00Z">
        <w:r w:rsidR="00031690">
          <w:t xml:space="preserve">MB-SMF provides the MB-UPF ingest information </w:t>
        </w:r>
      </w:ins>
      <w:ins w:id="363" w:author="Richard Bradbury (revisions)" w:date="2021-11-30T16:52:00Z">
        <w:r w:rsidR="00BE343B">
          <w:t>(specifically, the MB</w:t>
        </w:r>
        <w:r w:rsidR="00BE343B">
          <w:noBreakHyphen/>
          <w:t>UPF tunnel endpo</w:t>
        </w:r>
      </w:ins>
      <w:ins w:id="364" w:author="Richard Bradbury (revisions)" w:date="2021-11-30T16:53:00Z">
        <w:r w:rsidR="00BE343B">
          <w:t xml:space="preserve">int address and </w:t>
        </w:r>
      </w:ins>
      <w:ins w:id="365" w:author="Richard Bradbury (even further revisions)" w:date="2021-12-13T14:48:00Z">
        <w:r w:rsidR="0059007D">
          <w:t>traffic</w:t>
        </w:r>
      </w:ins>
      <w:ins w:id="366" w:author="Richard Bradbury (revisions)" w:date="2021-11-30T16:53:00Z">
        <w:r w:rsidR="00BE343B">
          <w:t xml:space="preserve"> flow information to be used</w:t>
        </w:r>
      </w:ins>
      <w:ins w:id="367" w:author="Richard Bradbury (revisions)" w:date="2021-11-30T16:54:00Z">
        <w:r w:rsidR="00BE343B">
          <w:t xml:space="preserve"> by the MBSTF</w:t>
        </w:r>
      </w:ins>
      <w:ins w:id="368" w:author="Richard Bradbury (revisions)" w:date="2021-11-30T16:53:00Z">
        <w:r w:rsidR="00BE343B">
          <w:t xml:space="preserve">) </w:t>
        </w:r>
      </w:ins>
      <w:ins w:id="369" w:author="Thorsten Lohmar" w:date="2021-11-26T16:45:00Z">
        <w:r w:rsidR="00031690">
          <w:t>to the MBSF.</w:t>
        </w:r>
      </w:ins>
    </w:p>
    <w:p w14:paraId="43E8E9E3" w14:textId="67C59F3D" w:rsidR="00322C86" w:rsidRDefault="00322C86" w:rsidP="006C1F2E">
      <w:pPr>
        <w:pStyle w:val="B1"/>
        <w:rPr>
          <w:ins w:id="370" w:author="Richard Bradbury" w:date="2021-11-25T18:18:00Z"/>
        </w:rPr>
      </w:pPr>
      <w:ins w:id="371" w:author="Richard Bradbury" w:date="2021-11-25T18:17:00Z">
        <w:r>
          <w:t>5.</w:t>
        </w:r>
        <w:r>
          <w:tab/>
        </w:r>
        <w:commentRangeStart w:id="372"/>
        <w:commentRangeStart w:id="373"/>
        <w:r>
          <w:t xml:space="preserve">The MBSF </w:t>
        </w:r>
      </w:ins>
      <w:ins w:id="374" w:author="Richard Bradbury" w:date="2021-11-25T18:18:00Z">
        <w:r>
          <w:t xml:space="preserve">provisions an MBS Distribution Session in the MBSTF by invoking the </w:t>
        </w:r>
        <w:proofErr w:type="spellStart"/>
        <w:r w:rsidRPr="00597734">
          <w:rPr>
            <w:rStyle w:val="Codechar"/>
          </w:rPr>
          <w:t>Nmbs</w:t>
        </w:r>
        <w:r>
          <w:rPr>
            <w:rStyle w:val="Codechar"/>
          </w:rPr>
          <w:t>t</w:t>
        </w:r>
        <w:r w:rsidRPr="00597734">
          <w:rPr>
            <w:rStyle w:val="Codechar"/>
          </w:rPr>
          <w:t>f</w:t>
        </w:r>
        <w:proofErr w:type="spellEnd"/>
        <w:r>
          <w:t xml:space="preserve"> service</w:t>
        </w:r>
      </w:ins>
      <w:ins w:id="375" w:author="Richard Bradbury" w:date="2021-11-25T18:33:00Z">
        <w:r w:rsidR="00686D94">
          <w:t xml:space="preserve"> </w:t>
        </w:r>
      </w:ins>
      <w:ins w:id="376" w:author="Richard Bradbury" w:date="2021-11-25T19:07:00Z">
        <w:r w:rsidR="00592A75">
          <w:t>at reference point Nmb</w:t>
        </w:r>
      </w:ins>
      <w:ins w:id="377" w:author="Richard Bradbury" w:date="2021-11-25T19:08:00Z">
        <w:r w:rsidR="00592A75">
          <w:t>2</w:t>
        </w:r>
      </w:ins>
      <w:ins w:id="378" w:author="Richard Bradbury" w:date="2021-11-25T19:07:00Z">
        <w:r w:rsidR="00592A75">
          <w:t xml:space="preserve"> </w:t>
        </w:r>
      </w:ins>
      <w:ins w:id="379" w:author="Richard Bradbury" w:date="2021-11-25T18:33:00Z">
        <w:r w:rsidR="00686D94">
          <w:t xml:space="preserve">using the parameters from the </w:t>
        </w:r>
      </w:ins>
      <w:ins w:id="380" w:author="Richard Bradbury" w:date="2021-11-25T18:40:00Z">
        <w:r w:rsidR="00655ED0">
          <w:t xml:space="preserve">newly </w:t>
        </w:r>
      </w:ins>
      <w:ins w:id="381" w:author="Richard Bradbury" w:date="2021-11-25T18:33:00Z">
        <w:r w:rsidR="00686D94">
          <w:t>created MBS Session Context</w:t>
        </w:r>
      </w:ins>
      <w:ins w:id="382" w:author="Richard Bradbury" w:date="2021-11-25T18:18:00Z">
        <w:r>
          <w:t>.</w:t>
        </w:r>
      </w:ins>
      <w:commentRangeEnd w:id="372"/>
      <w:r w:rsidR="00E75707">
        <w:rPr>
          <w:rStyle w:val="CommentReference"/>
        </w:rPr>
        <w:commentReference w:id="372"/>
      </w:r>
      <w:commentRangeEnd w:id="373"/>
      <w:r w:rsidR="00894862">
        <w:rPr>
          <w:rStyle w:val="CommentReference"/>
        </w:rPr>
        <w:commentReference w:id="373"/>
      </w:r>
    </w:p>
    <w:p w14:paraId="79854031" w14:textId="47BC4055" w:rsidR="00FF59CF" w:rsidRDefault="00322C86" w:rsidP="00FF59CF">
      <w:pPr>
        <w:pStyle w:val="B1"/>
        <w:rPr>
          <w:ins w:id="383" w:author="Richard Bradbury" w:date="2021-11-25T18:34:00Z"/>
        </w:rPr>
      </w:pPr>
      <w:ins w:id="384" w:author="Richard Bradbury" w:date="2021-11-25T18:18:00Z">
        <w:r>
          <w:lastRenderedPageBreak/>
          <w:t>6.</w:t>
        </w:r>
        <w:r>
          <w:tab/>
        </w:r>
      </w:ins>
      <w:ins w:id="385" w:author="Richard Bradbury (revisions)" w:date="2021-11-30T16:00:00Z">
        <w:r w:rsidR="00FF59CF">
          <w:t>U</w:t>
        </w:r>
      </w:ins>
      <w:ins w:id="386" w:author="Richard Bradbury" w:date="2021-11-25T18:33:00Z">
        <w:r w:rsidR="00FF59CF">
          <w:t xml:space="preserve">sing the parameters from the </w:t>
        </w:r>
      </w:ins>
      <w:ins w:id="387" w:author="Richard Bradbury (revisions)" w:date="2021-11-30T16:01:00Z">
        <w:r w:rsidR="00FF59CF">
          <w:t xml:space="preserve">MBS Distribution Session and from the </w:t>
        </w:r>
      </w:ins>
      <w:ins w:id="388" w:author="Richard Bradbury" w:date="2021-11-25T18:40:00Z">
        <w:r w:rsidR="00FF59CF">
          <w:t xml:space="preserve">newly </w:t>
        </w:r>
      </w:ins>
      <w:ins w:id="389" w:author="Richard Bradbury" w:date="2021-11-25T18:33:00Z">
        <w:r w:rsidR="00FF59CF">
          <w:t>created MBS Session Context</w:t>
        </w:r>
      </w:ins>
      <w:ins w:id="390" w:author="Richard Bradbury" w:date="2021-11-25T18:41:00Z">
        <w:r w:rsidR="00FF59CF">
          <w:t>,</w:t>
        </w:r>
      </w:ins>
      <w:ins w:id="391" w:author="Richard Bradbury (revisions)" w:date="2021-11-30T16:00:00Z">
        <w:r w:rsidR="00FF59CF">
          <w:t xml:space="preserve"> t</w:t>
        </w:r>
      </w:ins>
      <w:ins w:id="392" w:author="Richard Bradbury" w:date="2021-11-25T18:18:00Z">
        <w:r>
          <w:t>he MBSF c</w:t>
        </w:r>
      </w:ins>
      <w:ins w:id="393" w:author="Richard Bradbury (revisions)" w:date="2021-11-30T15:58:00Z">
        <w:r w:rsidR="00FF59CF">
          <w:t>ompil</w:t>
        </w:r>
      </w:ins>
      <w:ins w:id="394" w:author="Richard Bradbury" w:date="2021-11-25T18:18:00Z">
        <w:r>
          <w:t xml:space="preserve">es an MBS User Service Announcement </w:t>
        </w:r>
      </w:ins>
      <w:ins w:id="395" w:author="Richard Bradbury" w:date="2021-11-25T18:40:00Z">
        <w:r w:rsidR="00655ED0">
          <w:t>to advertise the availability of the MBS User Service</w:t>
        </w:r>
      </w:ins>
      <w:ins w:id="396" w:author="Richard Bradbury" w:date="2021-11-25T18:34:00Z">
        <w:r w:rsidR="00686D94">
          <w:t>.</w:t>
        </w:r>
      </w:ins>
    </w:p>
    <w:p w14:paraId="75E131AB" w14:textId="77777777" w:rsidR="008F14D6" w:rsidRDefault="008F14D6" w:rsidP="00A57992">
      <w:pPr>
        <w:rPr>
          <w:ins w:id="397" w:author="Richard Bradbury" w:date="2021-11-25T17:30:00Z"/>
        </w:rPr>
        <w:sectPr w:rsidR="008F14D6" w:rsidSect="000B7FED">
          <w:headerReference w:type="default" r:id="rId18"/>
          <w:footnotePr>
            <w:numRestart w:val="eachSect"/>
          </w:footnotePr>
          <w:pgSz w:w="11907" w:h="16840" w:code="9"/>
          <w:pgMar w:top="1418" w:right="1134" w:bottom="1134" w:left="1134" w:header="680" w:footer="567" w:gutter="0"/>
          <w:cols w:space="720"/>
        </w:sectPr>
      </w:pPr>
      <w:bookmarkStart w:id="398" w:name="_Toc88198259"/>
    </w:p>
    <w:p w14:paraId="0EC01C0F" w14:textId="5AF2CEDF" w:rsidR="00AD4A71" w:rsidRPr="008510D3" w:rsidRDefault="00C02ACD" w:rsidP="008510D3">
      <w:pPr>
        <w:spacing w:before="1440" w:after="60"/>
        <w:jc w:val="center"/>
        <w:rPr>
          <w:ins w:id="399" w:author="Richard Bradbury" w:date="2021-11-25T17:27:00Z"/>
        </w:rPr>
      </w:pPr>
      <w:ins w:id="400" w:author="Richard Bradbury (further revisions)" w:date="2021-12-06T11:23:00Z">
        <w:r>
          <w:rPr>
            <w:noProof/>
          </w:rPr>
          <w:lastRenderedPageBreak/>
          <w:drawing>
            <wp:inline distT="0" distB="0" distL="0" distR="0" wp14:anchorId="2F7987AE" wp14:editId="79D73B82">
              <wp:extent cx="9057114" cy="4424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057114" cy="4424432"/>
                      </a:xfrm>
                      <a:prstGeom prst="rect">
                        <a:avLst/>
                      </a:prstGeom>
                      <a:noFill/>
                      <a:ln>
                        <a:noFill/>
                      </a:ln>
                    </pic:spPr>
                  </pic:pic>
                </a:graphicData>
              </a:graphic>
            </wp:inline>
          </w:drawing>
        </w:r>
      </w:ins>
    </w:p>
    <w:p w14:paraId="1964B551" w14:textId="69C3D3C6" w:rsidR="008510D3" w:rsidRPr="008510D3" w:rsidRDefault="008510D3" w:rsidP="008510D3">
      <w:pPr>
        <w:pStyle w:val="NF"/>
        <w:rPr>
          <w:ins w:id="401" w:author="Richard Bradbury (even further revisions)" w:date="2021-12-14T16:55:00Z"/>
        </w:rPr>
      </w:pPr>
      <w:ins w:id="402" w:author="Richard Bradbury (even further revisions)" w:date="2021-12-14T16:55:00Z">
        <w:r w:rsidRPr="008510D3">
          <w:t>NOTE:</w:t>
        </w:r>
        <w:r w:rsidRPr="008510D3">
          <w:tab/>
          <w:t xml:space="preserve">Parameters not exposed to the MBS Application Provider via the </w:t>
        </w:r>
        <w:proofErr w:type="spellStart"/>
        <w:r w:rsidRPr="008510D3">
          <w:rPr>
            <w:rStyle w:val="Codechar"/>
          </w:rPr>
          <w:t>Nmbsf</w:t>
        </w:r>
        <w:proofErr w:type="spellEnd"/>
        <w:r w:rsidRPr="008510D3">
          <w:t xml:space="preserve"> service at reference point Nmb10 are annotated with the </w:t>
        </w:r>
      </w:ins>
      <w:ins w:id="403" w:author="Richard Bradbury (2022-01-21)" w:date="2022-01-21T16:40:00Z">
        <w:r w:rsidR="006D0D89">
          <w:t xml:space="preserve">dagger </w:t>
        </w:r>
      </w:ins>
      <w:ins w:id="404" w:author="Richard Bradbury (even further revisions)" w:date="2021-12-14T16:55:00Z">
        <w:r w:rsidRPr="008510D3">
          <w:t>symbol †.</w:t>
        </w:r>
      </w:ins>
    </w:p>
    <w:p w14:paraId="3166431C" w14:textId="263D514D" w:rsidR="008F14D6" w:rsidRPr="008510D3" w:rsidRDefault="00A57992" w:rsidP="008510D3">
      <w:pPr>
        <w:pStyle w:val="TF"/>
        <w:rPr>
          <w:ins w:id="405" w:author="Richard Bradbury" w:date="2021-11-25T17:30:00Z"/>
        </w:rPr>
        <w:sectPr w:rsidR="008F14D6" w:rsidRPr="008510D3" w:rsidSect="008F14D6">
          <w:footnotePr>
            <w:numRestart w:val="eachSect"/>
          </w:footnotePr>
          <w:pgSz w:w="16840" w:h="11907" w:orient="landscape" w:code="9"/>
          <w:pgMar w:top="1134" w:right="1418" w:bottom="1134" w:left="1134" w:header="680" w:footer="567" w:gutter="0"/>
          <w:cols w:space="720"/>
          <w:docGrid w:linePitch="272"/>
        </w:sectPr>
      </w:pPr>
      <w:ins w:id="406" w:author="Richard Bradbury" w:date="2021-11-25T17:27:00Z">
        <w:r w:rsidRPr="008510D3">
          <w:t>Figure 4.5</w:t>
        </w:r>
      </w:ins>
      <w:ins w:id="407" w:author="Richard Bradbury" w:date="2021-11-25T17:43:00Z">
        <w:r w:rsidR="00B673F3" w:rsidRPr="008510D3">
          <w:t>.</w:t>
        </w:r>
      </w:ins>
      <w:ins w:id="408" w:author="Richard Bradbury" w:date="2021-11-25T18:36:00Z">
        <w:r w:rsidR="00655ED0" w:rsidRPr="008510D3">
          <w:t>2</w:t>
        </w:r>
      </w:ins>
      <w:ins w:id="409" w:author="Richard Bradbury" w:date="2021-11-25T17:27:00Z">
        <w:r w:rsidRPr="008510D3">
          <w:t>-</w:t>
        </w:r>
      </w:ins>
      <w:ins w:id="410" w:author="Richard Bradbury" w:date="2021-11-25T18:37:00Z">
        <w:r w:rsidR="00655ED0" w:rsidRPr="008510D3">
          <w:t>1</w:t>
        </w:r>
      </w:ins>
      <w:ins w:id="411" w:author="Richard Bradbury" w:date="2021-11-25T17:27:00Z">
        <w:r w:rsidRPr="008510D3">
          <w:t xml:space="preserve">: MBS User Services </w:t>
        </w:r>
      </w:ins>
      <w:ins w:id="412" w:author="Richard Bradbury" w:date="2021-11-25T17:31:00Z">
        <w:r w:rsidR="008F14D6" w:rsidRPr="008510D3">
          <w:t xml:space="preserve">static </w:t>
        </w:r>
      </w:ins>
      <w:ins w:id="413" w:author="Richard Bradbury (revisions)" w:date="2021-11-29T14:56:00Z">
        <w:r w:rsidR="00087F59" w:rsidRPr="008510D3">
          <w:t xml:space="preserve">information </w:t>
        </w:r>
      </w:ins>
      <w:ins w:id="414" w:author="Richard Bradbury" w:date="2021-11-25T17:27:00Z">
        <w:r w:rsidRPr="008510D3">
          <w:t>model</w:t>
        </w:r>
      </w:ins>
    </w:p>
    <w:p w14:paraId="3C9EA772" w14:textId="485F2822" w:rsidR="00E530F5" w:rsidRDefault="00E530F5" w:rsidP="00A57992">
      <w:pPr>
        <w:pStyle w:val="Heading3"/>
        <w:rPr>
          <w:ins w:id="415" w:author="Richard Bradbury" w:date="2021-11-25T18:42:00Z"/>
        </w:rPr>
      </w:pPr>
      <w:ins w:id="416" w:author="Richard Bradbury" w:date="2021-11-25T18:42:00Z">
        <w:r w:rsidRPr="0056031A">
          <w:lastRenderedPageBreak/>
          <w:t>4.</w:t>
        </w:r>
        <w:r>
          <w:t>5</w:t>
        </w:r>
        <w:r w:rsidRPr="0056031A">
          <w:t>.</w:t>
        </w:r>
        <w:r>
          <w:t>3</w:t>
        </w:r>
        <w:r w:rsidRPr="0056031A">
          <w:tab/>
        </w:r>
      </w:ins>
      <w:ins w:id="417" w:author="Richard Bradbury (2022-02-07)" w:date="2022-02-07T17:57:00Z">
        <w:r w:rsidR="0021114D">
          <w:t>P</w:t>
        </w:r>
      </w:ins>
      <w:ins w:id="418" w:author="Richard Bradbury" w:date="2021-11-25T18:42:00Z">
        <w:r>
          <w:t>arameters for MBS User Service</w:t>
        </w:r>
      </w:ins>
    </w:p>
    <w:p w14:paraId="039E4CD9" w14:textId="1EEA5C34" w:rsidR="009A40F3" w:rsidRDefault="009D416D" w:rsidP="009A40F3">
      <w:pPr>
        <w:keepNext/>
        <w:rPr>
          <w:ins w:id="419" w:author="Richard Bradbury (revisions)" w:date="2021-11-30T15:40:00Z"/>
        </w:rPr>
      </w:pPr>
      <w:ins w:id="420" w:author="Richard Bradbury (revisions)" w:date="2021-11-30T16:41:00Z">
        <w:r>
          <w:t>This entity models an</w:t>
        </w:r>
      </w:ins>
      <w:ins w:id="421" w:author="Richard Bradbury (revisions)" w:date="2021-11-30T16:40:00Z">
        <w:r>
          <w:t xml:space="preserve"> MBS User Service</w:t>
        </w:r>
      </w:ins>
      <w:ins w:id="422" w:author="Richard Bradbury (revisions)" w:date="2021-11-30T16:41:00Z">
        <w:r>
          <w:t xml:space="preserve">, as provisioned by the MBS Application </w:t>
        </w:r>
      </w:ins>
      <w:proofErr w:type="gramStart"/>
      <w:ins w:id="423" w:author="Richard Bradbury (revisions)" w:date="2021-11-30T16:42:00Z">
        <w:r>
          <w:t>Provider</w:t>
        </w:r>
        <w:proofErr w:type="gramEnd"/>
        <w:r>
          <w:t xml:space="preserve"> and </w:t>
        </w:r>
      </w:ins>
      <w:ins w:id="424" w:author="Richard Bradbury (revisions)" w:date="2021-11-30T16:44:00Z">
        <w:r>
          <w:t xml:space="preserve">as </w:t>
        </w:r>
      </w:ins>
      <w:ins w:id="425" w:author="Richard Bradbury (revisions)" w:date="2021-11-30T16:41:00Z">
        <w:r>
          <w:t>managed by the MBSF.</w:t>
        </w:r>
      </w:ins>
      <w:ins w:id="426" w:author="Richard Bradbury (revisions)" w:date="2021-11-30T16:40:00Z">
        <w:r>
          <w:t xml:space="preserve"> </w:t>
        </w:r>
      </w:ins>
      <w:ins w:id="427" w:author="Richard Bradbury (revisions)" w:date="2021-11-30T15:40:00Z">
        <w:r w:rsidR="009A40F3">
          <w:t xml:space="preserve">The </w:t>
        </w:r>
      </w:ins>
      <w:ins w:id="428" w:author="Richard Bradbury (revisions)" w:date="2021-11-30T16:42:00Z">
        <w:r>
          <w:t xml:space="preserve">baseline </w:t>
        </w:r>
      </w:ins>
      <w:ins w:id="429" w:author="Richard Bradbury (revisions)" w:date="2021-11-30T15:40:00Z">
        <w:r w:rsidR="009A40F3">
          <w:t xml:space="preserve">parameters </w:t>
        </w:r>
      </w:ins>
      <w:ins w:id="430" w:author="Richard Bradbury (revisions)" w:date="2021-11-30T16:42:00Z">
        <w:r>
          <w:t>of an MBS User Service a</w:t>
        </w:r>
      </w:ins>
      <w:ins w:id="431" w:author="Richard Bradbury (revisions)" w:date="2021-11-30T15:40:00Z">
        <w:r w:rsidR="009A40F3">
          <w:t>re listed in table 4.5.3</w:t>
        </w:r>
        <w:r w:rsidR="009A40F3">
          <w:noBreakHyphen/>
          <w:t>1 below</w:t>
        </w:r>
      </w:ins>
      <w:ins w:id="432" w:author="Richard Bradbury (revisions)" w:date="2021-11-30T16:09:00Z">
        <w:r w:rsidR="00182914">
          <w:t>:</w:t>
        </w:r>
      </w:ins>
    </w:p>
    <w:p w14:paraId="35BBEB4F" w14:textId="454BAFA6" w:rsidR="00E530F5" w:rsidRDefault="00E530F5" w:rsidP="00E530F5">
      <w:pPr>
        <w:pStyle w:val="TH"/>
        <w:rPr>
          <w:ins w:id="433" w:author="Richard Bradbury" w:date="2021-11-25T18:43:00Z"/>
        </w:rPr>
      </w:pPr>
      <w:ins w:id="434" w:author="Richard Bradbury" w:date="2021-11-25T18:43:00Z">
        <w:r>
          <w:t>Table 4.5.3</w:t>
        </w:r>
        <w:r>
          <w:noBreakHyphen/>
          <w:t>1: Baseline parameters for MBS User Service</w:t>
        </w:r>
      </w:ins>
    </w:p>
    <w:tbl>
      <w:tblPr>
        <w:tblStyle w:val="TableGrid"/>
        <w:tblW w:w="0" w:type="auto"/>
        <w:tblLayout w:type="fixed"/>
        <w:tblLook w:val="04A0" w:firstRow="1" w:lastRow="0" w:firstColumn="1" w:lastColumn="0" w:noHBand="0" w:noVBand="1"/>
      </w:tblPr>
      <w:tblGrid>
        <w:gridCol w:w="2689"/>
        <w:gridCol w:w="1275"/>
        <w:gridCol w:w="1134"/>
        <w:gridCol w:w="4531"/>
      </w:tblGrid>
      <w:tr w:rsidR="004D378B" w:rsidRPr="00A4724B" w14:paraId="5A7A6FEE" w14:textId="77777777" w:rsidTr="0090705E">
        <w:trPr>
          <w:ins w:id="435" w:author="Richard Bradbury" w:date="2021-11-25T18:43:00Z"/>
        </w:trPr>
        <w:tc>
          <w:tcPr>
            <w:tcW w:w="2689" w:type="dxa"/>
            <w:shd w:val="clear" w:color="auto" w:fill="BFBFBF" w:themeFill="background1" w:themeFillShade="BF"/>
          </w:tcPr>
          <w:p w14:paraId="053F0042" w14:textId="77777777" w:rsidR="004D378B" w:rsidRPr="00A4724B" w:rsidRDefault="004D378B" w:rsidP="00166B8F">
            <w:pPr>
              <w:pStyle w:val="TAH"/>
              <w:rPr>
                <w:ins w:id="436" w:author="Richard Bradbury" w:date="2021-11-25T18:43:00Z"/>
              </w:rPr>
            </w:pPr>
            <w:ins w:id="437" w:author="Richard Bradbury" w:date="2021-11-25T18:43:00Z">
              <w:r>
                <w:t>Parameter</w:t>
              </w:r>
            </w:ins>
          </w:p>
        </w:tc>
        <w:tc>
          <w:tcPr>
            <w:tcW w:w="1275" w:type="dxa"/>
            <w:shd w:val="clear" w:color="auto" w:fill="BFBFBF" w:themeFill="background1" w:themeFillShade="BF"/>
          </w:tcPr>
          <w:p w14:paraId="5CF98D30" w14:textId="77777777" w:rsidR="004D378B" w:rsidRDefault="004D378B" w:rsidP="00166B8F">
            <w:pPr>
              <w:pStyle w:val="TAH"/>
              <w:rPr>
                <w:ins w:id="438" w:author="Richard Bradbury" w:date="2021-11-25T18:43:00Z"/>
              </w:rPr>
            </w:pPr>
            <w:ins w:id="439" w:author="Richard Bradbury" w:date="2021-11-25T18:43:00Z">
              <w:r>
                <w:t>Cardinality</w:t>
              </w:r>
            </w:ins>
          </w:p>
        </w:tc>
        <w:tc>
          <w:tcPr>
            <w:tcW w:w="1134" w:type="dxa"/>
            <w:shd w:val="clear" w:color="auto" w:fill="BFBFBF" w:themeFill="background1" w:themeFillShade="BF"/>
          </w:tcPr>
          <w:p w14:paraId="34573B2E" w14:textId="5FC1B300" w:rsidR="004D378B" w:rsidRDefault="004D378B" w:rsidP="00166B8F">
            <w:pPr>
              <w:pStyle w:val="TAH"/>
              <w:rPr>
                <w:ins w:id="440" w:author="Richard Bradbury (even further revisions)" w:date="2021-12-13T18:33:00Z"/>
              </w:rPr>
            </w:pPr>
            <w:ins w:id="441" w:author="Richard Bradbury (even further revisions)" w:date="2021-12-13T18:33:00Z">
              <w:r>
                <w:t>Assigner</w:t>
              </w:r>
            </w:ins>
          </w:p>
        </w:tc>
        <w:tc>
          <w:tcPr>
            <w:tcW w:w="4531" w:type="dxa"/>
            <w:shd w:val="clear" w:color="auto" w:fill="BFBFBF" w:themeFill="background1" w:themeFillShade="BF"/>
          </w:tcPr>
          <w:p w14:paraId="6CAA4087" w14:textId="29C98DF2" w:rsidR="004D378B" w:rsidRPr="00A4724B" w:rsidRDefault="004D378B" w:rsidP="00166B8F">
            <w:pPr>
              <w:pStyle w:val="TAH"/>
              <w:rPr>
                <w:ins w:id="442" w:author="Richard Bradbury" w:date="2021-11-25T18:43:00Z"/>
              </w:rPr>
            </w:pPr>
            <w:ins w:id="443" w:author="Richard Bradbury" w:date="2021-11-25T18:43:00Z">
              <w:r>
                <w:t>Description</w:t>
              </w:r>
            </w:ins>
          </w:p>
        </w:tc>
      </w:tr>
      <w:tr w:rsidR="004D378B" w:rsidRPr="00A4724B" w14:paraId="4C6A3D7D" w14:textId="77777777" w:rsidTr="0090705E">
        <w:trPr>
          <w:ins w:id="444" w:author="Richard Bradbury" w:date="2021-11-25T18:43:00Z"/>
        </w:trPr>
        <w:tc>
          <w:tcPr>
            <w:tcW w:w="2689" w:type="dxa"/>
          </w:tcPr>
          <w:p w14:paraId="2624E517" w14:textId="2C0EA71B" w:rsidR="004D378B" w:rsidRDefault="004D378B" w:rsidP="00166B8F">
            <w:pPr>
              <w:pStyle w:val="TAL"/>
              <w:rPr>
                <w:ins w:id="445" w:author="Richard Bradbury" w:date="2021-11-25T18:43:00Z"/>
              </w:rPr>
            </w:pPr>
            <w:commentRangeStart w:id="446"/>
            <w:commentRangeStart w:id="447"/>
            <w:ins w:id="448" w:author="Richard Bradbury" w:date="2021-11-25T18:45:00Z">
              <w:r>
                <w:t>User Service</w:t>
              </w:r>
            </w:ins>
            <w:ins w:id="449" w:author="Richard Bradbury" w:date="2021-11-25T18:43:00Z">
              <w:r>
                <w:t xml:space="preserve"> Identifier</w:t>
              </w:r>
            </w:ins>
            <w:commentRangeEnd w:id="446"/>
            <w:r>
              <w:rPr>
                <w:rStyle w:val="CommentReference"/>
                <w:rFonts w:ascii="Times New Roman" w:hAnsi="Times New Roman"/>
              </w:rPr>
              <w:commentReference w:id="446"/>
            </w:r>
            <w:commentRangeEnd w:id="447"/>
            <w:r w:rsidR="0090705E">
              <w:rPr>
                <w:rStyle w:val="CommentReference"/>
                <w:rFonts w:ascii="Times New Roman" w:hAnsi="Times New Roman"/>
              </w:rPr>
              <w:commentReference w:id="447"/>
            </w:r>
          </w:p>
        </w:tc>
        <w:tc>
          <w:tcPr>
            <w:tcW w:w="1275" w:type="dxa"/>
          </w:tcPr>
          <w:p w14:paraId="70755ED9" w14:textId="77777777" w:rsidR="004D378B" w:rsidRPr="003C642F" w:rsidRDefault="004D378B" w:rsidP="00166B8F">
            <w:pPr>
              <w:pStyle w:val="TAC"/>
              <w:rPr>
                <w:ins w:id="450" w:author="Richard Bradbury" w:date="2021-11-25T18:43:00Z"/>
              </w:rPr>
            </w:pPr>
            <w:ins w:id="451" w:author="Richard Bradbury" w:date="2021-11-25T18:43:00Z">
              <w:r w:rsidRPr="003C642F">
                <w:t>1..1</w:t>
              </w:r>
            </w:ins>
          </w:p>
        </w:tc>
        <w:tc>
          <w:tcPr>
            <w:tcW w:w="1134" w:type="dxa"/>
          </w:tcPr>
          <w:p w14:paraId="633AEFA5" w14:textId="44ABDAF0" w:rsidR="004D378B" w:rsidRDefault="004D378B" w:rsidP="00166B8F">
            <w:pPr>
              <w:pStyle w:val="TAL"/>
              <w:rPr>
                <w:ins w:id="452" w:author="Richard Bradbury (even further revisions)" w:date="2021-12-13T18:33:00Z"/>
              </w:rPr>
            </w:pPr>
            <w:ins w:id="453" w:author="Richard Bradbury (even further revisions)" w:date="2021-12-13T18:33:00Z">
              <w:r>
                <w:t>MBSF</w:t>
              </w:r>
            </w:ins>
          </w:p>
        </w:tc>
        <w:tc>
          <w:tcPr>
            <w:tcW w:w="4531" w:type="dxa"/>
          </w:tcPr>
          <w:p w14:paraId="61C48D36" w14:textId="11862B61" w:rsidR="004D378B" w:rsidRDefault="004D378B" w:rsidP="00166B8F">
            <w:pPr>
              <w:pStyle w:val="TAL"/>
              <w:rPr>
                <w:ins w:id="454" w:author="Richard Bradbury" w:date="2021-11-25T18:43:00Z"/>
              </w:rPr>
            </w:pPr>
            <w:ins w:id="455" w:author="Richard Bradbury" w:date="2021-11-25T18:45:00Z">
              <w:r>
                <w:t>A unique identifier for th</w:t>
              </w:r>
            </w:ins>
            <w:ins w:id="456" w:author="Richard Bradbury" w:date="2021-11-25T18:57:00Z">
              <w:r>
                <w:t>is</w:t>
              </w:r>
            </w:ins>
            <w:ins w:id="457" w:author="Richard Bradbury" w:date="2021-11-25T18:45:00Z">
              <w:r>
                <w:t xml:space="preserve"> M</w:t>
              </w:r>
            </w:ins>
            <w:ins w:id="458" w:author="Richard Bradbury" w:date="2021-11-25T18:46:00Z">
              <w:r>
                <w:t>BS User Service in the MBSF.</w:t>
              </w:r>
            </w:ins>
          </w:p>
        </w:tc>
      </w:tr>
      <w:tr w:rsidR="0090705E" w:rsidRPr="00A4724B" w14:paraId="673D2345" w14:textId="77777777" w:rsidTr="0090705E">
        <w:trPr>
          <w:ins w:id="459" w:author="Richard Bradbury (revisions)" w:date="2021-11-30T13:50:00Z"/>
        </w:trPr>
        <w:tc>
          <w:tcPr>
            <w:tcW w:w="2689" w:type="dxa"/>
          </w:tcPr>
          <w:p w14:paraId="6ACDA768" w14:textId="2924E210" w:rsidR="0090705E" w:rsidRDefault="0090705E" w:rsidP="00166B8F">
            <w:pPr>
              <w:pStyle w:val="TAL"/>
              <w:rPr>
                <w:ins w:id="460" w:author="Richard Bradbury (revisions)" w:date="2021-11-30T13:50:00Z"/>
              </w:rPr>
            </w:pPr>
            <w:ins w:id="461" w:author="Richard Bradbury (revisions)" w:date="2021-11-30T13:50:00Z">
              <w:r>
                <w:t>External service identifier</w:t>
              </w:r>
            </w:ins>
          </w:p>
        </w:tc>
        <w:tc>
          <w:tcPr>
            <w:tcW w:w="1275" w:type="dxa"/>
          </w:tcPr>
          <w:p w14:paraId="6E9C2BED" w14:textId="354D5F09" w:rsidR="0090705E" w:rsidRDefault="0090705E" w:rsidP="00166B8F">
            <w:pPr>
              <w:pStyle w:val="TAC"/>
              <w:rPr>
                <w:ins w:id="462" w:author="Richard Bradbury (revisions)" w:date="2021-11-30T13:50:00Z"/>
              </w:rPr>
            </w:pPr>
            <w:ins w:id="463" w:author="Richard Bradbury (revisions)" w:date="2021-11-30T13:50:00Z">
              <w:r>
                <w:t>1..</w:t>
              </w:r>
              <w:del w:id="464" w:author="Richard Bradbury (2022-02-15)" w:date="2022-02-16T01:04:00Z">
                <w:r w:rsidDel="002568CA">
                  <w:delText>1</w:delText>
                </w:r>
              </w:del>
            </w:ins>
            <w:ins w:id="465" w:author="Richard Bradbury (2022-02-15)" w:date="2022-02-16T01:04:00Z">
              <w:r w:rsidR="002568CA">
                <w:t>*</w:t>
              </w:r>
            </w:ins>
          </w:p>
        </w:tc>
        <w:tc>
          <w:tcPr>
            <w:tcW w:w="1134" w:type="dxa"/>
            <w:vMerge w:val="restart"/>
          </w:tcPr>
          <w:p w14:paraId="48F43179" w14:textId="2935040B" w:rsidR="0090705E" w:rsidRDefault="0090705E" w:rsidP="00166B8F">
            <w:pPr>
              <w:pStyle w:val="TAL"/>
              <w:rPr>
                <w:ins w:id="466" w:author="Richard Bradbury (even further revisions)" w:date="2021-12-13T18:33:00Z"/>
              </w:rPr>
            </w:pPr>
            <w:ins w:id="467" w:author="Richard Bradbury (even further revisions)" w:date="2021-12-13T18:39:00Z">
              <w:r>
                <w:t>MBS Application Provider</w:t>
              </w:r>
            </w:ins>
          </w:p>
        </w:tc>
        <w:tc>
          <w:tcPr>
            <w:tcW w:w="4531" w:type="dxa"/>
          </w:tcPr>
          <w:p w14:paraId="7C57B285" w14:textId="67086AC0" w:rsidR="0090705E" w:rsidRDefault="0090705E" w:rsidP="00166B8F">
            <w:pPr>
              <w:pStyle w:val="TAL"/>
              <w:rPr>
                <w:ins w:id="468" w:author="Richard Bradbury (revisions)" w:date="2021-11-30T16:33:00Z"/>
              </w:rPr>
            </w:pPr>
            <w:commentRangeStart w:id="469"/>
            <w:commentRangeStart w:id="470"/>
            <w:ins w:id="471" w:author="Richard Bradbury (revisions)" w:date="2021-11-30T13:50:00Z">
              <w:r>
                <w:t xml:space="preserve">A unique identifier for this MBS User Service </w:t>
              </w:r>
            </w:ins>
            <w:ins w:id="472" w:author="Richard Bradbury (revisions)" w:date="2021-11-30T13:51:00Z">
              <w:r>
                <w:t>that is also prese</w:t>
              </w:r>
            </w:ins>
            <w:ins w:id="473" w:author="Richard Bradbury (revisions)" w:date="2021-11-30T13:52:00Z">
              <w:r>
                <w:t>nt in the MBS User Service Announcement</w:t>
              </w:r>
            </w:ins>
            <w:ins w:id="474" w:author="Richard Bradbury (revisions)" w:date="2021-11-30T13:51:00Z">
              <w:r>
                <w:t>.</w:t>
              </w:r>
            </w:ins>
          </w:p>
          <w:p w14:paraId="784E19B5" w14:textId="1A5326A4" w:rsidR="0090705E" w:rsidRDefault="0090705E" w:rsidP="00EC2B9C">
            <w:pPr>
              <w:pStyle w:val="TALcontinuation"/>
              <w:rPr>
                <w:ins w:id="475" w:author="Richard Bradbury (revisions)" w:date="2021-11-30T13:50:00Z"/>
              </w:rPr>
            </w:pPr>
            <w:ins w:id="476" w:author="Richard Bradbury (revisions)" w:date="2021-11-30T16:33:00Z">
              <w:r>
                <w:t>If assigned in a globally unique manner, this identifier may be useful in correlating th</w:t>
              </w:r>
            </w:ins>
            <w:ins w:id="477" w:author="Richard Bradbury (revisions)" w:date="2021-11-30T16:34:00Z">
              <w:r>
                <w:t>is</w:t>
              </w:r>
            </w:ins>
            <w:ins w:id="478" w:author="Richard Bradbury (revisions)" w:date="2021-11-30T16:33:00Z">
              <w:r>
                <w:t xml:space="preserve"> MBS User Service with the same service delivered </w:t>
              </w:r>
            </w:ins>
            <w:ins w:id="479" w:author="Richard Bradbury (revisions)" w:date="2021-11-30T16:34:00Z">
              <w:r>
                <w:t>by</w:t>
              </w:r>
            </w:ins>
            <w:ins w:id="480" w:author="Richard Bradbury (revisions)" w:date="2021-11-30T16:33:00Z">
              <w:r>
                <w:t xml:space="preserve"> a different system</w:t>
              </w:r>
            </w:ins>
            <w:commentRangeEnd w:id="469"/>
            <w:r w:rsidR="00D51763">
              <w:rPr>
                <w:rStyle w:val="CommentReference"/>
                <w:rFonts w:ascii="Times New Roman" w:hAnsi="Times New Roman"/>
              </w:rPr>
              <w:commentReference w:id="469"/>
            </w:r>
            <w:commentRangeEnd w:id="470"/>
            <w:r w:rsidR="002568CA">
              <w:rPr>
                <w:rStyle w:val="CommentReference"/>
                <w:rFonts w:ascii="Times New Roman" w:hAnsi="Times New Roman"/>
              </w:rPr>
              <w:commentReference w:id="470"/>
            </w:r>
            <w:ins w:id="481" w:author="Richard Bradbury (revisions)" w:date="2021-11-30T16:33:00Z">
              <w:r>
                <w:t>.</w:t>
              </w:r>
            </w:ins>
          </w:p>
        </w:tc>
      </w:tr>
      <w:tr w:rsidR="0090705E" w:rsidRPr="00A4724B" w14:paraId="4CB4152B" w14:textId="77777777" w:rsidTr="0090705E">
        <w:trPr>
          <w:ins w:id="482" w:author="Richard Bradbury" w:date="2021-11-25T18:43:00Z"/>
        </w:trPr>
        <w:tc>
          <w:tcPr>
            <w:tcW w:w="2689" w:type="dxa"/>
          </w:tcPr>
          <w:p w14:paraId="2EED4E27" w14:textId="77777777" w:rsidR="0090705E" w:rsidRDefault="0090705E" w:rsidP="00166B8F">
            <w:pPr>
              <w:pStyle w:val="TAL"/>
              <w:rPr>
                <w:ins w:id="483" w:author="Richard Bradbury" w:date="2021-11-25T18:43:00Z"/>
              </w:rPr>
            </w:pPr>
            <w:ins w:id="484" w:author="Richard Bradbury" w:date="2021-11-25T18:47:00Z">
              <w:r>
                <w:t xml:space="preserve">Service </w:t>
              </w:r>
            </w:ins>
            <w:ins w:id="485" w:author="Richard Bradbury (revisions)" w:date="2021-11-30T13:49:00Z">
              <w:r>
                <w:t>class</w:t>
              </w:r>
            </w:ins>
          </w:p>
        </w:tc>
        <w:tc>
          <w:tcPr>
            <w:tcW w:w="1275" w:type="dxa"/>
          </w:tcPr>
          <w:p w14:paraId="60DBF2F3" w14:textId="77777777" w:rsidR="0090705E" w:rsidRDefault="0090705E" w:rsidP="00166B8F">
            <w:pPr>
              <w:pStyle w:val="TAC"/>
              <w:rPr>
                <w:ins w:id="486" w:author="Richard Bradbury" w:date="2021-11-25T18:43:00Z"/>
              </w:rPr>
            </w:pPr>
            <w:ins w:id="487" w:author="Richard Bradbury" w:date="2021-11-25T18:48:00Z">
              <w:r>
                <w:t>1</w:t>
              </w:r>
            </w:ins>
            <w:ins w:id="488" w:author="Richard Bradbury" w:date="2021-11-25T18:43:00Z">
              <w:r>
                <w:t>..1</w:t>
              </w:r>
            </w:ins>
          </w:p>
        </w:tc>
        <w:tc>
          <w:tcPr>
            <w:tcW w:w="1134" w:type="dxa"/>
            <w:vMerge/>
          </w:tcPr>
          <w:p w14:paraId="0CB9D635" w14:textId="77777777" w:rsidR="0090705E" w:rsidRDefault="0090705E" w:rsidP="00166B8F">
            <w:pPr>
              <w:pStyle w:val="TAL"/>
              <w:rPr>
                <w:ins w:id="489" w:author="Richard Bradbury (even further revisions)" w:date="2021-12-13T18:33:00Z"/>
              </w:rPr>
            </w:pPr>
          </w:p>
        </w:tc>
        <w:tc>
          <w:tcPr>
            <w:tcW w:w="4531" w:type="dxa"/>
          </w:tcPr>
          <w:p w14:paraId="71044ABC" w14:textId="7C843898" w:rsidR="0090705E" w:rsidRDefault="0090705E" w:rsidP="00166B8F">
            <w:pPr>
              <w:pStyle w:val="TAL"/>
              <w:rPr>
                <w:ins w:id="490" w:author="Richard Bradbury" w:date="2021-11-25T18:43:00Z"/>
              </w:rPr>
            </w:pPr>
            <w:commentRangeStart w:id="491"/>
            <w:commentRangeStart w:id="492"/>
            <w:commentRangeStart w:id="493"/>
            <w:ins w:id="494" w:author="Richard Bradbury" w:date="2021-11-25T18:47:00Z">
              <w:r>
                <w:t xml:space="preserve">The </w:t>
              </w:r>
            </w:ins>
            <w:ins w:id="495" w:author="Richard Bradbury (revisions)" w:date="2021-11-30T13:49:00Z">
              <w:r>
                <w:t>class</w:t>
              </w:r>
            </w:ins>
            <w:ins w:id="496" w:author="Richard Bradbury" w:date="2021-11-25T18:47:00Z">
              <w:r>
                <w:t xml:space="preserve"> of th</w:t>
              </w:r>
            </w:ins>
            <w:ins w:id="497" w:author="Richard Bradbury" w:date="2021-11-25T18:57:00Z">
              <w:r>
                <w:t>is</w:t>
              </w:r>
            </w:ins>
            <w:ins w:id="498" w:author="Richard Bradbury" w:date="2021-11-25T18:47:00Z">
              <w:r>
                <w:t xml:space="preserve"> MBS User Service</w:t>
              </w:r>
            </w:ins>
            <w:ins w:id="499" w:author="Richard Bradbury (2022-02-03)" w:date="2022-02-03T08:10:00Z">
              <w:r w:rsidR="00041892">
                <w:t>, expressed as a term identifier from a controlled vocabulary</w:t>
              </w:r>
            </w:ins>
            <w:ins w:id="500" w:author="Richard Bradbury" w:date="2021-11-25T18:47:00Z">
              <w:r>
                <w:t>.</w:t>
              </w:r>
              <w:commentRangeEnd w:id="491"/>
              <w:r>
                <w:rPr>
                  <w:rStyle w:val="CommentReference"/>
                  <w:rFonts w:ascii="Times New Roman" w:hAnsi="Times New Roman"/>
                </w:rPr>
                <w:commentReference w:id="491"/>
              </w:r>
            </w:ins>
            <w:commentRangeEnd w:id="492"/>
            <w:r w:rsidR="001A056D">
              <w:rPr>
                <w:rStyle w:val="CommentReference"/>
                <w:rFonts w:ascii="Times New Roman" w:hAnsi="Times New Roman"/>
              </w:rPr>
              <w:commentReference w:id="492"/>
            </w:r>
            <w:commentRangeEnd w:id="493"/>
            <w:r w:rsidR="00310054">
              <w:rPr>
                <w:rStyle w:val="CommentReference"/>
                <w:rFonts w:ascii="Times New Roman" w:hAnsi="Times New Roman"/>
              </w:rPr>
              <w:commentReference w:id="493"/>
            </w:r>
          </w:p>
        </w:tc>
      </w:tr>
      <w:tr w:rsidR="0090705E" w:rsidRPr="00A4724B" w14:paraId="566BFBC2" w14:textId="77777777" w:rsidTr="0090705E">
        <w:trPr>
          <w:ins w:id="501" w:author="Richard Bradbury" w:date="2021-11-25T18:48:00Z"/>
        </w:trPr>
        <w:tc>
          <w:tcPr>
            <w:tcW w:w="2689" w:type="dxa"/>
          </w:tcPr>
          <w:p w14:paraId="658E4904" w14:textId="77777777" w:rsidR="0090705E" w:rsidRDefault="0090705E" w:rsidP="00166B8F">
            <w:pPr>
              <w:pStyle w:val="TAL"/>
              <w:rPr>
                <w:ins w:id="502" w:author="Richard Bradbury" w:date="2021-11-25T18:48:00Z"/>
              </w:rPr>
            </w:pPr>
            <w:ins w:id="503" w:author="Richard Bradbury" w:date="2021-11-25T18:48:00Z">
              <w:r>
                <w:t>Service announcement mode</w:t>
              </w:r>
            </w:ins>
          </w:p>
        </w:tc>
        <w:tc>
          <w:tcPr>
            <w:tcW w:w="1275" w:type="dxa"/>
          </w:tcPr>
          <w:p w14:paraId="1E941465" w14:textId="5B789E46" w:rsidR="0090705E" w:rsidRDefault="0090705E" w:rsidP="00166B8F">
            <w:pPr>
              <w:pStyle w:val="TAC"/>
              <w:rPr>
                <w:ins w:id="504" w:author="Richard Bradbury" w:date="2021-11-25T18:48:00Z"/>
              </w:rPr>
            </w:pPr>
            <w:ins w:id="505" w:author="Richard Bradbury" w:date="2021-11-25T18:48:00Z">
              <w:r>
                <w:t>1..</w:t>
              </w:r>
            </w:ins>
            <w:ins w:id="506" w:author="Richard Bradbury (2022-02-15)" w:date="2022-02-16T01:00:00Z">
              <w:r w:rsidR="002568CA">
                <w:t>*</w:t>
              </w:r>
            </w:ins>
            <w:ins w:id="507" w:author="Richard Bradbury" w:date="2021-11-25T18:48:00Z">
              <w:del w:id="508" w:author="Richard Bradbury (2022-02-15)" w:date="2022-02-16T01:00:00Z">
                <w:r w:rsidDel="002568CA">
                  <w:delText>1</w:delText>
                </w:r>
              </w:del>
            </w:ins>
          </w:p>
        </w:tc>
        <w:tc>
          <w:tcPr>
            <w:tcW w:w="1134" w:type="dxa"/>
            <w:vMerge/>
          </w:tcPr>
          <w:p w14:paraId="5B9A009B" w14:textId="77777777" w:rsidR="0090705E" w:rsidRDefault="0090705E" w:rsidP="00166B8F">
            <w:pPr>
              <w:pStyle w:val="TAL"/>
              <w:rPr>
                <w:ins w:id="509" w:author="Richard Bradbury (even further revisions)" w:date="2021-12-13T18:33:00Z"/>
              </w:rPr>
            </w:pPr>
          </w:p>
        </w:tc>
        <w:tc>
          <w:tcPr>
            <w:tcW w:w="4531" w:type="dxa"/>
          </w:tcPr>
          <w:p w14:paraId="31DF166C" w14:textId="505B5A0A" w:rsidR="0090705E" w:rsidRDefault="0090705E" w:rsidP="00166B8F">
            <w:pPr>
              <w:pStyle w:val="TAL"/>
              <w:rPr>
                <w:ins w:id="510" w:author="Richard Bradbury" w:date="2021-11-25T18:48:00Z"/>
              </w:rPr>
            </w:pPr>
            <w:commentRangeStart w:id="511"/>
            <w:commentRangeStart w:id="512"/>
            <w:ins w:id="513" w:author="Richard Bradbury (revisions)" w:date="2021-11-30T14:02:00Z">
              <w:r>
                <w:t xml:space="preserve">Determines whether the MBS User Service Announcement compiled by the </w:t>
              </w:r>
            </w:ins>
            <w:ins w:id="514" w:author="Richard Bradbury (revisions)" w:date="2021-11-30T14:03:00Z">
              <w:r>
                <w:t xml:space="preserve">MBSF </w:t>
              </w:r>
            </w:ins>
            <w:ins w:id="515" w:author="Richard Bradbury (revisions)" w:date="2021-11-30T14:02:00Z">
              <w:r>
                <w:t xml:space="preserve">is advertised </w:t>
              </w:r>
            </w:ins>
            <w:ins w:id="516" w:author="Richard Bradbury (revisions)" w:date="2021-11-30T14:03:00Z">
              <w:r>
                <w:t>to the MBSF Client</w:t>
              </w:r>
            </w:ins>
            <w:ins w:id="517" w:author="Richard Bradbury (revisions)" w:date="2021-11-30T14:02:00Z">
              <w:r>
                <w:t xml:space="preserve"> </w:t>
              </w:r>
            </w:ins>
            <w:ins w:id="518" w:author="Richard Bradbury (revisions)" w:date="2021-11-30T14:04:00Z">
              <w:r>
                <w:t>at reference point MBS</w:t>
              </w:r>
              <w:r>
                <w:noBreakHyphen/>
                <w:t>5</w:t>
              </w:r>
              <w:commentRangeStart w:id="519"/>
              <w:commentRangeStart w:id="520"/>
              <w:proofErr w:type="gramStart"/>
              <w:r>
                <w:t xml:space="preserve">[, </w:t>
              </w:r>
            </w:ins>
            <w:ins w:id="521" w:author="Richard Bradbury (revisions)" w:date="2021-11-30T14:02:00Z">
              <w:r>
                <w:t>or</w:t>
              </w:r>
            </w:ins>
            <w:proofErr w:type="gramEnd"/>
            <w:ins w:id="522" w:author="Richard Bradbury (revisions)" w:date="2021-11-30T14:04:00Z">
              <w:r>
                <w:t xml:space="preserve"> advertised to the MBSF Client via the MBS Session] </w:t>
              </w:r>
            </w:ins>
            <w:commentRangeEnd w:id="519"/>
            <w:r>
              <w:rPr>
                <w:rStyle w:val="CommentReference"/>
                <w:rFonts w:ascii="Times New Roman" w:hAnsi="Times New Roman"/>
              </w:rPr>
              <w:commentReference w:id="519"/>
            </w:r>
            <w:commentRangeEnd w:id="520"/>
            <w:r>
              <w:rPr>
                <w:rStyle w:val="CommentReference"/>
                <w:rFonts w:ascii="Times New Roman" w:hAnsi="Times New Roman"/>
              </w:rPr>
              <w:commentReference w:id="520"/>
            </w:r>
            <w:ins w:id="523" w:author="Richard Bradbury (revisions)" w:date="2021-11-30T14:04:00Z">
              <w:r>
                <w:t>or</w:t>
              </w:r>
            </w:ins>
            <w:ins w:id="524" w:author="Richard Bradbury (revisions)" w:date="2021-11-30T14:02:00Z">
              <w:r>
                <w:t xml:space="preserve"> pass</w:t>
              </w:r>
            </w:ins>
            <w:ins w:id="525" w:author="Richard Bradbury (revisions)" w:date="2021-11-30T14:03:00Z">
              <w:r>
                <w:t xml:space="preserve">ed back to the </w:t>
              </w:r>
            </w:ins>
            <w:ins w:id="526" w:author="Richard Bradbury (revisions)" w:date="2021-11-30T14:04:00Z">
              <w:r>
                <w:t>MBS Application Provider.</w:t>
              </w:r>
            </w:ins>
            <w:commentRangeEnd w:id="511"/>
            <w:r w:rsidR="00D51763">
              <w:rPr>
                <w:rStyle w:val="CommentReference"/>
                <w:rFonts w:ascii="Times New Roman" w:hAnsi="Times New Roman"/>
              </w:rPr>
              <w:commentReference w:id="511"/>
            </w:r>
            <w:commentRangeEnd w:id="512"/>
            <w:r w:rsidR="002568CA">
              <w:rPr>
                <w:rStyle w:val="CommentReference"/>
                <w:rFonts w:ascii="Times New Roman" w:hAnsi="Times New Roman"/>
              </w:rPr>
              <w:commentReference w:id="512"/>
            </w:r>
          </w:p>
        </w:tc>
      </w:tr>
      <w:tr w:rsidR="0090705E" w:rsidRPr="00A4724B" w14:paraId="28C0250E" w14:textId="77777777" w:rsidTr="0090705E">
        <w:trPr>
          <w:ins w:id="527" w:author="Richard Bradbury" w:date="2021-11-25T18:48:00Z"/>
        </w:trPr>
        <w:tc>
          <w:tcPr>
            <w:tcW w:w="2689" w:type="dxa"/>
          </w:tcPr>
          <w:p w14:paraId="5D35D6C1" w14:textId="77777777" w:rsidR="0090705E" w:rsidRDefault="0090705E" w:rsidP="00166B8F">
            <w:pPr>
              <w:pStyle w:val="TAL"/>
              <w:rPr>
                <w:ins w:id="528" w:author="Richard Bradbury" w:date="2021-11-25T18:48:00Z"/>
              </w:rPr>
            </w:pPr>
            <w:ins w:id="529" w:author="Richard Bradbury" w:date="2021-11-25T18:48:00Z">
              <w:r>
                <w:t>Target service area</w:t>
              </w:r>
            </w:ins>
            <w:ins w:id="530" w:author="Richard Bradbury (revisions)" w:date="2021-11-30T15:41:00Z">
              <w:r>
                <w:t>s</w:t>
              </w:r>
            </w:ins>
          </w:p>
        </w:tc>
        <w:tc>
          <w:tcPr>
            <w:tcW w:w="1275" w:type="dxa"/>
          </w:tcPr>
          <w:p w14:paraId="757C9A34" w14:textId="0A5861E1" w:rsidR="0090705E" w:rsidRDefault="0090705E" w:rsidP="00166B8F">
            <w:pPr>
              <w:pStyle w:val="TAC"/>
              <w:rPr>
                <w:ins w:id="531" w:author="Richard Bradbury" w:date="2021-11-25T18:48:00Z"/>
              </w:rPr>
            </w:pPr>
            <w:ins w:id="532" w:author="Richard Bradbury" w:date="2021-11-25T18:48:00Z">
              <w:r>
                <w:t>0..</w:t>
              </w:r>
              <w:del w:id="533" w:author="Richard Bradbury (2022-02-15)" w:date="2022-02-16T01:06:00Z">
                <w:r w:rsidDel="002568CA">
                  <w:delText>1</w:delText>
                </w:r>
              </w:del>
            </w:ins>
            <w:ins w:id="534" w:author="Richard Bradbury (2022-02-15)" w:date="2022-02-16T01:06:00Z">
              <w:r w:rsidR="002568CA">
                <w:t>*</w:t>
              </w:r>
            </w:ins>
          </w:p>
        </w:tc>
        <w:tc>
          <w:tcPr>
            <w:tcW w:w="1134" w:type="dxa"/>
            <w:vMerge/>
          </w:tcPr>
          <w:p w14:paraId="72A4E9BB" w14:textId="77777777" w:rsidR="0090705E" w:rsidRDefault="0090705E" w:rsidP="00166B8F">
            <w:pPr>
              <w:pStyle w:val="TAL"/>
              <w:rPr>
                <w:ins w:id="535" w:author="Richard Bradbury (even further revisions)" w:date="2021-12-13T18:33:00Z"/>
              </w:rPr>
            </w:pPr>
          </w:p>
        </w:tc>
        <w:tc>
          <w:tcPr>
            <w:tcW w:w="4531" w:type="dxa"/>
          </w:tcPr>
          <w:p w14:paraId="4834B2E7" w14:textId="3E162562" w:rsidR="0090705E" w:rsidRDefault="0090705E" w:rsidP="00166B8F">
            <w:pPr>
              <w:pStyle w:val="TAL"/>
              <w:rPr>
                <w:ins w:id="536" w:author="Richard Bradbury" w:date="2021-11-25T18:48:00Z"/>
              </w:rPr>
            </w:pPr>
            <w:commentRangeStart w:id="537"/>
            <w:commentRangeStart w:id="538"/>
            <w:ins w:id="539" w:author="Richard Bradbury" w:date="2021-11-25T18:48:00Z">
              <w:r>
                <w:t>The service area</w:t>
              </w:r>
            </w:ins>
            <w:ins w:id="540" w:author="Richard Bradbury (revisions)" w:date="2021-11-30T15:41:00Z">
              <w:r>
                <w:t>s</w:t>
              </w:r>
            </w:ins>
            <w:ins w:id="541" w:author="Richard Bradbury" w:date="2021-11-25T18:48:00Z">
              <w:r>
                <w:t xml:space="preserve"> in which this MBS User Service is to be made available.</w:t>
              </w:r>
            </w:ins>
            <w:commentRangeEnd w:id="537"/>
            <w:r w:rsidR="00D51763">
              <w:rPr>
                <w:rStyle w:val="CommentReference"/>
                <w:rFonts w:ascii="Times New Roman" w:hAnsi="Times New Roman"/>
              </w:rPr>
              <w:commentReference w:id="537"/>
            </w:r>
            <w:commentRangeEnd w:id="538"/>
            <w:r w:rsidR="002568CA">
              <w:rPr>
                <w:rStyle w:val="CommentReference"/>
                <w:rFonts w:ascii="Times New Roman" w:hAnsi="Times New Roman"/>
              </w:rPr>
              <w:commentReference w:id="538"/>
            </w:r>
          </w:p>
        </w:tc>
      </w:tr>
      <w:tr w:rsidR="0090705E" w:rsidRPr="00A4724B" w14:paraId="4ECBBAF1" w14:textId="77777777" w:rsidTr="0090705E">
        <w:trPr>
          <w:ins w:id="542" w:author="Richard Bradbury" w:date="2021-11-25T18:43:00Z"/>
        </w:trPr>
        <w:tc>
          <w:tcPr>
            <w:tcW w:w="2689" w:type="dxa"/>
          </w:tcPr>
          <w:p w14:paraId="22C5BB54" w14:textId="5AE6959E" w:rsidR="0090705E" w:rsidRDefault="0090705E" w:rsidP="00166B8F">
            <w:pPr>
              <w:pStyle w:val="TAL"/>
              <w:rPr>
                <w:ins w:id="543" w:author="Richard Bradbury" w:date="2021-11-25T18:43:00Z"/>
              </w:rPr>
            </w:pPr>
            <w:ins w:id="544" w:author="Richard Bradbury" w:date="2021-11-25T18:46:00Z">
              <w:r>
                <w:t>Service name</w:t>
              </w:r>
            </w:ins>
            <w:ins w:id="545" w:author="Richard Bradbury (revisions)" w:date="2021-11-30T15:37:00Z">
              <w:r>
                <w:t>s</w:t>
              </w:r>
            </w:ins>
          </w:p>
        </w:tc>
        <w:tc>
          <w:tcPr>
            <w:tcW w:w="1275" w:type="dxa"/>
          </w:tcPr>
          <w:p w14:paraId="16B053F8" w14:textId="62B12401" w:rsidR="0090705E" w:rsidRPr="003C642F" w:rsidRDefault="0090705E" w:rsidP="00166B8F">
            <w:pPr>
              <w:pStyle w:val="TAC"/>
              <w:rPr>
                <w:ins w:id="546" w:author="Richard Bradbury" w:date="2021-11-25T18:43:00Z"/>
              </w:rPr>
            </w:pPr>
            <w:ins w:id="547" w:author="Richard Bradbury" w:date="2021-11-25T18:43:00Z">
              <w:r>
                <w:t>1..</w:t>
              </w:r>
            </w:ins>
            <w:ins w:id="548" w:author="Richard Bradbury (revisions)" w:date="2021-11-30T15:37:00Z">
              <w:r>
                <w:t>*</w:t>
              </w:r>
            </w:ins>
          </w:p>
        </w:tc>
        <w:tc>
          <w:tcPr>
            <w:tcW w:w="1134" w:type="dxa"/>
            <w:vMerge/>
          </w:tcPr>
          <w:p w14:paraId="263B5F0E" w14:textId="77777777" w:rsidR="0090705E" w:rsidRDefault="0090705E" w:rsidP="00166B8F">
            <w:pPr>
              <w:pStyle w:val="TAL"/>
              <w:rPr>
                <w:ins w:id="549" w:author="Richard Bradbury (even further revisions)" w:date="2021-12-13T18:33:00Z"/>
              </w:rPr>
            </w:pPr>
          </w:p>
        </w:tc>
        <w:tc>
          <w:tcPr>
            <w:tcW w:w="4531" w:type="dxa"/>
          </w:tcPr>
          <w:p w14:paraId="05920B64" w14:textId="3BA78F90" w:rsidR="0090705E" w:rsidRDefault="0090705E" w:rsidP="00166B8F">
            <w:pPr>
              <w:pStyle w:val="TAL"/>
              <w:rPr>
                <w:ins w:id="550" w:author="Richard Bradbury" w:date="2021-11-25T18:43:00Z"/>
              </w:rPr>
            </w:pPr>
            <w:ins w:id="551" w:author="Richard Bradbury" w:date="2021-11-25T18:46:00Z">
              <w:r>
                <w:t xml:space="preserve">A </w:t>
              </w:r>
            </w:ins>
            <w:ins w:id="552" w:author="Richard Bradbury (revisions)" w:date="2021-11-30T15:38:00Z">
              <w:r>
                <w:t xml:space="preserve">set of </w:t>
              </w:r>
            </w:ins>
            <w:ins w:id="553" w:author="Richard Bradbury" w:date="2021-11-25T18:46:00Z">
              <w:r>
                <w:t>distinguishing name</w:t>
              </w:r>
            </w:ins>
            <w:ins w:id="554" w:author="Richard Bradbury (revisions)" w:date="2021-11-30T15:38:00Z">
              <w:r>
                <w:t>s</w:t>
              </w:r>
            </w:ins>
            <w:ins w:id="555" w:author="Richard Bradbury" w:date="2021-11-25T18:46:00Z">
              <w:r>
                <w:t xml:space="preserve"> for th</w:t>
              </w:r>
            </w:ins>
            <w:ins w:id="556" w:author="Richard Bradbury" w:date="2021-11-25T18:57:00Z">
              <w:r>
                <w:t>is</w:t>
              </w:r>
            </w:ins>
            <w:ins w:id="557" w:author="Richard Bradbury" w:date="2021-11-25T18:46:00Z">
              <w:r>
                <w:t xml:space="preserve"> MBS User Service</w:t>
              </w:r>
            </w:ins>
            <w:ins w:id="558" w:author="Richard Bradbury (revisions)" w:date="2021-11-30T15:38:00Z">
              <w:r>
                <w:t>, one per language</w:t>
              </w:r>
            </w:ins>
            <w:ins w:id="559" w:author="Richard Bradbury" w:date="2021-11-25T18:46:00Z">
              <w:r>
                <w:t>.</w:t>
              </w:r>
            </w:ins>
          </w:p>
        </w:tc>
      </w:tr>
      <w:tr w:rsidR="0090705E" w:rsidRPr="00A4724B" w14:paraId="165182F5" w14:textId="77777777" w:rsidTr="0090705E">
        <w:trPr>
          <w:ins w:id="560" w:author="Richard Bradbury" w:date="2021-11-25T18:43:00Z"/>
        </w:trPr>
        <w:tc>
          <w:tcPr>
            <w:tcW w:w="2689" w:type="dxa"/>
          </w:tcPr>
          <w:p w14:paraId="5D9B6CD2" w14:textId="77777777" w:rsidR="0090705E" w:rsidRDefault="0090705E" w:rsidP="00166B8F">
            <w:pPr>
              <w:pStyle w:val="TAL"/>
              <w:rPr>
                <w:ins w:id="561" w:author="Richard Bradbury" w:date="2021-11-25T18:43:00Z"/>
              </w:rPr>
            </w:pPr>
            <w:ins w:id="562" w:author="Richard Bradbury" w:date="2021-11-25T18:46:00Z">
              <w:r>
                <w:t>Service des</w:t>
              </w:r>
            </w:ins>
            <w:ins w:id="563" w:author="Richard Bradbury" w:date="2021-11-25T18:47:00Z">
              <w:r>
                <w:t>cription</w:t>
              </w:r>
            </w:ins>
            <w:ins w:id="564" w:author="Richard Bradbury (revisions)" w:date="2021-11-30T15:37:00Z">
              <w:r>
                <w:t>s</w:t>
              </w:r>
            </w:ins>
          </w:p>
        </w:tc>
        <w:tc>
          <w:tcPr>
            <w:tcW w:w="1275" w:type="dxa"/>
          </w:tcPr>
          <w:p w14:paraId="2EAA8BF5" w14:textId="77777777" w:rsidR="0090705E" w:rsidRPr="003C642F" w:rsidRDefault="0090705E" w:rsidP="00166B8F">
            <w:pPr>
              <w:pStyle w:val="TAC"/>
              <w:rPr>
                <w:ins w:id="565" w:author="Richard Bradbury" w:date="2021-11-25T18:43:00Z"/>
              </w:rPr>
            </w:pPr>
            <w:ins w:id="566" w:author="Richard Bradbury" w:date="2021-11-25T18:43:00Z">
              <w:r>
                <w:t>1..</w:t>
              </w:r>
            </w:ins>
            <w:ins w:id="567" w:author="Richard Bradbury (revisions)" w:date="2021-11-30T15:38:00Z">
              <w:r>
                <w:t>*</w:t>
              </w:r>
            </w:ins>
          </w:p>
        </w:tc>
        <w:tc>
          <w:tcPr>
            <w:tcW w:w="1134" w:type="dxa"/>
            <w:vMerge/>
          </w:tcPr>
          <w:p w14:paraId="60930A8E" w14:textId="77777777" w:rsidR="0090705E" w:rsidRDefault="0090705E" w:rsidP="00166B8F">
            <w:pPr>
              <w:pStyle w:val="TAL"/>
              <w:rPr>
                <w:ins w:id="568" w:author="Richard Bradbury (even further revisions)" w:date="2021-12-13T18:33:00Z"/>
              </w:rPr>
            </w:pPr>
          </w:p>
        </w:tc>
        <w:tc>
          <w:tcPr>
            <w:tcW w:w="4531" w:type="dxa"/>
          </w:tcPr>
          <w:p w14:paraId="5FC7FD69" w14:textId="4EBA6A76" w:rsidR="0090705E" w:rsidRDefault="0090705E" w:rsidP="00166B8F">
            <w:pPr>
              <w:pStyle w:val="TAL"/>
              <w:rPr>
                <w:ins w:id="569" w:author="Richard Bradbury" w:date="2021-11-25T18:43:00Z"/>
              </w:rPr>
            </w:pPr>
            <w:ins w:id="570" w:author="Richard Bradbury" w:date="2021-11-25T18:47:00Z">
              <w:r>
                <w:t xml:space="preserve">A </w:t>
              </w:r>
            </w:ins>
            <w:ins w:id="571" w:author="Richard Bradbury (revisions)" w:date="2021-11-30T15:38:00Z">
              <w:r>
                <w:t xml:space="preserve">set of </w:t>
              </w:r>
            </w:ins>
            <w:ins w:id="572" w:author="Richard Bradbury" w:date="2021-11-25T18:47:00Z">
              <w:r>
                <w:t>description</w:t>
              </w:r>
            </w:ins>
            <w:ins w:id="573" w:author="Richard Bradbury (revisions)" w:date="2021-11-30T15:38:00Z">
              <w:r>
                <w:t>s</w:t>
              </w:r>
            </w:ins>
            <w:ins w:id="574" w:author="Richard Bradbury" w:date="2021-11-25T18:47:00Z">
              <w:r>
                <w:t xml:space="preserve"> of th</w:t>
              </w:r>
            </w:ins>
            <w:ins w:id="575" w:author="Richard Bradbury" w:date="2021-11-25T18:57:00Z">
              <w:r>
                <w:t>is</w:t>
              </w:r>
            </w:ins>
            <w:ins w:id="576" w:author="Richard Bradbury" w:date="2021-11-25T18:47:00Z">
              <w:r>
                <w:t xml:space="preserve"> MBS User Service</w:t>
              </w:r>
            </w:ins>
            <w:ins w:id="577" w:author="Richard Bradbury (revisions)" w:date="2021-11-30T15:38:00Z">
              <w:r>
                <w:t>, one per language</w:t>
              </w:r>
            </w:ins>
            <w:ins w:id="578" w:author="Richard Bradbury" w:date="2021-11-25T18:47:00Z">
              <w:r>
                <w:t>.</w:t>
              </w:r>
            </w:ins>
          </w:p>
        </w:tc>
      </w:tr>
      <w:tr w:rsidR="0090705E" w:rsidRPr="00A4724B" w14:paraId="2A7E1087" w14:textId="77777777" w:rsidTr="0090705E">
        <w:trPr>
          <w:ins w:id="579" w:author="Richard Bradbury" w:date="2021-11-25T18:43:00Z"/>
        </w:trPr>
        <w:tc>
          <w:tcPr>
            <w:tcW w:w="2689" w:type="dxa"/>
          </w:tcPr>
          <w:p w14:paraId="78CF918E" w14:textId="3F0FB8B6" w:rsidR="0090705E" w:rsidRDefault="0090705E" w:rsidP="00166B8F">
            <w:pPr>
              <w:pStyle w:val="TAL"/>
              <w:rPr>
                <w:ins w:id="580" w:author="Richard Bradbury" w:date="2021-11-25T18:43:00Z"/>
              </w:rPr>
            </w:pPr>
            <w:commentRangeStart w:id="581"/>
            <w:commentRangeStart w:id="582"/>
            <w:ins w:id="583" w:author="Richard Bradbury" w:date="2021-11-25T18:46:00Z">
              <w:r>
                <w:t>Service language</w:t>
              </w:r>
            </w:ins>
          </w:p>
        </w:tc>
        <w:tc>
          <w:tcPr>
            <w:tcW w:w="1275" w:type="dxa"/>
          </w:tcPr>
          <w:p w14:paraId="4E0FE4E7" w14:textId="485E2759" w:rsidR="0090705E" w:rsidRPr="003C642F" w:rsidRDefault="0090705E" w:rsidP="00166B8F">
            <w:pPr>
              <w:pStyle w:val="TAC"/>
              <w:rPr>
                <w:ins w:id="584" w:author="Richard Bradbury" w:date="2021-11-25T18:43:00Z"/>
              </w:rPr>
            </w:pPr>
            <w:ins w:id="585" w:author="Richard Bradbury" w:date="2021-11-25T18:43:00Z">
              <w:del w:id="586" w:author="Richard Bradbury (2022-02-15)" w:date="2022-02-16T01:07:00Z">
                <w:r w:rsidDel="002568CA">
                  <w:delText>1</w:delText>
                </w:r>
              </w:del>
            </w:ins>
            <w:ins w:id="587" w:author="Richard Bradbury (2022-02-15)" w:date="2022-02-16T01:07:00Z">
              <w:r w:rsidR="002568CA">
                <w:t>0</w:t>
              </w:r>
            </w:ins>
            <w:ins w:id="588" w:author="Richard Bradbury" w:date="2021-11-25T18:43:00Z">
              <w:r>
                <w:t>..1</w:t>
              </w:r>
            </w:ins>
          </w:p>
        </w:tc>
        <w:tc>
          <w:tcPr>
            <w:tcW w:w="1134" w:type="dxa"/>
            <w:vMerge/>
          </w:tcPr>
          <w:p w14:paraId="61ADC234" w14:textId="77777777" w:rsidR="0090705E" w:rsidRDefault="0090705E" w:rsidP="00166B8F">
            <w:pPr>
              <w:pStyle w:val="TAL"/>
              <w:rPr>
                <w:ins w:id="589" w:author="Richard Bradbury (even further revisions)" w:date="2021-12-13T18:33:00Z"/>
              </w:rPr>
            </w:pPr>
          </w:p>
        </w:tc>
        <w:tc>
          <w:tcPr>
            <w:tcW w:w="4531" w:type="dxa"/>
          </w:tcPr>
          <w:p w14:paraId="52CD568C" w14:textId="0408D3B0" w:rsidR="0090705E" w:rsidRDefault="0090705E" w:rsidP="00166B8F">
            <w:pPr>
              <w:pStyle w:val="TAL"/>
              <w:rPr>
                <w:ins w:id="590" w:author="Richard Bradbury" w:date="2021-11-25T18:43:00Z"/>
              </w:rPr>
            </w:pPr>
            <w:ins w:id="591" w:author="Richard Bradbury" w:date="2021-11-25T18:46:00Z">
              <w:r>
                <w:t>The main language of th</w:t>
              </w:r>
            </w:ins>
            <w:ins w:id="592" w:author="Richard Bradbury" w:date="2021-11-25T18:57:00Z">
              <w:r>
                <w:t>is</w:t>
              </w:r>
            </w:ins>
            <w:ins w:id="593" w:author="Richard Bradbury" w:date="2021-11-25T18:46:00Z">
              <w:r>
                <w:t xml:space="preserve"> MBS User Service.</w:t>
              </w:r>
            </w:ins>
            <w:commentRangeEnd w:id="581"/>
            <w:r w:rsidR="00D51763">
              <w:rPr>
                <w:rStyle w:val="CommentReference"/>
                <w:rFonts w:ascii="Times New Roman" w:hAnsi="Times New Roman"/>
              </w:rPr>
              <w:commentReference w:id="581"/>
            </w:r>
            <w:r w:rsidR="002568CA">
              <w:rPr>
                <w:rStyle w:val="CommentReference"/>
                <w:rFonts w:ascii="Times New Roman" w:hAnsi="Times New Roman"/>
              </w:rPr>
              <w:commentReference w:id="582"/>
            </w:r>
          </w:p>
        </w:tc>
      </w:tr>
      <w:commentRangeEnd w:id="582"/>
    </w:tbl>
    <w:p w14:paraId="727FAAE8" w14:textId="77777777" w:rsidR="00FD16BF" w:rsidRPr="00FD16BF" w:rsidRDefault="00FD16BF" w:rsidP="00102B16">
      <w:pPr>
        <w:pStyle w:val="TAN"/>
        <w:rPr>
          <w:ins w:id="594" w:author="Richard Bradbury" w:date="2021-11-25T18:59:00Z"/>
        </w:rPr>
      </w:pPr>
    </w:p>
    <w:p w14:paraId="52DD38D6" w14:textId="196050B9" w:rsidR="00182914" w:rsidRDefault="009D416D" w:rsidP="00182914">
      <w:pPr>
        <w:rPr>
          <w:ins w:id="595" w:author="Richard Bradbury (revisions)" w:date="2021-11-30T16:42:00Z"/>
        </w:rPr>
      </w:pPr>
      <w:ins w:id="596" w:author="Richard Bradbury (revisions)" w:date="2021-11-30T16:39:00Z">
        <w:r>
          <w:t xml:space="preserve">MBS User Data Ingest Sessions </w:t>
        </w:r>
      </w:ins>
      <w:ins w:id="597" w:author="Richard Bradbury (revisions)" w:date="2021-11-30T17:24:00Z">
        <w:r w:rsidR="00B269D7">
          <w:t>(see clause </w:t>
        </w:r>
      </w:ins>
      <w:ins w:id="598" w:author="Richard Bradbury (revisions)" w:date="2021-11-30T17:25:00Z">
        <w:r w:rsidR="00B269D7">
          <w:t xml:space="preserve">4.5.5) </w:t>
        </w:r>
      </w:ins>
      <w:ins w:id="599" w:author="Richard Bradbury (revisions)" w:date="2021-11-30T16:40:00Z">
        <w:r>
          <w:t>are separately provisioned within the scope of an</w:t>
        </w:r>
      </w:ins>
      <w:ins w:id="600" w:author="Richard Bradbury (revisions)" w:date="2021-11-30T16:09:00Z">
        <w:r w:rsidR="00182914">
          <w:t xml:space="preserve"> MBS User Service</w:t>
        </w:r>
      </w:ins>
      <w:ins w:id="601" w:author="Richard Bradbury (revisions)" w:date="2021-11-30T16:40:00Z">
        <w:r>
          <w:t>.</w:t>
        </w:r>
      </w:ins>
      <w:ins w:id="602" w:author="Richard Bradbury (revisions)" w:date="2021-11-30T17:22:00Z">
        <w:r w:rsidR="00B269D7">
          <w:t xml:space="preserve"> It is valid for an MBS User Service to have no MBS User Data Ingest Sessions currently provisioned.</w:t>
        </w:r>
      </w:ins>
    </w:p>
    <w:p w14:paraId="3C042535" w14:textId="7E651006" w:rsidR="009D416D" w:rsidRDefault="009D416D" w:rsidP="00182914">
      <w:pPr>
        <w:rPr>
          <w:ins w:id="603" w:author="Richard Bradbury (revisions)" w:date="2021-11-30T16:09:00Z"/>
        </w:rPr>
      </w:pPr>
      <w:ins w:id="604" w:author="Richard Bradbury (revisions)" w:date="2021-11-30T16:42:00Z">
        <w:r>
          <w:t xml:space="preserve">[An MBS Consumption Reporting Configuration </w:t>
        </w:r>
      </w:ins>
      <w:ins w:id="605" w:author="Richard Bradbury (revisions)" w:date="2021-11-30T17:25:00Z">
        <w:r w:rsidR="00B269D7">
          <w:t xml:space="preserve">(see clause 4.5.4 below) </w:t>
        </w:r>
      </w:ins>
      <w:ins w:id="606" w:author="Richard Bradbury (revisions)" w:date="2021-11-30T16:42:00Z">
        <w:r>
          <w:t xml:space="preserve">may be </w:t>
        </w:r>
      </w:ins>
      <w:ins w:id="607" w:author="Richard Bradbury (revisions)" w:date="2021-11-30T16:43:00Z">
        <w:r>
          <w:t xml:space="preserve">separately </w:t>
        </w:r>
      </w:ins>
      <w:ins w:id="608" w:author="Richard Bradbury (revisions)" w:date="2021-11-30T16:42:00Z">
        <w:r>
          <w:t>prov</w:t>
        </w:r>
      </w:ins>
      <w:ins w:id="609" w:author="Richard Bradbury (revisions)" w:date="2021-11-30T16:43:00Z">
        <w:r>
          <w:t>isioned within the scope of an MBS User Service.]</w:t>
        </w:r>
      </w:ins>
    </w:p>
    <w:p w14:paraId="59EB69B5" w14:textId="4F5D958A" w:rsidR="00E530F5" w:rsidRDefault="00E530F5" w:rsidP="00E530F5">
      <w:pPr>
        <w:pStyle w:val="Heading3"/>
        <w:rPr>
          <w:ins w:id="610" w:author="Richard Bradbury" w:date="2021-11-25T18:45:00Z"/>
        </w:rPr>
      </w:pPr>
      <w:ins w:id="611" w:author="Richard Bradbury" w:date="2021-11-25T18:42:00Z">
        <w:r>
          <w:t>4.5.4</w:t>
        </w:r>
        <w:r>
          <w:tab/>
        </w:r>
      </w:ins>
      <w:ins w:id="612" w:author="Richard Bradbury (2022-02-07)" w:date="2022-02-07T17:57:00Z">
        <w:r w:rsidR="0021114D">
          <w:t>P</w:t>
        </w:r>
      </w:ins>
      <w:ins w:id="613" w:author="Richard Bradbury" w:date="2021-11-25T18:44:00Z">
        <w:r>
          <w:t>arameters for MBS Consumpti</w:t>
        </w:r>
      </w:ins>
      <w:ins w:id="614" w:author="Richard Bradbury" w:date="2021-11-25T18:45:00Z">
        <w:r>
          <w:t>on Reporting Configuration</w:t>
        </w:r>
      </w:ins>
    </w:p>
    <w:p w14:paraId="79909F6A" w14:textId="05492C5C" w:rsidR="00E530F5" w:rsidRPr="00E530F5" w:rsidRDefault="00E530F5" w:rsidP="00E530F5">
      <w:pPr>
        <w:pStyle w:val="EditorsNote"/>
        <w:rPr>
          <w:ins w:id="615" w:author="Richard Bradbury" w:date="2021-11-25T18:44:00Z"/>
        </w:rPr>
      </w:pPr>
      <w:ins w:id="616" w:author="Richard Bradbury" w:date="2021-11-25T18:45:00Z">
        <w:r>
          <w:t xml:space="preserve">Editor’s Note: Consumption reporting </w:t>
        </w:r>
      </w:ins>
      <w:ins w:id="617" w:author="Richard Bradbury (revisions)" w:date="2021-11-30T15:51:00Z">
        <w:r w:rsidR="005D1BE1">
          <w:t>for</w:t>
        </w:r>
      </w:ins>
      <w:ins w:id="618" w:author="Richard Bradbury" w:date="2021-11-25T18:45:00Z">
        <w:r>
          <w:t xml:space="preserve"> MBS User Services is for future study.</w:t>
        </w:r>
      </w:ins>
    </w:p>
    <w:p w14:paraId="47FAFA89" w14:textId="54C5CC14" w:rsidR="00E530F5" w:rsidRDefault="00E530F5" w:rsidP="00E530F5">
      <w:pPr>
        <w:pStyle w:val="Heading3"/>
        <w:rPr>
          <w:ins w:id="619" w:author="Richard Bradbury" w:date="2021-11-25T18:43:00Z"/>
        </w:rPr>
      </w:pPr>
      <w:ins w:id="620" w:author="Richard Bradbury" w:date="2021-11-25T18:44:00Z">
        <w:r>
          <w:t>4.5.5</w:t>
        </w:r>
        <w:r>
          <w:tab/>
        </w:r>
      </w:ins>
      <w:ins w:id="621" w:author="Richard Bradbury (2022-02-07)" w:date="2022-02-07T17:57:00Z">
        <w:r w:rsidR="0021114D">
          <w:t>P</w:t>
        </w:r>
      </w:ins>
      <w:ins w:id="622" w:author="Richard Bradbury" w:date="2021-11-25T18:42:00Z">
        <w:r>
          <w:t xml:space="preserve">arameters for MBS User Data </w:t>
        </w:r>
      </w:ins>
      <w:ins w:id="623" w:author="Richard Bradbury" w:date="2021-11-25T18:43:00Z">
        <w:r>
          <w:t>Ingest Session</w:t>
        </w:r>
      </w:ins>
    </w:p>
    <w:p w14:paraId="74BFA51A" w14:textId="7062671A" w:rsidR="009A40F3" w:rsidRDefault="009D416D" w:rsidP="009A40F3">
      <w:pPr>
        <w:keepNext/>
        <w:rPr>
          <w:ins w:id="624" w:author="Richard Bradbury (revisions)" w:date="2021-11-30T15:41:00Z"/>
        </w:rPr>
      </w:pPr>
      <w:ins w:id="625" w:author="Richard Bradbury (revisions)" w:date="2021-11-30T16:44:00Z">
        <w:r>
          <w:t xml:space="preserve">This entity models an MBS User Data Ingest Session, as provisioned by the MBS Application </w:t>
        </w:r>
        <w:proofErr w:type="gramStart"/>
        <w:r>
          <w:t>Provider</w:t>
        </w:r>
        <w:proofErr w:type="gramEnd"/>
        <w:r>
          <w:t xml:space="preserve"> and as managed by the MBSF. </w:t>
        </w:r>
      </w:ins>
      <w:ins w:id="626" w:author="Richard Bradbury (revisions)" w:date="2021-11-30T15:41:00Z">
        <w:r w:rsidR="009A40F3">
          <w:t xml:space="preserve">The baseline parameters for an MBS User </w:t>
        </w:r>
      </w:ins>
      <w:ins w:id="627" w:author="Richard Bradbury (revisions)" w:date="2021-11-30T16:02:00Z">
        <w:r w:rsidR="00E001B5">
          <w:t xml:space="preserve">Data Ingest Session </w:t>
        </w:r>
      </w:ins>
      <w:ins w:id="628" w:author="Richard Bradbury (revisions)" w:date="2021-11-30T15:41:00Z">
        <w:r w:rsidR="009A40F3">
          <w:t>are listed in table 4.5.5</w:t>
        </w:r>
        <w:r w:rsidR="009A40F3">
          <w:noBreakHyphen/>
          <w:t>1 below</w:t>
        </w:r>
      </w:ins>
      <w:ins w:id="629" w:author="Richard Bradbury (revisions)" w:date="2021-11-30T16:09:00Z">
        <w:r w:rsidR="00182914">
          <w:t>:</w:t>
        </w:r>
      </w:ins>
    </w:p>
    <w:p w14:paraId="71A7C054" w14:textId="5D5637C3" w:rsidR="004239C6" w:rsidRDefault="004239C6" w:rsidP="004239C6">
      <w:pPr>
        <w:pStyle w:val="TH"/>
        <w:rPr>
          <w:ins w:id="630" w:author="Richard Bradbury" w:date="2021-11-25T18:49:00Z"/>
        </w:rPr>
      </w:pPr>
      <w:ins w:id="631" w:author="Richard Bradbury" w:date="2021-11-25T18:49:00Z">
        <w:r>
          <w:t>Table 4.5.5</w:t>
        </w:r>
        <w:r>
          <w:noBreakHyphen/>
          <w:t xml:space="preserve">1: Baseline parameters for MBS User </w:t>
        </w:r>
      </w:ins>
      <w:ins w:id="632" w:author="Richard Bradbury" w:date="2021-11-25T18:51:00Z">
        <w:r w:rsidR="007927A7">
          <w:t>Data Ingest Session</w:t>
        </w:r>
      </w:ins>
    </w:p>
    <w:tbl>
      <w:tblPr>
        <w:tblStyle w:val="TableGrid"/>
        <w:tblW w:w="0" w:type="auto"/>
        <w:tblLook w:val="04A0" w:firstRow="1" w:lastRow="0" w:firstColumn="1" w:lastColumn="0" w:noHBand="0" w:noVBand="1"/>
      </w:tblPr>
      <w:tblGrid>
        <w:gridCol w:w="2762"/>
        <w:gridCol w:w="1147"/>
        <w:gridCol w:w="1097"/>
        <w:gridCol w:w="4623"/>
      </w:tblGrid>
      <w:tr w:rsidR="00967B63" w:rsidRPr="00A4724B" w14:paraId="4878CD27" w14:textId="77777777" w:rsidTr="00927644">
        <w:trPr>
          <w:ins w:id="633" w:author="Richard Bradbury" w:date="2021-11-25T18:49:00Z"/>
        </w:trPr>
        <w:tc>
          <w:tcPr>
            <w:tcW w:w="2762" w:type="dxa"/>
            <w:shd w:val="clear" w:color="auto" w:fill="BFBFBF" w:themeFill="background1" w:themeFillShade="BF"/>
          </w:tcPr>
          <w:p w14:paraId="4B8A5AEA" w14:textId="77777777" w:rsidR="00821166" w:rsidRPr="00A4724B" w:rsidRDefault="00821166" w:rsidP="00166B8F">
            <w:pPr>
              <w:pStyle w:val="TAH"/>
              <w:rPr>
                <w:ins w:id="634" w:author="Richard Bradbury" w:date="2021-11-25T18:49:00Z"/>
              </w:rPr>
            </w:pPr>
            <w:ins w:id="635" w:author="Richard Bradbury" w:date="2021-11-25T18:49:00Z">
              <w:r>
                <w:t>Parameter</w:t>
              </w:r>
            </w:ins>
          </w:p>
        </w:tc>
        <w:tc>
          <w:tcPr>
            <w:tcW w:w="1147" w:type="dxa"/>
            <w:shd w:val="clear" w:color="auto" w:fill="BFBFBF" w:themeFill="background1" w:themeFillShade="BF"/>
          </w:tcPr>
          <w:p w14:paraId="15CE9B5A" w14:textId="77777777" w:rsidR="00821166" w:rsidRDefault="00821166" w:rsidP="00166B8F">
            <w:pPr>
              <w:pStyle w:val="TAH"/>
              <w:rPr>
                <w:ins w:id="636" w:author="Richard Bradbury" w:date="2021-11-25T18:49:00Z"/>
              </w:rPr>
            </w:pPr>
            <w:ins w:id="637" w:author="Richard Bradbury" w:date="2021-11-25T18:49:00Z">
              <w:r>
                <w:t>Cardinality</w:t>
              </w:r>
            </w:ins>
          </w:p>
        </w:tc>
        <w:tc>
          <w:tcPr>
            <w:tcW w:w="1097" w:type="dxa"/>
            <w:shd w:val="clear" w:color="auto" w:fill="BFBFBF" w:themeFill="background1" w:themeFillShade="BF"/>
          </w:tcPr>
          <w:p w14:paraId="1C7888F8" w14:textId="7B64104F" w:rsidR="00821166" w:rsidRDefault="00821166" w:rsidP="00166B8F">
            <w:pPr>
              <w:pStyle w:val="TAH"/>
              <w:rPr>
                <w:ins w:id="638" w:author="Richard Bradbury (even further revisions)" w:date="2021-12-13T18:19:00Z"/>
              </w:rPr>
            </w:pPr>
            <w:ins w:id="639" w:author="Richard Bradbury (even further revisions)" w:date="2021-12-13T18:21:00Z">
              <w:r>
                <w:t>Assigner</w:t>
              </w:r>
            </w:ins>
          </w:p>
        </w:tc>
        <w:tc>
          <w:tcPr>
            <w:tcW w:w="4623" w:type="dxa"/>
            <w:shd w:val="clear" w:color="auto" w:fill="BFBFBF" w:themeFill="background1" w:themeFillShade="BF"/>
          </w:tcPr>
          <w:p w14:paraId="322A8517" w14:textId="023DEB4D" w:rsidR="00821166" w:rsidRPr="00A4724B" w:rsidRDefault="00821166" w:rsidP="00166B8F">
            <w:pPr>
              <w:pStyle w:val="TAH"/>
              <w:rPr>
                <w:ins w:id="640" w:author="Richard Bradbury" w:date="2021-11-25T18:49:00Z"/>
              </w:rPr>
            </w:pPr>
            <w:ins w:id="641" w:author="Richard Bradbury" w:date="2021-11-25T18:49:00Z">
              <w:r>
                <w:t>Description</w:t>
              </w:r>
            </w:ins>
          </w:p>
        </w:tc>
      </w:tr>
      <w:tr w:rsidR="00967B63" w:rsidRPr="00A4724B" w14:paraId="34B853A7" w14:textId="77777777" w:rsidTr="00927644">
        <w:trPr>
          <w:ins w:id="642" w:author="Richard Bradbury" w:date="2021-11-25T18:49:00Z"/>
        </w:trPr>
        <w:tc>
          <w:tcPr>
            <w:tcW w:w="2762" w:type="dxa"/>
          </w:tcPr>
          <w:p w14:paraId="5EA48FC8" w14:textId="4036BFC7" w:rsidR="00821166" w:rsidRDefault="00821166" w:rsidP="00166B8F">
            <w:pPr>
              <w:pStyle w:val="TAL"/>
              <w:rPr>
                <w:ins w:id="643" w:author="Richard Bradbury" w:date="2021-11-25T18:49:00Z"/>
              </w:rPr>
            </w:pPr>
            <w:ins w:id="644" w:author="Richard Bradbury" w:date="2021-11-25T18:49:00Z">
              <w:r>
                <w:t>Data Ingest Session Identifier</w:t>
              </w:r>
            </w:ins>
          </w:p>
        </w:tc>
        <w:tc>
          <w:tcPr>
            <w:tcW w:w="1147" w:type="dxa"/>
          </w:tcPr>
          <w:p w14:paraId="6A2CD77A" w14:textId="77777777" w:rsidR="00821166" w:rsidRPr="003C642F" w:rsidRDefault="00821166" w:rsidP="00166B8F">
            <w:pPr>
              <w:pStyle w:val="TAC"/>
              <w:rPr>
                <w:ins w:id="645" w:author="Richard Bradbury" w:date="2021-11-25T18:49:00Z"/>
              </w:rPr>
            </w:pPr>
            <w:ins w:id="646" w:author="Richard Bradbury" w:date="2021-11-25T18:49:00Z">
              <w:r w:rsidRPr="003C642F">
                <w:t>1..1</w:t>
              </w:r>
            </w:ins>
          </w:p>
        </w:tc>
        <w:tc>
          <w:tcPr>
            <w:tcW w:w="1097" w:type="dxa"/>
          </w:tcPr>
          <w:p w14:paraId="3551D599" w14:textId="6187B485" w:rsidR="00821166" w:rsidRDefault="00821166" w:rsidP="00166B8F">
            <w:pPr>
              <w:pStyle w:val="TAL"/>
              <w:rPr>
                <w:ins w:id="647" w:author="Richard Bradbury (even further revisions)" w:date="2021-12-13T18:19:00Z"/>
              </w:rPr>
            </w:pPr>
            <w:ins w:id="648" w:author="Richard Bradbury (even further revisions)" w:date="2021-12-13T18:19:00Z">
              <w:r>
                <w:t>MBSF</w:t>
              </w:r>
            </w:ins>
          </w:p>
        </w:tc>
        <w:tc>
          <w:tcPr>
            <w:tcW w:w="4623" w:type="dxa"/>
          </w:tcPr>
          <w:p w14:paraId="55534BC5" w14:textId="711358E9" w:rsidR="00821166" w:rsidRDefault="00821166" w:rsidP="00166B8F">
            <w:pPr>
              <w:pStyle w:val="TAL"/>
              <w:rPr>
                <w:ins w:id="649" w:author="Richard Bradbury" w:date="2021-11-25T18:49:00Z"/>
              </w:rPr>
            </w:pPr>
            <w:ins w:id="650" w:author="Richard Bradbury" w:date="2021-11-25T18:49:00Z">
              <w:r>
                <w:t xml:space="preserve">An </w:t>
              </w:r>
              <w:r w:rsidRPr="002568CA">
                <w:t>identifier for th</w:t>
              </w:r>
            </w:ins>
            <w:ins w:id="651" w:author="Richard Bradbury" w:date="2021-11-25T18:50:00Z">
              <w:r w:rsidRPr="002568CA">
                <w:t xml:space="preserve">is MBS </w:t>
              </w:r>
            </w:ins>
            <w:ins w:id="652" w:author="Richard Bradbury (2022-02-15)" w:date="2022-02-16T01:00:00Z">
              <w:r w:rsidR="002568CA" w:rsidRPr="002568CA">
                <w:t xml:space="preserve">User </w:t>
              </w:r>
            </w:ins>
            <w:ins w:id="653" w:author="Richard Bradbury" w:date="2021-11-25T18:50:00Z">
              <w:r w:rsidRPr="002568CA">
                <w:t>Data Ingest Session that i</w:t>
              </w:r>
            </w:ins>
            <w:ins w:id="654" w:author="Richard Bradbury" w:date="2021-11-25T18:58:00Z">
              <w:r w:rsidRPr="002568CA">
                <w:t>s</w:t>
              </w:r>
            </w:ins>
            <w:ins w:id="655" w:author="Richard Bradbury" w:date="2021-11-25T18:50:00Z">
              <w:r w:rsidRPr="002568CA">
                <w:t xml:space="preserve"> unique in the scope of the parent MBS User Service (see</w:t>
              </w:r>
              <w:r>
                <w:t xml:space="preserve"> clause 4.5.3).</w:t>
              </w:r>
            </w:ins>
          </w:p>
        </w:tc>
      </w:tr>
      <w:tr w:rsidR="00967B63" w:rsidRPr="00A4724B" w14:paraId="2F882D6B" w14:textId="77777777" w:rsidTr="00927644">
        <w:trPr>
          <w:ins w:id="656" w:author="Richard Bradbury" w:date="2021-11-25T18:49:00Z"/>
        </w:trPr>
        <w:tc>
          <w:tcPr>
            <w:tcW w:w="2762" w:type="dxa"/>
          </w:tcPr>
          <w:p w14:paraId="36907FBF" w14:textId="77777777" w:rsidR="00821166" w:rsidRDefault="00821166" w:rsidP="00166B8F">
            <w:pPr>
              <w:pStyle w:val="TAL"/>
              <w:rPr>
                <w:ins w:id="657" w:author="Richard Bradbury" w:date="2021-11-25T18:49:00Z"/>
              </w:rPr>
            </w:pPr>
            <w:ins w:id="658" w:author="Richard Bradbury" w:date="2021-11-25T18:49:00Z">
              <w:r>
                <w:t>Start date–time</w:t>
              </w:r>
            </w:ins>
          </w:p>
        </w:tc>
        <w:tc>
          <w:tcPr>
            <w:tcW w:w="1147" w:type="dxa"/>
          </w:tcPr>
          <w:p w14:paraId="60818CF0" w14:textId="14311F36" w:rsidR="00821166" w:rsidRPr="003C642F" w:rsidRDefault="00821166" w:rsidP="00166B8F">
            <w:pPr>
              <w:pStyle w:val="TAC"/>
              <w:rPr>
                <w:ins w:id="659" w:author="Richard Bradbury" w:date="2021-11-25T18:49:00Z"/>
              </w:rPr>
            </w:pPr>
            <w:ins w:id="660" w:author="Richard Bradbury" w:date="2021-11-25T18:49:00Z">
              <w:del w:id="661" w:author="Richard Bradbury (2022-02-15)" w:date="2022-02-16T01:00:00Z">
                <w:r w:rsidDel="002568CA">
                  <w:delText>1</w:delText>
                </w:r>
              </w:del>
            </w:ins>
            <w:ins w:id="662" w:author="Richard Bradbury (2022-02-15)" w:date="2022-02-16T01:00:00Z">
              <w:r w:rsidR="002568CA">
                <w:t>0</w:t>
              </w:r>
            </w:ins>
            <w:ins w:id="663" w:author="Richard Bradbury" w:date="2021-11-25T18:49:00Z">
              <w:r>
                <w:t>..1</w:t>
              </w:r>
            </w:ins>
          </w:p>
        </w:tc>
        <w:tc>
          <w:tcPr>
            <w:tcW w:w="1097" w:type="dxa"/>
            <w:vMerge w:val="restart"/>
          </w:tcPr>
          <w:p w14:paraId="78B48E13" w14:textId="660EEFFD" w:rsidR="00821166" w:rsidRDefault="00821166" w:rsidP="00166B8F">
            <w:pPr>
              <w:pStyle w:val="TAL"/>
              <w:rPr>
                <w:ins w:id="664" w:author="Richard Bradbury (even further revisions)" w:date="2021-12-13T18:19:00Z"/>
              </w:rPr>
            </w:pPr>
            <w:ins w:id="665" w:author="Richard Bradbury (even further revisions)" w:date="2021-12-13T18:20:00Z">
              <w:r>
                <w:t>MBS Application Provider</w:t>
              </w:r>
            </w:ins>
          </w:p>
        </w:tc>
        <w:tc>
          <w:tcPr>
            <w:tcW w:w="4623" w:type="dxa"/>
          </w:tcPr>
          <w:p w14:paraId="0C3BEA75" w14:textId="77777777" w:rsidR="00821166" w:rsidRDefault="00821166" w:rsidP="00166B8F">
            <w:pPr>
              <w:pStyle w:val="TAL"/>
              <w:rPr>
                <w:ins w:id="666" w:author="Richard Bradbury (2022-02-15)" w:date="2022-02-16T01:00:00Z"/>
              </w:rPr>
            </w:pPr>
            <w:ins w:id="667" w:author="Richard Bradbury" w:date="2021-11-25T18:49:00Z">
              <w:r>
                <w:t xml:space="preserve">The point in time </w:t>
              </w:r>
              <w:del w:id="668" w:author="Richard Bradbury (2022-02-03)" w:date="2022-02-03T08:14:00Z">
                <w:r w:rsidDel="00041892">
                  <w:delText>from</w:delText>
                </w:r>
              </w:del>
            </w:ins>
            <w:ins w:id="669" w:author="Richard Bradbury (2022-02-03)" w:date="2022-02-03T08:14:00Z">
              <w:r w:rsidR="00041892">
                <w:t>at</w:t>
              </w:r>
            </w:ins>
            <w:ins w:id="670" w:author="Richard Bradbury" w:date="2021-11-25T18:49:00Z">
              <w:r>
                <w:t xml:space="preserve"> which this MBS User </w:t>
              </w:r>
            </w:ins>
            <w:ins w:id="671" w:author="Richard Bradbury (2022-02-03)" w:date="2022-02-03T08:14:00Z">
              <w:r w:rsidR="00041892">
                <w:t>Data Ingest Session</w:t>
              </w:r>
            </w:ins>
            <w:ins w:id="672" w:author="Richard Bradbury" w:date="2021-11-25T18:49:00Z">
              <w:del w:id="673" w:author="Richard Bradbury (2022-02-03)" w:date="2022-02-03T08:14:00Z">
                <w:r w:rsidDel="00041892">
                  <w:delText>Service Announcement is valid</w:delText>
                </w:r>
              </w:del>
            </w:ins>
            <w:ins w:id="674" w:author="Richard Bradbury (2022-02-03)" w:date="2022-02-03T08:14:00Z">
              <w:r w:rsidR="00041892">
                <w:t xml:space="preserve"> begins</w:t>
              </w:r>
            </w:ins>
            <w:ins w:id="675" w:author="Richard Bradbury" w:date="2021-11-25T18:49:00Z">
              <w:r>
                <w:t>.</w:t>
              </w:r>
            </w:ins>
          </w:p>
          <w:p w14:paraId="6508C91F" w14:textId="272472BE" w:rsidR="002568CA" w:rsidRDefault="002568CA" w:rsidP="002568CA">
            <w:pPr>
              <w:pStyle w:val="TALcontinuation"/>
              <w:rPr>
                <w:ins w:id="676" w:author="Richard Bradbury" w:date="2021-11-25T18:49:00Z"/>
              </w:rPr>
            </w:pPr>
            <w:ins w:id="677" w:author="Richard Bradbury (2022-02-15)" w:date="2022-02-16T01:00:00Z">
              <w:r>
                <w:t xml:space="preserve">If omitted, the </w:t>
              </w:r>
            </w:ins>
            <w:ins w:id="678" w:author="Richard Bradbury (2022-02-15)" w:date="2022-02-16T01:01:00Z">
              <w:r>
                <w:t>session is assumed to have already begun.</w:t>
              </w:r>
            </w:ins>
          </w:p>
        </w:tc>
      </w:tr>
      <w:tr w:rsidR="00967B63" w:rsidRPr="00A4724B" w14:paraId="5CFE881C" w14:textId="77777777" w:rsidTr="00927644">
        <w:trPr>
          <w:ins w:id="679" w:author="Richard Bradbury" w:date="2021-11-25T18:49:00Z"/>
        </w:trPr>
        <w:tc>
          <w:tcPr>
            <w:tcW w:w="2762" w:type="dxa"/>
          </w:tcPr>
          <w:p w14:paraId="55C0AF5E" w14:textId="77777777" w:rsidR="00821166" w:rsidRDefault="00821166" w:rsidP="00166B8F">
            <w:pPr>
              <w:pStyle w:val="TAL"/>
              <w:rPr>
                <w:ins w:id="680" w:author="Richard Bradbury" w:date="2021-11-25T18:49:00Z"/>
              </w:rPr>
            </w:pPr>
            <w:ins w:id="681" w:author="Richard Bradbury" w:date="2021-11-25T18:49:00Z">
              <w:r>
                <w:t>End date–time</w:t>
              </w:r>
            </w:ins>
          </w:p>
        </w:tc>
        <w:tc>
          <w:tcPr>
            <w:tcW w:w="1147" w:type="dxa"/>
          </w:tcPr>
          <w:p w14:paraId="5C1490C6" w14:textId="6B8CEC0C" w:rsidR="00821166" w:rsidRPr="003C642F" w:rsidRDefault="00821166" w:rsidP="00166B8F">
            <w:pPr>
              <w:pStyle w:val="TAC"/>
              <w:rPr>
                <w:ins w:id="682" w:author="Richard Bradbury" w:date="2021-11-25T18:49:00Z"/>
              </w:rPr>
            </w:pPr>
            <w:ins w:id="683" w:author="Richard Bradbury" w:date="2021-11-25T18:49:00Z">
              <w:del w:id="684" w:author="Richard Bradbury (2022-02-15)" w:date="2022-02-16T01:00:00Z">
                <w:r w:rsidDel="002568CA">
                  <w:delText>1</w:delText>
                </w:r>
              </w:del>
            </w:ins>
            <w:ins w:id="685" w:author="Richard Bradbury (2022-02-15)" w:date="2022-02-16T01:00:00Z">
              <w:r w:rsidR="002568CA">
                <w:t>0</w:t>
              </w:r>
            </w:ins>
            <w:ins w:id="686" w:author="Richard Bradbury" w:date="2021-11-25T18:49:00Z">
              <w:r>
                <w:t>..1</w:t>
              </w:r>
            </w:ins>
          </w:p>
        </w:tc>
        <w:tc>
          <w:tcPr>
            <w:tcW w:w="1097" w:type="dxa"/>
            <w:vMerge/>
          </w:tcPr>
          <w:p w14:paraId="5045DDAC" w14:textId="28425B60" w:rsidR="00821166" w:rsidRDefault="00821166" w:rsidP="00166B8F">
            <w:pPr>
              <w:pStyle w:val="TAL"/>
              <w:rPr>
                <w:ins w:id="687" w:author="Richard Bradbury (even further revisions)" w:date="2021-12-13T18:19:00Z"/>
              </w:rPr>
            </w:pPr>
          </w:p>
        </w:tc>
        <w:tc>
          <w:tcPr>
            <w:tcW w:w="4623" w:type="dxa"/>
          </w:tcPr>
          <w:p w14:paraId="4653532A" w14:textId="77777777" w:rsidR="00821166" w:rsidRDefault="00821166" w:rsidP="00166B8F">
            <w:pPr>
              <w:pStyle w:val="TAL"/>
              <w:rPr>
                <w:ins w:id="688" w:author="Richard Bradbury (2022-02-15)" w:date="2022-02-16T01:01:00Z"/>
              </w:rPr>
            </w:pPr>
            <w:ins w:id="689" w:author="Richard Bradbury" w:date="2021-11-25T18:49:00Z">
              <w:r>
                <w:t xml:space="preserve">The point in time </w:t>
              </w:r>
              <w:del w:id="690" w:author="Richard Bradbury (2022-02-03)" w:date="2022-02-03T08:14:00Z">
                <w:r w:rsidDel="00041892">
                  <w:delText>after</w:delText>
                </w:r>
              </w:del>
            </w:ins>
            <w:ins w:id="691" w:author="Richard Bradbury (2022-02-03)" w:date="2022-02-03T08:14:00Z">
              <w:r w:rsidR="00041892">
                <w:t>at</w:t>
              </w:r>
            </w:ins>
            <w:ins w:id="692" w:author="Richard Bradbury" w:date="2021-11-25T18:49:00Z">
              <w:r>
                <w:t xml:space="preserve"> which this MBS User </w:t>
              </w:r>
            </w:ins>
            <w:ins w:id="693" w:author="Richard Bradbury (2022-02-03)" w:date="2022-02-03T08:15:00Z">
              <w:r w:rsidR="0035660A">
                <w:t>Data Ingest Session</w:t>
              </w:r>
            </w:ins>
            <w:ins w:id="694" w:author="Richard Bradbury" w:date="2021-11-25T18:49:00Z">
              <w:del w:id="695" w:author="Richard Bradbury (2022-02-03)" w:date="2022-02-03T08:14:00Z">
                <w:r w:rsidDel="00041892">
                  <w:delText>Service Announcement</w:delText>
                </w:r>
              </w:del>
              <w:del w:id="696" w:author="Richard Bradbury (2022-02-03)" w:date="2022-02-03T08:15:00Z">
                <w:r w:rsidDel="0035660A">
                  <w:delText xml:space="preserve"> is no longer valid</w:delText>
                </w:r>
              </w:del>
            </w:ins>
            <w:ins w:id="697" w:author="Richard Bradbury (2022-02-03)" w:date="2022-02-03T08:15:00Z">
              <w:r w:rsidR="0035660A">
                <w:t xml:space="preserve"> ends</w:t>
              </w:r>
            </w:ins>
            <w:ins w:id="698" w:author="Richard Bradbury" w:date="2021-11-25T18:49:00Z">
              <w:r>
                <w:t>.</w:t>
              </w:r>
            </w:ins>
          </w:p>
          <w:p w14:paraId="1C02DDCA" w14:textId="3BC801C9" w:rsidR="002568CA" w:rsidRDefault="002568CA" w:rsidP="002568CA">
            <w:pPr>
              <w:pStyle w:val="TALcontinuation"/>
              <w:rPr>
                <w:ins w:id="699" w:author="Richard Bradbury" w:date="2021-11-25T18:49:00Z"/>
              </w:rPr>
            </w:pPr>
            <w:ins w:id="700" w:author="Richard Bradbury (2022-02-15)" w:date="2022-02-16T01:01:00Z">
              <w:r>
                <w:t>If omitted, the session is assumed to continue indefinitely.</w:t>
              </w:r>
            </w:ins>
          </w:p>
        </w:tc>
      </w:tr>
    </w:tbl>
    <w:p w14:paraId="6A1CF373" w14:textId="303A5D2A" w:rsidR="00FD16BF" w:rsidRDefault="00FD16BF" w:rsidP="009D416D">
      <w:pPr>
        <w:pStyle w:val="TAN"/>
        <w:rPr>
          <w:ins w:id="701" w:author="Richard Bradbury (revisions)" w:date="2021-11-30T16:03:00Z"/>
        </w:rPr>
      </w:pPr>
    </w:p>
    <w:p w14:paraId="35203769" w14:textId="6E7B7380" w:rsidR="00E001B5" w:rsidRPr="00FD16BF" w:rsidRDefault="00E001B5" w:rsidP="00E001B5">
      <w:pPr>
        <w:rPr>
          <w:ins w:id="702" w:author="Richard Bradbury" w:date="2021-11-25T18:59:00Z"/>
        </w:rPr>
      </w:pPr>
      <w:ins w:id="703" w:author="Richard Bradbury (revisions)" w:date="2021-11-30T16:03:00Z">
        <w:r>
          <w:t>The MB</w:t>
        </w:r>
      </w:ins>
      <w:ins w:id="704" w:author="Richard Bradbury (revisions)" w:date="2021-11-30T16:04:00Z">
        <w:r>
          <w:t>S User Data Ingest Session is composed of one or more MBS Distribution Sessions</w:t>
        </w:r>
      </w:ins>
      <w:ins w:id="705" w:author="Richard Bradbury (revisions)" w:date="2021-11-30T16:07:00Z">
        <w:r w:rsidR="00182914">
          <w:t xml:space="preserve"> (see clause 4.5.6 below) and these shall be provisioned in the same </w:t>
        </w:r>
      </w:ins>
      <w:ins w:id="706" w:author="Richard Bradbury (revisions)" w:date="2021-11-30T16:10:00Z">
        <w:r w:rsidR="00182914">
          <w:t>operation</w:t>
        </w:r>
      </w:ins>
      <w:ins w:id="707" w:author="Richard Bradbury (revisions)" w:date="2021-11-30T16:07:00Z">
        <w:r w:rsidR="00182914">
          <w:t xml:space="preserve"> </w:t>
        </w:r>
      </w:ins>
      <w:ins w:id="708" w:author="Richard Bradbury (revisions)" w:date="2021-11-30T16:08:00Z">
        <w:r w:rsidR="00182914">
          <w:t xml:space="preserve">as the </w:t>
        </w:r>
      </w:ins>
      <w:ins w:id="709" w:author="Richard Bradbury (revisions)" w:date="2021-11-30T16:09:00Z">
        <w:r w:rsidR="00182914">
          <w:t xml:space="preserve">enclosing </w:t>
        </w:r>
      </w:ins>
      <w:ins w:id="710" w:author="Richard Bradbury (revisions)" w:date="2021-11-30T16:08:00Z">
        <w:r w:rsidR="00182914">
          <w:t>MBS User Data Ingest Session</w:t>
        </w:r>
      </w:ins>
      <w:ins w:id="711" w:author="Richard Bradbury (revisions)" w:date="2021-11-30T16:04:00Z">
        <w:r>
          <w:t xml:space="preserve">. </w:t>
        </w:r>
      </w:ins>
      <w:ins w:id="712" w:author="Richard Bradbury (revisions)" w:date="2021-11-30T16:06:00Z">
        <w:r>
          <w:t>It is not valid for an</w:t>
        </w:r>
      </w:ins>
      <w:ins w:id="713" w:author="Richard Bradbury (revisions)" w:date="2021-11-30T16:05:00Z">
        <w:r>
          <w:t xml:space="preserve"> MBS </w:t>
        </w:r>
      </w:ins>
      <w:ins w:id="714" w:author="Richard Bradbury (revisions)" w:date="2021-11-30T16:06:00Z">
        <w:r>
          <w:t>User Data Ingest Session to have no</w:t>
        </w:r>
      </w:ins>
      <w:ins w:id="715" w:author="Richard Bradbury (revisions)" w:date="2021-11-30T16:05:00Z">
        <w:r>
          <w:t xml:space="preserve"> MBS Distribution Session</w:t>
        </w:r>
      </w:ins>
      <w:ins w:id="716" w:author="Richard Bradbury (revisions)" w:date="2021-11-30T16:06:00Z">
        <w:r>
          <w:t>s</w:t>
        </w:r>
        <w:r w:rsidR="00182914">
          <w:t xml:space="preserve"> defined</w:t>
        </w:r>
        <w:r>
          <w:t>.</w:t>
        </w:r>
      </w:ins>
    </w:p>
    <w:p w14:paraId="06970451" w14:textId="63E4E90F" w:rsidR="00E530F5" w:rsidRDefault="00E530F5" w:rsidP="00E530F5">
      <w:pPr>
        <w:pStyle w:val="Heading3"/>
        <w:rPr>
          <w:ins w:id="717" w:author="Richard Bradbury" w:date="2021-11-25T18:57:00Z"/>
        </w:rPr>
      </w:pPr>
      <w:ins w:id="718" w:author="Richard Bradbury" w:date="2021-11-25T18:43:00Z">
        <w:r>
          <w:lastRenderedPageBreak/>
          <w:t>4.5.</w:t>
        </w:r>
      </w:ins>
      <w:ins w:id="719" w:author="Richard Bradbury" w:date="2021-11-25T18:45:00Z">
        <w:r>
          <w:t>6</w:t>
        </w:r>
      </w:ins>
      <w:ins w:id="720" w:author="Richard Bradbury" w:date="2021-11-25T18:43:00Z">
        <w:r>
          <w:tab/>
        </w:r>
      </w:ins>
      <w:ins w:id="721" w:author="Richard Bradbury (2022-02-07)" w:date="2022-02-07T17:13:00Z">
        <w:r w:rsidR="00E77A72">
          <w:t>P</w:t>
        </w:r>
      </w:ins>
      <w:ins w:id="722" w:author="Richard Bradbury" w:date="2021-11-25T18:43:00Z">
        <w:r>
          <w:t>arameters for MBS Distribution Session</w:t>
        </w:r>
      </w:ins>
    </w:p>
    <w:p w14:paraId="22DA07B5" w14:textId="77777777" w:rsidR="00C02ACD" w:rsidRDefault="00A00C6B" w:rsidP="00E001B5">
      <w:pPr>
        <w:keepNext/>
        <w:rPr>
          <w:ins w:id="723" w:author="Richard Bradbury (further revisions)" w:date="2021-12-06T11:23:00Z"/>
        </w:rPr>
      </w:pPr>
      <w:ins w:id="724" w:author="Richard Bradbury (revisions)" w:date="2021-11-30T16:45:00Z">
        <w:r>
          <w:t xml:space="preserve">This entity models an MBS Distribution Session, as provisioned by the MBS Application </w:t>
        </w:r>
        <w:proofErr w:type="gramStart"/>
        <w:r>
          <w:t>Provider</w:t>
        </w:r>
        <w:proofErr w:type="gramEnd"/>
        <w:r>
          <w:t xml:space="preserve"> and as managed by the MBSF. This MBSF subsequently </w:t>
        </w:r>
      </w:ins>
      <w:ins w:id="725" w:author="Richard Bradbury (revisions)" w:date="2021-11-30T17:20:00Z">
        <w:r w:rsidR="00DC0AAF">
          <w:t xml:space="preserve">uses this information to </w:t>
        </w:r>
      </w:ins>
      <w:ins w:id="726" w:author="Richard Bradbury (revisions)" w:date="2021-11-30T17:23:00Z">
        <w:r w:rsidR="00B269D7">
          <w:t>provision</w:t>
        </w:r>
      </w:ins>
      <w:ins w:id="727" w:author="Richard Bradbury (revisions)" w:date="2021-11-30T16:45:00Z">
        <w:r>
          <w:t xml:space="preserve"> a</w:t>
        </w:r>
      </w:ins>
      <w:ins w:id="728" w:author="Richard Bradbury (revisions)" w:date="2021-11-30T17:20:00Z">
        <w:r w:rsidR="00DC0AAF">
          <w:t xml:space="preserve"> corresponding</w:t>
        </w:r>
      </w:ins>
      <w:ins w:id="729" w:author="Richard Bradbury (revisions)" w:date="2021-11-30T16:45:00Z">
        <w:r>
          <w:t xml:space="preserve"> MBS Distri</w:t>
        </w:r>
      </w:ins>
      <w:ins w:id="730" w:author="Richard Bradbury (revisions)" w:date="2021-11-30T16:46:00Z">
        <w:r>
          <w:t>bution Session in the MBSTF.</w:t>
        </w:r>
      </w:ins>
    </w:p>
    <w:p w14:paraId="74ADC429" w14:textId="2BC411D0" w:rsidR="00E001B5" w:rsidRDefault="00E001B5" w:rsidP="00E001B5">
      <w:pPr>
        <w:keepNext/>
        <w:rPr>
          <w:ins w:id="731" w:author="Richard Bradbury (revisions)" w:date="2021-11-30T16:03:00Z"/>
        </w:rPr>
      </w:pPr>
      <w:ins w:id="732" w:author="Richard Bradbury (revisions)" w:date="2021-11-30T16:03:00Z">
        <w:r>
          <w:t xml:space="preserve">The baseline parameters for an MBS </w:t>
        </w:r>
      </w:ins>
      <w:ins w:id="733" w:author="Richard Bradbury (revisions)" w:date="2021-11-30T17:24:00Z">
        <w:r w:rsidR="00B269D7">
          <w:t>Distribution</w:t>
        </w:r>
      </w:ins>
      <w:ins w:id="734" w:author="Richard Bradbury (revisions)" w:date="2021-11-30T16:03:00Z">
        <w:r>
          <w:t xml:space="preserve"> Session are listed in table 4.5.</w:t>
        </w:r>
      </w:ins>
      <w:ins w:id="735" w:author="Richard Bradbury (revisions)" w:date="2021-11-30T16:50:00Z">
        <w:r w:rsidR="00BE343B">
          <w:t>6</w:t>
        </w:r>
      </w:ins>
      <w:ins w:id="736" w:author="Richard Bradbury (revisions)" w:date="2021-11-30T16:03:00Z">
        <w:r>
          <w:noBreakHyphen/>
          <w:t>1 below</w:t>
        </w:r>
      </w:ins>
      <w:ins w:id="737" w:author="Richard Bradbury (further revisions)" w:date="2021-12-06T11:24:00Z">
        <w:r w:rsidR="00C02ACD">
          <w:t xml:space="preserve">. </w:t>
        </w:r>
      </w:ins>
      <w:ins w:id="738" w:author="Richard Bradbury (2022-01-25)" w:date="2022-01-25T18:27:00Z">
        <w:r w:rsidR="007679C2">
          <w:t>All parameters are exposed to the MBS Application Provider except where noted otherwise</w:t>
        </w:r>
      </w:ins>
      <w:ins w:id="739" w:author="Richard Bradbury (further revisions)" w:date="2021-12-06T11:24:00Z">
        <w:r w:rsidR="00C02ACD">
          <w:t>.</w:t>
        </w:r>
      </w:ins>
    </w:p>
    <w:p w14:paraId="7BE77B0D" w14:textId="783060C7" w:rsidR="00FD16BF" w:rsidRDefault="00FD16BF" w:rsidP="00FD16BF">
      <w:pPr>
        <w:pStyle w:val="TH"/>
        <w:rPr>
          <w:ins w:id="740" w:author="Richard Bradbury" w:date="2021-11-25T18:57:00Z"/>
        </w:rPr>
      </w:pPr>
      <w:ins w:id="741" w:author="Richard Bradbury" w:date="2021-11-25T18:57:00Z">
        <w:r>
          <w:t>Table 4.5.</w:t>
        </w:r>
      </w:ins>
      <w:ins w:id="742" w:author="Richard Bradbury (revisions)" w:date="2021-11-30T16:50:00Z">
        <w:r w:rsidR="00BE343B">
          <w:t>6</w:t>
        </w:r>
      </w:ins>
      <w:ins w:id="743" w:author="Richard Bradbury" w:date="2021-11-25T18:57:00Z">
        <w:r>
          <w:noBreakHyphen/>
          <w:t xml:space="preserve">1: Baseline parameters for MBS </w:t>
        </w:r>
      </w:ins>
      <w:ins w:id="744" w:author="Richard Bradbury (revisions)" w:date="2021-11-30T15:40:00Z">
        <w:r w:rsidR="009A40F3">
          <w:t>Distribution Session</w:t>
        </w:r>
      </w:ins>
    </w:p>
    <w:tbl>
      <w:tblPr>
        <w:tblStyle w:val="TableGrid"/>
        <w:tblW w:w="0" w:type="auto"/>
        <w:tblLayout w:type="fixed"/>
        <w:tblLook w:val="04A0" w:firstRow="1" w:lastRow="0" w:firstColumn="1" w:lastColumn="0" w:noHBand="0" w:noVBand="1"/>
      </w:tblPr>
      <w:tblGrid>
        <w:gridCol w:w="2263"/>
        <w:gridCol w:w="1276"/>
        <w:gridCol w:w="1134"/>
        <w:gridCol w:w="4956"/>
      </w:tblGrid>
      <w:tr w:rsidR="0048116F" w:rsidRPr="00A4724B" w14:paraId="7A6A7B6B" w14:textId="77777777" w:rsidTr="007E228A">
        <w:trPr>
          <w:ins w:id="745" w:author="Richard Bradbury" w:date="2021-11-25T18:57:00Z"/>
        </w:trPr>
        <w:tc>
          <w:tcPr>
            <w:tcW w:w="2263" w:type="dxa"/>
            <w:shd w:val="clear" w:color="auto" w:fill="BFBFBF" w:themeFill="background1" w:themeFillShade="BF"/>
          </w:tcPr>
          <w:p w14:paraId="7A68AD3C" w14:textId="77777777" w:rsidR="000A2441" w:rsidRPr="00A4724B" w:rsidRDefault="000A2441" w:rsidP="00166B8F">
            <w:pPr>
              <w:pStyle w:val="TAH"/>
              <w:rPr>
                <w:ins w:id="746" w:author="Richard Bradbury" w:date="2021-11-25T18:57:00Z"/>
              </w:rPr>
            </w:pPr>
            <w:ins w:id="747" w:author="Richard Bradbury" w:date="2021-11-25T18:57:00Z">
              <w:r>
                <w:t>Parameter</w:t>
              </w:r>
            </w:ins>
          </w:p>
        </w:tc>
        <w:tc>
          <w:tcPr>
            <w:tcW w:w="1276" w:type="dxa"/>
            <w:shd w:val="clear" w:color="auto" w:fill="BFBFBF" w:themeFill="background1" w:themeFillShade="BF"/>
          </w:tcPr>
          <w:p w14:paraId="1CCADF65" w14:textId="77777777" w:rsidR="000A2441" w:rsidRDefault="000A2441" w:rsidP="00166B8F">
            <w:pPr>
              <w:pStyle w:val="TAH"/>
              <w:rPr>
                <w:ins w:id="748" w:author="Richard Bradbury" w:date="2021-11-25T18:57:00Z"/>
              </w:rPr>
            </w:pPr>
            <w:ins w:id="749" w:author="Richard Bradbury" w:date="2021-11-25T18:57:00Z">
              <w:r>
                <w:t>Cardinality</w:t>
              </w:r>
            </w:ins>
          </w:p>
        </w:tc>
        <w:tc>
          <w:tcPr>
            <w:tcW w:w="1134" w:type="dxa"/>
            <w:shd w:val="clear" w:color="auto" w:fill="BFBFBF" w:themeFill="background1" w:themeFillShade="BF"/>
          </w:tcPr>
          <w:p w14:paraId="67606549" w14:textId="1F6CA5F7" w:rsidR="000A2441" w:rsidRDefault="000A2441" w:rsidP="00166B8F">
            <w:pPr>
              <w:pStyle w:val="TAH"/>
              <w:rPr>
                <w:ins w:id="750" w:author="Richard Bradbury (even further revisions)" w:date="2021-12-13T18:24:00Z"/>
              </w:rPr>
            </w:pPr>
            <w:ins w:id="751" w:author="Richard Bradbury (even further revisions)" w:date="2021-12-13T18:24:00Z">
              <w:r>
                <w:t>Assigner</w:t>
              </w:r>
            </w:ins>
          </w:p>
        </w:tc>
        <w:tc>
          <w:tcPr>
            <w:tcW w:w="4956" w:type="dxa"/>
            <w:shd w:val="clear" w:color="auto" w:fill="BFBFBF" w:themeFill="background1" w:themeFillShade="BF"/>
          </w:tcPr>
          <w:p w14:paraId="2DE8DE44" w14:textId="7666F8B6" w:rsidR="000A2441" w:rsidRPr="00A4724B" w:rsidRDefault="000A2441" w:rsidP="00166B8F">
            <w:pPr>
              <w:pStyle w:val="TAH"/>
              <w:rPr>
                <w:ins w:id="752" w:author="Richard Bradbury" w:date="2021-11-25T18:57:00Z"/>
              </w:rPr>
            </w:pPr>
            <w:ins w:id="753" w:author="Richard Bradbury" w:date="2021-11-25T18:57:00Z">
              <w:r>
                <w:t>Description</w:t>
              </w:r>
            </w:ins>
          </w:p>
        </w:tc>
      </w:tr>
      <w:tr w:rsidR="007679C2" w:rsidRPr="00A4724B" w14:paraId="197436D7" w14:textId="77777777" w:rsidTr="007E228A">
        <w:trPr>
          <w:ins w:id="754" w:author="Richard Bradbury" w:date="2021-11-25T18:57:00Z"/>
        </w:trPr>
        <w:tc>
          <w:tcPr>
            <w:tcW w:w="2263" w:type="dxa"/>
          </w:tcPr>
          <w:p w14:paraId="72C4EF33" w14:textId="6E4DBA87" w:rsidR="007679C2" w:rsidRDefault="007679C2" w:rsidP="00D83EC5">
            <w:pPr>
              <w:pStyle w:val="TAL"/>
              <w:rPr>
                <w:ins w:id="755" w:author="Richard Bradbury" w:date="2021-11-25T18:57:00Z"/>
              </w:rPr>
            </w:pPr>
            <w:ins w:id="756" w:author="Richard Bradbury" w:date="2021-11-25T18:57:00Z">
              <w:r>
                <w:t>Distribution Session Identifier</w:t>
              </w:r>
            </w:ins>
          </w:p>
        </w:tc>
        <w:tc>
          <w:tcPr>
            <w:tcW w:w="1276" w:type="dxa"/>
          </w:tcPr>
          <w:p w14:paraId="08195F3B" w14:textId="77777777" w:rsidR="007679C2" w:rsidRPr="003C642F" w:rsidRDefault="007679C2" w:rsidP="00D83EC5">
            <w:pPr>
              <w:pStyle w:val="TAC"/>
              <w:rPr>
                <w:ins w:id="757" w:author="Richard Bradbury" w:date="2021-11-25T18:57:00Z"/>
              </w:rPr>
            </w:pPr>
            <w:ins w:id="758" w:author="Richard Bradbury" w:date="2021-11-25T18:57:00Z">
              <w:r w:rsidRPr="003C642F">
                <w:t>1..1</w:t>
              </w:r>
            </w:ins>
          </w:p>
        </w:tc>
        <w:tc>
          <w:tcPr>
            <w:tcW w:w="1134" w:type="dxa"/>
            <w:vMerge w:val="restart"/>
          </w:tcPr>
          <w:p w14:paraId="2EE39D17" w14:textId="610BE40E" w:rsidR="007679C2" w:rsidRDefault="007679C2" w:rsidP="00B95E36">
            <w:pPr>
              <w:pStyle w:val="TAL"/>
              <w:rPr>
                <w:ins w:id="759" w:author="Richard Bradbury (even further revisions)" w:date="2021-12-13T18:24:00Z"/>
              </w:rPr>
            </w:pPr>
            <w:ins w:id="760" w:author="Richard Bradbury (even further revisions)" w:date="2021-12-13T18:28:00Z">
              <w:r>
                <w:t>MBSF</w:t>
              </w:r>
            </w:ins>
          </w:p>
        </w:tc>
        <w:tc>
          <w:tcPr>
            <w:tcW w:w="4956" w:type="dxa"/>
          </w:tcPr>
          <w:p w14:paraId="50671CE5" w14:textId="781A956E" w:rsidR="007679C2" w:rsidRDefault="007679C2" w:rsidP="00D83EC5">
            <w:pPr>
              <w:pStyle w:val="TAL"/>
              <w:rPr>
                <w:ins w:id="761" w:author="Richard Bradbury" w:date="2021-11-25T18:57:00Z"/>
              </w:rPr>
            </w:pPr>
            <w:ins w:id="762" w:author="Richard Bradbury" w:date="2021-11-25T18:57:00Z">
              <w:r>
                <w:t>A</w:t>
              </w:r>
            </w:ins>
            <w:ins w:id="763" w:author="Richard Bradbury" w:date="2021-11-25T18:58:00Z">
              <w:r>
                <w:t>n</w:t>
              </w:r>
            </w:ins>
            <w:ins w:id="764" w:author="Richard Bradbury" w:date="2021-11-25T18:57:00Z">
              <w:r>
                <w:t xml:space="preserve"> identifier for </w:t>
              </w:r>
            </w:ins>
            <w:ins w:id="765" w:author="Richard Bradbury" w:date="2021-11-25T18:58:00Z">
              <w:r>
                <w:t xml:space="preserve">this MBS Distribution Session that is unique within the scope of </w:t>
              </w:r>
            </w:ins>
            <w:ins w:id="766" w:author="Richard Bradbury" w:date="2021-11-25T18:57:00Z">
              <w:r>
                <w:t xml:space="preserve">the MBS User Service </w:t>
              </w:r>
            </w:ins>
            <w:ins w:id="767" w:author="Richard Bradbury" w:date="2021-11-25T18:58:00Z">
              <w:r>
                <w:t>(see clause 4.5.3).</w:t>
              </w:r>
            </w:ins>
          </w:p>
        </w:tc>
      </w:tr>
      <w:tr w:rsidR="007679C2" w:rsidRPr="00A4724B" w14:paraId="108AB09F" w14:textId="77777777" w:rsidTr="007E228A">
        <w:trPr>
          <w:ins w:id="768" w:author="Richard Bradbury (even further revisions)" w:date="2021-12-14T12:52:00Z"/>
        </w:trPr>
        <w:tc>
          <w:tcPr>
            <w:tcW w:w="2263" w:type="dxa"/>
            <w:tcBorders>
              <w:bottom w:val="single" w:sz="4" w:space="0" w:color="auto"/>
            </w:tcBorders>
          </w:tcPr>
          <w:p w14:paraId="30F36466" w14:textId="77777777" w:rsidR="007679C2" w:rsidRDefault="007679C2" w:rsidP="00B17845">
            <w:pPr>
              <w:pStyle w:val="TAL"/>
              <w:rPr>
                <w:ins w:id="769" w:author="Richard Bradbury (even further revisions)" w:date="2021-12-14T12:52:00Z"/>
              </w:rPr>
            </w:pPr>
            <w:ins w:id="770" w:author="Richard Bradbury (even further revisions)" w:date="2021-12-14T12:52:00Z">
              <w:r>
                <w:t>State</w:t>
              </w:r>
            </w:ins>
          </w:p>
        </w:tc>
        <w:tc>
          <w:tcPr>
            <w:tcW w:w="1276" w:type="dxa"/>
            <w:tcBorders>
              <w:bottom w:val="single" w:sz="4" w:space="0" w:color="auto"/>
            </w:tcBorders>
          </w:tcPr>
          <w:p w14:paraId="045F75B3" w14:textId="77777777" w:rsidR="007679C2" w:rsidRDefault="007679C2" w:rsidP="00B17845">
            <w:pPr>
              <w:pStyle w:val="TAC"/>
              <w:rPr>
                <w:ins w:id="771" w:author="Richard Bradbury (even further revisions)" w:date="2021-12-14T12:52:00Z"/>
              </w:rPr>
            </w:pPr>
            <w:ins w:id="772" w:author="Richard Bradbury (even further revisions)" w:date="2021-12-14T12:52:00Z">
              <w:r>
                <w:t>1..1</w:t>
              </w:r>
            </w:ins>
          </w:p>
        </w:tc>
        <w:tc>
          <w:tcPr>
            <w:tcW w:w="1134" w:type="dxa"/>
            <w:vMerge/>
            <w:tcBorders>
              <w:bottom w:val="single" w:sz="4" w:space="0" w:color="auto"/>
            </w:tcBorders>
          </w:tcPr>
          <w:p w14:paraId="5D3302EE" w14:textId="3EB02F26" w:rsidR="007679C2" w:rsidRDefault="007679C2" w:rsidP="00B17845">
            <w:pPr>
              <w:pStyle w:val="TAL"/>
              <w:rPr>
                <w:ins w:id="773" w:author="Richard Bradbury (even further revisions)" w:date="2021-12-14T12:52:00Z"/>
              </w:rPr>
            </w:pPr>
          </w:p>
        </w:tc>
        <w:tc>
          <w:tcPr>
            <w:tcW w:w="4956" w:type="dxa"/>
            <w:tcBorders>
              <w:bottom w:val="single" w:sz="4" w:space="0" w:color="auto"/>
            </w:tcBorders>
          </w:tcPr>
          <w:p w14:paraId="0904596D" w14:textId="06A0A94B" w:rsidR="007679C2" w:rsidRPr="000577BD" w:rsidRDefault="007679C2" w:rsidP="00B17845">
            <w:pPr>
              <w:pStyle w:val="TAL"/>
              <w:rPr>
                <w:ins w:id="774" w:author="Richard Bradbury (even further revisions)" w:date="2021-12-14T12:52:00Z"/>
              </w:rPr>
            </w:pPr>
            <w:ins w:id="775" w:author="Richard Bradbury (even further revisions)" w:date="2021-12-14T12:52:00Z">
              <w:r>
                <w:t xml:space="preserve">The current state of the MBS Distribution Session: </w:t>
              </w:r>
              <w:r w:rsidRPr="00570AC0">
                <w:rPr>
                  <w:rStyle w:val="Codechar"/>
                </w:rPr>
                <w:t>INACTIVE</w:t>
              </w:r>
              <w:r>
                <w:t xml:space="preserve">, </w:t>
              </w:r>
            </w:ins>
            <w:ins w:id="776" w:author="Richard Bradbury (2022-01-25)" w:date="2022-01-25T18:25:00Z">
              <w:r>
                <w:rPr>
                  <w:rStyle w:val="Codechar"/>
                </w:rPr>
                <w:t>ESTABLISHED</w:t>
              </w:r>
              <w:r w:rsidRPr="007679C2">
                <w:t>,</w:t>
              </w:r>
            </w:ins>
            <w:ins w:id="777" w:author="Richard Bradbury (even further revisions)" w:date="2021-12-14T12:52:00Z">
              <w:r>
                <w:t xml:space="preserve"> </w:t>
              </w:r>
              <w:r w:rsidRPr="00570AC0">
                <w:rPr>
                  <w:rStyle w:val="Codechar"/>
                </w:rPr>
                <w:t>ACTIVE</w:t>
              </w:r>
            </w:ins>
            <w:ins w:id="778" w:author="Richard Bradbury (2022-01-25)" w:date="2022-01-25T18:25:00Z">
              <w:r>
                <w:t xml:space="preserve"> or </w:t>
              </w:r>
              <w:r w:rsidRPr="007679C2">
                <w:rPr>
                  <w:rStyle w:val="Codechar"/>
                </w:rPr>
                <w:t>DEACTIVATING</w:t>
              </w:r>
            </w:ins>
            <w:ins w:id="779" w:author="Richard Bradbury (even further revisions)" w:date="2021-12-14T12:52:00Z">
              <w:r>
                <w:t>.</w:t>
              </w:r>
            </w:ins>
          </w:p>
        </w:tc>
      </w:tr>
      <w:tr w:rsidR="007679C2" w:rsidRPr="00A4724B" w14:paraId="74852851" w14:textId="77777777" w:rsidTr="007E228A">
        <w:trPr>
          <w:ins w:id="780" w:author="Richard Bradbury (2022-01-25)" w:date="2022-01-25T18:26:00Z"/>
        </w:trPr>
        <w:tc>
          <w:tcPr>
            <w:tcW w:w="2263" w:type="dxa"/>
            <w:shd w:val="clear" w:color="auto" w:fill="D9D9D9" w:themeFill="background1" w:themeFillShade="D9"/>
          </w:tcPr>
          <w:p w14:paraId="2E01C15C" w14:textId="4EA97D10" w:rsidR="007679C2" w:rsidRDefault="007679C2" w:rsidP="00B17845">
            <w:pPr>
              <w:pStyle w:val="TAL"/>
              <w:rPr>
                <w:ins w:id="781" w:author="Richard Bradbury (2022-01-25)" w:date="2022-01-25T18:26:00Z"/>
              </w:rPr>
            </w:pPr>
            <w:ins w:id="782" w:author="Richard Bradbury (2022-01-25)" w:date="2022-01-25T18:26:00Z">
              <w:r>
                <w:t>MBS Session Context</w:t>
              </w:r>
            </w:ins>
          </w:p>
        </w:tc>
        <w:tc>
          <w:tcPr>
            <w:tcW w:w="1276" w:type="dxa"/>
            <w:shd w:val="clear" w:color="auto" w:fill="D9D9D9" w:themeFill="background1" w:themeFillShade="D9"/>
          </w:tcPr>
          <w:p w14:paraId="1463B5B3" w14:textId="5B989B31" w:rsidR="007679C2" w:rsidRDefault="007679C2" w:rsidP="00B17845">
            <w:pPr>
              <w:pStyle w:val="TAC"/>
              <w:rPr>
                <w:ins w:id="783" w:author="Richard Bradbury (2022-01-25)" w:date="2022-01-25T18:26:00Z"/>
              </w:rPr>
            </w:pPr>
            <w:ins w:id="784" w:author="Richard Bradbury (2022-01-25)" w:date="2022-01-25T18:26:00Z">
              <w:r>
                <w:t>1..1</w:t>
              </w:r>
            </w:ins>
          </w:p>
        </w:tc>
        <w:tc>
          <w:tcPr>
            <w:tcW w:w="1134" w:type="dxa"/>
            <w:vMerge/>
            <w:shd w:val="clear" w:color="auto" w:fill="D9D9D9" w:themeFill="background1" w:themeFillShade="D9"/>
          </w:tcPr>
          <w:p w14:paraId="503E4E3F" w14:textId="77777777" w:rsidR="007679C2" w:rsidRDefault="007679C2" w:rsidP="00B17845">
            <w:pPr>
              <w:pStyle w:val="TAL"/>
              <w:rPr>
                <w:ins w:id="785" w:author="Richard Bradbury (2022-01-25)" w:date="2022-01-25T18:26:00Z"/>
              </w:rPr>
            </w:pPr>
          </w:p>
        </w:tc>
        <w:tc>
          <w:tcPr>
            <w:tcW w:w="4956" w:type="dxa"/>
            <w:shd w:val="clear" w:color="auto" w:fill="D9D9D9" w:themeFill="background1" w:themeFillShade="D9"/>
          </w:tcPr>
          <w:p w14:paraId="014CA5E6" w14:textId="55B11934" w:rsidR="007679C2" w:rsidRDefault="007679C2" w:rsidP="00B17845">
            <w:pPr>
              <w:pStyle w:val="TAL"/>
              <w:rPr>
                <w:ins w:id="786" w:author="Richard Bradbury (2022-01-25)" w:date="2022-01-25T18:26:00Z"/>
              </w:rPr>
            </w:pPr>
            <w:ins w:id="787" w:author="Richard Bradbury (2022-01-25)" w:date="2022-01-25T18:30:00Z">
              <w:r>
                <w:t xml:space="preserve">As defined in </w:t>
              </w:r>
            </w:ins>
            <w:ins w:id="788" w:author="Richard Bradbury (2022-01-25)" w:date="2022-01-25T18:32:00Z">
              <w:r>
                <w:t xml:space="preserve">clause 6.9 of </w:t>
              </w:r>
            </w:ins>
            <w:ins w:id="789" w:author="Richard Bradbury (2022-01-25)" w:date="2022-01-25T18:30:00Z">
              <w:r>
                <w:t>TS 23.247 [</w:t>
              </w:r>
            </w:ins>
            <w:ins w:id="790" w:author="Richard Bradbury (2022-01-25)" w:date="2022-01-25T18:31:00Z">
              <w:r>
                <w:t>5</w:t>
              </w:r>
            </w:ins>
            <w:ins w:id="791" w:author="Richard Bradbury (2022-01-25)" w:date="2022-01-25T18:30:00Z">
              <w:r>
                <w:t>]</w:t>
              </w:r>
            </w:ins>
            <w:ins w:id="792" w:author="Richard Bradbury (2022-01-25)" w:date="2022-01-25T18:31:00Z">
              <w:r>
                <w:t xml:space="preserve"> (see</w:t>
              </w:r>
            </w:ins>
            <w:ins w:id="793" w:author="Richard Bradbury (2022-01-25)" w:date="2022-01-25T18:32:00Z">
              <w:r>
                <w:t> </w:t>
              </w:r>
            </w:ins>
            <w:ins w:id="794" w:author="Richard Bradbury (2022-01-25)" w:date="2022-01-25T18:31:00Z">
              <w:r>
                <w:t>NOTE)</w:t>
              </w:r>
            </w:ins>
            <w:ins w:id="795" w:author="Richard Bradbury (2022-01-25)" w:date="2022-01-25T18:30:00Z">
              <w:r>
                <w:t>.</w:t>
              </w:r>
            </w:ins>
          </w:p>
        </w:tc>
      </w:tr>
      <w:tr w:rsidR="007679C2" w:rsidRPr="00A4724B" w14:paraId="5DE2AAE1" w14:textId="77777777" w:rsidTr="007E228A">
        <w:trPr>
          <w:ins w:id="796" w:author="Richard Bradbury" w:date="2021-11-25T18:57:00Z"/>
        </w:trPr>
        <w:tc>
          <w:tcPr>
            <w:tcW w:w="2263" w:type="dxa"/>
            <w:shd w:val="clear" w:color="auto" w:fill="D9D9D9" w:themeFill="background1" w:themeFillShade="D9"/>
          </w:tcPr>
          <w:p w14:paraId="20DD37F3" w14:textId="03A93575" w:rsidR="007679C2" w:rsidRDefault="007679C2" w:rsidP="00D83EC5">
            <w:pPr>
              <w:pStyle w:val="TAL"/>
              <w:rPr>
                <w:ins w:id="797" w:author="Richard Bradbury" w:date="2021-11-25T18:57:00Z"/>
              </w:rPr>
            </w:pPr>
            <w:ins w:id="798" w:author="Richard Bradbury" w:date="2021-11-25T18:59:00Z">
              <w:r>
                <w:t>MB</w:t>
              </w:r>
              <w:r>
                <w:noBreakHyphen/>
                <w:t>UP</w:t>
              </w:r>
            </w:ins>
            <w:ins w:id="799" w:author="Richard Bradbury (revisions)" w:date="2021-11-30T15:46:00Z">
              <w:r>
                <w:t>F tunnel endpoint</w:t>
              </w:r>
            </w:ins>
            <w:ins w:id="800" w:author="Richard Bradbury" w:date="2022-02-03T18:50:00Z">
              <w:r w:rsidR="00826BF2">
                <w:t> </w:t>
              </w:r>
            </w:ins>
            <w:ins w:id="801" w:author="Richard Bradbury" w:date="2021-11-25T18:59:00Z">
              <w:r>
                <w:t>address</w:t>
              </w:r>
            </w:ins>
          </w:p>
        </w:tc>
        <w:tc>
          <w:tcPr>
            <w:tcW w:w="1276" w:type="dxa"/>
            <w:shd w:val="clear" w:color="auto" w:fill="D9D9D9" w:themeFill="background1" w:themeFillShade="D9"/>
          </w:tcPr>
          <w:p w14:paraId="61B831B4" w14:textId="77777777" w:rsidR="007679C2" w:rsidRPr="003C642F" w:rsidRDefault="007679C2" w:rsidP="00D83EC5">
            <w:pPr>
              <w:pStyle w:val="TAC"/>
              <w:rPr>
                <w:ins w:id="802" w:author="Richard Bradbury" w:date="2021-11-25T18:57:00Z"/>
              </w:rPr>
            </w:pPr>
            <w:ins w:id="803" w:author="Richard Bradbury" w:date="2021-11-25T18:57:00Z">
              <w:r>
                <w:t>1..1</w:t>
              </w:r>
            </w:ins>
          </w:p>
        </w:tc>
        <w:tc>
          <w:tcPr>
            <w:tcW w:w="1134" w:type="dxa"/>
            <w:vMerge/>
            <w:shd w:val="clear" w:color="auto" w:fill="D9D9D9" w:themeFill="background1" w:themeFillShade="D9"/>
          </w:tcPr>
          <w:p w14:paraId="57A84AB3" w14:textId="48A6B3B9" w:rsidR="007679C2" w:rsidRDefault="007679C2" w:rsidP="00B95E36">
            <w:pPr>
              <w:pStyle w:val="TAL"/>
              <w:rPr>
                <w:ins w:id="804" w:author="Richard Bradbury (even further revisions)" w:date="2021-12-13T18:24:00Z"/>
              </w:rPr>
            </w:pPr>
          </w:p>
        </w:tc>
        <w:tc>
          <w:tcPr>
            <w:tcW w:w="4956" w:type="dxa"/>
            <w:shd w:val="clear" w:color="auto" w:fill="D9D9D9" w:themeFill="background1" w:themeFillShade="D9"/>
          </w:tcPr>
          <w:p w14:paraId="7257AAB8" w14:textId="1BEA06FB" w:rsidR="007679C2" w:rsidRDefault="007679C2" w:rsidP="00D83EC5">
            <w:pPr>
              <w:pStyle w:val="TAL"/>
              <w:rPr>
                <w:ins w:id="805" w:author="Richard Bradbury" w:date="2021-11-25T18:57:00Z"/>
              </w:rPr>
            </w:pPr>
            <w:ins w:id="806" w:author="Richard Bradbury" w:date="2021-11-25T18:59:00Z">
              <w:r>
                <w:t xml:space="preserve">The </w:t>
              </w:r>
            </w:ins>
            <w:ins w:id="807" w:author="Richard Bradbury (revisions)" w:date="2021-11-30T15:46:00Z">
              <w:r>
                <w:t xml:space="preserve">tunnel </w:t>
              </w:r>
            </w:ins>
            <w:ins w:id="808" w:author="Richard Bradbury" w:date="2021-11-25T18:59:00Z">
              <w:r>
                <w:t>endpoint address of the MB</w:t>
              </w:r>
              <w:r>
                <w:noBreakHyphen/>
                <w:t>UPF that supports this MBS Distribution Session</w:t>
              </w:r>
            </w:ins>
            <w:ins w:id="809" w:author="Richard Bradbury (even further revisions)" w:date="2021-12-13T18:27:00Z">
              <w:r>
                <w:t xml:space="preserve"> </w:t>
              </w:r>
            </w:ins>
            <w:ins w:id="810" w:author="Richard Bradbury (even further revisions)" w:date="2021-12-14T13:15:00Z">
              <w:r>
                <w:t xml:space="preserve">at reference point Nmb9 </w:t>
              </w:r>
            </w:ins>
            <w:ins w:id="811" w:author="Richard Bradbury (even further revisions)" w:date="2021-12-13T18:27:00Z">
              <w:r>
                <w:t>(see</w:t>
              </w:r>
            </w:ins>
            <w:ins w:id="812" w:author="Richard Bradbury (2022-01-25)" w:date="2022-01-25T18:32:00Z">
              <w:r>
                <w:t> </w:t>
              </w:r>
            </w:ins>
            <w:ins w:id="813" w:author="Richard Bradbury (even further revisions)" w:date="2021-12-13T18:27:00Z">
              <w:r>
                <w:t>NOTE)</w:t>
              </w:r>
            </w:ins>
            <w:ins w:id="814" w:author="Richard Bradbury" w:date="2021-11-25T18:59:00Z">
              <w:r>
                <w:t>.</w:t>
              </w:r>
            </w:ins>
          </w:p>
        </w:tc>
      </w:tr>
      <w:tr w:rsidR="007679C2" w:rsidRPr="00A4724B" w14:paraId="299D9B4D" w14:textId="77777777" w:rsidTr="007E228A">
        <w:trPr>
          <w:ins w:id="815" w:author="Richard Bradbury" w:date="2021-11-25T18:57:00Z"/>
        </w:trPr>
        <w:tc>
          <w:tcPr>
            <w:tcW w:w="2263" w:type="dxa"/>
            <w:shd w:val="clear" w:color="auto" w:fill="D9D9D9" w:themeFill="background1" w:themeFillShade="D9"/>
          </w:tcPr>
          <w:p w14:paraId="4F73D30A" w14:textId="2CD85C85" w:rsidR="007679C2" w:rsidRDefault="006274AF" w:rsidP="00D83EC5">
            <w:pPr>
              <w:pStyle w:val="TAL"/>
              <w:rPr>
                <w:ins w:id="816" w:author="Richard Bradbury" w:date="2021-11-25T18:57:00Z"/>
              </w:rPr>
            </w:pPr>
            <w:ins w:id="817" w:author="Richard Bradbury (2022-01-25)" w:date="2022-01-25T18:37:00Z">
              <w:r>
                <w:t>MB</w:t>
              </w:r>
            </w:ins>
            <w:ins w:id="818" w:author="Richard Bradbury (2022-01-25)" w:date="2022-01-25T18:38:00Z">
              <w:r>
                <w:noBreakHyphen/>
                <w:t xml:space="preserve">UPF </w:t>
              </w:r>
              <w:commentRangeStart w:id="819"/>
              <w:r>
                <w:t>t</w:t>
              </w:r>
            </w:ins>
            <w:ins w:id="820" w:author="Richard Bradbury (further revisions)" w:date="2021-12-06T11:24:00Z">
              <w:r w:rsidR="007679C2">
                <w:t>raffic</w:t>
              </w:r>
            </w:ins>
            <w:ins w:id="821" w:author="Richard Bradbury" w:date="2022-02-03T18:50:00Z">
              <w:r w:rsidR="00826BF2">
                <w:t> </w:t>
              </w:r>
            </w:ins>
            <w:ins w:id="822" w:author="Richard Bradbury" w:date="2021-11-25T18:59:00Z">
              <w:r w:rsidR="007679C2">
                <w:t>flow information</w:t>
              </w:r>
            </w:ins>
            <w:commentRangeEnd w:id="819"/>
            <w:r w:rsidR="007679C2">
              <w:rPr>
                <w:rStyle w:val="CommentReference"/>
                <w:rFonts w:ascii="Times New Roman" w:hAnsi="Times New Roman"/>
              </w:rPr>
              <w:commentReference w:id="819"/>
            </w:r>
          </w:p>
        </w:tc>
        <w:tc>
          <w:tcPr>
            <w:tcW w:w="1276" w:type="dxa"/>
            <w:shd w:val="clear" w:color="auto" w:fill="D9D9D9" w:themeFill="background1" w:themeFillShade="D9"/>
          </w:tcPr>
          <w:p w14:paraId="297410E2" w14:textId="77777777" w:rsidR="007679C2" w:rsidRPr="003C642F" w:rsidRDefault="007679C2" w:rsidP="00D83EC5">
            <w:pPr>
              <w:pStyle w:val="TAC"/>
              <w:rPr>
                <w:ins w:id="823" w:author="Richard Bradbury" w:date="2021-11-25T18:57:00Z"/>
              </w:rPr>
            </w:pPr>
            <w:ins w:id="824" w:author="Richard Bradbury" w:date="2021-11-25T18:57:00Z">
              <w:r>
                <w:t>1..1</w:t>
              </w:r>
            </w:ins>
          </w:p>
        </w:tc>
        <w:tc>
          <w:tcPr>
            <w:tcW w:w="1134" w:type="dxa"/>
            <w:vMerge/>
            <w:shd w:val="clear" w:color="auto" w:fill="D9D9D9" w:themeFill="background1" w:themeFillShade="D9"/>
          </w:tcPr>
          <w:p w14:paraId="26A10CC4" w14:textId="3012E8C0" w:rsidR="007679C2" w:rsidRDefault="007679C2" w:rsidP="00B95E36">
            <w:pPr>
              <w:pStyle w:val="TAL"/>
              <w:rPr>
                <w:ins w:id="825" w:author="Richard Bradbury (even further revisions)" w:date="2021-12-13T18:24:00Z"/>
              </w:rPr>
            </w:pPr>
          </w:p>
        </w:tc>
        <w:tc>
          <w:tcPr>
            <w:tcW w:w="4956" w:type="dxa"/>
            <w:shd w:val="clear" w:color="auto" w:fill="D9D9D9" w:themeFill="background1" w:themeFillShade="D9"/>
          </w:tcPr>
          <w:p w14:paraId="64B8774E" w14:textId="467BBD71" w:rsidR="007679C2" w:rsidRDefault="007679C2" w:rsidP="009F626C">
            <w:pPr>
              <w:pStyle w:val="TAL"/>
              <w:rPr>
                <w:ins w:id="826" w:author="Richard Bradbury" w:date="2021-11-25T18:57:00Z"/>
              </w:rPr>
            </w:pPr>
            <w:ins w:id="827" w:author="Richard Bradbury" w:date="2021-11-25T19:00:00Z">
              <w:r>
                <w:t xml:space="preserve">Details of the </w:t>
              </w:r>
            </w:ins>
            <w:ins w:id="828" w:author="Richard Bradbury (further revisions)" w:date="2021-12-06T11:24:00Z">
              <w:r>
                <w:t>traffic</w:t>
              </w:r>
            </w:ins>
            <w:ins w:id="829" w:author="Richard Bradbury" w:date="2021-11-25T19:00:00Z">
              <w:r>
                <w:t xml:space="preserve"> flow to be used </w:t>
              </w:r>
            </w:ins>
            <w:ins w:id="830" w:author="Richard Bradbury (2022-01-25)" w:date="2022-01-25T18:38:00Z">
              <w:r w:rsidR="006274AF">
                <w:t xml:space="preserve">by the MBSTF </w:t>
              </w:r>
            </w:ins>
            <w:ins w:id="831" w:author="Richard Bradbury" w:date="2021-11-25T19:00:00Z">
              <w:r>
                <w:t>for this MBS Distribution Session</w:t>
              </w:r>
            </w:ins>
            <w:ins w:id="832" w:author="Richard Bradbury (further revisions)" w:date="2021-12-06T11:29:00Z">
              <w:r>
                <w:t xml:space="preserve">, </w:t>
              </w:r>
            </w:ins>
            <w:ins w:id="833" w:author="Richard Bradbury (further revisions)" w:date="2021-12-06T11:24:00Z">
              <w:r>
                <w:t>including</w:t>
              </w:r>
            </w:ins>
            <w:ins w:id="834" w:author="Richard Bradbury" w:date="2021-11-25T19:00:00Z">
              <w:r>
                <w:t xml:space="preserve"> the multicast group destination address and port number</w:t>
              </w:r>
            </w:ins>
            <w:ins w:id="835" w:author="Richard Bradbury" w:date="2022-02-03T18:42:00Z">
              <w:r w:rsidR="006844B2">
                <w:t xml:space="preserve"> </w:t>
              </w:r>
            </w:ins>
            <w:ins w:id="836" w:author="Richard Bradbury (further revisions)" w:date="2021-12-06T11:25:00Z">
              <w:r>
                <w:t>(</w:t>
              </w:r>
            </w:ins>
            <w:ins w:id="837" w:author="Richard Bradbury (2022-01-25)" w:date="2022-01-25T18:39:00Z">
              <w:r w:rsidR="006274AF">
                <w:t>see </w:t>
              </w:r>
            </w:ins>
            <w:ins w:id="838" w:author="Richard Bradbury (further revisions)" w:date="2021-12-06T11:25:00Z">
              <w:r>
                <w:t>NOTE)</w:t>
              </w:r>
            </w:ins>
            <w:ins w:id="839" w:author="Richard Bradbury" w:date="2021-11-25T19:00:00Z">
              <w:r>
                <w:t>.</w:t>
              </w:r>
            </w:ins>
          </w:p>
        </w:tc>
      </w:tr>
      <w:tr w:rsidR="007679C2" w:rsidRPr="00A4724B" w14:paraId="21C71F57" w14:textId="77777777" w:rsidTr="007E228A">
        <w:trPr>
          <w:ins w:id="840" w:author="Richard Bradbury (even further revisions)" w:date="2021-12-14T12:49:00Z"/>
        </w:trPr>
        <w:tc>
          <w:tcPr>
            <w:tcW w:w="2263" w:type="dxa"/>
          </w:tcPr>
          <w:p w14:paraId="79A5A49A" w14:textId="546F8315" w:rsidR="007679C2" w:rsidRDefault="007679C2" w:rsidP="00D83EC5">
            <w:pPr>
              <w:pStyle w:val="TAL"/>
              <w:rPr>
                <w:ins w:id="841" w:author="Richard Bradbury (even further revisions)" w:date="2021-12-14T12:49:00Z"/>
              </w:rPr>
            </w:pPr>
            <w:ins w:id="842" w:author="Richard Bradbury (even further revisions)" w:date="2021-12-14T12:50:00Z">
              <w:r>
                <w:t xml:space="preserve">QoS </w:t>
              </w:r>
            </w:ins>
            <w:ins w:id="843" w:author="Richard Bradbury (even further revisions)" w:date="2021-12-14T12:55:00Z">
              <w:r>
                <w:t>information</w:t>
              </w:r>
            </w:ins>
          </w:p>
        </w:tc>
        <w:tc>
          <w:tcPr>
            <w:tcW w:w="1276" w:type="dxa"/>
          </w:tcPr>
          <w:p w14:paraId="62A8AC31" w14:textId="18080E4E" w:rsidR="007679C2" w:rsidRDefault="007679C2" w:rsidP="00D83EC5">
            <w:pPr>
              <w:pStyle w:val="TAC"/>
              <w:rPr>
                <w:ins w:id="844" w:author="Richard Bradbury (even further revisions)" w:date="2021-12-14T12:49:00Z"/>
              </w:rPr>
            </w:pPr>
            <w:ins w:id="845" w:author="Richard Bradbury (even further revisions)" w:date="2021-12-14T12:50:00Z">
              <w:r>
                <w:t>1..1</w:t>
              </w:r>
            </w:ins>
          </w:p>
        </w:tc>
        <w:tc>
          <w:tcPr>
            <w:tcW w:w="1134" w:type="dxa"/>
            <w:vMerge w:val="restart"/>
          </w:tcPr>
          <w:p w14:paraId="7BE2C491" w14:textId="370239D3" w:rsidR="007679C2" w:rsidRDefault="007679C2" w:rsidP="00D83EC5">
            <w:pPr>
              <w:pStyle w:val="TAL"/>
              <w:rPr>
                <w:ins w:id="846" w:author="Richard Bradbury (even further revisions)" w:date="2021-12-14T12:49:00Z"/>
              </w:rPr>
            </w:pPr>
            <w:ins w:id="847" w:author="Richard Bradbury (even further revisions)" w:date="2021-12-14T12:50:00Z">
              <w:r>
                <w:t>MBS Application Provider</w:t>
              </w:r>
            </w:ins>
          </w:p>
        </w:tc>
        <w:tc>
          <w:tcPr>
            <w:tcW w:w="4956" w:type="dxa"/>
          </w:tcPr>
          <w:p w14:paraId="459BD6AD" w14:textId="046B4B50" w:rsidR="007679C2" w:rsidRDefault="007679C2" w:rsidP="00D83EC5">
            <w:pPr>
              <w:pStyle w:val="TAL"/>
              <w:rPr>
                <w:ins w:id="848" w:author="Richard Bradbury (even further revisions)" w:date="2021-12-14T12:49:00Z"/>
              </w:rPr>
            </w:pPr>
            <w:ins w:id="849" w:author="Richard Bradbury (even further revisions)" w:date="2021-12-14T12:50:00Z">
              <w:r>
                <w:t>A 5G QoS Identifier (5QI) [</w:t>
              </w:r>
              <w:r w:rsidRPr="006844B2">
                <w:rPr>
                  <w:highlight w:val="yellow"/>
                </w:rPr>
                <w:t>?</w:t>
              </w:r>
              <w:r>
                <w:t xml:space="preserve">] to be applied to the </w:t>
              </w:r>
            </w:ins>
            <w:ins w:id="850" w:author="Richard Bradbury (even further revisions)" w:date="2021-12-14T12:51:00Z">
              <w:r>
                <w:t>traffic flow for this MBS Distribution Session.</w:t>
              </w:r>
            </w:ins>
          </w:p>
        </w:tc>
      </w:tr>
      <w:tr w:rsidR="007679C2" w:rsidRPr="00A4724B" w14:paraId="5D8DED05" w14:textId="77777777" w:rsidTr="007E228A">
        <w:trPr>
          <w:ins w:id="851" w:author="Richard Bradbury" w:date="2021-11-25T18:48:00Z"/>
        </w:trPr>
        <w:tc>
          <w:tcPr>
            <w:tcW w:w="2263" w:type="dxa"/>
          </w:tcPr>
          <w:p w14:paraId="4D27714C" w14:textId="008E3CCE" w:rsidR="007679C2" w:rsidRDefault="007679C2" w:rsidP="00D83EC5">
            <w:pPr>
              <w:pStyle w:val="TAL"/>
              <w:rPr>
                <w:ins w:id="852" w:author="Richard Bradbury" w:date="2021-11-25T18:48:00Z"/>
              </w:rPr>
            </w:pPr>
            <w:commentRangeStart w:id="853"/>
            <w:commentRangeStart w:id="854"/>
            <w:ins w:id="855" w:author="Richard Bradbury" w:date="2021-11-25T18:48:00Z">
              <w:r>
                <w:t xml:space="preserve">Maximum </w:t>
              </w:r>
            </w:ins>
            <w:ins w:id="856" w:author="Richard Bradbury" w:date="2021-11-25T18:49:00Z">
              <w:r>
                <w:t>bit</w:t>
              </w:r>
            </w:ins>
            <w:ins w:id="857" w:author="Richard Bradbury" w:date="2022-02-03T18:50:00Z">
              <w:r w:rsidR="00826BF2">
                <w:t> </w:t>
              </w:r>
            </w:ins>
            <w:ins w:id="858" w:author="Richard Bradbury" w:date="2021-11-25T18:49:00Z">
              <w:r>
                <w:t>rate</w:t>
              </w:r>
            </w:ins>
            <w:commentRangeEnd w:id="853"/>
            <w:r>
              <w:rPr>
                <w:rStyle w:val="CommentReference"/>
                <w:rFonts w:ascii="Times New Roman" w:hAnsi="Times New Roman"/>
              </w:rPr>
              <w:commentReference w:id="853"/>
            </w:r>
            <w:commentRangeEnd w:id="854"/>
            <w:r>
              <w:rPr>
                <w:rStyle w:val="CommentReference"/>
                <w:rFonts w:ascii="Times New Roman" w:hAnsi="Times New Roman"/>
              </w:rPr>
              <w:commentReference w:id="854"/>
            </w:r>
          </w:p>
        </w:tc>
        <w:tc>
          <w:tcPr>
            <w:tcW w:w="1276" w:type="dxa"/>
          </w:tcPr>
          <w:p w14:paraId="7D325A68" w14:textId="77777777" w:rsidR="007679C2" w:rsidRDefault="007679C2" w:rsidP="00D83EC5">
            <w:pPr>
              <w:pStyle w:val="TAC"/>
              <w:rPr>
                <w:ins w:id="859" w:author="Richard Bradbury" w:date="2021-11-25T18:48:00Z"/>
              </w:rPr>
            </w:pPr>
            <w:ins w:id="860" w:author="Richard Bradbury" w:date="2021-11-25T18:49:00Z">
              <w:r>
                <w:t>1..1</w:t>
              </w:r>
            </w:ins>
          </w:p>
        </w:tc>
        <w:tc>
          <w:tcPr>
            <w:tcW w:w="1134" w:type="dxa"/>
            <w:vMerge/>
          </w:tcPr>
          <w:p w14:paraId="6AE7A726" w14:textId="27A70615" w:rsidR="007679C2" w:rsidRDefault="007679C2" w:rsidP="00D83EC5">
            <w:pPr>
              <w:pStyle w:val="TAL"/>
              <w:rPr>
                <w:ins w:id="861" w:author="Richard Bradbury (even further revisions)" w:date="2021-12-13T18:24:00Z"/>
              </w:rPr>
            </w:pPr>
          </w:p>
        </w:tc>
        <w:tc>
          <w:tcPr>
            <w:tcW w:w="4956" w:type="dxa"/>
          </w:tcPr>
          <w:p w14:paraId="0FC333E8" w14:textId="0B738CA7" w:rsidR="007679C2" w:rsidRDefault="007679C2" w:rsidP="00D83EC5">
            <w:pPr>
              <w:pStyle w:val="TAL"/>
              <w:rPr>
                <w:ins w:id="862" w:author="Richard Bradbury" w:date="2021-11-25T18:48:00Z"/>
              </w:rPr>
            </w:pPr>
            <w:ins w:id="863" w:author="Richard Bradbury" w:date="2021-11-25T18:49:00Z">
              <w:r>
                <w:t xml:space="preserve">The maximum bit rate for this MBS </w:t>
              </w:r>
            </w:ins>
            <w:ins w:id="864" w:author="Richard Bradbury (revisions)" w:date="2021-11-30T15:40:00Z">
              <w:r>
                <w:t>Distribution Session</w:t>
              </w:r>
            </w:ins>
            <w:ins w:id="865" w:author="Richard Bradbury" w:date="2021-11-25T18:49:00Z">
              <w:r>
                <w:t>.</w:t>
              </w:r>
            </w:ins>
          </w:p>
        </w:tc>
      </w:tr>
      <w:tr w:rsidR="007679C2" w:rsidRPr="00A4724B" w14:paraId="54EF5ABA" w14:textId="77777777" w:rsidTr="007E228A">
        <w:trPr>
          <w:ins w:id="866" w:author="Richard Bradbury" w:date="2021-11-25T18:50:00Z"/>
        </w:trPr>
        <w:tc>
          <w:tcPr>
            <w:tcW w:w="2263" w:type="dxa"/>
          </w:tcPr>
          <w:p w14:paraId="036A6D42" w14:textId="77777777" w:rsidR="007679C2" w:rsidRDefault="007679C2" w:rsidP="00D83EC5">
            <w:pPr>
              <w:pStyle w:val="TAL"/>
              <w:rPr>
                <w:ins w:id="867" w:author="Richard Bradbury" w:date="2021-11-25T18:50:00Z"/>
              </w:rPr>
            </w:pPr>
            <w:ins w:id="868" w:author="Richard Bradbury" w:date="2021-11-25T18:50:00Z">
              <w:r>
                <w:t>Maximum delay</w:t>
              </w:r>
            </w:ins>
          </w:p>
        </w:tc>
        <w:tc>
          <w:tcPr>
            <w:tcW w:w="1276" w:type="dxa"/>
          </w:tcPr>
          <w:p w14:paraId="24EE20A5" w14:textId="77777777" w:rsidR="007679C2" w:rsidRDefault="007679C2" w:rsidP="00D83EC5">
            <w:pPr>
              <w:pStyle w:val="TAC"/>
              <w:rPr>
                <w:ins w:id="869" w:author="Richard Bradbury" w:date="2021-11-25T18:50:00Z"/>
              </w:rPr>
            </w:pPr>
            <w:ins w:id="870" w:author="Richard Bradbury" w:date="2021-11-25T18:50:00Z">
              <w:r>
                <w:t>0..1</w:t>
              </w:r>
            </w:ins>
          </w:p>
        </w:tc>
        <w:tc>
          <w:tcPr>
            <w:tcW w:w="1134" w:type="dxa"/>
            <w:vMerge/>
          </w:tcPr>
          <w:p w14:paraId="468DA62E" w14:textId="77777777" w:rsidR="007679C2" w:rsidRDefault="007679C2" w:rsidP="00D83EC5">
            <w:pPr>
              <w:pStyle w:val="TAL"/>
              <w:rPr>
                <w:ins w:id="871" w:author="Richard Bradbury (even further revisions)" w:date="2021-12-13T18:24:00Z"/>
              </w:rPr>
            </w:pPr>
          </w:p>
        </w:tc>
        <w:tc>
          <w:tcPr>
            <w:tcW w:w="4956" w:type="dxa"/>
          </w:tcPr>
          <w:p w14:paraId="5E671F19" w14:textId="54045DC1" w:rsidR="007679C2" w:rsidRDefault="007679C2" w:rsidP="00D83EC5">
            <w:pPr>
              <w:pStyle w:val="TAL"/>
              <w:rPr>
                <w:ins w:id="872" w:author="Richard Bradbury" w:date="2021-11-25T18:50:00Z"/>
              </w:rPr>
            </w:pPr>
            <w:ins w:id="873" w:author="Richard Bradbury" w:date="2021-11-25T18:50:00Z">
              <w:r>
                <w:t>The maxi</w:t>
              </w:r>
            </w:ins>
            <w:ins w:id="874" w:author="Richard Bradbury" w:date="2021-11-25T18:51:00Z">
              <w:r>
                <w:t xml:space="preserve">mum end-to-end distribution delay that </w:t>
              </w:r>
            </w:ins>
            <w:ins w:id="875" w:author="Richard Bradbury (revisions)" w:date="2021-11-30T15:45:00Z">
              <w:r>
                <w:t>is</w:t>
              </w:r>
            </w:ins>
            <w:ins w:id="876" w:author="Richard Bradbury" w:date="2021-11-25T18:51:00Z">
              <w:r>
                <w:t xml:space="preserve"> tolerate</w:t>
              </w:r>
            </w:ins>
            <w:ins w:id="877" w:author="Richard Bradbury (revisions)" w:date="2021-11-30T15:45:00Z">
              <w:r>
                <w:t>d for</w:t>
              </w:r>
            </w:ins>
            <w:ins w:id="878" w:author="Richard Bradbury" w:date="2021-11-25T18:51:00Z">
              <w:r>
                <w:t xml:space="preserve"> th</w:t>
              </w:r>
            </w:ins>
            <w:ins w:id="879" w:author="Richard Bradbury (revisions)" w:date="2021-11-30T15:45:00Z">
              <w:r>
                <w:t>is</w:t>
              </w:r>
            </w:ins>
            <w:ins w:id="880" w:author="Richard Bradbury" w:date="2021-11-25T18:51:00Z">
              <w:r>
                <w:t xml:space="preserve"> MBS </w:t>
              </w:r>
            </w:ins>
            <w:ins w:id="881" w:author="Richard Bradbury (revisions)" w:date="2021-11-30T15:45:00Z">
              <w:r>
                <w:t>Distribution Session by the MBS Application Provider</w:t>
              </w:r>
            </w:ins>
            <w:ins w:id="882" w:author="Richard Bradbury" w:date="2021-11-25T18:51:00Z">
              <w:r>
                <w:t>.</w:t>
              </w:r>
            </w:ins>
          </w:p>
        </w:tc>
      </w:tr>
      <w:tr w:rsidR="007679C2" w14:paraId="135929D8" w14:textId="77777777" w:rsidTr="007E228A">
        <w:trPr>
          <w:ins w:id="883" w:author="Richard Bradbury (even further revisions)" w:date="2021-12-14T13:21:00Z"/>
        </w:trPr>
        <w:tc>
          <w:tcPr>
            <w:tcW w:w="2263" w:type="dxa"/>
          </w:tcPr>
          <w:p w14:paraId="7451008E" w14:textId="77777777" w:rsidR="007679C2" w:rsidRDefault="007679C2" w:rsidP="004A52AD">
            <w:pPr>
              <w:pStyle w:val="TAL"/>
              <w:rPr>
                <w:ins w:id="884" w:author="Richard Bradbury (even further revisions)" w:date="2021-12-14T13:21:00Z"/>
              </w:rPr>
            </w:pPr>
            <w:ins w:id="885" w:author="Richard Bradbury (even further revisions)" w:date="2021-12-14T13:21:00Z">
              <w:r>
                <w:t>Distribution method</w:t>
              </w:r>
            </w:ins>
          </w:p>
        </w:tc>
        <w:tc>
          <w:tcPr>
            <w:tcW w:w="1276" w:type="dxa"/>
          </w:tcPr>
          <w:p w14:paraId="628F4F34" w14:textId="77777777" w:rsidR="007679C2" w:rsidRPr="003C642F" w:rsidRDefault="007679C2" w:rsidP="004A52AD">
            <w:pPr>
              <w:pStyle w:val="TAC"/>
              <w:rPr>
                <w:ins w:id="886" w:author="Richard Bradbury (even further revisions)" w:date="2021-12-14T13:21:00Z"/>
              </w:rPr>
            </w:pPr>
            <w:ins w:id="887" w:author="Richard Bradbury (even further revisions)" w:date="2021-12-14T13:21:00Z">
              <w:r>
                <w:t>1..1</w:t>
              </w:r>
            </w:ins>
          </w:p>
        </w:tc>
        <w:tc>
          <w:tcPr>
            <w:tcW w:w="1134" w:type="dxa"/>
            <w:vMerge/>
          </w:tcPr>
          <w:p w14:paraId="2EDE7567" w14:textId="77777777" w:rsidR="007679C2" w:rsidRDefault="007679C2" w:rsidP="004A52AD">
            <w:pPr>
              <w:pStyle w:val="TAL"/>
              <w:rPr>
                <w:ins w:id="888" w:author="Richard Bradbury (even further revisions)" w:date="2021-12-14T13:21:00Z"/>
              </w:rPr>
            </w:pPr>
          </w:p>
        </w:tc>
        <w:tc>
          <w:tcPr>
            <w:tcW w:w="4956" w:type="dxa"/>
          </w:tcPr>
          <w:p w14:paraId="274ABF65" w14:textId="2746ED65" w:rsidR="007679C2" w:rsidRDefault="007679C2" w:rsidP="004A52AD">
            <w:pPr>
              <w:pStyle w:val="TAL"/>
              <w:rPr>
                <w:ins w:id="889" w:author="Richard Bradbury (even further revisions)" w:date="2021-12-14T13:21:00Z"/>
              </w:rPr>
            </w:pPr>
            <w:ins w:id="890" w:author="Richard Bradbury (even further revisions)" w:date="2021-12-14T13:21:00Z">
              <w:r>
                <w:t xml:space="preserve">The distribution method for this MBS </w:t>
              </w:r>
            </w:ins>
            <w:ins w:id="891" w:author="Richard Bradbury (even further revisions)" w:date="2021-12-14T13:22:00Z">
              <w:r>
                <w:t>Distribution Session</w:t>
              </w:r>
            </w:ins>
            <w:ins w:id="892" w:author="Richard Bradbury (2022-02-07)" w:date="2022-02-07T17:34:00Z">
              <w:r w:rsidR="00766E6F">
                <w:t>, as defined in clause 6</w:t>
              </w:r>
            </w:ins>
            <w:ins w:id="893" w:author="Richard Bradbury (even further revisions)" w:date="2021-12-14T13:21:00Z">
              <w:r>
                <w:t>.</w:t>
              </w:r>
            </w:ins>
          </w:p>
        </w:tc>
      </w:tr>
      <w:tr w:rsidR="007679C2" w14:paraId="686C8653" w14:textId="77777777" w:rsidTr="007E228A">
        <w:trPr>
          <w:ins w:id="894" w:author="Richard Bradbury (even further revisions)" w:date="2021-12-14T13:21:00Z"/>
        </w:trPr>
        <w:tc>
          <w:tcPr>
            <w:tcW w:w="2263" w:type="dxa"/>
          </w:tcPr>
          <w:p w14:paraId="223C1A8D" w14:textId="5460DF06" w:rsidR="007679C2" w:rsidRDefault="007679C2" w:rsidP="004A52AD">
            <w:pPr>
              <w:pStyle w:val="TAL"/>
              <w:rPr>
                <w:ins w:id="895" w:author="Richard Bradbury (even further revisions)" w:date="2021-12-14T13:21:00Z"/>
              </w:rPr>
            </w:pPr>
            <w:ins w:id="896" w:author="Richard Bradbury (even further revisions)" w:date="2021-12-14T13:21:00Z">
              <w:r>
                <w:t>Distribution operating</w:t>
              </w:r>
            </w:ins>
            <w:ins w:id="897" w:author="Richard Bradbury" w:date="2022-02-03T18:51:00Z">
              <w:r w:rsidR="007E228A">
                <w:t> </w:t>
              </w:r>
            </w:ins>
            <w:ins w:id="898" w:author="Richard Bradbury (even further revisions)" w:date="2021-12-14T13:21:00Z">
              <w:r>
                <w:t>mode</w:t>
              </w:r>
            </w:ins>
          </w:p>
        </w:tc>
        <w:tc>
          <w:tcPr>
            <w:tcW w:w="1276" w:type="dxa"/>
          </w:tcPr>
          <w:p w14:paraId="76D3517C" w14:textId="77777777" w:rsidR="007679C2" w:rsidRDefault="007679C2" w:rsidP="004A52AD">
            <w:pPr>
              <w:pStyle w:val="TAC"/>
              <w:rPr>
                <w:ins w:id="899" w:author="Richard Bradbury (even further revisions)" w:date="2021-12-14T13:21:00Z"/>
              </w:rPr>
            </w:pPr>
            <w:ins w:id="900" w:author="Richard Bradbury (even further revisions)" w:date="2021-12-14T13:21:00Z">
              <w:r>
                <w:t>0..1</w:t>
              </w:r>
            </w:ins>
          </w:p>
        </w:tc>
        <w:tc>
          <w:tcPr>
            <w:tcW w:w="1134" w:type="dxa"/>
            <w:vMerge/>
          </w:tcPr>
          <w:p w14:paraId="23EA0014" w14:textId="77777777" w:rsidR="007679C2" w:rsidRDefault="007679C2" w:rsidP="004A52AD">
            <w:pPr>
              <w:pStyle w:val="TAL"/>
              <w:rPr>
                <w:ins w:id="901" w:author="Richard Bradbury (even further revisions)" w:date="2021-12-14T13:21:00Z"/>
              </w:rPr>
            </w:pPr>
          </w:p>
        </w:tc>
        <w:tc>
          <w:tcPr>
            <w:tcW w:w="4956" w:type="dxa"/>
          </w:tcPr>
          <w:p w14:paraId="6311C6D2" w14:textId="774DA887" w:rsidR="007679C2" w:rsidRDefault="007679C2" w:rsidP="004A52AD">
            <w:pPr>
              <w:pStyle w:val="TAL"/>
              <w:rPr>
                <w:ins w:id="902" w:author="Richard Bradbury (even further revisions)" w:date="2021-12-14T13:21:00Z"/>
              </w:rPr>
            </w:pPr>
            <w:commentRangeStart w:id="903"/>
            <w:commentRangeStart w:id="904"/>
            <w:ins w:id="905" w:author="Richard Bradbury (even further revisions)" w:date="2021-12-14T13:21:00Z">
              <w:r>
                <w:t xml:space="preserve">The operating mode in the case where multiple modes are defined </w:t>
              </w:r>
            </w:ins>
            <w:ins w:id="906" w:author="Richard Bradbury (2022-02-07)" w:date="2022-02-07T18:00:00Z">
              <w:r w:rsidR="000C749A">
                <w:t xml:space="preserve">in clause 6 </w:t>
              </w:r>
            </w:ins>
            <w:ins w:id="907" w:author="Richard Bradbury (even further revisions)" w:date="2021-12-14T13:21:00Z">
              <w:r>
                <w:t xml:space="preserve">for the </w:t>
              </w:r>
              <w:commentRangeStart w:id="908"/>
              <w:commentRangeStart w:id="909"/>
              <w:r>
                <w:t>indicated distribution method.</w:t>
              </w:r>
              <w:commentRangeEnd w:id="908"/>
              <w:r>
                <w:rPr>
                  <w:rStyle w:val="CommentReference"/>
                  <w:rFonts w:ascii="Times New Roman" w:hAnsi="Times New Roman"/>
                </w:rPr>
                <w:commentReference w:id="908"/>
              </w:r>
            </w:ins>
            <w:commentRangeEnd w:id="903"/>
            <w:commentRangeEnd w:id="904"/>
            <w:commentRangeEnd w:id="909"/>
            <w:r w:rsidR="006844B2">
              <w:rPr>
                <w:rStyle w:val="CommentReference"/>
                <w:rFonts w:ascii="Times New Roman" w:hAnsi="Times New Roman"/>
              </w:rPr>
              <w:commentReference w:id="909"/>
            </w:r>
            <w:r>
              <w:rPr>
                <w:rStyle w:val="CommentReference"/>
                <w:rFonts w:ascii="Times New Roman" w:hAnsi="Times New Roman"/>
              </w:rPr>
              <w:commentReference w:id="903"/>
            </w:r>
            <w:r w:rsidR="006844B2">
              <w:rPr>
                <w:rStyle w:val="CommentReference"/>
                <w:rFonts w:ascii="Times New Roman" w:hAnsi="Times New Roman"/>
              </w:rPr>
              <w:commentReference w:id="904"/>
            </w:r>
          </w:p>
        </w:tc>
      </w:tr>
      <w:tr w:rsidR="0048116F" w14:paraId="7828D727" w14:textId="77777777" w:rsidTr="004B2C36">
        <w:trPr>
          <w:ins w:id="910" w:author="Richard Bradbury" w:date="2022-01-25T18:21:00Z"/>
        </w:trPr>
        <w:tc>
          <w:tcPr>
            <w:tcW w:w="9629" w:type="dxa"/>
            <w:gridSpan w:val="4"/>
            <w:shd w:val="clear" w:color="auto" w:fill="D9D9D9" w:themeFill="background1" w:themeFillShade="D9"/>
          </w:tcPr>
          <w:p w14:paraId="7A21A7A1" w14:textId="49AAE333" w:rsidR="0048116F" w:rsidRDefault="0048116F" w:rsidP="007679C2">
            <w:pPr>
              <w:pStyle w:val="TAN"/>
              <w:rPr>
                <w:ins w:id="911" w:author="Richard Bradbury" w:date="2022-01-25T18:21:00Z"/>
              </w:rPr>
            </w:pPr>
            <w:ins w:id="912" w:author="Richard Bradbury (even further revisions)" w:date="2021-12-13T18:26:00Z">
              <w:r>
                <w:t>NOTE:</w:t>
              </w:r>
            </w:ins>
            <w:ins w:id="913" w:author="Richard Bradbury (even further revisions)" w:date="2021-12-13T18:27:00Z">
              <w:r>
                <w:tab/>
              </w:r>
            </w:ins>
            <w:ins w:id="914" w:author="Richard Bradbury (even further revisions)" w:date="2021-12-13T18:26:00Z">
              <w:r>
                <w:t>Internal parameter not exposed to the MBS Application Provider.</w:t>
              </w:r>
            </w:ins>
          </w:p>
        </w:tc>
      </w:tr>
    </w:tbl>
    <w:p w14:paraId="7826F327" w14:textId="5D44088A" w:rsidR="009D416D" w:rsidRDefault="009D416D" w:rsidP="00102B16">
      <w:pPr>
        <w:pStyle w:val="TAN"/>
        <w:rPr>
          <w:ins w:id="915" w:author="Richard Bradbury (revisions)" w:date="2021-11-30T16:47:00Z"/>
        </w:rPr>
      </w:pPr>
    </w:p>
    <w:p w14:paraId="16088481" w14:textId="4C4BC411" w:rsidR="00A00C6B" w:rsidRDefault="00A00C6B" w:rsidP="00A00C6B">
      <w:pPr>
        <w:rPr>
          <w:ins w:id="916" w:author="Richard Bradbury (revisions)" w:date="2021-11-30T16:43:00Z"/>
        </w:rPr>
      </w:pPr>
      <w:ins w:id="917" w:author="Richard Bradbury (revisions)" w:date="2021-11-30T16:48:00Z">
        <w:r>
          <w:t>An</w:t>
        </w:r>
      </w:ins>
      <w:ins w:id="918" w:author="Richard Bradbury (revisions)" w:date="2021-11-30T16:47:00Z">
        <w:r>
          <w:t xml:space="preserve"> MBS User Service Announcement </w:t>
        </w:r>
      </w:ins>
      <w:ins w:id="919" w:author="Richard Bradbury (revisions)" w:date="2021-11-30T17:26:00Z">
        <w:r w:rsidR="00102B16">
          <w:t xml:space="preserve">(see clause 4.5.7 below) </w:t>
        </w:r>
      </w:ins>
      <w:ins w:id="920" w:author="Richard Bradbury (revisions)" w:date="2021-11-30T16:47:00Z">
        <w:r>
          <w:t xml:space="preserve">shall </w:t>
        </w:r>
      </w:ins>
      <w:ins w:id="921" w:author="Richard Bradbury (revisions)" w:date="2021-11-30T16:48:00Z">
        <w:r>
          <w:t xml:space="preserve">be associated with </w:t>
        </w:r>
      </w:ins>
      <w:ins w:id="922" w:author="Richard Bradbury (revisions)" w:date="2021-11-30T17:26:00Z">
        <w:r w:rsidR="00102B16">
          <w:t>an</w:t>
        </w:r>
      </w:ins>
      <w:ins w:id="923" w:author="Richard Bradbury (revisions)" w:date="2021-11-30T16:48:00Z">
        <w:r>
          <w:t xml:space="preserve"> MBS Distribution Session </w:t>
        </w:r>
      </w:ins>
      <w:ins w:id="924" w:author="Richard Bradbury (revisions)" w:date="2021-11-30T16:47:00Z">
        <w:r>
          <w:t>when the</w:t>
        </w:r>
      </w:ins>
      <w:ins w:id="925" w:author="Richard Bradbury (revisions)" w:date="2021-11-30T17:26:00Z">
        <w:r w:rsidR="00102B16">
          <w:t xml:space="preserve"> latter</w:t>
        </w:r>
      </w:ins>
      <w:ins w:id="926" w:author="Richard Bradbury (revisions)" w:date="2021-11-30T16:47:00Z">
        <w:r>
          <w:t xml:space="preserve"> is in the </w:t>
        </w:r>
      </w:ins>
      <w:ins w:id="927" w:author="Richard Bradbury (2022-01-25)" w:date="2022-01-25T18:23:00Z">
        <w:r w:rsidR="0048116F">
          <w:rPr>
            <w:rStyle w:val="Codechar"/>
          </w:rPr>
          <w:t>ESTABLISHED</w:t>
        </w:r>
      </w:ins>
      <w:ins w:id="928" w:author="Richard Bradbury (revisions)" w:date="2021-11-30T16:47:00Z">
        <w:r>
          <w:t xml:space="preserve"> or </w:t>
        </w:r>
        <w:r w:rsidRPr="00570AC0">
          <w:rPr>
            <w:rStyle w:val="Codechar"/>
          </w:rPr>
          <w:t>ACTIVE</w:t>
        </w:r>
        <w:r>
          <w:t xml:space="preserve"> state.</w:t>
        </w:r>
      </w:ins>
    </w:p>
    <w:p w14:paraId="516D8890" w14:textId="4F4DA507" w:rsidR="00E77A72" w:rsidRDefault="00E77A72" w:rsidP="00BD5B51">
      <w:pPr>
        <w:keepNext/>
        <w:rPr>
          <w:ins w:id="929" w:author="Richard Bradbury (2022-02-07)" w:date="2022-02-07T17:35:00Z"/>
        </w:rPr>
      </w:pPr>
      <w:ins w:id="930" w:author="Richard Bradbury (2022-02-07)" w:date="2022-02-07T17:15:00Z">
        <w:r>
          <w:t>The following</w:t>
        </w:r>
      </w:ins>
      <w:ins w:id="931" w:author="Richard Bradbury (2022-02-07)" w:date="2022-02-07T17:31:00Z">
        <w:r w:rsidR="00766E6F">
          <w:t xml:space="preserve"> </w:t>
        </w:r>
      </w:ins>
      <w:ins w:id="932" w:author="Richard Bradbury (2022-02-07)" w:date="2022-02-07T17:40:00Z">
        <w:r w:rsidR="00BD5B51">
          <w:t xml:space="preserve">MBS Distribution Session </w:t>
        </w:r>
      </w:ins>
      <w:ins w:id="933" w:author="Richard Bradbury (2022-02-07)" w:date="2022-02-07T17:31:00Z">
        <w:r w:rsidR="00766E6F">
          <w:t xml:space="preserve">parameters are additionally relevant </w:t>
        </w:r>
      </w:ins>
      <w:ins w:id="934" w:author="Richard Bradbury (2022-02-07)" w:date="2022-02-07T17:39:00Z">
        <w:r w:rsidR="00BD5B51">
          <w:t>when</w:t>
        </w:r>
      </w:ins>
      <w:ins w:id="935" w:author="Richard Bradbury (2022-02-07)" w:date="2022-02-07T17:32:00Z">
        <w:r w:rsidR="00766E6F">
          <w:t xml:space="preserve"> the </w:t>
        </w:r>
      </w:ins>
      <w:ins w:id="936" w:author="Richard Bradbury (2022-02-07)" w:date="2022-02-07T17:40:00Z">
        <w:r w:rsidR="00BD5B51">
          <w:t xml:space="preserve">distribution method is the </w:t>
        </w:r>
      </w:ins>
      <w:ins w:id="937" w:author="Richard Bradbury (2022-02-07)" w:date="2022-02-07T17:39:00Z">
        <w:r w:rsidR="00BD5B51">
          <w:t>O</w:t>
        </w:r>
      </w:ins>
      <w:ins w:id="938" w:author="Richard Bradbury (2022-02-07)" w:date="2022-02-07T17:32:00Z">
        <w:r w:rsidR="00766E6F">
          <w:t>bject Distribution Method</w:t>
        </w:r>
      </w:ins>
      <w:ins w:id="939" w:author="Richard Bradbury (2022-02-07)" w:date="2022-02-07T17:35:00Z">
        <w:r w:rsidR="00766E6F">
          <w:t>:</w:t>
        </w:r>
      </w:ins>
    </w:p>
    <w:p w14:paraId="7F2F6897" w14:textId="19BC5EF4" w:rsidR="00766E6F" w:rsidRDefault="00766E6F" w:rsidP="00766E6F">
      <w:pPr>
        <w:pStyle w:val="TH"/>
        <w:rPr>
          <w:ins w:id="940" w:author="Richard Bradbury (2022-02-07)" w:date="2022-02-07T17:35:00Z"/>
        </w:rPr>
      </w:pPr>
      <w:ins w:id="941" w:author="Richard Bradbury (2022-02-07)" w:date="2022-02-07T17:35:00Z">
        <w:r>
          <w:t>Table 4.5.6</w:t>
        </w:r>
        <w:r>
          <w:noBreakHyphen/>
        </w:r>
      </w:ins>
      <w:ins w:id="942" w:author="Richard Bradbury (2022-02-07)" w:date="2022-02-07T17:36:00Z">
        <w:r>
          <w:t>2</w:t>
        </w:r>
      </w:ins>
      <w:ins w:id="943" w:author="Richard Bradbury (2022-02-07)" w:date="2022-02-07T17:35:00Z">
        <w:r>
          <w:t xml:space="preserve">: Additional MBS Distribution Session parameters for </w:t>
        </w:r>
      </w:ins>
      <w:ins w:id="944" w:author="Richard Bradbury (2022-02-07)" w:date="2022-02-07T17:39:00Z">
        <w:r w:rsidR="00BD5B51">
          <w:t>O</w:t>
        </w:r>
      </w:ins>
      <w:ins w:id="945" w:author="Richard Bradbury (2022-02-07)" w:date="2022-02-07T17:35:00Z">
        <w:r>
          <w:t>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766E6F" w:rsidRPr="00A4724B" w14:paraId="1CD03521" w14:textId="77777777" w:rsidTr="00463568">
        <w:trPr>
          <w:ins w:id="946" w:author="Richard Bradbury (2022-02-07)" w:date="2022-02-07T17:35:00Z"/>
        </w:trPr>
        <w:tc>
          <w:tcPr>
            <w:tcW w:w="2263" w:type="dxa"/>
            <w:shd w:val="clear" w:color="auto" w:fill="BFBFBF" w:themeFill="background1" w:themeFillShade="BF"/>
          </w:tcPr>
          <w:p w14:paraId="58CC653C" w14:textId="77777777" w:rsidR="00766E6F" w:rsidRPr="00A4724B" w:rsidRDefault="00766E6F" w:rsidP="00463568">
            <w:pPr>
              <w:pStyle w:val="TAH"/>
              <w:rPr>
                <w:ins w:id="947" w:author="Richard Bradbury (2022-02-07)" w:date="2022-02-07T17:35:00Z"/>
              </w:rPr>
            </w:pPr>
            <w:ins w:id="948" w:author="Richard Bradbury (2022-02-07)" w:date="2022-02-07T17:35:00Z">
              <w:r>
                <w:t>Parameter</w:t>
              </w:r>
            </w:ins>
          </w:p>
        </w:tc>
        <w:tc>
          <w:tcPr>
            <w:tcW w:w="1276" w:type="dxa"/>
            <w:shd w:val="clear" w:color="auto" w:fill="BFBFBF" w:themeFill="background1" w:themeFillShade="BF"/>
          </w:tcPr>
          <w:p w14:paraId="34549CB8" w14:textId="77777777" w:rsidR="00766E6F" w:rsidRDefault="00766E6F" w:rsidP="00463568">
            <w:pPr>
              <w:pStyle w:val="TAH"/>
              <w:rPr>
                <w:ins w:id="949" w:author="Richard Bradbury (2022-02-07)" w:date="2022-02-07T17:35:00Z"/>
              </w:rPr>
            </w:pPr>
            <w:ins w:id="950" w:author="Richard Bradbury (2022-02-07)" w:date="2022-02-07T17:35:00Z">
              <w:r>
                <w:t>Cardinality</w:t>
              </w:r>
            </w:ins>
          </w:p>
        </w:tc>
        <w:tc>
          <w:tcPr>
            <w:tcW w:w="1134" w:type="dxa"/>
            <w:shd w:val="clear" w:color="auto" w:fill="BFBFBF" w:themeFill="background1" w:themeFillShade="BF"/>
          </w:tcPr>
          <w:p w14:paraId="2D0D043B" w14:textId="77777777" w:rsidR="00766E6F" w:rsidRDefault="00766E6F" w:rsidP="00463568">
            <w:pPr>
              <w:pStyle w:val="TAH"/>
              <w:rPr>
                <w:ins w:id="951" w:author="Richard Bradbury (2022-02-07)" w:date="2022-02-07T17:35:00Z"/>
              </w:rPr>
            </w:pPr>
            <w:ins w:id="952" w:author="Richard Bradbury (2022-02-07)" w:date="2022-02-07T17:35:00Z">
              <w:r>
                <w:t>Assigner</w:t>
              </w:r>
            </w:ins>
          </w:p>
        </w:tc>
        <w:tc>
          <w:tcPr>
            <w:tcW w:w="4956" w:type="dxa"/>
            <w:shd w:val="clear" w:color="auto" w:fill="BFBFBF" w:themeFill="background1" w:themeFillShade="BF"/>
          </w:tcPr>
          <w:p w14:paraId="6768068D" w14:textId="77777777" w:rsidR="00766E6F" w:rsidRPr="00A4724B" w:rsidRDefault="00766E6F" w:rsidP="00463568">
            <w:pPr>
              <w:pStyle w:val="TAH"/>
              <w:rPr>
                <w:ins w:id="953" w:author="Richard Bradbury (2022-02-07)" w:date="2022-02-07T17:35:00Z"/>
              </w:rPr>
            </w:pPr>
            <w:ins w:id="954" w:author="Richard Bradbury (2022-02-07)" w:date="2022-02-07T17:35:00Z">
              <w:r>
                <w:t>Description</w:t>
              </w:r>
            </w:ins>
          </w:p>
        </w:tc>
      </w:tr>
      <w:tr w:rsidR="00F05304" w14:paraId="3EBF0355" w14:textId="77777777" w:rsidTr="00463568">
        <w:trPr>
          <w:ins w:id="955" w:author="Richard Bradbury (2022-02-07)" w:date="2022-02-07T17:37:00Z"/>
        </w:trPr>
        <w:tc>
          <w:tcPr>
            <w:tcW w:w="2263" w:type="dxa"/>
          </w:tcPr>
          <w:p w14:paraId="74E3C860" w14:textId="5624F9C5" w:rsidR="00F05304" w:rsidRDefault="00F05304" w:rsidP="00463568">
            <w:pPr>
              <w:pStyle w:val="TAL"/>
              <w:rPr>
                <w:ins w:id="956" w:author="Richard Bradbury (2022-02-07)" w:date="2022-02-07T17:37:00Z"/>
              </w:rPr>
            </w:pPr>
            <w:ins w:id="957" w:author="Richard Bradbury (2022-02-07)" w:date="2022-02-07T17:37:00Z">
              <w:r>
                <w:t>Object acquisition m</w:t>
              </w:r>
            </w:ins>
            <w:ins w:id="958" w:author="Richard Bradbury (2022-02-07)" w:date="2022-02-07T17:38:00Z">
              <w:r>
                <w:t>ethod</w:t>
              </w:r>
            </w:ins>
          </w:p>
        </w:tc>
        <w:tc>
          <w:tcPr>
            <w:tcW w:w="1276" w:type="dxa"/>
          </w:tcPr>
          <w:p w14:paraId="618B01A2" w14:textId="4C8FD0BC" w:rsidR="00F05304" w:rsidRDefault="00F05304" w:rsidP="00463568">
            <w:pPr>
              <w:pStyle w:val="TAC"/>
              <w:rPr>
                <w:ins w:id="959" w:author="Richard Bradbury (2022-02-07)" w:date="2022-02-07T17:37:00Z"/>
              </w:rPr>
            </w:pPr>
            <w:ins w:id="960" w:author="Richard Bradbury (2022-02-07)" w:date="2022-02-07T17:37:00Z">
              <w:r>
                <w:t>1..1</w:t>
              </w:r>
            </w:ins>
          </w:p>
        </w:tc>
        <w:tc>
          <w:tcPr>
            <w:tcW w:w="1134" w:type="dxa"/>
            <w:vMerge w:val="restart"/>
          </w:tcPr>
          <w:p w14:paraId="2CCAA04F" w14:textId="348DC4D1" w:rsidR="00F05304" w:rsidRDefault="00F05304" w:rsidP="00463568">
            <w:pPr>
              <w:pStyle w:val="TAL"/>
              <w:rPr>
                <w:ins w:id="961" w:author="Richard Bradbury (2022-02-07)" w:date="2022-02-07T17:37:00Z"/>
              </w:rPr>
            </w:pPr>
            <w:ins w:id="962" w:author="Richard Bradbury (2022-02-07)" w:date="2022-02-07T17:37:00Z">
              <w:r>
                <w:t>MBS Application Provider</w:t>
              </w:r>
            </w:ins>
          </w:p>
        </w:tc>
        <w:tc>
          <w:tcPr>
            <w:tcW w:w="4956" w:type="dxa"/>
          </w:tcPr>
          <w:p w14:paraId="7474C539" w14:textId="219C5AE1" w:rsidR="00F05304" w:rsidRDefault="00F05304" w:rsidP="00463568">
            <w:pPr>
              <w:pStyle w:val="TAL"/>
              <w:rPr>
                <w:ins w:id="963" w:author="Richard Bradbury (2022-02-07)" w:date="2022-02-07T17:37:00Z"/>
              </w:rPr>
            </w:pPr>
            <w:ins w:id="964" w:author="Richard Bradbury (2022-02-07)" w:date="2022-02-07T17:37:00Z">
              <w:r>
                <w:t xml:space="preserve">Indicates whether the objects(s) are to be pushed </w:t>
              </w:r>
            </w:ins>
            <w:ins w:id="965" w:author="Richard Bradbury (2022-02-07)" w:date="2022-02-07T17:38:00Z">
              <w:r>
                <w:t>into the MBSTF by the MBS Application Provider or whether they are to be pulled from the MBS Application Provider by the MBSTF.</w:t>
              </w:r>
            </w:ins>
          </w:p>
        </w:tc>
      </w:tr>
      <w:tr w:rsidR="00F05304" w14:paraId="2E10E7AB" w14:textId="77777777" w:rsidTr="00463568">
        <w:trPr>
          <w:ins w:id="966" w:author="Richard Bradbury (2022-02-07)" w:date="2022-02-07T17:35:00Z"/>
        </w:trPr>
        <w:tc>
          <w:tcPr>
            <w:tcW w:w="2263" w:type="dxa"/>
          </w:tcPr>
          <w:p w14:paraId="1A23C71D" w14:textId="77777777" w:rsidR="00F05304" w:rsidRDefault="00F05304" w:rsidP="00463568">
            <w:pPr>
              <w:pStyle w:val="TAL"/>
              <w:rPr>
                <w:ins w:id="967" w:author="Richard Bradbury (2022-02-07)" w:date="2022-02-07T17:35:00Z"/>
              </w:rPr>
            </w:pPr>
            <w:ins w:id="968" w:author="Richard Bradbury (2022-02-07)" w:date="2022-02-07T17:35:00Z">
              <w:r>
                <w:t>Object acquisition identifiers</w:t>
              </w:r>
            </w:ins>
          </w:p>
        </w:tc>
        <w:tc>
          <w:tcPr>
            <w:tcW w:w="1276" w:type="dxa"/>
          </w:tcPr>
          <w:p w14:paraId="699A671E" w14:textId="6FBD9098" w:rsidR="00F05304" w:rsidRDefault="00F05304" w:rsidP="00463568">
            <w:pPr>
              <w:pStyle w:val="TAC"/>
              <w:rPr>
                <w:ins w:id="969" w:author="Richard Bradbury (2022-02-07)" w:date="2022-02-07T17:35:00Z"/>
              </w:rPr>
            </w:pPr>
            <w:ins w:id="970" w:author="Richard Bradbury (2022-02-07)" w:date="2022-02-07T17:41:00Z">
              <w:r>
                <w:t>1</w:t>
              </w:r>
            </w:ins>
            <w:ins w:id="971" w:author="Richard Bradbury (2022-02-07)" w:date="2022-02-07T17:35:00Z">
              <w:r>
                <w:t>..1</w:t>
              </w:r>
            </w:ins>
          </w:p>
        </w:tc>
        <w:tc>
          <w:tcPr>
            <w:tcW w:w="1134" w:type="dxa"/>
            <w:vMerge/>
          </w:tcPr>
          <w:p w14:paraId="6372E3F4" w14:textId="77777777" w:rsidR="00F05304" w:rsidRDefault="00F05304" w:rsidP="00463568">
            <w:pPr>
              <w:pStyle w:val="TAL"/>
              <w:rPr>
                <w:ins w:id="972" w:author="Richard Bradbury (2022-02-07)" w:date="2022-02-07T17:35:00Z"/>
              </w:rPr>
            </w:pPr>
          </w:p>
        </w:tc>
        <w:tc>
          <w:tcPr>
            <w:tcW w:w="4956" w:type="dxa"/>
          </w:tcPr>
          <w:p w14:paraId="49A003B9" w14:textId="77777777" w:rsidR="00F05304" w:rsidRDefault="00F05304" w:rsidP="00463568">
            <w:pPr>
              <w:pStyle w:val="TAL"/>
              <w:rPr>
                <w:ins w:id="973" w:author="Richard Bradbury (2022-02-07)" w:date="2022-02-07T17:35:00Z"/>
              </w:rPr>
            </w:pPr>
            <w:ins w:id="974" w:author="Richard Bradbury (2022-02-07)" w:date="2022-02-07T17:35:00Z">
              <w:r>
                <w:t>Identifies the object(s) to be ingested and distributed by the MBSTF during this MBS Distribution Session.</w:t>
              </w:r>
            </w:ins>
          </w:p>
          <w:p w14:paraId="2B4C6D7C" w14:textId="0B2065A3" w:rsidR="00F05304" w:rsidRDefault="00F05304" w:rsidP="00463568">
            <w:pPr>
              <w:pStyle w:val="TALcontinuation"/>
              <w:rPr>
                <w:ins w:id="975" w:author="Richard Bradbury (2022-02-07)" w:date="2022-02-07T17:35:00Z"/>
              </w:rPr>
            </w:pPr>
            <w:ins w:id="976" w:author="Richard Bradbury (2022-02-07)" w:date="2022-02-07T17:35:00Z">
              <w:r>
                <w:t>This could be the ingest URL of the object, or the ingest URL of a manifest describing a set of objects, or a reference into a manifest describing a set of objects.</w:t>
              </w:r>
            </w:ins>
          </w:p>
        </w:tc>
      </w:tr>
      <w:tr w:rsidR="00F05304" w14:paraId="3826CA8A" w14:textId="77777777" w:rsidTr="00463568">
        <w:trPr>
          <w:ins w:id="977" w:author="Richard Bradbury (2022-02-15)" w:date="2022-02-15T18:24:00Z"/>
        </w:trPr>
        <w:tc>
          <w:tcPr>
            <w:tcW w:w="2263" w:type="dxa"/>
          </w:tcPr>
          <w:p w14:paraId="46F0DA29" w14:textId="715CA3A1" w:rsidR="00F05304" w:rsidRDefault="00F05304" w:rsidP="00463568">
            <w:pPr>
              <w:pStyle w:val="TAL"/>
              <w:rPr>
                <w:ins w:id="978" w:author="Richard Bradbury (2022-02-15)" w:date="2022-02-15T18:24:00Z"/>
              </w:rPr>
            </w:pPr>
            <w:commentRangeStart w:id="979"/>
            <w:ins w:id="980" w:author="Richard Bradbury (2022-02-15)" w:date="2022-02-15T18:26:00Z">
              <w:r>
                <w:t>Content</w:t>
              </w:r>
            </w:ins>
            <w:ins w:id="981" w:author="Richard Bradbury (2022-02-15)" w:date="2022-02-15T18:27:00Z">
              <w:r w:rsidR="00324980">
                <w:t> </w:t>
              </w:r>
            </w:ins>
            <w:proofErr w:type="gramStart"/>
            <w:ins w:id="982" w:author="Richard Bradbury (2022-02-15)" w:date="2022-02-15T18:26:00Z">
              <w:r>
                <w:t>i</w:t>
              </w:r>
            </w:ins>
            <w:ins w:id="983" w:author="Richard Bradbury (2022-02-15)" w:date="2022-02-15T18:25:00Z">
              <w:r>
                <w:t>ngest</w:t>
              </w:r>
            </w:ins>
            <w:proofErr w:type="gramEnd"/>
            <w:ins w:id="984" w:author="Richard Bradbury (2022-02-15)" w:date="2022-02-15T18:24:00Z">
              <w:r>
                <w:t xml:space="preserve"> base</w:t>
              </w:r>
            </w:ins>
            <w:ins w:id="985" w:author="Richard Bradbury (2022-02-15)" w:date="2022-02-15T18:27:00Z">
              <w:r w:rsidR="00324980">
                <w:t> </w:t>
              </w:r>
            </w:ins>
            <w:ins w:id="986" w:author="Richard Bradbury (2022-02-15)" w:date="2022-02-15T18:24:00Z">
              <w:r>
                <w:t>URL</w:t>
              </w:r>
            </w:ins>
            <w:commentRangeEnd w:id="979"/>
            <w:ins w:id="987" w:author="Richard Bradbury (2022-02-15)" w:date="2022-02-15T18:26:00Z">
              <w:r>
                <w:rPr>
                  <w:rStyle w:val="CommentReference"/>
                  <w:rFonts w:ascii="Times New Roman" w:hAnsi="Times New Roman"/>
                </w:rPr>
                <w:commentReference w:id="979"/>
              </w:r>
            </w:ins>
          </w:p>
        </w:tc>
        <w:tc>
          <w:tcPr>
            <w:tcW w:w="1276" w:type="dxa"/>
          </w:tcPr>
          <w:p w14:paraId="20EE2905" w14:textId="5B0D839F" w:rsidR="00F05304" w:rsidRDefault="00F05304" w:rsidP="00463568">
            <w:pPr>
              <w:pStyle w:val="TAC"/>
              <w:rPr>
                <w:ins w:id="988" w:author="Richard Bradbury (2022-02-15)" w:date="2022-02-15T18:24:00Z"/>
              </w:rPr>
            </w:pPr>
            <w:ins w:id="989" w:author="Richard Bradbury (2022-02-15)" w:date="2022-02-15T18:24:00Z">
              <w:r>
                <w:t>0..1</w:t>
              </w:r>
            </w:ins>
          </w:p>
        </w:tc>
        <w:tc>
          <w:tcPr>
            <w:tcW w:w="1134" w:type="dxa"/>
            <w:vMerge/>
          </w:tcPr>
          <w:p w14:paraId="6BA85B49" w14:textId="77777777" w:rsidR="00F05304" w:rsidRDefault="00F05304" w:rsidP="00463568">
            <w:pPr>
              <w:pStyle w:val="TAL"/>
              <w:rPr>
                <w:ins w:id="990" w:author="Richard Bradbury (2022-02-15)" w:date="2022-02-15T18:24:00Z"/>
              </w:rPr>
            </w:pPr>
          </w:p>
        </w:tc>
        <w:tc>
          <w:tcPr>
            <w:tcW w:w="4956" w:type="dxa"/>
          </w:tcPr>
          <w:p w14:paraId="34C301BF" w14:textId="387B83C6" w:rsidR="00F05304" w:rsidRDefault="00F05304" w:rsidP="00463568">
            <w:pPr>
              <w:pStyle w:val="TAL"/>
              <w:rPr>
                <w:ins w:id="991" w:author="Richard Bradbury (2022-02-15)" w:date="2022-02-15T18:24:00Z"/>
              </w:rPr>
            </w:pPr>
          </w:p>
        </w:tc>
      </w:tr>
      <w:tr w:rsidR="00F05304" w14:paraId="54DD0B4F" w14:textId="77777777" w:rsidTr="00463568">
        <w:trPr>
          <w:ins w:id="992" w:author="Richard Bradbury (2022-02-15)" w:date="2022-02-15T18:24:00Z"/>
        </w:trPr>
        <w:tc>
          <w:tcPr>
            <w:tcW w:w="2263" w:type="dxa"/>
          </w:tcPr>
          <w:p w14:paraId="51577F85" w14:textId="7EB10A34" w:rsidR="00F05304" w:rsidRDefault="00F05304" w:rsidP="00463568">
            <w:pPr>
              <w:pStyle w:val="TAL"/>
              <w:rPr>
                <w:ins w:id="993" w:author="Richard Bradbury (2022-02-15)" w:date="2022-02-15T18:24:00Z"/>
              </w:rPr>
            </w:pPr>
            <w:commentRangeStart w:id="994"/>
            <w:ins w:id="995" w:author="Richard Bradbury (2022-02-15)" w:date="2022-02-15T18:27:00Z">
              <w:r>
                <w:t>Content</w:t>
              </w:r>
              <w:r w:rsidR="00324980">
                <w:t> </w:t>
              </w:r>
              <w:r>
                <w:t>d</w:t>
              </w:r>
            </w:ins>
            <w:ins w:id="996" w:author="Richard Bradbury (2022-02-15)" w:date="2022-02-15T18:24:00Z">
              <w:r>
                <w:t>istribution base</w:t>
              </w:r>
            </w:ins>
            <w:ins w:id="997" w:author="Richard Bradbury (2022-02-15)" w:date="2022-02-15T18:27:00Z">
              <w:r w:rsidR="00324980">
                <w:t> </w:t>
              </w:r>
            </w:ins>
            <w:ins w:id="998" w:author="Richard Bradbury (2022-02-15)" w:date="2022-02-15T18:24:00Z">
              <w:r>
                <w:t>URL</w:t>
              </w:r>
            </w:ins>
            <w:commentRangeEnd w:id="994"/>
            <w:ins w:id="999" w:author="Richard Bradbury (2022-02-15)" w:date="2022-02-15T18:26:00Z">
              <w:r>
                <w:rPr>
                  <w:rStyle w:val="CommentReference"/>
                  <w:rFonts w:ascii="Times New Roman" w:hAnsi="Times New Roman"/>
                </w:rPr>
                <w:commentReference w:id="994"/>
              </w:r>
            </w:ins>
          </w:p>
        </w:tc>
        <w:tc>
          <w:tcPr>
            <w:tcW w:w="1276" w:type="dxa"/>
          </w:tcPr>
          <w:p w14:paraId="24C3F400" w14:textId="720B80BB" w:rsidR="00F05304" w:rsidRDefault="00F05304" w:rsidP="00463568">
            <w:pPr>
              <w:pStyle w:val="TAC"/>
              <w:rPr>
                <w:ins w:id="1000" w:author="Richard Bradbury (2022-02-15)" w:date="2022-02-15T18:24:00Z"/>
              </w:rPr>
            </w:pPr>
            <w:ins w:id="1001" w:author="Richard Bradbury (2022-02-15)" w:date="2022-02-15T18:25:00Z">
              <w:r>
                <w:t>0..1</w:t>
              </w:r>
            </w:ins>
          </w:p>
        </w:tc>
        <w:tc>
          <w:tcPr>
            <w:tcW w:w="1134" w:type="dxa"/>
            <w:vMerge/>
          </w:tcPr>
          <w:p w14:paraId="0C745FF2" w14:textId="77777777" w:rsidR="00F05304" w:rsidRDefault="00F05304" w:rsidP="00463568">
            <w:pPr>
              <w:pStyle w:val="TAL"/>
              <w:rPr>
                <w:ins w:id="1002" w:author="Richard Bradbury (2022-02-15)" w:date="2022-02-15T18:24:00Z"/>
              </w:rPr>
            </w:pPr>
          </w:p>
        </w:tc>
        <w:tc>
          <w:tcPr>
            <w:tcW w:w="4956" w:type="dxa"/>
          </w:tcPr>
          <w:p w14:paraId="67918660" w14:textId="77777777" w:rsidR="00F05304" w:rsidRDefault="00F05304" w:rsidP="00463568">
            <w:pPr>
              <w:pStyle w:val="TAL"/>
              <w:rPr>
                <w:ins w:id="1003" w:author="Richard Bradbury (2022-02-15)" w:date="2022-02-15T18:24:00Z"/>
              </w:rPr>
            </w:pPr>
          </w:p>
        </w:tc>
      </w:tr>
    </w:tbl>
    <w:p w14:paraId="2674DDE7" w14:textId="77777777" w:rsidR="00766E6F" w:rsidRDefault="00766E6F" w:rsidP="00766E6F">
      <w:pPr>
        <w:pStyle w:val="TAN"/>
        <w:keepNext w:val="0"/>
        <w:rPr>
          <w:ins w:id="1004" w:author="Richard Bradbury (2022-02-07)" w:date="2022-02-07T17:35:00Z"/>
        </w:rPr>
      </w:pPr>
    </w:p>
    <w:p w14:paraId="52EDEE95" w14:textId="77777777" w:rsidR="00BD5B51" w:rsidRDefault="00BD5B51" w:rsidP="00BD5B51">
      <w:pPr>
        <w:keepNext/>
        <w:rPr>
          <w:ins w:id="1005" w:author="Richard Bradbury (2022-02-07)" w:date="2022-02-07T17:39:00Z"/>
        </w:rPr>
      </w:pPr>
      <w:ins w:id="1006" w:author="Richard Bradbury (2022-02-07)" w:date="2022-02-07T17:39:00Z">
        <w:r>
          <w:lastRenderedPageBreak/>
          <w:t>The following parameters are additionally relevant in the case of the object Distribution Method:</w:t>
        </w:r>
      </w:ins>
    </w:p>
    <w:p w14:paraId="33689EF1" w14:textId="5320D08B" w:rsidR="00BD5B51" w:rsidRDefault="00BD5B51" w:rsidP="00BD5B51">
      <w:pPr>
        <w:pStyle w:val="TH"/>
        <w:rPr>
          <w:ins w:id="1007" w:author="Richard Bradbury (2022-02-07)" w:date="2022-02-07T17:39:00Z"/>
        </w:rPr>
      </w:pPr>
      <w:ins w:id="1008" w:author="Richard Bradbury (2022-02-07)" w:date="2022-02-07T17:39:00Z">
        <w:r>
          <w:t>Table 4.5.6</w:t>
        </w:r>
        <w:r>
          <w:noBreakHyphen/>
        </w:r>
      </w:ins>
      <w:ins w:id="1009" w:author="Richard Bradbury (2022-02-07)" w:date="2022-02-07T17:41:00Z">
        <w:r>
          <w:t>3</w:t>
        </w:r>
      </w:ins>
      <w:ins w:id="1010" w:author="Richard Bradbury (2022-02-07)" w:date="2022-02-07T17:39:00Z">
        <w:r>
          <w:t xml:space="preserve">: </w:t>
        </w:r>
      </w:ins>
      <w:ins w:id="1011" w:author="Richard Bradbury (2022-02-07)" w:date="2022-02-07T17:41:00Z">
        <w:r>
          <w:t>Additional MBS Distribution Session parameters for Packet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BD5B51" w:rsidRPr="00A4724B" w14:paraId="5C277717" w14:textId="77777777" w:rsidTr="00463568">
        <w:trPr>
          <w:ins w:id="1012" w:author="Richard Bradbury (2022-02-07)" w:date="2022-02-07T17:39:00Z"/>
        </w:trPr>
        <w:tc>
          <w:tcPr>
            <w:tcW w:w="2263" w:type="dxa"/>
            <w:shd w:val="clear" w:color="auto" w:fill="BFBFBF" w:themeFill="background1" w:themeFillShade="BF"/>
          </w:tcPr>
          <w:p w14:paraId="4FA64AA8" w14:textId="77777777" w:rsidR="00BD5B51" w:rsidRPr="00A4724B" w:rsidRDefault="00BD5B51" w:rsidP="00463568">
            <w:pPr>
              <w:pStyle w:val="TAH"/>
              <w:rPr>
                <w:ins w:id="1013" w:author="Richard Bradbury (2022-02-07)" w:date="2022-02-07T17:39:00Z"/>
              </w:rPr>
            </w:pPr>
            <w:ins w:id="1014" w:author="Richard Bradbury (2022-02-07)" w:date="2022-02-07T17:39:00Z">
              <w:r>
                <w:t>Parameter</w:t>
              </w:r>
            </w:ins>
          </w:p>
        </w:tc>
        <w:tc>
          <w:tcPr>
            <w:tcW w:w="1276" w:type="dxa"/>
            <w:shd w:val="clear" w:color="auto" w:fill="BFBFBF" w:themeFill="background1" w:themeFillShade="BF"/>
          </w:tcPr>
          <w:p w14:paraId="398AF755" w14:textId="77777777" w:rsidR="00BD5B51" w:rsidRDefault="00BD5B51" w:rsidP="00463568">
            <w:pPr>
              <w:pStyle w:val="TAH"/>
              <w:rPr>
                <w:ins w:id="1015" w:author="Richard Bradbury (2022-02-07)" w:date="2022-02-07T17:39:00Z"/>
              </w:rPr>
            </w:pPr>
            <w:ins w:id="1016" w:author="Richard Bradbury (2022-02-07)" w:date="2022-02-07T17:39:00Z">
              <w:r>
                <w:t>Cardinality</w:t>
              </w:r>
            </w:ins>
          </w:p>
        </w:tc>
        <w:tc>
          <w:tcPr>
            <w:tcW w:w="1134" w:type="dxa"/>
            <w:shd w:val="clear" w:color="auto" w:fill="BFBFBF" w:themeFill="background1" w:themeFillShade="BF"/>
          </w:tcPr>
          <w:p w14:paraId="233F4BBA" w14:textId="77777777" w:rsidR="00BD5B51" w:rsidRDefault="00BD5B51" w:rsidP="00463568">
            <w:pPr>
              <w:pStyle w:val="TAH"/>
              <w:rPr>
                <w:ins w:id="1017" w:author="Richard Bradbury (2022-02-07)" w:date="2022-02-07T17:39:00Z"/>
              </w:rPr>
            </w:pPr>
            <w:ins w:id="1018" w:author="Richard Bradbury (2022-02-07)" w:date="2022-02-07T17:39:00Z">
              <w:r>
                <w:t>Assigner</w:t>
              </w:r>
            </w:ins>
          </w:p>
        </w:tc>
        <w:tc>
          <w:tcPr>
            <w:tcW w:w="4956" w:type="dxa"/>
            <w:shd w:val="clear" w:color="auto" w:fill="BFBFBF" w:themeFill="background1" w:themeFillShade="BF"/>
          </w:tcPr>
          <w:p w14:paraId="4E48DBDC" w14:textId="77777777" w:rsidR="00BD5B51" w:rsidRPr="00A4724B" w:rsidRDefault="00BD5B51" w:rsidP="00463568">
            <w:pPr>
              <w:pStyle w:val="TAH"/>
              <w:rPr>
                <w:ins w:id="1019" w:author="Richard Bradbury (2022-02-07)" w:date="2022-02-07T17:39:00Z"/>
              </w:rPr>
            </w:pPr>
            <w:ins w:id="1020" w:author="Richard Bradbury (2022-02-07)" w:date="2022-02-07T17:39:00Z">
              <w:r>
                <w:t>Description</w:t>
              </w:r>
            </w:ins>
          </w:p>
        </w:tc>
      </w:tr>
      <w:tr w:rsidR="00BD5B51" w14:paraId="305274EB" w14:textId="77777777" w:rsidTr="00463568">
        <w:trPr>
          <w:ins w:id="1021" w:author="Richard Bradbury (2022-02-07)" w:date="2022-02-07T17:39:00Z"/>
        </w:trPr>
        <w:tc>
          <w:tcPr>
            <w:tcW w:w="2263" w:type="dxa"/>
          </w:tcPr>
          <w:p w14:paraId="1160301B" w14:textId="77777777" w:rsidR="00BD5B51" w:rsidRDefault="00BD5B51" w:rsidP="00463568">
            <w:pPr>
              <w:pStyle w:val="TAL"/>
              <w:rPr>
                <w:ins w:id="1022" w:author="Richard Bradbury (2022-02-07)" w:date="2022-02-07T17:39:00Z"/>
              </w:rPr>
            </w:pPr>
            <w:ins w:id="1023" w:author="Richard Bradbury (2022-02-07)" w:date="2022-02-07T17:39:00Z">
              <w:r>
                <w:t>MBSTF tunnel endpoint address</w:t>
              </w:r>
            </w:ins>
          </w:p>
        </w:tc>
        <w:tc>
          <w:tcPr>
            <w:tcW w:w="1276" w:type="dxa"/>
          </w:tcPr>
          <w:p w14:paraId="32222DC9" w14:textId="4B391802" w:rsidR="00BD5B51" w:rsidRDefault="00BD5B51" w:rsidP="00463568">
            <w:pPr>
              <w:pStyle w:val="TAC"/>
              <w:rPr>
                <w:ins w:id="1024" w:author="Richard Bradbury (2022-02-07)" w:date="2022-02-07T17:39:00Z"/>
              </w:rPr>
            </w:pPr>
            <w:ins w:id="1025" w:author="Richard Bradbury (2022-02-07)" w:date="2022-02-07T17:42:00Z">
              <w:r>
                <w:t>1</w:t>
              </w:r>
            </w:ins>
            <w:ins w:id="1026" w:author="Richard Bradbury (2022-02-07)" w:date="2022-02-07T17:39:00Z">
              <w:r>
                <w:t>..1</w:t>
              </w:r>
            </w:ins>
          </w:p>
        </w:tc>
        <w:tc>
          <w:tcPr>
            <w:tcW w:w="1134" w:type="dxa"/>
            <w:vMerge w:val="restart"/>
          </w:tcPr>
          <w:p w14:paraId="644357C7" w14:textId="77777777" w:rsidR="00BD5B51" w:rsidRDefault="00BD5B51" w:rsidP="00463568">
            <w:pPr>
              <w:pStyle w:val="TAL"/>
              <w:rPr>
                <w:ins w:id="1027" w:author="Richard Bradbury (2022-02-07)" w:date="2022-02-07T17:39:00Z"/>
              </w:rPr>
            </w:pPr>
            <w:ins w:id="1028" w:author="Richard Bradbury (2022-02-07)" w:date="2022-02-07T17:39:00Z">
              <w:r>
                <w:t>MBSF</w:t>
              </w:r>
            </w:ins>
          </w:p>
        </w:tc>
        <w:tc>
          <w:tcPr>
            <w:tcW w:w="4956" w:type="dxa"/>
          </w:tcPr>
          <w:p w14:paraId="28FDEBF9" w14:textId="7D33B82B" w:rsidR="00BD5B51" w:rsidRDefault="00BD5B51" w:rsidP="00BD5B51">
            <w:pPr>
              <w:pStyle w:val="TAL"/>
              <w:rPr>
                <w:ins w:id="1029" w:author="Richard Bradbury (2022-02-07)" w:date="2022-02-07T17:39:00Z"/>
              </w:rPr>
            </w:pPr>
            <w:ins w:id="1030" w:author="Richard Bradbury (2022-02-07)" w:date="2022-02-07T17:39:00Z">
              <w:r>
                <w:t>An endpoint address to which an MBS Application Provider establishes a unicast tunnel at reference point Nmb8 prior to the commencement of this MBS User Data Ingest Session.</w:t>
              </w:r>
            </w:ins>
          </w:p>
        </w:tc>
      </w:tr>
      <w:tr w:rsidR="00BD5B51" w14:paraId="11E2E687" w14:textId="77777777" w:rsidTr="00463568">
        <w:trPr>
          <w:ins w:id="1031" w:author="Richard Bradbury (2022-02-07)" w:date="2022-02-07T17:39:00Z"/>
        </w:trPr>
        <w:tc>
          <w:tcPr>
            <w:tcW w:w="2263" w:type="dxa"/>
          </w:tcPr>
          <w:p w14:paraId="665C1D75" w14:textId="77777777" w:rsidR="00BD5B51" w:rsidRDefault="00BD5B51" w:rsidP="00463568">
            <w:pPr>
              <w:pStyle w:val="TAL"/>
              <w:rPr>
                <w:ins w:id="1032" w:author="Richard Bradbury (2022-02-07)" w:date="2022-02-07T17:39:00Z"/>
              </w:rPr>
            </w:pPr>
            <w:ins w:id="1033" w:author="Richard Bradbury (2022-02-07)" w:date="2022-02-07T17:39:00Z">
              <w:r>
                <w:t>MBSTF traffic flow information</w:t>
              </w:r>
            </w:ins>
          </w:p>
        </w:tc>
        <w:tc>
          <w:tcPr>
            <w:tcW w:w="1276" w:type="dxa"/>
          </w:tcPr>
          <w:p w14:paraId="76E2F348" w14:textId="50605A2A" w:rsidR="00BD5B51" w:rsidRDefault="00BD5B51" w:rsidP="00463568">
            <w:pPr>
              <w:pStyle w:val="TAC"/>
              <w:rPr>
                <w:ins w:id="1034" w:author="Richard Bradbury (2022-02-07)" w:date="2022-02-07T17:39:00Z"/>
              </w:rPr>
            </w:pPr>
            <w:ins w:id="1035" w:author="Richard Bradbury (2022-02-07)" w:date="2022-02-07T17:42:00Z">
              <w:r>
                <w:t>1</w:t>
              </w:r>
            </w:ins>
            <w:ins w:id="1036" w:author="Richard Bradbury (2022-02-07)" w:date="2022-02-07T17:39:00Z">
              <w:r>
                <w:t>..1</w:t>
              </w:r>
            </w:ins>
          </w:p>
        </w:tc>
        <w:tc>
          <w:tcPr>
            <w:tcW w:w="1134" w:type="dxa"/>
            <w:vMerge/>
          </w:tcPr>
          <w:p w14:paraId="7B9C12EE" w14:textId="77777777" w:rsidR="00BD5B51" w:rsidRDefault="00BD5B51" w:rsidP="00463568">
            <w:pPr>
              <w:pStyle w:val="TAL"/>
              <w:rPr>
                <w:ins w:id="1037" w:author="Richard Bradbury (2022-02-07)" w:date="2022-02-07T17:39:00Z"/>
              </w:rPr>
            </w:pPr>
          </w:p>
        </w:tc>
        <w:tc>
          <w:tcPr>
            <w:tcW w:w="4956" w:type="dxa"/>
          </w:tcPr>
          <w:p w14:paraId="6799C9E3" w14:textId="6F4FDFA5" w:rsidR="00BD5B51" w:rsidRDefault="00BD5B51" w:rsidP="00BD5B51">
            <w:pPr>
              <w:pStyle w:val="TAL"/>
              <w:rPr>
                <w:ins w:id="1038" w:author="Richard Bradbury (2022-02-07)" w:date="2022-02-07T17:39:00Z"/>
              </w:rPr>
            </w:pPr>
            <w:ins w:id="1039" w:author="Richard Bradbury (2022-02-07)" w:date="2022-02-07T17:39:00Z">
              <w:r>
                <w:t xml:space="preserve">Details of the </w:t>
              </w:r>
            </w:ins>
            <w:ins w:id="1040" w:author="Charles Lo (021522)" w:date="2022-02-15T09:55:00Z">
              <w:r w:rsidR="00606A7E">
                <w:t xml:space="preserve">User Plane data </w:t>
              </w:r>
            </w:ins>
            <w:ins w:id="1041" w:author="Richard Bradbury (2022-02-07)" w:date="2022-02-07T17:39:00Z">
              <w:r>
                <w:t>traffic flow to be used by the MBS Application Provider for this MBS Distribution Session, including the multicast group destination address and port number.</w:t>
              </w:r>
            </w:ins>
          </w:p>
        </w:tc>
      </w:tr>
    </w:tbl>
    <w:p w14:paraId="1B7E39DE" w14:textId="77777777" w:rsidR="00BD5B51" w:rsidRDefault="00BD5B51" w:rsidP="00BD5B51">
      <w:pPr>
        <w:pStyle w:val="TAN"/>
        <w:keepNext w:val="0"/>
        <w:rPr>
          <w:ins w:id="1042" w:author="Richard Bradbury (2022-02-07)" w:date="2022-02-07T17:39:00Z"/>
        </w:rPr>
      </w:pPr>
    </w:p>
    <w:p w14:paraId="6F70B038" w14:textId="34DC3867" w:rsidR="00A57992" w:rsidRPr="0056031A" w:rsidRDefault="00A57992" w:rsidP="00A57992">
      <w:pPr>
        <w:pStyle w:val="Heading3"/>
      </w:pPr>
      <w:r w:rsidRPr="0056031A">
        <w:t>4.</w:t>
      </w:r>
      <w:r>
        <w:t>5</w:t>
      </w:r>
      <w:r w:rsidRPr="0056031A">
        <w:t>.</w:t>
      </w:r>
      <w:del w:id="1043" w:author="Richard Bradbury" w:date="2021-11-25T18:21:00Z">
        <w:r w:rsidRPr="0056031A" w:rsidDel="0088741A">
          <w:delText>2</w:delText>
        </w:r>
      </w:del>
      <w:ins w:id="1044" w:author="Richard Bradbury" w:date="2021-11-25T18:44:00Z">
        <w:r w:rsidR="00E530F5">
          <w:t>7</w:t>
        </w:r>
      </w:ins>
      <w:r w:rsidRPr="0056031A">
        <w:tab/>
      </w:r>
      <w:ins w:id="1045" w:author="Richard Bradbury (2022-02-07)" w:date="2022-02-07T17:57:00Z">
        <w:r w:rsidR="0021114D">
          <w:t>P</w:t>
        </w:r>
      </w:ins>
      <w:ins w:id="1046" w:author="Richard Bradbury" w:date="2021-11-25T19:17:00Z">
        <w:r w:rsidR="00E77296">
          <w:t>aram</w:t>
        </w:r>
      </w:ins>
      <w:ins w:id="1047" w:author="Richard Bradbury" w:date="2021-11-25T19:18:00Z">
        <w:r w:rsidR="00E77296">
          <w:t xml:space="preserve">eters for </w:t>
        </w:r>
      </w:ins>
      <w:ins w:id="1048" w:author="Richard Bradbury" w:date="2021-11-25T18:44:00Z">
        <w:r w:rsidR="00E530F5">
          <w:t xml:space="preserve">MBS </w:t>
        </w:r>
      </w:ins>
      <w:r w:rsidRPr="0056031A">
        <w:t>User Service Announcement</w:t>
      </w:r>
      <w:del w:id="1049" w:author="Richard Bradbury" w:date="2021-11-25T19:18:00Z">
        <w:r w:rsidRPr="0056031A" w:rsidDel="00E77296">
          <w:delText xml:space="preserve"> information</w:delText>
        </w:r>
      </w:del>
      <w:bookmarkEnd w:id="398"/>
    </w:p>
    <w:p w14:paraId="512537DA" w14:textId="40E7D8C8" w:rsidR="00A57992" w:rsidRPr="0056031A" w:rsidDel="00A00C6B" w:rsidRDefault="00A57992" w:rsidP="009D416D">
      <w:pPr>
        <w:pStyle w:val="EditorsNote"/>
        <w:keepNext/>
        <w:rPr>
          <w:del w:id="1050" w:author="Richard Bradbury (revisions)" w:date="2021-11-30T16:47:00Z"/>
        </w:rPr>
      </w:pPr>
      <w:del w:id="1051" w:author="Richard Bradbury (revisions)" w:date="2021-11-30T16:47:00Z">
        <w:r w:rsidRPr="0056031A" w:rsidDel="00A00C6B">
          <w:delText>Editor’s</w:delText>
        </w:r>
        <w:r w:rsidDel="00A00C6B">
          <w:delText xml:space="preserve"> </w:delText>
        </w:r>
        <w:r w:rsidRPr="0056031A" w:rsidDel="00A00C6B">
          <w:delText>Note: A</w:delText>
        </w:r>
        <w:r w:rsidDel="00A00C6B">
          <w:delText>dd a</w:delText>
        </w:r>
        <w:r w:rsidRPr="0056031A" w:rsidDel="00A00C6B">
          <w:delText xml:space="preserve"> table of </w:delText>
        </w:r>
        <w:r w:rsidDel="00A00C6B">
          <w:delText xml:space="preserve">stage 2 </w:delText>
        </w:r>
        <w:r w:rsidRPr="0056031A" w:rsidDel="00A00C6B">
          <w:delText xml:space="preserve">baseline parameters to </w:delText>
        </w:r>
        <w:r w:rsidDel="00A00C6B">
          <w:delText xml:space="preserve">be provisioned for each User Service at reference point Nmb10/Nmb5 and subsequently </w:delText>
        </w:r>
        <w:r w:rsidRPr="0056031A" w:rsidDel="00A00C6B">
          <w:delText>announce</w:delText>
        </w:r>
        <w:r w:rsidDel="00A00C6B">
          <w:delText>d</w:delText>
        </w:r>
        <w:r w:rsidRPr="0056031A" w:rsidDel="00A00C6B">
          <w:delText xml:space="preserve"> at reference point MBS</w:delText>
        </w:r>
        <w:r w:rsidRPr="0056031A" w:rsidDel="00A00C6B">
          <w:noBreakHyphen/>
          <w:delText>5.</w:delText>
        </w:r>
        <w:r w:rsidDel="00A00C6B">
          <w:delText xml:space="preserve"> Not all parameters are relevant at both Nmb10/Nmb5 (e.g. service time window) and MBS</w:delText>
        </w:r>
        <w:r w:rsidDel="00A00C6B">
          <w:noBreakHyphen/>
          <w:delText>5 (reception parameters), so this table probably needs two extra columns to indicate different applicability to service provisioning and service announcement.</w:delText>
        </w:r>
      </w:del>
    </w:p>
    <w:p w14:paraId="65F2D554" w14:textId="4EEA840E" w:rsidR="00A00C6B" w:rsidRDefault="00A00C6B" w:rsidP="00102B16">
      <w:pPr>
        <w:keepNext/>
        <w:rPr>
          <w:ins w:id="1052" w:author="Richard Bradbury (revisions)" w:date="2021-11-30T16:49:00Z"/>
        </w:rPr>
      </w:pPr>
      <w:ins w:id="1053" w:author="Richard Bradbury (revisions)" w:date="2021-11-30T16:49:00Z">
        <w:r>
          <w:t xml:space="preserve">This entity models an MBS User Service Announcement, which is </w:t>
        </w:r>
      </w:ins>
      <w:ins w:id="1054" w:author="Richard Bradbury (revisions)" w:date="2021-11-30T17:23:00Z">
        <w:r w:rsidR="00B269D7">
          <w:t xml:space="preserve">compiled by the MBSF and </w:t>
        </w:r>
      </w:ins>
      <w:ins w:id="1055" w:author="Richard Bradbury (revisions)" w:date="2021-11-30T16:49:00Z">
        <w:r>
          <w:t xml:space="preserve">used to advertise the </w:t>
        </w:r>
      </w:ins>
      <w:ins w:id="1056" w:author="Richard Bradbury (revisions)" w:date="2021-11-30T16:50:00Z">
        <w:r w:rsidR="00BE343B">
          <w:t xml:space="preserve">current or </w:t>
        </w:r>
      </w:ins>
      <w:ins w:id="1057" w:author="Richard Bradbury (revisions)" w:date="2021-11-30T17:16:00Z">
        <w:r w:rsidR="00DC0AAF">
          <w:t>imminent</w:t>
        </w:r>
      </w:ins>
      <w:ins w:id="1058" w:author="Richard Bradbury (revisions)" w:date="2021-11-30T16:49:00Z">
        <w:r>
          <w:t xml:space="preserve"> availability o</w:t>
        </w:r>
      </w:ins>
      <w:ins w:id="1059" w:author="Richard Bradbury (revisions)" w:date="2021-11-30T16:50:00Z">
        <w:r w:rsidR="00BE343B">
          <w:t>f an MBS User Service</w:t>
        </w:r>
      </w:ins>
      <w:ins w:id="1060" w:author="Richard Bradbury (2022-02-07)" w:date="2022-02-07T17:59:00Z">
        <w:r w:rsidR="001768D9">
          <w:t xml:space="preserve"> in the MBS System</w:t>
        </w:r>
      </w:ins>
      <w:ins w:id="1061" w:author="Richard Bradbury (revisions)" w:date="2021-11-30T16:50:00Z">
        <w:r w:rsidR="00BE343B">
          <w:t xml:space="preserve">. The baseline parameters for an MBS User </w:t>
        </w:r>
      </w:ins>
      <w:ins w:id="1062" w:author="Richard Bradbury (revisions)" w:date="2021-11-30T17:24:00Z">
        <w:r w:rsidR="00B269D7">
          <w:t>Service Announcement</w:t>
        </w:r>
      </w:ins>
      <w:ins w:id="1063" w:author="Richard Bradbury (revisions)" w:date="2021-11-30T16:50:00Z">
        <w:r w:rsidR="00BE343B">
          <w:t xml:space="preserve"> are listed in table 4.5.7</w:t>
        </w:r>
        <w:r w:rsidR="00BE343B">
          <w:noBreakHyphen/>
          <w:t>1 below:</w:t>
        </w:r>
      </w:ins>
    </w:p>
    <w:p w14:paraId="5BA25972" w14:textId="2DE2A55C" w:rsidR="0088741A" w:rsidRDefault="0088741A" w:rsidP="0088741A">
      <w:pPr>
        <w:pStyle w:val="TH"/>
        <w:rPr>
          <w:ins w:id="1064" w:author="Richard Bradbury" w:date="2021-11-25T18:22:00Z"/>
        </w:rPr>
      </w:pPr>
      <w:ins w:id="1065" w:author="Richard Bradbury" w:date="2021-11-25T18:22:00Z">
        <w:r>
          <w:t>Table 4.</w:t>
        </w:r>
      </w:ins>
      <w:ins w:id="1066" w:author="Richard Bradbury" w:date="2021-11-25T18:37:00Z">
        <w:r w:rsidR="00655ED0">
          <w:t>5.</w:t>
        </w:r>
      </w:ins>
      <w:ins w:id="1067" w:author="Richard Bradbury (revisions)" w:date="2021-11-30T16:50:00Z">
        <w:r w:rsidR="00BE343B">
          <w:t>7</w:t>
        </w:r>
      </w:ins>
      <w:ins w:id="1068" w:author="Richard Bradbury" w:date="2021-11-25T18:22:00Z">
        <w:r>
          <w:noBreakHyphen/>
          <w:t xml:space="preserve">1: Baseline parameters for </w:t>
        </w:r>
      </w:ins>
      <w:ins w:id="1069" w:author="Richard Bradbury" w:date="2021-11-25T18:44:00Z">
        <w:r w:rsidR="00E530F5">
          <w:t xml:space="preserve">MBS </w:t>
        </w:r>
      </w:ins>
      <w:ins w:id="1070" w:author="Richard Bradbury" w:date="2021-11-25T18:22:00Z">
        <w:r>
          <w:t>User Service Annou</w:t>
        </w:r>
      </w:ins>
      <w:ins w:id="1071" w:author="Charles Lo(120321)" w:date="2021-12-04T09:29:00Z">
        <w:r w:rsidR="00061296">
          <w:t>n</w:t>
        </w:r>
      </w:ins>
      <w:ins w:id="1072" w:author="Richard Bradbury" w:date="2021-11-25T18:22:00Z">
        <w:r>
          <w:t>cement</w:t>
        </w:r>
      </w:ins>
    </w:p>
    <w:tbl>
      <w:tblPr>
        <w:tblStyle w:val="TableGrid"/>
        <w:tblW w:w="0" w:type="auto"/>
        <w:tblLayout w:type="fixed"/>
        <w:tblLook w:val="04A0" w:firstRow="1" w:lastRow="0" w:firstColumn="1" w:lastColumn="0" w:noHBand="0" w:noVBand="1"/>
      </w:tblPr>
      <w:tblGrid>
        <w:gridCol w:w="2972"/>
        <w:gridCol w:w="1276"/>
        <w:gridCol w:w="1276"/>
        <w:gridCol w:w="4105"/>
      </w:tblGrid>
      <w:tr w:rsidR="004D378B" w:rsidRPr="00A4724B" w14:paraId="2C572ED1" w14:textId="77777777" w:rsidTr="004D378B">
        <w:trPr>
          <w:ins w:id="1073" w:author="Richard Bradbury" w:date="2021-11-25T18:22:00Z"/>
        </w:trPr>
        <w:tc>
          <w:tcPr>
            <w:tcW w:w="2972" w:type="dxa"/>
            <w:shd w:val="clear" w:color="auto" w:fill="BFBFBF" w:themeFill="background1" w:themeFillShade="BF"/>
          </w:tcPr>
          <w:p w14:paraId="7E4E53FC" w14:textId="77777777" w:rsidR="004D378B" w:rsidRPr="00A4724B" w:rsidRDefault="004D378B" w:rsidP="00166B8F">
            <w:pPr>
              <w:pStyle w:val="TAH"/>
              <w:rPr>
                <w:ins w:id="1074" w:author="Richard Bradbury" w:date="2021-11-25T18:22:00Z"/>
              </w:rPr>
            </w:pPr>
            <w:ins w:id="1075" w:author="Richard Bradbury" w:date="2021-11-25T18:22:00Z">
              <w:r>
                <w:t>Parameter</w:t>
              </w:r>
            </w:ins>
          </w:p>
        </w:tc>
        <w:tc>
          <w:tcPr>
            <w:tcW w:w="1276" w:type="dxa"/>
            <w:shd w:val="clear" w:color="auto" w:fill="BFBFBF" w:themeFill="background1" w:themeFillShade="BF"/>
          </w:tcPr>
          <w:p w14:paraId="1DF8E821" w14:textId="77777777" w:rsidR="004D378B" w:rsidRDefault="004D378B" w:rsidP="00166B8F">
            <w:pPr>
              <w:pStyle w:val="TAH"/>
              <w:rPr>
                <w:ins w:id="1076" w:author="Richard Bradbury" w:date="2021-11-25T18:22:00Z"/>
              </w:rPr>
            </w:pPr>
            <w:ins w:id="1077" w:author="Richard Bradbury" w:date="2021-11-25T18:22:00Z">
              <w:r>
                <w:t>Cardinality</w:t>
              </w:r>
            </w:ins>
          </w:p>
        </w:tc>
        <w:tc>
          <w:tcPr>
            <w:tcW w:w="1276" w:type="dxa"/>
            <w:shd w:val="clear" w:color="auto" w:fill="BFBFBF" w:themeFill="background1" w:themeFillShade="BF"/>
          </w:tcPr>
          <w:p w14:paraId="7118C664" w14:textId="54D91B87" w:rsidR="004D378B" w:rsidRDefault="004D378B" w:rsidP="00166B8F">
            <w:pPr>
              <w:pStyle w:val="TAH"/>
              <w:rPr>
                <w:ins w:id="1078" w:author="Richard Bradbury (even further revisions)" w:date="2021-12-13T18:34:00Z"/>
              </w:rPr>
            </w:pPr>
            <w:ins w:id="1079" w:author="Richard Bradbury (even further revisions)" w:date="2021-12-13T18:35:00Z">
              <w:r>
                <w:t>Assigner</w:t>
              </w:r>
            </w:ins>
          </w:p>
        </w:tc>
        <w:tc>
          <w:tcPr>
            <w:tcW w:w="4105" w:type="dxa"/>
            <w:shd w:val="clear" w:color="auto" w:fill="BFBFBF" w:themeFill="background1" w:themeFillShade="BF"/>
          </w:tcPr>
          <w:p w14:paraId="70EDFDF2" w14:textId="393CEB39" w:rsidR="004D378B" w:rsidRPr="00A4724B" w:rsidRDefault="004D378B" w:rsidP="00166B8F">
            <w:pPr>
              <w:pStyle w:val="TAH"/>
              <w:rPr>
                <w:ins w:id="1080" w:author="Richard Bradbury" w:date="2021-11-25T18:22:00Z"/>
              </w:rPr>
            </w:pPr>
            <w:ins w:id="1081" w:author="Richard Bradbury" w:date="2021-11-25T18:22:00Z">
              <w:r>
                <w:t>Description</w:t>
              </w:r>
            </w:ins>
          </w:p>
        </w:tc>
      </w:tr>
      <w:tr w:rsidR="004D378B" w:rsidRPr="00A4724B" w14:paraId="11863530" w14:textId="77777777" w:rsidTr="004D378B">
        <w:trPr>
          <w:ins w:id="1082" w:author="Richard Bradbury" w:date="2021-11-25T18:22:00Z"/>
        </w:trPr>
        <w:tc>
          <w:tcPr>
            <w:tcW w:w="2972" w:type="dxa"/>
          </w:tcPr>
          <w:p w14:paraId="6C40DA67" w14:textId="4A7223DC" w:rsidR="004D378B" w:rsidRDefault="004D378B" w:rsidP="00166B8F">
            <w:pPr>
              <w:pStyle w:val="TAL"/>
              <w:rPr>
                <w:ins w:id="1083" w:author="Richard Bradbury" w:date="2021-11-25T18:22:00Z"/>
              </w:rPr>
            </w:pPr>
            <w:ins w:id="1084" w:author="Richard Bradbury" w:date="2021-11-25T18:22:00Z">
              <w:r>
                <w:t>Temporary Mobile Group Identifier</w:t>
              </w:r>
            </w:ins>
          </w:p>
        </w:tc>
        <w:tc>
          <w:tcPr>
            <w:tcW w:w="1276" w:type="dxa"/>
          </w:tcPr>
          <w:p w14:paraId="0F07835A" w14:textId="77777777" w:rsidR="004D378B" w:rsidRPr="003C642F" w:rsidRDefault="004D378B" w:rsidP="00166B8F">
            <w:pPr>
              <w:pStyle w:val="TAC"/>
              <w:rPr>
                <w:ins w:id="1085" w:author="Richard Bradbury" w:date="2021-11-25T18:22:00Z"/>
              </w:rPr>
            </w:pPr>
            <w:ins w:id="1086" w:author="Richard Bradbury" w:date="2021-11-25T18:22:00Z">
              <w:r w:rsidRPr="003C642F">
                <w:t>1..1</w:t>
              </w:r>
            </w:ins>
          </w:p>
        </w:tc>
        <w:tc>
          <w:tcPr>
            <w:tcW w:w="1276" w:type="dxa"/>
          </w:tcPr>
          <w:p w14:paraId="6A8C29A3" w14:textId="38770F84" w:rsidR="004D378B" w:rsidRDefault="00610472" w:rsidP="00166B8F">
            <w:pPr>
              <w:pStyle w:val="TAL"/>
              <w:rPr>
                <w:ins w:id="1087" w:author="Richard Bradbury (even further revisions)" w:date="2021-12-13T18:34:00Z"/>
              </w:rPr>
            </w:pPr>
            <w:ins w:id="1088" w:author="Richard Bradbury (even further revisions)" w:date="2021-12-14T17:05:00Z">
              <w:r>
                <w:t>MB</w:t>
              </w:r>
              <w:r>
                <w:noBreakHyphen/>
                <w:t>SMF</w:t>
              </w:r>
            </w:ins>
          </w:p>
        </w:tc>
        <w:tc>
          <w:tcPr>
            <w:tcW w:w="4105" w:type="dxa"/>
          </w:tcPr>
          <w:p w14:paraId="2E46D6C2" w14:textId="5E7FDE9E" w:rsidR="004D378B" w:rsidRDefault="004D378B" w:rsidP="00166B8F">
            <w:pPr>
              <w:pStyle w:val="TAL"/>
              <w:rPr>
                <w:ins w:id="1089" w:author="Richard Bradbury" w:date="2021-11-25T18:22:00Z"/>
              </w:rPr>
            </w:pPr>
            <w:ins w:id="1090" w:author="Richard Bradbury" w:date="2021-11-25T18:24:00Z">
              <w:r>
                <w:t xml:space="preserve">The Temporary Mobile Group Identifier of the MBS Session supporting this MBS User </w:t>
              </w:r>
            </w:ins>
            <w:ins w:id="1091" w:author="Richard Bradbury" w:date="2021-11-25T18:25:00Z">
              <w:r>
                <w:t>Service.</w:t>
              </w:r>
            </w:ins>
          </w:p>
        </w:tc>
      </w:tr>
      <w:tr w:rsidR="004D378B" w14:paraId="245500B2" w14:textId="77777777" w:rsidTr="004D378B">
        <w:trPr>
          <w:ins w:id="1092" w:author="Richard Bradbury (revisions)" w:date="2021-11-30T13:52:00Z"/>
        </w:trPr>
        <w:tc>
          <w:tcPr>
            <w:tcW w:w="2972" w:type="dxa"/>
          </w:tcPr>
          <w:p w14:paraId="7B46596F" w14:textId="77777777" w:rsidR="004D378B" w:rsidRDefault="004D378B" w:rsidP="00166B8F">
            <w:pPr>
              <w:pStyle w:val="TAL"/>
              <w:rPr>
                <w:ins w:id="1093" w:author="Richard Bradbury (revisions)" w:date="2021-11-30T13:52:00Z"/>
              </w:rPr>
            </w:pPr>
            <w:ins w:id="1094" w:author="Richard Bradbury (revisions)" w:date="2021-11-30T13:52:00Z">
              <w:r>
                <w:t>External service identifier</w:t>
              </w:r>
            </w:ins>
          </w:p>
        </w:tc>
        <w:tc>
          <w:tcPr>
            <w:tcW w:w="1276" w:type="dxa"/>
          </w:tcPr>
          <w:p w14:paraId="54E1E219" w14:textId="49022BB9" w:rsidR="004D378B" w:rsidRDefault="004D378B" w:rsidP="00166B8F">
            <w:pPr>
              <w:pStyle w:val="TAC"/>
              <w:rPr>
                <w:ins w:id="1095" w:author="Richard Bradbury (revisions)" w:date="2021-11-30T13:52:00Z"/>
              </w:rPr>
            </w:pPr>
            <w:commentRangeStart w:id="1096"/>
            <w:ins w:id="1097" w:author="Richard Bradbury (revisions)" w:date="2021-11-30T13:52:00Z">
              <w:r>
                <w:t>1..</w:t>
              </w:r>
              <w:del w:id="1098" w:author="Richard Bradbury (2022-02-15)" w:date="2022-02-16T01:11:00Z">
                <w:r w:rsidDel="007C4246">
                  <w:delText>1</w:delText>
                </w:r>
              </w:del>
            </w:ins>
            <w:ins w:id="1099" w:author="Richard Bradbury (2022-02-15)" w:date="2022-02-16T01:11:00Z">
              <w:r w:rsidR="007C4246">
                <w:t>*</w:t>
              </w:r>
            </w:ins>
            <w:commentRangeEnd w:id="1096"/>
            <w:ins w:id="1100" w:author="Richard Bradbury (2022-02-15)" w:date="2022-02-16T01:12:00Z">
              <w:r w:rsidR="007C4246">
                <w:rPr>
                  <w:rStyle w:val="CommentReference"/>
                  <w:rFonts w:ascii="Times New Roman" w:hAnsi="Times New Roman"/>
                </w:rPr>
                <w:commentReference w:id="1096"/>
              </w:r>
            </w:ins>
          </w:p>
        </w:tc>
        <w:tc>
          <w:tcPr>
            <w:tcW w:w="1276" w:type="dxa"/>
            <w:vMerge w:val="restart"/>
          </w:tcPr>
          <w:p w14:paraId="3F994004" w14:textId="20EF084D" w:rsidR="004D378B" w:rsidRDefault="004D378B" w:rsidP="00166B8F">
            <w:pPr>
              <w:pStyle w:val="TAL"/>
              <w:rPr>
                <w:ins w:id="1101" w:author="Richard Bradbury (even further revisions)" w:date="2021-12-13T18:34:00Z"/>
              </w:rPr>
            </w:pPr>
            <w:ins w:id="1102" w:author="Richard Bradbury (even further revisions)" w:date="2021-12-13T18:35:00Z">
              <w:r>
                <w:t>MBS Application Provider</w:t>
              </w:r>
            </w:ins>
          </w:p>
        </w:tc>
        <w:tc>
          <w:tcPr>
            <w:tcW w:w="4105" w:type="dxa"/>
          </w:tcPr>
          <w:p w14:paraId="116E990F" w14:textId="1E26550B" w:rsidR="004D378B" w:rsidRDefault="004D378B" w:rsidP="00166B8F">
            <w:pPr>
              <w:pStyle w:val="TAL"/>
              <w:rPr>
                <w:ins w:id="1103" w:author="Richard Bradbury (revisions)" w:date="2021-11-30T16:31:00Z"/>
              </w:rPr>
            </w:pPr>
            <w:ins w:id="1104" w:author="Richard Bradbury (revisions)" w:date="2021-11-30T13:52:00Z">
              <w:r>
                <w:t xml:space="preserve">A unique identifier </w:t>
              </w:r>
            </w:ins>
            <w:ins w:id="1105" w:author="Richard Bradbury (revisions)" w:date="2021-11-30T16:29:00Z">
              <w:r>
                <w:t>used by the MBSF Client</w:t>
              </w:r>
            </w:ins>
            <w:ins w:id="1106" w:author="Richard Bradbury (revisions)" w:date="2021-11-30T16:30:00Z">
              <w:r>
                <w:t xml:space="preserve"> to distinguish between MBS User Services</w:t>
              </w:r>
            </w:ins>
            <w:ins w:id="1107" w:author="Richard Bradbury (revisions)" w:date="2021-11-30T13:52:00Z">
              <w:r>
                <w:t>.</w:t>
              </w:r>
            </w:ins>
          </w:p>
          <w:p w14:paraId="78ABACC6" w14:textId="03F2A2D5" w:rsidR="004D378B" w:rsidRDefault="004D378B" w:rsidP="00EC2B9C">
            <w:pPr>
              <w:pStyle w:val="TALcontinuation"/>
              <w:rPr>
                <w:ins w:id="1108" w:author="Richard Bradbury (revisions)" w:date="2021-11-30T13:52:00Z"/>
              </w:rPr>
            </w:pPr>
            <w:ins w:id="1109" w:author="Richard Bradbury (revisions)" w:date="2021-11-30T16:31:00Z">
              <w:r>
                <w:t xml:space="preserve">If </w:t>
              </w:r>
            </w:ins>
            <w:ins w:id="1110" w:author="Richard Bradbury (revisions)" w:date="2021-11-30T16:33:00Z">
              <w:r>
                <w:t xml:space="preserve">assigned in a </w:t>
              </w:r>
            </w:ins>
            <w:ins w:id="1111" w:author="Richard Bradbury (revisions)" w:date="2021-11-30T16:31:00Z">
              <w:r>
                <w:t>globally unique</w:t>
              </w:r>
            </w:ins>
            <w:ins w:id="1112" w:author="Richard Bradbury (revisions)" w:date="2021-11-30T16:33:00Z">
              <w:r>
                <w:t xml:space="preserve"> manner</w:t>
              </w:r>
            </w:ins>
            <w:ins w:id="1113" w:author="Richard Bradbury (revisions)" w:date="2021-11-30T16:31:00Z">
              <w:r>
                <w:t xml:space="preserve">, this </w:t>
              </w:r>
            </w:ins>
            <w:ins w:id="1114" w:author="Richard Bradbury (revisions)" w:date="2021-11-30T16:32:00Z">
              <w:r>
                <w:t xml:space="preserve">identifier </w:t>
              </w:r>
            </w:ins>
            <w:ins w:id="1115" w:author="Richard Bradbury (revisions)" w:date="2021-11-30T16:31:00Z">
              <w:r>
                <w:t>may be use</w:t>
              </w:r>
            </w:ins>
            <w:ins w:id="1116" w:author="Richard Bradbury (revisions)" w:date="2021-11-30T16:32:00Z">
              <w:r>
                <w:t xml:space="preserve">ful </w:t>
              </w:r>
            </w:ins>
            <w:ins w:id="1117" w:author="Richard Bradbury (revisions)" w:date="2021-11-30T16:35:00Z">
              <w:r>
                <w:t xml:space="preserve">to the MBSF Client </w:t>
              </w:r>
            </w:ins>
            <w:ins w:id="1118" w:author="Richard Bradbury (revisions)" w:date="2021-11-30T16:32:00Z">
              <w:r>
                <w:t>in</w:t>
              </w:r>
            </w:ins>
            <w:ins w:id="1119" w:author="Richard Bradbury (revisions)" w:date="2021-11-30T16:31:00Z">
              <w:r>
                <w:t xml:space="preserve"> </w:t>
              </w:r>
            </w:ins>
            <w:ins w:id="1120" w:author="Richard Bradbury (revisions)" w:date="2021-11-30T16:32:00Z">
              <w:r>
                <w:t>correlating</w:t>
              </w:r>
            </w:ins>
            <w:ins w:id="1121" w:author="Richard Bradbury (revisions)" w:date="2021-11-30T16:31:00Z">
              <w:r>
                <w:t xml:space="preserve"> the MBS User Service with </w:t>
              </w:r>
            </w:ins>
            <w:ins w:id="1122" w:author="Richard Bradbury (revisions)" w:date="2021-11-30T16:32:00Z">
              <w:r>
                <w:t xml:space="preserve">the same </w:t>
              </w:r>
            </w:ins>
            <w:ins w:id="1123" w:author="Richard Bradbury (revisions)" w:date="2021-11-30T16:31:00Z">
              <w:r>
                <w:t xml:space="preserve">service delivered </w:t>
              </w:r>
            </w:ins>
            <w:ins w:id="1124" w:author="Richard Bradbury (revisions)" w:date="2021-11-30T16:35:00Z">
              <w:r>
                <w:t>by</w:t>
              </w:r>
            </w:ins>
            <w:ins w:id="1125" w:author="Richard Bradbury (revisions)" w:date="2021-11-30T16:31:00Z">
              <w:r>
                <w:t xml:space="preserve"> </w:t>
              </w:r>
            </w:ins>
            <w:ins w:id="1126" w:author="Richard Bradbury (revisions)" w:date="2021-11-30T16:32:00Z">
              <w:r>
                <w:t xml:space="preserve">a </w:t>
              </w:r>
            </w:ins>
            <w:ins w:id="1127" w:author="Richard Bradbury (revisions)" w:date="2021-11-30T16:33:00Z">
              <w:r>
                <w:t>different</w:t>
              </w:r>
            </w:ins>
            <w:ins w:id="1128" w:author="Richard Bradbury (revisions)" w:date="2021-11-30T16:31:00Z">
              <w:r>
                <w:t xml:space="preserve"> syste</w:t>
              </w:r>
            </w:ins>
            <w:ins w:id="1129" w:author="Richard Bradbury (revisions)" w:date="2021-11-30T16:32:00Z">
              <w:r>
                <w:t>m.</w:t>
              </w:r>
            </w:ins>
          </w:p>
        </w:tc>
      </w:tr>
      <w:tr w:rsidR="004D378B" w14:paraId="296CB6E9" w14:textId="77777777" w:rsidTr="004D378B">
        <w:trPr>
          <w:ins w:id="1130" w:author="Richard Bradbury (revisions)" w:date="2021-11-30T13:48:00Z"/>
        </w:trPr>
        <w:tc>
          <w:tcPr>
            <w:tcW w:w="2972" w:type="dxa"/>
          </w:tcPr>
          <w:p w14:paraId="438D9296" w14:textId="1FF8B4E7" w:rsidR="004D378B" w:rsidRDefault="004D378B" w:rsidP="00166B8F">
            <w:pPr>
              <w:pStyle w:val="TAL"/>
              <w:rPr>
                <w:ins w:id="1131" w:author="Richard Bradbury (revisions)" w:date="2021-11-30T13:48:00Z"/>
              </w:rPr>
            </w:pPr>
            <w:ins w:id="1132" w:author="Richard Bradbury (revisions)" w:date="2021-11-30T13:48:00Z">
              <w:r>
                <w:t xml:space="preserve">Service </w:t>
              </w:r>
            </w:ins>
            <w:ins w:id="1133" w:author="Richard Bradbury (revisions)" w:date="2021-11-30T13:49:00Z">
              <w:r>
                <w:t>class</w:t>
              </w:r>
            </w:ins>
          </w:p>
        </w:tc>
        <w:tc>
          <w:tcPr>
            <w:tcW w:w="1276" w:type="dxa"/>
          </w:tcPr>
          <w:p w14:paraId="293D4E73" w14:textId="77777777" w:rsidR="004D378B" w:rsidRDefault="004D378B" w:rsidP="00166B8F">
            <w:pPr>
              <w:pStyle w:val="TAC"/>
              <w:rPr>
                <w:ins w:id="1134" w:author="Richard Bradbury (revisions)" w:date="2021-11-30T13:48:00Z"/>
              </w:rPr>
            </w:pPr>
            <w:ins w:id="1135" w:author="Richard Bradbury (revisions)" w:date="2021-11-30T13:48:00Z">
              <w:r>
                <w:t>1..1</w:t>
              </w:r>
            </w:ins>
          </w:p>
        </w:tc>
        <w:tc>
          <w:tcPr>
            <w:tcW w:w="1276" w:type="dxa"/>
            <w:vMerge/>
          </w:tcPr>
          <w:p w14:paraId="42F066C9" w14:textId="77777777" w:rsidR="004D378B" w:rsidRDefault="004D378B" w:rsidP="00166B8F">
            <w:pPr>
              <w:pStyle w:val="TAL"/>
              <w:rPr>
                <w:ins w:id="1136" w:author="Richard Bradbury (even further revisions)" w:date="2021-12-13T18:34:00Z"/>
              </w:rPr>
            </w:pPr>
          </w:p>
        </w:tc>
        <w:tc>
          <w:tcPr>
            <w:tcW w:w="4105" w:type="dxa"/>
          </w:tcPr>
          <w:p w14:paraId="2FF74FF8" w14:textId="53310590" w:rsidR="004D378B" w:rsidRDefault="004D378B" w:rsidP="00166B8F">
            <w:pPr>
              <w:pStyle w:val="TAL"/>
              <w:rPr>
                <w:ins w:id="1137" w:author="Richard Bradbury (revisions)" w:date="2021-11-30T13:48:00Z"/>
              </w:rPr>
            </w:pPr>
            <w:ins w:id="1138" w:author="Richard Bradbury (revisions)" w:date="2021-11-30T13:48:00Z">
              <w:r>
                <w:t xml:space="preserve">The </w:t>
              </w:r>
            </w:ins>
            <w:ins w:id="1139" w:author="Richard Bradbury (revisions)" w:date="2021-11-30T13:49:00Z">
              <w:r>
                <w:t>class</w:t>
              </w:r>
            </w:ins>
            <w:ins w:id="1140" w:author="Richard Bradbury (revisions)" w:date="2021-11-30T13:48:00Z">
              <w:r>
                <w:t xml:space="preserve"> of th</w:t>
              </w:r>
            </w:ins>
            <w:ins w:id="1141" w:author="Richard Bradbury (revisions)" w:date="2021-11-30T16:29:00Z">
              <w:r>
                <w:t>e</w:t>
              </w:r>
            </w:ins>
            <w:ins w:id="1142" w:author="Richard Bradbury (revisions)" w:date="2021-11-30T13:48:00Z">
              <w:r>
                <w:t xml:space="preserve"> MBS User Service</w:t>
              </w:r>
            </w:ins>
            <w:ins w:id="1143" w:author="Richard Bradbury (2022-02-03)" w:date="2022-02-03T08:16:00Z">
              <w:r w:rsidR="0035660A">
                <w:t>, expressed as a term identifier from a controlled vocabulary</w:t>
              </w:r>
            </w:ins>
            <w:ins w:id="1144" w:author="Richard Bradbury (revisions)" w:date="2021-11-30T13:48:00Z">
              <w:r>
                <w:t>.</w:t>
              </w:r>
            </w:ins>
          </w:p>
        </w:tc>
      </w:tr>
      <w:tr w:rsidR="004D378B" w:rsidRPr="00A4724B" w14:paraId="312E8731" w14:textId="77777777" w:rsidTr="004D378B">
        <w:trPr>
          <w:ins w:id="1145" w:author="Richard Bradbury" w:date="2021-11-25T18:22:00Z"/>
        </w:trPr>
        <w:tc>
          <w:tcPr>
            <w:tcW w:w="2972" w:type="dxa"/>
          </w:tcPr>
          <w:p w14:paraId="4723F2B3" w14:textId="47E5A4F8" w:rsidR="004D378B" w:rsidRDefault="004D378B" w:rsidP="00166B8F">
            <w:pPr>
              <w:pStyle w:val="TAL"/>
              <w:rPr>
                <w:ins w:id="1146" w:author="Richard Bradbury" w:date="2021-11-25T18:22:00Z"/>
              </w:rPr>
            </w:pPr>
            <w:commentRangeStart w:id="1147"/>
            <w:commentRangeStart w:id="1148"/>
            <w:ins w:id="1149" w:author="Richard Bradbury" w:date="2021-11-25T18:22:00Z">
              <w:r>
                <w:t>Start d</w:t>
              </w:r>
            </w:ins>
            <w:ins w:id="1150" w:author="Richard Bradbury" w:date="2021-11-25T18:23:00Z">
              <w:r>
                <w:t>ate–time</w:t>
              </w:r>
            </w:ins>
          </w:p>
        </w:tc>
        <w:tc>
          <w:tcPr>
            <w:tcW w:w="1276" w:type="dxa"/>
          </w:tcPr>
          <w:p w14:paraId="49229D03" w14:textId="10D7FC10" w:rsidR="004D378B" w:rsidRPr="003C642F" w:rsidRDefault="004D378B" w:rsidP="00166B8F">
            <w:pPr>
              <w:pStyle w:val="TAC"/>
              <w:rPr>
                <w:ins w:id="1151" w:author="Richard Bradbury" w:date="2021-11-25T18:22:00Z"/>
              </w:rPr>
            </w:pPr>
            <w:ins w:id="1152" w:author="Richard Bradbury" w:date="2021-11-25T18:25:00Z">
              <w:del w:id="1153" w:author="Richard Bradbury (2022-02-15)" w:date="2022-02-16T01:09:00Z">
                <w:r w:rsidDel="002568CA">
                  <w:delText>1</w:delText>
                </w:r>
              </w:del>
            </w:ins>
            <w:ins w:id="1154" w:author="Richard Bradbury (2022-02-15)" w:date="2022-02-16T01:09:00Z">
              <w:r w:rsidR="002568CA">
                <w:t>0</w:t>
              </w:r>
            </w:ins>
            <w:ins w:id="1155" w:author="Richard Bradbury" w:date="2021-11-25T18:25:00Z">
              <w:r>
                <w:t>..1</w:t>
              </w:r>
            </w:ins>
          </w:p>
        </w:tc>
        <w:tc>
          <w:tcPr>
            <w:tcW w:w="1276" w:type="dxa"/>
            <w:vMerge/>
          </w:tcPr>
          <w:p w14:paraId="0114DBAA" w14:textId="77777777" w:rsidR="004D378B" w:rsidRDefault="004D378B" w:rsidP="00166B8F">
            <w:pPr>
              <w:pStyle w:val="TAL"/>
              <w:rPr>
                <w:ins w:id="1156" w:author="Richard Bradbury (even further revisions)" w:date="2021-12-13T18:34:00Z"/>
              </w:rPr>
            </w:pPr>
          </w:p>
        </w:tc>
        <w:tc>
          <w:tcPr>
            <w:tcW w:w="4105" w:type="dxa"/>
          </w:tcPr>
          <w:p w14:paraId="7F436E4B" w14:textId="77777777" w:rsidR="004D378B" w:rsidRDefault="004D378B" w:rsidP="00166B8F">
            <w:pPr>
              <w:pStyle w:val="TAL"/>
              <w:rPr>
                <w:ins w:id="1157" w:author="Richard Bradbury (2022-02-15)" w:date="2022-02-16T01:09:00Z"/>
              </w:rPr>
            </w:pPr>
            <w:ins w:id="1158" w:author="Richard Bradbury" w:date="2021-11-25T18:23:00Z">
              <w:r>
                <w:t xml:space="preserve">The point in time from which this </w:t>
              </w:r>
            </w:ins>
            <w:ins w:id="1159" w:author="Richard Bradbury" w:date="2021-11-25T18:24:00Z">
              <w:r>
                <w:t xml:space="preserve">MBS </w:t>
              </w:r>
            </w:ins>
            <w:ins w:id="1160" w:author="Richard Bradbury" w:date="2021-11-25T18:23:00Z">
              <w:r>
                <w:t>User Service Announcement is valid.</w:t>
              </w:r>
            </w:ins>
          </w:p>
          <w:p w14:paraId="4FEE49B7" w14:textId="53F02227" w:rsidR="002568CA" w:rsidRDefault="002568CA" w:rsidP="002568CA">
            <w:pPr>
              <w:pStyle w:val="TALcontinuation"/>
              <w:rPr>
                <w:ins w:id="1161" w:author="Richard Bradbury" w:date="2021-11-25T18:22:00Z"/>
              </w:rPr>
            </w:pPr>
            <w:ins w:id="1162" w:author="Richard Bradbury (2022-02-15)" w:date="2022-02-16T01:09:00Z">
              <w:r>
                <w:t xml:space="preserve">If </w:t>
              </w:r>
            </w:ins>
            <w:ins w:id="1163" w:author="Richard Bradbury (2022-02-15)" w:date="2022-02-16T01:10:00Z">
              <w:r w:rsidR="007C4246">
                <w:t>not present</w:t>
              </w:r>
            </w:ins>
            <w:ins w:id="1164" w:author="Richard Bradbury (2022-02-15)" w:date="2022-02-16T01:09:00Z">
              <w:r>
                <w:t xml:space="preserve">, the </w:t>
              </w:r>
              <w:r>
                <w:t xml:space="preserve">announcement </w:t>
              </w:r>
              <w:r>
                <w:t xml:space="preserve">is </w:t>
              </w:r>
            </w:ins>
            <w:ins w:id="1165" w:author="Richard Bradbury (2022-02-15)" w:date="2022-02-16T01:10:00Z">
              <w:r>
                <w:t>already valid</w:t>
              </w:r>
            </w:ins>
            <w:ins w:id="1166" w:author="Richard Bradbury (2022-02-15)" w:date="2022-02-16T01:09:00Z">
              <w:r>
                <w:t>.</w:t>
              </w:r>
            </w:ins>
          </w:p>
        </w:tc>
      </w:tr>
      <w:tr w:rsidR="004D378B" w:rsidRPr="00A4724B" w14:paraId="00DAD90E" w14:textId="77777777" w:rsidTr="004D378B">
        <w:trPr>
          <w:ins w:id="1167" w:author="Richard Bradbury" w:date="2021-11-25T18:23:00Z"/>
        </w:trPr>
        <w:tc>
          <w:tcPr>
            <w:tcW w:w="2972" w:type="dxa"/>
          </w:tcPr>
          <w:p w14:paraId="78932FB3" w14:textId="2BB04551" w:rsidR="004D378B" w:rsidRDefault="004D378B" w:rsidP="00166B8F">
            <w:pPr>
              <w:pStyle w:val="TAL"/>
              <w:rPr>
                <w:ins w:id="1168" w:author="Richard Bradbury" w:date="2021-11-25T18:23:00Z"/>
              </w:rPr>
            </w:pPr>
            <w:ins w:id="1169" w:author="Richard Bradbury" w:date="2021-11-25T18:23:00Z">
              <w:r>
                <w:t>End date–time</w:t>
              </w:r>
            </w:ins>
          </w:p>
        </w:tc>
        <w:tc>
          <w:tcPr>
            <w:tcW w:w="1276" w:type="dxa"/>
          </w:tcPr>
          <w:p w14:paraId="4199D140" w14:textId="05644FEA" w:rsidR="004D378B" w:rsidRPr="003C642F" w:rsidRDefault="004D378B" w:rsidP="00166B8F">
            <w:pPr>
              <w:pStyle w:val="TAC"/>
              <w:rPr>
                <w:ins w:id="1170" w:author="Richard Bradbury" w:date="2021-11-25T18:23:00Z"/>
              </w:rPr>
            </w:pPr>
            <w:ins w:id="1171" w:author="Richard Bradbury" w:date="2021-11-25T18:25:00Z">
              <w:del w:id="1172" w:author="Richard Bradbury (2022-02-15)" w:date="2022-02-16T01:09:00Z">
                <w:r w:rsidDel="002568CA">
                  <w:delText>1</w:delText>
                </w:r>
              </w:del>
            </w:ins>
            <w:ins w:id="1173" w:author="Richard Bradbury (2022-02-15)" w:date="2022-02-16T01:09:00Z">
              <w:r w:rsidR="002568CA">
                <w:t>0</w:t>
              </w:r>
            </w:ins>
            <w:ins w:id="1174" w:author="Richard Bradbury" w:date="2021-11-25T18:25:00Z">
              <w:r>
                <w:t>..1</w:t>
              </w:r>
            </w:ins>
          </w:p>
        </w:tc>
        <w:tc>
          <w:tcPr>
            <w:tcW w:w="1276" w:type="dxa"/>
            <w:vMerge/>
          </w:tcPr>
          <w:p w14:paraId="4574E9B2" w14:textId="77777777" w:rsidR="004D378B" w:rsidRDefault="004D378B" w:rsidP="00166B8F">
            <w:pPr>
              <w:pStyle w:val="TAL"/>
              <w:rPr>
                <w:ins w:id="1175" w:author="Richard Bradbury (even further revisions)" w:date="2021-12-13T18:34:00Z"/>
              </w:rPr>
            </w:pPr>
          </w:p>
        </w:tc>
        <w:tc>
          <w:tcPr>
            <w:tcW w:w="4105" w:type="dxa"/>
          </w:tcPr>
          <w:p w14:paraId="2AD5CCD9" w14:textId="77777777" w:rsidR="004D378B" w:rsidRDefault="004D378B" w:rsidP="00166B8F">
            <w:pPr>
              <w:pStyle w:val="TAL"/>
              <w:rPr>
                <w:ins w:id="1176" w:author="Richard Bradbury (2022-02-15)" w:date="2022-02-16T01:10:00Z"/>
              </w:rPr>
            </w:pPr>
            <w:ins w:id="1177" w:author="Richard Bradbury" w:date="2021-11-25T18:23:00Z">
              <w:r>
                <w:t xml:space="preserve">The point in time after which this </w:t>
              </w:r>
            </w:ins>
            <w:ins w:id="1178" w:author="Richard Bradbury" w:date="2021-11-25T18:24:00Z">
              <w:r>
                <w:t xml:space="preserve">MBS </w:t>
              </w:r>
            </w:ins>
            <w:ins w:id="1179" w:author="Richard Bradbury" w:date="2021-11-25T18:23:00Z">
              <w:r>
                <w:t>User Service Announcement is no longer valid.</w:t>
              </w:r>
            </w:ins>
            <w:commentRangeEnd w:id="1147"/>
            <w:r w:rsidR="007740ED">
              <w:rPr>
                <w:rStyle w:val="CommentReference"/>
                <w:rFonts w:ascii="Times New Roman" w:hAnsi="Times New Roman"/>
              </w:rPr>
              <w:commentReference w:id="1147"/>
            </w:r>
            <w:r w:rsidR="007C4246">
              <w:rPr>
                <w:rStyle w:val="CommentReference"/>
                <w:rFonts w:ascii="Times New Roman" w:hAnsi="Times New Roman"/>
              </w:rPr>
              <w:commentReference w:id="1148"/>
            </w:r>
          </w:p>
          <w:p w14:paraId="44FD5B64" w14:textId="467139F0" w:rsidR="007C4246" w:rsidRDefault="007C4246" w:rsidP="007C4246">
            <w:pPr>
              <w:pStyle w:val="TALcontinuation"/>
              <w:rPr>
                <w:ins w:id="1180" w:author="Richard Bradbury" w:date="2021-11-25T18:23:00Z"/>
              </w:rPr>
            </w:pPr>
            <w:ins w:id="1181" w:author="Richard Bradbury (2022-02-15)" w:date="2022-02-16T01:10:00Z">
              <w:r>
                <w:t xml:space="preserve">If not present, the announcement is </w:t>
              </w:r>
              <w:r>
                <w:t>valid indefinitely.</w:t>
              </w:r>
            </w:ins>
          </w:p>
        </w:tc>
      </w:tr>
      <w:commentRangeEnd w:id="1148"/>
      <w:tr w:rsidR="004D378B" w14:paraId="6CBBD349" w14:textId="77777777" w:rsidTr="004D378B">
        <w:trPr>
          <w:ins w:id="1182" w:author="Richard Bradbury (revisions)" w:date="2021-11-30T16:28:00Z"/>
        </w:trPr>
        <w:tc>
          <w:tcPr>
            <w:tcW w:w="2972" w:type="dxa"/>
          </w:tcPr>
          <w:p w14:paraId="46C75891" w14:textId="77777777" w:rsidR="004D378B" w:rsidRDefault="004D378B" w:rsidP="00166B8F">
            <w:pPr>
              <w:pStyle w:val="TAL"/>
              <w:rPr>
                <w:ins w:id="1183" w:author="Richard Bradbury (revisions)" w:date="2021-11-30T16:28:00Z"/>
              </w:rPr>
            </w:pPr>
            <w:ins w:id="1184" w:author="Richard Bradbury (revisions)" w:date="2021-11-30T16:28:00Z">
              <w:r>
                <w:t>Service names</w:t>
              </w:r>
            </w:ins>
          </w:p>
        </w:tc>
        <w:tc>
          <w:tcPr>
            <w:tcW w:w="1276" w:type="dxa"/>
          </w:tcPr>
          <w:p w14:paraId="689D86AB" w14:textId="77777777" w:rsidR="004D378B" w:rsidRPr="003C642F" w:rsidRDefault="004D378B" w:rsidP="00166B8F">
            <w:pPr>
              <w:pStyle w:val="TAC"/>
              <w:rPr>
                <w:ins w:id="1185" w:author="Richard Bradbury (revisions)" w:date="2021-11-30T16:28:00Z"/>
              </w:rPr>
            </w:pPr>
            <w:ins w:id="1186" w:author="Richard Bradbury (revisions)" w:date="2021-11-30T16:28:00Z">
              <w:r>
                <w:t>1..*</w:t>
              </w:r>
            </w:ins>
          </w:p>
        </w:tc>
        <w:tc>
          <w:tcPr>
            <w:tcW w:w="1276" w:type="dxa"/>
            <w:vMerge/>
          </w:tcPr>
          <w:p w14:paraId="06C98EA8" w14:textId="77777777" w:rsidR="004D378B" w:rsidRDefault="004D378B" w:rsidP="00166B8F">
            <w:pPr>
              <w:pStyle w:val="TAL"/>
              <w:rPr>
                <w:ins w:id="1187" w:author="Richard Bradbury (even further revisions)" w:date="2021-12-13T18:34:00Z"/>
              </w:rPr>
            </w:pPr>
          </w:p>
        </w:tc>
        <w:tc>
          <w:tcPr>
            <w:tcW w:w="4105" w:type="dxa"/>
          </w:tcPr>
          <w:p w14:paraId="7E443FB5" w14:textId="31362F83" w:rsidR="004D378B" w:rsidRDefault="004D378B" w:rsidP="00166B8F">
            <w:pPr>
              <w:pStyle w:val="TAL"/>
              <w:rPr>
                <w:ins w:id="1188" w:author="Richard Bradbury (revisions)" w:date="2021-11-30T16:28:00Z"/>
              </w:rPr>
            </w:pPr>
            <w:ins w:id="1189" w:author="Richard Bradbury (revisions)" w:date="2021-11-30T16:28:00Z">
              <w:r>
                <w:t>A set of distinguishing names for the MBS User Service, one per language.</w:t>
              </w:r>
            </w:ins>
          </w:p>
        </w:tc>
      </w:tr>
      <w:tr w:rsidR="004D378B" w14:paraId="123224D5" w14:textId="77777777" w:rsidTr="004D378B">
        <w:trPr>
          <w:ins w:id="1190" w:author="Richard Bradbury (revisions)" w:date="2021-11-30T16:28:00Z"/>
        </w:trPr>
        <w:tc>
          <w:tcPr>
            <w:tcW w:w="2972" w:type="dxa"/>
          </w:tcPr>
          <w:p w14:paraId="7693AA6F" w14:textId="77777777" w:rsidR="004D378B" w:rsidRDefault="004D378B" w:rsidP="00166B8F">
            <w:pPr>
              <w:pStyle w:val="TAL"/>
              <w:rPr>
                <w:ins w:id="1191" w:author="Richard Bradbury (revisions)" w:date="2021-11-30T16:28:00Z"/>
              </w:rPr>
            </w:pPr>
            <w:ins w:id="1192" w:author="Richard Bradbury (revisions)" w:date="2021-11-30T16:28:00Z">
              <w:r>
                <w:t>Service descriptions</w:t>
              </w:r>
            </w:ins>
          </w:p>
        </w:tc>
        <w:tc>
          <w:tcPr>
            <w:tcW w:w="1276" w:type="dxa"/>
          </w:tcPr>
          <w:p w14:paraId="19FE638E" w14:textId="77777777" w:rsidR="004D378B" w:rsidRPr="003C642F" w:rsidRDefault="004D378B" w:rsidP="00166B8F">
            <w:pPr>
              <w:pStyle w:val="TAC"/>
              <w:rPr>
                <w:ins w:id="1193" w:author="Richard Bradbury (revisions)" w:date="2021-11-30T16:28:00Z"/>
              </w:rPr>
            </w:pPr>
            <w:ins w:id="1194" w:author="Richard Bradbury (revisions)" w:date="2021-11-30T16:28:00Z">
              <w:r>
                <w:t>1..*</w:t>
              </w:r>
            </w:ins>
          </w:p>
        </w:tc>
        <w:tc>
          <w:tcPr>
            <w:tcW w:w="1276" w:type="dxa"/>
            <w:vMerge/>
          </w:tcPr>
          <w:p w14:paraId="2D21D4EA" w14:textId="77777777" w:rsidR="004D378B" w:rsidRDefault="004D378B" w:rsidP="00166B8F">
            <w:pPr>
              <w:pStyle w:val="TAL"/>
              <w:rPr>
                <w:ins w:id="1195" w:author="Richard Bradbury (even further revisions)" w:date="2021-12-13T18:34:00Z"/>
              </w:rPr>
            </w:pPr>
          </w:p>
        </w:tc>
        <w:tc>
          <w:tcPr>
            <w:tcW w:w="4105" w:type="dxa"/>
          </w:tcPr>
          <w:p w14:paraId="4F3E028C" w14:textId="7D72833E" w:rsidR="004D378B" w:rsidRDefault="004D378B" w:rsidP="00166B8F">
            <w:pPr>
              <w:pStyle w:val="TAL"/>
              <w:rPr>
                <w:ins w:id="1196" w:author="Richard Bradbury (revisions)" w:date="2021-11-30T16:28:00Z"/>
              </w:rPr>
            </w:pPr>
            <w:ins w:id="1197" w:author="Richard Bradbury (revisions)" w:date="2021-11-30T16:28:00Z">
              <w:r>
                <w:t>A set of descriptions of the MBS User Service, one per language.</w:t>
              </w:r>
            </w:ins>
          </w:p>
        </w:tc>
      </w:tr>
      <w:tr w:rsidR="004D378B" w14:paraId="5D8D441E" w14:textId="77777777" w:rsidTr="004D378B">
        <w:trPr>
          <w:ins w:id="1198" w:author="Richard Bradbury (revisions)" w:date="2021-11-30T16:28:00Z"/>
        </w:trPr>
        <w:tc>
          <w:tcPr>
            <w:tcW w:w="2972" w:type="dxa"/>
          </w:tcPr>
          <w:p w14:paraId="77A06B61" w14:textId="77777777" w:rsidR="004D378B" w:rsidRDefault="004D378B" w:rsidP="00166B8F">
            <w:pPr>
              <w:pStyle w:val="TAL"/>
              <w:rPr>
                <w:ins w:id="1199" w:author="Richard Bradbury (revisions)" w:date="2021-11-30T16:28:00Z"/>
              </w:rPr>
            </w:pPr>
            <w:commentRangeStart w:id="1200"/>
            <w:commentRangeStart w:id="1201"/>
            <w:ins w:id="1202" w:author="Richard Bradbury (revisions)" w:date="2021-11-30T16:28:00Z">
              <w:r>
                <w:t>Service language</w:t>
              </w:r>
            </w:ins>
          </w:p>
        </w:tc>
        <w:tc>
          <w:tcPr>
            <w:tcW w:w="1276" w:type="dxa"/>
          </w:tcPr>
          <w:p w14:paraId="60446285" w14:textId="4C71DF81" w:rsidR="004D378B" w:rsidRPr="003C642F" w:rsidRDefault="004D378B" w:rsidP="00166B8F">
            <w:pPr>
              <w:pStyle w:val="TAC"/>
              <w:rPr>
                <w:ins w:id="1203" w:author="Richard Bradbury (revisions)" w:date="2021-11-30T16:28:00Z"/>
              </w:rPr>
            </w:pPr>
            <w:ins w:id="1204" w:author="Richard Bradbury (revisions)" w:date="2021-11-30T16:28:00Z">
              <w:del w:id="1205" w:author="Richard Bradbury (2022-02-15)" w:date="2022-02-16T01:11:00Z">
                <w:r w:rsidDel="007C4246">
                  <w:delText>1</w:delText>
                </w:r>
              </w:del>
            </w:ins>
            <w:ins w:id="1206" w:author="Richard Bradbury (2022-02-15)" w:date="2022-02-16T01:12:00Z">
              <w:r w:rsidR="007C4246">
                <w:t>0</w:t>
              </w:r>
            </w:ins>
            <w:ins w:id="1207" w:author="Richard Bradbury (revisions)" w:date="2021-11-30T16:28:00Z">
              <w:r>
                <w:t>..1</w:t>
              </w:r>
            </w:ins>
          </w:p>
        </w:tc>
        <w:tc>
          <w:tcPr>
            <w:tcW w:w="1276" w:type="dxa"/>
            <w:vMerge/>
          </w:tcPr>
          <w:p w14:paraId="2BD25E9C" w14:textId="77777777" w:rsidR="004D378B" w:rsidRDefault="004D378B" w:rsidP="00166B8F">
            <w:pPr>
              <w:pStyle w:val="TAL"/>
              <w:rPr>
                <w:ins w:id="1208" w:author="Richard Bradbury (even further revisions)" w:date="2021-12-13T18:34:00Z"/>
              </w:rPr>
            </w:pPr>
          </w:p>
        </w:tc>
        <w:tc>
          <w:tcPr>
            <w:tcW w:w="4105" w:type="dxa"/>
          </w:tcPr>
          <w:p w14:paraId="3A8472F1" w14:textId="05F1E45C" w:rsidR="004D378B" w:rsidRDefault="004D378B" w:rsidP="00166B8F">
            <w:pPr>
              <w:pStyle w:val="TAL"/>
              <w:rPr>
                <w:ins w:id="1209" w:author="Richard Bradbury (revisions)" w:date="2021-11-30T16:28:00Z"/>
              </w:rPr>
            </w:pPr>
            <w:ins w:id="1210" w:author="Richard Bradbury (revisions)" w:date="2021-11-30T16:28:00Z">
              <w:r>
                <w:t>The main language of the MBS User Service.</w:t>
              </w:r>
            </w:ins>
            <w:commentRangeEnd w:id="1200"/>
            <w:r w:rsidR="007740ED">
              <w:rPr>
                <w:rStyle w:val="CommentReference"/>
                <w:rFonts w:ascii="Times New Roman" w:hAnsi="Times New Roman"/>
              </w:rPr>
              <w:commentReference w:id="1200"/>
            </w:r>
            <w:r w:rsidR="007C4246">
              <w:rPr>
                <w:rStyle w:val="CommentReference"/>
                <w:rFonts w:ascii="Times New Roman" w:hAnsi="Times New Roman"/>
              </w:rPr>
              <w:commentReference w:id="1201"/>
            </w:r>
          </w:p>
        </w:tc>
      </w:tr>
      <w:commentRangeEnd w:id="1201"/>
      <w:tr w:rsidR="004D378B" w:rsidRPr="00A4724B" w14:paraId="53EF206A" w14:textId="77777777" w:rsidTr="004D378B">
        <w:trPr>
          <w:ins w:id="1211" w:author="Richard Bradbury" w:date="2021-11-25T18:23:00Z"/>
        </w:trPr>
        <w:tc>
          <w:tcPr>
            <w:tcW w:w="2972" w:type="dxa"/>
          </w:tcPr>
          <w:p w14:paraId="68590263" w14:textId="59F69534" w:rsidR="004D378B" w:rsidRDefault="004D378B" w:rsidP="00166B8F">
            <w:pPr>
              <w:pStyle w:val="TAL"/>
              <w:rPr>
                <w:ins w:id="1212" w:author="Richard Bradbury" w:date="2021-11-25T18:23:00Z"/>
              </w:rPr>
            </w:pPr>
            <w:ins w:id="1213" w:author="Richard Bradbury" w:date="2021-11-25T18:23:00Z">
              <w:r>
                <w:t>Distribution</w:t>
              </w:r>
            </w:ins>
            <w:ins w:id="1214" w:author="Richard Bradbury" w:date="2021-11-25T18:24:00Z">
              <w:r>
                <w:t xml:space="preserve"> method</w:t>
              </w:r>
            </w:ins>
          </w:p>
        </w:tc>
        <w:tc>
          <w:tcPr>
            <w:tcW w:w="1276" w:type="dxa"/>
          </w:tcPr>
          <w:p w14:paraId="39BD6B87" w14:textId="513698E1" w:rsidR="004D378B" w:rsidRPr="003C642F" w:rsidRDefault="004D378B" w:rsidP="00166B8F">
            <w:pPr>
              <w:pStyle w:val="TAC"/>
              <w:rPr>
                <w:ins w:id="1215" w:author="Richard Bradbury" w:date="2021-11-25T18:23:00Z"/>
              </w:rPr>
            </w:pPr>
            <w:ins w:id="1216" w:author="Richard Bradbury" w:date="2021-11-25T18:24:00Z">
              <w:r>
                <w:t>1..1</w:t>
              </w:r>
            </w:ins>
          </w:p>
        </w:tc>
        <w:tc>
          <w:tcPr>
            <w:tcW w:w="1276" w:type="dxa"/>
            <w:vMerge/>
          </w:tcPr>
          <w:p w14:paraId="319F9174" w14:textId="77777777" w:rsidR="004D378B" w:rsidRDefault="004D378B" w:rsidP="00166B8F">
            <w:pPr>
              <w:pStyle w:val="TAL"/>
              <w:rPr>
                <w:ins w:id="1217" w:author="Richard Bradbury (even further revisions)" w:date="2021-12-13T18:34:00Z"/>
              </w:rPr>
            </w:pPr>
          </w:p>
        </w:tc>
        <w:tc>
          <w:tcPr>
            <w:tcW w:w="4105" w:type="dxa"/>
          </w:tcPr>
          <w:p w14:paraId="32D2F289" w14:textId="4E54D083" w:rsidR="004D378B" w:rsidRDefault="004D378B" w:rsidP="00166B8F">
            <w:pPr>
              <w:pStyle w:val="TAL"/>
              <w:rPr>
                <w:ins w:id="1218" w:author="Richard Bradbury" w:date="2021-11-25T18:23:00Z"/>
              </w:rPr>
            </w:pPr>
            <w:ins w:id="1219" w:author="Richard Bradbury" w:date="2021-11-25T18:24:00Z">
              <w:r>
                <w:t>The distribution method for this MBS User Service</w:t>
              </w:r>
            </w:ins>
            <w:ins w:id="1220" w:author="Richard Bradbury (2022-02-07)" w:date="2022-02-07T17:59:00Z">
              <w:r w:rsidR="000C749A">
                <w:t>, as defined in clause 6</w:t>
              </w:r>
            </w:ins>
            <w:ins w:id="1221" w:author="Richard Bradbury" w:date="2021-11-25T18:24:00Z">
              <w:r>
                <w:t>.</w:t>
              </w:r>
            </w:ins>
          </w:p>
        </w:tc>
      </w:tr>
      <w:tr w:rsidR="004D378B" w:rsidRPr="00A4724B" w14:paraId="63319B08" w14:textId="77777777" w:rsidTr="004D378B">
        <w:trPr>
          <w:ins w:id="1222" w:author="Richard Bradbury" w:date="2021-11-25T18:28:00Z"/>
        </w:trPr>
        <w:tc>
          <w:tcPr>
            <w:tcW w:w="2972" w:type="dxa"/>
          </w:tcPr>
          <w:p w14:paraId="743A1311" w14:textId="1AFA3933" w:rsidR="004D378B" w:rsidRDefault="004D378B" w:rsidP="00166B8F">
            <w:pPr>
              <w:pStyle w:val="TAL"/>
              <w:rPr>
                <w:ins w:id="1223" w:author="Richard Bradbury" w:date="2021-11-25T18:28:00Z"/>
              </w:rPr>
            </w:pPr>
            <w:ins w:id="1224" w:author="Richard Bradbury" w:date="2021-11-25T18:28:00Z">
              <w:r>
                <w:t xml:space="preserve">Distribution </w:t>
              </w:r>
            </w:ins>
            <w:ins w:id="1225" w:author="Richard Bradbury" w:date="2021-11-25T18:30:00Z">
              <w:r>
                <w:t xml:space="preserve">operating </w:t>
              </w:r>
            </w:ins>
            <w:ins w:id="1226" w:author="Richard Bradbury" w:date="2021-11-25T18:28:00Z">
              <w:r>
                <w:t>mode</w:t>
              </w:r>
            </w:ins>
          </w:p>
        </w:tc>
        <w:tc>
          <w:tcPr>
            <w:tcW w:w="1276" w:type="dxa"/>
          </w:tcPr>
          <w:p w14:paraId="72FA5C26" w14:textId="1F684B08" w:rsidR="004D378B" w:rsidRDefault="004D378B" w:rsidP="00166B8F">
            <w:pPr>
              <w:pStyle w:val="TAC"/>
              <w:rPr>
                <w:ins w:id="1227" w:author="Richard Bradbury" w:date="2021-11-25T18:28:00Z"/>
              </w:rPr>
            </w:pPr>
            <w:commentRangeStart w:id="1228"/>
            <w:commentRangeStart w:id="1229"/>
            <w:ins w:id="1230" w:author="Richard Bradbury" w:date="2021-11-25T18:28:00Z">
              <w:r>
                <w:t>0..1</w:t>
              </w:r>
            </w:ins>
            <w:commentRangeEnd w:id="1228"/>
            <w:r>
              <w:rPr>
                <w:rStyle w:val="CommentReference"/>
                <w:rFonts w:ascii="Times New Roman" w:hAnsi="Times New Roman"/>
              </w:rPr>
              <w:commentReference w:id="1228"/>
            </w:r>
            <w:commentRangeEnd w:id="1229"/>
            <w:r>
              <w:rPr>
                <w:rStyle w:val="CommentReference"/>
                <w:rFonts w:ascii="Times New Roman" w:hAnsi="Times New Roman"/>
              </w:rPr>
              <w:commentReference w:id="1229"/>
            </w:r>
          </w:p>
        </w:tc>
        <w:tc>
          <w:tcPr>
            <w:tcW w:w="1276" w:type="dxa"/>
            <w:vMerge/>
          </w:tcPr>
          <w:p w14:paraId="624ED8FF" w14:textId="77777777" w:rsidR="004D378B" w:rsidRDefault="004D378B" w:rsidP="00166B8F">
            <w:pPr>
              <w:pStyle w:val="TAL"/>
              <w:rPr>
                <w:ins w:id="1231" w:author="Richard Bradbury (even further revisions)" w:date="2021-12-13T18:34:00Z"/>
              </w:rPr>
            </w:pPr>
          </w:p>
        </w:tc>
        <w:tc>
          <w:tcPr>
            <w:tcW w:w="4105" w:type="dxa"/>
          </w:tcPr>
          <w:p w14:paraId="09AE0A14" w14:textId="28FD5C4E" w:rsidR="004D378B" w:rsidRDefault="004D378B" w:rsidP="00166B8F">
            <w:pPr>
              <w:pStyle w:val="TAL"/>
              <w:rPr>
                <w:ins w:id="1232" w:author="Richard Bradbury" w:date="2021-11-25T18:28:00Z"/>
              </w:rPr>
            </w:pPr>
            <w:ins w:id="1233" w:author="Richard Bradbury" w:date="2021-11-25T18:28:00Z">
              <w:r>
                <w:t>The operating mode</w:t>
              </w:r>
            </w:ins>
            <w:ins w:id="1234" w:author="Richard Bradbury" w:date="2021-11-25T18:29:00Z">
              <w:r>
                <w:t xml:space="preserve"> in the case where multiple modes are defined</w:t>
              </w:r>
            </w:ins>
            <w:ins w:id="1235" w:author="Richard Bradbury" w:date="2021-11-25T18:30:00Z">
              <w:r>
                <w:t xml:space="preserve"> </w:t>
              </w:r>
            </w:ins>
            <w:ins w:id="1236" w:author="Richard Bradbury (2022-02-07)" w:date="2022-02-07T17:59:00Z">
              <w:r w:rsidR="000C749A">
                <w:t>in clause 6</w:t>
              </w:r>
            </w:ins>
            <w:ins w:id="1237" w:author="Richard Bradbury (2022-02-07)" w:date="2022-02-07T18:00:00Z">
              <w:r w:rsidR="000C749A">
                <w:t xml:space="preserve"> </w:t>
              </w:r>
            </w:ins>
            <w:ins w:id="1238" w:author="Richard Bradbury" w:date="2021-11-25T18:30:00Z">
              <w:r>
                <w:t>for</w:t>
              </w:r>
            </w:ins>
            <w:ins w:id="1239" w:author="Richard Bradbury" w:date="2021-11-25T18:29:00Z">
              <w:r>
                <w:t xml:space="preserve"> the indicated distribution method.</w:t>
              </w:r>
            </w:ins>
          </w:p>
        </w:tc>
      </w:tr>
      <w:tr w:rsidR="004D378B" w:rsidRPr="00A4724B" w14:paraId="5DFB27A1" w14:textId="77777777" w:rsidTr="004D378B">
        <w:trPr>
          <w:ins w:id="1240" w:author="Richard Bradbury" w:date="2021-11-25T18:25:00Z"/>
        </w:trPr>
        <w:tc>
          <w:tcPr>
            <w:tcW w:w="2972" w:type="dxa"/>
          </w:tcPr>
          <w:p w14:paraId="493019AB" w14:textId="2EB10246" w:rsidR="004D378B" w:rsidRDefault="004D378B" w:rsidP="00166B8F">
            <w:pPr>
              <w:pStyle w:val="TAL"/>
              <w:rPr>
                <w:ins w:id="1241" w:author="Richard Bradbury" w:date="2021-11-25T18:25:00Z"/>
              </w:rPr>
            </w:pPr>
            <w:commentRangeStart w:id="1242"/>
            <w:commentRangeStart w:id="1243"/>
            <w:ins w:id="1244" w:author="Richard Bradbury" w:date="2021-11-25T18:25:00Z">
              <w:r>
                <w:t>Session Description parameters[ ]</w:t>
              </w:r>
            </w:ins>
          </w:p>
        </w:tc>
        <w:tc>
          <w:tcPr>
            <w:tcW w:w="1276" w:type="dxa"/>
          </w:tcPr>
          <w:p w14:paraId="5555940E" w14:textId="5C98AA55" w:rsidR="004D378B" w:rsidRDefault="004D378B" w:rsidP="00166B8F">
            <w:pPr>
              <w:pStyle w:val="TAC"/>
              <w:rPr>
                <w:ins w:id="1245" w:author="Richard Bradbury" w:date="2021-11-25T18:25:00Z"/>
              </w:rPr>
            </w:pPr>
            <w:ins w:id="1246" w:author="Richard Bradbury" w:date="2021-11-25T18:25:00Z">
              <w:r>
                <w:t>1..1</w:t>
              </w:r>
            </w:ins>
          </w:p>
        </w:tc>
        <w:tc>
          <w:tcPr>
            <w:tcW w:w="1276" w:type="dxa"/>
          </w:tcPr>
          <w:p w14:paraId="206B2AF9" w14:textId="41B02D1B" w:rsidR="004D378B" w:rsidRDefault="00437E9F" w:rsidP="00166B8F">
            <w:pPr>
              <w:pStyle w:val="TAL"/>
              <w:rPr>
                <w:ins w:id="1247" w:author="Richard Bradbury (even further revisions)" w:date="2021-12-13T18:34:00Z"/>
              </w:rPr>
            </w:pPr>
            <w:ins w:id="1248" w:author="Richard Bradbury (even further revisions)" w:date="2021-12-13T18:38:00Z">
              <w:r>
                <w:t>MBSF</w:t>
              </w:r>
            </w:ins>
          </w:p>
        </w:tc>
        <w:tc>
          <w:tcPr>
            <w:tcW w:w="4105" w:type="dxa"/>
          </w:tcPr>
          <w:p w14:paraId="4F1DBC3F" w14:textId="5E38E3B9" w:rsidR="004D378B" w:rsidRDefault="004D378B" w:rsidP="00166B8F">
            <w:pPr>
              <w:pStyle w:val="TAL"/>
              <w:rPr>
                <w:ins w:id="1249" w:author="Richard Bradbury" w:date="2021-11-25T18:25:00Z"/>
              </w:rPr>
            </w:pPr>
            <w:ins w:id="1250" w:author="Richard Bradbury" w:date="2021-11-25T18:25:00Z">
              <w:r>
                <w:t>Additional parameters needed to receive the MBS Session supporting this MBS User Service</w:t>
              </w:r>
            </w:ins>
            <w:ins w:id="1251" w:author="Richard Bradbury (further revisions)" w:date="2021-12-06T11:33:00Z">
              <w:r>
                <w:t xml:space="preserve">, including relevant </w:t>
              </w:r>
            </w:ins>
            <w:ins w:id="1252" w:author="Charles Lo (021522)" w:date="2022-02-15T09:56:00Z">
              <w:r w:rsidR="00606A7E">
                <w:t xml:space="preserve">User Plane </w:t>
              </w:r>
            </w:ins>
            <w:ins w:id="1253" w:author="Richard Bradbury (further revisions)" w:date="2021-12-06T11:33:00Z">
              <w:r>
                <w:t xml:space="preserve">traffic </w:t>
              </w:r>
            </w:ins>
            <w:ins w:id="1254" w:author="Richard Bradbury (further revisions)" w:date="2021-12-06T11:34:00Z">
              <w:r>
                <w:t>flow parameters</w:t>
              </w:r>
            </w:ins>
            <w:ins w:id="1255" w:author="Richard Bradbury" w:date="2021-11-25T18:25:00Z">
              <w:r>
                <w:t>.</w:t>
              </w:r>
            </w:ins>
            <w:commentRangeEnd w:id="1242"/>
            <w:r w:rsidR="007740ED">
              <w:rPr>
                <w:rStyle w:val="CommentReference"/>
                <w:rFonts w:ascii="Times New Roman" w:hAnsi="Times New Roman"/>
              </w:rPr>
              <w:commentReference w:id="1242"/>
            </w:r>
            <w:r w:rsidR="007C4246">
              <w:rPr>
                <w:rStyle w:val="CommentReference"/>
                <w:rFonts w:ascii="Times New Roman" w:hAnsi="Times New Roman"/>
              </w:rPr>
              <w:commentReference w:id="1243"/>
            </w:r>
          </w:p>
        </w:tc>
      </w:tr>
      <w:commentRangeEnd w:id="1243"/>
    </w:tbl>
    <w:p w14:paraId="36C5567D" w14:textId="77777777" w:rsidR="00102B16" w:rsidRDefault="00102B16" w:rsidP="00102B16">
      <w:pPr>
        <w:pStyle w:val="TAN"/>
        <w:keepNext w:val="0"/>
        <w:rPr>
          <w:ins w:id="1256" w:author="Richard Bradbury (revisions)" w:date="2021-11-30T17:28:00Z"/>
          <w:highlight w:val="yellow"/>
        </w:rPr>
      </w:pPr>
    </w:p>
    <w:p w14:paraId="3B1012E1" w14:textId="529199C7" w:rsidR="008B2706" w:rsidRDefault="008B2706" w:rsidP="007C79E1">
      <w:pPr>
        <w:pStyle w:val="Changenext"/>
      </w:pPr>
      <w:r>
        <w:rPr>
          <w:highlight w:val="yellow"/>
        </w:rPr>
        <w:lastRenderedPageBreak/>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Richard Bradbury (further revisions)" w:date="2021-12-06T11:43:00Z" w:initials="RJB">
    <w:p w14:paraId="302BF4E3" w14:textId="25F724CC" w:rsidR="001C4C5F" w:rsidRDefault="001C4C5F">
      <w:pPr>
        <w:pStyle w:val="CommentText"/>
      </w:pPr>
      <w:r>
        <w:rPr>
          <w:rStyle w:val="CommentReference"/>
        </w:rPr>
        <w:annotationRef/>
      </w:r>
      <w:r>
        <w:t>Moved for consistency.</w:t>
      </w:r>
    </w:p>
  </w:comment>
  <w:comment w:id="53" w:author="Richard Bradbury (2022-02-15)" w:date="2022-02-15T18:29:00Z" w:initials="RJB">
    <w:p w14:paraId="462876F2" w14:textId="31D7AD99" w:rsidR="00324980" w:rsidRDefault="00324980">
      <w:pPr>
        <w:pStyle w:val="CommentText"/>
      </w:pPr>
      <w:r>
        <w:rPr>
          <w:rStyle w:val="CommentReference"/>
        </w:rPr>
        <w:annotationRef/>
      </w:r>
      <w:r>
        <w:t>Most usage in the TS is this way, so let’s fix it here.</w:t>
      </w:r>
    </w:p>
  </w:comment>
  <w:comment w:id="58" w:author="Richard Bradbury (2022-02-15)" w:date="2022-02-15T18:29:00Z" w:initials="RJB">
    <w:p w14:paraId="33B2426E" w14:textId="1F56CB5F" w:rsidR="00324980" w:rsidRDefault="00324980">
      <w:pPr>
        <w:pStyle w:val="CommentText"/>
      </w:pPr>
      <w:r>
        <w:rPr>
          <w:rStyle w:val="CommentReference"/>
        </w:rPr>
        <w:annotationRef/>
      </w:r>
      <w:r>
        <w:rPr>
          <w:rStyle w:val="CommentReference"/>
        </w:rPr>
        <w:annotationRef/>
      </w:r>
      <w:r>
        <w:t>Most usage in the TS is this way, so let’s fix it here.</w:t>
      </w:r>
    </w:p>
  </w:comment>
  <w:comment w:id="64" w:author="Richard Bradbury (further revisions)" w:date="2021-12-06T11:41:00Z" w:initials="RJB">
    <w:p w14:paraId="60E63173" w14:textId="57ED705E" w:rsidR="001C4C5F" w:rsidRDefault="001C4C5F">
      <w:pPr>
        <w:pStyle w:val="CommentText"/>
      </w:pPr>
      <w:r>
        <w:rPr>
          <w:rStyle w:val="CommentReference"/>
        </w:rPr>
        <w:annotationRef/>
      </w:r>
      <w:r>
        <w:t>Duplicate term MBS User Service.</w:t>
      </w:r>
    </w:p>
  </w:comment>
  <w:comment w:id="70" w:author="Charles Lo(120321)" w:date="2021-12-05T16:50:00Z" w:initials="CL">
    <w:p w14:paraId="66A000AE" w14:textId="5D61F222" w:rsidR="001C4C5F" w:rsidRDefault="001C4C5F">
      <w:pPr>
        <w:pStyle w:val="CommentText"/>
      </w:pPr>
      <w:r>
        <w:rPr>
          <w:rStyle w:val="CommentReference"/>
        </w:rPr>
        <w:annotationRef/>
      </w:r>
      <w:r>
        <w:rPr>
          <w:rStyle w:val="CommentReference"/>
        </w:rPr>
        <w:t>Suggest that the</w:t>
      </w:r>
      <w:r>
        <w:t xml:space="preserve"> “MBS Session” concept/construct also be illustrated in this model? Would it be the logical combination of the arrows “MBS User Service” and “MBS Distribution Session”?</w:t>
      </w:r>
    </w:p>
  </w:comment>
  <w:comment w:id="71" w:author="Richard Bradbury (further revisions)" w:date="2021-12-06T12:57:00Z" w:initials="RJB">
    <w:p w14:paraId="18BB034A" w14:textId="00308BB6" w:rsidR="001C4C5F" w:rsidRDefault="001C4C5F">
      <w:pPr>
        <w:pStyle w:val="CommentText"/>
      </w:pPr>
      <w:r>
        <w:rPr>
          <w:rStyle w:val="CommentReference"/>
        </w:rPr>
        <w:annotationRef/>
      </w:r>
      <w:r>
        <w:t xml:space="preserve">I think the MBS Session (as defined by SA2) exists at a lower level of abstraction, between entities not shown in this model, </w:t>
      </w:r>
      <w:proofErr w:type="gramStart"/>
      <w:r>
        <w:t>e.g.</w:t>
      </w:r>
      <w:proofErr w:type="gramEnd"/>
      <w:r>
        <w:t xml:space="preserve"> MB-SMF. </w:t>
      </w:r>
      <w:proofErr w:type="gramStart"/>
      <w:r>
        <w:t>So</w:t>
      </w:r>
      <w:proofErr w:type="gramEnd"/>
      <w:r>
        <w:t xml:space="preserve"> I don’t think that trying to illustrate the MBS Session here would be the right thing to do.</w:t>
      </w:r>
    </w:p>
    <w:p w14:paraId="78E7DE29" w14:textId="6933E145" w:rsidR="001C4C5F" w:rsidRDefault="001C4C5F">
      <w:pPr>
        <w:pStyle w:val="CommentText"/>
      </w:pPr>
      <w:r>
        <w:t>Maybe there could be another figure showing how the SA2-defined MBS Session realises the SA4-defined MBS User Service?</w:t>
      </w:r>
    </w:p>
  </w:comment>
  <w:comment w:id="95" w:author="Thomas Stockhammer" w:date="2022-02-15T20:40:00Z" w:initials="TS">
    <w:p w14:paraId="333C3DD7" w14:textId="51C85D97" w:rsidR="007740ED" w:rsidRDefault="007740ED">
      <w:pPr>
        <w:pStyle w:val="CommentText"/>
      </w:pPr>
      <w:r>
        <w:rPr>
          <w:rStyle w:val="CommentReference"/>
        </w:rPr>
        <w:annotationRef/>
      </w:r>
      <w:r>
        <w:t>Why time-bound is necessary?</w:t>
      </w:r>
    </w:p>
  </w:comment>
  <w:comment w:id="91" w:author="CLo" w:date="2021-12-16T02:30:00Z" w:initials="CL1">
    <w:p w14:paraId="07098AAF" w14:textId="05A99CFF" w:rsidR="00ED1E93" w:rsidRDefault="00ED1E93">
      <w:pPr>
        <w:pStyle w:val="CommentText"/>
      </w:pPr>
      <w:r>
        <w:rPr>
          <w:rStyle w:val="CommentReference"/>
        </w:rPr>
        <w:annotationRef/>
      </w:r>
      <w:r>
        <w:t xml:space="preserve">It might be </w:t>
      </w:r>
      <w:r w:rsidR="00BF1D08">
        <w:t>good</w:t>
      </w:r>
      <w:r>
        <w:t xml:space="preserve"> to show a dotted line</w:t>
      </w:r>
      <w:r w:rsidR="00FB62E0">
        <w:t xml:space="preserve"> or similar graphic</w:t>
      </w:r>
      <w:r w:rsidR="00BF1D08">
        <w:t xml:space="preserve"> between </w:t>
      </w:r>
      <w:r>
        <w:t xml:space="preserve">the </w:t>
      </w:r>
      <w:r w:rsidR="00BF1D08">
        <w:t>circled 2 and the</w:t>
      </w:r>
      <w:r>
        <w:t xml:space="preserve"> </w:t>
      </w:r>
      <w:r w:rsidRPr="00FB62E0">
        <w:rPr>
          <w:i/>
          <w:iCs/>
        </w:rPr>
        <w:t>MBS User Data Ingest Session</w:t>
      </w:r>
      <w:r>
        <w:t xml:space="preserve"> arrow in the above diagram</w:t>
      </w:r>
      <w:r w:rsidR="00BF1D08">
        <w:t xml:space="preserve"> to </w:t>
      </w:r>
      <w:r w:rsidR="00FB62E0">
        <w:t>mark</w:t>
      </w:r>
      <w:r w:rsidR="00BF1D08">
        <w:t xml:space="preserve"> the action described here.</w:t>
      </w:r>
    </w:p>
  </w:comment>
  <w:comment w:id="92" w:author="Richard Bradbury" w:date="2022-01-19T12:21:00Z" w:initials="RJB">
    <w:p w14:paraId="4F315B71" w14:textId="4A87829C" w:rsidR="00260626" w:rsidRDefault="00260626">
      <w:pPr>
        <w:pStyle w:val="CommentText"/>
      </w:pPr>
      <w:r>
        <w:rPr>
          <w:rStyle w:val="CommentReference"/>
        </w:rPr>
        <w:annotationRef/>
      </w:r>
      <w:r>
        <w:t>Feels a bit too difficult and stretching the purpose of the diagram a bit much.</w:t>
      </w:r>
    </w:p>
  </w:comment>
  <w:comment w:id="122" w:author="Charles Lo" w:date="2021-12-02T06:07:00Z" w:initials="CL1">
    <w:p w14:paraId="6C87ECBA" w14:textId="720AF279" w:rsidR="001C4C5F" w:rsidRDefault="001C4C5F">
      <w:pPr>
        <w:pStyle w:val="CommentText"/>
      </w:pPr>
      <w:r>
        <w:rPr>
          <w:rStyle w:val="CommentReference"/>
        </w:rPr>
        <w:annotationRef/>
      </w:r>
      <w:r>
        <w:t xml:space="preserve">suggest </w:t>
      </w:r>
      <w:proofErr w:type="gramStart"/>
      <w:r>
        <w:t>to replace</w:t>
      </w:r>
      <w:proofErr w:type="gramEnd"/>
      <w:r>
        <w:t xml:space="preserve"> by “configures” – in alignment with definition of ‘MBMS User Service’ in clause 3 (“an abstract transport-level service </w:t>
      </w:r>
      <w:r w:rsidRPr="00552EF4">
        <w:rPr>
          <w:highlight w:val="cyan"/>
        </w:rPr>
        <w:t>configured</w:t>
      </w:r>
      <w:r>
        <w:t xml:space="preserve"> by the MBSF…”</w:t>
      </w:r>
    </w:p>
  </w:comment>
  <w:comment w:id="123" w:author="Richard Bradbury (further revisions)" w:date="2021-12-06T11:44:00Z" w:initials="RJB">
    <w:p w14:paraId="409EDE23" w14:textId="03CA9FB0" w:rsidR="001C4C5F" w:rsidRDefault="001C4C5F">
      <w:pPr>
        <w:pStyle w:val="CommentText"/>
      </w:pPr>
      <w:r>
        <w:rPr>
          <w:rStyle w:val="CommentReference"/>
        </w:rPr>
        <w:annotationRef/>
      </w:r>
      <w:r>
        <w:rPr>
          <w:rStyle w:val="CommentReference"/>
        </w:rPr>
        <w:t>How about this? I think we need to keep service provisioning/configuration logically separation from session establishment.</w:t>
      </w:r>
    </w:p>
  </w:comment>
  <w:comment w:id="152" w:author="panqi(E)" w:date="2021-12-13T10:41:00Z" w:initials="panqi">
    <w:p w14:paraId="2E650272" w14:textId="2EE4CE20" w:rsidR="001C4C5F" w:rsidRDefault="001C4C5F">
      <w:pPr>
        <w:pStyle w:val="CommentText"/>
      </w:pPr>
      <w:r>
        <w:rPr>
          <w:rStyle w:val="CommentReference"/>
        </w:rPr>
        <w:annotationRef/>
      </w:r>
      <w:r>
        <w:rPr>
          <w:lang w:eastAsia="zh-CN"/>
        </w:rPr>
        <w:t>Steps</w:t>
      </w:r>
      <w:r>
        <w:t xml:space="preserve"> between MBSF and MBSTF seem missing in the provisioning procedure.</w:t>
      </w:r>
    </w:p>
  </w:comment>
  <w:comment w:id="153" w:author="Richard Bradbury (further revisions)" w:date="2021-12-13T14:43:00Z" w:initials="RJB">
    <w:p w14:paraId="6F41CDAF" w14:textId="77777777" w:rsidR="00E83583" w:rsidRDefault="00E83583">
      <w:pPr>
        <w:pStyle w:val="CommentText"/>
      </w:pPr>
      <w:r>
        <w:rPr>
          <w:rStyle w:val="CommentReference"/>
        </w:rPr>
        <w:annotationRef/>
      </w:r>
      <w:r>
        <w:t>This clause is just describing the sessions that exist in the domain.</w:t>
      </w:r>
    </w:p>
    <w:p w14:paraId="033C8C03" w14:textId="364AD107" w:rsidR="00E83583" w:rsidRDefault="00E83583">
      <w:pPr>
        <w:pStyle w:val="CommentText"/>
      </w:pPr>
      <w:r>
        <w:t>For stage 2 procedures, see clause 5.2 step 2.</w:t>
      </w:r>
    </w:p>
  </w:comment>
  <w:comment w:id="210" w:author="Charles Lo" w:date="2021-12-02T20:42:00Z" w:initials="CL1">
    <w:p w14:paraId="76D15F93" w14:textId="012EE718" w:rsidR="001C4C5F" w:rsidRDefault="001C4C5F">
      <w:pPr>
        <w:pStyle w:val="CommentText"/>
      </w:pPr>
      <w:r>
        <w:rPr>
          <w:rStyle w:val="CommentReference"/>
        </w:rPr>
        <w:annotationRef/>
      </w:r>
      <w:r>
        <w:t>The double-sided arrow representation in Fig. 4.5.1-1 begs the questions 1) which entity controls which other entity? and 2) is such control intended to be bidirectional?</w:t>
      </w:r>
    </w:p>
  </w:comment>
  <w:comment w:id="211" w:author="Richard Bradbury (further revisions)" w:date="2021-12-06T12:24:00Z" w:initials="RJB">
    <w:p w14:paraId="49A79C91" w14:textId="29BC79A5" w:rsidR="001C4C5F" w:rsidRDefault="001C4C5F">
      <w:pPr>
        <w:pStyle w:val="CommentText"/>
      </w:pPr>
      <w:r>
        <w:rPr>
          <w:rStyle w:val="CommentReference"/>
        </w:rPr>
        <w:annotationRef/>
      </w:r>
      <w:r>
        <w:t>The arrow is intended to indicate a session in the domain. I think it’s good to leave this ambiguity here. The meaning seems clear with the accompanying words, and we can be more precise in stage 3.</w:t>
      </w:r>
    </w:p>
  </w:comment>
  <w:comment w:id="212" w:author="CLo" w:date="2021-12-16T02:03:00Z" w:initials="CL1">
    <w:p w14:paraId="1CAA3F4D" w14:textId="69D25D74" w:rsidR="00D07DF2" w:rsidRDefault="00D07DF2">
      <w:pPr>
        <w:pStyle w:val="CommentText"/>
      </w:pPr>
      <w:r>
        <w:rPr>
          <w:rStyle w:val="CommentReference"/>
        </w:rPr>
        <w:annotationRef/>
      </w:r>
      <w:r>
        <w:t xml:space="preserve">Sorry, I should have been </w:t>
      </w:r>
      <w:r w:rsidR="003957CC">
        <w:t>clearer</w:t>
      </w:r>
      <w:r>
        <w:t xml:space="preserve"> – my question </w:t>
      </w:r>
      <w:r w:rsidR="003957CC">
        <w:t>was</w:t>
      </w:r>
      <w:r>
        <w:t xml:space="preserve"> </w:t>
      </w:r>
      <w:r w:rsidR="003957CC">
        <w:t xml:space="preserve">specifically </w:t>
      </w:r>
      <w:r>
        <w:t>regarding the arrow “MBS User Service Control” in the diagram</w:t>
      </w:r>
      <w:r w:rsidR="003957CC">
        <w:t xml:space="preserve">. But upon realizing </w:t>
      </w:r>
      <w:r w:rsidR="003957CC" w:rsidRPr="003957CC">
        <w:rPr>
          <w:i/>
          <w:iCs/>
        </w:rPr>
        <w:t>MBS User Service Control</w:t>
      </w:r>
      <w:r w:rsidR="003957CC">
        <w:t xml:space="preserve"> is a defined special term, understand now the intent of that arrow and according to the definition, it’s strictly </w:t>
      </w:r>
      <w:r w:rsidR="003957CC">
        <w:rPr>
          <w:lang w:eastAsia="ja-JP"/>
        </w:rPr>
        <w:t>control exerted on the MBSF Client by the MBS-Aware Application. In that sense, it might be better to shown that as a single-sided arrow (from MBMS-Aware Application to MBSF Client)</w:t>
      </w:r>
    </w:p>
  </w:comment>
  <w:comment w:id="298" w:author="Charles Lo(120321)" w:date="2021-12-04T23:03:00Z" w:initials="CL">
    <w:p w14:paraId="55962BFD" w14:textId="4E09AB8B" w:rsidR="001C4C5F" w:rsidRDefault="001C4C5F">
      <w:pPr>
        <w:pStyle w:val="CommentText"/>
      </w:pPr>
      <w:r>
        <w:rPr>
          <w:rStyle w:val="CommentReference"/>
        </w:rPr>
        <w:annotationRef/>
      </w:r>
      <w:r>
        <w:t>Perhaps more precisely described by replacing “Each” with “Metadata provided during the establishment of each”?</w:t>
      </w:r>
    </w:p>
  </w:comment>
  <w:comment w:id="299" w:author="Richard Bradbury (further revisions)" w:date="2021-12-06T12:28:00Z" w:initials="RJB">
    <w:p w14:paraId="45E8C0FC" w14:textId="1399A9A4" w:rsidR="001C4C5F" w:rsidRDefault="001C4C5F">
      <w:pPr>
        <w:pStyle w:val="CommentText"/>
      </w:pPr>
      <w:r>
        <w:rPr>
          <w:rStyle w:val="CommentReference"/>
        </w:rPr>
        <w:annotationRef/>
      </w:r>
      <w:r>
        <w:t>I think probably not. This is trying to describe the static relationships between the entities, not the dynamics of session establishment.</w:t>
      </w:r>
    </w:p>
  </w:comment>
  <w:comment w:id="313" w:author="Charles Lo (021522)" w:date="2022-02-15T17:31:00Z" w:initials="CL2">
    <w:p w14:paraId="2C699935" w14:textId="1C27E4A4" w:rsidR="00606A7E" w:rsidRDefault="00606A7E">
      <w:pPr>
        <w:pStyle w:val="CommentText"/>
      </w:pPr>
      <w:r>
        <w:rPr>
          <w:rStyle w:val="CommentReference"/>
        </w:rPr>
        <w:annotationRef/>
      </w:r>
      <w:r>
        <w:t xml:space="preserve">The meaning of this statement is unclear as to whether in Table 4.5.6-1 the parameters shown to be assigned by MBSF represent the entirety of MBS Distribution Session parameters as indicated to be additionally provisioned by the MBSF, and whether all or only a subset of these parameters </w:t>
      </w:r>
      <w:proofErr w:type="gramStart"/>
      <w:r>
        <w:t>are</w:t>
      </w:r>
      <w:proofErr w:type="gramEnd"/>
      <w:r>
        <w:t xml:space="preserve"> exposed to the MBS Provider. Please clarify.</w:t>
      </w:r>
    </w:p>
  </w:comment>
  <w:comment w:id="314" w:author="Richard Bradbury (2022-02-15)" w:date="2022-02-15T18:34:00Z" w:initials="RJB">
    <w:p w14:paraId="579501B0" w14:textId="7780DB57" w:rsidR="00324980" w:rsidRDefault="00324980">
      <w:pPr>
        <w:pStyle w:val="CommentText"/>
      </w:pPr>
      <w:r>
        <w:rPr>
          <w:rStyle w:val="CommentReference"/>
        </w:rPr>
        <w:annotationRef/>
      </w:r>
      <w:r>
        <w:t xml:space="preserve">Hopefully </w:t>
      </w:r>
      <w:proofErr w:type="spellStart"/>
      <w:r>
        <w:t>clatified</w:t>
      </w:r>
      <w:proofErr w:type="spellEnd"/>
      <w:r>
        <w:t>.</w:t>
      </w:r>
    </w:p>
  </w:comment>
  <w:comment w:id="341" w:author="Charles Lo (021522)" w:date="2022-02-15T17:42:00Z" w:initials="CL2">
    <w:p w14:paraId="0EEA2911" w14:textId="47EEF34C" w:rsidR="00606A7E" w:rsidRDefault="00606A7E">
      <w:pPr>
        <w:pStyle w:val="CommentText"/>
      </w:pPr>
      <w:r>
        <w:rPr>
          <w:rStyle w:val="CommentReference"/>
        </w:rPr>
        <w:annotationRef/>
      </w:r>
      <w:r>
        <w:t>No such service (as associated with Nmb1) is mentioned/named in TS 26.502</w:t>
      </w:r>
    </w:p>
  </w:comment>
  <w:comment w:id="342" w:author="Richard Bradbury (2022-02-15)" w:date="2022-02-15T18:20:00Z" w:initials="RJB">
    <w:p w14:paraId="417D261E" w14:textId="23B9E179" w:rsidR="00F05304" w:rsidRDefault="00F05304">
      <w:pPr>
        <w:pStyle w:val="CommentText"/>
      </w:pPr>
      <w:r>
        <w:rPr>
          <w:rStyle w:val="CommentReference"/>
        </w:rPr>
        <w:annotationRef/>
      </w:r>
      <w:r>
        <w:t>Added reference to TS 23.247.</w:t>
      </w:r>
    </w:p>
  </w:comment>
  <w:comment w:id="372" w:author="panqi(E)" w:date="2021-12-13T10:56:00Z" w:initials="panqi">
    <w:p w14:paraId="02E63414" w14:textId="77777777" w:rsidR="001C4C5F" w:rsidRDefault="001C4C5F">
      <w:pPr>
        <w:pStyle w:val="CommentText"/>
      </w:pPr>
      <w:r>
        <w:rPr>
          <w:rStyle w:val="CommentReference"/>
        </w:rPr>
        <w:annotationRef/>
      </w:r>
      <w:r>
        <w:t xml:space="preserve">Some parameters are also sent to MBSF during the MBS Distribution Session, like the MBSTF ingest address. </w:t>
      </w:r>
    </w:p>
    <w:p w14:paraId="4B74684F" w14:textId="77777777" w:rsidR="001C4C5F" w:rsidRDefault="001C4C5F">
      <w:pPr>
        <w:pStyle w:val="CommentText"/>
      </w:pPr>
    </w:p>
    <w:p w14:paraId="3F3CAE0D" w14:textId="46EEB60B" w:rsidR="001C4C5F" w:rsidRDefault="001C4C5F">
      <w:pPr>
        <w:pStyle w:val="CommentText"/>
      </w:pPr>
      <w:r>
        <w:t xml:space="preserve">One more thinking is about the security part. The MBSTF endpoint address may also need to be sent to MBSF as security related parameter in the MBS </w:t>
      </w:r>
      <w:r>
        <w:rPr>
          <w:rFonts w:hint="eastAsia"/>
          <w:lang w:eastAsia="zh-CN"/>
        </w:rPr>
        <w:t>User</w:t>
      </w:r>
      <w:r>
        <w:t xml:space="preserve"> Service Announcement. There are related discussions in SA3. The MBS Client needs to contact with the MBSTF to establish the UP security. There is a Security description part in the Service Announcement for (e)MBMS. Not quite sure whether we need involve the security part within the Rel-17 5MBUSA timeline.</w:t>
      </w:r>
    </w:p>
  </w:comment>
  <w:comment w:id="373" w:author="Richard Bradbury (even further revisions)" w:date="2021-12-14T16:29:00Z" w:initials="RJB">
    <w:p w14:paraId="2118A6CE" w14:textId="396BF66A" w:rsidR="00894862" w:rsidRDefault="00894862">
      <w:pPr>
        <w:pStyle w:val="CommentText"/>
      </w:pPr>
      <w:r>
        <w:rPr>
          <w:rStyle w:val="CommentReference"/>
        </w:rPr>
        <w:annotationRef/>
      </w:r>
      <w:r>
        <w:t xml:space="preserve">I </w:t>
      </w:r>
      <w:r w:rsidR="00B46D6B">
        <w:t xml:space="preserve">was thinking of a different design in which </w:t>
      </w:r>
      <w:r>
        <w:t xml:space="preserve">the MBSTF tunnel endpoint address for packet ingest </w:t>
      </w:r>
      <w:r w:rsidR="00B46D6B">
        <w:t>is</w:t>
      </w:r>
      <w:r>
        <w:t xml:space="preserve"> allocated by the MBSF and included in the </w:t>
      </w:r>
      <w:r w:rsidR="008510D3">
        <w:t xml:space="preserve">provisioning call to the </w:t>
      </w:r>
      <w:proofErr w:type="spellStart"/>
      <w:r w:rsidR="008510D3" w:rsidRPr="008510D3">
        <w:rPr>
          <w:rStyle w:val="Codechar"/>
        </w:rPr>
        <w:t>Nmbstf</w:t>
      </w:r>
      <w:proofErr w:type="spellEnd"/>
      <w:r w:rsidR="008510D3">
        <w:t xml:space="preserve"> service.</w:t>
      </w:r>
    </w:p>
  </w:comment>
  <w:comment w:id="446" w:author="panqi(E)" w:date="2021-12-13T11:35:00Z" w:initials="panqi">
    <w:p w14:paraId="48DD3AE9" w14:textId="6C500634" w:rsidR="004D378B" w:rsidRDefault="004D378B" w:rsidP="00BB05A9">
      <w:pPr>
        <w:pStyle w:val="CommentText"/>
      </w:pPr>
      <w:r>
        <w:rPr>
          <w:rStyle w:val="CommentReference"/>
        </w:rPr>
        <w:annotationRef/>
      </w:r>
      <w:r>
        <w:t xml:space="preserve">For GC services, the TMGI shall be presented and there is no service is provided. </w:t>
      </w:r>
    </w:p>
  </w:comment>
  <w:comment w:id="447" w:author="Richard Bradbury (even further revisions)" w:date="2021-12-13T18:53:00Z" w:initials="RJB">
    <w:p w14:paraId="296AAFEF" w14:textId="4EE80E16" w:rsidR="0090705E" w:rsidRDefault="0090705E">
      <w:pPr>
        <w:pStyle w:val="CommentText"/>
      </w:pPr>
      <w:r>
        <w:rPr>
          <w:rStyle w:val="CommentReference"/>
        </w:rPr>
        <w:annotationRef/>
      </w:r>
      <w:r>
        <w:t xml:space="preserve">I wonder if GC services need an entirely different provisioning object from an MBS User </w:t>
      </w:r>
      <w:proofErr w:type="gramStart"/>
      <w:r>
        <w:t>Service?</w:t>
      </w:r>
      <w:proofErr w:type="gramEnd"/>
    </w:p>
  </w:comment>
  <w:comment w:id="469" w:author="Thomas Stockhammer" w:date="2022-02-15T20:24:00Z" w:initials="TS">
    <w:p w14:paraId="20CC5804" w14:textId="3334EB60" w:rsidR="00D51763" w:rsidRDefault="00D51763">
      <w:pPr>
        <w:pStyle w:val="CommentText"/>
      </w:pPr>
      <w:r>
        <w:rPr>
          <w:rStyle w:val="CommentReference"/>
        </w:rPr>
        <w:annotationRef/>
      </w:r>
      <w:r>
        <w:t>Can we have more than one? Not strong on this.</w:t>
      </w:r>
    </w:p>
  </w:comment>
  <w:comment w:id="470" w:author="Richard Bradbury (2022-02-15)" w:date="2022-02-16T01:04:00Z" w:initials="RJB">
    <w:p w14:paraId="2AEF993B" w14:textId="1F9D0FB9" w:rsidR="002568CA" w:rsidRDefault="002568CA">
      <w:pPr>
        <w:pStyle w:val="CommentText"/>
      </w:pPr>
      <w:r>
        <w:rPr>
          <w:rStyle w:val="CommentReference"/>
        </w:rPr>
        <w:annotationRef/>
      </w:r>
      <w:r>
        <w:t xml:space="preserve">Changed cardinality to </w:t>
      </w:r>
      <w:proofErr w:type="gramStart"/>
      <w:r>
        <w:t>1..</w:t>
      </w:r>
      <w:proofErr w:type="gramEnd"/>
      <w:r>
        <w:t>*.</w:t>
      </w:r>
    </w:p>
  </w:comment>
  <w:comment w:id="491" w:author="Richard Bradbury" w:date="2021-11-25T18:47:00Z" w:initials="RJB">
    <w:p w14:paraId="339CEAAA" w14:textId="77777777" w:rsidR="0090705E" w:rsidRDefault="0090705E" w:rsidP="0041002A">
      <w:pPr>
        <w:pStyle w:val="CommentText"/>
      </w:pPr>
      <w:r>
        <w:rPr>
          <w:rStyle w:val="CommentReference"/>
        </w:rPr>
        <w:annotationRef/>
      </w:r>
      <w:r>
        <w:t>We should enumerate some baseline service classes here.</w:t>
      </w:r>
    </w:p>
  </w:comment>
  <w:comment w:id="492" w:author="CLo" w:date="2021-12-16T06:05:00Z" w:initials="CL1">
    <w:p w14:paraId="2F9F1EB7" w14:textId="7BD57380" w:rsidR="001A056D" w:rsidRDefault="001A056D">
      <w:pPr>
        <w:pStyle w:val="CommentText"/>
      </w:pPr>
      <w:r>
        <w:rPr>
          <w:rStyle w:val="CommentReference"/>
        </w:rPr>
        <w:annotationRef/>
      </w:r>
      <w:r>
        <w:t xml:space="preserve">I agree, as otherwise I wouldn’t understand what Service Class means. Do we intend to follow TS 26.346 on syntax of Service Class – which </w:t>
      </w:r>
      <w:r w:rsidR="00967B63">
        <w:t>in turn</w:t>
      </w:r>
      <w:r>
        <w:t xml:space="preserve"> references such term as defined in OMA BCAST Service Guide spec (comprises a URN registered </w:t>
      </w:r>
      <w:r w:rsidR="0061552D">
        <w:t xml:space="preserve">with </w:t>
      </w:r>
      <w:r>
        <w:t xml:space="preserve">and maintained by </w:t>
      </w:r>
      <w:r w:rsidRPr="00E63FDA">
        <w:rPr>
          <w:lang w:eastAsia="zh-CN"/>
        </w:rPr>
        <w:t xml:space="preserve">Open Mobile Naming Authority [OMNA]. </w:t>
      </w:r>
      <w:r w:rsidRPr="00E63FDA">
        <w:t>The service class names in th</w:t>
      </w:r>
      <w:r>
        <w:t>at</w:t>
      </w:r>
      <w:r w:rsidRPr="00E63FDA">
        <w:t xml:space="preserve"> registry </w:t>
      </w:r>
      <w:r>
        <w:t>has a certain defined grammar. Not sure we want to maintain this leash to OMA for MBS service class.</w:t>
      </w:r>
    </w:p>
  </w:comment>
  <w:comment w:id="493" w:author="Richard Bradbury" w:date="2022-02-03T08:08:00Z" w:initials="RJB">
    <w:p w14:paraId="5B4B85BA" w14:textId="3757E731" w:rsidR="00310054" w:rsidRDefault="00310054">
      <w:pPr>
        <w:pStyle w:val="CommentText"/>
      </w:pPr>
      <w:r>
        <w:rPr>
          <w:rStyle w:val="CommentReference"/>
        </w:rPr>
        <w:annotationRef/>
      </w:r>
      <w:r>
        <w:t>Sounds like a good plan. The controlled vocabulary can be specified at stage 3.</w:t>
      </w:r>
    </w:p>
  </w:comment>
  <w:comment w:id="519" w:author="Charles Lo(120321)" w:date="2021-12-05T16:36:00Z" w:initials="CL">
    <w:p w14:paraId="7D94569B" w14:textId="07CA8045" w:rsidR="0090705E" w:rsidRDefault="0090705E">
      <w:pPr>
        <w:pStyle w:val="CommentText"/>
      </w:pPr>
      <w:r>
        <w:rPr>
          <w:rStyle w:val="CommentReference"/>
        </w:rPr>
        <w:annotationRef/>
      </w:r>
      <w:r>
        <w:t>I don’t understand this convention. Is the mechanism in the brackets meant to be synonymous with the former? If so, would seem clearer to be reworded as:</w:t>
      </w:r>
    </w:p>
    <w:p w14:paraId="1C658796" w14:textId="77777777" w:rsidR="0090705E" w:rsidRDefault="0090705E">
      <w:pPr>
        <w:pStyle w:val="CommentText"/>
      </w:pPr>
    </w:p>
    <w:p w14:paraId="34DAA742" w14:textId="7E7C7226" w:rsidR="0090705E" w:rsidRDefault="0090705E">
      <w:pPr>
        <w:pStyle w:val="CommentText"/>
      </w:pPr>
      <w:r>
        <w:t>“…</w:t>
      </w:r>
      <w:r w:rsidRPr="002F3EC2">
        <w:rPr>
          <w:i/>
          <w:iCs/>
        </w:rPr>
        <w:t>MBS User Service Announcement compiled by the MBSF is advertised to the MBSF Client at reference point MBS</w:t>
      </w:r>
      <w:r w:rsidRPr="002F3EC2">
        <w:rPr>
          <w:i/>
          <w:iCs/>
        </w:rPr>
        <w:noBreakHyphen/>
        <w:t>5 (i.e., advertised to the MBSF Client via the MBS Session)</w:t>
      </w:r>
      <w:r>
        <w:t>,”</w:t>
      </w:r>
    </w:p>
  </w:comment>
  <w:comment w:id="520" w:author="Richard Bradbury (even further revisions)" w:date="2021-12-13T18:11:00Z" w:initials="RJB">
    <w:p w14:paraId="7278B1AF" w14:textId="2405BD93" w:rsidR="0090705E" w:rsidRDefault="0090705E">
      <w:pPr>
        <w:pStyle w:val="CommentText"/>
      </w:pPr>
      <w:r>
        <w:rPr>
          <w:rStyle w:val="CommentReference"/>
        </w:rPr>
        <w:annotationRef/>
      </w:r>
      <w:r w:rsidR="00F37C11">
        <w:t>No: t</w:t>
      </w:r>
      <w:r>
        <w:t>hey are two distinct advertisement mechanisms.</w:t>
      </w:r>
    </w:p>
    <w:p w14:paraId="38E26F8B" w14:textId="6EEF6EC0" w:rsidR="0090705E" w:rsidRDefault="0090705E">
      <w:pPr>
        <w:pStyle w:val="CommentText"/>
      </w:pPr>
      <w:r>
        <w:t xml:space="preserve">Square brackets </w:t>
      </w:r>
      <w:proofErr w:type="gramStart"/>
      <w:r>
        <w:t>is</w:t>
      </w:r>
      <w:proofErr w:type="gramEnd"/>
      <w:r>
        <w:t xml:space="preserve"> non-agreed normative text.</w:t>
      </w:r>
    </w:p>
    <w:p w14:paraId="44199606" w14:textId="40603279" w:rsidR="0090705E" w:rsidRDefault="0090705E">
      <w:pPr>
        <w:pStyle w:val="CommentText"/>
      </w:pPr>
      <w:r>
        <w:t>We don’t yet have agreement on the use of a Service Announcement Channel for MBS User Service advertisement.</w:t>
      </w:r>
    </w:p>
  </w:comment>
  <w:comment w:id="511" w:author="Thomas Stockhammer" w:date="2022-02-15T20:26:00Z" w:initials="TS">
    <w:p w14:paraId="09726853" w14:textId="405EAFE7" w:rsidR="00D51763" w:rsidRDefault="00D51763">
      <w:pPr>
        <w:pStyle w:val="CommentText"/>
      </w:pPr>
      <w:r>
        <w:rPr>
          <w:rStyle w:val="CommentReference"/>
        </w:rPr>
        <w:annotationRef/>
      </w:r>
      <w:r>
        <w:t xml:space="preserve">Why are these </w:t>
      </w:r>
      <w:proofErr w:type="spellStart"/>
      <w:r>
        <w:t>ors</w:t>
      </w:r>
      <w:proofErr w:type="spellEnd"/>
      <w:r>
        <w:t>? For example, you may announce multiple ways.</w:t>
      </w:r>
    </w:p>
  </w:comment>
  <w:comment w:id="512" w:author="Richard Bradbury (2022-02-15)" w:date="2022-02-16T01:04:00Z" w:initials="RJB">
    <w:p w14:paraId="36528A88" w14:textId="671BB8A1" w:rsidR="002568CA" w:rsidRDefault="002568CA">
      <w:pPr>
        <w:pStyle w:val="CommentText"/>
      </w:pPr>
      <w:r>
        <w:rPr>
          <w:rStyle w:val="CommentReference"/>
        </w:rPr>
        <w:annotationRef/>
      </w:r>
      <w:r>
        <w:t xml:space="preserve">Changed cardinality to </w:t>
      </w:r>
      <w:proofErr w:type="gramStart"/>
      <w:r>
        <w:t>1..</w:t>
      </w:r>
      <w:proofErr w:type="gramEnd"/>
      <w:r>
        <w:t>*.</w:t>
      </w:r>
    </w:p>
  </w:comment>
  <w:comment w:id="537" w:author="Thomas Stockhammer" w:date="2022-02-15T20:26:00Z" w:initials="TS">
    <w:p w14:paraId="17068571" w14:textId="783FDAB2" w:rsidR="00D51763" w:rsidRDefault="00D51763">
      <w:pPr>
        <w:pStyle w:val="CommentText"/>
      </w:pPr>
      <w:r>
        <w:rPr>
          <w:rStyle w:val="CommentReference"/>
        </w:rPr>
        <w:annotationRef/>
      </w:r>
      <w:r>
        <w:t>It seems that we could have several service areas, so is the cardinality correct?</w:t>
      </w:r>
    </w:p>
  </w:comment>
  <w:comment w:id="538" w:author="Richard Bradbury (2022-02-15)" w:date="2022-02-16T01:06:00Z" w:initials="RJB">
    <w:p w14:paraId="0C39F681" w14:textId="6185DC55" w:rsidR="002568CA" w:rsidRDefault="002568CA">
      <w:pPr>
        <w:pStyle w:val="CommentText"/>
      </w:pPr>
      <w:r>
        <w:rPr>
          <w:rStyle w:val="CommentReference"/>
        </w:rPr>
        <w:annotationRef/>
      </w:r>
      <w:r>
        <w:t xml:space="preserve">Cardinality relaxed to </w:t>
      </w:r>
      <w:proofErr w:type="gramStart"/>
      <w:r>
        <w:t>0..</w:t>
      </w:r>
      <w:proofErr w:type="gramEnd"/>
      <w:r>
        <w:t>*</w:t>
      </w:r>
    </w:p>
  </w:comment>
  <w:comment w:id="581" w:author="Thomas Stockhammer" w:date="2022-02-15T20:27:00Z" w:initials="TS">
    <w:p w14:paraId="0C0FE81C" w14:textId="7FB52ED5" w:rsidR="00D51763" w:rsidRDefault="00D51763">
      <w:pPr>
        <w:pStyle w:val="CommentText"/>
      </w:pPr>
      <w:r>
        <w:rPr>
          <w:rStyle w:val="CommentReference"/>
        </w:rPr>
        <w:annotationRef/>
      </w:r>
      <w:r>
        <w:t xml:space="preserve">I find those ok to have, but not needed. For example, language for some services may be completely irrelevant. </w:t>
      </w:r>
    </w:p>
  </w:comment>
  <w:comment w:id="582" w:author="Richard Bradbury (2022-02-15)" w:date="2022-02-16T01:06:00Z" w:initials="RJB">
    <w:p w14:paraId="53DACA1F" w14:textId="23A6C2BE" w:rsidR="002568CA" w:rsidRDefault="002568CA">
      <w:pPr>
        <w:pStyle w:val="CommentText"/>
      </w:pPr>
      <w:r>
        <w:rPr>
          <w:rStyle w:val="CommentReference"/>
        </w:rPr>
        <w:annotationRef/>
      </w:r>
      <w:r>
        <w:t xml:space="preserve">Cardinality relaxed to </w:t>
      </w:r>
      <w:proofErr w:type="gramStart"/>
      <w:r>
        <w:t>0..</w:t>
      </w:r>
      <w:proofErr w:type="gramEnd"/>
      <w:r>
        <w:t>1.</w:t>
      </w:r>
    </w:p>
  </w:comment>
  <w:comment w:id="819" w:author="panqi(E)" w:date="2021-12-13T14:27:00Z" w:initials="panqi">
    <w:p w14:paraId="33D9FDB4" w14:textId="68FB13D2" w:rsidR="007679C2" w:rsidRDefault="007679C2" w:rsidP="007833C8">
      <w:pPr>
        <w:pStyle w:val="TAL"/>
      </w:pPr>
      <w:r>
        <w:rPr>
          <w:rStyle w:val="CommentReference"/>
        </w:rPr>
        <w:annotationRef/>
      </w:r>
      <w:r>
        <w:t xml:space="preserve">If I understand correctly, you want to mention the MB2 “QoS Information” defined in GC services. Details of QoS </w:t>
      </w:r>
      <w:r>
        <w:rPr>
          <w:rFonts w:hint="eastAsia"/>
          <w:lang w:eastAsia="zh-CN"/>
        </w:rPr>
        <w:t>info</w:t>
      </w:r>
      <w:r>
        <w:t xml:space="preserve">rmation from clause 6.4.6 of TS 29.468: </w:t>
      </w:r>
    </w:p>
    <w:p w14:paraId="452385C1" w14:textId="57F02C22" w:rsidR="007679C2" w:rsidRPr="007833C8" w:rsidRDefault="007679C2" w:rsidP="007833C8">
      <w:pPr>
        <w:pStyle w:val="TAL"/>
        <w:rPr>
          <w:rFonts w:ascii="Times New Roman" w:hAnsi="Times New Roman"/>
          <w:i/>
          <w:sz w:val="16"/>
          <w:lang w:eastAsia="zh-CN"/>
        </w:rPr>
      </w:pPr>
      <w:r w:rsidRPr="007833C8">
        <w:rPr>
          <w:rFonts w:ascii="Times New Roman" w:hAnsi="Times New Roman"/>
          <w:i/>
          <w:sz w:val="16"/>
          <w:lang w:eastAsia="zh-CN"/>
        </w:rPr>
        <w:t xml:space="preserve">Contains the QoS that is required for the MBMS bearer. </w:t>
      </w:r>
    </w:p>
    <w:p w14:paraId="48A6B187" w14:textId="6A377A3B" w:rsidR="007679C2" w:rsidRDefault="007679C2" w:rsidP="007833C8">
      <w:pPr>
        <w:pStyle w:val="CommentText"/>
      </w:pPr>
      <w:r w:rsidRPr="007833C8">
        <w:rPr>
          <w:i/>
          <w:sz w:val="18"/>
          <w:lang w:eastAsia="zh-CN"/>
        </w:rPr>
        <w:t>Only the QoS-Class-Identifier AVP, Max-Requested-Bandwidth-DL, Guaranteed-Bitrate-DL AVP and Allocation-Retention-Priority AVP within the QoS-Information AVP are applicable.</w:t>
      </w:r>
    </w:p>
  </w:comment>
  <w:comment w:id="853" w:author="Thorsten Lohmar" w:date="2021-11-26T15:48:00Z" w:initials="TL">
    <w:p w14:paraId="119D22E9" w14:textId="77777777" w:rsidR="007679C2" w:rsidRDefault="007679C2" w:rsidP="009D23C7">
      <w:pPr>
        <w:pStyle w:val="CommentText"/>
      </w:pPr>
      <w:r>
        <w:rPr>
          <w:rStyle w:val="CommentReference"/>
        </w:rPr>
        <w:annotationRef/>
      </w:r>
      <w:r>
        <w:t xml:space="preserve">Do we assume a constant bit rate? Should we allow a mode where the MBSTF sends an object within a duration, </w:t>
      </w:r>
      <w:proofErr w:type="gramStart"/>
      <w:r>
        <w:t>e.g.</w:t>
      </w:r>
      <w:proofErr w:type="gramEnd"/>
      <w:r>
        <w:t xml:space="preserve"> a 1sec segment is send within 1sec.</w:t>
      </w:r>
    </w:p>
  </w:comment>
  <w:comment w:id="854" w:author="Richard Bradbury (revisions)" w:date="2021-11-29T14:56:00Z" w:initials="RJB">
    <w:p w14:paraId="5450F712" w14:textId="77777777" w:rsidR="007679C2" w:rsidRDefault="007679C2" w:rsidP="009D23C7">
      <w:pPr>
        <w:pStyle w:val="CommentText"/>
      </w:pPr>
      <w:r>
        <w:rPr>
          <w:rStyle w:val="CommentReference"/>
        </w:rPr>
        <w:annotationRef/>
      </w:r>
      <w:r>
        <w:t>For discussion.</w:t>
      </w:r>
    </w:p>
  </w:comment>
  <w:comment w:id="908" w:author="Thorsten Lohmar" w:date="2021-11-30T08:29:00Z" w:initials="TL">
    <w:p w14:paraId="541720C9" w14:textId="77777777" w:rsidR="007679C2" w:rsidRDefault="007679C2" w:rsidP="00E80176">
      <w:pPr>
        <w:pStyle w:val="CommentText"/>
      </w:pPr>
      <w:r>
        <w:rPr>
          <w:rStyle w:val="CommentReference"/>
        </w:rPr>
        <w:annotationRef/>
      </w:r>
      <w:r>
        <w:t xml:space="preserve">Is this similar to the </w:t>
      </w:r>
      <w:proofErr w:type="spellStart"/>
      <w:r>
        <w:t>xMB</w:t>
      </w:r>
      <w:proofErr w:type="spellEnd"/>
      <w:r>
        <w:t xml:space="preserve"> Session Type?</w:t>
      </w:r>
    </w:p>
  </w:comment>
  <w:comment w:id="909" w:author="Richard Bradbury" w:date="2022-02-03T18:41:00Z" w:initials="RJB">
    <w:p w14:paraId="6103C582" w14:textId="00D1A592" w:rsidR="006844B2" w:rsidRDefault="006844B2">
      <w:pPr>
        <w:pStyle w:val="CommentText"/>
      </w:pPr>
      <w:r>
        <w:rPr>
          <w:rStyle w:val="CommentReference"/>
        </w:rPr>
        <w:annotationRef/>
      </w:r>
      <w:r>
        <w:t>Probably.</w:t>
      </w:r>
    </w:p>
  </w:comment>
  <w:comment w:id="903" w:author="CLo" w:date="2021-12-16T04:58:00Z" w:initials="CL1">
    <w:p w14:paraId="04CEA7B6" w14:textId="5EF2616A" w:rsidR="007679C2" w:rsidRDefault="007679C2">
      <w:pPr>
        <w:pStyle w:val="CommentText"/>
      </w:pPr>
      <w:r>
        <w:rPr>
          <w:rStyle w:val="CommentReference"/>
        </w:rPr>
        <w:annotationRef/>
      </w:r>
      <w:r>
        <w:t>What is the definition of (distribution) operating mode? This term is not defined or used previously in this document. Please clarify. Also, without clear understanding of meaning of operating mode, it’s unclear what should be permitted cardinality.</w:t>
      </w:r>
    </w:p>
  </w:comment>
  <w:comment w:id="904" w:author="Richard Bradbury" w:date="2022-02-03T18:41:00Z" w:initials="RJB">
    <w:p w14:paraId="0E660ED9" w14:textId="04145AE1" w:rsidR="006844B2" w:rsidRDefault="006844B2">
      <w:pPr>
        <w:pStyle w:val="CommentText"/>
      </w:pPr>
      <w:r>
        <w:rPr>
          <w:rStyle w:val="CommentReference"/>
        </w:rPr>
        <w:annotationRef/>
      </w:r>
      <w:r>
        <w:t>See usage in clause 6.</w:t>
      </w:r>
    </w:p>
  </w:comment>
  <w:comment w:id="979" w:author="Richard Bradbury (2022-02-15)" w:date="2022-02-15T18:26:00Z" w:initials="RJB">
    <w:p w14:paraId="7CDCE64B" w14:textId="3E5442DC" w:rsidR="00F05304" w:rsidRDefault="00F05304">
      <w:pPr>
        <w:pStyle w:val="CommentText"/>
      </w:pPr>
      <w:r>
        <w:rPr>
          <w:rStyle w:val="CommentReference"/>
        </w:rPr>
        <w:annotationRef/>
      </w:r>
      <w:r>
        <w:t>For consistency with S4-220150.</w:t>
      </w:r>
    </w:p>
  </w:comment>
  <w:comment w:id="994" w:author="Richard Bradbury (2022-02-15)" w:date="2022-02-15T18:26:00Z" w:initials="RJB">
    <w:p w14:paraId="5015F3B5" w14:textId="6BAD7AF1" w:rsidR="00F05304" w:rsidRDefault="00F05304">
      <w:pPr>
        <w:pStyle w:val="CommentText"/>
      </w:pPr>
      <w:r>
        <w:rPr>
          <w:rStyle w:val="CommentReference"/>
        </w:rPr>
        <w:annotationRef/>
      </w:r>
      <w:r>
        <w:t>For consistency with S4-220150.</w:t>
      </w:r>
    </w:p>
  </w:comment>
  <w:comment w:id="1096" w:author="Richard Bradbury (2022-02-15)" w:date="2022-02-16T01:12:00Z" w:initials="RJB">
    <w:p w14:paraId="0A83EDB1" w14:textId="050EFEB7" w:rsidR="007C4246" w:rsidRDefault="007C4246">
      <w:pPr>
        <w:pStyle w:val="CommentText"/>
      </w:pPr>
      <w:r>
        <w:rPr>
          <w:rStyle w:val="CommentReference"/>
        </w:rPr>
        <w:annotationRef/>
      </w:r>
      <w:r>
        <w:t xml:space="preserve">Relaxed cardinality to </w:t>
      </w:r>
      <w:proofErr w:type="gramStart"/>
      <w:r>
        <w:t>1..</w:t>
      </w:r>
      <w:proofErr w:type="gramEnd"/>
      <w:r>
        <w:t>*</w:t>
      </w:r>
    </w:p>
  </w:comment>
  <w:comment w:id="1147" w:author="Thomas Stockhammer" w:date="2022-02-15T20:38:00Z" w:initials="TS">
    <w:p w14:paraId="69003391" w14:textId="34BA9EF0" w:rsidR="007740ED" w:rsidRDefault="007740ED">
      <w:pPr>
        <w:pStyle w:val="CommentText"/>
      </w:pPr>
      <w:r>
        <w:rPr>
          <w:rStyle w:val="CommentReference"/>
        </w:rPr>
        <w:annotationRef/>
      </w:r>
      <w:r>
        <w:t>Do we have any parameters for unbounded? Or unknown</w:t>
      </w:r>
    </w:p>
  </w:comment>
  <w:comment w:id="1148" w:author="Richard Bradbury (2022-02-15)" w:date="2022-02-16T01:11:00Z" w:initials="RJB">
    <w:p w14:paraId="03DC161D" w14:textId="78DE57E0" w:rsidR="007C4246" w:rsidRDefault="007C4246">
      <w:pPr>
        <w:pStyle w:val="CommentText"/>
      </w:pPr>
      <w:r>
        <w:rPr>
          <w:rStyle w:val="CommentReference"/>
        </w:rPr>
        <w:annotationRef/>
      </w:r>
      <w:r>
        <w:t xml:space="preserve">Relaxed cardinality to </w:t>
      </w:r>
      <w:proofErr w:type="gramStart"/>
      <w:r>
        <w:t>0..</w:t>
      </w:r>
      <w:proofErr w:type="gramEnd"/>
      <w:r>
        <w:t>1.</w:t>
      </w:r>
    </w:p>
  </w:comment>
  <w:comment w:id="1200" w:author="Thomas Stockhammer" w:date="2022-02-15T20:39:00Z" w:initials="TS">
    <w:p w14:paraId="593659CD" w14:textId="3BC5EC8D" w:rsidR="007740ED" w:rsidRDefault="007740ED">
      <w:pPr>
        <w:pStyle w:val="CommentText"/>
      </w:pPr>
      <w:r>
        <w:rPr>
          <w:rStyle w:val="CommentReference"/>
        </w:rPr>
        <w:annotationRef/>
      </w:r>
      <w:r>
        <w:t>Same comments as above</w:t>
      </w:r>
    </w:p>
  </w:comment>
  <w:comment w:id="1201" w:author="Richard Bradbury (2022-02-15)" w:date="2022-02-16T01:11:00Z" w:initials="RJB">
    <w:p w14:paraId="0F02926F" w14:textId="73CEEA4D" w:rsidR="007C4246" w:rsidRDefault="007C4246">
      <w:pPr>
        <w:pStyle w:val="CommentText"/>
      </w:pPr>
      <w:r>
        <w:rPr>
          <w:rStyle w:val="CommentReference"/>
        </w:rPr>
        <w:annotationRef/>
      </w:r>
      <w:r>
        <w:t xml:space="preserve">Relaxed cardinality to </w:t>
      </w:r>
      <w:proofErr w:type="gramStart"/>
      <w:r>
        <w:t>0..</w:t>
      </w:r>
      <w:proofErr w:type="gramEnd"/>
      <w:r>
        <w:t>1.</w:t>
      </w:r>
    </w:p>
  </w:comment>
  <w:comment w:id="1228" w:author="Charles Lo(120321)" w:date="2021-12-04T17:32:00Z" w:initials="CL">
    <w:p w14:paraId="1D70E46B" w14:textId="7681EAAD" w:rsidR="004D378B" w:rsidRDefault="004D378B">
      <w:pPr>
        <w:pStyle w:val="CommentText"/>
      </w:pPr>
      <w:r>
        <w:rPr>
          <w:rStyle w:val="CommentReference"/>
        </w:rPr>
        <w:annotationRef/>
      </w:r>
      <w:r>
        <w:t>would it ever make sense for the cardinality be set to (</w:t>
      </w:r>
      <w:proofErr w:type="gramStart"/>
      <w:r>
        <w:t>0..</w:t>
      </w:r>
      <w:proofErr w:type="gramEnd"/>
      <w:r>
        <w:t>*) to indicate that both object and packet distribution modes will be employed to deliver the media contents of the User Service?</w:t>
      </w:r>
    </w:p>
  </w:comment>
  <w:comment w:id="1229" w:author="Richard Bradbury (further revisions)" w:date="2021-12-06T12:46:00Z" w:initials="RJB">
    <w:p w14:paraId="575524A0" w14:textId="7EF86D93" w:rsidR="004D378B" w:rsidRDefault="004D378B">
      <w:pPr>
        <w:pStyle w:val="CommentText"/>
      </w:pPr>
      <w:r>
        <w:rPr>
          <w:rStyle w:val="CommentReference"/>
        </w:rPr>
        <w:annotationRef/>
      </w:r>
      <w:r>
        <w:rPr>
          <w:rStyle w:val="CommentReference"/>
        </w:rPr>
        <w:t>I can’t imagine more than one distribution method per Distribution Session, so I would say no.</w:t>
      </w:r>
    </w:p>
  </w:comment>
  <w:comment w:id="1242" w:author="Thomas Stockhammer" w:date="2022-02-15T20:39:00Z" w:initials="TS">
    <w:p w14:paraId="47DB54E5" w14:textId="4ADEA21C" w:rsidR="007740ED" w:rsidRDefault="007740ED">
      <w:pPr>
        <w:pStyle w:val="CommentText"/>
      </w:pPr>
      <w:r>
        <w:rPr>
          <w:rStyle w:val="CommentReference"/>
        </w:rPr>
        <w:annotationRef/>
      </w:r>
      <w:r>
        <w:t>Do we always need any?</w:t>
      </w:r>
    </w:p>
  </w:comment>
  <w:comment w:id="1243" w:author="Richard Bradbury (2022-02-15)" w:date="2022-02-16T01:12:00Z" w:initials="RJB">
    <w:p w14:paraId="32078D84" w14:textId="56DF442F" w:rsidR="007C4246" w:rsidRDefault="007C4246">
      <w:pPr>
        <w:pStyle w:val="CommentText"/>
      </w:pPr>
      <w:r>
        <w:rPr>
          <w:rStyle w:val="CommentReference"/>
        </w:rPr>
        <w:annotationRef/>
      </w:r>
      <w:r>
        <w:t>The array can be empty.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BF4E3" w15:done="0"/>
  <w15:commentEx w15:paraId="462876F2" w15:done="0"/>
  <w15:commentEx w15:paraId="33B2426E" w15:done="0"/>
  <w15:commentEx w15:paraId="60E63173" w15:done="0"/>
  <w15:commentEx w15:paraId="66A000AE" w15:done="1"/>
  <w15:commentEx w15:paraId="78E7DE29" w15:paraIdParent="66A000AE" w15:done="1"/>
  <w15:commentEx w15:paraId="333C3DD7" w15:done="1"/>
  <w15:commentEx w15:paraId="07098AAF" w15:done="1"/>
  <w15:commentEx w15:paraId="4F315B71" w15:paraIdParent="07098AAF" w15:done="1"/>
  <w15:commentEx w15:paraId="6C87ECBA" w15:done="1"/>
  <w15:commentEx w15:paraId="409EDE23" w15:paraIdParent="6C87ECBA" w15:done="1"/>
  <w15:commentEx w15:paraId="2E650272" w15:done="1"/>
  <w15:commentEx w15:paraId="033C8C03" w15:paraIdParent="2E650272" w15:done="1"/>
  <w15:commentEx w15:paraId="76D15F93" w15:done="1"/>
  <w15:commentEx w15:paraId="49A79C91" w15:paraIdParent="76D15F93" w15:done="1"/>
  <w15:commentEx w15:paraId="1CAA3F4D" w15:paraIdParent="76D15F93" w15:done="1"/>
  <w15:commentEx w15:paraId="55962BFD" w15:done="1"/>
  <w15:commentEx w15:paraId="45E8C0FC" w15:paraIdParent="55962BFD" w15:done="1"/>
  <w15:commentEx w15:paraId="2C699935" w15:done="1"/>
  <w15:commentEx w15:paraId="579501B0" w15:paraIdParent="2C699935" w15:done="1"/>
  <w15:commentEx w15:paraId="0EEA2911" w15:done="1"/>
  <w15:commentEx w15:paraId="417D261E" w15:paraIdParent="0EEA2911" w15:done="1"/>
  <w15:commentEx w15:paraId="3F3CAE0D" w15:done="1"/>
  <w15:commentEx w15:paraId="2118A6CE" w15:paraIdParent="3F3CAE0D" w15:done="1"/>
  <w15:commentEx w15:paraId="48DD3AE9" w15:done="0"/>
  <w15:commentEx w15:paraId="296AAFEF" w15:paraIdParent="48DD3AE9" w15:done="0"/>
  <w15:commentEx w15:paraId="20CC5804" w15:done="1"/>
  <w15:commentEx w15:paraId="2AEF993B" w15:paraIdParent="20CC5804" w15:done="1"/>
  <w15:commentEx w15:paraId="339CEAAA" w15:done="0"/>
  <w15:commentEx w15:paraId="2F9F1EB7" w15:paraIdParent="339CEAAA" w15:done="0"/>
  <w15:commentEx w15:paraId="5B4B85BA" w15:paraIdParent="339CEAAA" w15:done="0"/>
  <w15:commentEx w15:paraId="34DAA742" w15:done="1"/>
  <w15:commentEx w15:paraId="44199606" w15:paraIdParent="34DAA742" w15:done="1"/>
  <w15:commentEx w15:paraId="09726853" w15:done="1"/>
  <w15:commentEx w15:paraId="36528A88" w15:paraIdParent="09726853" w15:done="1"/>
  <w15:commentEx w15:paraId="17068571" w15:done="1"/>
  <w15:commentEx w15:paraId="0C39F681" w15:paraIdParent="17068571" w15:done="1"/>
  <w15:commentEx w15:paraId="0C0FE81C" w15:done="1"/>
  <w15:commentEx w15:paraId="53DACA1F" w15:paraIdParent="0C0FE81C" w15:done="1"/>
  <w15:commentEx w15:paraId="48A6B187" w15:done="0"/>
  <w15:commentEx w15:paraId="119D22E9" w15:done="0"/>
  <w15:commentEx w15:paraId="5450F712" w15:paraIdParent="119D22E9" w15:done="0"/>
  <w15:commentEx w15:paraId="541720C9" w15:done="1"/>
  <w15:commentEx w15:paraId="6103C582" w15:paraIdParent="541720C9" w15:done="1"/>
  <w15:commentEx w15:paraId="04CEA7B6" w15:done="1"/>
  <w15:commentEx w15:paraId="0E660ED9" w15:paraIdParent="04CEA7B6" w15:done="1"/>
  <w15:commentEx w15:paraId="7CDCE64B" w15:done="0"/>
  <w15:commentEx w15:paraId="5015F3B5" w15:done="0"/>
  <w15:commentEx w15:paraId="0A83EDB1" w15:done="1"/>
  <w15:commentEx w15:paraId="69003391" w15:done="1"/>
  <w15:commentEx w15:paraId="03DC161D" w15:paraIdParent="69003391" w15:done="1"/>
  <w15:commentEx w15:paraId="593659CD" w15:done="1"/>
  <w15:commentEx w15:paraId="0F02926F" w15:paraIdParent="593659CD" w15:done="1"/>
  <w15:commentEx w15:paraId="1D70E46B" w15:done="1"/>
  <w15:commentEx w15:paraId="575524A0" w15:paraIdParent="1D70E46B" w15:done="1"/>
  <w15:commentEx w15:paraId="47DB54E5" w15:done="1"/>
  <w15:commentEx w15:paraId="32078D84" w15:paraIdParent="47DB54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75E9" w16cex:dateUtc="2021-12-06T11:43:00Z"/>
  <w16cex:commentExtensible w16cex:durableId="25B66F90" w16cex:dateUtc="2022-02-15T18:29:00Z"/>
  <w16cex:commentExtensible w16cex:durableId="25B66FA6" w16cex:dateUtc="2022-02-15T18:29:00Z"/>
  <w16cex:commentExtensible w16cex:durableId="25587581" w16cex:dateUtc="2021-12-06T11:41:00Z"/>
  <w16cex:commentExtensible w16cex:durableId="2556FBDA" w16cex:dateUtc="2021-12-05T16:50:00Z"/>
  <w16cex:commentExtensible w16cex:durableId="25588752" w16cex:dateUtc="2021-12-06T12:57:00Z"/>
  <w16cex:commentExtensible w16cex:durableId="25B69C59" w16cex:dateUtc="2022-02-15T20:40:00Z"/>
  <w16cex:commentExtensible w16cex:durableId="2564B2DA" w16cex:dateUtc="2021-12-16T02:30:00Z"/>
  <w16cex:commentExtensible w16cex:durableId="25928108" w16cex:dateUtc="2022-01-19T12:21:00Z"/>
  <w16cex:commentExtensible w16cex:durableId="25527089" w16cex:dateUtc="2021-12-02T06:07:00Z"/>
  <w16cex:commentExtensible w16cex:durableId="25587605" w16cex:dateUtc="2021-12-06T11:44:00Z"/>
  <w16cex:commentExtensible w16cex:durableId="2561A1D6" w16cex:dateUtc="2021-12-13T10:41:00Z"/>
  <w16cex:commentExtensible w16cex:durableId="2561DAAC" w16cex:dateUtc="2021-12-13T14:43:00Z"/>
  <w16cex:commentExtensible w16cex:durableId="25533D9D" w16cex:dateUtc="2021-12-02T20:42:00Z"/>
  <w16cex:commentExtensible w16cex:durableId="25587F7E" w16cex:dateUtc="2021-12-06T12:24:00Z"/>
  <w16cex:commentExtensible w16cex:durableId="2564AC55" w16cex:dateUtc="2021-12-16T02:03:00Z"/>
  <w16cex:commentExtensible w16cex:durableId="255601DC" w16cex:dateUtc="2021-12-04T23:03:00Z"/>
  <w16cex:commentExtensible w16cex:durableId="25588065" w16cex:dateUtc="2021-12-06T12:28:00Z"/>
  <w16cex:commentExtensible w16cex:durableId="25B5F180" w16cex:dateUtc="2022-02-15T17:31:00Z"/>
  <w16cex:commentExtensible w16cex:durableId="25B670AE" w16cex:dateUtc="2022-02-15T18:34:00Z"/>
  <w16cex:commentExtensible w16cex:durableId="25B5F404" w16cex:dateUtc="2022-02-15T17:42:00Z"/>
  <w16cex:commentExtensible w16cex:durableId="25B66D86" w16cex:dateUtc="2022-02-15T18:20:00Z"/>
  <w16cex:commentExtensible w16cex:durableId="2561A560" w16cex:dateUtc="2021-12-13T10:56:00Z"/>
  <w16cex:commentExtensible w16cex:durableId="256344E3" w16cex:dateUtc="2021-12-14T16:29:00Z"/>
  <w16cex:commentExtensible w16cex:durableId="2561AE7B" w16cex:dateUtc="2021-12-13T11:35:00Z"/>
  <w16cex:commentExtensible w16cex:durableId="25621519" w16cex:dateUtc="2021-12-13T18:53:00Z"/>
  <w16cex:commentExtensible w16cex:durableId="25B698A6" w16cex:dateUtc="2022-02-15T20:24:00Z"/>
  <w16cex:commentExtensible w16cex:durableId="25B6CC23" w16cex:dateUtc="2022-02-16T01:04:00Z"/>
  <w16cex:commentExtensible w16cex:durableId="254A58C3" w16cex:dateUtc="2021-11-25T18:47:00Z"/>
  <w16cex:commentExtensible w16cex:durableId="2564E53C" w16cex:dateUtc="2021-12-16T06:05:00Z"/>
  <w16cex:commentExtensible w16cex:durableId="25A60BE0" w16cex:dateUtc="2022-02-03T08:08:00Z"/>
  <w16cex:commentExtensible w16cex:durableId="2556F898" w16cex:dateUtc="2021-12-05T16:36:00Z"/>
  <w16cex:commentExtensible w16cex:durableId="25620B54" w16cex:dateUtc="2021-12-13T18:11:00Z"/>
  <w16cex:commentExtensible w16cex:durableId="25B698EC" w16cex:dateUtc="2022-02-15T20:26:00Z"/>
  <w16cex:commentExtensible w16cex:durableId="25B6CC31" w16cex:dateUtc="2022-02-16T01:04:00Z"/>
  <w16cex:commentExtensible w16cex:durableId="25B6990C" w16cex:dateUtc="2022-02-15T20:26:00Z"/>
  <w16cex:commentExtensible w16cex:durableId="25B6CC9D" w16cex:dateUtc="2022-02-16T01:06:00Z"/>
  <w16cex:commentExtensible w16cex:durableId="25B69941" w16cex:dateUtc="2022-02-15T20:27:00Z"/>
  <w16cex:commentExtensible w16cex:durableId="25B6CCAA" w16cex:dateUtc="2022-02-16T01:06:00Z"/>
  <w16cex:commentExtensible w16cex:durableId="2561D6CC" w16cex:dateUtc="2021-12-13T14:27:00Z"/>
  <w16cex:commentExtensible w16cex:durableId="254B8E46" w16cex:dateUtc="2021-11-26T15:48:00Z"/>
  <w16cex:commentExtensible w16cex:durableId="254F6887" w16cex:dateUtc="2021-11-29T14:56:00Z"/>
  <w16cex:commentExtensible w16cex:durableId="256318DF" w16cex:dateUtc="2021-11-30T08:29:00Z"/>
  <w16cex:commentExtensible w16cex:durableId="25A6A05F" w16cex:dateUtc="2022-02-03T18:41:00Z"/>
  <w16cex:commentExtensible w16cex:durableId="2564D55C" w16cex:dateUtc="2021-12-16T04:58:00Z"/>
  <w16cex:commentExtensible w16cex:durableId="25A6A070" w16cex:dateUtc="2022-02-03T18:41:00Z"/>
  <w16cex:commentExtensible w16cex:durableId="25B66EC3" w16cex:dateUtc="2022-02-15T18:26:00Z"/>
  <w16cex:commentExtensible w16cex:durableId="25B66ED6" w16cex:dateUtc="2022-02-15T18:26:00Z"/>
  <w16cex:commentExtensible w16cex:durableId="25B6CDE5" w16cex:dateUtc="2022-02-16T01:12:00Z"/>
  <w16cex:commentExtensible w16cex:durableId="25B69BDB" w16cex:dateUtc="2022-02-15T20:38:00Z"/>
  <w16cex:commentExtensible w16cex:durableId="25B6CDA9" w16cex:dateUtc="2022-02-16T01:11:00Z"/>
  <w16cex:commentExtensible w16cex:durableId="25B69BF5" w16cex:dateUtc="2022-02-15T20:39:00Z"/>
  <w16cex:commentExtensible w16cex:durableId="25B6CDB4" w16cex:dateUtc="2022-02-16T01:11:00Z"/>
  <w16cex:commentExtensible w16cex:durableId="2555B439" w16cex:dateUtc="2021-12-04T17:32:00Z"/>
  <w16cex:commentExtensible w16cex:durableId="25588499" w16cex:dateUtc="2021-12-06T12:46:00Z"/>
  <w16cex:commentExtensible w16cex:durableId="25B69C16" w16cex:dateUtc="2022-02-15T20:39:00Z"/>
  <w16cex:commentExtensible w16cex:durableId="25B6CDFB" w16cex:dateUtc="2022-02-16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BF4E3" w16cid:durableId="255875E9"/>
  <w16cid:commentId w16cid:paraId="462876F2" w16cid:durableId="25B66F90"/>
  <w16cid:commentId w16cid:paraId="33B2426E" w16cid:durableId="25B66FA6"/>
  <w16cid:commentId w16cid:paraId="60E63173" w16cid:durableId="25587581"/>
  <w16cid:commentId w16cid:paraId="66A000AE" w16cid:durableId="2556FBDA"/>
  <w16cid:commentId w16cid:paraId="78E7DE29" w16cid:durableId="25588752"/>
  <w16cid:commentId w16cid:paraId="333C3DD7" w16cid:durableId="25B69C59"/>
  <w16cid:commentId w16cid:paraId="07098AAF" w16cid:durableId="2564B2DA"/>
  <w16cid:commentId w16cid:paraId="4F315B71" w16cid:durableId="25928108"/>
  <w16cid:commentId w16cid:paraId="6C87ECBA" w16cid:durableId="25527089"/>
  <w16cid:commentId w16cid:paraId="409EDE23" w16cid:durableId="25587605"/>
  <w16cid:commentId w16cid:paraId="2E650272" w16cid:durableId="2561A1D6"/>
  <w16cid:commentId w16cid:paraId="033C8C03" w16cid:durableId="2561DAAC"/>
  <w16cid:commentId w16cid:paraId="76D15F93" w16cid:durableId="25533D9D"/>
  <w16cid:commentId w16cid:paraId="49A79C91" w16cid:durableId="25587F7E"/>
  <w16cid:commentId w16cid:paraId="1CAA3F4D" w16cid:durableId="2564AC55"/>
  <w16cid:commentId w16cid:paraId="55962BFD" w16cid:durableId="255601DC"/>
  <w16cid:commentId w16cid:paraId="45E8C0FC" w16cid:durableId="25588065"/>
  <w16cid:commentId w16cid:paraId="2C699935" w16cid:durableId="25B5F180"/>
  <w16cid:commentId w16cid:paraId="579501B0" w16cid:durableId="25B670AE"/>
  <w16cid:commentId w16cid:paraId="0EEA2911" w16cid:durableId="25B5F404"/>
  <w16cid:commentId w16cid:paraId="417D261E" w16cid:durableId="25B66D86"/>
  <w16cid:commentId w16cid:paraId="3F3CAE0D" w16cid:durableId="2561A560"/>
  <w16cid:commentId w16cid:paraId="2118A6CE" w16cid:durableId="256344E3"/>
  <w16cid:commentId w16cid:paraId="48DD3AE9" w16cid:durableId="2561AE7B"/>
  <w16cid:commentId w16cid:paraId="296AAFEF" w16cid:durableId="25621519"/>
  <w16cid:commentId w16cid:paraId="20CC5804" w16cid:durableId="25B698A6"/>
  <w16cid:commentId w16cid:paraId="2AEF993B" w16cid:durableId="25B6CC23"/>
  <w16cid:commentId w16cid:paraId="339CEAAA" w16cid:durableId="254A58C3"/>
  <w16cid:commentId w16cid:paraId="2F9F1EB7" w16cid:durableId="2564E53C"/>
  <w16cid:commentId w16cid:paraId="5B4B85BA" w16cid:durableId="25A60BE0"/>
  <w16cid:commentId w16cid:paraId="34DAA742" w16cid:durableId="2556F898"/>
  <w16cid:commentId w16cid:paraId="44199606" w16cid:durableId="25620B54"/>
  <w16cid:commentId w16cid:paraId="09726853" w16cid:durableId="25B698EC"/>
  <w16cid:commentId w16cid:paraId="36528A88" w16cid:durableId="25B6CC31"/>
  <w16cid:commentId w16cid:paraId="17068571" w16cid:durableId="25B6990C"/>
  <w16cid:commentId w16cid:paraId="0C39F681" w16cid:durableId="25B6CC9D"/>
  <w16cid:commentId w16cid:paraId="0C0FE81C" w16cid:durableId="25B69941"/>
  <w16cid:commentId w16cid:paraId="53DACA1F" w16cid:durableId="25B6CCAA"/>
  <w16cid:commentId w16cid:paraId="48A6B187" w16cid:durableId="2561D6CC"/>
  <w16cid:commentId w16cid:paraId="119D22E9" w16cid:durableId="254B8E46"/>
  <w16cid:commentId w16cid:paraId="5450F712" w16cid:durableId="254F6887"/>
  <w16cid:commentId w16cid:paraId="541720C9" w16cid:durableId="256318DF"/>
  <w16cid:commentId w16cid:paraId="6103C582" w16cid:durableId="25A6A05F"/>
  <w16cid:commentId w16cid:paraId="04CEA7B6" w16cid:durableId="2564D55C"/>
  <w16cid:commentId w16cid:paraId="0E660ED9" w16cid:durableId="25A6A070"/>
  <w16cid:commentId w16cid:paraId="7CDCE64B" w16cid:durableId="25B66EC3"/>
  <w16cid:commentId w16cid:paraId="5015F3B5" w16cid:durableId="25B66ED6"/>
  <w16cid:commentId w16cid:paraId="0A83EDB1" w16cid:durableId="25B6CDE5"/>
  <w16cid:commentId w16cid:paraId="69003391" w16cid:durableId="25B69BDB"/>
  <w16cid:commentId w16cid:paraId="03DC161D" w16cid:durableId="25B6CDA9"/>
  <w16cid:commentId w16cid:paraId="593659CD" w16cid:durableId="25B69BF5"/>
  <w16cid:commentId w16cid:paraId="0F02926F" w16cid:durableId="25B6CDB4"/>
  <w16cid:commentId w16cid:paraId="1D70E46B" w16cid:durableId="2555B439"/>
  <w16cid:commentId w16cid:paraId="575524A0" w16cid:durableId="25588499"/>
  <w16cid:commentId w16cid:paraId="47DB54E5" w16cid:durableId="25B69C16"/>
  <w16cid:commentId w16cid:paraId="32078D84" w16cid:durableId="25B6CDFB"/>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CD92" w14:textId="77777777" w:rsidR="00305851" w:rsidRDefault="00305851">
      <w:r>
        <w:separator/>
      </w:r>
    </w:p>
  </w:endnote>
  <w:endnote w:type="continuationSeparator" w:id="0">
    <w:p w14:paraId="61B4B208" w14:textId="77777777" w:rsidR="00305851" w:rsidRDefault="0030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DB4A" w14:textId="77777777" w:rsidR="00305851" w:rsidRDefault="00305851">
      <w:r>
        <w:separator/>
      </w:r>
    </w:p>
  </w:footnote>
  <w:footnote w:type="continuationSeparator" w:id="0">
    <w:p w14:paraId="1EABA6A4" w14:textId="77777777" w:rsidR="00305851" w:rsidRDefault="0030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1C4C5F" w:rsidRDefault="001C4C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1CB4833"/>
    <w:multiLevelType w:val="hybridMultilevel"/>
    <w:tmpl w:val="46AA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60426"/>
    <w:multiLevelType w:val="hybridMultilevel"/>
    <w:tmpl w:val="9CC4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3"/>
  </w:num>
  <w:num w:numId="6">
    <w:abstractNumId w:val="2"/>
  </w:num>
  <w:num w:numId="7">
    <w:abstractNumId w:val="7"/>
  </w:num>
  <w:num w:numId="8">
    <w:abstractNumId w:val="5"/>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CLo">
    <w15:presenceInfo w15:providerId="None" w15:userId="CLo"/>
  </w15:person>
  <w15:person w15:author="CLo(021522)">
    <w15:presenceInfo w15:providerId="None" w15:userId="CLo(021522)"/>
  </w15:person>
  <w15:person w15:author="Richard Bradbury (further revisions)">
    <w15:presenceInfo w15:providerId="None" w15:userId="Richard Bradbury (further revisions)"/>
  </w15:person>
  <w15:person w15:author="Richard Bradbury (2022-02-15)">
    <w15:presenceInfo w15:providerId="None" w15:userId="Richard Bradbury (2022-02-15)"/>
  </w15:person>
  <w15:person w15:author="Charles Lo(120321)">
    <w15:presenceInfo w15:providerId="None" w15:userId="Charles Lo(120321)"/>
  </w15:person>
  <w15:person w15:author="Richard Bradbury (even further revisions)">
    <w15:presenceInfo w15:providerId="None" w15:userId="Richard Bradbury (even further revisions)"/>
  </w15:person>
  <w15:person w15:author="Thomas Stockhammer">
    <w15:presenceInfo w15:providerId="AD" w15:userId="S::tsto@qti.qualcomm.com::2aa20ba2-ba43-46c1-9e8b-e40494025eed"/>
  </w15:person>
  <w15:person w15:author="Charles Lo">
    <w15:presenceInfo w15:providerId="None" w15:userId="Charles Lo"/>
  </w15:person>
  <w15:person w15:author="panqi(E)">
    <w15:presenceInfo w15:providerId="None" w15:userId="panqi(E)"/>
  </w15:person>
  <w15:person w15:author="Thorsten Lohmar">
    <w15:presenceInfo w15:providerId="None" w15:userId="Thorsten Lohmar"/>
  </w15:person>
  <w15:person w15:author="Richard Bradbury (2022-01-21)">
    <w15:presenceInfo w15:providerId="None" w15:userId="Richard Bradbury (2022-01-21)"/>
  </w15:person>
  <w15:person w15:author="Charles Lo (021522)">
    <w15:presenceInfo w15:providerId="None" w15:userId="Charles Lo (021522)"/>
  </w15:person>
  <w15:person w15:author="Richard Bradbury (2022-02-07)">
    <w15:presenceInfo w15:providerId="None" w15:userId="Richard Bradbury (2022-02-07)"/>
  </w15:person>
  <w15:person w15:author="Richard Bradbury (2022-02-03)">
    <w15:presenceInfo w15:providerId="None" w15:userId="Richard Bradbury (2022-02-03)"/>
  </w15:person>
  <w15:person w15:author="Richard Bradbury (2022-01-25)">
    <w15:presenceInfo w15:providerId="None" w15:userId="Richard Bradbury (2022-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16C2"/>
    <w:rsid w:val="00006B28"/>
    <w:rsid w:val="00006E90"/>
    <w:rsid w:val="00010F85"/>
    <w:rsid w:val="00013BEB"/>
    <w:rsid w:val="0002004E"/>
    <w:rsid w:val="000213B5"/>
    <w:rsid w:val="00021578"/>
    <w:rsid w:val="00022A60"/>
    <w:rsid w:val="00022E4A"/>
    <w:rsid w:val="000231B2"/>
    <w:rsid w:val="000239AA"/>
    <w:rsid w:val="000239E4"/>
    <w:rsid w:val="0002506E"/>
    <w:rsid w:val="000301C2"/>
    <w:rsid w:val="00031690"/>
    <w:rsid w:val="0003332F"/>
    <w:rsid w:val="00035151"/>
    <w:rsid w:val="00035D0B"/>
    <w:rsid w:val="000414F2"/>
    <w:rsid w:val="0004153C"/>
    <w:rsid w:val="00041892"/>
    <w:rsid w:val="00043CF9"/>
    <w:rsid w:val="00043D5E"/>
    <w:rsid w:val="00044829"/>
    <w:rsid w:val="00044C9C"/>
    <w:rsid w:val="000462AE"/>
    <w:rsid w:val="000469A8"/>
    <w:rsid w:val="00051EFE"/>
    <w:rsid w:val="000522AE"/>
    <w:rsid w:val="00054158"/>
    <w:rsid w:val="000577BD"/>
    <w:rsid w:val="00061296"/>
    <w:rsid w:val="00062FF1"/>
    <w:rsid w:val="00072B0F"/>
    <w:rsid w:val="00075DD2"/>
    <w:rsid w:val="000819A9"/>
    <w:rsid w:val="000860B0"/>
    <w:rsid w:val="00087F59"/>
    <w:rsid w:val="0009000E"/>
    <w:rsid w:val="00095B1F"/>
    <w:rsid w:val="000A2441"/>
    <w:rsid w:val="000A6394"/>
    <w:rsid w:val="000B134B"/>
    <w:rsid w:val="000B1910"/>
    <w:rsid w:val="000B73B7"/>
    <w:rsid w:val="000B7FED"/>
    <w:rsid w:val="000C038A"/>
    <w:rsid w:val="000C3B69"/>
    <w:rsid w:val="000C3ECD"/>
    <w:rsid w:val="000C49D4"/>
    <w:rsid w:val="000C59AA"/>
    <w:rsid w:val="000C6598"/>
    <w:rsid w:val="000C749A"/>
    <w:rsid w:val="000D2606"/>
    <w:rsid w:val="000D3DDA"/>
    <w:rsid w:val="000D4A28"/>
    <w:rsid w:val="000D7CCC"/>
    <w:rsid w:val="000E051D"/>
    <w:rsid w:val="000E0E4A"/>
    <w:rsid w:val="000E398A"/>
    <w:rsid w:val="000E4BA3"/>
    <w:rsid w:val="000E6EB5"/>
    <w:rsid w:val="000F0DF5"/>
    <w:rsid w:val="000F1026"/>
    <w:rsid w:val="000F2113"/>
    <w:rsid w:val="000F2D53"/>
    <w:rsid w:val="000F42CF"/>
    <w:rsid w:val="000F62A2"/>
    <w:rsid w:val="00100888"/>
    <w:rsid w:val="00102461"/>
    <w:rsid w:val="00102B16"/>
    <w:rsid w:val="00103ED5"/>
    <w:rsid w:val="00111943"/>
    <w:rsid w:val="0011369D"/>
    <w:rsid w:val="0011557D"/>
    <w:rsid w:val="00116BC3"/>
    <w:rsid w:val="001247CC"/>
    <w:rsid w:val="00124ED3"/>
    <w:rsid w:val="00125A5F"/>
    <w:rsid w:val="00127DB9"/>
    <w:rsid w:val="00130F83"/>
    <w:rsid w:val="00130FE8"/>
    <w:rsid w:val="0013254F"/>
    <w:rsid w:val="001340E8"/>
    <w:rsid w:val="00137276"/>
    <w:rsid w:val="00145D43"/>
    <w:rsid w:val="001472C0"/>
    <w:rsid w:val="001521CB"/>
    <w:rsid w:val="0015240A"/>
    <w:rsid w:val="001539A9"/>
    <w:rsid w:val="00154971"/>
    <w:rsid w:val="00155954"/>
    <w:rsid w:val="001613BC"/>
    <w:rsid w:val="00164DF5"/>
    <w:rsid w:val="001659D6"/>
    <w:rsid w:val="001660E9"/>
    <w:rsid w:val="00166B8F"/>
    <w:rsid w:val="00170D3C"/>
    <w:rsid w:val="00174267"/>
    <w:rsid w:val="00175C48"/>
    <w:rsid w:val="001768D9"/>
    <w:rsid w:val="00177395"/>
    <w:rsid w:val="001811A7"/>
    <w:rsid w:val="00181823"/>
    <w:rsid w:val="00182914"/>
    <w:rsid w:val="00183DDE"/>
    <w:rsid w:val="001852BF"/>
    <w:rsid w:val="00192C46"/>
    <w:rsid w:val="0019401A"/>
    <w:rsid w:val="00197383"/>
    <w:rsid w:val="001A056D"/>
    <w:rsid w:val="001A08B3"/>
    <w:rsid w:val="001A1037"/>
    <w:rsid w:val="001A2C63"/>
    <w:rsid w:val="001A7B60"/>
    <w:rsid w:val="001B1B50"/>
    <w:rsid w:val="001B3594"/>
    <w:rsid w:val="001B52F0"/>
    <w:rsid w:val="001B5A93"/>
    <w:rsid w:val="001B6237"/>
    <w:rsid w:val="001B6475"/>
    <w:rsid w:val="001B6751"/>
    <w:rsid w:val="001B6C55"/>
    <w:rsid w:val="001B6DCA"/>
    <w:rsid w:val="001B7A65"/>
    <w:rsid w:val="001C06F1"/>
    <w:rsid w:val="001C1484"/>
    <w:rsid w:val="001C15D6"/>
    <w:rsid w:val="001C4C5F"/>
    <w:rsid w:val="001C646D"/>
    <w:rsid w:val="001C6B5D"/>
    <w:rsid w:val="001C6BEE"/>
    <w:rsid w:val="001D0886"/>
    <w:rsid w:val="001D567C"/>
    <w:rsid w:val="001D5B80"/>
    <w:rsid w:val="001E3C5C"/>
    <w:rsid w:val="001E41F3"/>
    <w:rsid w:val="001F3489"/>
    <w:rsid w:val="001F5129"/>
    <w:rsid w:val="001F74DA"/>
    <w:rsid w:val="00200520"/>
    <w:rsid w:val="00201919"/>
    <w:rsid w:val="00206EB9"/>
    <w:rsid w:val="0021114D"/>
    <w:rsid w:val="00211725"/>
    <w:rsid w:val="00212421"/>
    <w:rsid w:val="002177F3"/>
    <w:rsid w:val="00221836"/>
    <w:rsid w:val="00222392"/>
    <w:rsid w:val="00223310"/>
    <w:rsid w:val="00237DA7"/>
    <w:rsid w:val="002501CC"/>
    <w:rsid w:val="0025485E"/>
    <w:rsid w:val="00255258"/>
    <w:rsid w:val="002568CA"/>
    <w:rsid w:val="00256BD4"/>
    <w:rsid w:val="00256E57"/>
    <w:rsid w:val="0026004D"/>
    <w:rsid w:val="00260626"/>
    <w:rsid w:val="002626AF"/>
    <w:rsid w:val="00263812"/>
    <w:rsid w:val="002640DD"/>
    <w:rsid w:val="002666AB"/>
    <w:rsid w:val="00267BCF"/>
    <w:rsid w:val="00275351"/>
    <w:rsid w:val="00275D12"/>
    <w:rsid w:val="00280023"/>
    <w:rsid w:val="00284BDB"/>
    <w:rsid w:val="00284C46"/>
    <w:rsid w:val="00284FEB"/>
    <w:rsid w:val="002860C4"/>
    <w:rsid w:val="0028785F"/>
    <w:rsid w:val="00287EDA"/>
    <w:rsid w:val="00292502"/>
    <w:rsid w:val="00296B89"/>
    <w:rsid w:val="002A54F4"/>
    <w:rsid w:val="002A6603"/>
    <w:rsid w:val="002B0120"/>
    <w:rsid w:val="002B04E4"/>
    <w:rsid w:val="002B5741"/>
    <w:rsid w:val="002C4000"/>
    <w:rsid w:val="002C5F3D"/>
    <w:rsid w:val="002C6914"/>
    <w:rsid w:val="002C7E3F"/>
    <w:rsid w:val="002D5D15"/>
    <w:rsid w:val="002D6E2E"/>
    <w:rsid w:val="002E56F5"/>
    <w:rsid w:val="002F3EC2"/>
    <w:rsid w:val="002F452D"/>
    <w:rsid w:val="002F4C57"/>
    <w:rsid w:val="00305409"/>
    <w:rsid w:val="00305851"/>
    <w:rsid w:val="00310054"/>
    <w:rsid w:val="0031109F"/>
    <w:rsid w:val="00311D3C"/>
    <w:rsid w:val="00322C86"/>
    <w:rsid w:val="00324980"/>
    <w:rsid w:val="00331D1C"/>
    <w:rsid w:val="003326FE"/>
    <w:rsid w:val="00336600"/>
    <w:rsid w:val="003408CC"/>
    <w:rsid w:val="00341274"/>
    <w:rsid w:val="003508FD"/>
    <w:rsid w:val="00351B87"/>
    <w:rsid w:val="00354EB9"/>
    <w:rsid w:val="00355374"/>
    <w:rsid w:val="0035660A"/>
    <w:rsid w:val="003609EF"/>
    <w:rsid w:val="0036231A"/>
    <w:rsid w:val="00363501"/>
    <w:rsid w:val="00366140"/>
    <w:rsid w:val="00370A82"/>
    <w:rsid w:val="003723D9"/>
    <w:rsid w:val="00374DD4"/>
    <w:rsid w:val="00376A70"/>
    <w:rsid w:val="00380E30"/>
    <w:rsid w:val="003851B2"/>
    <w:rsid w:val="003855A0"/>
    <w:rsid w:val="00385950"/>
    <w:rsid w:val="00390C28"/>
    <w:rsid w:val="00392E93"/>
    <w:rsid w:val="00394907"/>
    <w:rsid w:val="003957CC"/>
    <w:rsid w:val="0039593F"/>
    <w:rsid w:val="003A2680"/>
    <w:rsid w:val="003A30A9"/>
    <w:rsid w:val="003A48D2"/>
    <w:rsid w:val="003A5DFD"/>
    <w:rsid w:val="003B108A"/>
    <w:rsid w:val="003B10FF"/>
    <w:rsid w:val="003B63CC"/>
    <w:rsid w:val="003C069F"/>
    <w:rsid w:val="003C2E52"/>
    <w:rsid w:val="003C642F"/>
    <w:rsid w:val="003C7030"/>
    <w:rsid w:val="003C7FB9"/>
    <w:rsid w:val="003D4553"/>
    <w:rsid w:val="003D526B"/>
    <w:rsid w:val="003D6D1C"/>
    <w:rsid w:val="003E0A30"/>
    <w:rsid w:val="003E0B17"/>
    <w:rsid w:val="003E1A36"/>
    <w:rsid w:val="003E2F7E"/>
    <w:rsid w:val="003E3702"/>
    <w:rsid w:val="003E489E"/>
    <w:rsid w:val="003F203F"/>
    <w:rsid w:val="003F4013"/>
    <w:rsid w:val="003F50B3"/>
    <w:rsid w:val="003F5E70"/>
    <w:rsid w:val="003F7B7F"/>
    <w:rsid w:val="004004D3"/>
    <w:rsid w:val="004015E1"/>
    <w:rsid w:val="00404A80"/>
    <w:rsid w:val="0041002A"/>
    <w:rsid w:val="00410371"/>
    <w:rsid w:val="004103D6"/>
    <w:rsid w:val="00413544"/>
    <w:rsid w:val="0041743A"/>
    <w:rsid w:val="004178BE"/>
    <w:rsid w:val="0042094C"/>
    <w:rsid w:val="004219D3"/>
    <w:rsid w:val="004239C6"/>
    <w:rsid w:val="00423FB0"/>
    <w:rsid w:val="004242F1"/>
    <w:rsid w:val="00434018"/>
    <w:rsid w:val="00434313"/>
    <w:rsid w:val="0043796B"/>
    <w:rsid w:val="00437E9F"/>
    <w:rsid w:val="004455DA"/>
    <w:rsid w:val="004515BA"/>
    <w:rsid w:val="004518E6"/>
    <w:rsid w:val="0045391F"/>
    <w:rsid w:val="00456364"/>
    <w:rsid w:val="004625C7"/>
    <w:rsid w:val="00465CA7"/>
    <w:rsid w:val="00465FB6"/>
    <w:rsid w:val="0046632F"/>
    <w:rsid w:val="004670A1"/>
    <w:rsid w:val="00470A85"/>
    <w:rsid w:val="00472388"/>
    <w:rsid w:val="004733CD"/>
    <w:rsid w:val="00474A03"/>
    <w:rsid w:val="0047500A"/>
    <w:rsid w:val="00475286"/>
    <w:rsid w:val="00476EDC"/>
    <w:rsid w:val="00477E60"/>
    <w:rsid w:val="0048116F"/>
    <w:rsid w:val="0048315B"/>
    <w:rsid w:val="00484F71"/>
    <w:rsid w:val="00485443"/>
    <w:rsid w:val="0048643D"/>
    <w:rsid w:val="00486526"/>
    <w:rsid w:val="00491B21"/>
    <w:rsid w:val="004939E6"/>
    <w:rsid w:val="00493CE7"/>
    <w:rsid w:val="00494AD3"/>
    <w:rsid w:val="0049663B"/>
    <w:rsid w:val="004971E9"/>
    <w:rsid w:val="004A406A"/>
    <w:rsid w:val="004A6257"/>
    <w:rsid w:val="004A6909"/>
    <w:rsid w:val="004A7736"/>
    <w:rsid w:val="004B13FA"/>
    <w:rsid w:val="004B2AA3"/>
    <w:rsid w:val="004B2C36"/>
    <w:rsid w:val="004B53EB"/>
    <w:rsid w:val="004B6530"/>
    <w:rsid w:val="004B75B7"/>
    <w:rsid w:val="004C0800"/>
    <w:rsid w:val="004C3CB8"/>
    <w:rsid w:val="004C5B2B"/>
    <w:rsid w:val="004C5F69"/>
    <w:rsid w:val="004D0DA5"/>
    <w:rsid w:val="004D24F6"/>
    <w:rsid w:val="004D378B"/>
    <w:rsid w:val="004D4843"/>
    <w:rsid w:val="004D6C67"/>
    <w:rsid w:val="004D7301"/>
    <w:rsid w:val="004D744C"/>
    <w:rsid w:val="004E0B14"/>
    <w:rsid w:val="004E1A9A"/>
    <w:rsid w:val="004E6694"/>
    <w:rsid w:val="004E70F3"/>
    <w:rsid w:val="004F15D3"/>
    <w:rsid w:val="004F5607"/>
    <w:rsid w:val="004F5782"/>
    <w:rsid w:val="00505E87"/>
    <w:rsid w:val="00506CB6"/>
    <w:rsid w:val="00514D69"/>
    <w:rsid w:val="0051580D"/>
    <w:rsid w:val="005174B9"/>
    <w:rsid w:val="00522923"/>
    <w:rsid w:val="005245FE"/>
    <w:rsid w:val="005322CE"/>
    <w:rsid w:val="005332B7"/>
    <w:rsid w:val="00535F10"/>
    <w:rsid w:val="00536F53"/>
    <w:rsid w:val="00537897"/>
    <w:rsid w:val="0054100D"/>
    <w:rsid w:val="00541C89"/>
    <w:rsid w:val="005422C7"/>
    <w:rsid w:val="00544050"/>
    <w:rsid w:val="00544D63"/>
    <w:rsid w:val="00546512"/>
    <w:rsid w:val="00546790"/>
    <w:rsid w:val="00546B33"/>
    <w:rsid w:val="00547111"/>
    <w:rsid w:val="00550EC0"/>
    <w:rsid w:val="00552034"/>
    <w:rsid w:val="00552EF4"/>
    <w:rsid w:val="00554A42"/>
    <w:rsid w:val="00556327"/>
    <w:rsid w:val="00557C40"/>
    <w:rsid w:val="00561D02"/>
    <w:rsid w:val="00563223"/>
    <w:rsid w:val="00570AC0"/>
    <w:rsid w:val="005712DF"/>
    <w:rsid w:val="0057427E"/>
    <w:rsid w:val="005747EA"/>
    <w:rsid w:val="00574A3A"/>
    <w:rsid w:val="00576B8B"/>
    <w:rsid w:val="00577712"/>
    <w:rsid w:val="00580F38"/>
    <w:rsid w:val="00583A6A"/>
    <w:rsid w:val="005869D4"/>
    <w:rsid w:val="005878BE"/>
    <w:rsid w:val="0059007D"/>
    <w:rsid w:val="005909DA"/>
    <w:rsid w:val="005926E6"/>
    <w:rsid w:val="00592A75"/>
    <w:rsid w:val="00592D74"/>
    <w:rsid w:val="00595B36"/>
    <w:rsid w:val="0059637B"/>
    <w:rsid w:val="00597172"/>
    <w:rsid w:val="00597734"/>
    <w:rsid w:val="005A08CA"/>
    <w:rsid w:val="005A21C2"/>
    <w:rsid w:val="005A45C8"/>
    <w:rsid w:val="005A67B9"/>
    <w:rsid w:val="005B0B10"/>
    <w:rsid w:val="005B1B53"/>
    <w:rsid w:val="005B681B"/>
    <w:rsid w:val="005C1CFC"/>
    <w:rsid w:val="005C287F"/>
    <w:rsid w:val="005C3CAA"/>
    <w:rsid w:val="005C4FDC"/>
    <w:rsid w:val="005C77F4"/>
    <w:rsid w:val="005D0749"/>
    <w:rsid w:val="005D1BE1"/>
    <w:rsid w:val="005D4584"/>
    <w:rsid w:val="005D4D1A"/>
    <w:rsid w:val="005E2C44"/>
    <w:rsid w:val="005E395C"/>
    <w:rsid w:val="005E55FC"/>
    <w:rsid w:val="005E7EFD"/>
    <w:rsid w:val="0060277E"/>
    <w:rsid w:val="00603711"/>
    <w:rsid w:val="00605156"/>
    <w:rsid w:val="00606A7E"/>
    <w:rsid w:val="00610472"/>
    <w:rsid w:val="0061140B"/>
    <w:rsid w:val="00611CF4"/>
    <w:rsid w:val="00613DCC"/>
    <w:rsid w:val="00614ABA"/>
    <w:rsid w:val="0061552D"/>
    <w:rsid w:val="00615BB3"/>
    <w:rsid w:val="00615F76"/>
    <w:rsid w:val="006165E9"/>
    <w:rsid w:val="00616DE9"/>
    <w:rsid w:val="006203FB"/>
    <w:rsid w:val="00620D8E"/>
    <w:rsid w:val="00621188"/>
    <w:rsid w:val="00621CE4"/>
    <w:rsid w:val="006256E8"/>
    <w:rsid w:val="006257ED"/>
    <w:rsid w:val="006274AF"/>
    <w:rsid w:val="00631C71"/>
    <w:rsid w:val="00640AF5"/>
    <w:rsid w:val="0064311D"/>
    <w:rsid w:val="00643A15"/>
    <w:rsid w:val="00651B4B"/>
    <w:rsid w:val="00652790"/>
    <w:rsid w:val="00655ED0"/>
    <w:rsid w:val="00661089"/>
    <w:rsid w:val="00661ABA"/>
    <w:rsid w:val="00662EE4"/>
    <w:rsid w:val="0066640B"/>
    <w:rsid w:val="00672701"/>
    <w:rsid w:val="006755C6"/>
    <w:rsid w:val="00675C67"/>
    <w:rsid w:val="006766AD"/>
    <w:rsid w:val="006844B2"/>
    <w:rsid w:val="006857AE"/>
    <w:rsid w:val="00686D94"/>
    <w:rsid w:val="0068715A"/>
    <w:rsid w:val="006910B7"/>
    <w:rsid w:val="00692772"/>
    <w:rsid w:val="00692901"/>
    <w:rsid w:val="00692D8B"/>
    <w:rsid w:val="00695808"/>
    <w:rsid w:val="00697C99"/>
    <w:rsid w:val="006A0240"/>
    <w:rsid w:val="006A4527"/>
    <w:rsid w:val="006A4989"/>
    <w:rsid w:val="006A7E2A"/>
    <w:rsid w:val="006B07E4"/>
    <w:rsid w:val="006B354A"/>
    <w:rsid w:val="006B46FB"/>
    <w:rsid w:val="006B7F10"/>
    <w:rsid w:val="006C1F2E"/>
    <w:rsid w:val="006C247D"/>
    <w:rsid w:val="006C65EE"/>
    <w:rsid w:val="006D05AA"/>
    <w:rsid w:val="006D0D89"/>
    <w:rsid w:val="006D1D31"/>
    <w:rsid w:val="006D2F11"/>
    <w:rsid w:val="006D39E9"/>
    <w:rsid w:val="006E21FB"/>
    <w:rsid w:val="006E2590"/>
    <w:rsid w:val="006E29F7"/>
    <w:rsid w:val="006E3B0D"/>
    <w:rsid w:val="006E6A64"/>
    <w:rsid w:val="006F01C8"/>
    <w:rsid w:val="006F6734"/>
    <w:rsid w:val="0070122D"/>
    <w:rsid w:val="0070544B"/>
    <w:rsid w:val="00706931"/>
    <w:rsid w:val="007071AB"/>
    <w:rsid w:val="0071141A"/>
    <w:rsid w:val="00711B1D"/>
    <w:rsid w:val="00714C72"/>
    <w:rsid w:val="00715381"/>
    <w:rsid w:val="00715D9E"/>
    <w:rsid w:val="007174D6"/>
    <w:rsid w:val="0071787E"/>
    <w:rsid w:val="00717946"/>
    <w:rsid w:val="0072274B"/>
    <w:rsid w:val="0072783A"/>
    <w:rsid w:val="00742147"/>
    <w:rsid w:val="0074707D"/>
    <w:rsid w:val="007473EE"/>
    <w:rsid w:val="0075075C"/>
    <w:rsid w:val="00753980"/>
    <w:rsid w:val="00755A37"/>
    <w:rsid w:val="0076090A"/>
    <w:rsid w:val="007626A3"/>
    <w:rsid w:val="00762884"/>
    <w:rsid w:val="0076425E"/>
    <w:rsid w:val="00764DDD"/>
    <w:rsid w:val="007651CF"/>
    <w:rsid w:val="00766E6F"/>
    <w:rsid w:val="007679C2"/>
    <w:rsid w:val="0077161A"/>
    <w:rsid w:val="00772009"/>
    <w:rsid w:val="00772B15"/>
    <w:rsid w:val="007740ED"/>
    <w:rsid w:val="0077490D"/>
    <w:rsid w:val="0078039A"/>
    <w:rsid w:val="007833C8"/>
    <w:rsid w:val="007871D7"/>
    <w:rsid w:val="007902F0"/>
    <w:rsid w:val="007908FD"/>
    <w:rsid w:val="00792342"/>
    <w:rsid w:val="007925C2"/>
    <w:rsid w:val="007927A7"/>
    <w:rsid w:val="00796859"/>
    <w:rsid w:val="007977A8"/>
    <w:rsid w:val="007A6509"/>
    <w:rsid w:val="007B0308"/>
    <w:rsid w:val="007B0FE1"/>
    <w:rsid w:val="007B232B"/>
    <w:rsid w:val="007B3F39"/>
    <w:rsid w:val="007B510C"/>
    <w:rsid w:val="007B512A"/>
    <w:rsid w:val="007B53E9"/>
    <w:rsid w:val="007B6210"/>
    <w:rsid w:val="007B7CFE"/>
    <w:rsid w:val="007C2097"/>
    <w:rsid w:val="007C25C4"/>
    <w:rsid w:val="007C4246"/>
    <w:rsid w:val="007C68E4"/>
    <w:rsid w:val="007C79E1"/>
    <w:rsid w:val="007D1131"/>
    <w:rsid w:val="007D15C0"/>
    <w:rsid w:val="007D232C"/>
    <w:rsid w:val="007D2333"/>
    <w:rsid w:val="007D6A07"/>
    <w:rsid w:val="007D7229"/>
    <w:rsid w:val="007D79CD"/>
    <w:rsid w:val="007E228A"/>
    <w:rsid w:val="007E2AD7"/>
    <w:rsid w:val="007E2B9C"/>
    <w:rsid w:val="007E5930"/>
    <w:rsid w:val="007F6D78"/>
    <w:rsid w:val="007F7259"/>
    <w:rsid w:val="00800BCB"/>
    <w:rsid w:val="008029E8"/>
    <w:rsid w:val="008040A8"/>
    <w:rsid w:val="00804405"/>
    <w:rsid w:val="00806598"/>
    <w:rsid w:val="00806A85"/>
    <w:rsid w:val="00807249"/>
    <w:rsid w:val="0081000F"/>
    <w:rsid w:val="00815DBE"/>
    <w:rsid w:val="00821166"/>
    <w:rsid w:val="0082408B"/>
    <w:rsid w:val="00826BF2"/>
    <w:rsid w:val="008279FA"/>
    <w:rsid w:val="00827A92"/>
    <w:rsid w:val="008309E5"/>
    <w:rsid w:val="008402C7"/>
    <w:rsid w:val="00842954"/>
    <w:rsid w:val="008469C2"/>
    <w:rsid w:val="008510D3"/>
    <w:rsid w:val="00853CBE"/>
    <w:rsid w:val="0085485F"/>
    <w:rsid w:val="00855110"/>
    <w:rsid w:val="00855BA9"/>
    <w:rsid w:val="00857F20"/>
    <w:rsid w:val="008626E7"/>
    <w:rsid w:val="0086315A"/>
    <w:rsid w:val="00864511"/>
    <w:rsid w:val="00867A6B"/>
    <w:rsid w:val="00870EE7"/>
    <w:rsid w:val="008759D4"/>
    <w:rsid w:val="008771FB"/>
    <w:rsid w:val="00883A34"/>
    <w:rsid w:val="008863B9"/>
    <w:rsid w:val="0088741A"/>
    <w:rsid w:val="00890893"/>
    <w:rsid w:val="008930F4"/>
    <w:rsid w:val="008935EF"/>
    <w:rsid w:val="00894862"/>
    <w:rsid w:val="00895119"/>
    <w:rsid w:val="00895734"/>
    <w:rsid w:val="0089702C"/>
    <w:rsid w:val="008A0F95"/>
    <w:rsid w:val="008A19F6"/>
    <w:rsid w:val="008A45A6"/>
    <w:rsid w:val="008A4AB6"/>
    <w:rsid w:val="008A79A2"/>
    <w:rsid w:val="008B2706"/>
    <w:rsid w:val="008B6622"/>
    <w:rsid w:val="008C3F91"/>
    <w:rsid w:val="008C611C"/>
    <w:rsid w:val="008D26EC"/>
    <w:rsid w:val="008D2A5D"/>
    <w:rsid w:val="008D32D7"/>
    <w:rsid w:val="008D509D"/>
    <w:rsid w:val="008D60A1"/>
    <w:rsid w:val="008E3681"/>
    <w:rsid w:val="008E5CD6"/>
    <w:rsid w:val="008E6664"/>
    <w:rsid w:val="008E70E1"/>
    <w:rsid w:val="008F14D6"/>
    <w:rsid w:val="008F1D09"/>
    <w:rsid w:val="008F2E88"/>
    <w:rsid w:val="008F686C"/>
    <w:rsid w:val="00901FEF"/>
    <w:rsid w:val="009020D5"/>
    <w:rsid w:val="0090658F"/>
    <w:rsid w:val="00906D83"/>
    <w:rsid w:val="0090705E"/>
    <w:rsid w:val="009148DE"/>
    <w:rsid w:val="00922D08"/>
    <w:rsid w:val="00922F3A"/>
    <w:rsid w:val="0092580C"/>
    <w:rsid w:val="00927644"/>
    <w:rsid w:val="0092779E"/>
    <w:rsid w:val="00930EA9"/>
    <w:rsid w:val="00932828"/>
    <w:rsid w:val="00941E30"/>
    <w:rsid w:val="00941FD5"/>
    <w:rsid w:val="009428A2"/>
    <w:rsid w:val="00946D1A"/>
    <w:rsid w:val="00947AFD"/>
    <w:rsid w:val="00953979"/>
    <w:rsid w:val="009550C7"/>
    <w:rsid w:val="009579D7"/>
    <w:rsid w:val="00961E6F"/>
    <w:rsid w:val="00966203"/>
    <w:rsid w:val="00967B63"/>
    <w:rsid w:val="009706FD"/>
    <w:rsid w:val="00971674"/>
    <w:rsid w:val="00974837"/>
    <w:rsid w:val="009777D9"/>
    <w:rsid w:val="009853EF"/>
    <w:rsid w:val="00986FB3"/>
    <w:rsid w:val="00987816"/>
    <w:rsid w:val="00991B88"/>
    <w:rsid w:val="00993C4E"/>
    <w:rsid w:val="00995E6C"/>
    <w:rsid w:val="00996008"/>
    <w:rsid w:val="009A18B1"/>
    <w:rsid w:val="009A1C55"/>
    <w:rsid w:val="009A40F3"/>
    <w:rsid w:val="009A5016"/>
    <w:rsid w:val="009A5753"/>
    <w:rsid w:val="009A579D"/>
    <w:rsid w:val="009A662C"/>
    <w:rsid w:val="009A6C38"/>
    <w:rsid w:val="009B2AA4"/>
    <w:rsid w:val="009B7352"/>
    <w:rsid w:val="009C2171"/>
    <w:rsid w:val="009C21DB"/>
    <w:rsid w:val="009C43E8"/>
    <w:rsid w:val="009D23C7"/>
    <w:rsid w:val="009D37E3"/>
    <w:rsid w:val="009D416D"/>
    <w:rsid w:val="009E3297"/>
    <w:rsid w:val="009E4567"/>
    <w:rsid w:val="009E58F4"/>
    <w:rsid w:val="009F10D0"/>
    <w:rsid w:val="009F24D8"/>
    <w:rsid w:val="009F626C"/>
    <w:rsid w:val="009F734F"/>
    <w:rsid w:val="00A00C6B"/>
    <w:rsid w:val="00A01490"/>
    <w:rsid w:val="00A054AF"/>
    <w:rsid w:val="00A06BC2"/>
    <w:rsid w:val="00A100E6"/>
    <w:rsid w:val="00A11BCF"/>
    <w:rsid w:val="00A23BDB"/>
    <w:rsid w:val="00A246B6"/>
    <w:rsid w:val="00A24EB3"/>
    <w:rsid w:val="00A25256"/>
    <w:rsid w:val="00A25935"/>
    <w:rsid w:val="00A36992"/>
    <w:rsid w:val="00A43B80"/>
    <w:rsid w:val="00A47729"/>
    <w:rsid w:val="00A47E70"/>
    <w:rsid w:val="00A50CF0"/>
    <w:rsid w:val="00A5302C"/>
    <w:rsid w:val="00A5308E"/>
    <w:rsid w:val="00A537EC"/>
    <w:rsid w:val="00A55675"/>
    <w:rsid w:val="00A57992"/>
    <w:rsid w:val="00A62FE0"/>
    <w:rsid w:val="00A6543D"/>
    <w:rsid w:val="00A66C1E"/>
    <w:rsid w:val="00A6711A"/>
    <w:rsid w:val="00A73C8A"/>
    <w:rsid w:val="00A7671C"/>
    <w:rsid w:val="00A76EDF"/>
    <w:rsid w:val="00A81CC2"/>
    <w:rsid w:val="00A82E6F"/>
    <w:rsid w:val="00A84C2E"/>
    <w:rsid w:val="00A852EA"/>
    <w:rsid w:val="00A970ED"/>
    <w:rsid w:val="00A9733A"/>
    <w:rsid w:val="00AA2CBC"/>
    <w:rsid w:val="00AA3F07"/>
    <w:rsid w:val="00AA48AD"/>
    <w:rsid w:val="00AA642C"/>
    <w:rsid w:val="00AA6689"/>
    <w:rsid w:val="00AA79E7"/>
    <w:rsid w:val="00AB10CF"/>
    <w:rsid w:val="00AC1771"/>
    <w:rsid w:val="00AC3CF7"/>
    <w:rsid w:val="00AC5820"/>
    <w:rsid w:val="00AD025C"/>
    <w:rsid w:val="00AD1CD8"/>
    <w:rsid w:val="00AD2224"/>
    <w:rsid w:val="00AD4A71"/>
    <w:rsid w:val="00AE7DB2"/>
    <w:rsid w:val="00AF094D"/>
    <w:rsid w:val="00AF6336"/>
    <w:rsid w:val="00AF7227"/>
    <w:rsid w:val="00B021A6"/>
    <w:rsid w:val="00B0256A"/>
    <w:rsid w:val="00B03DF4"/>
    <w:rsid w:val="00B10385"/>
    <w:rsid w:val="00B13D9C"/>
    <w:rsid w:val="00B14DC9"/>
    <w:rsid w:val="00B156D5"/>
    <w:rsid w:val="00B20AAB"/>
    <w:rsid w:val="00B22259"/>
    <w:rsid w:val="00B22A9B"/>
    <w:rsid w:val="00B2396B"/>
    <w:rsid w:val="00B252A8"/>
    <w:rsid w:val="00B258BB"/>
    <w:rsid w:val="00B26061"/>
    <w:rsid w:val="00B26524"/>
    <w:rsid w:val="00B266B8"/>
    <w:rsid w:val="00B269D7"/>
    <w:rsid w:val="00B26CB4"/>
    <w:rsid w:val="00B26CF8"/>
    <w:rsid w:val="00B26D1B"/>
    <w:rsid w:val="00B300FC"/>
    <w:rsid w:val="00B326B9"/>
    <w:rsid w:val="00B34252"/>
    <w:rsid w:val="00B3756A"/>
    <w:rsid w:val="00B416A7"/>
    <w:rsid w:val="00B428E2"/>
    <w:rsid w:val="00B46B24"/>
    <w:rsid w:val="00B46D6B"/>
    <w:rsid w:val="00B55534"/>
    <w:rsid w:val="00B5758E"/>
    <w:rsid w:val="00B61FD7"/>
    <w:rsid w:val="00B64422"/>
    <w:rsid w:val="00B6735A"/>
    <w:rsid w:val="00B673F3"/>
    <w:rsid w:val="00B67434"/>
    <w:rsid w:val="00B67B97"/>
    <w:rsid w:val="00B715E4"/>
    <w:rsid w:val="00B729C6"/>
    <w:rsid w:val="00B764FA"/>
    <w:rsid w:val="00B77B46"/>
    <w:rsid w:val="00B85CD7"/>
    <w:rsid w:val="00B87915"/>
    <w:rsid w:val="00B91C64"/>
    <w:rsid w:val="00B93B73"/>
    <w:rsid w:val="00B95E36"/>
    <w:rsid w:val="00B968C8"/>
    <w:rsid w:val="00BA1DA7"/>
    <w:rsid w:val="00BA1DCC"/>
    <w:rsid w:val="00BA3EC5"/>
    <w:rsid w:val="00BA4289"/>
    <w:rsid w:val="00BA51D9"/>
    <w:rsid w:val="00BB05A9"/>
    <w:rsid w:val="00BB3828"/>
    <w:rsid w:val="00BB3E79"/>
    <w:rsid w:val="00BB4F98"/>
    <w:rsid w:val="00BB5DFC"/>
    <w:rsid w:val="00BB7A87"/>
    <w:rsid w:val="00BC37A7"/>
    <w:rsid w:val="00BC6CA4"/>
    <w:rsid w:val="00BD13CD"/>
    <w:rsid w:val="00BD279D"/>
    <w:rsid w:val="00BD4B45"/>
    <w:rsid w:val="00BD5B51"/>
    <w:rsid w:val="00BD65ED"/>
    <w:rsid w:val="00BD6BB8"/>
    <w:rsid w:val="00BE343B"/>
    <w:rsid w:val="00BE4659"/>
    <w:rsid w:val="00BE58A5"/>
    <w:rsid w:val="00BE6EA3"/>
    <w:rsid w:val="00BF0AC1"/>
    <w:rsid w:val="00BF0B52"/>
    <w:rsid w:val="00BF0CEE"/>
    <w:rsid w:val="00BF1D08"/>
    <w:rsid w:val="00BF334C"/>
    <w:rsid w:val="00BF773B"/>
    <w:rsid w:val="00C02ACD"/>
    <w:rsid w:val="00C035C3"/>
    <w:rsid w:val="00C04071"/>
    <w:rsid w:val="00C0532B"/>
    <w:rsid w:val="00C0559B"/>
    <w:rsid w:val="00C0567F"/>
    <w:rsid w:val="00C058D9"/>
    <w:rsid w:val="00C065A6"/>
    <w:rsid w:val="00C0702B"/>
    <w:rsid w:val="00C26750"/>
    <w:rsid w:val="00C317B6"/>
    <w:rsid w:val="00C3493B"/>
    <w:rsid w:val="00C40DB8"/>
    <w:rsid w:val="00C42100"/>
    <w:rsid w:val="00C4331A"/>
    <w:rsid w:val="00C443BC"/>
    <w:rsid w:val="00C44458"/>
    <w:rsid w:val="00C462C1"/>
    <w:rsid w:val="00C46A4F"/>
    <w:rsid w:val="00C4748B"/>
    <w:rsid w:val="00C51639"/>
    <w:rsid w:val="00C52B70"/>
    <w:rsid w:val="00C66BA2"/>
    <w:rsid w:val="00C70A0B"/>
    <w:rsid w:val="00C744FD"/>
    <w:rsid w:val="00C77119"/>
    <w:rsid w:val="00C84667"/>
    <w:rsid w:val="00C87D9A"/>
    <w:rsid w:val="00C93DF6"/>
    <w:rsid w:val="00C94AD7"/>
    <w:rsid w:val="00C95985"/>
    <w:rsid w:val="00C95F4D"/>
    <w:rsid w:val="00C96CE1"/>
    <w:rsid w:val="00CA41A5"/>
    <w:rsid w:val="00CA5C6F"/>
    <w:rsid w:val="00CA61D5"/>
    <w:rsid w:val="00CA68C5"/>
    <w:rsid w:val="00CA7CB6"/>
    <w:rsid w:val="00CB4BF8"/>
    <w:rsid w:val="00CB61D0"/>
    <w:rsid w:val="00CC4922"/>
    <w:rsid w:val="00CC5026"/>
    <w:rsid w:val="00CC5184"/>
    <w:rsid w:val="00CC5780"/>
    <w:rsid w:val="00CC650F"/>
    <w:rsid w:val="00CC68D0"/>
    <w:rsid w:val="00CD72B6"/>
    <w:rsid w:val="00CE25D4"/>
    <w:rsid w:val="00CF320E"/>
    <w:rsid w:val="00CF62A5"/>
    <w:rsid w:val="00D01290"/>
    <w:rsid w:val="00D03F9A"/>
    <w:rsid w:val="00D043FD"/>
    <w:rsid w:val="00D05D49"/>
    <w:rsid w:val="00D06D51"/>
    <w:rsid w:val="00D07D6A"/>
    <w:rsid w:val="00D07DF2"/>
    <w:rsid w:val="00D10A0A"/>
    <w:rsid w:val="00D15396"/>
    <w:rsid w:val="00D1694E"/>
    <w:rsid w:val="00D23BDA"/>
    <w:rsid w:val="00D24991"/>
    <w:rsid w:val="00D27F73"/>
    <w:rsid w:val="00D36457"/>
    <w:rsid w:val="00D3685C"/>
    <w:rsid w:val="00D415E6"/>
    <w:rsid w:val="00D44341"/>
    <w:rsid w:val="00D44963"/>
    <w:rsid w:val="00D50255"/>
    <w:rsid w:val="00D51763"/>
    <w:rsid w:val="00D5185F"/>
    <w:rsid w:val="00D51B8C"/>
    <w:rsid w:val="00D53B8F"/>
    <w:rsid w:val="00D6355C"/>
    <w:rsid w:val="00D6642A"/>
    <w:rsid w:val="00D66520"/>
    <w:rsid w:val="00D668CA"/>
    <w:rsid w:val="00D71C24"/>
    <w:rsid w:val="00D775AE"/>
    <w:rsid w:val="00D77DFD"/>
    <w:rsid w:val="00D83956"/>
    <w:rsid w:val="00D83EC5"/>
    <w:rsid w:val="00D84DE0"/>
    <w:rsid w:val="00D8655E"/>
    <w:rsid w:val="00D86A98"/>
    <w:rsid w:val="00D909BA"/>
    <w:rsid w:val="00D96304"/>
    <w:rsid w:val="00DA21C1"/>
    <w:rsid w:val="00DA277D"/>
    <w:rsid w:val="00DA2FB4"/>
    <w:rsid w:val="00DA64A6"/>
    <w:rsid w:val="00DA6603"/>
    <w:rsid w:val="00DA6B53"/>
    <w:rsid w:val="00DB15D0"/>
    <w:rsid w:val="00DB2B5C"/>
    <w:rsid w:val="00DB3816"/>
    <w:rsid w:val="00DB395E"/>
    <w:rsid w:val="00DB5079"/>
    <w:rsid w:val="00DB647F"/>
    <w:rsid w:val="00DC0862"/>
    <w:rsid w:val="00DC0AAF"/>
    <w:rsid w:val="00DC5994"/>
    <w:rsid w:val="00DC6F8C"/>
    <w:rsid w:val="00DD0870"/>
    <w:rsid w:val="00DD1916"/>
    <w:rsid w:val="00DD1B5A"/>
    <w:rsid w:val="00DD403D"/>
    <w:rsid w:val="00DE1039"/>
    <w:rsid w:val="00DE1388"/>
    <w:rsid w:val="00DE1600"/>
    <w:rsid w:val="00DE2E95"/>
    <w:rsid w:val="00DE34CF"/>
    <w:rsid w:val="00DF2405"/>
    <w:rsid w:val="00DF26BE"/>
    <w:rsid w:val="00DF44B3"/>
    <w:rsid w:val="00DF44C1"/>
    <w:rsid w:val="00DF4C77"/>
    <w:rsid w:val="00DF7E9F"/>
    <w:rsid w:val="00E001B5"/>
    <w:rsid w:val="00E01263"/>
    <w:rsid w:val="00E03973"/>
    <w:rsid w:val="00E03C3C"/>
    <w:rsid w:val="00E06A44"/>
    <w:rsid w:val="00E13F3D"/>
    <w:rsid w:val="00E14993"/>
    <w:rsid w:val="00E16C12"/>
    <w:rsid w:val="00E16CD0"/>
    <w:rsid w:val="00E211EB"/>
    <w:rsid w:val="00E22C9B"/>
    <w:rsid w:val="00E2599F"/>
    <w:rsid w:val="00E26B33"/>
    <w:rsid w:val="00E325E3"/>
    <w:rsid w:val="00E34898"/>
    <w:rsid w:val="00E35D85"/>
    <w:rsid w:val="00E37F2E"/>
    <w:rsid w:val="00E46548"/>
    <w:rsid w:val="00E4689A"/>
    <w:rsid w:val="00E530F5"/>
    <w:rsid w:val="00E53365"/>
    <w:rsid w:val="00E53F3D"/>
    <w:rsid w:val="00E60452"/>
    <w:rsid w:val="00E61492"/>
    <w:rsid w:val="00E61F74"/>
    <w:rsid w:val="00E6348D"/>
    <w:rsid w:val="00E6428A"/>
    <w:rsid w:val="00E647F4"/>
    <w:rsid w:val="00E7222A"/>
    <w:rsid w:val="00E72344"/>
    <w:rsid w:val="00E73772"/>
    <w:rsid w:val="00E75707"/>
    <w:rsid w:val="00E75C01"/>
    <w:rsid w:val="00E77296"/>
    <w:rsid w:val="00E77A72"/>
    <w:rsid w:val="00E80176"/>
    <w:rsid w:val="00E83583"/>
    <w:rsid w:val="00E8432C"/>
    <w:rsid w:val="00E86037"/>
    <w:rsid w:val="00E90A14"/>
    <w:rsid w:val="00EA0FE1"/>
    <w:rsid w:val="00EA296D"/>
    <w:rsid w:val="00EA5943"/>
    <w:rsid w:val="00EB09B7"/>
    <w:rsid w:val="00EB115D"/>
    <w:rsid w:val="00EB2ED4"/>
    <w:rsid w:val="00EB33BB"/>
    <w:rsid w:val="00EC2B9C"/>
    <w:rsid w:val="00ED11D3"/>
    <w:rsid w:val="00ED1C70"/>
    <w:rsid w:val="00ED1E93"/>
    <w:rsid w:val="00EE0138"/>
    <w:rsid w:val="00EE104E"/>
    <w:rsid w:val="00EE5C33"/>
    <w:rsid w:val="00EE7D7C"/>
    <w:rsid w:val="00EF0BBE"/>
    <w:rsid w:val="00EF11B0"/>
    <w:rsid w:val="00EF4DA4"/>
    <w:rsid w:val="00EF5AEF"/>
    <w:rsid w:val="00EF6013"/>
    <w:rsid w:val="00EF7F5A"/>
    <w:rsid w:val="00F0068A"/>
    <w:rsid w:val="00F017B9"/>
    <w:rsid w:val="00F01811"/>
    <w:rsid w:val="00F02008"/>
    <w:rsid w:val="00F02BB7"/>
    <w:rsid w:val="00F05304"/>
    <w:rsid w:val="00F1217F"/>
    <w:rsid w:val="00F14CDF"/>
    <w:rsid w:val="00F1569C"/>
    <w:rsid w:val="00F20E46"/>
    <w:rsid w:val="00F24077"/>
    <w:rsid w:val="00F24F3C"/>
    <w:rsid w:val="00F25D98"/>
    <w:rsid w:val="00F272E1"/>
    <w:rsid w:val="00F300FB"/>
    <w:rsid w:val="00F35246"/>
    <w:rsid w:val="00F37C11"/>
    <w:rsid w:val="00F43F86"/>
    <w:rsid w:val="00F46A25"/>
    <w:rsid w:val="00F47498"/>
    <w:rsid w:val="00F52E70"/>
    <w:rsid w:val="00F5560B"/>
    <w:rsid w:val="00F57DE1"/>
    <w:rsid w:val="00F67B33"/>
    <w:rsid w:val="00F67C0C"/>
    <w:rsid w:val="00F73019"/>
    <w:rsid w:val="00F7780B"/>
    <w:rsid w:val="00F807F9"/>
    <w:rsid w:val="00F80F81"/>
    <w:rsid w:val="00F82CF8"/>
    <w:rsid w:val="00F840DC"/>
    <w:rsid w:val="00F84274"/>
    <w:rsid w:val="00F87659"/>
    <w:rsid w:val="00F91CC1"/>
    <w:rsid w:val="00F925BC"/>
    <w:rsid w:val="00F95CC5"/>
    <w:rsid w:val="00FA0089"/>
    <w:rsid w:val="00FA23E9"/>
    <w:rsid w:val="00FA793E"/>
    <w:rsid w:val="00FB1C35"/>
    <w:rsid w:val="00FB62E0"/>
    <w:rsid w:val="00FB6386"/>
    <w:rsid w:val="00FC2F0B"/>
    <w:rsid w:val="00FC503A"/>
    <w:rsid w:val="00FC5692"/>
    <w:rsid w:val="00FD16BF"/>
    <w:rsid w:val="00FD404D"/>
    <w:rsid w:val="00FD41E8"/>
    <w:rsid w:val="00FD6F6A"/>
    <w:rsid w:val="00FE0D18"/>
    <w:rsid w:val="00FE2182"/>
    <w:rsid w:val="00FE2BD5"/>
    <w:rsid w:val="00FE4F20"/>
    <w:rsid w:val="00FE6760"/>
    <w:rsid w:val="00FF4805"/>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B5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8510D3"/>
    <w:pPr>
      <w:keepNext/>
      <w:spacing w:after="120"/>
      <w:pPrChange w:id="0" w:author="" w:date="2021-12-14T16:54:00Z">
        <w:pPr>
          <w:keepNext/>
          <w:keepLines/>
          <w:ind w:left="1135" w:hanging="851"/>
        </w:pPr>
      </w:pPrChange>
    </w:pPr>
    <w:rPr>
      <w:rFonts w:ascii="Arial" w:hAnsi="Arial"/>
      <w:sz w:val="18"/>
      <w:rPrChange w:id="0" w:author="" w:date="2021-12-14T16:54:00Z">
        <w:rPr>
          <w:rFonts w:ascii="Arial" w:eastAsia="SimSun" w:hAnsi="Arial"/>
          <w:sz w:val="18"/>
          <w:lang w:val="en-GB" w:eastAsia="en-US" w:bidi="ar-SA"/>
        </w:rPr>
      </w:rPrChange>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char">
    <w:name w:val="Code (char)"/>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TALChar">
    <w:name w:val="TAL Char"/>
    <w:link w:val="TAL"/>
    <w:rsid w:val="007833C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09362732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57B8-B3E0-4734-BF94-D198B530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10</Pages>
  <Words>3063</Words>
  <Characters>17461</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20484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 (2022-02-15)</cp:lastModifiedBy>
  <cp:revision>2</cp:revision>
  <cp:lastPrinted>1900-01-01T08:00:00Z</cp:lastPrinted>
  <dcterms:created xsi:type="dcterms:W3CDTF">2022-02-16T01:16:00Z</dcterms:created>
  <dcterms:modified xsi:type="dcterms:W3CDTF">2022-02-16T01:16:00Z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117-e</vt:lpwstr>
  </property>
  <property fmtid="{D5CDD505-2E9C-101B-9397-08002B2CF9AE}" pid="4" name="Location">
    <vt:lpwstr>Online</vt:lpwstr>
  </property>
  <property fmtid="{D5CDD505-2E9C-101B-9397-08002B2CF9AE}" pid="5" name="Country">
    <vt:lpwstr/>
  </property>
  <property fmtid="{D5CDD505-2E9C-101B-9397-08002B2CF9AE}" pid="6" name="StartDate">
    <vt:lpwstr>14th</vt:lpwstr>
  </property>
  <property fmtid="{D5CDD505-2E9C-101B-9397-08002B2CF9AE}" pid="7" name="EndDate">
    <vt:lpwstr>23rd February 2022</vt:lpwstr>
  </property>
  <property fmtid="{D5CDD505-2E9C-101B-9397-08002B2CF9AE}" pid="8" name="Tdoc#">
    <vt:lpwstr>S4-220056</vt:lpwstr>
  </property>
  <property fmtid="{D5CDD505-2E9C-101B-9397-08002B2CF9AE}" pid="9" name="Spec#">
    <vt:lpwstr>TS 26.502</vt:lpwstr>
  </property>
  <property fmtid="{D5CDD505-2E9C-101B-9397-08002B2CF9AE}" pid="10" name="Cr#">
    <vt:lpwstr>–</vt:lpwstr>
  </property>
  <property fmtid="{D5CDD505-2E9C-101B-9397-08002B2CF9AE}" pid="11" name="Revision">
    <vt:lpwstr/>
  </property>
  <property fmtid="{D5CDD505-2E9C-101B-9397-08002B2CF9AE}" pid="12" name="Version">
    <vt:lpwstr>1.0.0</vt:lpwstr>
  </property>
  <property fmtid="{D5CDD505-2E9C-101B-9397-08002B2CF9AE}" pid="13" name="SourceIfWg">
    <vt:lpwstr>BBC, Ericsson LM</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B</vt:lpwstr>
  </property>
  <property fmtid="{D5CDD505-2E9C-101B-9397-08002B2CF9AE}" pid="17" name="ResDate">
    <vt:lpwstr>2022-02-03</vt:lpwstr>
  </property>
  <property fmtid="{D5CDD505-2E9C-101B-9397-08002B2CF9AE}" pid="18" name="Release">
    <vt:lpwstr>Rel-17</vt:lpwstr>
  </property>
  <property fmtid="{D5CDD505-2E9C-101B-9397-08002B2CF9AE}" pid="19" name="CrTitle">
    <vt:lpwstr>Static domain model and baseline parameters</vt:lpwstr>
  </property>
  <property fmtid="{D5CDD505-2E9C-101B-9397-08002B2CF9AE}" pid="20" name="MtgTitle">
    <vt:lpwstr> </vt:lpwstr>
  </property>
  <property fmtid="{D5CDD505-2E9C-101B-9397-08002B2CF9AE}" pid="21" name="_2015_ms_pID_725343">
    <vt:lpwstr>(2)D8KfiAXG8ji2bo2VUo3BBjS5YUaR4TJdz6uSLXcq4lO3b+X9U3PInfUd9eBoiy3g/8cFABVR
uvleIql6yqBpWmxMQ7M4c+L1kVG90vbzd+xGhMifqh4mPxqFUseNXFPIOkOHR7rY8hoiZavM
G2fufU4y/XX5uxuFllFpbJUguFxGCaP/v0/6Vjft5vMNkZlwkxxshF3E5uPWMBSRBDCAAq96
MQBBv0G86yiC37fZc8</vt:lpwstr>
  </property>
  <property fmtid="{D5CDD505-2E9C-101B-9397-08002B2CF9AE}" pid="22" name="_2015_ms_pID_7253431">
    <vt:lpwstr>m0XWBBNpvMF0mA/tmUapWTpuy+BqVufJZM9SHaGp77AXlA5a/t0WPx
6S3/ILR97UM6WjOB4O+VjiXtZNLrjJgYds6ob+cjlXsUXbFDXikOUe5AkWKTD4UkPuOF22L6
RBp/9ZmwoEqzc7/IKiym9TqO6g6tb5JqUKfFWTZwFb3akJD2lRY77LtkFxn6RiH/5A7RIiu5
fxyhUQotbs9if7u4</vt:lpwstr>
  </property>
</Properties>
</file>