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13EAE" w14:textId="0FB7565E" w:rsidR="00C81EBC" w:rsidRPr="00D33157" w:rsidRDefault="00D20C4E" w:rsidP="00C81EBC">
      <w:pPr>
        <w:pStyle w:val="Grilleclaire-Accent32"/>
        <w:tabs>
          <w:tab w:val="right" w:pos="9639"/>
        </w:tabs>
        <w:spacing w:after="0"/>
        <w:ind w:left="0"/>
        <w:rPr>
          <w:b/>
          <w:noProof/>
          <w:sz w:val="24"/>
          <w:lang w:val="de-DE"/>
        </w:rPr>
      </w:pPr>
      <w:r w:rsidRPr="00D33157">
        <w:rPr>
          <w:b/>
          <w:noProof/>
          <w:sz w:val="24"/>
          <w:lang w:val="de-DE"/>
        </w:rPr>
        <w:t>3GPP TSG SA WG4#117e</w:t>
      </w:r>
      <w:r w:rsidR="00C81EBC" w:rsidRPr="00D33157">
        <w:rPr>
          <w:b/>
          <w:noProof/>
          <w:sz w:val="24"/>
          <w:lang w:val="de-DE"/>
        </w:rPr>
        <w:tab/>
        <w:t>S4</w:t>
      </w:r>
      <w:r w:rsidR="00D33157" w:rsidRPr="00D33157">
        <w:rPr>
          <w:b/>
          <w:noProof/>
          <w:sz w:val="24"/>
          <w:lang w:val="de-DE"/>
        </w:rPr>
        <w:t>-</w:t>
      </w:r>
      <w:r w:rsidR="00BB3498" w:rsidRPr="00D33157">
        <w:rPr>
          <w:b/>
          <w:noProof/>
          <w:sz w:val="24"/>
          <w:lang w:val="de-DE"/>
        </w:rPr>
        <w:t>22</w:t>
      </w:r>
      <w:r w:rsidR="00BB3498">
        <w:rPr>
          <w:b/>
          <w:noProof/>
          <w:sz w:val="24"/>
          <w:lang w:val="de-DE"/>
        </w:rPr>
        <w:t>00</w:t>
      </w:r>
      <w:r w:rsidR="0071269D">
        <w:rPr>
          <w:b/>
          <w:noProof/>
          <w:sz w:val="24"/>
          <w:lang w:val="de-DE"/>
        </w:rPr>
        <w:t>19</w:t>
      </w:r>
    </w:p>
    <w:p w14:paraId="52D4CE2D" w14:textId="55534634" w:rsidR="00D83946" w:rsidRPr="00C7425A" w:rsidRDefault="00544256" w:rsidP="00C81EBC">
      <w:pPr>
        <w:pStyle w:val="Grilleclaire-Accent32"/>
        <w:tabs>
          <w:tab w:val="right" w:pos="9639"/>
        </w:tabs>
        <w:spacing w:after="0"/>
        <w:ind w:left="0"/>
        <w:rPr>
          <w:b/>
          <w:i/>
          <w:noProof/>
          <w:sz w:val="28"/>
        </w:rPr>
      </w:pPr>
      <w:r w:rsidRPr="00544256">
        <w:rPr>
          <w:b/>
          <w:noProof/>
          <w:sz w:val="24"/>
        </w:rPr>
        <w:t>E-meeting, 14th – 23rd February 2022</w:t>
      </w:r>
      <w:r w:rsidR="00B4140D"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1760137C" w:rsidR="001E41F3" w:rsidRDefault="00A97B2A">
            <w:pPr>
              <w:pStyle w:val="CRCoverPage"/>
              <w:spacing w:after="0"/>
              <w:jc w:val="center"/>
              <w:rPr>
                <w:noProof/>
              </w:rPr>
            </w:pPr>
            <w:r w:rsidRPr="00A97B2A">
              <w:rPr>
                <w:b/>
                <w:noProof/>
                <w:sz w:val="32"/>
                <w:highlight w:val="yellow"/>
              </w:rPr>
              <w:t>DRAFT</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678F0192" w:rsidR="001E41F3" w:rsidRPr="00410371" w:rsidRDefault="00DC3278" w:rsidP="00DC3278">
            <w:pPr>
              <w:pStyle w:val="CRCoverPage"/>
              <w:spacing w:after="0"/>
              <w:jc w:val="center"/>
              <w:rPr>
                <w:b/>
                <w:noProof/>
                <w:sz w:val="28"/>
              </w:rPr>
            </w:pPr>
            <w:r w:rsidRPr="00DC3278">
              <w:rPr>
                <w:b/>
                <w:noProof/>
                <w:sz w:val="28"/>
              </w:rPr>
              <w:t>26</w:t>
            </w:r>
            <w:r>
              <w:t>.</w:t>
            </w:r>
            <w:r w:rsidR="00E41617">
              <w:rPr>
                <w:b/>
                <w:noProof/>
                <w:sz w:val="28"/>
              </w:rPr>
              <w:t>501</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7A115A2C" w:rsidR="001E41F3" w:rsidRPr="00410371" w:rsidRDefault="00A97B2A" w:rsidP="00547111">
            <w:pPr>
              <w:pStyle w:val="CRCoverPage"/>
              <w:spacing w:after="0"/>
              <w:rPr>
                <w:noProof/>
              </w:rPr>
            </w:pPr>
            <w:r>
              <w:rPr>
                <w:noProof/>
              </w:rPr>
              <w:t>draft</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3F4EAB94" w:rsidR="001E41F3" w:rsidRPr="00410371" w:rsidRDefault="001E41F3" w:rsidP="00E13F3D">
            <w:pPr>
              <w:pStyle w:val="CRCoverPage"/>
              <w:spacing w:after="0"/>
              <w:jc w:val="center"/>
              <w:rPr>
                <w:b/>
                <w:noProof/>
              </w:rPr>
            </w:pP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391EA34F" w:rsidR="001E41F3" w:rsidRPr="00195208" w:rsidRDefault="00CE3226">
            <w:pPr>
              <w:pStyle w:val="CRCoverPage"/>
              <w:spacing w:after="0"/>
              <w:jc w:val="center"/>
              <w:rPr>
                <w:b/>
                <w:bCs/>
                <w:noProof/>
                <w:sz w:val="28"/>
              </w:rPr>
            </w:pPr>
            <w:r>
              <w:rPr>
                <w:b/>
                <w:bCs/>
                <w:noProof/>
                <w:sz w:val="28"/>
              </w:rPr>
              <w:t>1</w:t>
            </w:r>
            <w:r w:rsidR="00E41617">
              <w:rPr>
                <w:b/>
                <w:bCs/>
                <w:noProof/>
                <w:sz w:val="28"/>
              </w:rPr>
              <w:t>6</w:t>
            </w:r>
            <w:r>
              <w:rPr>
                <w:b/>
                <w:bCs/>
                <w:noProof/>
                <w:sz w:val="28"/>
              </w:rPr>
              <w:t>.</w:t>
            </w:r>
            <w:r w:rsidR="00A63896">
              <w:rPr>
                <w:b/>
                <w:bCs/>
                <w:noProof/>
                <w:sz w:val="28"/>
              </w:rPr>
              <w:t>9</w:t>
            </w:r>
            <w:r>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640BB8DC" w:rsidR="00F25D98" w:rsidRDefault="00F462E0" w:rsidP="001E41F3">
            <w:pPr>
              <w:pStyle w:val="CRCoverPage"/>
              <w:spacing w:after="0"/>
              <w:jc w:val="center"/>
              <w:rPr>
                <w:b/>
                <w:caps/>
                <w:noProof/>
              </w:rPr>
            </w:pPr>
            <w:r>
              <w:rPr>
                <w:b/>
                <w:caps/>
                <w:noProof/>
              </w:rPr>
              <w:t>X</w:t>
            </w: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6989BC5A" w:rsidR="00F25D98" w:rsidRDefault="00F462E0" w:rsidP="001E41F3">
            <w:pPr>
              <w:pStyle w:val="CRCoverPage"/>
              <w:spacing w:after="0"/>
              <w:jc w:val="center"/>
              <w:rPr>
                <w:b/>
                <w:bCs/>
                <w:caps/>
                <w:noProof/>
              </w:rPr>
            </w:pPr>
            <w:r>
              <w:rPr>
                <w:b/>
                <w:bCs/>
                <w:caps/>
                <w:noProof/>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5BFED4A2" w:rsidR="001E41F3" w:rsidRPr="004F2C53" w:rsidRDefault="00050CA9">
            <w:pPr>
              <w:pStyle w:val="CRCoverPage"/>
              <w:spacing w:after="0"/>
              <w:ind w:left="100"/>
              <w:rPr>
                <w:b/>
                <w:bCs/>
                <w:noProof/>
              </w:rPr>
            </w:pPr>
            <w:r w:rsidRPr="00050CA9">
              <w:rPr>
                <w:b/>
                <w:bCs/>
              </w:rPr>
              <w:t xml:space="preserve">[5MBUSA] 5GMS via </w:t>
            </w:r>
            <w:proofErr w:type="spellStart"/>
            <w:r w:rsidRPr="00050CA9">
              <w:rPr>
                <w:b/>
                <w:bCs/>
              </w:rPr>
              <w:t>eMBMS</w:t>
            </w:r>
            <w:proofErr w:type="spellEnd"/>
            <w:r w:rsidRPr="00050CA9">
              <w:rPr>
                <w:b/>
                <w:bCs/>
              </w:rPr>
              <w:t xml:space="preserve"> - Broadcast on Demand</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1B22CCB4" w:rsidR="001E41F3" w:rsidRDefault="00195208">
            <w:pPr>
              <w:pStyle w:val="CRCoverPage"/>
              <w:spacing w:after="0"/>
              <w:ind w:left="100"/>
              <w:rPr>
                <w:noProof/>
              </w:rPr>
            </w:pPr>
            <w:r>
              <w:rPr>
                <w:noProof/>
              </w:rPr>
              <w:t>Qualcomm Incorporated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0626753F" w:rsidR="001E41F3" w:rsidRDefault="00E41617">
            <w:pPr>
              <w:pStyle w:val="CRCoverPage"/>
              <w:spacing w:after="0"/>
              <w:ind w:left="100"/>
              <w:rPr>
                <w:noProof/>
              </w:rPr>
            </w:pPr>
            <w:r>
              <w:t>5MBUSA</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4A630D50" w:rsidR="001E41F3" w:rsidRDefault="00D33157">
            <w:pPr>
              <w:pStyle w:val="CRCoverPage"/>
              <w:spacing w:after="0"/>
              <w:ind w:left="100"/>
              <w:rPr>
                <w:noProof/>
              </w:rPr>
            </w:pPr>
            <w:r>
              <w:t>07</w:t>
            </w:r>
            <w:r w:rsidR="00174E98">
              <w:t>/</w:t>
            </w:r>
            <w:r>
              <w:t>02</w:t>
            </w:r>
            <w:r w:rsidR="00174E98">
              <w:t>/202</w:t>
            </w:r>
            <w:r>
              <w:t>2</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0D011370" w:rsidR="001E41F3" w:rsidRDefault="008D2148">
            <w:pPr>
              <w:pStyle w:val="CRCoverPage"/>
              <w:spacing w:after="0"/>
              <w:ind w:left="100"/>
              <w:rPr>
                <w:noProof/>
              </w:rPr>
            </w:pPr>
            <w:r>
              <w:fldChar w:fldCharType="begin"/>
            </w:r>
            <w:r>
              <w:instrText xml:space="preserve"> DOCPROPERTY  Release  \* MERGEFORMAT </w:instrText>
            </w:r>
            <w:r>
              <w:fldChar w:fldCharType="separate"/>
            </w:r>
            <w:r w:rsidR="00DC3278">
              <w:rPr>
                <w:noProof/>
              </w:rPr>
              <w:t>17</w:t>
            </w:r>
            <w:r>
              <w:rPr>
                <w:noProof/>
              </w:rPr>
              <w:fldChar w:fldCharType="end"/>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547111">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473BA93C" w:rsidR="005C5269" w:rsidRDefault="008977C3" w:rsidP="005C5269">
            <w:pPr>
              <w:pStyle w:val="CRCoverPage"/>
              <w:spacing w:after="0"/>
              <w:ind w:left="100"/>
              <w:rPr>
                <w:noProof/>
              </w:rPr>
            </w:pPr>
            <w:r>
              <w:rPr>
                <w:noProof/>
              </w:rPr>
              <w:t xml:space="preserve">See </w:t>
            </w:r>
            <w:r w:rsidR="00675880">
              <w:rPr>
                <w:noProof/>
              </w:rPr>
              <w:t xml:space="preserve">work item </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4FC65CF4" w:rsidR="001E41F3" w:rsidRDefault="002A0B00" w:rsidP="002A0B00">
            <w:pPr>
              <w:pStyle w:val="B10"/>
              <w:ind w:left="0" w:firstLine="0"/>
            </w:pPr>
            <w:r>
              <w:t xml:space="preserve">Add 5GMS via </w:t>
            </w:r>
            <w:proofErr w:type="spellStart"/>
            <w:r>
              <w:t>eMBMS</w:t>
            </w:r>
            <w:proofErr w:type="spellEnd"/>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0D6683BF" w:rsidR="001E41F3" w:rsidRDefault="00675880">
            <w:pPr>
              <w:pStyle w:val="CRCoverPage"/>
              <w:spacing w:after="0"/>
              <w:ind w:left="100"/>
              <w:rPr>
                <w:noProof/>
              </w:rPr>
            </w:pPr>
            <w:r>
              <w:rPr>
                <w:noProof/>
              </w:rPr>
              <w:t>Work Item objectives not complete</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1A1222FF" w:rsidR="001E41F3" w:rsidRDefault="00D33157">
            <w:pPr>
              <w:pStyle w:val="CRCoverPage"/>
              <w:spacing w:after="0"/>
              <w:ind w:left="100"/>
              <w:rPr>
                <w:noProof/>
              </w:rPr>
            </w:pPr>
            <w:r>
              <w:rPr>
                <w:noProof/>
              </w:rPr>
              <w:t>5.10</w:t>
            </w:r>
            <w:r w:rsidR="00F11626">
              <w:rPr>
                <w:noProof/>
              </w:rPr>
              <w:t>.</w:t>
            </w:r>
            <w:r w:rsidR="000071E7">
              <w:rPr>
                <w:noProof/>
              </w:rPr>
              <w:t>6</w:t>
            </w:r>
            <w:r w:rsidR="0083592A">
              <w:rPr>
                <w:noProof/>
              </w:rPr>
              <w:t xml:space="preserve"> (new)</w:t>
            </w: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051E8ED6" w:rsidR="001E41F3" w:rsidRDefault="00C82B1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03D9112D" w:rsidR="001E41F3" w:rsidRDefault="00145D43">
            <w:pPr>
              <w:pStyle w:val="CRCoverPage"/>
              <w:spacing w:after="0"/>
              <w:ind w:left="99"/>
              <w:rPr>
                <w:noProof/>
              </w:rPr>
            </w:pPr>
            <w:r>
              <w:rPr>
                <w:noProof/>
              </w:rPr>
              <w:t xml:space="preserve">TS/TR ... CR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392C36E8" w:rsidR="008B1760" w:rsidRDefault="002069FE" w:rsidP="008223BC">
            <w:pPr>
              <w:pStyle w:val="CRCoverPage"/>
              <w:spacing w:after="0"/>
              <w:rPr>
                <w:noProof/>
              </w:rPr>
            </w:pPr>
            <w:r>
              <w:rPr>
                <w:noProof/>
              </w:rPr>
              <w:t>This document assumes that the dCR</w:t>
            </w:r>
            <w:r w:rsidR="00EA47C1">
              <w:rPr>
                <w:noProof/>
              </w:rPr>
              <w:t>s</w:t>
            </w:r>
            <w:r>
              <w:rPr>
                <w:noProof/>
              </w:rPr>
              <w:t xml:space="preserve"> in S4-220018 </w:t>
            </w:r>
            <w:r w:rsidR="00EA47C1">
              <w:rPr>
                <w:noProof/>
              </w:rPr>
              <w:t>and S4-2200</w:t>
            </w:r>
            <w:r w:rsidR="0071269D">
              <w:rPr>
                <w:noProof/>
              </w:rPr>
              <w:t>20</w:t>
            </w:r>
            <w:r w:rsidR="00EA47C1">
              <w:rPr>
                <w:noProof/>
              </w:rPr>
              <w:t xml:space="preserve"> are</w:t>
            </w:r>
            <w:r>
              <w:rPr>
                <w:noProof/>
              </w:rPr>
              <w:t xml:space="preserve"> agreed.</w:t>
            </w: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4B25B821" w:rsidR="00520CAA" w:rsidRPr="002069FE" w:rsidRDefault="00520CAA" w:rsidP="00520CAA">
            <w:pPr>
              <w:spacing w:before="120" w:after="0"/>
              <w:rPr>
                <w:rFonts w:ascii="Arial" w:hAnsi="Arial" w:cs="Arial"/>
                <w:b/>
                <w:bCs/>
                <w:color w:val="FF0000"/>
                <w:lang w:val="en-US"/>
              </w:rPr>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DF692A3" w14:textId="07E8D8E2" w:rsidR="00E33F82" w:rsidRDefault="00E33F82" w:rsidP="00956CEB">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4798A41A" w14:textId="0DBB8CCD" w:rsidR="00A62929" w:rsidRPr="00942EBA" w:rsidRDefault="00A62929" w:rsidP="00A62929">
      <w:pPr>
        <w:pStyle w:val="Heading3"/>
        <w:rPr>
          <w:ins w:id="2" w:author="Thomas Stockhammer" w:date="2022-01-14T14:09:00Z"/>
        </w:rPr>
      </w:pPr>
      <w:ins w:id="3" w:author="Thomas Stockhammer" w:date="2022-01-14T14:09:00Z">
        <w:r>
          <w:t>5.10.</w:t>
        </w:r>
      </w:ins>
      <w:ins w:id="4" w:author="Thomas Stockhammer" w:date="2022-02-08T09:33:00Z">
        <w:r w:rsidR="000071E7">
          <w:t>6</w:t>
        </w:r>
      </w:ins>
      <w:ins w:id="5" w:author="Thomas Stockhammer" w:date="2022-01-14T14:09:00Z">
        <w:r>
          <w:tab/>
          <w:t xml:space="preserve">Procedures for </w:t>
        </w:r>
      </w:ins>
      <w:ins w:id="6" w:author="Thomas Stockhammer" w:date="2022-01-14T14:12:00Z">
        <w:r w:rsidR="00F76467">
          <w:t xml:space="preserve">dynamic </w:t>
        </w:r>
      </w:ins>
      <w:ins w:id="7" w:author="Richard Bradbury" w:date="2022-02-09T14:06:00Z">
        <w:r w:rsidR="00814620">
          <w:t>o</w:t>
        </w:r>
      </w:ins>
      <w:ins w:id="8" w:author="Thomas Stockhammer" w:date="2022-01-14T14:12:00Z">
        <w:r w:rsidR="00F76467">
          <w:t>n-</w:t>
        </w:r>
      </w:ins>
      <w:ins w:id="9" w:author="Richard Bradbury" w:date="2022-02-09T14:31:00Z">
        <w:r w:rsidR="000F1D10">
          <w:t>d</w:t>
        </w:r>
      </w:ins>
      <w:ins w:id="10" w:author="Thomas Stockhammer" w:date="2022-01-14T14:12:00Z">
        <w:r w:rsidR="00F76467">
          <w:t xml:space="preserve">emand </w:t>
        </w:r>
      </w:ins>
      <w:ins w:id="11" w:author="Thomas Stockhammer" w:date="2022-01-14T14:11:00Z">
        <w:r w:rsidR="001870BD">
          <w:t xml:space="preserve">network </w:t>
        </w:r>
      </w:ins>
      <w:ins w:id="12" w:author="Thomas Stockhammer" w:date="2022-01-14T14:12:00Z">
        <w:r w:rsidR="00F76467">
          <w:t>selection for 5GMS</w:t>
        </w:r>
        <w:r w:rsidR="00E70544">
          <w:t xml:space="preserve"> content delivery</w:t>
        </w:r>
      </w:ins>
    </w:p>
    <w:p w14:paraId="3ECC66CE" w14:textId="79EFAD08" w:rsidR="008E5B9C" w:rsidRDefault="004638AA" w:rsidP="00814620">
      <w:pPr>
        <w:pStyle w:val="Heading4"/>
        <w:rPr>
          <w:ins w:id="13" w:author="Thomas Stockhammer" w:date="2022-02-08T09:51:00Z"/>
        </w:rPr>
      </w:pPr>
      <w:ins w:id="14" w:author="Thomas Stockhammer" w:date="2022-02-08T09:51:00Z">
        <w:r>
          <w:t>5.10.6.1</w:t>
        </w:r>
        <w:r>
          <w:tab/>
        </w:r>
        <w:r w:rsidR="008E5B9C">
          <w:t>General</w:t>
        </w:r>
      </w:ins>
    </w:p>
    <w:p w14:paraId="584EC8C2" w14:textId="62F4C329" w:rsidR="006B4F55" w:rsidRDefault="006B4F55" w:rsidP="0037554F">
      <w:pPr>
        <w:rPr>
          <w:ins w:id="15" w:author="Thomas Stockhammer" w:date="2022-02-08T09:21:00Z"/>
        </w:rPr>
      </w:pPr>
      <w:ins w:id="16" w:author="Thomas Stockhammer" w:date="2022-02-08T07:51:00Z">
        <w:del w:id="17" w:author="Richard Bradbury" w:date="2022-02-09T14:07:00Z">
          <w:r w:rsidDel="00814620">
            <w:delText>The</w:delText>
          </w:r>
        </w:del>
      </w:ins>
      <w:ins w:id="18" w:author="Richard Bradbury" w:date="2022-02-09T14:10:00Z">
        <w:r w:rsidR="004C3EE6">
          <w:t>In this</w:t>
        </w:r>
      </w:ins>
      <w:ins w:id="19" w:author="Thomas Stockhammer" w:date="2022-02-08T07:51:00Z">
        <w:r>
          <w:t xml:space="preserve"> scenario</w:t>
        </w:r>
      </w:ins>
      <w:ins w:id="20" w:author="Richard Bradbury" w:date="2022-02-09T14:14:00Z">
        <w:r w:rsidR="004C3EE6">
          <w:t xml:space="preserve"> </w:t>
        </w:r>
      </w:ins>
      <w:ins w:id="21" w:author="Thomas Stockhammer" w:date="2022-02-08T07:50:00Z">
        <w:del w:id="22" w:author="Richard Bradbury" w:date="2022-02-09T14:07:00Z">
          <w:r w:rsidDel="00814620">
            <w:delText xml:space="preserve"> </w:delText>
          </w:r>
        </w:del>
      </w:ins>
      <w:ins w:id="23" w:author="Thomas Stockhammer" w:date="2022-02-08T07:51:00Z">
        <w:del w:id="24" w:author="Richard Bradbury" w:date="2022-02-09T14:07:00Z">
          <w:r w:rsidDel="00814620">
            <w:delText xml:space="preserve">is as follows: </w:delText>
          </w:r>
        </w:del>
        <w:del w:id="25" w:author="Richard Bradbury" w:date="2022-02-09T14:09:00Z">
          <w:r w:rsidDel="00814620">
            <w:delText>A content provider</w:delText>
          </w:r>
        </w:del>
      </w:ins>
      <w:ins w:id="26" w:author="Thomas Stockhammer" w:date="2022-02-08T07:50:00Z">
        <w:del w:id="27" w:author="Richard Bradbury" w:date="2022-02-09T14:09:00Z">
          <w:r w:rsidDel="00814620">
            <w:delText xml:space="preserve"> offers</w:delText>
          </w:r>
        </w:del>
      </w:ins>
      <w:ins w:id="28" w:author="Richard Bradbury" w:date="2022-02-09T14:09:00Z">
        <w:r w:rsidR="00814620">
          <w:t>the same</w:t>
        </w:r>
      </w:ins>
      <w:ins w:id="29" w:author="Thomas Stockhammer" w:date="2022-02-08T07:50:00Z">
        <w:r>
          <w:t xml:space="preserve"> content </w:t>
        </w:r>
      </w:ins>
      <w:ins w:id="30" w:author="Richard Bradbury" w:date="2022-02-09T14:09:00Z">
        <w:r w:rsidR="00814620">
          <w:t xml:space="preserve">is distributed </w:t>
        </w:r>
      </w:ins>
      <w:ins w:id="31" w:author="Thomas Stockhammer" w:date="2022-02-08T07:50:00Z">
        <w:r>
          <w:t xml:space="preserve">via </w:t>
        </w:r>
        <w:proofErr w:type="spellStart"/>
        <w:r>
          <w:t>eMBMS</w:t>
        </w:r>
        <w:proofErr w:type="spellEnd"/>
        <w:del w:id="32" w:author="Richard Bradbury" w:date="2022-02-09T14:14:00Z">
          <w:r w:rsidDel="004C3EE6">
            <w:delText>,</w:delText>
          </w:r>
        </w:del>
        <w:r>
          <w:t xml:space="preserve"> </w:t>
        </w:r>
      </w:ins>
      <w:ins w:id="33" w:author="Richard Bradbury" w:date="2022-02-09T14:09:00Z">
        <w:r w:rsidR="00814620">
          <w:t>(</w:t>
        </w:r>
      </w:ins>
      <w:ins w:id="34" w:author="Thomas Stockhammer" w:date="2022-02-08T07:50:00Z">
        <w:r>
          <w:t>for example using a broadcast network in receive</w:t>
        </w:r>
      </w:ins>
      <w:ins w:id="35" w:author="Richard Bradbury" w:date="2022-02-09T14:07:00Z">
        <w:r w:rsidR="00814620">
          <w:t>-</w:t>
        </w:r>
      </w:ins>
      <w:ins w:id="36" w:author="Thomas Stockhammer" w:date="2022-02-08T07:50:00Z">
        <w:r>
          <w:t>only mode</w:t>
        </w:r>
      </w:ins>
      <w:ins w:id="37" w:author="Richard Bradbury" w:date="2022-02-09T14:09:00Z">
        <w:r w:rsidR="00814620">
          <w:t>)</w:t>
        </w:r>
      </w:ins>
      <w:ins w:id="38" w:author="Richard Bradbury" w:date="2022-02-09T14:14:00Z">
        <w:r w:rsidR="004C3EE6">
          <w:t xml:space="preserve"> </w:t>
        </w:r>
      </w:ins>
      <w:ins w:id="39" w:author="Thomas Stockhammer" w:date="2022-02-08T07:50:00Z">
        <w:del w:id="40" w:author="Richard Bradbury" w:date="2022-02-09T14:09:00Z">
          <w:r w:rsidDel="00814620">
            <w:delText>, but also distributes content</w:delText>
          </w:r>
        </w:del>
      </w:ins>
      <w:ins w:id="41" w:author="Richard Bradbury" w:date="2022-02-09T14:09:00Z">
        <w:r w:rsidR="00814620">
          <w:t>and</w:t>
        </w:r>
      </w:ins>
      <w:ins w:id="42" w:author="Thomas Stockhammer" w:date="2022-02-08T07:50:00Z">
        <w:r>
          <w:t xml:space="preserve"> via a 5G</w:t>
        </w:r>
      </w:ins>
      <w:ins w:id="43" w:author="Richard Bradbury" w:date="2022-02-09T14:10:00Z">
        <w:r w:rsidR="00814620">
          <w:t>MS</w:t>
        </w:r>
      </w:ins>
      <w:ins w:id="44" w:author="Thomas Stockhammer" w:date="2022-02-08T07:50:00Z">
        <w:r>
          <w:t xml:space="preserve"> System. </w:t>
        </w:r>
      </w:ins>
      <w:commentRangeStart w:id="45"/>
      <w:ins w:id="46" w:author="Thomas Stockhammer" w:date="2022-02-08T07:52:00Z">
        <w:r w:rsidR="00DC1BBD">
          <w:t xml:space="preserve">The </w:t>
        </w:r>
      </w:ins>
      <w:ins w:id="47" w:author="Richard Bradbury" w:date="2022-02-09T14:11:00Z">
        <w:r w:rsidR="004C3EE6">
          <w:t xml:space="preserve">resources of the </w:t>
        </w:r>
      </w:ins>
      <w:ins w:id="48" w:author="Thomas Stockhammer" w:date="2022-02-08T07:52:00Z">
        <w:r w:rsidR="00DC1BBD">
          <w:t xml:space="preserve">broadcast </w:t>
        </w:r>
        <w:r w:rsidR="00A20881">
          <w:t xml:space="preserve">system </w:t>
        </w:r>
      </w:ins>
      <w:ins w:id="49" w:author="Richard Bradbury" w:date="2022-02-09T14:11:00Z">
        <w:r w:rsidR="004C3EE6">
          <w:t xml:space="preserve">are </w:t>
        </w:r>
      </w:ins>
      <w:ins w:id="50" w:author="Thomas Stockhammer" w:date="2022-02-08T07:52:00Z">
        <w:r w:rsidR="00A20881">
          <w:t>statically configured</w:t>
        </w:r>
        <w:del w:id="51" w:author="Richard Bradbury" w:date="2022-02-09T14:11:00Z">
          <w:r w:rsidR="00A20881" w:rsidDel="004C3EE6">
            <w:delText xml:space="preserve"> resources</w:delText>
          </w:r>
        </w:del>
        <w:r w:rsidR="00A20881">
          <w:t>.</w:t>
        </w:r>
      </w:ins>
      <w:commentRangeEnd w:id="45"/>
      <w:r w:rsidR="004C3EE6">
        <w:rPr>
          <w:rStyle w:val="CommentReference"/>
        </w:rPr>
        <w:commentReference w:id="45"/>
      </w:r>
      <w:ins w:id="52" w:author="Thomas Stockhammer" w:date="2022-02-08T07:52:00Z">
        <w:r w:rsidR="00A20881">
          <w:t xml:space="preserve"> </w:t>
        </w:r>
      </w:ins>
      <w:ins w:id="53" w:author="Thomas Stockhammer" w:date="2022-02-08T07:53:00Z">
        <w:del w:id="54" w:author="Richard Bradbury" w:date="2022-02-09T14:12:00Z">
          <w:r w:rsidR="00A20881" w:rsidDel="004C3EE6">
            <w:delText xml:space="preserve">Distribution of a service via </w:delText>
          </w:r>
        </w:del>
        <w:proofErr w:type="spellStart"/>
        <w:r w:rsidR="00A20881">
          <w:t>eMBMS</w:t>
        </w:r>
      </w:ins>
      <w:proofErr w:type="spellEnd"/>
      <w:ins w:id="55" w:author="Richard Bradbury" w:date="2022-02-09T14:13:00Z">
        <w:r w:rsidR="004C3EE6">
          <w:t>-based distribution</w:t>
        </w:r>
      </w:ins>
      <w:ins w:id="56" w:author="Thomas Stockhammer" w:date="2022-02-08T07:50:00Z">
        <w:r>
          <w:t xml:space="preserve"> </w:t>
        </w:r>
      </w:ins>
      <w:ins w:id="57" w:author="Thomas Stockhammer" w:date="2022-02-08T07:52:00Z">
        <w:del w:id="58" w:author="Richard Bradbury" w:date="2022-02-09T14:12:00Z">
          <w:r w:rsidR="00DC1BBD" w:rsidDel="004C3EE6">
            <w:delText>is</w:delText>
          </w:r>
        </w:del>
      </w:ins>
      <w:ins w:id="59" w:author="Richard Bradbury" w:date="2022-02-09T14:12:00Z">
        <w:r w:rsidR="004C3EE6">
          <w:t>may,</w:t>
        </w:r>
      </w:ins>
      <w:ins w:id="60" w:author="Thomas Stockhammer" w:date="2022-02-08T07:52:00Z">
        <w:r w:rsidR="00DC1BBD">
          <w:t xml:space="preserve"> </w:t>
        </w:r>
      </w:ins>
      <w:ins w:id="61" w:author="Thomas Stockhammer" w:date="2022-02-08T07:53:00Z">
        <w:r w:rsidR="00A20881">
          <w:t>for example</w:t>
        </w:r>
      </w:ins>
      <w:ins w:id="62" w:author="Richard Bradbury" w:date="2022-02-09T14:12:00Z">
        <w:r w:rsidR="004C3EE6">
          <w:t>,</w:t>
        </w:r>
      </w:ins>
      <w:ins w:id="63" w:author="Thomas Stockhammer" w:date="2022-02-08T07:53:00Z">
        <w:r w:rsidR="00A20881">
          <w:t xml:space="preserve"> </w:t>
        </w:r>
      </w:ins>
      <w:ins w:id="64" w:author="Thomas Stockhammer" w:date="2022-02-08T07:52:00Z">
        <w:del w:id="65" w:author="Richard Bradbury" w:date="2022-02-09T14:12:00Z">
          <w:r w:rsidR="00DC1BBD" w:rsidDel="004C3EE6">
            <w:delText>only</w:delText>
          </w:r>
        </w:del>
        <w:del w:id="66" w:author="Richard Bradbury" w:date="2022-02-09T14:13:00Z">
          <w:r w:rsidR="00DC1BBD" w:rsidDel="004C3EE6">
            <w:delText xml:space="preserve"> </w:delText>
          </w:r>
        </w:del>
      </w:ins>
      <w:ins w:id="67" w:author="Richard Bradbury" w:date="2022-02-09T14:13:00Z">
        <w:r w:rsidR="004C3EE6">
          <w:t xml:space="preserve">be </w:t>
        </w:r>
      </w:ins>
      <w:ins w:id="68" w:author="Thomas Stockhammer" w:date="2022-02-08T07:52:00Z">
        <w:r w:rsidR="00DC1BBD">
          <w:t>used</w:t>
        </w:r>
      </w:ins>
      <w:ins w:id="69" w:author="Thomas Stockhammer" w:date="2022-02-08T07:50:00Z">
        <w:r>
          <w:t xml:space="preserve"> </w:t>
        </w:r>
      </w:ins>
      <w:ins w:id="70" w:author="Richard Bradbury" w:date="2022-02-09T14:13:00Z">
        <w:r w:rsidR="004C3EE6">
          <w:t xml:space="preserve">only </w:t>
        </w:r>
      </w:ins>
      <w:ins w:id="71" w:author="Thomas Stockhammer" w:date="2022-02-08T07:52:00Z">
        <w:r w:rsidR="00DC1BBD">
          <w:t>for services</w:t>
        </w:r>
        <w:del w:id="72" w:author="Richard Bradbury" w:date="2022-02-09T14:13:00Z">
          <w:r w:rsidR="00DC1BBD" w:rsidDel="004C3EE6">
            <w:delText>, for which there is</w:delText>
          </w:r>
        </w:del>
      </w:ins>
      <w:ins w:id="73" w:author="Richard Bradbury" w:date="2022-02-09T14:13:00Z">
        <w:r w:rsidR="004C3EE6">
          <w:t xml:space="preserve"> in</w:t>
        </w:r>
      </w:ins>
      <w:ins w:id="74" w:author="Thomas Stockhammer" w:date="2022-02-08T07:50:00Z">
        <w:r>
          <w:t xml:space="preserve"> high demand</w:t>
        </w:r>
        <w:del w:id="75" w:author="Richard Bradbury" w:date="2022-02-09T14:13:00Z">
          <w:r w:rsidDel="004C3EE6">
            <w:delText xml:space="preserve">. </w:delText>
          </w:r>
        </w:del>
      </w:ins>
      <w:ins w:id="76" w:author="Thomas Stockhammer" w:date="2022-02-08T07:53:00Z">
        <w:del w:id="77" w:author="Richard Bradbury" w:date="2022-02-09T14:13:00Z">
          <w:r w:rsidR="00A20881" w:rsidDel="004C3EE6">
            <w:delText>Also, based on the demand</w:delText>
          </w:r>
        </w:del>
        <w:r w:rsidR="00A20881">
          <w:t>,</w:t>
        </w:r>
      </w:ins>
      <w:ins w:id="78" w:author="Richard Bradbury" w:date="2022-02-09T14:13:00Z">
        <w:r w:rsidR="004C3EE6">
          <w:t xml:space="preserve"> and</w:t>
        </w:r>
      </w:ins>
      <w:ins w:id="79" w:author="Thomas Stockhammer" w:date="2022-02-08T07:53:00Z">
        <w:r w:rsidR="00A20881">
          <w:t xml:space="preserve"> the resources and quality of the service distributed through</w:t>
        </w:r>
      </w:ins>
      <w:ins w:id="80" w:author="Thomas Stockhammer" w:date="2022-02-08T07:54:00Z">
        <w:r w:rsidR="00A20881">
          <w:t xml:space="preserve"> broadcast may be adjusted</w:t>
        </w:r>
      </w:ins>
      <w:ins w:id="81" w:author="Richard Bradbury" w:date="2022-02-09T14:14:00Z">
        <w:r w:rsidR="004C3EE6">
          <w:t xml:space="preserve"> according to demand</w:t>
        </w:r>
      </w:ins>
      <w:ins w:id="82" w:author="Thomas Stockhammer" w:date="2022-02-08T07:54:00Z">
        <w:r w:rsidR="00A20881">
          <w:t>.</w:t>
        </w:r>
      </w:ins>
    </w:p>
    <w:p w14:paraId="7EACB80F" w14:textId="50355DED" w:rsidR="008D613A" w:rsidRPr="00B3424E" w:rsidRDefault="008D613A" w:rsidP="008D613A">
      <w:pPr>
        <w:keepNext/>
        <w:rPr>
          <w:ins w:id="83" w:author="Thomas Stockhammer" w:date="2022-02-08T09:34:00Z"/>
        </w:rPr>
      </w:pPr>
      <w:ins w:id="84" w:author="Thomas Stockhammer" w:date="2022-02-08T09:34:00Z">
        <w:r>
          <w:lastRenderedPageBreak/>
          <w:t>The call flow in Figure</w:t>
        </w:r>
      </w:ins>
      <w:ins w:id="85" w:author="Richard Bradbury" w:date="2022-02-09T15:33:00Z">
        <w:r w:rsidR="00113EE8">
          <w:t>s</w:t>
        </w:r>
      </w:ins>
      <w:ins w:id="86" w:author="Thomas Stockhammer" w:date="2022-02-08T09:34:00Z">
        <w:r>
          <w:t> 5.10.</w:t>
        </w:r>
      </w:ins>
      <w:ins w:id="87" w:author="Thomas Stockhammer" w:date="2022-02-08T09:50:00Z">
        <w:r w:rsidR="00F81CC8">
          <w:t>6</w:t>
        </w:r>
      </w:ins>
      <w:ins w:id="88" w:author="Thomas Stockhammer" w:date="2022-02-08T09:34:00Z">
        <w:r>
          <w:noBreakHyphen/>
          <w:t xml:space="preserve">1 </w:t>
        </w:r>
      </w:ins>
      <w:ins w:id="89" w:author="Richard Bradbury" w:date="2022-02-09T15:33:00Z">
        <w:r w:rsidR="00113EE8">
          <w:t>and 5.10.6</w:t>
        </w:r>
        <w:r w:rsidR="00113EE8">
          <w:noBreakHyphen/>
          <w:t xml:space="preserve">2 </w:t>
        </w:r>
      </w:ins>
      <w:ins w:id="90" w:author="Thomas Stockhammer" w:date="2022-02-08T09:34:00Z">
        <w:r>
          <w:t>extends th</w:t>
        </w:r>
      </w:ins>
      <w:ins w:id="91" w:author="Richard Bradbury" w:date="2022-02-09T15:33:00Z">
        <w:r w:rsidR="00113EE8">
          <w:t>at</w:t>
        </w:r>
      </w:ins>
      <w:ins w:id="92" w:author="Thomas Stockhammer" w:date="2022-02-08T09:34:00Z">
        <w:del w:id="93" w:author="Richard Bradbury" w:date="2022-02-09T15:33:00Z">
          <w:r w:rsidDel="00113EE8">
            <w:delText>e call f</w:delText>
          </w:r>
        </w:del>
        <w:del w:id="94" w:author="Richard Bradbury" w:date="2022-02-09T15:34:00Z">
          <w:r w:rsidDel="00113EE8">
            <w:delText>low</w:delText>
          </w:r>
        </w:del>
        <w:r>
          <w:t xml:space="preserve"> defined in clause 5.6.1 to address generic </w:t>
        </w:r>
      </w:ins>
      <w:ins w:id="95" w:author="Richard Bradbury" w:date="2022-02-09T14:34:00Z">
        <w:r w:rsidR="000B23C0">
          <w:t xml:space="preserve">use </w:t>
        </w:r>
      </w:ins>
      <w:ins w:id="96" w:author="Thomas Stockhammer" w:date="2022-02-08T09:34:00Z">
        <w:r>
          <w:t xml:space="preserve">cases for </w:t>
        </w:r>
        <w:del w:id="97" w:author="Richard Bradbury" w:date="2022-02-09T14:34:00Z">
          <w:r w:rsidDel="000B23C0">
            <w:delText xml:space="preserve">the </w:delText>
          </w:r>
        </w:del>
      </w:ins>
      <w:ins w:id="98" w:author="Thomas Stockhammer" w:date="2022-02-08T09:50:00Z">
        <w:r w:rsidR="002C2E32">
          <w:t>broadcast</w:t>
        </w:r>
      </w:ins>
      <w:ins w:id="99" w:author="Richard Bradbury" w:date="2022-02-09T14:32:00Z">
        <w:r w:rsidR="000111F7">
          <w:t>-</w:t>
        </w:r>
      </w:ins>
      <w:ins w:id="100" w:author="Thomas Stockhammer" w:date="2022-02-08T09:50:00Z">
        <w:r w:rsidR="002C2E32">
          <w:t>on-demand</w:t>
        </w:r>
      </w:ins>
      <w:ins w:id="101" w:author="Thomas Stockhammer" w:date="2022-02-08T09:34:00Z">
        <w:del w:id="102" w:author="Richard Bradbury" w:date="2022-02-09T14:34:00Z">
          <w:r w:rsidDel="000B23C0">
            <w:delText xml:space="preserve"> use case</w:delText>
          </w:r>
        </w:del>
        <w:del w:id="103" w:author="Richard Bradbury" w:date="2022-02-09T14:36:00Z">
          <w:r w:rsidDel="000B23C0">
            <w:delText>s</w:delText>
          </w:r>
        </w:del>
        <w:r>
          <w:t>. Specific additional use cases are presented in the remainder of clause 5.10.</w:t>
        </w:r>
      </w:ins>
      <w:ins w:id="104" w:author="Thomas Stockhammer" w:date="2022-02-08T09:51:00Z">
        <w:r w:rsidR="008E5B9C">
          <w:t>6</w:t>
        </w:r>
      </w:ins>
      <w:ins w:id="105" w:author="Thomas Stockhammer" w:date="2022-02-08T09:34:00Z">
        <w:r>
          <w:t>.</w:t>
        </w:r>
      </w:ins>
    </w:p>
    <w:bookmarkStart w:id="106" w:name="_Hlk91158495"/>
    <w:p w14:paraId="431E0B83" w14:textId="7AB92641" w:rsidR="008D613A" w:rsidRDefault="00814620" w:rsidP="008D613A">
      <w:pPr>
        <w:pStyle w:val="TF"/>
        <w:rPr>
          <w:ins w:id="107" w:author="Thomas Stockhammer" w:date="2022-02-08T09:34:00Z"/>
        </w:rPr>
      </w:pPr>
      <w:ins w:id="108" w:author="Thomas Stockhammer" w:date="2022-02-08T09:34:00Z">
        <w:del w:id="109" w:author="Richard Bradbury" w:date="2022-02-09T14:36:00Z">
          <w:r w:rsidDel="000B23C0">
            <w:object w:dxaOrig="4320" w:dyaOrig="2486" w14:anchorId="5E4100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pt;height:650.15pt" o:ole="">
                <v:imagedata r:id="rId20" o:title=""/>
                <o:lock v:ext="edit" aspectratio="f"/>
              </v:shape>
              <o:OLEObject Type="Embed" ProgID="Mscgen.Chart" ShapeID="_x0000_i1025" DrawAspect="Content" ObjectID="_1706561532" r:id="rId21"/>
            </w:object>
          </w:r>
        </w:del>
      </w:ins>
      <w:bookmarkEnd w:id="106"/>
      <w:ins w:id="110" w:author="Richard Bradbury" w:date="2022-02-09T14:37:00Z">
        <w:r w:rsidR="00113EE8">
          <w:object w:dxaOrig="13970" w:dyaOrig="13310" w14:anchorId="5DD5FE0D">
            <v:shape id="_x0000_i1026" type="#_x0000_t75" style="width:481.45pt;height:459.95pt" o:ole="">
              <v:imagedata r:id="rId22" o:title=""/>
            </v:shape>
            <o:OLEObject Type="Embed" ProgID="Mscgen.Chart" ShapeID="_x0000_i1026" DrawAspect="Content" ObjectID="_1706561533" r:id="rId23"/>
          </w:object>
        </w:r>
      </w:ins>
    </w:p>
    <w:p w14:paraId="72AC885D" w14:textId="17ED3BAF" w:rsidR="008D613A" w:rsidRPr="001A0189" w:rsidRDefault="008D613A" w:rsidP="008D613A">
      <w:pPr>
        <w:keepLines/>
        <w:spacing w:after="240"/>
        <w:jc w:val="center"/>
        <w:rPr>
          <w:ins w:id="111" w:author="Thomas Stockhammer" w:date="2022-02-08T09:34:00Z"/>
          <w:rFonts w:ascii="Arial" w:hAnsi="Arial"/>
          <w:b/>
        </w:rPr>
      </w:pPr>
      <w:ins w:id="112" w:author="Thomas Stockhammer" w:date="2022-02-08T09:34:00Z">
        <w:r w:rsidRPr="001A0189">
          <w:rPr>
            <w:rFonts w:ascii="Arial" w:hAnsi="Arial"/>
            <w:b/>
          </w:rPr>
          <w:t xml:space="preserve">Figure </w:t>
        </w:r>
        <w:r>
          <w:rPr>
            <w:rFonts w:ascii="Arial" w:hAnsi="Arial"/>
            <w:b/>
          </w:rPr>
          <w:t>5.10.</w:t>
        </w:r>
        <w:r w:rsidR="000F72BC">
          <w:rPr>
            <w:rFonts w:ascii="Arial" w:hAnsi="Arial"/>
            <w:b/>
          </w:rPr>
          <w:t>6</w:t>
        </w:r>
      </w:ins>
      <w:ins w:id="113" w:author="Thomas Stockhammer" w:date="2022-02-08T09:52:00Z">
        <w:r w:rsidR="004638AA">
          <w:rPr>
            <w:rFonts w:ascii="Arial" w:hAnsi="Arial"/>
            <w:b/>
          </w:rPr>
          <w:t>.1</w:t>
        </w:r>
      </w:ins>
      <w:ins w:id="114" w:author="Thomas Stockhammer" w:date="2022-02-08T09:34:00Z">
        <w:r>
          <w:rPr>
            <w:rFonts w:ascii="Arial" w:hAnsi="Arial"/>
            <w:b/>
          </w:rPr>
          <w:t>-1</w:t>
        </w:r>
        <w:r w:rsidRPr="001A0189">
          <w:rPr>
            <w:rFonts w:ascii="Arial" w:hAnsi="Arial"/>
            <w:b/>
          </w:rPr>
          <w:t>: High</w:t>
        </w:r>
      </w:ins>
      <w:ins w:id="115" w:author="Richard Bradbury" w:date="2022-02-09T14:32:00Z">
        <w:r w:rsidR="000111F7">
          <w:rPr>
            <w:rFonts w:ascii="Arial" w:hAnsi="Arial"/>
            <w:b/>
          </w:rPr>
          <w:t>-l</w:t>
        </w:r>
      </w:ins>
      <w:ins w:id="116" w:author="Thomas Stockhammer" w:date="2022-02-08T09:34:00Z">
        <w:r w:rsidRPr="001A0189">
          <w:rPr>
            <w:rFonts w:ascii="Arial" w:hAnsi="Arial"/>
            <w:b/>
          </w:rPr>
          <w:t xml:space="preserve">evel </w:t>
        </w:r>
      </w:ins>
      <w:ins w:id="117" w:author="Richard Bradbury" w:date="2022-02-09T14:32:00Z">
        <w:r w:rsidR="000111F7">
          <w:rPr>
            <w:rFonts w:ascii="Arial" w:hAnsi="Arial"/>
            <w:b/>
          </w:rPr>
          <w:t>p</w:t>
        </w:r>
      </w:ins>
      <w:ins w:id="118" w:author="Thomas Stockhammer" w:date="2022-02-08T09:34:00Z">
        <w:r w:rsidRPr="001A0189">
          <w:rPr>
            <w:rFonts w:ascii="Arial" w:hAnsi="Arial"/>
            <w:b/>
          </w:rPr>
          <w:t xml:space="preserve">rocedure for DASH content </w:t>
        </w:r>
      </w:ins>
      <w:ins w:id="119" w:author="Richard Bradbury" w:date="2022-02-09T14:33:00Z">
        <w:r w:rsidR="000111F7">
          <w:rPr>
            <w:rFonts w:ascii="Arial" w:hAnsi="Arial"/>
            <w:b/>
          </w:rPr>
          <w:t xml:space="preserve">delivered </w:t>
        </w:r>
      </w:ins>
      <w:ins w:id="120" w:author="Thomas Stockhammer" w:date="2022-02-08T09:34:00Z">
        <w:r w:rsidRPr="001A0189">
          <w:rPr>
            <w:rFonts w:ascii="Arial" w:hAnsi="Arial"/>
            <w:b/>
          </w:rPr>
          <w:t xml:space="preserve">via </w:t>
        </w:r>
      </w:ins>
      <w:proofErr w:type="spellStart"/>
      <w:ins w:id="121" w:author="Richard Bradbury" w:date="2022-02-09T14:33:00Z">
        <w:r w:rsidR="000111F7">
          <w:rPr>
            <w:rFonts w:ascii="Arial" w:hAnsi="Arial"/>
            <w:b/>
          </w:rPr>
          <w:t>eMBMS</w:t>
        </w:r>
        <w:proofErr w:type="spellEnd"/>
        <w:r w:rsidR="000111F7">
          <w:rPr>
            <w:rFonts w:ascii="Arial" w:hAnsi="Arial"/>
            <w:b/>
          </w:rPr>
          <w:t xml:space="preserve"> </w:t>
        </w:r>
      </w:ins>
      <w:ins w:id="122" w:author="Richard Bradbury" w:date="2022-02-09T14:32:00Z">
        <w:r w:rsidR="000111F7">
          <w:rPr>
            <w:rFonts w:ascii="Arial" w:hAnsi="Arial"/>
            <w:b/>
          </w:rPr>
          <w:t>b</w:t>
        </w:r>
      </w:ins>
      <w:ins w:id="123" w:author="Thomas Stockhammer" w:date="2022-02-08T09:34:00Z">
        <w:r w:rsidR="000F72BC">
          <w:rPr>
            <w:rFonts w:ascii="Arial" w:hAnsi="Arial"/>
            <w:b/>
          </w:rPr>
          <w:t>roadcast</w:t>
        </w:r>
      </w:ins>
      <w:ins w:id="124" w:author="Richard Bradbury" w:date="2022-02-09T14:32:00Z">
        <w:r w:rsidR="000111F7">
          <w:rPr>
            <w:rFonts w:ascii="Arial" w:hAnsi="Arial"/>
            <w:b/>
          </w:rPr>
          <w:t>-o</w:t>
        </w:r>
      </w:ins>
      <w:ins w:id="125" w:author="Thomas Stockhammer" w:date="2022-02-08T09:34:00Z">
        <w:r w:rsidR="000F72BC">
          <w:rPr>
            <w:rFonts w:ascii="Arial" w:hAnsi="Arial"/>
            <w:b/>
          </w:rPr>
          <w:t>n-</w:t>
        </w:r>
      </w:ins>
      <w:ins w:id="126" w:author="Richard Bradbury" w:date="2022-02-09T14:32:00Z">
        <w:r w:rsidR="000111F7">
          <w:rPr>
            <w:rFonts w:ascii="Arial" w:hAnsi="Arial"/>
            <w:b/>
          </w:rPr>
          <w:t>d</w:t>
        </w:r>
      </w:ins>
      <w:ins w:id="127" w:author="Thomas Stockhammer" w:date="2022-02-08T09:34:00Z">
        <w:r w:rsidR="000F72BC">
          <w:rPr>
            <w:rFonts w:ascii="Arial" w:hAnsi="Arial"/>
            <w:b/>
          </w:rPr>
          <w:t>emand</w:t>
        </w:r>
      </w:ins>
    </w:p>
    <w:p w14:paraId="5FF84794" w14:textId="77777777" w:rsidR="008D613A" w:rsidRPr="001A0189" w:rsidRDefault="008D613A" w:rsidP="008D613A">
      <w:pPr>
        <w:keepNext/>
        <w:rPr>
          <w:ins w:id="128" w:author="Thomas Stockhammer" w:date="2022-02-08T09:34:00Z"/>
        </w:rPr>
      </w:pPr>
      <w:ins w:id="129" w:author="Thomas Stockhammer" w:date="2022-02-08T09:34:00Z">
        <w:r w:rsidRPr="001A0189">
          <w:t>Steps:</w:t>
        </w:r>
      </w:ins>
    </w:p>
    <w:p w14:paraId="52DED2E7" w14:textId="294C075F" w:rsidR="008D613A" w:rsidRDefault="008D613A" w:rsidP="008D613A">
      <w:pPr>
        <w:ind w:left="568" w:hanging="284"/>
        <w:rPr>
          <w:ins w:id="130" w:author="Thomas Stockhammer" w:date="2022-02-08T09:34:00Z"/>
        </w:rPr>
      </w:pPr>
      <w:ins w:id="131" w:author="Thomas Stockhammer" w:date="2022-02-08T09:34:00Z">
        <w:r w:rsidRPr="001A0189">
          <w:t>1:</w:t>
        </w:r>
        <w:r w:rsidRPr="001A0189">
          <w:tab/>
          <w:t xml:space="preserve">The 5GMS </w:t>
        </w:r>
        <w:del w:id="132" w:author="Richard Bradbury" w:date="2022-02-09T15:01:00Z">
          <w:r w:rsidRPr="001A0189" w:rsidDel="00131497">
            <w:delText xml:space="preserve">Aware </w:delText>
          </w:r>
        </w:del>
        <w:r w:rsidRPr="001A0189">
          <w:t>Application</w:t>
        </w:r>
      </w:ins>
      <w:ins w:id="133" w:author="Richard Bradbury" w:date="2022-02-09T15:01:00Z">
        <w:r w:rsidR="00131497">
          <w:t xml:space="preserve"> Provider</w:t>
        </w:r>
      </w:ins>
      <w:ins w:id="134" w:author="Thomas Stockhammer" w:date="2022-02-08T09:34:00Z">
        <w:r w:rsidRPr="001A0189">
          <w:t xml:space="preserve"> </w:t>
        </w:r>
        <w:del w:id="135" w:author="Richard Bradbury" w:date="2022-02-09T15:01:00Z">
          <w:r w:rsidRPr="001A0189" w:rsidDel="00131497">
            <w:delText xml:space="preserve">triggers the Service </w:delText>
          </w:r>
          <w:r w:rsidDel="00131497">
            <w:delText xml:space="preserve">Provisioning </w:delText>
          </w:r>
        </w:del>
      </w:ins>
      <w:ins w:id="136" w:author="Thomas Stockhammer" w:date="2022-02-08T10:55:00Z">
        <w:del w:id="137" w:author="Richard Bradbury" w:date="2022-02-09T15:01:00Z">
          <w:r w:rsidR="00C86EAF" w:rsidDel="00131497">
            <w:delText>for several or ma</w:delText>
          </w:r>
        </w:del>
        <w:del w:id="138" w:author="Richard Bradbury" w:date="2022-02-09T15:02:00Z">
          <w:r w:rsidR="00C86EAF" w:rsidDel="00131497">
            <w:delText>ny</w:delText>
          </w:r>
        </w:del>
      </w:ins>
      <w:ins w:id="139" w:author="Richard Bradbury" w:date="2022-02-09T15:02:00Z">
        <w:r w:rsidR="00131497">
          <w:t>provisions one or more</w:t>
        </w:r>
      </w:ins>
      <w:ins w:id="140" w:author="Thomas Stockhammer" w:date="2022-02-08T10:55:00Z">
        <w:r w:rsidR="00C86EAF">
          <w:t xml:space="preserve"> </w:t>
        </w:r>
      </w:ins>
      <w:ins w:id="141" w:author="Richard Bradbury" w:date="2022-02-09T15:02:00Z">
        <w:r w:rsidR="00131497">
          <w:t xml:space="preserve">MBMS </w:t>
        </w:r>
      </w:ins>
      <w:ins w:id="142" w:author="Thomas Stockhammer" w:date="2022-02-08T10:55:00Z">
        <w:r w:rsidR="00C86EAF">
          <w:t xml:space="preserve">services </w:t>
        </w:r>
      </w:ins>
      <w:ins w:id="143" w:author="Thomas Stockhammer" w:date="2022-02-08T09:34:00Z">
        <w:r>
          <w:t xml:space="preserve">and permits </w:t>
        </w:r>
      </w:ins>
      <w:ins w:id="144" w:author="Thomas Stockhammer" w:date="2022-02-08T11:17:00Z">
        <w:r w:rsidR="00A0490C">
          <w:t xml:space="preserve">broadcast </w:t>
        </w:r>
      </w:ins>
      <w:ins w:id="145" w:author="Thomas Stockhammer" w:date="2022-02-08T09:34:00Z">
        <w:r>
          <w:t>distribution of the media content</w:t>
        </w:r>
      </w:ins>
      <w:ins w:id="146" w:author="Richard Bradbury" w:date="2022-02-09T14:16:00Z">
        <w:r w:rsidR="002242FC">
          <w:t>.</w:t>
        </w:r>
      </w:ins>
    </w:p>
    <w:p w14:paraId="494DD576" w14:textId="79CEF905" w:rsidR="008D613A" w:rsidRDefault="008D613A" w:rsidP="008D613A">
      <w:pPr>
        <w:ind w:left="568" w:hanging="284"/>
        <w:rPr>
          <w:ins w:id="147" w:author="Thomas Stockhammer" w:date="2022-02-08T09:34:00Z"/>
        </w:rPr>
      </w:pPr>
      <w:ins w:id="148" w:author="Thomas Stockhammer" w:date="2022-02-08T09:34:00Z">
        <w:r>
          <w:t>2:</w:t>
        </w:r>
        <w:r>
          <w:tab/>
        </w:r>
        <w:del w:id="149" w:author="Richard Bradbury" w:date="2022-02-09T15:01:00Z">
          <w:r w:rsidDel="00131497">
            <w:delText>Specifically</w:delText>
          </w:r>
        </w:del>
      </w:ins>
      <w:ins w:id="150" w:author="Richard Bradbury" w:date="2022-02-09T15:01:00Z">
        <w:r w:rsidR="00131497">
          <w:t>As a consequence</w:t>
        </w:r>
      </w:ins>
      <w:ins w:id="151" w:author="Thomas Stockhammer" w:date="2022-02-08T11:17:00Z">
        <w:r w:rsidR="00A0490C">
          <w:t>,</w:t>
        </w:r>
      </w:ins>
      <w:ins w:id="152" w:author="Thomas Stockhammer" w:date="2022-02-08T09:34:00Z">
        <w:r>
          <w:t xml:space="preserve"> the 5GMSd AF provisions </w:t>
        </w:r>
        <w:del w:id="153" w:author="Richard Bradbury" w:date="2022-02-09T14:17:00Z">
          <w:r w:rsidDel="002242FC">
            <w:delText xml:space="preserve">for </w:delText>
          </w:r>
        </w:del>
        <w:r>
          <w:t>MBMS deliver</w:t>
        </w:r>
      </w:ins>
      <w:ins w:id="154" w:author="Thomas Stockhammer" w:date="2022-02-08T11:17:00Z">
        <w:r w:rsidR="00AF1FE5">
          <w:t>y</w:t>
        </w:r>
      </w:ins>
      <w:ins w:id="155" w:author="Thomas Stockhammer" w:date="2022-02-08T09:34:00Z">
        <w:r>
          <w:t xml:space="preserve"> </w:t>
        </w:r>
        <w:del w:id="156" w:author="Richard Bradbury" w:date="2022-02-09T14:17:00Z">
          <w:r w:rsidDel="002242FC">
            <w:delText>is setup</w:delText>
          </w:r>
        </w:del>
      </w:ins>
      <w:ins w:id="157" w:author="Thomas Stockhammer" w:date="2022-02-08T11:17:00Z">
        <w:del w:id="158" w:author="Richard Bradbury" w:date="2022-02-09T14:17:00Z">
          <w:r w:rsidR="00AF1FE5" w:rsidDel="002242FC">
            <w:delText xml:space="preserve"> </w:delText>
          </w:r>
        </w:del>
      </w:ins>
      <w:ins w:id="159" w:author="Thomas Stockhammer" w:date="2022-02-08T09:34:00Z">
        <w:r>
          <w:t>and the BM</w:t>
        </w:r>
      </w:ins>
      <w:ins w:id="160" w:author="Richard Bradbury" w:date="2022-02-09T14:16:00Z">
        <w:r w:rsidR="002242FC">
          <w:noBreakHyphen/>
        </w:r>
      </w:ins>
      <w:ins w:id="161" w:author="Thomas Stockhammer" w:date="2022-02-08T09:34:00Z">
        <w:r>
          <w:t xml:space="preserve">SC informs the 5GMS AF </w:t>
        </w:r>
        <w:del w:id="162" w:author="Richard Bradbury" w:date="2022-02-09T14:16:00Z">
          <w:r w:rsidDel="002242FC">
            <w:delText>on</w:delText>
          </w:r>
        </w:del>
      </w:ins>
      <w:ins w:id="163" w:author="Richard Bradbury" w:date="2022-02-09T14:16:00Z">
        <w:r w:rsidR="002242FC">
          <w:t>about</w:t>
        </w:r>
      </w:ins>
      <w:ins w:id="164" w:author="Thomas Stockhammer" w:date="2022-02-08T09:34:00Z">
        <w:r>
          <w:t xml:space="preserve"> </w:t>
        </w:r>
        <w:del w:id="165" w:author="Richard Bradbury" w:date="2022-02-09T14:17:00Z">
          <w:r w:rsidDel="002242FC">
            <w:delText>ingest</w:delText>
          </w:r>
        </w:del>
      </w:ins>
      <w:ins w:id="166" w:author="Richard Bradbury" w:date="2022-02-09T14:17:00Z">
        <w:r w:rsidR="002242FC">
          <w:t>the</w:t>
        </w:r>
      </w:ins>
      <w:ins w:id="167" w:author="Thomas Stockhammer" w:date="2022-02-08T09:34:00Z">
        <w:r>
          <w:t xml:space="preserve"> resources</w:t>
        </w:r>
      </w:ins>
      <w:ins w:id="168" w:author="Richard Bradbury" w:date="2022-02-09T14:17:00Z">
        <w:r w:rsidR="002242FC">
          <w:t xml:space="preserve"> </w:t>
        </w:r>
      </w:ins>
      <w:ins w:id="169" w:author="Richard Bradbury" w:date="2022-02-09T14:18:00Z">
        <w:r w:rsidR="002242FC">
          <w:t>it will use to</w:t>
        </w:r>
      </w:ins>
      <w:ins w:id="170" w:author="Richard Bradbury" w:date="2022-02-09T14:17:00Z">
        <w:r w:rsidR="002242FC">
          <w:t xml:space="preserve"> ingest</w:t>
        </w:r>
      </w:ins>
      <w:ins w:id="171" w:author="Richard Bradbury" w:date="2022-02-09T14:18:00Z">
        <w:r w:rsidR="002242FC">
          <w:t xml:space="preserve"> media content</w:t>
        </w:r>
      </w:ins>
      <w:ins w:id="172" w:author="Thomas Stockhammer" w:date="2022-02-08T09:34:00Z">
        <w:r>
          <w:t>.</w:t>
        </w:r>
      </w:ins>
    </w:p>
    <w:p w14:paraId="7002B170" w14:textId="6C259A1A" w:rsidR="008D613A" w:rsidRDefault="008D613A" w:rsidP="008D613A">
      <w:pPr>
        <w:ind w:left="568" w:hanging="284"/>
        <w:rPr>
          <w:ins w:id="173" w:author="Thomas Stockhammer" w:date="2022-02-08T09:34:00Z"/>
        </w:rPr>
      </w:pPr>
      <w:ins w:id="174" w:author="Thomas Stockhammer" w:date="2022-02-08T09:34:00Z">
        <w:r>
          <w:t>3:</w:t>
        </w:r>
      </w:ins>
      <w:ins w:id="175" w:author="Richard Bradbury" w:date="2022-02-09T15:33:00Z">
        <w:r w:rsidR="000216E9">
          <w:tab/>
        </w:r>
      </w:ins>
      <w:ins w:id="176" w:author="Thomas Stockhammer" w:date="2022-02-08T09:34:00Z">
        <w:r>
          <w:t>The media content is announced to the 5GMSd-</w:t>
        </w:r>
      </w:ins>
      <w:ins w:id="177" w:author="Richard Bradbury" w:date="2022-02-09T14:18:00Z">
        <w:r w:rsidR="002242FC">
          <w:t>A</w:t>
        </w:r>
      </w:ins>
      <w:ins w:id="178" w:author="Thomas Stockhammer" w:date="2022-02-08T09:34:00Z">
        <w:r>
          <w:t xml:space="preserve">ware </w:t>
        </w:r>
      </w:ins>
      <w:ins w:id="179" w:author="Richard Bradbury" w:date="2022-02-09T14:18:00Z">
        <w:r w:rsidR="002242FC">
          <w:t>A</w:t>
        </w:r>
      </w:ins>
      <w:ins w:id="180" w:author="Thomas Stockhammer" w:date="2022-02-08T09:34:00Z">
        <w:r>
          <w:t>pplication and the application request the entry points for the service.</w:t>
        </w:r>
      </w:ins>
    </w:p>
    <w:p w14:paraId="325DF9B8" w14:textId="5F6B5AEF" w:rsidR="008D613A" w:rsidRDefault="008D613A" w:rsidP="008D613A">
      <w:pPr>
        <w:ind w:left="568" w:hanging="284"/>
        <w:rPr>
          <w:ins w:id="181" w:author="Thomas Stockhammer" w:date="2022-02-08T09:34:00Z"/>
        </w:rPr>
      </w:pPr>
      <w:ins w:id="182" w:author="Thomas Stockhammer" w:date="2022-02-08T09:34:00Z">
        <w:r>
          <w:t>4:</w:t>
        </w:r>
      </w:ins>
      <w:ins w:id="183" w:author="Richard Bradbury" w:date="2022-02-09T15:33:00Z">
        <w:r w:rsidR="000216E9">
          <w:tab/>
        </w:r>
      </w:ins>
      <w:ins w:id="184" w:author="Thomas Stockhammer" w:date="2022-02-08T09:34:00Z">
        <w:del w:id="185" w:author="Richard Bradbury" w:date="2022-02-09T14:19:00Z">
          <w:r w:rsidDel="002242FC">
            <w:delText>Ingest</w:delText>
          </w:r>
        </w:del>
      </w:ins>
      <w:ins w:id="186" w:author="Richard Bradbury" w:date="2022-02-09T14:19:00Z">
        <w:r w:rsidR="002242FC">
          <w:t>The 5GMSd AS</w:t>
        </w:r>
      </w:ins>
      <w:ins w:id="187" w:author="Thomas Stockhammer" w:date="2022-02-08T09:34:00Z">
        <w:r>
          <w:t xml:space="preserve"> starts </w:t>
        </w:r>
      </w:ins>
      <w:ins w:id="188" w:author="Richard Bradbury" w:date="2022-02-09T14:19:00Z">
        <w:r w:rsidR="002242FC">
          <w:t xml:space="preserve">to ingest content </w:t>
        </w:r>
      </w:ins>
      <w:ins w:id="189" w:author="Thomas Stockhammer" w:date="2022-02-08T09:34:00Z">
        <w:r>
          <w:t>from the 5GMSd Application Provider</w:t>
        </w:r>
        <w:del w:id="190" w:author="Richard Bradbury" w:date="2022-02-09T14:19:00Z">
          <w:r w:rsidDel="002242FC">
            <w:delText>s and the 5GMS AS</w:delText>
          </w:r>
        </w:del>
        <w:r>
          <w:t>.</w:t>
        </w:r>
      </w:ins>
    </w:p>
    <w:p w14:paraId="5A41CE33" w14:textId="3B5F8557" w:rsidR="008D613A" w:rsidRDefault="00AF1FE5" w:rsidP="008D613A">
      <w:pPr>
        <w:ind w:left="568" w:hanging="284"/>
        <w:rPr>
          <w:ins w:id="191" w:author="Thomas Stockhammer" w:date="2022-02-08T09:34:00Z"/>
        </w:rPr>
      </w:pPr>
      <w:ins w:id="192" w:author="Thomas Stockhammer" w:date="2022-02-08T11:18:00Z">
        <w:r>
          <w:t>5</w:t>
        </w:r>
      </w:ins>
      <w:ins w:id="193" w:author="Thomas Stockhammer" w:date="2022-02-08T09:34:00Z">
        <w:r w:rsidR="008D613A">
          <w:t>:</w:t>
        </w:r>
      </w:ins>
      <w:ins w:id="194" w:author="Richard Bradbury" w:date="2022-02-09T15:33:00Z">
        <w:r w:rsidR="000216E9">
          <w:tab/>
        </w:r>
      </w:ins>
      <w:ins w:id="195" w:author="Thomas Stockhammer" w:date="2022-02-08T11:20:00Z">
        <w:r w:rsidR="00F432EC">
          <w:t xml:space="preserve">Consumption Reporting is applied for the </w:t>
        </w:r>
      </w:ins>
      <w:ins w:id="196" w:author="Richard Bradbury" w:date="2022-02-09T14:20:00Z">
        <w:r w:rsidR="002242FC">
          <w:t xml:space="preserve">5GMSd </w:t>
        </w:r>
      </w:ins>
      <w:ins w:id="197" w:author="Thomas Stockhammer" w:date="2022-02-08T11:20:00Z">
        <w:r w:rsidR="00F432EC">
          <w:t>session</w:t>
        </w:r>
      </w:ins>
      <w:ins w:id="198" w:author="Thomas Stockhammer" w:date="2022-02-08T09:34:00Z">
        <w:r w:rsidR="008D613A">
          <w:t>.</w:t>
        </w:r>
      </w:ins>
    </w:p>
    <w:p w14:paraId="42C3F6EF" w14:textId="209B758E" w:rsidR="00D4180C" w:rsidRDefault="00D4180C" w:rsidP="00D4180C">
      <w:pPr>
        <w:rPr>
          <w:ins w:id="199" w:author="Richard Bradbury" w:date="2022-02-09T14:24:00Z"/>
        </w:rPr>
      </w:pPr>
      <w:ins w:id="200" w:author="Richard Bradbury" w:date="2022-02-09T14:24:00Z">
        <w:r>
          <w:t>Media playback in</w:t>
        </w:r>
      </w:ins>
      <w:ins w:id="201" w:author="Richard Bradbury" w:date="2022-02-09T14:25:00Z">
        <w:r>
          <w:t xml:space="preserve">itially uses </w:t>
        </w:r>
      </w:ins>
      <w:ins w:id="202" w:author="Richard Bradbury" w:date="2022-02-09T15:33:00Z">
        <w:r w:rsidR="000216E9">
          <w:t xml:space="preserve">unicast </w:t>
        </w:r>
      </w:ins>
      <w:ins w:id="203" w:author="Richard Bradbury" w:date="2022-02-09T14:25:00Z">
        <w:r>
          <w:t>5G Media Streaming:</w:t>
        </w:r>
      </w:ins>
    </w:p>
    <w:p w14:paraId="299069DF" w14:textId="23DAC6E3" w:rsidR="008D613A" w:rsidRDefault="008D613A" w:rsidP="008D613A">
      <w:pPr>
        <w:ind w:left="568" w:hanging="284"/>
        <w:rPr>
          <w:ins w:id="204" w:author="Thomas Stockhammer" w:date="2022-02-08T09:34:00Z"/>
        </w:rPr>
      </w:pPr>
      <w:ins w:id="205" w:author="Thomas Stockhammer" w:date="2022-02-08T09:34:00Z">
        <w:r>
          <w:t>6:</w:t>
        </w:r>
      </w:ins>
      <w:ins w:id="206" w:author="Richard Bradbury" w:date="2022-02-09T15:32:00Z">
        <w:r w:rsidR="000216E9">
          <w:tab/>
        </w:r>
      </w:ins>
      <w:ins w:id="207" w:author="Thomas Stockhammer" w:date="2022-02-08T09:34:00Z">
        <w:r>
          <w:t xml:space="preserve">The media content is selected by the </w:t>
        </w:r>
      </w:ins>
      <w:ins w:id="208" w:author="Richard Bradbury" w:date="2022-02-09T14:20:00Z">
        <w:r w:rsidR="002242FC">
          <w:t>5GMSd-Aware A</w:t>
        </w:r>
      </w:ins>
      <w:ins w:id="209" w:author="Thomas Stockhammer" w:date="2022-02-08T09:34:00Z">
        <w:r>
          <w:t>pplication</w:t>
        </w:r>
      </w:ins>
      <w:ins w:id="210" w:author="Richard Bradbury" w:date="2022-02-09T14:21:00Z">
        <w:r w:rsidR="002242FC">
          <w:t>.</w:t>
        </w:r>
      </w:ins>
    </w:p>
    <w:p w14:paraId="1A2C746B" w14:textId="7CB428F9" w:rsidR="008D613A" w:rsidRDefault="00C53387" w:rsidP="008D613A">
      <w:pPr>
        <w:ind w:left="568" w:hanging="284"/>
        <w:rPr>
          <w:ins w:id="211" w:author="Thomas Stockhammer" w:date="2022-02-08T09:34:00Z"/>
        </w:rPr>
      </w:pPr>
      <w:ins w:id="212" w:author="Thomas Stockhammer" w:date="2022-02-08T11:22:00Z">
        <w:r>
          <w:t>7</w:t>
        </w:r>
      </w:ins>
      <w:ins w:id="213" w:author="Thomas Stockhammer" w:date="2022-02-08T09:34:00Z">
        <w:r w:rsidR="008D613A">
          <w:t>:</w:t>
        </w:r>
        <w:r w:rsidR="008D613A">
          <w:tab/>
          <w:t xml:space="preserve">The </w:t>
        </w:r>
      </w:ins>
      <w:ins w:id="214" w:author="Richard Bradbury" w:date="2022-02-09T14:20:00Z">
        <w:r w:rsidR="002242FC">
          <w:t>5GMSd-Aware A</w:t>
        </w:r>
      </w:ins>
      <w:ins w:id="215" w:author="Thomas Stockhammer" w:date="2022-02-08T09:34:00Z">
        <w:r w:rsidR="008D613A">
          <w:t xml:space="preserve">pplication </w:t>
        </w:r>
      </w:ins>
      <w:ins w:id="216" w:author="Richard Bradbury" w:date="2022-02-09T14:21:00Z">
        <w:r w:rsidR="00D4180C">
          <w:t xml:space="preserve">triggers the </w:t>
        </w:r>
      </w:ins>
      <w:ins w:id="217" w:author="Thomas Stockhammer" w:date="2022-02-08T09:34:00Z">
        <w:r w:rsidR="008D613A">
          <w:t>start</w:t>
        </w:r>
        <w:del w:id="218" w:author="Richard Bradbury" w:date="2022-02-09T14:21:00Z">
          <w:r w:rsidR="008D613A" w:rsidDel="00D4180C">
            <w:delText>s</w:delText>
          </w:r>
        </w:del>
        <w:r w:rsidR="008D613A">
          <w:t xml:space="preserve"> </w:t>
        </w:r>
      </w:ins>
      <w:ins w:id="219" w:author="Richard Bradbury" w:date="2022-02-09T14:21:00Z">
        <w:r w:rsidR="00D4180C">
          <w:t xml:space="preserve">of </w:t>
        </w:r>
      </w:ins>
      <w:ins w:id="220" w:author="Thomas Stockhammer" w:date="2022-02-08T09:34:00Z">
        <w:r w:rsidR="008D613A">
          <w:t>media playback</w:t>
        </w:r>
      </w:ins>
      <w:ins w:id="221" w:author="Richard Bradbury" w:date="2022-02-09T14:21:00Z">
        <w:r w:rsidR="00D4180C">
          <w:t xml:space="preserve"> by the Media Player</w:t>
        </w:r>
        <w:r w:rsidR="002242FC">
          <w:t>.</w:t>
        </w:r>
      </w:ins>
    </w:p>
    <w:p w14:paraId="367AFA0C" w14:textId="7D847C5A" w:rsidR="008D613A" w:rsidRDefault="00C53387" w:rsidP="008D613A">
      <w:pPr>
        <w:ind w:left="568" w:hanging="284"/>
        <w:rPr>
          <w:ins w:id="222" w:author="Thomas Stockhammer" w:date="2022-02-08T09:34:00Z"/>
        </w:rPr>
      </w:pPr>
      <w:ins w:id="223" w:author="Thomas Stockhammer" w:date="2022-02-08T11:22:00Z">
        <w:r>
          <w:lastRenderedPageBreak/>
          <w:t>8</w:t>
        </w:r>
      </w:ins>
      <w:ins w:id="224" w:author="Thomas Stockhammer" w:date="2022-02-08T09:34:00Z">
        <w:r w:rsidR="008D613A">
          <w:t>:</w:t>
        </w:r>
        <w:r w:rsidR="008D613A">
          <w:tab/>
          <w:t xml:space="preserve">The </w:t>
        </w:r>
        <w:del w:id="225" w:author="Richard Bradbury" w:date="2022-02-09T14:21:00Z">
          <w:r w:rsidR="008D613A" w:rsidDel="002242FC">
            <w:delText>MPD/</w:delText>
          </w:r>
        </w:del>
      </w:ins>
      <w:ins w:id="226" w:author="Richard Bradbury" w:date="2022-02-09T14:21:00Z">
        <w:r w:rsidR="00D4180C">
          <w:t xml:space="preserve">media presentation </w:t>
        </w:r>
      </w:ins>
      <w:ins w:id="227" w:author="Thomas Stockhammer" w:date="2022-02-08T09:34:00Z">
        <w:r w:rsidR="008D613A">
          <w:t xml:space="preserve">manifest </w:t>
        </w:r>
      </w:ins>
      <w:ins w:id="228" w:author="Richard Bradbury" w:date="2022-02-09T14:21:00Z">
        <w:r w:rsidR="00D4180C">
          <w:t>(</w:t>
        </w:r>
        <w:proofErr w:type="gramStart"/>
        <w:r w:rsidR="00D4180C">
          <w:t>e.g.</w:t>
        </w:r>
        <w:proofErr w:type="gramEnd"/>
        <w:r w:rsidR="00D4180C">
          <w:t xml:space="preserve"> DASH MPD) </w:t>
        </w:r>
      </w:ins>
      <w:ins w:id="229" w:author="Thomas Stockhammer" w:date="2022-02-08T09:34:00Z">
        <w:r w:rsidR="008D613A">
          <w:t>is requested by the Media Player</w:t>
        </w:r>
      </w:ins>
      <w:ins w:id="230" w:author="Thomas Stockhammer" w:date="2022-02-08T11:21:00Z">
        <w:r w:rsidR="00C668B3">
          <w:t xml:space="preserve"> from </w:t>
        </w:r>
      </w:ins>
      <w:ins w:id="231" w:author="Thomas Stockhammer" w:date="2022-02-08T09:34:00Z">
        <w:r w:rsidR="008D613A">
          <w:t>the 5GMS</w:t>
        </w:r>
      </w:ins>
      <w:ins w:id="232" w:author="Richard Bradbury" w:date="2022-02-09T14:22:00Z">
        <w:r w:rsidR="00D4180C">
          <w:t>d </w:t>
        </w:r>
      </w:ins>
      <w:ins w:id="233" w:author="Thomas Stockhammer" w:date="2022-02-08T09:34:00Z">
        <w:r w:rsidR="008D613A">
          <w:t>AS.</w:t>
        </w:r>
      </w:ins>
    </w:p>
    <w:p w14:paraId="26D77BA6" w14:textId="6164CEE5" w:rsidR="008D613A" w:rsidRDefault="00C53387" w:rsidP="008D613A">
      <w:pPr>
        <w:ind w:left="568" w:hanging="284"/>
        <w:rPr>
          <w:ins w:id="234" w:author="Thomas Stockhammer" w:date="2022-02-08T09:34:00Z"/>
        </w:rPr>
      </w:pPr>
      <w:ins w:id="235" w:author="Thomas Stockhammer" w:date="2022-02-08T11:22:00Z">
        <w:r>
          <w:t>9</w:t>
        </w:r>
      </w:ins>
      <w:ins w:id="236" w:author="Thomas Stockhammer" w:date="2022-02-08T09:34:00Z">
        <w:r w:rsidR="008D613A">
          <w:t>:</w:t>
        </w:r>
      </w:ins>
      <w:ins w:id="237" w:author="Richard Bradbury" w:date="2022-02-09T15:32:00Z">
        <w:r w:rsidR="000216E9">
          <w:tab/>
        </w:r>
      </w:ins>
      <w:ins w:id="238" w:author="Thomas Stockhammer" w:date="2022-02-08T09:34:00Z">
        <w:r w:rsidR="008D613A">
          <w:t xml:space="preserve">The Media Player processes the </w:t>
        </w:r>
        <w:del w:id="239" w:author="Richard Bradbury" w:date="2022-02-09T14:22:00Z">
          <w:r w:rsidR="008D613A" w:rsidDel="00D4180C">
            <w:delText>MPD</w:delText>
          </w:r>
        </w:del>
      </w:ins>
      <w:ins w:id="240" w:author="Richard Bradbury" w:date="2022-02-09T14:22:00Z">
        <w:r w:rsidR="00D4180C">
          <w:t>media presentation manifest</w:t>
        </w:r>
      </w:ins>
      <w:ins w:id="241" w:author="Thomas Stockhammer" w:date="2022-02-08T09:34:00Z">
        <w:r w:rsidR="008D613A">
          <w:t xml:space="preserve"> and identifies that </w:t>
        </w:r>
        <w:del w:id="242" w:author="Richard Bradbury" w:date="2022-02-09T14:22:00Z">
          <w:r w:rsidR="008D613A" w:rsidDel="00D4180C">
            <w:delText>resources are</w:delText>
          </w:r>
        </w:del>
      </w:ins>
      <w:ins w:id="243" w:author="Richard Bradbury" w:date="2022-02-09T14:22:00Z">
        <w:r w:rsidR="00D4180C">
          <w:t>the media content is</w:t>
        </w:r>
      </w:ins>
      <w:ins w:id="244" w:author="Thomas Stockhammer" w:date="2022-02-08T09:34:00Z">
        <w:r w:rsidR="008D613A">
          <w:t xml:space="preserve"> available on </w:t>
        </w:r>
      </w:ins>
      <w:ins w:id="245" w:author="Thomas Stockhammer" w:date="2022-02-08T11:21:00Z">
        <w:r w:rsidR="00C668B3">
          <w:t xml:space="preserve">the </w:t>
        </w:r>
      </w:ins>
      <w:ins w:id="246" w:author="Thomas Stockhammer" w:date="2022-02-08T09:34:00Z">
        <w:r w:rsidR="008D613A">
          <w:t>5GMS</w:t>
        </w:r>
      </w:ins>
      <w:ins w:id="247" w:author="Richard Bradbury" w:date="2022-02-09T14:22:00Z">
        <w:r w:rsidR="00D4180C">
          <w:t> </w:t>
        </w:r>
      </w:ins>
      <w:ins w:id="248" w:author="Thomas Stockhammer" w:date="2022-02-08T09:34:00Z">
        <w:r w:rsidR="008D613A">
          <w:t>AS</w:t>
        </w:r>
      </w:ins>
    </w:p>
    <w:p w14:paraId="33AF4840" w14:textId="016CA7C0" w:rsidR="008D613A" w:rsidRDefault="008D613A" w:rsidP="008D613A">
      <w:pPr>
        <w:ind w:left="568" w:hanging="284"/>
        <w:rPr>
          <w:ins w:id="249" w:author="Thomas Stockhammer" w:date="2022-02-08T09:34:00Z"/>
        </w:rPr>
      </w:pPr>
      <w:ins w:id="250" w:author="Thomas Stockhammer" w:date="2022-02-08T09:34:00Z">
        <w:r>
          <w:t>1</w:t>
        </w:r>
      </w:ins>
      <w:ins w:id="251" w:author="Thomas Stockhammer" w:date="2022-02-08T11:22:00Z">
        <w:r w:rsidR="00C53387">
          <w:t>0</w:t>
        </w:r>
      </w:ins>
      <w:ins w:id="252" w:author="Thomas Stockhammer" w:date="2022-02-08T09:34:00Z">
        <w:r>
          <w:t>:</w:t>
        </w:r>
      </w:ins>
      <w:ins w:id="253" w:author="Richard Bradbury" w:date="2022-02-09T15:32:00Z">
        <w:r w:rsidR="000216E9">
          <w:tab/>
        </w:r>
      </w:ins>
      <w:ins w:id="254" w:author="Thomas Stockhammer" w:date="2022-02-08T09:34:00Z">
        <w:r>
          <w:t>The Media Player</w:t>
        </w:r>
      </w:ins>
      <w:ins w:id="255" w:author="Richard Bradbury" w:date="2022-02-09T14:23:00Z">
        <w:r w:rsidR="00D4180C">
          <w:t>,</w:t>
        </w:r>
      </w:ins>
      <w:ins w:id="256" w:author="Thomas Stockhammer" w:date="2022-02-08T09:34:00Z">
        <w:r>
          <w:t xml:space="preserve"> </w:t>
        </w:r>
        <w:del w:id="257" w:author="Richard Bradbury" w:date="2022-02-09T14:23:00Z">
          <w:r w:rsidDel="00D4180C">
            <w:delText>continuously together with</w:delText>
          </w:r>
        </w:del>
        <w:r>
          <w:t xml:space="preserve"> </w:t>
        </w:r>
      </w:ins>
      <w:ins w:id="258" w:author="Richard Bradbury" w:date="2022-02-09T14:23:00Z">
        <w:r w:rsidR="00D4180C">
          <w:t xml:space="preserve">under the control of </w:t>
        </w:r>
      </w:ins>
      <w:ins w:id="259" w:author="Thomas Stockhammer" w:date="2022-02-08T09:34:00Z">
        <w:r>
          <w:t>the application</w:t>
        </w:r>
      </w:ins>
      <w:ins w:id="260" w:author="Richard Bradbury" w:date="2022-02-09T14:23:00Z">
        <w:r w:rsidR="00D4180C">
          <w:t>,</w:t>
        </w:r>
      </w:ins>
      <w:ins w:id="261" w:author="Thomas Stockhammer" w:date="2022-02-08T09:34:00Z">
        <w:r>
          <w:t xml:space="preserve"> selects the </w:t>
        </w:r>
      </w:ins>
      <w:ins w:id="262" w:author="Richard Bradbury" w:date="2022-02-09T14:23:00Z">
        <w:r w:rsidR="00D4180C">
          <w:t xml:space="preserve">media </w:t>
        </w:r>
      </w:ins>
      <w:ins w:id="263" w:author="Thomas Stockhammer" w:date="2022-02-08T09:34:00Z">
        <w:r>
          <w:t>content and different content options.</w:t>
        </w:r>
      </w:ins>
    </w:p>
    <w:p w14:paraId="49652A35" w14:textId="7309D88C" w:rsidR="00C53387" w:rsidRDefault="00C53387" w:rsidP="008D613A">
      <w:pPr>
        <w:ind w:left="568" w:hanging="284"/>
        <w:rPr>
          <w:ins w:id="264" w:author="Thomas Stockhammer" w:date="2022-02-08T11:22:00Z"/>
        </w:rPr>
      </w:pPr>
      <w:ins w:id="265" w:author="Thomas Stockhammer" w:date="2022-02-08T11:22:00Z">
        <w:r>
          <w:t>11:</w:t>
        </w:r>
      </w:ins>
      <w:ins w:id="266" w:author="Richard Bradbury" w:date="2022-02-09T15:32:00Z">
        <w:r w:rsidR="000216E9">
          <w:tab/>
        </w:r>
      </w:ins>
      <w:ins w:id="267" w:author="Richard Bradbury" w:date="2022-02-09T14:23:00Z">
        <w:r w:rsidR="00D4180C">
          <w:t>Media c</w:t>
        </w:r>
      </w:ins>
      <w:ins w:id="268" w:author="Thomas Stockhammer" w:date="2022-02-08T11:22:00Z">
        <w:r>
          <w:t xml:space="preserve">ontent is </w:t>
        </w:r>
        <w:r w:rsidR="000F1161">
          <w:t>received from the 5GMS</w:t>
        </w:r>
      </w:ins>
      <w:ins w:id="269" w:author="Richard Bradbury" w:date="2022-02-09T14:26:00Z">
        <w:r w:rsidR="000F1D10">
          <w:t>d</w:t>
        </w:r>
      </w:ins>
      <w:ins w:id="270" w:author="Richard Bradbury" w:date="2022-02-09T14:23:00Z">
        <w:r w:rsidR="00D4180C">
          <w:t> </w:t>
        </w:r>
      </w:ins>
      <w:ins w:id="271" w:author="Thomas Stockhammer" w:date="2022-02-08T11:22:00Z">
        <w:r w:rsidR="000F1161">
          <w:t>AS</w:t>
        </w:r>
      </w:ins>
      <w:ins w:id="272" w:author="Richard Bradbury" w:date="2022-02-09T14:26:00Z">
        <w:r w:rsidR="00D4180C">
          <w:t xml:space="preserve"> via reference point M4d</w:t>
        </w:r>
      </w:ins>
      <w:ins w:id="273" w:author="Thomas Stockhammer" w:date="2022-02-08T11:22:00Z">
        <w:r w:rsidR="000F1161">
          <w:t>.</w:t>
        </w:r>
      </w:ins>
    </w:p>
    <w:p w14:paraId="66739AE3" w14:textId="65D35C79" w:rsidR="008D613A" w:rsidRDefault="008D613A" w:rsidP="008D613A">
      <w:pPr>
        <w:ind w:left="568" w:hanging="284"/>
        <w:rPr>
          <w:ins w:id="274" w:author="Thomas Stockhammer" w:date="2022-02-08T09:34:00Z"/>
        </w:rPr>
      </w:pPr>
      <w:ins w:id="275" w:author="Thomas Stockhammer" w:date="2022-02-08T09:34:00Z">
        <w:r>
          <w:t>1</w:t>
        </w:r>
      </w:ins>
      <w:ins w:id="276" w:author="Thomas Stockhammer" w:date="2022-02-08T11:22:00Z">
        <w:r w:rsidR="000F1161">
          <w:t>2</w:t>
        </w:r>
      </w:ins>
      <w:ins w:id="277" w:author="Thomas Stockhammer" w:date="2022-02-08T09:34:00Z">
        <w:r>
          <w:t>:</w:t>
        </w:r>
      </w:ins>
      <w:ins w:id="278" w:author="Richard Bradbury" w:date="2022-02-09T15:32:00Z">
        <w:r w:rsidR="000216E9">
          <w:tab/>
        </w:r>
      </w:ins>
      <w:ins w:id="279" w:author="Thomas Stockhammer" w:date="2022-02-08T11:23:00Z">
        <w:r w:rsidR="000F1161">
          <w:t>T</w:t>
        </w:r>
      </w:ins>
      <w:ins w:id="280" w:author="Thomas Stockhammer" w:date="2022-02-08T11:22:00Z">
        <w:r w:rsidR="000F1161">
          <w:t>he Media Player informs th</w:t>
        </w:r>
      </w:ins>
      <w:ins w:id="281" w:author="Thomas Stockhammer" w:date="2022-02-08T11:23:00Z">
        <w:r w:rsidR="000F1161">
          <w:t xml:space="preserve">e Media Session Handler </w:t>
        </w:r>
        <w:del w:id="282" w:author="Richard Bradbury" w:date="2022-02-09T14:26:00Z">
          <w:r w:rsidR="000F1161" w:rsidDel="00D4180C">
            <w:delText>on</w:delText>
          </w:r>
        </w:del>
      </w:ins>
      <w:ins w:id="283" w:author="Richard Bradbury" w:date="2022-02-09T14:26:00Z">
        <w:r w:rsidR="00D4180C">
          <w:t>about</w:t>
        </w:r>
      </w:ins>
      <w:ins w:id="284" w:author="Thomas Stockhammer" w:date="2022-02-08T11:23:00Z">
        <w:r w:rsidR="000F1161">
          <w:t xml:space="preserve"> the consumed </w:t>
        </w:r>
        <w:del w:id="285" w:author="Richard Bradbury" w:date="2022-02-09T14:26:00Z">
          <w:r w:rsidR="000F1161" w:rsidDel="00D4180C">
            <w:delText>resources</w:delText>
          </w:r>
        </w:del>
      </w:ins>
      <w:ins w:id="286" w:author="Richard Bradbury" w:date="2022-02-09T14:26:00Z">
        <w:r w:rsidR="00D4180C">
          <w:t>media content</w:t>
        </w:r>
      </w:ins>
      <w:ins w:id="287" w:author="Thomas Stockhammer" w:date="2022-02-08T09:34:00Z">
        <w:r>
          <w:t>.</w:t>
        </w:r>
      </w:ins>
    </w:p>
    <w:p w14:paraId="4E320074" w14:textId="4CA207FD" w:rsidR="00437780" w:rsidRDefault="00437780" w:rsidP="00437780">
      <w:pPr>
        <w:ind w:left="568" w:hanging="284"/>
        <w:rPr>
          <w:ins w:id="288" w:author="Thomas Stockhammer" w:date="2022-02-08T11:23:00Z"/>
        </w:rPr>
      </w:pPr>
      <w:ins w:id="289" w:author="Thomas Stockhammer" w:date="2022-02-08T11:23:00Z">
        <w:r>
          <w:t>13:</w:t>
        </w:r>
      </w:ins>
      <w:ins w:id="290" w:author="Richard Bradbury" w:date="2022-02-09T15:32:00Z">
        <w:r w:rsidR="000216E9">
          <w:tab/>
        </w:r>
      </w:ins>
      <w:ins w:id="291" w:author="Thomas Stockhammer" w:date="2022-02-08T11:23:00Z">
        <w:r>
          <w:t>The M</w:t>
        </w:r>
      </w:ins>
      <w:ins w:id="292" w:author="Richard Bradbury" w:date="2022-02-09T14:26:00Z">
        <w:r w:rsidR="00D4180C">
          <w:t xml:space="preserve">edia </w:t>
        </w:r>
      </w:ins>
      <w:ins w:id="293" w:author="Thomas Stockhammer" w:date="2022-02-08T11:23:00Z">
        <w:r>
          <w:t>S</w:t>
        </w:r>
      </w:ins>
      <w:ins w:id="294" w:author="Richard Bradbury" w:date="2022-02-09T14:26:00Z">
        <w:r w:rsidR="00D4180C">
          <w:t xml:space="preserve">ession </w:t>
        </w:r>
      </w:ins>
      <w:ins w:id="295" w:author="Thomas Stockhammer" w:date="2022-02-08T11:23:00Z">
        <w:r>
          <w:t>H</w:t>
        </w:r>
      </w:ins>
      <w:ins w:id="296" w:author="Richard Bradbury" w:date="2022-02-09T14:26:00Z">
        <w:r w:rsidR="00D4180C">
          <w:t>andler</w:t>
        </w:r>
      </w:ins>
      <w:ins w:id="297" w:author="Thomas Stockhammer" w:date="2022-02-08T11:23:00Z">
        <w:r>
          <w:t xml:space="preserve"> sends consumption reports to the 5GMS</w:t>
        </w:r>
      </w:ins>
      <w:ins w:id="298" w:author="Richard Bradbury" w:date="2022-02-09T14:26:00Z">
        <w:r w:rsidR="000F1D10">
          <w:t>d </w:t>
        </w:r>
      </w:ins>
      <w:ins w:id="299" w:author="Thomas Stockhammer" w:date="2022-02-08T11:23:00Z">
        <w:r>
          <w:t>AF.</w:t>
        </w:r>
      </w:ins>
    </w:p>
    <w:p w14:paraId="42663304" w14:textId="66410270" w:rsidR="00E36B3D" w:rsidRDefault="00113EE8" w:rsidP="000216E9">
      <w:pPr>
        <w:pStyle w:val="TF"/>
        <w:keepNext/>
        <w:rPr>
          <w:ins w:id="300" w:author="Thomas Stockhammer" w:date="2022-02-08T09:34:00Z"/>
        </w:rPr>
      </w:pPr>
      <w:ins w:id="301" w:author="Richard Bradbury" w:date="2022-02-09T14:37:00Z">
        <w:r>
          <w:object w:dxaOrig="14990" w:dyaOrig="17420" w14:anchorId="4604D4D8">
            <v:shape id="_x0000_i1027" type="#_x0000_t75" style="width:486.25pt;height:566.35pt" o:ole="">
              <v:imagedata r:id="rId24" o:title=""/>
            </v:shape>
            <o:OLEObject Type="Embed" ProgID="Mscgen.Chart" ShapeID="_x0000_i1027" DrawAspect="Content" ObjectID="_1706561534" r:id="rId25"/>
          </w:object>
        </w:r>
      </w:ins>
    </w:p>
    <w:p w14:paraId="65C00468" w14:textId="739CA08E" w:rsidR="00E36B3D" w:rsidRPr="001A0189" w:rsidRDefault="00E36B3D" w:rsidP="00E36B3D">
      <w:pPr>
        <w:keepLines/>
        <w:spacing w:after="240"/>
        <w:jc w:val="center"/>
        <w:rPr>
          <w:ins w:id="302" w:author="Thomas Stockhammer" w:date="2022-02-08T09:34:00Z"/>
          <w:rFonts w:ascii="Arial" w:hAnsi="Arial"/>
          <w:b/>
        </w:rPr>
      </w:pPr>
      <w:ins w:id="303" w:author="Thomas Stockhammer" w:date="2022-02-08T09:34:00Z">
        <w:r w:rsidRPr="001A0189">
          <w:rPr>
            <w:rFonts w:ascii="Arial" w:hAnsi="Arial"/>
            <w:b/>
          </w:rPr>
          <w:t xml:space="preserve">Figure </w:t>
        </w:r>
        <w:r>
          <w:rPr>
            <w:rFonts w:ascii="Arial" w:hAnsi="Arial"/>
            <w:b/>
          </w:rPr>
          <w:t>5.10.6</w:t>
        </w:r>
      </w:ins>
      <w:ins w:id="304" w:author="Thomas Stockhammer" w:date="2022-02-08T09:52:00Z">
        <w:r>
          <w:rPr>
            <w:rFonts w:ascii="Arial" w:hAnsi="Arial"/>
            <w:b/>
          </w:rPr>
          <w:t>.1</w:t>
        </w:r>
      </w:ins>
      <w:ins w:id="305" w:author="Thomas Stockhammer" w:date="2022-02-08T09:34:00Z">
        <w:r>
          <w:rPr>
            <w:rFonts w:ascii="Arial" w:hAnsi="Arial"/>
            <w:b/>
          </w:rPr>
          <w:t>-</w:t>
        </w:r>
      </w:ins>
      <w:ins w:id="306" w:author="Richard Bradbury" w:date="2022-02-09T15:26:00Z">
        <w:r>
          <w:rPr>
            <w:rFonts w:ascii="Arial" w:hAnsi="Arial"/>
            <w:b/>
          </w:rPr>
          <w:t>2</w:t>
        </w:r>
      </w:ins>
      <w:ins w:id="307" w:author="Thomas Stockhammer" w:date="2022-02-08T09:34:00Z">
        <w:r w:rsidRPr="001A0189">
          <w:rPr>
            <w:rFonts w:ascii="Arial" w:hAnsi="Arial"/>
            <w:b/>
          </w:rPr>
          <w:t>: High</w:t>
        </w:r>
      </w:ins>
      <w:ins w:id="308" w:author="Richard Bradbury" w:date="2022-02-09T14:32:00Z">
        <w:r>
          <w:rPr>
            <w:rFonts w:ascii="Arial" w:hAnsi="Arial"/>
            <w:b/>
          </w:rPr>
          <w:t>-l</w:t>
        </w:r>
      </w:ins>
      <w:ins w:id="309" w:author="Thomas Stockhammer" w:date="2022-02-08T09:34:00Z">
        <w:r w:rsidRPr="001A0189">
          <w:rPr>
            <w:rFonts w:ascii="Arial" w:hAnsi="Arial"/>
            <w:b/>
          </w:rPr>
          <w:t xml:space="preserve">evel </w:t>
        </w:r>
      </w:ins>
      <w:ins w:id="310" w:author="Richard Bradbury" w:date="2022-02-09T14:32:00Z">
        <w:r>
          <w:rPr>
            <w:rFonts w:ascii="Arial" w:hAnsi="Arial"/>
            <w:b/>
          </w:rPr>
          <w:t>p</w:t>
        </w:r>
      </w:ins>
      <w:ins w:id="311" w:author="Thomas Stockhammer" w:date="2022-02-08T09:34:00Z">
        <w:r w:rsidRPr="001A0189">
          <w:rPr>
            <w:rFonts w:ascii="Arial" w:hAnsi="Arial"/>
            <w:b/>
          </w:rPr>
          <w:t xml:space="preserve">rocedure for DASH content </w:t>
        </w:r>
      </w:ins>
      <w:ins w:id="312" w:author="Richard Bradbury" w:date="2022-02-09T14:33:00Z">
        <w:r>
          <w:rPr>
            <w:rFonts w:ascii="Arial" w:hAnsi="Arial"/>
            <w:b/>
          </w:rPr>
          <w:t xml:space="preserve">delivered </w:t>
        </w:r>
      </w:ins>
      <w:ins w:id="313" w:author="Thomas Stockhammer" w:date="2022-02-08T09:34:00Z">
        <w:r w:rsidRPr="001A0189">
          <w:rPr>
            <w:rFonts w:ascii="Arial" w:hAnsi="Arial"/>
            <w:b/>
          </w:rPr>
          <w:t xml:space="preserve">via </w:t>
        </w:r>
      </w:ins>
      <w:proofErr w:type="spellStart"/>
      <w:ins w:id="314" w:author="Richard Bradbury" w:date="2022-02-09T14:33:00Z">
        <w:r>
          <w:rPr>
            <w:rFonts w:ascii="Arial" w:hAnsi="Arial"/>
            <w:b/>
          </w:rPr>
          <w:t>eMBMS</w:t>
        </w:r>
        <w:proofErr w:type="spellEnd"/>
        <w:r>
          <w:rPr>
            <w:rFonts w:ascii="Arial" w:hAnsi="Arial"/>
            <w:b/>
          </w:rPr>
          <w:t xml:space="preserve"> </w:t>
        </w:r>
      </w:ins>
      <w:ins w:id="315" w:author="Richard Bradbury" w:date="2022-02-09T14:32:00Z">
        <w:r>
          <w:rPr>
            <w:rFonts w:ascii="Arial" w:hAnsi="Arial"/>
            <w:b/>
          </w:rPr>
          <w:t>b</w:t>
        </w:r>
      </w:ins>
      <w:ins w:id="316" w:author="Thomas Stockhammer" w:date="2022-02-08T09:34:00Z">
        <w:r>
          <w:rPr>
            <w:rFonts w:ascii="Arial" w:hAnsi="Arial"/>
            <w:b/>
          </w:rPr>
          <w:t>roadcast</w:t>
        </w:r>
      </w:ins>
      <w:ins w:id="317" w:author="Richard Bradbury" w:date="2022-02-09T14:32:00Z">
        <w:r>
          <w:rPr>
            <w:rFonts w:ascii="Arial" w:hAnsi="Arial"/>
            <w:b/>
          </w:rPr>
          <w:t>-o</w:t>
        </w:r>
      </w:ins>
      <w:ins w:id="318" w:author="Thomas Stockhammer" w:date="2022-02-08T09:34:00Z">
        <w:r>
          <w:rPr>
            <w:rFonts w:ascii="Arial" w:hAnsi="Arial"/>
            <w:b/>
          </w:rPr>
          <w:t>n-</w:t>
        </w:r>
      </w:ins>
      <w:ins w:id="319" w:author="Richard Bradbury" w:date="2022-02-09T14:32:00Z">
        <w:r>
          <w:rPr>
            <w:rFonts w:ascii="Arial" w:hAnsi="Arial"/>
            <w:b/>
          </w:rPr>
          <w:t>d</w:t>
        </w:r>
      </w:ins>
      <w:ins w:id="320" w:author="Thomas Stockhammer" w:date="2022-02-08T09:34:00Z">
        <w:r>
          <w:rPr>
            <w:rFonts w:ascii="Arial" w:hAnsi="Arial"/>
            <w:b/>
          </w:rPr>
          <w:t>emand</w:t>
        </w:r>
      </w:ins>
      <w:ins w:id="321" w:author="Richard Bradbury" w:date="2022-02-09T15:26:00Z">
        <w:r>
          <w:rPr>
            <w:rFonts w:ascii="Arial" w:hAnsi="Arial"/>
            <w:b/>
          </w:rPr>
          <w:t xml:space="preserve"> (continued)</w:t>
        </w:r>
      </w:ins>
    </w:p>
    <w:p w14:paraId="17E5BC23" w14:textId="4FC0EE9E" w:rsidR="00D4180C" w:rsidRDefault="00D4180C" w:rsidP="000216E9">
      <w:pPr>
        <w:keepNext/>
        <w:rPr>
          <w:ins w:id="322" w:author="Richard Bradbury" w:date="2022-02-09T14:25:00Z"/>
        </w:rPr>
      </w:pPr>
      <w:ins w:id="323" w:author="Richard Bradbury" w:date="2022-02-09T14:25:00Z">
        <w:r>
          <w:t xml:space="preserve">Subsequently, media playback switches to </w:t>
        </w:r>
        <w:proofErr w:type="spellStart"/>
        <w:r>
          <w:t>eMBMS</w:t>
        </w:r>
        <w:proofErr w:type="spellEnd"/>
        <w:r>
          <w:t>:</w:t>
        </w:r>
      </w:ins>
    </w:p>
    <w:p w14:paraId="578CF1FE" w14:textId="36F301CC" w:rsidR="00437780" w:rsidRDefault="00437780" w:rsidP="000216E9">
      <w:pPr>
        <w:keepNext/>
        <w:ind w:left="568" w:hanging="284"/>
        <w:rPr>
          <w:ins w:id="324" w:author="Thomas Stockhammer" w:date="2022-02-08T11:28:00Z"/>
        </w:rPr>
      </w:pPr>
      <w:ins w:id="325" w:author="Thomas Stockhammer" w:date="2022-02-08T11:23:00Z">
        <w:r>
          <w:t>1</w:t>
        </w:r>
      </w:ins>
      <w:ins w:id="326" w:author="Thomas Stockhammer" w:date="2022-02-08T11:28:00Z">
        <w:r w:rsidR="00823864">
          <w:t>4:</w:t>
        </w:r>
      </w:ins>
      <w:ins w:id="327" w:author="Richard Bradbury" w:date="2022-02-09T15:32:00Z">
        <w:r w:rsidR="000216E9">
          <w:tab/>
        </w:r>
      </w:ins>
      <w:ins w:id="328" w:author="Richard Bradbury" w:date="2022-02-09T14:28:00Z">
        <w:r w:rsidR="000F1D10">
          <w:t>By analysing the consumption reports submitted to it in the previous step, the 5GMSd AF identifi</w:t>
        </w:r>
      </w:ins>
      <w:ins w:id="329" w:author="Richard Bradbury" w:date="2022-02-09T14:29:00Z">
        <w:r w:rsidR="000F1D10">
          <w:t>es a</w:t>
        </w:r>
      </w:ins>
      <w:ins w:id="330" w:author="Richard Bradbury" w:date="2022-02-09T14:27:00Z">
        <w:r w:rsidR="000F1D10">
          <w:t xml:space="preserve"> high level of </w:t>
        </w:r>
      </w:ins>
      <w:ins w:id="331" w:author="Thomas Stockhammer" w:date="2022-02-08T11:28:00Z">
        <w:del w:id="332" w:author="Richard Bradbury" w:date="2022-02-09T14:27:00Z">
          <w:r w:rsidR="00823864" w:rsidDel="000F1D10">
            <w:delText>D</w:delText>
          </w:r>
        </w:del>
      </w:ins>
      <w:ins w:id="333" w:author="Richard Bradbury" w:date="2022-02-09T14:27:00Z">
        <w:r w:rsidR="000F1D10">
          <w:t>d</w:t>
        </w:r>
      </w:ins>
      <w:ins w:id="334" w:author="Thomas Stockhammer" w:date="2022-02-08T11:28:00Z">
        <w:r w:rsidR="00823864">
          <w:t xml:space="preserve">emand for </w:t>
        </w:r>
        <w:del w:id="335" w:author="Richard Bradbury" w:date="2022-02-09T14:27:00Z">
          <w:r w:rsidR="00823864" w:rsidDel="000F1D10">
            <w:delText>broadcast</w:delText>
          </w:r>
        </w:del>
      </w:ins>
      <w:ins w:id="336" w:author="Richard Bradbury" w:date="2022-02-09T14:27:00Z">
        <w:r w:rsidR="000F1D10">
          <w:t>the service</w:t>
        </w:r>
      </w:ins>
      <w:ins w:id="337" w:author="Thomas Stockhammer" w:date="2022-02-08T11:28:00Z">
        <w:del w:id="338" w:author="Richard Bradbury" w:date="2022-02-09T14:29:00Z">
          <w:r w:rsidR="00823864" w:rsidDel="000F1D10">
            <w:delText xml:space="preserve"> is identified by the 5GMSAF</w:delText>
          </w:r>
        </w:del>
        <w:r w:rsidR="00823864">
          <w:t>.</w:t>
        </w:r>
      </w:ins>
    </w:p>
    <w:p w14:paraId="42AACFD4" w14:textId="4B10D64D" w:rsidR="00823864" w:rsidDel="00131497" w:rsidRDefault="00823864" w:rsidP="00437780">
      <w:pPr>
        <w:ind w:left="568" w:hanging="284"/>
        <w:rPr>
          <w:ins w:id="339" w:author="Thomas Stockhammer" w:date="2022-02-08T11:29:00Z"/>
          <w:del w:id="340" w:author="Richard Bradbury" w:date="2022-02-09T14:59:00Z"/>
        </w:rPr>
      </w:pPr>
      <w:ins w:id="341" w:author="Thomas Stockhammer" w:date="2022-02-08T11:28:00Z">
        <w:del w:id="342" w:author="Richard Bradbury" w:date="2022-02-09T14:59:00Z">
          <w:r w:rsidDel="00131497">
            <w:delText>15:</w:delText>
          </w:r>
        </w:del>
      </w:ins>
      <w:ins w:id="343" w:author="Thomas Stockhammer" w:date="2022-02-08T11:29:00Z">
        <w:del w:id="344" w:author="Richard Bradbury" w:date="2022-02-09T14:59:00Z">
          <w:r w:rsidDel="00131497">
            <w:delText xml:space="preserve"> </w:delText>
          </w:r>
        </w:del>
        <w:del w:id="345" w:author="Richard Bradbury" w:date="2022-02-09T14:30:00Z">
          <w:r w:rsidDel="000F1D10">
            <w:delText xml:space="preserve">Service provisioning is updated to add </w:delText>
          </w:r>
        </w:del>
        <w:del w:id="346" w:author="Richard Bradbury" w:date="2022-02-09T14:59:00Z">
          <w:r w:rsidDel="00131497">
            <w:delText>MBMS delivery sessions</w:delText>
          </w:r>
        </w:del>
      </w:ins>
    </w:p>
    <w:p w14:paraId="5A56EC8E" w14:textId="409AB46F" w:rsidR="00823864" w:rsidRDefault="00823864" w:rsidP="00437780">
      <w:pPr>
        <w:ind w:left="568" w:hanging="284"/>
        <w:rPr>
          <w:ins w:id="347" w:author="Thomas Stockhammer" w:date="2022-02-08T11:30:00Z"/>
        </w:rPr>
      </w:pPr>
      <w:ins w:id="348" w:author="Thomas Stockhammer" w:date="2022-02-08T11:29:00Z">
        <w:r>
          <w:t>1</w:t>
        </w:r>
        <w:del w:id="349" w:author="Richard Bradbury" w:date="2022-02-09T15:04:00Z">
          <w:r w:rsidDel="00CB4E3F">
            <w:delText>6</w:delText>
          </w:r>
        </w:del>
      </w:ins>
      <w:ins w:id="350" w:author="Richard Bradbury" w:date="2022-02-09T15:04:00Z">
        <w:r w:rsidR="00CB4E3F">
          <w:t>5</w:t>
        </w:r>
      </w:ins>
      <w:ins w:id="351" w:author="Thomas Stockhammer" w:date="2022-02-08T11:29:00Z">
        <w:r>
          <w:t>:</w:t>
        </w:r>
      </w:ins>
      <w:ins w:id="352" w:author="Richard Bradbury" w:date="2022-02-09T15:31:00Z">
        <w:r w:rsidR="000216E9">
          <w:tab/>
        </w:r>
      </w:ins>
      <w:ins w:id="353" w:author="Richard Bradbury" w:date="2022-02-09T15:09:00Z">
        <w:r w:rsidR="00FF65B6">
          <w:t xml:space="preserve">Additional </w:t>
        </w:r>
      </w:ins>
      <w:ins w:id="354" w:author="Thomas Stockhammer" w:date="2022-02-08T11:29:00Z">
        <w:r w:rsidR="004B6FB6">
          <w:t xml:space="preserve">MBMS delivery sessions are provisioned to add delivery of </w:t>
        </w:r>
        <w:del w:id="355" w:author="Richard Bradbury" w:date="2022-02-09T15:09:00Z">
          <w:r w:rsidR="004B6FB6" w:rsidDel="00FF65B6">
            <w:delText>certain</w:delText>
          </w:r>
        </w:del>
      </w:ins>
      <w:ins w:id="356" w:author="Richard Bradbury" w:date="2022-02-09T15:09:00Z">
        <w:r w:rsidR="00FF65B6">
          <w:t>the</w:t>
        </w:r>
      </w:ins>
      <w:ins w:id="357" w:author="Thomas Stockhammer" w:date="2022-02-08T11:29:00Z">
        <w:r w:rsidR="004B6FB6">
          <w:t xml:space="preserve"> service </w:t>
        </w:r>
        <w:del w:id="358" w:author="Richard Bradbury" w:date="2022-02-09T15:00:00Z">
          <w:r w:rsidR="004B6FB6" w:rsidDel="00131497">
            <w:delText>on</w:delText>
          </w:r>
        </w:del>
      </w:ins>
      <w:ins w:id="359" w:author="Richard Bradbury" w:date="2022-02-09T15:00:00Z">
        <w:r w:rsidR="00131497">
          <w:t>via</w:t>
        </w:r>
      </w:ins>
      <w:ins w:id="360" w:author="Thomas Stockhammer" w:date="2022-02-08T11:29:00Z">
        <w:r w:rsidR="004B6FB6">
          <w:t xml:space="preserve"> </w:t>
        </w:r>
      </w:ins>
      <w:proofErr w:type="spellStart"/>
      <w:ins w:id="361" w:author="Richard Bradbury" w:date="2022-02-09T15:00:00Z">
        <w:r w:rsidR="00131497">
          <w:t>e</w:t>
        </w:r>
      </w:ins>
      <w:ins w:id="362" w:author="Thomas Stockhammer" w:date="2022-02-08T11:29:00Z">
        <w:r w:rsidR="004B6FB6">
          <w:t>MBMS</w:t>
        </w:r>
      </w:ins>
      <w:proofErr w:type="spellEnd"/>
      <w:ins w:id="363" w:author="Thomas Stockhammer" w:date="2022-02-08T11:30:00Z">
        <w:r w:rsidR="002512D8">
          <w:t>.</w:t>
        </w:r>
      </w:ins>
    </w:p>
    <w:p w14:paraId="0DDA6B1E" w14:textId="1E95AEBB" w:rsidR="002512D8" w:rsidRDefault="002512D8" w:rsidP="00437780">
      <w:pPr>
        <w:ind w:left="568" w:hanging="284"/>
        <w:rPr>
          <w:ins w:id="364" w:author="Thomas Stockhammer" w:date="2022-02-08T11:23:00Z"/>
        </w:rPr>
      </w:pPr>
      <w:ins w:id="365" w:author="Thomas Stockhammer" w:date="2022-02-08T11:30:00Z">
        <w:r>
          <w:lastRenderedPageBreak/>
          <w:t>1</w:t>
        </w:r>
        <w:del w:id="366" w:author="Richard Bradbury" w:date="2022-02-09T15:09:00Z">
          <w:r w:rsidDel="00FF65B6">
            <w:delText>7</w:delText>
          </w:r>
        </w:del>
      </w:ins>
      <w:ins w:id="367" w:author="Richard Bradbury" w:date="2022-02-09T15:09:00Z">
        <w:r w:rsidR="00FF65B6">
          <w:t>6</w:t>
        </w:r>
      </w:ins>
      <w:ins w:id="368" w:author="Thomas Stockhammer" w:date="2022-02-08T11:30:00Z">
        <w:r>
          <w:t xml:space="preserve">: </w:t>
        </w:r>
        <w:del w:id="369" w:author="Richard Bradbury" w:date="2022-02-09T15:10:00Z">
          <w:r w:rsidDel="00FF65B6">
            <w:delText>Ingest is upda</w:delText>
          </w:r>
        </w:del>
      </w:ins>
      <w:ins w:id="370" w:author="Thomas Stockhammer" w:date="2022-02-08T11:31:00Z">
        <w:del w:id="371" w:author="Richard Bradbury" w:date="2022-02-09T15:10:00Z">
          <w:r w:rsidDel="00FF65B6">
            <w:delText>ted such that the 5GMS AS now forwards selected resources to t</w:delText>
          </w:r>
        </w:del>
      </w:ins>
      <w:ins w:id="372" w:author="Richard Bradbury" w:date="2022-02-09T15:10:00Z">
        <w:r w:rsidR="00FF65B6">
          <w:t>T</w:t>
        </w:r>
      </w:ins>
      <w:ins w:id="373" w:author="Thomas Stockhammer" w:date="2022-02-08T11:31:00Z">
        <w:r>
          <w:t>he BM</w:t>
        </w:r>
      </w:ins>
      <w:ins w:id="374" w:author="Richard Bradbury" w:date="2022-02-09T15:10:00Z">
        <w:r w:rsidR="00FF65B6">
          <w:noBreakHyphen/>
        </w:r>
      </w:ins>
      <w:ins w:id="375" w:author="Thomas Stockhammer" w:date="2022-02-08T11:31:00Z">
        <w:r>
          <w:t>SC</w:t>
        </w:r>
      </w:ins>
      <w:ins w:id="376" w:author="Richard Bradbury" w:date="2022-02-09T15:10:00Z">
        <w:r w:rsidR="00FF65B6">
          <w:t xml:space="preserve"> starts ingesting media content from the 5GMSd AS</w:t>
        </w:r>
      </w:ins>
      <w:ins w:id="377" w:author="Thomas Stockhammer" w:date="2022-02-08T11:31:00Z">
        <w:r>
          <w:t>.</w:t>
        </w:r>
      </w:ins>
    </w:p>
    <w:p w14:paraId="7C09D5EC" w14:textId="31A20EDB" w:rsidR="008D613A" w:rsidRDefault="008D613A" w:rsidP="008D613A">
      <w:pPr>
        <w:ind w:left="568" w:hanging="284"/>
        <w:rPr>
          <w:ins w:id="378" w:author="Thomas Stockhammer" w:date="2022-02-08T11:31:00Z"/>
        </w:rPr>
      </w:pPr>
      <w:ins w:id="379" w:author="Thomas Stockhammer" w:date="2022-02-08T09:34:00Z">
        <w:r w:rsidRPr="001A0189">
          <w:t>1</w:t>
        </w:r>
      </w:ins>
      <w:ins w:id="380" w:author="Thomas Stockhammer" w:date="2022-02-08T11:31:00Z">
        <w:del w:id="381" w:author="Richard Bradbury" w:date="2022-02-09T15:10:00Z">
          <w:r w:rsidR="002512D8" w:rsidDel="00FF65B6">
            <w:delText>8</w:delText>
          </w:r>
        </w:del>
      </w:ins>
      <w:ins w:id="382" w:author="Richard Bradbury" w:date="2022-02-09T15:10:00Z">
        <w:r w:rsidR="00FF65B6">
          <w:t>7</w:t>
        </w:r>
      </w:ins>
      <w:ins w:id="383" w:author="Thomas Stockhammer" w:date="2022-02-08T09:34:00Z">
        <w:r w:rsidRPr="001A0189">
          <w:t>:</w:t>
        </w:r>
        <w:r w:rsidRPr="001A0189">
          <w:tab/>
        </w:r>
      </w:ins>
      <w:ins w:id="384" w:author="Thomas Stockhammer" w:date="2022-02-08T11:31:00Z">
        <w:r w:rsidR="002512D8">
          <w:t>MBMS delivery starts</w:t>
        </w:r>
      </w:ins>
      <w:ins w:id="385" w:author="Thomas Stockhammer" w:date="2022-02-08T09:34:00Z">
        <w:r w:rsidRPr="001A0189">
          <w:t>.</w:t>
        </w:r>
      </w:ins>
    </w:p>
    <w:p w14:paraId="5F6E1779" w14:textId="55A97AFA" w:rsidR="009506B6" w:rsidRPr="00FF65B6" w:rsidRDefault="009506B6" w:rsidP="008D613A">
      <w:pPr>
        <w:ind w:left="568" w:hanging="284"/>
        <w:rPr>
          <w:ins w:id="386" w:author="Thomas Stockhammer" w:date="2022-02-08T09:34:00Z"/>
          <w:b/>
          <w:bCs/>
        </w:rPr>
      </w:pPr>
      <w:commentRangeStart w:id="387"/>
      <w:ins w:id="388" w:author="Thomas Stockhammer" w:date="2022-02-08T11:31:00Z">
        <w:r w:rsidRPr="00FF65B6">
          <w:rPr>
            <w:b/>
            <w:bCs/>
          </w:rPr>
          <w:t>1</w:t>
        </w:r>
        <w:del w:id="389" w:author="Richard Bradbury" w:date="2022-02-09T15:10:00Z">
          <w:r w:rsidRPr="00FF65B6" w:rsidDel="00FF65B6">
            <w:rPr>
              <w:b/>
              <w:bCs/>
            </w:rPr>
            <w:delText>9</w:delText>
          </w:r>
        </w:del>
      </w:ins>
      <w:ins w:id="390" w:author="Richard Bradbury" w:date="2022-02-09T15:10:00Z">
        <w:r w:rsidR="00FF65B6" w:rsidRPr="00FF65B6">
          <w:rPr>
            <w:b/>
            <w:bCs/>
          </w:rPr>
          <w:t>8</w:t>
        </w:r>
      </w:ins>
      <w:ins w:id="391" w:author="Thomas Stockhammer" w:date="2022-02-08T11:31:00Z">
        <w:r w:rsidRPr="00FF65B6">
          <w:rPr>
            <w:b/>
            <w:bCs/>
          </w:rPr>
          <w:t>:</w:t>
        </w:r>
      </w:ins>
      <w:ins w:id="392" w:author="Richard Bradbury" w:date="2022-02-09T15:31:00Z">
        <w:r w:rsidR="000216E9">
          <w:rPr>
            <w:b/>
            <w:bCs/>
          </w:rPr>
          <w:tab/>
        </w:r>
      </w:ins>
      <w:ins w:id="393" w:author="Thomas Stockhammer" w:date="2022-02-08T11:31:00Z">
        <w:r w:rsidRPr="00FF65B6">
          <w:rPr>
            <w:b/>
            <w:bCs/>
          </w:rPr>
          <w:t>The 5GMS</w:t>
        </w:r>
      </w:ins>
      <w:ins w:id="394" w:author="Richard Bradbury" w:date="2022-02-09T15:10:00Z">
        <w:r w:rsidR="00FF65B6" w:rsidRPr="00FF65B6">
          <w:rPr>
            <w:b/>
            <w:bCs/>
          </w:rPr>
          <w:t>d </w:t>
        </w:r>
      </w:ins>
      <w:ins w:id="395" w:author="Thomas Stockhammer" w:date="2022-02-08T11:31:00Z">
        <w:r w:rsidRPr="00FF65B6">
          <w:rPr>
            <w:b/>
            <w:bCs/>
          </w:rPr>
          <w:t xml:space="preserve">AF informs the </w:t>
        </w:r>
      </w:ins>
      <w:ins w:id="396" w:author="Thomas Stockhammer" w:date="2022-02-08T11:32:00Z">
        <w:r w:rsidRPr="00FF65B6">
          <w:rPr>
            <w:b/>
            <w:bCs/>
          </w:rPr>
          <w:t>M</w:t>
        </w:r>
      </w:ins>
      <w:ins w:id="397" w:author="Richard Bradbury" w:date="2022-02-09T15:10:00Z">
        <w:r w:rsidR="00FF65B6" w:rsidRPr="00FF65B6">
          <w:rPr>
            <w:b/>
            <w:bCs/>
          </w:rPr>
          <w:t xml:space="preserve">edia </w:t>
        </w:r>
      </w:ins>
      <w:ins w:id="398" w:author="Thomas Stockhammer" w:date="2022-02-08T11:32:00Z">
        <w:r w:rsidRPr="00FF65B6">
          <w:rPr>
            <w:b/>
            <w:bCs/>
          </w:rPr>
          <w:t>S</w:t>
        </w:r>
      </w:ins>
      <w:ins w:id="399" w:author="Richard Bradbury" w:date="2022-02-09T15:10:00Z">
        <w:r w:rsidR="00FF65B6" w:rsidRPr="00FF65B6">
          <w:rPr>
            <w:b/>
            <w:bCs/>
          </w:rPr>
          <w:t xml:space="preserve">ession </w:t>
        </w:r>
      </w:ins>
      <w:ins w:id="400" w:author="Thomas Stockhammer" w:date="2022-02-08T11:32:00Z">
        <w:r w:rsidRPr="00FF65B6">
          <w:rPr>
            <w:b/>
            <w:bCs/>
          </w:rPr>
          <w:t>H</w:t>
        </w:r>
      </w:ins>
      <w:ins w:id="401" w:author="Richard Bradbury" w:date="2022-02-09T15:10:00Z">
        <w:r w:rsidR="00FF65B6" w:rsidRPr="00FF65B6">
          <w:rPr>
            <w:b/>
            <w:bCs/>
          </w:rPr>
          <w:t>andler</w:t>
        </w:r>
      </w:ins>
      <w:ins w:id="402" w:author="Thomas Stockhammer" w:date="2022-02-08T11:32:00Z">
        <w:r w:rsidRPr="00FF65B6">
          <w:rPr>
            <w:b/>
            <w:bCs/>
          </w:rPr>
          <w:t xml:space="preserve"> that MBMS delivery is initiated and provides the </w:t>
        </w:r>
      </w:ins>
      <w:ins w:id="403" w:author="Richard Bradbury" w:date="2022-02-09T15:11:00Z">
        <w:r w:rsidR="00FF65B6">
          <w:rPr>
            <w:b/>
            <w:bCs/>
          </w:rPr>
          <w:t>S</w:t>
        </w:r>
      </w:ins>
      <w:ins w:id="404" w:author="Thomas Stockhammer" w:date="2022-02-08T11:32:00Z">
        <w:r w:rsidR="00EB5E6D" w:rsidRPr="00FF65B6">
          <w:rPr>
            <w:b/>
            <w:bCs/>
          </w:rPr>
          <w:t xml:space="preserve">ervice </w:t>
        </w:r>
      </w:ins>
      <w:proofErr w:type="spellStart"/>
      <w:ins w:id="405" w:author="Richard Bradbury" w:date="2022-02-09T15:11:00Z">
        <w:r w:rsidR="00FF65B6">
          <w:rPr>
            <w:b/>
            <w:bCs/>
          </w:rPr>
          <w:t>S</w:t>
        </w:r>
      </w:ins>
      <w:ins w:id="406" w:author="Thomas Stockhammer" w:date="2022-02-08T11:32:00Z">
        <w:r w:rsidR="00EB5E6D" w:rsidRPr="00FF65B6">
          <w:rPr>
            <w:b/>
            <w:bCs/>
          </w:rPr>
          <w:t>ccess</w:t>
        </w:r>
        <w:proofErr w:type="spellEnd"/>
        <w:r w:rsidR="00EB5E6D" w:rsidRPr="00FF65B6">
          <w:rPr>
            <w:b/>
            <w:bCs/>
          </w:rPr>
          <w:t xml:space="preserve"> </w:t>
        </w:r>
      </w:ins>
      <w:ins w:id="407" w:author="Richard Bradbury" w:date="2022-02-09T15:11:00Z">
        <w:r w:rsidR="00FF65B6">
          <w:rPr>
            <w:b/>
            <w:bCs/>
          </w:rPr>
          <w:t>I</w:t>
        </w:r>
      </w:ins>
      <w:ins w:id="408" w:author="Thomas Stockhammer" w:date="2022-02-08T11:32:00Z">
        <w:r w:rsidR="00EB5E6D" w:rsidRPr="00FF65B6">
          <w:rPr>
            <w:b/>
            <w:bCs/>
          </w:rPr>
          <w:t>nformation.</w:t>
        </w:r>
      </w:ins>
      <w:commentRangeEnd w:id="387"/>
      <w:r w:rsidR="00FF65B6">
        <w:rPr>
          <w:rStyle w:val="CommentReference"/>
        </w:rPr>
        <w:commentReference w:id="387"/>
      </w:r>
    </w:p>
    <w:p w14:paraId="2060A850" w14:textId="61B616C4" w:rsidR="008D613A" w:rsidRDefault="00EB5E6D" w:rsidP="008D613A">
      <w:pPr>
        <w:ind w:left="568" w:hanging="284"/>
        <w:rPr>
          <w:ins w:id="409" w:author="Thomas Stockhammer" w:date="2022-02-08T11:32:00Z"/>
        </w:rPr>
      </w:pPr>
      <w:ins w:id="410" w:author="Thomas Stockhammer" w:date="2022-02-08T11:32:00Z">
        <w:del w:id="411" w:author="Richard Bradbury" w:date="2022-02-09T15:12:00Z">
          <w:r w:rsidDel="00FF65B6">
            <w:delText>20</w:delText>
          </w:r>
        </w:del>
      </w:ins>
      <w:ins w:id="412" w:author="Richard Bradbury" w:date="2022-02-09T15:12:00Z">
        <w:r w:rsidR="00FF65B6">
          <w:t>19</w:t>
        </w:r>
      </w:ins>
      <w:ins w:id="413" w:author="Thomas Stockhammer" w:date="2022-02-08T09:34:00Z">
        <w:r w:rsidR="008D613A" w:rsidRPr="001A0189">
          <w:t>:</w:t>
        </w:r>
        <w:r w:rsidR="008D613A" w:rsidRPr="001A0189">
          <w:tab/>
        </w:r>
      </w:ins>
      <w:ins w:id="414" w:author="Thomas Stockhammer" w:date="2022-02-08T11:32:00Z">
        <w:r>
          <w:t xml:space="preserve">MBMS </w:t>
        </w:r>
        <w:del w:id="415" w:author="Richard Bradbury" w:date="2022-02-09T15:12:00Z">
          <w:r w:rsidDel="00FF65B6">
            <w:delText>delivery</w:delText>
          </w:r>
        </w:del>
      </w:ins>
      <w:ins w:id="416" w:author="Richard Bradbury" w:date="2022-02-09T15:12:00Z">
        <w:r w:rsidR="00FF65B6">
          <w:t>content</w:t>
        </w:r>
      </w:ins>
      <w:ins w:id="417" w:author="Thomas Stockhammer" w:date="2022-02-08T11:32:00Z">
        <w:r>
          <w:t xml:space="preserve"> reception is initiated</w:t>
        </w:r>
      </w:ins>
      <w:ins w:id="418" w:author="Richard Bradbury" w:date="2022-02-09T15:13:00Z">
        <w:r w:rsidR="0059144E">
          <w:t xml:space="preserve"> by the Media Session Handler</w:t>
        </w:r>
      </w:ins>
      <w:ins w:id="419" w:author="Thomas Stockhammer" w:date="2022-02-08T09:34:00Z">
        <w:r w:rsidR="008D613A" w:rsidRPr="001A0189">
          <w:t>.</w:t>
        </w:r>
      </w:ins>
    </w:p>
    <w:p w14:paraId="7B5F0369" w14:textId="14C11CA3" w:rsidR="00371C58" w:rsidRDefault="00EB5E6D" w:rsidP="000F1D10">
      <w:pPr>
        <w:pStyle w:val="B10"/>
        <w:rPr>
          <w:ins w:id="420" w:author="Thomas Stockhammer" w:date="2022-02-08T07:50:00Z"/>
        </w:rPr>
      </w:pPr>
      <w:ins w:id="421" w:author="Thomas Stockhammer" w:date="2022-02-08T11:32:00Z">
        <w:del w:id="422" w:author="Richard Bradbury" w:date="2022-02-09T15:19:00Z">
          <w:r w:rsidDel="002B48B2">
            <w:delText>2</w:delText>
          </w:r>
        </w:del>
      </w:ins>
      <w:ins w:id="423" w:author="Thomas Stockhammer" w:date="2022-02-08T11:36:00Z">
        <w:del w:id="424" w:author="Richard Bradbury" w:date="2022-02-09T15:19:00Z">
          <w:r w:rsidR="00CA1D47" w:rsidDel="002B48B2">
            <w:delText>1</w:delText>
          </w:r>
        </w:del>
      </w:ins>
      <w:ins w:id="425" w:author="Richard Bradbury" w:date="2022-02-09T15:19:00Z">
        <w:r w:rsidR="002B48B2">
          <w:t>20</w:t>
        </w:r>
      </w:ins>
      <w:ins w:id="426" w:author="Thomas Stockhammer" w:date="2022-02-08T11:32:00Z">
        <w:r>
          <w:t>:</w:t>
        </w:r>
      </w:ins>
      <w:ins w:id="427" w:author="Richard Bradbury" w:date="2022-02-09T15:31:00Z">
        <w:r w:rsidR="000216E9">
          <w:tab/>
        </w:r>
      </w:ins>
      <w:ins w:id="428" w:author="Thomas Stockhammer" w:date="2022-02-08T11:33:00Z">
        <w:r w:rsidR="00CD3D72">
          <w:t xml:space="preserve">Once the service is ready, the content delivered on MBMS is used by the </w:t>
        </w:r>
      </w:ins>
      <w:ins w:id="429" w:author="Richard Bradbury" w:date="2022-02-09T15:13:00Z">
        <w:r w:rsidR="0059144E">
          <w:t>M</w:t>
        </w:r>
      </w:ins>
      <w:ins w:id="430" w:author="Thomas Stockhammer" w:date="2022-02-08T11:33:00Z">
        <w:r w:rsidR="00CD3D72">
          <w:t xml:space="preserve">edia </w:t>
        </w:r>
      </w:ins>
      <w:ins w:id="431" w:author="Richard Bradbury" w:date="2022-02-09T15:13:00Z">
        <w:r w:rsidR="0059144E">
          <w:t>P</w:t>
        </w:r>
      </w:ins>
      <w:ins w:id="432" w:author="Thomas Stockhammer" w:date="2022-02-08T11:33:00Z">
        <w:r w:rsidR="00CD3D72">
          <w:t>layer.</w:t>
        </w:r>
      </w:ins>
      <w:ins w:id="433" w:author="Thomas Stockhammer" w:date="2022-02-08T11:36:00Z">
        <w:r w:rsidR="00CA1D47">
          <w:t xml:space="preserve"> Consumption reporting continues. Specific case</w:t>
        </w:r>
      </w:ins>
      <w:ins w:id="434" w:author="Thomas Stockhammer" w:date="2022-02-08T11:37:00Z">
        <w:r w:rsidR="00CA1D47">
          <w:t>s may use</w:t>
        </w:r>
        <w:del w:id="435" w:author="Richard Bradbury" w:date="2022-02-09T15:20:00Z">
          <w:r w:rsidR="00CA1D47" w:rsidDel="002B48B2">
            <w:delText>d</w:delText>
          </w:r>
        </w:del>
        <w:r w:rsidR="00CA1D47">
          <w:t xml:space="preserve"> different policies</w:t>
        </w:r>
        <w:r w:rsidR="006577F8">
          <w:t>, similar to the hybrid case in clause 5.10.5.</w:t>
        </w:r>
      </w:ins>
    </w:p>
    <w:p w14:paraId="7B16F57D" w14:textId="4E842AC6" w:rsidR="006577F8" w:rsidRDefault="006577F8" w:rsidP="00E36B3D">
      <w:pPr>
        <w:pStyle w:val="Heading4"/>
        <w:rPr>
          <w:ins w:id="436" w:author="Thomas Stockhammer" w:date="2022-02-08T11:39:00Z"/>
        </w:rPr>
      </w:pPr>
      <w:ins w:id="437" w:author="Thomas Stockhammer" w:date="2022-02-08T11:37:00Z">
        <w:r>
          <w:t>5.10.6.</w:t>
        </w:r>
      </w:ins>
      <w:ins w:id="438" w:author="Thomas Stockhammer" w:date="2022-02-08T11:38:00Z">
        <w:r>
          <w:t>2</w:t>
        </w:r>
      </w:ins>
      <w:ins w:id="439" w:author="Thomas Stockhammer" w:date="2022-02-08T11:37:00Z">
        <w:r>
          <w:tab/>
        </w:r>
      </w:ins>
      <w:ins w:id="440" w:author="Thomas Stockhammer" w:date="2022-02-08T11:39:00Z">
        <w:del w:id="441" w:author="Richard Bradbury" w:date="2022-02-09T15:20:00Z">
          <w:r w:rsidR="00281646" w:rsidDel="002B48B2">
            <w:delText xml:space="preserve">Different </w:delText>
          </w:r>
        </w:del>
        <w:r w:rsidR="00281646">
          <w:t>Operation modes</w:t>
        </w:r>
      </w:ins>
    </w:p>
    <w:p w14:paraId="435B4A50" w14:textId="7E0400A8" w:rsidR="00281646" w:rsidRDefault="00281646" w:rsidP="00E36B3D">
      <w:pPr>
        <w:keepNext/>
        <w:keepLines/>
        <w:rPr>
          <w:ins w:id="442" w:author="Thomas Stockhammer" w:date="2022-02-08T11:40:00Z"/>
        </w:rPr>
      </w:pPr>
      <w:ins w:id="443" w:author="Thomas Stockhammer" w:date="2022-02-08T11:39:00Z">
        <w:r>
          <w:t>Different operation modes may be considered in the above use cas</w:t>
        </w:r>
      </w:ins>
      <w:ins w:id="444" w:author="Thomas Stockhammer" w:date="2022-02-08T11:40:00Z">
        <w:r>
          <w:t>e:</w:t>
        </w:r>
      </w:ins>
    </w:p>
    <w:p w14:paraId="7A9A3878" w14:textId="7988D43F" w:rsidR="00281646" w:rsidRDefault="00281646" w:rsidP="00E36B3D">
      <w:pPr>
        <w:keepNext/>
        <w:keepLines/>
        <w:ind w:left="568" w:hanging="284"/>
        <w:rPr>
          <w:ins w:id="445" w:author="Thomas Stockhammer" w:date="2022-02-08T11:42:00Z"/>
        </w:rPr>
      </w:pPr>
      <w:ins w:id="446" w:author="Thomas Stockhammer" w:date="2022-02-08T11:40:00Z">
        <w:r>
          <w:t>1</w:t>
        </w:r>
      </w:ins>
      <w:ins w:id="447" w:author="Richard Bradbury" w:date="2022-02-09T15:30:00Z">
        <w:r w:rsidR="00E15257">
          <w:t>.</w:t>
        </w:r>
      </w:ins>
      <w:ins w:id="448" w:author="Thomas Stockhammer" w:date="2022-02-08T11:40:00Z">
        <w:r>
          <w:tab/>
          <w:t xml:space="preserve">Every </w:t>
        </w:r>
        <w:r w:rsidR="00B17C0D">
          <w:t xml:space="preserve">5GMS media service is mapped to exactly one MBMS User Service. Whether the MBMS User </w:t>
        </w:r>
      </w:ins>
      <w:ins w:id="449" w:author="Richard Bradbury" w:date="2022-02-09T15:20:00Z">
        <w:r w:rsidR="002B48B2">
          <w:t>S</w:t>
        </w:r>
      </w:ins>
      <w:ins w:id="450" w:author="Thomas Stockhammer" w:date="2022-02-08T11:40:00Z">
        <w:r w:rsidR="00B17C0D">
          <w:t xml:space="preserve">ervice is announced and delivered </w:t>
        </w:r>
      </w:ins>
      <w:ins w:id="451" w:author="Richard Bradbury" w:date="2022-02-09T15:21:00Z">
        <w:r w:rsidR="002B48B2">
          <w:t xml:space="preserve">or not </w:t>
        </w:r>
      </w:ins>
      <w:ins w:id="452" w:author="Thomas Stockhammer" w:date="2022-02-08T11:40:00Z">
        <w:r w:rsidR="00B17C0D">
          <w:t>depend</w:t>
        </w:r>
      </w:ins>
      <w:ins w:id="453" w:author="Thomas Stockhammer" w:date="2022-02-08T11:41:00Z">
        <w:r w:rsidR="00B17C0D">
          <w:t xml:space="preserve">s on </w:t>
        </w:r>
        <w:del w:id="454" w:author="Richard Bradbury" w:date="2022-02-09T15:20:00Z">
          <w:r w:rsidR="00B17C0D" w:rsidDel="002B48B2">
            <w:delText>the</w:delText>
          </w:r>
        </w:del>
      </w:ins>
      <w:ins w:id="455" w:author="Richard Bradbury" w:date="2022-02-09T15:21:00Z">
        <w:r w:rsidR="002B48B2">
          <w:t>service</w:t>
        </w:r>
      </w:ins>
      <w:ins w:id="456" w:author="Thomas Stockhammer" w:date="2022-02-08T11:41:00Z">
        <w:r w:rsidR="00B17C0D">
          <w:t xml:space="preserve"> demand. </w:t>
        </w:r>
        <w:r w:rsidR="00F42987">
          <w:t xml:space="preserve">The </w:t>
        </w:r>
      </w:ins>
      <w:ins w:id="457" w:author="Richard Bradbury" w:date="2022-02-09T15:21:00Z">
        <w:r w:rsidR="002B48B2">
          <w:t>MBMS D</w:t>
        </w:r>
      </w:ins>
      <w:ins w:id="458" w:author="Thomas Stockhammer" w:date="2022-02-08T11:41:00Z">
        <w:r w:rsidR="00F42987">
          <w:t xml:space="preserve">elivery </w:t>
        </w:r>
      </w:ins>
      <w:ins w:id="459" w:author="Richard Bradbury" w:date="2022-02-09T15:21:00Z">
        <w:r w:rsidR="002B48B2">
          <w:t>S</w:t>
        </w:r>
      </w:ins>
      <w:ins w:id="460" w:author="Thomas Stockhammer" w:date="2022-02-08T11:41:00Z">
        <w:r w:rsidR="00F42987">
          <w:t>ession is</w:t>
        </w:r>
        <w:r w:rsidR="002B48B2">
          <w:t xml:space="preserve"> adjusted</w:t>
        </w:r>
        <w:r w:rsidR="00F42987">
          <w:t xml:space="preserve"> dynamically</w:t>
        </w:r>
        <w:del w:id="461" w:author="Richard Bradbury" w:date="2022-02-09T15:22:00Z">
          <w:r w:rsidR="00F42987" w:rsidDel="002B48B2">
            <w:delText xml:space="preserve"> depending on the demand,</w:delText>
          </w:r>
        </w:del>
        <w:r w:rsidR="00F42987">
          <w:t xml:space="preserve"> </w:t>
        </w:r>
      </w:ins>
      <w:ins w:id="462" w:author="Richard Bradbury" w:date="2022-02-09T15:23:00Z">
        <w:r w:rsidR="002B48B2">
          <w:t xml:space="preserve">– </w:t>
        </w:r>
      </w:ins>
      <w:ins w:id="463" w:author="Thomas Stockhammer" w:date="2022-02-08T11:41:00Z">
        <w:r w:rsidR="00F42987">
          <w:t xml:space="preserve">for example the </w:t>
        </w:r>
      </w:ins>
      <w:ins w:id="464" w:author="Richard Bradbury" w:date="2022-02-09T15:22:00Z">
        <w:r w:rsidR="002B48B2">
          <w:t>D</w:t>
        </w:r>
      </w:ins>
      <w:ins w:id="465" w:author="Thomas Stockhammer" w:date="2022-02-08T11:41:00Z">
        <w:r w:rsidR="00F42987">
          <w:t xml:space="preserve">elivery </w:t>
        </w:r>
      </w:ins>
      <w:ins w:id="466" w:author="Richard Bradbury" w:date="2022-02-09T15:22:00Z">
        <w:r w:rsidR="002B48B2">
          <w:t>S</w:t>
        </w:r>
      </w:ins>
      <w:ins w:id="467" w:author="Thomas Stockhammer" w:date="2022-02-08T11:41:00Z">
        <w:r w:rsidR="00F42987">
          <w:t xml:space="preserve">ession is </w:t>
        </w:r>
        <w:del w:id="468" w:author="Richard Bradbury" w:date="2022-02-09T15:22:00Z">
          <w:r w:rsidR="00F42987" w:rsidDel="002B48B2">
            <w:delText>switched off</w:delText>
          </w:r>
        </w:del>
      </w:ins>
      <w:ins w:id="469" w:author="Richard Bradbury" w:date="2022-02-09T15:22:00Z">
        <w:r w:rsidR="002B48B2">
          <w:t>disabled</w:t>
        </w:r>
      </w:ins>
      <w:ins w:id="470" w:author="Thomas Stockhammer" w:date="2022-02-08T11:41:00Z">
        <w:r w:rsidR="00F42987">
          <w:t>, or the bit</w:t>
        </w:r>
      </w:ins>
      <w:ins w:id="471" w:author="Richard Bradbury" w:date="2022-02-09T15:22:00Z">
        <w:r w:rsidR="002B48B2">
          <w:t xml:space="preserve"> </w:t>
        </w:r>
      </w:ins>
      <w:ins w:id="472" w:author="Thomas Stockhammer" w:date="2022-02-08T11:41:00Z">
        <w:r w:rsidR="00F42987">
          <w:t xml:space="preserve">rate </w:t>
        </w:r>
        <w:del w:id="473" w:author="Richard Bradbury" w:date="2022-02-09T15:22:00Z">
          <w:r w:rsidR="00F42987" w:rsidDel="002B48B2">
            <w:delText xml:space="preserve">in the delivery session </w:delText>
          </w:r>
        </w:del>
        <w:r w:rsidR="00F42987">
          <w:t xml:space="preserve">is </w:t>
        </w:r>
        <w:r w:rsidR="000634C5">
          <w:t>changed</w:t>
        </w:r>
      </w:ins>
      <w:ins w:id="474" w:author="Richard Bradbury" w:date="2022-02-09T15:22:00Z">
        <w:r w:rsidR="002B48B2">
          <w:t xml:space="preserve"> –</w:t>
        </w:r>
      </w:ins>
      <w:ins w:id="475" w:author="Thomas Stockhammer" w:date="2022-02-08T11:41:00Z">
        <w:r w:rsidR="000634C5">
          <w:t xml:space="preserve"> depending on </w:t>
        </w:r>
      </w:ins>
      <w:ins w:id="476" w:author="Richard Bradbury" w:date="2022-02-09T15:23:00Z">
        <w:r w:rsidR="00E36B3D">
          <w:t xml:space="preserve">service </w:t>
        </w:r>
      </w:ins>
      <w:ins w:id="477" w:author="Thomas Stockhammer" w:date="2022-02-08T11:41:00Z">
        <w:r w:rsidR="000634C5">
          <w:t>demand and</w:t>
        </w:r>
      </w:ins>
      <w:ins w:id="478" w:author="Richard Bradbury" w:date="2022-02-09T15:23:00Z">
        <w:r w:rsidR="00E36B3D">
          <w:t>/or</w:t>
        </w:r>
      </w:ins>
      <w:ins w:id="479" w:author="Thomas Stockhammer" w:date="2022-02-08T11:41:00Z">
        <w:r w:rsidR="000634C5">
          <w:t xml:space="preserve"> cont</w:t>
        </w:r>
      </w:ins>
      <w:ins w:id="480" w:author="Thomas Stockhammer" w:date="2022-02-08T11:42:00Z">
        <w:r w:rsidR="000634C5">
          <w:t>ent requirements.</w:t>
        </w:r>
      </w:ins>
    </w:p>
    <w:p w14:paraId="4E5FEBD5" w14:textId="1F688345" w:rsidR="000634C5" w:rsidRDefault="000634C5" w:rsidP="00E36B3D">
      <w:pPr>
        <w:keepNext/>
        <w:keepLines/>
        <w:ind w:left="568" w:hanging="284"/>
        <w:rPr>
          <w:ins w:id="481" w:author="Thomas Stockhammer" w:date="2022-02-08T11:43:00Z"/>
        </w:rPr>
      </w:pPr>
      <w:ins w:id="482" w:author="Thomas Stockhammer" w:date="2022-02-08T11:42:00Z">
        <w:r>
          <w:t>2</w:t>
        </w:r>
      </w:ins>
      <w:ins w:id="483" w:author="Richard Bradbury" w:date="2022-02-09T15:30:00Z">
        <w:r w:rsidR="00E15257">
          <w:t>.</w:t>
        </w:r>
      </w:ins>
      <w:ins w:id="484" w:author="Thomas Stockhammer" w:date="2022-02-08T11:42:00Z">
        <w:r>
          <w:tab/>
          <w:t xml:space="preserve">A set of MBMS User </w:t>
        </w:r>
      </w:ins>
      <w:ins w:id="485" w:author="Richard Bradbury" w:date="2022-02-09T15:23:00Z">
        <w:r w:rsidR="00E36B3D">
          <w:t>S</w:t>
        </w:r>
      </w:ins>
      <w:ins w:id="486" w:author="Thomas Stockhammer" w:date="2022-02-08T11:42:00Z">
        <w:r>
          <w:t xml:space="preserve">ervices and </w:t>
        </w:r>
      </w:ins>
      <w:ins w:id="487" w:author="Richard Bradbury" w:date="2022-02-09T15:23:00Z">
        <w:r w:rsidR="00E36B3D">
          <w:t>MBMS D</w:t>
        </w:r>
      </w:ins>
      <w:ins w:id="488" w:author="Thomas Stockhammer" w:date="2022-02-08T11:42:00Z">
        <w:r>
          <w:t xml:space="preserve">elivery </w:t>
        </w:r>
      </w:ins>
      <w:ins w:id="489" w:author="Richard Bradbury" w:date="2022-02-09T15:23:00Z">
        <w:r w:rsidR="00E36B3D">
          <w:t>S</w:t>
        </w:r>
      </w:ins>
      <w:ins w:id="490" w:author="Thomas Stockhammer" w:date="2022-02-08T11:42:00Z">
        <w:r>
          <w:t xml:space="preserve">essions </w:t>
        </w:r>
        <w:del w:id="491" w:author="Richard Bradbury" w:date="2022-02-09T15:23:00Z">
          <w:r w:rsidDel="00E36B3D">
            <w:delText>are</w:delText>
          </w:r>
        </w:del>
      </w:ins>
      <w:ins w:id="492" w:author="Richard Bradbury" w:date="2022-02-09T15:23:00Z">
        <w:r w:rsidR="00E36B3D">
          <w:t>is</w:t>
        </w:r>
      </w:ins>
      <w:ins w:id="493" w:author="Thomas Stockhammer" w:date="2022-02-08T11:42:00Z">
        <w:r>
          <w:t xml:space="preserve"> defined in the initial provisioning. </w:t>
        </w:r>
        <w:r w:rsidR="005536FD">
          <w:t>5GMS media services are dynamically</w:t>
        </w:r>
      </w:ins>
      <w:ins w:id="494" w:author="Thomas Stockhammer" w:date="2022-02-08T11:43:00Z">
        <w:r w:rsidR="005536FD">
          <w:t xml:space="preserve"> mapped to MBMS User </w:t>
        </w:r>
      </w:ins>
      <w:ins w:id="495" w:author="Richard Bradbury" w:date="2022-02-09T15:24:00Z">
        <w:r w:rsidR="00E36B3D">
          <w:t>S</w:t>
        </w:r>
      </w:ins>
      <w:ins w:id="496" w:author="Thomas Stockhammer" w:date="2022-02-08T11:43:00Z">
        <w:r w:rsidR="005536FD">
          <w:t xml:space="preserve">ervices </w:t>
        </w:r>
        <w:r w:rsidR="003A5386">
          <w:t>based on demand and content requirements.</w:t>
        </w:r>
      </w:ins>
    </w:p>
    <w:p w14:paraId="4FBB2119" w14:textId="2B0420F7" w:rsidR="00B32127" w:rsidRPr="007A2CF4" w:rsidRDefault="003A5386" w:rsidP="00E36B3D">
      <w:pPr>
        <w:pStyle w:val="B10"/>
      </w:pPr>
      <w:ins w:id="497" w:author="Thomas Stockhammer" w:date="2022-02-08T11:43:00Z">
        <w:r>
          <w:t>3</w:t>
        </w:r>
      </w:ins>
      <w:ins w:id="498" w:author="Richard Bradbury" w:date="2022-02-09T15:30:00Z">
        <w:r w:rsidR="00E15257">
          <w:t>.</w:t>
        </w:r>
      </w:ins>
      <w:ins w:id="499" w:author="Thomas Stockhammer" w:date="2022-02-08T11:43:00Z">
        <w:r>
          <w:tab/>
          <w:t xml:space="preserve">Components of the 5GMS User Service, for example </w:t>
        </w:r>
      </w:ins>
      <w:ins w:id="500" w:author="Richard Bradbury" w:date="2022-02-09T15:24:00Z">
        <w:r w:rsidR="00E36B3D">
          <w:t xml:space="preserve">audio service components for different </w:t>
        </w:r>
      </w:ins>
      <w:ins w:id="501" w:author="Thomas Stockhammer" w:date="2022-02-08T11:44:00Z">
        <w:r w:rsidR="007F0A21">
          <w:t xml:space="preserve">languages, are assigned </w:t>
        </w:r>
        <w:r w:rsidR="00E36B3D">
          <w:t xml:space="preserve">dynamically </w:t>
        </w:r>
        <w:r w:rsidR="007F0A21">
          <w:t>to MBMS delivery depending on demand</w:t>
        </w:r>
      </w:ins>
      <w:ins w:id="502" w:author="Thomas Stockhammer" w:date="2022-02-08T11:43:00Z">
        <w:r>
          <w:t>.</w:t>
        </w:r>
      </w:ins>
    </w:p>
    <w:sectPr w:rsidR="00B32127" w:rsidRPr="007A2CF4"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5" w:author="Richard Bradbury" w:date="2022-02-09T15:11:00Z" w:initials="RJB">
    <w:p w14:paraId="51AF1B17" w14:textId="77777777" w:rsidR="004C3EE6" w:rsidRDefault="004C3EE6">
      <w:pPr>
        <w:pStyle w:val="CommentText"/>
        <w:rPr>
          <w:lang w:val="en-US"/>
        </w:rPr>
      </w:pPr>
      <w:r>
        <w:rPr>
          <w:lang w:val="en-US"/>
        </w:rPr>
        <w:t>Contradicts the next sentence which talks about dynamic adjustment of resources according to demand.</w:t>
      </w:r>
    </w:p>
    <w:p w14:paraId="3C5F526E" w14:textId="7CB3B22D" w:rsidR="004C3EE6" w:rsidRPr="004C3EE6" w:rsidRDefault="004C3EE6">
      <w:pPr>
        <w:pStyle w:val="CommentText"/>
        <w:rPr>
          <w:lang w:val="en-US"/>
        </w:rPr>
      </w:pPr>
      <w:r>
        <w:rPr>
          <w:lang w:val="en-US"/>
        </w:rPr>
        <w:t xml:space="preserve">Suggest deleting this </w:t>
      </w:r>
      <w:proofErr w:type="spellStart"/>
      <w:r>
        <w:rPr>
          <w:lang w:val="en-US"/>
        </w:rPr>
        <w:t>sentenence</w:t>
      </w:r>
      <w:proofErr w:type="spellEnd"/>
      <w:r>
        <w:rPr>
          <w:lang w:val="en-US"/>
        </w:rPr>
        <w:t>, therefore.</w:t>
      </w:r>
    </w:p>
  </w:comment>
  <w:comment w:id="387" w:author="Richard Bradbury" w:date="2022-02-09T16:11:00Z" w:initials="RJB">
    <w:p w14:paraId="41C3C7F6" w14:textId="4988F3B6" w:rsidR="00FF65B6" w:rsidRDefault="00FF65B6">
      <w:pPr>
        <w:pStyle w:val="CommentText"/>
      </w:pPr>
      <w:r>
        <w:t>(</w:t>
      </w:r>
      <w:r>
        <w:rPr>
          <w:rStyle w:val="CommentReference"/>
        </w:rPr>
        <w:annotationRef/>
      </w:r>
      <w:r>
        <w:t>This is new: there is currently no asynchronous notification mechanism specified in TS 26.512 at M5.)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5F526E" w15:done="1"/>
  <w15:commentEx w15:paraId="41C3C7F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E4A2C" w16cex:dateUtc="2022-02-09T14:11:00Z"/>
  <w16cex:commentExtensible w16cex:durableId="25AE582C" w16cex:dateUtc="2022-02-09T15: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5F526E" w16cid:durableId="25AE4A2C"/>
  <w16cid:commentId w16cid:paraId="41C3C7F6" w16cid:durableId="25AE582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0447D" w14:textId="77777777" w:rsidR="008D2148" w:rsidRDefault="008D2148">
      <w:r>
        <w:separator/>
      </w:r>
    </w:p>
  </w:endnote>
  <w:endnote w:type="continuationSeparator" w:id="0">
    <w:p w14:paraId="4BECA16F" w14:textId="77777777" w:rsidR="008D2148" w:rsidRDefault="008D2148">
      <w:r>
        <w:continuationSeparator/>
      </w:r>
    </w:p>
  </w:endnote>
  <w:endnote w:type="continuationNotice" w:id="1">
    <w:p w14:paraId="47288BC7" w14:textId="77777777" w:rsidR="008D2148" w:rsidRDefault="008D214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EBFC3" w14:textId="77777777" w:rsidR="008D2148" w:rsidRDefault="008D2148">
      <w:r>
        <w:separator/>
      </w:r>
    </w:p>
  </w:footnote>
  <w:footnote w:type="continuationSeparator" w:id="0">
    <w:p w14:paraId="3E62F0EB" w14:textId="77777777" w:rsidR="008D2148" w:rsidRDefault="008D2148">
      <w:r>
        <w:continuationSeparator/>
      </w:r>
    </w:p>
  </w:footnote>
  <w:footnote w:type="continuationNotice" w:id="1">
    <w:p w14:paraId="318E4D38" w14:textId="77777777" w:rsidR="008D2148" w:rsidRDefault="008D214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43FE2"/>
    <w:multiLevelType w:val="multilevel"/>
    <w:tmpl w:val="E47AC4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4D6579A"/>
    <w:multiLevelType w:val="multilevel"/>
    <w:tmpl w:val="FF38A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36234F"/>
    <w:multiLevelType w:val="hybridMultilevel"/>
    <w:tmpl w:val="BE52D934"/>
    <w:lvl w:ilvl="0" w:tplc="E80810C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351811CA"/>
    <w:multiLevelType w:val="multilevel"/>
    <w:tmpl w:val="352C4F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w:hAnsi="Arial" w:cs="Arial" w:hint="default"/>
        <w:b/>
        <w:color w:val="FF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844772"/>
    <w:multiLevelType w:val="hybridMultilevel"/>
    <w:tmpl w:val="73842066"/>
    <w:lvl w:ilvl="0" w:tplc="E6C6E81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47CD5099"/>
    <w:multiLevelType w:val="multilevel"/>
    <w:tmpl w:val="67F6B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C077F64"/>
    <w:multiLevelType w:val="multilevel"/>
    <w:tmpl w:val="C374A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1F7655"/>
    <w:multiLevelType w:val="multilevel"/>
    <w:tmpl w:val="D076B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0A0F4C"/>
    <w:multiLevelType w:val="multilevel"/>
    <w:tmpl w:val="11F69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DCC09B0"/>
    <w:multiLevelType w:val="hybridMultilevel"/>
    <w:tmpl w:val="5B3CA57C"/>
    <w:lvl w:ilvl="0" w:tplc="36D6F65A">
      <w:start w:val="4"/>
      <w:numFmt w:val="bullet"/>
      <w:lvlText w:val="-"/>
      <w:lvlJc w:val="left"/>
      <w:pPr>
        <w:ind w:left="720" w:hanging="360"/>
      </w:pPr>
      <w:rPr>
        <w:rFonts w:ascii="Arial" w:eastAsia="Times New Roman" w:hAnsi="Arial" w:cs="Arial" w:hint="default"/>
        <w:b/>
        <w:color w:val="FF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3B711A"/>
    <w:multiLevelType w:val="multilevel"/>
    <w:tmpl w:val="72861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1A7E3F"/>
    <w:multiLevelType w:val="multilevel"/>
    <w:tmpl w:val="322C4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9"/>
  </w:num>
  <w:num w:numId="4">
    <w:abstractNumId w:val="0"/>
  </w:num>
  <w:num w:numId="5">
    <w:abstractNumId w:val="6"/>
  </w:num>
  <w:num w:numId="6">
    <w:abstractNumId w:val="11"/>
  </w:num>
  <w:num w:numId="7">
    <w:abstractNumId w:val="1"/>
  </w:num>
  <w:num w:numId="8">
    <w:abstractNumId w:val="12"/>
  </w:num>
  <w:num w:numId="9">
    <w:abstractNumId w:val="7"/>
  </w:num>
  <w:num w:numId="10">
    <w:abstractNumId w:val="10"/>
  </w:num>
  <w:num w:numId="11">
    <w:abstractNumId w:val="4"/>
  </w:num>
  <w:num w:numId="12">
    <w:abstractNumId w:val="8"/>
  </w:num>
  <w:num w:numId="13">
    <w:abstractNumId w:val="3"/>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71E7"/>
    <w:rsid w:val="00007B20"/>
    <w:rsid w:val="000111F7"/>
    <w:rsid w:val="000115C0"/>
    <w:rsid w:val="00012416"/>
    <w:rsid w:val="0001268D"/>
    <w:rsid w:val="000163D8"/>
    <w:rsid w:val="0002087F"/>
    <w:rsid w:val="000213BD"/>
    <w:rsid w:val="000216E9"/>
    <w:rsid w:val="00021A24"/>
    <w:rsid w:val="00022E4A"/>
    <w:rsid w:val="00024CB5"/>
    <w:rsid w:val="0002516F"/>
    <w:rsid w:val="000267D5"/>
    <w:rsid w:val="000312F9"/>
    <w:rsid w:val="00032626"/>
    <w:rsid w:val="0003433B"/>
    <w:rsid w:val="00035A26"/>
    <w:rsid w:val="00035AEC"/>
    <w:rsid w:val="000377F3"/>
    <w:rsid w:val="00037FC5"/>
    <w:rsid w:val="00040943"/>
    <w:rsid w:val="00041E6E"/>
    <w:rsid w:val="00042761"/>
    <w:rsid w:val="00045B00"/>
    <w:rsid w:val="0004622A"/>
    <w:rsid w:val="00050CA9"/>
    <w:rsid w:val="00051B13"/>
    <w:rsid w:val="00052A98"/>
    <w:rsid w:val="00060CDD"/>
    <w:rsid w:val="00060E76"/>
    <w:rsid w:val="000624BA"/>
    <w:rsid w:val="000634C5"/>
    <w:rsid w:val="00063A31"/>
    <w:rsid w:val="000642BA"/>
    <w:rsid w:val="000643D0"/>
    <w:rsid w:val="00064E30"/>
    <w:rsid w:val="0006549B"/>
    <w:rsid w:val="00070997"/>
    <w:rsid w:val="00071E54"/>
    <w:rsid w:val="00072CAF"/>
    <w:rsid w:val="0007508F"/>
    <w:rsid w:val="0007715E"/>
    <w:rsid w:val="00080223"/>
    <w:rsid w:val="00080291"/>
    <w:rsid w:val="000851F6"/>
    <w:rsid w:val="00085A66"/>
    <w:rsid w:val="00087217"/>
    <w:rsid w:val="000876A9"/>
    <w:rsid w:val="00087DEC"/>
    <w:rsid w:val="000900C2"/>
    <w:rsid w:val="00091BAA"/>
    <w:rsid w:val="00092936"/>
    <w:rsid w:val="00092B29"/>
    <w:rsid w:val="00095632"/>
    <w:rsid w:val="00096061"/>
    <w:rsid w:val="000A07BB"/>
    <w:rsid w:val="000A5872"/>
    <w:rsid w:val="000A6394"/>
    <w:rsid w:val="000A6A35"/>
    <w:rsid w:val="000A7C90"/>
    <w:rsid w:val="000B23C0"/>
    <w:rsid w:val="000B24F3"/>
    <w:rsid w:val="000B576F"/>
    <w:rsid w:val="000B7FED"/>
    <w:rsid w:val="000C038A"/>
    <w:rsid w:val="000C1CA4"/>
    <w:rsid w:val="000C3588"/>
    <w:rsid w:val="000C3E52"/>
    <w:rsid w:val="000C4A0F"/>
    <w:rsid w:val="000C62C1"/>
    <w:rsid w:val="000C6460"/>
    <w:rsid w:val="000C6598"/>
    <w:rsid w:val="000C65C4"/>
    <w:rsid w:val="000D0676"/>
    <w:rsid w:val="000D1327"/>
    <w:rsid w:val="000D1804"/>
    <w:rsid w:val="000D20B9"/>
    <w:rsid w:val="000D21F7"/>
    <w:rsid w:val="000D3300"/>
    <w:rsid w:val="000D382A"/>
    <w:rsid w:val="000D4070"/>
    <w:rsid w:val="000D4924"/>
    <w:rsid w:val="000D554E"/>
    <w:rsid w:val="000D55C3"/>
    <w:rsid w:val="000D77E3"/>
    <w:rsid w:val="000E1068"/>
    <w:rsid w:val="000E146B"/>
    <w:rsid w:val="000E1C2E"/>
    <w:rsid w:val="000E2917"/>
    <w:rsid w:val="000E2FBD"/>
    <w:rsid w:val="000E3344"/>
    <w:rsid w:val="000E5211"/>
    <w:rsid w:val="000E5386"/>
    <w:rsid w:val="000F0AB6"/>
    <w:rsid w:val="000F0BE0"/>
    <w:rsid w:val="000F1161"/>
    <w:rsid w:val="000F1D10"/>
    <w:rsid w:val="000F33E4"/>
    <w:rsid w:val="000F6684"/>
    <w:rsid w:val="000F72BC"/>
    <w:rsid w:val="00101A2E"/>
    <w:rsid w:val="00103AB6"/>
    <w:rsid w:val="00103BEE"/>
    <w:rsid w:val="001112F1"/>
    <w:rsid w:val="00111708"/>
    <w:rsid w:val="00113787"/>
    <w:rsid w:val="00113EE8"/>
    <w:rsid w:val="00114026"/>
    <w:rsid w:val="0011402B"/>
    <w:rsid w:val="00122053"/>
    <w:rsid w:val="00124FAB"/>
    <w:rsid w:val="001268CC"/>
    <w:rsid w:val="00126DB5"/>
    <w:rsid w:val="00131497"/>
    <w:rsid w:val="0013424F"/>
    <w:rsid w:val="00134DE7"/>
    <w:rsid w:val="00134E80"/>
    <w:rsid w:val="00135A68"/>
    <w:rsid w:val="001370A8"/>
    <w:rsid w:val="001406B8"/>
    <w:rsid w:val="0014217A"/>
    <w:rsid w:val="00144F3D"/>
    <w:rsid w:val="00145609"/>
    <w:rsid w:val="00145AA7"/>
    <w:rsid w:val="00145D43"/>
    <w:rsid w:val="001463BE"/>
    <w:rsid w:val="00146C7D"/>
    <w:rsid w:val="00151312"/>
    <w:rsid w:val="00151568"/>
    <w:rsid w:val="00152BDE"/>
    <w:rsid w:val="00154AB9"/>
    <w:rsid w:val="00154FE0"/>
    <w:rsid w:val="00155F4C"/>
    <w:rsid w:val="00156F03"/>
    <w:rsid w:val="001612CF"/>
    <w:rsid w:val="00161F6C"/>
    <w:rsid w:val="00162AFB"/>
    <w:rsid w:val="00163B08"/>
    <w:rsid w:val="0016434A"/>
    <w:rsid w:val="00164934"/>
    <w:rsid w:val="00164A0B"/>
    <w:rsid w:val="001657F2"/>
    <w:rsid w:val="00172ACF"/>
    <w:rsid w:val="00173122"/>
    <w:rsid w:val="00174351"/>
    <w:rsid w:val="0017446E"/>
    <w:rsid w:val="00174E98"/>
    <w:rsid w:val="00177090"/>
    <w:rsid w:val="0018112C"/>
    <w:rsid w:val="00182E58"/>
    <w:rsid w:val="0018302E"/>
    <w:rsid w:val="00183884"/>
    <w:rsid w:val="001840F5"/>
    <w:rsid w:val="0018506D"/>
    <w:rsid w:val="001870BD"/>
    <w:rsid w:val="00192C46"/>
    <w:rsid w:val="001933BD"/>
    <w:rsid w:val="001937D3"/>
    <w:rsid w:val="00195208"/>
    <w:rsid w:val="001952DD"/>
    <w:rsid w:val="00196694"/>
    <w:rsid w:val="001970B1"/>
    <w:rsid w:val="001A08B3"/>
    <w:rsid w:val="001A0E16"/>
    <w:rsid w:val="001A18BD"/>
    <w:rsid w:val="001A2087"/>
    <w:rsid w:val="001A3B41"/>
    <w:rsid w:val="001A5D28"/>
    <w:rsid w:val="001A7B60"/>
    <w:rsid w:val="001B09EA"/>
    <w:rsid w:val="001B14CA"/>
    <w:rsid w:val="001B1EC6"/>
    <w:rsid w:val="001B2314"/>
    <w:rsid w:val="001B26DD"/>
    <w:rsid w:val="001B3CB0"/>
    <w:rsid w:val="001B4372"/>
    <w:rsid w:val="001B52F0"/>
    <w:rsid w:val="001B76D4"/>
    <w:rsid w:val="001B7A65"/>
    <w:rsid w:val="001C1B4D"/>
    <w:rsid w:val="001C7303"/>
    <w:rsid w:val="001D0ABC"/>
    <w:rsid w:val="001D0ACD"/>
    <w:rsid w:val="001D0B7B"/>
    <w:rsid w:val="001D0BDD"/>
    <w:rsid w:val="001D1246"/>
    <w:rsid w:val="001D5C3B"/>
    <w:rsid w:val="001D6FB8"/>
    <w:rsid w:val="001D7F9A"/>
    <w:rsid w:val="001E060B"/>
    <w:rsid w:val="001E3A55"/>
    <w:rsid w:val="001E41F3"/>
    <w:rsid w:val="001E4DAA"/>
    <w:rsid w:val="001E4E6E"/>
    <w:rsid w:val="001E55E5"/>
    <w:rsid w:val="001E61E3"/>
    <w:rsid w:val="001E7E03"/>
    <w:rsid w:val="001E7E7C"/>
    <w:rsid w:val="001F2350"/>
    <w:rsid w:val="001F50AC"/>
    <w:rsid w:val="001F51E2"/>
    <w:rsid w:val="001F5BCD"/>
    <w:rsid w:val="001F7F14"/>
    <w:rsid w:val="00200087"/>
    <w:rsid w:val="002069FE"/>
    <w:rsid w:val="00207071"/>
    <w:rsid w:val="002072AC"/>
    <w:rsid w:val="002118D3"/>
    <w:rsid w:val="002150EC"/>
    <w:rsid w:val="00216434"/>
    <w:rsid w:val="00217057"/>
    <w:rsid w:val="002177A9"/>
    <w:rsid w:val="00223C1E"/>
    <w:rsid w:val="002242FC"/>
    <w:rsid w:val="00226143"/>
    <w:rsid w:val="00232A57"/>
    <w:rsid w:val="00234A79"/>
    <w:rsid w:val="00235E0B"/>
    <w:rsid w:val="00237087"/>
    <w:rsid w:val="00243E2D"/>
    <w:rsid w:val="00244B72"/>
    <w:rsid w:val="00245F1E"/>
    <w:rsid w:val="00245F54"/>
    <w:rsid w:val="0025020B"/>
    <w:rsid w:val="002512D8"/>
    <w:rsid w:val="00251E5D"/>
    <w:rsid w:val="002549B3"/>
    <w:rsid w:val="0026004D"/>
    <w:rsid w:val="00263376"/>
    <w:rsid w:val="002640DD"/>
    <w:rsid w:val="0026557A"/>
    <w:rsid w:val="00271FFF"/>
    <w:rsid w:val="002725DF"/>
    <w:rsid w:val="00275D12"/>
    <w:rsid w:val="00280EA4"/>
    <w:rsid w:val="00281258"/>
    <w:rsid w:val="00281646"/>
    <w:rsid w:val="00282043"/>
    <w:rsid w:val="00284FEB"/>
    <w:rsid w:val="0028594C"/>
    <w:rsid w:val="00285FF7"/>
    <w:rsid w:val="002860C4"/>
    <w:rsid w:val="00286862"/>
    <w:rsid w:val="00286D29"/>
    <w:rsid w:val="00287307"/>
    <w:rsid w:val="002949C8"/>
    <w:rsid w:val="00296518"/>
    <w:rsid w:val="00296788"/>
    <w:rsid w:val="002A0B00"/>
    <w:rsid w:val="002A3F0C"/>
    <w:rsid w:val="002A468B"/>
    <w:rsid w:val="002A4757"/>
    <w:rsid w:val="002A50A1"/>
    <w:rsid w:val="002A50EB"/>
    <w:rsid w:val="002A6398"/>
    <w:rsid w:val="002A6847"/>
    <w:rsid w:val="002B0D43"/>
    <w:rsid w:val="002B1287"/>
    <w:rsid w:val="002B464D"/>
    <w:rsid w:val="002B48B2"/>
    <w:rsid w:val="002B5741"/>
    <w:rsid w:val="002C20CB"/>
    <w:rsid w:val="002C2B90"/>
    <w:rsid w:val="002C2E32"/>
    <w:rsid w:val="002C5229"/>
    <w:rsid w:val="002C6EFE"/>
    <w:rsid w:val="002C7F62"/>
    <w:rsid w:val="002D0F20"/>
    <w:rsid w:val="002D1B15"/>
    <w:rsid w:val="002D1F88"/>
    <w:rsid w:val="002D6149"/>
    <w:rsid w:val="002D679F"/>
    <w:rsid w:val="002D6C39"/>
    <w:rsid w:val="002D73A2"/>
    <w:rsid w:val="002E0CB3"/>
    <w:rsid w:val="002E2E47"/>
    <w:rsid w:val="002E324E"/>
    <w:rsid w:val="002E59D5"/>
    <w:rsid w:val="002F06D9"/>
    <w:rsid w:val="002F5557"/>
    <w:rsid w:val="00302902"/>
    <w:rsid w:val="00303CD6"/>
    <w:rsid w:val="00303F8F"/>
    <w:rsid w:val="00304339"/>
    <w:rsid w:val="00305409"/>
    <w:rsid w:val="003066FB"/>
    <w:rsid w:val="00312ECC"/>
    <w:rsid w:val="003133A9"/>
    <w:rsid w:val="00313C5A"/>
    <w:rsid w:val="00313CF4"/>
    <w:rsid w:val="0031406E"/>
    <w:rsid w:val="00314C90"/>
    <w:rsid w:val="003151B0"/>
    <w:rsid w:val="0031673B"/>
    <w:rsid w:val="00317621"/>
    <w:rsid w:val="00317ADD"/>
    <w:rsid w:val="00321A3B"/>
    <w:rsid w:val="00321EE6"/>
    <w:rsid w:val="00322D0F"/>
    <w:rsid w:val="00322ED7"/>
    <w:rsid w:val="0032619F"/>
    <w:rsid w:val="00327408"/>
    <w:rsid w:val="00327B7A"/>
    <w:rsid w:val="003302D7"/>
    <w:rsid w:val="00331EEA"/>
    <w:rsid w:val="00332419"/>
    <w:rsid w:val="00332CE8"/>
    <w:rsid w:val="00333720"/>
    <w:rsid w:val="00334F00"/>
    <w:rsid w:val="0033748E"/>
    <w:rsid w:val="00344713"/>
    <w:rsid w:val="00347812"/>
    <w:rsid w:val="003503C2"/>
    <w:rsid w:val="00350CA2"/>
    <w:rsid w:val="0035356D"/>
    <w:rsid w:val="003546B9"/>
    <w:rsid w:val="003609EF"/>
    <w:rsid w:val="0036231A"/>
    <w:rsid w:val="003706ED"/>
    <w:rsid w:val="00371388"/>
    <w:rsid w:val="00371C58"/>
    <w:rsid w:val="00374DD4"/>
    <w:rsid w:val="0037554F"/>
    <w:rsid w:val="00377701"/>
    <w:rsid w:val="0038158C"/>
    <w:rsid w:val="00385BCC"/>
    <w:rsid w:val="00386F6A"/>
    <w:rsid w:val="00390ABD"/>
    <w:rsid w:val="003939F2"/>
    <w:rsid w:val="00396887"/>
    <w:rsid w:val="00397D5E"/>
    <w:rsid w:val="003A2101"/>
    <w:rsid w:val="003A2D73"/>
    <w:rsid w:val="003A5386"/>
    <w:rsid w:val="003B3C84"/>
    <w:rsid w:val="003B4E28"/>
    <w:rsid w:val="003B50BC"/>
    <w:rsid w:val="003B5C0F"/>
    <w:rsid w:val="003B7FAE"/>
    <w:rsid w:val="003C2E8E"/>
    <w:rsid w:val="003C72F3"/>
    <w:rsid w:val="003D00FE"/>
    <w:rsid w:val="003D115B"/>
    <w:rsid w:val="003D3FB9"/>
    <w:rsid w:val="003E0F10"/>
    <w:rsid w:val="003E1A36"/>
    <w:rsid w:val="003E485B"/>
    <w:rsid w:val="003E543A"/>
    <w:rsid w:val="003E5810"/>
    <w:rsid w:val="003E72E8"/>
    <w:rsid w:val="003E767C"/>
    <w:rsid w:val="003E7F15"/>
    <w:rsid w:val="003F1BC5"/>
    <w:rsid w:val="003F1EFC"/>
    <w:rsid w:val="003F4BBD"/>
    <w:rsid w:val="003F6F03"/>
    <w:rsid w:val="003F70CA"/>
    <w:rsid w:val="00400D97"/>
    <w:rsid w:val="0040189E"/>
    <w:rsid w:val="004020BE"/>
    <w:rsid w:val="00403885"/>
    <w:rsid w:val="004042B8"/>
    <w:rsid w:val="0040577E"/>
    <w:rsid w:val="00407233"/>
    <w:rsid w:val="00407B00"/>
    <w:rsid w:val="00407F37"/>
    <w:rsid w:val="00410371"/>
    <w:rsid w:val="0041211C"/>
    <w:rsid w:val="0041413D"/>
    <w:rsid w:val="0041474C"/>
    <w:rsid w:val="004166B8"/>
    <w:rsid w:val="00422A16"/>
    <w:rsid w:val="00422A38"/>
    <w:rsid w:val="00423EDA"/>
    <w:rsid w:val="004242F1"/>
    <w:rsid w:val="00425B5A"/>
    <w:rsid w:val="004270BD"/>
    <w:rsid w:val="00427CEA"/>
    <w:rsid w:val="00430427"/>
    <w:rsid w:val="00431A3C"/>
    <w:rsid w:val="00434B12"/>
    <w:rsid w:val="00435E04"/>
    <w:rsid w:val="00436F59"/>
    <w:rsid w:val="00437780"/>
    <w:rsid w:val="00437B44"/>
    <w:rsid w:val="00437B84"/>
    <w:rsid w:val="00443E18"/>
    <w:rsid w:val="00446A67"/>
    <w:rsid w:val="004508F7"/>
    <w:rsid w:val="00453517"/>
    <w:rsid w:val="00455C67"/>
    <w:rsid w:val="00455D9B"/>
    <w:rsid w:val="00456689"/>
    <w:rsid w:val="00456BF9"/>
    <w:rsid w:val="00460D74"/>
    <w:rsid w:val="004620DB"/>
    <w:rsid w:val="004638AA"/>
    <w:rsid w:val="0046487F"/>
    <w:rsid w:val="00464C60"/>
    <w:rsid w:val="00465C14"/>
    <w:rsid w:val="00467CA2"/>
    <w:rsid w:val="004702F8"/>
    <w:rsid w:val="004722A1"/>
    <w:rsid w:val="00477415"/>
    <w:rsid w:val="00482C30"/>
    <w:rsid w:val="00483802"/>
    <w:rsid w:val="004863AA"/>
    <w:rsid w:val="004864E0"/>
    <w:rsid w:val="00487776"/>
    <w:rsid w:val="00487EC9"/>
    <w:rsid w:val="004909D7"/>
    <w:rsid w:val="0049653C"/>
    <w:rsid w:val="00496CFB"/>
    <w:rsid w:val="00497593"/>
    <w:rsid w:val="004A265E"/>
    <w:rsid w:val="004A4906"/>
    <w:rsid w:val="004A7B4F"/>
    <w:rsid w:val="004B034F"/>
    <w:rsid w:val="004B0561"/>
    <w:rsid w:val="004B174E"/>
    <w:rsid w:val="004B3176"/>
    <w:rsid w:val="004B34F7"/>
    <w:rsid w:val="004B38A9"/>
    <w:rsid w:val="004B3CF7"/>
    <w:rsid w:val="004B4BB9"/>
    <w:rsid w:val="004B4C4B"/>
    <w:rsid w:val="004B6FB6"/>
    <w:rsid w:val="004B75B7"/>
    <w:rsid w:val="004C12A9"/>
    <w:rsid w:val="004C3EE6"/>
    <w:rsid w:val="004D43B9"/>
    <w:rsid w:val="004D535F"/>
    <w:rsid w:val="004D5DC8"/>
    <w:rsid w:val="004E22E7"/>
    <w:rsid w:val="004E23B5"/>
    <w:rsid w:val="004E2E10"/>
    <w:rsid w:val="004E5D46"/>
    <w:rsid w:val="004E7BD2"/>
    <w:rsid w:val="004F1355"/>
    <w:rsid w:val="004F2C53"/>
    <w:rsid w:val="004F4C73"/>
    <w:rsid w:val="004F5EB5"/>
    <w:rsid w:val="005002F1"/>
    <w:rsid w:val="00501AA3"/>
    <w:rsid w:val="00503340"/>
    <w:rsid w:val="0050349C"/>
    <w:rsid w:val="0050377D"/>
    <w:rsid w:val="00503792"/>
    <w:rsid w:val="005043DC"/>
    <w:rsid w:val="00504403"/>
    <w:rsid w:val="005046DE"/>
    <w:rsid w:val="005048EF"/>
    <w:rsid w:val="00507255"/>
    <w:rsid w:val="005077C9"/>
    <w:rsid w:val="0051417A"/>
    <w:rsid w:val="00514831"/>
    <w:rsid w:val="0051580D"/>
    <w:rsid w:val="0051669F"/>
    <w:rsid w:val="00516AEE"/>
    <w:rsid w:val="00520CAA"/>
    <w:rsid w:val="005214B9"/>
    <w:rsid w:val="005214CB"/>
    <w:rsid w:val="00522CAE"/>
    <w:rsid w:val="00524D7C"/>
    <w:rsid w:val="00526BFB"/>
    <w:rsid w:val="00526FE3"/>
    <w:rsid w:val="00532536"/>
    <w:rsid w:val="0053281D"/>
    <w:rsid w:val="0053335B"/>
    <w:rsid w:val="005351C6"/>
    <w:rsid w:val="00535396"/>
    <w:rsid w:val="00535DB4"/>
    <w:rsid w:val="0053758D"/>
    <w:rsid w:val="00537846"/>
    <w:rsid w:val="00543094"/>
    <w:rsid w:val="00544256"/>
    <w:rsid w:val="00545355"/>
    <w:rsid w:val="00546F9A"/>
    <w:rsid w:val="00547111"/>
    <w:rsid w:val="005506E6"/>
    <w:rsid w:val="00551657"/>
    <w:rsid w:val="00551AC6"/>
    <w:rsid w:val="005536FD"/>
    <w:rsid w:val="005544D6"/>
    <w:rsid w:val="005570AB"/>
    <w:rsid w:val="00562067"/>
    <w:rsid w:val="00567DB0"/>
    <w:rsid w:val="00571B64"/>
    <w:rsid w:val="00573109"/>
    <w:rsid w:val="005736B9"/>
    <w:rsid w:val="00575080"/>
    <w:rsid w:val="005765F5"/>
    <w:rsid w:val="0057697D"/>
    <w:rsid w:val="005822FC"/>
    <w:rsid w:val="00583E9F"/>
    <w:rsid w:val="00583FD3"/>
    <w:rsid w:val="005843F2"/>
    <w:rsid w:val="005850EC"/>
    <w:rsid w:val="00585A00"/>
    <w:rsid w:val="00585E94"/>
    <w:rsid w:val="00586C04"/>
    <w:rsid w:val="00590B57"/>
    <w:rsid w:val="0059144E"/>
    <w:rsid w:val="00591F71"/>
    <w:rsid w:val="00592D74"/>
    <w:rsid w:val="005A03A8"/>
    <w:rsid w:val="005A05AA"/>
    <w:rsid w:val="005A147C"/>
    <w:rsid w:val="005A4FCF"/>
    <w:rsid w:val="005A50FE"/>
    <w:rsid w:val="005A558D"/>
    <w:rsid w:val="005A613C"/>
    <w:rsid w:val="005A6801"/>
    <w:rsid w:val="005A7054"/>
    <w:rsid w:val="005B07C0"/>
    <w:rsid w:val="005B163E"/>
    <w:rsid w:val="005B5BD5"/>
    <w:rsid w:val="005B7061"/>
    <w:rsid w:val="005C034B"/>
    <w:rsid w:val="005C1D49"/>
    <w:rsid w:val="005C4592"/>
    <w:rsid w:val="005C46B2"/>
    <w:rsid w:val="005C4A37"/>
    <w:rsid w:val="005C522F"/>
    <w:rsid w:val="005C5269"/>
    <w:rsid w:val="005C571B"/>
    <w:rsid w:val="005C7393"/>
    <w:rsid w:val="005C7D2C"/>
    <w:rsid w:val="005D5D12"/>
    <w:rsid w:val="005D74B5"/>
    <w:rsid w:val="005D7645"/>
    <w:rsid w:val="005E16B4"/>
    <w:rsid w:val="005E1F7D"/>
    <w:rsid w:val="005E2C44"/>
    <w:rsid w:val="005E382B"/>
    <w:rsid w:val="005E52E9"/>
    <w:rsid w:val="005E6FF4"/>
    <w:rsid w:val="005E7CBB"/>
    <w:rsid w:val="005E7EA1"/>
    <w:rsid w:val="005F5367"/>
    <w:rsid w:val="00600121"/>
    <w:rsid w:val="00600443"/>
    <w:rsid w:val="00602C8E"/>
    <w:rsid w:val="00603231"/>
    <w:rsid w:val="00603C86"/>
    <w:rsid w:val="006054BB"/>
    <w:rsid w:val="00612130"/>
    <w:rsid w:val="00612AC5"/>
    <w:rsid w:val="006139A0"/>
    <w:rsid w:val="00617CA3"/>
    <w:rsid w:val="00621188"/>
    <w:rsid w:val="006216B7"/>
    <w:rsid w:val="00622F24"/>
    <w:rsid w:val="006257ED"/>
    <w:rsid w:val="00626EF2"/>
    <w:rsid w:val="0062729D"/>
    <w:rsid w:val="00627AE7"/>
    <w:rsid w:val="0063048C"/>
    <w:rsid w:val="00632F46"/>
    <w:rsid w:val="0063507D"/>
    <w:rsid w:val="0063584E"/>
    <w:rsid w:val="006373C0"/>
    <w:rsid w:val="00640795"/>
    <w:rsid w:val="00642806"/>
    <w:rsid w:val="00642EE5"/>
    <w:rsid w:val="00643A13"/>
    <w:rsid w:val="00644EBC"/>
    <w:rsid w:val="00647DD5"/>
    <w:rsid w:val="006516B5"/>
    <w:rsid w:val="006544E0"/>
    <w:rsid w:val="00655A37"/>
    <w:rsid w:val="006577F8"/>
    <w:rsid w:val="006605AA"/>
    <w:rsid w:val="00663852"/>
    <w:rsid w:val="00664067"/>
    <w:rsid w:val="00667EFD"/>
    <w:rsid w:val="006719E4"/>
    <w:rsid w:val="00672CE0"/>
    <w:rsid w:val="006730BA"/>
    <w:rsid w:val="00675880"/>
    <w:rsid w:val="00677F7C"/>
    <w:rsid w:val="00680A98"/>
    <w:rsid w:val="00683026"/>
    <w:rsid w:val="00683665"/>
    <w:rsid w:val="006841AE"/>
    <w:rsid w:val="00686BA9"/>
    <w:rsid w:val="006903DB"/>
    <w:rsid w:val="00690CC8"/>
    <w:rsid w:val="00692214"/>
    <w:rsid w:val="00693A21"/>
    <w:rsid w:val="006940A9"/>
    <w:rsid w:val="006955E6"/>
    <w:rsid w:val="00695808"/>
    <w:rsid w:val="006960C3"/>
    <w:rsid w:val="00696588"/>
    <w:rsid w:val="006968D5"/>
    <w:rsid w:val="0069708A"/>
    <w:rsid w:val="006A083B"/>
    <w:rsid w:val="006A1905"/>
    <w:rsid w:val="006A236F"/>
    <w:rsid w:val="006A5DFD"/>
    <w:rsid w:val="006A6658"/>
    <w:rsid w:val="006A667E"/>
    <w:rsid w:val="006A6830"/>
    <w:rsid w:val="006A7ED1"/>
    <w:rsid w:val="006B082B"/>
    <w:rsid w:val="006B1401"/>
    <w:rsid w:val="006B1A6A"/>
    <w:rsid w:val="006B46FB"/>
    <w:rsid w:val="006B4F55"/>
    <w:rsid w:val="006B7215"/>
    <w:rsid w:val="006C1984"/>
    <w:rsid w:val="006C26DB"/>
    <w:rsid w:val="006C2744"/>
    <w:rsid w:val="006C31EE"/>
    <w:rsid w:val="006C3B6A"/>
    <w:rsid w:val="006C7636"/>
    <w:rsid w:val="006D1E69"/>
    <w:rsid w:val="006D4F9D"/>
    <w:rsid w:val="006D562C"/>
    <w:rsid w:val="006E21FB"/>
    <w:rsid w:val="006E2542"/>
    <w:rsid w:val="006E258D"/>
    <w:rsid w:val="006E2871"/>
    <w:rsid w:val="006E51D6"/>
    <w:rsid w:val="006E552C"/>
    <w:rsid w:val="006E68E4"/>
    <w:rsid w:val="006E7FFE"/>
    <w:rsid w:val="006F390E"/>
    <w:rsid w:val="006F6AC0"/>
    <w:rsid w:val="006F6B6E"/>
    <w:rsid w:val="006F75AB"/>
    <w:rsid w:val="00702FDB"/>
    <w:rsid w:val="00704A9A"/>
    <w:rsid w:val="0070740A"/>
    <w:rsid w:val="00707E08"/>
    <w:rsid w:val="0071269D"/>
    <w:rsid w:val="00714388"/>
    <w:rsid w:val="00715400"/>
    <w:rsid w:val="00715D6C"/>
    <w:rsid w:val="0071601F"/>
    <w:rsid w:val="00716D1F"/>
    <w:rsid w:val="0071740F"/>
    <w:rsid w:val="00717C3D"/>
    <w:rsid w:val="007212DD"/>
    <w:rsid w:val="0072343E"/>
    <w:rsid w:val="007266C4"/>
    <w:rsid w:val="00727009"/>
    <w:rsid w:val="007275EB"/>
    <w:rsid w:val="00727BCF"/>
    <w:rsid w:val="00732BBF"/>
    <w:rsid w:val="00733257"/>
    <w:rsid w:val="00733349"/>
    <w:rsid w:val="00733937"/>
    <w:rsid w:val="00735C96"/>
    <w:rsid w:val="00735D5E"/>
    <w:rsid w:val="00735EDA"/>
    <w:rsid w:val="00741A6D"/>
    <w:rsid w:val="00742BEA"/>
    <w:rsid w:val="00744911"/>
    <w:rsid w:val="007506DE"/>
    <w:rsid w:val="007513FC"/>
    <w:rsid w:val="0075199C"/>
    <w:rsid w:val="00751AFB"/>
    <w:rsid w:val="00756629"/>
    <w:rsid w:val="00757701"/>
    <w:rsid w:val="007667BD"/>
    <w:rsid w:val="00766C0E"/>
    <w:rsid w:val="00770419"/>
    <w:rsid w:val="00770FEB"/>
    <w:rsid w:val="007711D2"/>
    <w:rsid w:val="00773A15"/>
    <w:rsid w:val="00773A5B"/>
    <w:rsid w:val="007750CA"/>
    <w:rsid w:val="007757C6"/>
    <w:rsid w:val="00775DF6"/>
    <w:rsid w:val="00776340"/>
    <w:rsid w:val="00776466"/>
    <w:rsid w:val="007811F6"/>
    <w:rsid w:val="0078387A"/>
    <w:rsid w:val="00783AD5"/>
    <w:rsid w:val="00784DA8"/>
    <w:rsid w:val="007870DF"/>
    <w:rsid w:val="007906EC"/>
    <w:rsid w:val="00790868"/>
    <w:rsid w:val="00790CA1"/>
    <w:rsid w:val="00791A65"/>
    <w:rsid w:val="00792342"/>
    <w:rsid w:val="00795581"/>
    <w:rsid w:val="00796358"/>
    <w:rsid w:val="007971D0"/>
    <w:rsid w:val="007977A8"/>
    <w:rsid w:val="007A2CF4"/>
    <w:rsid w:val="007A3115"/>
    <w:rsid w:val="007A4B57"/>
    <w:rsid w:val="007A7BF2"/>
    <w:rsid w:val="007B1EB1"/>
    <w:rsid w:val="007B4496"/>
    <w:rsid w:val="007B512A"/>
    <w:rsid w:val="007B51F5"/>
    <w:rsid w:val="007B56DD"/>
    <w:rsid w:val="007B5BA9"/>
    <w:rsid w:val="007B6878"/>
    <w:rsid w:val="007B7627"/>
    <w:rsid w:val="007C0371"/>
    <w:rsid w:val="007C0EAA"/>
    <w:rsid w:val="007C118C"/>
    <w:rsid w:val="007C1BD2"/>
    <w:rsid w:val="007C1F9B"/>
    <w:rsid w:val="007C2097"/>
    <w:rsid w:val="007C2F4A"/>
    <w:rsid w:val="007C34E1"/>
    <w:rsid w:val="007C445E"/>
    <w:rsid w:val="007C44BC"/>
    <w:rsid w:val="007C5545"/>
    <w:rsid w:val="007C55AB"/>
    <w:rsid w:val="007C5700"/>
    <w:rsid w:val="007C65B2"/>
    <w:rsid w:val="007C6C8F"/>
    <w:rsid w:val="007C6F86"/>
    <w:rsid w:val="007D23F6"/>
    <w:rsid w:val="007D50B5"/>
    <w:rsid w:val="007D5F9F"/>
    <w:rsid w:val="007D6A07"/>
    <w:rsid w:val="007D7A80"/>
    <w:rsid w:val="007E174B"/>
    <w:rsid w:val="007E1ADC"/>
    <w:rsid w:val="007E35C8"/>
    <w:rsid w:val="007E4453"/>
    <w:rsid w:val="007E53C2"/>
    <w:rsid w:val="007E5DD1"/>
    <w:rsid w:val="007E6B0D"/>
    <w:rsid w:val="007E7149"/>
    <w:rsid w:val="007F0775"/>
    <w:rsid w:val="007F0A21"/>
    <w:rsid w:val="007F0BAF"/>
    <w:rsid w:val="007F4039"/>
    <w:rsid w:val="007F473B"/>
    <w:rsid w:val="007F4E8C"/>
    <w:rsid w:val="007F6D47"/>
    <w:rsid w:val="007F7259"/>
    <w:rsid w:val="007F7A71"/>
    <w:rsid w:val="0080057D"/>
    <w:rsid w:val="0080173C"/>
    <w:rsid w:val="008040A8"/>
    <w:rsid w:val="00804E33"/>
    <w:rsid w:val="008052DE"/>
    <w:rsid w:val="00805D7C"/>
    <w:rsid w:val="00805D99"/>
    <w:rsid w:val="00806522"/>
    <w:rsid w:val="0081173C"/>
    <w:rsid w:val="00812C8E"/>
    <w:rsid w:val="00812E14"/>
    <w:rsid w:val="00814620"/>
    <w:rsid w:val="00814B3F"/>
    <w:rsid w:val="00814BE6"/>
    <w:rsid w:val="008204C8"/>
    <w:rsid w:val="008210BF"/>
    <w:rsid w:val="008212A5"/>
    <w:rsid w:val="008223BC"/>
    <w:rsid w:val="0082327D"/>
    <w:rsid w:val="00823864"/>
    <w:rsid w:val="00823C79"/>
    <w:rsid w:val="00823F8E"/>
    <w:rsid w:val="008246C4"/>
    <w:rsid w:val="00824CF2"/>
    <w:rsid w:val="00824E00"/>
    <w:rsid w:val="00825836"/>
    <w:rsid w:val="008279FA"/>
    <w:rsid w:val="00827D42"/>
    <w:rsid w:val="00830E38"/>
    <w:rsid w:val="0083244A"/>
    <w:rsid w:val="00832F4F"/>
    <w:rsid w:val="0083592A"/>
    <w:rsid w:val="00837926"/>
    <w:rsid w:val="00841218"/>
    <w:rsid w:val="00841E46"/>
    <w:rsid w:val="00843DF5"/>
    <w:rsid w:val="00845B4C"/>
    <w:rsid w:val="00847171"/>
    <w:rsid w:val="00847E19"/>
    <w:rsid w:val="00855543"/>
    <w:rsid w:val="0085705D"/>
    <w:rsid w:val="00860DCB"/>
    <w:rsid w:val="008626E7"/>
    <w:rsid w:val="00863932"/>
    <w:rsid w:val="00870C8C"/>
    <w:rsid w:val="00870EE7"/>
    <w:rsid w:val="0087121D"/>
    <w:rsid w:val="00874CD5"/>
    <w:rsid w:val="00880303"/>
    <w:rsid w:val="00881178"/>
    <w:rsid w:val="0088270E"/>
    <w:rsid w:val="00882F3B"/>
    <w:rsid w:val="008839E5"/>
    <w:rsid w:val="00885810"/>
    <w:rsid w:val="008863B9"/>
    <w:rsid w:val="00887866"/>
    <w:rsid w:val="00892AC9"/>
    <w:rsid w:val="00892FE5"/>
    <w:rsid w:val="0089470F"/>
    <w:rsid w:val="00897474"/>
    <w:rsid w:val="008977C3"/>
    <w:rsid w:val="00897F3F"/>
    <w:rsid w:val="008A080F"/>
    <w:rsid w:val="008A0B67"/>
    <w:rsid w:val="008A1010"/>
    <w:rsid w:val="008A45A6"/>
    <w:rsid w:val="008A4C61"/>
    <w:rsid w:val="008B1760"/>
    <w:rsid w:val="008B2A80"/>
    <w:rsid w:val="008B3797"/>
    <w:rsid w:val="008B3A8B"/>
    <w:rsid w:val="008B46FE"/>
    <w:rsid w:val="008B4CAB"/>
    <w:rsid w:val="008B7E2D"/>
    <w:rsid w:val="008C275A"/>
    <w:rsid w:val="008C301F"/>
    <w:rsid w:val="008C4238"/>
    <w:rsid w:val="008C4900"/>
    <w:rsid w:val="008C4B50"/>
    <w:rsid w:val="008C4BF1"/>
    <w:rsid w:val="008C5260"/>
    <w:rsid w:val="008D06D3"/>
    <w:rsid w:val="008D0FD1"/>
    <w:rsid w:val="008D2148"/>
    <w:rsid w:val="008D2C32"/>
    <w:rsid w:val="008D613A"/>
    <w:rsid w:val="008D6457"/>
    <w:rsid w:val="008D670D"/>
    <w:rsid w:val="008D6FE9"/>
    <w:rsid w:val="008E0EB8"/>
    <w:rsid w:val="008E2AE4"/>
    <w:rsid w:val="008E2CD5"/>
    <w:rsid w:val="008E50E6"/>
    <w:rsid w:val="008E5B9C"/>
    <w:rsid w:val="008F086E"/>
    <w:rsid w:val="008F08B1"/>
    <w:rsid w:val="008F1FFD"/>
    <w:rsid w:val="008F25CE"/>
    <w:rsid w:val="008F4488"/>
    <w:rsid w:val="008F686C"/>
    <w:rsid w:val="00901468"/>
    <w:rsid w:val="0090273A"/>
    <w:rsid w:val="00910DB5"/>
    <w:rsid w:val="00913D8F"/>
    <w:rsid w:val="009148DE"/>
    <w:rsid w:val="0091782F"/>
    <w:rsid w:val="00920B89"/>
    <w:rsid w:val="009225D0"/>
    <w:rsid w:val="00933015"/>
    <w:rsid w:val="00936AD4"/>
    <w:rsid w:val="00940AD9"/>
    <w:rsid w:val="009412FC"/>
    <w:rsid w:val="00941979"/>
    <w:rsid w:val="00941E30"/>
    <w:rsid w:val="0094299E"/>
    <w:rsid w:val="00943265"/>
    <w:rsid w:val="00943D68"/>
    <w:rsid w:val="00944B4B"/>
    <w:rsid w:val="00946381"/>
    <w:rsid w:val="009506B6"/>
    <w:rsid w:val="00955E6A"/>
    <w:rsid w:val="009566EC"/>
    <w:rsid w:val="00956CEB"/>
    <w:rsid w:val="009647FA"/>
    <w:rsid w:val="00967E2D"/>
    <w:rsid w:val="009751D9"/>
    <w:rsid w:val="009770BA"/>
    <w:rsid w:val="009777D9"/>
    <w:rsid w:val="00981444"/>
    <w:rsid w:val="00982C93"/>
    <w:rsid w:val="009842D3"/>
    <w:rsid w:val="00985AE4"/>
    <w:rsid w:val="00986F81"/>
    <w:rsid w:val="00991B88"/>
    <w:rsid w:val="00992BFB"/>
    <w:rsid w:val="00996843"/>
    <w:rsid w:val="00996B4A"/>
    <w:rsid w:val="009A1063"/>
    <w:rsid w:val="009A301D"/>
    <w:rsid w:val="009A30C3"/>
    <w:rsid w:val="009A3F62"/>
    <w:rsid w:val="009A5753"/>
    <w:rsid w:val="009A579D"/>
    <w:rsid w:val="009A696E"/>
    <w:rsid w:val="009B24B2"/>
    <w:rsid w:val="009B3907"/>
    <w:rsid w:val="009B42A2"/>
    <w:rsid w:val="009B464D"/>
    <w:rsid w:val="009C1232"/>
    <w:rsid w:val="009C152B"/>
    <w:rsid w:val="009C1F97"/>
    <w:rsid w:val="009C3496"/>
    <w:rsid w:val="009C34EF"/>
    <w:rsid w:val="009C3A5F"/>
    <w:rsid w:val="009C3AEA"/>
    <w:rsid w:val="009C540F"/>
    <w:rsid w:val="009C7D19"/>
    <w:rsid w:val="009C7F2C"/>
    <w:rsid w:val="009D0292"/>
    <w:rsid w:val="009D05E9"/>
    <w:rsid w:val="009D1D9B"/>
    <w:rsid w:val="009D25B2"/>
    <w:rsid w:val="009D5718"/>
    <w:rsid w:val="009E08E3"/>
    <w:rsid w:val="009E3297"/>
    <w:rsid w:val="009E541D"/>
    <w:rsid w:val="009E5810"/>
    <w:rsid w:val="009F0174"/>
    <w:rsid w:val="009F089C"/>
    <w:rsid w:val="009F17ED"/>
    <w:rsid w:val="009F29F6"/>
    <w:rsid w:val="009F3F04"/>
    <w:rsid w:val="009F4562"/>
    <w:rsid w:val="009F6F6F"/>
    <w:rsid w:val="009F734F"/>
    <w:rsid w:val="00A00506"/>
    <w:rsid w:val="00A018C6"/>
    <w:rsid w:val="00A0490C"/>
    <w:rsid w:val="00A05D20"/>
    <w:rsid w:val="00A05EFE"/>
    <w:rsid w:val="00A148F5"/>
    <w:rsid w:val="00A14EDE"/>
    <w:rsid w:val="00A20163"/>
    <w:rsid w:val="00A20881"/>
    <w:rsid w:val="00A209D8"/>
    <w:rsid w:val="00A246B6"/>
    <w:rsid w:val="00A26BA1"/>
    <w:rsid w:val="00A27463"/>
    <w:rsid w:val="00A2790B"/>
    <w:rsid w:val="00A31D44"/>
    <w:rsid w:val="00A339FE"/>
    <w:rsid w:val="00A33F23"/>
    <w:rsid w:val="00A348AC"/>
    <w:rsid w:val="00A37DC3"/>
    <w:rsid w:val="00A412B1"/>
    <w:rsid w:val="00A41537"/>
    <w:rsid w:val="00A47E70"/>
    <w:rsid w:val="00A506DB"/>
    <w:rsid w:val="00A50CF0"/>
    <w:rsid w:val="00A5180D"/>
    <w:rsid w:val="00A53868"/>
    <w:rsid w:val="00A5504A"/>
    <w:rsid w:val="00A55753"/>
    <w:rsid w:val="00A565AD"/>
    <w:rsid w:val="00A57FAE"/>
    <w:rsid w:val="00A61372"/>
    <w:rsid w:val="00A62929"/>
    <w:rsid w:val="00A62CEA"/>
    <w:rsid w:val="00A63896"/>
    <w:rsid w:val="00A64F81"/>
    <w:rsid w:val="00A6750D"/>
    <w:rsid w:val="00A67E68"/>
    <w:rsid w:val="00A7016F"/>
    <w:rsid w:val="00A70AD1"/>
    <w:rsid w:val="00A7100D"/>
    <w:rsid w:val="00A727BE"/>
    <w:rsid w:val="00A739DA"/>
    <w:rsid w:val="00A7580D"/>
    <w:rsid w:val="00A7671C"/>
    <w:rsid w:val="00A77A6E"/>
    <w:rsid w:val="00A81952"/>
    <w:rsid w:val="00A83B12"/>
    <w:rsid w:val="00A84302"/>
    <w:rsid w:val="00A84762"/>
    <w:rsid w:val="00A85A7B"/>
    <w:rsid w:val="00A86027"/>
    <w:rsid w:val="00A8751A"/>
    <w:rsid w:val="00A92D5E"/>
    <w:rsid w:val="00A963EA"/>
    <w:rsid w:val="00A968F1"/>
    <w:rsid w:val="00A97B2A"/>
    <w:rsid w:val="00AA0C20"/>
    <w:rsid w:val="00AA0D35"/>
    <w:rsid w:val="00AA270E"/>
    <w:rsid w:val="00AA2CBC"/>
    <w:rsid w:val="00AA2F21"/>
    <w:rsid w:val="00AA4C32"/>
    <w:rsid w:val="00AA4C8A"/>
    <w:rsid w:val="00AA4E05"/>
    <w:rsid w:val="00AA5D71"/>
    <w:rsid w:val="00AB0F87"/>
    <w:rsid w:val="00AB227D"/>
    <w:rsid w:val="00AB4995"/>
    <w:rsid w:val="00AB55FE"/>
    <w:rsid w:val="00AB621A"/>
    <w:rsid w:val="00AB759F"/>
    <w:rsid w:val="00AC4C1E"/>
    <w:rsid w:val="00AC52C0"/>
    <w:rsid w:val="00AC5810"/>
    <w:rsid w:val="00AC5820"/>
    <w:rsid w:val="00AC6700"/>
    <w:rsid w:val="00AC6B51"/>
    <w:rsid w:val="00AD1358"/>
    <w:rsid w:val="00AD1A9A"/>
    <w:rsid w:val="00AD1CD8"/>
    <w:rsid w:val="00AD28EF"/>
    <w:rsid w:val="00AD305F"/>
    <w:rsid w:val="00AD414B"/>
    <w:rsid w:val="00AD547F"/>
    <w:rsid w:val="00AD6829"/>
    <w:rsid w:val="00AE22C2"/>
    <w:rsid w:val="00AE633C"/>
    <w:rsid w:val="00AE6B22"/>
    <w:rsid w:val="00AF1FE5"/>
    <w:rsid w:val="00AF2FF7"/>
    <w:rsid w:val="00AF33C4"/>
    <w:rsid w:val="00AF3B93"/>
    <w:rsid w:val="00AF66BE"/>
    <w:rsid w:val="00B05751"/>
    <w:rsid w:val="00B058DD"/>
    <w:rsid w:val="00B076BF"/>
    <w:rsid w:val="00B112E1"/>
    <w:rsid w:val="00B12A12"/>
    <w:rsid w:val="00B1326F"/>
    <w:rsid w:val="00B13705"/>
    <w:rsid w:val="00B148FA"/>
    <w:rsid w:val="00B17C0D"/>
    <w:rsid w:val="00B17CC6"/>
    <w:rsid w:val="00B22F6A"/>
    <w:rsid w:val="00B2531A"/>
    <w:rsid w:val="00B258BB"/>
    <w:rsid w:val="00B274C7"/>
    <w:rsid w:val="00B32127"/>
    <w:rsid w:val="00B32E43"/>
    <w:rsid w:val="00B3424E"/>
    <w:rsid w:val="00B4140D"/>
    <w:rsid w:val="00B418F5"/>
    <w:rsid w:val="00B42117"/>
    <w:rsid w:val="00B42A71"/>
    <w:rsid w:val="00B43085"/>
    <w:rsid w:val="00B43637"/>
    <w:rsid w:val="00B4453F"/>
    <w:rsid w:val="00B51C96"/>
    <w:rsid w:val="00B53655"/>
    <w:rsid w:val="00B54A97"/>
    <w:rsid w:val="00B54AEE"/>
    <w:rsid w:val="00B54E68"/>
    <w:rsid w:val="00B57FB1"/>
    <w:rsid w:val="00B60530"/>
    <w:rsid w:val="00B610F6"/>
    <w:rsid w:val="00B61B48"/>
    <w:rsid w:val="00B61D2B"/>
    <w:rsid w:val="00B64E89"/>
    <w:rsid w:val="00B65DB9"/>
    <w:rsid w:val="00B66CB0"/>
    <w:rsid w:val="00B6776B"/>
    <w:rsid w:val="00B67B97"/>
    <w:rsid w:val="00B72264"/>
    <w:rsid w:val="00B73392"/>
    <w:rsid w:val="00B77364"/>
    <w:rsid w:val="00B80214"/>
    <w:rsid w:val="00B80881"/>
    <w:rsid w:val="00B81396"/>
    <w:rsid w:val="00B82A6D"/>
    <w:rsid w:val="00B838A4"/>
    <w:rsid w:val="00B9476E"/>
    <w:rsid w:val="00B9497E"/>
    <w:rsid w:val="00B94C84"/>
    <w:rsid w:val="00B94EF1"/>
    <w:rsid w:val="00B95346"/>
    <w:rsid w:val="00B968C8"/>
    <w:rsid w:val="00B97052"/>
    <w:rsid w:val="00B9743C"/>
    <w:rsid w:val="00BA3EC5"/>
    <w:rsid w:val="00BA4045"/>
    <w:rsid w:val="00BA4AA6"/>
    <w:rsid w:val="00BA51D9"/>
    <w:rsid w:val="00BA646A"/>
    <w:rsid w:val="00BB1BD4"/>
    <w:rsid w:val="00BB1FB5"/>
    <w:rsid w:val="00BB2D37"/>
    <w:rsid w:val="00BB3348"/>
    <w:rsid w:val="00BB3498"/>
    <w:rsid w:val="00BB3754"/>
    <w:rsid w:val="00BB3CCC"/>
    <w:rsid w:val="00BB5DFC"/>
    <w:rsid w:val="00BB634F"/>
    <w:rsid w:val="00BB7EEC"/>
    <w:rsid w:val="00BC1FCD"/>
    <w:rsid w:val="00BD096C"/>
    <w:rsid w:val="00BD0FDA"/>
    <w:rsid w:val="00BD279D"/>
    <w:rsid w:val="00BD6BB8"/>
    <w:rsid w:val="00BE2D0C"/>
    <w:rsid w:val="00BE3CF6"/>
    <w:rsid w:val="00BE50A7"/>
    <w:rsid w:val="00BE73A1"/>
    <w:rsid w:val="00BF0430"/>
    <w:rsid w:val="00BF0547"/>
    <w:rsid w:val="00BF0733"/>
    <w:rsid w:val="00BF10A7"/>
    <w:rsid w:val="00BF148D"/>
    <w:rsid w:val="00BF1537"/>
    <w:rsid w:val="00BF2C5D"/>
    <w:rsid w:val="00BF598F"/>
    <w:rsid w:val="00BF703F"/>
    <w:rsid w:val="00C01181"/>
    <w:rsid w:val="00C0196A"/>
    <w:rsid w:val="00C01FFE"/>
    <w:rsid w:val="00C0417A"/>
    <w:rsid w:val="00C07C80"/>
    <w:rsid w:val="00C118AE"/>
    <w:rsid w:val="00C12AF6"/>
    <w:rsid w:val="00C13216"/>
    <w:rsid w:val="00C17B88"/>
    <w:rsid w:val="00C20A07"/>
    <w:rsid w:val="00C2194E"/>
    <w:rsid w:val="00C232A1"/>
    <w:rsid w:val="00C2548F"/>
    <w:rsid w:val="00C2586F"/>
    <w:rsid w:val="00C30D83"/>
    <w:rsid w:val="00C36E60"/>
    <w:rsid w:val="00C403CB"/>
    <w:rsid w:val="00C4146B"/>
    <w:rsid w:val="00C43FC7"/>
    <w:rsid w:val="00C53387"/>
    <w:rsid w:val="00C53FE7"/>
    <w:rsid w:val="00C54685"/>
    <w:rsid w:val="00C5746B"/>
    <w:rsid w:val="00C61DCE"/>
    <w:rsid w:val="00C6485E"/>
    <w:rsid w:val="00C648EC"/>
    <w:rsid w:val="00C64FA4"/>
    <w:rsid w:val="00C660DA"/>
    <w:rsid w:val="00C6688B"/>
    <w:rsid w:val="00C668B3"/>
    <w:rsid w:val="00C66BA2"/>
    <w:rsid w:val="00C7425A"/>
    <w:rsid w:val="00C7432E"/>
    <w:rsid w:val="00C77D5D"/>
    <w:rsid w:val="00C8030E"/>
    <w:rsid w:val="00C80559"/>
    <w:rsid w:val="00C81EBC"/>
    <w:rsid w:val="00C82A10"/>
    <w:rsid w:val="00C82B12"/>
    <w:rsid w:val="00C83C94"/>
    <w:rsid w:val="00C84C00"/>
    <w:rsid w:val="00C867E8"/>
    <w:rsid w:val="00C86D90"/>
    <w:rsid w:val="00C86EAF"/>
    <w:rsid w:val="00C90F67"/>
    <w:rsid w:val="00C90FD2"/>
    <w:rsid w:val="00C91803"/>
    <w:rsid w:val="00C91F16"/>
    <w:rsid w:val="00C93D8A"/>
    <w:rsid w:val="00C949E3"/>
    <w:rsid w:val="00C95079"/>
    <w:rsid w:val="00C95985"/>
    <w:rsid w:val="00C96A0D"/>
    <w:rsid w:val="00C96F14"/>
    <w:rsid w:val="00CA0049"/>
    <w:rsid w:val="00CA0A76"/>
    <w:rsid w:val="00CA0FC6"/>
    <w:rsid w:val="00CA1D47"/>
    <w:rsid w:val="00CA2540"/>
    <w:rsid w:val="00CA4B90"/>
    <w:rsid w:val="00CA54F5"/>
    <w:rsid w:val="00CA59F0"/>
    <w:rsid w:val="00CB0027"/>
    <w:rsid w:val="00CB071C"/>
    <w:rsid w:val="00CB0B25"/>
    <w:rsid w:val="00CB0ECF"/>
    <w:rsid w:val="00CB171A"/>
    <w:rsid w:val="00CB23EF"/>
    <w:rsid w:val="00CB32FA"/>
    <w:rsid w:val="00CB39A7"/>
    <w:rsid w:val="00CB3A14"/>
    <w:rsid w:val="00CB4D1E"/>
    <w:rsid w:val="00CB4D30"/>
    <w:rsid w:val="00CB4E3F"/>
    <w:rsid w:val="00CB7902"/>
    <w:rsid w:val="00CC15C3"/>
    <w:rsid w:val="00CC2D01"/>
    <w:rsid w:val="00CC2FD0"/>
    <w:rsid w:val="00CC407D"/>
    <w:rsid w:val="00CC5026"/>
    <w:rsid w:val="00CC68D0"/>
    <w:rsid w:val="00CC700C"/>
    <w:rsid w:val="00CC7BDE"/>
    <w:rsid w:val="00CD1543"/>
    <w:rsid w:val="00CD2270"/>
    <w:rsid w:val="00CD2D54"/>
    <w:rsid w:val="00CD3D72"/>
    <w:rsid w:val="00CD604E"/>
    <w:rsid w:val="00CE0C46"/>
    <w:rsid w:val="00CE2A76"/>
    <w:rsid w:val="00CE3226"/>
    <w:rsid w:val="00CE640F"/>
    <w:rsid w:val="00CE7204"/>
    <w:rsid w:val="00CE7D02"/>
    <w:rsid w:val="00CF1E17"/>
    <w:rsid w:val="00CF2C02"/>
    <w:rsid w:val="00CF40BD"/>
    <w:rsid w:val="00CF4E62"/>
    <w:rsid w:val="00D00675"/>
    <w:rsid w:val="00D011E1"/>
    <w:rsid w:val="00D02C31"/>
    <w:rsid w:val="00D03185"/>
    <w:rsid w:val="00D038BC"/>
    <w:rsid w:val="00D03F9A"/>
    <w:rsid w:val="00D0579E"/>
    <w:rsid w:val="00D06D51"/>
    <w:rsid w:val="00D06F95"/>
    <w:rsid w:val="00D07E18"/>
    <w:rsid w:val="00D118F1"/>
    <w:rsid w:val="00D1256B"/>
    <w:rsid w:val="00D13871"/>
    <w:rsid w:val="00D16099"/>
    <w:rsid w:val="00D1737E"/>
    <w:rsid w:val="00D179A9"/>
    <w:rsid w:val="00D20C4E"/>
    <w:rsid w:val="00D22A7A"/>
    <w:rsid w:val="00D23306"/>
    <w:rsid w:val="00D24991"/>
    <w:rsid w:val="00D27CFE"/>
    <w:rsid w:val="00D32A3F"/>
    <w:rsid w:val="00D33157"/>
    <w:rsid w:val="00D409F8"/>
    <w:rsid w:val="00D4180C"/>
    <w:rsid w:val="00D46833"/>
    <w:rsid w:val="00D47E32"/>
    <w:rsid w:val="00D50255"/>
    <w:rsid w:val="00D50691"/>
    <w:rsid w:val="00D5114E"/>
    <w:rsid w:val="00D52603"/>
    <w:rsid w:val="00D52958"/>
    <w:rsid w:val="00D52961"/>
    <w:rsid w:val="00D5346C"/>
    <w:rsid w:val="00D54AF7"/>
    <w:rsid w:val="00D55F32"/>
    <w:rsid w:val="00D62797"/>
    <w:rsid w:val="00D62A66"/>
    <w:rsid w:val="00D63E9D"/>
    <w:rsid w:val="00D641B8"/>
    <w:rsid w:val="00D65489"/>
    <w:rsid w:val="00D66520"/>
    <w:rsid w:val="00D676B9"/>
    <w:rsid w:val="00D7069E"/>
    <w:rsid w:val="00D725C7"/>
    <w:rsid w:val="00D764F3"/>
    <w:rsid w:val="00D76AA3"/>
    <w:rsid w:val="00D76F0D"/>
    <w:rsid w:val="00D80052"/>
    <w:rsid w:val="00D80F8C"/>
    <w:rsid w:val="00D827E8"/>
    <w:rsid w:val="00D83946"/>
    <w:rsid w:val="00D9234B"/>
    <w:rsid w:val="00D92ED7"/>
    <w:rsid w:val="00D94FCB"/>
    <w:rsid w:val="00DA1CED"/>
    <w:rsid w:val="00DA2527"/>
    <w:rsid w:val="00DA2E6B"/>
    <w:rsid w:val="00DA5438"/>
    <w:rsid w:val="00DA7BBB"/>
    <w:rsid w:val="00DB219C"/>
    <w:rsid w:val="00DB2320"/>
    <w:rsid w:val="00DB6556"/>
    <w:rsid w:val="00DC0C92"/>
    <w:rsid w:val="00DC1BBD"/>
    <w:rsid w:val="00DC3278"/>
    <w:rsid w:val="00DC3C56"/>
    <w:rsid w:val="00DC4C58"/>
    <w:rsid w:val="00DC4DE9"/>
    <w:rsid w:val="00DC56CD"/>
    <w:rsid w:val="00DC5907"/>
    <w:rsid w:val="00DD0054"/>
    <w:rsid w:val="00DD0F34"/>
    <w:rsid w:val="00DD30BB"/>
    <w:rsid w:val="00DD68F0"/>
    <w:rsid w:val="00DE15F7"/>
    <w:rsid w:val="00DE2300"/>
    <w:rsid w:val="00DE2D57"/>
    <w:rsid w:val="00DE31C8"/>
    <w:rsid w:val="00DE34CF"/>
    <w:rsid w:val="00DE3856"/>
    <w:rsid w:val="00DE3E98"/>
    <w:rsid w:val="00DE3F1F"/>
    <w:rsid w:val="00DE5923"/>
    <w:rsid w:val="00DE75FF"/>
    <w:rsid w:val="00DF0AF7"/>
    <w:rsid w:val="00DF1A71"/>
    <w:rsid w:val="00DF2E83"/>
    <w:rsid w:val="00DF636F"/>
    <w:rsid w:val="00DF7048"/>
    <w:rsid w:val="00E01B45"/>
    <w:rsid w:val="00E01F7D"/>
    <w:rsid w:val="00E0572D"/>
    <w:rsid w:val="00E06DFA"/>
    <w:rsid w:val="00E071D8"/>
    <w:rsid w:val="00E071FA"/>
    <w:rsid w:val="00E10036"/>
    <w:rsid w:val="00E10C6A"/>
    <w:rsid w:val="00E13561"/>
    <w:rsid w:val="00E13F3D"/>
    <w:rsid w:val="00E15257"/>
    <w:rsid w:val="00E17093"/>
    <w:rsid w:val="00E17B60"/>
    <w:rsid w:val="00E200EC"/>
    <w:rsid w:val="00E23B8B"/>
    <w:rsid w:val="00E261D1"/>
    <w:rsid w:val="00E30587"/>
    <w:rsid w:val="00E30DBA"/>
    <w:rsid w:val="00E32B63"/>
    <w:rsid w:val="00E33F82"/>
    <w:rsid w:val="00E34898"/>
    <w:rsid w:val="00E36B3D"/>
    <w:rsid w:val="00E40F3C"/>
    <w:rsid w:val="00E41617"/>
    <w:rsid w:val="00E42111"/>
    <w:rsid w:val="00E4422E"/>
    <w:rsid w:val="00E50A96"/>
    <w:rsid w:val="00E51E62"/>
    <w:rsid w:val="00E51F5F"/>
    <w:rsid w:val="00E5390A"/>
    <w:rsid w:val="00E54872"/>
    <w:rsid w:val="00E60184"/>
    <w:rsid w:val="00E60422"/>
    <w:rsid w:val="00E60768"/>
    <w:rsid w:val="00E60B8D"/>
    <w:rsid w:val="00E667E4"/>
    <w:rsid w:val="00E66C1E"/>
    <w:rsid w:val="00E679A8"/>
    <w:rsid w:val="00E70544"/>
    <w:rsid w:val="00E70686"/>
    <w:rsid w:val="00E707DB"/>
    <w:rsid w:val="00E72C57"/>
    <w:rsid w:val="00E73515"/>
    <w:rsid w:val="00E74610"/>
    <w:rsid w:val="00E74A73"/>
    <w:rsid w:val="00E767EB"/>
    <w:rsid w:val="00E76DF1"/>
    <w:rsid w:val="00E80530"/>
    <w:rsid w:val="00E82BA9"/>
    <w:rsid w:val="00E833D7"/>
    <w:rsid w:val="00E838F3"/>
    <w:rsid w:val="00E853B2"/>
    <w:rsid w:val="00E8672A"/>
    <w:rsid w:val="00E90364"/>
    <w:rsid w:val="00E96EF5"/>
    <w:rsid w:val="00EA0303"/>
    <w:rsid w:val="00EA11EF"/>
    <w:rsid w:val="00EA27ED"/>
    <w:rsid w:val="00EA350A"/>
    <w:rsid w:val="00EA3AFA"/>
    <w:rsid w:val="00EA47C1"/>
    <w:rsid w:val="00EA7D47"/>
    <w:rsid w:val="00EB09B7"/>
    <w:rsid w:val="00EB1ACF"/>
    <w:rsid w:val="00EB248E"/>
    <w:rsid w:val="00EB3511"/>
    <w:rsid w:val="00EB5CCE"/>
    <w:rsid w:val="00EB5E6D"/>
    <w:rsid w:val="00EB6D95"/>
    <w:rsid w:val="00EB6EA2"/>
    <w:rsid w:val="00EC3777"/>
    <w:rsid w:val="00EC39E8"/>
    <w:rsid w:val="00EC4D6F"/>
    <w:rsid w:val="00EC62A0"/>
    <w:rsid w:val="00EC64CE"/>
    <w:rsid w:val="00EC65ED"/>
    <w:rsid w:val="00EC6B2D"/>
    <w:rsid w:val="00ED0071"/>
    <w:rsid w:val="00ED2FB8"/>
    <w:rsid w:val="00ED520A"/>
    <w:rsid w:val="00ED565F"/>
    <w:rsid w:val="00ED6AA5"/>
    <w:rsid w:val="00EE1994"/>
    <w:rsid w:val="00EE7D7C"/>
    <w:rsid w:val="00EF17F4"/>
    <w:rsid w:val="00EF5A8A"/>
    <w:rsid w:val="00EF5F9E"/>
    <w:rsid w:val="00EF67F7"/>
    <w:rsid w:val="00EF75A9"/>
    <w:rsid w:val="00F00D75"/>
    <w:rsid w:val="00F03399"/>
    <w:rsid w:val="00F03A2C"/>
    <w:rsid w:val="00F03D43"/>
    <w:rsid w:val="00F046AD"/>
    <w:rsid w:val="00F046D0"/>
    <w:rsid w:val="00F0618B"/>
    <w:rsid w:val="00F067CF"/>
    <w:rsid w:val="00F077D5"/>
    <w:rsid w:val="00F11626"/>
    <w:rsid w:val="00F13705"/>
    <w:rsid w:val="00F206F6"/>
    <w:rsid w:val="00F210BD"/>
    <w:rsid w:val="00F22DAA"/>
    <w:rsid w:val="00F22FBE"/>
    <w:rsid w:val="00F23D4C"/>
    <w:rsid w:val="00F2445C"/>
    <w:rsid w:val="00F25B13"/>
    <w:rsid w:val="00F25D98"/>
    <w:rsid w:val="00F300FB"/>
    <w:rsid w:val="00F30843"/>
    <w:rsid w:val="00F31F1B"/>
    <w:rsid w:val="00F328A4"/>
    <w:rsid w:val="00F33115"/>
    <w:rsid w:val="00F35240"/>
    <w:rsid w:val="00F364A8"/>
    <w:rsid w:val="00F3797B"/>
    <w:rsid w:val="00F41333"/>
    <w:rsid w:val="00F42987"/>
    <w:rsid w:val="00F42DCD"/>
    <w:rsid w:val="00F432EC"/>
    <w:rsid w:val="00F455A9"/>
    <w:rsid w:val="00F460C7"/>
    <w:rsid w:val="00F462E0"/>
    <w:rsid w:val="00F470CE"/>
    <w:rsid w:val="00F47B7F"/>
    <w:rsid w:val="00F533BC"/>
    <w:rsid w:val="00F53588"/>
    <w:rsid w:val="00F536B3"/>
    <w:rsid w:val="00F53908"/>
    <w:rsid w:val="00F54044"/>
    <w:rsid w:val="00F544F7"/>
    <w:rsid w:val="00F54E0B"/>
    <w:rsid w:val="00F55D5B"/>
    <w:rsid w:val="00F5694D"/>
    <w:rsid w:val="00F5750B"/>
    <w:rsid w:val="00F57F7D"/>
    <w:rsid w:val="00F6358F"/>
    <w:rsid w:val="00F65038"/>
    <w:rsid w:val="00F6762B"/>
    <w:rsid w:val="00F67DA9"/>
    <w:rsid w:val="00F73259"/>
    <w:rsid w:val="00F76467"/>
    <w:rsid w:val="00F8111D"/>
    <w:rsid w:val="00F81CC8"/>
    <w:rsid w:val="00F82C86"/>
    <w:rsid w:val="00F83071"/>
    <w:rsid w:val="00F85044"/>
    <w:rsid w:val="00F9385C"/>
    <w:rsid w:val="00F96C35"/>
    <w:rsid w:val="00F9747C"/>
    <w:rsid w:val="00FA047C"/>
    <w:rsid w:val="00FA140E"/>
    <w:rsid w:val="00FA1C49"/>
    <w:rsid w:val="00FA28A6"/>
    <w:rsid w:val="00FA2914"/>
    <w:rsid w:val="00FA32C2"/>
    <w:rsid w:val="00FA353E"/>
    <w:rsid w:val="00FA535B"/>
    <w:rsid w:val="00FA627D"/>
    <w:rsid w:val="00FA643B"/>
    <w:rsid w:val="00FB1AB3"/>
    <w:rsid w:val="00FB209A"/>
    <w:rsid w:val="00FB2AE7"/>
    <w:rsid w:val="00FB35C7"/>
    <w:rsid w:val="00FB4D52"/>
    <w:rsid w:val="00FB6386"/>
    <w:rsid w:val="00FC2BA5"/>
    <w:rsid w:val="00FC508C"/>
    <w:rsid w:val="00FC559B"/>
    <w:rsid w:val="00FC55B6"/>
    <w:rsid w:val="00FC5DAD"/>
    <w:rsid w:val="00FC7623"/>
    <w:rsid w:val="00FD229A"/>
    <w:rsid w:val="00FD2677"/>
    <w:rsid w:val="00FD3551"/>
    <w:rsid w:val="00FD3817"/>
    <w:rsid w:val="00FE02A1"/>
    <w:rsid w:val="00FE4041"/>
    <w:rsid w:val="00FE657E"/>
    <w:rsid w:val="00FE7C72"/>
    <w:rsid w:val="00FF2E74"/>
    <w:rsid w:val="00FF65B6"/>
    <w:rsid w:val="00FF6F3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E36B3D"/>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62"/>
    <w:rsid w:val="00DC3278"/>
    <w:rPr>
      <w:rFonts w:ascii="Times New Roman" w:eastAsia="MS Mincho" w:hAnsi="Times New Roman"/>
      <w:sz w:val="24"/>
      <w:lang w:val="en-GB" w:eastAsia="en-US"/>
    </w:rPr>
  </w:style>
  <w:style w:type="character" w:styleId="UnresolvedMention">
    <w:name w:val="Unresolved Mention"/>
    <w:uiPriority w:val="47"/>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9Char">
    <w:name w:val="Heading 9 Char"/>
    <w:aliases w:val="Alt+9 Char"/>
    <w:basedOn w:val="DefaultParagraphFont"/>
    <w:link w:val="Heading9"/>
    <w:rsid w:val="00B43637"/>
    <w:rPr>
      <w:rFonts w:ascii="Arial" w:hAnsi="Arial"/>
      <w:sz w:val="36"/>
      <w:lang w:val="en-GB" w:eastAsia="en-US"/>
    </w:rPr>
  </w:style>
  <w:style w:type="character" w:customStyle="1" w:styleId="Codechar">
    <w:name w:val="Code (char)"/>
    <w:basedOn w:val="DefaultParagraphFont"/>
    <w:uiPriority w:val="1"/>
    <w:qFormat/>
    <w:rsid w:val="000643D0"/>
    <w:rPr>
      <w:rFonts w:ascii="Arial" w:hAnsi="Arial"/>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06561">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50041784">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364332223">
      <w:bodyDiv w:val="1"/>
      <w:marLeft w:val="0"/>
      <w:marRight w:val="0"/>
      <w:marTop w:val="0"/>
      <w:marBottom w:val="0"/>
      <w:divBdr>
        <w:top w:val="none" w:sz="0" w:space="0" w:color="auto"/>
        <w:left w:val="none" w:sz="0" w:space="0" w:color="auto"/>
        <w:bottom w:val="none" w:sz="0" w:space="0" w:color="auto"/>
        <w:right w:val="none" w:sz="0" w:space="0" w:color="auto"/>
      </w:divBdr>
    </w:div>
    <w:div w:id="406263990">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2471331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862790624">
      <w:bodyDiv w:val="1"/>
      <w:marLeft w:val="0"/>
      <w:marRight w:val="0"/>
      <w:marTop w:val="0"/>
      <w:marBottom w:val="0"/>
      <w:divBdr>
        <w:top w:val="none" w:sz="0" w:space="0" w:color="auto"/>
        <w:left w:val="none" w:sz="0" w:space="0" w:color="auto"/>
        <w:bottom w:val="none" w:sz="0" w:space="0" w:color="auto"/>
        <w:right w:val="none" w:sz="0" w:space="0" w:color="auto"/>
      </w:divBdr>
    </w:div>
    <w:div w:id="966397247">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62733522">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40592688">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oleObject" Target="embeddings/oleObject1.bin"/><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oleObject" Target="embeddings/oleObject3.bin"/><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w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wmf"/><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oleObject" Target="embeddings/oleObject2.bin"/><Relationship Id="rId28" Type="http://schemas.openxmlformats.org/officeDocument/2006/relationships/header" Target="header4.xml"/><Relationship Id="rId10" Type="http://schemas.openxmlformats.org/officeDocument/2006/relationships/footnotes" Target="footnotes.xml"/><Relationship Id="rId19" Type="http://schemas.microsoft.com/office/2018/08/relationships/commentsExtensible" Target="commentsExtensible.xm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wmf"/><Relationship Id="rId27" Type="http://schemas.openxmlformats.org/officeDocument/2006/relationships/header" Target="header3.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3.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3gpp_70.dot</Template>
  <TotalTime>5</TotalTime>
  <Pages>8</Pages>
  <Words>959</Words>
  <Characters>5472</Characters>
  <Application>Microsoft Office Word</Application>
  <DocSecurity>0</DocSecurity>
  <Lines>45</Lines>
  <Paragraphs>12</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6419</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cp:lastModifiedBy>
  <cp:revision>4</cp:revision>
  <cp:lastPrinted>1900-01-01T05:00:00Z</cp:lastPrinted>
  <dcterms:created xsi:type="dcterms:W3CDTF">2022-02-16T23:01:00Z</dcterms:created>
  <dcterms:modified xsi:type="dcterms:W3CDTF">2022-02-16T23:05:00Z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