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B62B" w14:textId="218F00B3"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A45F17">
        <w:rPr>
          <w:sz w:val="22"/>
          <w:szCs w:val="22"/>
          <w:lang w:val="en-GB"/>
        </w:rPr>
        <w:t xml:space="preserve"> Electronics</w:t>
      </w:r>
    </w:p>
    <w:p w14:paraId="788C79B7" w14:textId="5AAF5471"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A873F5" w:rsidRPr="00A873F5">
        <w:rPr>
          <w:b/>
          <w:bCs/>
          <w:sz w:val="22"/>
          <w:szCs w:val="22"/>
        </w:rPr>
        <w:t xml:space="preserve">[FS_5GSTAR] </w:t>
      </w:r>
      <w:proofErr w:type="spellStart"/>
      <w:r w:rsidR="00A873F5" w:rsidRPr="00A873F5">
        <w:rPr>
          <w:b/>
          <w:bCs/>
          <w:sz w:val="22"/>
          <w:szCs w:val="22"/>
        </w:rPr>
        <w:t>pCR</w:t>
      </w:r>
      <w:proofErr w:type="spellEnd"/>
      <w:r w:rsidR="00A873F5" w:rsidRPr="00A873F5">
        <w:rPr>
          <w:b/>
          <w:bCs/>
          <w:sz w:val="22"/>
          <w:szCs w:val="22"/>
        </w:rPr>
        <w:t xml:space="preserve"> on clause 3.1 Definitions</w:t>
      </w:r>
    </w:p>
    <w:p w14:paraId="4026697A" w14:textId="0AE49DA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562E3B">
        <w:rPr>
          <w:b/>
          <w:bCs/>
          <w:sz w:val="22"/>
          <w:szCs w:val="22"/>
        </w:rPr>
        <w:t>1</w:t>
      </w:r>
      <w:r w:rsidR="00563153">
        <w:rPr>
          <w:b/>
          <w:bCs/>
          <w:sz w:val="22"/>
          <w:szCs w:val="22"/>
        </w:rPr>
        <w:t>0</w:t>
      </w:r>
      <w:r w:rsidR="00562E3B">
        <w:rPr>
          <w:b/>
          <w:bCs/>
          <w:sz w:val="22"/>
          <w:szCs w:val="22"/>
        </w:rPr>
        <w:t>.</w:t>
      </w:r>
      <w:r w:rsidR="00563153">
        <w:rPr>
          <w:b/>
          <w:bCs/>
          <w:sz w:val="22"/>
          <w:szCs w:val="22"/>
        </w:rPr>
        <w:t>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4C6CE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5D43803" w14:textId="6A970729" w:rsidR="00123DB8" w:rsidRPr="00194508" w:rsidRDefault="00123DB8" w:rsidP="00BD6128">
      <w:pPr>
        <w:jc w:val="both"/>
        <w:rPr>
          <w:rFonts w:cs="Arial"/>
          <w:lang w:val="en-US" w:eastAsia="ko-KR"/>
        </w:rPr>
      </w:pPr>
      <w:r>
        <w:rPr>
          <w:rFonts w:cs="Arial" w:hint="eastAsia"/>
          <w:lang w:val="en-US" w:eastAsia="ko-KR"/>
        </w:rPr>
        <w:t>T</w:t>
      </w:r>
      <w:r>
        <w:rPr>
          <w:rFonts w:cs="Arial"/>
          <w:lang w:val="en-US" w:eastAsia="ko-KR"/>
        </w:rPr>
        <w:t xml:space="preserve">his contribution proposes </w:t>
      </w:r>
      <w:r w:rsidR="00A34538">
        <w:rPr>
          <w:rFonts w:cs="Arial"/>
          <w:lang w:val="en-US" w:eastAsia="ko-KR"/>
        </w:rPr>
        <w:t>improvement</w:t>
      </w:r>
      <w:r>
        <w:rPr>
          <w:rFonts w:cs="Arial"/>
          <w:lang w:val="en-US" w:eastAsia="ko-KR"/>
        </w:rPr>
        <w:t xml:space="preserve"> </w:t>
      </w:r>
      <w:r w:rsidR="00A34538">
        <w:rPr>
          <w:rFonts w:cs="Arial"/>
          <w:lang w:val="en-US" w:eastAsia="ko-KR"/>
        </w:rPr>
        <w:t xml:space="preserve">of text </w:t>
      </w:r>
      <w:r>
        <w:rPr>
          <w:rFonts w:cs="Arial"/>
          <w:lang w:val="en-US" w:eastAsia="ko-KR"/>
        </w:rPr>
        <w:t xml:space="preserve">on clause </w:t>
      </w:r>
      <w:r w:rsidR="006305B0">
        <w:rPr>
          <w:rFonts w:cs="Arial"/>
          <w:lang w:val="en-US" w:eastAsia="ko-KR"/>
        </w:rPr>
        <w:t>3.1</w:t>
      </w:r>
      <w:r>
        <w:rPr>
          <w:rFonts w:cs="Arial"/>
          <w:lang w:val="en-US" w:eastAsia="ko-KR"/>
        </w:rPr>
        <w:t>.</w:t>
      </w:r>
    </w:p>
    <w:p w14:paraId="4EDE77F7" w14:textId="02049963" w:rsidR="00E8300C" w:rsidRDefault="000358B5" w:rsidP="004C6CE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Text Change</w:t>
      </w:r>
    </w:p>
    <w:p w14:paraId="7FF8FDF5" w14:textId="532A40CD" w:rsidR="00807C5E" w:rsidRDefault="008238C7" w:rsidP="008238C7">
      <w:pPr>
        <w:jc w:val="center"/>
        <w:rPr>
          <w:sz w:val="24"/>
          <w:lang w:eastAsia="ko-KR"/>
        </w:rPr>
      </w:pPr>
      <w:r w:rsidRPr="008238C7">
        <w:rPr>
          <w:sz w:val="24"/>
          <w:highlight w:val="yellow"/>
          <w:lang w:eastAsia="ko-KR"/>
        </w:rPr>
        <w:t>*</w:t>
      </w:r>
      <w:r w:rsidRPr="008238C7">
        <w:rPr>
          <w:rFonts w:hint="eastAsia"/>
          <w:sz w:val="24"/>
          <w:highlight w:val="yellow"/>
          <w:lang w:eastAsia="ko-KR"/>
        </w:rPr>
        <w:t>** Change #1 ***</w:t>
      </w:r>
    </w:p>
    <w:p w14:paraId="7D29EBC4" w14:textId="77777777" w:rsidR="00AC54EF" w:rsidRPr="00AC54EF" w:rsidRDefault="00AC54EF" w:rsidP="00AC54EF">
      <w:pPr>
        <w:keepNext/>
        <w:keepLines/>
        <w:widowControl/>
        <w:spacing w:before="180" w:after="180" w:line="240" w:lineRule="auto"/>
        <w:ind w:left="1134" w:hanging="1134"/>
        <w:outlineLvl w:val="1"/>
        <w:rPr>
          <w:rFonts w:eastAsia="Malgun Gothic"/>
          <w:sz w:val="32"/>
        </w:rPr>
      </w:pPr>
      <w:bookmarkStart w:id="2" w:name="_Toc67919016"/>
      <w:bookmarkStart w:id="3" w:name="_Toc80964131"/>
      <w:r w:rsidRPr="00AC54EF">
        <w:rPr>
          <w:rFonts w:eastAsia="Malgun Gothic"/>
          <w:sz w:val="32"/>
        </w:rPr>
        <w:t>3.1</w:t>
      </w:r>
      <w:r w:rsidRPr="00AC54EF">
        <w:rPr>
          <w:rFonts w:eastAsia="Malgun Gothic"/>
          <w:sz w:val="32"/>
        </w:rPr>
        <w:tab/>
        <w:t>Definitions</w:t>
      </w:r>
      <w:bookmarkEnd w:id="2"/>
      <w:bookmarkEnd w:id="3"/>
    </w:p>
    <w:p w14:paraId="4C46A920"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rPr>
        <w:t xml:space="preserve">For the purposes of the present document, the terms and definitions given in </w:t>
      </w:r>
      <w:bookmarkStart w:id="4" w:name="OLE_LINK3"/>
      <w:bookmarkStart w:id="5" w:name="OLE_LINK4"/>
      <w:bookmarkStart w:id="6" w:name="OLE_LINK5"/>
      <w:r w:rsidRPr="00AC54EF">
        <w:rPr>
          <w:rFonts w:ascii="Times New Roman" w:eastAsia="Malgun Gothic" w:hAnsi="Times New Roman"/>
        </w:rPr>
        <w:t xml:space="preserve">3GPP </w:t>
      </w:r>
      <w:bookmarkEnd w:id="4"/>
      <w:bookmarkEnd w:id="5"/>
      <w:bookmarkEnd w:id="6"/>
      <w:r w:rsidRPr="00AC54EF">
        <w:rPr>
          <w:rFonts w:ascii="Times New Roman" w:eastAsia="Malgun Gothic" w:hAnsi="Times New Roman"/>
        </w:rPr>
        <w:t>TR 21.905 [1] and the following apply. A term defined in the present document takes precedence over the definition of the same term, if any, in 3GPP TR 21.905 [1].</w:t>
      </w:r>
    </w:p>
    <w:p w14:paraId="4DD31242" w14:textId="77777777" w:rsidR="00AC54EF" w:rsidRPr="00AC54EF" w:rsidRDefault="00AC54EF" w:rsidP="00AC54EF">
      <w:pPr>
        <w:widowControl/>
        <w:spacing w:after="180" w:line="240" w:lineRule="auto"/>
        <w:rPr>
          <w:rFonts w:ascii="Times New Roman" w:eastAsia="Malgun Gothic" w:hAnsi="Times New Roman"/>
          <w:lang w:val="en-US"/>
        </w:rPr>
      </w:pPr>
      <w:r w:rsidRPr="00AC54EF">
        <w:rPr>
          <w:rFonts w:ascii="Times New Roman" w:eastAsia="Malgun Gothic" w:hAnsi="Times New Roman"/>
          <w:b/>
          <w:bCs/>
          <w:lang w:val="en-US"/>
        </w:rPr>
        <w:t>5G AR/MR service</w:t>
      </w:r>
      <w:r w:rsidRPr="00AC54EF">
        <w:rPr>
          <w:rFonts w:ascii="Times New Roman" w:eastAsia="Malgun Gothic" w:hAnsi="Times New Roman"/>
          <w:lang w:val="en-US"/>
        </w:rPr>
        <w:t xml:space="preserve">: A 5G AR/MR service is an AR/MR experience that is supported by media content that is partially or fully accessed through a 5G System. </w:t>
      </w:r>
    </w:p>
    <w:p w14:paraId="35703B74"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b/>
          <w:bCs/>
        </w:rPr>
        <w:t>5G System (</w:t>
      </w:r>
      <w:proofErr w:type="spellStart"/>
      <w:r w:rsidRPr="00AC54EF">
        <w:rPr>
          <w:rFonts w:ascii="Times New Roman" w:eastAsia="Malgun Gothic" w:hAnsi="Times New Roman"/>
          <w:b/>
          <w:bCs/>
        </w:rPr>
        <w:t>Uu</w:t>
      </w:r>
      <w:proofErr w:type="spellEnd"/>
      <w:r w:rsidRPr="00AC54EF">
        <w:rPr>
          <w:rFonts w:ascii="Times New Roman" w:eastAsia="Malgun Gothic" w:hAnsi="Times New Roman"/>
          <w:b/>
          <w:bCs/>
        </w:rPr>
        <w:t>)</w:t>
      </w:r>
      <w:r w:rsidRPr="00AC54EF">
        <w:rPr>
          <w:rFonts w:ascii="Times New Roman" w:eastAsia="Malgun Gothic" w:hAnsi="Times New Roman"/>
        </w:rPr>
        <w:t>: Modem and system functionalities to support 5G-based delivery.</w:t>
      </w:r>
    </w:p>
    <w:p w14:paraId="2DA5A3F0"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b/>
          <w:bCs/>
        </w:rPr>
        <w:t>AR/MR Application</w:t>
      </w:r>
      <w:r w:rsidRPr="00AC54EF">
        <w:rPr>
          <w:rFonts w:ascii="Times New Roman" w:eastAsia="Malgun Gothic" w:hAnsi="Times New Roman"/>
        </w:rPr>
        <w:t xml:space="preserve">: a software application that integrates audio-visual content into the user’s real-world environment. </w:t>
      </w:r>
    </w:p>
    <w:p w14:paraId="468EFD03" w14:textId="0F9A2A65" w:rsidR="00AC54EF" w:rsidRDefault="00AC54EF" w:rsidP="00AC54EF">
      <w:pPr>
        <w:widowControl/>
        <w:spacing w:after="180" w:line="240" w:lineRule="auto"/>
        <w:rPr>
          <w:ins w:id="7" w:author="Sungryeul Rhyu" w:date="2021-10-29T23:55:00Z"/>
          <w:rFonts w:ascii="Times New Roman" w:eastAsia="Malgun Gothic" w:hAnsi="Times New Roman"/>
        </w:rPr>
      </w:pPr>
      <w:r w:rsidRPr="00AC54EF">
        <w:rPr>
          <w:rFonts w:ascii="Times New Roman" w:eastAsia="Malgun Gothic" w:hAnsi="Times New Roman" w:hint="eastAsia"/>
          <w:b/>
          <w:bCs/>
        </w:rPr>
        <w:t>A</w:t>
      </w:r>
      <w:r w:rsidRPr="00AC54EF">
        <w:rPr>
          <w:rFonts w:ascii="Times New Roman" w:eastAsia="Malgun Gothic" w:hAnsi="Times New Roman"/>
          <w:b/>
          <w:bCs/>
        </w:rPr>
        <w:t xml:space="preserve">R/MR </w:t>
      </w:r>
      <w:r w:rsidRPr="00AC54EF">
        <w:rPr>
          <w:rFonts w:ascii="Times New Roman" w:eastAsia="Malgun Gothic" w:hAnsi="Times New Roman"/>
          <w:b/>
          <w:bCs/>
          <w:color w:val="000000"/>
          <w:lang w:val="en-US" w:eastAsia="ko-KR"/>
        </w:rPr>
        <w:t>content</w:t>
      </w:r>
      <w:r w:rsidRPr="00AC54EF">
        <w:rPr>
          <w:rFonts w:ascii="Times New Roman" w:eastAsia="Malgun Gothic" w:hAnsi="Times New Roman"/>
        </w:rPr>
        <w:t>: AR/MR content consists of a scene with typically one or more AR objects and is agnostic to a specific service.</w:t>
      </w:r>
    </w:p>
    <w:p w14:paraId="28592C1A" w14:textId="507323BC" w:rsidR="00AC54EF" w:rsidRPr="00AC54EF" w:rsidRDefault="00AC54EF" w:rsidP="00AC54EF">
      <w:pPr>
        <w:widowControl/>
        <w:spacing w:after="180" w:line="240" w:lineRule="auto"/>
        <w:rPr>
          <w:rFonts w:ascii="Times New Roman" w:eastAsia="Malgun Gothic" w:hAnsi="Times New Roman"/>
        </w:rPr>
      </w:pPr>
      <w:ins w:id="8" w:author="Sungryeul Rhyu" w:date="2021-10-29T23:55:00Z">
        <w:r w:rsidRPr="00707FAB">
          <w:rPr>
            <w:rFonts w:ascii="Times New Roman" w:eastAsia="Malgun Gothic" w:hAnsi="Times New Roman" w:hint="eastAsia"/>
            <w:b/>
            <w:bCs/>
          </w:rPr>
          <w:t>A</w:t>
        </w:r>
        <w:r w:rsidRPr="00707FAB">
          <w:rPr>
            <w:rFonts w:ascii="Times New Roman" w:eastAsia="Malgun Gothic" w:hAnsi="Times New Roman"/>
            <w:b/>
            <w:bCs/>
          </w:rPr>
          <w:t>R Data</w:t>
        </w:r>
        <w:r>
          <w:rPr>
            <w:rFonts w:ascii="Times New Roman" w:eastAsia="Malgun Gothic" w:hAnsi="Times New Roman"/>
          </w:rPr>
          <w:t xml:space="preserve">: </w:t>
        </w:r>
        <w:del w:id="9" w:author="Thomas Stockhammer" w:date="2021-11-10T22:14:00Z">
          <w:r w:rsidDel="001A6733">
            <w:rPr>
              <w:rFonts w:ascii="Times New Roman" w:eastAsia="Malgun Gothic" w:hAnsi="Times New Roman"/>
            </w:rPr>
            <w:delText>An AR Runtime</w:delText>
          </w:r>
        </w:del>
      </w:ins>
      <w:ins w:id="10" w:author="Thomas Stockhammer" w:date="2021-11-10T22:14:00Z">
        <w:r w:rsidR="001A6733">
          <w:rPr>
            <w:rFonts w:ascii="Times New Roman" w:eastAsia="Malgun Gothic" w:hAnsi="Times New Roman"/>
          </w:rPr>
          <w:t xml:space="preserve">Data </w:t>
        </w:r>
      </w:ins>
      <w:ins w:id="11" w:author="Thomas Stockhammer" w:date="2021-11-10T22:15:00Z">
        <w:r w:rsidR="00AB4960">
          <w:rPr>
            <w:rFonts w:ascii="Times New Roman" w:eastAsia="Malgun Gothic" w:hAnsi="Times New Roman"/>
          </w:rPr>
          <w:t xml:space="preserve">generated by the AR Runtime that is </w:t>
        </w:r>
        <w:r w:rsidR="001A6733">
          <w:rPr>
            <w:rFonts w:ascii="Times New Roman" w:eastAsia="Malgun Gothic" w:hAnsi="Times New Roman"/>
          </w:rPr>
          <w:t xml:space="preserve">accessible </w:t>
        </w:r>
      </w:ins>
      <w:ins w:id="12" w:author="Thomas Stockhammer" w:date="2021-11-10T22:16:00Z">
        <w:r w:rsidR="00035A7E">
          <w:rPr>
            <w:rFonts w:ascii="Times New Roman" w:eastAsia="Malgun Gothic" w:hAnsi="Times New Roman"/>
          </w:rPr>
          <w:t xml:space="preserve">through API </w:t>
        </w:r>
      </w:ins>
      <w:ins w:id="13" w:author="Thomas Stockhammer" w:date="2021-11-10T22:15:00Z">
        <w:r w:rsidR="001A6733">
          <w:rPr>
            <w:rFonts w:ascii="Times New Roman" w:eastAsia="Malgun Gothic" w:hAnsi="Times New Roman"/>
          </w:rPr>
          <w:t xml:space="preserve">by </w:t>
        </w:r>
        <w:r w:rsidR="00AB4960">
          <w:rPr>
            <w:rFonts w:ascii="Times New Roman" w:eastAsia="Malgun Gothic" w:hAnsi="Times New Roman"/>
          </w:rPr>
          <w:t>an AR</w:t>
        </w:r>
      </w:ins>
      <w:ins w:id="14" w:author="Sungryeul Rhyu" w:date="2021-11-11T09:23:00Z">
        <w:r w:rsidR="007603A5">
          <w:rPr>
            <w:rFonts w:ascii="Times New Roman" w:eastAsia="Malgun Gothic" w:hAnsi="Times New Roman"/>
          </w:rPr>
          <w:t>/MR</w:t>
        </w:r>
      </w:ins>
      <w:ins w:id="15" w:author="Thomas Stockhammer" w:date="2021-11-10T22:15:00Z">
        <w:r w:rsidR="00AB4960">
          <w:rPr>
            <w:rFonts w:ascii="Times New Roman" w:eastAsia="Malgun Gothic" w:hAnsi="Times New Roman"/>
          </w:rPr>
          <w:t xml:space="preserve"> application </w:t>
        </w:r>
      </w:ins>
      <w:ins w:id="16" w:author="Thomas Stockhammer" w:date="2021-11-10T22:16:00Z">
        <w:r w:rsidR="00035A7E">
          <w:rPr>
            <w:rFonts w:ascii="Times New Roman" w:eastAsia="Malgun Gothic" w:hAnsi="Times New Roman"/>
          </w:rPr>
          <w:t xml:space="preserve">such as </w:t>
        </w:r>
      </w:ins>
      <w:ins w:id="17" w:author="Sungryeul Rhyu" w:date="2021-10-29T23:55:00Z">
        <w:del w:id="18" w:author="Thomas Stockhammer" w:date="2021-11-10T22:15:00Z">
          <w:r w:rsidDel="00AB4960">
            <w:rPr>
              <w:rFonts w:ascii="Times New Roman" w:eastAsia="Malgun Gothic" w:hAnsi="Times New Roman"/>
            </w:rPr>
            <w:delText xml:space="preserve"> interface that exchanges AR/MR realisation related i</w:delText>
          </w:r>
        </w:del>
      </w:ins>
      <w:ins w:id="19" w:author="Sungryeul Rhyu" w:date="2021-10-29T23:56:00Z">
        <w:del w:id="20" w:author="Thomas Stockhammer" w:date="2021-11-10T22:15:00Z">
          <w:r w:rsidDel="00AB4960">
            <w:rPr>
              <w:rFonts w:ascii="Times New Roman" w:eastAsia="Malgun Gothic" w:hAnsi="Times New Roman"/>
            </w:rPr>
            <w:delText xml:space="preserve">nformation from UE and/or UE components </w:delText>
          </w:r>
          <w:r w:rsidDel="00035A7E">
            <w:rPr>
              <w:rFonts w:ascii="Times New Roman" w:eastAsia="Malgun Gothic" w:hAnsi="Times New Roman"/>
            </w:rPr>
            <w:delText xml:space="preserve">such as vision engine, </w:delText>
          </w:r>
        </w:del>
        <w:r>
          <w:rPr>
            <w:rFonts w:ascii="Times New Roman" w:eastAsia="Malgun Gothic" w:hAnsi="Times New Roman"/>
          </w:rPr>
          <w:t>pose</w:t>
        </w:r>
      </w:ins>
      <w:ins w:id="21" w:author="Thomas Stockhammer" w:date="2021-11-10T22:16:00Z">
        <w:r w:rsidR="00035A7E">
          <w:rPr>
            <w:rFonts w:ascii="Times New Roman" w:eastAsia="Malgun Gothic" w:hAnsi="Times New Roman"/>
          </w:rPr>
          <w:t xml:space="preserve"> </w:t>
        </w:r>
      </w:ins>
      <w:ins w:id="22" w:author="Sungryeul Rhyu" w:date="2021-10-29T23:56:00Z">
        <w:del w:id="23" w:author="Thomas Stockhammer" w:date="2021-11-10T22:15:00Z">
          <w:r w:rsidDel="00035A7E">
            <w:rPr>
              <w:rFonts w:ascii="Times New Roman" w:eastAsia="Malgun Gothic" w:hAnsi="Times New Roman"/>
            </w:rPr>
            <w:delText xml:space="preserve"> </w:delText>
          </w:r>
        </w:del>
      </w:ins>
      <w:ins w:id="24" w:author="Thomas Stockhammer" w:date="2021-11-10T22:15:00Z">
        <w:r w:rsidR="00035A7E">
          <w:rPr>
            <w:rFonts w:ascii="Times New Roman" w:eastAsia="Malgun Gothic" w:hAnsi="Times New Roman"/>
          </w:rPr>
          <w:t>inf</w:t>
        </w:r>
      </w:ins>
      <w:ins w:id="25" w:author="Thomas Stockhammer" w:date="2021-11-10T22:16:00Z">
        <w:r w:rsidR="00035A7E">
          <w:rPr>
            <w:rFonts w:ascii="Times New Roman" w:eastAsia="Malgun Gothic" w:hAnsi="Times New Roman"/>
          </w:rPr>
          <w:t>ormation</w:t>
        </w:r>
      </w:ins>
      <w:ins w:id="26" w:author="Sungryeul Rhyu" w:date="2021-10-29T23:56:00Z">
        <w:del w:id="27" w:author="Thomas Stockhammer" w:date="2021-11-10T22:15:00Z">
          <w:r w:rsidDel="00035A7E">
            <w:rPr>
              <w:rFonts w:ascii="Times New Roman" w:eastAsia="Malgun Gothic" w:hAnsi="Times New Roman"/>
            </w:rPr>
            <w:delText>correction</w:delText>
          </w:r>
        </w:del>
        <w:del w:id="28" w:author="Thomas Stockhammer" w:date="2021-11-10T22:16:00Z">
          <w:r w:rsidDel="00035A7E">
            <w:rPr>
              <w:rFonts w:ascii="Times New Roman" w:eastAsia="Malgun Gothic" w:hAnsi="Times New Roman"/>
            </w:rPr>
            <w:delText>, sound field mapping</w:delText>
          </w:r>
        </w:del>
        <w:r>
          <w:rPr>
            <w:rFonts w:ascii="Times New Roman" w:eastAsia="Malgun Gothic" w:hAnsi="Times New Roman"/>
          </w:rPr>
          <w:t xml:space="preserve">, </w:t>
        </w:r>
      </w:ins>
      <w:ins w:id="29" w:author="Sungryeul Rhyu" w:date="2021-10-31T20:50:00Z">
        <w:r w:rsidR="00026188">
          <w:rPr>
            <w:rFonts w:ascii="Times New Roman" w:eastAsia="Malgun Gothic" w:hAnsi="Times New Roman"/>
          </w:rPr>
          <w:t>sensors</w:t>
        </w:r>
      </w:ins>
      <w:ins w:id="30" w:author="Thomas Stockhammer" w:date="2021-11-10T22:16:00Z">
        <w:r w:rsidR="00035A7E">
          <w:rPr>
            <w:rFonts w:ascii="Times New Roman" w:eastAsia="Malgun Gothic" w:hAnsi="Times New Roman"/>
          </w:rPr>
          <w:t xml:space="preserve"> output</w:t>
        </w:r>
      </w:ins>
      <w:ins w:id="31" w:author="Sungryeul Rhyu" w:date="2021-11-11T09:23:00Z">
        <w:r w:rsidR="007603A5">
          <w:rPr>
            <w:rFonts w:ascii="Times New Roman" w:eastAsia="Malgun Gothic" w:hAnsi="Times New Roman"/>
          </w:rPr>
          <w:t>s</w:t>
        </w:r>
      </w:ins>
      <w:ins w:id="32" w:author="Sungryeul Rhyu" w:date="2021-10-31T20:50:00Z">
        <w:r w:rsidR="00026188">
          <w:rPr>
            <w:rFonts w:ascii="Times New Roman" w:eastAsia="Malgun Gothic" w:hAnsi="Times New Roman"/>
          </w:rPr>
          <w:t>,</w:t>
        </w:r>
      </w:ins>
      <w:ins w:id="33" w:author="Iraj Sodagar" w:date="2021-11-10T16:57:00Z">
        <w:r w:rsidR="00012284">
          <w:rPr>
            <w:rFonts w:ascii="Times New Roman" w:eastAsia="Malgun Gothic" w:hAnsi="Times New Roman"/>
          </w:rPr>
          <w:t xml:space="preserve"> and</w:t>
        </w:r>
      </w:ins>
      <w:ins w:id="34" w:author="Sungryeul Rhyu" w:date="2021-10-29T23:56:00Z">
        <w:r>
          <w:rPr>
            <w:rFonts w:ascii="Times New Roman" w:eastAsia="Malgun Gothic" w:hAnsi="Times New Roman"/>
          </w:rPr>
          <w:t xml:space="preserve"> camera</w:t>
        </w:r>
      </w:ins>
      <w:ins w:id="35" w:author="Thomas Stockhammer" w:date="2021-11-10T22:16:00Z">
        <w:r w:rsidR="00035A7E">
          <w:rPr>
            <w:rFonts w:ascii="Times New Roman" w:eastAsia="Malgun Gothic" w:hAnsi="Times New Roman"/>
          </w:rPr>
          <w:t xml:space="preserve"> output</w:t>
        </w:r>
      </w:ins>
      <w:ins w:id="36" w:author="Sungryeul Rhyu" w:date="2021-11-11T09:23:00Z">
        <w:r w:rsidR="007603A5">
          <w:rPr>
            <w:rFonts w:ascii="Times New Roman" w:eastAsia="Malgun Gothic" w:hAnsi="Times New Roman"/>
          </w:rPr>
          <w:t>s</w:t>
        </w:r>
      </w:ins>
      <w:ins w:id="37" w:author="Sungryeul Rhyu" w:date="2021-10-29T23:56:00Z">
        <w:del w:id="38" w:author="Thomas Stockhammer" w:date="2021-11-10T22:16:00Z">
          <w:r w:rsidDel="00035A7E">
            <w:rPr>
              <w:rFonts w:ascii="Times New Roman" w:eastAsia="Malgun Gothic" w:hAnsi="Times New Roman"/>
            </w:rPr>
            <w:delText>s</w:delText>
          </w:r>
        </w:del>
      </w:ins>
      <w:ins w:id="39" w:author="Iraj Sodagar" w:date="2021-11-10T16:57:00Z">
        <w:r w:rsidR="00012284">
          <w:rPr>
            <w:rFonts w:ascii="Times New Roman" w:eastAsia="Malgun Gothic" w:hAnsi="Times New Roman"/>
          </w:rPr>
          <w:t>.</w:t>
        </w:r>
      </w:ins>
      <w:ins w:id="40" w:author="Sungryeul Rhyu" w:date="2021-11-02T11:10:00Z">
        <w:del w:id="41" w:author="Iraj Sodagar" w:date="2021-11-10T16:56:00Z">
          <w:r w:rsidR="006935B7" w:rsidDel="00012284">
            <w:rPr>
              <w:rFonts w:ascii="Times New Roman" w:eastAsia="Malgun Gothic" w:hAnsi="Times New Roman"/>
            </w:rPr>
            <w:delText>, and so on</w:delText>
          </w:r>
        </w:del>
      </w:ins>
      <w:ins w:id="42" w:author="Sungryeul Rhyu" w:date="2021-10-29T23:56:00Z">
        <w:del w:id="43" w:author="Iraj Sodagar" w:date="2021-11-10T16:57:00Z">
          <w:r w:rsidDel="00012284">
            <w:rPr>
              <w:rFonts w:ascii="Times New Roman" w:eastAsia="Malgun Gothic" w:hAnsi="Times New Roman"/>
            </w:rPr>
            <w:delText>.</w:delText>
          </w:r>
        </w:del>
      </w:ins>
    </w:p>
    <w:p w14:paraId="768D3939"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b/>
          <w:bCs/>
        </w:rPr>
        <w:t>AR/MR object</w:t>
      </w:r>
      <w:r w:rsidRPr="00AC54EF">
        <w:rPr>
          <w:rFonts w:ascii="Times New Roman" w:eastAsia="Malgun Gothic" w:hAnsi="Times New Roman"/>
        </w:rPr>
        <w:t>: An AR/MR object provides a component of an AR scene agnostic to a renderer capability.</w:t>
      </w:r>
    </w:p>
    <w:p w14:paraId="22D93772" w14:textId="4A470D1D" w:rsidR="00AC54EF" w:rsidRDefault="00AC54EF" w:rsidP="00AC54EF">
      <w:pPr>
        <w:widowControl/>
        <w:spacing w:after="180" w:line="240" w:lineRule="auto"/>
        <w:rPr>
          <w:ins w:id="44" w:author="Sungryeul Rhyu" w:date="2021-10-29T23:56:00Z"/>
          <w:rFonts w:ascii="Times New Roman" w:eastAsia="Malgun Gothic" w:hAnsi="Times New Roman"/>
        </w:rPr>
      </w:pPr>
      <w:r w:rsidRPr="00AC54EF">
        <w:rPr>
          <w:rFonts w:ascii="Times New Roman" w:eastAsia="Malgun Gothic" w:hAnsi="Times New Roman"/>
          <w:b/>
          <w:bCs/>
        </w:rPr>
        <w:t>AR Runtime</w:t>
      </w:r>
      <w:r w:rsidRPr="00AC54EF">
        <w:rPr>
          <w:rFonts w:ascii="Times New Roman" w:eastAsia="Malgun Gothic" w:hAnsi="Times New Roman"/>
        </w:rPr>
        <w:t xml:space="preserve">: a set of functions that interface with a platform to perform commonly required operations such as accessing controller/peripheral state, getting current and/or predicted tracking positions, and submitting rendered frames. </w:t>
      </w:r>
    </w:p>
    <w:p w14:paraId="22CF0168" w14:textId="33F6F8E8" w:rsidR="00AC54EF" w:rsidRPr="00AC54EF" w:rsidRDefault="00AC54EF" w:rsidP="00AC54EF">
      <w:pPr>
        <w:widowControl/>
        <w:spacing w:after="180" w:line="240" w:lineRule="auto"/>
        <w:rPr>
          <w:rFonts w:ascii="Times New Roman" w:eastAsia="Malgun Gothic" w:hAnsi="Times New Roman"/>
        </w:rPr>
      </w:pPr>
      <w:ins w:id="45" w:author="Sungryeul Rhyu" w:date="2021-10-29T23:56:00Z">
        <w:r w:rsidRPr="00781B30">
          <w:rPr>
            <w:rFonts w:ascii="Times New Roman" w:eastAsia="Malgun Gothic" w:hAnsi="Times New Roman"/>
            <w:b/>
            <w:bCs/>
          </w:rPr>
          <w:t>Lightweight Scene Manager</w:t>
        </w:r>
        <w:r>
          <w:rPr>
            <w:rFonts w:ascii="Times New Roman" w:eastAsia="Malgun Gothic" w:hAnsi="Times New Roman"/>
          </w:rPr>
          <w:t xml:space="preserve">: A scene manager that </w:t>
        </w:r>
        <w:del w:id="46" w:author="Thomas Stockhammer" w:date="2021-11-10T22:17:00Z">
          <w:r w:rsidDel="004D3229">
            <w:rPr>
              <w:rFonts w:ascii="Times New Roman" w:eastAsia="Malgun Gothic" w:hAnsi="Times New Roman"/>
            </w:rPr>
            <w:delText>is dependent</w:delText>
          </w:r>
        </w:del>
      </w:ins>
      <w:ins w:id="47" w:author="Thomas Stockhammer" w:date="2021-11-10T22:17:00Z">
        <w:r w:rsidR="004D3229">
          <w:rPr>
            <w:rFonts w:ascii="Times New Roman" w:eastAsia="Malgun Gothic" w:hAnsi="Times New Roman"/>
          </w:rPr>
          <w:t xml:space="preserve">is capable to handle a limited set of </w:t>
        </w:r>
        <w:r w:rsidR="00366147">
          <w:rPr>
            <w:rFonts w:ascii="Times New Roman" w:eastAsia="Malgun Gothic" w:hAnsi="Times New Roman"/>
          </w:rPr>
          <w:t xml:space="preserve">3D </w:t>
        </w:r>
        <w:del w:id="48" w:author="Sungryeul Rhyu" w:date="2021-11-11T09:24:00Z">
          <w:r w:rsidR="00366147" w:rsidDel="007603A5">
            <w:rPr>
              <w:rFonts w:ascii="Times New Roman" w:eastAsia="Malgun Gothic" w:hAnsi="Times New Roman"/>
            </w:rPr>
            <w:delText>data</w:delText>
          </w:r>
        </w:del>
      </w:ins>
      <w:ins w:id="49" w:author="Sungryeul Rhyu" w:date="2021-11-11T09:24:00Z">
        <w:r w:rsidR="007603A5">
          <w:rPr>
            <w:rFonts w:ascii="Times New Roman" w:eastAsia="Malgun Gothic" w:hAnsi="Times New Roman"/>
          </w:rPr>
          <w:t>media</w:t>
        </w:r>
      </w:ins>
      <w:ins w:id="50" w:author="Thomas Stockhammer" w:date="2021-11-10T22:17:00Z">
        <w:r w:rsidR="00366147">
          <w:rPr>
            <w:rFonts w:ascii="Times New Roman" w:eastAsia="Malgun Gothic" w:hAnsi="Times New Roman"/>
          </w:rPr>
          <w:t xml:space="preserve"> a</w:t>
        </w:r>
      </w:ins>
      <w:ins w:id="51" w:author="Thomas Stockhammer" w:date="2021-11-10T22:18:00Z">
        <w:r w:rsidR="00366147">
          <w:rPr>
            <w:rFonts w:ascii="Times New Roman" w:eastAsia="Malgun Gothic" w:hAnsi="Times New Roman"/>
          </w:rPr>
          <w:t xml:space="preserve">nd typically requires some form of pre-rendering </w:t>
        </w:r>
        <w:del w:id="52" w:author="Iraj Sodagar" w:date="2021-11-10T16:58:00Z">
          <w:r w:rsidR="00366147" w:rsidDel="00012284">
            <w:rPr>
              <w:rFonts w:ascii="Times New Roman" w:eastAsia="Malgun Gothic" w:hAnsi="Times New Roman"/>
            </w:rPr>
            <w:delText xml:space="preserve">in a </w:delText>
          </w:r>
          <w:r w:rsidR="009546C9" w:rsidDel="00012284">
            <w:rPr>
              <w:rFonts w:ascii="Times New Roman" w:eastAsia="Malgun Gothic" w:hAnsi="Times New Roman"/>
            </w:rPr>
            <w:delText>remote device, e.g</w:delText>
          </w:r>
        </w:del>
      </w:ins>
      <w:ins w:id="53" w:author="Iraj Sodagar" w:date="2021-11-10T16:58:00Z">
        <w:r w:rsidR="00012284">
          <w:rPr>
            <w:rFonts w:ascii="Times New Roman" w:eastAsia="Malgun Gothic" w:hAnsi="Times New Roman"/>
          </w:rPr>
          <w:t>in</w:t>
        </w:r>
      </w:ins>
      <w:ins w:id="54" w:author="Thomas Stockhammer" w:date="2021-11-10T22:18:00Z">
        <w:del w:id="55" w:author="Iraj Sodagar" w:date="2021-11-10T16:58:00Z">
          <w:r w:rsidR="009546C9" w:rsidDel="00012284">
            <w:rPr>
              <w:rFonts w:ascii="Times New Roman" w:eastAsia="Malgun Gothic" w:hAnsi="Times New Roman"/>
            </w:rPr>
            <w:delText>.</w:delText>
          </w:r>
        </w:del>
        <w:r w:rsidR="009546C9">
          <w:rPr>
            <w:rFonts w:ascii="Times New Roman" w:eastAsia="Malgun Gothic" w:hAnsi="Times New Roman"/>
          </w:rPr>
          <w:t xml:space="preserve"> </w:t>
        </w:r>
      </w:ins>
      <w:ins w:id="56" w:author="Iraj Sodagar" w:date="2021-11-10T16:58:00Z">
        <w:r w:rsidR="00012284">
          <w:rPr>
            <w:rFonts w:ascii="Times New Roman" w:eastAsia="Malgun Gothic" w:hAnsi="Times New Roman"/>
          </w:rPr>
          <w:t xml:space="preserve">a network element such as </w:t>
        </w:r>
      </w:ins>
      <w:ins w:id="57" w:author="Thomas Stockhammer" w:date="2021-11-10T22:18:00Z">
        <w:r w:rsidR="009546C9">
          <w:rPr>
            <w:rFonts w:ascii="Times New Roman" w:eastAsia="Malgun Gothic" w:hAnsi="Times New Roman"/>
          </w:rPr>
          <w:t xml:space="preserve">the </w:t>
        </w:r>
        <w:del w:id="58" w:author="Sungryeul Rhyu" w:date="2021-11-11T09:22:00Z">
          <w:r w:rsidR="009546C9" w:rsidDel="00AA057C">
            <w:rPr>
              <w:rFonts w:ascii="Times New Roman" w:eastAsia="Malgun Gothic" w:hAnsi="Times New Roman"/>
            </w:rPr>
            <w:delText>egde</w:delText>
          </w:r>
        </w:del>
      </w:ins>
      <w:ins w:id="59" w:author="Sungryeul Rhyu" w:date="2021-11-11T09:22:00Z">
        <w:r w:rsidR="00AA057C">
          <w:rPr>
            <w:rFonts w:ascii="Times New Roman" w:eastAsia="Malgun Gothic" w:hAnsi="Times New Roman"/>
          </w:rPr>
          <w:t>edge</w:t>
        </w:r>
      </w:ins>
      <w:ins w:id="60" w:author="Thomas Stockhammer" w:date="2021-11-10T22:18:00Z">
        <w:r w:rsidR="009546C9">
          <w:rPr>
            <w:rFonts w:ascii="Times New Roman" w:eastAsia="Malgun Gothic" w:hAnsi="Times New Roman"/>
          </w:rPr>
          <w:t xml:space="preserve"> or cloud.</w:t>
        </w:r>
      </w:ins>
      <w:ins w:id="61" w:author="Sungryeul Rhyu" w:date="2021-10-29T23:56:00Z">
        <w:del w:id="62" w:author="Thomas Stockhammer" w:date="2021-11-10T22:17:00Z">
          <w:r w:rsidDel="004D3229">
            <w:rPr>
              <w:rFonts w:ascii="Times New Roman" w:eastAsia="Malgun Gothic" w:hAnsi="Times New Roman"/>
            </w:rPr>
            <w:delText xml:space="preserve"> to</w:delText>
          </w:r>
        </w:del>
      </w:ins>
      <w:ins w:id="63" w:author="Sungryeul Rhyu" w:date="2021-10-29T23:57:00Z">
        <w:del w:id="64" w:author="Thomas Stockhammer" w:date="2021-11-10T22:17:00Z">
          <w:r w:rsidDel="004D3229">
            <w:rPr>
              <w:rFonts w:ascii="Times New Roman" w:eastAsia="Malgun Gothic" w:hAnsi="Times New Roman"/>
            </w:rPr>
            <w:delText xml:space="preserve"> </w:delText>
          </w:r>
        </w:del>
      </w:ins>
      <w:ins w:id="65" w:author="Sungryeul Rhyu" w:date="2021-11-02T11:10:00Z">
        <w:del w:id="66" w:author="Thomas Stockhammer" w:date="2021-11-10T22:17:00Z">
          <w:r w:rsidR="002D7841" w:rsidDel="004D3229">
            <w:rPr>
              <w:rFonts w:ascii="Times New Roman" w:eastAsia="Malgun Gothic" w:hAnsi="Times New Roman"/>
            </w:rPr>
            <w:delText>th</w:delText>
          </w:r>
        </w:del>
      </w:ins>
      <w:ins w:id="67" w:author="Sungryeul Rhyu" w:date="2021-11-02T11:11:00Z">
        <w:del w:id="68" w:author="Thomas Stockhammer" w:date="2021-11-10T22:17:00Z">
          <w:r w:rsidR="002D7841" w:rsidDel="004D3229">
            <w:rPr>
              <w:rFonts w:ascii="Times New Roman" w:eastAsia="Malgun Gothic" w:hAnsi="Times New Roman"/>
            </w:rPr>
            <w:delText xml:space="preserve">e </w:delText>
          </w:r>
        </w:del>
      </w:ins>
      <w:ins w:id="69" w:author="Sungryeul Rhyu" w:date="2021-10-29T23:57:00Z">
        <w:del w:id="70" w:author="Thomas Stockhammer" w:date="2021-11-10T22:17:00Z">
          <w:r w:rsidDel="004D3229">
            <w:rPr>
              <w:rFonts w:ascii="Times New Roman" w:eastAsia="Malgun Gothic" w:hAnsi="Times New Roman"/>
            </w:rPr>
            <w:delText>processing outputs</w:delText>
          </w:r>
        </w:del>
        <w:del w:id="71" w:author="Thomas Stockhammer" w:date="2021-11-10T22:18:00Z">
          <w:r w:rsidDel="009546C9">
            <w:rPr>
              <w:rFonts w:ascii="Times New Roman" w:eastAsia="Malgun Gothic" w:hAnsi="Times New Roman"/>
            </w:rPr>
            <w:delText xml:space="preserve"> including a Simplified Entry Point from 5G cloud/edge</w:delText>
          </w:r>
        </w:del>
      </w:ins>
      <w:ins w:id="72" w:author="Sungryeul Rhyu" w:date="2021-11-01T11:24:00Z">
        <w:del w:id="73" w:author="Thomas Stockhammer" w:date="2021-11-10T22:18:00Z">
          <w:r w:rsidR="00554457" w:rsidDel="009546C9">
            <w:rPr>
              <w:rFonts w:ascii="Times New Roman" w:eastAsia="Malgun Gothic" w:hAnsi="Times New Roman"/>
            </w:rPr>
            <w:delText xml:space="preserve"> and/or </w:delText>
          </w:r>
        </w:del>
      </w:ins>
      <w:ins w:id="74" w:author="Sungryeul Rhyu" w:date="2021-11-01T11:25:00Z">
        <w:del w:id="75" w:author="Thomas Stockhammer" w:date="2021-11-10T22:18:00Z">
          <w:r w:rsidR="00554457" w:rsidDel="009546C9">
            <w:rPr>
              <w:rFonts w:ascii="Times New Roman" w:eastAsia="Malgun Gothic" w:hAnsi="Times New Roman"/>
            </w:rPr>
            <w:delText>IMS-AGW/MRF</w:delText>
          </w:r>
        </w:del>
      </w:ins>
      <w:ins w:id="76" w:author="Sungryeul Rhyu" w:date="2021-10-29T23:57:00Z">
        <w:del w:id="77" w:author="Thomas Stockhammer" w:date="2021-11-10T22:19:00Z">
          <w:r w:rsidDel="00C833B7">
            <w:rPr>
              <w:rFonts w:ascii="Times New Roman" w:eastAsia="Malgun Gothic" w:hAnsi="Times New Roman"/>
            </w:rPr>
            <w:delText>.</w:delText>
          </w:r>
        </w:del>
      </w:ins>
    </w:p>
    <w:p w14:paraId="0230CE16" w14:textId="77777777" w:rsidR="00AC54EF" w:rsidRPr="00AC54EF" w:rsidRDefault="00AC54EF" w:rsidP="00AC54EF">
      <w:pPr>
        <w:widowControl/>
        <w:spacing w:after="180" w:line="240" w:lineRule="auto"/>
        <w:rPr>
          <w:rFonts w:ascii="Times New Roman" w:eastAsia="Malgun Gothic" w:hAnsi="Times New Roman"/>
        </w:rPr>
      </w:pPr>
      <w:r w:rsidRPr="00AC54EF">
        <w:rPr>
          <w:rFonts w:ascii="Times New Roman" w:eastAsia="Malgun Gothic" w:hAnsi="Times New Roman"/>
          <w:b/>
          <w:bCs/>
        </w:rPr>
        <w:t>Media Access Function</w:t>
      </w:r>
      <w:r w:rsidRPr="00AC54EF">
        <w:rPr>
          <w:rFonts w:ascii="Times New Roman" w:eastAsia="Malgun Gothic" w:hAnsi="Times New Roman"/>
        </w:rPr>
        <w:t xml:space="preserve">: A set of functions that enables access to media data that is needed in the scene </w:t>
      </w:r>
      <w:proofErr w:type="gramStart"/>
      <w:r w:rsidRPr="00AC54EF">
        <w:rPr>
          <w:rFonts w:ascii="Times New Roman" w:eastAsia="Malgun Gothic" w:hAnsi="Times New Roman"/>
        </w:rPr>
        <w:t>in order to</w:t>
      </w:r>
      <w:proofErr w:type="gramEnd"/>
      <w:r w:rsidRPr="00AC54EF">
        <w:rPr>
          <w:rFonts w:ascii="Times New Roman" w:eastAsia="Malgun Gothic" w:hAnsi="Times New Roman"/>
        </w:rPr>
        <w:t xml:space="preserve"> provide an AR experience. In the context of this report, the Media Access function typically uses 5G system functionalities to access media.</w:t>
      </w:r>
    </w:p>
    <w:p w14:paraId="255EC1EA" w14:textId="70FF1630" w:rsidR="00AC54EF" w:rsidRPr="00AC54EF" w:rsidRDefault="00AC54EF" w:rsidP="00AC54EF">
      <w:pPr>
        <w:widowControl/>
        <w:spacing w:after="180" w:line="240" w:lineRule="auto"/>
        <w:rPr>
          <w:rFonts w:ascii="Times New Roman" w:eastAsia="Malgun Gothic" w:hAnsi="Times New Roman"/>
        </w:rPr>
      </w:pPr>
      <w:ins w:id="78" w:author="Sungryeul Rhyu" w:date="2021-10-29T23:55:00Z">
        <w:r>
          <w:rPr>
            <w:rFonts w:ascii="Times New Roman" w:eastAsia="Malgun Gothic" w:hAnsi="Times New Roman"/>
            <w:b/>
            <w:bCs/>
          </w:rPr>
          <w:t>Peripherals</w:t>
        </w:r>
      </w:ins>
      <w:del w:id="79" w:author="Sungryeul Rhyu" w:date="2021-10-29T23:55:00Z">
        <w:r w:rsidRPr="00AC54EF" w:rsidDel="00AC54EF">
          <w:rPr>
            <w:rFonts w:ascii="Times New Roman" w:eastAsia="Malgun Gothic" w:hAnsi="Times New Roman"/>
            <w:b/>
            <w:bCs/>
          </w:rPr>
          <w:delText>Peripheries</w:delText>
        </w:r>
      </w:del>
      <w:r w:rsidRPr="00AC54EF">
        <w:rPr>
          <w:rFonts w:ascii="Times New Roman" w:eastAsia="Malgun Gothic" w:hAnsi="Times New Roman"/>
        </w:rPr>
        <w:t>: The collection of sensors, cameras, displays and other functionalities on the device that provide a physical connection to the environment.</w:t>
      </w:r>
    </w:p>
    <w:p w14:paraId="3F41F006" w14:textId="695FE352" w:rsidR="00AC54EF" w:rsidRDefault="00AC54EF" w:rsidP="00AC54EF">
      <w:pPr>
        <w:widowControl/>
        <w:spacing w:after="180" w:line="240" w:lineRule="auto"/>
        <w:rPr>
          <w:ins w:id="80" w:author="Sungryeul Rhyu" w:date="2021-10-29T23:57:00Z"/>
          <w:rFonts w:ascii="Times New Roman" w:eastAsia="Malgun Gothic" w:hAnsi="Times New Roman"/>
        </w:rPr>
      </w:pPr>
      <w:r w:rsidRPr="00AC54EF">
        <w:rPr>
          <w:rFonts w:ascii="Times New Roman" w:eastAsia="Malgun Gothic" w:hAnsi="Times New Roman"/>
          <w:b/>
          <w:bCs/>
        </w:rPr>
        <w:t>Scene Manager</w:t>
      </w:r>
      <w:r w:rsidRPr="00AC54EF">
        <w:rPr>
          <w:rFonts w:ascii="Times New Roman" w:eastAsia="Malgun Gothic" w:hAnsi="Times New Roman"/>
        </w:rPr>
        <w:t>: a set of functions that supports the application in arranging the logical and spatial representation of a multisensorial scene based on support from the AR Runtime.</w:t>
      </w:r>
    </w:p>
    <w:p w14:paraId="1EA0AAAA" w14:textId="3FC34D97" w:rsidR="00AC54EF" w:rsidRPr="00AC54EF" w:rsidRDefault="00AC54EF" w:rsidP="00AC54EF">
      <w:pPr>
        <w:widowControl/>
        <w:spacing w:after="180" w:line="240" w:lineRule="auto"/>
        <w:rPr>
          <w:rFonts w:ascii="Times New Roman" w:eastAsia="Malgun Gothic" w:hAnsi="Times New Roman"/>
        </w:rPr>
      </w:pPr>
      <w:ins w:id="81" w:author="Sungryeul Rhyu" w:date="2021-10-29T23:57:00Z">
        <w:r w:rsidRPr="00781B30">
          <w:rPr>
            <w:rFonts w:ascii="Times New Roman" w:eastAsia="Malgun Gothic" w:hAnsi="Times New Roman"/>
            <w:b/>
            <w:bCs/>
          </w:rPr>
          <w:t>Simplified Entry Point</w:t>
        </w:r>
        <w:r>
          <w:rPr>
            <w:rFonts w:ascii="Times New Roman" w:eastAsia="Malgun Gothic" w:hAnsi="Times New Roman"/>
          </w:rPr>
          <w:t xml:space="preserve">: </w:t>
        </w:r>
      </w:ins>
      <w:ins w:id="82" w:author="Sungryeul Rhyu" w:date="2021-10-29T23:58:00Z">
        <w:r>
          <w:rPr>
            <w:rFonts w:ascii="Times New Roman" w:eastAsia="Malgun Gothic" w:hAnsi="Times New Roman"/>
          </w:rPr>
          <w:t>An entry point that is generated by 5G clo</w:t>
        </w:r>
      </w:ins>
      <w:ins w:id="83" w:author="Sungryeul Rhyu" w:date="2021-10-31T20:49:00Z">
        <w:r w:rsidR="00242CEB">
          <w:rPr>
            <w:rFonts w:ascii="Times New Roman" w:eastAsia="Malgun Gothic" w:hAnsi="Times New Roman"/>
          </w:rPr>
          <w:t>u</w:t>
        </w:r>
      </w:ins>
      <w:ins w:id="84" w:author="Sungryeul Rhyu" w:date="2021-10-29T23:58:00Z">
        <w:r>
          <w:rPr>
            <w:rFonts w:ascii="Times New Roman" w:eastAsia="Malgun Gothic" w:hAnsi="Times New Roman"/>
          </w:rPr>
          <w:t>d/edge process</w:t>
        </w:r>
      </w:ins>
      <w:ins w:id="85" w:author="Sungryeul Rhyu" w:date="2021-11-02T11:11:00Z">
        <w:r w:rsidR="005E202B">
          <w:rPr>
            <w:rFonts w:ascii="Times New Roman" w:eastAsia="Malgun Gothic" w:hAnsi="Times New Roman"/>
          </w:rPr>
          <w:t>es</w:t>
        </w:r>
      </w:ins>
      <w:ins w:id="86" w:author="Sungryeul Rhyu" w:date="2021-10-29T23:58:00Z">
        <w:r>
          <w:rPr>
            <w:rFonts w:ascii="Times New Roman" w:eastAsia="Malgun Gothic" w:hAnsi="Times New Roman"/>
          </w:rPr>
          <w:t xml:space="preserve"> to </w:t>
        </w:r>
      </w:ins>
      <w:ins w:id="87" w:author="Thomas Stockhammer" w:date="2021-11-10T22:19:00Z">
        <w:r w:rsidR="00C833B7">
          <w:rPr>
            <w:rFonts w:ascii="Times New Roman" w:eastAsia="Malgun Gothic" w:hAnsi="Times New Roman"/>
          </w:rPr>
          <w:t xml:space="preserve">support </w:t>
        </w:r>
      </w:ins>
      <w:ins w:id="88" w:author="Sungryeul Rhyu" w:date="2021-10-29T23:58:00Z">
        <w:r>
          <w:rPr>
            <w:rFonts w:ascii="Times New Roman" w:eastAsia="Malgun Gothic" w:hAnsi="Times New Roman"/>
          </w:rPr>
          <w:t>offload</w:t>
        </w:r>
      </w:ins>
      <w:ins w:id="89" w:author="Thomas Stockhammer" w:date="2021-11-10T22:19:00Z">
        <w:r w:rsidR="00C833B7">
          <w:rPr>
            <w:rFonts w:ascii="Times New Roman" w:eastAsia="Malgun Gothic" w:hAnsi="Times New Roman"/>
          </w:rPr>
          <w:t>ing</w:t>
        </w:r>
        <w:del w:id="90" w:author="Iraj Sodagar" w:date="2021-11-10T17:00:00Z">
          <w:r w:rsidR="00C833B7" w:rsidDel="00012284">
            <w:rPr>
              <w:rFonts w:ascii="Times New Roman" w:eastAsia="Malgun Gothic" w:hAnsi="Times New Roman"/>
            </w:rPr>
            <w:delText xml:space="preserve"> </w:delText>
          </w:r>
        </w:del>
        <w:del w:id="91" w:author="Iraj Sodagar" w:date="2021-11-10T16:59:00Z">
          <w:r w:rsidR="00C833B7" w:rsidDel="00012284">
            <w:rPr>
              <w:rFonts w:ascii="Times New Roman" w:eastAsia="Malgun Gothic" w:hAnsi="Times New Roman"/>
            </w:rPr>
            <w:delText>of</w:delText>
          </w:r>
        </w:del>
      </w:ins>
      <w:ins w:id="92" w:author="Iraj Sodagar" w:date="2021-11-10T16:59:00Z">
        <w:r w:rsidR="00012284">
          <w:rPr>
            <w:rFonts w:ascii="Times New Roman" w:eastAsia="Malgun Gothic" w:hAnsi="Times New Roman"/>
          </w:rPr>
          <w:t xml:space="preserve"> </w:t>
        </w:r>
      </w:ins>
      <w:ins w:id="93" w:author="Sungryeul Rhyu" w:date="2021-10-29T23:58:00Z">
        <w:r>
          <w:rPr>
            <w:rFonts w:ascii="Times New Roman" w:eastAsia="Malgun Gothic" w:hAnsi="Times New Roman"/>
          </w:rPr>
          <w:t xml:space="preserve"> processing </w:t>
        </w:r>
      </w:ins>
      <w:ins w:id="94" w:author="Sungryeul Rhyu" w:date="2021-11-01T11:26:00Z">
        <w:r w:rsidR="00554457">
          <w:rPr>
            <w:rFonts w:ascii="Times New Roman" w:eastAsia="Malgun Gothic" w:hAnsi="Times New Roman"/>
          </w:rPr>
          <w:t>work</w:t>
        </w:r>
      </w:ins>
      <w:ins w:id="95" w:author="Sungryeul Rhyu" w:date="2021-10-29T23:58:00Z">
        <w:r>
          <w:rPr>
            <w:rFonts w:ascii="Times New Roman" w:eastAsia="Malgun Gothic" w:hAnsi="Times New Roman"/>
          </w:rPr>
          <w:t>load</w:t>
        </w:r>
      </w:ins>
      <w:ins w:id="96" w:author="Sungryeul Rhyu" w:date="2021-11-01T11:26:00Z">
        <w:r w:rsidR="00554457">
          <w:rPr>
            <w:rFonts w:ascii="Times New Roman" w:eastAsia="Malgun Gothic" w:hAnsi="Times New Roman"/>
          </w:rPr>
          <w:t>s</w:t>
        </w:r>
      </w:ins>
      <w:ins w:id="97" w:author="Sungryeul Rhyu" w:date="2021-10-29T23:58:00Z">
        <w:r>
          <w:rPr>
            <w:rFonts w:ascii="Times New Roman" w:eastAsia="Malgun Gothic" w:hAnsi="Times New Roman"/>
          </w:rPr>
          <w:t xml:space="preserve"> from UE</w:t>
        </w:r>
      </w:ins>
      <w:ins w:id="98" w:author="Iraj Sodagar" w:date="2021-11-10T17:00:00Z">
        <w:r w:rsidR="00012284">
          <w:rPr>
            <w:rFonts w:ascii="Times New Roman" w:eastAsia="Malgun Gothic" w:hAnsi="Times New Roman"/>
          </w:rPr>
          <w:t xml:space="preserve"> by pre-rendering the </w:t>
        </w:r>
      </w:ins>
      <w:ins w:id="99" w:author="Iraj Sodagar" w:date="2021-11-10T17:03:00Z">
        <w:r w:rsidR="00012284">
          <w:rPr>
            <w:rFonts w:ascii="Times New Roman" w:eastAsia="Malgun Gothic" w:hAnsi="Times New Roman"/>
          </w:rPr>
          <w:t>immersive scenes</w:t>
        </w:r>
      </w:ins>
      <w:ins w:id="100" w:author="Iraj Sodagar" w:date="2021-11-10T17:00:00Z">
        <w:r w:rsidR="00012284">
          <w:rPr>
            <w:rFonts w:ascii="Times New Roman" w:eastAsia="Malgun Gothic" w:hAnsi="Times New Roman"/>
          </w:rPr>
          <w:t xml:space="preserve"> in cloud/edge</w:t>
        </w:r>
      </w:ins>
      <w:ins w:id="101" w:author="Sungryeul Rhyu" w:date="2021-10-29T23:58:00Z">
        <w:r>
          <w:rPr>
            <w:rFonts w:ascii="Times New Roman" w:eastAsia="Malgun Gothic" w:hAnsi="Times New Roman"/>
          </w:rPr>
          <w:t>.</w:t>
        </w:r>
      </w:ins>
    </w:p>
    <w:p w14:paraId="5CE8E402" w14:textId="77777777" w:rsidR="00AC54EF" w:rsidRPr="00AC54EF" w:rsidRDefault="00AC54EF" w:rsidP="00194508">
      <w:pPr>
        <w:jc w:val="center"/>
        <w:rPr>
          <w:sz w:val="24"/>
          <w:highlight w:val="yellow"/>
          <w:lang w:eastAsia="ko-KR"/>
        </w:rPr>
      </w:pPr>
    </w:p>
    <w:p w14:paraId="6A7ABC1A" w14:textId="341D2388" w:rsidR="00194508" w:rsidRDefault="00194508" w:rsidP="00194508">
      <w:pPr>
        <w:jc w:val="center"/>
        <w:rPr>
          <w:sz w:val="24"/>
          <w:lang w:eastAsia="ko-KR"/>
        </w:rPr>
      </w:pPr>
      <w:r w:rsidRPr="008238C7">
        <w:rPr>
          <w:sz w:val="24"/>
          <w:highlight w:val="yellow"/>
          <w:lang w:eastAsia="ko-KR"/>
        </w:rPr>
        <w:lastRenderedPageBreak/>
        <w:t>*</w:t>
      </w:r>
      <w:r w:rsidRPr="008238C7">
        <w:rPr>
          <w:rFonts w:hint="eastAsia"/>
          <w:sz w:val="24"/>
          <w:highlight w:val="yellow"/>
          <w:lang w:eastAsia="ko-KR"/>
        </w:rPr>
        <w:t xml:space="preserve">** </w:t>
      </w:r>
      <w:r>
        <w:rPr>
          <w:sz w:val="24"/>
          <w:highlight w:val="yellow"/>
          <w:lang w:eastAsia="ko-KR"/>
        </w:rPr>
        <w:t xml:space="preserve">End of </w:t>
      </w:r>
      <w:r w:rsidRPr="008238C7">
        <w:rPr>
          <w:rFonts w:hint="eastAsia"/>
          <w:sz w:val="24"/>
          <w:highlight w:val="yellow"/>
          <w:lang w:eastAsia="ko-KR"/>
        </w:rPr>
        <w:t>Change #1 ***</w:t>
      </w:r>
    </w:p>
    <w:p w14:paraId="04C2F244" w14:textId="0490ABBB" w:rsidR="00194508" w:rsidRDefault="00194508" w:rsidP="00194508">
      <w:pPr>
        <w:widowControl/>
        <w:spacing w:after="180" w:line="240" w:lineRule="auto"/>
        <w:ind w:left="568" w:hanging="284"/>
        <w:rPr>
          <w:rFonts w:ascii="Times New Roman" w:eastAsia="Malgun Gothic" w:hAnsi="Times New Roman"/>
        </w:rPr>
      </w:pPr>
    </w:p>
    <w:p w14:paraId="33EC3CC5" w14:textId="77777777" w:rsidR="008826E2" w:rsidRPr="00097F1B" w:rsidRDefault="008826E2" w:rsidP="00F61403">
      <w:pPr>
        <w:rPr>
          <w:lang w:eastAsia="ko-KR"/>
        </w:rPr>
      </w:pPr>
    </w:p>
    <w:sectPr w:rsidR="008826E2" w:rsidRPr="00097F1B"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A0BF9" w14:textId="77777777" w:rsidR="009A44DC" w:rsidRDefault="009A44DC">
      <w:r>
        <w:separator/>
      </w:r>
    </w:p>
  </w:endnote>
  <w:endnote w:type="continuationSeparator" w:id="0">
    <w:p w14:paraId="0508D804" w14:textId="77777777" w:rsidR="009A44DC" w:rsidRDefault="009A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CA59" w14:textId="77777777"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009CD" w:rsidRDefault="00B0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AD21" w14:textId="5FF2354D"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29BC">
      <w:rPr>
        <w:rStyle w:val="PageNumber"/>
        <w:noProof/>
      </w:rPr>
      <w:t>3</w:t>
    </w:r>
    <w:r>
      <w:rPr>
        <w:rStyle w:val="PageNumber"/>
      </w:rPr>
      <w:fldChar w:fldCharType="end"/>
    </w:r>
  </w:p>
  <w:p w14:paraId="11B0A62E" w14:textId="77777777" w:rsidR="00B009CD" w:rsidRDefault="00B009CD">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C1A" w14:textId="77777777" w:rsidR="00B009CD" w:rsidRDefault="00B009CD">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24AC1" w14:textId="77777777" w:rsidR="009A44DC" w:rsidRDefault="009A44DC">
      <w:r>
        <w:separator/>
      </w:r>
    </w:p>
  </w:footnote>
  <w:footnote w:type="continuationSeparator" w:id="0">
    <w:p w14:paraId="63D234CC" w14:textId="77777777" w:rsidR="009A44DC" w:rsidRDefault="009A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CFB6" w14:textId="77777777" w:rsidR="00B009CD" w:rsidRDefault="00B009CD" w:rsidP="001E623A">
    <w:pPr>
      <w:pStyle w:val="CRCoverPage"/>
      <w:outlineLvl w:val="0"/>
      <w:rPr>
        <w:b/>
        <w:sz w:val="22"/>
        <w:szCs w:val="22"/>
        <w:lang w:val="en-US" w:eastAsia="ko-KR"/>
      </w:rPr>
    </w:pPr>
  </w:p>
  <w:p w14:paraId="572B2A45" w14:textId="279A86B5" w:rsidR="00B009CD" w:rsidRPr="00EF4045" w:rsidRDefault="00B009CD" w:rsidP="00A37792">
    <w:pPr>
      <w:tabs>
        <w:tab w:val="right" w:pos="9639"/>
      </w:tabs>
      <w:spacing w:after="60" w:line="240" w:lineRule="auto"/>
      <w:rPr>
        <w:b/>
        <w:sz w:val="22"/>
        <w:szCs w:val="22"/>
      </w:rPr>
    </w:pPr>
    <w:r w:rsidRPr="003C7587">
      <w:rPr>
        <w:b/>
        <w:sz w:val="22"/>
        <w:szCs w:val="22"/>
      </w:rPr>
      <w:t xml:space="preserve">3GPP TSG SA </w:t>
    </w:r>
    <w:r w:rsidRPr="00EF4045">
      <w:rPr>
        <w:b/>
        <w:sz w:val="22"/>
        <w:szCs w:val="22"/>
      </w:rPr>
      <w:t>WG4 Video SWG Telco 11</w:t>
    </w:r>
    <w:r w:rsidR="00563153">
      <w:rPr>
        <w:b/>
        <w:sz w:val="22"/>
        <w:szCs w:val="22"/>
      </w:rPr>
      <w:t>6</w:t>
    </w:r>
    <w:r w:rsidRPr="00EF4045">
      <w:rPr>
        <w:b/>
        <w:sz w:val="22"/>
        <w:szCs w:val="22"/>
      </w:rPr>
      <w:t>-e</w:t>
    </w:r>
    <w:r w:rsidRPr="00EF4045">
      <w:rPr>
        <w:b/>
        <w:sz w:val="22"/>
        <w:szCs w:val="22"/>
      </w:rPr>
      <w:tab/>
      <w:t>S4</w:t>
    </w:r>
    <w:r w:rsidR="00562E3B" w:rsidRPr="00EF4045">
      <w:rPr>
        <w:b/>
        <w:sz w:val="22"/>
        <w:szCs w:val="22"/>
      </w:rPr>
      <w:t>-211</w:t>
    </w:r>
    <w:r w:rsidR="00A873F5">
      <w:rPr>
        <w:b/>
        <w:sz w:val="22"/>
        <w:szCs w:val="22"/>
      </w:rPr>
      <w:t>481</w:t>
    </w:r>
  </w:p>
  <w:p w14:paraId="2E0178E7" w14:textId="0B5A4BBC" w:rsidR="00B009CD" w:rsidRDefault="00562E3B" w:rsidP="002B527F">
    <w:pPr>
      <w:pStyle w:val="CRCoverPage"/>
      <w:outlineLvl w:val="0"/>
      <w:rPr>
        <w:b/>
        <w:noProof/>
        <w:sz w:val="22"/>
        <w:szCs w:val="22"/>
        <w:lang w:val="en-US" w:eastAsia="ko-KR"/>
      </w:rPr>
    </w:pPr>
    <w:r w:rsidRPr="00EF4045">
      <w:rPr>
        <w:b/>
        <w:noProof/>
        <w:sz w:val="22"/>
        <w:szCs w:val="22"/>
        <w:lang w:val="en-US" w:eastAsia="ko-KR"/>
      </w:rPr>
      <w:t>1</w:t>
    </w:r>
    <w:r w:rsidR="00563153">
      <w:rPr>
        <w:b/>
        <w:noProof/>
        <w:sz w:val="22"/>
        <w:szCs w:val="22"/>
        <w:lang w:val="en-US" w:eastAsia="ko-KR"/>
      </w:rPr>
      <w:t>0</w:t>
    </w:r>
    <w:r w:rsidRPr="00EF4045">
      <w:rPr>
        <w:b/>
        <w:noProof/>
        <w:sz w:val="22"/>
        <w:szCs w:val="22"/>
        <w:vertAlign w:val="superscript"/>
        <w:lang w:val="en-US" w:eastAsia="ko-KR"/>
      </w:rPr>
      <w:t>th</w:t>
    </w:r>
    <w:r w:rsidRPr="00EF4045">
      <w:rPr>
        <w:b/>
        <w:noProof/>
        <w:sz w:val="22"/>
        <w:szCs w:val="22"/>
        <w:lang w:val="en-US" w:eastAsia="ko-KR"/>
      </w:rPr>
      <w:t xml:space="preserve"> </w:t>
    </w:r>
    <w:r w:rsidR="00563153">
      <w:rPr>
        <w:b/>
        <w:noProof/>
        <w:sz w:val="22"/>
        <w:szCs w:val="22"/>
        <w:lang w:val="en-US" w:eastAsia="ko-KR"/>
      </w:rPr>
      <w:t>Nov</w:t>
    </w:r>
    <w:r w:rsidR="00563153" w:rsidRPr="00EF4045">
      <w:rPr>
        <w:b/>
        <w:noProof/>
        <w:sz w:val="22"/>
        <w:szCs w:val="22"/>
        <w:lang w:val="en-US" w:eastAsia="ko-KR"/>
      </w:rPr>
      <w:t xml:space="preserve"> </w:t>
    </w:r>
    <w:r w:rsidRPr="00EF4045">
      <w:rPr>
        <w:b/>
        <w:noProof/>
        <w:sz w:val="22"/>
        <w:szCs w:val="22"/>
        <w:lang w:val="en-US" w:eastAsia="ko-KR"/>
      </w:rPr>
      <w:t>2021</w:t>
    </w:r>
  </w:p>
  <w:p w14:paraId="0987F59C" w14:textId="77777777" w:rsidR="00B009CD" w:rsidRPr="00E6117A" w:rsidRDefault="00B009CD"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ED5D" w14:textId="77777777" w:rsidR="00B009CD" w:rsidRPr="003C7587" w:rsidRDefault="00B009CD"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009CD" w:rsidRDefault="00B009C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009CD" w:rsidRPr="00B9152D" w:rsidRDefault="00B009C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66FF"/>
    <w:multiLevelType w:val="hybridMultilevel"/>
    <w:tmpl w:val="49CA4808"/>
    <w:lvl w:ilvl="0" w:tplc="D9E01B6C">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0"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1"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8"/>
  </w:num>
  <w:num w:numId="5">
    <w:abstractNumId w:val="9"/>
  </w:num>
  <w:num w:numId="6">
    <w:abstractNumId w:val="3"/>
  </w:num>
  <w:num w:numId="7">
    <w:abstractNumId w:val="11"/>
  </w:num>
  <w:num w:numId="8">
    <w:abstractNumId w:val="6"/>
  </w:num>
  <w:num w:numId="9">
    <w:abstractNumId w:val="10"/>
  </w:num>
  <w:num w:numId="10">
    <w:abstractNumId w:val="7"/>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Iraj Sodagar">
    <w15:presenceInfo w15:providerId="AD" w15:userId="S::irajsodagar@tencentamerica.com::3c659b87-4116-4bfc-94d0-aab9aaa36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zW3MDMwNbK0NDZU0lEKTi0uzszPAykwqgUAA5snASwAAAA="/>
  </w:docVars>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284"/>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188"/>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5A7E"/>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8D"/>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A83"/>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0D2F"/>
    <w:rsid w:val="000E1312"/>
    <w:rsid w:val="000E1C02"/>
    <w:rsid w:val="000E2351"/>
    <w:rsid w:val="000E235B"/>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5B3"/>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9BC"/>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DB8"/>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279EF"/>
    <w:rsid w:val="001300BB"/>
    <w:rsid w:val="00130CA3"/>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6B7"/>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733"/>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CEB"/>
    <w:rsid w:val="00242FE2"/>
    <w:rsid w:val="00243C44"/>
    <w:rsid w:val="00243CE5"/>
    <w:rsid w:val="00244831"/>
    <w:rsid w:val="00244C98"/>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BA8"/>
    <w:rsid w:val="00264C54"/>
    <w:rsid w:val="00264CC6"/>
    <w:rsid w:val="002654DB"/>
    <w:rsid w:val="0026684D"/>
    <w:rsid w:val="0027057C"/>
    <w:rsid w:val="002706C3"/>
    <w:rsid w:val="0027093E"/>
    <w:rsid w:val="002710D6"/>
    <w:rsid w:val="00271871"/>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D7841"/>
    <w:rsid w:val="002E06D5"/>
    <w:rsid w:val="002E0E1D"/>
    <w:rsid w:val="002E0F26"/>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34F"/>
    <w:rsid w:val="002F4245"/>
    <w:rsid w:val="002F47F1"/>
    <w:rsid w:val="002F492D"/>
    <w:rsid w:val="002F4F0A"/>
    <w:rsid w:val="002F5130"/>
    <w:rsid w:val="002F5366"/>
    <w:rsid w:val="002F65C9"/>
    <w:rsid w:val="002F70DC"/>
    <w:rsid w:val="002F71EB"/>
    <w:rsid w:val="002F7268"/>
    <w:rsid w:val="002F7434"/>
    <w:rsid w:val="002F768D"/>
    <w:rsid w:val="002F76DF"/>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1E2"/>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C7A"/>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A4E"/>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147"/>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88D"/>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7D5"/>
    <w:rsid w:val="00403FAC"/>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33B"/>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6EF2"/>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229"/>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455"/>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4457"/>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2E3B"/>
    <w:rsid w:val="00563153"/>
    <w:rsid w:val="00563A90"/>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1A"/>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02B"/>
    <w:rsid w:val="005E2992"/>
    <w:rsid w:val="005E32A1"/>
    <w:rsid w:val="005E330F"/>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DDE"/>
    <w:rsid w:val="006275E6"/>
    <w:rsid w:val="00627675"/>
    <w:rsid w:val="00627E77"/>
    <w:rsid w:val="006305B0"/>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70063"/>
    <w:rsid w:val="00670B27"/>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5B7"/>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07FAB"/>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3A5"/>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B30"/>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E0"/>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6E33"/>
    <w:rsid w:val="007D72EA"/>
    <w:rsid w:val="007D7786"/>
    <w:rsid w:val="007D7B7F"/>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233A"/>
    <w:rsid w:val="00812461"/>
    <w:rsid w:val="00812644"/>
    <w:rsid w:val="00812739"/>
    <w:rsid w:val="00812B5F"/>
    <w:rsid w:val="0081302E"/>
    <w:rsid w:val="008131F3"/>
    <w:rsid w:val="00813ECA"/>
    <w:rsid w:val="00814205"/>
    <w:rsid w:val="00814D40"/>
    <w:rsid w:val="008150C6"/>
    <w:rsid w:val="0081523D"/>
    <w:rsid w:val="0081555B"/>
    <w:rsid w:val="00815A8A"/>
    <w:rsid w:val="00815AD8"/>
    <w:rsid w:val="00815BDE"/>
    <w:rsid w:val="00815CB8"/>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55"/>
    <w:rsid w:val="008217B4"/>
    <w:rsid w:val="00821B78"/>
    <w:rsid w:val="00823629"/>
    <w:rsid w:val="00823850"/>
    <w:rsid w:val="008238C7"/>
    <w:rsid w:val="0082439D"/>
    <w:rsid w:val="00824648"/>
    <w:rsid w:val="00824C6A"/>
    <w:rsid w:val="00824FC0"/>
    <w:rsid w:val="008252F8"/>
    <w:rsid w:val="008260FA"/>
    <w:rsid w:val="008263E3"/>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D40"/>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EC"/>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3A6"/>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1E"/>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874"/>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6C9"/>
    <w:rsid w:val="00954BE2"/>
    <w:rsid w:val="00955A6D"/>
    <w:rsid w:val="0095608F"/>
    <w:rsid w:val="00956890"/>
    <w:rsid w:val="00956952"/>
    <w:rsid w:val="009571CC"/>
    <w:rsid w:val="0095751E"/>
    <w:rsid w:val="00957B4D"/>
    <w:rsid w:val="00957F28"/>
    <w:rsid w:val="0096023E"/>
    <w:rsid w:val="00960716"/>
    <w:rsid w:val="00960BD8"/>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C"/>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76A"/>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538"/>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4FB"/>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EC"/>
    <w:rsid w:val="00A8631B"/>
    <w:rsid w:val="00A863D2"/>
    <w:rsid w:val="00A866E5"/>
    <w:rsid w:val="00A869E3"/>
    <w:rsid w:val="00A873F5"/>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57C"/>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960"/>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4EF"/>
    <w:rsid w:val="00AC5CFD"/>
    <w:rsid w:val="00AC6266"/>
    <w:rsid w:val="00AC6329"/>
    <w:rsid w:val="00AC77B0"/>
    <w:rsid w:val="00AC77F7"/>
    <w:rsid w:val="00AC7986"/>
    <w:rsid w:val="00AD0207"/>
    <w:rsid w:val="00AD05F8"/>
    <w:rsid w:val="00AD0C47"/>
    <w:rsid w:val="00AD1606"/>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73"/>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6B1D"/>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3B7"/>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161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5884"/>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38"/>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4E"/>
    <w:rsid w:val="00E419ED"/>
    <w:rsid w:val="00E41C27"/>
    <w:rsid w:val="00E421F7"/>
    <w:rsid w:val="00E4323B"/>
    <w:rsid w:val="00E4335F"/>
    <w:rsid w:val="00E43864"/>
    <w:rsid w:val="00E443E1"/>
    <w:rsid w:val="00E445E3"/>
    <w:rsid w:val="00E4485F"/>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5B1F"/>
    <w:rsid w:val="00EC6008"/>
    <w:rsid w:val="00EC6413"/>
    <w:rsid w:val="00EC6E31"/>
    <w:rsid w:val="00EC71F4"/>
    <w:rsid w:val="00EC7300"/>
    <w:rsid w:val="00EC741D"/>
    <w:rsid w:val="00EC75EC"/>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045"/>
    <w:rsid w:val="00EF43A3"/>
    <w:rsid w:val="00EF4C2B"/>
    <w:rsid w:val="00EF4ED3"/>
    <w:rsid w:val="00EF52C0"/>
    <w:rsid w:val="00EF5457"/>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1515"/>
    <w:rsid w:val="00F3231C"/>
    <w:rsid w:val="00F3247F"/>
    <w:rsid w:val="00F32759"/>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92A"/>
    <w:rsid w:val="00F4219C"/>
    <w:rsid w:val="00F42721"/>
    <w:rsid w:val="00F428B1"/>
    <w:rsid w:val="00F42D8F"/>
    <w:rsid w:val="00F4319E"/>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宋体"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宋体"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宋体"/>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宋体" w:hAnsi="Arial"/>
      <w:lang w:val="en-GB" w:eastAsia="en-US"/>
    </w:rPr>
  </w:style>
  <w:style w:type="table" w:customStyle="1" w:styleId="TableGrid1">
    <w:name w:val="Table Grid1"/>
    <w:basedOn w:val="TableNormal"/>
    <w:next w:val="TableGrid"/>
    <w:rsid w:val="00E33B8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2">
    <w:name w:val="확인되지 않은 멘션2"/>
    <w:basedOn w:val="DefaultParagraphFont"/>
    <w:uiPriority w:val="99"/>
    <w:semiHidden/>
    <w:unhideWhenUsed/>
    <w:rsid w:val="0093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F817A-B650-46C0-AA19-8DF817A60602}">
  <ds:schemaRefs>
    <ds:schemaRef ds:uri="http://schemas.openxmlformats.org/officeDocument/2006/bibliography"/>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T-Mobile International</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Iraj Sodagar</cp:lastModifiedBy>
  <cp:revision>2</cp:revision>
  <cp:lastPrinted>2013-07-02T07:16:00Z</cp:lastPrinted>
  <dcterms:created xsi:type="dcterms:W3CDTF">2021-11-11T01:05:00Z</dcterms:created>
  <dcterms:modified xsi:type="dcterms:W3CDTF">2021-11-11T01:05:00Z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