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7EA23E" w14:textId="799D2CD2" w:rsidR="001A24EF" w:rsidRPr="007C55AB" w:rsidRDefault="001A24EF" w:rsidP="001A24EF">
      <w:pPr>
        <w:pStyle w:val="Grilleclaire-Accent32"/>
        <w:tabs>
          <w:tab w:val="right" w:pos="9639"/>
        </w:tabs>
        <w:spacing w:after="0"/>
        <w:ind w:left="0"/>
        <w:rPr>
          <w:b/>
          <w:noProof/>
          <w:sz w:val="24"/>
          <w:lang w:val="de-DE"/>
        </w:rPr>
      </w:pPr>
      <w:r w:rsidRPr="007C55AB">
        <w:rPr>
          <w:b/>
          <w:noProof/>
          <w:sz w:val="24"/>
          <w:lang w:val="de-DE"/>
        </w:rPr>
        <w:t>3GPP TSG SA WG4#116e</w:t>
      </w:r>
      <w:r w:rsidRPr="007C55AB">
        <w:rPr>
          <w:b/>
          <w:noProof/>
          <w:sz w:val="24"/>
          <w:lang w:val="de-DE"/>
        </w:rPr>
        <w:tab/>
        <w:t>S4-211</w:t>
      </w:r>
      <w:r>
        <w:rPr>
          <w:b/>
          <w:noProof/>
          <w:sz w:val="24"/>
          <w:lang w:val="de-DE"/>
        </w:rPr>
        <w:t>37</w:t>
      </w:r>
      <w:r w:rsidR="00666891">
        <w:rPr>
          <w:b/>
          <w:noProof/>
          <w:sz w:val="24"/>
          <w:lang w:val="de-DE"/>
        </w:rPr>
        <w:t>1</w:t>
      </w:r>
    </w:p>
    <w:p w14:paraId="7CB45193" w14:textId="0622E544" w:rsidR="001E41F3" w:rsidRDefault="001A24EF" w:rsidP="001A24EF">
      <w:pPr>
        <w:pStyle w:val="CRCoverPage"/>
        <w:outlineLvl w:val="0"/>
        <w:rPr>
          <w:b/>
          <w:noProof/>
          <w:sz w:val="24"/>
        </w:rPr>
      </w:pPr>
      <w:r w:rsidRPr="0080057D">
        <w:rPr>
          <w:b/>
          <w:noProof/>
          <w:sz w:val="24"/>
        </w:rPr>
        <w:t>E-meeting, 10</w:t>
      </w:r>
      <w:r w:rsidRPr="0080057D">
        <w:rPr>
          <w:b/>
          <w:noProof/>
          <w:sz w:val="24"/>
          <w:vertAlign w:val="superscript"/>
        </w:rPr>
        <w:t>th</w:t>
      </w:r>
      <w:r>
        <w:rPr>
          <w:b/>
          <w:noProof/>
          <w:sz w:val="24"/>
        </w:rPr>
        <w:t xml:space="preserve"> </w:t>
      </w:r>
      <w:r w:rsidRPr="0080057D">
        <w:rPr>
          <w:b/>
          <w:noProof/>
          <w:sz w:val="24"/>
        </w:rPr>
        <w:t>– 19th November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57B8483B" w:rsidR="001E41F3" w:rsidRDefault="00FF423F">
            <w:pPr>
              <w:pStyle w:val="CRCoverPage"/>
              <w:spacing w:after="0"/>
              <w:jc w:val="center"/>
              <w:rPr>
                <w:noProof/>
              </w:rPr>
            </w:pPr>
            <w:r>
              <w:rPr>
                <w:b/>
                <w:noProof/>
                <w:sz w:val="32"/>
              </w:rPr>
              <w:t xml:space="preserve">PSEUDO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3CFDAD4" w:rsidR="001E41F3" w:rsidRPr="00410371" w:rsidRDefault="00FF423F" w:rsidP="00FF423F">
            <w:pPr>
              <w:pStyle w:val="CRCoverPage"/>
              <w:spacing w:after="0"/>
              <w:rPr>
                <w:b/>
                <w:noProof/>
                <w:sz w:val="28"/>
              </w:rPr>
            </w:pPr>
            <w:r>
              <w:t>26.998</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80AFDF7" w:rsidR="001E41F3" w:rsidRPr="00410371" w:rsidRDefault="001E41F3" w:rsidP="00547111">
            <w:pPr>
              <w:pStyle w:val="CRCoverPage"/>
              <w:spacing w:after="0"/>
              <w:rPr>
                <w:noProof/>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3B7F572" w:rsidR="001E41F3" w:rsidRPr="00410371" w:rsidRDefault="001E41F3" w:rsidP="00E13F3D">
            <w:pPr>
              <w:pStyle w:val="CRCoverPage"/>
              <w:spacing w:after="0"/>
              <w:jc w:val="center"/>
              <w:rPr>
                <w:b/>
                <w:noProof/>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CE96D92" w:rsidR="001E41F3" w:rsidRPr="00410371" w:rsidRDefault="007C15E3">
            <w:pPr>
              <w:pStyle w:val="CRCoverPage"/>
              <w:spacing w:after="0"/>
              <w:jc w:val="center"/>
              <w:rPr>
                <w:noProof/>
                <w:sz w:val="28"/>
              </w:rPr>
            </w:pPr>
            <w:r>
              <w:t>1</w:t>
            </w:r>
            <w:r w:rsidR="00FF423F">
              <w:t>.</w:t>
            </w:r>
            <w:r>
              <w:t>0</w:t>
            </w:r>
            <w:r w:rsidR="00FF423F">
              <w:t>.</w:t>
            </w:r>
            <w:r>
              <w:t>3</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Lienhypertexte"/>
                  <w:rFonts w:cs="Arial"/>
                  <w:b/>
                  <w:i/>
                  <w:noProof/>
                  <w:color w:val="FF0000"/>
                </w:rPr>
                <w:t>HE</w:t>
              </w:r>
              <w:bookmarkStart w:id="0" w:name="_Hlt497126619"/>
              <w:r w:rsidRPr="00F25D98">
                <w:rPr>
                  <w:rStyle w:val="Lienhypertexte"/>
                  <w:rFonts w:cs="Arial"/>
                  <w:b/>
                  <w:i/>
                  <w:noProof/>
                  <w:color w:val="FF0000"/>
                </w:rPr>
                <w:t>L</w:t>
              </w:r>
              <w:bookmarkEnd w:id="0"/>
              <w:r w:rsidRPr="00F25D98">
                <w:rPr>
                  <w:rStyle w:val="Lienhypertexte"/>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Lienhypertexte"/>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7AE545D" w:rsidR="001E41F3" w:rsidRPr="007C7856" w:rsidRDefault="004245D1" w:rsidP="006842E9">
            <w:pPr>
              <w:pStyle w:val="CRCoverPage"/>
              <w:spacing w:after="0"/>
              <w:ind w:left="100"/>
              <w:rPr>
                <w:lang w:val="en-US"/>
              </w:rPr>
            </w:pPr>
            <w:r w:rsidRPr="004245D1">
              <w:t xml:space="preserve">[FS_5GSTAR] Proposed </w:t>
            </w:r>
            <w:r w:rsidR="003F735B">
              <w:t xml:space="preserve">Updated </w:t>
            </w:r>
            <w:r w:rsidRPr="004245D1">
              <w:t>Conclusions</w:t>
            </w:r>
            <w:r w:rsidR="009E450E">
              <w:t xml:space="preserve"> </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BDF3FC5" w:rsidR="001E41F3" w:rsidRDefault="007C7856">
            <w:pPr>
              <w:pStyle w:val="CRCoverPage"/>
              <w:spacing w:after="0"/>
              <w:ind w:left="100"/>
              <w:rPr>
                <w:noProof/>
              </w:rPr>
            </w:pPr>
            <w:r>
              <w:t>Qualcomm Incorporated</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4893E96" w:rsidR="001E41F3" w:rsidRDefault="001E41F3" w:rsidP="00547111">
            <w:pPr>
              <w:pStyle w:val="CRCoverPage"/>
              <w:spacing w:after="0"/>
              <w:ind w:left="100"/>
              <w:rPr>
                <w:noProof/>
              </w:rPr>
            </w:pP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3137E0F" w:rsidR="001E41F3" w:rsidRDefault="006842E9" w:rsidP="007C7856">
            <w:pPr>
              <w:pStyle w:val="CRCoverPage"/>
              <w:spacing w:after="0"/>
              <w:rPr>
                <w:noProof/>
              </w:rPr>
            </w:pPr>
            <w:r>
              <w:t>FS_</w:t>
            </w:r>
            <w:r w:rsidR="007C7856">
              <w:t>5GSTAR</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4FAA919" w:rsidR="001E41F3" w:rsidRDefault="0033614E">
            <w:pPr>
              <w:pStyle w:val="CRCoverPage"/>
              <w:spacing w:after="0"/>
              <w:ind w:left="100"/>
              <w:rPr>
                <w:noProof/>
              </w:rPr>
            </w:pPr>
            <w:r>
              <w:t>2021-</w:t>
            </w:r>
            <w:r w:rsidR="006842E9">
              <w:t>11-02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0AB9720" w:rsidR="001E41F3" w:rsidRDefault="00DE251B" w:rsidP="00D24991">
            <w:pPr>
              <w:pStyle w:val="CRCoverPage"/>
              <w:spacing w:after="0"/>
              <w:ind w:left="100" w:right="-609"/>
              <w:rPr>
                <w:b/>
                <w:noProof/>
              </w:rPr>
            </w:pPr>
            <w:r>
              <w:t>C</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1164A23" w:rsidR="001E41F3" w:rsidRDefault="00AD3301">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6842E9">
              <w:rPr>
                <w:noProof/>
              </w:rPr>
              <w:t>Rel-17</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Lienhypertexte"/>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4B209343" w:rsidR="001E41F3" w:rsidRDefault="001E41F3">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77777777" w:rsidR="001E41F3" w:rsidRDefault="001E41F3">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7777777" w:rsidR="001E41F3" w:rsidRDefault="001E41F3">
            <w:pPr>
              <w:pStyle w:val="CRCoverPage"/>
              <w:spacing w:after="0"/>
              <w:ind w:left="100"/>
              <w:rPr>
                <w:noProof/>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894AAED" w:rsidR="001E41F3" w:rsidRDefault="0062516E">
            <w:pPr>
              <w:pStyle w:val="CRCoverPage"/>
              <w:spacing w:after="0"/>
              <w:ind w:left="100"/>
              <w:rPr>
                <w:noProof/>
              </w:rPr>
            </w:pPr>
            <w:r>
              <w:rPr>
                <w:noProof/>
              </w:rPr>
              <w:t>4.</w:t>
            </w:r>
            <w:r w:rsidR="00DE251B">
              <w:rPr>
                <w:noProof/>
              </w:rPr>
              <w:t>5.2, 4.5.3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1C580BD"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6EE6A7E" w14:textId="77777777" w:rsidR="0009253D" w:rsidRDefault="0009253D" w:rsidP="0009253D">
      <w:pPr>
        <w:rPr>
          <w:b/>
          <w:sz w:val="28"/>
          <w:highlight w:val="yellow"/>
        </w:rPr>
      </w:pPr>
      <w:r w:rsidRPr="003057AB">
        <w:rPr>
          <w:b/>
          <w:sz w:val="28"/>
          <w:highlight w:val="yellow"/>
        </w:rPr>
        <w:lastRenderedPageBreak/>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6169D8F8" w14:textId="77777777" w:rsidR="009905AC" w:rsidRPr="009905AC" w:rsidRDefault="009905AC" w:rsidP="009905AC">
      <w:pPr>
        <w:keepNext/>
        <w:keepLines/>
        <w:numPr>
          <w:ilvl w:val="1"/>
          <w:numId w:val="0"/>
        </w:numPr>
        <w:spacing w:before="180"/>
        <w:ind w:left="1134" w:hanging="1134"/>
        <w:outlineLvl w:val="1"/>
        <w:rPr>
          <w:rFonts w:ascii="Arial" w:eastAsia="Malgun Gothic" w:hAnsi="Arial"/>
          <w:sz w:val="32"/>
        </w:rPr>
      </w:pPr>
      <w:bookmarkStart w:id="1" w:name="_Toc33042071"/>
      <w:bookmarkStart w:id="2" w:name="_Toc80964222"/>
      <w:r w:rsidRPr="009905AC">
        <w:rPr>
          <w:rFonts w:ascii="Arial" w:eastAsia="Malgun Gothic" w:hAnsi="Arial"/>
          <w:sz w:val="32"/>
        </w:rPr>
        <w:t>8.1</w:t>
      </w:r>
      <w:r w:rsidRPr="009905AC">
        <w:rPr>
          <w:rFonts w:ascii="Arial" w:eastAsia="Malgun Gothic" w:hAnsi="Arial"/>
          <w:sz w:val="32"/>
        </w:rPr>
        <w:tab/>
        <w:t>General</w:t>
      </w:r>
      <w:bookmarkEnd w:id="1"/>
      <w:bookmarkEnd w:id="2"/>
    </w:p>
    <w:p w14:paraId="34B5896C" w14:textId="77777777" w:rsidR="009905AC" w:rsidRPr="009905AC" w:rsidRDefault="009905AC" w:rsidP="009905AC">
      <w:pPr>
        <w:rPr>
          <w:rFonts w:eastAsia="Malgun Gothic"/>
        </w:rPr>
      </w:pPr>
      <w:r w:rsidRPr="009905AC">
        <w:rPr>
          <w:rFonts w:eastAsia="Malgun Gothic"/>
        </w:rPr>
        <w:t xml:space="preserve">This clause documents and clusters potential standardisation areas </w:t>
      </w:r>
      <w:ins w:id="3" w:author="Thomas Stockhammer" w:date="2021-11-03T23:34:00Z">
        <w:r w:rsidRPr="009905AC">
          <w:rPr>
            <w:rFonts w:eastAsia="Malgun Gothic"/>
          </w:rPr>
          <w:t xml:space="preserve">identified </w:t>
        </w:r>
      </w:ins>
      <w:r w:rsidRPr="009905AC">
        <w:rPr>
          <w:rFonts w:eastAsia="Malgun Gothic"/>
        </w:rPr>
        <w:t>in the context of this Technical Report.</w:t>
      </w:r>
    </w:p>
    <w:p w14:paraId="5686228E" w14:textId="77777777" w:rsidR="00D77027" w:rsidRDefault="00D77027" w:rsidP="00D77027">
      <w:pPr>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3365BA38" w14:textId="77777777" w:rsidR="009905AC" w:rsidRPr="009905AC" w:rsidRDefault="009905AC" w:rsidP="009905AC">
      <w:pPr>
        <w:keepNext/>
        <w:keepLines/>
        <w:numPr>
          <w:ilvl w:val="1"/>
          <w:numId w:val="0"/>
        </w:numPr>
        <w:spacing w:before="180"/>
        <w:ind w:left="1134" w:hanging="1134"/>
        <w:outlineLvl w:val="1"/>
        <w:rPr>
          <w:del w:id="4" w:author="Thomas Stockhammer" w:date="2021-11-03T23:35:00Z"/>
          <w:rFonts w:ascii="Arial" w:eastAsia="Malgun Gothic" w:hAnsi="Arial"/>
          <w:sz w:val="32"/>
        </w:rPr>
      </w:pPr>
      <w:del w:id="5" w:author="Thomas Stockhammer" w:date="2021-11-03T23:35:00Z">
        <w:r w:rsidRPr="009905AC">
          <w:rPr>
            <w:rFonts w:ascii="Arial" w:eastAsia="Malgun Gothic" w:hAnsi="Arial"/>
            <w:sz w:val="32"/>
          </w:rPr>
          <w:delText>[</w:delText>
        </w:r>
      </w:del>
    </w:p>
    <w:p w14:paraId="60A5C2D8" w14:textId="77777777" w:rsidR="009905AC" w:rsidRPr="009905AC" w:rsidRDefault="009905AC" w:rsidP="009905AC">
      <w:pPr>
        <w:keepNext/>
        <w:keepLines/>
        <w:numPr>
          <w:ilvl w:val="1"/>
          <w:numId w:val="0"/>
        </w:numPr>
        <w:spacing w:before="180"/>
        <w:ind w:left="1134" w:hanging="1134"/>
        <w:outlineLvl w:val="1"/>
        <w:rPr>
          <w:ins w:id="6" w:author="Thomas Stockhammer" w:date="2021-11-03T23:35:00Z"/>
          <w:rFonts w:ascii="Arial" w:eastAsia="Malgun Gothic" w:hAnsi="Arial"/>
          <w:sz w:val="32"/>
        </w:rPr>
      </w:pPr>
      <w:bookmarkStart w:id="7" w:name="_Toc80964223"/>
      <w:bookmarkStart w:id="8" w:name="_Toc33042072"/>
      <w:ins w:id="9" w:author="Thomas Stockhammer" w:date="2021-11-03T22:27:00Z">
        <w:r w:rsidRPr="009905AC">
          <w:rPr>
            <w:rFonts w:ascii="Arial" w:eastAsia="Malgun Gothic" w:hAnsi="Arial"/>
            <w:sz w:val="32"/>
          </w:rPr>
          <w:t>8.2</w:t>
        </w:r>
        <w:r w:rsidRPr="009905AC">
          <w:rPr>
            <w:rFonts w:ascii="Arial" w:eastAsia="Malgun Gothic" w:hAnsi="Arial"/>
            <w:sz w:val="32"/>
          </w:rPr>
          <w:tab/>
        </w:r>
      </w:ins>
      <w:ins w:id="10" w:author="Thomas Stockhammer" w:date="2021-11-03T23:35:00Z">
        <w:r w:rsidRPr="009905AC">
          <w:rPr>
            <w:rFonts w:ascii="Arial" w:eastAsia="Malgun Gothic" w:hAnsi="Arial"/>
            <w:sz w:val="32"/>
          </w:rPr>
          <w:t>5G Augmented Reality Experiences Architectures</w:t>
        </w:r>
      </w:ins>
      <w:ins w:id="11" w:author="Thomas Stockhammer" w:date="2021-11-04T01:29:00Z">
        <w:r w:rsidRPr="009905AC">
          <w:rPr>
            <w:rFonts w:ascii="Arial" w:eastAsia="Malgun Gothic" w:hAnsi="Arial"/>
            <w:sz w:val="32"/>
          </w:rPr>
          <w:t xml:space="preserve"> (5G-AREA)</w:t>
        </w:r>
      </w:ins>
    </w:p>
    <w:p w14:paraId="5230C3C4" w14:textId="77777777" w:rsidR="009905AC" w:rsidRPr="009905AC" w:rsidRDefault="009905AC" w:rsidP="009905AC">
      <w:pPr>
        <w:rPr>
          <w:ins w:id="12" w:author="Thomas Stockhammer" w:date="2021-11-03T23:41:00Z"/>
          <w:rFonts w:eastAsia="Malgun Gothic"/>
        </w:rPr>
      </w:pPr>
      <w:ins w:id="13" w:author="Thomas Stockhammer" w:date="2021-11-03T23:36:00Z">
        <w:r w:rsidRPr="009905AC">
          <w:rPr>
            <w:rFonts w:eastAsia="Malgun Gothic"/>
          </w:rPr>
          <w:t>Based on the initial conclusions in TR 26.928 [2], clause 7</w:t>
        </w:r>
      </w:ins>
      <w:ins w:id="14" w:author="Thomas Stockhammer" w:date="2021-11-03T23:37:00Z">
        <w:r w:rsidRPr="009905AC">
          <w:rPr>
            <w:rFonts w:eastAsia="Malgun Gothic"/>
          </w:rPr>
          <w:t>, and the evaluation of architectures in clause 4 a</w:t>
        </w:r>
      </w:ins>
      <w:ins w:id="15" w:author="Thomas Stockhammer" w:date="2021-11-03T23:38:00Z">
        <w:r w:rsidRPr="009905AC">
          <w:rPr>
            <w:rFonts w:eastAsia="Malgun Gothic"/>
          </w:rPr>
          <w:t xml:space="preserve">nd 6 of this report, it is obvious that for AR experiences, additional architectural components need to be added to </w:t>
        </w:r>
      </w:ins>
      <w:ins w:id="16" w:author="Thomas Stockhammer" w:date="2021-11-03T23:39:00Z">
        <w:r w:rsidRPr="009905AC">
          <w:rPr>
            <w:rFonts w:eastAsia="Malgun Gothic"/>
          </w:rPr>
          <w:t>media workflows. This includes both, network as well as device architectures. The architectures for di</w:t>
        </w:r>
      </w:ins>
      <w:ins w:id="17" w:author="Thomas Stockhammer" w:date="2021-11-03T23:40:00Z">
        <w:r w:rsidRPr="009905AC">
          <w:rPr>
            <w:rFonts w:eastAsia="Malgun Gothic"/>
          </w:rPr>
          <w:t xml:space="preserve">fferent scenarios defined in clause 6 of this report </w:t>
        </w:r>
      </w:ins>
      <w:ins w:id="18" w:author="Thomas Stockhammer" w:date="2021-11-03T23:41:00Z">
        <w:r w:rsidRPr="009905AC">
          <w:rPr>
            <w:rFonts w:eastAsia="Malgun Gothic"/>
          </w:rPr>
          <w:t>ask for definition. In particular, the following architectural enhancements are considered</w:t>
        </w:r>
      </w:ins>
    </w:p>
    <w:p w14:paraId="33D3143D" w14:textId="77777777" w:rsidR="009905AC" w:rsidRPr="009905AC" w:rsidRDefault="009905AC" w:rsidP="009905AC">
      <w:pPr>
        <w:numPr>
          <w:ilvl w:val="0"/>
          <w:numId w:val="62"/>
        </w:numPr>
        <w:rPr>
          <w:ins w:id="19" w:author="Thomas Stockhammer" w:date="2021-11-03T23:42:00Z"/>
          <w:rFonts w:eastAsia="Malgun Gothic"/>
        </w:rPr>
      </w:pPr>
      <w:ins w:id="20" w:author="Thomas Stockhammer" w:date="2021-11-03T23:41:00Z">
        <w:r w:rsidRPr="009905AC">
          <w:rPr>
            <w:rFonts w:eastAsia="Malgun Gothic"/>
          </w:rPr>
          <w:t>Extensions to device architectures to add</w:t>
        </w:r>
      </w:ins>
      <w:ins w:id="21" w:author="Thomas Stockhammer" w:date="2021-11-03T23:42:00Z">
        <w:r w:rsidRPr="009905AC">
          <w:rPr>
            <w:rFonts w:eastAsia="Malgun Gothic"/>
          </w:rPr>
          <w:t xml:space="preserve"> rendering and AR run time</w:t>
        </w:r>
      </w:ins>
    </w:p>
    <w:p w14:paraId="43BC406D" w14:textId="77777777" w:rsidR="009905AC" w:rsidRPr="009905AC" w:rsidRDefault="009905AC" w:rsidP="009905AC">
      <w:pPr>
        <w:numPr>
          <w:ilvl w:val="0"/>
          <w:numId w:val="62"/>
        </w:numPr>
        <w:rPr>
          <w:ins w:id="22" w:author="Thomas Stockhammer" w:date="2021-11-03T23:42:00Z"/>
          <w:rFonts w:eastAsia="Malgun Gothic"/>
        </w:rPr>
      </w:pPr>
      <w:ins w:id="23" w:author="Thomas Stockhammer" w:date="2021-11-03T23:42:00Z">
        <w:r w:rsidRPr="009905AC">
          <w:rPr>
            <w:rFonts w:eastAsia="Malgun Gothic"/>
          </w:rPr>
          <w:t>Network-architectures to support split rendering</w:t>
        </w:r>
      </w:ins>
      <w:ins w:id="24" w:author="Thomas Stockhammer" w:date="2021-11-03T23:43:00Z">
        <w:r w:rsidRPr="009905AC">
          <w:rPr>
            <w:rFonts w:eastAsia="Malgun Gothic"/>
          </w:rPr>
          <w:t xml:space="preserve"> and spatial computing</w:t>
        </w:r>
      </w:ins>
    </w:p>
    <w:p w14:paraId="28006E64" w14:textId="77777777" w:rsidR="009905AC" w:rsidRPr="009905AC" w:rsidRDefault="009905AC" w:rsidP="009905AC">
      <w:pPr>
        <w:numPr>
          <w:ilvl w:val="0"/>
          <w:numId w:val="62"/>
        </w:numPr>
        <w:rPr>
          <w:ins w:id="25" w:author="Thomas Stockhammer" w:date="2021-11-03T23:42:00Z"/>
          <w:rFonts w:eastAsia="Malgun Gothic"/>
        </w:rPr>
      </w:pPr>
      <w:ins w:id="26" w:author="Thomas Stockhammer" w:date="2021-11-03T23:35:00Z">
        <w:r w:rsidRPr="009905AC">
          <w:rPr>
            <w:rFonts w:eastAsia="Malgun Gothic"/>
          </w:rPr>
          <w:t>Operator and third-party services need to be supported</w:t>
        </w:r>
      </w:ins>
    </w:p>
    <w:p w14:paraId="3397AF2C" w14:textId="77777777" w:rsidR="009905AC" w:rsidRPr="009905AC" w:rsidRDefault="009905AC">
      <w:pPr>
        <w:numPr>
          <w:ilvl w:val="0"/>
          <w:numId w:val="62"/>
        </w:numPr>
        <w:rPr>
          <w:ins w:id="27" w:author="Thomas Stockhammer" w:date="2021-11-03T23:35:00Z"/>
          <w:rFonts w:ascii="Arial" w:eastAsia="Malgun Gothic" w:hAnsi="Arial"/>
          <w:sz w:val="18"/>
        </w:rPr>
        <w:pPrChange w:id="28" w:author="Thomas Stockhammer" w:date="2021-11-03T23:42:00Z">
          <w:pPr/>
        </w:pPrChange>
      </w:pPr>
      <w:ins w:id="29" w:author="Thomas Stockhammer" w:date="2021-11-03T23:35:00Z">
        <w:r w:rsidRPr="009905AC">
          <w:rPr>
            <w:rFonts w:ascii="Arial" w:eastAsia="Malgun Gothic" w:hAnsi="Arial"/>
            <w:sz w:val="18"/>
          </w:rPr>
          <w:t>5G Integration through different methods (OTT-based and IMS-based)</w:t>
        </w:r>
      </w:ins>
    </w:p>
    <w:p w14:paraId="5D27F157" w14:textId="12D9C54E" w:rsidR="009905AC" w:rsidRPr="009905AC" w:rsidRDefault="009905AC" w:rsidP="009905AC">
      <w:pPr>
        <w:rPr>
          <w:ins w:id="30" w:author="Thomas Stockhammer" w:date="2021-11-03T23:44:00Z"/>
          <w:rFonts w:eastAsia="Malgun Gothic"/>
        </w:rPr>
      </w:pPr>
      <w:ins w:id="31" w:author="Thomas Stockhammer" w:date="2021-11-03T23:43:00Z">
        <w:r w:rsidRPr="009905AC">
          <w:rPr>
            <w:rFonts w:eastAsia="Malgun Gothic"/>
          </w:rPr>
          <w:t>Based on the above, it considered to be important to</w:t>
        </w:r>
      </w:ins>
      <w:ins w:id="32" w:author="Thomas Stockhammer" w:date="2021-11-03T23:44:00Z">
        <w:r w:rsidRPr="009905AC">
          <w:rPr>
            <w:rFonts w:eastAsia="Malgun Gothic"/>
          </w:rPr>
          <w:t xml:space="preserve"> specify 5G Augmented Reality Experiences Architectures addressing the following </w:t>
        </w:r>
      </w:ins>
      <w:ins w:id="33" w:author="이학주/5G/6G표준Lab(SR)/Principal Engineer/삼성전자" w:date="2021-11-10T17:27:00Z">
        <w:r w:rsidR="007702F0">
          <w:rPr>
            <w:rFonts w:eastAsia="Malgun Gothic"/>
          </w:rPr>
          <w:t xml:space="preserve">stage-2 work </w:t>
        </w:r>
      </w:ins>
      <w:ins w:id="34" w:author="Thomas Stockhammer" w:date="2021-11-03T23:44:00Z">
        <w:r w:rsidRPr="009905AC">
          <w:rPr>
            <w:rFonts w:eastAsia="Malgun Gothic"/>
          </w:rPr>
          <w:t>objectives:</w:t>
        </w:r>
      </w:ins>
    </w:p>
    <w:p w14:paraId="68EE7E02" w14:textId="32317BBF" w:rsidR="007702F0" w:rsidRDefault="007702F0" w:rsidP="009905AC">
      <w:pPr>
        <w:numPr>
          <w:ilvl w:val="0"/>
          <w:numId w:val="62"/>
        </w:numPr>
        <w:rPr>
          <w:ins w:id="35" w:author="이학주/5G/6G표준Lab(SR)/Principal Engineer/삼성전자" w:date="2021-11-10T17:28:00Z"/>
          <w:rFonts w:eastAsia="Malgun Gothic"/>
        </w:rPr>
      </w:pPr>
      <w:ins w:id="36" w:author="이학주/5G/6G표준Lab(SR)/Principal Engineer/삼성전자" w:date="2021-11-10T17:28:00Z">
        <w:r>
          <w:rPr>
            <w:lang w:eastAsia="ko-KR"/>
          </w:rPr>
          <w:t>A generic AR/MR architecture to define relevant core building blocks, interfaces as well as rendering-centric end-points</w:t>
        </w:r>
      </w:ins>
    </w:p>
    <w:p w14:paraId="606285F2" w14:textId="116604AA" w:rsidR="009905AC" w:rsidRDefault="009905AC" w:rsidP="009905AC">
      <w:pPr>
        <w:numPr>
          <w:ilvl w:val="0"/>
          <w:numId w:val="62"/>
        </w:numPr>
        <w:rPr>
          <w:ins w:id="37" w:author="이학주/5G/6G표준Lab(SR)/Principal Engineer/삼성전자" w:date="2021-11-10T17:30:00Z"/>
          <w:rFonts w:eastAsia="Malgun Gothic"/>
        </w:rPr>
      </w:pPr>
      <w:ins w:id="38" w:author="Thomas Stockhammer" w:date="2021-11-03T23:44:00Z">
        <w:r w:rsidRPr="009905AC">
          <w:rPr>
            <w:rFonts w:eastAsia="Malgun Gothic"/>
          </w:rPr>
          <w:t xml:space="preserve">Provide extensions to </w:t>
        </w:r>
      </w:ins>
      <w:ins w:id="39" w:author="이학주/5G/6G표준Lab(SR)/Principal Engineer/삼성전자" w:date="2021-11-10T17:28:00Z">
        <w:r w:rsidR="007702F0">
          <w:rPr>
            <w:rFonts w:eastAsia="Malgun Gothic"/>
          </w:rPr>
          <w:t xml:space="preserve">existing 5G system architecture including </w:t>
        </w:r>
      </w:ins>
      <w:ins w:id="40" w:author="Thomas Stockhammer" w:date="2021-11-03T23:45:00Z">
        <w:r w:rsidRPr="009905AC">
          <w:rPr>
            <w:rFonts w:eastAsia="Malgun Gothic"/>
          </w:rPr>
          <w:t xml:space="preserve">5G Media Streaming Architecture </w:t>
        </w:r>
      </w:ins>
      <w:ins w:id="41" w:author="이학주/5G/6G표준Lab(SR)/Principal Engineer/삼성전자" w:date="2021-11-10T17:46:00Z">
        <w:r w:rsidR="008D16C4">
          <w:rPr>
            <w:rFonts w:eastAsia="Malgun Gothic"/>
          </w:rPr>
          <w:t xml:space="preserve">or MTSI </w:t>
        </w:r>
      </w:ins>
      <w:ins w:id="42" w:author="Thomas Stockhammer" w:date="2021-11-03T23:45:00Z">
        <w:r w:rsidRPr="009905AC">
          <w:rPr>
            <w:rFonts w:eastAsia="Malgun Gothic"/>
          </w:rPr>
          <w:t>to address AR experiences</w:t>
        </w:r>
      </w:ins>
    </w:p>
    <w:p w14:paraId="04C89B73" w14:textId="1F00448D" w:rsidR="007702F0" w:rsidRPr="009905AC" w:rsidRDefault="007702F0" w:rsidP="009905AC">
      <w:pPr>
        <w:numPr>
          <w:ilvl w:val="0"/>
          <w:numId w:val="62"/>
        </w:numPr>
        <w:rPr>
          <w:ins w:id="43" w:author="Thomas Stockhammer" w:date="2021-11-03T23:45:00Z"/>
          <w:rFonts w:eastAsia="Malgun Gothic"/>
        </w:rPr>
      </w:pPr>
      <w:ins w:id="44" w:author="이학주/5G/6G표준Lab(SR)/Principal Engineer/삼성전자" w:date="2021-11-10T17:30:00Z">
        <w:r>
          <w:rPr>
            <w:lang w:eastAsia="ko-KR"/>
          </w:rPr>
          <w:t>A call flow and procedure for AR/MR experiences based on the context of clause 6</w:t>
        </w:r>
      </w:ins>
    </w:p>
    <w:p w14:paraId="3EB991F8" w14:textId="77777777" w:rsidR="009905AC" w:rsidRPr="009905AC" w:rsidRDefault="009905AC" w:rsidP="009905AC">
      <w:pPr>
        <w:numPr>
          <w:ilvl w:val="0"/>
          <w:numId w:val="62"/>
        </w:numPr>
        <w:rPr>
          <w:ins w:id="45" w:author="Thomas Stockhammer" w:date="2021-11-03T23:46:00Z"/>
          <w:rFonts w:eastAsia="Malgun Gothic"/>
        </w:rPr>
      </w:pPr>
      <w:ins w:id="46" w:author="Thomas Stockhammer" w:date="2021-11-03T23:45:00Z">
        <w:r w:rsidRPr="009905AC">
          <w:rPr>
            <w:rFonts w:eastAsia="Malgun Gothic"/>
          </w:rPr>
          <w:t>Specify a split-rendering architecture for AR devices on top of a 5G Syste</w:t>
        </w:r>
      </w:ins>
      <w:ins w:id="47" w:author="Thomas Stockhammer" w:date="2021-11-03T23:46:00Z">
        <w:r w:rsidRPr="009905AC">
          <w:rPr>
            <w:rFonts w:eastAsia="Malgun Gothic"/>
          </w:rPr>
          <w:t>m</w:t>
        </w:r>
      </w:ins>
    </w:p>
    <w:p w14:paraId="5719B5BF" w14:textId="3BC77178" w:rsidR="007702F0" w:rsidRPr="007702F0" w:rsidRDefault="009905AC" w:rsidP="007702F0">
      <w:pPr>
        <w:numPr>
          <w:ilvl w:val="0"/>
          <w:numId w:val="62"/>
        </w:numPr>
        <w:rPr>
          <w:ins w:id="48" w:author="Thomas Stockhammer" w:date="2021-11-03T23:47:00Z"/>
          <w:rFonts w:eastAsia="Malgun Gothic"/>
        </w:rPr>
      </w:pPr>
      <w:ins w:id="49" w:author="Thomas Stockhammer" w:date="2021-11-03T23:46:00Z">
        <w:r w:rsidRPr="007702F0">
          <w:rPr>
            <w:rFonts w:eastAsia="Malgun Gothic"/>
          </w:rPr>
          <w:t xml:space="preserve">Provide all relevant reference points and interfaces to support different </w:t>
        </w:r>
      </w:ins>
      <w:ins w:id="50" w:author="Thomas Stockhammer" w:date="2021-11-03T23:47:00Z">
        <w:r w:rsidRPr="007702F0">
          <w:rPr>
            <w:rFonts w:eastAsia="Malgun Gothic"/>
          </w:rPr>
          <w:t xml:space="preserve">collaboration models between </w:t>
        </w:r>
      </w:ins>
      <w:ins w:id="51" w:author="Thomas Stockhammer" w:date="2021-11-03T23:46:00Z">
        <w:r w:rsidRPr="007702F0">
          <w:rPr>
            <w:rFonts w:eastAsia="Malgun Gothic"/>
          </w:rPr>
          <w:t>5G System operator and third-party AR application provider</w:t>
        </w:r>
      </w:ins>
    </w:p>
    <w:p w14:paraId="2C00DE05" w14:textId="77777777" w:rsidR="00020F19" w:rsidRDefault="00020F19" w:rsidP="00020F19">
      <w:pPr>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58766805" w14:textId="5C5B2438" w:rsidR="009905AC" w:rsidRPr="009905AC" w:rsidRDefault="009905AC" w:rsidP="009905AC">
      <w:pPr>
        <w:keepNext/>
        <w:keepLines/>
        <w:numPr>
          <w:ilvl w:val="1"/>
          <w:numId w:val="0"/>
        </w:numPr>
        <w:spacing w:before="180"/>
        <w:ind w:left="1134" w:hanging="1134"/>
        <w:outlineLvl w:val="1"/>
        <w:rPr>
          <w:rFonts w:ascii="Arial" w:eastAsia="Malgun Gothic" w:hAnsi="Arial"/>
          <w:sz w:val="32"/>
        </w:rPr>
      </w:pPr>
      <w:ins w:id="52" w:author="Thomas Stockhammer" w:date="2021-11-04T12:10:00Z">
        <w:r w:rsidRPr="009905AC">
          <w:rPr>
            <w:rFonts w:ascii="Arial" w:eastAsia="Malgun Gothic" w:hAnsi="Arial"/>
            <w:sz w:val="32"/>
          </w:rPr>
          <w:t>8.</w:t>
        </w:r>
      </w:ins>
      <w:ins w:id="53" w:author="Thomas Stockhammer" w:date="2021-11-03T22:28:00Z">
        <w:r w:rsidRPr="009905AC">
          <w:rPr>
            <w:rFonts w:ascii="Arial" w:eastAsia="Malgun Gothic" w:hAnsi="Arial"/>
            <w:sz w:val="32"/>
          </w:rPr>
          <w:t>3</w:t>
        </w:r>
      </w:ins>
      <w:del w:id="54" w:author="Thomas Stockhammer" w:date="2021-11-04T12:10:00Z">
        <w:r w:rsidRPr="009905AC">
          <w:rPr>
            <w:rFonts w:ascii="Arial" w:eastAsia="Malgun Gothic" w:hAnsi="Arial"/>
            <w:sz w:val="32"/>
          </w:rPr>
          <w:delText>8.</w:delText>
        </w:r>
      </w:del>
      <w:del w:id="55" w:author="Thomas Stockhammer" w:date="2021-11-03T22:28:00Z">
        <w:r w:rsidRPr="009905AC">
          <w:rPr>
            <w:rFonts w:ascii="Arial" w:eastAsia="Malgun Gothic" w:hAnsi="Arial"/>
            <w:sz w:val="32"/>
          </w:rPr>
          <w:delText>2</w:delText>
        </w:r>
      </w:del>
      <w:r w:rsidRPr="009905AC">
        <w:rPr>
          <w:rFonts w:ascii="Arial" w:eastAsia="Malgun Gothic" w:hAnsi="Arial"/>
          <w:sz w:val="32"/>
        </w:rPr>
        <w:tab/>
        <w:t>5G-Media Service Enablers</w:t>
      </w:r>
      <w:del w:id="56" w:author="Thomas Stockhammer" w:date="2021-11-03T22:28:00Z">
        <w:r w:rsidRPr="009905AC">
          <w:rPr>
            <w:rFonts w:ascii="Arial" w:eastAsia="Malgun Gothic" w:hAnsi="Arial"/>
            <w:sz w:val="32"/>
          </w:rPr>
          <w:delText xml:space="preserve"> for AR</w:delText>
        </w:r>
      </w:del>
      <w:bookmarkEnd w:id="7"/>
    </w:p>
    <w:p w14:paraId="51816CBE" w14:textId="77777777" w:rsidR="009905AC" w:rsidRPr="009905AC" w:rsidRDefault="009905AC" w:rsidP="009905AC">
      <w:pPr>
        <w:rPr>
          <w:rFonts w:eastAsia="Malgun Gothic"/>
        </w:rPr>
      </w:pPr>
      <w:r w:rsidRPr="009905AC">
        <w:rPr>
          <w:rFonts w:eastAsia="Malgun Gothic"/>
        </w:rPr>
        <w:t xml:space="preserve">AR applications rely on functionalities provided by devices and networks. On devices, such functionalities are typically bundled in software development kits (SDKs) in order to get access to complex hardware functionalities. SDKs typically expose APIs to simplify the communication with the underlying hardware and network functionalities. </w:t>
      </w:r>
    </w:p>
    <w:p w14:paraId="6D35A88F" w14:textId="77777777" w:rsidR="009905AC" w:rsidRPr="009905AC" w:rsidRDefault="009905AC" w:rsidP="009905AC">
      <w:pPr>
        <w:rPr>
          <w:rFonts w:eastAsia="Malgun Gothic"/>
        </w:rPr>
      </w:pPr>
      <w:r w:rsidRPr="009905AC">
        <w:rPr>
          <w:rFonts w:eastAsia="Malgun Gothic"/>
        </w:rPr>
        <w:t xml:space="preserve">What is clearly needed for AR and provided for example by </w:t>
      </w:r>
      <w:proofErr w:type="spellStart"/>
      <w:r w:rsidRPr="009905AC">
        <w:rPr>
          <w:rFonts w:eastAsia="Malgun Gothic"/>
        </w:rPr>
        <w:t>Khronos</w:t>
      </w:r>
      <w:proofErr w:type="spellEnd"/>
      <w:r w:rsidRPr="009905AC">
        <w:rPr>
          <w:rFonts w:eastAsia="Malgun Gothic"/>
        </w:rPr>
        <w:t xml:space="preserve"> with </w:t>
      </w:r>
      <w:proofErr w:type="spellStart"/>
      <w:r w:rsidRPr="009905AC">
        <w:rPr>
          <w:rFonts w:eastAsia="Malgun Gothic"/>
        </w:rPr>
        <w:t>OpenXR</w:t>
      </w:r>
      <w:proofErr w:type="spellEnd"/>
      <w:r w:rsidRPr="009905AC">
        <w:rPr>
          <w:rFonts w:eastAsia="Malgun Gothic"/>
        </w:rPr>
        <w:t xml:space="preserve">, are standardized APIs to access underlying AR hardware functions. However, the standardized APIs and functions in </w:t>
      </w:r>
      <w:proofErr w:type="spellStart"/>
      <w:r w:rsidRPr="009905AC">
        <w:rPr>
          <w:rFonts w:eastAsia="Malgun Gothic"/>
        </w:rPr>
        <w:t>OpenXR</w:t>
      </w:r>
      <w:proofErr w:type="spellEnd"/>
      <w:r w:rsidRPr="009905AC">
        <w:rPr>
          <w:rFonts w:eastAsia="Malgun Gothic"/>
        </w:rPr>
        <w:t xml:space="preserve"> are restricted to local device processing. In order to enable and simplify the access to 5G network, system and media functionalities for AR, it is beneficial to provide packages and bundles for application providers. Typical assets for Media Service enablers are:</w:t>
      </w:r>
    </w:p>
    <w:p w14:paraId="3E907999" w14:textId="77777777" w:rsidR="009905AC" w:rsidRPr="009905AC" w:rsidRDefault="009905AC">
      <w:pPr>
        <w:numPr>
          <w:ilvl w:val="0"/>
          <w:numId w:val="62"/>
        </w:numPr>
        <w:rPr>
          <w:ins w:id="57" w:author="Thomas Stockhammer" w:date="2021-11-04T01:23:00Z"/>
          <w:rFonts w:ascii="Arial" w:eastAsia="Malgun Gothic" w:hAnsi="Arial"/>
          <w:sz w:val="18"/>
          <w:lang w:val="en-US"/>
        </w:rPr>
        <w:pPrChange w:id="58" w:author="Thomas Stockhammer" w:date="2021-11-04T01:23:00Z">
          <w:pPr/>
        </w:pPrChange>
      </w:pPr>
      <w:ins w:id="59" w:author="Thomas Stockhammer" w:date="2021-11-04T01:23:00Z">
        <w:r w:rsidRPr="009905AC">
          <w:rPr>
            <w:rFonts w:ascii="Arial" w:eastAsia="Malgun Gothic" w:hAnsi="Arial"/>
            <w:sz w:val="18"/>
            <w:lang w:val="en-US"/>
          </w:rPr>
          <w:t xml:space="preserve">Set of functions that may be used to develop applications on top of 5G Systems. </w:t>
        </w:r>
      </w:ins>
    </w:p>
    <w:p w14:paraId="4795C1F7" w14:textId="77777777" w:rsidR="009905AC" w:rsidRPr="009905AC" w:rsidRDefault="009905AC">
      <w:pPr>
        <w:numPr>
          <w:ilvl w:val="0"/>
          <w:numId w:val="62"/>
        </w:numPr>
        <w:rPr>
          <w:ins w:id="60" w:author="Thomas Stockhammer" w:date="2021-11-04T01:23:00Z"/>
          <w:rFonts w:ascii="Arial" w:eastAsia="Malgun Gothic" w:hAnsi="Arial"/>
          <w:sz w:val="18"/>
          <w:lang w:val="en-US"/>
        </w:rPr>
        <w:pPrChange w:id="61" w:author="Thomas Stockhammer" w:date="2021-11-04T01:23:00Z">
          <w:pPr/>
        </w:pPrChange>
      </w:pPr>
      <w:ins w:id="62" w:author="Thomas Stockhammer" w:date="2021-11-04T01:23:00Z">
        <w:r w:rsidRPr="009905AC">
          <w:rPr>
            <w:rFonts w:ascii="Arial" w:eastAsia="Malgun Gothic" w:hAnsi="Arial"/>
            <w:sz w:val="18"/>
            <w:lang w:val="en-US"/>
          </w:rPr>
          <w:t>Set of robust features and functionalities which reduce the complexity of developing applications</w:t>
        </w:r>
      </w:ins>
    </w:p>
    <w:p w14:paraId="573F0356" w14:textId="77777777" w:rsidR="009905AC" w:rsidRPr="009905AC" w:rsidRDefault="009905AC">
      <w:pPr>
        <w:numPr>
          <w:ilvl w:val="0"/>
          <w:numId w:val="62"/>
        </w:numPr>
        <w:rPr>
          <w:ins w:id="63" w:author="Thomas Stockhammer" w:date="2021-11-04T01:23:00Z"/>
          <w:rFonts w:ascii="Arial" w:eastAsia="Malgun Gothic" w:hAnsi="Arial"/>
          <w:sz w:val="18"/>
          <w:lang w:val="en-US"/>
        </w:rPr>
        <w:pPrChange w:id="64" w:author="Thomas Stockhammer" w:date="2021-11-04T01:23:00Z">
          <w:pPr/>
        </w:pPrChange>
      </w:pPr>
      <w:ins w:id="65" w:author="Thomas Stockhammer" w:date="2021-11-04T01:23:00Z">
        <w:r w:rsidRPr="009905AC">
          <w:rPr>
            <w:rFonts w:ascii="Arial" w:eastAsia="Malgun Gothic" w:hAnsi="Arial"/>
            <w:sz w:val="18"/>
            <w:lang w:val="en-US"/>
          </w:rPr>
          <w:t>Functions to leverage system and radio optimizations as well as features defined in 5G System (5G Core Network and 5G NR)</w:t>
        </w:r>
      </w:ins>
    </w:p>
    <w:p w14:paraId="276FD595" w14:textId="77777777" w:rsidR="009905AC" w:rsidRPr="009905AC" w:rsidRDefault="009905AC">
      <w:pPr>
        <w:numPr>
          <w:ilvl w:val="0"/>
          <w:numId w:val="62"/>
        </w:numPr>
        <w:rPr>
          <w:ins w:id="66" w:author="Thomas Stockhammer" w:date="2021-11-04T01:23:00Z"/>
          <w:rFonts w:ascii="Arial" w:eastAsia="Malgun Gothic" w:hAnsi="Arial"/>
          <w:sz w:val="18"/>
          <w:lang w:val="en-US"/>
        </w:rPr>
        <w:pPrChange w:id="67" w:author="Thomas Stockhammer" w:date="2021-11-04T01:23:00Z">
          <w:pPr/>
        </w:pPrChange>
      </w:pPr>
      <w:ins w:id="68" w:author="Thomas Stockhammer" w:date="2021-11-04T01:23:00Z">
        <w:r w:rsidRPr="009905AC">
          <w:rPr>
            <w:rFonts w:ascii="Arial" w:eastAsia="Malgun Gothic" w:hAnsi="Arial"/>
            <w:sz w:val="18"/>
            <w:lang w:val="en-US"/>
          </w:rPr>
          <w:t>Provision and documentation of APIs to enable or at least simplify access to these functionalities</w:t>
        </w:r>
      </w:ins>
    </w:p>
    <w:p w14:paraId="086178B8" w14:textId="77777777" w:rsidR="009905AC" w:rsidRPr="009905AC" w:rsidRDefault="009905AC">
      <w:pPr>
        <w:numPr>
          <w:ilvl w:val="0"/>
          <w:numId w:val="62"/>
        </w:numPr>
        <w:rPr>
          <w:ins w:id="69" w:author="Thomas Stockhammer" w:date="2021-11-04T01:23:00Z"/>
          <w:rFonts w:ascii="Arial" w:eastAsia="Malgun Gothic" w:hAnsi="Arial"/>
          <w:sz w:val="18"/>
          <w:lang w:val="en-US"/>
        </w:rPr>
        <w:pPrChange w:id="70" w:author="Thomas Stockhammer" w:date="2021-11-04T01:23:00Z">
          <w:pPr/>
        </w:pPrChange>
      </w:pPr>
      <w:ins w:id="71" w:author="Thomas Stockhammer" w:date="2021-11-04T01:23:00Z">
        <w:r w:rsidRPr="009905AC">
          <w:rPr>
            <w:rFonts w:ascii="Arial" w:eastAsia="Malgun Gothic" w:hAnsi="Arial"/>
            <w:sz w:val="18"/>
            <w:lang w:val="en-US"/>
          </w:rPr>
          <w:lastRenderedPageBreak/>
          <w:t>Provision of network interfaces to connect to the 5G System</w:t>
        </w:r>
      </w:ins>
    </w:p>
    <w:p w14:paraId="1E60D82E" w14:textId="77777777" w:rsidR="009905AC" w:rsidRPr="009905AC" w:rsidRDefault="009905AC">
      <w:pPr>
        <w:numPr>
          <w:ilvl w:val="0"/>
          <w:numId w:val="62"/>
        </w:numPr>
        <w:rPr>
          <w:ins w:id="72" w:author="Thomas Stockhammer" w:date="2021-11-04T01:23:00Z"/>
          <w:rFonts w:ascii="Arial" w:eastAsia="Malgun Gothic" w:hAnsi="Arial"/>
          <w:sz w:val="18"/>
          <w:lang w:val="en-US"/>
        </w:rPr>
        <w:pPrChange w:id="73" w:author="Thomas Stockhammer" w:date="2021-11-04T01:23:00Z">
          <w:pPr/>
        </w:pPrChange>
      </w:pPr>
      <w:ins w:id="74" w:author="Thomas Stockhammer" w:date="2021-11-04T01:23:00Z">
        <w:r w:rsidRPr="009905AC">
          <w:rPr>
            <w:rFonts w:ascii="Arial" w:eastAsia="Malgun Gothic" w:hAnsi="Arial"/>
            <w:sz w:val="18"/>
            <w:lang w:val="en-US"/>
          </w:rPr>
          <w:t>A testable set of functions. Testing and conformance may be addressed outside 3GPP by an appropriate MPR or Industry forum.</w:t>
        </w:r>
      </w:ins>
    </w:p>
    <w:p w14:paraId="04520C12" w14:textId="77777777" w:rsidR="009905AC" w:rsidRPr="009905AC" w:rsidRDefault="009905AC">
      <w:pPr>
        <w:numPr>
          <w:ilvl w:val="0"/>
          <w:numId w:val="62"/>
        </w:numPr>
        <w:rPr>
          <w:ins w:id="75" w:author="Thomas Stockhammer" w:date="2021-11-04T01:23:00Z"/>
          <w:rFonts w:ascii="Arial" w:eastAsia="Malgun Gothic" w:hAnsi="Arial"/>
          <w:sz w:val="18"/>
          <w:lang w:val="en-US"/>
        </w:rPr>
        <w:pPrChange w:id="76" w:author="Thomas Stockhammer" w:date="2021-11-04T01:23:00Z">
          <w:pPr/>
        </w:pPrChange>
      </w:pPr>
      <w:ins w:id="77" w:author="Thomas Stockhammer" w:date="2021-11-04T01:23:00Z">
        <w:r w:rsidRPr="009905AC">
          <w:rPr>
            <w:rFonts w:ascii="Arial" w:eastAsia="Malgun Gothic" w:hAnsi="Arial"/>
            <w:sz w:val="18"/>
            <w:lang w:val="en-US"/>
          </w:rPr>
          <w:t>Guidelines and examples to make use of the functionalities</w:t>
        </w:r>
      </w:ins>
    </w:p>
    <w:p w14:paraId="5AA5BA39" w14:textId="77777777" w:rsidR="009905AC" w:rsidRPr="009905AC" w:rsidRDefault="009905AC" w:rsidP="009905AC">
      <w:pPr>
        <w:numPr>
          <w:ilvl w:val="0"/>
          <w:numId w:val="71"/>
        </w:numPr>
        <w:rPr>
          <w:del w:id="78" w:author="Thomas Stockhammer" w:date="2021-11-04T01:23:00Z"/>
          <w:rFonts w:eastAsia="Malgun Gothic"/>
          <w:lang w:val="en-US"/>
        </w:rPr>
      </w:pPr>
      <w:del w:id="79" w:author="Thomas Stockhammer" w:date="2021-11-04T01:23:00Z">
        <w:r w:rsidRPr="009905AC">
          <w:rPr>
            <w:rFonts w:eastAsia="Malgun Gothic"/>
            <w:lang w:val="en-US"/>
          </w:rPr>
          <w:delText xml:space="preserve">A set of functions that may be used to develop applications on top of 5G Systems. </w:delText>
        </w:r>
      </w:del>
    </w:p>
    <w:p w14:paraId="22E5F294" w14:textId="77777777" w:rsidR="009905AC" w:rsidRPr="009905AC" w:rsidRDefault="009905AC" w:rsidP="009905AC">
      <w:pPr>
        <w:numPr>
          <w:ilvl w:val="0"/>
          <w:numId w:val="71"/>
        </w:numPr>
        <w:rPr>
          <w:del w:id="80" w:author="Thomas Stockhammer" w:date="2021-11-04T01:23:00Z"/>
          <w:rFonts w:eastAsia="Malgun Gothic"/>
          <w:lang w:val="en-US"/>
        </w:rPr>
      </w:pPr>
      <w:del w:id="81" w:author="Thomas Stockhammer" w:date="2021-11-04T01:23:00Z">
        <w:r w:rsidRPr="009905AC">
          <w:rPr>
            <w:rFonts w:eastAsia="Malgun Gothic"/>
            <w:lang w:val="en-US"/>
          </w:rPr>
          <w:delText>A set of robust features and functionalities which reduce the complexity of developing applications</w:delText>
        </w:r>
      </w:del>
    </w:p>
    <w:p w14:paraId="6A97D162" w14:textId="77777777" w:rsidR="009905AC" w:rsidRPr="009905AC" w:rsidRDefault="009905AC" w:rsidP="009905AC">
      <w:pPr>
        <w:numPr>
          <w:ilvl w:val="0"/>
          <w:numId w:val="71"/>
        </w:numPr>
        <w:rPr>
          <w:del w:id="82" w:author="Thomas Stockhammer" w:date="2021-11-04T01:23:00Z"/>
          <w:rFonts w:eastAsia="Malgun Gothic"/>
          <w:lang w:val="en-US"/>
        </w:rPr>
      </w:pPr>
      <w:del w:id="83" w:author="Thomas Stockhammer" w:date="2021-11-04T01:23:00Z">
        <w:r w:rsidRPr="009905AC">
          <w:rPr>
            <w:rFonts w:eastAsia="Malgun Gothic"/>
            <w:lang w:val="en-US"/>
          </w:rPr>
          <w:delText>Functions to leverage system and radio optimizations as well as features defined in 5G System and 5G NR</w:delText>
        </w:r>
      </w:del>
    </w:p>
    <w:p w14:paraId="5D489097" w14:textId="77777777" w:rsidR="009905AC" w:rsidRPr="009905AC" w:rsidRDefault="009905AC" w:rsidP="009905AC">
      <w:pPr>
        <w:numPr>
          <w:ilvl w:val="0"/>
          <w:numId w:val="71"/>
        </w:numPr>
        <w:rPr>
          <w:del w:id="84" w:author="Thomas Stockhammer" w:date="2021-11-04T01:23:00Z"/>
          <w:rFonts w:eastAsia="Malgun Gothic"/>
          <w:lang w:val="en-US"/>
        </w:rPr>
      </w:pPr>
      <w:del w:id="85" w:author="Thomas Stockhammer" w:date="2021-11-04T01:23:00Z">
        <w:r w:rsidRPr="009905AC">
          <w:rPr>
            <w:rFonts w:eastAsia="Malgun Gothic"/>
            <w:lang w:val="en-US"/>
          </w:rPr>
          <w:delText>Provision and documentation of APIs to enable or at least simplify access to these functionalities</w:delText>
        </w:r>
      </w:del>
    </w:p>
    <w:p w14:paraId="43DFD197" w14:textId="77777777" w:rsidR="009905AC" w:rsidRPr="009905AC" w:rsidRDefault="009905AC" w:rsidP="009905AC">
      <w:pPr>
        <w:numPr>
          <w:ilvl w:val="0"/>
          <w:numId w:val="71"/>
        </w:numPr>
        <w:rPr>
          <w:del w:id="86" w:author="Thomas Stockhammer" w:date="2021-11-04T01:23:00Z"/>
          <w:rFonts w:eastAsia="Malgun Gothic"/>
          <w:lang w:val="en-US"/>
        </w:rPr>
      </w:pPr>
      <w:del w:id="87" w:author="Thomas Stockhammer" w:date="2021-11-04T01:23:00Z">
        <w:r w:rsidRPr="009905AC">
          <w:rPr>
            <w:rFonts w:eastAsia="Malgun Gothic"/>
            <w:lang w:val="en-US"/>
          </w:rPr>
          <w:delText>Provision of network interfaces to connect to the 5G System</w:delText>
        </w:r>
      </w:del>
    </w:p>
    <w:p w14:paraId="7C78546F" w14:textId="77777777" w:rsidR="009905AC" w:rsidRPr="009905AC" w:rsidRDefault="009905AC" w:rsidP="009905AC">
      <w:pPr>
        <w:numPr>
          <w:ilvl w:val="0"/>
          <w:numId w:val="71"/>
        </w:numPr>
        <w:rPr>
          <w:del w:id="88" w:author="Thomas Stockhammer" w:date="2021-11-04T01:23:00Z"/>
          <w:rFonts w:eastAsia="Malgun Gothic"/>
          <w:lang w:val="en-US"/>
        </w:rPr>
      </w:pPr>
      <w:del w:id="89" w:author="Thomas Stockhammer" w:date="2021-11-04T01:23:00Z">
        <w:r w:rsidRPr="009905AC">
          <w:rPr>
            <w:rFonts w:eastAsia="Malgun Gothic"/>
            <w:lang w:val="en-US"/>
          </w:rPr>
          <w:delText>Guidelines and examples to make use of the functionalities</w:delText>
        </w:r>
      </w:del>
    </w:p>
    <w:p w14:paraId="2F4C2A93" w14:textId="77777777" w:rsidR="009905AC" w:rsidRPr="009905AC" w:rsidRDefault="009905AC" w:rsidP="009905AC">
      <w:pPr>
        <w:rPr>
          <w:del w:id="90" w:author="Thomas Stockhammer" w:date="2021-11-04T00:03:00Z"/>
          <w:rFonts w:eastAsia="Malgun Gothic"/>
        </w:rPr>
      </w:pPr>
      <w:del w:id="91" w:author="Thomas Stockhammer" w:date="2021-11-04T00:03:00Z">
        <w:r w:rsidRPr="009905AC">
          <w:rPr>
            <w:rFonts w:eastAsia="Malgun Gothic"/>
          </w:rPr>
          <w:delText xml:space="preserve">A specification of a 5G-Media Service enabler for AR may bundle relevant and essential functions to support AR applications on 5G networks. </w:delText>
        </w:r>
      </w:del>
    </w:p>
    <w:p w14:paraId="180A13CF" w14:textId="77777777" w:rsidR="009905AC" w:rsidRPr="009905AC" w:rsidRDefault="009905AC" w:rsidP="009905AC">
      <w:pPr>
        <w:rPr>
          <w:del w:id="92" w:author="Thomas Stockhammer" w:date="2021-11-04T00:03:00Z"/>
          <w:rFonts w:eastAsia="Malgun Gothic"/>
        </w:rPr>
      </w:pPr>
      <w:del w:id="93" w:author="Thomas Stockhammer" w:date="2021-11-04T00:03:00Z">
        <w:r w:rsidRPr="009905AC">
          <w:rPr>
            <w:rFonts w:eastAsia="Malgun Gothic"/>
          </w:rPr>
          <w:delText xml:space="preserve">A media service enabler may </w:delText>
        </w:r>
      </w:del>
    </w:p>
    <w:p w14:paraId="55A6ADD6" w14:textId="77777777" w:rsidR="009905AC" w:rsidRPr="009905AC" w:rsidRDefault="009905AC" w:rsidP="009905AC">
      <w:pPr>
        <w:numPr>
          <w:ilvl w:val="0"/>
          <w:numId w:val="71"/>
        </w:numPr>
        <w:rPr>
          <w:del w:id="94" w:author="Thomas Stockhammer" w:date="2021-11-04T00:03:00Z"/>
          <w:rFonts w:eastAsia="Malgun Gothic"/>
          <w:lang w:val="en-US"/>
        </w:rPr>
      </w:pPr>
      <w:del w:id="95" w:author="Thomas Stockhammer" w:date="2021-11-04T00:03:00Z">
        <w:r w:rsidRPr="009905AC">
          <w:rPr>
            <w:rFonts w:eastAsia="Malgun Gothic"/>
            <w:lang w:val="en-US"/>
          </w:rPr>
          <w:delText>bundle functions that are exclusively defined in 3GPP</w:delText>
        </w:r>
      </w:del>
    </w:p>
    <w:p w14:paraId="7667C913" w14:textId="77777777" w:rsidR="009905AC" w:rsidRPr="009905AC" w:rsidRDefault="009905AC" w:rsidP="009905AC">
      <w:pPr>
        <w:numPr>
          <w:ilvl w:val="0"/>
          <w:numId w:val="71"/>
        </w:numPr>
        <w:rPr>
          <w:del w:id="96" w:author="Thomas Stockhammer" w:date="2021-11-04T00:03:00Z"/>
          <w:rFonts w:eastAsia="Malgun Gothic"/>
          <w:lang w:val="en-US"/>
        </w:rPr>
      </w:pPr>
      <w:del w:id="97" w:author="Thomas Stockhammer" w:date="2021-11-04T00:03:00Z">
        <w:r w:rsidRPr="009905AC">
          <w:rPr>
            <w:rFonts w:eastAsia="Malgun Gothic"/>
            <w:lang w:val="en-US"/>
          </w:rPr>
          <w:delText>reference technologies defined outside of 3GPP, for example in MPEG or Khronos, and may provide relevant subsets and profiles of those</w:delText>
        </w:r>
      </w:del>
    </w:p>
    <w:p w14:paraId="0699D20C" w14:textId="77777777" w:rsidR="009905AC" w:rsidRPr="009905AC" w:rsidRDefault="009905AC" w:rsidP="009905AC">
      <w:pPr>
        <w:numPr>
          <w:ilvl w:val="0"/>
          <w:numId w:val="71"/>
        </w:numPr>
        <w:rPr>
          <w:del w:id="98" w:author="Thomas Stockhammer" w:date="2021-11-04T00:03:00Z"/>
          <w:rFonts w:eastAsia="Malgun Gothic"/>
          <w:lang w:val="en-US"/>
        </w:rPr>
      </w:pPr>
      <w:del w:id="99" w:author="Thomas Stockhammer" w:date="2021-11-04T00:03:00Z">
        <w:r w:rsidRPr="009905AC">
          <w:rPr>
            <w:rFonts w:eastAsia="Malgun Gothic"/>
            <w:lang w:val="en-US"/>
          </w:rPr>
          <w:delText>include mandatory functions</w:delText>
        </w:r>
      </w:del>
    </w:p>
    <w:p w14:paraId="561BB873" w14:textId="77777777" w:rsidR="009905AC" w:rsidRPr="009905AC" w:rsidRDefault="009905AC" w:rsidP="009905AC">
      <w:pPr>
        <w:numPr>
          <w:ilvl w:val="0"/>
          <w:numId w:val="71"/>
        </w:numPr>
        <w:rPr>
          <w:del w:id="100" w:author="Thomas Stockhammer" w:date="2021-11-04T00:03:00Z"/>
          <w:rFonts w:eastAsia="Malgun Gothic"/>
          <w:lang w:val="en-US"/>
        </w:rPr>
      </w:pPr>
      <w:del w:id="101" w:author="Thomas Stockhammer" w:date="2021-11-04T00:03:00Z">
        <w:r w:rsidRPr="009905AC">
          <w:rPr>
            <w:rFonts w:eastAsia="Malgun Gothic"/>
            <w:lang w:val="en-US"/>
          </w:rPr>
          <w:delText>include optional or recommended functions, for which the capability negotiation is needed</w:delText>
        </w:r>
      </w:del>
    </w:p>
    <w:p w14:paraId="0080066C" w14:textId="77777777" w:rsidR="009905AC" w:rsidRPr="009905AC" w:rsidRDefault="009905AC" w:rsidP="009905AC">
      <w:pPr>
        <w:numPr>
          <w:ilvl w:val="0"/>
          <w:numId w:val="71"/>
        </w:numPr>
        <w:rPr>
          <w:del w:id="102" w:author="Thomas Stockhammer" w:date="2021-11-04T00:03:00Z"/>
          <w:rFonts w:eastAsia="Malgun Gothic"/>
          <w:lang w:val="en-US"/>
        </w:rPr>
      </w:pPr>
      <w:del w:id="103" w:author="Thomas Stockhammer" w:date="2021-11-04T00:03:00Z">
        <w:r w:rsidRPr="009905AC">
          <w:rPr>
            <w:rFonts w:eastAsia="Malgun Gothic"/>
            <w:lang w:val="en-US"/>
          </w:rPr>
          <w:delText>reference other Media Service Enablers, and may provide relevant subsets and profiles of those</w:delText>
        </w:r>
      </w:del>
    </w:p>
    <w:p w14:paraId="4A830D43" w14:textId="77777777" w:rsidR="009905AC" w:rsidRPr="009905AC" w:rsidRDefault="009905AC" w:rsidP="009905AC">
      <w:pPr>
        <w:numPr>
          <w:ilvl w:val="0"/>
          <w:numId w:val="71"/>
        </w:numPr>
        <w:rPr>
          <w:del w:id="104" w:author="Thomas Stockhammer" w:date="2021-11-04T00:03:00Z"/>
          <w:rFonts w:eastAsia="Malgun Gothic"/>
          <w:lang w:val="en-US"/>
        </w:rPr>
      </w:pPr>
      <w:del w:id="105" w:author="Thomas Stockhammer" w:date="2021-11-04T00:03:00Z">
        <w:r w:rsidRPr="009905AC">
          <w:rPr>
            <w:rFonts w:eastAsia="Malgun Gothic"/>
            <w:lang w:val="en-US"/>
          </w:rPr>
          <w:delText>be defined by stage-2 procedures and stage-3 protocols</w:delText>
        </w:r>
      </w:del>
    </w:p>
    <w:p w14:paraId="20A0ADBE" w14:textId="77777777" w:rsidR="009905AC" w:rsidRPr="009905AC" w:rsidRDefault="009905AC" w:rsidP="009905AC">
      <w:pPr>
        <w:numPr>
          <w:ilvl w:val="0"/>
          <w:numId w:val="71"/>
        </w:numPr>
        <w:rPr>
          <w:del w:id="106" w:author="Thomas Stockhammer" w:date="2021-11-04T00:03:00Z"/>
          <w:rFonts w:eastAsia="Malgun Gothic"/>
          <w:lang w:val="en-US"/>
        </w:rPr>
      </w:pPr>
      <w:del w:id="107" w:author="Thomas Stockhammer" w:date="2021-11-04T00:03:00Z">
        <w:r w:rsidRPr="009905AC">
          <w:rPr>
            <w:rFonts w:eastAsia="Malgun Gothic"/>
            <w:lang w:val="en-US"/>
          </w:rPr>
          <w:delText>provide requirements for client and network functions</w:delText>
        </w:r>
      </w:del>
    </w:p>
    <w:p w14:paraId="4F360E44" w14:textId="77777777" w:rsidR="009905AC" w:rsidRPr="009905AC" w:rsidRDefault="009905AC">
      <w:pPr>
        <w:rPr>
          <w:ins w:id="108" w:author="Thomas Stockhammer" w:date="2021-11-04T00:03:00Z"/>
          <w:rFonts w:eastAsia="Malgun Gothic"/>
          <w:rPrChange w:id="109" w:author="Thomas Stockhammer" w:date="2021-11-04T12:10:00Z">
            <w:rPr>
              <w:ins w:id="110" w:author="Thomas Stockhammer" w:date="2021-11-04T00:03:00Z"/>
              <w:lang w:val="en-US"/>
            </w:rPr>
          </w:rPrChange>
        </w:rPr>
        <w:pPrChange w:id="111" w:author="Thomas Stockhammer" w:date="2021-11-04T12:10:00Z">
          <w:pPr>
            <w:pStyle w:val="TAR"/>
          </w:pPr>
        </w:pPrChange>
      </w:pPr>
      <w:r w:rsidRPr="009905AC">
        <w:rPr>
          <w:rFonts w:eastAsia="Malgun Gothic"/>
        </w:rPr>
        <w:t>It is proposed to use the concept of 5G-Media Service enablers to define relevant specifications for AR and possibly other applications.</w:t>
      </w:r>
      <w:ins w:id="112" w:author="Thomas Stockhammer" w:date="2021-11-04T00:03:00Z">
        <w:r w:rsidRPr="009905AC">
          <w:rPr>
            <w:rFonts w:eastAsia="Malgun Gothic"/>
          </w:rPr>
          <w:t xml:space="preserve"> A common s</w:t>
        </w:r>
      </w:ins>
      <w:ins w:id="113" w:author="Thomas Stockhammer" w:date="2021-11-04T00:04:00Z">
        <w:r w:rsidRPr="009905AC">
          <w:rPr>
            <w:rFonts w:eastAsia="Malgun Gothic"/>
          </w:rPr>
          <w:t xml:space="preserve">et of properties and functionalities for </w:t>
        </w:r>
      </w:ins>
      <w:ins w:id="114" w:author="Thomas Stockhammer" w:date="2021-11-04T00:03:00Z">
        <w:r w:rsidRPr="009905AC">
          <w:rPr>
            <w:rFonts w:eastAsia="Malgun Gothic"/>
          </w:rPr>
          <w:t>Media Service Enabler</w:t>
        </w:r>
      </w:ins>
      <w:ins w:id="115" w:author="Thomas Stockhammer" w:date="2021-11-04T00:04:00Z">
        <w:r w:rsidRPr="009905AC">
          <w:rPr>
            <w:rFonts w:eastAsia="Malgun Gothic"/>
          </w:rPr>
          <w:t xml:space="preserve"> specification is needed and hence it is proposed to provide a 3GPP internal report that </w:t>
        </w:r>
      </w:ins>
      <w:ins w:id="116" w:author="Thomas Stockhammer" w:date="2021-11-04T00:03:00Z">
        <w:r w:rsidRPr="009905AC">
          <w:rPr>
            <w:rFonts w:eastAsia="Malgun Gothic"/>
          </w:rPr>
          <w:t xml:space="preserve"> </w:t>
        </w:r>
      </w:ins>
    </w:p>
    <w:p w14:paraId="67CE220A" w14:textId="77777777" w:rsidR="009905AC" w:rsidRPr="009905AC" w:rsidRDefault="009905AC" w:rsidP="009905AC">
      <w:pPr>
        <w:numPr>
          <w:ilvl w:val="0"/>
          <w:numId w:val="89"/>
        </w:numPr>
        <w:overflowPunct w:val="0"/>
        <w:autoSpaceDE w:val="0"/>
        <w:autoSpaceDN w:val="0"/>
        <w:adjustRightInd w:val="0"/>
        <w:textAlignment w:val="baseline"/>
        <w:rPr>
          <w:ins w:id="117" w:author="Thomas Stockhammer" w:date="2021-11-04T00:03:00Z"/>
          <w:rFonts w:eastAsia="Malgun Gothic"/>
        </w:rPr>
      </w:pPr>
      <w:ins w:id="118" w:author="Thomas Stockhammer" w:date="2021-11-04T00:03:00Z">
        <w:r w:rsidRPr="009905AC">
          <w:rPr>
            <w:rFonts w:eastAsia="Malgun Gothic"/>
          </w:rPr>
          <w:t>Define the principal properties of Media Service Enablers</w:t>
        </w:r>
      </w:ins>
    </w:p>
    <w:p w14:paraId="69FCC394" w14:textId="77777777" w:rsidR="009905AC" w:rsidRPr="009905AC" w:rsidRDefault="009905AC" w:rsidP="009905AC">
      <w:pPr>
        <w:numPr>
          <w:ilvl w:val="0"/>
          <w:numId w:val="89"/>
        </w:numPr>
        <w:overflowPunct w:val="0"/>
        <w:autoSpaceDE w:val="0"/>
        <w:autoSpaceDN w:val="0"/>
        <w:adjustRightInd w:val="0"/>
        <w:textAlignment w:val="baseline"/>
        <w:rPr>
          <w:ins w:id="119" w:author="Thomas Stockhammer" w:date="2021-11-04T00:03:00Z"/>
          <w:rFonts w:eastAsia="Malgun Gothic"/>
        </w:rPr>
      </w:pPr>
      <w:ins w:id="120" w:author="Thomas Stockhammer" w:date="2021-11-04T00:03:00Z">
        <w:r w:rsidRPr="009905AC">
          <w:rPr>
            <w:rFonts w:eastAsia="Malgun Gothic"/>
          </w:rPr>
          <w:t>Define minimum and typical functionalities of Media Service Enablers</w:t>
        </w:r>
      </w:ins>
    </w:p>
    <w:p w14:paraId="20E7FED3" w14:textId="77777777" w:rsidR="009905AC" w:rsidRPr="009905AC" w:rsidRDefault="009905AC" w:rsidP="009905AC">
      <w:pPr>
        <w:numPr>
          <w:ilvl w:val="0"/>
          <w:numId w:val="89"/>
        </w:numPr>
        <w:overflowPunct w:val="0"/>
        <w:autoSpaceDE w:val="0"/>
        <w:autoSpaceDN w:val="0"/>
        <w:adjustRightInd w:val="0"/>
        <w:textAlignment w:val="baseline"/>
        <w:rPr>
          <w:ins w:id="121" w:author="Thomas Stockhammer" w:date="2021-11-04T00:03:00Z"/>
          <w:rFonts w:eastAsia="Malgun Gothic"/>
        </w:rPr>
      </w:pPr>
      <w:ins w:id="122" w:author="Thomas Stockhammer" w:date="2021-11-04T00:03:00Z">
        <w:r w:rsidRPr="009905AC">
          <w:rPr>
            <w:rFonts w:eastAsia="Malgun Gothic"/>
          </w:rPr>
          <w:t>Define a specification template for Media Service Enablers</w:t>
        </w:r>
      </w:ins>
    </w:p>
    <w:p w14:paraId="7F27BA5E" w14:textId="77777777" w:rsidR="009905AC" w:rsidRPr="009905AC" w:rsidRDefault="009905AC" w:rsidP="009905AC">
      <w:pPr>
        <w:numPr>
          <w:ilvl w:val="0"/>
          <w:numId w:val="89"/>
        </w:numPr>
        <w:overflowPunct w:val="0"/>
        <w:autoSpaceDE w:val="0"/>
        <w:autoSpaceDN w:val="0"/>
        <w:adjustRightInd w:val="0"/>
        <w:textAlignment w:val="baseline"/>
        <w:rPr>
          <w:ins w:id="123" w:author="Thomas Stockhammer" w:date="2021-11-04T00:03:00Z"/>
          <w:rFonts w:eastAsia="Malgun Gothic"/>
        </w:rPr>
      </w:pPr>
      <w:ins w:id="124" w:author="Thomas Stockhammer" w:date="2021-11-04T00:03:00Z">
        <w:r w:rsidRPr="009905AC">
          <w:rPr>
            <w:rFonts w:eastAsia="Malgun Gothic"/>
          </w:rPr>
          <w:t>Identify possibly relevant stage-2 and stage-3 work for Media Service Enablers</w:t>
        </w:r>
      </w:ins>
    </w:p>
    <w:p w14:paraId="3225A08F" w14:textId="77777777" w:rsidR="009905AC" w:rsidRPr="009905AC" w:rsidRDefault="009905AC">
      <w:pPr>
        <w:numPr>
          <w:ilvl w:val="0"/>
          <w:numId w:val="89"/>
        </w:numPr>
        <w:overflowPunct w:val="0"/>
        <w:autoSpaceDE w:val="0"/>
        <w:autoSpaceDN w:val="0"/>
        <w:adjustRightInd w:val="0"/>
        <w:textAlignment w:val="baseline"/>
        <w:rPr>
          <w:ins w:id="125" w:author="Thomas Stockhammer" w:date="2021-11-04T12:10:00Z"/>
          <w:rFonts w:eastAsia="Malgun Gothic"/>
          <w:rPrChange w:id="126" w:author="Thomas Stockhammer" w:date="2021-11-04T00:03:00Z">
            <w:rPr>
              <w:ins w:id="127" w:author="Thomas Stockhammer" w:date="2021-11-04T12:10:00Z"/>
              <w:lang w:val="en-US"/>
            </w:rPr>
          </w:rPrChange>
        </w:rPr>
        <w:pPrChange w:id="128" w:author="Thomas Stockhammer" w:date="2021-11-04T00:05:00Z">
          <w:pPr>
            <w:pStyle w:val="TAR"/>
          </w:pPr>
        </w:pPrChange>
      </w:pPr>
      <w:ins w:id="129" w:author="Thomas Stockhammer" w:date="2021-11-04T00:03:00Z">
        <w:r w:rsidRPr="009905AC">
          <w:rPr>
            <w:rFonts w:eastAsia="Malgun Gothic"/>
          </w:rPr>
          <w:t>Collect a set of initially relevant Media Service Enablers for normative work</w:t>
        </w:r>
      </w:ins>
    </w:p>
    <w:p w14:paraId="45D2F893" w14:textId="77777777" w:rsidR="00020F19" w:rsidRDefault="00020F19" w:rsidP="00020F19">
      <w:pPr>
        <w:rPr>
          <w:b/>
          <w:sz w:val="28"/>
          <w:highlight w:val="yellow"/>
        </w:rPr>
      </w:pPr>
      <w:bookmarkStart w:id="130" w:name="_Toc80964224"/>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688D63E4" w14:textId="4D6D4F6D" w:rsidR="009905AC" w:rsidRPr="009905AC" w:rsidRDefault="009905AC" w:rsidP="009905AC">
      <w:pPr>
        <w:keepNext/>
        <w:keepLines/>
        <w:numPr>
          <w:ilvl w:val="1"/>
          <w:numId w:val="0"/>
        </w:numPr>
        <w:spacing w:before="180"/>
        <w:ind w:left="1134" w:hanging="1134"/>
        <w:outlineLvl w:val="1"/>
        <w:rPr>
          <w:rFonts w:ascii="Arial" w:eastAsia="Malgun Gothic" w:hAnsi="Arial"/>
          <w:sz w:val="32"/>
        </w:rPr>
      </w:pPr>
      <w:r w:rsidRPr="009905AC">
        <w:rPr>
          <w:rFonts w:ascii="Arial" w:eastAsia="Malgun Gothic" w:hAnsi="Arial"/>
          <w:sz w:val="32"/>
        </w:rPr>
        <w:t>8.</w:t>
      </w:r>
      <w:ins w:id="131" w:author="Thomas Stockhammer" w:date="2021-11-03T22:28:00Z">
        <w:r w:rsidRPr="009905AC">
          <w:rPr>
            <w:rFonts w:ascii="Arial" w:eastAsia="Malgun Gothic" w:hAnsi="Arial"/>
            <w:sz w:val="32"/>
          </w:rPr>
          <w:t>4</w:t>
        </w:r>
      </w:ins>
      <w:del w:id="132" w:author="Thomas Stockhammer" w:date="2021-11-03T22:28:00Z">
        <w:r w:rsidRPr="009905AC">
          <w:rPr>
            <w:rFonts w:ascii="Arial" w:eastAsia="Malgun Gothic" w:hAnsi="Arial"/>
            <w:sz w:val="32"/>
          </w:rPr>
          <w:delText>3</w:delText>
        </w:r>
      </w:del>
      <w:bookmarkEnd w:id="8"/>
      <w:r w:rsidRPr="009905AC">
        <w:rPr>
          <w:rFonts w:ascii="Arial" w:eastAsia="Malgun Gothic" w:hAnsi="Arial"/>
          <w:sz w:val="32"/>
        </w:rPr>
        <w:tab/>
        <w:t>5G Real-time Communication</w:t>
      </w:r>
      <w:bookmarkEnd w:id="130"/>
      <w:r w:rsidRPr="009905AC">
        <w:rPr>
          <w:rFonts w:ascii="Arial" w:eastAsia="Malgun Gothic" w:hAnsi="Arial"/>
          <w:sz w:val="32"/>
        </w:rPr>
        <w:t xml:space="preserve"> </w:t>
      </w:r>
    </w:p>
    <w:p w14:paraId="133E08C8" w14:textId="77777777" w:rsidR="009905AC" w:rsidRPr="009905AC" w:rsidRDefault="009905AC" w:rsidP="009905AC">
      <w:pPr>
        <w:rPr>
          <w:rFonts w:eastAsia="Malgun Gothic"/>
        </w:rPr>
      </w:pPr>
      <w:r w:rsidRPr="009905AC">
        <w:rPr>
          <w:rFonts w:eastAsia="Malgun Gothic"/>
        </w:rPr>
        <w:t xml:space="preserve">As documented in clause 4.2.5 and further developed in the context of clause 6, there are several use cases that require a 5G Real-time communication. The use cases include </w:t>
      </w:r>
    </w:p>
    <w:p w14:paraId="4DE3AA29" w14:textId="77777777" w:rsidR="009905AC" w:rsidRPr="009905AC" w:rsidRDefault="009905AC" w:rsidP="009905AC">
      <w:pPr>
        <w:numPr>
          <w:ilvl w:val="0"/>
          <w:numId w:val="80"/>
        </w:numPr>
        <w:rPr>
          <w:rFonts w:eastAsia="Malgun Gothic"/>
        </w:rPr>
      </w:pPr>
      <w:r w:rsidRPr="009905AC">
        <w:rPr>
          <w:rFonts w:eastAsia="Malgun Gothic"/>
        </w:rPr>
        <w:t>EDGAR-based UEs relying on rendering on the network. In this case, the downlink requires sending pre-rendered viewports with lowest latency, typically in the range below 50ms.</w:t>
      </w:r>
    </w:p>
    <w:p w14:paraId="3203C801" w14:textId="77777777" w:rsidR="009905AC" w:rsidRPr="009905AC" w:rsidRDefault="009905AC" w:rsidP="009905AC">
      <w:pPr>
        <w:numPr>
          <w:ilvl w:val="0"/>
          <w:numId w:val="80"/>
        </w:numPr>
        <w:rPr>
          <w:rFonts w:eastAsia="Malgun Gothic"/>
        </w:rPr>
      </w:pPr>
      <w:r w:rsidRPr="009905AC">
        <w:rPr>
          <w:rFonts w:eastAsia="Malgun Gothic"/>
        </w:rPr>
        <w:t xml:space="preserve">Uplink streaming of camera and sensor information for Cognitive experiences, in case the environment tracking data and sensor data is used in creating and rendering the scene. </w:t>
      </w:r>
    </w:p>
    <w:p w14:paraId="561C916C" w14:textId="77777777" w:rsidR="009905AC" w:rsidRPr="009905AC" w:rsidRDefault="009905AC" w:rsidP="009905AC">
      <w:pPr>
        <w:numPr>
          <w:ilvl w:val="0"/>
          <w:numId w:val="80"/>
        </w:numPr>
        <w:rPr>
          <w:rFonts w:eastAsia="Malgun Gothic"/>
        </w:rPr>
      </w:pPr>
      <w:r w:rsidRPr="009905AC">
        <w:rPr>
          <w:rFonts w:eastAsia="Malgun Gothic"/>
        </w:rPr>
        <w:lastRenderedPageBreak/>
        <w:t>Conversational AR services requires real-time communication both in the downlink and the uplink, typically independent from MTSI for app integration of the communication.</w:t>
      </w:r>
    </w:p>
    <w:p w14:paraId="2103CBE1" w14:textId="77777777" w:rsidR="009905AC" w:rsidRPr="009905AC" w:rsidRDefault="009905AC" w:rsidP="009905AC">
      <w:pPr>
        <w:rPr>
          <w:rFonts w:eastAsia="Malgun Gothic"/>
        </w:rPr>
      </w:pPr>
      <w:r w:rsidRPr="009905AC">
        <w:rPr>
          <w:rFonts w:eastAsia="Malgun Gothic"/>
        </w:rPr>
        <w:t>In order to provide adequate QoS as well as possible optimizations when using a 5G System for media delivery, an integration of real-time communication into the 5G System framework is essential.</w:t>
      </w:r>
    </w:p>
    <w:p w14:paraId="29B142F1" w14:textId="77777777" w:rsidR="009905AC" w:rsidRPr="009905AC" w:rsidRDefault="009905AC" w:rsidP="009905AC">
      <w:pPr>
        <w:rPr>
          <w:rFonts w:eastAsia="Malgun Gothic"/>
        </w:rPr>
      </w:pPr>
      <w:r w:rsidRPr="009905AC">
        <w:rPr>
          <w:rFonts w:eastAsia="Malgun Gothic"/>
        </w:rPr>
        <w:t>As identified in clause 4.2.5 and clause 6.5, there is a need for supporting third-party application in 5G real-time communication as well as server-based real-time streaming. From an app developer perspective, an enabler is preferable, especially to support real-time streaming, for example for split-rendering.</w:t>
      </w:r>
    </w:p>
    <w:p w14:paraId="1061E6FA" w14:textId="0EB13A70" w:rsidR="009905AC" w:rsidRPr="009905AC" w:rsidRDefault="009905AC" w:rsidP="009905AC">
      <w:pPr>
        <w:rPr>
          <w:rFonts w:eastAsia="Malgun Gothic"/>
        </w:rPr>
      </w:pPr>
      <w:r w:rsidRPr="009905AC">
        <w:rPr>
          <w:rFonts w:eastAsia="Malgun Gothic"/>
        </w:rPr>
        <w:t xml:space="preserve">Different options may be considered, for example re-use of parts of MTSI such as the IMS data channel and 5G Media Streaming for managed services, or re-use of </w:t>
      </w:r>
      <w:del w:id="133" w:author="RAGOT Stéphane INNOV/IT-S" w:date="2021-11-11T08:44:00Z">
        <w:r w:rsidRPr="009905AC" w:rsidDel="00FC7EE1">
          <w:rPr>
            <w:rFonts w:eastAsia="Malgun Gothic"/>
          </w:rPr>
          <w:delText xml:space="preserve">the </w:delText>
        </w:r>
      </w:del>
      <w:proofErr w:type="spellStart"/>
      <w:r w:rsidRPr="009905AC">
        <w:rPr>
          <w:rFonts w:eastAsia="Malgun Gothic" w:hint="eastAsia"/>
          <w:lang w:eastAsia="ko-KR"/>
        </w:rPr>
        <w:t>W</w:t>
      </w:r>
      <w:r w:rsidRPr="009905AC">
        <w:rPr>
          <w:rFonts w:eastAsia="Malgun Gothic"/>
        </w:rPr>
        <w:t>ebRTC</w:t>
      </w:r>
      <w:proofErr w:type="spellEnd"/>
      <w:r w:rsidRPr="009905AC">
        <w:rPr>
          <w:rFonts w:eastAsia="Malgun Gothic"/>
        </w:rPr>
        <w:t xml:space="preserve"> </w:t>
      </w:r>
      <w:del w:id="134" w:author="RAGOT Stéphane INNOV/IT-S" w:date="2021-11-11T08:45:00Z">
        <w:r w:rsidRPr="009905AC" w:rsidDel="00FC7EE1">
          <w:rPr>
            <w:rFonts w:eastAsia="Malgun Gothic"/>
          </w:rPr>
          <w:delText xml:space="preserve">framework and protocol suite </w:delText>
        </w:r>
      </w:del>
      <w:r w:rsidRPr="009905AC">
        <w:rPr>
          <w:rFonts w:eastAsia="Malgun Gothic"/>
        </w:rPr>
        <w:t>for OTT services. A 5G Real-time communication is expected to be aligned with</w:t>
      </w:r>
      <w:ins w:id="135" w:author="RAGOT Stéphane INNOV/IT-S" w:date="2021-11-11T08:45:00Z">
        <w:r w:rsidR="00FC7EE1">
          <w:rPr>
            <w:rFonts w:eastAsia="Malgun Gothic"/>
          </w:rPr>
          <w:t xml:space="preserve"> either IMS or</w:t>
        </w:r>
      </w:ins>
      <w:r w:rsidRPr="009905AC">
        <w:rPr>
          <w:rFonts w:eastAsia="Malgun Gothic"/>
        </w:rPr>
        <w:t xml:space="preserve"> </w:t>
      </w:r>
      <w:del w:id="136" w:author="RAGOT Stéphane INNOV/IT-S" w:date="2021-11-11T08:45:00Z">
        <w:r w:rsidRPr="009905AC" w:rsidDel="00FC7EE1">
          <w:rPr>
            <w:rFonts w:eastAsia="Malgun Gothic"/>
          </w:rPr>
          <w:delText xml:space="preserve">a </w:delText>
        </w:r>
      </w:del>
      <w:proofErr w:type="spellStart"/>
      <w:r w:rsidRPr="009905AC">
        <w:rPr>
          <w:rFonts w:eastAsia="Malgun Gothic"/>
        </w:rPr>
        <w:t>WebRTC</w:t>
      </w:r>
      <w:proofErr w:type="spellEnd"/>
      <w:del w:id="137" w:author="RAGOT Stéphane INNOV/IT-S" w:date="2021-11-11T08:45:00Z">
        <w:r w:rsidRPr="009905AC" w:rsidDel="00FC7EE1">
          <w:rPr>
            <w:rFonts w:eastAsia="Malgun Gothic"/>
          </w:rPr>
          <w:delText xml:space="preserve"> framework</w:delText>
        </w:r>
      </w:del>
      <w:r w:rsidRPr="009905AC">
        <w:rPr>
          <w:rFonts w:eastAsia="Malgun Gothic"/>
        </w:rPr>
        <w:t xml:space="preserve"> but provides additional functions to integrate with the 5G System. </w:t>
      </w:r>
    </w:p>
    <w:p w14:paraId="16E6CCFB" w14:textId="77777777" w:rsidR="009905AC" w:rsidRPr="009905AC" w:rsidRDefault="009905AC" w:rsidP="009905AC">
      <w:pPr>
        <w:rPr>
          <w:rFonts w:eastAsia="Malgun Gothic"/>
        </w:rPr>
      </w:pPr>
      <w:r w:rsidRPr="009905AC">
        <w:rPr>
          <w:rFonts w:eastAsia="Malgun Gothic"/>
        </w:rPr>
        <w:t>It is proposed to define a general 5G Real-time communication media service enabler that includes, among others, the following functionalities:</w:t>
      </w:r>
    </w:p>
    <w:p w14:paraId="2F526997" w14:textId="77777777" w:rsidR="009905AC" w:rsidRPr="009905AC" w:rsidRDefault="009905AC" w:rsidP="009905AC">
      <w:pPr>
        <w:numPr>
          <w:ilvl w:val="0"/>
          <w:numId w:val="71"/>
        </w:numPr>
        <w:rPr>
          <w:rFonts w:eastAsia="Malgun Gothic"/>
        </w:rPr>
      </w:pPr>
      <w:r w:rsidRPr="009905AC">
        <w:rPr>
          <w:rFonts w:eastAsia="Malgun Gothic"/>
        </w:rPr>
        <w:t>A protocol stack and content delivery protocol for real-time communication based on RTP</w:t>
      </w:r>
    </w:p>
    <w:p w14:paraId="07A9865F" w14:textId="77777777" w:rsidR="009905AC" w:rsidRPr="009905AC" w:rsidRDefault="009905AC" w:rsidP="009905AC">
      <w:pPr>
        <w:numPr>
          <w:ilvl w:val="0"/>
          <w:numId w:val="71"/>
        </w:numPr>
        <w:rPr>
          <w:rFonts w:eastAsia="Malgun Gothic"/>
        </w:rPr>
      </w:pPr>
      <w:r w:rsidRPr="009905AC">
        <w:rPr>
          <w:rFonts w:eastAsia="Malgun Gothic"/>
        </w:rPr>
        <w:t>A set of codecs for different media types</w:t>
      </w:r>
    </w:p>
    <w:p w14:paraId="0D94AD0D" w14:textId="57579A10" w:rsidR="009905AC" w:rsidRPr="009905AC" w:rsidRDefault="009905AC" w:rsidP="009905AC">
      <w:pPr>
        <w:numPr>
          <w:ilvl w:val="0"/>
          <w:numId w:val="71"/>
        </w:numPr>
        <w:rPr>
          <w:rFonts w:eastAsia="Malgun Gothic"/>
        </w:rPr>
      </w:pPr>
      <w:r w:rsidRPr="009905AC">
        <w:rPr>
          <w:rFonts w:eastAsia="Malgun Gothic"/>
        </w:rPr>
        <w:t xml:space="preserve">A </w:t>
      </w:r>
      <w:ins w:id="138" w:author="RAGOT Stéphane INNOV/IT-S" w:date="2021-11-11T08:45:00Z">
        <w:r w:rsidR="00FC7EE1">
          <w:rPr>
            <w:rFonts w:eastAsia="Malgun Gothic"/>
          </w:rPr>
          <w:t xml:space="preserve">common </w:t>
        </w:r>
      </w:ins>
      <w:r w:rsidRPr="009905AC">
        <w:rPr>
          <w:rFonts w:eastAsia="Malgun Gothic"/>
        </w:rPr>
        <w:t xml:space="preserve">session and connection establishment framework, </w:t>
      </w:r>
      <w:del w:id="139" w:author="RAGOT Stéphane INNOV/IT-S" w:date="2021-11-11T08:55:00Z">
        <w:r w:rsidRPr="009905AC" w:rsidDel="002F5B62">
          <w:rPr>
            <w:rFonts w:eastAsia="Malgun Gothic"/>
          </w:rPr>
          <w:delText>for example</w:delText>
        </w:r>
      </w:del>
      <w:ins w:id="140" w:author="RAGOT Stéphane INNOV/IT-S" w:date="2021-11-11T08:55:00Z">
        <w:r w:rsidR="002F5B62">
          <w:rPr>
            <w:rFonts w:eastAsia="Malgun Gothic"/>
          </w:rPr>
          <w:t>with instanti</w:t>
        </w:r>
        <w:bookmarkStart w:id="141" w:name="_GoBack"/>
        <w:bookmarkEnd w:id="141"/>
        <w:r w:rsidR="002F5B62">
          <w:rPr>
            <w:rFonts w:eastAsia="Malgun Gothic"/>
          </w:rPr>
          <w:t>ations</w:t>
        </w:r>
      </w:ins>
      <w:r w:rsidRPr="009905AC">
        <w:rPr>
          <w:rFonts w:eastAsia="Malgun Gothic"/>
        </w:rPr>
        <w:t xml:space="preserve"> based on </w:t>
      </w:r>
      <w:ins w:id="142" w:author="RAGOT Stéphane INNOV/IT-S" w:date="2021-11-11T08:45:00Z">
        <w:r w:rsidR="00FC7EE1">
          <w:rPr>
            <w:rFonts w:eastAsia="Malgun Gothic"/>
          </w:rPr>
          <w:t xml:space="preserve">SIP and SDP for IMS or </w:t>
        </w:r>
      </w:ins>
      <w:r w:rsidRPr="009905AC">
        <w:rPr>
          <w:rFonts w:eastAsia="Malgun Gothic"/>
        </w:rPr>
        <w:t>SDP and ICE</w:t>
      </w:r>
      <w:ins w:id="143" w:author="RAGOT Stéphane INNOV/IT-S" w:date="2021-11-11T08:45:00Z">
        <w:r w:rsidR="00FC7EE1">
          <w:rPr>
            <w:rFonts w:eastAsia="Malgun Gothic"/>
          </w:rPr>
          <w:t xml:space="preserve"> for </w:t>
        </w:r>
        <w:proofErr w:type="spellStart"/>
        <w:r w:rsidR="00FC7EE1">
          <w:rPr>
            <w:rFonts w:eastAsia="Malgun Gothic"/>
          </w:rPr>
          <w:t>WebRTC</w:t>
        </w:r>
      </w:ins>
      <w:proofErr w:type="spellEnd"/>
    </w:p>
    <w:p w14:paraId="1BBF8A97" w14:textId="77777777" w:rsidR="009905AC" w:rsidRPr="009905AC" w:rsidRDefault="009905AC" w:rsidP="009905AC">
      <w:pPr>
        <w:numPr>
          <w:ilvl w:val="0"/>
          <w:numId w:val="71"/>
        </w:numPr>
        <w:rPr>
          <w:rFonts w:eastAsia="Malgun Gothic"/>
        </w:rPr>
      </w:pPr>
      <w:r w:rsidRPr="009905AC">
        <w:rPr>
          <w:rFonts w:eastAsia="Malgun Gothic"/>
        </w:rPr>
        <w:t xml:space="preserve">A capability exchange mechanism </w:t>
      </w:r>
    </w:p>
    <w:p w14:paraId="1E34858B" w14:textId="3C3ABE68" w:rsidR="009905AC" w:rsidRPr="009905AC" w:rsidRDefault="009905AC" w:rsidP="009905AC">
      <w:pPr>
        <w:numPr>
          <w:ilvl w:val="0"/>
          <w:numId w:val="71"/>
        </w:numPr>
        <w:rPr>
          <w:rFonts w:eastAsia="Malgun Gothic"/>
        </w:rPr>
      </w:pPr>
      <w:r w:rsidRPr="009905AC">
        <w:rPr>
          <w:rFonts w:eastAsia="Malgun Gothic"/>
        </w:rPr>
        <w:t>A security framework, for example based on SRTP and DTLS</w:t>
      </w:r>
      <w:ins w:id="144" w:author="RAGOT Stéphane INNOV/IT-S" w:date="2021-11-11T08:45:00Z">
        <w:r w:rsidR="00FC7EE1">
          <w:rPr>
            <w:rFonts w:eastAsia="Malgun Gothic"/>
          </w:rPr>
          <w:t xml:space="preserve"> for </w:t>
        </w:r>
        <w:proofErr w:type="spellStart"/>
        <w:r w:rsidR="00FC7EE1">
          <w:rPr>
            <w:rFonts w:eastAsia="Malgun Gothic"/>
          </w:rPr>
          <w:t>WebRTC</w:t>
        </w:r>
      </w:ins>
      <w:proofErr w:type="spellEnd"/>
    </w:p>
    <w:p w14:paraId="5FF3F24C" w14:textId="77777777" w:rsidR="009905AC" w:rsidRPr="009905AC" w:rsidRDefault="009905AC" w:rsidP="009905AC">
      <w:pPr>
        <w:numPr>
          <w:ilvl w:val="0"/>
          <w:numId w:val="71"/>
        </w:numPr>
        <w:rPr>
          <w:rFonts w:eastAsia="Malgun Gothic"/>
        </w:rPr>
      </w:pPr>
      <w:r w:rsidRPr="009905AC">
        <w:rPr>
          <w:rFonts w:eastAsia="Malgun Gothic"/>
        </w:rPr>
        <w:t>Uplink and downlink communication</w:t>
      </w:r>
    </w:p>
    <w:p w14:paraId="2CA32E6B" w14:textId="77777777" w:rsidR="009905AC" w:rsidRPr="009905AC" w:rsidRDefault="009905AC" w:rsidP="009905AC">
      <w:pPr>
        <w:numPr>
          <w:ilvl w:val="0"/>
          <w:numId w:val="71"/>
        </w:numPr>
        <w:rPr>
          <w:rFonts w:eastAsia="Malgun Gothic"/>
        </w:rPr>
      </w:pPr>
      <w:r w:rsidRPr="009905AC">
        <w:rPr>
          <w:rFonts w:eastAsia="Malgun Gothic"/>
        </w:rPr>
        <w:t>Suitable control protocols for end-to-end adaptation</w:t>
      </w:r>
    </w:p>
    <w:p w14:paraId="0B388C6D" w14:textId="77777777" w:rsidR="009905AC" w:rsidRPr="009905AC" w:rsidRDefault="009905AC" w:rsidP="009905AC">
      <w:pPr>
        <w:numPr>
          <w:ilvl w:val="0"/>
          <w:numId w:val="71"/>
        </w:numPr>
        <w:rPr>
          <w:rFonts w:eastAsia="Malgun Gothic"/>
        </w:rPr>
      </w:pPr>
      <w:r w:rsidRPr="009905AC">
        <w:rPr>
          <w:rFonts w:eastAsia="Malgun Gothic"/>
        </w:rPr>
        <w:t>QoS and 5G System integration framework</w:t>
      </w:r>
    </w:p>
    <w:p w14:paraId="136FE500" w14:textId="77777777" w:rsidR="009905AC" w:rsidRPr="009905AC" w:rsidRDefault="009905AC" w:rsidP="009905AC">
      <w:pPr>
        <w:numPr>
          <w:ilvl w:val="0"/>
          <w:numId w:val="71"/>
        </w:numPr>
        <w:rPr>
          <w:rFonts w:eastAsia="Malgun Gothic"/>
        </w:rPr>
      </w:pPr>
      <w:r w:rsidRPr="009905AC">
        <w:rPr>
          <w:rFonts w:eastAsia="Malgun Gothic"/>
        </w:rPr>
        <w:t xml:space="preserve">Reporting and </w:t>
      </w:r>
      <w:proofErr w:type="spellStart"/>
      <w:r w:rsidRPr="009905AC">
        <w:rPr>
          <w:rFonts w:eastAsia="Malgun Gothic"/>
        </w:rPr>
        <w:t>QoE</w:t>
      </w:r>
      <w:proofErr w:type="spellEnd"/>
      <w:r w:rsidRPr="009905AC">
        <w:rPr>
          <w:rFonts w:eastAsia="Malgun Gothic"/>
        </w:rPr>
        <w:t xml:space="preserve"> framework</w:t>
      </w:r>
    </w:p>
    <w:p w14:paraId="6A910543" w14:textId="17F7CD27" w:rsidR="00020F19" w:rsidRPr="00020F19" w:rsidRDefault="00020F19" w:rsidP="00020F19">
      <w:pPr>
        <w:rPr>
          <w:b/>
          <w:sz w:val="28"/>
          <w:highlight w:val="yellow"/>
        </w:rPr>
      </w:pPr>
      <w:bookmarkStart w:id="145" w:name="_Toc80964225"/>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46B0FBB4" w14:textId="7991D478" w:rsidR="009905AC" w:rsidRPr="009905AC" w:rsidRDefault="009905AC" w:rsidP="009905AC">
      <w:pPr>
        <w:keepNext/>
        <w:keepLines/>
        <w:numPr>
          <w:ilvl w:val="1"/>
          <w:numId w:val="0"/>
        </w:numPr>
        <w:spacing w:before="180"/>
        <w:ind w:left="1134" w:hanging="1134"/>
        <w:outlineLvl w:val="1"/>
        <w:rPr>
          <w:ins w:id="146" w:author="Thomas Stockhammer" w:date="2021-11-03T23:15:00Z"/>
          <w:rFonts w:ascii="Arial" w:eastAsia="Malgun Gothic" w:hAnsi="Arial"/>
          <w:sz w:val="32"/>
        </w:rPr>
      </w:pPr>
      <w:ins w:id="147" w:author="Thomas Stockhammer" w:date="2021-11-04T00:07:00Z">
        <w:r w:rsidRPr="009905AC">
          <w:rPr>
            <w:rFonts w:ascii="Arial" w:eastAsia="Malgun Gothic" w:hAnsi="Arial"/>
            <w:sz w:val="32"/>
          </w:rPr>
          <w:t>8.5</w:t>
        </w:r>
        <w:r w:rsidRPr="009905AC">
          <w:rPr>
            <w:rFonts w:ascii="Arial" w:eastAsia="Malgun Gothic" w:hAnsi="Arial"/>
            <w:sz w:val="32"/>
          </w:rPr>
          <w:tab/>
          <w:t>Media Capabilities for Augmented Reality Glasses</w:t>
        </w:r>
      </w:ins>
      <w:ins w:id="148" w:author="Thomas Stockhammer" w:date="2021-11-04T01:27:00Z">
        <w:r w:rsidRPr="009905AC">
          <w:rPr>
            <w:rFonts w:ascii="Arial" w:eastAsia="Malgun Gothic" w:hAnsi="Arial"/>
            <w:sz w:val="32"/>
          </w:rPr>
          <w:t xml:space="preserve"> (</w:t>
        </w:r>
        <w:proofErr w:type="spellStart"/>
        <w:r w:rsidRPr="009905AC">
          <w:rPr>
            <w:rFonts w:ascii="Arial" w:eastAsia="Malgun Gothic" w:hAnsi="Arial"/>
            <w:sz w:val="32"/>
          </w:rPr>
          <w:t>MeCAR</w:t>
        </w:r>
        <w:proofErr w:type="spellEnd"/>
        <w:r w:rsidRPr="009905AC">
          <w:rPr>
            <w:rFonts w:ascii="Arial" w:eastAsia="Malgun Gothic" w:hAnsi="Arial"/>
            <w:sz w:val="32"/>
          </w:rPr>
          <w:t>)</w:t>
        </w:r>
      </w:ins>
    </w:p>
    <w:p w14:paraId="0EB505E8" w14:textId="77777777" w:rsidR="009905AC" w:rsidRPr="009905AC" w:rsidRDefault="009905AC" w:rsidP="009905AC">
      <w:pPr>
        <w:rPr>
          <w:ins w:id="149" w:author="Thomas Stockhammer" w:date="2021-11-04T00:07:00Z"/>
          <w:rFonts w:eastAsia="Malgun Gothic"/>
          <w:lang w:val="en-US"/>
        </w:rPr>
      </w:pPr>
      <w:ins w:id="150" w:author="Thomas Stockhammer" w:date="2021-11-04T00:07:00Z">
        <w:r w:rsidRPr="009905AC">
          <w:rPr>
            <w:rFonts w:eastAsia="Malgun Gothic"/>
          </w:rPr>
          <w:t>In TR 26.928</w:t>
        </w:r>
      </w:ins>
      <w:ins w:id="151" w:author="Thomas Stockhammer" w:date="2021-11-04T00:08:00Z">
        <w:r w:rsidRPr="009905AC">
          <w:rPr>
            <w:rFonts w:eastAsia="Malgun Gothic"/>
          </w:rPr>
          <w:t xml:space="preserve"> [2]</w:t>
        </w:r>
      </w:ins>
      <w:ins w:id="152" w:author="Thomas Stockhammer" w:date="2021-11-04T00:07:00Z">
        <w:r w:rsidRPr="009905AC">
          <w:rPr>
            <w:rFonts w:eastAsia="Malgun Gothic"/>
          </w:rPr>
          <w:t xml:space="preserve"> and </w:t>
        </w:r>
      </w:ins>
      <w:ins w:id="153" w:author="Thomas Stockhammer" w:date="2021-11-04T00:08:00Z">
        <w:r w:rsidRPr="009905AC">
          <w:rPr>
            <w:rFonts w:eastAsia="Malgun Gothic"/>
          </w:rPr>
          <w:t>this report</w:t>
        </w:r>
      </w:ins>
      <w:ins w:id="154" w:author="Thomas Stockhammer" w:date="2021-11-04T00:07:00Z">
        <w:r w:rsidRPr="009905AC">
          <w:rPr>
            <w:rFonts w:eastAsia="Malgun Gothic"/>
          </w:rPr>
          <w:t>, XR and AR device architectures have been developed and details on relevant media formats are documented, for example in, clause 4.4. In particular, it is identified that for design AR glasses, implementation and operational requirements are significantly more stringent than for smart phones</w:t>
        </w:r>
      </w:ins>
      <w:ins w:id="155" w:author="Thomas Stockhammer" w:date="2021-11-04T00:08:00Z">
        <w:r w:rsidRPr="009905AC">
          <w:rPr>
            <w:rFonts w:eastAsia="Malgun Gothic"/>
          </w:rPr>
          <w:t xml:space="preserve"> (see clause 4.5.2 and clause 7</w:t>
        </w:r>
      </w:ins>
      <w:ins w:id="156" w:author="Thomas Stockhammer" w:date="2021-11-04T00:09:00Z">
        <w:r w:rsidRPr="009905AC">
          <w:rPr>
            <w:rFonts w:eastAsia="Malgun Gothic"/>
          </w:rPr>
          <w:t>)</w:t>
        </w:r>
      </w:ins>
      <w:ins w:id="157" w:author="Thomas Stockhammer" w:date="2021-11-04T00:07:00Z">
        <w:r w:rsidRPr="009905AC">
          <w:rPr>
            <w:rFonts w:eastAsia="Malgun Gothic"/>
          </w:rPr>
          <w:t>. As an example, consuming media on AR glasses requires functionalities to address</w:t>
        </w:r>
        <w:r w:rsidRPr="009905AC">
          <w:rPr>
            <w:rFonts w:eastAsia="Malgun Gothic"/>
            <w:lang w:val="en-US"/>
          </w:rPr>
          <w:t xml:space="preserve"> very low power consumption, low area size, low latency options, new formats, operation of multiple decoders in parallel, etc.</w:t>
        </w:r>
      </w:ins>
    </w:p>
    <w:p w14:paraId="51B03CC5" w14:textId="77777777" w:rsidR="009905AC" w:rsidRPr="009905AC" w:rsidRDefault="009905AC" w:rsidP="009905AC">
      <w:pPr>
        <w:rPr>
          <w:ins w:id="158" w:author="Thomas Stockhammer" w:date="2021-11-04T00:07:00Z"/>
          <w:rFonts w:eastAsia="Malgun Gothic"/>
          <w:lang w:val="en-US"/>
        </w:rPr>
      </w:pPr>
      <w:ins w:id="159" w:author="Thomas Stockhammer" w:date="2021-11-04T00:07:00Z">
        <w:r w:rsidRPr="009905AC">
          <w:rPr>
            <w:rFonts w:eastAsia="Malgun Gothic"/>
          </w:rPr>
          <w:t xml:space="preserve">To support basic interoperability for AR applications in context of 5G System based delivery, a set of well-defined media capabilities are essential. </w:t>
        </w:r>
        <w:r w:rsidRPr="009905AC">
          <w:rPr>
            <w:rFonts w:eastAsia="Malgun Gothic"/>
            <w:lang w:val="en-US"/>
          </w:rPr>
          <w:t xml:space="preserve">These capabilities may be used in different services and applications and hence a service-independent capabilities are relevant. The media capabilities typically address </w:t>
        </w:r>
      </w:ins>
      <w:ins w:id="160" w:author="Thomas Stockhammer" w:date="2021-11-04T00:10:00Z">
        <w:r w:rsidRPr="009905AC">
          <w:rPr>
            <w:rFonts w:eastAsia="Malgun Gothic"/>
            <w:lang w:val="en-US"/>
          </w:rPr>
          <w:t>three</w:t>
        </w:r>
      </w:ins>
      <w:ins w:id="161" w:author="Thomas Stockhammer" w:date="2021-11-04T00:07:00Z">
        <w:r w:rsidRPr="009905AC">
          <w:rPr>
            <w:rFonts w:eastAsia="Malgun Gothic"/>
            <w:lang w:val="en-US"/>
          </w:rPr>
          <w:t xml:space="preserve"> main </w:t>
        </w:r>
      </w:ins>
      <w:ins w:id="162" w:author="Thomas Stockhammer" w:date="2021-11-04T14:22:00Z">
        <w:r w:rsidRPr="009905AC">
          <w:rPr>
            <w:rFonts w:eastAsia="Malgun Gothic"/>
            <w:lang w:val="en-US"/>
          </w:rPr>
          <w:t>scenarios</w:t>
        </w:r>
      </w:ins>
      <w:ins w:id="163" w:author="Thomas Stockhammer" w:date="2021-11-04T00:07:00Z">
        <w:r w:rsidRPr="009905AC">
          <w:rPr>
            <w:rFonts w:eastAsia="Malgun Gothic"/>
            <w:lang w:val="en-US"/>
          </w:rPr>
          <w:t>:</w:t>
        </w:r>
      </w:ins>
    </w:p>
    <w:p w14:paraId="711820D6" w14:textId="77777777" w:rsidR="009905AC" w:rsidRPr="009905AC" w:rsidRDefault="009905AC">
      <w:pPr>
        <w:numPr>
          <w:ilvl w:val="0"/>
          <w:numId w:val="71"/>
        </w:numPr>
        <w:rPr>
          <w:ins w:id="164" w:author="Thomas Stockhammer" w:date="2021-11-04T00:07:00Z"/>
          <w:rFonts w:eastAsia="Malgun Gothic"/>
        </w:rPr>
        <w:pPrChange w:id="165" w:author="Thomas Stockhammer" w:date="2021-11-04T00:09:00Z">
          <w:pPr>
            <w:numPr>
              <w:numId w:val="90"/>
            </w:numPr>
            <w:ind w:left="720" w:hanging="360"/>
            <w:contextualSpacing/>
          </w:pPr>
        </w:pPrChange>
      </w:pPr>
      <w:ins w:id="166" w:author="Thomas Stockhammer" w:date="2021-11-04T00:07:00Z">
        <w:r w:rsidRPr="009905AC">
          <w:rPr>
            <w:rFonts w:eastAsia="Malgun Gothic"/>
          </w:rPr>
          <w:t>Support of basic media services on such glasses with simple rendering functionalities</w:t>
        </w:r>
      </w:ins>
    </w:p>
    <w:p w14:paraId="45B0B8B0" w14:textId="77777777" w:rsidR="009905AC" w:rsidRPr="009905AC" w:rsidRDefault="009905AC" w:rsidP="009905AC">
      <w:pPr>
        <w:numPr>
          <w:ilvl w:val="0"/>
          <w:numId w:val="71"/>
        </w:numPr>
        <w:rPr>
          <w:ins w:id="167" w:author="Thomas Stockhammer" w:date="2021-11-04T00:10:00Z"/>
          <w:rFonts w:eastAsia="Malgun Gothic"/>
        </w:rPr>
      </w:pPr>
      <w:ins w:id="168" w:author="Thomas Stockhammer" w:date="2021-11-04T00:07:00Z">
        <w:r w:rsidRPr="009905AC">
          <w:rPr>
            <w:rFonts w:eastAsia="Malgun Gothic"/>
          </w:rPr>
          <w:t>Support of split-rendering, for which a pre-rendering of eye buffers is carried out in the cloud/edge</w:t>
        </w:r>
      </w:ins>
    </w:p>
    <w:p w14:paraId="27AA1706" w14:textId="77777777" w:rsidR="009905AC" w:rsidRPr="009905AC" w:rsidRDefault="009905AC">
      <w:pPr>
        <w:numPr>
          <w:ilvl w:val="0"/>
          <w:numId w:val="71"/>
        </w:numPr>
        <w:rPr>
          <w:ins w:id="169" w:author="Thomas Stockhammer" w:date="2021-11-04T00:07:00Z"/>
          <w:rFonts w:eastAsia="Malgun Gothic"/>
        </w:rPr>
        <w:pPrChange w:id="170" w:author="Thomas Stockhammer" w:date="2021-11-04T00:09:00Z">
          <w:pPr>
            <w:numPr>
              <w:numId w:val="90"/>
            </w:numPr>
            <w:ind w:left="720" w:hanging="360"/>
            <w:contextualSpacing/>
          </w:pPr>
        </w:pPrChange>
      </w:pPr>
      <w:bookmarkStart w:id="171" w:name="_Hlk86928201"/>
      <w:ins w:id="172" w:author="Thomas Stockhammer" w:date="2021-11-04T00:10:00Z">
        <w:r w:rsidRPr="009905AC">
          <w:rPr>
            <w:rFonts w:eastAsia="Malgun Gothic"/>
          </w:rPr>
          <w:t>Support of sensor and device data streaming to the network in order to su</w:t>
        </w:r>
      </w:ins>
      <w:ins w:id="173" w:author="Thomas Stockhammer" w:date="2021-11-04T00:11:00Z">
        <w:r w:rsidRPr="009905AC">
          <w:rPr>
            <w:rFonts w:eastAsia="Malgun Gothic"/>
          </w:rPr>
          <w:t>pport network</w:t>
        </w:r>
      </w:ins>
      <w:ins w:id="174" w:author="Imed Bouazizi" w:date="2021-11-04T13:33:00Z">
        <w:r w:rsidRPr="009905AC">
          <w:rPr>
            <w:rFonts w:eastAsia="Malgun Gothic"/>
          </w:rPr>
          <w:t>-</w:t>
        </w:r>
      </w:ins>
      <w:ins w:id="175" w:author="Thomas Stockhammer" w:date="2021-11-04T00:11:00Z">
        <w:r w:rsidRPr="009905AC">
          <w:rPr>
            <w:rFonts w:eastAsia="Malgun Gothic"/>
          </w:rPr>
          <w:t>based processing or device sensor information</w:t>
        </w:r>
      </w:ins>
      <w:bookmarkEnd w:id="171"/>
    </w:p>
    <w:p w14:paraId="434207EA" w14:textId="77777777" w:rsidR="009905AC" w:rsidRPr="009905AC" w:rsidRDefault="009905AC" w:rsidP="009905AC">
      <w:pPr>
        <w:rPr>
          <w:ins w:id="176" w:author="Thomas Stockhammer" w:date="2021-11-04T00:11:00Z"/>
          <w:rFonts w:eastAsia="Malgun Gothic"/>
          <w:lang w:val="en-US"/>
        </w:rPr>
      </w:pPr>
      <w:ins w:id="177" w:author="Thomas Stockhammer" w:date="2021-11-04T00:07:00Z">
        <w:r w:rsidRPr="009905AC">
          <w:rPr>
            <w:rFonts w:eastAsia="Malgun Gothic"/>
            <w:lang w:val="en-US"/>
          </w:rPr>
          <w:t>Media functions are relevant for the Media Access function as defined in clause 4.2.5. The media capabilities are importantly driven by realistic deployment options addressing device capabilities as documented in clause 4.5.2 as well as the relevant KPIs.</w:t>
        </w:r>
      </w:ins>
    </w:p>
    <w:p w14:paraId="57366177" w14:textId="77777777" w:rsidR="009905AC" w:rsidRPr="009905AC" w:rsidRDefault="009905AC" w:rsidP="009905AC">
      <w:pPr>
        <w:rPr>
          <w:ins w:id="178" w:author="Thomas Stockhammer" w:date="2021-11-04T00:11:00Z"/>
          <w:rFonts w:eastAsia="Malgun Gothic"/>
        </w:rPr>
      </w:pPr>
      <w:ins w:id="179" w:author="Thomas Stockhammer" w:date="2021-11-04T00:11:00Z">
        <w:r w:rsidRPr="009905AC">
          <w:rPr>
            <w:rFonts w:eastAsia="Malgun Gothic"/>
          </w:rPr>
          <w:t>This work item defines service-independent media capabilities for AR Glasses. In particular, the following objectives are considered:</w:t>
        </w:r>
      </w:ins>
    </w:p>
    <w:p w14:paraId="5C45FAAE" w14:textId="77777777" w:rsidR="009905AC" w:rsidRPr="009905AC" w:rsidRDefault="009905AC">
      <w:pPr>
        <w:numPr>
          <w:ilvl w:val="0"/>
          <w:numId w:val="71"/>
        </w:numPr>
        <w:rPr>
          <w:ins w:id="180" w:author="Thomas Stockhammer" w:date="2021-11-04T00:11:00Z"/>
          <w:rFonts w:eastAsia="Malgun Gothic"/>
        </w:rPr>
        <w:pPrChange w:id="181" w:author="Thomas Stockhammer" w:date="2021-11-04T00:13:00Z">
          <w:pPr>
            <w:numPr>
              <w:numId w:val="91"/>
            </w:numPr>
            <w:ind w:left="720" w:hanging="360"/>
            <w:contextualSpacing/>
          </w:pPr>
        </w:pPrChange>
      </w:pPr>
      <w:ins w:id="182" w:author="Thomas Stockhammer" w:date="2021-11-04T00:11:00Z">
        <w:r w:rsidRPr="009905AC">
          <w:rPr>
            <w:rFonts w:eastAsia="Malgun Gothic"/>
          </w:rPr>
          <w:lastRenderedPageBreak/>
          <w:t>Define a reference terminal architecture for AR devices</w:t>
        </w:r>
      </w:ins>
    </w:p>
    <w:p w14:paraId="03AEC6FF" w14:textId="77777777" w:rsidR="009905AC" w:rsidRPr="009905AC" w:rsidRDefault="009905AC">
      <w:pPr>
        <w:numPr>
          <w:ilvl w:val="0"/>
          <w:numId w:val="71"/>
        </w:numPr>
        <w:rPr>
          <w:ins w:id="183" w:author="Thomas Stockhammer" w:date="2021-11-04T00:11:00Z"/>
          <w:rFonts w:eastAsia="Malgun Gothic"/>
        </w:rPr>
        <w:pPrChange w:id="184" w:author="Thomas Stockhammer" w:date="2021-11-04T00:13:00Z">
          <w:pPr>
            <w:numPr>
              <w:numId w:val="91"/>
            </w:numPr>
            <w:ind w:left="720" w:hanging="360"/>
            <w:contextualSpacing/>
          </w:pPr>
        </w:pPrChange>
      </w:pPr>
      <w:ins w:id="185" w:author="Thomas Stockhammer" w:date="2021-11-04T00:11:00Z">
        <w:r w:rsidRPr="009905AC">
          <w:rPr>
            <w:rFonts w:eastAsia="Malgun Gothic"/>
          </w:rPr>
          <w:t>Define at least one AR device category that addresses the constraints of an EDGAR-type AR glass</w:t>
        </w:r>
      </w:ins>
    </w:p>
    <w:p w14:paraId="6314D9AF" w14:textId="77777777" w:rsidR="009905AC" w:rsidRPr="009905AC" w:rsidRDefault="009905AC">
      <w:pPr>
        <w:keepLines/>
        <w:ind w:left="1135" w:hanging="851"/>
        <w:rPr>
          <w:ins w:id="186" w:author="Thomas Stockhammer" w:date="2021-11-04T00:11:00Z"/>
          <w:rFonts w:eastAsia="Malgun Gothic"/>
        </w:rPr>
        <w:pPrChange w:id="187" w:author="Thomas Stockhammer" w:date="2021-11-04T00:12:00Z">
          <w:pPr>
            <w:numPr>
              <w:ilvl w:val="1"/>
              <w:numId w:val="91"/>
            </w:numPr>
            <w:ind w:left="1440" w:hanging="360"/>
            <w:contextualSpacing/>
          </w:pPr>
        </w:pPrChange>
      </w:pPr>
      <w:ins w:id="188" w:author="Thomas Stockhammer" w:date="2021-11-04T00:11:00Z">
        <w:r w:rsidRPr="009905AC">
          <w:rPr>
            <w:rFonts w:eastAsia="Malgun Gothic"/>
          </w:rPr>
          <w:t>Note: Additional device categories may be defined, but with lower priority</w:t>
        </w:r>
      </w:ins>
    </w:p>
    <w:p w14:paraId="31EFFF7E" w14:textId="77777777" w:rsidR="009905AC" w:rsidRPr="009905AC" w:rsidRDefault="009905AC">
      <w:pPr>
        <w:ind w:left="568" w:hanging="284"/>
        <w:rPr>
          <w:ins w:id="189" w:author="Thomas Stockhammer" w:date="2021-11-04T00:11:00Z"/>
          <w:rFonts w:eastAsia="Malgun Gothic"/>
        </w:rPr>
        <w:pPrChange w:id="190" w:author="Thomas Stockhammer" w:date="2021-11-04T00:13:00Z">
          <w:pPr>
            <w:numPr>
              <w:numId w:val="91"/>
            </w:numPr>
            <w:ind w:left="720" w:hanging="360"/>
            <w:contextualSpacing/>
          </w:pPr>
        </w:pPrChange>
      </w:pPr>
      <w:ins w:id="191" w:author="Thomas Stockhammer" w:date="2021-11-04T00:13:00Z">
        <w:r w:rsidRPr="009905AC">
          <w:rPr>
            <w:rFonts w:eastAsia="Malgun Gothic"/>
          </w:rPr>
          <w:t>-</w:t>
        </w:r>
        <w:r w:rsidRPr="009905AC">
          <w:rPr>
            <w:rFonts w:eastAsia="Malgun Gothic"/>
          </w:rPr>
          <w:tab/>
        </w:r>
      </w:ins>
      <w:ins w:id="192" w:author="Thomas Stockhammer" w:date="2021-11-04T00:11:00Z">
        <w:r w:rsidRPr="009905AC">
          <w:rPr>
            <w:rFonts w:eastAsia="Malgun Gothic"/>
          </w:rPr>
          <w:t>For each AR device category</w:t>
        </w:r>
      </w:ins>
    </w:p>
    <w:p w14:paraId="5F295459" w14:textId="77777777" w:rsidR="009905AC" w:rsidRPr="009905AC" w:rsidRDefault="009905AC">
      <w:pPr>
        <w:ind w:left="851" w:hanging="284"/>
        <w:rPr>
          <w:ins w:id="193" w:author="Thomas Stockhammer" w:date="2021-11-04T00:11:00Z"/>
          <w:rFonts w:eastAsia="Malgun Gothic"/>
        </w:rPr>
        <w:pPrChange w:id="194" w:author="Thomas Stockhammer" w:date="2021-11-04T00:13:00Z">
          <w:pPr>
            <w:numPr>
              <w:ilvl w:val="1"/>
              <w:numId w:val="91"/>
            </w:numPr>
            <w:ind w:left="1440" w:hanging="360"/>
            <w:contextualSpacing/>
          </w:pPr>
        </w:pPrChange>
      </w:pPr>
      <w:ins w:id="195" w:author="Thomas Stockhammer" w:date="2021-11-04T00:12:00Z">
        <w:r w:rsidRPr="009905AC">
          <w:rPr>
            <w:rFonts w:eastAsia="Malgun Gothic"/>
          </w:rPr>
          <w:t>-</w:t>
        </w:r>
        <w:r w:rsidRPr="009905AC">
          <w:rPr>
            <w:rFonts w:eastAsia="Malgun Gothic"/>
            <w:rPrChange w:id="196" w:author="Thomas Stockhammer" w:date="2021-11-04T00:13:00Z">
              <w:rPr/>
            </w:rPrChange>
          </w:rPr>
          <w:tab/>
        </w:r>
      </w:ins>
      <w:ins w:id="197" w:author="Thomas Stockhammer" w:date="2021-11-04T00:11:00Z">
        <w:r w:rsidRPr="009905AC">
          <w:rPr>
            <w:rFonts w:eastAsia="Malgun Gothic"/>
            <w:rPrChange w:id="198" w:author="Thomas Stockhammer" w:date="2021-11-04T00:13:00Z">
              <w:rPr/>
            </w:rPrChange>
          </w:rPr>
          <w:t>Define media types and formats, including scene</w:t>
        </w:r>
      </w:ins>
      <w:ins w:id="199" w:author="Imed Bouazizi" w:date="2021-11-04T13:32:00Z">
        <w:r w:rsidRPr="009905AC">
          <w:rPr>
            <w:rFonts w:eastAsia="Malgun Gothic"/>
          </w:rPr>
          <w:t xml:space="preserve"> description</w:t>
        </w:r>
      </w:ins>
      <w:ins w:id="200" w:author="Thomas Stockhammer" w:date="2021-11-04T00:11:00Z">
        <w:r w:rsidRPr="009905AC">
          <w:rPr>
            <w:rFonts w:eastAsia="Malgun Gothic"/>
          </w:rPr>
          <w:t xml:space="preserve">, audio, </w:t>
        </w:r>
      </w:ins>
      <w:ins w:id="201" w:author="Imed Bouazizi" w:date="2021-11-04T13:33:00Z">
        <w:r w:rsidRPr="009905AC">
          <w:rPr>
            <w:rFonts w:eastAsia="Malgun Gothic"/>
          </w:rPr>
          <w:t xml:space="preserve">3D/2D </w:t>
        </w:r>
      </w:ins>
      <w:ins w:id="202" w:author="Thomas Stockhammer" w:date="2021-11-04T00:11:00Z">
        <w:r w:rsidRPr="009905AC">
          <w:rPr>
            <w:rFonts w:eastAsia="Malgun Gothic"/>
          </w:rPr>
          <w:t>graphics and video as well as sensor data.</w:t>
        </w:r>
      </w:ins>
    </w:p>
    <w:p w14:paraId="4F95B06D" w14:textId="77777777" w:rsidR="009905AC" w:rsidRPr="009905AC" w:rsidRDefault="009905AC">
      <w:pPr>
        <w:ind w:left="851" w:hanging="284"/>
        <w:rPr>
          <w:ins w:id="203" w:author="Thomas Stockhammer" w:date="2021-11-04T00:11:00Z"/>
          <w:rFonts w:eastAsia="Malgun Gothic"/>
        </w:rPr>
        <w:pPrChange w:id="204" w:author="Thomas Stockhammer" w:date="2021-11-04T00:13:00Z">
          <w:pPr>
            <w:numPr>
              <w:ilvl w:val="1"/>
              <w:numId w:val="91"/>
            </w:numPr>
            <w:ind w:left="1440" w:hanging="360"/>
            <w:contextualSpacing/>
          </w:pPr>
        </w:pPrChange>
      </w:pPr>
      <w:ins w:id="205" w:author="Thomas Stockhammer" w:date="2021-11-04T00:13:00Z">
        <w:r w:rsidRPr="009905AC">
          <w:rPr>
            <w:rFonts w:eastAsia="Malgun Gothic"/>
          </w:rPr>
          <w:t>-</w:t>
        </w:r>
        <w:r w:rsidRPr="009905AC">
          <w:rPr>
            <w:rFonts w:eastAsia="Malgun Gothic"/>
          </w:rPr>
          <w:tab/>
        </w:r>
      </w:ins>
      <w:ins w:id="206" w:author="Thomas Stockhammer" w:date="2021-11-04T00:11:00Z">
        <w:r w:rsidRPr="009905AC">
          <w:rPr>
            <w:rFonts w:eastAsia="Malgun Gothic"/>
          </w:rPr>
          <w:t>Define decoding capabilities, including support for multiple parallel decoders</w:t>
        </w:r>
      </w:ins>
    </w:p>
    <w:p w14:paraId="3C9E141F" w14:textId="77777777" w:rsidR="009905AC" w:rsidRPr="009905AC" w:rsidRDefault="009905AC">
      <w:pPr>
        <w:ind w:left="851" w:hanging="284"/>
        <w:rPr>
          <w:ins w:id="207" w:author="Thomas Stockhammer" w:date="2021-11-04T00:11:00Z"/>
          <w:rFonts w:eastAsia="Malgun Gothic"/>
        </w:rPr>
        <w:pPrChange w:id="208" w:author="Thomas Stockhammer" w:date="2021-11-04T00:13:00Z">
          <w:pPr>
            <w:numPr>
              <w:ilvl w:val="1"/>
              <w:numId w:val="91"/>
            </w:numPr>
            <w:ind w:left="1440" w:hanging="360"/>
            <w:contextualSpacing/>
          </w:pPr>
        </w:pPrChange>
      </w:pPr>
      <w:ins w:id="209" w:author="Thomas Stockhammer" w:date="2021-11-04T00:13:00Z">
        <w:r w:rsidRPr="009905AC">
          <w:rPr>
            <w:rFonts w:eastAsia="Malgun Gothic"/>
          </w:rPr>
          <w:t>-</w:t>
        </w:r>
        <w:r w:rsidRPr="009905AC">
          <w:rPr>
            <w:rFonts w:eastAsia="Malgun Gothic"/>
          </w:rPr>
          <w:tab/>
        </w:r>
      </w:ins>
      <w:ins w:id="210" w:author="Thomas Stockhammer" w:date="2021-11-04T00:11:00Z">
        <w:r w:rsidRPr="009905AC">
          <w:rPr>
            <w:rFonts w:eastAsia="Malgun Gothic"/>
          </w:rPr>
          <w:t xml:space="preserve">Define encoding capabilities </w:t>
        </w:r>
      </w:ins>
    </w:p>
    <w:p w14:paraId="1776D0E4" w14:textId="77777777" w:rsidR="009905AC" w:rsidRPr="009905AC" w:rsidRDefault="009905AC">
      <w:pPr>
        <w:ind w:left="851" w:hanging="284"/>
        <w:rPr>
          <w:ins w:id="211" w:author="Thomas Stockhammer" w:date="2021-11-04T00:11:00Z"/>
          <w:rFonts w:eastAsia="Malgun Gothic"/>
        </w:rPr>
        <w:pPrChange w:id="212" w:author="Thomas Stockhammer" w:date="2021-11-04T00:13:00Z">
          <w:pPr>
            <w:numPr>
              <w:ilvl w:val="1"/>
              <w:numId w:val="91"/>
            </w:numPr>
            <w:ind w:left="1440" w:hanging="360"/>
            <w:contextualSpacing/>
          </w:pPr>
        </w:pPrChange>
      </w:pPr>
      <w:ins w:id="213" w:author="Thomas Stockhammer" w:date="2021-11-04T00:13:00Z">
        <w:r w:rsidRPr="009905AC">
          <w:rPr>
            <w:rFonts w:eastAsia="Malgun Gothic"/>
          </w:rPr>
          <w:t>-</w:t>
        </w:r>
        <w:r w:rsidRPr="009905AC">
          <w:rPr>
            <w:rFonts w:eastAsia="Malgun Gothic"/>
          </w:rPr>
          <w:tab/>
        </w:r>
      </w:ins>
      <w:ins w:id="214" w:author="Thomas Stockhammer" w:date="2021-11-04T00:11:00Z">
        <w:r w:rsidRPr="009905AC">
          <w:rPr>
            <w:rFonts w:eastAsia="Malgun Gothic"/>
          </w:rPr>
          <w:t xml:space="preserve">Define security </w:t>
        </w:r>
      </w:ins>
      <w:ins w:id="215" w:author="Thomas Stockhammer" w:date="2021-11-04T14:23:00Z">
        <w:r w:rsidRPr="009905AC">
          <w:rPr>
            <w:rFonts w:eastAsia="Malgun Gothic"/>
          </w:rPr>
          <w:t xml:space="preserve">aspects related to media </w:t>
        </w:r>
      </w:ins>
      <w:ins w:id="216" w:author="Thomas Stockhammer" w:date="2021-11-04T00:11:00Z">
        <w:r w:rsidRPr="009905AC">
          <w:rPr>
            <w:rFonts w:eastAsia="Malgun Gothic"/>
          </w:rPr>
          <w:t>capabilities</w:t>
        </w:r>
      </w:ins>
    </w:p>
    <w:p w14:paraId="44387652" w14:textId="77777777" w:rsidR="009905AC" w:rsidRPr="009905AC" w:rsidRDefault="009905AC">
      <w:pPr>
        <w:ind w:left="568" w:hanging="284"/>
        <w:rPr>
          <w:ins w:id="217" w:author="Thomas Stockhammer" w:date="2021-11-04T00:11:00Z"/>
          <w:rFonts w:eastAsia="Malgun Gothic"/>
        </w:rPr>
        <w:pPrChange w:id="218" w:author="Thomas Stockhammer" w:date="2021-11-04T00:13:00Z">
          <w:pPr>
            <w:numPr>
              <w:numId w:val="91"/>
            </w:numPr>
            <w:ind w:left="720" w:hanging="360"/>
            <w:contextualSpacing/>
          </w:pPr>
        </w:pPrChange>
      </w:pPr>
      <w:ins w:id="219" w:author="Thomas Stockhammer" w:date="2021-11-04T00:13:00Z">
        <w:r w:rsidRPr="009905AC">
          <w:rPr>
            <w:rFonts w:eastAsia="Malgun Gothic"/>
          </w:rPr>
          <w:t>-</w:t>
        </w:r>
        <w:r w:rsidRPr="009905AC">
          <w:rPr>
            <w:rFonts w:eastAsia="Malgun Gothic"/>
          </w:rPr>
          <w:tab/>
        </w:r>
      </w:ins>
      <w:ins w:id="220" w:author="Thomas Stockhammer" w:date="2021-11-04T00:11:00Z">
        <w:r w:rsidRPr="009905AC">
          <w:rPr>
            <w:rFonts w:eastAsia="Malgun Gothic"/>
          </w:rPr>
          <w:t xml:space="preserve">Define relevant KPIs and </w:t>
        </w:r>
        <w:proofErr w:type="spellStart"/>
        <w:r w:rsidRPr="009905AC">
          <w:rPr>
            <w:rFonts w:eastAsia="Malgun Gothic"/>
          </w:rPr>
          <w:t>QoE</w:t>
        </w:r>
        <w:proofErr w:type="spellEnd"/>
        <w:r w:rsidRPr="009905AC">
          <w:rPr>
            <w:rFonts w:eastAsia="Malgun Gothic"/>
          </w:rPr>
          <w:t xml:space="preserve"> Metrics for AR media</w:t>
        </w:r>
      </w:ins>
    </w:p>
    <w:p w14:paraId="45200A2B" w14:textId="77777777" w:rsidR="009905AC" w:rsidRPr="009905AC" w:rsidRDefault="009905AC" w:rsidP="009905AC">
      <w:pPr>
        <w:ind w:left="568" w:hanging="284"/>
        <w:rPr>
          <w:ins w:id="221" w:author="Thomas Stockhammer" w:date="2021-11-04T00:15:00Z"/>
          <w:rFonts w:eastAsia="Malgun Gothic"/>
        </w:rPr>
      </w:pPr>
      <w:ins w:id="222" w:author="Thomas Stockhammer" w:date="2021-11-04T00:13:00Z">
        <w:r w:rsidRPr="009905AC">
          <w:rPr>
            <w:rFonts w:eastAsia="Malgun Gothic"/>
          </w:rPr>
          <w:t>-</w:t>
        </w:r>
        <w:r w:rsidRPr="009905AC">
          <w:rPr>
            <w:rFonts w:eastAsia="Malgun Gothic"/>
          </w:rPr>
          <w:tab/>
        </w:r>
      </w:ins>
      <w:ins w:id="223" w:author="Thomas Stockhammer" w:date="2021-11-04T00:11:00Z">
        <w:r w:rsidRPr="009905AC">
          <w:rPr>
            <w:rFonts w:eastAsia="Malgun Gothic"/>
          </w:rPr>
          <w:t>Encapsulation into RTP and ISO BMFF/CMAF</w:t>
        </w:r>
      </w:ins>
    </w:p>
    <w:p w14:paraId="7933006A" w14:textId="77777777" w:rsidR="009905AC" w:rsidRPr="00BA3529" w:rsidRDefault="009905AC" w:rsidP="00BA3529">
      <w:pPr>
        <w:rPr>
          <w:ins w:id="224" w:author="Thomas Stockhammer" w:date="2021-11-04T00:10:00Z"/>
          <w:rFonts w:eastAsia="Malgun Gothic"/>
          <w:lang w:val="en-US"/>
          <w:rPrChange w:id="225" w:author="Thomas Stockhammer" w:date="2021-11-04T23:54:00Z">
            <w:rPr>
              <w:ins w:id="226" w:author="Thomas Stockhammer" w:date="2021-11-04T00:10:00Z"/>
              <w:lang w:val="en-US"/>
            </w:rPr>
          </w:rPrChange>
        </w:rPr>
      </w:pPr>
      <w:bookmarkStart w:id="227" w:name="_Hlk86928281"/>
      <w:ins w:id="228" w:author="Thomas Stockhammer" w:date="2021-11-04T00:15:00Z">
        <w:r w:rsidRPr="00BA3529">
          <w:rPr>
            <w:rFonts w:eastAsia="Malgun Gothic"/>
            <w:lang w:val="en-US"/>
            <w:rPrChange w:id="229" w:author="Thomas Stockhammer" w:date="2021-11-04T23:53:00Z">
              <w:rPr>
                <w:rFonts w:ascii="Arial" w:eastAsia="Malgun Gothic" w:hAnsi="Arial"/>
                <w:sz w:val="18"/>
              </w:rPr>
            </w:rPrChange>
          </w:rPr>
          <w:t>The media capabilities may be referenced and added to 3GPP Media service enablers and/or 3GPP service</w:t>
        </w:r>
        <w:r w:rsidRPr="00BA3529">
          <w:rPr>
            <w:rFonts w:eastAsia="Malgun Gothic"/>
            <w:lang w:val="en-US"/>
            <w:rPrChange w:id="230" w:author="Thomas Stockhammer" w:date="2021-11-04T23:54:00Z">
              <w:rPr>
                <w:rFonts w:ascii="Arial" w:eastAsia="Malgun Gothic" w:hAnsi="Arial"/>
                <w:sz w:val="18"/>
              </w:rPr>
            </w:rPrChange>
          </w:rPr>
          <w:t xml:space="preserve"> specifications such as 5G</w:t>
        </w:r>
      </w:ins>
      <w:ins w:id="231" w:author="Thomas Stockhammer" w:date="2021-11-04T00:16:00Z">
        <w:r w:rsidRPr="00BA3529">
          <w:rPr>
            <w:rFonts w:eastAsia="Malgun Gothic"/>
            <w:lang w:val="en-US"/>
            <w:rPrChange w:id="232" w:author="Thomas Stockhammer" w:date="2021-11-04T23:54:00Z">
              <w:rPr>
                <w:rFonts w:ascii="Arial" w:eastAsia="Malgun Gothic" w:hAnsi="Arial"/>
                <w:sz w:val="18"/>
              </w:rPr>
            </w:rPrChange>
          </w:rPr>
          <w:t xml:space="preserve"> Media Streaming or MTSI.</w:t>
        </w:r>
      </w:ins>
    </w:p>
    <w:bookmarkEnd w:id="227"/>
    <w:p w14:paraId="232DD89C" w14:textId="77777777" w:rsidR="00BA3529" w:rsidRDefault="00BA3529" w:rsidP="00BA3529">
      <w:pPr>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34A3D8D2" w14:textId="77777777" w:rsidR="009905AC" w:rsidRPr="009905AC" w:rsidRDefault="009905AC" w:rsidP="009905AC">
      <w:pPr>
        <w:keepNext/>
        <w:keepLines/>
        <w:numPr>
          <w:ilvl w:val="1"/>
          <w:numId w:val="0"/>
        </w:numPr>
        <w:spacing w:before="180"/>
        <w:ind w:left="1134" w:hanging="1134"/>
        <w:outlineLvl w:val="1"/>
        <w:rPr>
          <w:rFonts w:ascii="Arial" w:eastAsia="Malgun Gothic" w:hAnsi="Arial"/>
          <w:sz w:val="32"/>
        </w:rPr>
      </w:pPr>
      <w:ins w:id="233" w:author="Thomas Stockhammer" w:date="2021-11-04T12:10:00Z">
        <w:r w:rsidRPr="009905AC">
          <w:rPr>
            <w:rFonts w:ascii="Arial" w:eastAsia="Malgun Gothic" w:hAnsi="Arial"/>
            <w:sz w:val="32"/>
          </w:rPr>
          <w:t>8.</w:t>
        </w:r>
      </w:ins>
      <w:ins w:id="234" w:author="Thomas Stockhammer" w:date="2021-11-04T00:13:00Z">
        <w:r w:rsidRPr="009905AC">
          <w:rPr>
            <w:rFonts w:ascii="Arial" w:eastAsia="Malgun Gothic" w:hAnsi="Arial"/>
            <w:sz w:val="32"/>
          </w:rPr>
          <w:t>6</w:t>
        </w:r>
      </w:ins>
      <w:del w:id="235" w:author="Thomas Stockhammer" w:date="2021-11-04T12:10:00Z">
        <w:r w:rsidRPr="009905AC">
          <w:rPr>
            <w:rFonts w:ascii="Arial" w:eastAsia="Malgun Gothic" w:hAnsi="Arial"/>
            <w:sz w:val="32"/>
          </w:rPr>
          <w:delText>8.</w:delText>
        </w:r>
      </w:del>
      <w:del w:id="236" w:author="Thomas Stockhammer" w:date="2021-11-03T22:28:00Z">
        <w:r w:rsidRPr="009905AC">
          <w:rPr>
            <w:rFonts w:ascii="Arial" w:eastAsia="Malgun Gothic" w:hAnsi="Arial"/>
            <w:sz w:val="32"/>
          </w:rPr>
          <w:delText>4</w:delText>
        </w:r>
      </w:del>
      <w:r w:rsidRPr="009905AC">
        <w:rPr>
          <w:rFonts w:ascii="Arial" w:eastAsia="Malgun Gothic" w:hAnsi="Arial"/>
          <w:sz w:val="32"/>
        </w:rPr>
        <w:tab/>
        <w:t>Split Rendering Media Service Enabler with AR profile</w:t>
      </w:r>
      <w:bookmarkEnd w:id="145"/>
    </w:p>
    <w:p w14:paraId="0CC1C2F0" w14:textId="77777777" w:rsidR="009905AC" w:rsidRPr="009905AC" w:rsidRDefault="009905AC" w:rsidP="009905AC">
      <w:pPr>
        <w:rPr>
          <w:rFonts w:eastAsia="Malgun Gothic"/>
          <w:lang w:val="en-US"/>
        </w:rPr>
      </w:pPr>
      <w:r w:rsidRPr="009905AC">
        <w:rPr>
          <w:rFonts w:eastAsia="Malgun Gothic"/>
          <w:lang w:val="en-US"/>
        </w:rPr>
        <w:t>In the context of this report, it was clearly identified that AR glasses depend on cloud or edge-based pre-rendering. However, not only AR glasses benefit from such a functionality, also for VR, XR and gaming</w:t>
      </w:r>
      <w:ins w:id="237" w:author="Imed Bouazizi" w:date="2021-11-02T15:09:00Z">
        <w:r w:rsidRPr="009905AC">
          <w:rPr>
            <w:rFonts w:eastAsia="Malgun Gothic"/>
            <w:lang w:val="en-US"/>
          </w:rPr>
          <w:t>,</w:t>
        </w:r>
      </w:ins>
      <w:r w:rsidRPr="009905AC">
        <w:rPr>
          <w:rFonts w:eastAsia="Malgun Gothic"/>
          <w:lang w:val="en-US"/>
        </w:rPr>
        <w:t xml:space="preserve"> as identified in TR 26.928 and TR 26.926</w:t>
      </w:r>
      <w:ins w:id="238" w:author="Imed Bouazizi" w:date="2021-11-02T15:09:00Z">
        <w:r w:rsidRPr="009905AC">
          <w:rPr>
            <w:rFonts w:eastAsia="Malgun Gothic"/>
            <w:lang w:val="en-US"/>
          </w:rPr>
          <w:t>,</w:t>
        </w:r>
      </w:ins>
      <w:ins w:id="239" w:author="Imed Bouazizi" w:date="2021-11-04T12:10:00Z">
        <w:r w:rsidRPr="009905AC">
          <w:rPr>
            <w:rFonts w:eastAsia="Malgun Gothic"/>
            <w:lang w:val="en-US"/>
          </w:rPr>
          <w:t xml:space="preserve"> </w:t>
        </w:r>
      </w:ins>
      <w:ins w:id="240" w:author="Imed Bouazizi" w:date="2021-11-02T15:09:00Z">
        <w:r w:rsidRPr="009905AC">
          <w:rPr>
            <w:rFonts w:eastAsia="Malgun Gothic"/>
            <w:lang w:val="en-US"/>
          </w:rPr>
          <w:t xml:space="preserve">would </w:t>
        </w:r>
      </w:ins>
      <w:r w:rsidRPr="009905AC">
        <w:rPr>
          <w:rFonts w:eastAsia="Malgun Gothic"/>
          <w:lang w:val="en-US"/>
        </w:rPr>
        <w:t>benefit from split rendering approaches. Hence, a basic Media Service enabler for split rendering is tantamount, in particular in combination with 5G new radio and 5G System capabilities.</w:t>
      </w:r>
    </w:p>
    <w:p w14:paraId="00603214" w14:textId="77777777" w:rsidR="009905AC" w:rsidRPr="009905AC" w:rsidRDefault="009905AC" w:rsidP="009905AC">
      <w:pPr>
        <w:rPr>
          <w:rFonts w:eastAsia="Malgun Gothic"/>
        </w:rPr>
      </w:pPr>
      <w:r w:rsidRPr="009905AC">
        <w:rPr>
          <w:rFonts w:eastAsia="Malgun Gothic"/>
          <w:lang w:val="en-US"/>
        </w:rPr>
        <w:t xml:space="preserve">Based on this discussion it is proposed to specify a generic raster-based </w:t>
      </w:r>
      <w:r w:rsidRPr="009905AC">
        <w:rPr>
          <w:rFonts w:eastAsia="Malgun Gothic"/>
        </w:rPr>
        <w:t>Split Rendering Media Service Enabler that includes, among others, the following functionalities:</w:t>
      </w:r>
    </w:p>
    <w:p w14:paraId="056DE849" w14:textId="77777777" w:rsidR="009905AC" w:rsidRPr="009905AC" w:rsidRDefault="009905AC" w:rsidP="009905AC">
      <w:pPr>
        <w:numPr>
          <w:ilvl w:val="0"/>
          <w:numId w:val="71"/>
        </w:numPr>
        <w:rPr>
          <w:rFonts w:eastAsia="Malgun Gothic"/>
        </w:rPr>
      </w:pPr>
      <w:r w:rsidRPr="009905AC">
        <w:rPr>
          <w:rFonts w:eastAsia="Malgun Gothic"/>
        </w:rPr>
        <w:t>A content delivery protocol defined as a profile of 5G-RTC for downlink streaming with possible extension</w:t>
      </w:r>
    </w:p>
    <w:p w14:paraId="6474E2C7" w14:textId="77777777" w:rsidR="009905AC" w:rsidRPr="009905AC" w:rsidRDefault="009905AC" w:rsidP="009905AC">
      <w:pPr>
        <w:numPr>
          <w:ilvl w:val="0"/>
          <w:numId w:val="71"/>
        </w:numPr>
        <w:rPr>
          <w:rFonts w:eastAsia="Malgun Gothic"/>
        </w:rPr>
      </w:pPr>
      <w:r w:rsidRPr="009905AC">
        <w:rPr>
          <w:rFonts w:eastAsia="Malgun Gothic"/>
        </w:rPr>
        <w:t xml:space="preserve">A relevant subset </w:t>
      </w:r>
      <w:del w:id="241" w:author="Imed Bouazizi" w:date="2021-11-02T15:10:00Z">
        <w:r w:rsidRPr="009905AC" w:rsidDel="005F3814">
          <w:rPr>
            <w:rFonts w:eastAsia="Malgun Gothic"/>
          </w:rPr>
          <w:delText xml:space="preserve">set </w:delText>
        </w:r>
      </w:del>
      <w:r w:rsidRPr="009905AC">
        <w:rPr>
          <w:rFonts w:eastAsia="Malgun Gothic"/>
        </w:rPr>
        <w:t>of codecs for different media types</w:t>
      </w:r>
    </w:p>
    <w:p w14:paraId="732CE596" w14:textId="77777777" w:rsidR="009905AC" w:rsidRPr="009905AC" w:rsidRDefault="009905AC" w:rsidP="009905AC">
      <w:pPr>
        <w:numPr>
          <w:ilvl w:val="0"/>
          <w:numId w:val="71"/>
        </w:numPr>
        <w:rPr>
          <w:rFonts w:eastAsia="Malgun Gothic"/>
        </w:rPr>
      </w:pPr>
      <w:r w:rsidRPr="009905AC">
        <w:rPr>
          <w:rFonts w:eastAsia="Malgun Gothic"/>
        </w:rPr>
        <w:t>A scene description functionality to support a scene manager end point</w:t>
      </w:r>
    </w:p>
    <w:p w14:paraId="1C7097C4" w14:textId="77777777" w:rsidR="009905AC" w:rsidRPr="009905AC" w:rsidRDefault="009905AC" w:rsidP="009905AC">
      <w:pPr>
        <w:numPr>
          <w:ilvl w:val="0"/>
          <w:numId w:val="71"/>
        </w:numPr>
        <w:rPr>
          <w:rFonts w:eastAsia="Malgun Gothic"/>
          <w:lang w:val="en-US"/>
        </w:rPr>
      </w:pPr>
      <w:r w:rsidRPr="009905AC">
        <w:rPr>
          <w:rFonts w:eastAsia="Malgun Gothic"/>
        </w:rPr>
        <w:t xml:space="preserve">Relevant edge compute capabilities, for example </w:t>
      </w:r>
      <w:del w:id="242" w:author="Imed Bouazizi" w:date="2021-11-02T15:13:00Z">
        <w:r w:rsidRPr="009905AC" w:rsidDel="005F3814">
          <w:rPr>
            <w:rFonts w:eastAsia="Malgun Gothic"/>
          </w:rPr>
          <w:delText>including</w:delText>
        </w:r>
      </w:del>
      <w:ins w:id="243" w:author="Imed Bouazizi" w:date="2021-11-02T15:13:00Z">
        <w:r w:rsidRPr="009905AC">
          <w:rPr>
            <w:rFonts w:eastAsia="Malgun Gothic"/>
          </w:rPr>
          <w:t xml:space="preserve">Edge procedures, </w:t>
        </w:r>
      </w:ins>
      <w:del w:id="244" w:author="Imed Bouazizi" w:date="2021-11-02T15:13:00Z">
        <w:r w:rsidRPr="009905AC" w:rsidDel="005F3814">
          <w:rPr>
            <w:rFonts w:eastAsia="Malgun Gothic"/>
          </w:rPr>
          <w:delText xml:space="preserve"> </w:delText>
        </w:r>
      </w:del>
      <w:ins w:id="245" w:author="Imed Bouazizi" w:date="2021-11-02T15:13:00Z">
        <w:r w:rsidRPr="009905AC">
          <w:rPr>
            <w:rFonts w:eastAsia="Malgun Gothic"/>
          </w:rPr>
          <w:t xml:space="preserve">EAS profiles and KPIs for </w:t>
        </w:r>
      </w:ins>
      <w:r w:rsidRPr="009905AC">
        <w:rPr>
          <w:rFonts w:eastAsia="Malgun Gothic"/>
          <w:lang w:val="en-US"/>
        </w:rPr>
        <w:t>rendering</w:t>
      </w:r>
      <w:ins w:id="246" w:author="Imed Bouazizi" w:date="2021-11-02T15:13:00Z">
        <w:r w:rsidRPr="009905AC">
          <w:rPr>
            <w:rFonts w:eastAsia="Malgun Gothic"/>
            <w:lang w:val="en-US"/>
          </w:rPr>
          <w:t>,</w:t>
        </w:r>
      </w:ins>
      <w:r w:rsidRPr="009905AC">
        <w:rPr>
          <w:rFonts w:eastAsia="Malgun Gothic"/>
          <w:lang w:val="en-US"/>
        </w:rPr>
        <w:t xml:space="preserve"> </w:t>
      </w:r>
      <w:del w:id="247" w:author="Imed Bouazizi" w:date="2021-11-02T15:14:00Z">
        <w:r w:rsidRPr="009905AC" w:rsidDel="005F3814">
          <w:rPr>
            <w:rFonts w:eastAsia="Malgun Gothic"/>
            <w:lang w:val="en-US"/>
          </w:rPr>
          <w:delText xml:space="preserve">context </w:delText>
        </w:r>
      </w:del>
      <w:r w:rsidRPr="009905AC">
        <w:rPr>
          <w:rFonts w:eastAsia="Malgun Gothic"/>
          <w:lang w:val="en-US"/>
        </w:rPr>
        <w:t xml:space="preserve">and </w:t>
      </w:r>
      <w:ins w:id="248" w:author="Imed Bouazizi" w:date="2021-11-02T15:14:00Z">
        <w:r w:rsidRPr="009905AC">
          <w:rPr>
            <w:rFonts w:eastAsia="Malgun Gothic"/>
            <w:lang w:val="en-US"/>
          </w:rPr>
          <w:t xml:space="preserve">rendering </w:t>
        </w:r>
      </w:ins>
      <w:r w:rsidRPr="009905AC">
        <w:rPr>
          <w:rFonts w:eastAsia="Malgun Gothic"/>
          <w:lang w:val="en-US"/>
        </w:rPr>
        <w:t>context relocation</w:t>
      </w:r>
    </w:p>
    <w:p w14:paraId="267AFFD0" w14:textId="77777777" w:rsidR="009905AC" w:rsidRPr="009905AC" w:rsidRDefault="009905AC" w:rsidP="009905AC">
      <w:pPr>
        <w:numPr>
          <w:ilvl w:val="0"/>
          <w:numId w:val="71"/>
        </w:numPr>
        <w:rPr>
          <w:rFonts w:eastAsia="Malgun Gothic"/>
        </w:rPr>
      </w:pPr>
      <w:r w:rsidRPr="009905AC">
        <w:rPr>
          <w:rFonts w:eastAsia="Malgun Gothic"/>
        </w:rPr>
        <w:t>Relevant APIs and network communication</w:t>
      </w:r>
    </w:p>
    <w:p w14:paraId="57B49E96" w14:textId="77777777" w:rsidR="009905AC" w:rsidRPr="009905AC" w:rsidRDefault="009905AC" w:rsidP="009905AC">
      <w:pPr>
        <w:numPr>
          <w:ilvl w:val="0"/>
          <w:numId w:val="71"/>
        </w:numPr>
        <w:rPr>
          <w:rFonts w:eastAsia="Malgun Gothic"/>
        </w:rPr>
      </w:pPr>
      <w:r w:rsidRPr="009905AC">
        <w:rPr>
          <w:rFonts w:eastAsia="Malgun Gothic"/>
        </w:rPr>
        <w:t>Integration into 5GS and RAN, possibly with support of cross-layer optimizations</w:t>
      </w:r>
    </w:p>
    <w:p w14:paraId="4734BA08" w14:textId="77777777" w:rsidR="009905AC" w:rsidRPr="009905AC" w:rsidRDefault="009905AC" w:rsidP="009905AC">
      <w:pPr>
        <w:numPr>
          <w:ilvl w:val="0"/>
          <w:numId w:val="71"/>
        </w:numPr>
        <w:rPr>
          <w:rFonts w:eastAsia="Malgun Gothic"/>
        </w:rPr>
      </w:pPr>
      <w:r w:rsidRPr="009905AC">
        <w:rPr>
          <w:rFonts w:eastAsia="Malgun Gothic"/>
        </w:rPr>
        <w:t>Operational requirements and recommendations for low-latency streaming</w:t>
      </w:r>
    </w:p>
    <w:p w14:paraId="4CD1A111" w14:textId="77777777" w:rsidR="009905AC" w:rsidRPr="009905AC" w:rsidRDefault="009905AC" w:rsidP="009905AC">
      <w:pPr>
        <w:numPr>
          <w:ilvl w:val="0"/>
          <w:numId w:val="71"/>
        </w:numPr>
        <w:rPr>
          <w:rFonts w:eastAsia="Malgun Gothic"/>
        </w:rPr>
      </w:pPr>
      <w:r w:rsidRPr="009905AC">
        <w:rPr>
          <w:rFonts w:eastAsia="Malgun Gothic"/>
        </w:rPr>
        <w:t>Guidelines and examples</w:t>
      </w:r>
    </w:p>
    <w:p w14:paraId="211CF30D" w14:textId="77777777" w:rsidR="009905AC" w:rsidRPr="009905AC" w:rsidRDefault="009905AC" w:rsidP="009905AC">
      <w:pPr>
        <w:rPr>
          <w:rFonts w:eastAsia="Malgun Gothic"/>
          <w:lang w:val="en-US"/>
        </w:rPr>
      </w:pPr>
      <w:r w:rsidRPr="009905AC">
        <w:rPr>
          <w:rFonts w:eastAsia="Malgun Gothic"/>
          <w:lang w:val="en-US"/>
        </w:rPr>
        <w:t>In addition to the generic enabler for split rendering a specific profile for AR is recommended to be defined that includes special considerations for</w:t>
      </w:r>
    </w:p>
    <w:p w14:paraId="6EA50672" w14:textId="77777777" w:rsidR="009905AC" w:rsidRPr="009905AC" w:rsidRDefault="009905AC" w:rsidP="009905AC">
      <w:pPr>
        <w:numPr>
          <w:ilvl w:val="0"/>
          <w:numId w:val="71"/>
        </w:numPr>
        <w:rPr>
          <w:ins w:id="249" w:author="Imed Bouazizi" w:date="2021-11-02T15:12:00Z"/>
          <w:rFonts w:eastAsia="Malgun Gothic"/>
        </w:rPr>
      </w:pPr>
      <w:r w:rsidRPr="009905AC">
        <w:rPr>
          <w:rFonts w:eastAsia="Malgun Gothic"/>
        </w:rPr>
        <w:t>The formats to be supported on AR glasses</w:t>
      </w:r>
    </w:p>
    <w:p w14:paraId="4BF5439E" w14:textId="77777777" w:rsidR="009905AC" w:rsidRPr="009905AC" w:rsidRDefault="009905AC" w:rsidP="009905AC">
      <w:pPr>
        <w:numPr>
          <w:ilvl w:val="0"/>
          <w:numId w:val="71"/>
        </w:numPr>
        <w:rPr>
          <w:ins w:id="250" w:author="Imed Bouazizi" w:date="2021-11-04T12:10:00Z"/>
          <w:rFonts w:eastAsia="Malgun Gothic"/>
        </w:rPr>
      </w:pPr>
      <w:ins w:id="251" w:author="Imed Bouazizi" w:date="2021-11-02T15:12:00Z">
        <w:r w:rsidRPr="009905AC">
          <w:rPr>
            <w:rFonts w:eastAsia="Malgun Gothic"/>
          </w:rPr>
          <w:t>The post-processing for pose correction and the integration with XR runtimes</w:t>
        </w:r>
      </w:ins>
    </w:p>
    <w:p w14:paraId="1B2FD626" w14:textId="77777777" w:rsidR="009905AC" w:rsidRPr="009905AC" w:rsidRDefault="009905AC" w:rsidP="009905AC">
      <w:pPr>
        <w:numPr>
          <w:ilvl w:val="0"/>
          <w:numId w:val="71"/>
        </w:numPr>
        <w:rPr>
          <w:rFonts w:eastAsia="Malgun Gothic"/>
        </w:rPr>
      </w:pPr>
      <w:r w:rsidRPr="009905AC">
        <w:rPr>
          <w:rFonts w:eastAsia="Malgun Gothic"/>
        </w:rPr>
        <w:t>The power consumption challenge for AR glasses</w:t>
      </w:r>
    </w:p>
    <w:p w14:paraId="153729CD" w14:textId="77777777" w:rsidR="009905AC" w:rsidRPr="009905AC" w:rsidRDefault="009905AC" w:rsidP="009905AC">
      <w:pPr>
        <w:numPr>
          <w:ilvl w:val="0"/>
          <w:numId w:val="71"/>
        </w:numPr>
        <w:rPr>
          <w:rFonts w:eastAsia="Malgun Gothic"/>
        </w:rPr>
      </w:pPr>
      <w:r w:rsidRPr="009905AC">
        <w:rPr>
          <w:rFonts w:eastAsia="Malgun Gothic"/>
        </w:rPr>
        <w:t>The metrics and KPIs for AR glasses</w:t>
      </w:r>
    </w:p>
    <w:p w14:paraId="004B6795" w14:textId="77777777" w:rsidR="009905AC" w:rsidRPr="009905AC" w:rsidRDefault="009905AC" w:rsidP="009905AC">
      <w:pPr>
        <w:numPr>
          <w:ilvl w:val="0"/>
          <w:numId w:val="71"/>
        </w:numPr>
        <w:rPr>
          <w:rFonts w:eastAsia="Malgun Gothic"/>
        </w:rPr>
      </w:pPr>
      <w:r w:rsidRPr="009905AC">
        <w:rPr>
          <w:rFonts w:eastAsia="Malgun Gothic"/>
        </w:rPr>
        <w:t xml:space="preserve">The required </w:t>
      </w:r>
      <w:proofErr w:type="spellStart"/>
      <w:r w:rsidRPr="009905AC">
        <w:rPr>
          <w:rFonts w:eastAsia="Malgun Gothic"/>
        </w:rPr>
        <w:t>QoS</w:t>
      </w:r>
      <w:proofErr w:type="spellEnd"/>
      <w:r w:rsidRPr="009905AC">
        <w:rPr>
          <w:rFonts w:eastAsia="Malgun Gothic"/>
        </w:rPr>
        <w:t xml:space="preserve"> and </w:t>
      </w:r>
      <w:proofErr w:type="spellStart"/>
      <w:r w:rsidRPr="009905AC">
        <w:rPr>
          <w:rFonts w:eastAsia="Malgun Gothic"/>
        </w:rPr>
        <w:t>QoE</w:t>
      </w:r>
      <w:proofErr w:type="spellEnd"/>
      <w:r w:rsidRPr="009905AC">
        <w:rPr>
          <w:rFonts w:eastAsia="Malgun Gothic"/>
        </w:rPr>
        <w:t xml:space="preserve"> for AR type of applications as defined in clause 4.5</w:t>
      </w:r>
    </w:p>
    <w:p w14:paraId="67D164E4" w14:textId="080ACA93" w:rsidR="009905AC" w:rsidRDefault="009905AC" w:rsidP="009905AC">
      <w:pPr>
        <w:numPr>
          <w:ilvl w:val="0"/>
          <w:numId w:val="71"/>
        </w:numPr>
        <w:rPr>
          <w:rFonts w:eastAsia="Malgun Gothic"/>
        </w:rPr>
      </w:pPr>
      <w:r w:rsidRPr="009905AC">
        <w:rPr>
          <w:rFonts w:eastAsia="Malgun Gothic"/>
        </w:rPr>
        <w:t>Other AR specific considerations</w:t>
      </w:r>
    </w:p>
    <w:p w14:paraId="210A3010" w14:textId="7C818FB9" w:rsidR="00BA3529" w:rsidRPr="009905AC" w:rsidRDefault="00BA3529" w:rsidP="00BA3529">
      <w:pPr>
        <w:rPr>
          <w:b/>
          <w:sz w:val="28"/>
          <w:highlight w:val="yellow"/>
        </w:rPr>
      </w:pPr>
      <w:r w:rsidRPr="003057AB">
        <w:rPr>
          <w:b/>
          <w:sz w:val="28"/>
          <w:highlight w:val="yellow"/>
        </w:rPr>
        <w:lastRenderedPageBreak/>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67186DA5" w14:textId="77777777" w:rsidR="009905AC" w:rsidRPr="009905AC" w:rsidRDefault="009905AC" w:rsidP="009905AC">
      <w:pPr>
        <w:keepNext/>
        <w:keepLines/>
        <w:numPr>
          <w:ilvl w:val="1"/>
          <w:numId w:val="0"/>
        </w:numPr>
        <w:spacing w:before="180"/>
        <w:ind w:left="1134" w:hanging="1134"/>
        <w:outlineLvl w:val="1"/>
        <w:rPr>
          <w:ins w:id="252" w:author="Thomas Stockhammer" w:date="2021-11-04T00:19:00Z"/>
          <w:rFonts w:ascii="Arial" w:eastAsia="Malgun Gothic" w:hAnsi="Arial"/>
          <w:sz w:val="32"/>
        </w:rPr>
      </w:pPr>
      <w:bookmarkStart w:id="253" w:name="_Hlk86882199"/>
      <w:bookmarkStart w:id="254" w:name="_Toc80964226"/>
      <w:ins w:id="255" w:author="Thomas Stockhammer" w:date="2021-11-04T00:17:00Z">
        <w:r w:rsidRPr="009905AC">
          <w:rPr>
            <w:rFonts w:ascii="Arial" w:eastAsia="Malgun Gothic" w:hAnsi="Arial"/>
            <w:sz w:val="32"/>
          </w:rPr>
          <w:t>8.</w:t>
        </w:r>
      </w:ins>
      <w:ins w:id="256" w:author="Thomas Stockhammer" w:date="2021-11-04T01:33:00Z">
        <w:r w:rsidRPr="009905AC">
          <w:rPr>
            <w:rFonts w:ascii="Arial" w:eastAsia="Malgun Gothic" w:hAnsi="Arial"/>
            <w:sz w:val="32"/>
          </w:rPr>
          <w:t>7</w:t>
        </w:r>
      </w:ins>
      <w:ins w:id="257" w:author="Thomas Stockhammer" w:date="2021-11-04T00:17:00Z">
        <w:r w:rsidRPr="009905AC">
          <w:rPr>
            <w:rFonts w:ascii="Arial" w:eastAsia="Malgun Gothic" w:hAnsi="Arial"/>
            <w:sz w:val="32"/>
          </w:rPr>
          <w:tab/>
        </w:r>
      </w:ins>
      <w:ins w:id="258" w:author="Thomas Stockhammer" w:date="2021-11-04T00:57:00Z">
        <w:r w:rsidRPr="009905AC">
          <w:rPr>
            <w:rFonts w:ascii="Arial" w:eastAsia="Malgun Gothic" w:hAnsi="Arial"/>
            <w:sz w:val="32"/>
          </w:rPr>
          <w:t xml:space="preserve">Smartly </w:t>
        </w:r>
      </w:ins>
      <w:ins w:id="259" w:author="Thomas Stockhammer" w:date="2021-11-04T00:17:00Z">
        <w:r w:rsidRPr="009905AC">
          <w:rPr>
            <w:rFonts w:ascii="Arial" w:eastAsia="Malgun Gothic" w:hAnsi="Arial"/>
            <w:sz w:val="32"/>
          </w:rPr>
          <w:t>Tethering</w:t>
        </w:r>
      </w:ins>
      <w:ins w:id="260" w:author="Thomas Stockhammer" w:date="2021-11-04T00:18:00Z">
        <w:r w:rsidRPr="009905AC">
          <w:rPr>
            <w:rFonts w:ascii="Arial" w:eastAsia="Malgun Gothic" w:hAnsi="Arial"/>
            <w:sz w:val="32"/>
          </w:rPr>
          <w:t xml:space="preserve"> AR Glasses</w:t>
        </w:r>
      </w:ins>
      <w:ins w:id="261" w:author="Thomas Stockhammer" w:date="2021-11-04T00:57:00Z">
        <w:r w:rsidRPr="009905AC">
          <w:rPr>
            <w:rFonts w:ascii="Arial" w:eastAsia="Malgun Gothic" w:hAnsi="Arial"/>
            <w:sz w:val="32"/>
          </w:rPr>
          <w:t xml:space="preserve"> (</w:t>
        </w:r>
        <w:proofErr w:type="spellStart"/>
        <w:r w:rsidRPr="009905AC">
          <w:rPr>
            <w:rFonts w:ascii="Arial" w:eastAsia="Malgun Gothic" w:hAnsi="Arial"/>
            <w:sz w:val="32"/>
          </w:rPr>
          <w:t>Sm</w:t>
        </w:r>
      </w:ins>
      <w:ins w:id="262" w:author="Thomas Stockhammer" w:date="2021-11-04T00:58:00Z">
        <w:r w:rsidRPr="009905AC">
          <w:rPr>
            <w:rFonts w:ascii="Arial" w:eastAsia="Malgun Gothic" w:hAnsi="Arial"/>
            <w:sz w:val="32"/>
          </w:rPr>
          <w:t>ar</w:t>
        </w:r>
      </w:ins>
      <w:ins w:id="263" w:author="Thomas Stockhammer" w:date="2021-11-04T00:57:00Z">
        <w:r w:rsidRPr="009905AC">
          <w:rPr>
            <w:rFonts w:ascii="Arial" w:eastAsia="Malgun Gothic" w:hAnsi="Arial"/>
            <w:sz w:val="32"/>
          </w:rPr>
          <w:t>TAR</w:t>
        </w:r>
      </w:ins>
      <w:proofErr w:type="spellEnd"/>
      <w:ins w:id="264" w:author="Thomas Stockhammer" w:date="2021-11-04T00:58:00Z">
        <w:r w:rsidRPr="009905AC">
          <w:rPr>
            <w:rFonts w:ascii="Arial" w:eastAsia="Malgun Gothic" w:hAnsi="Arial"/>
            <w:sz w:val="32"/>
          </w:rPr>
          <w:t>)</w:t>
        </w:r>
      </w:ins>
    </w:p>
    <w:p w14:paraId="2F3353F8" w14:textId="77777777" w:rsidR="009905AC" w:rsidRPr="009905AC" w:rsidRDefault="009905AC" w:rsidP="009905AC">
      <w:pPr>
        <w:rPr>
          <w:ins w:id="265" w:author="Thomas Stockhammer" w:date="2021-11-04T00:21:00Z"/>
          <w:rFonts w:eastAsia="Malgun Gothic"/>
        </w:rPr>
      </w:pPr>
      <w:ins w:id="266" w:author="Thomas Stockhammer" w:date="2021-11-04T00:19:00Z">
        <w:r w:rsidRPr="009905AC">
          <w:rPr>
            <w:rFonts w:eastAsia="Malgun Gothic"/>
          </w:rPr>
          <w:t xml:space="preserve">In </w:t>
        </w:r>
      </w:ins>
      <w:ins w:id="267" w:author="Thomas Stockhammer" w:date="2021-11-04T00:21:00Z">
        <w:r w:rsidRPr="009905AC">
          <w:rPr>
            <w:rFonts w:eastAsia="Malgun Gothic"/>
          </w:rPr>
          <w:t xml:space="preserve">clause 4.2.2.4, the important aspect of wireless tethering of AR glasses was introduced. </w:t>
        </w:r>
      </w:ins>
      <w:ins w:id="268" w:author="Thomas Stockhammer" w:date="2021-11-04T00:53:00Z">
        <w:r w:rsidRPr="009905AC">
          <w:rPr>
            <w:rFonts w:eastAsia="Malgun Gothic"/>
          </w:rPr>
          <w:t xml:space="preserve">The tethering technology between a UE and an AR glass may use different connectivity. Wireless tethered connectivity is provided through </w:t>
        </w:r>
        <w:proofErr w:type="spellStart"/>
        <w:r w:rsidRPr="009905AC">
          <w:rPr>
            <w:rFonts w:eastAsia="Malgun Gothic"/>
          </w:rPr>
          <w:t>WiFi</w:t>
        </w:r>
        <w:proofErr w:type="spellEnd"/>
        <w:r w:rsidRPr="009905AC">
          <w:rPr>
            <w:rFonts w:eastAsia="Malgun Gothic"/>
          </w:rPr>
          <w:t xml:space="preserve"> or 5G </w:t>
        </w:r>
        <w:proofErr w:type="spellStart"/>
        <w:r w:rsidRPr="009905AC">
          <w:rPr>
            <w:rFonts w:eastAsia="Malgun Gothic"/>
          </w:rPr>
          <w:t>sidelink</w:t>
        </w:r>
        <w:proofErr w:type="spellEnd"/>
        <w:r w:rsidRPr="009905AC">
          <w:rPr>
            <w:rFonts w:eastAsia="Malgun Gothic"/>
          </w:rPr>
          <w:t xml:space="preserve">. BLE (Bluetooth Low Energy) connectivity may be used for audio. </w:t>
        </w:r>
      </w:ins>
      <w:ins w:id="269" w:author="Thomas Stockhammer" w:date="2021-11-04T00:21:00Z">
        <w:r w:rsidRPr="009905AC">
          <w:rPr>
            <w:rFonts w:eastAsia="Malgun Gothic"/>
          </w:rPr>
          <w:t>Two main types are identified:</w:t>
        </w:r>
      </w:ins>
    </w:p>
    <w:p w14:paraId="5F2922B0" w14:textId="77777777" w:rsidR="009905AC" w:rsidRPr="009905AC" w:rsidRDefault="009905AC" w:rsidP="009905AC">
      <w:pPr>
        <w:ind w:left="568" w:hanging="284"/>
        <w:rPr>
          <w:ins w:id="270" w:author="Thomas Stockhammer" w:date="2021-11-04T00:22:00Z"/>
          <w:rFonts w:eastAsia="Malgun Gothic"/>
        </w:rPr>
      </w:pPr>
      <w:ins w:id="271" w:author="Thomas Stockhammer" w:date="2021-11-04T00:22:00Z">
        <w:r w:rsidRPr="009905AC">
          <w:rPr>
            <w:rFonts w:eastAsia="Malgun Gothic"/>
          </w:rPr>
          <w:t>-</w:t>
        </w:r>
        <w:r w:rsidRPr="009905AC">
          <w:rPr>
            <w:rFonts w:eastAsia="Malgun Gothic"/>
          </w:rPr>
          <w:tab/>
          <w:t xml:space="preserve">Functional structure for Type 3a: 5G Split Rendering </w:t>
        </w:r>
        <w:proofErr w:type="spellStart"/>
        <w:r w:rsidRPr="009905AC">
          <w:rPr>
            <w:rFonts w:eastAsia="Malgun Gothic"/>
          </w:rPr>
          <w:t>WireLess</w:t>
        </w:r>
        <w:proofErr w:type="spellEnd"/>
        <w:r w:rsidRPr="009905AC">
          <w:rPr>
            <w:rFonts w:eastAsia="Malgun Gothic"/>
          </w:rPr>
          <w:t xml:space="preserve"> Tethered AR UE</w:t>
        </w:r>
      </w:ins>
    </w:p>
    <w:p w14:paraId="4824B2B9" w14:textId="77777777" w:rsidR="009905AC" w:rsidRPr="009905AC" w:rsidRDefault="009905AC" w:rsidP="009905AC">
      <w:pPr>
        <w:ind w:left="568" w:hanging="284"/>
        <w:rPr>
          <w:ins w:id="272" w:author="Thomas Stockhammer" w:date="2021-11-04T00:53:00Z"/>
          <w:rFonts w:eastAsia="Malgun Gothic"/>
        </w:rPr>
      </w:pPr>
      <w:ins w:id="273" w:author="Thomas Stockhammer" w:date="2021-11-04T00:22:00Z">
        <w:r w:rsidRPr="009905AC">
          <w:rPr>
            <w:rFonts w:eastAsia="Malgun Gothic"/>
          </w:rPr>
          <w:t>-</w:t>
        </w:r>
        <w:r w:rsidRPr="009905AC">
          <w:rPr>
            <w:rFonts w:eastAsia="Malgun Gothic"/>
          </w:rPr>
          <w:tab/>
          <w:t xml:space="preserve">Functional structure for Type 3b: 5G Relay </w:t>
        </w:r>
        <w:proofErr w:type="spellStart"/>
        <w:r w:rsidRPr="009905AC">
          <w:rPr>
            <w:rFonts w:eastAsia="Malgun Gothic"/>
          </w:rPr>
          <w:t>WireLess</w:t>
        </w:r>
        <w:proofErr w:type="spellEnd"/>
        <w:r w:rsidRPr="009905AC">
          <w:rPr>
            <w:rFonts w:eastAsia="Malgun Gothic"/>
          </w:rPr>
          <w:t xml:space="preserve"> Tethered AR UE</w:t>
        </w:r>
      </w:ins>
    </w:p>
    <w:p w14:paraId="42E9358E" w14:textId="77777777" w:rsidR="009905AC" w:rsidRPr="009905AC" w:rsidRDefault="009905AC" w:rsidP="009905AC">
      <w:pPr>
        <w:rPr>
          <w:ins w:id="274" w:author="Thomas Stockhammer" w:date="2021-11-04T00:59:00Z"/>
          <w:rFonts w:eastAsia="Malgun Gothic"/>
        </w:rPr>
      </w:pPr>
      <w:ins w:id="275" w:author="Thomas Stockhammer" w:date="2021-11-04T00:54:00Z">
        <w:r w:rsidRPr="009905AC">
          <w:rPr>
            <w:rFonts w:eastAsia="Malgun Gothic"/>
          </w:rPr>
          <w:t xml:space="preserve">Whereas in the earlier case, the motion-to-render-to-photon loop runs from the glass to the phone, in the second </w:t>
        </w:r>
      </w:ins>
      <w:ins w:id="276" w:author="Thomas Stockhammer" w:date="2021-11-04T00:55:00Z">
        <w:r w:rsidRPr="009905AC">
          <w:rPr>
            <w:rFonts w:eastAsia="Malgun Gothic"/>
          </w:rPr>
          <w:t>case the 5G Phone acts as a relay to forward IP packets</w:t>
        </w:r>
        <w:r w:rsidRPr="009905AC">
          <w:rPr>
            <w:rFonts w:eastAsia="Malgun Gothic"/>
            <w:rPrChange w:id="277" w:author="Thomas Stockhammer" w:date="2021-11-04T22:09:00Z">
              <w:rPr/>
            </w:rPrChange>
          </w:rPr>
          <w:t>. The architectures result in different QoS requirements, session handl</w:t>
        </w:r>
      </w:ins>
      <w:ins w:id="278" w:author="Thomas Stockhammer" w:date="2021-11-04T00:56:00Z">
        <w:r w:rsidRPr="009905AC">
          <w:rPr>
            <w:rFonts w:eastAsia="Malgun Gothic"/>
            <w:rPrChange w:id="279" w:author="Thomas Stockhammer" w:date="2021-11-04T22:09:00Z">
              <w:rPr/>
            </w:rPrChange>
          </w:rPr>
          <w:t xml:space="preserve">ing properties, but also media handling aspects. </w:t>
        </w:r>
      </w:ins>
      <w:ins w:id="280" w:author="Thomas Stockhammer" w:date="2021-11-04T22:09:00Z">
        <w:r w:rsidRPr="009905AC">
          <w:rPr>
            <w:rFonts w:eastAsia="Malgun Gothic"/>
            <w:rPrChange w:id="281" w:author="Thomas Stockhammer" w:date="2021-11-04T22:09:00Z">
              <w:rPr>
                <w:highlight w:val="yellow"/>
              </w:rPr>
            </w:rPrChange>
          </w:rPr>
          <w:t xml:space="preserve">For enhanced end-to-end </w:t>
        </w:r>
        <w:proofErr w:type="spellStart"/>
        <w:r w:rsidRPr="009905AC">
          <w:rPr>
            <w:rFonts w:eastAsia="Malgun Gothic"/>
            <w:rPrChange w:id="282" w:author="Thomas Stockhammer" w:date="2021-11-04T22:09:00Z">
              <w:rPr>
                <w:highlight w:val="yellow"/>
              </w:rPr>
            </w:rPrChange>
          </w:rPr>
          <w:t>QoS</w:t>
        </w:r>
        <w:proofErr w:type="spellEnd"/>
        <w:r w:rsidRPr="009905AC">
          <w:rPr>
            <w:rFonts w:eastAsia="Malgun Gothic"/>
            <w:rPrChange w:id="283" w:author="Thomas Stockhammer" w:date="2021-11-04T22:09:00Z">
              <w:rPr>
                <w:highlight w:val="yellow"/>
              </w:rPr>
            </w:rPrChange>
          </w:rPr>
          <w:t xml:space="preserve"> and/or </w:t>
        </w:r>
        <w:proofErr w:type="spellStart"/>
        <w:r w:rsidRPr="009905AC">
          <w:rPr>
            <w:rFonts w:eastAsia="Malgun Gothic"/>
            <w:rPrChange w:id="284" w:author="Thomas Stockhammer" w:date="2021-11-04T22:09:00Z">
              <w:rPr>
                <w:highlight w:val="yellow"/>
              </w:rPr>
            </w:rPrChange>
          </w:rPr>
          <w:t>QoE</w:t>
        </w:r>
        <w:proofErr w:type="spellEnd"/>
        <w:r w:rsidRPr="009905AC">
          <w:rPr>
            <w:rFonts w:eastAsia="Malgun Gothic"/>
            <w:rPrChange w:id="285" w:author="Thomas Stockhammer" w:date="2021-11-04T22:09:00Z">
              <w:rPr>
                <w:highlight w:val="yellow"/>
              </w:rPr>
            </w:rPrChange>
          </w:rPr>
          <w:t>, AR glasses may need to provide functions beyond the basic tethering connectivity function, and the resulting AR glasses may be referred to as Smartly Tethering AR Glasses (</w:t>
        </w:r>
        <w:proofErr w:type="spellStart"/>
        <w:r w:rsidRPr="009905AC">
          <w:rPr>
            <w:rFonts w:eastAsia="Malgun Gothic"/>
            <w:rPrChange w:id="286" w:author="Thomas Stockhammer" w:date="2021-11-04T22:09:00Z">
              <w:rPr>
                <w:highlight w:val="yellow"/>
              </w:rPr>
            </w:rPrChange>
          </w:rPr>
          <w:t>SmarTAR</w:t>
        </w:r>
        <w:proofErr w:type="spellEnd"/>
        <w:r w:rsidRPr="009905AC">
          <w:rPr>
            <w:rFonts w:eastAsia="Malgun Gothic"/>
            <w:rPrChange w:id="287" w:author="Thomas Stockhammer" w:date="2021-11-04T22:09:00Z">
              <w:rPr>
                <w:highlight w:val="yellow"/>
              </w:rPr>
            </w:rPrChange>
          </w:rPr>
          <w:t>).</w:t>
        </w:r>
        <w:r w:rsidRPr="009905AC">
          <w:rPr>
            <w:rFonts w:eastAsia="Malgun Gothic"/>
          </w:rPr>
          <w:t xml:space="preserve"> </w:t>
        </w:r>
      </w:ins>
      <w:ins w:id="288" w:author="Thomas Stockhammer" w:date="2021-11-04T00:57:00Z">
        <w:r w:rsidRPr="009905AC">
          <w:rPr>
            <w:rFonts w:eastAsia="Malgun Gothic"/>
          </w:rPr>
          <w:t>Generally, smart</w:t>
        </w:r>
      </w:ins>
      <w:ins w:id="289" w:author="Thomas Stockhammer" w:date="2021-11-04T00:58:00Z">
        <w:r w:rsidRPr="009905AC">
          <w:rPr>
            <w:rFonts w:eastAsia="Malgun Gothic"/>
          </w:rPr>
          <w:t xml:space="preserve">ly </w:t>
        </w:r>
      </w:ins>
      <w:ins w:id="290" w:author="Thomas Stockhammer" w:date="2021-11-04T08:27:00Z">
        <w:r w:rsidRPr="009905AC">
          <w:rPr>
            <w:rFonts w:eastAsia="Malgun Gothic"/>
          </w:rPr>
          <w:t>tethering</w:t>
        </w:r>
      </w:ins>
      <w:ins w:id="291" w:author="Thomas Stockhammer" w:date="2021-11-04T00:58:00Z">
        <w:r w:rsidRPr="009905AC">
          <w:rPr>
            <w:rFonts w:eastAsia="Malgun Gothic"/>
          </w:rPr>
          <w:t xml:space="preserve"> AR glasses is an important aspect. Based on these </w:t>
        </w:r>
        <w:r w:rsidRPr="009905AC">
          <w:rPr>
            <w:rFonts w:eastAsia="Malgun Gothic"/>
            <w:rPrChange w:id="292" w:author="Thomas Stockhammer" w:date="2021-11-04T22:09:00Z">
              <w:rPr/>
            </w:rPrChange>
          </w:rPr>
          <w:t>observations, it is proposed to further study this</w:t>
        </w:r>
      </w:ins>
      <w:ins w:id="293" w:author="Thomas Stockhammer" w:date="2021-11-04T00:59:00Z">
        <w:r w:rsidRPr="009905AC">
          <w:rPr>
            <w:rFonts w:eastAsia="Malgun Gothic"/>
            <w:rPrChange w:id="294" w:author="Thomas Stockhammer" w:date="2021-11-04T22:09:00Z">
              <w:rPr/>
            </w:rPrChange>
          </w:rPr>
          <w:t xml:space="preserve"> subject including specific topics such as:</w:t>
        </w:r>
      </w:ins>
    </w:p>
    <w:p w14:paraId="07B853F8" w14:textId="77777777" w:rsidR="009905AC" w:rsidRPr="009905AC" w:rsidRDefault="009905AC" w:rsidP="009905AC">
      <w:pPr>
        <w:ind w:left="568" w:hanging="284"/>
        <w:rPr>
          <w:ins w:id="295" w:author="Thomas Stockhammer" w:date="2021-11-04T00:59:00Z"/>
          <w:rFonts w:eastAsia="Malgun Gothic"/>
        </w:rPr>
      </w:pPr>
      <w:ins w:id="296" w:author="Thomas Stockhammer" w:date="2021-11-04T00:59:00Z">
        <w:r w:rsidRPr="009905AC">
          <w:rPr>
            <w:rFonts w:eastAsia="Malgun Gothic"/>
          </w:rPr>
          <w:t>-</w:t>
        </w:r>
        <w:r w:rsidRPr="009905AC">
          <w:rPr>
            <w:rFonts w:eastAsia="Malgun Gothic"/>
          </w:rPr>
          <w:tab/>
          <w:t>defining different tethering architectures for AR Glasses</w:t>
        </w:r>
      </w:ins>
      <w:ins w:id="297" w:author="Thomas Stockhammer" w:date="2021-11-04T01:00:00Z">
        <w:r w:rsidRPr="009905AC">
          <w:rPr>
            <w:rFonts w:eastAsia="Malgun Gothic"/>
          </w:rPr>
          <w:t xml:space="preserve"> including 5G </w:t>
        </w:r>
        <w:proofErr w:type="spellStart"/>
        <w:r w:rsidRPr="009905AC">
          <w:rPr>
            <w:rFonts w:eastAsia="Malgun Gothic"/>
          </w:rPr>
          <w:t>sidelink</w:t>
        </w:r>
        <w:proofErr w:type="spellEnd"/>
        <w:r w:rsidRPr="009905AC">
          <w:rPr>
            <w:rFonts w:eastAsia="Malgun Gothic"/>
          </w:rPr>
          <w:t xml:space="preserve"> and non-5G access</w:t>
        </w:r>
      </w:ins>
    </w:p>
    <w:p w14:paraId="4579FA3B" w14:textId="77777777" w:rsidR="009905AC" w:rsidRPr="009905AC" w:rsidRDefault="009905AC" w:rsidP="009905AC">
      <w:pPr>
        <w:ind w:left="568" w:hanging="284"/>
        <w:rPr>
          <w:ins w:id="298" w:author="Thomas Stockhammer" w:date="2021-11-04T01:01:00Z"/>
          <w:rFonts w:eastAsia="Malgun Gothic"/>
        </w:rPr>
      </w:pPr>
      <w:ins w:id="299" w:author="Thomas Stockhammer" w:date="2021-11-04T00:59:00Z">
        <w:r w:rsidRPr="009905AC">
          <w:rPr>
            <w:rFonts w:eastAsia="Malgun Gothic"/>
          </w:rPr>
          <w:t>-</w:t>
        </w:r>
        <w:r w:rsidRPr="009905AC">
          <w:rPr>
            <w:rFonts w:eastAsia="Malgun Gothic"/>
          </w:rPr>
          <w:tab/>
        </w:r>
      </w:ins>
      <w:ins w:id="300" w:author="Thomas Stockhammer" w:date="2021-11-04T01:00:00Z">
        <w:r w:rsidRPr="009905AC">
          <w:rPr>
            <w:rFonts w:eastAsia="Malgun Gothic"/>
          </w:rPr>
          <w:t>documentin</w:t>
        </w:r>
      </w:ins>
      <w:ins w:id="301" w:author="Thomas Stockhammer" w:date="2021-11-04T01:01:00Z">
        <w:r w:rsidRPr="009905AC">
          <w:rPr>
            <w:rFonts w:eastAsia="Malgun Gothic"/>
          </w:rPr>
          <w:t>g</w:t>
        </w:r>
      </w:ins>
      <w:ins w:id="302" w:author="Thomas Stockhammer" w:date="2021-11-04T01:00:00Z">
        <w:r w:rsidRPr="009905AC">
          <w:rPr>
            <w:rFonts w:eastAsia="Malgun Gothic"/>
          </w:rPr>
          <w:t xml:space="preserve"> end-to-end call flows</w:t>
        </w:r>
      </w:ins>
      <w:ins w:id="303" w:author="Thomas Stockhammer" w:date="2021-11-04T01:01:00Z">
        <w:r w:rsidRPr="009905AC">
          <w:rPr>
            <w:rFonts w:eastAsia="Malgun Gothic"/>
          </w:rPr>
          <w:t xml:space="preserve"> for session setup and handling</w:t>
        </w:r>
      </w:ins>
    </w:p>
    <w:p w14:paraId="7381788E" w14:textId="77777777" w:rsidR="009905AC" w:rsidRPr="009905AC" w:rsidRDefault="009905AC" w:rsidP="009905AC">
      <w:pPr>
        <w:ind w:left="568" w:hanging="284"/>
        <w:rPr>
          <w:ins w:id="304" w:author="Thomas Stockhammer" w:date="2021-11-04T01:01:00Z"/>
          <w:rFonts w:eastAsia="Malgun Gothic"/>
        </w:rPr>
      </w:pPr>
      <w:ins w:id="305" w:author="Thomas Stockhammer" w:date="2021-11-04T01:01:00Z">
        <w:r w:rsidRPr="009905AC">
          <w:rPr>
            <w:rFonts w:eastAsia="Malgun Gothic"/>
          </w:rPr>
          <w:t>-</w:t>
        </w:r>
        <w:r w:rsidRPr="009905AC">
          <w:rPr>
            <w:rFonts w:eastAsia="Malgun Gothic"/>
          </w:rPr>
          <w:tab/>
          <w:t>identify media handling aspects of different tethering architectures</w:t>
        </w:r>
      </w:ins>
    </w:p>
    <w:p w14:paraId="48FAD898" w14:textId="77777777" w:rsidR="009905AC" w:rsidRPr="009905AC" w:rsidRDefault="009905AC" w:rsidP="009905AC">
      <w:pPr>
        <w:ind w:left="568" w:hanging="284"/>
        <w:rPr>
          <w:ins w:id="306" w:author="Thomas Stockhammer" w:date="2021-11-04T01:02:00Z"/>
          <w:rFonts w:eastAsia="Malgun Gothic"/>
        </w:rPr>
      </w:pPr>
      <w:ins w:id="307" w:author="Thomas Stockhammer" w:date="2021-11-04T01:01:00Z">
        <w:r w:rsidRPr="009905AC">
          <w:rPr>
            <w:rFonts w:eastAsia="Malgun Gothic"/>
          </w:rPr>
          <w:t>-</w:t>
        </w:r>
        <w:r w:rsidRPr="009905AC">
          <w:rPr>
            <w:rFonts w:eastAsia="Malgun Gothic"/>
          </w:rPr>
          <w:tab/>
          <w:t>identify</w:t>
        </w:r>
      </w:ins>
      <w:ins w:id="308" w:author="Thomas Stockhammer" w:date="2021-11-04T22:08:00Z">
        <w:r w:rsidRPr="009905AC">
          <w:rPr>
            <w:rFonts w:eastAsia="Malgun Gothic"/>
          </w:rPr>
          <w:t xml:space="preserve"> end-to-end</w:t>
        </w:r>
      </w:ins>
      <w:ins w:id="309" w:author="Thomas Stockhammer" w:date="2021-11-04T01:01:00Z">
        <w:r w:rsidRPr="009905AC">
          <w:rPr>
            <w:rFonts w:eastAsia="Malgun Gothic"/>
          </w:rPr>
          <w:t xml:space="preserve"> QoS-handling for different tethering arch</w:t>
        </w:r>
      </w:ins>
      <w:ins w:id="310" w:author="Thomas Stockhammer" w:date="2021-11-04T01:02:00Z">
        <w:r w:rsidRPr="009905AC">
          <w:rPr>
            <w:rFonts w:eastAsia="Malgun Gothic"/>
          </w:rPr>
          <w:t>itectures</w:t>
        </w:r>
      </w:ins>
      <w:ins w:id="311" w:author="Imed Bouazizi" w:date="2021-11-04T13:31:00Z">
        <w:r w:rsidRPr="009905AC">
          <w:rPr>
            <w:rFonts w:eastAsia="Malgun Gothic"/>
          </w:rPr>
          <w:t xml:space="preserve"> and define supporting mechanisms to compensate for the non-5G link between the UE and </w:t>
        </w:r>
      </w:ins>
      <w:ins w:id="312" w:author="Imed Bouazizi" w:date="2021-11-04T13:32:00Z">
        <w:r w:rsidRPr="009905AC">
          <w:rPr>
            <w:rFonts w:eastAsia="Malgun Gothic"/>
          </w:rPr>
          <w:t>the AR glasses</w:t>
        </w:r>
      </w:ins>
    </w:p>
    <w:p w14:paraId="5A54268B" w14:textId="77777777" w:rsidR="009905AC" w:rsidRPr="009905AC" w:rsidRDefault="009905AC" w:rsidP="009905AC">
      <w:pPr>
        <w:ind w:left="568" w:hanging="284"/>
        <w:rPr>
          <w:ins w:id="313" w:author="Thomas Stockhammer" w:date="2021-11-04T01:04:00Z"/>
          <w:rFonts w:eastAsia="Malgun Gothic"/>
        </w:rPr>
      </w:pPr>
      <w:ins w:id="314" w:author="Thomas Stockhammer" w:date="2021-11-04T01:02:00Z">
        <w:r w:rsidRPr="009905AC">
          <w:rPr>
            <w:rFonts w:eastAsia="Malgun Gothic"/>
          </w:rPr>
          <w:t>-</w:t>
        </w:r>
        <w:r w:rsidRPr="009905AC">
          <w:rPr>
            <w:rFonts w:eastAsia="Malgun Gothic"/>
          </w:rPr>
          <w:tab/>
          <w:t xml:space="preserve">provide recommendations for suitable </w:t>
        </w:r>
      </w:ins>
      <w:ins w:id="315" w:author="Thomas Stockhammer" w:date="2021-11-04T01:03:00Z">
        <w:r w:rsidRPr="009905AC">
          <w:rPr>
            <w:rFonts w:eastAsia="Malgun Gothic"/>
          </w:rPr>
          <w:t>architectures to meet typical AR requirements such as low power consumption, low latency, high bitrates, security and reliability.</w:t>
        </w:r>
      </w:ins>
    </w:p>
    <w:p w14:paraId="69578ED7" w14:textId="77777777" w:rsidR="009905AC" w:rsidRPr="009905AC" w:rsidRDefault="009905AC" w:rsidP="009905AC">
      <w:pPr>
        <w:ind w:left="568" w:hanging="284"/>
        <w:rPr>
          <w:ins w:id="316" w:author="Thomas Stockhammer" w:date="2021-11-04T01:02:00Z"/>
          <w:rFonts w:eastAsia="Malgun Gothic"/>
        </w:rPr>
      </w:pPr>
      <w:ins w:id="317" w:author="Thomas Stockhammer" w:date="2021-11-04T01:04:00Z">
        <w:r w:rsidRPr="009905AC">
          <w:rPr>
            <w:rFonts w:eastAsia="Malgun Gothic"/>
          </w:rPr>
          <w:t>-</w:t>
        </w:r>
        <w:r w:rsidRPr="009905AC">
          <w:rPr>
            <w:rFonts w:eastAsia="Malgun Gothic"/>
          </w:rPr>
          <w:tab/>
          <w:t>collaborate with relevant other 3GPP groups on this matter</w:t>
        </w:r>
      </w:ins>
    </w:p>
    <w:p w14:paraId="5F0FC0F8" w14:textId="1173B062" w:rsidR="009905AC" w:rsidRDefault="009905AC" w:rsidP="009905AC">
      <w:pPr>
        <w:ind w:left="568" w:hanging="284"/>
        <w:rPr>
          <w:ins w:id="318" w:author="RAGOT Stéphane INNOV/IT-S" w:date="2021-11-11T08:42:00Z"/>
          <w:rFonts w:eastAsia="Malgun Gothic"/>
        </w:rPr>
      </w:pPr>
      <w:ins w:id="319" w:author="Thomas Stockhammer" w:date="2021-11-04T01:02:00Z">
        <w:r w:rsidRPr="009905AC">
          <w:rPr>
            <w:rFonts w:eastAsia="Malgun Gothic"/>
          </w:rPr>
          <w:t xml:space="preserve">- </w:t>
        </w:r>
        <w:r w:rsidRPr="009905AC">
          <w:rPr>
            <w:rFonts w:eastAsia="Malgun Gothic"/>
          </w:rPr>
          <w:tab/>
          <w:t xml:space="preserve">identify potential </w:t>
        </w:r>
      </w:ins>
      <w:ins w:id="320" w:author="Thomas Stockhammer" w:date="2021-11-04T01:03:00Z">
        <w:r w:rsidRPr="009905AC">
          <w:rPr>
            <w:rFonts w:eastAsia="Malgun Gothic"/>
          </w:rPr>
          <w:t xml:space="preserve">normative work for stage-2 </w:t>
        </w:r>
      </w:ins>
      <w:ins w:id="321" w:author="Thomas Stockhammer" w:date="2021-11-04T01:04:00Z">
        <w:r w:rsidRPr="009905AC">
          <w:rPr>
            <w:rFonts w:eastAsia="Malgun Gothic"/>
          </w:rPr>
          <w:t>and stage-3</w:t>
        </w:r>
      </w:ins>
    </w:p>
    <w:p w14:paraId="154D05E1" w14:textId="77777777" w:rsidR="000A0912" w:rsidRDefault="000A0912" w:rsidP="000A0912">
      <w:pPr>
        <w:rPr>
          <w:b/>
          <w:sz w:val="28"/>
          <w:highlight w:val="yellow"/>
        </w:rPr>
      </w:pPr>
    </w:p>
    <w:p w14:paraId="7916C9B6" w14:textId="46E7473A" w:rsidR="000A0912" w:rsidRPr="000A0912" w:rsidRDefault="000A0912" w:rsidP="000A0912">
      <w:pPr>
        <w:rPr>
          <w:ins w:id="322" w:author="RAGOT Stéphane INNOV/IT-S" w:date="2021-11-11T08:42:00Z"/>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proofErr w:type="gramStart"/>
      <w:r w:rsidRPr="003057AB">
        <w:rPr>
          <w:b/>
          <w:sz w:val="28"/>
          <w:highlight w:val="yellow"/>
        </w:rPr>
        <w:t>CHANGE  =</w:t>
      </w:r>
      <w:proofErr w:type="gramEnd"/>
      <w:r w:rsidRPr="003057AB">
        <w:rPr>
          <w:b/>
          <w:sz w:val="28"/>
          <w:highlight w:val="yellow"/>
        </w:rPr>
        <w:t>====</w:t>
      </w:r>
    </w:p>
    <w:p w14:paraId="28253A71" w14:textId="19520CDC" w:rsidR="000A0912" w:rsidRPr="001D472D" w:rsidRDefault="000A0912" w:rsidP="000A0912">
      <w:pPr>
        <w:pStyle w:val="Titre2"/>
      </w:pPr>
      <w:r w:rsidRPr="001D472D">
        <w:t>8.</w:t>
      </w:r>
      <w:ins w:id="323" w:author="RAGOT Stéphane INNOV/IT-S" w:date="2021-11-11T08:43:00Z">
        <w:r>
          <w:t>8</w:t>
        </w:r>
      </w:ins>
      <w:del w:id="324" w:author="RAGOT Stéphane INNOV/IT-S" w:date="2021-11-11T08:43:00Z">
        <w:r w:rsidRPr="001D472D" w:rsidDel="000A0912">
          <w:delText>5</w:delText>
        </w:r>
      </w:del>
      <w:r>
        <w:tab/>
      </w:r>
      <w:r w:rsidRPr="001D472D">
        <w:t>Immersive Media Profile for 5GMS</w:t>
      </w:r>
    </w:p>
    <w:p w14:paraId="373FD978" w14:textId="77777777" w:rsidR="000A0912" w:rsidRDefault="000A0912" w:rsidP="000A0912">
      <w:pPr>
        <w:rPr>
          <w:lang w:val="en-US"/>
        </w:rPr>
      </w:pPr>
      <w:r>
        <w:rPr>
          <w:lang w:val="en-US"/>
        </w:rPr>
        <w:t>In the context of this report, it was clearly identified streaming of immersive scenes is handled a new rendering end point referred to as scene manager in this document. For details refer to clause 4.2.4 and clause 6.2. To this extent it is suitable to define the ability to stream native 3D formats over 5GMS. For this, preferably a new specification should be generated, similar as TS 26.116 for TV Video Profile and TS 26.118 for VR Profile to support more generic immersive media than. In addition, the integration into 5G Media Streaming is essential.</w:t>
      </w:r>
    </w:p>
    <w:p w14:paraId="278690F5" w14:textId="77777777" w:rsidR="000A0912" w:rsidRDefault="000A0912" w:rsidP="000A0912">
      <w:r>
        <w:rPr>
          <w:lang w:val="en-US"/>
        </w:rPr>
        <w:t>Based on this discussion it is proposed to specify an Immersive Media in 3GPP addressing at the least the following considerations</w:t>
      </w:r>
      <w:r>
        <w:t>:</w:t>
      </w:r>
    </w:p>
    <w:p w14:paraId="7073E1F7" w14:textId="77777777" w:rsidR="000A0912" w:rsidRDefault="000A0912" w:rsidP="000A0912">
      <w:pPr>
        <w:pStyle w:val="B1"/>
        <w:numPr>
          <w:ilvl w:val="0"/>
          <w:numId w:val="71"/>
        </w:numPr>
      </w:pPr>
      <w:r>
        <w:t>A scene description functionality to support a scene manager end point</w:t>
      </w:r>
    </w:p>
    <w:p w14:paraId="28B0AE34" w14:textId="77777777" w:rsidR="000A0912" w:rsidRDefault="000A0912" w:rsidP="000A0912">
      <w:pPr>
        <w:pStyle w:val="B1"/>
        <w:numPr>
          <w:ilvl w:val="0"/>
          <w:numId w:val="71"/>
        </w:numPr>
      </w:pPr>
      <w:r>
        <w:t>A relevant subset of 2D and 3D formats, including meshes and point clouds</w:t>
      </w:r>
    </w:p>
    <w:p w14:paraId="1D17C2E8" w14:textId="77777777" w:rsidR="000A0912" w:rsidRDefault="000A0912" w:rsidP="000A0912">
      <w:pPr>
        <w:pStyle w:val="B1"/>
        <w:numPr>
          <w:ilvl w:val="0"/>
          <w:numId w:val="71"/>
        </w:numPr>
      </w:pPr>
      <w:r>
        <w:t>A relevant subset set of codecs for different media types and formats</w:t>
      </w:r>
    </w:p>
    <w:p w14:paraId="339CF2BB" w14:textId="77777777" w:rsidR="000A0912" w:rsidRDefault="000A0912" w:rsidP="000A0912">
      <w:pPr>
        <w:pStyle w:val="B1"/>
        <w:numPr>
          <w:ilvl w:val="0"/>
          <w:numId w:val="71"/>
        </w:numPr>
      </w:pPr>
      <w:r>
        <w:t>An integration into CMAF encapsulation for 5G Media streaming purposes</w:t>
      </w:r>
    </w:p>
    <w:p w14:paraId="2718CF78" w14:textId="77777777" w:rsidR="000A0912" w:rsidRDefault="000A0912" w:rsidP="000A0912">
      <w:pPr>
        <w:pStyle w:val="B1"/>
        <w:numPr>
          <w:ilvl w:val="0"/>
          <w:numId w:val="71"/>
        </w:numPr>
      </w:pPr>
      <w:r>
        <w:t>Guidelines and examples</w:t>
      </w:r>
    </w:p>
    <w:p w14:paraId="7DDBF8C5" w14:textId="77777777" w:rsidR="000A0912" w:rsidRDefault="000A0912" w:rsidP="000A0912">
      <w:pPr>
        <w:pStyle w:val="B1"/>
        <w:ind w:left="0" w:firstLine="0"/>
        <w:rPr>
          <w:lang w:val="en-US"/>
        </w:rPr>
      </w:pPr>
      <w:r>
        <w:rPr>
          <w:lang w:val="en-US"/>
        </w:rPr>
        <w:t>In addition to the generic enabler set of tools, a profile for AR in 5G media streaming is recommended to be defined that includes special considerations for</w:t>
      </w:r>
    </w:p>
    <w:p w14:paraId="7AE39706" w14:textId="77777777" w:rsidR="000A0912" w:rsidRDefault="000A0912" w:rsidP="000A0912">
      <w:pPr>
        <w:pStyle w:val="B1"/>
        <w:numPr>
          <w:ilvl w:val="0"/>
          <w:numId w:val="71"/>
        </w:numPr>
      </w:pPr>
      <w:r>
        <w:t>The formats to be supported on AR glasses</w:t>
      </w:r>
    </w:p>
    <w:p w14:paraId="0825ABF5" w14:textId="77777777" w:rsidR="000A0912" w:rsidRDefault="000A0912" w:rsidP="000A0912">
      <w:pPr>
        <w:pStyle w:val="B1"/>
        <w:numPr>
          <w:ilvl w:val="0"/>
          <w:numId w:val="71"/>
        </w:numPr>
      </w:pPr>
      <w:r>
        <w:lastRenderedPageBreak/>
        <w:t>The power consumption challenge for AR glasses</w:t>
      </w:r>
    </w:p>
    <w:p w14:paraId="28428356" w14:textId="77777777" w:rsidR="000A0912" w:rsidRDefault="000A0912" w:rsidP="000A0912">
      <w:pPr>
        <w:pStyle w:val="B1"/>
        <w:numPr>
          <w:ilvl w:val="0"/>
          <w:numId w:val="71"/>
        </w:numPr>
      </w:pPr>
      <w:r>
        <w:t>The metrics and KPIs for AR glasses</w:t>
      </w:r>
    </w:p>
    <w:p w14:paraId="1AB54FF6" w14:textId="77777777" w:rsidR="000A0912" w:rsidRDefault="000A0912" w:rsidP="000A0912">
      <w:pPr>
        <w:pStyle w:val="B1"/>
        <w:numPr>
          <w:ilvl w:val="0"/>
          <w:numId w:val="71"/>
        </w:numPr>
      </w:pPr>
      <w:r>
        <w:t xml:space="preserve">The required </w:t>
      </w:r>
      <w:proofErr w:type="spellStart"/>
      <w:r>
        <w:t>QoS</w:t>
      </w:r>
      <w:proofErr w:type="spellEnd"/>
      <w:r>
        <w:t xml:space="preserve"> and </w:t>
      </w:r>
      <w:proofErr w:type="spellStart"/>
      <w:r>
        <w:t>QoE</w:t>
      </w:r>
      <w:proofErr w:type="spellEnd"/>
      <w:r>
        <w:t xml:space="preserve"> for AR type of applications</w:t>
      </w:r>
    </w:p>
    <w:p w14:paraId="38C9626A" w14:textId="77777777" w:rsidR="000A0912" w:rsidRPr="00581716" w:rsidRDefault="000A0912" w:rsidP="000A0912">
      <w:pPr>
        <w:pStyle w:val="B1"/>
        <w:numPr>
          <w:ilvl w:val="0"/>
          <w:numId w:val="71"/>
        </w:numPr>
      </w:pPr>
      <w:r>
        <w:t>Other AR specific considerations</w:t>
      </w:r>
    </w:p>
    <w:p w14:paraId="20D15261" w14:textId="77777777" w:rsidR="000A0912" w:rsidRPr="00633479" w:rsidRDefault="000A0912" w:rsidP="000A0912">
      <w:pPr>
        <w:pStyle w:val="NO"/>
        <w:ind w:left="0" w:firstLine="0"/>
        <w:rPr>
          <w:rFonts w:hint="eastAsia"/>
          <w:lang w:val="en-US" w:eastAsia="ko-KR"/>
        </w:rPr>
      </w:pPr>
      <w:del w:id="325" w:author="RAGOT Stéphane INNOV/IT-S" w:date="2021-11-11T08:43:00Z">
        <w:r w:rsidRPr="00633479" w:rsidDel="000A0912">
          <w:rPr>
            <w:rFonts w:hint="eastAsia"/>
            <w:lang w:val="en-US" w:eastAsia="ko-KR"/>
          </w:rPr>
          <w:delText>]</w:delText>
        </w:r>
      </w:del>
    </w:p>
    <w:p w14:paraId="7A4551E9" w14:textId="77777777" w:rsidR="000A0912" w:rsidRDefault="000A0912" w:rsidP="009905AC">
      <w:pPr>
        <w:ind w:left="568" w:hanging="284"/>
        <w:rPr>
          <w:rFonts w:eastAsia="Malgun Gothic"/>
        </w:rPr>
      </w:pPr>
    </w:p>
    <w:p w14:paraId="1E4262F7" w14:textId="1C28BC44" w:rsidR="00BA3529" w:rsidRPr="009905AC" w:rsidRDefault="00BA3529" w:rsidP="00BA3529">
      <w:pPr>
        <w:rPr>
          <w:ins w:id="326" w:author="Thomas Stockhammer" w:date="2021-11-04T00:17:00Z"/>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proofErr w:type="gramStart"/>
      <w:r w:rsidRPr="003057AB">
        <w:rPr>
          <w:b/>
          <w:sz w:val="28"/>
          <w:highlight w:val="yellow"/>
        </w:rPr>
        <w:t>CHANGE  =</w:t>
      </w:r>
      <w:proofErr w:type="gramEnd"/>
      <w:r w:rsidRPr="003057AB">
        <w:rPr>
          <w:b/>
          <w:sz w:val="28"/>
          <w:highlight w:val="yellow"/>
        </w:rPr>
        <w:t>====</w:t>
      </w:r>
    </w:p>
    <w:bookmarkEnd w:id="253"/>
    <w:p w14:paraId="7A6AD563" w14:textId="77777777" w:rsidR="009905AC" w:rsidRPr="009905AC" w:rsidRDefault="009905AC">
      <w:pPr>
        <w:keepNext/>
        <w:keepLines/>
        <w:pBdr>
          <w:top w:val="single" w:sz="12" w:space="3" w:color="auto"/>
        </w:pBdr>
        <w:spacing w:before="240"/>
        <w:ind w:left="1134" w:hanging="1134"/>
        <w:outlineLvl w:val="0"/>
        <w:rPr>
          <w:del w:id="327" w:author="Thomas Stockhammer" w:date="2021-11-04T00:15:00Z"/>
          <w:rFonts w:eastAsia="Malgun Gothic"/>
          <w:sz w:val="36"/>
        </w:rPr>
        <w:pPrChange w:id="328" w:author="Thomas Stockhammer" w:date="2021-11-04T12:10:00Z">
          <w:pPr>
            <w:pStyle w:val="Titre2"/>
          </w:pPr>
        </w:pPrChange>
      </w:pPr>
      <w:del w:id="329" w:author="Thomas Stockhammer" w:date="2021-11-04T00:15:00Z">
        <w:r w:rsidRPr="009905AC">
          <w:rPr>
            <w:rFonts w:ascii="Arial" w:eastAsia="Malgun Gothic" w:hAnsi="Arial"/>
            <w:sz w:val="36"/>
          </w:rPr>
          <w:lastRenderedPageBreak/>
          <w:delText>8.</w:delText>
        </w:r>
      </w:del>
      <w:del w:id="330" w:author="Thomas Stockhammer" w:date="2021-11-03T22:29:00Z">
        <w:r w:rsidRPr="009905AC">
          <w:rPr>
            <w:rFonts w:ascii="Arial" w:eastAsia="Malgun Gothic" w:hAnsi="Arial"/>
            <w:sz w:val="36"/>
          </w:rPr>
          <w:delText>5</w:delText>
        </w:r>
      </w:del>
      <w:del w:id="331" w:author="Thomas Stockhammer" w:date="2021-11-04T00:15:00Z">
        <w:r w:rsidRPr="009905AC">
          <w:rPr>
            <w:rFonts w:ascii="Arial" w:eastAsia="Malgun Gothic" w:hAnsi="Arial"/>
            <w:sz w:val="36"/>
          </w:rPr>
          <w:tab/>
          <w:delText>Immersive Media Profile for 5GMS</w:delText>
        </w:r>
        <w:bookmarkEnd w:id="254"/>
      </w:del>
    </w:p>
    <w:p w14:paraId="6F893B5C" w14:textId="77777777" w:rsidR="009905AC" w:rsidRPr="009905AC" w:rsidRDefault="009905AC" w:rsidP="009905AC">
      <w:pPr>
        <w:keepNext/>
        <w:keepLines/>
        <w:pBdr>
          <w:top w:val="single" w:sz="12" w:space="3" w:color="auto"/>
        </w:pBdr>
        <w:spacing w:before="240"/>
        <w:ind w:left="1134" w:hanging="1134"/>
        <w:outlineLvl w:val="0"/>
        <w:rPr>
          <w:del w:id="332" w:author="Thomas Stockhammer" w:date="2021-11-04T00:15:00Z"/>
          <w:rFonts w:ascii="Arial" w:eastAsia="Malgun Gothic" w:hAnsi="Arial"/>
          <w:sz w:val="36"/>
          <w:lang w:val="en-US"/>
        </w:rPr>
      </w:pPr>
      <w:del w:id="333" w:author="Thomas Stockhammer" w:date="2021-11-04T00:15:00Z">
        <w:r w:rsidRPr="009905AC">
          <w:rPr>
            <w:rFonts w:ascii="Arial" w:eastAsia="Malgun Gothic" w:hAnsi="Arial"/>
            <w:sz w:val="36"/>
            <w:lang w:val="en-US"/>
          </w:rPr>
          <w:delText>In the context of this report, it was clearly identified streaming of immersive scenes is handled a new rendering end point referred to as scene manager in this document. For details refer to clause 4.2.4 and clause 6.2. To this extent it is suitable to define the ability to stream native 3D formats over 5GMS. For this, preferably a new specification should be generated, similar as TS 26.116 for TV Video Profile and TS 26.118 for VR Profile to support more generic immersive media than. In addition, the integration into 5G Media Streaming is essential.</w:delText>
        </w:r>
      </w:del>
    </w:p>
    <w:p w14:paraId="7EB7371F" w14:textId="77777777" w:rsidR="009905AC" w:rsidRPr="009905AC" w:rsidRDefault="009905AC" w:rsidP="009905AC">
      <w:pPr>
        <w:keepNext/>
        <w:keepLines/>
        <w:pBdr>
          <w:top w:val="single" w:sz="12" w:space="3" w:color="auto"/>
        </w:pBdr>
        <w:spacing w:before="240"/>
        <w:ind w:left="1134" w:hanging="1134"/>
        <w:outlineLvl w:val="0"/>
        <w:rPr>
          <w:del w:id="334" w:author="Thomas Stockhammer" w:date="2021-11-04T00:15:00Z"/>
          <w:rFonts w:ascii="Arial" w:eastAsia="Malgun Gothic" w:hAnsi="Arial"/>
          <w:sz w:val="36"/>
        </w:rPr>
      </w:pPr>
      <w:del w:id="335" w:author="Thomas Stockhammer" w:date="2021-11-04T00:15:00Z">
        <w:r w:rsidRPr="009905AC">
          <w:rPr>
            <w:rFonts w:ascii="Arial" w:eastAsia="Malgun Gothic" w:hAnsi="Arial"/>
            <w:sz w:val="36"/>
            <w:lang w:val="en-US"/>
          </w:rPr>
          <w:delText>Based on this discussion it is proposed to specify an Immersive Media in 3GPP addressing at the least the following considerations</w:delText>
        </w:r>
        <w:r w:rsidRPr="009905AC">
          <w:rPr>
            <w:rFonts w:ascii="Arial" w:eastAsia="Malgun Gothic" w:hAnsi="Arial"/>
            <w:sz w:val="36"/>
          </w:rPr>
          <w:delText>:</w:delText>
        </w:r>
      </w:del>
    </w:p>
    <w:p w14:paraId="55CAA675" w14:textId="77777777" w:rsidR="009905AC" w:rsidRPr="009905AC" w:rsidRDefault="009905AC" w:rsidP="009905AC">
      <w:pPr>
        <w:keepNext/>
        <w:keepLines/>
        <w:numPr>
          <w:ilvl w:val="0"/>
          <w:numId w:val="71"/>
        </w:numPr>
        <w:pBdr>
          <w:top w:val="single" w:sz="12" w:space="3" w:color="auto"/>
        </w:pBdr>
        <w:spacing w:before="240"/>
        <w:ind w:left="1134" w:hanging="1134"/>
        <w:outlineLvl w:val="0"/>
        <w:rPr>
          <w:del w:id="336" w:author="Thomas Stockhammer" w:date="2021-11-04T00:15:00Z"/>
          <w:rFonts w:ascii="Arial" w:eastAsia="Malgun Gothic" w:hAnsi="Arial"/>
          <w:sz w:val="36"/>
        </w:rPr>
      </w:pPr>
      <w:del w:id="337" w:author="Thomas Stockhammer" w:date="2021-11-04T00:15:00Z">
        <w:r w:rsidRPr="009905AC">
          <w:rPr>
            <w:rFonts w:ascii="Arial" w:eastAsia="Malgun Gothic" w:hAnsi="Arial"/>
            <w:sz w:val="36"/>
          </w:rPr>
          <w:delText>A scene description functionality to support a scene manager end point</w:delText>
        </w:r>
      </w:del>
    </w:p>
    <w:p w14:paraId="5A60BCA1" w14:textId="77777777" w:rsidR="009905AC" w:rsidRPr="009905AC" w:rsidRDefault="009905AC" w:rsidP="009905AC">
      <w:pPr>
        <w:keepNext/>
        <w:keepLines/>
        <w:numPr>
          <w:ilvl w:val="0"/>
          <w:numId w:val="71"/>
        </w:numPr>
        <w:pBdr>
          <w:top w:val="single" w:sz="12" w:space="3" w:color="auto"/>
        </w:pBdr>
        <w:spacing w:before="240"/>
        <w:ind w:left="1134" w:hanging="1134"/>
        <w:outlineLvl w:val="0"/>
        <w:rPr>
          <w:del w:id="338" w:author="Thomas Stockhammer" w:date="2021-11-04T00:15:00Z"/>
          <w:rFonts w:ascii="Arial" w:eastAsia="Malgun Gothic" w:hAnsi="Arial"/>
          <w:sz w:val="36"/>
        </w:rPr>
      </w:pPr>
      <w:del w:id="339" w:author="Thomas Stockhammer" w:date="2021-11-04T00:15:00Z">
        <w:r w:rsidRPr="009905AC">
          <w:rPr>
            <w:rFonts w:ascii="Arial" w:eastAsia="Malgun Gothic" w:hAnsi="Arial"/>
            <w:sz w:val="36"/>
          </w:rPr>
          <w:delText>A relevant subset of 2D and 3D formats, including meshes and point clouds</w:delText>
        </w:r>
      </w:del>
    </w:p>
    <w:p w14:paraId="4C315C6E" w14:textId="77777777" w:rsidR="009905AC" w:rsidRPr="009905AC" w:rsidRDefault="009905AC" w:rsidP="009905AC">
      <w:pPr>
        <w:keepNext/>
        <w:keepLines/>
        <w:numPr>
          <w:ilvl w:val="0"/>
          <w:numId w:val="71"/>
        </w:numPr>
        <w:pBdr>
          <w:top w:val="single" w:sz="12" w:space="3" w:color="auto"/>
        </w:pBdr>
        <w:spacing w:before="240"/>
        <w:ind w:left="1134" w:hanging="1134"/>
        <w:outlineLvl w:val="0"/>
        <w:rPr>
          <w:del w:id="340" w:author="Thomas Stockhammer" w:date="2021-11-04T00:15:00Z"/>
          <w:rFonts w:ascii="Arial" w:eastAsia="Malgun Gothic" w:hAnsi="Arial"/>
          <w:sz w:val="36"/>
        </w:rPr>
      </w:pPr>
      <w:del w:id="341" w:author="Thomas Stockhammer" w:date="2021-11-04T00:15:00Z">
        <w:r w:rsidRPr="009905AC">
          <w:rPr>
            <w:rFonts w:ascii="Arial" w:eastAsia="Malgun Gothic" w:hAnsi="Arial"/>
            <w:sz w:val="36"/>
          </w:rPr>
          <w:delText>A relevant subset set of codecs for different media types and formats</w:delText>
        </w:r>
      </w:del>
    </w:p>
    <w:p w14:paraId="1CB3D00A" w14:textId="77777777" w:rsidR="009905AC" w:rsidRPr="009905AC" w:rsidRDefault="009905AC" w:rsidP="009905AC">
      <w:pPr>
        <w:keepNext/>
        <w:keepLines/>
        <w:numPr>
          <w:ilvl w:val="0"/>
          <w:numId w:val="71"/>
        </w:numPr>
        <w:pBdr>
          <w:top w:val="single" w:sz="12" w:space="3" w:color="auto"/>
        </w:pBdr>
        <w:spacing w:before="240"/>
        <w:ind w:left="1134" w:hanging="1134"/>
        <w:outlineLvl w:val="0"/>
        <w:rPr>
          <w:del w:id="342" w:author="Thomas Stockhammer" w:date="2021-11-04T00:15:00Z"/>
          <w:rFonts w:ascii="Arial" w:eastAsia="Malgun Gothic" w:hAnsi="Arial"/>
          <w:sz w:val="36"/>
        </w:rPr>
      </w:pPr>
      <w:del w:id="343" w:author="Thomas Stockhammer" w:date="2021-11-04T00:15:00Z">
        <w:r w:rsidRPr="009905AC">
          <w:rPr>
            <w:rFonts w:ascii="Arial" w:eastAsia="Malgun Gothic" w:hAnsi="Arial"/>
            <w:sz w:val="36"/>
          </w:rPr>
          <w:delText>An integration into CMAF encapsulation for 5G Media streaming purposes</w:delText>
        </w:r>
      </w:del>
    </w:p>
    <w:p w14:paraId="3940CE93" w14:textId="77777777" w:rsidR="009905AC" w:rsidRPr="009905AC" w:rsidRDefault="009905AC" w:rsidP="009905AC">
      <w:pPr>
        <w:keepNext/>
        <w:keepLines/>
        <w:numPr>
          <w:ilvl w:val="0"/>
          <w:numId w:val="71"/>
        </w:numPr>
        <w:pBdr>
          <w:top w:val="single" w:sz="12" w:space="3" w:color="auto"/>
        </w:pBdr>
        <w:spacing w:before="240"/>
        <w:ind w:left="1134" w:hanging="1134"/>
        <w:outlineLvl w:val="0"/>
        <w:rPr>
          <w:del w:id="344" w:author="Thomas Stockhammer" w:date="2021-11-04T00:15:00Z"/>
          <w:rFonts w:ascii="Arial" w:eastAsia="Malgun Gothic" w:hAnsi="Arial"/>
          <w:sz w:val="36"/>
        </w:rPr>
      </w:pPr>
      <w:del w:id="345" w:author="Thomas Stockhammer" w:date="2021-11-04T00:15:00Z">
        <w:r w:rsidRPr="009905AC">
          <w:rPr>
            <w:rFonts w:ascii="Arial" w:eastAsia="Malgun Gothic" w:hAnsi="Arial"/>
            <w:sz w:val="36"/>
          </w:rPr>
          <w:delText>Guidelines and examples</w:delText>
        </w:r>
      </w:del>
    </w:p>
    <w:p w14:paraId="0641A710" w14:textId="77777777" w:rsidR="009905AC" w:rsidRPr="009905AC" w:rsidRDefault="009905AC" w:rsidP="009905AC">
      <w:pPr>
        <w:keepNext/>
        <w:keepLines/>
        <w:pBdr>
          <w:top w:val="single" w:sz="12" w:space="3" w:color="auto"/>
        </w:pBdr>
        <w:spacing w:before="240"/>
        <w:ind w:left="1134" w:hanging="1134"/>
        <w:outlineLvl w:val="0"/>
        <w:rPr>
          <w:del w:id="346" w:author="Thomas Stockhammer" w:date="2021-11-04T00:15:00Z"/>
          <w:rFonts w:ascii="Arial" w:eastAsia="Malgun Gothic" w:hAnsi="Arial"/>
          <w:sz w:val="36"/>
          <w:lang w:val="en-US"/>
        </w:rPr>
      </w:pPr>
      <w:del w:id="347" w:author="Thomas Stockhammer" w:date="2021-11-04T00:15:00Z">
        <w:r w:rsidRPr="009905AC">
          <w:rPr>
            <w:rFonts w:ascii="Arial" w:eastAsia="Malgun Gothic" w:hAnsi="Arial"/>
            <w:sz w:val="36"/>
            <w:lang w:val="en-US"/>
          </w:rPr>
          <w:delText>In addition to the generic enabler set of tools, a profile for AR in 5G media streaming is recommended to be defined that includes special considerations for</w:delText>
        </w:r>
      </w:del>
    </w:p>
    <w:p w14:paraId="1FB2B322" w14:textId="77777777" w:rsidR="009905AC" w:rsidRPr="009905AC" w:rsidRDefault="009905AC" w:rsidP="009905AC">
      <w:pPr>
        <w:keepNext/>
        <w:keepLines/>
        <w:numPr>
          <w:ilvl w:val="0"/>
          <w:numId w:val="71"/>
        </w:numPr>
        <w:pBdr>
          <w:top w:val="single" w:sz="12" w:space="3" w:color="auto"/>
        </w:pBdr>
        <w:spacing w:before="240"/>
        <w:ind w:left="1134" w:hanging="1134"/>
        <w:outlineLvl w:val="0"/>
        <w:rPr>
          <w:del w:id="348" w:author="Thomas Stockhammer" w:date="2021-11-04T00:15:00Z"/>
          <w:rFonts w:ascii="Arial" w:eastAsia="Malgun Gothic" w:hAnsi="Arial"/>
          <w:sz w:val="36"/>
        </w:rPr>
      </w:pPr>
      <w:del w:id="349" w:author="Thomas Stockhammer" w:date="2021-11-04T00:15:00Z">
        <w:r w:rsidRPr="009905AC">
          <w:rPr>
            <w:rFonts w:ascii="Arial" w:eastAsia="Malgun Gothic" w:hAnsi="Arial"/>
            <w:sz w:val="36"/>
          </w:rPr>
          <w:delText>The formats to be supported on AR glasses</w:delText>
        </w:r>
      </w:del>
    </w:p>
    <w:p w14:paraId="258EDA2C" w14:textId="77777777" w:rsidR="009905AC" w:rsidRPr="009905AC" w:rsidRDefault="009905AC" w:rsidP="009905AC">
      <w:pPr>
        <w:keepNext/>
        <w:keepLines/>
        <w:numPr>
          <w:ilvl w:val="0"/>
          <w:numId w:val="71"/>
        </w:numPr>
        <w:pBdr>
          <w:top w:val="single" w:sz="12" w:space="3" w:color="auto"/>
        </w:pBdr>
        <w:spacing w:before="240"/>
        <w:ind w:left="1134" w:hanging="1134"/>
        <w:outlineLvl w:val="0"/>
        <w:rPr>
          <w:del w:id="350" w:author="Thomas Stockhammer" w:date="2021-11-04T00:15:00Z"/>
          <w:rFonts w:ascii="Arial" w:eastAsia="Malgun Gothic" w:hAnsi="Arial"/>
          <w:sz w:val="36"/>
        </w:rPr>
      </w:pPr>
      <w:del w:id="351" w:author="Thomas Stockhammer" w:date="2021-11-04T00:15:00Z">
        <w:r w:rsidRPr="009905AC">
          <w:rPr>
            <w:rFonts w:ascii="Arial" w:eastAsia="Malgun Gothic" w:hAnsi="Arial"/>
            <w:sz w:val="36"/>
          </w:rPr>
          <w:lastRenderedPageBreak/>
          <w:delText>The power consumption challenge for AR glasses</w:delText>
        </w:r>
      </w:del>
    </w:p>
    <w:p w14:paraId="74549403" w14:textId="77777777" w:rsidR="009905AC" w:rsidRPr="009905AC" w:rsidRDefault="009905AC" w:rsidP="009905AC">
      <w:pPr>
        <w:keepNext/>
        <w:keepLines/>
        <w:numPr>
          <w:ilvl w:val="0"/>
          <w:numId w:val="71"/>
        </w:numPr>
        <w:pBdr>
          <w:top w:val="single" w:sz="12" w:space="3" w:color="auto"/>
        </w:pBdr>
        <w:spacing w:before="240"/>
        <w:ind w:left="1134" w:hanging="1134"/>
        <w:outlineLvl w:val="0"/>
        <w:rPr>
          <w:del w:id="352" w:author="Thomas Stockhammer" w:date="2021-11-04T00:15:00Z"/>
          <w:rFonts w:ascii="Arial" w:eastAsia="Malgun Gothic" w:hAnsi="Arial"/>
          <w:sz w:val="36"/>
        </w:rPr>
      </w:pPr>
      <w:del w:id="353" w:author="Thomas Stockhammer" w:date="2021-11-04T00:15:00Z">
        <w:r w:rsidRPr="009905AC">
          <w:rPr>
            <w:rFonts w:ascii="Arial" w:eastAsia="Malgun Gothic" w:hAnsi="Arial"/>
            <w:sz w:val="36"/>
          </w:rPr>
          <w:delText>The metrics and KPIs for AR glasses</w:delText>
        </w:r>
      </w:del>
    </w:p>
    <w:p w14:paraId="6BBF229C" w14:textId="77777777" w:rsidR="009905AC" w:rsidRPr="009905AC" w:rsidRDefault="009905AC" w:rsidP="009905AC">
      <w:pPr>
        <w:keepNext/>
        <w:keepLines/>
        <w:numPr>
          <w:ilvl w:val="0"/>
          <w:numId w:val="71"/>
        </w:numPr>
        <w:pBdr>
          <w:top w:val="single" w:sz="12" w:space="3" w:color="auto"/>
        </w:pBdr>
        <w:spacing w:before="240"/>
        <w:ind w:left="1134" w:hanging="1134"/>
        <w:outlineLvl w:val="0"/>
        <w:rPr>
          <w:del w:id="354" w:author="Thomas Stockhammer" w:date="2021-11-04T00:15:00Z"/>
          <w:rFonts w:ascii="Arial" w:eastAsia="Malgun Gothic" w:hAnsi="Arial"/>
          <w:sz w:val="36"/>
        </w:rPr>
      </w:pPr>
      <w:del w:id="355" w:author="Thomas Stockhammer" w:date="2021-11-04T00:15:00Z">
        <w:r w:rsidRPr="009905AC">
          <w:rPr>
            <w:rFonts w:ascii="Arial" w:eastAsia="Malgun Gothic" w:hAnsi="Arial"/>
            <w:sz w:val="36"/>
          </w:rPr>
          <w:delText>The required QoS and QoE for AR type of applications</w:delText>
        </w:r>
      </w:del>
    </w:p>
    <w:p w14:paraId="1E9FADB0" w14:textId="77777777" w:rsidR="009905AC" w:rsidRPr="009905AC" w:rsidRDefault="009905AC" w:rsidP="009905AC">
      <w:pPr>
        <w:keepNext/>
        <w:keepLines/>
        <w:numPr>
          <w:ilvl w:val="0"/>
          <w:numId w:val="71"/>
        </w:numPr>
        <w:pBdr>
          <w:top w:val="single" w:sz="12" w:space="3" w:color="auto"/>
        </w:pBdr>
        <w:spacing w:before="240"/>
        <w:ind w:left="1134" w:hanging="1134"/>
        <w:outlineLvl w:val="0"/>
        <w:rPr>
          <w:del w:id="356" w:author="Thomas Stockhammer" w:date="2021-11-04T00:15:00Z"/>
          <w:rFonts w:ascii="Arial" w:eastAsia="Malgun Gothic" w:hAnsi="Arial"/>
          <w:sz w:val="36"/>
        </w:rPr>
      </w:pPr>
      <w:del w:id="357" w:author="Thomas Stockhammer" w:date="2021-11-04T00:15:00Z">
        <w:r w:rsidRPr="009905AC">
          <w:rPr>
            <w:rFonts w:ascii="Arial" w:eastAsia="Malgun Gothic" w:hAnsi="Arial"/>
            <w:sz w:val="36"/>
          </w:rPr>
          <w:delText>Other AR specific considerations</w:delText>
        </w:r>
      </w:del>
    </w:p>
    <w:p w14:paraId="6ED70BE1" w14:textId="77777777" w:rsidR="009905AC" w:rsidRPr="009905AC" w:rsidRDefault="009905AC" w:rsidP="009905AC">
      <w:pPr>
        <w:keepNext/>
        <w:keepLines/>
        <w:pBdr>
          <w:top w:val="single" w:sz="12" w:space="3" w:color="auto"/>
        </w:pBdr>
        <w:spacing w:before="240"/>
        <w:ind w:left="1134" w:hanging="1134"/>
        <w:outlineLvl w:val="0"/>
        <w:rPr>
          <w:del w:id="358" w:author="Thomas Stockhammer" w:date="2021-11-04T00:55:00Z"/>
          <w:rFonts w:ascii="Arial" w:eastAsia="Malgun Gothic" w:hAnsi="Arial"/>
          <w:sz w:val="36"/>
          <w:lang w:val="en-US" w:eastAsia="ko-KR"/>
        </w:rPr>
      </w:pPr>
      <w:del w:id="359" w:author="Thomas Stockhammer" w:date="2021-11-04T00:55:00Z">
        <w:r w:rsidRPr="009905AC">
          <w:rPr>
            <w:rFonts w:ascii="Arial" w:eastAsia="Malgun Gothic" w:hAnsi="Arial" w:hint="eastAsia"/>
            <w:sz w:val="36"/>
            <w:lang w:val="en-US" w:eastAsia="ko-KR"/>
          </w:rPr>
          <w:delText>]</w:delText>
        </w:r>
      </w:del>
    </w:p>
    <w:p w14:paraId="4AEFB9DD" w14:textId="77777777" w:rsidR="009905AC" w:rsidRPr="009905AC" w:rsidRDefault="009905AC" w:rsidP="009905AC">
      <w:pPr>
        <w:keepNext/>
        <w:keepLines/>
        <w:pBdr>
          <w:top w:val="single" w:sz="12" w:space="3" w:color="auto"/>
        </w:pBdr>
        <w:spacing w:before="240"/>
        <w:ind w:left="1134" w:hanging="1134"/>
        <w:outlineLvl w:val="0"/>
        <w:rPr>
          <w:ins w:id="360" w:author="Thomas Stockhammer" w:date="2021-11-03T23:17:00Z"/>
          <w:rFonts w:ascii="Arial" w:eastAsia="Malgun Gothic" w:hAnsi="Arial"/>
          <w:sz w:val="36"/>
        </w:rPr>
      </w:pPr>
      <w:bookmarkStart w:id="361" w:name="_Toc67919066"/>
      <w:bookmarkStart w:id="362" w:name="_Toc80964227"/>
      <w:r w:rsidRPr="009905AC">
        <w:rPr>
          <w:rFonts w:ascii="Arial" w:eastAsia="Malgun Gothic" w:hAnsi="Arial"/>
          <w:sz w:val="36"/>
        </w:rPr>
        <w:t>9</w:t>
      </w:r>
      <w:r w:rsidRPr="009905AC">
        <w:rPr>
          <w:rFonts w:ascii="Arial" w:eastAsia="Malgun Gothic" w:hAnsi="Arial"/>
          <w:sz w:val="36"/>
        </w:rPr>
        <w:tab/>
        <w:t>Conclusions</w:t>
      </w:r>
      <w:bookmarkStart w:id="363" w:name="_Toc33042080"/>
      <w:bookmarkEnd w:id="361"/>
      <w:bookmarkEnd w:id="362"/>
      <w:ins w:id="364" w:author="Thomas Stockhammer" w:date="2021-11-03T23:17:00Z">
        <w:r w:rsidRPr="009905AC">
          <w:rPr>
            <w:rFonts w:ascii="Arial" w:eastAsia="Malgun Gothic" w:hAnsi="Arial"/>
            <w:sz w:val="36"/>
          </w:rPr>
          <w:t xml:space="preserve"> and Proposed Next Steps</w:t>
        </w:r>
        <w:bookmarkEnd w:id="363"/>
      </w:ins>
    </w:p>
    <w:p w14:paraId="6168E148" w14:textId="524575AA" w:rsidR="008D16C4" w:rsidRDefault="008D16C4" w:rsidP="009905AC">
      <w:pPr>
        <w:rPr>
          <w:ins w:id="365" w:author="이학주/5G/6G표준Lab(SR)/Principal Engineer/삼성전자" w:date="2021-11-10T17:42:00Z"/>
          <w:rFonts w:eastAsia="Malgun Gothic"/>
          <w:shd w:val="clear" w:color="auto" w:fill="FFFFFF"/>
          <w:lang w:eastAsia="ko-KR"/>
        </w:rPr>
      </w:pPr>
      <w:ins w:id="366" w:author="이학주/5G/6G표준Lab(SR)/Principal Engineer/삼성전자" w:date="2021-11-10T17:42:00Z">
        <w:r>
          <w:rPr>
            <w:rFonts w:hint="eastAsia"/>
            <w:lang w:val="en-US" w:eastAsia="ko-KR"/>
          </w:rPr>
          <w:t>A</w:t>
        </w:r>
        <w:r>
          <w:rPr>
            <w:lang w:val="en-US" w:eastAsia="ko-KR"/>
          </w:rPr>
          <w:t xml:space="preserve">R/MR experience involves augmenting visual/auditory contents into the real world to improve the user’s experience to the better </w:t>
        </w:r>
        <w:proofErr w:type="spellStart"/>
        <w:r>
          <w:rPr>
            <w:lang w:val="en-US" w:eastAsia="ko-KR"/>
          </w:rPr>
          <w:t>immersiveness</w:t>
        </w:r>
        <w:proofErr w:type="spellEnd"/>
        <w:r>
          <w:rPr>
            <w:lang w:val="en-US" w:eastAsia="ko-KR"/>
          </w:rPr>
          <w:t>, unlike VR, which provides an entirely virtual world. To realize those experiences, glass-type AR/MR devices may be a good candidate device, easily combining the lights from the real world and those from the display without a need of holding a device in one’s hand.</w:t>
        </w:r>
      </w:ins>
    </w:p>
    <w:p w14:paraId="5617830D" w14:textId="77777777" w:rsidR="008D16C4" w:rsidRDefault="009905AC" w:rsidP="009905AC">
      <w:pPr>
        <w:rPr>
          <w:ins w:id="367" w:author="이학주/5G/6G표준Lab(SR)/Principal Engineer/삼성전자" w:date="2021-11-10T17:42:00Z"/>
          <w:rFonts w:eastAsia="Malgun Gothic"/>
          <w:lang w:eastAsia="ko-KR"/>
        </w:rPr>
      </w:pPr>
      <w:ins w:id="368" w:author="Thomas Stockhammer" w:date="2021-11-03T23:17:00Z">
        <w:r w:rsidRPr="009905AC">
          <w:rPr>
            <w:rFonts w:eastAsia="Malgun Gothic" w:hint="eastAsia"/>
            <w:shd w:val="clear" w:color="auto" w:fill="FFFFFF"/>
            <w:lang w:eastAsia="ko-KR"/>
          </w:rPr>
          <w:t xml:space="preserve">In this study, </w:t>
        </w:r>
      </w:ins>
      <w:ins w:id="369" w:author="Thomas Stockhammer" w:date="2021-11-04T01:05:00Z">
        <w:r w:rsidRPr="009905AC">
          <w:rPr>
            <w:rFonts w:eastAsia="Malgun Gothic"/>
            <w:shd w:val="clear" w:color="auto" w:fill="FFFFFF"/>
            <w:lang w:eastAsia="ko-KR"/>
          </w:rPr>
          <w:t>the generic finding</w:t>
        </w:r>
      </w:ins>
      <w:ins w:id="370" w:author="Thomas Stockhammer" w:date="2021-11-03T23:17:00Z">
        <w:r w:rsidRPr="009905AC">
          <w:rPr>
            <w:rFonts w:eastAsia="Malgun Gothic"/>
            <w:shd w:val="clear" w:color="auto" w:fill="FFFFFF"/>
            <w:lang w:eastAsia="ko-KR"/>
          </w:rPr>
          <w:t xml:space="preserve"> for </w:t>
        </w:r>
        <w:proofErr w:type="spellStart"/>
        <w:r w:rsidRPr="009905AC">
          <w:rPr>
            <w:rFonts w:eastAsia="Malgun Gothic"/>
            <w:shd w:val="clear" w:color="auto" w:fill="FFFFFF"/>
            <w:lang w:eastAsia="ko-KR"/>
          </w:rPr>
          <w:t>eXtended</w:t>
        </w:r>
        <w:proofErr w:type="spellEnd"/>
        <w:r w:rsidRPr="009905AC">
          <w:rPr>
            <w:rFonts w:eastAsia="Malgun Gothic"/>
            <w:shd w:val="clear" w:color="auto" w:fill="FFFFFF"/>
            <w:lang w:eastAsia="ko-KR"/>
          </w:rPr>
          <w:t xml:space="preserve"> Reality (XR) </w:t>
        </w:r>
      </w:ins>
      <w:ins w:id="371" w:author="Thomas Stockhammer" w:date="2021-11-04T01:05:00Z">
        <w:r w:rsidRPr="009905AC">
          <w:rPr>
            <w:rFonts w:eastAsia="Malgun Gothic"/>
            <w:shd w:val="clear" w:color="auto" w:fill="FFFFFF"/>
            <w:lang w:eastAsia="ko-KR"/>
          </w:rPr>
          <w:t xml:space="preserve">in TR 26.928 [2] </w:t>
        </w:r>
      </w:ins>
      <w:ins w:id="372" w:author="Thomas Stockhammer" w:date="2021-11-03T23:17:00Z">
        <w:r w:rsidRPr="009905AC">
          <w:rPr>
            <w:rFonts w:eastAsia="Malgun Gothic"/>
            <w:shd w:val="clear" w:color="auto" w:fill="FFFFFF"/>
            <w:lang w:eastAsia="ko-KR"/>
          </w:rPr>
          <w:t xml:space="preserve">have been </w:t>
        </w:r>
      </w:ins>
      <w:ins w:id="373" w:author="Thomas Stockhammer" w:date="2021-11-04T01:05:00Z">
        <w:r w:rsidRPr="009905AC">
          <w:rPr>
            <w:rFonts w:eastAsia="Malgun Gothic"/>
            <w:shd w:val="clear" w:color="auto" w:fill="FFFFFF"/>
            <w:lang w:eastAsia="ko-KR"/>
          </w:rPr>
          <w:t xml:space="preserve">further </w:t>
        </w:r>
      </w:ins>
      <w:ins w:id="374" w:author="Thomas Stockhammer" w:date="2021-11-03T23:17:00Z">
        <w:r w:rsidRPr="009905AC">
          <w:rPr>
            <w:rFonts w:eastAsia="Malgun Gothic"/>
            <w:shd w:val="clear" w:color="auto" w:fill="FFFFFF"/>
            <w:lang w:eastAsia="ko-KR"/>
          </w:rPr>
          <w:t>analysed</w:t>
        </w:r>
      </w:ins>
      <w:ins w:id="375" w:author="Thomas Stockhammer" w:date="2021-11-04T01:05:00Z">
        <w:r w:rsidRPr="009905AC">
          <w:rPr>
            <w:rFonts w:eastAsia="Malgun Gothic"/>
            <w:shd w:val="clear" w:color="auto" w:fill="FFFFFF"/>
            <w:lang w:eastAsia="ko-KR"/>
          </w:rPr>
          <w:t xml:space="preserve"> with specific focus on Augmented Reality (AR) exp</w:t>
        </w:r>
      </w:ins>
      <w:ins w:id="376" w:author="Thomas Stockhammer" w:date="2021-11-04T01:06:00Z">
        <w:r w:rsidRPr="009905AC">
          <w:rPr>
            <w:rFonts w:eastAsia="Malgun Gothic"/>
            <w:shd w:val="clear" w:color="auto" w:fill="FFFFFF"/>
            <w:lang w:eastAsia="ko-KR"/>
          </w:rPr>
          <w:t>eriences and in particular also with a new device type, AR glasses</w:t>
        </w:r>
      </w:ins>
      <w:ins w:id="377" w:author="Thomas Stockhammer" w:date="2021-11-03T23:17:00Z">
        <w:r w:rsidRPr="009905AC">
          <w:rPr>
            <w:rFonts w:eastAsia="Malgun Gothic"/>
            <w:shd w:val="clear" w:color="auto" w:fill="FFFFFF"/>
            <w:lang w:eastAsia="ko-KR"/>
          </w:rPr>
          <w:t>.</w:t>
        </w:r>
      </w:ins>
      <w:ins w:id="378" w:author="Thomas Stockhammer" w:date="2021-11-04T01:07:00Z">
        <w:r w:rsidRPr="009905AC">
          <w:rPr>
            <w:rFonts w:eastAsia="Malgun Gothic"/>
            <w:shd w:val="clear" w:color="auto" w:fill="FFFFFF"/>
            <w:lang w:eastAsia="ko-KR"/>
          </w:rPr>
          <w:t xml:space="preserve"> Different device centric functions of AR glasses are </w:t>
        </w:r>
      </w:ins>
      <w:ins w:id="379" w:author="Thomas Stockhammer" w:date="2021-11-04T01:16:00Z">
        <w:r w:rsidRPr="009905AC">
          <w:rPr>
            <w:rFonts w:eastAsia="Malgun Gothic"/>
            <w:shd w:val="clear" w:color="auto" w:fill="FFFFFF"/>
            <w:lang w:eastAsia="ko-KR"/>
          </w:rPr>
          <w:t>defined,</w:t>
        </w:r>
      </w:ins>
      <w:ins w:id="380" w:author="Thomas Stockhammer" w:date="2021-11-04T01:07:00Z">
        <w:r w:rsidRPr="009905AC">
          <w:rPr>
            <w:rFonts w:eastAsia="Malgun Gothic"/>
            <w:shd w:val="clear" w:color="auto" w:fill="FFFFFF"/>
            <w:lang w:eastAsia="ko-KR"/>
          </w:rPr>
          <w:t xml:space="preserve"> </w:t>
        </w:r>
      </w:ins>
      <w:ins w:id="381" w:author="Thomas Stockhammer" w:date="2021-11-04T01:08:00Z">
        <w:r w:rsidRPr="009905AC">
          <w:rPr>
            <w:rFonts w:eastAsia="Malgun Gothic"/>
            <w:shd w:val="clear" w:color="auto" w:fill="FFFFFF"/>
            <w:lang w:eastAsia="ko-KR"/>
          </w:rPr>
          <w:t xml:space="preserve">and different device types are defined. Of particular relevance are 5G </w:t>
        </w:r>
        <w:proofErr w:type="spellStart"/>
        <w:r w:rsidRPr="009905AC">
          <w:rPr>
            <w:rFonts w:eastAsia="Malgun Gothic"/>
            <w:shd w:val="clear" w:color="auto" w:fill="FFFFFF"/>
            <w:lang w:eastAsia="ko-KR"/>
          </w:rPr>
          <w:t>STandalone</w:t>
        </w:r>
        <w:proofErr w:type="spellEnd"/>
        <w:r w:rsidRPr="009905AC">
          <w:rPr>
            <w:rFonts w:eastAsia="Malgun Gothic"/>
            <w:shd w:val="clear" w:color="auto" w:fill="FFFFFF"/>
            <w:lang w:eastAsia="ko-KR"/>
          </w:rPr>
          <w:t xml:space="preserve"> AR (STAR) UEs, i.e. devices that have sufficient capabili</w:t>
        </w:r>
      </w:ins>
      <w:ins w:id="382" w:author="Thomas Stockhammer" w:date="2021-11-04T01:09:00Z">
        <w:r w:rsidRPr="009905AC">
          <w:rPr>
            <w:rFonts w:eastAsia="Malgun Gothic"/>
            <w:shd w:val="clear" w:color="auto" w:fill="FFFFFF"/>
            <w:lang w:eastAsia="ko-KR"/>
          </w:rPr>
          <w:t xml:space="preserve">ties to render rich AR experiences on the device as well as </w:t>
        </w:r>
        <w:r w:rsidRPr="009905AC">
          <w:rPr>
            <w:rFonts w:eastAsia="Malgun Gothic"/>
            <w:lang w:eastAsia="ko-KR"/>
          </w:rPr>
          <w:t xml:space="preserve">5G </w:t>
        </w:r>
        <w:proofErr w:type="spellStart"/>
        <w:r w:rsidRPr="009905AC">
          <w:rPr>
            <w:rFonts w:eastAsia="Malgun Gothic"/>
            <w:lang w:eastAsia="ko-KR"/>
          </w:rPr>
          <w:t>EDGe</w:t>
        </w:r>
        <w:proofErr w:type="spellEnd"/>
        <w:r w:rsidRPr="009905AC">
          <w:rPr>
            <w:rFonts w:eastAsia="Malgun Gothic"/>
            <w:lang w:eastAsia="ko-KR"/>
          </w:rPr>
          <w:t xml:space="preserve">-Dependent AR (EDGAR) UEs for which edge-based rendering support is a </w:t>
        </w:r>
      </w:ins>
      <w:ins w:id="383" w:author="Thomas Stockhammer" w:date="2021-11-04T01:10:00Z">
        <w:r w:rsidRPr="009905AC">
          <w:rPr>
            <w:rFonts w:eastAsia="Malgun Gothic"/>
            <w:lang w:eastAsia="ko-KR"/>
          </w:rPr>
          <w:t>must to provide rich AR experiences. Three basic functions are introduced, the AR Runtime, the Scene Man</w:t>
        </w:r>
      </w:ins>
      <w:ins w:id="384" w:author="Thomas Stockhammer" w:date="2021-11-04T01:11:00Z">
        <w:r w:rsidRPr="009905AC">
          <w:rPr>
            <w:rFonts w:eastAsia="Malgun Gothic"/>
            <w:lang w:eastAsia="ko-KR"/>
          </w:rPr>
          <w:t>a</w:t>
        </w:r>
      </w:ins>
      <w:ins w:id="385" w:author="Thomas Stockhammer" w:date="2021-11-04T01:10:00Z">
        <w:r w:rsidRPr="009905AC">
          <w:rPr>
            <w:rFonts w:eastAsia="Malgun Gothic"/>
            <w:lang w:eastAsia="ko-KR"/>
          </w:rPr>
          <w:t>ger and the 5G Media Access Function.</w:t>
        </w:r>
      </w:ins>
      <w:ins w:id="386" w:author="Thomas Stockhammer" w:date="2021-11-04T01:11:00Z">
        <w:r w:rsidRPr="009905AC">
          <w:rPr>
            <w:rFonts w:eastAsia="Malgun Gothic"/>
            <w:lang w:eastAsia="ko-KR"/>
          </w:rPr>
          <w:t xml:space="preserve"> Basic AR processes are defined, and a comprehensive summary of AR related </w:t>
        </w:r>
      </w:ins>
      <w:ins w:id="387" w:author="Thomas Stockhammer" w:date="2021-11-04T01:12:00Z">
        <w:r w:rsidRPr="009905AC">
          <w:rPr>
            <w:rFonts w:eastAsia="Malgun Gothic"/>
            <w:lang w:eastAsia="ko-KR"/>
          </w:rPr>
          <w:t xml:space="preserve">media formats is provided. The relevant work in external organizations is summarized. </w:t>
        </w:r>
      </w:ins>
    </w:p>
    <w:p w14:paraId="69BA2854" w14:textId="4DBFE741" w:rsidR="009905AC" w:rsidRPr="009905AC" w:rsidRDefault="009905AC" w:rsidP="009905AC">
      <w:pPr>
        <w:rPr>
          <w:ins w:id="388" w:author="Thomas Stockhammer" w:date="2021-11-03T23:17:00Z"/>
          <w:rFonts w:eastAsia="Malgun Gothic"/>
        </w:rPr>
      </w:pPr>
      <w:ins w:id="389" w:author="Thomas Stockhammer" w:date="2021-11-04T01:12:00Z">
        <w:r w:rsidRPr="009905AC">
          <w:rPr>
            <w:rFonts w:eastAsia="Malgun Gothic"/>
            <w:lang w:eastAsia="ko-KR"/>
          </w:rPr>
          <w:t>Based on core use cases, different scenar</w:t>
        </w:r>
      </w:ins>
      <w:ins w:id="390" w:author="Thomas Stockhammer" w:date="2021-11-04T01:13:00Z">
        <w:r w:rsidRPr="009905AC">
          <w:rPr>
            <w:rFonts w:eastAsia="Malgun Gothic"/>
            <w:lang w:eastAsia="ko-KR"/>
          </w:rPr>
          <w:t>ios are mapped to the 5G System architecture, namely (i) Immersive media downlink streaming (ii) Interactive immersive services (i</w:t>
        </w:r>
      </w:ins>
      <w:ins w:id="391" w:author="Thomas Stockhammer" w:date="2021-11-04T01:14:00Z">
        <w:r w:rsidRPr="009905AC">
          <w:rPr>
            <w:rFonts w:eastAsia="Malgun Gothic"/>
            <w:lang w:eastAsia="ko-KR"/>
          </w:rPr>
          <w:t xml:space="preserve">ii) 5G cognitive immersive services as well (iv) AR conversational services. </w:t>
        </w:r>
      </w:ins>
      <w:ins w:id="392" w:author="Thomas Stockhammer" w:date="2021-11-04T01:15:00Z">
        <w:r w:rsidRPr="009905AC">
          <w:rPr>
            <w:rFonts w:eastAsia="Malgun Gothic"/>
            <w:lang w:eastAsia="ko-KR"/>
          </w:rPr>
          <w:t>Potential normative work is identified and summarized in clause</w:t>
        </w:r>
      </w:ins>
      <w:ins w:id="393" w:author="Thomas Stockhammer" w:date="2021-11-04T01:16:00Z">
        <w:r w:rsidRPr="009905AC">
          <w:rPr>
            <w:rFonts w:eastAsia="Malgun Gothic"/>
            <w:lang w:eastAsia="ko-KR"/>
          </w:rPr>
          <w:t xml:space="preserve"> 8.</w:t>
        </w:r>
      </w:ins>
    </w:p>
    <w:p w14:paraId="25A9FE93" w14:textId="77777777" w:rsidR="009905AC" w:rsidRPr="009905AC" w:rsidRDefault="009905AC" w:rsidP="009905AC">
      <w:pPr>
        <w:keepLines/>
        <w:rPr>
          <w:ins w:id="394" w:author="Thomas Stockhammer" w:date="2021-11-03T23:17:00Z"/>
          <w:rFonts w:eastAsia="Malgun Gothic"/>
        </w:rPr>
      </w:pPr>
      <w:ins w:id="395" w:author="Thomas Stockhammer" w:date="2021-11-03T23:17:00Z">
        <w:r w:rsidRPr="009905AC">
          <w:rPr>
            <w:rFonts w:eastAsia="Malgun Gothic"/>
          </w:rPr>
          <w:t xml:space="preserve">Based on the details in the report, the following </w:t>
        </w:r>
      </w:ins>
      <w:ins w:id="396" w:author="Thomas Stockhammer" w:date="2021-11-04T01:19:00Z">
        <w:r w:rsidRPr="009905AC">
          <w:rPr>
            <w:rFonts w:eastAsia="Malgun Gothic"/>
          </w:rPr>
          <w:t>next steps are proposed.</w:t>
        </w:r>
      </w:ins>
    </w:p>
    <w:p w14:paraId="05982200" w14:textId="77777777" w:rsidR="009905AC" w:rsidRPr="009905AC" w:rsidRDefault="009905AC" w:rsidP="009905AC">
      <w:pPr>
        <w:keepLines/>
        <w:rPr>
          <w:ins w:id="397" w:author="Thomas Stockhammer" w:date="2021-11-03T23:17:00Z"/>
          <w:rFonts w:eastAsia="Malgun Gothic"/>
        </w:rPr>
      </w:pPr>
      <w:ins w:id="398" w:author="Thomas Stockhammer" w:date="2021-11-03T23:17:00Z">
        <w:r w:rsidRPr="009905AC">
          <w:rPr>
            <w:rFonts w:eastAsia="Malgun Gothic"/>
          </w:rPr>
          <w:t>In the short-term:</w:t>
        </w:r>
      </w:ins>
    </w:p>
    <w:p w14:paraId="385D1040" w14:textId="1540835A" w:rsidR="009905AC" w:rsidRPr="009905AC" w:rsidRDefault="009905AC" w:rsidP="009905AC">
      <w:pPr>
        <w:keepLines/>
        <w:numPr>
          <w:ilvl w:val="0"/>
          <w:numId w:val="88"/>
        </w:numPr>
        <w:overflowPunct w:val="0"/>
        <w:autoSpaceDE w:val="0"/>
        <w:autoSpaceDN w:val="0"/>
        <w:adjustRightInd w:val="0"/>
        <w:textAlignment w:val="baseline"/>
        <w:rPr>
          <w:ins w:id="399" w:author="Thomas Stockhammer" w:date="2021-11-03T23:17:00Z"/>
          <w:rFonts w:eastAsia="Malgun Gothic"/>
        </w:rPr>
      </w:pPr>
      <w:ins w:id="400" w:author="Thomas Stockhammer" w:date="2021-11-04T01:20:00Z">
        <w:r w:rsidRPr="009905AC">
          <w:rPr>
            <w:rFonts w:eastAsia="Malgun Gothic"/>
          </w:rPr>
          <w:t>Document the relevant 5G Augmented Reality Experiences Architectures</w:t>
        </w:r>
      </w:ins>
      <w:ins w:id="401" w:author="Thomas Stockhammer" w:date="2021-11-04T01:29:00Z">
        <w:r w:rsidRPr="009905AC">
          <w:rPr>
            <w:rFonts w:eastAsia="Malgun Gothic"/>
          </w:rPr>
          <w:t xml:space="preserve"> (5G-AREA)</w:t>
        </w:r>
      </w:ins>
      <w:ins w:id="402" w:author="Thomas Stockhammer" w:date="2021-11-04T01:21:00Z">
        <w:r w:rsidRPr="009905AC">
          <w:rPr>
            <w:rFonts w:eastAsia="Malgun Gothic"/>
          </w:rPr>
          <w:t xml:space="preserve"> according to the considerations in clause 8.2</w:t>
        </w:r>
      </w:ins>
      <w:ins w:id="403" w:author="이학주/5G/6G표준Lab(SR)/Principal Engineer/삼성전자" w:date="2021-11-10T17:46:00Z">
        <w:r w:rsidR="008D16C4">
          <w:rPr>
            <w:rFonts w:eastAsia="Malgun Gothic"/>
          </w:rPr>
          <w:t xml:space="preserve">. </w:t>
        </w:r>
        <w:r w:rsidR="008D16C4">
          <w:rPr>
            <w:lang w:eastAsia="ko-KR"/>
          </w:rPr>
          <w:t>It may leverage existing 5G System such as 5G media streaming or MTSI.</w:t>
        </w:r>
      </w:ins>
    </w:p>
    <w:p w14:paraId="65452E35" w14:textId="7C893659" w:rsidR="009905AC" w:rsidRPr="009905AC" w:rsidRDefault="009905AC" w:rsidP="009905AC">
      <w:pPr>
        <w:keepLines/>
        <w:numPr>
          <w:ilvl w:val="0"/>
          <w:numId w:val="88"/>
        </w:numPr>
        <w:overflowPunct w:val="0"/>
        <w:autoSpaceDE w:val="0"/>
        <w:autoSpaceDN w:val="0"/>
        <w:adjustRightInd w:val="0"/>
        <w:textAlignment w:val="baseline"/>
        <w:rPr>
          <w:ins w:id="404" w:author="Thomas Stockhammer" w:date="2021-11-03T23:17:00Z"/>
          <w:rFonts w:eastAsia="Malgun Gothic"/>
        </w:rPr>
      </w:pPr>
      <w:ins w:id="405" w:author="Thomas Stockhammer" w:date="2021-11-04T01:21:00Z">
        <w:r w:rsidRPr="009905AC">
          <w:rPr>
            <w:rFonts w:eastAsia="Malgun Gothic"/>
          </w:rPr>
          <w:t xml:space="preserve">Establish the concept of 5G Media Service Enablers </w:t>
        </w:r>
      </w:ins>
      <w:ins w:id="406" w:author="Thomas Stockhammer" w:date="2021-11-04T01:24:00Z">
        <w:r w:rsidRPr="009905AC">
          <w:rPr>
            <w:rFonts w:eastAsia="Malgun Gothic"/>
          </w:rPr>
          <w:t>as introduced in clause 8.3. and make use of the concept to defined relevant AR media service enablers</w:t>
        </w:r>
      </w:ins>
      <w:ins w:id="407" w:author="Thomas Stockhammer" w:date="2021-11-03T23:17:00Z">
        <w:r w:rsidRPr="009905AC">
          <w:rPr>
            <w:rFonts w:eastAsia="Malgun Gothic"/>
          </w:rPr>
          <w:t>.</w:t>
        </w:r>
      </w:ins>
      <w:ins w:id="408" w:author="이학주/5G/6G표준Lab(SR)/Principal Engineer/삼성전자" w:date="2021-11-10T17:44:00Z">
        <w:r w:rsidR="008D16C4">
          <w:rPr>
            <w:rFonts w:eastAsia="Malgun Gothic"/>
          </w:rPr>
          <w:t xml:space="preserve"> </w:t>
        </w:r>
        <w:r w:rsidR="008D16C4">
          <w:rPr>
            <w:lang w:eastAsia="ko-KR"/>
          </w:rPr>
          <w:t>It also includes to identify the relevant stage-2 and stage-3 works and to provides a set of initially relevant functions of Media Service Enablers for normative works.</w:t>
        </w:r>
      </w:ins>
    </w:p>
    <w:p w14:paraId="2A0A819E" w14:textId="77777777" w:rsidR="009905AC" w:rsidRPr="009905AC" w:rsidRDefault="009905AC" w:rsidP="009905AC">
      <w:pPr>
        <w:keepLines/>
        <w:numPr>
          <w:ilvl w:val="0"/>
          <w:numId w:val="88"/>
        </w:numPr>
        <w:overflowPunct w:val="0"/>
        <w:autoSpaceDE w:val="0"/>
        <w:autoSpaceDN w:val="0"/>
        <w:adjustRightInd w:val="0"/>
        <w:textAlignment w:val="baseline"/>
        <w:rPr>
          <w:ins w:id="409" w:author="Thomas Stockhammer" w:date="2021-11-04T01:26:00Z"/>
          <w:rFonts w:eastAsia="Malgun Gothic"/>
        </w:rPr>
      </w:pPr>
      <w:ins w:id="410" w:author="Thomas Stockhammer" w:date="2021-11-04T01:25:00Z">
        <w:r w:rsidRPr="009905AC">
          <w:rPr>
            <w:rFonts w:eastAsia="Malgun Gothic"/>
          </w:rPr>
          <w:t xml:space="preserve">Define a 5G real-time communication </w:t>
        </w:r>
      </w:ins>
      <w:ins w:id="411" w:author="Thomas Stockhammer" w:date="2021-11-04T01:28:00Z">
        <w:r w:rsidRPr="009905AC">
          <w:rPr>
            <w:rFonts w:eastAsia="Malgun Gothic"/>
          </w:rPr>
          <w:t xml:space="preserve">(5G-RTC) </w:t>
        </w:r>
      </w:ins>
      <w:ins w:id="412" w:author="Thomas Stockhammer" w:date="2021-11-04T01:25:00Z">
        <w:r w:rsidRPr="009905AC">
          <w:rPr>
            <w:rFonts w:eastAsia="Malgun Gothic"/>
          </w:rPr>
          <w:t xml:space="preserve">media service enabler to </w:t>
        </w:r>
      </w:ins>
      <w:ins w:id="413" w:author="Thomas Stockhammer" w:date="2021-11-04T01:26:00Z">
        <w:r w:rsidRPr="009905AC">
          <w:rPr>
            <w:rFonts w:eastAsia="Malgun Gothic"/>
          </w:rPr>
          <w:t>support different low-latency streaming and conversational AR related services based on the considerations in clause 8.4.</w:t>
        </w:r>
      </w:ins>
    </w:p>
    <w:p w14:paraId="701B667C" w14:textId="77777777" w:rsidR="009905AC" w:rsidRPr="009905AC" w:rsidRDefault="009905AC" w:rsidP="009905AC">
      <w:pPr>
        <w:keepLines/>
        <w:numPr>
          <w:ilvl w:val="0"/>
          <w:numId w:val="88"/>
        </w:numPr>
        <w:overflowPunct w:val="0"/>
        <w:autoSpaceDE w:val="0"/>
        <w:autoSpaceDN w:val="0"/>
        <w:adjustRightInd w:val="0"/>
        <w:textAlignment w:val="baseline"/>
        <w:rPr>
          <w:ins w:id="414" w:author="Thomas Stockhammer" w:date="2021-11-04T01:28:00Z"/>
          <w:rFonts w:eastAsia="Malgun Gothic"/>
        </w:rPr>
      </w:pPr>
      <w:ins w:id="415" w:author="Thomas Stockhammer" w:date="2021-11-04T01:26:00Z">
        <w:r w:rsidRPr="009905AC">
          <w:rPr>
            <w:rFonts w:eastAsia="Malgun Gothic"/>
          </w:rPr>
          <w:t xml:space="preserve">Define Media Capabilities for </w:t>
        </w:r>
      </w:ins>
      <w:ins w:id="416" w:author="Thomas Stockhammer" w:date="2021-11-04T01:27:00Z">
        <w:r w:rsidRPr="009905AC">
          <w:rPr>
            <w:rFonts w:eastAsia="Malgun Gothic"/>
          </w:rPr>
          <w:t>Augmented Reality Glasses</w:t>
        </w:r>
      </w:ins>
      <w:ins w:id="417" w:author="Thomas Stockhammer" w:date="2021-11-04T01:28:00Z">
        <w:r w:rsidRPr="009905AC">
          <w:rPr>
            <w:rFonts w:eastAsia="Malgun Gothic"/>
          </w:rPr>
          <w:t xml:space="preserve"> (</w:t>
        </w:r>
        <w:proofErr w:type="spellStart"/>
        <w:r w:rsidRPr="009905AC">
          <w:rPr>
            <w:rFonts w:eastAsia="Malgun Gothic"/>
          </w:rPr>
          <w:t>MeCAR</w:t>
        </w:r>
        <w:proofErr w:type="spellEnd"/>
        <w:r w:rsidRPr="009905AC">
          <w:rPr>
            <w:rFonts w:eastAsia="Malgun Gothic"/>
          </w:rPr>
          <w:t>)</w:t>
        </w:r>
      </w:ins>
      <w:ins w:id="418" w:author="Thomas Stockhammer" w:date="2021-11-04T01:27:00Z">
        <w:r w:rsidRPr="009905AC">
          <w:rPr>
            <w:rFonts w:eastAsia="Malgun Gothic"/>
          </w:rPr>
          <w:t xml:space="preserve"> in a service-independent manner based on the considerations in clause 8.5.</w:t>
        </w:r>
      </w:ins>
    </w:p>
    <w:p w14:paraId="663785F3" w14:textId="66FBCBD1" w:rsidR="009905AC" w:rsidRDefault="009905AC" w:rsidP="009905AC">
      <w:pPr>
        <w:keepLines/>
        <w:numPr>
          <w:ilvl w:val="0"/>
          <w:numId w:val="88"/>
        </w:numPr>
        <w:overflowPunct w:val="0"/>
        <w:autoSpaceDE w:val="0"/>
        <w:autoSpaceDN w:val="0"/>
        <w:adjustRightInd w:val="0"/>
        <w:textAlignment w:val="baseline"/>
        <w:rPr>
          <w:ins w:id="419" w:author="이학주/5G/6G표준Lab(SR)/Principal Engineer/삼성전자" w:date="2021-11-10T17:47:00Z"/>
          <w:rFonts w:eastAsia="Malgun Gothic"/>
        </w:rPr>
      </w:pPr>
      <w:ins w:id="420" w:author="Thomas Stockhammer" w:date="2021-11-04T01:28:00Z">
        <w:r w:rsidRPr="009905AC">
          <w:rPr>
            <w:rFonts w:eastAsia="Malgun Gothic"/>
          </w:rPr>
          <w:t xml:space="preserve">Based on the work on </w:t>
        </w:r>
      </w:ins>
      <w:ins w:id="421" w:author="Thomas Stockhammer" w:date="2021-11-04T01:29:00Z">
        <w:r w:rsidRPr="009905AC">
          <w:rPr>
            <w:rFonts w:eastAsia="Malgun Gothic"/>
          </w:rPr>
          <w:t>5G-AREA</w:t>
        </w:r>
      </w:ins>
      <w:ins w:id="422" w:author="Thomas Stockhammer" w:date="2021-11-04T01:28:00Z">
        <w:r w:rsidRPr="009905AC">
          <w:rPr>
            <w:rFonts w:eastAsia="Malgun Gothic"/>
          </w:rPr>
          <w:t xml:space="preserve">, </w:t>
        </w:r>
      </w:ins>
      <w:ins w:id="423" w:author="Thomas Stockhammer" w:date="2021-11-04T01:29:00Z">
        <w:r w:rsidRPr="009905AC">
          <w:rPr>
            <w:rFonts w:eastAsia="Malgun Gothic"/>
          </w:rPr>
          <w:t>5G-MSE</w:t>
        </w:r>
      </w:ins>
      <w:ins w:id="424" w:author="Thomas Stockhammer" w:date="2021-11-04T01:28:00Z">
        <w:r w:rsidRPr="009905AC">
          <w:rPr>
            <w:rFonts w:eastAsia="Malgun Gothic"/>
          </w:rPr>
          <w:t xml:space="preserve">, 5G-RTC and </w:t>
        </w:r>
        <w:proofErr w:type="spellStart"/>
        <w:r w:rsidRPr="009905AC">
          <w:rPr>
            <w:rFonts w:eastAsia="Malgun Gothic"/>
          </w:rPr>
          <w:t>MeCAR</w:t>
        </w:r>
      </w:ins>
      <w:proofErr w:type="spellEnd"/>
      <w:ins w:id="425" w:author="Thomas Stockhammer" w:date="2021-11-04T01:30:00Z">
        <w:r w:rsidRPr="009905AC">
          <w:rPr>
            <w:rFonts w:eastAsia="Malgun Gothic"/>
          </w:rPr>
          <w:t>, define a Split Rendering Media Service Enabler for AR</w:t>
        </w:r>
      </w:ins>
    </w:p>
    <w:p w14:paraId="64C6ECA3" w14:textId="3778C680" w:rsidR="008D16C4" w:rsidRPr="009905AC" w:rsidRDefault="008D16C4" w:rsidP="009905AC">
      <w:pPr>
        <w:keepLines/>
        <w:numPr>
          <w:ilvl w:val="0"/>
          <w:numId w:val="88"/>
        </w:numPr>
        <w:overflowPunct w:val="0"/>
        <w:autoSpaceDE w:val="0"/>
        <w:autoSpaceDN w:val="0"/>
        <w:adjustRightInd w:val="0"/>
        <w:textAlignment w:val="baseline"/>
        <w:rPr>
          <w:ins w:id="426" w:author="Thomas Stockhammer" w:date="2021-11-03T23:17:00Z"/>
          <w:rFonts w:eastAsia="Malgun Gothic"/>
        </w:rPr>
      </w:pPr>
      <w:ins w:id="427" w:author="이학주/5G/6G표준Lab(SR)/Principal Engineer/삼성전자" w:date="2021-11-10T17:48:00Z">
        <w:r>
          <w:rPr>
            <w:lang w:eastAsia="ko-KR"/>
          </w:rPr>
          <w:t>Develop the extension of IMS-based AR conversational services, including extended MTSI terminal architecture in consideration of device type defined in clause 4.2, session setup and control procedure for AR media and transport of AR media/metadata via IMS media path (e.g., Data Channel)</w:t>
        </w:r>
      </w:ins>
    </w:p>
    <w:p w14:paraId="7B1AB27C" w14:textId="77777777" w:rsidR="009905AC" w:rsidRPr="009905AC" w:rsidRDefault="009905AC" w:rsidP="009905AC">
      <w:pPr>
        <w:keepLines/>
        <w:rPr>
          <w:ins w:id="428" w:author="Thomas Stockhammer" w:date="2021-11-03T23:17:00Z"/>
          <w:rFonts w:eastAsia="Malgun Gothic"/>
        </w:rPr>
      </w:pPr>
      <w:ins w:id="429" w:author="Thomas Stockhammer" w:date="2021-11-03T23:17:00Z">
        <w:r w:rsidRPr="009905AC">
          <w:rPr>
            <w:rFonts w:eastAsia="Malgun Gothic"/>
          </w:rPr>
          <w:t>In the mid-term:</w:t>
        </w:r>
      </w:ins>
    </w:p>
    <w:p w14:paraId="4A3E3EE0" w14:textId="77777777" w:rsidR="009905AC" w:rsidRPr="009905AC" w:rsidRDefault="009905AC" w:rsidP="009905AC">
      <w:pPr>
        <w:keepLines/>
        <w:numPr>
          <w:ilvl w:val="0"/>
          <w:numId w:val="88"/>
        </w:numPr>
        <w:overflowPunct w:val="0"/>
        <w:autoSpaceDE w:val="0"/>
        <w:autoSpaceDN w:val="0"/>
        <w:adjustRightInd w:val="0"/>
        <w:textAlignment w:val="baseline"/>
        <w:rPr>
          <w:ins w:id="430" w:author="Thomas Stockhammer" w:date="2021-11-04T01:32:00Z"/>
          <w:rFonts w:eastAsia="Malgun Gothic"/>
        </w:rPr>
      </w:pPr>
      <w:ins w:id="431" w:author="Thomas Stockhammer" w:date="2021-11-04T01:33:00Z">
        <w:r w:rsidRPr="009905AC">
          <w:rPr>
            <w:rFonts w:eastAsia="Malgun Gothic"/>
          </w:rPr>
          <w:lastRenderedPageBreak/>
          <w:t xml:space="preserve">Add </w:t>
        </w:r>
      </w:ins>
      <w:ins w:id="432" w:author="Thomas Stockhammer" w:date="2021-11-04T01:34:00Z">
        <w:r w:rsidRPr="009905AC">
          <w:rPr>
            <w:rFonts w:eastAsia="Malgun Gothic"/>
          </w:rPr>
          <w:t>issues around semantical perception and spatial mapping to an AI/ML study, taking into account also the findings in TR 22.</w:t>
        </w:r>
      </w:ins>
      <w:ins w:id="433" w:author="Thomas Stockhammer" w:date="2021-11-04T01:35:00Z">
        <w:r w:rsidRPr="009905AC">
          <w:rPr>
            <w:rFonts w:eastAsia="Malgun Gothic"/>
          </w:rPr>
          <w:t>874.</w:t>
        </w:r>
      </w:ins>
    </w:p>
    <w:p w14:paraId="50FEECB8" w14:textId="77777777" w:rsidR="009905AC" w:rsidRPr="009905AC" w:rsidRDefault="009905AC" w:rsidP="009905AC">
      <w:pPr>
        <w:keepLines/>
        <w:numPr>
          <w:ilvl w:val="0"/>
          <w:numId w:val="88"/>
        </w:numPr>
        <w:overflowPunct w:val="0"/>
        <w:autoSpaceDE w:val="0"/>
        <w:autoSpaceDN w:val="0"/>
        <w:adjustRightInd w:val="0"/>
        <w:textAlignment w:val="baseline"/>
        <w:rPr>
          <w:ins w:id="434" w:author="Thomas Stockhammer" w:date="2021-11-04T01:31:00Z"/>
          <w:rFonts w:eastAsia="Malgun Gothic"/>
        </w:rPr>
      </w:pPr>
      <w:ins w:id="435" w:author="Thomas Stockhammer" w:date="2021-11-04T01:31:00Z">
        <w:r w:rsidRPr="009905AC">
          <w:rPr>
            <w:rFonts w:eastAsia="Malgun Gothic"/>
          </w:rPr>
          <w:t>Study options for Smartly Tethering AR Glasses (</w:t>
        </w:r>
        <w:proofErr w:type="spellStart"/>
        <w:r w:rsidRPr="009905AC">
          <w:rPr>
            <w:rFonts w:eastAsia="Malgun Gothic"/>
          </w:rPr>
          <w:t>SmarTAR</w:t>
        </w:r>
        <w:proofErr w:type="spellEnd"/>
        <w:r w:rsidRPr="009905AC">
          <w:rPr>
            <w:rFonts w:eastAsia="Malgun Gothic"/>
          </w:rPr>
          <w:t>)</w:t>
        </w:r>
      </w:ins>
      <w:ins w:id="436" w:author="Thomas Stockhammer" w:date="2021-11-04T01:32:00Z">
        <w:r w:rsidRPr="009905AC">
          <w:rPr>
            <w:rFonts w:eastAsia="Malgun Gothic"/>
          </w:rPr>
          <w:t xml:space="preserve"> based on the discussion in clause 8.</w:t>
        </w:r>
      </w:ins>
      <w:ins w:id="437" w:author="Thomas Stockhammer" w:date="2021-11-04T01:33:00Z">
        <w:r w:rsidRPr="009905AC">
          <w:rPr>
            <w:rFonts w:eastAsia="Malgun Gothic"/>
          </w:rPr>
          <w:t>7</w:t>
        </w:r>
      </w:ins>
      <w:ins w:id="438" w:author="Thomas Stockhammer" w:date="2021-11-04T18:07:00Z">
        <w:r w:rsidRPr="009905AC">
          <w:rPr>
            <w:rFonts w:eastAsia="Malgun Gothic"/>
          </w:rPr>
          <w:t>.</w:t>
        </w:r>
      </w:ins>
    </w:p>
    <w:p w14:paraId="5ECC2469" w14:textId="77777777" w:rsidR="009905AC" w:rsidRPr="009905AC" w:rsidRDefault="009905AC" w:rsidP="009905AC">
      <w:pPr>
        <w:keepLines/>
        <w:rPr>
          <w:ins w:id="439" w:author="Thomas Stockhammer" w:date="2021-11-03T23:17:00Z"/>
          <w:rFonts w:eastAsia="Malgun Gothic"/>
        </w:rPr>
      </w:pPr>
      <w:ins w:id="440" w:author="Thomas Stockhammer" w:date="2021-11-04T01:31:00Z">
        <w:r w:rsidRPr="009905AC">
          <w:rPr>
            <w:rFonts w:eastAsia="Malgun Gothic"/>
          </w:rPr>
          <w:t>All</w:t>
        </w:r>
      </w:ins>
      <w:ins w:id="441" w:author="Thomas Stockhammer" w:date="2021-11-03T23:17:00Z">
        <w:r w:rsidRPr="009905AC">
          <w:rPr>
            <w:rFonts w:eastAsia="Malgun Gothic"/>
          </w:rPr>
          <w:t xml:space="preserve"> work should be carried out in close coordination with other groups in 3GPP on </w:t>
        </w:r>
      </w:ins>
      <w:ins w:id="442" w:author="Thomas Stockhammer" w:date="2021-11-04T01:30:00Z">
        <w:r w:rsidRPr="009905AC">
          <w:rPr>
            <w:rFonts w:eastAsia="Malgun Gothic"/>
          </w:rPr>
          <w:t>5G System and radio</w:t>
        </w:r>
      </w:ins>
      <w:ins w:id="443" w:author="Thomas Stockhammer" w:date="2021-11-03T23:17:00Z">
        <w:r w:rsidRPr="009905AC">
          <w:rPr>
            <w:rFonts w:eastAsia="Malgun Gothic"/>
          </w:rPr>
          <w:t xml:space="preserve"> related matter</w:t>
        </w:r>
      </w:ins>
      <w:ins w:id="444" w:author="Thomas Stockhammer" w:date="2021-11-04T01:30:00Z">
        <w:r w:rsidRPr="009905AC">
          <w:rPr>
            <w:rFonts w:eastAsia="Malgun Gothic"/>
          </w:rPr>
          <w:t>s</w:t>
        </w:r>
      </w:ins>
      <w:ins w:id="445" w:author="Thomas Stockhammer" w:date="2021-11-03T23:17:00Z">
        <w:r w:rsidRPr="009905AC">
          <w:rPr>
            <w:rFonts w:eastAsia="Malgun Gothic"/>
          </w:rPr>
          <w:t xml:space="preserve">, edge computing and rendering as well in communication with experts in MPEG on the MPEG-I project as well as with </w:t>
        </w:r>
        <w:proofErr w:type="spellStart"/>
        <w:r w:rsidRPr="009905AC">
          <w:rPr>
            <w:rFonts w:eastAsia="Malgun Gothic"/>
          </w:rPr>
          <w:t>Khronos</w:t>
        </w:r>
        <w:proofErr w:type="spellEnd"/>
        <w:r w:rsidRPr="009905AC">
          <w:rPr>
            <w:rFonts w:eastAsia="Malgun Gothic"/>
          </w:rPr>
          <w:t xml:space="preserve"> on their work on </w:t>
        </w:r>
        <w:proofErr w:type="spellStart"/>
        <w:r w:rsidRPr="009905AC">
          <w:rPr>
            <w:rFonts w:eastAsia="Malgun Gothic"/>
          </w:rPr>
          <w:t>OpenXR</w:t>
        </w:r>
        <w:proofErr w:type="spellEnd"/>
        <w:r w:rsidRPr="009905AC">
          <w:rPr>
            <w:rFonts w:eastAsia="Malgun Gothic"/>
          </w:rPr>
          <w:t xml:space="preserve">, </w:t>
        </w:r>
        <w:proofErr w:type="spellStart"/>
        <w:r w:rsidRPr="009905AC">
          <w:rPr>
            <w:rFonts w:eastAsia="Malgun Gothic"/>
          </w:rPr>
          <w:t>glTF</w:t>
        </w:r>
        <w:proofErr w:type="spellEnd"/>
        <w:r w:rsidRPr="009905AC">
          <w:rPr>
            <w:rFonts w:eastAsia="Malgun Gothic"/>
          </w:rPr>
          <w:t xml:space="preserve"> and </w:t>
        </w:r>
        <w:proofErr w:type="spellStart"/>
        <w:r w:rsidRPr="009905AC">
          <w:rPr>
            <w:rFonts w:eastAsia="Malgun Gothic"/>
          </w:rPr>
          <w:t>Vulkan</w:t>
        </w:r>
        <w:proofErr w:type="spellEnd"/>
        <w:r w:rsidRPr="009905AC">
          <w:rPr>
            <w:rFonts w:eastAsia="Malgun Gothic"/>
          </w:rPr>
          <w:t>/OpenGL.</w:t>
        </w:r>
      </w:ins>
      <w:ins w:id="446" w:author="Thomas Stockhammer" w:date="2021-11-04T09:56:00Z">
        <w:r w:rsidRPr="009905AC">
          <w:rPr>
            <w:rFonts w:eastAsia="Malgun Gothic"/>
          </w:rPr>
          <w:t xml:space="preserve"> A follow-up workshop based on the information in clause 4.6.9 should be conducted in order to expl</w:t>
        </w:r>
      </w:ins>
      <w:ins w:id="447" w:author="Thomas Stockhammer" w:date="2021-11-04T09:57:00Z">
        <w:r w:rsidRPr="009905AC">
          <w:rPr>
            <w:rFonts w:eastAsia="Malgun Gothic"/>
          </w:rPr>
          <w:t>ore additional synergies and complementary work in different organizations in the XR/AR domain.</w:t>
        </w:r>
      </w:ins>
    </w:p>
    <w:p w14:paraId="41D19583" w14:textId="03FB8C41" w:rsidR="00C24F11" w:rsidRDefault="00C24F11">
      <w:pPr>
        <w:rPr>
          <w:noProof/>
        </w:rPr>
      </w:pPr>
    </w:p>
    <w:p w14:paraId="6550B239" w14:textId="77777777" w:rsidR="009B7E42" w:rsidRDefault="009B7E42">
      <w:pPr>
        <w:rPr>
          <w:noProof/>
        </w:rPr>
      </w:pPr>
    </w:p>
    <w:sectPr w:rsidR="009B7E42"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8C839E" w14:textId="77777777" w:rsidR="00AD3301" w:rsidRDefault="00AD3301">
      <w:r>
        <w:separator/>
      </w:r>
    </w:p>
  </w:endnote>
  <w:endnote w:type="continuationSeparator" w:id="0">
    <w:p w14:paraId="779FB9A1" w14:textId="77777777" w:rsidR="00AD3301" w:rsidRDefault="00AD33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A7CB03" w14:textId="77777777" w:rsidR="00AD3301" w:rsidRDefault="00AD3301">
      <w:r>
        <w:separator/>
      </w:r>
    </w:p>
  </w:footnote>
  <w:footnote w:type="continuationSeparator" w:id="0">
    <w:p w14:paraId="5899D33E" w14:textId="77777777" w:rsidR="00AD3301" w:rsidRDefault="00AD33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695808" w:rsidRDefault="00695808">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695808" w:rsidRDefault="00695808">
    <w:pPr>
      <w:pStyle w:val="En-tte"/>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695808" w:rsidRDefault="00695808">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216AD0"/>
    <w:multiLevelType w:val="hybridMultilevel"/>
    <w:tmpl w:val="6C1258B8"/>
    <w:lvl w:ilvl="0" w:tplc="516867F4">
      <w:start w:val="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4625AA8"/>
    <w:multiLevelType w:val="hybridMultilevel"/>
    <w:tmpl w:val="41E0ADA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517682C"/>
    <w:multiLevelType w:val="hybridMultilevel"/>
    <w:tmpl w:val="D4C63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CA42AC"/>
    <w:multiLevelType w:val="hybridMultilevel"/>
    <w:tmpl w:val="48D6C17A"/>
    <w:lvl w:ilvl="0" w:tplc="B8DEBAD0">
      <w:numFmt w:val="bullet"/>
      <w:lvlText w:val="-"/>
      <w:lvlJc w:val="left"/>
      <w:pPr>
        <w:ind w:left="720" w:hanging="360"/>
      </w:pPr>
      <w:rPr>
        <w:rFonts w:ascii="Times New Roman" w:eastAsia="Malgun Gothic"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5F717B5"/>
    <w:multiLevelType w:val="hybridMultilevel"/>
    <w:tmpl w:val="B9D6FDC6"/>
    <w:lvl w:ilvl="0" w:tplc="4282C226">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 w15:restartNumberingAfterBreak="0">
    <w:nsid w:val="07BF6AA9"/>
    <w:multiLevelType w:val="hybridMultilevel"/>
    <w:tmpl w:val="3F4A8E56"/>
    <w:lvl w:ilvl="0" w:tplc="E2462394">
      <w:start w:val="1"/>
      <w:numFmt w:val="bullet"/>
      <w:lvlText w:val="•"/>
      <w:lvlJc w:val="left"/>
      <w:pPr>
        <w:tabs>
          <w:tab w:val="num" w:pos="720"/>
        </w:tabs>
        <w:ind w:left="720" w:hanging="360"/>
      </w:pPr>
      <w:rPr>
        <w:rFonts w:ascii="Arial" w:hAnsi="Arial" w:hint="default"/>
      </w:rPr>
    </w:lvl>
    <w:lvl w:ilvl="1" w:tplc="6A8CFC78">
      <w:start w:val="270"/>
      <w:numFmt w:val="bullet"/>
      <w:lvlText w:val="◦"/>
      <w:lvlJc w:val="left"/>
      <w:pPr>
        <w:tabs>
          <w:tab w:val="num" w:pos="1440"/>
        </w:tabs>
        <w:ind w:left="1440" w:hanging="360"/>
      </w:pPr>
      <w:rPr>
        <w:rFonts w:ascii="Microsoft Sans Serif" w:hAnsi="Microsoft Sans Serif" w:hint="default"/>
      </w:rPr>
    </w:lvl>
    <w:lvl w:ilvl="2" w:tplc="201E98CC">
      <w:start w:val="1"/>
      <w:numFmt w:val="bullet"/>
      <w:lvlText w:val="•"/>
      <w:lvlJc w:val="left"/>
      <w:pPr>
        <w:tabs>
          <w:tab w:val="num" w:pos="2160"/>
        </w:tabs>
        <w:ind w:left="2160" w:hanging="360"/>
      </w:pPr>
      <w:rPr>
        <w:rFonts w:ascii="Arial" w:hAnsi="Arial" w:hint="default"/>
      </w:rPr>
    </w:lvl>
    <w:lvl w:ilvl="3" w:tplc="73340854" w:tentative="1">
      <w:start w:val="1"/>
      <w:numFmt w:val="bullet"/>
      <w:lvlText w:val="•"/>
      <w:lvlJc w:val="left"/>
      <w:pPr>
        <w:tabs>
          <w:tab w:val="num" w:pos="2880"/>
        </w:tabs>
        <w:ind w:left="2880" w:hanging="360"/>
      </w:pPr>
      <w:rPr>
        <w:rFonts w:ascii="Arial" w:hAnsi="Arial" w:hint="default"/>
      </w:rPr>
    </w:lvl>
    <w:lvl w:ilvl="4" w:tplc="F702A164" w:tentative="1">
      <w:start w:val="1"/>
      <w:numFmt w:val="bullet"/>
      <w:lvlText w:val="•"/>
      <w:lvlJc w:val="left"/>
      <w:pPr>
        <w:tabs>
          <w:tab w:val="num" w:pos="3600"/>
        </w:tabs>
        <w:ind w:left="3600" w:hanging="360"/>
      </w:pPr>
      <w:rPr>
        <w:rFonts w:ascii="Arial" w:hAnsi="Arial" w:hint="default"/>
      </w:rPr>
    </w:lvl>
    <w:lvl w:ilvl="5" w:tplc="0E8C8B2A" w:tentative="1">
      <w:start w:val="1"/>
      <w:numFmt w:val="bullet"/>
      <w:lvlText w:val="•"/>
      <w:lvlJc w:val="left"/>
      <w:pPr>
        <w:tabs>
          <w:tab w:val="num" w:pos="4320"/>
        </w:tabs>
        <w:ind w:left="4320" w:hanging="360"/>
      </w:pPr>
      <w:rPr>
        <w:rFonts w:ascii="Arial" w:hAnsi="Arial" w:hint="default"/>
      </w:rPr>
    </w:lvl>
    <w:lvl w:ilvl="6" w:tplc="53A4114E" w:tentative="1">
      <w:start w:val="1"/>
      <w:numFmt w:val="bullet"/>
      <w:lvlText w:val="•"/>
      <w:lvlJc w:val="left"/>
      <w:pPr>
        <w:tabs>
          <w:tab w:val="num" w:pos="5040"/>
        </w:tabs>
        <w:ind w:left="5040" w:hanging="360"/>
      </w:pPr>
      <w:rPr>
        <w:rFonts w:ascii="Arial" w:hAnsi="Arial" w:hint="default"/>
      </w:rPr>
    </w:lvl>
    <w:lvl w:ilvl="7" w:tplc="3B3E0966" w:tentative="1">
      <w:start w:val="1"/>
      <w:numFmt w:val="bullet"/>
      <w:lvlText w:val="•"/>
      <w:lvlJc w:val="left"/>
      <w:pPr>
        <w:tabs>
          <w:tab w:val="num" w:pos="5760"/>
        </w:tabs>
        <w:ind w:left="5760" w:hanging="360"/>
      </w:pPr>
      <w:rPr>
        <w:rFonts w:ascii="Arial" w:hAnsi="Arial" w:hint="default"/>
      </w:rPr>
    </w:lvl>
    <w:lvl w:ilvl="8" w:tplc="F12CDAE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0C14140A"/>
    <w:multiLevelType w:val="hybridMultilevel"/>
    <w:tmpl w:val="0D82730E"/>
    <w:lvl w:ilvl="0" w:tplc="9904B52C">
      <w:start w:val="1"/>
      <w:numFmt w:val="lowerLetter"/>
      <w:lvlText w:val="%1."/>
      <w:lvlJc w:val="left"/>
      <w:pPr>
        <w:ind w:left="927" w:hanging="360"/>
      </w:pPr>
      <w:rPr>
        <w:rFonts w:hint="default"/>
      </w:rPr>
    </w:lvl>
    <w:lvl w:ilvl="1" w:tplc="04090019" w:tentative="1">
      <w:start w:val="1"/>
      <w:numFmt w:val="upperLetter"/>
      <w:lvlText w:val="%2."/>
      <w:lvlJc w:val="left"/>
      <w:pPr>
        <w:ind w:left="1367" w:hanging="400"/>
      </w:pPr>
    </w:lvl>
    <w:lvl w:ilvl="2" w:tplc="0409001B" w:tentative="1">
      <w:start w:val="1"/>
      <w:numFmt w:val="lowerRoman"/>
      <w:lvlText w:val="%3."/>
      <w:lvlJc w:val="right"/>
      <w:pPr>
        <w:ind w:left="1767" w:hanging="400"/>
      </w:pPr>
    </w:lvl>
    <w:lvl w:ilvl="3" w:tplc="0409000F" w:tentative="1">
      <w:start w:val="1"/>
      <w:numFmt w:val="decimal"/>
      <w:lvlText w:val="%4."/>
      <w:lvlJc w:val="left"/>
      <w:pPr>
        <w:ind w:left="2167" w:hanging="400"/>
      </w:pPr>
    </w:lvl>
    <w:lvl w:ilvl="4" w:tplc="04090019" w:tentative="1">
      <w:start w:val="1"/>
      <w:numFmt w:val="upperLetter"/>
      <w:lvlText w:val="%5."/>
      <w:lvlJc w:val="left"/>
      <w:pPr>
        <w:ind w:left="2567" w:hanging="400"/>
      </w:pPr>
    </w:lvl>
    <w:lvl w:ilvl="5" w:tplc="0409001B" w:tentative="1">
      <w:start w:val="1"/>
      <w:numFmt w:val="lowerRoman"/>
      <w:lvlText w:val="%6."/>
      <w:lvlJc w:val="right"/>
      <w:pPr>
        <w:ind w:left="2967" w:hanging="400"/>
      </w:pPr>
    </w:lvl>
    <w:lvl w:ilvl="6" w:tplc="0409000F" w:tentative="1">
      <w:start w:val="1"/>
      <w:numFmt w:val="decimal"/>
      <w:lvlText w:val="%7."/>
      <w:lvlJc w:val="left"/>
      <w:pPr>
        <w:ind w:left="3367" w:hanging="400"/>
      </w:pPr>
    </w:lvl>
    <w:lvl w:ilvl="7" w:tplc="04090019" w:tentative="1">
      <w:start w:val="1"/>
      <w:numFmt w:val="upperLetter"/>
      <w:lvlText w:val="%8."/>
      <w:lvlJc w:val="left"/>
      <w:pPr>
        <w:ind w:left="3767" w:hanging="400"/>
      </w:pPr>
    </w:lvl>
    <w:lvl w:ilvl="8" w:tplc="0409001B" w:tentative="1">
      <w:start w:val="1"/>
      <w:numFmt w:val="lowerRoman"/>
      <w:lvlText w:val="%9."/>
      <w:lvlJc w:val="right"/>
      <w:pPr>
        <w:ind w:left="4167" w:hanging="400"/>
      </w:pPr>
    </w:lvl>
  </w:abstractNum>
  <w:abstractNum w:abstractNumId="9" w15:restartNumberingAfterBreak="0">
    <w:nsid w:val="0C6D5CB0"/>
    <w:multiLevelType w:val="hybridMultilevel"/>
    <w:tmpl w:val="E376E4D2"/>
    <w:lvl w:ilvl="0" w:tplc="C22816F6">
      <w:start w:val="1"/>
      <w:numFmt w:val="decimal"/>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0E9227FE"/>
    <w:multiLevelType w:val="hybridMultilevel"/>
    <w:tmpl w:val="FFD417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18A0427"/>
    <w:multiLevelType w:val="hybridMultilevel"/>
    <w:tmpl w:val="72EC6A4C"/>
    <w:lvl w:ilvl="0" w:tplc="CF3A637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26B40DD"/>
    <w:multiLevelType w:val="hybridMultilevel"/>
    <w:tmpl w:val="1B26DB6A"/>
    <w:lvl w:ilvl="0" w:tplc="B99AC00C">
      <w:start w:val="9"/>
      <w:numFmt w:val="decimal"/>
      <w:lvlText w:val="%1."/>
      <w:lvlJc w:val="left"/>
      <w:pPr>
        <w:ind w:left="644"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2E468D6"/>
    <w:multiLevelType w:val="hybridMultilevel"/>
    <w:tmpl w:val="669E548C"/>
    <w:lvl w:ilvl="0" w:tplc="6A8CFC78">
      <w:start w:val="270"/>
      <w:numFmt w:val="bullet"/>
      <w:lvlText w:val="◦"/>
      <w:lvlJc w:val="left"/>
      <w:pPr>
        <w:ind w:left="1571" w:hanging="360"/>
      </w:pPr>
      <w:rPr>
        <w:rFonts w:ascii="Microsoft Sans Serif" w:hAnsi="Microsoft Sans Serif" w:hint="default"/>
      </w:rPr>
    </w:lvl>
    <w:lvl w:ilvl="1" w:tplc="04090003" w:tentative="1">
      <w:start w:val="1"/>
      <w:numFmt w:val="bullet"/>
      <w:lvlText w:val=""/>
      <w:lvlJc w:val="left"/>
      <w:pPr>
        <w:ind w:left="2051" w:hanging="400"/>
      </w:pPr>
      <w:rPr>
        <w:rFonts w:ascii="Wingdings" w:hAnsi="Wingdings" w:hint="default"/>
      </w:rPr>
    </w:lvl>
    <w:lvl w:ilvl="2" w:tplc="04090005" w:tentative="1">
      <w:start w:val="1"/>
      <w:numFmt w:val="bullet"/>
      <w:lvlText w:val=""/>
      <w:lvlJc w:val="left"/>
      <w:pPr>
        <w:ind w:left="2451" w:hanging="400"/>
      </w:pPr>
      <w:rPr>
        <w:rFonts w:ascii="Wingdings" w:hAnsi="Wingdings" w:hint="default"/>
      </w:rPr>
    </w:lvl>
    <w:lvl w:ilvl="3" w:tplc="04090001" w:tentative="1">
      <w:start w:val="1"/>
      <w:numFmt w:val="bullet"/>
      <w:lvlText w:val=""/>
      <w:lvlJc w:val="left"/>
      <w:pPr>
        <w:ind w:left="2851" w:hanging="400"/>
      </w:pPr>
      <w:rPr>
        <w:rFonts w:ascii="Wingdings" w:hAnsi="Wingdings" w:hint="default"/>
      </w:rPr>
    </w:lvl>
    <w:lvl w:ilvl="4" w:tplc="04090003" w:tentative="1">
      <w:start w:val="1"/>
      <w:numFmt w:val="bullet"/>
      <w:lvlText w:val=""/>
      <w:lvlJc w:val="left"/>
      <w:pPr>
        <w:ind w:left="3251" w:hanging="400"/>
      </w:pPr>
      <w:rPr>
        <w:rFonts w:ascii="Wingdings" w:hAnsi="Wingdings" w:hint="default"/>
      </w:rPr>
    </w:lvl>
    <w:lvl w:ilvl="5" w:tplc="04090005" w:tentative="1">
      <w:start w:val="1"/>
      <w:numFmt w:val="bullet"/>
      <w:lvlText w:val=""/>
      <w:lvlJc w:val="left"/>
      <w:pPr>
        <w:ind w:left="3651" w:hanging="400"/>
      </w:pPr>
      <w:rPr>
        <w:rFonts w:ascii="Wingdings" w:hAnsi="Wingdings" w:hint="default"/>
      </w:rPr>
    </w:lvl>
    <w:lvl w:ilvl="6" w:tplc="04090001" w:tentative="1">
      <w:start w:val="1"/>
      <w:numFmt w:val="bullet"/>
      <w:lvlText w:val=""/>
      <w:lvlJc w:val="left"/>
      <w:pPr>
        <w:ind w:left="4051" w:hanging="400"/>
      </w:pPr>
      <w:rPr>
        <w:rFonts w:ascii="Wingdings" w:hAnsi="Wingdings" w:hint="default"/>
      </w:rPr>
    </w:lvl>
    <w:lvl w:ilvl="7" w:tplc="04090003" w:tentative="1">
      <w:start w:val="1"/>
      <w:numFmt w:val="bullet"/>
      <w:lvlText w:val=""/>
      <w:lvlJc w:val="left"/>
      <w:pPr>
        <w:ind w:left="4451" w:hanging="400"/>
      </w:pPr>
      <w:rPr>
        <w:rFonts w:ascii="Wingdings" w:hAnsi="Wingdings" w:hint="default"/>
      </w:rPr>
    </w:lvl>
    <w:lvl w:ilvl="8" w:tplc="04090005" w:tentative="1">
      <w:start w:val="1"/>
      <w:numFmt w:val="bullet"/>
      <w:lvlText w:val=""/>
      <w:lvlJc w:val="left"/>
      <w:pPr>
        <w:ind w:left="4851" w:hanging="400"/>
      </w:pPr>
      <w:rPr>
        <w:rFonts w:ascii="Wingdings" w:hAnsi="Wingdings" w:hint="default"/>
      </w:rPr>
    </w:lvl>
  </w:abstractNum>
  <w:abstractNum w:abstractNumId="14" w15:restartNumberingAfterBreak="0">
    <w:nsid w:val="17A143AE"/>
    <w:multiLevelType w:val="hybridMultilevel"/>
    <w:tmpl w:val="A070515C"/>
    <w:lvl w:ilvl="0" w:tplc="08090001">
      <w:start w:val="1"/>
      <w:numFmt w:val="bullet"/>
      <w:lvlText w:val=""/>
      <w:lvlJc w:val="left"/>
      <w:pPr>
        <w:ind w:left="1130" w:hanging="360"/>
      </w:pPr>
      <w:rPr>
        <w:rFonts w:ascii="Symbol" w:hAnsi="Symbol" w:hint="default"/>
      </w:rPr>
    </w:lvl>
    <w:lvl w:ilvl="1" w:tplc="08090003">
      <w:start w:val="1"/>
      <w:numFmt w:val="bullet"/>
      <w:lvlText w:val="o"/>
      <w:lvlJc w:val="left"/>
      <w:pPr>
        <w:ind w:left="1850" w:hanging="360"/>
      </w:pPr>
      <w:rPr>
        <w:rFonts w:ascii="Courier New" w:hAnsi="Courier New" w:cs="Courier New" w:hint="default"/>
      </w:rPr>
    </w:lvl>
    <w:lvl w:ilvl="2" w:tplc="08090005">
      <w:start w:val="1"/>
      <w:numFmt w:val="bullet"/>
      <w:lvlText w:val=""/>
      <w:lvlJc w:val="left"/>
      <w:pPr>
        <w:ind w:left="2570" w:hanging="360"/>
      </w:pPr>
      <w:rPr>
        <w:rFonts w:ascii="Wingdings" w:hAnsi="Wingdings" w:hint="default"/>
      </w:rPr>
    </w:lvl>
    <w:lvl w:ilvl="3" w:tplc="08090001" w:tentative="1">
      <w:start w:val="1"/>
      <w:numFmt w:val="bullet"/>
      <w:lvlText w:val=""/>
      <w:lvlJc w:val="left"/>
      <w:pPr>
        <w:ind w:left="3290" w:hanging="360"/>
      </w:pPr>
      <w:rPr>
        <w:rFonts w:ascii="Symbol" w:hAnsi="Symbol" w:hint="default"/>
      </w:rPr>
    </w:lvl>
    <w:lvl w:ilvl="4" w:tplc="08090003" w:tentative="1">
      <w:start w:val="1"/>
      <w:numFmt w:val="bullet"/>
      <w:lvlText w:val="o"/>
      <w:lvlJc w:val="left"/>
      <w:pPr>
        <w:ind w:left="4010" w:hanging="360"/>
      </w:pPr>
      <w:rPr>
        <w:rFonts w:ascii="Courier New" w:hAnsi="Courier New" w:cs="Courier New" w:hint="default"/>
      </w:rPr>
    </w:lvl>
    <w:lvl w:ilvl="5" w:tplc="08090005" w:tentative="1">
      <w:start w:val="1"/>
      <w:numFmt w:val="bullet"/>
      <w:lvlText w:val=""/>
      <w:lvlJc w:val="left"/>
      <w:pPr>
        <w:ind w:left="4730" w:hanging="360"/>
      </w:pPr>
      <w:rPr>
        <w:rFonts w:ascii="Wingdings" w:hAnsi="Wingdings" w:hint="default"/>
      </w:rPr>
    </w:lvl>
    <w:lvl w:ilvl="6" w:tplc="08090001" w:tentative="1">
      <w:start w:val="1"/>
      <w:numFmt w:val="bullet"/>
      <w:lvlText w:val=""/>
      <w:lvlJc w:val="left"/>
      <w:pPr>
        <w:ind w:left="5450" w:hanging="360"/>
      </w:pPr>
      <w:rPr>
        <w:rFonts w:ascii="Symbol" w:hAnsi="Symbol" w:hint="default"/>
      </w:rPr>
    </w:lvl>
    <w:lvl w:ilvl="7" w:tplc="08090003" w:tentative="1">
      <w:start w:val="1"/>
      <w:numFmt w:val="bullet"/>
      <w:lvlText w:val="o"/>
      <w:lvlJc w:val="left"/>
      <w:pPr>
        <w:ind w:left="6170" w:hanging="360"/>
      </w:pPr>
      <w:rPr>
        <w:rFonts w:ascii="Courier New" w:hAnsi="Courier New" w:cs="Courier New" w:hint="default"/>
      </w:rPr>
    </w:lvl>
    <w:lvl w:ilvl="8" w:tplc="08090005" w:tentative="1">
      <w:start w:val="1"/>
      <w:numFmt w:val="bullet"/>
      <w:lvlText w:val=""/>
      <w:lvlJc w:val="left"/>
      <w:pPr>
        <w:ind w:left="6890" w:hanging="360"/>
      </w:pPr>
      <w:rPr>
        <w:rFonts w:ascii="Wingdings" w:hAnsi="Wingdings" w:hint="default"/>
      </w:rPr>
    </w:lvl>
  </w:abstractNum>
  <w:abstractNum w:abstractNumId="15" w15:restartNumberingAfterBreak="0">
    <w:nsid w:val="1AD334C0"/>
    <w:multiLevelType w:val="hybridMultilevel"/>
    <w:tmpl w:val="B7888384"/>
    <w:lvl w:ilvl="0" w:tplc="366A0344">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1B2A405D"/>
    <w:multiLevelType w:val="hybridMultilevel"/>
    <w:tmpl w:val="BDE6AE32"/>
    <w:lvl w:ilvl="0" w:tplc="04070003">
      <w:start w:val="1"/>
      <w:numFmt w:val="bullet"/>
      <w:lvlText w:val="o"/>
      <w:lvlJc w:val="left"/>
      <w:pPr>
        <w:ind w:left="1367" w:hanging="400"/>
      </w:pPr>
      <w:rPr>
        <w:rFonts w:ascii="Courier New" w:hAnsi="Courier New" w:cs="Courier New" w:hint="default"/>
      </w:rPr>
    </w:lvl>
    <w:lvl w:ilvl="1" w:tplc="04090003" w:tentative="1">
      <w:start w:val="1"/>
      <w:numFmt w:val="bullet"/>
      <w:lvlText w:val=""/>
      <w:lvlJc w:val="left"/>
      <w:pPr>
        <w:ind w:left="1767" w:hanging="400"/>
      </w:pPr>
      <w:rPr>
        <w:rFonts w:ascii="Wingdings" w:hAnsi="Wingdings" w:hint="default"/>
      </w:rPr>
    </w:lvl>
    <w:lvl w:ilvl="2" w:tplc="04090005" w:tentative="1">
      <w:start w:val="1"/>
      <w:numFmt w:val="bullet"/>
      <w:lvlText w:val=""/>
      <w:lvlJc w:val="left"/>
      <w:pPr>
        <w:ind w:left="2167" w:hanging="400"/>
      </w:pPr>
      <w:rPr>
        <w:rFonts w:ascii="Wingdings" w:hAnsi="Wingdings" w:hint="default"/>
      </w:rPr>
    </w:lvl>
    <w:lvl w:ilvl="3" w:tplc="04090001" w:tentative="1">
      <w:start w:val="1"/>
      <w:numFmt w:val="bullet"/>
      <w:lvlText w:val=""/>
      <w:lvlJc w:val="left"/>
      <w:pPr>
        <w:ind w:left="2567" w:hanging="400"/>
      </w:pPr>
      <w:rPr>
        <w:rFonts w:ascii="Wingdings" w:hAnsi="Wingdings" w:hint="default"/>
      </w:rPr>
    </w:lvl>
    <w:lvl w:ilvl="4" w:tplc="04090003" w:tentative="1">
      <w:start w:val="1"/>
      <w:numFmt w:val="bullet"/>
      <w:lvlText w:val=""/>
      <w:lvlJc w:val="left"/>
      <w:pPr>
        <w:ind w:left="2967" w:hanging="400"/>
      </w:pPr>
      <w:rPr>
        <w:rFonts w:ascii="Wingdings" w:hAnsi="Wingdings" w:hint="default"/>
      </w:rPr>
    </w:lvl>
    <w:lvl w:ilvl="5" w:tplc="04090005" w:tentative="1">
      <w:start w:val="1"/>
      <w:numFmt w:val="bullet"/>
      <w:lvlText w:val=""/>
      <w:lvlJc w:val="left"/>
      <w:pPr>
        <w:ind w:left="3367" w:hanging="400"/>
      </w:pPr>
      <w:rPr>
        <w:rFonts w:ascii="Wingdings" w:hAnsi="Wingdings" w:hint="default"/>
      </w:rPr>
    </w:lvl>
    <w:lvl w:ilvl="6" w:tplc="04090001" w:tentative="1">
      <w:start w:val="1"/>
      <w:numFmt w:val="bullet"/>
      <w:lvlText w:val=""/>
      <w:lvlJc w:val="left"/>
      <w:pPr>
        <w:ind w:left="3767" w:hanging="400"/>
      </w:pPr>
      <w:rPr>
        <w:rFonts w:ascii="Wingdings" w:hAnsi="Wingdings" w:hint="default"/>
      </w:rPr>
    </w:lvl>
    <w:lvl w:ilvl="7" w:tplc="04090003" w:tentative="1">
      <w:start w:val="1"/>
      <w:numFmt w:val="bullet"/>
      <w:lvlText w:val=""/>
      <w:lvlJc w:val="left"/>
      <w:pPr>
        <w:ind w:left="4167" w:hanging="400"/>
      </w:pPr>
      <w:rPr>
        <w:rFonts w:ascii="Wingdings" w:hAnsi="Wingdings" w:hint="default"/>
      </w:rPr>
    </w:lvl>
    <w:lvl w:ilvl="8" w:tplc="04090005" w:tentative="1">
      <w:start w:val="1"/>
      <w:numFmt w:val="bullet"/>
      <w:lvlText w:val=""/>
      <w:lvlJc w:val="left"/>
      <w:pPr>
        <w:ind w:left="4567" w:hanging="400"/>
      </w:pPr>
      <w:rPr>
        <w:rFonts w:ascii="Wingdings" w:hAnsi="Wingdings" w:hint="default"/>
      </w:rPr>
    </w:lvl>
  </w:abstractNum>
  <w:abstractNum w:abstractNumId="17" w15:restartNumberingAfterBreak="0">
    <w:nsid w:val="1DAB6781"/>
    <w:multiLevelType w:val="hybridMultilevel"/>
    <w:tmpl w:val="CEFAFF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05640B7"/>
    <w:multiLevelType w:val="hybridMultilevel"/>
    <w:tmpl w:val="EA9E5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0602A17"/>
    <w:multiLevelType w:val="hybridMultilevel"/>
    <w:tmpl w:val="FD9E47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211721F3"/>
    <w:multiLevelType w:val="hybridMultilevel"/>
    <w:tmpl w:val="59DCC5F2"/>
    <w:lvl w:ilvl="0" w:tplc="75167028">
      <w:start w:val="20"/>
      <w:numFmt w:val="decimal"/>
      <w:lvlText w:val="%1."/>
      <w:lvlJc w:val="left"/>
      <w:pPr>
        <w:ind w:left="644"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237565D"/>
    <w:multiLevelType w:val="hybridMultilevel"/>
    <w:tmpl w:val="1DFCD220"/>
    <w:lvl w:ilvl="0" w:tplc="E716F198">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2" w15:restartNumberingAfterBreak="0">
    <w:nsid w:val="238D109B"/>
    <w:multiLevelType w:val="hybridMultilevel"/>
    <w:tmpl w:val="9FAE5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3B3558D"/>
    <w:multiLevelType w:val="hybridMultilevel"/>
    <w:tmpl w:val="940E4118"/>
    <w:lvl w:ilvl="0" w:tplc="6A8CFC78">
      <w:start w:val="270"/>
      <w:numFmt w:val="bullet"/>
      <w:lvlText w:val="◦"/>
      <w:lvlJc w:val="left"/>
      <w:pPr>
        <w:ind w:left="1651" w:hanging="400"/>
      </w:pPr>
      <w:rPr>
        <w:rFonts w:ascii="Microsoft Sans Serif" w:hAnsi="Microsoft Sans Serif" w:hint="default"/>
      </w:rPr>
    </w:lvl>
    <w:lvl w:ilvl="1" w:tplc="04090003" w:tentative="1">
      <w:start w:val="1"/>
      <w:numFmt w:val="bullet"/>
      <w:lvlText w:val=""/>
      <w:lvlJc w:val="left"/>
      <w:pPr>
        <w:ind w:left="2051" w:hanging="400"/>
      </w:pPr>
      <w:rPr>
        <w:rFonts w:ascii="Wingdings" w:hAnsi="Wingdings" w:hint="default"/>
      </w:rPr>
    </w:lvl>
    <w:lvl w:ilvl="2" w:tplc="04090005" w:tentative="1">
      <w:start w:val="1"/>
      <w:numFmt w:val="bullet"/>
      <w:lvlText w:val=""/>
      <w:lvlJc w:val="left"/>
      <w:pPr>
        <w:ind w:left="2451" w:hanging="400"/>
      </w:pPr>
      <w:rPr>
        <w:rFonts w:ascii="Wingdings" w:hAnsi="Wingdings" w:hint="default"/>
      </w:rPr>
    </w:lvl>
    <w:lvl w:ilvl="3" w:tplc="04090001" w:tentative="1">
      <w:start w:val="1"/>
      <w:numFmt w:val="bullet"/>
      <w:lvlText w:val=""/>
      <w:lvlJc w:val="left"/>
      <w:pPr>
        <w:ind w:left="2851" w:hanging="400"/>
      </w:pPr>
      <w:rPr>
        <w:rFonts w:ascii="Wingdings" w:hAnsi="Wingdings" w:hint="default"/>
      </w:rPr>
    </w:lvl>
    <w:lvl w:ilvl="4" w:tplc="04090003" w:tentative="1">
      <w:start w:val="1"/>
      <w:numFmt w:val="bullet"/>
      <w:lvlText w:val=""/>
      <w:lvlJc w:val="left"/>
      <w:pPr>
        <w:ind w:left="3251" w:hanging="400"/>
      </w:pPr>
      <w:rPr>
        <w:rFonts w:ascii="Wingdings" w:hAnsi="Wingdings" w:hint="default"/>
      </w:rPr>
    </w:lvl>
    <w:lvl w:ilvl="5" w:tplc="04090005" w:tentative="1">
      <w:start w:val="1"/>
      <w:numFmt w:val="bullet"/>
      <w:lvlText w:val=""/>
      <w:lvlJc w:val="left"/>
      <w:pPr>
        <w:ind w:left="3651" w:hanging="400"/>
      </w:pPr>
      <w:rPr>
        <w:rFonts w:ascii="Wingdings" w:hAnsi="Wingdings" w:hint="default"/>
      </w:rPr>
    </w:lvl>
    <w:lvl w:ilvl="6" w:tplc="04090001" w:tentative="1">
      <w:start w:val="1"/>
      <w:numFmt w:val="bullet"/>
      <w:lvlText w:val=""/>
      <w:lvlJc w:val="left"/>
      <w:pPr>
        <w:ind w:left="4051" w:hanging="400"/>
      </w:pPr>
      <w:rPr>
        <w:rFonts w:ascii="Wingdings" w:hAnsi="Wingdings" w:hint="default"/>
      </w:rPr>
    </w:lvl>
    <w:lvl w:ilvl="7" w:tplc="04090003" w:tentative="1">
      <w:start w:val="1"/>
      <w:numFmt w:val="bullet"/>
      <w:lvlText w:val=""/>
      <w:lvlJc w:val="left"/>
      <w:pPr>
        <w:ind w:left="4451" w:hanging="400"/>
      </w:pPr>
      <w:rPr>
        <w:rFonts w:ascii="Wingdings" w:hAnsi="Wingdings" w:hint="default"/>
      </w:rPr>
    </w:lvl>
    <w:lvl w:ilvl="8" w:tplc="04090005" w:tentative="1">
      <w:start w:val="1"/>
      <w:numFmt w:val="bullet"/>
      <w:lvlText w:val=""/>
      <w:lvlJc w:val="left"/>
      <w:pPr>
        <w:ind w:left="4851" w:hanging="400"/>
      </w:pPr>
      <w:rPr>
        <w:rFonts w:ascii="Wingdings" w:hAnsi="Wingdings" w:hint="default"/>
      </w:rPr>
    </w:lvl>
  </w:abstractNum>
  <w:abstractNum w:abstractNumId="24" w15:restartNumberingAfterBreak="0">
    <w:nsid w:val="248A6FD9"/>
    <w:multiLevelType w:val="hybridMultilevel"/>
    <w:tmpl w:val="6BAAE054"/>
    <w:lvl w:ilvl="0" w:tplc="A1943004">
      <w:start w:val="1"/>
      <w:numFmt w:val="decimal"/>
      <w:lvlText w:val="%1)"/>
      <w:lvlJc w:val="left"/>
      <w:pPr>
        <w:ind w:left="929" w:hanging="360"/>
      </w:pPr>
      <w:rPr>
        <w:rFonts w:hint="default"/>
      </w:rPr>
    </w:lvl>
    <w:lvl w:ilvl="1" w:tplc="04090019" w:tentative="1">
      <w:start w:val="1"/>
      <w:numFmt w:val="upperLetter"/>
      <w:lvlText w:val="%2."/>
      <w:lvlJc w:val="left"/>
      <w:pPr>
        <w:ind w:left="1369" w:hanging="400"/>
      </w:pPr>
    </w:lvl>
    <w:lvl w:ilvl="2" w:tplc="0409001B" w:tentative="1">
      <w:start w:val="1"/>
      <w:numFmt w:val="lowerRoman"/>
      <w:lvlText w:val="%3."/>
      <w:lvlJc w:val="right"/>
      <w:pPr>
        <w:ind w:left="1769" w:hanging="400"/>
      </w:pPr>
    </w:lvl>
    <w:lvl w:ilvl="3" w:tplc="0409000F" w:tentative="1">
      <w:start w:val="1"/>
      <w:numFmt w:val="decimal"/>
      <w:lvlText w:val="%4."/>
      <w:lvlJc w:val="left"/>
      <w:pPr>
        <w:ind w:left="2169" w:hanging="400"/>
      </w:pPr>
    </w:lvl>
    <w:lvl w:ilvl="4" w:tplc="04090019" w:tentative="1">
      <w:start w:val="1"/>
      <w:numFmt w:val="upperLetter"/>
      <w:lvlText w:val="%5."/>
      <w:lvlJc w:val="left"/>
      <w:pPr>
        <w:ind w:left="2569" w:hanging="400"/>
      </w:pPr>
    </w:lvl>
    <w:lvl w:ilvl="5" w:tplc="0409001B" w:tentative="1">
      <w:start w:val="1"/>
      <w:numFmt w:val="lowerRoman"/>
      <w:lvlText w:val="%6."/>
      <w:lvlJc w:val="right"/>
      <w:pPr>
        <w:ind w:left="2969" w:hanging="400"/>
      </w:pPr>
    </w:lvl>
    <w:lvl w:ilvl="6" w:tplc="0409000F" w:tentative="1">
      <w:start w:val="1"/>
      <w:numFmt w:val="decimal"/>
      <w:lvlText w:val="%7."/>
      <w:lvlJc w:val="left"/>
      <w:pPr>
        <w:ind w:left="3369" w:hanging="400"/>
      </w:pPr>
    </w:lvl>
    <w:lvl w:ilvl="7" w:tplc="04090019" w:tentative="1">
      <w:start w:val="1"/>
      <w:numFmt w:val="upperLetter"/>
      <w:lvlText w:val="%8."/>
      <w:lvlJc w:val="left"/>
      <w:pPr>
        <w:ind w:left="3769" w:hanging="400"/>
      </w:pPr>
    </w:lvl>
    <w:lvl w:ilvl="8" w:tplc="0409001B" w:tentative="1">
      <w:start w:val="1"/>
      <w:numFmt w:val="lowerRoman"/>
      <w:lvlText w:val="%9."/>
      <w:lvlJc w:val="right"/>
      <w:pPr>
        <w:ind w:left="4169" w:hanging="400"/>
      </w:pPr>
    </w:lvl>
  </w:abstractNum>
  <w:abstractNum w:abstractNumId="25" w15:restartNumberingAfterBreak="0">
    <w:nsid w:val="2517143C"/>
    <w:multiLevelType w:val="hybridMultilevel"/>
    <w:tmpl w:val="F48435F2"/>
    <w:lvl w:ilvl="0" w:tplc="08090001">
      <w:start w:val="1"/>
      <w:numFmt w:val="bullet"/>
      <w:lvlText w:val=""/>
      <w:lvlJc w:val="left"/>
      <w:pPr>
        <w:ind w:left="1130" w:hanging="360"/>
      </w:pPr>
      <w:rPr>
        <w:rFonts w:ascii="Symbol" w:hAnsi="Symbol" w:hint="default"/>
      </w:rPr>
    </w:lvl>
    <w:lvl w:ilvl="1" w:tplc="0809000F">
      <w:start w:val="1"/>
      <w:numFmt w:val="decimal"/>
      <w:lvlText w:val="%2."/>
      <w:lvlJc w:val="left"/>
      <w:pPr>
        <w:ind w:left="1850" w:hanging="360"/>
      </w:pPr>
      <w:rPr>
        <w:rFonts w:hint="default"/>
      </w:rPr>
    </w:lvl>
    <w:lvl w:ilvl="2" w:tplc="08090005" w:tentative="1">
      <w:start w:val="1"/>
      <w:numFmt w:val="bullet"/>
      <w:lvlText w:val=""/>
      <w:lvlJc w:val="left"/>
      <w:pPr>
        <w:ind w:left="2570" w:hanging="360"/>
      </w:pPr>
      <w:rPr>
        <w:rFonts w:ascii="Wingdings" w:hAnsi="Wingdings" w:hint="default"/>
      </w:rPr>
    </w:lvl>
    <w:lvl w:ilvl="3" w:tplc="08090001" w:tentative="1">
      <w:start w:val="1"/>
      <w:numFmt w:val="bullet"/>
      <w:lvlText w:val=""/>
      <w:lvlJc w:val="left"/>
      <w:pPr>
        <w:ind w:left="3290" w:hanging="360"/>
      </w:pPr>
      <w:rPr>
        <w:rFonts w:ascii="Symbol" w:hAnsi="Symbol" w:hint="default"/>
      </w:rPr>
    </w:lvl>
    <w:lvl w:ilvl="4" w:tplc="08090003" w:tentative="1">
      <w:start w:val="1"/>
      <w:numFmt w:val="bullet"/>
      <w:lvlText w:val="o"/>
      <w:lvlJc w:val="left"/>
      <w:pPr>
        <w:ind w:left="4010" w:hanging="360"/>
      </w:pPr>
      <w:rPr>
        <w:rFonts w:ascii="Courier New" w:hAnsi="Courier New" w:cs="Courier New" w:hint="default"/>
      </w:rPr>
    </w:lvl>
    <w:lvl w:ilvl="5" w:tplc="08090005" w:tentative="1">
      <w:start w:val="1"/>
      <w:numFmt w:val="bullet"/>
      <w:lvlText w:val=""/>
      <w:lvlJc w:val="left"/>
      <w:pPr>
        <w:ind w:left="4730" w:hanging="360"/>
      </w:pPr>
      <w:rPr>
        <w:rFonts w:ascii="Wingdings" w:hAnsi="Wingdings" w:hint="default"/>
      </w:rPr>
    </w:lvl>
    <w:lvl w:ilvl="6" w:tplc="08090001" w:tentative="1">
      <w:start w:val="1"/>
      <w:numFmt w:val="bullet"/>
      <w:lvlText w:val=""/>
      <w:lvlJc w:val="left"/>
      <w:pPr>
        <w:ind w:left="5450" w:hanging="360"/>
      </w:pPr>
      <w:rPr>
        <w:rFonts w:ascii="Symbol" w:hAnsi="Symbol" w:hint="default"/>
      </w:rPr>
    </w:lvl>
    <w:lvl w:ilvl="7" w:tplc="08090003" w:tentative="1">
      <w:start w:val="1"/>
      <w:numFmt w:val="bullet"/>
      <w:lvlText w:val="o"/>
      <w:lvlJc w:val="left"/>
      <w:pPr>
        <w:ind w:left="6170" w:hanging="360"/>
      </w:pPr>
      <w:rPr>
        <w:rFonts w:ascii="Courier New" w:hAnsi="Courier New" w:cs="Courier New" w:hint="default"/>
      </w:rPr>
    </w:lvl>
    <w:lvl w:ilvl="8" w:tplc="08090005" w:tentative="1">
      <w:start w:val="1"/>
      <w:numFmt w:val="bullet"/>
      <w:lvlText w:val=""/>
      <w:lvlJc w:val="left"/>
      <w:pPr>
        <w:ind w:left="6890" w:hanging="360"/>
      </w:pPr>
      <w:rPr>
        <w:rFonts w:ascii="Wingdings" w:hAnsi="Wingdings" w:hint="default"/>
      </w:rPr>
    </w:lvl>
  </w:abstractNum>
  <w:abstractNum w:abstractNumId="26" w15:restartNumberingAfterBreak="0">
    <w:nsid w:val="25A618FF"/>
    <w:multiLevelType w:val="hybridMultilevel"/>
    <w:tmpl w:val="59F8099A"/>
    <w:lvl w:ilvl="0" w:tplc="6A8CFC78">
      <w:start w:val="270"/>
      <w:numFmt w:val="bullet"/>
      <w:lvlText w:val="◦"/>
      <w:lvlJc w:val="left"/>
      <w:pPr>
        <w:ind w:left="1651" w:hanging="400"/>
      </w:pPr>
      <w:rPr>
        <w:rFonts w:ascii="Microsoft Sans Serif" w:hAnsi="Microsoft Sans Serif" w:hint="default"/>
      </w:rPr>
    </w:lvl>
    <w:lvl w:ilvl="1" w:tplc="04090003" w:tentative="1">
      <w:start w:val="1"/>
      <w:numFmt w:val="bullet"/>
      <w:lvlText w:val=""/>
      <w:lvlJc w:val="left"/>
      <w:pPr>
        <w:ind w:left="2051" w:hanging="400"/>
      </w:pPr>
      <w:rPr>
        <w:rFonts w:ascii="Wingdings" w:hAnsi="Wingdings" w:hint="default"/>
      </w:rPr>
    </w:lvl>
    <w:lvl w:ilvl="2" w:tplc="04090005" w:tentative="1">
      <w:start w:val="1"/>
      <w:numFmt w:val="bullet"/>
      <w:lvlText w:val=""/>
      <w:lvlJc w:val="left"/>
      <w:pPr>
        <w:ind w:left="2451" w:hanging="400"/>
      </w:pPr>
      <w:rPr>
        <w:rFonts w:ascii="Wingdings" w:hAnsi="Wingdings" w:hint="default"/>
      </w:rPr>
    </w:lvl>
    <w:lvl w:ilvl="3" w:tplc="04090001" w:tentative="1">
      <w:start w:val="1"/>
      <w:numFmt w:val="bullet"/>
      <w:lvlText w:val=""/>
      <w:lvlJc w:val="left"/>
      <w:pPr>
        <w:ind w:left="2851" w:hanging="400"/>
      </w:pPr>
      <w:rPr>
        <w:rFonts w:ascii="Wingdings" w:hAnsi="Wingdings" w:hint="default"/>
      </w:rPr>
    </w:lvl>
    <w:lvl w:ilvl="4" w:tplc="04090003" w:tentative="1">
      <w:start w:val="1"/>
      <w:numFmt w:val="bullet"/>
      <w:lvlText w:val=""/>
      <w:lvlJc w:val="left"/>
      <w:pPr>
        <w:ind w:left="3251" w:hanging="400"/>
      </w:pPr>
      <w:rPr>
        <w:rFonts w:ascii="Wingdings" w:hAnsi="Wingdings" w:hint="default"/>
      </w:rPr>
    </w:lvl>
    <w:lvl w:ilvl="5" w:tplc="04090005" w:tentative="1">
      <w:start w:val="1"/>
      <w:numFmt w:val="bullet"/>
      <w:lvlText w:val=""/>
      <w:lvlJc w:val="left"/>
      <w:pPr>
        <w:ind w:left="3651" w:hanging="400"/>
      </w:pPr>
      <w:rPr>
        <w:rFonts w:ascii="Wingdings" w:hAnsi="Wingdings" w:hint="default"/>
      </w:rPr>
    </w:lvl>
    <w:lvl w:ilvl="6" w:tplc="04090001" w:tentative="1">
      <w:start w:val="1"/>
      <w:numFmt w:val="bullet"/>
      <w:lvlText w:val=""/>
      <w:lvlJc w:val="left"/>
      <w:pPr>
        <w:ind w:left="4051" w:hanging="400"/>
      </w:pPr>
      <w:rPr>
        <w:rFonts w:ascii="Wingdings" w:hAnsi="Wingdings" w:hint="default"/>
      </w:rPr>
    </w:lvl>
    <w:lvl w:ilvl="7" w:tplc="04090003" w:tentative="1">
      <w:start w:val="1"/>
      <w:numFmt w:val="bullet"/>
      <w:lvlText w:val=""/>
      <w:lvlJc w:val="left"/>
      <w:pPr>
        <w:ind w:left="4451" w:hanging="400"/>
      </w:pPr>
      <w:rPr>
        <w:rFonts w:ascii="Wingdings" w:hAnsi="Wingdings" w:hint="default"/>
      </w:rPr>
    </w:lvl>
    <w:lvl w:ilvl="8" w:tplc="04090005" w:tentative="1">
      <w:start w:val="1"/>
      <w:numFmt w:val="bullet"/>
      <w:lvlText w:val=""/>
      <w:lvlJc w:val="left"/>
      <w:pPr>
        <w:ind w:left="4851" w:hanging="400"/>
      </w:pPr>
      <w:rPr>
        <w:rFonts w:ascii="Wingdings" w:hAnsi="Wingdings" w:hint="default"/>
      </w:rPr>
    </w:lvl>
  </w:abstractNum>
  <w:abstractNum w:abstractNumId="27" w15:restartNumberingAfterBreak="0">
    <w:nsid w:val="274C4C74"/>
    <w:multiLevelType w:val="hybridMultilevel"/>
    <w:tmpl w:val="A76E9468"/>
    <w:lvl w:ilvl="0" w:tplc="8A9279EA">
      <w:start w:val="1"/>
      <w:numFmt w:val="lowerLetter"/>
      <w:lvlText w:val="%1."/>
      <w:lvlJc w:val="left"/>
      <w:pPr>
        <w:ind w:left="927" w:hanging="360"/>
      </w:pPr>
      <w:rPr>
        <w:rFonts w:hint="default"/>
      </w:rPr>
    </w:lvl>
    <w:lvl w:ilvl="1" w:tplc="04090019" w:tentative="1">
      <w:start w:val="1"/>
      <w:numFmt w:val="upperLetter"/>
      <w:lvlText w:val="%2."/>
      <w:lvlJc w:val="left"/>
      <w:pPr>
        <w:ind w:left="1367" w:hanging="400"/>
      </w:pPr>
    </w:lvl>
    <w:lvl w:ilvl="2" w:tplc="0409001B" w:tentative="1">
      <w:start w:val="1"/>
      <w:numFmt w:val="lowerRoman"/>
      <w:lvlText w:val="%3."/>
      <w:lvlJc w:val="right"/>
      <w:pPr>
        <w:ind w:left="1767" w:hanging="400"/>
      </w:pPr>
    </w:lvl>
    <w:lvl w:ilvl="3" w:tplc="0409000F" w:tentative="1">
      <w:start w:val="1"/>
      <w:numFmt w:val="decimal"/>
      <w:lvlText w:val="%4."/>
      <w:lvlJc w:val="left"/>
      <w:pPr>
        <w:ind w:left="2167" w:hanging="400"/>
      </w:pPr>
    </w:lvl>
    <w:lvl w:ilvl="4" w:tplc="04090019" w:tentative="1">
      <w:start w:val="1"/>
      <w:numFmt w:val="upperLetter"/>
      <w:lvlText w:val="%5."/>
      <w:lvlJc w:val="left"/>
      <w:pPr>
        <w:ind w:left="2567" w:hanging="400"/>
      </w:pPr>
    </w:lvl>
    <w:lvl w:ilvl="5" w:tplc="0409001B" w:tentative="1">
      <w:start w:val="1"/>
      <w:numFmt w:val="lowerRoman"/>
      <w:lvlText w:val="%6."/>
      <w:lvlJc w:val="right"/>
      <w:pPr>
        <w:ind w:left="2967" w:hanging="400"/>
      </w:pPr>
    </w:lvl>
    <w:lvl w:ilvl="6" w:tplc="0409000F" w:tentative="1">
      <w:start w:val="1"/>
      <w:numFmt w:val="decimal"/>
      <w:lvlText w:val="%7."/>
      <w:lvlJc w:val="left"/>
      <w:pPr>
        <w:ind w:left="3367" w:hanging="400"/>
      </w:pPr>
    </w:lvl>
    <w:lvl w:ilvl="7" w:tplc="04090019" w:tentative="1">
      <w:start w:val="1"/>
      <w:numFmt w:val="upperLetter"/>
      <w:lvlText w:val="%8."/>
      <w:lvlJc w:val="left"/>
      <w:pPr>
        <w:ind w:left="3767" w:hanging="400"/>
      </w:pPr>
    </w:lvl>
    <w:lvl w:ilvl="8" w:tplc="0409001B" w:tentative="1">
      <w:start w:val="1"/>
      <w:numFmt w:val="lowerRoman"/>
      <w:lvlText w:val="%9."/>
      <w:lvlJc w:val="right"/>
      <w:pPr>
        <w:ind w:left="4167" w:hanging="400"/>
      </w:pPr>
    </w:lvl>
  </w:abstractNum>
  <w:abstractNum w:abstractNumId="28" w15:restartNumberingAfterBreak="0">
    <w:nsid w:val="27715AB2"/>
    <w:multiLevelType w:val="hybridMultilevel"/>
    <w:tmpl w:val="B1D49114"/>
    <w:lvl w:ilvl="0" w:tplc="5CE05120">
      <w:start w:val="10"/>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9" w15:restartNumberingAfterBreak="0">
    <w:nsid w:val="282E2A2E"/>
    <w:multiLevelType w:val="hybridMultilevel"/>
    <w:tmpl w:val="123E48A6"/>
    <w:lvl w:ilvl="0" w:tplc="D0ACFB80">
      <w:start w:val="5"/>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2E191FBA"/>
    <w:multiLevelType w:val="hybridMultilevel"/>
    <w:tmpl w:val="D070D6B8"/>
    <w:lvl w:ilvl="0" w:tplc="289C3424">
      <w:start w:val="3"/>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15:restartNumberingAfterBreak="0">
    <w:nsid w:val="2E681138"/>
    <w:multiLevelType w:val="hybridMultilevel"/>
    <w:tmpl w:val="FB5ED838"/>
    <w:lvl w:ilvl="0" w:tplc="20000015">
      <w:start w:val="1"/>
      <w:numFmt w:val="upp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2" w15:restartNumberingAfterBreak="0">
    <w:nsid w:val="2FE46839"/>
    <w:multiLevelType w:val="hybridMultilevel"/>
    <w:tmpl w:val="4060133A"/>
    <w:lvl w:ilvl="0" w:tplc="04090001">
      <w:start w:val="1"/>
      <w:numFmt w:val="bullet"/>
      <w:lvlText w:val=""/>
      <w:lvlJc w:val="left"/>
      <w:pPr>
        <w:ind w:left="840" w:hanging="360"/>
      </w:pPr>
      <w:rPr>
        <w:rFonts w:ascii="Symbol" w:hAnsi="Symbol" w:hint="default"/>
      </w:rPr>
    </w:lvl>
    <w:lvl w:ilvl="1" w:tplc="04090003">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3" w15:restartNumberingAfterBreak="0">
    <w:nsid w:val="3115310B"/>
    <w:multiLevelType w:val="hybridMultilevel"/>
    <w:tmpl w:val="907A22D8"/>
    <w:lvl w:ilvl="0" w:tplc="7E3E904E">
      <w:start w:val="1"/>
      <w:numFmt w:val="bullet"/>
      <w:lvlText w:val="-"/>
      <w:lvlJc w:val="left"/>
      <w:pPr>
        <w:ind w:left="720" w:hanging="360"/>
      </w:pPr>
      <w:rPr>
        <w:rFonts w:ascii="Calibri" w:eastAsia="Malgun Gothic"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22B5472"/>
    <w:multiLevelType w:val="hybridMultilevel"/>
    <w:tmpl w:val="A53C8C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5E07E9B"/>
    <w:multiLevelType w:val="hybridMultilevel"/>
    <w:tmpl w:val="917242A6"/>
    <w:lvl w:ilvl="0" w:tplc="812627A0">
      <w:start w:val="3"/>
      <w:numFmt w:val="bullet"/>
      <w:lvlText w:val="-"/>
      <w:lvlJc w:val="left"/>
      <w:pPr>
        <w:ind w:left="720" w:hanging="360"/>
      </w:pPr>
      <w:rPr>
        <w:rFonts w:ascii="Times New Roman" w:eastAsia="Malgun Gothic"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370A31D2"/>
    <w:multiLevelType w:val="hybridMultilevel"/>
    <w:tmpl w:val="1672804E"/>
    <w:lvl w:ilvl="0" w:tplc="04070003">
      <w:start w:val="1"/>
      <w:numFmt w:val="bullet"/>
      <w:lvlText w:val="o"/>
      <w:lvlJc w:val="left"/>
      <w:pPr>
        <w:ind w:left="1367" w:hanging="400"/>
      </w:pPr>
      <w:rPr>
        <w:rFonts w:ascii="Courier New" w:hAnsi="Courier New" w:cs="Courier New" w:hint="default"/>
      </w:rPr>
    </w:lvl>
    <w:lvl w:ilvl="1" w:tplc="04090003" w:tentative="1">
      <w:start w:val="1"/>
      <w:numFmt w:val="bullet"/>
      <w:lvlText w:val=""/>
      <w:lvlJc w:val="left"/>
      <w:pPr>
        <w:ind w:left="1767" w:hanging="400"/>
      </w:pPr>
      <w:rPr>
        <w:rFonts w:ascii="Wingdings" w:hAnsi="Wingdings" w:hint="default"/>
      </w:rPr>
    </w:lvl>
    <w:lvl w:ilvl="2" w:tplc="04090005" w:tentative="1">
      <w:start w:val="1"/>
      <w:numFmt w:val="bullet"/>
      <w:lvlText w:val=""/>
      <w:lvlJc w:val="left"/>
      <w:pPr>
        <w:ind w:left="2167" w:hanging="400"/>
      </w:pPr>
      <w:rPr>
        <w:rFonts w:ascii="Wingdings" w:hAnsi="Wingdings" w:hint="default"/>
      </w:rPr>
    </w:lvl>
    <w:lvl w:ilvl="3" w:tplc="04090001" w:tentative="1">
      <w:start w:val="1"/>
      <w:numFmt w:val="bullet"/>
      <w:lvlText w:val=""/>
      <w:lvlJc w:val="left"/>
      <w:pPr>
        <w:ind w:left="2567" w:hanging="400"/>
      </w:pPr>
      <w:rPr>
        <w:rFonts w:ascii="Wingdings" w:hAnsi="Wingdings" w:hint="default"/>
      </w:rPr>
    </w:lvl>
    <w:lvl w:ilvl="4" w:tplc="04090003" w:tentative="1">
      <w:start w:val="1"/>
      <w:numFmt w:val="bullet"/>
      <w:lvlText w:val=""/>
      <w:lvlJc w:val="left"/>
      <w:pPr>
        <w:ind w:left="2967" w:hanging="400"/>
      </w:pPr>
      <w:rPr>
        <w:rFonts w:ascii="Wingdings" w:hAnsi="Wingdings" w:hint="default"/>
      </w:rPr>
    </w:lvl>
    <w:lvl w:ilvl="5" w:tplc="04090005" w:tentative="1">
      <w:start w:val="1"/>
      <w:numFmt w:val="bullet"/>
      <w:lvlText w:val=""/>
      <w:lvlJc w:val="left"/>
      <w:pPr>
        <w:ind w:left="3367" w:hanging="400"/>
      </w:pPr>
      <w:rPr>
        <w:rFonts w:ascii="Wingdings" w:hAnsi="Wingdings" w:hint="default"/>
      </w:rPr>
    </w:lvl>
    <w:lvl w:ilvl="6" w:tplc="04090001" w:tentative="1">
      <w:start w:val="1"/>
      <w:numFmt w:val="bullet"/>
      <w:lvlText w:val=""/>
      <w:lvlJc w:val="left"/>
      <w:pPr>
        <w:ind w:left="3767" w:hanging="400"/>
      </w:pPr>
      <w:rPr>
        <w:rFonts w:ascii="Wingdings" w:hAnsi="Wingdings" w:hint="default"/>
      </w:rPr>
    </w:lvl>
    <w:lvl w:ilvl="7" w:tplc="04090003" w:tentative="1">
      <w:start w:val="1"/>
      <w:numFmt w:val="bullet"/>
      <w:lvlText w:val=""/>
      <w:lvlJc w:val="left"/>
      <w:pPr>
        <w:ind w:left="4167" w:hanging="400"/>
      </w:pPr>
      <w:rPr>
        <w:rFonts w:ascii="Wingdings" w:hAnsi="Wingdings" w:hint="default"/>
      </w:rPr>
    </w:lvl>
    <w:lvl w:ilvl="8" w:tplc="04090005" w:tentative="1">
      <w:start w:val="1"/>
      <w:numFmt w:val="bullet"/>
      <w:lvlText w:val=""/>
      <w:lvlJc w:val="left"/>
      <w:pPr>
        <w:ind w:left="4567" w:hanging="400"/>
      </w:pPr>
      <w:rPr>
        <w:rFonts w:ascii="Wingdings" w:hAnsi="Wingdings" w:hint="default"/>
      </w:rPr>
    </w:lvl>
  </w:abstractNum>
  <w:abstractNum w:abstractNumId="37" w15:restartNumberingAfterBreak="0">
    <w:nsid w:val="39290791"/>
    <w:multiLevelType w:val="hybridMultilevel"/>
    <w:tmpl w:val="1BBC481A"/>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38" w15:restartNumberingAfterBreak="0">
    <w:nsid w:val="3A080627"/>
    <w:multiLevelType w:val="hybridMultilevel"/>
    <w:tmpl w:val="6406CA08"/>
    <w:lvl w:ilvl="0" w:tplc="F3C67492">
      <w:start w:val="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3C640276"/>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3C7467E9"/>
    <w:multiLevelType w:val="hybridMultilevel"/>
    <w:tmpl w:val="2BC6C144"/>
    <w:lvl w:ilvl="0" w:tplc="6A8CFC78">
      <w:start w:val="270"/>
      <w:numFmt w:val="bullet"/>
      <w:lvlText w:val="◦"/>
      <w:lvlJc w:val="left"/>
      <w:pPr>
        <w:ind w:left="1367" w:hanging="400"/>
      </w:pPr>
      <w:rPr>
        <w:rFonts w:ascii="Microsoft Sans Serif" w:hAnsi="Microsoft Sans Serif" w:hint="default"/>
      </w:rPr>
    </w:lvl>
    <w:lvl w:ilvl="1" w:tplc="04090003" w:tentative="1">
      <w:start w:val="1"/>
      <w:numFmt w:val="bullet"/>
      <w:lvlText w:val=""/>
      <w:lvlJc w:val="left"/>
      <w:pPr>
        <w:ind w:left="1767" w:hanging="400"/>
      </w:pPr>
      <w:rPr>
        <w:rFonts w:ascii="Wingdings" w:hAnsi="Wingdings" w:hint="default"/>
      </w:rPr>
    </w:lvl>
    <w:lvl w:ilvl="2" w:tplc="04090005" w:tentative="1">
      <w:start w:val="1"/>
      <w:numFmt w:val="bullet"/>
      <w:lvlText w:val=""/>
      <w:lvlJc w:val="left"/>
      <w:pPr>
        <w:ind w:left="2167" w:hanging="400"/>
      </w:pPr>
      <w:rPr>
        <w:rFonts w:ascii="Wingdings" w:hAnsi="Wingdings" w:hint="default"/>
      </w:rPr>
    </w:lvl>
    <w:lvl w:ilvl="3" w:tplc="04090001" w:tentative="1">
      <w:start w:val="1"/>
      <w:numFmt w:val="bullet"/>
      <w:lvlText w:val=""/>
      <w:lvlJc w:val="left"/>
      <w:pPr>
        <w:ind w:left="2567" w:hanging="400"/>
      </w:pPr>
      <w:rPr>
        <w:rFonts w:ascii="Wingdings" w:hAnsi="Wingdings" w:hint="default"/>
      </w:rPr>
    </w:lvl>
    <w:lvl w:ilvl="4" w:tplc="04090003" w:tentative="1">
      <w:start w:val="1"/>
      <w:numFmt w:val="bullet"/>
      <w:lvlText w:val=""/>
      <w:lvlJc w:val="left"/>
      <w:pPr>
        <w:ind w:left="2967" w:hanging="400"/>
      </w:pPr>
      <w:rPr>
        <w:rFonts w:ascii="Wingdings" w:hAnsi="Wingdings" w:hint="default"/>
      </w:rPr>
    </w:lvl>
    <w:lvl w:ilvl="5" w:tplc="04090005" w:tentative="1">
      <w:start w:val="1"/>
      <w:numFmt w:val="bullet"/>
      <w:lvlText w:val=""/>
      <w:lvlJc w:val="left"/>
      <w:pPr>
        <w:ind w:left="3367" w:hanging="400"/>
      </w:pPr>
      <w:rPr>
        <w:rFonts w:ascii="Wingdings" w:hAnsi="Wingdings" w:hint="default"/>
      </w:rPr>
    </w:lvl>
    <w:lvl w:ilvl="6" w:tplc="04090001" w:tentative="1">
      <w:start w:val="1"/>
      <w:numFmt w:val="bullet"/>
      <w:lvlText w:val=""/>
      <w:lvlJc w:val="left"/>
      <w:pPr>
        <w:ind w:left="3767" w:hanging="400"/>
      </w:pPr>
      <w:rPr>
        <w:rFonts w:ascii="Wingdings" w:hAnsi="Wingdings" w:hint="default"/>
      </w:rPr>
    </w:lvl>
    <w:lvl w:ilvl="7" w:tplc="04090003" w:tentative="1">
      <w:start w:val="1"/>
      <w:numFmt w:val="bullet"/>
      <w:lvlText w:val=""/>
      <w:lvlJc w:val="left"/>
      <w:pPr>
        <w:ind w:left="4167" w:hanging="400"/>
      </w:pPr>
      <w:rPr>
        <w:rFonts w:ascii="Wingdings" w:hAnsi="Wingdings" w:hint="default"/>
      </w:rPr>
    </w:lvl>
    <w:lvl w:ilvl="8" w:tplc="04090005" w:tentative="1">
      <w:start w:val="1"/>
      <w:numFmt w:val="bullet"/>
      <w:lvlText w:val=""/>
      <w:lvlJc w:val="left"/>
      <w:pPr>
        <w:ind w:left="4567" w:hanging="400"/>
      </w:pPr>
      <w:rPr>
        <w:rFonts w:ascii="Wingdings" w:hAnsi="Wingdings" w:hint="default"/>
      </w:rPr>
    </w:lvl>
  </w:abstractNum>
  <w:abstractNum w:abstractNumId="41" w15:restartNumberingAfterBreak="0">
    <w:nsid w:val="3D8C749A"/>
    <w:multiLevelType w:val="hybridMultilevel"/>
    <w:tmpl w:val="3564CF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41371E1C"/>
    <w:multiLevelType w:val="hybridMultilevel"/>
    <w:tmpl w:val="616AA7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1FD503D"/>
    <w:multiLevelType w:val="hybridMultilevel"/>
    <w:tmpl w:val="F83A6F6C"/>
    <w:lvl w:ilvl="0" w:tplc="726276CE">
      <w:start w:val="1"/>
      <w:numFmt w:val="bullet"/>
      <w:lvlText w:val="-"/>
      <w:lvlJc w:val="left"/>
      <w:pPr>
        <w:ind w:left="1287" w:hanging="360"/>
      </w:pPr>
      <w:rPr>
        <w:rFonts w:ascii="Calibri" w:eastAsia="Malgun Gothic" w:hAnsi="Calibri" w:cs="Calibri"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4" w15:restartNumberingAfterBreak="0">
    <w:nsid w:val="43252D96"/>
    <w:multiLevelType w:val="hybridMultilevel"/>
    <w:tmpl w:val="938E3DC2"/>
    <w:lvl w:ilvl="0" w:tplc="BA5AA0E2">
      <w:start w:val="1"/>
      <w:numFmt w:val="lowerLetter"/>
      <w:lvlText w:val="%1."/>
      <w:lvlJc w:val="left"/>
      <w:pPr>
        <w:ind w:left="1004" w:hanging="360"/>
      </w:pPr>
      <w:rPr>
        <w:rFonts w:hint="default"/>
      </w:rPr>
    </w:lvl>
    <w:lvl w:ilvl="1" w:tplc="04090019" w:tentative="1">
      <w:start w:val="1"/>
      <w:numFmt w:val="upperLetter"/>
      <w:lvlText w:val="%2."/>
      <w:lvlJc w:val="left"/>
      <w:pPr>
        <w:ind w:left="1444" w:hanging="400"/>
      </w:pPr>
    </w:lvl>
    <w:lvl w:ilvl="2" w:tplc="0409001B" w:tentative="1">
      <w:start w:val="1"/>
      <w:numFmt w:val="lowerRoman"/>
      <w:lvlText w:val="%3."/>
      <w:lvlJc w:val="right"/>
      <w:pPr>
        <w:ind w:left="1844" w:hanging="400"/>
      </w:pPr>
    </w:lvl>
    <w:lvl w:ilvl="3" w:tplc="0409000F" w:tentative="1">
      <w:start w:val="1"/>
      <w:numFmt w:val="decimal"/>
      <w:lvlText w:val="%4."/>
      <w:lvlJc w:val="left"/>
      <w:pPr>
        <w:ind w:left="2244" w:hanging="400"/>
      </w:pPr>
    </w:lvl>
    <w:lvl w:ilvl="4" w:tplc="04090019" w:tentative="1">
      <w:start w:val="1"/>
      <w:numFmt w:val="upperLetter"/>
      <w:lvlText w:val="%5."/>
      <w:lvlJc w:val="left"/>
      <w:pPr>
        <w:ind w:left="2644" w:hanging="400"/>
      </w:pPr>
    </w:lvl>
    <w:lvl w:ilvl="5" w:tplc="0409001B" w:tentative="1">
      <w:start w:val="1"/>
      <w:numFmt w:val="lowerRoman"/>
      <w:lvlText w:val="%6."/>
      <w:lvlJc w:val="right"/>
      <w:pPr>
        <w:ind w:left="3044" w:hanging="400"/>
      </w:pPr>
    </w:lvl>
    <w:lvl w:ilvl="6" w:tplc="0409000F" w:tentative="1">
      <w:start w:val="1"/>
      <w:numFmt w:val="decimal"/>
      <w:lvlText w:val="%7."/>
      <w:lvlJc w:val="left"/>
      <w:pPr>
        <w:ind w:left="3444" w:hanging="400"/>
      </w:pPr>
    </w:lvl>
    <w:lvl w:ilvl="7" w:tplc="04090019" w:tentative="1">
      <w:start w:val="1"/>
      <w:numFmt w:val="upperLetter"/>
      <w:lvlText w:val="%8."/>
      <w:lvlJc w:val="left"/>
      <w:pPr>
        <w:ind w:left="3844" w:hanging="400"/>
      </w:pPr>
    </w:lvl>
    <w:lvl w:ilvl="8" w:tplc="0409001B" w:tentative="1">
      <w:start w:val="1"/>
      <w:numFmt w:val="lowerRoman"/>
      <w:lvlText w:val="%9."/>
      <w:lvlJc w:val="right"/>
      <w:pPr>
        <w:ind w:left="4244" w:hanging="400"/>
      </w:pPr>
    </w:lvl>
  </w:abstractNum>
  <w:abstractNum w:abstractNumId="45" w15:restartNumberingAfterBreak="0">
    <w:nsid w:val="43876421"/>
    <w:multiLevelType w:val="multilevel"/>
    <w:tmpl w:val="9968BDEE"/>
    <w:lvl w:ilvl="0">
      <w:start w:val="1"/>
      <w:numFmt w:val="decimal"/>
      <w:lvlText w:val="%1"/>
      <w:lvlJc w:val="left"/>
      <w:pPr>
        <w:ind w:left="432" w:hanging="432"/>
      </w:pPr>
    </w:lvl>
    <w:lvl w:ilvl="1">
      <w:start w:val="1"/>
      <w:numFmt w:val="decimal"/>
      <w:lvlText w:val="%1.%2"/>
      <w:lvlJc w:val="left"/>
      <w:pPr>
        <w:ind w:left="720" w:hanging="720"/>
      </w:pPr>
      <w:rPr>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6" w15:restartNumberingAfterBreak="0">
    <w:nsid w:val="43FE35BA"/>
    <w:multiLevelType w:val="hybridMultilevel"/>
    <w:tmpl w:val="0FCED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5AA4F24"/>
    <w:multiLevelType w:val="hybridMultilevel"/>
    <w:tmpl w:val="B366D290"/>
    <w:lvl w:ilvl="0" w:tplc="BE3CB3BA">
      <w:start w:val="15"/>
      <w:numFmt w:val="decimal"/>
      <w:lvlText w:val="%1."/>
      <w:lvlJc w:val="left"/>
      <w:pPr>
        <w:ind w:left="644"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8" w15:restartNumberingAfterBreak="0">
    <w:nsid w:val="465447CB"/>
    <w:multiLevelType w:val="multilevel"/>
    <w:tmpl w:val="0E60F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47B51D58"/>
    <w:multiLevelType w:val="hybridMultilevel"/>
    <w:tmpl w:val="F1FCF52C"/>
    <w:lvl w:ilvl="0" w:tplc="28B06D32">
      <w:start w:val="1"/>
      <w:numFmt w:val="lowerLetter"/>
      <w:lvlText w:val="%1."/>
      <w:lvlJc w:val="left"/>
      <w:pPr>
        <w:ind w:left="1076" w:hanging="360"/>
      </w:pPr>
      <w:rPr>
        <w:rFonts w:hint="default"/>
      </w:rPr>
    </w:lvl>
    <w:lvl w:ilvl="1" w:tplc="04090019" w:tentative="1">
      <w:start w:val="1"/>
      <w:numFmt w:val="lowerLetter"/>
      <w:lvlText w:val="%2."/>
      <w:lvlJc w:val="left"/>
      <w:pPr>
        <w:ind w:left="1796" w:hanging="360"/>
      </w:pPr>
    </w:lvl>
    <w:lvl w:ilvl="2" w:tplc="0409001B" w:tentative="1">
      <w:start w:val="1"/>
      <w:numFmt w:val="lowerRoman"/>
      <w:lvlText w:val="%3."/>
      <w:lvlJc w:val="right"/>
      <w:pPr>
        <w:ind w:left="2516" w:hanging="180"/>
      </w:pPr>
    </w:lvl>
    <w:lvl w:ilvl="3" w:tplc="0409000F" w:tentative="1">
      <w:start w:val="1"/>
      <w:numFmt w:val="decimal"/>
      <w:lvlText w:val="%4."/>
      <w:lvlJc w:val="left"/>
      <w:pPr>
        <w:ind w:left="3236" w:hanging="360"/>
      </w:pPr>
    </w:lvl>
    <w:lvl w:ilvl="4" w:tplc="04090019" w:tentative="1">
      <w:start w:val="1"/>
      <w:numFmt w:val="lowerLetter"/>
      <w:lvlText w:val="%5."/>
      <w:lvlJc w:val="left"/>
      <w:pPr>
        <w:ind w:left="3956" w:hanging="360"/>
      </w:pPr>
    </w:lvl>
    <w:lvl w:ilvl="5" w:tplc="0409001B" w:tentative="1">
      <w:start w:val="1"/>
      <w:numFmt w:val="lowerRoman"/>
      <w:lvlText w:val="%6."/>
      <w:lvlJc w:val="right"/>
      <w:pPr>
        <w:ind w:left="4676" w:hanging="180"/>
      </w:pPr>
    </w:lvl>
    <w:lvl w:ilvl="6" w:tplc="0409000F" w:tentative="1">
      <w:start w:val="1"/>
      <w:numFmt w:val="decimal"/>
      <w:lvlText w:val="%7."/>
      <w:lvlJc w:val="left"/>
      <w:pPr>
        <w:ind w:left="5396" w:hanging="360"/>
      </w:pPr>
    </w:lvl>
    <w:lvl w:ilvl="7" w:tplc="04090019" w:tentative="1">
      <w:start w:val="1"/>
      <w:numFmt w:val="lowerLetter"/>
      <w:lvlText w:val="%8."/>
      <w:lvlJc w:val="left"/>
      <w:pPr>
        <w:ind w:left="6116" w:hanging="360"/>
      </w:pPr>
    </w:lvl>
    <w:lvl w:ilvl="8" w:tplc="0409001B" w:tentative="1">
      <w:start w:val="1"/>
      <w:numFmt w:val="lowerRoman"/>
      <w:lvlText w:val="%9."/>
      <w:lvlJc w:val="right"/>
      <w:pPr>
        <w:ind w:left="6836" w:hanging="180"/>
      </w:pPr>
    </w:lvl>
  </w:abstractNum>
  <w:abstractNum w:abstractNumId="50" w15:restartNumberingAfterBreak="0">
    <w:nsid w:val="485C402D"/>
    <w:multiLevelType w:val="hybridMultilevel"/>
    <w:tmpl w:val="594AF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BF6619F"/>
    <w:multiLevelType w:val="hybridMultilevel"/>
    <w:tmpl w:val="7616BDE2"/>
    <w:lvl w:ilvl="0" w:tplc="E9806858">
      <w:start w:val="3"/>
      <w:numFmt w:val="bullet"/>
      <w:lvlText w:val=""/>
      <w:lvlJc w:val="left"/>
      <w:pPr>
        <w:ind w:left="927" w:hanging="360"/>
      </w:pPr>
      <w:rPr>
        <w:rFonts w:ascii="Wingdings" w:eastAsia="Malgun Gothic" w:hAnsi="Wingdings" w:cs="Times New Roman" w:hint="default"/>
      </w:rPr>
    </w:lvl>
    <w:lvl w:ilvl="1" w:tplc="04090003" w:tentative="1">
      <w:start w:val="1"/>
      <w:numFmt w:val="bullet"/>
      <w:lvlText w:val=""/>
      <w:lvlJc w:val="left"/>
      <w:pPr>
        <w:ind w:left="1367" w:hanging="400"/>
      </w:pPr>
      <w:rPr>
        <w:rFonts w:ascii="Wingdings" w:hAnsi="Wingdings" w:hint="default"/>
      </w:rPr>
    </w:lvl>
    <w:lvl w:ilvl="2" w:tplc="04090005" w:tentative="1">
      <w:start w:val="1"/>
      <w:numFmt w:val="bullet"/>
      <w:lvlText w:val=""/>
      <w:lvlJc w:val="left"/>
      <w:pPr>
        <w:ind w:left="1767" w:hanging="400"/>
      </w:pPr>
      <w:rPr>
        <w:rFonts w:ascii="Wingdings" w:hAnsi="Wingdings" w:hint="default"/>
      </w:rPr>
    </w:lvl>
    <w:lvl w:ilvl="3" w:tplc="04090001" w:tentative="1">
      <w:start w:val="1"/>
      <w:numFmt w:val="bullet"/>
      <w:lvlText w:val=""/>
      <w:lvlJc w:val="left"/>
      <w:pPr>
        <w:ind w:left="2167" w:hanging="400"/>
      </w:pPr>
      <w:rPr>
        <w:rFonts w:ascii="Wingdings" w:hAnsi="Wingdings" w:hint="default"/>
      </w:rPr>
    </w:lvl>
    <w:lvl w:ilvl="4" w:tplc="04090003" w:tentative="1">
      <w:start w:val="1"/>
      <w:numFmt w:val="bullet"/>
      <w:lvlText w:val=""/>
      <w:lvlJc w:val="left"/>
      <w:pPr>
        <w:ind w:left="2567" w:hanging="400"/>
      </w:pPr>
      <w:rPr>
        <w:rFonts w:ascii="Wingdings" w:hAnsi="Wingdings" w:hint="default"/>
      </w:rPr>
    </w:lvl>
    <w:lvl w:ilvl="5" w:tplc="04090005" w:tentative="1">
      <w:start w:val="1"/>
      <w:numFmt w:val="bullet"/>
      <w:lvlText w:val=""/>
      <w:lvlJc w:val="left"/>
      <w:pPr>
        <w:ind w:left="2967" w:hanging="400"/>
      </w:pPr>
      <w:rPr>
        <w:rFonts w:ascii="Wingdings" w:hAnsi="Wingdings" w:hint="default"/>
      </w:rPr>
    </w:lvl>
    <w:lvl w:ilvl="6" w:tplc="04090001" w:tentative="1">
      <w:start w:val="1"/>
      <w:numFmt w:val="bullet"/>
      <w:lvlText w:val=""/>
      <w:lvlJc w:val="left"/>
      <w:pPr>
        <w:ind w:left="3367" w:hanging="400"/>
      </w:pPr>
      <w:rPr>
        <w:rFonts w:ascii="Wingdings" w:hAnsi="Wingdings" w:hint="default"/>
      </w:rPr>
    </w:lvl>
    <w:lvl w:ilvl="7" w:tplc="04090003" w:tentative="1">
      <w:start w:val="1"/>
      <w:numFmt w:val="bullet"/>
      <w:lvlText w:val=""/>
      <w:lvlJc w:val="left"/>
      <w:pPr>
        <w:ind w:left="3767" w:hanging="400"/>
      </w:pPr>
      <w:rPr>
        <w:rFonts w:ascii="Wingdings" w:hAnsi="Wingdings" w:hint="default"/>
      </w:rPr>
    </w:lvl>
    <w:lvl w:ilvl="8" w:tplc="04090005" w:tentative="1">
      <w:start w:val="1"/>
      <w:numFmt w:val="bullet"/>
      <w:lvlText w:val=""/>
      <w:lvlJc w:val="left"/>
      <w:pPr>
        <w:ind w:left="4167" w:hanging="400"/>
      </w:pPr>
      <w:rPr>
        <w:rFonts w:ascii="Wingdings" w:hAnsi="Wingdings" w:hint="default"/>
      </w:rPr>
    </w:lvl>
  </w:abstractNum>
  <w:abstractNum w:abstractNumId="52" w15:restartNumberingAfterBreak="0">
    <w:nsid w:val="4F652D21"/>
    <w:multiLevelType w:val="hybridMultilevel"/>
    <w:tmpl w:val="F64EC132"/>
    <w:lvl w:ilvl="0" w:tplc="04070003">
      <w:start w:val="1"/>
      <w:numFmt w:val="bullet"/>
      <w:lvlText w:val="o"/>
      <w:lvlJc w:val="left"/>
      <w:pPr>
        <w:ind w:left="1367" w:hanging="400"/>
      </w:pPr>
      <w:rPr>
        <w:rFonts w:ascii="Courier New" w:hAnsi="Courier New" w:cs="Courier New" w:hint="default"/>
      </w:rPr>
    </w:lvl>
    <w:lvl w:ilvl="1" w:tplc="04090003" w:tentative="1">
      <w:start w:val="1"/>
      <w:numFmt w:val="bullet"/>
      <w:lvlText w:val=""/>
      <w:lvlJc w:val="left"/>
      <w:pPr>
        <w:ind w:left="1767" w:hanging="400"/>
      </w:pPr>
      <w:rPr>
        <w:rFonts w:ascii="Wingdings" w:hAnsi="Wingdings" w:hint="default"/>
      </w:rPr>
    </w:lvl>
    <w:lvl w:ilvl="2" w:tplc="04090005" w:tentative="1">
      <w:start w:val="1"/>
      <w:numFmt w:val="bullet"/>
      <w:lvlText w:val=""/>
      <w:lvlJc w:val="left"/>
      <w:pPr>
        <w:ind w:left="2167" w:hanging="400"/>
      </w:pPr>
      <w:rPr>
        <w:rFonts w:ascii="Wingdings" w:hAnsi="Wingdings" w:hint="default"/>
      </w:rPr>
    </w:lvl>
    <w:lvl w:ilvl="3" w:tplc="04090001" w:tentative="1">
      <w:start w:val="1"/>
      <w:numFmt w:val="bullet"/>
      <w:lvlText w:val=""/>
      <w:lvlJc w:val="left"/>
      <w:pPr>
        <w:ind w:left="2567" w:hanging="400"/>
      </w:pPr>
      <w:rPr>
        <w:rFonts w:ascii="Wingdings" w:hAnsi="Wingdings" w:hint="default"/>
      </w:rPr>
    </w:lvl>
    <w:lvl w:ilvl="4" w:tplc="04090003" w:tentative="1">
      <w:start w:val="1"/>
      <w:numFmt w:val="bullet"/>
      <w:lvlText w:val=""/>
      <w:lvlJc w:val="left"/>
      <w:pPr>
        <w:ind w:left="2967" w:hanging="400"/>
      </w:pPr>
      <w:rPr>
        <w:rFonts w:ascii="Wingdings" w:hAnsi="Wingdings" w:hint="default"/>
      </w:rPr>
    </w:lvl>
    <w:lvl w:ilvl="5" w:tplc="04090005" w:tentative="1">
      <w:start w:val="1"/>
      <w:numFmt w:val="bullet"/>
      <w:lvlText w:val=""/>
      <w:lvlJc w:val="left"/>
      <w:pPr>
        <w:ind w:left="3367" w:hanging="400"/>
      </w:pPr>
      <w:rPr>
        <w:rFonts w:ascii="Wingdings" w:hAnsi="Wingdings" w:hint="default"/>
      </w:rPr>
    </w:lvl>
    <w:lvl w:ilvl="6" w:tplc="04090001" w:tentative="1">
      <w:start w:val="1"/>
      <w:numFmt w:val="bullet"/>
      <w:lvlText w:val=""/>
      <w:lvlJc w:val="left"/>
      <w:pPr>
        <w:ind w:left="3767" w:hanging="400"/>
      </w:pPr>
      <w:rPr>
        <w:rFonts w:ascii="Wingdings" w:hAnsi="Wingdings" w:hint="default"/>
      </w:rPr>
    </w:lvl>
    <w:lvl w:ilvl="7" w:tplc="04090003" w:tentative="1">
      <w:start w:val="1"/>
      <w:numFmt w:val="bullet"/>
      <w:lvlText w:val=""/>
      <w:lvlJc w:val="left"/>
      <w:pPr>
        <w:ind w:left="4167" w:hanging="400"/>
      </w:pPr>
      <w:rPr>
        <w:rFonts w:ascii="Wingdings" w:hAnsi="Wingdings" w:hint="default"/>
      </w:rPr>
    </w:lvl>
    <w:lvl w:ilvl="8" w:tplc="04090005" w:tentative="1">
      <w:start w:val="1"/>
      <w:numFmt w:val="bullet"/>
      <w:lvlText w:val=""/>
      <w:lvlJc w:val="left"/>
      <w:pPr>
        <w:ind w:left="4567" w:hanging="400"/>
      </w:pPr>
      <w:rPr>
        <w:rFonts w:ascii="Wingdings" w:hAnsi="Wingdings" w:hint="default"/>
      </w:rPr>
    </w:lvl>
  </w:abstractNum>
  <w:abstractNum w:abstractNumId="53" w15:restartNumberingAfterBreak="0">
    <w:nsid w:val="502E3FD0"/>
    <w:multiLevelType w:val="hybridMultilevel"/>
    <w:tmpl w:val="4A3C70AE"/>
    <w:lvl w:ilvl="0" w:tplc="6E7883BC">
      <w:start w:val="4"/>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4" w15:restartNumberingAfterBreak="0">
    <w:nsid w:val="50B2027F"/>
    <w:multiLevelType w:val="hybridMultilevel"/>
    <w:tmpl w:val="E196F43A"/>
    <w:lvl w:ilvl="0" w:tplc="04070003">
      <w:start w:val="1"/>
      <w:numFmt w:val="bullet"/>
      <w:lvlText w:val="o"/>
      <w:lvlJc w:val="left"/>
      <w:pPr>
        <w:ind w:left="1367" w:hanging="400"/>
      </w:pPr>
      <w:rPr>
        <w:rFonts w:ascii="Courier New" w:hAnsi="Courier New" w:cs="Courier New" w:hint="default"/>
      </w:rPr>
    </w:lvl>
    <w:lvl w:ilvl="1" w:tplc="04090003" w:tentative="1">
      <w:start w:val="1"/>
      <w:numFmt w:val="bullet"/>
      <w:lvlText w:val=""/>
      <w:lvlJc w:val="left"/>
      <w:pPr>
        <w:ind w:left="1767" w:hanging="400"/>
      </w:pPr>
      <w:rPr>
        <w:rFonts w:ascii="Wingdings" w:hAnsi="Wingdings" w:hint="default"/>
      </w:rPr>
    </w:lvl>
    <w:lvl w:ilvl="2" w:tplc="04090005" w:tentative="1">
      <w:start w:val="1"/>
      <w:numFmt w:val="bullet"/>
      <w:lvlText w:val=""/>
      <w:lvlJc w:val="left"/>
      <w:pPr>
        <w:ind w:left="2167" w:hanging="400"/>
      </w:pPr>
      <w:rPr>
        <w:rFonts w:ascii="Wingdings" w:hAnsi="Wingdings" w:hint="default"/>
      </w:rPr>
    </w:lvl>
    <w:lvl w:ilvl="3" w:tplc="04090001" w:tentative="1">
      <w:start w:val="1"/>
      <w:numFmt w:val="bullet"/>
      <w:lvlText w:val=""/>
      <w:lvlJc w:val="left"/>
      <w:pPr>
        <w:ind w:left="2567" w:hanging="400"/>
      </w:pPr>
      <w:rPr>
        <w:rFonts w:ascii="Wingdings" w:hAnsi="Wingdings" w:hint="default"/>
      </w:rPr>
    </w:lvl>
    <w:lvl w:ilvl="4" w:tplc="04090003" w:tentative="1">
      <w:start w:val="1"/>
      <w:numFmt w:val="bullet"/>
      <w:lvlText w:val=""/>
      <w:lvlJc w:val="left"/>
      <w:pPr>
        <w:ind w:left="2967" w:hanging="400"/>
      </w:pPr>
      <w:rPr>
        <w:rFonts w:ascii="Wingdings" w:hAnsi="Wingdings" w:hint="default"/>
      </w:rPr>
    </w:lvl>
    <w:lvl w:ilvl="5" w:tplc="04090005" w:tentative="1">
      <w:start w:val="1"/>
      <w:numFmt w:val="bullet"/>
      <w:lvlText w:val=""/>
      <w:lvlJc w:val="left"/>
      <w:pPr>
        <w:ind w:left="3367" w:hanging="400"/>
      </w:pPr>
      <w:rPr>
        <w:rFonts w:ascii="Wingdings" w:hAnsi="Wingdings" w:hint="default"/>
      </w:rPr>
    </w:lvl>
    <w:lvl w:ilvl="6" w:tplc="04090001" w:tentative="1">
      <w:start w:val="1"/>
      <w:numFmt w:val="bullet"/>
      <w:lvlText w:val=""/>
      <w:lvlJc w:val="left"/>
      <w:pPr>
        <w:ind w:left="3767" w:hanging="400"/>
      </w:pPr>
      <w:rPr>
        <w:rFonts w:ascii="Wingdings" w:hAnsi="Wingdings" w:hint="default"/>
      </w:rPr>
    </w:lvl>
    <w:lvl w:ilvl="7" w:tplc="04090003" w:tentative="1">
      <w:start w:val="1"/>
      <w:numFmt w:val="bullet"/>
      <w:lvlText w:val=""/>
      <w:lvlJc w:val="left"/>
      <w:pPr>
        <w:ind w:left="4167" w:hanging="400"/>
      </w:pPr>
      <w:rPr>
        <w:rFonts w:ascii="Wingdings" w:hAnsi="Wingdings" w:hint="default"/>
      </w:rPr>
    </w:lvl>
    <w:lvl w:ilvl="8" w:tplc="04090005" w:tentative="1">
      <w:start w:val="1"/>
      <w:numFmt w:val="bullet"/>
      <w:lvlText w:val=""/>
      <w:lvlJc w:val="left"/>
      <w:pPr>
        <w:ind w:left="4567" w:hanging="400"/>
      </w:pPr>
      <w:rPr>
        <w:rFonts w:ascii="Wingdings" w:hAnsi="Wingdings" w:hint="default"/>
      </w:rPr>
    </w:lvl>
  </w:abstractNum>
  <w:abstractNum w:abstractNumId="55" w15:restartNumberingAfterBreak="0">
    <w:nsid w:val="50E05A7F"/>
    <w:multiLevelType w:val="hybridMultilevel"/>
    <w:tmpl w:val="7AEE6770"/>
    <w:lvl w:ilvl="0" w:tplc="04070003">
      <w:start w:val="1"/>
      <w:numFmt w:val="bullet"/>
      <w:lvlText w:val="o"/>
      <w:lvlJc w:val="left"/>
      <w:pPr>
        <w:ind w:left="1367" w:hanging="400"/>
      </w:pPr>
      <w:rPr>
        <w:rFonts w:ascii="Courier New" w:hAnsi="Courier New" w:cs="Courier New" w:hint="default"/>
      </w:rPr>
    </w:lvl>
    <w:lvl w:ilvl="1" w:tplc="04090003" w:tentative="1">
      <w:start w:val="1"/>
      <w:numFmt w:val="bullet"/>
      <w:lvlText w:val=""/>
      <w:lvlJc w:val="left"/>
      <w:pPr>
        <w:ind w:left="1767" w:hanging="400"/>
      </w:pPr>
      <w:rPr>
        <w:rFonts w:ascii="Wingdings" w:hAnsi="Wingdings" w:hint="default"/>
      </w:rPr>
    </w:lvl>
    <w:lvl w:ilvl="2" w:tplc="04090005" w:tentative="1">
      <w:start w:val="1"/>
      <w:numFmt w:val="bullet"/>
      <w:lvlText w:val=""/>
      <w:lvlJc w:val="left"/>
      <w:pPr>
        <w:ind w:left="2167" w:hanging="400"/>
      </w:pPr>
      <w:rPr>
        <w:rFonts w:ascii="Wingdings" w:hAnsi="Wingdings" w:hint="default"/>
      </w:rPr>
    </w:lvl>
    <w:lvl w:ilvl="3" w:tplc="04090001" w:tentative="1">
      <w:start w:val="1"/>
      <w:numFmt w:val="bullet"/>
      <w:lvlText w:val=""/>
      <w:lvlJc w:val="left"/>
      <w:pPr>
        <w:ind w:left="2567" w:hanging="400"/>
      </w:pPr>
      <w:rPr>
        <w:rFonts w:ascii="Wingdings" w:hAnsi="Wingdings" w:hint="default"/>
      </w:rPr>
    </w:lvl>
    <w:lvl w:ilvl="4" w:tplc="04090003" w:tentative="1">
      <w:start w:val="1"/>
      <w:numFmt w:val="bullet"/>
      <w:lvlText w:val=""/>
      <w:lvlJc w:val="left"/>
      <w:pPr>
        <w:ind w:left="2967" w:hanging="400"/>
      </w:pPr>
      <w:rPr>
        <w:rFonts w:ascii="Wingdings" w:hAnsi="Wingdings" w:hint="default"/>
      </w:rPr>
    </w:lvl>
    <w:lvl w:ilvl="5" w:tplc="04090005" w:tentative="1">
      <w:start w:val="1"/>
      <w:numFmt w:val="bullet"/>
      <w:lvlText w:val=""/>
      <w:lvlJc w:val="left"/>
      <w:pPr>
        <w:ind w:left="3367" w:hanging="400"/>
      </w:pPr>
      <w:rPr>
        <w:rFonts w:ascii="Wingdings" w:hAnsi="Wingdings" w:hint="default"/>
      </w:rPr>
    </w:lvl>
    <w:lvl w:ilvl="6" w:tplc="04090001" w:tentative="1">
      <w:start w:val="1"/>
      <w:numFmt w:val="bullet"/>
      <w:lvlText w:val=""/>
      <w:lvlJc w:val="left"/>
      <w:pPr>
        <w:ind w:left="3767" w:hanging="400"/>
      </w:pPr>
      <w:rPr>
        <w:rFonts w:ascii="Wingdings" w:hAnsi="Wingdings" w:hint="default"/>
      </w:rPr>
    </w:lvl>
    <w:lvl w:ilvl="7" w:tplc="04090003" w:tentative="1">
      <w:start w:val="1"/>
      <w:numFmt w:val="bullet"/>
      <w:lvlText w:val=""/>
      <w:lvlJc w:val="left"/>
      <w:pPr>
        <w:ind w:left="4167" w:hanging="400"/>
      </w:pPr>
      <w:rPr>
        <w:rFonts w:ascii="Wingdings" w:hAnsi="Wingdings" w:hint="default"/>
      </w:rPr>
    </w:lvl>
    <w:lvl w:ilvl="8" w:tplc="04090005" w:tentative="1">
      <w:start w:val="1"/>
      <w:numFmt w:val="bullet"/>
      <w:lvlText w:val=""/>
      <w:lvlJc w:val="left"/>
      <w:pPr>
        <w:ind w:left="4567" w:hanging="400"/>
      </w:pPr>
      <w:rPr>
        <w:rFonts w:ascii="Wingdings" w:hAnsi="Wingdings" w:hint="default"/>
      </w:rPr>
    </w:lvl>
  </w:abstractNum>
  <w:abstractNum w:abstractNumId="56" w15:restartNumberingAfterBreak="0">
    <w:nsid w:val="52B70E82"/>
    <w:multiLevelType w:val="hybridMultilevel"/>
    <w:tmpl w:val="6BB0AA4A"/>
    <w:lvl w:ilvl="0" w:tplc="943ADA46">
      <w:start w:val="3"/>
      <w:numFmt w:val="bullet"/>
      <w:lvlText w:val="-"/>
      <w:lvlJc w:val="left"/>
      <w:pPr>
        <w:ind w:left="644" w:hanging="360"/>
      </w:pPr>
      <w:rPr>
        <w:rFonts w:ascii="Times New Roman" w:eastAsia="Malgun Gothic"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57" w15:restartNumberingAfterBreak="0">
    <w:nsid w:val="569C6A9F"/>
    <w:multiLevelType w:val="hybridMultilevel"/>
    <w:tmpl w:val="5624F498"/>
    <w:lvl w:ilvl="0" w:tplc="EE2E0336">
      <w:start w:val="1"/>
      <w:numFmt w:val="bullet"/>
      <w:lvlText w:val="•"/>
      <w:lvlJc w:val="left"/>
      <w:pPr>
        <w:tabs>
          <w:tab w:val="num" w:pos="720"/>
        </w:tabs>
        <w:ind w:left="720" w:hanging="360"/>
      </w:pPr>
      <w:rPr>
        <w:rFonts w:ascii="Arial" w:hAnsi="Arial" w:hint="default"/>
      </w:rPr>
    </w:lvl>
    <w:lvl w:ilvl="1" w:tplc="AD6C8960">
      <w:start w:val="1"/>
      <w:numFmt w:val="bullet"/>
      <w:lvlText w:val="•"/>
      <w:lvlJc w:val="left"/>
      <w:pPr>
        <w:tabs>
          <w:tab w:val="num" w:pos="1440"/>
        </w:tabs>
        <w:ind w:left="1440" w:hanging="360"/>
      </w:pPr>
      <w:rPr>
        <w:rFonts w:ascii="Arial" w:hAnsi="Arial" w:hint="default"/>
      </w:rPr>
    </w:lvl>
    <w:lvl w:ilvl="2" w:tplc="AF7838DE">
      <w:numFmt w:val="bullet"/>
      <w:lvlText w:val="•"/>
      <w:lvlJc w:val="left"/>
      <w:pPr>
        <w:tabs>
          <w:tab w:val="num" w:pos="2160"/>
        </w:tabs>
        <w:ind w:left="2160" w:hanging="360"/>
      </w:pPr>
      <w:rPr>
        <w:rFonts w:ascii="Arial" w:hAnsi="Arial" w:hint="default"/>
      </w:rPr>
    </w:lvl>
    <w:lvl w:ilvl="3" w:tplc="20CC7FBE">
      <w:start w:val="1"/>
      <w:numFmt w:val="bullet"/>
      <w:lvlText w:val="•"/>
      <w:lvlJc w:val="left"/>
      <w:pPr>
        <w:tabs>
          <w:tab w:val="num" w:pos="2880"/>
        </w:tabs>
        <w:ind w:left="2880" w:hanging="360"/>
      </w:pPr>
      <w:rPr>
        <w:rFonts w:ascii="Arial" w:hAnsi="Arial" w:hint="default"/>
      </w:rPr>
    </w:lvl>
    <w:lvl w:ilvl="4" w:tplc="200268DC" w:tentative="1">
      <w:start w:val="1"/>
      <w:numFmt w:val="bullet"/>
      <w:lvlText w:val="•"/>
      <w:lvlJc w:val="left"/>
      <w:pPr>
        <w:tabs>
          <w:tab w:val="num" w:pos="3600"/>
        </w:tabs>
        <w:ind w:left="3600" w:hanging="360"/>
      </w:pPr>
      <w:rPr>
        <w:rFonts w:ascii="Arial" w:hAnsi="Arial" w:hint="default"/>
      </w:rPr>
    </w:lvl>
    <w:lvl w:ilvl="5" w:tplc="40100BE2" w:tentative="1">
      <w:start w:val="1"/>
      <w:numFmt w:val="bullet"/>
      <w:lvlText w:val="•"/>
      <w:lvlJc w:val="left"/>
      <w:pPr>
        <w:tabs>
          <w:tab w:val="num" w:pos="4320"/>
        </w:tabs>
        <w:ind w:left="4320" w:hanging="360"/>
      </w:pPr>
      <w:rPr>
        <w:rFonts w:ascii="Arial" w:hAnsi="Arial" w:hint="default"/>
      </w:rPr>
    </w:lvl>
    <w:lvl w:ilvl="6" w:tplc="31FAA4D4" w:tentative="1">
      <w:start w:val="1"/>
      <w:numFmt w:val="bullet"/>
      <w:lvlText w:val="•"/>
      <w:lvlJc w:val="left"/>
      <w:pPr>
        <w:tabs>
          <w:tab w:val="num" w:pos="5040"/>
        </w:tabs>
        <w:ind w:left="5040" w:hanging="360"/>
      </w:pPr>
      <w:rPr>
        <w:rFonts w:ascii="Arial" w:hAnsi="Arial" w:hint="default"/>
      </w:rPr>
    </w:lvl>
    <w:lvl w:ilvl="7" w:tplc="CE90EE9A" w:tentative="1">
      <w:start w:val="1"/>
      <w:numFmt w:val="bullet"/>
      <w:lvlText w:val="•"/>
      <w:lvlJc w:val="left"/>
      <w:pPr>
        <w:tabs>
          <w:tab w:val="num" w:pos="5760"/>
        </w:tabs>
        <w:ind w:left="5760" w:hanging="360"/>
      </w:pPr>
      <w:rPr>
        <w:rFonts w:ascii="Arial" w:hAnsi="Arial" w:hint="default"/>
      </w:rPr>
    </w:lvl>
    <w:lvl w:ilvl="8" w:tplc="403CAAFA" w:tentative="1">
      <w:start w:val="1"/>
      <w:numFmt w:val="bullet"/>
      <w:lvlText w:val="•"/>
      <w:lvlJc w:val="left"/>
      <w:pPr>
        <w:tabs>
          <w:tab w:val="num" w:pos="6480"/>
        </w:tabs>
        <w:ind w:left="6480" w:hanging="360"/>
      </w:pPr>
      <w:rPr>
        <w:rFonts w:ascii="Arial" w:hAnsi="Arial" w:hint="default"/>
      </w:rPr>
    </w:lvl>
  </w:abstractNum>
  <w:abstractNum w:abstractNumId="58" w15:restartNumberingAfterBreak="0">
    <w:nsid w:val="580620BD"/>
    <w:multiLevelType w:val="hybridMultilevel"/>
    <w:tmpl w:val="FB54685A"/>
    <w:lvl w:ilvl="0" w:tplc="8E46B3B0">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59" w15:restartNumberingAfterBreak="0">
    <w:nsid w:val="586315C1"/>
    <w:multiLevelType w:val="hybridMultilevel"/>
    <w:tmpl w:val="21841A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92B7CDC"/>
    <w:multiLevelType w:val="hybridMultilevel"/>
    <w:tmpl w:val="D2E65474"/>
    <w:lvl w:ilvl="0" w:tplc="04070003">
      <w:start w:val="1"/>
      <w:numFmt w:val="bullet"/>
      <w:lvlText w:val="o"/>
      <w:lvlJc w:val="left"/>
      <w:pPr>
        <w:ind w:left="1367" w:hanging="400"/>
      </w:pPr>
      <w:rPr>
        <w:rFonts w:ascii="Courier New" w:hAnsi="Courier New" w:cs="Courier New" w:hint="default"/>
      </w:rPr>
    </w:lvl>
    <w:lvl w:ilvl="1" w:tplc="04090003" w:tentative="1">
      <w:start w:val="1"/>
      <w:numFmt w:val="bullet"/>
      <w:lvlText w:val=""/>
      <w:lvlJc w:val="left"/>
      <w:pPr>
        <w:ind w:left="1767" w:hanging="400"/>
      </w:pPr>
      <w:rPr>
        <w:rFonts w:ascii="Wingdings" w:hAnsi="Wingdings" w:hint="default"/>
      </w:rPr>
    </w:lvl>
    <w:lvl w:ilvl="2" w:tplc="04090005" w:tentative="1">
      <w:start w:val="1"/>
      <w:numFmt w:val="bullet"/>
      <w:lvlText w:val=""/>
      <w:lvlJc w:val="left"/>
      <w:pPr>
        <w:ind w:left="2167" w:hanging="400"/>
      </w:pPr>
      <w:rPr>
        <w:rFonts w:ascii="Wingdings" w:hAnsi="Wingdings" w:hint="default"/>
      </w:rPr>
    </w:lvl>
    <w:lvl w:ilvl="3" w:tplc="04090001" w:tentative="1">
      <w:start w:val="1"/>
      <w:numFmt w:val="bullet"/>
      <w:lvlText w:val=""/>
      <w:lvlJc w:val="left"/>
      <w:pPr>
        <w:ind w:left="2567" w:hanging="400"/>
      </w:pPr>
      <w:rPr>
        <w:rFonts w:ascii="Wingdings" w:hAnsi="Wingdings" w:hint="default"/>
      </w:rPr>
    </w:lvl>
    <w:lvl w:ilvl="4" w:tplc="04090003" w:tentative="1">
      <w:start w:val="1"/>
      <w:numFmt w:val="bullet"/>
      <w:lvlText w:val=""/>
      <w:lvlJc w:val="left"/>
      <w:pPr>
        <w:ind w:left="2967" w:hanging="400"/>
      </w:pPr>
      <w:rPr>
        <w:rFonts w:ascii="Wingdings" w:hAnsi="Wingdings" w:hint="default"/>
      </w:rPr>
    </w:lvl>
    <w:lvl w:ilvl="5" w:tplc="04090005" w:tentative="1">
      <w:start w:val="1"/>
      <w:numFmt w:val="bullet"/>
      <w:lvlText w:val=""/>
      <w:lvlJc w:val="left"/>
      <w:pPr>
        <w:ind w:left="3367" w:hanging="400"/>
      </w:pPr>
      <w:rPr>
        <w:rFonts w:ascii="Wingdings" w:hAnsi="Wingdings" w:hint="default"/>
      </w:rPr>
    </w:lvl>
    <w:lvl w:ilvl="6" w:tplc="04090001" w:tentative="1">
      <w:start w:val="1"/>
      <w:numFmt w:val="bullet"/>
      <w:lvlText w:val=""/>
      <w:lvlJc w:val="left"/>
      <w:pPr>
        <w:ind w:left="3767" w:hanging="400"/>
      </w:pPr>
      <w:rPr>
        <w:rFonts w:ascii="Wingdings" w:hAnsi="Wingdings" w:hint="default"/>
      </w:rPr>
    </w:lvl>
    <w:lvl w:ilvl="7" w:tplc="04090003" w:tentative="1">
      <w:start w:val="1"/>
      <w:numFmt w:val="bullet"/>
      <w:lvlText w:val=""/>
      <w:lvlJc w:val="left"/>
      <w:pPr>
        <w:ind w:left="4167" w:hanging="400"/>
      </w:pPr>
      <w:rPr>
        <w:rFonts w:ascii="Wingdings" w:hAnsi="Wingdings" w:hint="default"/>
      </w:rPr>
    </w:lvl>
    <w:lvl w:ilvl="8" w:tplc="04090005" w:tentative="1">
      <w:start w:val="1"/>
      <w:numFmt w:val="bullet"/>
      <w:lvlText w:val=""/>
      <w:lvlJc w:val="left"/>
      <w:pPr>
        <w:ind w:left="4567" w:hanging="400"/>
      </w:pPr>
      <w:rPr>
        <w:rFonts w:ascii="Wingdings" w:hAnsi="Wingdings" w:hint="default"/>
      </w:rPr>
    </w:lvl>
  </w:abstractNum>
  <w:abstractNum w:abstractNumId="61" w15:restartNumberingAfterBreak="0">
    <w:nsid w:val="5BDB19CD"/>
    <w:multiLevelType w:val="hybridMultilevel"/>
    <w:tmpl w:val="D77A04CC"/>
    <w:lvl w:ilvl="0" w:tplc="B8D0ADA4">
      <w:start w:val="2"/>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62" w15:restartNumberingAfterBreak="0">
    <w:nsid w:val="5D4321AB"/>
    <w:multiLevelType w:val="hybridMultilevel"/>
    <w:tmpl w:val="AB7088A6"/>
    <w:lvl w:ilvl="0" w:tplc="69BCD63A">
      <w:start w:val="6"/>
      <w:numFmt w:val="bullet"/>
      <w:lvlText w:val="-"/>
      <w:lvlJc w:val="left"/>
      <w:pPr>
        <w:ind w:left="720" w:hanging="360"/>
      </w:pPr>
      <w:rPr>
        <w:rFonts w:ascii="Times New Roman" w:eastAsia="Times New Roman" w:hAnsi="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3" w15:restartNumberingAfterBreak="0">
    <w:nsid w:val="5D6701D9"/>
    <w:multiLevelType w:val="hybridMultilevel"/>
    <w:tmpl w:val="0E02E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E536DD8"/>
    <w:multiLevelType w:val="hybridMultilevel"/>
    <w:tmpl w:val="76DC6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5F4C347A"/>
    <w:multiLevelType w:val="hybridMultilevel"/>
    <w:tmpl w:val="DCDC6B0C"/>
    <w:lvl w:ilvl="0" w:tplc="1B2A912C">
      <w:start w:val="1"/>
      <w:numFmt w:val="decimal"/>
      <w:lvlText w:val="%1."/>
      <w:lvlJc w:val="left"/>
      <w:pPr>
        <w:ind w:left="929" w:hanging="360"/>
      </w:pPr>
      <w:rPr>
        <w:rFonts w:hint="default"/>
      </w:rPr>
    </w:lvl>
    <w:lvl w:ilvl="1" w:tplc="04090019" w:tentative="1">
      <w:start w:val="1"/>
      <w:numFmt w:val="upperLetter"/>
      <w:lvlText w:val="%2."/>
      <w:lvlJc w:val="left"/>
      <w:pPr>
        <w:ind w:left="1369" w:hanging="400"/>
      </w:pPr>
    </w:lvl>
    <w:lvl w:ilvl="2" w:tplc="0409001B" w:tentative="1">
      <w:start w:val="1"/>
      <w:numFmt w:val="lowerRoman"/>
      <w:lvlText w:val="%3."/>
      <w:lvlJc w:val="right"/>
      <w:pPr>
        <w:ind w:left="1769" w:hanging="400"/>
      </w:pPr>
    </w:lvl>
    <w:lvl w:ilvl="3" w:tplc="0409000F" w:tentative="1">
      <w:start w:val="1"/>
      <w:numFmt w:val="decimal"/>
      <w:lvlText w:val="%4."/>
      <w:lvlJc w:val="left"/>
      <w:pPr>
        <w:ind w:left="2169" w:hanging="400"/>
      </w:pPr>
    </w:lvl>
    <w:lvl w:ilvl="4" w:tplc="04090019" w:tentative="1">
      <w:start w:val="1"/>
      <w:numFmt w:val="upperLetter"/>
      <w:lvlText w:val="%5."/>
      <w:lvlJc w:val="left"/>
      <w:pPr>
        <w:ind w:left="2569" w:hanging="400"/>
      </w:pPr>
    </w:lvl>
    <w:lvl w:ilvl="5" w:tplc="0409001B" w:tentative="1">
      <w:start w:val="1"/>
      <w:numFmt w:val="lowerRoman"/>
      <w:lvlText w:val="%6."/>
      <w:lvlJc w:val="right"/>
      <w:pPr>
        <w:ind w:left="2969" w:hanging="400"/>
      </w:pPr>
    </w:lvl>
    <w:lvl w:ilvl="6" w:tplc="0409000F" w:tentative="1">
      <w:start w:val="1"/>
      <w:numFmt w:val="decimal"/>
      <w:lvlText w:val="%7."/>
      <w:lvlJc w:val="left"/>
      <w:pPr>
        <w:ind w:left="3369" w:hanging="400"/>
      </w:pPr>
    </w:lvl>
    <w:lvl w:ilvl="7" w:tplc="04090019" w:tentative="1">
      <w:start w:val="1"/>
      <w:numFmt w:val="upperLetter"/>
      <w:lvlText w:val="%8."/>
      <w:lvlJc w:val="left"/>
      <w:pPr>
        <w:ind w:left="3769" w:hanging="400"/>
      </w:pPr>
    </w:lvl>
    <w:lvl w:ilvl="8" w:tplc="0409001B" w:tentative="1">
      <w:start w:val="1"/>
      <w:numFmt w:val="lowerRoman"/>
      <w:lvlText w:val="%9."/>
      <w:lvlJc w:val="right"/>
      <w:pPr>
        <w:ind w:left="4169" w:hanging="400"/>
      </w:pPr>
    </w:lvl>
  </w:abstractNum>
  <w:abstractNum w:abstractNumId="66" w15:restartNumberingAfterBreak="0">
    <w:nsid w:val="5F4E0EB3"/>
    <w:multiLevelType w:val="hybridMultilevel"/>
    <w:tmpl w:val="486A6762"/>
    <w:lvl w:ilvl="0" w:tplc="04070003">
      <w:start w:val="1"/>
      <w:numFmt w:val="bullet"/>
      <w:lvlText w:val="o"/>
      <w:lvlJc w:val="left"/>
      <w:pPr>
        <w:ind w:left="1367" w:hanging="400"/>
      </w:pPr>
      <w:rPr>
        <w:rFonts w:ascii="Courier New" w:hAnsi="Courier New" w:cs="Courier New" w:hint="default"/>
      </w:rPr>
    </w:lvl>
    <w:lvl w:ilvl="1" w:tplc="04090003" w:tentative="1">
      <w:start w:val="1"/>
      <w:numFmt w:val="bullet"/>
      <w:lvlText w:val=""/>
      <w:lvlJc w:val="left"/>
      <w:pPr>
        <w:ind w:left="1767" w:hanging="400"/>
      </w:pPr>
      <w:rPr>
        <w:rFonts w:ascii="Wingdings" w:hAnsi="Wingdings" w:hint="default"/>
      </w:rPr>
    </w:lvl>
    <w:lvl w:ilvl="2" w:tplc="04090005" w:tentative="1">
      <w:start w:val="1"/>
      <w:numFmt w:val="bullet"/>
      <w:lvlText w:val=""/>
      <w:lvlJc w:val="left"/>
      <w:pPr>
        <w:ind w:left="2167" w:hanging="400"/>
      </w:pPr>
      <w:rPr>
        <w:rFonts w:ascii="Wingdings" w:hAnsi="Wingdings" w:hint="default"/>
      </w:rPr>
    </w:lvl>
    <w:lvl w:ilvl="3" w:tplc="04090001" w:tentative="1">
      <w:start w:val="1"/>
      <w:numFmt w:val="bullet"/>
      <w:lvlText w:val=""/>
      <w:lvlJc w:val="left"/>
      <w:pPr>
        <w:ind w:left="2567" w:hanging="400"/>
      </w:pPr>
      <w:rPr>
        <w:rFonts w:ascii="Wingdings" w:hAnsi="Wingdings" w:hint="default"/>
      </w:rPr>
    </w:lvl>
    <w:lvl w:ilvl="4" w:tplc="04090003" w:tentative="1">
      <w:start w:val="1"/>
      <w:numFmt w:val="bullet"/>
      <w:lvlText w:val=""/>
      <w:lvlJc w:val="left"/>
      <w:pPr>
        <w:ind w:left="2967" w:hanging="400"/>
      </w:pPr>
      <w:rPr>
        <w:rFonts w:ascii="Wingdings" w:hAnsi="Wingdings" w:hint="default"/>
      </w:rPr>
    </w:lvl>
    <w:lvl w:ilvl="5" w:tplc="04090005" w:tentative="1">
      <w:start w:val="1"/>
      <w:numFmt w:val="bullet"/>
      <w:lvlText w:val=""/>
      <w:lvlJc w:val="left"/>
      <w:pPr>
        <w:ind w:left="3367" w:hanging="400"/>
      </w:pPr>
      <w:rPr>
        <w:rFonts w:ascii="Wingdings" w:hAnsi="Wingdings" w:hint="default"/>
      </w:rPr>
    </w:lvl>
    <w:lvl w:ilvl="6" w:tplc="04090001" w:tentative="1">
      <w:start w:val="1"/>
      <w:numFmt w:val="bullet"/>
      <w:lvlText w:val=""/>
      <w:lvlJc w:val="left"/>
      <w:pPr>
        <w:ind w:left="3767" w:hanging="400"/>
      </w:pPr>
      <w:rPr>
        <w:rFonts w:ascii="Wingdings" w:hAnsi="Wingdings" w:hint="default"/>
      </w:rPr>
    </w:lvl>
    <w:lvl w:ilvl="7" w:tplc="04090003" w:tentative="1">
      <w:start w:val="1"/>
      <w:numFmt w:val="bullet"/>
      <w:lvlText w:val=""/>
      <w:lvlJc w:val="left"/>
      <w:pPr>
        <w:ind w:left="4167" w:hanging="400"/>
      </w:pPr>
      <w:rPr>
        <w:rFonts w:ascii="Wingdings" w:hAnsi="Wingdings" w:hint="default"/>
      </w:rPr>
    </w:lvl>
    <w:lvl w:ilvl="8" w:tplc="04090005" w:tentative="1">
      <w:start w:val="1"/>
      <w:numFmt w:val="bullet"/>
      <w:lvlText w:val=""/>
      <w:lvlJc w:val="left"/>
      <w:pPr>
        <w:ind w:left="4567" w:hanging="400"/>
      </w:pPr>
      <w:rPr>
        <w:rFonts w:ascii="Wingdings" w:hAnsi="Wingdings" w:hint="default"/>
      </w:rPr>
    </w:lvl>
  </w:abstractNum>
  <w:abstractNum w:abstractNumId="67" w15:restartNumberingAfterBreak="0">
    <w:nsid w:val="5F5E72CA"/>
    <w:multiLevelType w:val="hybridMultilevel"/>
    <w:tmpl w:val="F426F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600F65DB"/>
    <w:multiLevelType w:val="hybridMultilevel"/>
    <w:tmpl w:val="90662FF2"/>
    <w:lvl w:ilvl="0" w:tplc="278EBB3C">
      <w:start w:val="6"/>
      <w:numFmt w:val="bullet"/>
      <w:lvlText w:val="-"/>
      <w:lvlJc w:val="left"/>
      <w:pPr>
        <w:ind w:left="644" w:hanging="360"/>
      </w:pPr>
      <w:rPr>
        <w:rFonts w:ascii="Times New Roman" w:eastAsia="Times New Roman" w:hAnsi="Times New Roman" w:cs="Times New Roman" w:hint="default"/>
      </w:rPr>
    </w:lvl>
    <w:lvl w:ilvl="1" w:tplc="04070003">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69" w15:restartNumberingAfterBreak="0">
    <w:nsid w:val="61501317"/>
    <w:multiLevelType w:val="hybridMultilevel"/>
    <w:tmpl w:val="0AAA751E"/>
    <w:lvl w:ilvl="0" w:tplc="6A8CFC78">
      <w:start w:val="270"/>
      <w:numFmt w:val="bullet"/>
      <w:lvlText w:val="◦"/>
      <w:lvlJc w:val="left"/>
      <w:pPr>
        <w:ind w:left="1367" w:hanging="400"/>
      </w:pPr>
      <w:rPr>
        <w:rFonts w:ascii="Microsoft Sans Serif" w:hAnsi="Microsoft Sans Serif" w:hint="default"/>
      </w:rPr>
    </w:lvl>
    <w:lvl w:ilvl="1" w:tplc="04090003" w:tentative="1">
      <w:start w:val="1"/>
      <w:numFmt w:val="bullet"/>
      <w:lvlText w:val=""/>
      <w:lvlJc w:val="left"/>
      <w:pPr>
        <w:ind w:left="1767" w:hanging="400"/>
      </w:pPr>
      <w:rPr>
        <w:rFonts w:ascii="Wingdings" w:hAnsi="Wingdings" w:hint="default"/>
      </w:rPr>
    </w:lvl>
    <w:lvl w:ilvl="2" w:tplc="04090005" w:tentative="1">
      <w:start w:val="1"/>
      <w:numFmt w:val="bullet"/>
      <w:lvlText w:val=""/>
      <w:lvlJc w:val="left"/>
      <w:pPr>
        <w:ind w:left="2167" w:hanging="400"/>
      </w:pPr>
      <w:rPr>
        <w:rFonts w:ascii="Wingdings" w:hAnsi="Wingdings" w:hint="default"/>
      </w:rPr>
    </w:lvl>
    <w:lvl w:ilvl="3" w:tplc="04090001" w:tentative="1">
      <w:start w:val="1"/>
      <w:numFmt w:val="bullet"/>
      <w:lvlText w:val=""/>
      <w:lvlJc w:val="left"/>
      <w:pPr>
        <w:ind w:left="2567" w:hanging="400"/>
      </w:pPr>
      <w:rPr>
        <w:rFonts w:ascii="Wingdings" w:hAnsi="Wingdings" w:hint="default"/>
      </w:rPr>
    </w:lvl>
    <w:lvl w:ilvl="4" w:tplc="04090003" w:tentative="1">
      <w:start w:val="1"/>
      <w:numFmt w:val="bullet"/>
      <w:lvlText w:val=""/>
      <w:lvlJc w:val="left"/>
      <w:pPr>
        <w:ind w:left="2967" w:hanging="400"/>
      </w:pPr>
      <w:rPr>
        <w:rFonts w:ascii="Wingdings" w:hAnsi="Wingdings" w:hint="default"/>
      </w:rPr>
    </w:lvl>
    <w:lvl w:ilvl="5" w:tplc="04090005" w:tentative="1">
      <w:start w:val="1"/>
      <w:numFmt w:val="bullet"/>
      <w:lvlText w:val=""/>
      <w:lvlJc w:val="left"/>
      <w:pPr>
        <w:ind w:left="3367" w:hanging="400"/>
      </w:pPr>
      <w:rPr>
        <w:rFonts w:ascii="Wingdings" w:hAnsi="Wingdings" w:hint="default"/>
      </w:rPr>
    </w:lvl>
    <w:lvl w:ilvl="6" w:tplc="04090001" w:tentative="1">
      <w:start w:val="1"/>
      <w:numFmt w:val="bullet"/>
      <w:lvlText w:val=""/>
      <w:lvlJc w:val="left"/>
      <w:pPr>
        <w:ind w:left="3767" w:hanging="400"/>
      </w:pPr>
      <w:rPr>
        <w:rFonts w:ascii="Wingdings" w:hAnsi="Wingdings" w:hint="default"/>
      </w:rPr>
    </w:lvl>
    <w:lvl w:ilvl="7" w:tplc="04090003" w:tentative="1">
      <w:start w:val="1"/>
      <w:numFmt w:val="bullet"/>
      <w:lvlText w:val=""/>
      <w:lvlJc w:val="left"/>
      <w:pPr>
        <w:ind w:left="4167" w:hanging="400"/>
      </w:pPr>
      <w:rPr>
        <w:rFonts w:ascii="Wingdings" w:hAnsi="Wingdings" w:hint="default"/>
      </w:rPr>
    </w:lvl>
    <w:lvl w:ilvl="8" w:tplc="04090005" w:tentative="1">
      <w:start w:val="1"/>
      <w:numFmt w:val="bullet"/>
      <w:lvlText w:val=""/>
      <w:lvlJc w:val="left"/>
      <w:pPr>
        <w:ind w:left="4567" w:hanging="400"/>
      </w:pPr>
      <w:rPr>
        <w:rFonts w:ascii="Wingdings" w:hAnsi="Wingdings" w:hint="default"/>
      </w:rPr>
    </w:lvl>
  </w:abstractNum>
  <w:abstractNum w:abstractNumId="70" w15:restartNumberingAfterBreak="0">
    <w:nsid w:val="618C1007"/>
    <w:multiLevelType w:val="hybridMultilevel"/>
    <w:tmpl w:val="1C96E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63C24B36"/>
    <w:multiLevelType w:val="hybridMultilevel"/>
    <w:tmpl w:val="20CEEA82"/>
    <w:lvl w:ilvl="0" w:tplc="726276CE">
      <w:start w:val="1"/>
      <w:numFmt w:val="bullet"/>
      <w:lvlText w:val="-"/>
      <w:lvlJc w:val="left"/>
      <w:pPr>
        <w:ind w:left="927" w:hanging="360"/>
      </w:pPr>
      <w:rPr>
        <w:rFonts w:ascii="Calibri" w:eastAsia="Malgun Gothic" w:hAnsi="Calibri" w:cs="Calibri" w:hint="default"/>
      </w:rPr>
    </w:lvl>
    <w:lvl w:ilvl="1" w:tplc="08090003">
      <w:start w:val="1"/>
      <w:numFmt w:val="bullet"/>
      <w:lvlText w:val="o"/>
      <w:lvlJc w:val="left"/>
      <w:pPr>
        <w:ind w:left="1647" w:hanging="360"/>
      </w:pPr>
      <w:rPr>
        <w:rFonts w:ascii="Courier New" w:hAnsi="Courier New" w:cs="Courier New" w:hint="default"/>
      </w:rPr>
    </w:lvl>
    <w:lvl w:ilvl="2" w:tplc="08090005">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72" w15:restartNumberingAfterBreak="0">
    <w:nsid w:val="64026688"/>
    <w:multiLevelType w:val="hybridMultilevel"/>
    <w:tmpl w:val="8F30A644"/>
    <w:lvl w:ilvl="0" w:tplc="0B866F48">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3" w15:restartNumberingAfterBreak="0">
    <w:nsid w:val="66546945"/>
    <w:multiLevelType w:val="hybridMultilevel"/>
    <w:tmpl w:val="C99E4D3C"/>
    <w:lvl w:ilvl="0" w:tplc="04130005">
      <w:start w:val="1"/>
      <w:numFmt w:val="bullet"/>
      <w:lvlText w:val=""/>
      <w:lvlJc w:val="left"/>
      <w:pPr>
        <w:ind w:left="800" w:hanging="400"/>
      </w:pPr>
      <w:rPr>
        <w:rFonts w:ascii="Wingdings" w:hAnsi="Wingdings" w:hint="default"/>
      </w:rPr>
    </w:lvl>
    <w:lvl w:ilvl="1" w:tplc="CCE27728">
      <w:start w:val="1"/>
      <w:numFmt w:val="bullet"/>
      <w:lvlText w:val="–"/>
      <w:lvlJc w:val="left"/>
      <w:pPr>
        <w:ind w:left="1200" w:hanging="400"/>
      </w:pPr>
      <w:rPr>
        <w:rFonts w:ascii="Courier New" w:hAnsi="Courier New"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4" w15:restartNumberingAfterBreak="0">
    <w:nsid w:val="69872502"/>
    <w:multiLevelType w:val="hybridMultilevel"/>
    <w:tmpl w:val="D67E5BE6"/>
    <w:lvl w:ilvl="0" w:tplc="D6540262">
      <w:start w:val="1"/>
      <w:numFmt w:val="decimal"/>
      <w:lvlText w:val="%1."/>
      <w:lvlJc w:val="left"/>
      <w:pPr>
        <w:ind w:left="929" w:hanging="360"/>
      </w:pPr>
      <w:rPr>
        <w:rFonts w:hint="default"/>
      </w:rPr>
    </w:lvl>
    <w:lvl w:ilvl="1" w:tplc="04090019" w:tentative="1">
      <w:start w:val="1"/>
      <w:numFmt w:val="upperLetter"/>
      <w:lvlText w:val="%2."/>
      <w:lvlJc w:val="left"/>
      <w:pPr>
        <w:ind w:left="1369" w:hanging="400"/>
      </w:pPr>
    </w:lvl>
    <w:lvl w:ilvl="2" w:tplc="0409001B" w:tentative="1">
      <w:start w:val="1"/>
      <w:numFmt w:val="lowerRoman"/>
      <w:lvlText w:val="%3."/>
      <w:lvlJc w:val="right"/>
      <w:pPr>
        <w:ind w:left="1769" w:hanging="400"/>
      </w:pPr>
    </w:lvl>
    <w:lvl w:ilvl="3" w:tplc="0409000F" w:tentative="1">
      <w:start w:val="1"/>
      <w:numFmt w:val="decimal"/>
      <w:lvlText w:val="%4."/>
      <w:lvlJc w:val="left"/>
      <w:pPr>
        <w:ind w:left="2169" w:hanging="400"/>
      </w:pPr>
    </w:lvl>
    <w:lvl w:ilvl="4" w:tplc="04090019" w:tentative="1">
      <w:start w:val="1"/>
      <w:numFmt w:val="upperLetter"/>
      <w:lvlText w:val="%5."/>
      <w:lvlJc w:val="left"/>
      <w:pPr>
        <w:ind w:left="2569" w:hanging="400"/>
      </w:pPr>
    </w:lvl>
    <w:lvl w:ilvl="5" w:tplc="0409001B" w:tentative="1">
      <w:start w:val="1"/>
      <w:numFmt w:val="lowerRoman"/>
      <w:lvlText w:val="%6."/>
      <w:lvlJc w:val="right"/>
      <w:pPr>
        <w:ind w:left="2969" w:hanging="400"/>
      </w:pPr>
    </w:lvl>
    <w:lvl w:ilvl="6" w:tplc="0409000F" w:tentative="1">
      <w:start w:val="1"/>
      <w:numFmt w:val="decimal"/>
      <w:lvlText w:val="%7."/>
      <w:lvlJc w:val="left"/>
      <w:pPr>
        <w:ind w:left="3369" w:hanging="400"/>
      </w:pPr>
    </w:lvl>
    <w:lvl w:ilvl="7" w:tplc="04090019" w:tentative="1">
      <w:start w:val="1"/>
      <w:numFmt w:val="upperLetter"/>
      <w:lvlText w:val="%8."/>
      <w:lvlJc w:val="left"/>
      <w:pPr>
        <w:ind w:left="3769" w:hanging="400"/>
      </w:pPr>
    </w:lvl>
    <w:lvl w:ilvl="8" w:tplc="0409001B" w:tentative="1">
      <w:start w:val="1"/>
      <w:numFmt w:val="lowerRoman"/>
      <w:lvlText w:val="%9."/>
      <w:lvlJc w:val="right"/>
      <w:pPr>
        <w:ind w:left="4169" w:hanging="400"/>
      </w:pPr>
    </w:lvl>
  </w:abstractNum>
  <w:abstractNum w:abstractNumId="75" w15:restartNumberingAfterBreak="0">
    <w:nsid w:val="6AA50A5E"/>
    <w:multiLevelType w:val="hybridMultilevel"/>
    <w:tmpl w:val="49A4AF20"/>
    <w:lvl w:ilvl="0" w:tplc="F082387A">
      <w:start w:val="4"/>
      <w:numFmt w:val="bullet"/>
      <w:lvlText w:val="-"/>
      <w:lvlJc w:val="left"/>
      <w:pPr>
        <w:ind w:left="644" w:hanging="360"/>
      </w:pPr>
      <w:rPr>
        <w:rFonts w:ascii="Times New Roman" w:eastAsia="Malgun Gothic" w:hAnsi="Times New Roman" w:cs="Times New Roman" w:hint="default"/>
        <w:lang w:val="en-GB"/>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76" w15:restartNumberingAfterBreak="0">
    <w:nsid w:val="6ABA37FE"/>
    <w:multiLevelType w:val="multilevel"/>
    <w:tmpl w:val="93CC6988"/>
    <w:lvl w:ilvl="0">
      <w:start w:val="1"/>
      <w:numFmt w:val="decimal"/>
      <w:lvlText w:val="%1"/>
      <w:lvlJc w:val="left"/>
      <w:pPr>
        <w:tabs>
          <w:tab w:val="num" w:pos="432"/>
        </w:tabs>
        <w:ind w:left="432" w:hanging="432"/>
      </w:pPr>
      <w:rPr>
        <w:rFonts w:hint="default"/>
      </w:rPr>
    </w:lvl>
    <w:lvl w:ilvl="1">
      <w:start w:val="2"/>
      <w:numFmt w:val="decimal"/>
      <w:lvlText w:val="%1.%2"/>
      <w:lvlJc w:val="left"/>
      <w:pPr>
        <w:tabs>
          <w:tab w:val="num" w:pos="576"/>
        </w:tabs>
        <w:ind w:left="576" w:hanging="576"/>
      </w:pPr>
      <w:rPr>
        <w:rFonts w:hint="default"/>
        <w:sz w:val="24"/>
        <w:szCs w:val="24"/>
      </w:rPr>
    </w:lvl>
    <w:lvl w:ilvl="2">
      <w:start w:val="1"/>
      <w:numFmt w:val="decimal"/>
      <w:lvlText w:val="%1.%2.%3"/>
      <w:lvlJc w:val="left"/>
      <w:pPr>
        <w:tabs>
          <w:tab w:val="num" w:pos="720"/>
        </w:tabs>
        <w:ind w:left="720" w:hanging="720"/>
      </w:pPr>
      <w:rPr>
        <w:rFonts w:hint="default"/>
        <w:b w:val="0"/>
        <w:sz w:val="22"/>
        <w:szCs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7" w15:restartNumberingAfterBreak="0">
    <w:nsid w:val="6ABC010B"/>
    <w:multiLevelType w:val="hybridMultilevel"/>
    <w:tmpl w:val="2EF270BC"/>
    <w:lvl w:ilvl="0" w:tplc="726276CE">
      <w:start w:val="1"/>
      <w:numFmt w:val="bullet"/>
      <w:lvlText w:val="-"/>
      <w:lvlJc w:val="left"/>
      <w:pPr>
        <w:ind w:left="720" w:hanging="360"/>
      </w:pPr>
      <w:rPr>
        <w:rFonts w:ascii="Calibri" w:eastAsia="Malgun Gothic"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6C195C78"/>
    <w:multiLevelType w:val="hybridMultilevel"/>
    <w:tmpl w:val="144E4280"/>
    <w:lvl w:ilvl="0" w:tplc="3590363C">
      <w:start w:val="4"/>
      <w:numFmt w:val="bullet"/>
      <w:lvlText w:val="-"/>
      <w:lvlJc w:val="left"/>
      <w:pPr>
        <w:ind w:left="644" w:hanging="360"/>
      </w:pPr>
      <w:rPr>
        <w:rFonts w:ascii="Times New Roman" w:eastAsia="Malgun Gothic" w:hAnsi="Times New Roman" w:cs="Times New Roman" w:hint="default"/>
        <w:b/>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9" w15:restartNumberingAfterBreak="0">
    <w:nsid w:val="6DA80FF5"/>
    <w:multiLevelType w:val="hybridMultilevel"/>
    <w:tmpl w:val="AE068AC0"/>
    <w:lvl w:ilvl="0" w:tplc="69BCD63A">
      <w:start w:val="6"/>
      <w:numFmt w:val="bullet"/>
      <w:lvlText w:val="-"/>
      <w:lvlJc w:val="left"/>
      <w:pPr>
        <w:ind w:left="720" w:hanging="360"/>
      </w:pPr>
      <w:rPr>
        <w:rFonts w:ascii="Times New Roman" w:eastAsia="Times New Roman" w:hAnsi="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6DB349E4"/>
    <w:multiLevelType w:val="hybridMultilevel"/>
    <w:tmpl w:val="C23882D6"/>
    <w:lvl w:ilvl="0" w:tplc="6A8CFC78">
      <w:start w:val="270"/>
      <w:numFmt w:val="bullet"/>
      <w:lvlText w:val="◦"/>
      <w:lvlJc w:val="left"/>
      <w:pPr>
        <w:ind w:left="1367" w:hanging="400"/>
      </w:pPr>
      <w:rPr>
        <w:rFonts w:ascii="Microsoft Sans Serif" w:hAnsi="Microsoft Sans Serif" w:hint="default"/>
      </w:rPr>
    </w:lvl>
    <w:lvl w:ilvl="1" w:tplc="04090003" w:tentative="1">
      <w:start w:val="1"/>
      <w:numFmt w:val="bullet"/>
      <w:lvlText w:val=""/>
      <w:lvlJc w:val="left"/>
      <w:pPr>
        <w:ind w:left="1767" w:hanging="400"/>
      </w:pPr>
      <w:rPr>
        <w:rFonts w:ascii="Wingdings" w:hAnsi="Wingdings" w:hint="default"/>
      </w:rPr>
    </w:lvl>
    <w:lvl w:ilvl="2" w:tplc="04090005" w:tentative="1">
      <w:start w:val="1"/>
      <w:numFmt w:val="bullet"/>
      <w:lvlText w:val=""/>
      <w:lvlJc w:val="left"/>
      <w:pPr>
        <w:ind w:left="2167" w:hanging="400"/>
      </w:pPr>
      <w:rPr>
        <w:rFonts w:ascii="Wingdings" w:hAnsi="Wingdings" w:hint="default"/>
      </w:rPr>
    </w:lvl>
    <w:lvl w:ilvl="3" w:tplc="04090001" w:tentative="1">
      <w:start w:val="1"/>
      <w:numFmt w:val="bullet"/>
      <w:lvlText w:val=""/>
      <w:lvlJc w:val="left"/>
      <w:pPr>
        <w:ind w:left="2567" w:hanging="400"/>
      </w:pPr>
      <w:rPr>
        <w:rFonts w:ascii="Wingdings" w:hAnsi="Wingdings" w:hint="default"/>
      </w:rPr>
    </w:lvl>
    <w:lvl w:ilvl="4" w:tplc="04090003" w:tentative="1">
      <w:start w:val="1"/>
      <w:numFmt w:val="bullet"/>
      <w:lvlText w:val=""/>
      <w:lvlJc w:val="left"/>
      <w:pPr>
        <w:ind w:left="2967" w:hanging="400"/>
      </w:pPr>
      <w:rPr>
        <w:rFonts w:ascii="Wingdings" w:hAnsi="Wingdings" w:hint="default"/>
      </w:rPr>
    </w:lvl>
    <w:lvl w:ilvl="5" w:tplc="04090005" w:tentative="1">
      <w:start w:val="1"/>
      <w:numFmt w:val="bullet"/>
      <w:lvlText w:val=""/>
      <w:lvlJc w:val="left"/>
      <w:pPr>
        <w:ind w:left="3367" w:hanging="400"/>
      </w:pPr>
      <w:rPr>
        <w:rFonts w:ascii="Wingdings" w:hAnsi="Wingdings" w:hint="default"/>
      </w:rPr>
    </w:lvl>
    <w:lvl w:ilvl="6" w:tplc="04090001" w:tentative="1">
      <w:start w:val="1"/>
      <w:numFmt w:val="bullet"/>
      <w:lvlText w:val=""/>
      <w:lvlJc w:val="left"/>
      <w:pPr>
        <w:ind w:left="3767" w:hanging="400"/>
      </w:pPr>
      <w:rPr>
        <w:rFonts w:ascii="Wingdings" w:hAnsi="Wingdings" w:hint="default"/>
      </w:rPr>
    </w:lvl>
    <w:lvl w:ilvl="7" w:tplc="04090003" w:tentative="1">
      <w:start w:val="1"/>
      <w:numFmt w:val="bullet"/>
      <w:lvlText w:val=""/>
      <w:lvlJc w:val="left"/>
      <w:pPr>
        <w:ind w:left="4167" w:hanging="400"/>
      </w:pPr>
      <w:rPr>
        <w:rFonts w:ascii="Wingdings" w:hAnsi="Wingdings" w:hint="default"/>
      </w:rPr>
    </w:lvl>
    <w:lvl w:ilvl="8" w:tplc="04090005" w:tentative="1">
      <w:start w:val="1"/>
      <w:numFmt w:val="bullet"/>
      <w:lvlText w:val=""/>
      <w:lvlJc w:val="left"/>
      <w:pPr>
        <w:ind w:left="4567" w:hanging="400"/>
      </w:pPr>
      <w:rPr>
        <w:rFonts w:ascii="Wingdings" w:hAnsi="Wingdings" w:hint="default"/>
      </w:rPr>
    </w:lvl>
  </w:abstractNum>
  <w:abstractNum w:abstractNumId="81" w15:restartNumberingAfterBreak="0">
    <w:nsid w:val="6E6E3642"/>
    <w:multiLevelType w:val="hybridMultilevel"/>
    <w:tmpl w:val="95DECC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2" w15:restartNumberingAfterBreak="0">
    <w:nsid w:val="6F222D38"/>
    <w:multiLevelType w:val="hybridMultilevel"/>
    <w:tmpl w:val="E6782C36"/>
    <w:lvl w:ilvl="0" w:tplc="9E9C3E1A">
      <w:start w:val="7"/>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3" w15:restartNumberingAfterBreak="0">
    <w:nsid w:val="708F6925"/>
    <w:multiLevelType w:val="hybridMultilevel"/>
    <w:tmpl w:val="EFDEB50E"/>
    <w:lvl w:ilvl="0" w:tplc="04090001">
      <w:start w:val="1"/>
      <w:numFmt w:val="bullet"/>
      <w:lvlText w:val=""/>
      <w:lvlJc w:val="left"/>
      <w:pPr>
        <w:ind w:left="1571" w:hanging="360"/>
      </w:pPr>
      <w:rPr>
        <w:rFonts w:ascii="Symbol" w:hAnsi="Symbol" w:hint="default"/>
      </w:rPr>
    </w:lvl>
    <w:lvl w:ilvl="1" w:tplc="04090003" w:tentative="1">
      <w:start w:val="1"/>
      <w:numFmt w:val="bullet"/>
      <w:lvlText w:val=""/>
      <w:lvlJc w:val="left"/>
      <w:pPr>
        <w:ind w:left="2051" w:hanging="400"/>
      </w:pPr>
      <w:rPr>
        <w:rFonts w:ascii="Wingdings" w:hAnsi="Wingdings" w:hint="default"/>
      </w:rPr>
    </w:lvl>
    <w:lvl w:ilvl="2" w:tplc="04090005" w:tentative="1">
      <w:start w:val="1"/>
      <w:numFmt w:val="bullet"/>
      <w:lvlText w:val=""/>
      <w:lvlJc w:val="left"/>
      <w:pPr>
        <w:ind w:left="2451" w:hanging="400"/>
      </w:pPr>
      <w:rPr>
        <w:rFonts w:ascii="Wingdings" w:hAnsi="Wingdings" w:hint="default"/>
      </w:rPr>
    </w:lvl>
    <w:lvl w:ilvl="3" w:tplc="04090001" w:tentative="1">
      <w:start w:val="1"/>
      <w:numFmt w:val="bullet"/>
      <w:lvlText w:val=""/>
      <w:lvlJc w:val="left"/>
      <w:pPr>
        <w:ind w:left="2851" w:hanging="400"/>
      </w:pPr>
      <w:rPr>
        <w:rFonts w:ascii="Wingdings" w:hAnsi="Wingdings" w:hint="default"/>
      </w:rPr>
    </w:lvl>
    <w:lvl w:ilvl="4" w:tplc="04090003" w:tentative="1">
      <w:start w:val="1"/>
      <w:numFmt w:val="bullet"/>
      <w:lvlText w:val=""/>
      <w:lvlJc w:val="left"/>
      <w:pPr>
        <w:ind w:left="3251" w:hanging="400"/>
      </w:pPr>
      <w:rPr>
        <w:rFonts w:ascii="Wingdings" w:hAnsi="Wingdings" w:hint="default"/>
      </w:rPr>
    </w:lvl>
    <w:lvl w:ilvl="5" w:tplc="04090005" w:tentative="1">
      <w:start w:val="1"/>
      <w:numFmt w:val="bullet"/>
      <w:lvlText w:val=""/>
      <w:lvlJc w:val="left"/>
      <w:pPr>
        <w:ind w:left="3651" w:hanging="400"/>
      </w:pPr>
      <w:rPr>
        <w:rFonts w:ascii="Wingdings" w:hAnsi="Wingdings" w:hint="default"/>
      </w:rPr>
    </w:lvl>
    <w:lvl w:ilvl="6" w:tplc="04090001" w:tentative="1">
      <w:start w:val="1"/>
      <w:numFmt w:val="bullet"/>
      <w:lvlText w:val=""/>
      <w:lvlJc w:val="left"/>
      <w:pPr>
        <w:ind w:left="4051" w:hanging="400"/>
      </w:pPr>
      <w:rPr>
        <w:rFonts w:ascii="Wingdings" w:hAnsi="Wingdings" w:hint="default"/>
      </w:rPr>
    </w:lvl>
    <w:lvl w:ilvl="7" w:tplc="04090003" w:tentative="1">
      <w:start w:val="1"/>
      <w:numFmt w:val="bullet"/>
      <w:lvlText w:val=""/>
      <w:lvlJc w:val="left"/>
      <w:pPr>
        <w:ind w:left="4451" w:hanging="400"/>
      </w:pPr>
      <w:rPr>
        <w:rFonts w:ascii="Wingdings" w:hAnsi="Wingdings" w:hint="default"/>
      </w:rPr>
    </w:lvl>
    <w:lvl w:ilvl="8" w:tplc="04090005" w:tentative="1">
      <w:start w:val="1"/>
      <w:numFmt w:val="bullet"/>
      <w:lvlText w:val=""/>
      <w:lvlJc w:val="left"/>
      <w:pPr>
        <w:ind w:left="4851" w:hanging="400"/>
      </w:pPr>
      <w:rPr>
        <w:rFonts w:ascii="Wingdings" w:hAnsi="Wingdings" w:hint="default"/>
      </w:rPr>
    </w:lvl>
  </w:abstractNum>
  <w:abstractNum w:abstractNumId="84" w15:restartNumberingAfterBreak="0">
    <w:nsid w:val="72B67822"/>
    <w:multiLevelType w:val="multilevel"/>
    <w:tmpl w:val="F6EECFCE"/>
    <w:lvl w:ilvl="0">
      <w:start w:val="4"/>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5" w15:restartNumberingAfterBreak="0">
    <w:nsid w:val="74A36151"/>
    <w:multiLevelType w:val="hybridMultilevel"/>
    <w:tmpl w:val="938E3DC2"/>
    <w:lvl w:ilvl="0" w:tplc="BA5AA0E2">
      <w:start w:val="1"/>
      <w:numFmt w:val="lowerLetter"/>
      <w:lvlText w:val="%1."/>
      <w:lvlJc w:val="left"/>
      <w:pPr>
        <w:ind w:left="1004" w:hanging="360"/>
      </w:pPr>
      <w:rPr>
        <w:rFonts w:hint="default"/>
      </w:rPr>
    </w:lvl>
    <w:lvl w:ilvl="1" w:tplc="04090019" w:tentative="1">
      <w:start w:val="1"/>
      <w:numFmt w:val="upperLetter"/>
      <w:lvlText w:val="%2."/>
      <w:lvlJc w:val="left"/>
      <w:pPr>
        <w:ind w:left="1444" w:hanging="400"/>
      </w:pPr>
    </w:lvl>
    <w:lvl w:ilvl="2" w:tplc="0409001B" w:tentative="1">
      <w:start w:val="1"/>
      <w:numFmt w:val="lowerRoman"/>
      <w:lvlText w:val="%3."/>
      <w:lvlJc w:val="right"/>
      <w:pPr>
        <w:ind w:left="1844" w:hanging="400"/>
      </w:pPr>
    </w:lvl>
    <w:lvl w:ilvl="3" w:tplc="0409000F" w:tentative="1">
      <w:start w:val="1"/>
      <w:numFmt w:val="decimal"/>
      <w:lvlText w:val="%4."/>
      <w:lvlJc w:val="left"/>
      <w:pPr>
        <w:ind w:left="2244" w:hanging="400"/>
      </w:pPr>
    </w:lvl>
    <w:lvl w:ilvl="4" w:tplc="04090019" w:tentative="1">
      <w:start w:val="1"/>
      <w:numFmt w:val="upperLetter"/>
      <w:lvlText w:val="%5."/>
      <w:lvlJc w:val="left"/>
      <w:pPr>
        <w:ind w:left="2644" w:hanging="400"/>
      </w:pPr>
    </w:lvl>
    <w:lvl w:ilvl="5" w:tplc="0409001B" w:tentative="1">
      <w:start w:val="1"/>
      <w:numFmt w:val="lowerRoman"/>
      <w:lvlText w:val="%6."/>
      <w:lvlJc w:val="right"/>
      <w:pPr>
        <w:ind w:left="3044" w:hanging="400"/>
      </w:pPr>
    </w:lvl>
    <w:lvl w:ilvl="6" w:tplc="0409000F" w:tentative="1">
      <w:start w:val="1"/>
      <w:numFmt w:val="decimal"/>
      <w:lvlText w:val="%7."/>
      <w:lvlJc w:val="left"/>
      <w:pPr>
        <w:ind w:left="3444" w:hanging="400"/>
      </w:pPr>
    </w:lvl>
    <w:lvl w:ilvl="7" w:tplc="04090019" w:tentative="1">
      <w:start w:val="1"/>
      <w:numFmt w:val="upperLetter"/>
      <w:lvlText w:val="%8."/>
      <w:lvlJc w:val="left"/>
      <w:pPr>
        <w:ind w:left="3844" w:hanging="400"/>
      </w:pPr>
    </w:lvl>
    <w:lvl w:ilvl="8" w:tplc="0409001B" w:tentative="1">
      <w:start w:val="1"/>
      <w:numFmt w:val="lowerRoman"/>
      <w:lvlText w:val="%9."/>
      <w:lvlJc w:val="right"/>
      <w:pPr>
        <w:ind w:left="4244" w:hanging="400"/>
      </w:pPr>
    </w:lvl>
  </w:abstractNum>
  <w:abstractNum w:abstractNumId="86" w15:restartNumberingAfterBreak="0">
    <w:nsid w:val="7698079B"/>
    <w:multiLevelType w:val="hybridMultilevel"/>
    <w:tmpl w:val="2954E8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772D510B"/>
    <w:multiLevelType w:val="multilevel"/>
    <w:tmpl w:val="B6706028"/>
    <w:lvl w:ilvl="0">
      <w:start w:val="4"/>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8" w15:restartNumberingAfterBreak="0">
    <w:nsid w:val="79017ED4"/>
    <w:multiLevelType w:val="hybridMultilevel"/>
    <w:tmpl w:val="B0BED608"/>
    <w:lvl w:ilvl="0" w:tplc="F56CE424">
      <w:start w:val="1"/>
      <w:numFmt w:val="bullet"/>
      <w:lvlText w:val="•"/>
      <w:lvlJc w:val="left"/>
      <w:pPr>
        <w:tabs>
          <w:tab w:val="num" w:pos="720"/>
        </w:tabs>
        <w:ind w:left="720" w:hanging="360"/>
      </w:pPr>
      <w:rPr>
        <w:rFonts w:ascii="Arial" w:hAnsi="Arial" w:hint="default"/>
      </w:rPr>
    </w:lvl>
    <w:lvl w:ilvl="1" w:tplc="D4DCA4EE">
      <w:start w:val="1"/>
      <w:numFmt w:val="bullet"/>
      <w:lvlText w:val="•"/>
      <w:lvlJc w:val="left"/>
      <w:pPr>
        <w:tabs>
          <w:tab w:val="num" w:pos="1440"/>
        </w:tabs>
        <w:ind w:left="1440" w:hanging="360"/>
      </w:pPr>
      <w:rPr>
        <w:rFonts w:ascii="Arial" w:hAnsi="Arial" w:hint="default"/>
      </w:rPr>
    </w:lvl>
    <w:lvl w:ilvl="2" w:tplc="D08E6266">
      <w:start w:val="1"/>
      <w:numFmt w:val="bullet"/>
      <w:lvlText w:val="•"/>
      <w:lvlJc w:val="left"/>
      <w:pPr>
        <w:tabs>
          <w:tab w:val="num" w:pos="2160"/>
        </w:tabs>
        <w:ind w:left="2160" w:hanging="360"/>
      </w:pPr>
      <w:rPr>
        <w:rFonts w:ascii="Arial" w:hAnsi="Arial" w:hint="default"/>
      </w:rPr>
    </w:lvl>
    <w:lvl w:ilvl="3" w:tplc="781407B2">
      <w:start w:val="1"/>
      <w:numFmt w:val="bullet"/>
      <w:lvlText w:val="•"/>
      <w:lvlJc w:val="left"/>
      <w:pPr>
        <w:tabs>
          <w:tab w:val="num" w:pos="2880"/>
        </w:tabs>
        <w:ind w:left="2880" w:hanging="360"/>
      </w:pPr>
      <w:rPr>
        <w:rFonts w:ascii="Arial" w:hAnsi="Arial" w:hint="default"/>
      </w:rPr>
    </w:lvl>
    <w:lvl w:ilvl="4" w:tplc="87484564" w:tentative="1">
      <w:start w:val="1"/>
      <w:numFmt w:val="bullet"/>
      <w:lvlText w:val="•"/>
      <w:lvlJc w:val="left"/>
      <w:pPr>
        <w:tabs>
          <w:tab w:val="num" w:pos="3600"/>
        </w:tabs>
        <w:ind w:left="3600" w:hanging="360"/>
      </w:pPr>
      <w:rPr>
        <w:rFonts w:ascii="Arial" w:hAnsi="Arial" w:hint="default"/>
      </w:rPr>
    </w:lvl>
    <w:lvl w:ilvl="5" w:tplc="830E2396" w:tentative="1">
      <w:start w:val="1"/>
      <w:numFmt w:val="bullet"/>
      <w:lvlText w:val="•"/>
      <w:lvlJc w:val="left"/>
      <w:pPr>
        <w:tabs>
          <w:tab w:val="num" w:pos="4320"/>
        </w:tabs>
        <w:ind w:left="4320" w:hanging="360"/>
      </w:pPr>
      <w:rPr>
        <w:rFonts w:ascii="Arial" w:hAnsi="Arial" w:hint="default"/>
      </w:rPr>
    </w:lvl>
    <w:lvl w:ilvl="6" w:tplc="BC0830FE" w:tentative="1">
      <w:start w:val="1"/>
      <w:numFmt w:val="bullet"/>
      <w:lvlText w:val="•"/>
      <w:lvlJc w:val="left"/>
      <w:pPr>
        <w:tabs>
          <w:tab w:val="num" w:pos="5040"/>
        </w:tabs>
        <w:ind w:left="5040" w:hanging="360"/>
      </w:pPr>
      <w:rPr>
        <w:rFonts w:ascii="Arial" w:hAnsi="Arial" w:hint="default"/>
      </w:rPr>
    </w:lvl>
    <w:lvl w:ilvl="7" w:tplc="D464B462" w:tentative="1">
      <w:start w:val="1"/>
      <w:numFmt w:val="bullet"/>
      <w:lvlText w:val="•"/>
      <w:lvlJc w:val="left"/>
      <w:pPr>
        <w:tabs>
          <w:tab w:val="num" w:pos="5760"/>
        </w:tabs>
        <w:ind w:left="5760" w:hanging="360"/>
      </w:pPr>
      <w:rPr>
        <w:rFonts w:ascii="Arial" w:hAnsi="Arial" w:hint="default"/>
      </w:rPr>
    </w:lvl>
    <w:lvl w:ilvl="8" w:tplc="B39A895C" w:tentative="1">
      <w:start w:val="1"/>
      <w:numFmt w:val="bullet"/>
      <w:lvlText w:val="•"/>
      <w:lvlJc w:val="left"/>
      <w:pPr>
        <w:tabs>
          <w:tab w:val="num" w:pos="6480"/>
        </w:tabs>
        <w:ind w:left="6480" w:hanging="360"/>
      </w:pPr>
      <w:rPr>
        <w:rFonts w:ascii="Arial" w:hAnsi="Arial" w:hint="default"/>
      </w:rPr>
    </w:lvl>
  </w:abstractNum>
  <w:abstractNum w:abstractNumId="89" w15:restartNumberingAfterBreak="0">
    <w:nsid w:val="7C7F635E"/>
    <w:multiLevelType w:val="hybridMultilevel"/>
    <w:tmpl w:val="ADA8AC82"/>
    <w:lvl w:ilvl="0" w:tplc="70BEAC32">
      <w:start w:val="1"/>
      <w:numFmt w:val="lowerLetter"/>
      <w:lvlText w:val="%1)"/>
      <w:lvlJc w:val="left"/>
      <w:pPr>
        <w:tabs>
          <w:tab w:val="num" w:pos="720"/>
        </w:tabs>
        <w:ind w:left="720" w:hanging="360"/>
      </w:pPr>
    </w:lvl>
    <w:lvl w:ilvl="1" w:tplc="7E2AAA72">
      <w:start w:val="1"/>
      <w:numFmt w:val="lowerLetter"/>
      <w:lvlText w:val="%2)"/>
      <w:lvlJc w:val="left"/>
      <w:pPr>
        <w:tabs>
          <w:tab w:val="num" w:pos="1440"/>
        </w:tabs>
        <w:ind w:left="1440" w:hanging="360"/>
      </w:pPr>
    </w:lvl>
    <w:lvl w:ilvl="2" w:tplc="590A69E2" w:tentative="1">
      <w:start w:val="1"/>
      <w:numFmt w:val="lowerLetter"/>
      <w:lvlText w:val="%3)"/>
      <w:lvlJc w:val="left"/>
      <w:pPr>
        <w:tabs>
          <w:tab w:val="num" w:pos="2160"/>
        </w:tabs>
        <w:ind w:left="2160" w:hanging="360"/>
      </w:pPr>
    </w:lvl>
    <w:lvl w:ilvl="3" w:tplc="618808F4" w:tentative="1">
      <w:start w:val="1"/>
      <w:numFmt w:val="lowerLetter"/>
      <w:lvlText w:val="%4)"/>
      <w:lvlJc w:val="left"/>
      <w:pPr>
        <w:tabs>
          <w:tab w:val="num" w:pos="2880"/>
        </w:tabs>
        <w:ind w:left="2880" w:hanging="360"/>
      </w:pPr>
    </w:lvl>
    <w:lvl w:ilvl="4" w:tplc="EF9490D4" w:tentative="1">
      <w:start w:val="1"/>
      <w:numFmt w:val="lowerLetter"/>
      <w:lvlText w:val="%5)"/>
      <w:lvlJc w:val="left"/>
      <w:pPr>
        <w:tabs>
          <w:tab w:val="num" w:pos="3600"/>
        </w:tabs>
        <w:ind w:left="3600" w:hanging="360"/>
      </w:pPr>
    </w:lvl>
    <w:lvl w:ilvl="5" w:tplc="AF26C010" w:tentative="1">
      <w:start w:val="1"/>
      <w:numFmt w:val="lowerLetter"/>
      <w:lvlText w:val="%6)"/>
      <w:lvlJc w:val="left"/>
      <w:pPr>
        <w:tabs>
          <w:tab w:val="num" w:pos="4320"/>
        </w:tabs>
        <w:ind w:left="4320" w:hanging="360"/>
      </w:pPr>
    </w:lvl>
    <w:lvl w:ilvl="6" w:tplc="A1F6C272" w:tentative="1">
      <w:start w:val="1"/>
      <w:numFmt w:val="lowerLetter"/>
      <w:lvlText w:val="%7)"/>
      <w:lvlJc w:val="left"/>
      <w:pPr>
        <w:tabs>
          <w:tab w:val="num" w:pos="5040"/>
        </w:tabs>
        <w:ind w:left="5040" w:hanging="360"/>
      </w:pPr>
    </w:lvl>
    <w:lvl w:ilvl="7" w:tplc="35DEF6B0" w:tentative="1">
      <w:start w:val="1"/>
      <w:numFmt w:val="lowerLetter"/>
      <w:lvlText w:val="%8)"/>
      <w:lvlJc w:val="left"/>
      <w:pPr>
        <w:tabs>
          <w:tab w:val="num" w:pos="5760"/>
        </w:tabs>
        <w:ind w:left="5760" w:hanging="360"/>
      </w:pPr>
    </w:lvl>
    <w:lvl w:ilvl="8" w:tplc="7A28EB4A" w:tentative="1">
      <w:start w:val="1"/>
      <w:numFmt w:val="lowerLetter"/>
      <w:lvlText w:val="%9)"/>
      <w:lvlJc w:val="left"/>
      <w:pPr>
        <w:tabs>
          <w:tab w:val="num" w:pos="6480"/>
        </w:tabs>
        <w:ind w:left="6480" w:hanging="360"/>
      </w:pPr>
    </w:lvl>
  </w:abstractNum>
  <w:num w:numId="1">
    <w:abstractNumId w:val="64"/>
  </w:num>
  <w:num w:numId="2">
    <w:abstractNumId w:val="67"/>
  </w:num>
  <w:num w:numId="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4">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5">
    <w:abstractNumId w:val="2"/>
  </w:num>
  <w:num w:numId="6">
    <w:abstractNumId w:val="38"/>
  </w:num>
  <w:num w:numId="7">
    <w:abstractNumId w:val="88"/>
  </w:num>
  <w:num w:numId="8">
    <w:abstractNumId w:val="29"/>
  </w:num>
  <w:num w:numId="9">
    <w:abstractNumId w:val="37"/>
  </w:num>
  <w:num w:numId="10">
    <w:abstractNumId w:val="76"/>
  </w:num>
  <w:num w:numId="1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6"/>
  </w:num>
  <w:num w:numId="13">
    <w:abstractNumId w:val="19"/>
  </w:num>
  <w:num w:numId="14">
    <w:abstractNumId w:val="41"/>
  </w:num>
  <w:num w:numId="15">
    <w:abstractNumId w:val="7"/>
  </w:num>
  <w:num w:numId="16">
    <w:abstractNumId w:val="84"/>
  </w:num>
  <w:num w:numId="17">
    <w:abstractNumId w:val="9"/>
  </w:num>
  <w:num w:numId="18">
    <w:abstractNumId w:val="61"/>
  </w:num>
  <w:num w:numId="19">
    <w:abstractNumId w:val="77"/>
  </w:num>
  <w:num w:numId="20">
    <w:abstractNumId w:val="33"/>
  </w:num>
  <w:num w:numId="21">
    <w:abstractNumId w:val="14"/>
  </w:num>
  <w:num w:numId="22">
    <w:abstractNumId w:val="25"/>
  </w:num>
  <w:num w:numId="23">
    <w:abstractNumId w:val="43"/>
  </w:num>
  <w:num w:numId="24">
    <w:abstractNumId w:val="71"/>
  </w:num>
  <w:num w:numId="25">
    <w:abstractNumId w:val="3"/>
  </w:num>
  <w:num w:numId="26">
    <w:abstractNumId w:val="79"/>
  </w:num>
  <w:num w:numId="27">
    <w:abstractNumId w:val="62"/>
  </w:num>
  <w:num w:numId="28">
    <w:abstractNumId w:val="5"/>
  </w:num>
  <w:num w:numId="29">
    <w:abstractNumId w:val="75"/>
  </w:num>
  <w:num w:numId="30">
    <w:abstractNumId w:val="87"/>
  </w:num>
  <w:num w:numId="31">
    <w:abstractNumId w:val="86"/>
  </w:num>
  <w:num w:numId="32">
    <w:abstractNumId w:val="26"/>
  </w:num>
  <w:num w:numId="33">
    <w:abstractNumId w:val="80"/>
  </w:num>
  <w:num w:numId="34">
    <w:abstractNumId w:val="40"/>
  </w:num>
  <w:num w:numId="35">
    <w:abstractNumId w:val="83"/>
  </w:num>
  <w:num w:numId="36">
    <w:abstractNumId w:val="13"/>
  </w:num>
  <w:num w:numId="37">
    <w:abstractNumId w:val="55"/>
  </w:num>
  <w:num w:numId="38">
    <w:abstractNumId w:val="69"/>
  </w:num>
  <w:num w:numId="39">
    <w:abstractNumId w:val="60"/>
  </w:num>
  <w:num w:numId="40">
    <w:abstractNumId w:val="52"/>
  </w:num>
  <w:num w:numId="41">
    <w:abstractNumId w:val="16"/>
  </w:num>
  <w:num w:numId="42">
    <w:abstractNumId w:val="36"/>
  </w:num>
  <w:num w:numId="43">
    <w:abstractNumId w:val="23"/>
  </w:num>
  <w:num w:numId="44">
    <w:abstractNumId w:val="34"/>
  </w:num>
  <w:num w:numId="45">
    <w:abstractNumId w:val="63"/>
  </w:num>
  <w:num w:numId="46">
    <w:abstractNumId w:val="39"/>
  </w:num>
  <w:num w:numId="47">
    <w:abstractNumId w:val="10"/>
  </w:num>
  <w:num w:numId="48">
    <w:abstractNumId w:val="81"/>
  </w:num>
  <w:num w:numId="49">
    <w:abstractNumId w:val="66"/>
  </w:num>
  <w:num w:numId="50">
    <w:abstractNumId w:val="54"/>
  </w:num>
  <w:num w:numId="51">
    <w:abstractNumId w:val="50"/>
  </w:num>
  <w:num w:numId="52">
    <w:abstractNumId w:val="89"/>
  </w:num>
  <w:num w:numId="53">
    <w:abstractNumId w:val="57"/>
  </w:num>
  <w:num w:numId="54">
    <w:abstractNumId w:val="28"/>
  </w:num>
  <w:num w:numId="55">
    <w:abstractNumId w:val="49"/>
  </w:num>
  <w:num w:numId="56">
    <w:abstractNumId w:val="53"/>
  </w:num>
  <w:num w:numId="57">
    <w:abstractNumId w:val="72"/>
  </w:num>
  <w:num w:numId="58">
    <w:abstractNumId w:val="4"/>
  </w:num>
  <w:num w:numId="59">
    <w:abstractNumId w:val="73"/>
  </w:num>
  <w:num w:numId="60">
    <w:abstractNumId w:val="31"/>
  </w:num>
  <w:num w:numId="61">
    <w:abstractNumId w:val="70"/>
  </w:num>
  <w:num w:numId="62">
    <w:abstractNumId w:val="56"/>
  </w:num>
  <w:num w:numId="63">
    <w:abstractNumId w:val="51"/>
  </w:num>
  <w:num w:numId="64">
    <w:abstractNumId w:val="22"/>
  </w:num>
  <w:num w:numId="65">
    <w:abstractNumId w:val="18"/>
  </w:num>
  <w:num w:numId="66">
    <w:abstractNumId w:val="32"/>
  </w:num>
  <w:num w:numId="67">
    <w:abstractNumId w:val="58"/>
  </w:num>
  <w:num w:numId="68">
    <w:abstractNumId w:val="44"/>
  </w:num>
  <w:num w:numId="69">
    <w:abstractNumId w:val="85"/>
  </w:num>
  <w:num w:numId="70">
    <w:abstractNumId w:val="47"/>
  </w:num>
  <w:num w:numId="71">
    <w:abstractNumId w:val="78"/>
  </w:num>
  <w:num w:numId="72">
    <w:abstractNumId w:val="6"/>
  </w:num>
  <w:num w:numId="73">
    <w:abstractNumId w:val="21"/>
  </w:num>
  <w:num w:numId="74">
    <w:abstractNumId w:val="35"/>
  </w:num>
  <w:num w:numId="75">
    <w:abstractNumId w:val="82"/>
  </w:num>
  <w:num w:numId="76">
    <w:abstractNumId w:val="74"/>
  </w:num>
  <w:num w:numId="77">
    <w:abstractNumId w:val="8"/>
  </w:num>
  <w:num w:numId="78">
    <w:abstractNumId w:val="27"/>
  </w:num>
  <w:num w:numId="79">
    <w:abstractNumId w:val="17"/>
  </w:num>
  <w:num w:numId="80">
    <w:abstractNumId w:val="24"/>
  </w:num>
  <w:num w:numId="81">
    <w:abstractNumId w:val="65"/>
  </w:num>
  <w:num w:numId="82">
    <w:abstractNumId w:val="15"/>
  </w:num>
  <w:num w:numId="83">
    <w:abstractNumId w:val="20"/>
  </w:num>
  <w:num w:numId="84">
    <w:abstractNumId w:val="12"/>
  </w:num>
  <w:num w:numId="85">
    <w:abstractNumId w:val="59"/>
  </w:num>
  <w:num w:numId="86">
    <w:abstractNumId w:val="42"/>
  </w:num>
  <w:num w:numId="87">
    <w:abstractNumId w:val="48"/>
  </w:num>
  <w:num w:numId="88">
    <w:abstractNumId w:val="68"/>
  </w:num>
  <w:num w:numId="89">
    <w:abstractNumId w:val="30"/>
  </w:num>
  <w:num w:numId="90">
    <w:abstractNumId w:val="11"/>
  </w:num>
  <w:num w:numId="91">
    <w:abstractNumId w:val="1"/>
  </w:num>
  <w:numIdMacAtCleanup w:val="9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homas Stockhammer">
    <w15:presenceInfo w15:providerId="AD" w15:userId="S::tsto@qti.qualcomm.com::2aa20ba2-ba43-46c1-9e8b-e40494025eed"/>
  </w15:person>
  <w15:person w15:author="이학주/5G/6G표준Lab(SR)/Principal Engineer/삼성전자">
    <w15:presenceInfo w15:providerId="AD" w15:userId="S-1-5-21-1569490900-2152479555-3239727262-81719"/>
  </w15:person>
  <w15:person w15:author="RAGOT Stéphane INNOV/IT-S">
    <w15:presenceInfo w15:providerId="AD" w15:userId="S-1-5-21-854245398-789336058-682003330-1069487"/>
  </w15:person>
  <w15:person w15:author="Imed Bouazizi">
    <w15:presenceInfo w15:providerId="AD" w15:userId="S::BOUAZIZI@qti.qualcomm.com::300043ec-01cb-4c86-b16d-d7941d3371b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0F19"/>
    <w:rsid w:val="00022E4A"/>
    <w:rsid w:val="0008093C"/>
    <w:rsid w:val="0009253D"/>
    <w:rsid w:val="000A0912"/>
    <w:rsid w:val="000A6394"/>
    <w:rsid w:val="000B7FED"/>
    <w:rsid w:val="000C038A"/>
    <w:rsid w:val="000C6598"/>
    <w:rsid w:val="000D44B3"/>
    <w:rsid w:val="001129A4"/>
    <w:rsid w:val="00122E88"/>
    <w:rsid w:val="00136CCD"/>
    <w:rsid w:val="00145D43"/>
    <w:rsid w:val="00192C46"/>
    <w:rsid w:val="00197C0C"/>
    <w:rsid w:val="001A08B3"/>
    <w:rsid w:val="001A24EF"/>
    <w:rsid w:val="001A491E"/>
    <w:rsid w:val="001A7B60"/>
    <w:rsid w:val="001B52F0"/>
    <w:rsid w:val="001B7A65"/>
    <w:rsid w:val="001E0F49"/>
    <w:rsid w:val="001E41F3"/>
    <w:rsid w:val="0026004D"/>
    <w:rsid w:val="002640DD"/>
    <w:rsid w:val="00275D12"/>
    <w:rsid w:val="00282131"/>
    <w:rsid w:val="00284FEB"/>
    <w:rsid w:val="002860C4"/>
    <w:rsid w:val="002B54FF"/>
    <w:rsid w:val="002B5741"/>
    <w:rsid w:val="002E1AA4"/>
    <w:rsid w:val="002E472E"/>
    <w:rsid w:val="002F5B62"/>
    <w:rsid w:val="002F7F36"/>
    <w:rsid w:val="00305409"/>
    <w:rsid w:val="0033614E"/>
    <w:rsid w:val="003443AB"/>
    <w:rsid w:val="003609EF"/>
    <w:rsid w:val="0036231A"/>
    <w:rsid w:val="00374DD4"/>
    <w:rsid w:val="003E1A36"/>
    <w:rsid w:val="003F638A"/>
    <w:rsid w:val="003F735B"/>
    <w:rsid w:val="00410371"/>
    <w:rsid w:val="004242F1"/>
    <w:rsid w:val="004245D1"/>
    <w:rsid w:val="00450386"/>
    <w:rsid w:val="004A5A0E"/>
    <w:rsid w:val="004B75B7"/>
    <w:rsid w:val="0051580D"/>
    <w:rsid w:val="0053165C"/>
    <w:rsid w:val="00547111"/>
    <w:rsid w:val="00555C12"/>
    <w:rsid w:val="00592D74"/>
    <w:rsid w:val="005E2C44"/>
    <w:rsid w:val="00621188"/>
    <w:rsid w:val="0062516E"/>
    <w:rsid w:val="006257ED"/>
    <w:rsid w:val="00665C47"/>
    <w:rsid w:val="00666891"/>
    <w:rsid w:val="006842E9"/>
    <w:rsid w:val="00695808"/>
    <w:rsid w:val="006B46FB"/>
    <w:rsid w:val="006C6CFA"/>
    <w:rsid w:val="006E21FB"/>
    <w:rsid w:val="006F4C85"/>
    <w:rsid w:val="007702F0"/>
    <w:rsid w:val="00792342"/>
    <w:rsid w:val="007977A8"/>
    <w:rsid w:val="007B512A"/>
    <w:rsid w:val="007C15E3"/>
    <w:rsid w:val="007C2097"/>
    <w:rsid w:val="007C7856"/>
    <w:rsid w:val="007D6A07"/>
    <w:rsid w:val="007F7259"/>
    <w:rsid w:val="008040A8"/>
    <w:rsid w:val="008279FA"/>
    <w:rsid w:val="008626E7"/>
    <w:rsid w:val="00870EE7"/>
    <w:rsid w:val="008863B9"/>
    <w:rsid w:val="008A45A6"/>
    <w:rsid w:val="008D16C4"/>
    <w:rsid w:val="008F3789"/>
    <w:rsid w:val="008F686C"/>
    <w:rsid w:val="009148DE"/>
    <w:rsid w:val="00941E30"/>
    <w:rsid w:val="00944BA3"/>
    <w:rsid w:val="009458DC"/>
    <w:rsid w:val="009777D9"/>
    <w:rsid w:val="0098088E"/>
    <w:rsid w:val="009905AC"/>
    <w:rsid w:val="00991B88"/>
    <w:rsid w:val="009A5753"/>
    <w:rsid w:val="009A579D"/>
    <w:rsid w:val="009B7E42"/>
    <w:rsid w:val="009E3297"/>
    <w:rsid w:val="009E450E"/>
    <w:rsid w:val="009F734F"/>
    <w:rsid w:val="009F73B3"/>
    <w:rsid w:val="00A246B6"/>
    <w:rsid w:val="00A47E70"/>
    <w:rsid w:val="00A50CF0"/>
    <w:rsid w:val="00A7671C"/>
    <w:rsid w:val="00AA0005"/>
    <w:rsid w:val="00AA2CBC"/>
    <w:rsid w:val="00AC5820"/>
    <w:rsid w:val="00AD1CD8"/>
    <w:rsid w:val="00AD3301"/>
    <w:rsid w:val="00B258BB"/>
    <w:rsid w:val="00B67B97"/>
    <w:rsid w:val="00B755BA"/>
    <w:rsid w:val="00B968C8"/>
    <w:rsid w:val="00BA3529"/>
    <w:rsid w:val="00BA3EC5"/>
    <w:rsid w:val="00BA51D9"/>
    <w:rsid w:val="00BB5DFC"/>
    <w:rsid w:val="00BD279D"/>
    <w:rsid w:val="00BD6BB8"/>
    <w:rsid w:val="00C22594"/>
    <w:rsid w:val="00C24F11"/>
    <w:rsid w:val="00C25C59"/>
    <w:rsid w:val="00C342AE"/>
    <w:rsid w:val="00C63581"/>
    <w:rsid w:val="00C66BA2"/>
    <w:rsid w:val="00C847A6"/>
    <w:rsid w:val="00C95985"/>
    <w:rsid w:val="00CC5026"/>
    <w:rsid w:val="00CC68D0"/>
    <w:rsid w:val="00D03F9A"/>
    <w:rsid w:val="00D06D51"/>
    <w:rsid w:val="00D24991"/>
    <w:rsid w:val="00D50255"/>
    <w:rsid w:val="00D66520"/>
    <w:rsid w:val="00D73DD8"/>
    <w:rsid w:val="00D77027"/>
    <w:rsid w:val="00DA3B05"/>
    <w:rsid w:val="00DE251B"/>
    <w:rsid w:val="00DE34CF"/>
    <w:rsid w:val="00E13D65"/>
    <w:rsid w:val="00E13F3D"/>
    <w:rsid w:val="00E34898"/>
    <w:rsid w:val="00EA6F60"/>
    <w:rsid w:val="00EB09B7"/>
    <w:rsid w:val="00ED2155"/>
    <w:rsid w:val="00EE09CB"/>
    <w:rsid w:val="00EE7D7C"/>
    <w:rsid w:val="00F20D4F"/>
    <w:rsid w:val="00F25D98"/>
    <w:rsid w:val="00F26C56"/>
    <w:rsid w:val="00F300FB"/>
    <w:rsid w:val="00F5410A"/>
    <w:rsid w:val="00FB6386"/>
    <w:rsid w:val="00FC7EE1"/>
    <w:rsid w:val="00FF423F"/>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uiPriority="1" w:qFormat="1"/>
    <w:lsdException w:name="heading 2" w:uiPriority="2" w:qFormat="1"/>
    <w:lsdException w:name="heading 3" w:uiPriority="3" w:qFormat="1"/>
    <w:lsdException w:name="heading 4" w:uiPriority="4" w:qFormat="1"/>
    <w:lsdException w:name="heading 5" w:uiPriority="5" w:qFormat="1"/>
    <w:lsdException w:name="heading 6" w:uiPriority="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7027"/>
    <w:pPr>
      <w:spacing w:after="180"/>
    </w:pPr>
    <w:rPr>
      <w:rFonts w:ascii="Times New Roman" w:hAnsi="Times New Roman"/>
      <w:lang w:val="en-GB" w:eastAsia="en-US"/>
    </w:rPr>
  </w:style>
  <w:style w:type="paragraph" w:styleId="Titre1">
    <w:name w:val="heading 1"/>
    <w:aliases w:val="h1,H1,app heading 1,l1,Huvudrubrik,h11,h12,h13,h14,h15,h16,Heading 1_a,Heading 1 (NN),Titolo Sezione,Head 1 (Chapter heading),Titre§,1,Section Head,Prophead level 1,Prophead 1,Section heading,Forward,H11,H12,H13,H111,H14,H112,H15,H16,H17,Alt+1"/>
    <w:next w:val="Normal"/>
    <w:link w:val="Titre1Car"/>
    <w:uiPriority w:val="1"/>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Titre2">
    <w:name w:val="heading 2"/>
    <w:aliases w:val="H2,Head2A,2,Break before,UNDERRUBRIK 1-2,level 2,h2,Heading Two,Prophead 2,headi,heading2,h21,h22,21,Titolo Sottosezione,Head 2,l2,TitreProp,Header 2,ITT t2,PA Major Section,Livello 2,R2,H21,Heading 2 Hidden,Head1,(1.1,1.2,1.3 etc),Œ?©_o‚µ 2"/>
    <w:basedOn w:val="Titre1"/>
    <w:next w:val="Normal"/>
    <w:link w:val="Titre2Car"/>
    <w:uiPriority w:val="2"/>
    <w:qFormat/>
    <w:rsid w:val="000B7FED"/>
    <w:pPr>
      <w:pBdr>
        <w:top w:val="none" w:sz="0" w:space="0" w:color="auto"/>
      </w:pBdr>
      <w:spacing w:before="180"/>
      <w:outlineLvl w:val="1"/>
    </w:pPr>
    <w:rPr>
      <w:sz w:val="32"/>
    </w:rPr>
  </w:style>
  <w:style w:type="paragraph" w:styleId="Titre3">
    <w:name w:val="heading 3"/>
    <w:aliases w:val="H3,H31,h3,h31,h32,THeading 3,Org Heading 1,Alt+3,Alt+31,Alt+32,Alt+33,Alt+311,Alt+321,Alt+34,Alt+35,Alt+36,Alt+37,Alt+38,Alt+39,Alt+310,Alt+312,Alt+322,Alt+313,Alt+314,Title3,3,GS_3,0H,bullet,b,3 bullet,SECOND,Bullet,Second,l3"/>
    <w:basedOn w:val="Titre2"/>
    <w:next w:val="Normal"/>
    <w:link w:val="Titre3Car"/>
    <w:uiPriority w:val="3"/>
    <w:qFormat/>
    <w:rsid w:val="000B7FED"/>
    <w:pPr>
      <w:spacing w:before="120"/>
      <w:outlineLvl w:val="2"/>
    </w:pPr>
    <w:rPr>
      <w:sz w:val="28"/>
    </w:rPr>
  </w:style>
  <w:style w:type="paragraph" w:styleId="Titre4">
    <w:name w:val="heading 4"/>
    <w:aliases w:val="Heading 4 Char1,Heading 4 Char Char,H4,H41,h4,0.1.1.1 Titre 4 + Left:  0&quot;,First line:  0&quot;,0.1.1...,0.1.1.1 Titre 4,E4,RFQ3,4H,h41,heading 41,h42,heading 42,h43,H42,H43,H411,h411,H421,h421,H44,h44,H412,h412,H422,h422,H431,h431,H45,h45,H413,h413"/>
    <w:basedOn w:val="Titre3"/>
    <w:next w:val="Normal"/>
    <w:link w:val="Titre4Car"/>
    <w:uiPriority w:val="4"/>
    <w:qFormat/>
    <w:rsid w:val="000B7FED"/>
    <w:pPr>
      <w:ind w:left="1418" w:hanging="1418"/>
      <w:outlineLvl w:val="3"/>
    </w:pPr>
    <w:rPr>
      <w:sz w:val="24"/>
    </w:rPr>
  </w:style>
  <w:style w:type="paragraph" w:styleId="Titre5">
    <w:name w:val="heading 5"/>
    <w:aliases w:val="H5,H51,h5,Appendix A to X,Heading 5   Appendix A to X,5 sub-bullet,sb,4,Indent,Heading5,h51,heading 51,Heading51,h52,h53,DO NOT USE_h5,Alt+5,Alt+51,Alt+52,Alt+53,Alt+511,Alt+521,Alt+54,Alt+512,Alt+522,Alt+55,Alt+513,Alt+523,Alt+531"/>
    <w:basedOn w:val="Titre4"/>
    <w:next w:val="Normal"/>
    <w:link w:val="Titre5Car"/>
    <w:uiPriority w:val="5"/>
    <w:qFormat/>
    <w:rsid w:val="000B7FED"/>
    <w:pPr>
      <w:ind w:left="1701" w:hanging="1701"/>
      <w:outlineLvl w:val="4"/>
    </w:pPr>
    <w:rPr>
      <w:sz w:val="22"/>
    </w:rPr>
  </w:style>
  <w:style w:type="paragraph" w:styleId="Titre6">
    <w:name w:val="heading 6"/>
    <w:aliases w:val="H61,h6,TOC header,Bullet list,sub-dash,sd,5,T1,Heading6,h61,h62,Alt+6"/>
    <w:basedOn w:val="H6"/>
    <w:next w:val="Normal"/>
    <w:link w:val="Titre6Car"/>
    <w:uiPriority w:val="6"/>
    <w:qFormat/>
    <w:rsid w:val="000B7FED"/>
    <w:pPr>
      <w:outlineLvl w:val="5"/>
    </w:pPr>
  </w:style>
  <w:style w:type="paragraph" w:styleId="Titre7">
    <w:name w:val="heading 7"/>
    <w:aliases w:val="Bulleted list,L7,st,SDL title,h7,Alt+7,Alt+71,Alt+72,Alt+73,Alt+74,Alt+75,Alt+76,Alt+77,Alt+78,Alt+79,Alt+710,Alt+711,Alt+712,Alt+713"/>
    <w:basedOn w:val="H6"/>
    <w:next w:val="Normal"/>
    <w:link w:val="Titre7Car"/>
    <w:uiPriority w:val="9"/>
    <w:qFormat/>
    <w:rsid w:val="000B7FED"/>
    <w:pPr>
      <w:outlineLvl w:val="6"/>
    </w:pPr>
  </w:style>
  <w:style w:type="paragraph" w:styleId="Titre8">
    <w:name w:val="heading 8"/>
    <w:basedOn w:val="Titre1"/>
    <w:next w:val="Normal"/>
    <w:link w:val="Titre8Car"/>
    <w:uiPriority w:val="9"/>
    <w:qFormat/>
    <w:rsid w:val="000B7FED"/>
    <w:pPr>
      <w:ind w:left="0" w:firstLine="0"/>
      <w:outlineLvl w:val="7"/>
    </w:pPr>
  </w:style>
  <w:style w:type="paragraph" w:styleId="Titre9">
    <w:name w:val="heading 9"/>
    <w:basedOn w:val="Titre8"/>
    <w:next w:val="Normal"/>
    <w:link w:val="Titre9Car"/>
    <w:uiPriority w:val="9"/>
    <w:qFormat/>
    <w:rsid w:val="000B7FED"/>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M8">
    <w:name w:val="toc 8"/>
    <w:basedOn w:val="TM1"/>
    <w:semiHidden/>
    <w:rsid w:val="000B7FED"/>
    <w:pPr>
      <w:spacing w:before="180"/>
      <w:ind w:left="2693" w:hanging="2693"/>
    </w:pPr>
    <w:rPr>
      <w:b/>
    </w:rPr>
  </w:style>
  <w:style w:type="paragraph" w:styleId="TM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M5">
    <w:name w:val="toc 5"/>
    <w:basedOn w:val="TM4"/>
    <w:semiHidden/>
    <w:rsid w:val="000B7FED"/>
    <w:pPr>
      <w:ind w:left="1701" w:hanging="1701"/>
    </w:pPr>
  </w:style>
  <w:style w:type="paragraph" w:styleId="TM4">
    <w:name w:val="toc 4"/>
    <w:basedOn w:val="TM3"/>
    <w:uiPriority w:val="39"/>
    <w:rsid w:val="000B7FED"/>
    <w:pPr>
      <w:ind w:left="1418" w:hanging="1418"/>
    </w:pPr>
  </w:style>
  <w:style w:type="paragraph" w:styleId="TM3">
    <w:name w:val="toc 3"/>
    <w:basedOn w:val="TM2"/>
    <w:uiPriority w:val="39"/>
    <w:rsid w:val="000B7FED"/>
    <w:pPr>
      <w:ind w:left="1134" w:hanging="1134"/>
    </w:pPr>
  </w:style>
  <w:style w:type="paragraph" w:styleId="TM2">
    <w:name w:val="toc 2"/>
    <w:basedOn w:val="TM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Titre1"/>
    <w:next w:val="Normal"/>
    <w:rsid w:val="000B7FED"/>
    <w:pPr>
      <w:outlineLvl w:val="9"/>
    </w:pPr>
  </w:style>
  <w:style w:type="paragraph" w:styleId="Listenumros2">
    <w:name w:val="List Number 2"/>
    <w:basedOn w:val="Listenumros"/>
    <w:rsid w:val="000B7FED"/>
    <w:pPr>
      <w:ind w:left="851"/>
    </w:pPr>
  </w:style>
  <w:style w:type="paragraph" w:styleId="En-tte">
    <w:name w:val="header"/>
    <w:link w:val="En-tteCar"/>
    <w:rsid w:val="000B7FED"/>
    <w:pPr>
      <w:widowControl w:val="0"/>
    </w:pPr>
    <w:rPr>
      <w:rFonts w:ascii="Arial" w:hAnsi="Arial"/>
      <w:b/>
      <w:noProof/>
      <w:sz w:val="18"/>
      <w:lang w:val="en-GB" w:eastAsia="en-US"/>
    </w:rPr>
  </w:style>
  <w:style w:type="character" w:styleId="Appelnotedebasdep">
    <w:name w:val="footnote reference"/>
    <w:semiHidden/>
    <w:rsid w:val="000B7FED"/>
    <w:rPr>
      <w:b/>
      <w:position w:val="6"/>
      <w:sz w:val="16"/>
    </w:rPr>
  </w:style>
  <w:style w:type="paragraph" w:styleId="Notedebasdepage">
    <w:name w:val="footnote text"/>
    <w:basedOn w:val="Normal"/>
    <w:link w:val="NotedebasdepageCar"/>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rsid w:val="000B7FED"/>
    <w:pPr>
      <w:keepLines/>
      <w:ind w:left="1135" w:hanging="851"/>
    </w:pPr>
  </w:style>
  <w:style w:type="paragraph" w:styleId="TM9">
    <w:name w:val="toc 9"/>
    <w:basedOn w:val="TM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M6">
    <w:name w:val="toc 6"/>
    <w:basedOn w:val="TM5"/>
    <w:next w:val="Normal"/>
    <w:semiHidden/>
    <w:rsid w:val="000B7FED"/>
    <w:pPr>
      <w:ind w:left="1985" w:hanging="1985"/>
    </w:pPr>
  </w:style>
  <w:style w:type="paragraph" w:styleId="TM7">
    <w:name w:val="toc 7"/>
    <w:basedOn w:val="TM6"/>
    <w:next w:val="Normal"/>
    <w:semiHidden/>
    <w:rsid w:val="000B7FED"/>
    <w:pPr>
      <w:ind w:left="2268" w:hanging="2268"/>
    </w:pPr>
  </w:style>
  <w:style w:type="paragraph" w:styleId="Listepuces2">
    <w:name w:val="List Bullet 2"/>
    <w:basedOn w:val="Listepuces"/>
    <w:rsid w:val="000B7FED"/>
    <w:pPr>
      <w:ind w:left="851"/>
    </w:pPr>
  </w:style>
  <w:style w:type="paragraph" w:styleId="Listepuces3">
    <w:name w:val="List Bullet 3"/>
    <w:basedOn w:val="Listepuces2"/>
    <w:rsid w:val="000B7FED"/>
    <w:pPr>
      <w:ind w:left="1135"/>
    </w:pPr>
  </w:style>
  <w:style w:type="paragraph" w:styleId="Listenumros">
    <w:name w:val="List Number"/>
    <w:basedOn w:val="Liste"/>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Titre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e2">
    <w:name w:val="List 2"/>
    <w:basedOn w:val="Liste"/>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e3">
    <w:name w:val="List 3"/>
    <w:basedOn w:val="Liste2"/>
    <w:rsid w:val="000B7FED"/>
    <w:pPr>
      <w:ind w:left="1135"/>
    </w:pPr>
  </w:style>
  <w:style w:type="paragraph" w:styleId="Liste4">
    <w:name w:val="List 4"/>
    <w:basedOn w:val="Liste3"/>
    <w:rsid w:val="000B7FED"/>
    <w:pPr>
      <w:ind w:left="1418"/>
    </w:pPr>
  </w:style>
  <w:style w:type="paragraph" w:styleId="Liste5">
    <w:name w:val="List 5"/>
    <w:basedOn w:val="Liste4"/>
    <w:rsid w:val="000B7FED"/>
    <w:pPr>
      <w:ind w:left="1702"/>
    </w:pPr>
  </w:style>
  <w:style w:type="paragraph" w:customStyle="1" w:styleId="EditorsNote">
    <w:name w:val="Editor's Note"/>
    <w:basedOn w:val="NO"/>
    <w:rsid w:val="000B7FED"/>
    <w:rPr>
      <w:color w:val="FF0000"/>
    </w:rPr>
  </w:style>
  <w:style w:type="paragraph" w:styleId="Liste">
    <w:name w:val="List"/>
    <w:basedOn w:val="Normal"/>
    <w:rsid w:val="000B7FED"/>
    <w:pPr>
      <w:ind w:left="568" w:hanging="284"/>
    </w:pPr>
  </w:style>
  <w:style w:type="paragraph" w:styleId="Listepuces">
    <w:name w:val="List Bullet"/>
    <w:basedOn w:val="Liste"/>
    <w:rsid w:val="000B7FED"/>
  </w:style>
  <w:style w:type="paragraph" w:styleId="Listepuces4">
    <w:name w:val="List Bullet 4"/>
    <w:basedOn w:val="Listepuces3"/>
    <w:rsid w:val="000B7FED"/>
    <w:pPr>
      <w:ind w:left="1418"/>
    </w:pPr>
  </w:style>
  <w:style w:type="paragraph" w:styleId="Listepuces5">
    <w:name w:val="List Bullet 5"/>
    <w:basedOn w:val="Listepuces4"/>
    <w:rsid w:val="000B7FED"/>
    <w:pPr>
      <w:ind w:left="1702"/>
    </w:pPr>
  </w:style>
  <w:style w:type="paragraph" w:customStyle="1" w:styleId="B1">
    <w:name w:val="B1"/>
    <w:basedOn w:val="Liste"/>
    <w:link w:val="B1Char1"/>
    <w:qFormat/>
    <w:rsid w:val="000B7FED"/>
  </w:style>
  <w:style w:type="paragraph" w:customStyle="1" w:styleId="B2">
    <w:name w:val="B2"/>
    <w:basedOn w:val="Liste2"/>
    <w:link w:val="B2Char"/>
    <w:qFormat/>
    <w:rsid w:val="000B7FED"/>
  </w:style>
  <w:style w:type="paragraph" w:customStyle="1" w:styleId="B3">
    <w:name w:val="B3"/>
    <w:basedOn w:val="Liste3"/>
    <w:rsid w:val="000B7FED"/>
  </w:style>
  <w:style w:type="paragraph" w:customStyle="1" w:styleId="B4">
    <w:name w:val="B4"/>
    <w:basedOn w:val="Liste4"/>
    <w:rsid w:val="000B7FED"/>
  </w:style>
  <w:style w:type="paragraph" w:customStyle="1" w:styleId="B5">
    <w:name w:val="B5"/>
    <w:basedOn w:val="Liste5"/>
    <w:rsid w:val="000B7FED"/>
  </w:style>
  <w:style w:type="paragraph" w:styleId="Pieddepage">
    <w:name w:val="footer"/>
    <w:basedOn w:val="En-tte"/>
    <w:link w:val="PieddepageC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Lienhypertexte">
    <w:name w:val="Hyperlink"/>
    <w:rsid w:val="000B7FED"/>
    <w:rPr>
      <w:color w:val="0000FF"/>
      <w:u w:val="single"/>
    </w:rPr>
  </w:style>
  <w:style w:type="character" w:styleId="Marquedecommentaire">
    <w:name w:val="annotation reference"/>
    <w:rsid w:val="000B7FED"/>
    <w:rPr>
      <w:sz w:val="16"/>
    </w:rPr>
  </w:style>
  <w:style w:type="paragraph" w:styleId="Commentaire">
    <w:name w:val="annotation text"/>
    <w:basedOn w:val="Normal"/>
    <w:link w:val="CommentaireCar"/>
    <w:rsid w:val="000B7FED"/>
  </w:style>
  <w:style w:type="character" w:styleId="Lienhypertextesuivivisit">
    <w:name w:val="FollowedHyperlink"/>
    <w:rsid w:val="000B7FED"/>
    <w:rPr>
      <w:color w:val="800080"/>
      <w:u w:val="single"/>
    </w:rPr>
  </w:style>
  <w:style w:type="paragraph" w:styleId="Textedebulles">
    <w:name w:val="Balloon Text"/>
    <w:basedOn w:val="Normal"/>
    <w:link w:val="TextedebullesCar"/>
    <w:rsid w:val="000B7FED"/>
    <w:rPr>
      <w:rFonts w:ascii="Tahoma" w:hAnsi="Tahoma" w:cs="Tahoma"/>
      <w:sz w:val="16"/>
      <w:szCs w:val="16"/>
    </w:rPr>
  </w:style>
  <w:style w:type="paragraph" w:styleId="Objetducommentaire">
    <w:name w:val="annotation subject"/>
    <w:basedOn w:val="Commentaire"/>
    <w:next w:val="Commentaire"/>
    <w:link w:val="ObjetducommentaireCar"/>
    <w:rsid w:val="000B7FED"/>
    <w:rPr>
      <w:b/>
      <w:bCs/>
    </w:rPr>
  </w:style>
  <w:style w:type="paragraph" w:styleId="Explorateurdedocuments">
    <w:name w:val="Document Map"/>
    <w:basedOn w:val="Normal"/>
    <w:link w:val="ExplorateurdedocumentsCar"/>
    <w:semiHidden/>
    <w:rsid w:val="005E2C44"/>
    <w:pPr>
      <w:shd w:val="clear" w:color="auto" w:fill="000080"/>
    </w:pPr>
    <w:rPr>
      <w:rFonts w:ascii="Tahoma" w:hAnsi="Tahoma" w:cs="Tahoma"/>
    </w:rPr>
  </w:style>
  <w:style w:type="table" w:styleId="Grilledutableau">
    <w:name w:val="Table Grid"/>
    <w:basedOn w:val="TableauNormal"/>
    <w:rsid w:val="00FF42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link w:val="B1"/>
    <w:rsid w:val="00FF423F"/>
    <w:rPr>
      <w:rFonts w:ascii="Times New Roman" w:hAnsi="Times New Roman"/>
      <w:lang w:val="en-GB" w:eastAsia="en-US"/>
    </w:rPr>
  </w:style>
  <w:style w:type="paragraph" w:styleId="Paragraphedeliste">
    <w:name w:val="List Paragraph"/>
    <w:basedOn w:val="Normal"/>
    <w:link w:val="ParagraphedelisteCar"/>
    <w:uiPriority w:val="34"/>
    <w:qFormat/>
    <w:rsid w:val="003F638A"/>
    <w:pPr>
      <w:spacing w:after="160" w:line="259" w:lineRule="auto"/>
      <w:ind w:left="720"/>
      <w:contextualSpacing/>
    </w:pPr>
    <w:rPr>
      <w:rFonts w:asciiTheme="minorHAnsi" w:eastAsiaTheme="minorHAnsi" w:hAnsiTheme="minorHAnsi" w:cstheme="minorBidi"/>
      <w:sz w:val="22"/>
      <w:szCs w:val="22"/>
      <w:lang w:val="en-US"/>
    </w:rPr>
  </w:style>
  <w:style w:type="character" w:customStyle="1" w:styleId="Titre3Car">
    <w:name w:val="Titre 3 Car"/>
    <w:aliases w:val="H3 Car,H31 Car,h3 Car,h31 Car,h32 Car,THeading 3 Car,Org Heading 1 Car,Alt+3 Car,Alt+31 Car,Alt+32 Car,Alt+33 Car,Alt+311 Car,Alt+321 Car,Alt+34 Car,Alt+35 Car,Alt+36 Car,Alt+37 Car,Alt+38 Car,Alt+39 Car,Alt+310 Car,Alt+312 Car,Alt+322 Car"/>
    <w:basedOn w:val="Policepardfaut"/>
    <w:link w:val="Titre3"/>
    <w:uiPriority w:val="3"/>
    <w:rsid w:val="00C24F11"/>
    <w:rPr>
      <w:rFonts w:ascii="Arial" w:hAnsi="Arial"/>
      <w:sz w:val="28"/>
      <w:lang w:val="en-GB" w:eastAsia="en-US"/>
    </w:rPr>
  </w:style>
  <w:style w:type="paragraph" w:customStyle="1" w:styleId="Grilleclaire-Accent32">
    <w:name w:val="Grille claire - Accent 32"/>
    <w:basedOn w:val="Normal"/>
    <w:rsid w:val="001A24EF"/>
    <w:pPr>
      <w:widowControl w:val="0"/>
      <w:spacing w:after="120" w:line="240" w:lineRule="atLeast"/>
      <w:ind w:left="720"/>
      <w:contextualSpacing/>
    </w:pPr>
    <w:rPr>
      <w:rFonts w:ascii="Arial" w:hAnsi="Arial"/>
      <w:color w:val="000000"/>
      <w:sz w:val="22"/>
    </w:rPr>
  </w:style>
  <w:style w:type="paragraph" w:styleId="Textebrut">
    <w:name w:val="Plain Text"/>
    <w:basedOn w:val="Normal"/>
    <w:link w:val="TextebrutCar"/>
    <w:unhideWhenUsed/>
    <w:rsid w:val="009905AC"/>
    <w:pPr>
      <w:spacing w:after="0"/>
    </w:pPr>
    <w:rPr>
      <w:rFonts w:ascii="Consolas" w:hAnsi="Consolas"/>
      <w:sz w:val="21"/>
      <w:szCs w:val="21"/>
    </w:rPr>
  </w:style>
  <w:style w:type="character" w:customStyle="1" w:styleId="TextebrutCar">
    <w:name w:val="Texte brut Car"/>
    <w:basedOn w:val="Policepardfaut"/>
    <w:link w:val="Textebrut"/>
    <w:rsid w:val="009905AC"/>
    <w:rPr>
      <w:rFonts w:ascii="Consolas" w:hAnsi="Consolas"/>
      <w:sz w:val="21"/>
      <w:szCs w:val="21"/>
      <w:lang w:val="en-GB" w:eastAsia="en-US"/>
    </w:rPr>
  </w:style>
  <w:style w:type="numbering" w:customStyle="1" w:styleId="NoList1">
    <w:name w:val="No List1"/>
    <w:next w:val="Aucuneliste"/>
    <w:semiHidden/>
    <w:unhideWhenUsed/>
    <w:rsid w:val="009905AC"/>
  </w:style>
  <w:style w:type="character" w:customStyle="1" w:styleId="Titre1Car">
    <w:name w:val="Titre 1 Car"/>
    <w:aliases w:val="h1 Car,H1 Car,app heading 1 Car,l1 Car,Huvudrubrik Car,h11 Car,h12 Car,h13 Car,h14 Car,h15 Car,h16 Car,Heading 1_a Car,Heading 1 (NN) Car,Titolo Sezione Car,Head 1 (Chapter heading) Car,Titre§ Car,1 Car,Section Head Car,Prophead level 1 Car"/>
    <w:basedOn w:val="Policepardfaut"/>
    <w:link w:val="Titre1"/>
    <w:uiPriority w:val="1"/>
    <w:rsid w:val="009905AC"/>
    <w:rPr>
      <w:rFonts w:ascii="Arial" w:hAnsi="Arial"/>
      <w:sz w:val="36"/>
      <w:lang w:val="en-GB" w:eastAsia="en-US"/>
    </w:rPr>
  </w:style>
  <w:style w:type="character" w:customStyle="1" w:styleId="Titre2Car">
    <w:name w:val="Titre 2 Car"/>
    <w:aliases w:val="H2 Car,Head2A Car,2 Car,Break before Car,UNDERRUBRIK 1-2 Car,level 2 Car,h2 Car,Heading Two Car,Prophead 2 Car,headi Car,heading2 Car,h21 Car,h22 Car,21 Car,Titolo Sottosezione Car,Head 2 Car,l2 Car,TitreProp Car,Header 2 Car,ITT t2 Car"/>
    <w:basedOn w:val="Policepardfaut"/>
    <w:link w:val="Titre2"/>
    <w:uiPriority w:val="2"/>
    <w:rsid w:val="009905AC"/>
    <w:rPr>
      <w:rFonts w:ascii="Arial" w:hAnsi="Arial"/>
      <w:sz w:val="32"/>
      <w:lang w:val="en-GB" w:eastAsia="en-US"/>
    </w:rPr>
  </w:style>
  <w:style w:type="character" w:customStyle="1" w:styleId="Titre4Car">
    <w:name w:val="Titre 4 Car"/>
    <w:aliases w:val="Heading 4 Char1 Car,Heading 4 Char Char Car,H4 Car,H41 Car,h4 Car,0.1.1.1 Titre 4 + Left:  0&quot; Car,First line:  0&quot; Car,0.1.1... Car,0.1.1.1 Titre 4 Car,E4 Car,RFQ3 Car,4H Car,h41 Car,heading 41 Car,h42 Car,heading 42 Car,h43 Car,H42 Car"/>
    <w:basedOn w:val="Policepardfaut"/>
    <w:link w:val="Titre4"/>
    <w:uiPriority w:val="4"/>
    <w:rsid w:val="009905AC"/>
    <w:rPr>
      <w:rFonts w:ascii="Arial" w:hAnsi="Arial"/>
      <w:sz w:val="24"/>
      <w:lang w:val="en-GB" w:eastAsia="en-US"/>
    </w:rPr>
  </w:style>
  <w:style w:type="character" w:customStyle="1" w:styleId="Titre5Car">
    <w:name w:val="Titre 5 Car"/>
    <w:aliases w:val="H5 Car,H51 Car,h5 Car,Appendix A to X Car,Heading 5   Appendix A to X Car,5 sub-bullet Car,sb Car,4 Car,Indent Car,Heading5 Car,h51 Car,heading 51 Car,Heading51 Car,h52 Car,h53 Car,DO NOT USE_h5 Car,Alt+5 Car,Alt+51 Car,Alt+52 Car,Alt+53 Car"/>
    <w:basedOn w:val="Policepardfaut"/>
    <w:link w:val="Titre5"/>
    <w:uiPriority w:val="5"/>
    <w:rsid w:val="009905AC"/>
    <w:rPr>
      <w:rFonts w:ascii="Arial" w:hAnsi="Arial"/>
      <w:sz w:val="22"/>
      <w:lang w:val="en-GB" w:eastAsia="en-US"/>
    </w:rPr>
  </w:style>
  <w:style w:type="character" w:customStyle="1" w:styleId="Titre6Car">
    <w:name w:val="Titre 6 Car"/>
    <w:aliases w:val="H61 Car,h6 Car,TOC header Car,Bullet list Car,sub-dash Car,sd Car,5 Car,T1 Car,Heading6 Car,h61 Car,h62 Car,Alt+6 Car"/>
    <w:basedOn w:val="Policepardfaut"/>
    <w:link w:val="Titre6"/>
    <w:uiPriority w:val="6"/>
    <w:rsid w:val="009905AC"/>
    <w:rPr>
      <w:rFonts w:ascii="Arial" w:hAnsi="Arial"/>
      <w:lang w:val="en-GB" w:eastAsia="en-US"/>
    </w:rPr>
  </w:style>
  <w:style w:type="character" w:customStyle="1" w:styleId="Titre7Car">
    <w:name w:val="Titre 7 Car"/>
    <w:aliases w:val="Bulleted list Car,L7 Car,st Car,SDL title Car,h7 Car,Alt+7 Car,Alt+71 Car,Alt+72 Car,Alt+73 Car,Alt+74 Car,Alt+75 Car,Alt+76 Car,Alt+77 Car,Alt+78 Car,Alt+79 Car,Alt+710 Car,Alt+711 Car,Alt+712 Car,Alt+713 Car"/>
    <w:basedOn w:val="Policepardfaut"/>
    <w:link w:val="Titre7"/>
    <w:uiPriority w:val="9"/>
    <w:rsid w:val="009905AC"/>
    <w:rPr>
      <w:rFonts w:ascii="Arial" w:hAnsi="Arial"/>
      <w:lang w:val="en-GB" w:eastAsia="en-US"/>
    </w:rPr>
  </w:style>
  <w:style w:type="character" w:customStyle="1" w:styleId="Titre8Car">
    <w:name w:val="Titre 8 Car"/>
    <w:basedOn w:val="Policepardfaut"/>
    <w:link w:val="Titre8"/>
    <w:uiPriority w:val="9"/>
    <w:rsid w:val="009905AC"/>
    <w:rPr>
      <w:rFonts w:ascii="Arial" w:hAnsi="Arial"/>
      <w:sz w:val="36"/>
      <w:lang w:val="en-GB" w:eastAsia="en-US"/>
    </w:rPr>
  </w:style>
  <w:style w:type="character" w:customStyle="1" w:styleId="Titre9Car">
    <w:name w:val="Titre 9 Car"/>
    <w:basedOn w:val="Policepardfaut"/>
    <w:link w:val="Titre9"/>
    <w:uiPriority w:val="9"/>
    <w:rsid w:val="009905AC"/>
    <w:rPr>
      <w:rFonts w:ascii="Arial" w:hAnsi="Arial"/>
      <w:sz w:val="36"/>
      <w:lang w:val="en-GB" w:eastAsia="en-US"/>
    </w:rPr>
  </w:style>
  <w:style w:type="character" w:customStyle="1" w:styleId="En-tteCar">
    <w:name w:val="En-tête Car"/>
    <w:basedOn w:val="Policepardfaut"/>
    <w:link w:val="En-tte"/>
    <w:rsid w:val="009905AC"/>
    <w:rPr>
      <w:rFonts w:ascii="Arial" w:hAnsi="Arial"/>
      <w:b/>
      <w:noProof/>
      <w:sz w:val="18"/>
      <w:lang w:val="en-GB" w:eastAsia="en-US"/>
    </w:rPr>
  </w:style>
  <w:style w:type="character" w:customStyle="1" w:styleId="PieddepageCar">
    <w:name w:val="Pied de page Car"/>
    <w:basedOn w:val="Policepardfaut"/>
    <w:link w:val="Pieddepage"/>
    <w:rsid w:val="009905AC"/>
    <w:rPr>
      <w:rFonts w:ascii="Arial" w:hAnsi="Arial"/>
      <w:b/>
      <w:i/>
      <w:noProof/>
      <w:sz w:val="18"/>
      <w:lang w:val="en-GB" w:eastAsia="en-US"/>
    </w:rPr>
  </w:style>
  <w:style w:type="character" w:customStyle="1" w:styleId="NotedebasdepageCar">
    <w:name w:val="Note de bas de page Car"/>
    <w:basedOn w:val="Policepardfaut"/>
    <w:link w:val="Notedebasdepage"/>
    <w:semiHidden/>
    <w:rsid w:val="009905AC"/>
    <w:rPr>
      <w:rFonts w:ascii="Times New Roman" w:hAnsi="Times New Roman"/>
      <w:sz w:val="16"/>
      <w:lang w:val="en-GB" w:eastAsia="en-US"/>
    </w:rPr>
  </w:style>
  <w:style w:type="paragraph" w:styleId="Titreindex">
    <w:name w:val="index heading"/>
    <w:basedOn w:val="Normal"/>
    <w:next w:val="Normal"/>
    <w:semiHidden/>
    <w:rsid w:val="009905AC"/>
    <w:pPr>
      <w:pBdr>
        <w:top w:val="single" w:sz="12" w:space="0" w:color="auto"/>
      </w:pBdr>
      <w:spacing w:before="360" w:after="240"/>
    </w:pPr>
    <w:rPr>
      <w:rFonts w:eastAsia="Malgun Gothic"/>
      <w:b/>
      <w:i/>
      <w:sz w:val="26"/>
    </w:rPr>
  </w:style>
  <w:style w:type="paragraph" w:customStyle="1" w:styleId="INDENT1">
    <w:name w:val="INDENT1"/>
    <w:basedOn w:val="Normal"/>
    <w:rsid w:val="009905AC"/>
    <w:pPr>
      <w:ind w:left="851"/>
    </w:pPr>
    <w:rPr>
      <w:rFonts w:eastAsia="Malgun Gothic"/>
    </w:rPr>
  </w:style>
  <w:style w:type="paragraph" w:customStyle="1" w:styleId="INDENT2">
    <w:name w:val="INDENT2"/>
    <w:basedOn w:val="Normal"/>
    <w:rsid w:val="009905AC"/>
    <w:pPr>
      <w:ind w:left="1135" w:hanging="284"/>
    </w:pPr>
    <w:rPr>
      <w:rFonts w:eastAsia="Malgun Gothic"/>
    </w:rPr>
  </w:style>
  <w:style w:type="paragraph" w:customStyle="1" w:styleId="INDENT3">
    <w:name w:val="INDENT3"/>
    <w:basedOn w:val="Normal"/>
    <w:rsid w:val="009905AC"/>
    <w:pPr>
      <w:ind w:left="1701" w:hanging="567"/>
    </w:pPr>
    <w:rPr>
      <w:rFonts w:eastAsia="Malgun Gothic"/>
    </w:rPr>
  </w:style>
  <w:style w:type="paragraph" w:customStyle="1" w:styleId="FigureTitle">
    <w:name w:val="Figure_Title"/>
    <w:basedOn w:val="Normal"/>
    <w:next w:val="Normal"/>
    <w:rsid w:val="009905AC"/>
    <w:pPr>
      <w:keepLines/>
      <w:tabs>
        <w:tab w:val="left" w:pos="794"/>
        <w:tab w:val="left" w:pos="1191"/>
        <w:tab w:val="left" w:pos="1588"/>
        <w:tab w:val="left" w:pos="1985"/>
      </w:tabs>
      <w:spacing w:before="120" w:after="480"/>
      <w:jc w:val="center"/>
    </w:pPr>
    <w:rPr>
      <w:rFonts w:eastAsia="Malgun Gothic"/>
      <w:b/>
      <w:sz w:val="24"/>
    </w:rPr>
  </w:style>
  <w:style w:type="paragraph" w:customStyle="1" w:styleId="RecCCITT">
    <w:name w:val="Rec_CCITT_#"/>
    <w:basedOn w:val="Normal"/>
    <w:rsid w:val="009905AC"/>
    <w:pPr>
      <w:keepNext/>
      <w:keepLines/>
    </w:pPr>
    <w:rPr>
      <w:rFonts w:eastAsia="Malgun Gothic"/>
      <w:b/>
    </w:rPr>
  </w:style>
  <w:style w:type="paragraph" w:customStyle="1" w:styleId="enumlev2">
    <w:name w:val="enumlev2"/>
    <w:basedOn w:val="Normal"/>
    <w:rsid w:val="009905AC"/>
    <w:pPr>
      <w:tabs>
        <w:tab w:val="left" w:pos="794"/>
        <w:tab w:val="left" w:pos="1191"/>
        <w:tab w:val="left" w:pos="1588"/>
        <w:tab w:val="left" w:pos="1985"/>
      </w:tabs>
      <w:spacing w:before="86"/>
      <w:ind w:left="1588" w:hanging="397"/>
      <w:jc w:val="both"/>
    </w:pPr>
    <w:rPr>
      <w:rFonts w:eastAsia="Malgun Gothic"/>
      <w:lang w:val="en-US"/>
    </w:rPr>
  </w:style>
  <w:style w:type="paragraph" w:customStyle="1" w:styleId="CouvRecTitle">
    <w:name w:val="Couv Rec Title"/>
    <w:basedOn w:val="Normal"/>
    <w:rsid w:val="009905AC"/>
    <w:pPr>
      <w:keepNext/>
      <w:keepLines/>
      <w:spacing w:before="240"/>
      <w:ind w:left="1418"/>
    </w:pPr>
    <w:rPr>
      <w:rFonts w:ascii="Arial" w:eastAsia="Malgun Gothic" w:hAnsi="Arial"/>
      <w:b/>
      <w:sz w:val="36"/>
      <w:lang w:val="en-US"/>
    </w:rPr>
  </w:style>
  <w:style w:type="paragraph" w:styleId="Lgende">
    <w:name w:val="caption"/>
    <w:aliases w:val="Labelling,legend1,Caption Char Char Char1,Caption Char Char Char Char Char Char Char1,Caption Char Char Char Char Char Char Char Char Char Char Char Char1,Caption21,Caption Char Char Char21,legend,Figure-caption4,CAPTLégende"/>
    <w:basedOn w:val="Normal"/>
    <w:next w:val="Normal"/>
    <w:link w:val="LgendeCar"/>
    <w:qFormat/>
    <w:rsid w:val="009905AC"/>
    <w:pPr>
      <w:spacing w:before="120" w:after="120"/>
    </w:pPr>
    <w:rPr>
      <w:rFonts w:eastAsia="Malgun Gothic"/>
      <w:b/>
    </w:rPr>
  </w:style>
  <w:style w:type="character" w:customStyle="1" w:styleId="ExplorateurdedocumentsCar">
    <w:name w:val="Explorateur de documents Car"/>
    <w:basedOn w:val="Policepardfaut"/>
    <w:link w:val="Explorateurdedocuments"/>
    <w:semiHidden/>
    <w:rsid w:val="009905AC"/>
    <w:rPr>
      <w:rFonts w:ascii="Tahoma" w:hAnsi="Tahoma" w:cs="Tahoma"/>
      <w:shd w:val="clear" w:color="auto" w:fill="000080"/>
      <w:lang w:val="en-GB" w:eastAsia="en-US"/>
    </w:rPr>
  </w:style>
  <w:style w:type="paragraph" w:customStyle="1" w:styleId="TAJ">
    <w:name w:val="TAJ"/>
    <w:basedOn w:val="TH"/>
    <w:rsid w:val="009905AC"/>
    <w:rPr>
      <w:rFonts w:eastAsia="Malgun Gothic"/>
    </w:rPr>
  </w:style>
  <w:style w:type="paragraph" w:styleId="Corpsdetexte">
    <w:name w:val="Body Text"/>
    <w:basedOn w:val="Normal"/>
    <w:link w:val="CorpsdetexteCar"/>
    <w:rsid w:val="009905AC"/>
    <w:rPr>
      <w:rFonts w:eastAsia="Malgun Gothic"/>
    </w:rPr>
  </w:style>
  <w:style w:type="character" w:customStyle="1" w:styleId="CorpsdetexteCar">
    <w:name w:val="Corps de texte Car"/>
    <w:basedOn w:val="Policepardfaut"/>
    <w:link w:val="Corpsdetexte"/>
    <w:rsid w:val="009905AC"/>
    <w:rPr>
      <w:rFonts w:ascii="Times New Roman" w:eastAsia="Malgun Gothic" w:hAnsi="Times New Roman"/>
      <w:lang w:val="en-GB" w:eastAsia="en-US"/>
    </w:rPr>
  </w:style>
  <w:style w:type="paragraph" w:customStyle="1" w:styleId="Guidance">
    <w:name w:val="Guidance"/>
    <w:basedOn w:val="Normal"/>
    <w:rsid w:val="009905AC"/>
    <w:rPr>
      <w:rFonts w:eastAsia="Malgun Gothic"/>
      <w:i/>
      <w:color w:val="0000FF"/>
    </w:rPr>
  </w:style>
  <w:style w:type="character" w:customStyle="1" w:styleId="CommentaireCar">
    <w:name w:val="Commentaire Car"/>
    <w:basedOn w:val="Policepardfaut"/>
    <w:link w:val="Commentaire"/>
    <w:rsid w:val="009905AC"/>
    <w:rPr>
      <w:rFonts w:ascii="Times New Roman" w:hAnsi="Times New Roman"/>
      <w:lang w:val="en-GB" w:eastAsia="en-US"/>
    </w:rPr>
  </w:style>
  <w:style w:type="character" w:customStyle="1" w:styleId="UnresolvedMention1">
    <w:name w:val="Unresolved Mention1"/>
    <w:uiPriority w:val="99"/>
    <w:semiHidden/>
    <w:unhideWhenUsed/>
    <w:rsid w:val="009905AC"/>
    <w:rPr>
      <w:color w:val="605E5C"/>
      <w:shd w:val="clear" w:color="auto" w:fill="E1DFDD"/>
    </w:rPr>
  </w:style>
  <w:style w:type="character" w:customStyle="1" w:styleId="ObjetducommentaireCar">
    <w:name w:val="Objet du commentaire Car"/>
    <w:basedOn w:val="CommentaireCar"/>
    <w:link w:val="Objetducommentaire"/>
    <w:rsid w:val="009905AC"/>
    <w:rPr>
      <w:rFonts w:ascii="Times New Roman" w:hAnsi="Times New Roman"/>
      <w:b/>
      <w:bCs/>
      <w:lang w:val="en-GB" w:eastAsia="en-US"/>
    </w:rPr>
  </w:style>
  <w:style w:type="character" w:customStyle="1" w:styleId="TextedebullesCar">
    <w:name w:val="Texte de bulles Car"/>
    <w:basedOn w:val="Policepardfaut"/>
    <w:link w:val="Textedebulles"/>
    <w:rsid w:val="009905AC"/>
    <w:rPr>
      <w:rFonts w:ascii="Tahoma" w:hAnsi="Tahoma" w:cs="Tahoma"/>
      <w:sz w:val="16"/>
      <w:szCs w:val="16"/>
      <w:lang w:val="en-GB" w:eastAsia="en-US"/>
    </w:rPr>
  </w:style>
  <w:style w:type="character" w:customStyle="1" w:styleId="ParagraphedelisteCar">
    <w:name w:val="Paragraphe de liste Car"/>
    <w:link w:val="Paragraphedeliste"/>
    <w:uiPriority w:val="34"/>
    <w:locked/>
    <w:rsid w:val="009905AC"/>
    <w:rPr>
      <w:rFonts w:asciiTheme="minorHAnsi" w:eastAsiaTheme="minorHAnsi" w:hAnsiTheme="minorHAnsi" w:cstheme="minorBidi"/>
      <w:sz w:val="22"/>
      <w:szCs w:val="22"/>
      <w:lang w:val="en-US" w:eastAsia="en-US"/>
    </w:rPr>
  </w:style>
  <w:style w:type="character" w:customStyle="1" w:styleId="B2Char">
    <w:name w:val="B2 Char"/>
    <w:link w:val="B2"/>
    <w:rsid w:val="009905AC"/>
    <w:rPr>
      <w:rFonts w:ascii="Times New Roman" w:hAnsi="Times New Roman"/>
      <w:lang w:val="en-GB" w:eastAsia="en-US"/>
    </w:rPr>
  </w:style>
  <w:style w:type="paragraph" w:customStyle="1" w:styleId="IvDInstructiontext">
    <w:name w:val="IvD Instructiontext"/>
    <w:basedOn w:val="Corpsdetexte"/>
    <w:link w:val="IvDInstructiontextChar"/>
    <w:uiPriority w:val="99"/>
    <w:qFormat/>
    <w:rsid w:val="009905AC"/>
    <w:pPr>
      <w:keepLines/>
      <w:tabs>
        <w:tab w:val="left" w:pos="2552"/>
        <w:tab w:val="left" w:pos="3856"/>
        <w:tab w:val="left" w:pos="5216"/>
        <w:tab w:val="left" w:pos="6464"/>
        <w:tab w:val="left" w:pos="7768"/>
        <w:tab w:val="left" w:pos="9072"/>
        <w:tab w:val="left" w:pos="9639"/>
      </w:tabs>
      <w:spacing w:before="240" w:after="0"/>
    </w:pPr>
    <w:rPr>
      <w:rFonts w:ascii="Arial" w:eastAsia="Times New Roman" w:hAnsi="Arial"/>
      <w:i/>
      <w:color w:val="7F7F7F"/>
      <w:spacing w:val="2"/>
      <w:sz w:val="18"/>
      <w:szCs w:val="18"/>
      <w:lang w:val="en-US"/>
    </w:rPr>
  </w:style>
  <w:style w:type="character" w:customStyle="1" w:styleId="IvDInstructiontextChar">
    <w:name w:val="IvD Instructiontext Char"/>
    <w:link w:val="IvDInstructiontext"/>
    <w:uiPriority w:val="99"/>
    <w:rsid w:val="009905AC"/>
    <w:rPr>
      <w:rFonts w:ascii="Arial" w:hAnsi="Arial"/>
      <w:i/>
      <w:color w:val="7F7F7F"/>
      <w:spacing w:val="2"/>
      <w:sz w:val="18"/>
      <w:szCs w:val="18"/>
      <w:lang w:val="en-US" w:eastAsia="en-US"/>
    </w:rPr>
  </w:style>
  <w:style w:type="paragraph" w:styleId="Rvision">
    <w:name w:val="Revision"/>
    <w:hidden/>
    <w:uiPriority w:val="99"/>
    <w:semiHidden/>
    <w:rsid w:val="009905AC"/>
    <w:rPr>
      <w:rFonts w:ascii="Times New Roman" w:eastAsia="Malgun Gothic" w:hAnsi="Times New Roman"/>
      <w:lang w:val="en-GB" w:eastAsia="en-US"/>
    </w:rPr>
  </w:style>
  <w:style w:type="character" w:customStyle="1" w:styleId="TAHCar">
    <w:name w:val="TAH Car"/>
    <w:link w:val="TAH"/>
    <w:rsid w:val="009905AC"/>
    <w:rPr>
      <w:rFonts w:ascii="Arial" w:hAnsi="Arial"/>
      <w:b/>
      <w:sz w:val="18"/>
      <w:lang w:val="en-GB" w:eastAsia="en-US"/>
    </w:rPr>
  </w:style>
  <w:style w:type="table" w:customStyle="1" w:styleId="TableGrid1">
    <w:name w:val="Table Grid1"/>
    <w:basedOn w:val="TableauNormal"/>
    <w:next w:val="Grilledutableau"/>
    <w:rsid w:val="009905AC"/>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FChar">
    <w:name w:val="TF Char"/>
    <w:link w:val="TF"/>
    <w:qFormat/>
    <w:rsid w:val="009905AC"/>
    <w:rPr>
      <w:rFonts w:ascii="Arial" w:hAnsi="Arial"/>
      <w:b/>
      <w:lang w:val="en-GB" w:eastAsia="en-US"/>
    </w:rPr>
  </w:style>
  <w:style w:type="character" w:customStyle="1" w:styleId="THChar">
    <w:name w:val="TH Char"/>
    <w:link w:val="TH"/>
    <w:qFormat/>
    <w:rsid w:val="009905AC"/>
    <w:rPr>
      <w:rFonts w:ascii="Arial" w:hAnsi="Arial"/>
      <w:b/>
      <w:lang w:val="en-GB" w:eastAsia="en-US"/>
    </w:rPr>
  </w:style>
  <w:style w:type="character" w:customStyle="1" w:styleId="B1Char">
    <w:name w:val="B1 Char"/>
    <w:qFormat/>
    <w:rsid w:val="009905AC"/>
    <w:rPr>
      <w:rFonts w:eastAsia="Malgun Gothic"/>
      <w:lang w:val="en-GB" w:eastAsia="en-US"/>
    </w:rPr>
  </w:style>
  <w:style w:type="character" w:customStyle="1" w:styleId="LgendeCar">
    <w:name w:val="Légende Car"/>
    <w:aliases w:val="Labelling Car,legend1 Car,Caption Char Char Char1 Car,Caption Char Char Char Char Char Char Char1 Car,Caption Char Char Char Char Char Char Char Char Char Char Char Char1 Car,Caption21 Car,Caption Char Char Char21 Car,legend Car"/>
    <w:link w:val="Lgende"/>
    <w:locked/>
    <w:rsid w:val="009905AC"/>
    <w:rPr>
      <w:rFonts w:ascii="Times New Roman" w:eastAsia="Malgun Gothic" w:hAnsi="Times New Roman"/>
      <w:b/>
      <w:lang w:val="en-GB" w:eastAsia="en-US"/>
    </w:rPr>
  </w:style>
  <w:style w:type="character" w:customStyle="1" w:styleId="EXChar">
    <w:name w:val="EX Char"/>
    <w:link w:val="EX"/>
    <w:rsid w:val="009905AC"/>
    <w:rPr>
      <w:rFonts w:ascii="Times New Roman" w:hAnsi="Times New Roman"/>
      <w:lang w:val="en-GB" w:eastAsia="en-US"/>
    </w:rPr>
  </w:style>
  <w:style w:type="character" w:styleId="Appeldenotedefin">
    <w:name w:val="endnote reference"/>
    <w:rsid w:val="009905AC"/>
    <w:rPr>
      <w:vertAlign w:val="superscript"/>
    </w:rPr>
  </w:style>
  <w:style w:type="paragraph" w:customStyle="1" w:styleId="ColorfulList-Accent12">
    <w:name w:val="Colorful List - Accent 12"/>
    <w:basedOn w:val="Normal"/>
    <w:uiPriority w:val="34"/>
    <w:qFormat/>
    <w:rsid w:val="009905AC"/>
    <w:pPr>
      <w:widowControl w:val="0"/>
      <w:spacing w:after="120" w:line="240" w:lineRule="atLeast"/>
      <w:ind w:leftChars="400" w:left="800"/>
    </w:pPr>
    <w:rPr>
      <w:rFonts w:ascii="Arial" w:eastAsia="Batang" w:hAnsi="Arial"/>
    </w:rPr>
  </w:style>
  <w:style w:type="character" w:customStyle="1" w:styleId="UnresolvedMention">
    <w:name w:val="Unresolved Mention"/>
    <w:uiPriority w:val="99"/>
    <w:semiHidden/>
    <w:unhideWhenUsed/>
    <w:rsid w:val="009905AC"/>
    <w:rPr>
      <w:color w:val="605E5C"/>
      <w:shd w:val="clear" w:color="auto" w:fill="E1DFDD"/>
    </w:rPr>
  </w:style>
  <w:style w:type="paragraph" w:styleId="NormalWeb">
    <w:name w:val="Normal (Web)"/>
    <w:basedOn w:val="Normal"/>
    <w:uiPriority w:val="99"/>
    <w:unhideWhenUsed/>
    <w:rsid w:val="009905AC"/>
    <w:pPr>
      <w:spacing w:before="100" w:beforeAutospacing="1" w:after="100" w:afterAutospacing="1"/>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1346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56F286-8D45-4BBE-B356-A7772505C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10</Pages>
  <Words>3359</Words>
  <Characters>18476</Characters>
  <Application>Microsoft Office Word</Application>
  <DocSecurity>0</DocSecurity>
  <Lines>153</Lines>
  <Paragraphs>43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MTG_TITLE</vt:lpstr>
      <vt:lpstr>MTG_TITLE</vt:lpstr>
    </vt:vector>
  </TitlesOfParts>
  <Company>3GPP Support Team</Company>
  <LinksUpToDate>false</LinksUpToDate>
  <CharactersWithSpaces>21792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RAGOT Stéphane INNOV/IT-S</cp:lastModifiedBy>
  <cp:revision>2</cp:revision>
  <cp:lastPrinted>1900-01-01T06:00:00Z</cp:lastPrinted>
  <dcterms:created xsi:type="dcterms:W3CDTF">2021-11-11T07:55:00Z</dcterms:created>
  <dcterms:modified xsi:type="dcterms:W3CDTF">2021-11-11T07:55:00Z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