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E6D1" w14:textId="2A23A2B6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bookmarkStart w:id="0" w:name="OLE_LINK1"/>
      <w:bookmarkStart w:id="1" w:name="OLE_LINK2"/>
    </w:p>
    <w:bookmarkEnd w:id="0"/>
    <w:bookmarkEnd w:id="1"/>
    <w:p w14:paraId="6E696341" w14:textId="71C8D5CB" w:rsidR="00305FEB" w:rsidRDefault="00305FEB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p w14:paraId="57EAC9DE" w14:textId="1152EC9F" w:rsidR="00305FEB" w:rsidRPr="00B211C7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DengXian" w:hAnsi="Arial" w:cs="Times New Roman" w:hint="eastAsia"/>
          <w:b/>
          <w:sz w:val="20"/>
          <w:szCs w:val="20"/>
          <w:lang w:val="en-US" w:eastAsia="zh-CN"/>
        </w:rPr>
      </w:pPr>
      <w:r w:rsidRPr="00305FEB">
        <w:rPr>
          <w:rFonts w:ascii="Arial" w:eastAsia="바탕" w:hAnsi="Arial" w:cs="Times New Roman"/>
          <w:b/>
          <w:sz w:val="20"/>
          <w:szCs w:val="20"/>
          <w:lang w:val="en-US" w:eastAsia="zh-CN"/>
        </w:rPr>
        <w:t>Source:</w:t>
      </w:r>
      <w:r w:rsidRPr="00305FEB">
        <w:rPr>
          <w:rFonts w:ascii="Arial" w:eastAsia="바탕" w:hAnsi="Arial" w:cs="Times New Roman"/>
          <w:b/>
          <w:sz w:val="20"/>
          <w:szCs w:val="20"/>
          <w:lang w:val="en-US" w:eastAsia="zh-CN"/>
        </w:rPr>
        <w:tab/>
      </w:r>
      <w:r w:rsidR="00CB3892">
        <w:rPr>
          <w:rFonts w:ascii="Arial" w:eastAsia="바탕" w:hAnsi="Arial" w:cs="Times New Roman"/>
          <w:b/>
          <w:sz w:val="20"/>
          <w:szCs w:val="20"/>
          <w:lang w:val="en-US" w:eastAsia="zh-CN"/>
        </w:rPr>
        <w:t xml:space="preserve">Samsung Electronics, Co., </w:t>
      </w:r>
      <w:r w:rsidR="004A4625">
        <w:rPr>
          <w:rFonts w:ascii="Arial" w:eastAsia="바탕" w:hAnsi="Arial" w:cs="Times New Roman"/>
          <w:b/>
          <w:sz w:val="20"/>
          <w:szCs w:val="20"/>
          <w:lang w:val="en-US" w:eastAsia="zh-CN"/>
        </w:rPr>
        <w:t>Ltd</w:t>
      </w:r>
      <w:ins w:id="2" w:author="이학주/5G/6G표준Lab(SR)/Principal Engineer/삼성전자" w:date="2022-01-24T09:35:00Z">
        <w:r w:rsidR="003A7565">
          <w:rPr>
            <w:rFonts w:ascii="Arial" w:eastAsia="바탕" w:hAnsi="Arial" w:cs="Times New Roman"/>
            <w:b/>
            <w:sz w:val="20"/>
            <w:szCs w:val="20"/>
            <w:lang w:val="en-US" w:eastAsia="zh-CN"/>
          </w:rPr>
          <w:t>, Ericsson LM</w:t>
        </w:r>
      </w:ins>
    </w:p>
    <w:p w14:paraId="654F3D7C" w14:textId="3F932CE8" w:rsidR="00305FEB" w:rsidRPr="00305FEB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바탕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바탕" w:hAnsi="Arial" w:cs="Arial"/>
          <w:b/>
          <w:sz w:val="20"/>
          <w:szCs w:val="20"/>
          <w:lang w:eastAsia="zh-CN"/>
        </w:rPr>
        <w:t>Title:</w:t>
      </w:r>
      <w:r w:rsidRPr="00305FEB">
        <w:rPr>
          <w:rFonts w:ascii="Arial" w:eastAsia="바탕" w:hAnsi="Arial" w:cs="Arial"/>
          <w:b/>
          <w:sz w:val="20"/>
          <w:szCs w:val="20"/>
          <w:lang w:eastAsia="zh-CN"/>
        </w:rPr>
        <w:tab/>
      </w:r>
      <w:r w:rsidR="00CB3892">
        <w:rPr>
          <w:rFonts w:ascii="Arial" w:eastAsia="바탕" w:hAnsi="Arial" w:cs="Arial"/>
          <w:b/>
          <w:sz w:val="20"/>
          <w:szCs w:val="20"/>
          <w:lang w:eastAsia="zh-CN"/>
        </w:rPr>
        <w:t>[</w:t>
      </w:r>
      <w:r w:rsidRPr="00305FEB">
        <w:rPr>
          <w:rFonts w:ascii="Arial" w:eastAsia="바탕" w:hAnsi="Arial" w:cs="Arial"/>
          <w:b/>
          <w:sz w:val="20"/>
          <w:szCs w:val="20"/>
          <w:highlight w:val="yellow"/>
          <w:lang w:eastAsia="zh-CN"/>
        </w:rPr>
        <w:t>Draft</w:t>
      </w:r>
      <w:r w:rsidR="00CB3892">
        <w:rPr>
          <w:rFonts w:ascii="Arial" w:eastAsia="바탕" w:hAnsi="Arial" w:cs="Arial"/>
          <w:b/>
          <w:sz w:val="20"/>
          <w:szCs w:val="20"/>
          <w:lang w:eastAsia="zh-CN"/>
        </w:rPr>
        <w:t>]</w:t>
      </w:r>
      <w:r w:rsidRPr="00305FEB">
        <w:rPr>
          <w:rFonts w:ascii="Arial" w:eastAsia="바탕" w:hAnsi="Arial" w:cs="Arial"/>
          <w:b/>
          <w:sz w:val="20"/>
          <w:szCs w:val="20"/>
          <w:lang w:eastAsia="zh-CN"/>
        </w:rPr>
        <w:t xml:space="preserve"> </w:t>
      </w:r>
      <w:r w:rsidR="00CB3892">
        <w:rPr>
          <w:rFonts w:ascii="Arial" w:eastAsia="바탕" w:hAnsi="Arial" w:cs="Arial"/>
          <w:b/>
          <w:sz w:val="20"/>
          <w:szCs w:val="20"/>
          <w:lang w:eastAsia="zh-CN"/>
        </w:rPr>
        <w:t xml:space="preserve">New WID on </w:t>
      </w:r>
      <w:r w:rsidR="00CB3892" w:rsidRPr="00CB3892">
        <w:rPr>
          <w:rFonts w:ascii="Arial" w:eastAsia="바탕" w:hAnsi="Arial" w:cs="Arial"/>
          <w:b/>
          <w:sz w:val="20"/>
          <w:szCs w:val="20"/>
          <w:lang w:eastAsia="zh-CN"/>
        </w:rPr>
        <w:t>5G generic architecture for AR/MR experience</w:t>
      </w:r>
    </w:p>
    <w:p w14:paraId="2BF6B735" w14:textId="73F51E65" w:rsidR="00305FEB" w:rsidRPr="00305FEB" w:rsidRDefault="00305FEB" w:rsidP="00305FEB">
      <w:pPr>
        <w:tabs>
          <w:tab w:val="left" w:pos="2127"/>
        </w:tabs>
        <w:spacing w:after="0" w:line="240" w:lineRule="auto"/>
        <w:ind w:left="2126" w:hanging="2126"/>
        <w:jc w:val="both"/>
        <w:outlineLvl w:val="0"/>
        <w:rPr>
          <w:rFonts w:ascii="Arial" w:eastAsia="바탕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>Document for:</w:t>
      </w: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ab/>
        <w:t>Discussion</w:t>
      </w:r>
      <w:r w:rsidR="00CB3892">
        <w:rPr>
          <w:rFonts w:ascii="Arial" w:eastAsia="바탕" w:hAnsi="Arial" w:cs="Times New Roman"/>
          <w:b/>
          <w:sz w:val="20"/>
          <w:szCs w:val="20"/>
          <w:lang w:eastAsia="zh-CN"/>
        </w:rPr>
        <w:t xml:space="preserve"> and Agreement</w:t>
      </w:r>
    </w:p>
    <w:p w14:paraId="32DF3B14" w14:textId="745ED363" w:rsidR="00305FEB" w:rsidRPr="00305FEB" w:rsidRDefault="00305FEB" w:rsidP="00305FEB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jc w:val="both"/>
        <w:rPr>
          <w:rFonts w:ascii="Arial" w:eastAsia="바탕" w:hAnsi="Arial" w:cs="Times New Roman"/>
          <w:b/>
          <w:sz w:val="20"/>
          <w:szCs w:val="20"/>
          <w:lang w:eastAsia="zh-CN"/>
        </w:rPr>
      </w:pP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>Agenda Item:</w:t>
      </w:r>
      <w:r w:rsidRPr="00305FEB">
        <w:rPr>
          <w:rFonts w:ascii="Arial" w:eastAsia="바탕" w:hAnsi="Arial" w:cs="Times New Roman"/>
          <w:b/>
          <w:sz w:val="20"/>
          <w:szCs w:val="20"/>
          <w:lang w:eastAsia="zh-CN"/>
        </w:rPr>
        <w:tab/>
      </w:r>
      <w:r w:rsidR="0088659D">
        <w:rPr>
          <w:rFonts w:ascii="Arial" w:eastAsia="바탕" w:hAnsi="Arial" w:cs="Times New Roman"/>
          <w:b/>
          <w:sz w:val="20"/>
          <w:szCs w:val="20"/>
          <w:lang w:eastAsia="zh-CN"/>
        </w:rPr>
        <w:t>8</w:t>
      </w:r>
      <w:r w:rsidR="00CB3892">
        <w:rPr>
          <w:rFonts w:ascii="Arial" w:eastAsia="바탕" w:hAnsi="Arial" w:cs="Times New Roman"/>
          <w:b/>
          <w:sz w:val="20"/>
          <w:szCs w:val="20"/>
          <w:lang w:eastAsia="zh-CN"/>
        </w:rPr>
        <w:t>.1</w:t>
      </w:r>
      <w:r w:rsidR="0088659D">
        <w:rPr>
          <w:rFonts w:ascii="Arial" w:eastAsia="바탕" w:hAnsi="Arial" w:cs="Times New Roman"/>
          <w:b/>
          <w:sz w:val="20"/>
          <w:szCs w:val="20"/>
          <w:lang w:eastAsia="zh-CN"/>
        </w:rPr>
        <w:t>1</w:t>
      </w:r>
    </w:p>
    <w:p w14:paraId="38EA4B67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맑은 고딕" w:hAnsi="Arial" w:cs="Arial"/>
          <w:sz w:val="36"/>
          <w:szCs w:val="36"/>
          <w:lang w:eastAsia="en-GB"/>
        </w:rPr>
      </w:pPr>
      <w:r w:rsidRPr="00305FEB">
        <w:rPr>
          <w:rFonts w:ascii="Arial" w:eastAsia="맑은 고딕" w:hAnsi="Arial" w:cs="Arial"/>
          <w:sz w:val="36"/>
          <w:szCs w:val="36"/>
          <w:lang w:eastAsia="en-GB"/>
        </w:rPr>
        <w:t>3GPP™ Work Item Description</w:t>
      </w:r>
    </w:p>
    <w:p w14:paraId="0F5B7FCB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맑은 고딕" w:hAnsi="Times New Roman" w:cs="Arial"/>
          <w:noProof/>
          <w:sz w:val="20"/>
          <w:szCs w:val="20"/>
          <w:lang w:eastAsia="en-GB"/>
        </w:rPr>
      </w:pPr>
      <w:r w:rsidRPr="00305FEB">
        <w:rPr>
          <w:rFonts w:ascii="Times New Roman" w:eastAsia="맑은 고딕" w:hAnsi="Times New Roman" w:cs="Arial"/>
          <w:noProof/>
          <w:sz w:val="20"/>
          <w:szCs w:val="20"/>
          <w:lang w:eastAsia="en-GB"/>
        </w:rPr>
        <w:t xml:space="preserve">Information on Work Items can be found at </w:t>
      </w:r>
      <w:hyperlink r:id="rId8" w:history="1">
        <w:r w:rsidRPr="00305FEB">
          <w:rPr>
            <w:rFonts w:ascii="Times New Roman" w:eastAsia="맑은 고딕" w:hAnsi="Times New Roman" w:cs="Arial"/>
            <w:noProof/>
            <w:color w:val="0000FF"/>
            <w:sz w:val="20"/>
            <w:szCs w:val="20"/>
            <w:u w:val="single"/>
            <w:lang w:eastAsia="en-GB"/>
          </w:rPr>
          <w:t>http://www.3gpp.org/Work-Items</w:t>
        </w:r>
      </w:hyperlink>
      <w:r w:rsidRPr="00305FEB">
        <w:rPr>
          <w:rFonts w:ascii="Times New Roman" w:eastAsia="맑은 고딕" w:hAnsi="Times New Roman" w:cs="Arial"/>
          <w:noProof/>
          <w:sz w:val="20"/>
          <w:szCs w:val="20"/>
          <w:lang w:eastAsia="en-GB"/>
        </w:rPr>
        <w:t xml:space="preserve"> </w:t>
      </w:r>
      <w:r w:rsidRPr="00305FEB">
        <w:rPr>
          <w:rFonts w:ascii="Times New Roman" w:eastAsia="맑은 고딕" w:hAnsi="Times New Roman" w:cs="Arial"/>
          <w:noProof/>
          <w:sz w:val="20"/>
          <w:szCs w:val="20"/>
          <w:lang w:eastAsia="en-GB"/>
        </w:rPr>
        <w:br/>
      </w:r>
      <w:r w:rsidRPr="00305FEB">
        <w:rPr>
          <w:rFonts w:ascii="Times New Roman" w:eastAsia="맑은 고딕" w:hAnsi="Times New Roman" w:cs="Times New Roman"/>
          <w:sz w:val="20"/>
          <w:szCs w:val="20"/>
          <w:lang w:eastAsia="en-GB"/>
        </w:rPr>
        <w:t xml:space="preserve">See also the </w:t>
      </w:r>
      <w:hyperlink r:id="rId9" w:history="1">
        <w:r w:rsidRPr="00305FEB">
          <w:rPr>
            <w:rFonts w:ascii="Times New Roman" w:eastAsia="맑은 고딕" w:hAnsi="Times New Roman" w:cs="Times New Roman"/>
            <w:color w:val="0000FF"/>
            <w:sz w:val="20"/>
            <w:szCs w:val="20"/>
            <w:u w:val="single"/>
            <w:lang w:eastAsia="en-GB"/>
          </w:rPr>
          <w:t>3GPP Working Procedures</w:t>
        </w:r>
      </w:hyperlink>
      <w:r w:rsidRPr="00305FEB">
        <w:rPr>
          <w:rFonts w:ascii="Times New Roman" w:eastAsia="맑은 고딕" w:hAnsi="Times New Roman" w:cs="Times New Roman"/>
          <w:sz w:val="20"/>
          <w:szCs w:val="20"/>
          <w:lang w:eastAsia="en-GB"/>
        </w:rPr>
        <w:t xml:space="preserve">, article 39 and the TSG Working Methods in </w:t>
      </w:r>
      <w:hyperlink r:id="rId10" w:history="1">
        <w:r w:rsidRPr="00305FEB">
          <w:rPr>
            <w:rFonts w:ascii="Times New Roman" w:eastAsia="맑은 고딕" w:hAnsi="Times New Roman" w:cs="Times New Roman"/>
            <w:color w:val="0000FF"/>
            <w:sz w:val="20"/>
            <w:szCs w:val="20"/>
            <w:u w:val="single"/>
            <w:lang w:eastAsia="en-GB"/>
          </w:rPr>
          <w:t>3GPP TR 21.900</w:t>
        </w:r>
      </w:hyperlink>
    </w:p>
    <w:p w14:paraId="44424C43" w14:textId="12D0E2EE" w:rsidR="00305FEB" w:rsidRPr="00305FEB" w:rsidRDefault="00305FEB" w:rsidP="00305FE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맑은 고딕" w:hAnsi="Arial" w:cs="Times New Roman"/>
          <w:sz w:val="36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6"/>
          <w:szCs w:val="20"/>
          <w:lang w:eastAsia="en-GB"/>
        </w:rPr>
        <w:t xml:space="preserve">Title: </w:t>
      </w:r>
      <w:r w:rsidR="00CB3892" w:rsidRPr="00CB3892">
        <w:rPr>
          <w:rFonts w:ascii="Arial" w:eastAsia="맑은 고딕" w:hAnsi="Arial" w:cs="Times New Roman"/>
          <w:sz w:val="36"/>
          <w:szCs w:val="20"/>
          <w:highlight w:val="yellow"/>
          <w:lang w:eastAsia="en-GB"/>
        </w:rPr>
        <w:t>[Draft]</w:t>
      </w:r>
      <w:r w:rsidR="00CB3892" w:rsidRPr="00CB3892">
        <w:rPr>
          <w:rFonts w:ascii="Arial" w:eastAsia="맑은 고딕" w:hAnsi="Arial" w:cs="Times New Roman"/>
          <w:sz w:val="36"/>
          <w:szCs w:val="20"/>
          <w:lang w:eastAsia="en-GB"/>
        </w:rPr>
        <w:t xml:space="preserve"> New </w:t>
      </w:r>
      <w:r w:rsidR="00CB3892">
        <w:rPr>
          <w:rFonts w:ascii="Arial" w:eastAsia="맑은 고딕" w:hAnsi="Arial" w:cs="Times New Roman"/>
          <w:sz w:val="36"/>
          <w:szCs w:val="20"/>
          <w:lang w:eastAsia="en-GB"/>
        </w:rPr>
        <w:t xml:space="preserve">WID on </w:t>
      </w:r>
      <w:r w:rsidR="00CB3892" w:rsidRPr="00CB3892">
        <w:rPr>
          <w:rFonts w:ascii="Arial" w:eastAsia="맑은 고딕" w:hAnsi="Arial" w:cs="Times New Roman"/>
          <w:sz w:val="36"/>
          <w:szCs w:val="20"/>
          <w:lang w:eastAsia="en-GB"/>
        </w:rPr>
        <w:t>5G generic architecture for AR/MR experience</w:t>
      </w:r>
      <w:r w:rsidRPr="00305FEB">
        <w:rPr>
          <w:rFonts w:ascii="Arial" w:eastAsia="맑은 고딕" w:hAnsi="Arial" w:cs="Times New Roman"/>
          <w:sz w:val="36"/>
          <w:szCs w:val="20"/>
          <w:lang w:eastAsia="en-GB"/>
        </w:rPr>
        <w:t xml:space="preserve"> </w:t>
      </w:r>
    </w:p>
    <w:p w14:paraId="3E74850D" w14:textId="76AAD3F9" w:rsidR="00305FEB" w:rsidRPr="00305FEB" w:rsidRDefault="00305FEB" w:rsidP="00305FEB">
      <w:pPr>
        <w:keepNext/>
        <w:keepLines/>
        <w:tabs>
          <w:tab w:val="left" w:pos="2552"/>
        </w:tabs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val="fr-FR"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 xml:space="preserve">Acronym: </w:t>
      </w:r>
      <w:r w:rsidR="00CB3892">
        <w:rPr>
          <w:rFonts w:ascii="Arial" w:eastAsia="맑은 고딕" w:hAnsi="Arial" w:cs="Times New Roman"/>
          <w:sz w:val="32"/>
          <w:szCs w:val="20"/>
          <w:lang w:val="fr-FR" w:eastAsia="en-GB"/>
        </w:rPr>
        <w:t>5G_AREA</w:t>
      </w:r>
    </w:p>
    <w:p w14:paraId="17210DFB" w14:textId="77777777" w:rsidR="00305FEB" w:rsidRPr="00305FEB" w:rsidRDefault="00305FEB" w:rsidP="00305FEB">
      <w:pPr>
        <w:keepNext/>
        <w:keepLines/>
        <w:tabs>
          <w:tab w:val="left" w:pos="2552"/>
        </w:tabs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val="fr-FR"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val="fr-FR" w:eastAsia="en-GB"/>
        </w:rPr>
        <w:t xml:space="preserve">Unique identifier: </w:t>
      </w:r>
    </w:p>
    <w:p w14:paraId="6A2209E2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sz w:val="20"/>
          <w:szCs w:val="20"/>
          <w:lang w:val="fr-FR" w:eastAsia="en-GB"/>
        </w:rPr>
      </w:pPr>
      <w:r w:rsidRPr="00305FEB">
        <w:rPr>
          <w:rFonts w:ascii="Times New Roman" w:eastAsia="맑은 고딕" w:hAnsi="Times New Roman" w:cs="Times New Roman"/>
          <w:sz w:val="20"/>
          <w:szCs w:val="20"/>
          <w:lang w:val="fr-FR" w:eastAsia="en-GB"/>
        </w:rPr>
        <w:t xml:space="preserve"> </w:t>
      </w:r>
    </w:p>
    <w:p w14:paraId="36E209AE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1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 xml:space="preserve">Impacts 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305FEB" w:rsidRPr="00305FEB" w14:paraId="76530B44" w14:textId="77777777" w:rsidTr="00046BAA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89A253D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C93648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D83B6C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07CB5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104A0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F4D9C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Others (specify)</w:t>
            </w:r>
          </w:p>
        </w:tc>
      </w:tr>
      <w:tr w:rsidR="00305FEB" w:rsidRPr="00305FEB" w14:paraId="6E5BB54C" w14:textId="77777777" w:rsidTr="00046BAA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AE43273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F7064A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5D1624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CB35BC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7D517B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4FCB94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380A48AA" w14:textId="77777777" w:rsidTr="00046BAA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F4717C6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567E7C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</w:tcPr>
          <w:p w14:paraId="2E34EB15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3F2B5A4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0" w:type="auto"/>
          </w:tcPr>
          <w:p w14:paraId="7D32FA8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27C1273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11200DF4" w14:textId="77777777" w:rsidTr="00046BAA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D9279DF" w14:textId="77777777" w:rsidR="00305FEB" w:rsidRPr="00305FEB" w:rsidRDefault="00305FEB" w:rsidP="00305FE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75A513A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5EEB099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9DBD8DE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021BB5E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7C1D750A" w14:textId="589B514E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</w:rPr>
            </w:pPr>
            <w:r>
              <w:rPr>
                <w:rFonts w:ascii="Arial" w:eastAsia="맑은 고딕" w:hAnsi="Arial" w:cs="Times New Roman" w:hint="eastAsia"/>
                <w:sz w:val="18"/>
                <w:szCs w:val="20"/>
              </w:rPr>
              <w:t>X</w:t>
            </w:r>
          </w:p>
        </w:tc>
      </w:tr>
    </w:tbl>
    <w:p w14:paraId="15C403DD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b/>
          <w:sz w:val="20"/>
          <w:szCs w:val="20"/>
          <w:lang w:eastAsia="en-GB"/>
        </w:rPr>
      </w:pPr>
    </w:p>
    <w:p w14:paraId="1BD4EDEF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2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Classification of the Work Item and linked work items</w:t>
      </w:r>
    </w:p>
    <w:p w14:paraId="52B8A996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맑은 고딕" w:hAnsi="Arial" w:cs="Times New Roman"/>
          <w:sz w:val="28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>2.1</w:t>
      </w: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ab/>
        <w:t>Primary classification</w:t>
      </w:r>
    </w:p>
    <w:p w14:paraId="114ECF70" w14:textId="77777777" w:rsidR="00305FEB" w:rsidRPr="00305FEB" w:rsidRDefault="00305FEB" w:rsidP="00305FE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 w:eastAsia="en-GB"/>
        </w:rPr>
      </w:pPr>
      <w:r w:rsidRPr="00305FEB">
        <w:rPr>
          <w:rFonts w:ascii="Times New Roman" w:eastAsia="Calibri" w:hAnsi="Times New Roman" w:cs="Times New Roman"/>
          <w:sz w:val="24"/>
          <w:szCs w:val="24"/>
          <w:lang w:val="en-US" w:eastAsia="en-GB"/>
        </w:rPr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305FEB" w:rsidRPr="00305FEB" w14:paraId="3780AE14" w14:textId="77777777" w:rsidTr="00046BAA">
        <w:tc>
          <w:tcPr>
            <w:tcW w:w="675" w:type="dxa"/>
          </w:tcPr>
          <w:p w14:paraId="1778BD67" w14:textId="4416A110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</w:rPr>
            </w:pPr>
            <w:r>
              <w:rPr>
                <w:rFonts w:ascii="Arial" w:eastAsia="맑은 고딕" w:hAnsi="Arial" w:cs="Times New Roman" w:hint="eastAsia"/>
                <w:sz w:val="18"/>
                <w:szCs w:val="20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E06D75C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color w:val="4F81BD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color w:val="4F81BD"/>
                <w:sz w:val="20"/>
                <w:szCs w:val="20"/>
                <w:lang w:eastAsia="en-GB"/>
              </w:rPr>
              <w:t>Feature</w:t>
            </w:r>
          </w:p>
        </w:tc>
      </w:tr>
      <w:tr w:rsidR="00305FEB" w:rsidRPr="00305FEB" w14:paraId="2D2A9F1D" w14:textId="77777777" w:rsidTr="00046BAA">
        <w:tc>
          <w:tcPr>
            <w:tcW w:w="675" w:type="dxa"/>
          </w:tcPr>
          <w:p w14:paraId="5EA2FDF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DF50E1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Building Block</w:t>
            </w:r>
          </w:p>
        </w:tc>
      </w:tr>
      <w:tr w:rsidR="00305FEB" w:rsidRPr="00305FEB" w14:paraId="1548EB6E" w14:textId="77777777" w:rsidTr="00046BAA">
        <w:tc>
          <w:tcPr>
            <w:tcW w:w="675" w:type="dxa"/>
          </w:tcPr>
          <w:p w14:paraId="5726E0B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986D93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i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i/>
                <w:sz w:val="16"/>
                <w:szCs w:val="20"/>
                <w:lang w:eastAsia="en-GB"/>
              </w:rPr>
              <w:t>Work Task</w:t>
            </w:r>
          </w:p>
        </w:tc>
      </w:tr>
      <w:tr w:rsidR="00305FEB" w:rsidRPr="00305FEB" w14:paraId="419F7CB4" w14:textId="77777777" w:rsidTr="00046BAA">
        <w:tc>
          <w:tcPr>
            <w:tcW w:w="675" w:type="dxa"/>
          </w:tcPr>
          <w:p w14:paraId="297C8E83" w14:textId="598AFCF1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E0E0E0"/>
          </w:tcPr>
          <w:p w14:paraId="2A74103B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color w:val="4F81BD"/>
                <w:sz w:val="20"/>
                <w:szCs w:val="20"/>
                <w:lang w:eastAsia="en-GB"/>
              </w:rPr>
              <w:t>Study Item</w:t>
            </w:r>
          </w:p>
        </w:tc>
      </w:tr>
    </w:tbl>
    <w:p w14:paraId="1E7FD3FE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b/>
          <w:sz w:val="20"/>
          <w:szCs w:val="20"/>
          <w:lang w:eastAsia="en-GB"/>
        </w:rPr>
      </w:pPr>
    </w:p>
    <w:p w14:paraId="28F47F82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맑은 고딕" w:hAnsi="Arial" w:cs="Times New Roman"/>
          <w:sz w:val="28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>2.2</w:t>
      </w: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ab/>
        <w:t xml:space="preserve">Parent Work Item </w:t>
      </w:r>
    </w:p>
    <w:p w14:paraId="46CC5599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5"/>
      </w:tblGrid>
      <w:tr w:rsidR="00305FEB" w:rsidRPr="00305FEB" w14:paraId="242C1985" w14:textId="77777777" w:rsidTr="00046BAA">
        <w:tc>
          <w:tcPr>
            <w:tcW w:w="9606" w:type="dxa"/>
            <w:gridSpan w:val="2"/>
            <w:shd w:val="clear" w:color="auto" w:fill="E0E0E0"/>
          </w:tcPr>
          <w:p w14:paraId="27FCB157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 xml:space="preserve">Parent Work Items </w:t>
            </w:r>
          </w:p>
        </w:tc>
      </w:tr>
      <w:tr w:rsidR="00305FEB" w:rsidRPr="00305FEB" w14:paraId="65A15FC7" w14:textId="77777777" w:rsidTr="00046BAA">
        <w:tc>
          <w:tcPr>
            <w:tcW w:w="1101" w:type="dxa"/>
            <w:shd w:val="clear" w:color="auto" w:fill="E0E0E0"/>
          </w:tcPr>
          <w:p w14:paraId="4ADBBEA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6B2E2DD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Title</w:t>
            </w:r>
          </w:p>
        </w:tc>
      </w:tr>
      <w:tr w:rsidR="00305FEB" w:rsidRPr="00305FEB" w14:paraId="5C79880B" w14:textId="77777777" w:rsidTr="00046BAA">
        <w:tc>
          <w:tcPr>
            <w:tcW w:w="1101" w:type="dxa"/>
          </w:tcPr>
          <w:p w14:paraId="7AE44B01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05" w:type="dxa"/>
          </w:tcPr>
          <w:p w14:paraId="231E4CEB" w14:textId="77777777" w:rsidR="00305FEB" w:rsidRPr="00305FEB" w:rsidRDefault="00305FEB" w:rsidP="00305FEB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val="en-US" w:eastAsia="en-GB"/>
              </w:rPr>
            </w:pPr>
          </w:p>
        </w:tc>
      </w:tr>
    </w:tbl>
    <w:p w14:paraId="3D65026F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b/>
          <w:sz w:val="20"/>
          <w:szCs w:val="20"/>
          <w:lang w:eastAsia="en-GB"/>
        </w:rPr>
      </w:pPr>
    </w:p>
    <w:p w14:paraId="671B4080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맑은 고딕" w:hAnsi="Arial" w:cs="Times New Roman"/>
          <w:sz w:val="28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lastRenderedPageBreak/>
        <w:t>2.3</w:t>
      </w:r>
      <w:r w:rsidRPr="00305FEB">
        <w:rPr>
          <w:rFonts w:ascii="Arial" w:eastAsia="맑은 고딕" w:hAnsi="Arial" w:cs="Times New Roman"/>
          <w:sz w:val="28"/>
          <w:szCs w:val="20"/>
          <w:lang w:eastAsia="en-GB"/>
        </w:rPr>
        <w:tab/>
        <w:t>Other related Work Items and dependencies</w:t>
      </w:r>
    </w:p>
    <w:p w14:paraId="1B866916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305FEB" w:rsidRPr="00305FEB" w14:paraId="7FC75666" w14:textId="77777777" w:rsidTr="00046BAA">
        <w:tc>
          <w:tcPr>
            <w:tcW w:w="9606" w:type="dxa"/>
            <w:gridSpan w:val="3"/>
            <w:shd w:val="clear" w:color="auto" w:fill="E0E0E0"/>
          </w:tcPr>
          <w:p w14:paraId="0E7A2AC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Other related Work Items (if any)</w:t>
            </w:r>
          </w:p>
        </w:tc>
      </w:tr>
      <w:tr w:rsidR="00305FEB" w:rsidRPr="00305FEB" w14:paraId="689C3621" w14:textId="77777777" w:rsidTr="00046BAA">
        <w:tc>
          <w:tcPr>
            <w:tcW w:w="1101" w:type="dxa"/>
            <w:shd w:val="clear" w:color="auto" w:fill="E0E0E0"/>
          </w:tcPr>
          <w:p w14:paraId="1D4A85E9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F00030D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4E81E78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Nature of relationship</w:t>
            </w:r>
          </w:p>
        </w:tc>
      </w:tr>
      <w:tr w:rsidR="00305FEB" w:rsidRPr="00305FEB" w14:paraId="27C53B5C" w14:textId="77777777" w:rsidTr="00046BAA">
        <w:tc>
          <w:tcPr>
            <w:tcW w:w="1101" w:type="dxa"/>
          </w:tcPr>
          <w:p w14:paraId="4BD57524" w14:textId="0829A897" w:rsidR="00305FEB" w:rsidRPr="00305FEB" w:rsidRDefault="006C078A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880011</w:t>
            </w:r>
          </w:p>
        </w:tc>
        <w:tc>
          <w:tcPr>
            <w:tcW w:w="3969" w:type="dxa"/>
          </w:tcPr>
          <w:p w14:paraId="56FBC828" w14:textId="1D1EDB70" w:rsidR="00305FEB" w:rsidRPr="00305FEB" w:rsidRDefault="00305FEB" w:rsidP="006C07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FS_</w:t>
            </w:r>
            <w:r w:rsidR="006C078A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5GSTAR</w:t>
            </w: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 xml:space="preserve"> (</w:t>
            </w:r>
            <w:r w:rsidR="006C078A" w:rsidRPr="006C078A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Study on 5G Glass-type AR/MR Devices</w:t>
            </w:r>
            <w:r w:rsidRPr="00305FEB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4536" w:type="dxa"/>
          </w:tcPr>
          <w:p w14:paraId="143A9DD2" w14:textId="25242DFC" w:rsidR="00305FEB" w:rsidRPr="00305FEB" w:rsidRDefault="00305FEB" w:rsidP="006C078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305FEB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Study of the use cases and </w:t>
            </w:r>
            <w:r w:rsidR="006C078A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service scenario for glass-type AR/MR devices. </w:t>
            </w:r>
          </w:p>
        </w:tc>
      </w:tr>
      <w:tr w:rsidR="00036B70" w:rsidRPr="00305FEB" w14:paraId="12594730" w14:textId="77777777" w:rsidTr="00046BAA">
        <w:tc>
          <w:tcPr>
            <w:tcW w:w="1101" w:type="dxa"/>
          </w:tcPr>
          <w:p w14:paraId="5483097E" w14:textId="3113F782" w:rsidR="00036B70" w:rsidRPr="00305FEB" w:rsidRDefault="00036B70" w:rsidP="00036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A7565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810006</w:t>
            </w:r>
          </w:p>
        </w:tc>
        <w:tc>
          <w:tcPr>
            <w:tcW w:w="3969" w:type="dxa"/>
          </w:tcPr>
          <w:p w14:paraId="42101525" w14:textId="660AF3BE" w:rsidR="00036B70" w:rsidRPr="00305FEB" w:rsidRDefault="00036B70" w:rsidP="00036B7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 w:rsidRPr="003A7565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(FS_5GXR) Extended Reality (XR) in 5G</w:t>
            </w:r>
          </w:p>
        </w:tc>
        <w:tc>
          <w:tcPr>
            <w:tcW w:w="4536" w:type="dxa"/>
          </w:tcPr>
          <w:p w14:paraId="7E07F545" w14:textId="4D359EBB" w:rsidR="00036B70" w:rsidRPr="00305FEB" w:rsidRDefault="00036B70" w:rsidP="00036B7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E35E8">
              <w:rPr>
                <w:rFonts w:ascii="Arial" w:eastAsia="맑은 고딕" w:hAnsi="Arial" w:cs="Arial"/>
                <w:sz w:val="18"/>
                <w:szCs w:val="18"/>
              </w:rPr>
              <w:t>Study on various approaches</w:t>
            </w:r>
            <w:r w:rsidRPr="007E35E8">
              <w:t xml:space="preserve"> </w:t>
            </w:r>
            <w:r w:rsidRPr="007E35E8">
              <w:rPr>
                <w:rFonts w:ascii="Arial" w:eastAsia="맑은 고딕" w:hAnsi="Arial" w:cs="Arial"/>
                <w:sz w:val="18"/>
                <w:szCs w:val="18"/>
              </w:rPr>
              <w:t>to extend the reality, such as VR, AR, or MR</w:t>
            </w:r>
          </w:p>
        </w:tc>
      </w:tr>
    </w:tbl>
    <w:p w14:paraId="060CBE4E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3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Justification</w:t>
      </w:r>
    </w:p>
    <w:p w14:paraId="41CF0F21" w14:textId="77777777" w:rsidR="00367955" w:rsidRDefault="00367955" w:rsidP="00367955">
      <w:pPr>
        <w:pStyle w:val="B1"/>
        <w:ind w:left="0" w:firstLine="0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R/MR experience involves augmenting visual/auditory contents into the real world to improve the user’s experience to the better immersiveness, unlike VR, which provides an entirely virtual world. To realize those experiences, glass-type AR/MR devices may be a good candidate device, easily combining the lights from the real world and those from the display without a need of holding a device in one’s hand. </w:t>
      </w:r>
    </w:p>
    <w:p w14:paraId="78A7A589" w14:textId="037DCE93" w:rsidR="00367955" w:rsidRDefault="00367955" w:rsidP="00745B2A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/>
        </w:rPr>
      </w:pP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>B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>a</w:t>
      </w: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 xml:space="preserve">sed 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>on the recent study of FS_5GSTAR (</w:t>
      </w:r>
      <w:r w:rsidRPr="00367955">
        <w:rPr>
          <w:rFonts w:ascii="Times New Roman" w:eastAsia="맑은 고딕" w:hAnsi="Times New Roman" w:cs="Times New Roman"/>
          <w:sz w:val="20"/>
          <w:szCs w:val="20"/>
          <w:lang w:val="en-US"/>
        </w:rPr>
        <w:t>Study on 5G Glass-type AR/MR Devices)</w:t>
      </w:r>
      <w:r w:rsidR="00036B70">
        <w:rPr>
          <w:rFonts w:ascii="Times New Roman" w:eastAsia="맑은 고딕" w:hAnsi="Times New Roman" w:cs="Times New Roman"/>
          <w:sz w:val="20"/>
          <w:szCs w:val="20"/>
          <w:lang w:val="en-US"/>
        </w:rPr>
        <w:t xml:space="preserve"> and FS_XR5G</w:t>
      </w:r>
      <w:r w:rsidR="00745B2A">
        <w:rPr>
          <w:rFonts w:ascii="Times New Roman" w:eastAsia="맑은 고딕" w:hAnsi="Times New Roman" w:cs="Times New Roman"/>
          <w:sz w:val="20"/>
          <w:szCs w:val="20"/>
          <w:lang w:val="en-US"/>
        </w:rPr>
        <w:t xml:space="preserve"> (Study on Extended Reality in 5G)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 xml:space="preserve">, it was identified </w:t>
      </w:r>
      <w:r>
        <w:rPr>
          <w:rFonts w:ascii="Times New Roman" w:eastAsia="맑은 고딕" w:hAnsi="Times New Roman" w:cs="Times New Roman"/>
          <w:sz w:val="20"/>
          <w:szCs w:val="20"/>
        </w:rPr>
        <w:t xml:space="preserve">that the </w:t>
      </w:r>
      <w:r w:rsidR="00745B2A">
        <w:rPr>
          <w:rFonts w:ascii="Times New Roman" w:eastAsia="맑은 고딕" w:hAnsi="Times New Roman" w:cs="Times New Roman"/>
          <w:sz w:val="20"/>
          <w:szCs w:val="20"/>
        </w:rPr>
        <w:t xml:space="preserve">additional components including AR runtime and AR Scene Manager need to be defined to </w:t>
      </w:r>
      <w:r>
        <w:rPr>
          <w:rFonts w:ascii="Times New Roman" w:eastAsia="맑은 고딕" w:hAnsi="Times New Roman" w:cs="Times New Roman"/>
          <w:sz w:val="20"/>
          <w:szCs w:val="20"/>
        </w:rPr>
        <w:t xml:space="preserve">5G media streaming architecture </w:t>
      </w:r>
      <w:r w:rsidR="00745B2A">
        <w:rPr>
          <w:rFonts w:ascii="Times New Roman" w:eastAsia="맑은 고딕" w:hAnsi="Times New Roman" w:cs="Times New Roman"/>
          <w:sz w:val="20"/>
          <w:szCs w:val="20"/>
        </w:rPr>
        <w:t xml:space="preserve">and media workflow </w:t>
      </w:r>
      <w:r>
        <w:rPr>
          <w:rFonts w:ascii="Times New Roman" w:eastAsia="맑은 고딕" w:hAnsi="Times New Roman" w:cs="Times New Roman"/>
          <w:sz w:val="20"/>
          <w:szCs w:val="20"/>
        </w:rPr>
        <w:t xml:space="preserve">for AR/MR experiences. The technical report TR 26.998 also includes the need to support various provider of third-party services as well as typical operator services. </w:t>
      </w:r>
    </w:p>
    <w:p w14:paraId="74713ADF" w14:textId="10CC201C" w:rsidR="00367955" w:rsidRPr="00367955" w:rsidRDefault="00367955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/>
        </w:rPr>
      </w:pP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>T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>h</w:t>
      </w:r>
      <w:r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 xml:space="preserve">is </w:t>
      </w:r>
      <w:r>
        <w:rPr>
          <w:rFonts w:ascii="Times New Roman" w:eastAsia="맑은 고딕" w:hAnsi="Times New Roman" w:cs="Times New Roman"/>
          <w:sz w:val="20"/>
          <w:szCs w:val="20"/>
          <w:lang w:val="en-US"/>
        </w:rPr>
        <w:t xml:space="preserve">WID is proposing the follow-up normative works from the recommendations in TR 26.998. </w:t>
      </w:r>
    </w:p>
    <w:p w14:paraId="2B789402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val="en-US"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val="en-US" w:eastAsia="en-GB"/>
        </w:rPr>
        <w:t>4</w:t>
      </w:r>
      <w:r w:rsidRPr="00305FEB">
        <w:rPr>
          <w:rFonts w:ascii="Arial" w:eastAsia="맑은 고딕" w:hAnsi="Arial" w:cs="Times New Roman"/>
          <w:sz w:val="32"/>
          <w:szCs w:val="20"/>
          <w:lang w:val="en-US" w:eastAsia="en-GB"/>
        </w:rPr>
        <w:tab/>
        <w:t>Objective</w:t>
      </w:r>
    </w:p>
    <w:p w14:paraId="51503ABA" w14:textId="03AC2C08" w:rsidR="006C078A" w:rsidRDefault="006C078A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 w:eastAsia="en-GB"/>
        </w:rPr>
      </w:pPr>
      <w:bookmarkStart w:id="3" w:name="_Hlk29478278"/>
      <w:r>
        <w:rPr>
          <w:rFonts w:ascii="Times New Roman" w:eastAsia="맑은 고딕" w:hAnsi="Times New Roman" w:cs="Times New Roman" w:hint="eastAsia"/>
          <w:sz w:val="20"/>
          <w:szCs w:val="20"/>
        </w:rPr>
        <w:t>B</w:t>
      </w:r>
      <w:r>
        <w:rPr>
          <w:rFonts w:ascii="Times New Roman" w:eastAsia="맑은 고딕" w:hAnsi="Times New Roman" w:cs="Times New Roman"/>
          <w:sz w:val="20"/>
          <w:szCs w:val="20"/>
        </w:rPr>
        <w:t>a</w:t>
      </w:r>
      <w:r>
        <w:rPr>
          <w:rFonts w:ascii="Times New Roman" w:eastAsia="맑은 고딕" w:hAnsi="Times New Roman" w:cs="Times New Roman" w:hint="eastAsia"/>
          <w:sz w:val="20"/>
          <w:szCs w:val="20"/>
        </w:rPr>
        <w:t xml:space="preserve">sed </w:t>
      </w:r>
      <w:r>
        <w:rPr>
          <w:rFonts w:ascii="Times New Roman" w:eastAsia="맑은 고딕" w:hAnsi="Times New Roman" w:cs="Times New Roman"/>
          <w:sz w:val="20"/>
          <w:szCs w:val="20"/>
        </w:rPr>
        <w:t>on the discussion in TR 26.998, it is proposed to specify the following stage-2 normative works</w:t>
      </w:r>
      <w:r>
        <w:rPr>
          <w:rFonts w:ascii="Times New Roman" w:eastAsia="맑은 고딕" w:hAnsi="Times New Roman" w:cs="Times New Roman"/>
          <w:sz w:val="20"/>
          <w:szCs w:val="20"/>
          <w:lang w:val="en-US" w:eastAsia="en-GB"/>
        </w:rPr>
        <w:t>:</w:t>
      </w:r>
    </w:p>
    <w:p w14:paraId="7AFE743B" w14:textId="02938A76" w:rsidR="006C078A" w:rsidRDefault="006C078A" w:rsidP="006C078A">
      <w:pPr>
        <w:pStyle w:val="B1"/>
        <w:numPr>
          <w:ilvl w:val="0"/>
          <w:numId w:val="9"/>
        </w:numPr>
        <w:rPr>
          <w:ins w:id="4" w:author="이학주/5G/6G표준Lab(SR)/Principal Engineer/삼성전자" w:date="2022-01-24T11:34:00Z"/>
          <w:lang w:eastAsia="ko-KR"/>
        </w:rPr>
      </w:pPr>
      <w:bookmarkStart w:id="5" w:name="_Hlk29546021"/>
      <w:r>
        <w:rPr>
          <w:lang w:eastAsia="ko-KR"/>
        </w:rPr>
        <w:t xml:space="preserve">A generic AR/MR </w:t>
      </w:r>
      <w:ins w:id="6" w:author="이학주/5G/6G표준Lab(SR)/Principal Engineer/삼성전자" w:date="2022-01-24T09:35:00Z">
        <w:r w:rsidR="003A7565">
          <w:rPr>
            <w:lang w:eastAsia="ko-KR"/>
          </w:rPr>
          <w:t xml:space="preserve">media </w:t>
        </w:r>
      </w:ins>
      <w:r>
        <w:rPr>
          <w:lang w:eastAsia="ko-KR"/>
        </w:rPr>
        <w:t>architecture to define relevant core building blocks, interfaces as well as rendering-centric end-points</w:t>
      </w:r>
      <w:ins w:id="7" w:author="이학주/5G/6G표준Lab(SR)/Principal Engineer/삼성전자" w:date="2022-01-24T09:57:00Z">
        <w:r w:rsidR="00081DFC">
          <w:rPr>
            <w:lang w:eastAsia="ko-KR"/>
          </w:rPr>
          <w:t xml:space="preserve"> based on the </w:t>
        </w:r>
      </w:ins>
      <w:ins w:id="8" w:author="이학주/5G/6G표준Lab(SR)/Principal Engineer/삼성전자" w:date="2022-01-24T09:58:00Z">
        <w:r w:rsidR="00081DFC">
          <w:rPr>
            <w:lang w:eastAsia="ko-KR"/>
          </w:rPr>
          <w:t>functions</w:t>
        </w:r>
      </w:ins>
      <w:ins w:id="9" w:author="이학주/5G/6G표준Lab(SR)/Principal Engineer/삼성전자" w:date="2022-01-24T09:57:00Z">
        <w:r w:rsidR="00081DFC">
          <w:rPr>
            <w:lang w:eastAsia="ko-KR"/>
          </w:rPr>
          <w:t xml:space="preserve"> </w:t>
        </w:r>
      </w:ins>
      <w:ins w:id="10" w:author="이학주/5G/6G표준Lab(SR)/Principal Engineer/삼성전자" w:date="2022-01-24T10:15:00Z">
        <w:r w:rsidR="00B22C50">
          <w:rPr>
            <w:lang w:eastAsia="ko-KR"/>
          </w:rPr>
          <w:t xml:space="preserve">defined </w:t>
        </w:r>
      </w:ins>
      <w:ins w:id="11" w:author="이학주/5G/6G표준Lab(SR)/Principal Engineer/삼성전자" w:date="2022-01-24T09:57:00Z">
        <w:r w:rsidR="00081DFC">
          <w:rPr>
            <w:lang w:eastAsia="ko-KR"/>
          </w:rPr>
          <w:t>in clause 4 of TR 26.998.</w:t>
        </w:r>
      </w:ins>
    </w:p>
    <w:p w14:paraId="2C47C761" w14:textId="46F9B14C" w:rsidR="00044C2A" w:rsidRDefault="00044C2A" w:rsidP="00044C2A">
      <w:pPr>
        <w:pStyle w:val="B1"/>
        <w:ind w:left="720" w:firstLine="0"/>
        <w:rPr>
          <w:lang w:eastAsia="ko-KR"/>
        </w:rPr>
        <w:pPrChange w:id="12" w:author="이학주/5G/6G표준Lab(SR)/Principal Engineer/삼성전자" w:date="2022-01-24T11:35:00Z">
          <w:pPr>
            <w:pStyle w:val="B1"/>
            <w:numPr>
              <w:numId w:val="9"/>
            </w:numPr>
            <w:ind w:left="720" w:hanging="360"/>
          </w:pPr>
        </w:pPrChange>
      </w:pPr>
      <w:ins w:id="13" w:author="이학주/5G/6G표준Lab(SR)/Principal Engineer/삼성전자" w:date="2022-01-24T11:35:00Z">
        <w:r>
          <w:rPr>
            <w:rFonts w:hint="eastAsia"/>
            <w:lang w:eastAsia="ko-KR"/>
          </w:rPr>
          <w:t>N</w:t>
        </w:r>
        <w:r>
          <w:rPr>
            <w:lang w:eastAsia="ko-KR"/>
          </w:rPr>
          <w:t xml:space="preserve">OTE: </w:t>
        </w:r>
      </w:ins>
      <w:ins w:id="14" w:author="이학주/5G/6G표준Lab(SR)/Principal Engineer/삼성전자" w:date="2022-01-24T11:36:00Z">
        <w:r>
          <w:rPr>
            <w:lang w:eastAsia="ko-KR"/>
          </w:rPr>
          <w:t>Functions defined in</w:t>
        </w:r>
      </w:ins>
      <w:ins w:id="15" w:author="이학주/5G/6G표준Lab(SR)/Principal Engineer/삼성전자" w:date="2022-01-24T11:35:00Z">
        <w:r>
          <w:rPr>
            <w:lang w:eastAsia="ko-KR"/>
          </w:rPr>
          <w:t xml:space="preserve"> FS_5G_MSE may </w:t>
        </w:r>
      </w:ins>
      <w:ins w:id="16" w:author="이학주/5G/6G표준Lab(SR)/Principal Engineer/삼성전자" w:date="2022-01-24T11:37:00Z">
        <w:r>
          <w:rPr>
            <w:lang w:eastAsia="ko-KR"/>
          </w:rPr>
          <w:t xml:space="preserve">also </w:t>
        </w:r>
      </w:ins>
      <w:ins w:id="17" w:author="이학주/5G/6G표준Lab(SR)/Principal Engineer/삼성전자" w:date="2022-01-24T11:35:00Z">
        <w:r>
          <w:rPr>
            <w:lang w:eastAsia="ko-KR"/>
          </w:rPr>
          <w:t xml:space="preserve">be </w:t>
        </w:r>
      </w:ins>
      <w:ins w:id="18" w:author="이학주/5G/6G표준Lab(SR)/Principal Engineer/삼성전자" w:date="2022-01-24T11:37:00Z">
        <w:r>
          <w:rPr>
            <w:lang w:eastAsia="ko-KR"/>
          </w:rPr>
          <w:t>considered</w:t>
        </w:r>
      </w:ins>
      <w:ins w:id="19" w:author="이학주/5G/6G표준Lab(SR)/Principal Engineer/삼성전자" w:date="2022-01-24T11:35:00Z">
        <w:r>
          <w:rPr>
            <w:lang w:eastAsia="ko-KR"/>
          </w:rPr>
          <w:t>.</w:t>
        </w:r>
      </w:ins>
    </w:p>
    <w:p w14:paraId="0EBDE935" w14:textId="2B7CA280" w:rsidR="006C078A" w:rsidRDefault="00734363" w:rsidP="006C078A">
      <w:pPr>
        <w:pStyle w:val="B1"/>
        <w:numPr>
          <w:ilvl w:val="0"/>
          <w:numId w:val="9"/>
        </w:numPr>
        <w:tabs>
          <w:tab w:val="left" w:pos="720"/>
          <w:tab w:val="left" w:pos="1816"/>
        </w:tabs>
        <w:rPr>
          <w:lang w:eastAsia="ko-KR"/>
        </w:rPr>
      </w:pPr>
      <w:r>
        <w:rPr>
          <w:lang w:eastAsia="ko-KR"/>
        </w:rPr>
        <w:t>E</w:t>
      </w:r>
      <w:r w:rsidR="00745B2A">
        <w:rPr>
          <w:lang w:eastAsia="ko-KR"/>
        </w:rPr>
        <w:t>xtension</w:t>
      </w:r>
      <w:r>
        <w:rPr>
          <w:lang w:eastAsia="ko-KR"/>
        </w:rPr>
        <w:t>s</w:t>
      </w:r>
      <w:r w:rsidR="00745B2A">
        <w:rPr>
          <w:lang w:eastAsia="ko-KR"/>
        </w:rPr>
        <w:t xml:space="preserve"> to </w:t>
      </w:r>
      <w:r w:rsidR="006C078A">
        <w:rPr>
          <w:lang w:eastAsia="ko-KR"/>
        </w:rPr>
        <w:t xml:space="preserve">existing 5G system architectures including 5G media streaming </w:t>
      </w:r>
      <w:r w:rsidR="00175F9E">
        <w:rPr>
          <w:lang w:eastAsia="ko-KR"/>
        </w:rPr>
        <w:t xml:space="preserve">architecture </w:t>
      </w:r>
      <w:r w:rsidR="006C078A">
        <w:rPr>
          <w:lang w:eastAsia="ko-KR"/>
        </w:rPr>
        <w:t xml:space="preserve">or </w:t>
      </w:r>
      <w:del w:id="20" w:author="이학주/5G/6G표준Lab(SR)/Principal Engineer/삼성전자" w:date="2022-01-24T09:53:00Z">
        <w:r w:rsidR="006C078A" w:rsidDel="00CC46E6">
          <w:rPr>
            <w:lang w:eastAsia="ko-KR"/>
          </w:rPr>
          <w:delText xml:space="preserve">MTSI-based </w:delText>
        </w:r>
      </w:del>
      <w:r w:rsidR="006C078A">
        <w:rPr>
          <w:lang w:eastAsia="ko-KR"/>
        </w:rPr>
        <w:t>AR conversational</w:t>
      </w:r>
      <w:r w:rsidR="00175F9E">
        <w:rPr>
          <w:lang w:eastAsia="ko-KR"/>
        </w:rPr>
        <w:t xml:space="preserve"> based on the identified building blocks in clause 6 of TR 26.998.</w:t>
      </w:r>
    </w:p>
    <w:p w14:paraId="26A84DC7" w14:textId="71448263" w:rsidR="006C078A" w:rsidRDefault="00745B2A" w:rsidP="006C078A">
      <w:pPr>
        <w:pStyle w:val="B1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>C</w:t>
      </w:r>
      <w:r w:rsidR="006C078A">
        <w:rPr>
          <w:lang w:eastAsia="ko-KR"/>
        </w:rPr>
        <w:t>all flow</w:t>
      </w:r>
      <w:r>
        <w:rPr>
          <w:lang w:eastAsia="ko-KR"/>
        </w:rPr>
        <w:t>s</w:t>
      </w:r>
      <w:r w:rsidR="006C078A">
        <w:rPr>
          <w:lang w:eastAsia="ko-KR"/>
        </w:rPr>
        <w:t xml:space="preserve"> and procedure</w:t>
      </w:r>
      <w:r>
        <w:rPr>
          <w:lang w:eastAsia="ko-KR"/>
        </w:rPr>
        <w:t>s</w:t>
      </w:r>
      <w:r w:rsidR="006C078A">
        <w:rPr>
          <w:lang w:eastAsia="ko-KR"/>
        </w:rPr>
        <w:t xml:space="preserve"> for AR/MR experience based on the context of clause 6</w:t>
      </w:r>
      <w:r>
        <w:rPr>
          <w:lang w:eastAsia="ko-KR"/>
        </w:rPr>
        <w:t xml:space="preserve"> in TR 26.998</w:t>
      </w:r>
      <w:r w:rsidR="006C078A">
        <w:rPr>
          <w:lang w:eastAsia="ko-KR"/>
        </w:rPr>
        <w:t xml:space="preserve">, including capability exchange mechanism and establishment of 5G edge instance </w:t>
      </w:r>
    </w:p>
    <w:p w14:paraId="0F349270" w14:textId="31F5F2D4" w:rsidR="008841EA" w:rsidRDefault="00745B2A" w:rsidP="00081DFC">
      <w:pPr>
        <w:pStyle w:val="B1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>Specify a split-rendering and spatial computing architecture for AR devices on top of a 5G System</w:t>
      </w:r>
    </w:p>
    <w:p w14:paraId="7FC6FB57" w14:textId="5B55F22E" w:rsidR="00745B2A" w:rsidRDefault="00745B2A" w:rsidP="00745B2A">
      <w:pPr>
        <w:pStyle w:val="B1"/>
        <w:numPr>
          <w:ilvl w:val="0"/>
          <w:numId w:val="9"/>
        </w:numPr>
        <w:rPr>
          <w:lang w:eastAsia="ko-KR"/>
        </w:rPr>
      </w:pPr>
      <w:del w:id="21" w:author="이학주/5G/6G표준Lab(SR)/Principal Engineer/삼성전자" w:date="2022-01-24T09:36:00Z">
        <w:r w:rsidDel="003A7565">
          <w:rPr>
            <w:lang w:eastAsia="ko-KR"/>
          </w:rPr>
          <w:delText xml:space="preserve">Provide </w:delText>
        </w:r>
      </w:del>
      <w:ins w:id="22" w:author="이학주/5G/6G표준Lab(SR)/Principal Engineer/삼성전자" w:date="2022-01-24T09:36:00Z">
        <w:r w:rsidR="003A7565">
          <w:rPr>
            <w:lang w:eastAsia="ko-KR"/>
          </w:rPr>
          <w:t>Describe</w:t>
        </w:r>
        <w:r w:rsidR="003A7565">
          <w:rPr>
            <w:lang w:eastAsia="ko-KR"/>
          </w:rPr>
          <w:t xml:space="preserve"> </w:t>
        </w:r>
      </w:ins>
      <w:r>
        <w:rPr>
          <w:lang w:eastAsia="ko-KR"/>
        </w:rPr>
        <w:t>all relevant reference points and interfaces to support different collaboration models between 5G System operator and third-party AR application provider</w:t>
      </w:r>
    </w:p>
    <w:p w14:paraId="7E3D75AF" w14:textId="04D503C6" w:rsidR="00305FEB" w:rsidRPr="00305FEB" w:rsidRDefault="00305FEB" w:rsidP="006C078A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val="en-US" w:eastAsia="en-GB"/>
        </w:rPr>
      </w:pPr>
    </w:p>
    <w:bookmarkEnd w:id="3"/>
    <w:bookmarkEnd w:id="5"/>
    <w:p w14:paraId="662E3E93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5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305FEB" w:rsidRPr="00305FEB" w14:paraId="49AEA879" w14:textId="77777777" w:rsidTr="00046BAA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238B96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맑은 고딕" w:hAnsi="Arial" w:cs="Times New Roman"/>
                <w:b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6"/>
                <w:szCs w:val="16"/>
                <w:lang w:eastAsia="en-GB"/>
              </w:rPr>
              <w:t xml:space="preserve">New specifications </w:t>
            </w:r>
            <w:r w:rsidRPr="00305FEB">
              <w:rPr>
                <w:rFonts w:ascii="Arial" w:eastAsia="맑은 고딕" w:hAnsi="Arial" w:cs="Times New Roman"/>
                <w:i/>
                <w:sz w:val="16"/>
                <w:szCs w:val="16"/>
                <w:lang w:eastAsia="en-GB"/>
              </w:rPr>
              <w:t>{One line per specification. Create/delete lines as needed}</w:t>
            </w:r>
          </w:p>
        </w:tc>
      </w:tr>
      <w:tr w:rsidR="00305FEB" w:rsidRPr="00305FEB" w14:paraId="68F85E70" w14:textId="77777777" w:rsidTr="00046BAA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81FF86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234A22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3D9048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D4D30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 xml:space="preserve">For info </w:t>
            </w: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B08836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666332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Remarks</w:t>
            </w:r>
          </w:p>
        </w:tc>
      </w:tr>
      <w:tr w:rsidR="00305FEB" w:rsidRPr="00305FEB" w14:paraId="7106E354" w14:textId="77777777" w:rsidTr="00046BAA">
        <w:tc>
          <w:tcPr>
            <w:tcW w:w="1617" w:type="dxa"/>
          </w:tcPr>
          <w:p w14:paraId="1B4BD079" w14:textId="7B65982D" w:rsidR="00305FEB" w:rsidRPr="00305FEB" w:rsidRDefault="006C078A" w:rsidP="006C0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  <w:t>TS</w:t>
            </w:r>
          </w:p>
        </w:tc>
        <w:tc>
          <w:tcPr>
            <w:tcW w:w="1134" w:type="dxa"/>
          </w:tcPr>
          <w:p w14:paraId="46896702" w14:textId="1C0F4DA5" w:rsidR="00305FEB" w:rsidRPr="00305FEB" w:rsidRDefault="006C078A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>26.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09" w:type="dxa"/>
          </w:tcPr>
          <w:p w14:paraId="20418248" w14:textId="04287C17" w:rsidR="00305FEB" w:rsidRPr="00305FEB" w:rsidRDefault="006C078A" w:rsidP="00036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General Architecture </w:t>
            </w:r>
            <w:r w:rsidR="00036B70">
              <w:rPr>
                <w:rFonts w:ascii="Times New Roman" w:eastAsia="맑은 고딕" w:hAnsi="Times New Roman" w:cs="Times New Roman"/>
                <w:sz w:val="20"/>
                <w:szCs w:val="20"/>
              </w:rPr>
              <w:t>of</w:t>
            </w:r>
            <w:r w:rsidR="00036B70"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맑은 고딕" w:hAnsi="Times New Roman" w:cs="Times New Roman" w:hint="eastAsia"/>
                <w:sz w:val="20"/>
                <w:szCs w:val="20"/>
              </w:rPr>
              <w:t xml:space="preserve">AR/MR 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</w:rPr>
              <w:t>experiences</w:t>
            </w:r>
            <w:r w:rsidR="00036B70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 for 5G system</w:t>
            </w:r>
          </w:p>
        </w:tc>
        <w:tc>
          <w:tcPr>
            <w:tcW w:w="993" w:type="dxa"/>
          </w:tcPr>
          <w:p w14:paraId="0C2FD3BC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  <w:t>SA#97 (Sept 22)</w:t>
            </w:r>
          </w:p>
        </w:tc>
        <w:tc>
          <w:tcPr>
            <w:tcW w:w="1074" w:type="dxa"/>
          </w:tcPr>
          <w:p w14:paraId="21DA8307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  <w:t>SA#98</w:t>
            </w:r>
          </w:p>
          <w:p w14:paraId="56E17211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i/>
                <w:sz w:val="20"/>
                <w:szCs w:val="20"/>
                <w:lang w:eastAsia="en-GB"/>
              </w:rPr>
              <w:t>(Dec 22)</w:t>
            </w:r>
          </w:p>
        </w:tc>
        <w:tc>
          <w:tcPr>
            <w:tcW w:w="2186" w:type="dxa"/>
          </w:tcPr>
          <w:p w14:paraId="21E1DDCE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i/>
                <w:sz w:val="20"/>
                <w:szCs w:val="20"/>
                <w:highlight w:val="green"/>
                <w:lang w:val="en-US" w:eastAsia="en-GB"/>
              </w:rPr>
            </w:pPr>
          </w:p>
        </w:tc>
      </w:tr>
    </w:tbl>
    <w:p w14:paraId="304BEFE6" w14:textId="77777777" w:rsidR="00305FEB" w:rsidRPr="00305FEB" w:rsidRDefault="00305FEB" w:rsidP="00305FEB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맑은 고딕" w:hAnsi="Times New Roman" w:cs="Times New Roman"/>
          <w:sz w:val="20"/>
          <w:szCs w:val="20"/>
          <w:lang w:val="en-US" w:eastAsia="en-GB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4279"/>
        <w:gridCol w:w="1406"/>
        <w:gridCol w:w="2075"/>
      </w:tblGrid>
      <w:tr w:rsidR="00305FEB" w:rsidRPr="00305FEB" w14:paraId="4A7E69BB" w14:textId="77777777" w:rsidTr="00046BAA">
        <w:trPr>
          <w:cantSplit/>
          <w:jc w:val="center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3F110F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6"/>
                <w:szCs w:val="16"/>
                <w:lang w:eastAsia="en-GB"/>
              </w:rPr>
              <w:lastRenderedPageBreak/>
              <w:t xml:space="preserve">Impacted existing TS/TR </w:t>
            </w:r>
            <w:r w:rsidRPr="00305FEB">
              <w:rPr>
                <w:rFonts w:ascii="Arial" w:eastAsia="맑은 고딕" w:hAnsi="Arial" w:cs="Times New Roman"/>
                <w:i/>
                <w:sz w:val="16"/>
                <w:szCs w:val="16"/>
                <w:lang w:eastAsia="en-GB"/>
              </w:rPr>
              <w:t>{One line per specification. Create/delete lines as needed}</w:t>
            </w:r>
          </w:p>
        </w:tc>
      </w:tr>
      <w:tr w:rsidR="00305FEB" w:rsidRPr="00305FEB" w14:paraId="41ABD231" w14:textId="77777777" w:rsidTr="00046BAA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AAF96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2E0543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Times New Roman" w:eastAsia="맑은 고딕" w:hAnsi="Times New Roman" w:cs="Times New Roman"/>
                <w:sz w:val="16"/>
                <w:szCs w:val="16"/>
                <w:lang w:eastAsia="en-GB"/>
              </w:rPr>
              <w:t>D</w:t>
            </w: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8C9B1A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72463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sz w:val="16"/>
                <w:szCs w:val="16"/>
                <w:lang w:eastAsia="en-GB"/>
              </w:rPr>
              <w:t>Remarks</w:t>
            </w:r>
          </w:p>
        </w:tc>
      </w:tr>
      <w:tr w:rsidR="00305FEB" w:rsidRPr="00305FEB" w14:paraId="6C281AA4" w14:textId="77777777" w:rsidTr="00046BAA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EAD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AA1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5A1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299" w14:textId="77777777" w:rsidR="00305FEB" w:rsidRPr="00305FEB" w:rsidRDefault="00305FEB" w:rsidP="00305F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992F539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</w:p>
    <w:p w14:paraId="75D66EFC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6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Work item Rapporteur(s)</w:t>
      </w:r>
    </w:p>
    <w:p w14:paraId="3E6CAD3D" w14:textId="011E554D" w:rsidR="00305FEB" w:rsidRPr="00305FEB" w:rsidRDefault="006C078A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val="fr-FR" w:eastAsia="en-GB"/>
        </w:rPr>
      </w:pPr>
      <w:r>
        <w:rPr>
          <w:rFonts w:ascii="Times New Roman" w:eastAsia="맑은 고딕" w:hAnsi="Times New Roman" w:cs="Times New Roman"/>
          <w:i/>
          <w:sz w:val="20"/>
          <w:szCs w:val="20"/>
          <w:lang w:val="fr-FR" w:eastAsia="en-GB"/>
        </w:rPr>
        <w:t>Hakju Ryan Lee, hakju00.lee@samsung.com</w:t>
      </w:r>
    </w:p>
    <w:p w14:paraId="6A3EC204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7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Work item leadership</w:t>
      </w:r>
    </w:p>
    <w:p w14:paraId="04A610E3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  <w:r w:rsidRPr="00305FEB"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  <w:t>SA4</w:t>
      </w:r>
      <w:bookmarkStart w:id="23" w:name="_GoBack"/>
      <w:bookmarkEnd w:id="23"/>
    </w:p>
    <w:p w14:paraId="71E28A7C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0" w:line="240" w:lineRule="auto"/>
        <w:ind w:left="1134" w:right="-96"/>
        <w:textAlignment w:val="baseline"/>
        <w:rPr>
          <w:rFonts w:ascii="Times New Roman" w:eastAsia="맑은 고딕" w:hAnsi="Times New Roman" w:cs="Times New Roman"/>
          <w:sz w:val="20"/>
          <w:szCs w:val="20"/>
          <w:lang w:eastAsia="en-GB"/>
        </w:rPr>
      </w:pPr>
    </w:p>
    <w:p w14:paraId="1AE7B5D4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8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Aspects that involve other WGs</w:t>
      </w:r>
    </w:p>
    <w:p w14:paraId="46374661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  <w:r w:rsidRPr="00305FEB"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  <w:t>None</w:t>
      </w:r>
    </w:p>
    <w:p w14:paraId="5193D233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p w14:paraId="2EF3DC00" w14:textId="77777777" w:rsidR="00305FEB" w:rsidRPr="00305FEB" w:rsidRDefault="00305FEB" w:rsidP="00305FEB">
      <w:pPr>
        <w:keepNext/>
        <w:keepLines/>
        <w:overflowPunct w:val="0"/>
        <w:autoSpaceDE w:val="0"/>
        <w:autoSpaceDN w:val="0"/>
        <w:adjustRightInd w:val="0"/>
        <w:spacing w:after="180" w:line="240" w:lineRule="auto"/>
        <w:ind w:left="1134" w:hanging="1134"/>
        <w:textAlignment w:val="baseline"/>
        <w:outlineLvl w:val="1"/>
        <w:rPr>
          <w:rFonts w:ascii="Arial" w:eastAsia="맑은 고딕" w:hAnsi="Arial" w:cs="Times New Roman"/>
          <w:sz w:val="32"/>
          <w:szCs w:val="20"/>
          <w:lang w:eastAsia="en-GB"/>
        </w:rPr>
      </w:pP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>9</w:t>
      </w:r>
      <w:r w:rsidRPr="00305FEB">
        <w:rPr>
          <w:rFonts w:ascii="Arial" w:eastAsia="맑은 고딕" w:hAnsi="Arial" w:cs="Times New Roman"/>
          <w:sz w:val="32"/>
          <w:szCs w:val="20"/>
          <w:lang w:eastAsia="en-GB"/>
        </w:rPr>
        <w:tab/>
        <w:t>Supporting Individual Members</w:t>
      </w:r>
    </w:p>
    <w:p w14:paraId="5C4BADEF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ind w:right="-99"/>
        <w:textAlignment w:val="baseline"/>
        <w:rPr>
          <w:rFonts w:ascii="Times New Roman" w:eastAsia="맑은 고딕" w:hAnsi="Times New Roman" w:cs="Times New Roman"/>
          <w:i/>
          <w:sz w:val="20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</w:tblGrid>
      <w:tr w:rsidR="00305FEB" w:rsidRPr="00305FEB" w14:paraId="230DAA90" w14:textId="77777777" w:rsidTr="00046BAA">
        <w:trPr>
          <w:jc w:val="center"/>
        </w:trPr>
        <w:tc>
          <w:tcPr>
            <w:tcW w:w="0" w:type="auto"/>
            <w:shd w:val="clear" w:color="auto" w:fill="E0E0E0"/>
          </w:tcPr>
          <w:p w14:paraId="5E5CA408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</w:pPr>
            <w:r w:rsidRPr="00305FEB">
              <w:rPr>
                <w:rFonts w:ascii="Arial" w:eastAsia="맑은 고딕" w:hAnsi="Arial" w:cs="Times New Roman"/>
                <w:b/>
                <w:sz w:val="18"/>
                <w:szCs w:val="20"/>
                <w:lang w:eastAsia="en-GB"/>
              </w:rPr>
              <w:t>Supporting IM name</w:t>
            </w:r>
          </w:p>
        </w:tc>
      </w:tr>
      <w:tr w:rsidR="00305FEB" w:rsidRPr="00305FEB" w14:paraId="02BDF585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5E55201E" w14:textId="0347A20E" w:rsidR="00305FEB" w:rsidRPr="00305FEB" w:rsidRDefault="006C078A" w:rsidP="004A46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 xml:space="preserve">Samsung Electronics Co., </w:t>
            </w:r>
            <w:r w:rsidR="004A4625"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  <w:t>Ltd</w:t>
            </w:r>
          </w:p>
        </w:tc>
      </w:tr>
      <w:tr w:rsidR="00305FEB" w:rsidRPr="00305FEB" w14:paraId="7DCF98F8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4C80A1E4" w14:textId="6666E28A" w:rsidR="00305FEB" w:rsidRPr="00305FEB" w:rsidRDefault="003A7565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 w:hint="eastAsia"/>
                <w:sz w:val="18"/>
                <w:szCs w:val="20"/>
              </w:rPr>
            </w:pPr>
            <w:ins w:id="24" w:author="이학주/5G/6G표준Lab(SR)/Principal Engineer/삼성전자" w:date="2022-01-24T09:35:00Z">
              <w:r>
                <w:rPr>
                  <w:rFonts w:ascii="Arial" w:eastAsia="맑은 고딕" w:hAnsi="Arial" w:cs="Times New Roman" w:hint="eastAsia"/>
                  <w:sz w:val="18"/>
                  <w:szCs w:val="20"/>
                </w:rPr>
                <w:t>Ericsson LM</w:t>
              </w:r>
            </w:ins>
          </w:p>
        </w:tc>
      </w:tr>
      <w:tr w:rsidR="00305FEB" w:rsidRPr="00305FEB" w14:paraId="610EB76D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202C5D9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68B2CA4F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0C9FC770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09204E43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2E082280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090E237D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376717F0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495421D6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7E7428F4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71600937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3BA2D8B2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  <w:tr w:rsidR="00305FEB" w:rsidRPr="00305FEB" w14:paraId="39ACC399" w14:textId="77777777" w:rsidTr="00046BAA">
        <w:trPr>
          <w:jc w:val="center"/>
        </w:trPr>
        <w:tc>
          <w:tcPr>
            <w:tcW w:w="0" w:type="auto"/>
            <w:shd w:val="clear" w:color="auto" w:fill="auto"/>
          </w:tcPr>
          <w:p w14:paraId="0C4E7A0C" w14:textId="77777777" w:rsidR="00305FEB" w:rsidRPr="00305FEB" w:rsidRDefault="00305FEB" w:rsidP="00305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맑은 고딕" w:hAnsi="Arial" w:cs="Times New Roman"/>
                <w:sz w:val="18"/>
                <w:szCs w:val="20"/>
                <w:lang w:eastAsia="en-GB"/>
              </w:rPr>
            </w:pPr>
          </w:p>
        </w:tc>
      </w:tr>
    </w:tbl>
    <w:p w14:paraId="33D8A8FD" w14:textId="77777777" w:rsidR="00305FEB" w:rsidRPr="00305FEB" w:rsidRDefault="00305FEB" w:rsidP="00305F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맑은 고딕" w:hAnsi="Times New Roman" w:cs="Times New Roman"/>
          <w:sz w:val="20"/>
          <w:szCs w:val="20"/>
          <w:lang w:eastAsia="en-GB"/>
        </w:rPr>
      </w:pPr>
    </w:p>
    <w:p w14:paraId="29F17A1C" w14:textId="77777777" w:rsidR="00305FEB" w:rsidRDefault="00305FEB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sectPr w:rsidR="00305FEB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808E" w14:textId="77777777" w:rsidR="00DF6AE3" w:rsidRDefault="00DF6AE3" w:rsidP="0098577C">
      <w:pPr>
        <w:spacing w:after="0" w:line="240" w:lineRule="auto"/>
      </w:pPr>
      <w:r>
        <w:separator/>
      </w:r>
    </w:p>
  </w:endnote>
  <w:endnote w:type="continuationSeparator" w:id="0">
    <w:p w14:paraId="2384FA25" w14:textId="77777777" w:rsidR="00DF6AE3" w:rsidRDefault="00DF6AE3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3B75" w14:textId="77777777" w:rsidR="00DF6AE3" w:rsidRDefault="00DF6AE3" w:rsidP="0098577C">
      <w:pPr>
        <w:spacing w:after="0" w:line="240" w:lineRule="auto"/>
      </w:pPr>
      <w:r>
        <w:separator/>
      </w:r>
    </w:p>
  </w:footnote>
  <w:footnote w:type="continuationSeparator" w:id="0">
    <w:p w14:paraId="08125128" w14:textId="77777777" w:rsidR="00DF6AE3" w:rsidRDefault="00DF6AE3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4FC6" w14:textId="30E9A334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바탕" w:hAnsi="Arial" w:cs="Times New Roman"/>
        <w:b/>
        <w:lang w:eastAsia="en-US"/>
      </w:rPr>
    </w:pPr>
    <w:r w:rsidRPr="006411E9">
      <w:rPr>
        <w:rFonts w:ascii="Arial" w:eastAsia="바탕" w:hAnsi="Arial" w:cs="Times New Roman"/>
        <w:b/>
        <w:lang w:eastAsia="en-US"/>
      </w:rPr>
      <w:t xml:space="preserve">3GPP TSG SA WG4 </w:t>
    </w:r>
    <w:r w:rsidR="008D1E9E">
      <w:rPr>
        <w:rFonts w:ascii="Arial" w:eastAsia="바탕" w:hAnsi="Arial" w:cs="Times New Roman"/>
        <w:b/>
        <w:lang w:eastAsia="en-US"/>
      </w:rPr>
      <w:t>11</w:t>
    </w:r>
    <w:del w:id="25" w:author="이학주/5G/6G표준Lab(SR)/Principal Engineer/삼성전자" w:date="2022-01-24T09:34:00Z">
      <w:r w:rsidR="008D1E9E" w:rsidDel="003A7565">
        <w:rPr>
          <w:rFonts w:ascii="Arial" w:eastAsia="바탕" w:hAnsi="Arial" w:cs="Times New Roman"/>
          <w:b/>
          <w:lang w:eastAsia="en-US"/>
        </w:rPr>
        <w:delText>6</w:delText>
      </w:r>
    </w:del>
    <w:ins w:id="26" w:author="이학주/5G/6G표준Lab(SR)/Principal Engineer/삼성전자" w:date="2022-01-24T09:34:00Z">
      <w:r w:rsidR="003A7565">
        <w:rPr>
          <w:rFonts w:ascii="Arial" w:eastAsia="바탕" w:hAnsi="Arial" w:cs="Times New Roman"/>
          <w:b/>
          <w:lang w:eastAsia="en-US"/>
        </w:rPr>
        <w:t>7</w:t>
      </w:r>
    </w:ins>
    <w:r w:rsidR="008D1E9E">
      <w:rPr>
        <w:rFonts w:ascii="Arial" w:eastAsia="바탕" w:hAnsi="Arial" w:cs="Times New Roman"/>
        <w:b/>
        <w:lang w:eastAsia="en-US"/>
      </w:rPr>
      <w:t>-e Meeting</w:t>
    </w:r>
    <w:r w:rsidR="008D1E9E">
      <w:rPr>
        <w:rFonts w:ascii="Arial" w:eastAsia="바탕" w:hAnsi="Arial" w:cs="Times New Roman"/>
        <w:b/>
        <w:lang w:eastAsia="en-US"/>
      </w:rPr>
      <w:tab/>
    </w:r>
    <w:r w:rsidR="0007366A" w:rsidRPr="006411E9">
      <w:rPr>
        <w:rFonts w:ascii="Arial" w:eastAsia="바탕" w:hAnsi="Arial" w:cs="Times New Roman"/>
        <w:b/>
        <w:lang w:eastAsia="en-US"/>
      </w:rPr>
      <w:t xml:space="preserve"> </w:t>
    </w:r>
    <w:r w:rsidR="0098577C" w:rsidRPr="006411E9">
      <w:rPr>
        <w:rFonts w:ascii="Arial" w:eastAsia="바탕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바탕" w:hAnsi="Arial" w:cs="Times New Roman"/>
        <w:b/>
        <w:lang w:eastAsia="en-US"/>
      </w:rPr>
      <w:t xml:space="preserve">       </w:t>
    </w:r>
    <w:r w:rsidR="0098577C" w:rsidRPr="006411E9">
      <w:rPr>
        <w:rFonts w:ascii="Arial" w:eastAsia="바탕" w:hAnsi="Arial" w:cs="Times New Roman"/>
        <w:b/>
        <w:lang w:eastAsia="en-US"/>
      </w:rPr>
      <w:t xml:space="preserve"> </w:t>
    </w:r>
    <w:r w:rsidR="006411E9" w:rsidRPr="006411E9">
      <w:rPr>
        <w:rFonts w:ascii="Arial" w:eastAsia="바탕" w:hAnsi="Arial" w:cs="Times New Roman"/>
        <w:b/>
        <w:lang w:eastAsia="en-US"/>
      </w:rPr>
      <w:t>S4</w:t>
    </w:r>
    <w:r w:rsidR="00161500">
      <w:rPr>
        <w:rFonts w:ascii="Arial" w:eastAsia="바탕" w:hAnsi="Arial" w:cs="Times New Roman"/>
        <w:b/>
        <w:lang w:eastAsia="en-US"/>
      </w:rPr>
      <w:t>-211</w:t>
    </w:r>
    <w:ins w:id="27" w:author="이학주/5G/6G표준Lab(SR)/Principal Engineer/삼성전자" w:date="2022-01-24T09:34:00Z">
      <w:r w:rsidR="003A7565">
        <w:rPr>
          <w:rFonts w:ascii="Arial" w:eastAsia="바탕" w:hAnsi="Arial" w:cs="Times New Roman"/>
          <w:b/>
          <w:lang w:eastAsia="en-US"/>
        </w:rPr>
        <w:t>xxx</w:t>
      </w:r>
    </w:ins>
    <w:del w:id="28" w:author="이학주/5G/6G표준Lab(SR)/Principal Engineer/삼성전자" w:date="2022-01-24T09:34:00Z">
      <w:r w:rsidR="00161500" w:rsidDel="003A7565">
        <w:rPr>
          <w:rFonts w:ascii="Arial" w:eastAsia="바탕" w:hAnsi="Arial" w:cs="Times New Roman"/>
          <w:b/>
          <w:lang w:eastAsia="en-US"/>
        </w:rPr>
        <w:delText>676</w:delText>
      </w:r>
    </w:del>
  </w:p>
  <w:p w14:paraId="6E494E45" w14:textId="34C7E034" w:rsidR="0098577C" w:rsidRPr="0098577C" w:rsidRDefault="008D1E9E" w:rsidP="0098577C">
    <w:pPr>
      <w:spacing w:after="120" w:line="240" w:lineRule="auto"/>
      <w:outlineLvl w:val="0"/>
      <w:rPr>
        <w:rFonts w:ascii="Arial" w:eastAsia="맑은 고딕" w:hAnsi="Arial" w:cs="Times New Roman"/>
        <w:b/>
        <w:noProof/>
        <w:lang w:val="en-US"/>
      </w:rPr>
    </w:pPr>
    <w:del w:id="29" w:author="이학주/5G/6G표준Lab(SR)/Principal Engineer/삼성전자" w:date="2022-01-24T09:34:00Z">
      <w:r w:rsidDel="003A7565">
        <w:rPr>
          <w:rFonts w:ascii="Arial" w:eastAsia="맑은 고딕" w:hAnsi="Arial" w:cs="Times New Roman"/>
          <w:b/>
          <w:noProof/>
          <w:lang w:val="en-US"/>
        </w:rPr>
        <w:delText>10</w:delText>
      </w:r>
    </w:del>
    <w:ins w:id="30" w:author="이학주/5G/6G표준Lab(SR)/Principal Engineer/삼성전자" w:date="2022-01-24T09:34:00Z">
      <w:r w:rsidR="003A7565">
        <w:rPr>
          <w:rFonts w:ascii="Arial" w:eastAsia="맑은 고딕" w:hAnsi="Arial" w:cs="Times New Roman"/>
          <w:b/>
          <w:noProof/>
          <w:lang w:val="en-US"/>
        </w:rPr>
        <w:t>14</w:t>
      </w:r>
    </w:ins>
    <w:r w:rsidRPr="008D1E9E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>
      <w:rPr>
        <w:rFonts w:ascii="Arial" w:eastAsia="맑은 고딕" w:hAnsi="Arial" w:cs="Times New Roman"/>
        <w:b/>
        <w:noProof/>
        <w:lang w:val="en-US"/>
      </w:rPr>
      <w:t xml:space="preserve"> - </w:t>
    </w:r>
    <w:del w:id="31" w:author="이학주/5G/6G표준Lab(SR)/Principal Engineer/삼성전자" w:date="2022-01-24T09:34:00Z">
      <w:r w:rsidDel="003A7565">
        <w:rPr>
          <w:rFonts w:ascii="Arial" w:eastAsia="맑은 고딕" w:hAnsi="Arial" w:cs="Times New Roman"/>
          <w:b/>
          <w:noProof/>
          <w:lang w:val="en-US"/>
        </w:rPr>
        <w:delText>19</w:delText>
      </w:r>
    </w:del>
    <w:ins w:id="32" w:author="이학주/5G/6G표준Lab(SR)/Principal Engineer/삼성전자" w:date="2022-01-24T09:34:00Z">
      <w:r w:rsidR="003A7565">
        <w:rPr>
          <w:rFonts w:ascii="Arial" w:eastAsia="맑은 고딕" w:hAnsi="Arial" w:cs="Times New Roman"/>
          <w:b/>
          <w:noProof/>
          <w:lang w:val="en-US"/>
        </w:rPr>
        <w:t>23</w:t>
      </w:r>
    </w:ins>
    <w:r w:rsidR="0098577C" w:rsidRPr="0098577C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 w:rsidR="0098577C" w:rsidRPr="0098577C">
      <w:rPr>
        <w:rFonts w:ascii="Arial" w:eastAsia="맑은 고딕" w:hAnsi="Arial" w:cs="Times New Roman"/>
        <w:b/>
        <w:noProof/>
        <w:lang w:val="en-US"/>
      </w:rPr>
      <w:t xml:space="preserve"> </w:t>
    </w:r>
    <w:del w:id="33" w:author="이학주/5G/6G표준Lab(SR)/Principal Engineer/삼성전자" w:date="2022-01-24T09:34:00Z">
      <w:r w:rsidDel="003A7565">
        <w:rPr>
          <w:rFonts w:ascii="Arial" w:eastAsia="맑은 고딕" w:hAnsi="Arial" w:cs="Times New Roman"/>
          <w:b/>
          <w:noProof/>
          <w:lang w:val="en-US"/>
        </w:rPr>
        <w:delText xml:space="preserve">November </w:delText>
      </w:r>
      <w:r w:rsidR="0098577C" w:rsidRPr="0098577C" w:rsidDel="003A7565">
        <w:rPr>
          <w:rFonts w:ascii="Arial" w:eastAsia="맑은 고딕" w:hAnsi="Arial" w:cs="Times New Roman"/>
          <w:b/>
          <w:noProof/>
          <w:lang w:val="en-US"/>
        </w:rPr>
        <w:delText>2021</w:delText>
      </w:r>
    </w:del>
    <w:ins w:id="34" w:author="이학주/5G/6G표준Lab(SR)/Principal Engineer/삼성전자" w:date="2022-01-24T09:34:00Z">
      <w:r w:rsidR="003A7565">
        <w:rPr>
          <w:rFonts w:ascii="Arial" w:eastAsia="맑은 고딕" w:hAnsi="Arial" w:cs="Times New Roman"/>
          <w:b/>
          <w:noProof/>
          <w:lang w:val="en-US"/>
        </w:rPr>
        <w:t>February 2022</w:t>
      </w:r>
    </w:ins>
  </w:p>
  <w:p w14:paraId="0D4CAA20" w14:textId="77777777" w:rsidR="0098577C" w:rsidRDefault="00985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531"/>
    <w:multiLevelType w:val="hybridMultilevel"/>
    <w:tmpl w:val="11C2A518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1055"/>
    <w:multiLevelType w:val="hybridMultilevel"/>
    <w:tmpl w:val="6BF652A6"/>
    <w:lvl w:ilvl="0" w:tplc="6346D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4A403837"/>
    <w:multiLevelType w:val="hybridMultilevel"/>
    <w:tmpl w:val="B6928ED8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2461"/>
    <w:multiLevelType w:val="hybridMultilevel"/>
    <w:tmpl w:val="3F90F714"/>
    <w:lvl w:ilvl="0" w:tplc="6346D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이학주/5G/6G표준Lab(SR)/Principal Engineer/삼성전자">
    <w15:presenceInfo w15:providerId="AD" w15:userId="S-1-5-21-1569490900-2152479555-3239727262-8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20325"/>
    <w:rsid w:val="0002200B"/>
    <w:rsid w:val="000233F1"/>
    <w:rsid w:val="00023D54"/>
    <w:rsid w:val="000261A0"/>
    <w:rsid w:val="000302A7"/>
    <w:rsid w:val="00030971"/>
    <w:rsid w:val="00036B70"/>
    <w:rsid w:val="0004116C"/>
    <w:rsid w:val="00044C2A"/>
    <w:rsid w:val="00052BED"/>
    <w:rsid w:val="000556D5"/>
    <w:rsid w:val="000571E7"/>
    <w:rsid w:val="000653CD"/>
    <w:rsid w:val="0007366A"/>
    <w:rsid w:val="00073733"/>
    <w:rsid w:val="00075521"/>
    <w:rsid w:val="00081DFC"/>
    <w:rsid w:val="000A0D0C"/>
    <w:rsid w:val="000A3A16"/>
    <w:rsid w:val="000C702A"/>
    <w:rsid w:val="000E160A"/>
    <w:rsid w:val="000E4F0D"/>
    <w:rsid w:val="000F0009"/>
    <w:rsid w:val="000F0253"/>
    <w:rsid w:val="00124D2E"/>
    <w:rsid w:val="00136B98"/>
    <w:rsid w:val="0014071C"/>
    <w:rsid w:val="00161500"/>
    <w:rsid w:val="00165512"/>
    <w:rsid w:val="00170EAB"/>
    <w:rsid w:val="00171788"/>
    <w:rsid w:val="00175F9E"/>
    <w:rsid w:val="00176BA7"/>
    <w:rsid w:val="00180C18"/>
    <w:rsid w:val="00181EAD"/>
    <w:rsid w:val="00184797"/>
    <w:rsid w:val="00184AB3"/>
    <w:rsid w:val="001925A9"/>
    <w:rsid w:val="001944F5"/>
    <w:rsid w:val="001A648D"/>
    <w:rsid w:val="001A66DE"/>
    <w:rsid w:val="001A6944"/>
    <w:rsid w:val="001B0EFC"/>
    <w:rsid w:val="001B1AFB"/>
    <w:rsid w:val="001B2BA6"/>
    <w:rsid w:val="001D64A5"/>
    <w:rsid w:val="001F6220"/>
    <w:rsid w:val="00201210"/>
    <w:rsid w:val="00224F89"/>
    <w:rsid w:val="00230AFA"/>
    <w:rsid w:val="00233B46"/>
    <w:rsid w:val="00245B85"/>
    <w:rsid w:val="00246EAF"/>
    <w:rsid w:val="00261616"/>
    <w:rsid w:val="0026439D"/>
    <w:rsid w:val="002654EC"/>
    <w:rsid w:val="00275676"/>
    <w:rsid w:val="002761BD"/>
    <w:rsid w:val="0028026A"/>
    <w:rsid w:val="002877EC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2E6E"/>
    <w:rsid w:val="002F71C3"/>
    <w:rsid w:val="00301ED4"/>
    <w:rsid w:val="003054F5"/>
    <w:rsid w:val="00305F9B"/>
    <w:rsid w:val="00305FEB"/>
    <w:rsid w:val="0031089F"/>
    <w:rsid w:val="00311D54"/>
    <w:rsid w:val="00322CDF"/>
    <w:rsid w:val="00323911"/>
    <w:rsid w:val="003265FB"/>
    <w:rsid w:val="00333523"/>
    <w:rsid w:val="003336F1"/>
    <w:rsid w:val="00342D00"/>
    <w:rsid w:val="0034449E"/>
    <w:rsid w:val="00347758"/>
    <w:rsid w:val="003525B1"/>
    <w:rsid w:val="00352AE1"/>
    <w:rsid w:val="00357499"/>
    <w:rsid w:val="00357D98"/>
    <w:rsid w:val="00364023"/>
    <w:rsid w:val="00367955"/>
    <w:rsid w:val="0038195D"/>
    <w:rsid w:val="003849DA"/>
    <w:rsid w:val="003871EB"/>
    <w:rsid w:val="003A260F"/>
    <w:rsid w:val="003A3C4A"/>
    <w:rsid w:val="003A42F1"/>
    <w:rsid w:val="003A4360"/>
    <w:rsid w:val="003A5C4C"/>
    <w:rsid w:val="003A5F80"/>
    <w:rsid w:val="003A7565"/>
    <w:rsid w:val="003A75E8"/>
    <w:rsid w:val="003B3279"/>
    <w:rsid w:val="003C7BB0"/>
    <w:rsid w:val="003F065C"/>
    <w:rsid w:val="003F7D16"/>
    <w:rsid w:val="00415A7A"/>
    <w:rsid w:val="004174DC"/>
    <w:rsid w:val="00417BC9"/>
    <w:rsid w:val="0042014A"/>
    <w:rsid w:val="004207D1"/>
    <w:rsid w:val="00434426"/>
    <w:rsid w:val="00436E9A"/>
    <w:rsid w:val="00440A48"/>
    <w:rsid w:val="0044189B"/>
    <w:rsid w:val="004422E8"/>
    <w:rsid w:val="004523EF"/>
    <w:rsid w:val="004561A6"/>
    <w:rsid w:val="00456740"/>
    <w:rsid w:val="004614A1"/>
    <w:rsid w:val="004616E9"/>
    <w:rsid w:val="00463EBC"/>
    <w:rsid w:val="00471064"/>
    <w:rsid w:val="004738F6"/>
    <w:rsid w:val="0047519C"/>
    <w:rsid w:val="004968BF"/>
    <w:rsid w:val="004A4625"/>
    <w:rsid w:val="004A67EB"/>
    <w:rsid w:val="004B1736"/>
    <w:rsid w:val="004E5C64"/>
    <w:rsid w:val="004E7E6C"/>
    <w:rsid w:val="004F0808"/>
    <w:rsid w:val="004F3956"/>
    <w:rsid w:val="004F5B08"/>
    <w:rsid w:val="004F67BF"/>
    <w:rsid w:val="00504085"/>
    <w:rsid w:val="005045D7"/>
    <w:rsid w:val="00510162"/>
    <w:rsid w:val="00511D13"/>
    <w:rsid w:val="00521768"/>
    <w:rsid w:val="00527B2E"/>
    <w:rsid w:val="00530320"/>
    <w:rsid w:val="00532431"/>
    <w:rsid w:val="00542A45"/>
    <w:rsid w:val="005478F4"/>
    <w:rsid w:val="00547BEF"/>
    <w:rsid w:val="005710CD"/>
    <w:rsid w:val="005743B9"/>
    <w:rsid w:val="005753DF"/>
    <w:rsid w:val="00580C9A"/>
    <w:rsid w:val="0058250E"/>
    <w:rsid w:val="005934A8"/>
    <w:rsid w:val="005A1DB1"/>
    <w:rsid w:val="005A4405"/>
    <w:rsid w:val="005A6322"/>
    <w:rsid w:val="005B03A2"/>
    <w:rsid w:val="005B63D2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597D"/>
    <w:rsid w:val="00600286"/>
    <w:rsid w:val="00602BF1"/>
    <w:rsid w:val="00606917"/>
    <w:rsid w:val="00611ACA"/>
    <w:rsid w:val="00617BC7"/>
    <w:rsid w:val="006206E0"/>
    <w:rsid w:val="006226C2"/>
    <w:rsid w:val="0062606D"/>
    <w:rsid w:val="006269E3"/>
    <w:rsid w:val="00636632"/>
    <w:rsid w:val="0064045F"/>
    <w:rsid w:val="006411E9"/>
    <w:rsid w:val="006412F7"/>
    <w:rsid w:val="00646503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B0B06"/>
    <w:rsid w:val="006B0E4B"/>
    <w:rsid w:val="006B1876"/>
    <w:rsid w:val="006C078A"/>
    <w:rsid w:val="006C1501"/>
    <w:rsid w:val="006D11F6"/>
    <w:rsid w:val="006D4EC2"/>
    <w:rsid w:val="006D57B5"/>
    <w:rsid w:val="006D7C9B"/>
    <w:rsid w:val="006E3358"/>
    <w:rsid w:val="006E5AFE"/>
    <w:rsid w:val="0070002D"/>
    <w:rsid w:val="00700959"/>
    <w:rsid w:val="007056FD"/>
    <w:rsid w:val="00711658"/>
    <w:rsid w:val="00714006"/>
    <w:rsid w:val="0072299B"/>
    <w:rsid w:val="007302D9"/>
    <w:rsid w:val="00734363"/>
    <w:rsid w:val="00740E42"/>
    <w:rsid w:val="00745B2A"/>
    <w:rsid w:val="00752E8D"/>
    <w:rsid w:val="0076115E"/>
    <w:rsid w:val="007624AE"/>
    <w:rsid w:val="007659BD"/>
    <w:rsid w:val="00775E50"/>
    <w:rsid w:val="007A3E77"/>
    <w:rsid w:val="007A50DD"/>
    <w:rsid w:val="007A7DAB"/>
    <w:rsid w:val="007B4EB2"/>
    <w:rsid w:val="007B5003"/>
    <w:rsid w:val="007C09C1"/>
    <w:rsid w:val="007C32A4"/>
    <w:rsid w:val="007D148E"/>
    <w:rsid w:val="007D3A1C"/>
    <w:rsid w:val="007E325E"/>
    <w:rsid w:val="007F0F7C"/>
    <w:rsid w:val="008027B7"/>
    <w:rsid w:val="008150C1"/>
    <w:rsid w:val="0082303F"/>
    <w:rsid w:val="0082530B"/>
    <w:rsid w:val="00834B85"/>
    <w:rsid w:val="00837972"/>
    <w:rsid w:val="008440F3"/>
    <w:rsid w:val="00846A3E"/>
    <w:rsid w:val="00847C49"/>
    <w:rsid w:val="00853948"/>
    <w:rsid w:val="0088035B"/>
    <w:rsid w:val="008807D2"/>
    <w:rsid w:val="008841EA"/>
    <w:rsid w:val="00886417"/>
    <w:rsid w:val="0088659D"/>
    <w:rsid w:val="00890506"/>
    <w:rsid w:val="00893B1D"/>
    <w:rsid w:val="00894C6C"/>
    <w:rsid w:val="008A0FD2"/>
    <w:rsid w:val="008A2CF1"/>
    <w:rsid w:val="008B5F93"/>
    <w:rsid w:val="008B6975"/>
    <w:rsid w:val="008B7BE0"/>
    <w:rsid w:val="008C0CC5"/>
    <w:rsid w:val="008C14D2"/>
    <w:rsid w:val="008C21F1"/>
    <w:rsid w:val="008C2D63"/>
    <w:rsid w:val="008D1E9E"/>
    <w:rsid w:val="008D53A0"/>
    <w:rsid w:val="008D61E6"/>
    <w:rsid w:val="008F1406"/>
    <w:rsid w:val="008F1AF7"/>
    <w:rsid w:val="008F1DFE"/>
    <w:rsid w:val="008F3521"/>
    <w:rsid w:val="008F46BB"/>
    <w:rsid w:val="0090627C"/>
    <w:rsid w:val="00912BFF"/>
    <w:rsid w:val="0091358A"/>
    <w:rsid w:val="00922E21"/>
    <w:rsid w:val="00930651"/>
    <w:rsid w:val="00930C00"/>
    <w:rsid w:val="00932AC6"/>
    <w:rsid w:val="00940CC6"/>
    <w:rsid w:val="00950817"/>
    <w:rsid w:val="0095115C"/>
    <w:rsid w:val="00957588"/>
    <w:rsid w:val="00963C0D"/>
    <w:rsid w:val="0096643A"/>
    <w:rsid w:val="00975D96"/>
    <w:rsid w:val="00984355"/>
    <w:rsid w:val="0098577C"/>
    <w:rsid w:val="009956C8"/>
    <w:rsid w:val="009A329B"/>
    <w:rsid w:val="009A5781"/>
    <w:rsid w:val="009A7F06"/>
    <w:rsid w:val="009D12D9"/>
    <w:rsid w:val="009D3FDE"/>
    <w:rsid w:val="009D60A0"/>
    <w:rsid w:val="009E08FB"/>
    <w:rsid w:val="009E3320"/>
    <w:rsid w:val="009E4685"/>
    <w:rsid w:val="009E7E60"/>
    <w:rsid w:val="009F4842"/>
    <w:rsid w:val="00A03CB3"/>
    <w:rsid w:val="00A10FD4"/>
    <w:rsid w:val="00A14E6F"/>
    <w:rsid w:val="00A161CC"/>
    <w:rsid w:val="00A16389"/>
    <w:rsid w:val="00A165BB"/>
    <w:rsid w:val="00A2486D"/>
    <w:rsid w:val="00A31293"/>
    <w:rsid w:val="00A37A1B"/>
    <w:rsid w:val="00A538EF"/>
    <w:rsid w:val="00A5641D"/>
    <w:rsid w:val="00A5733A"/>
    <w:rsid w:val="00A615DA"/>
    <w:rsid w:val="00A74A8A"/>
    <w:rsid w:val="00A76E4F"/>
    <w:rsid w:val="00A90A8D"/>
    <w:rsid w:val="00A93ADB"/>
    <w:rsid w:val="00A93B87"/>
    <w:rsid w:val="00A979B3"/>
    <w:rsid w:val="00AA6A5D"/>
    <w:rsid w:val="00AB1DBB"/>
    <w:rsid w:val="00AB5C89"/>
    <w:rsid w:val="00AB6611"/>
    <w:rsid w:val="00AB6B13"/>
    <w:rsid w:val="00AD2159"/>
    <w:rsid w:val="00AD396C"/>
    <w:rsid w:val="00AD4935"/>
    <w:rsid w:val="00AD4DC6"/>
    <w:rsid w:val="00AD62E3"/>
    <w:rsid w:val="00AE222C"/>
    <w:rsid w:val="00AE50A1"/>
    <w:rsid w:val="00AF05E4"/>
    <w:rsid w:val="00B00760"/>
    <w:rsid w:val="00B01E57"/>
    <w:rsid w:val="00B05EE8"/>
    <w:rsid w:val="00B12738"/>
    <w:rsid w:val="00B211C7"/>
    <w:rsid w:val="00B216B1"/>
    <w:rsid w:val="00B22C50"/>
    <w:rsid w:val="00B232BB"/>
    <w:rsid w:val="00B263EA"/>
    <w:rsid w:val="00B334E6"/>
    <w:rsid w:val="00B403A7"/>
    <w:rsid w:val="00B44B97"/>
    <w:rsid w:val="00B45C29"/>
    <w:rsid w:val="00B47821"/>
    <w:rsid w:val="00B53209"/>
    <w:rsid w:val="00B53D86"/>
    <w:rsid w:val="00B7187F"/>
    <w:rsid w:val="00B7308B"/>
    <w:rsid w:val="00B757C2"/>
    <w:rsid w:val="00B76142"/>
    <w:rsid w:val="00B8614E"/>
    <w:rsid w:val="00BA1425"/>
    <w:rsid w:val="00BA2190"/>
    <w:rsid w:val="00BC021F"/>
    <w:rsid w:val="00BC138D"/>
    <w:rsid w:val="00BC7F3B"/>
    <w:rsid w:val="00BD115F"/>
    <w:rsid w:val="00BD165E"/>
    <w:rsid w:val="00BD169A"/>
    <w:rsid w:val="00BD4CA4"/>
    <w:rsid w:val="00BD624F"/>
    <w:rsid w:val="00BE0B12"/>
    <w:rsid w:val="00BF0497"/>
    <w:rsid w:val="00BF2280"/>
    <w:rsid w:val="00BF77FC"/>
    <w:rsid w:val="00C01742"/>
    <w:rsid w:val="00C05E5E"/>
    <w:rsid w:val="00C06935"/>
    <w:rsid w:val="00C110A5"/>
    <w:rsid w:val="00C124AC"/>
    <w:rsid w:val="00C14610"/>
    <w:rsid w:val="00C252DB"/>
    <w:rsid w:val="00C25A1A"/>
    <w:rsid w:val="00C26117"/>
    <w:rsid w:val="00C32F09"/>
    <w:rsid w:val="00C460FF"/>
    <w:rsid w:val="00C61E72"/>
    <w:rsid w:val="00C65003"/>
    <w:rsid w:val="00C677C2"/>
    <w:rsid w:val="00C70522"/>
    <w:rsid w:val="00C72513"/>
    <w:rsid w:val="00C72AD1"/>
    <w:rsid w:val="00C75210"/>
    <w:rsid w:val="00C7667A"/>
    <w:rsid w:val="00C80CD5"/>
    <w:rsid w:val="00C81781"/>
    <w:rsid w:val="00C822DB"/>
    <w:rsid w:val="00C82E85"/>
    <w:rsid w:val="00C83735"/>
    <w:rsid w:val="00C854EA"/>
    <w:rsid w:val="00C85F02"/>
    <w:rsid w:val="00C87A0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B0D4E"/>
    <w:rsid w:val="00CB1045"/>
    <w:rsid w:val="00CB22E2"/>
    <w:rsid w:val="00CB3507"/>
    <w:rsid w:val="00CB3892"/>
    <w:rsid w:val="00CC0219"/>
    <w:rsid w:val="00CC100D"/>
    <w:rsid w:val="00CC3634"/>
    <w:rsid w:val="00CC46E6"/>
    <w:rsid w:val="00CC6CDB"/>
    <w:rsid w:val="00CD567E"/>
    <w:rsid w:val="00CE1CEE"/>
    <w:rsid w:val="00CE5BA2"/>
    <w:rsid w:val="00CF1506"/>
    <w:rsid w:val="00D005B5"/>
    <w:rsid w:val="00D01E56"/>
    <w:rsid w:val="00D04982"/>
    <w:rsid w:val="00D071F4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524D8"/>
    <w:rsid w:val="00D608DE"/>
    <w:rsid w:val="00D616B4"/>
    <w:rsid w:val="00D61A11"/>
    <w:rsid w:val="00D70B3B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2210"/>
    <w:rsid w:val="00DE5048"/>
    <w:rsid w:val="00DF30C9"/>
    <w:rsid w:val="00DF6AE3"/>
    <w:rsid w:val="00E0464F"/>
    <w:rsid w:val="00E071AB"/>
    <w:rsid w:val="00E07E2E"/>
    <w:rsid w:val="00E118FB"/>
    <w:rsid w:val="00E14B7C"/>
    <w:rsid w:val="00E152D2"/>
    <w:rsid w:val="00E156D1"/>
    <w:rsid w:val="00E20992"/>
    <w:rsid w:val="00E215B2"/>
    <w:rsid w:val="00E304C4"/>
    <w:rsid w:val="00E323CF"/>
    <w:rsid w:val="00E4253A"/>
    <w:rsid w:val="00E54187"/>
    <w:rsid w:val="00E60E44"/>
    <w:rsid w:val="00E61384"/>
    <w:rsid w:val="00E82F4C"/>
    <w:rsid w:val="00E8490F"/>
    <w:rsid w:val="00E8638F"/>
    <w:rsid w:val="00E9541D"/>
    <w:rsid w:val="00E97200"/>
    <w:rsid w:val="00EB01B6"/>
    <w:rsid w:val="00EB469D"/>
    <w:rsid w:val="00EB5060"/>
    <w:rsid w:val="00EC09AE"/>
    <w:rsid w:val="00ED2E7E"/>
    <w:rsid w:val="00ED38B5"/>
    <w:rsid w:val="00ED67EC"/>
    <w:rsid w:val="00EE01D2"/>
    <w:rsid w:val="00EF110E"/>
    <w:rsid w:val="00EF47AC"/>
    <w:rsid w:val="00F012E2"/>
    <w:rsid w:val="00F05D18"/>
    <w:rsid w:val="00F17A7A"/>
    <w:rsid w:val="00F17DD0"/>
    <w:rsid w:val="00F2373B"/>
    <w:rsid w:val="00F273AA"/>
    <w:rsid w:val="00F3028D"/>
    <w:rsid w:val="00F358E7"/>
    <w:rsid w:val="00F36742"/>
    <w:rsid w:val="00F422DC"/>
    <w:rsid w:val="00F52944"/>
    <w:rsid w:val="00F54CD7"/>
    <w:rsid w:val="00F57038"/>
    <w:rsid w:val="00F62829"/>
    <w:rsid w:val="00F7759A"/>
    <w:rsid w:val="00F835AE"/>
    <w:rsid w:val="00F9038A"/>
    <w:rsid w:val="00F92189"/>
    <w:rsid w:val="00F97D50"/>
    <w:rsid w:val="00FA15EA"/>
    <w:rsid w:val="00FA30EF"/>
    <w:rsid w:val="00FB291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맑은 고딕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맑은 고딕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맑은 고딕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맑은 고딕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맑은 고딕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맑은 고딕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7D21-7D4D-4322-9757-D4741920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이학주/5G/6G표준Lab(SR)/Principal Engineer/삼성전자</cp:lastModifiedBy>
  <cp:revision>2</cp:revision>
  <dcterms:created xsi:type="dcterms:W3CDTF">2022-01-24T02:57:00Z</dcterms:created>
  <dcterms:modified xsi:type="dcterms:W3CDTF">2022-01-24T02:57:00Z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