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556F4C82" w:rsidR="003B519E" w:rsidRPr="0000080F" w:rsidRDefault="003B519E" w:rsidP="003B519E">
      <w:pPr>
        <w:pStyle w:val="CRCoverPage"/>
        <w:tabs>
          <w:tab w:val="right" w:pos="9639"/>
        </w:tabs>
        <w:spacing w:after="0"/>
        <w:rPr>
          <w:b/>
          <w:i/>
          <w:sz w:val="28"/>
        </w:rPr>
      </w:pPr>
      <w:r w:rsidRPr="0000080F">
        <w:rPr>
          <w:b/>
          <w:sz w:val="24"/>
        </w:rPr>
        <w:t>3GPP TSG-</w:t>
      </w:r>
      <w:fldSimple w:instr=" DOCPROPERTY  TSG/WGRef  \* MERGEFORMAT ">
        <w:r w:rsidRPr="0000080F">
          <w:rPr>
            <w:b/>
            <w:sz w:val="24"/>
          </w:rPr>
          <w:t>SA4</w:t>
        </w:r>
      </w:fldSimple>
      <w:r w:rsidRPr="0000080F">
        <w:rPr>
          <w:b/>
          <w:sz w:val="24"/>
        </w:rPr>
        <w:t xml:space="preserve"> Meeting </w:t>
      </w:r>
      <w:fldSimple w:instr=" DOCPROPERTY  MtgSeq  \* MERGEFORMAT ">
        <w:r w:rsidR="002B00D5" w:rsidRPr="002B00D5">
          <w:rPr>
            <w:b/>
            <w:sz w:val="24"/>
          </w:rPr>
          <w:t>SA4</w:t>
        </w:r>
        <w:r w:rsidR="004B1F99">
          <w:rPr>
            <w:b/>
            <w:sz w:val="24"/>
          </w:rPr>
          <w:t>#</w:t>
        </w:r>
        <w:r w:rsidR="00906410">
          <w:rPr>
            <w:b/>
            <w:sz w:val="24"/>
          </w:rPr>
          <w:t>11</w:t>
        </w:r>
        <w:r w:rsidR="004B1F99">
          <w:rPr>
            <w:b/>
            <w:sz w:val="24"/>
          </w:rPr>
          <w:t>6</w:t>
        </w:r>
        <w:r w:rsidR="00906410">
          <w:rPr>
            <w:b/>
            <w:sz w:val="24"/>
          </w:rPr>
          <w:t>-e</w:t>
        </w:r>
      </w:fldSimple>
      <w:r w:rsidR="00032E7C">
        <w:rPr>
          <w:b/>
          <w:sz w:val="24"/>
        </w:rPr>
        <w:t xml:space="preserve"> </w:t>
      </w:r>
      <w:fldSimple w:instr=" DOCPROPERTY  MtgTitle  \* MERGEFORMAT ">
        <w:r w:rsidRPr="0000080F">
          <w:rPr>
            <w:b/>
            <w:sz w:val="24"/>
          </w:rPr>
          <w:t xml:space="preserve"> </w:t>
        </w:r>
        <w:r w:rsidR="001F2EB9">
          <w:rPr>
            <w:b/>
            <w:sz w:val="24"/>
          </w:rPr>
          <w:t xml:space="preserve"> </w:t>
        </w:r>
      </w:fldSimple>
      <w:r w:rsidRPr="0000080F">
        <w:rPr>
          <w:b/>
          <w:i/>
          <w:sz w:val="28"/>
        </w:rPr>
        <w:tab/>
      </w:r>
      <w:fldSimple w:instr=" DOCPROPERTY  Tdoc#  \* MERGEFORMAT ">
        <w:r w:rsidR="002B00D5" w:rsidRPr="002B00D5">
          <w:rPr>
            <w:b/>
            <w:i/>
            <w:sz w:val="28"/>
          </w:rPr>
          <w:t>S4</w:t>
        </w:r>
        <w:r w:rsidR="004B1F99">
          <w:rPr>
            <w:b/>
            <w:i/>
            <w:sz w:val="28"/>
          </w:rPr>
          <w:t>-21</w:t>
        </w:r>
        <w:r w:rsidR="00650D40">
          <w:rPr>
            <w:b/>
            <w:i/>
            <w:sz w:val="28"/>
          </w:rPr>
          <w:t>1627</w:t>
        </w:r>
      </w:fldSimple>
    </w:p>
    <w:p w14:paraId="08B10125" w14:textId="11D25810"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4B1F99">
        <w:rPr>
          <w:b/>
          <w:sz w:val="24"/>
        </w:rPr>
        <w:t>Ad Hoc</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4B1F99">
        <w:rPr>
          <w:b/>
          <w:sz w:val="24"/>
        </w:rPr>
        <w:t>10</w:t>
      </w:r>
      <w:r w:rsidR="003B519E" w:rsidRPr="0000080F">
        <w:rPr>
          <w:b/>
          <w:sz w:val="24"/>
        </w:rPr>
        <w:t xml:space="preserve"> </w:t>
      </w:r>
      <w:r w:rsidR="004B1F99">
        <w:rPr>
          <w:b/>
          <w:sz w:val="24"/>
        </w:rPr>
        <w:t>Nov</w:t>
      </w:r>
      <w:r w:rsidR="0015188D">
        <w:rPr>
          <w:b/>
          <w:sz w:val="24"/>
        </w:rPr>
        <w:t xml:space="preserve"> </w:t>
      </w:r>
      <w:r w:rsidR="003B519E" w:rsidRPr="0000080F">
        <w:rPr>
          <w:b/>
          <w:sz w:val="24"/>
        </w:rPr>
        <w:t>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4B1F99">
        <w:rPr>
          <w:b/>
          <w:sz w:val="24"/>
        </w:rPr>
        <w:t>19</w:t>
      </w:r>
      <w:r w:rsidR="003B519E" w:rsidRPr="0000080F">
        <w:rPr>
          <w:b/>
          <w:sz w:val="24"/>
        </w:rPr>
        <w:t xml:space="preserve"> </w:t>
      </w:r>
      <w:r w:rsidR="004B1F99">
        <w:rPr>
          <w:b/>
          <w:sz w:val="24"/>
        </w:rPr>
        <w:t>Nov</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4B1F99" w:rsidRPr="004B1F99">
        <w:rPr>
          <w:b/>
          <w:sz w:val="24"/>
        </w:rPr>
        <w:t>S4</w:t>
      </w:r>
      <w:r w:rsidR="00F04339">
        <w:rPr>
          <w:b/>
          <w:sz w:val="24"/>
        </w:rPr>
        <w:t>-211501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946ADC" w:rsidP="003B519E">
            <w:pPr>
              <w:pStyle w:val="CRCoverPage"/>
              <w:spacing w:after="0"/>
              <w:jc w:val="right"/>
              <w:rPr>
                <w:b/>
                <w:sz w:val="28"/>
              </w:rPr>
            </w:pPr>
            <w:fldSimple w:instr=" DOCPROPERTY  Spec#  \* MERGEFORMAT ">
              <w:r w:rsidR="003B519E" w:rsidRPr="0000080F">
                <w:rPr>
                  <w:b/>
                  <w:sz w:val="28"/>
                </w:rPr>
                <w:t>26.132</w:t>
              </w:r>
            </w:fldSimple>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946ADC" w:rsidP="003B519E">
            <w:pPr>
              <w:pStyle w:val="CRCoverPage"/>
              <w:spacing w:after="0"/>
            </w:pPr>
            <w:fldSimple w:instr=" DOCPROPERTY  Cr#  \* MERGEFORMAT ">
              <w:r w:rsidR="003B519E" w:rsidRPr="0000080F">
                <w:rPr>
                  <w:b/>
                  <w:sz w:val="28"/>
                </w:rPr>
                <w:t>0000</w:t>
              </w:r>
            </w:fldSimple>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946ADC" w:rsidP="003B519E">
            <w:pPr>
              <w:pStyle w:val="CRCoverPage"/>
              <w:spacing w:after="0"/>
              <w:jc w:val="center"/>
              <w:rPr>
                <w:b/>
              </w:rPr>
            </w:pPr>
            <w:fldSimple w:instr=" DOCPROPERTY  Revision  \* MERGEFORMAT ">
              <w:r w:rsidR="003B519E" w:rsidRPr="0000080F">
                <w:rPr>
                  <w:b/>
                  <w:sz w:val="28"/>
                </w:rPr>
                <w:t>-</w:t>
              </w:r>
            </w:fldSimple>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946ADC" w:rsidP="003B519E">
            <w:pPr>
              <w:pStyle w:val="CRCoverPage"/>
              <w:spacing w:after="0"/>
              <w:jc w:val="center"/>
              <w:rPr>
                <w:sz w:val="28"/>
              </w:rPr>
            </w:pPr>
            <w:fldSimple w:instr=" DOCPROPERTY  Version  \* MERGEFORMAT ">
              <w:r w:rsidR="003B519E" w:rsidRPr="0000080F">
                <w:rPr>
                  <w:b/>
                  <w:sz w:val="28"/>
                </w:rPr>
                <w:t>16.2.0</w:t>
              </w:r>
            </w:fldSimple>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946ADC" w:rsidP="003B519E">
            <w:pPr>
              <w:pStyle w:val="CRCoverPage"/>
              <w:spacing w:after="0"/>
              <w:ind w:left="100"/>
            </w:pPr>
            <w:fldSimple w:instr=" DOCPROPERTY  SourceIfWg  \* MERGEFORMAT ">
              <w:r w:rsidR="003B519E" w:rsidRPr="0000080F">
                <w:t>HEAD acoustics GmbH</w:t>
              </w:r>
            </w:fldSimple>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946ADC" w:rsidP="003B519E">
            <w:pPr>
              <w:pStyle w:val="CRCoverPage"/>
              <w:spacing w:after="0"/>
              <w:ind w:left="100"/>
            </w:pPr>
            <w:fldSimple w:instr=" DOCPROPERTY  SourceIfTsg  \* MERGEFORMAT ">
              <w:r w:rsidR="003B519E" w:rsidRPr="0000080F">
                <w:t>S4</w:t>
              </w:r>
            </w:fldSimple>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946ADC" w:rsidP="003B519E">
            <w:pPr>
              <w:pStyle w:val="CRCoverPage"/>
              <w:spacing w:after="0"/>
              <w:ind w:left="100"/>
            </w:pPr>
            <w:r>
              <w:fldChar w:fldCharType="begin"/>
            </w:r>
            <w:r>
              <w:instrText xml:space="preserve"> DOCPROPERTY  RelatedWis  \* MERGEFORMAT </w:instrText>
            </w:r>
            <w:r>
              <w:fldChar w:fldCharType="separate"/>
            </w:r>
            <w:proofErr w:type="spellStart"/>
            <w:r w:rsidR="003B519E" w:rsidRPr="0000080F">
              <w:t>HInT</w:t>
            </w:r>
            <w:proofErr w:type="spellEnd"/>
            <w:r>
              <w:fldChar w:fldCharType="end"/>
            </w:r>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946ADC" w:rsidP="003B519E">
            <w:pPr>
              <w:pStyle w:val="CRCoverPage"/>
              <w:spacing w:after="0"/>
              <w:ind w:left="100"/>
            </w:pPr>
            <w:fldSimple w:instr=" DOCPROPERTY  ResDate  \* MERGEFORMAT ">
              <w:r w:rsidR="003B519E" w:rsidRPr="0000080F">
                <w:t>2020-09-14</w:t>
              </w:r>
            </w:fldSimple>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946ADC" w:rsidP="003B519E">
            <w:pPr>
              <w:pStyle w:val="CRCoverPage"/>
              <w:spacing w:after="0"/>
              <w:ind w:left="100" w:right="-609"/>
              <w:rPr>
                <w:b/>
              </w:rPr>
            </w:pPr>
            <w:fldSimple w:instr=" DOCPROPERTY  Cat  \* MERGEFORMAT ">
              <w:r w:rsidR="003B519E" w:rsidRPr="0000080F">
                <w:rPr>
                  <w:b/>
                </w:rPr>
                <w:t>B</w:t>
              </w:r>
            </w:fldSimple>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946ADC" w:rsidP="003B519E">
            <w:pPr>
              <w:pStyle w:val="CRCoverPage"/>
              <w:spacing w:after="0"/>
              <w:ind w:left="100"/>
            </w:pPr>
            <w:fldSimple w:instr=" DOCPROPERTY  Release  \* MERGEFORMAT ">
              <w:r w:rsidR="003B519E" w:rsidRPr="0000080F">
                <w:t>Rel-17</w:t>
              </w:r>
            </w:fldSimple>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r>
            <w:proofErr w:type="gramStart"/>
            <w:r w:rsidRPr="0000080F">
              <w:rPr>
                <w:b/>
                <w:i/>
                <w:sz w:val="18"/>
              </w:rPr>
              <w:t>F</w:t>
            </w:r>
            <w:r w:rsidRPr="0000080F">
              <w:rPr>
                <w:i/>
                <w:sz w:val="18"/>
              </w:rPr>
              <w:t xml:space="preserve">  (</w:t>
            </w:r>
            <w:proofErr w:type="gramEnd"/>
            <w:r w:rsidRPr="0000080F">
              <w:rPr>
                <w:i/>
                <w:sz w:val="18"/>
              </w:rPr>
              <w:t>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 xml:space="preserve">Within the scope of the work item </w:t>
            </w:r>
            <w:proofErr w:type="spellStart"/>
            <w:r w:rsidRPr="0000080F">
              <w:t>HInT</w:t>
            </w:r>
            <w:proofErr w:type="spellEnd"/>
            <w:r w:rsidRPr="0000080F">
              <w:t xml:space="preserve">, it is intended to add new test methods to TS 26.132 for analogue and digital interfaces of UE. As a preparation for these, a detailed specification and description of the introduced interfaces </w:t>
            </w:r>
            <w:proofErr w:type="gramStart"/>
            <w:r w:rsidRPr="0000080F">
              <w:t>has to</w:t>
            </w:r>
            <w:proofErr w:type="gramEnd"/>
            <w:r w:rsidRPr="0000080F">
              <w:t xml:space="preserve">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3B00A2B4"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r w:rsidR="000F2329">
              <w:t>, Annex G (new)</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w:t>
            </w:r>
            <w:proofErr w:type="gramStart"/>
            <w:r w:rsidRPr="0000080F">
              <w:rPr>
                <w:b/>
                <w:i/>
              </w:rPr>
              <w:t>show</w:t>
            </w:r>
            <w:proofErr w:type="gramEnd"/>
            <w:r w:rsidRPr="0000080F">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 xml:space="preserve">acoustic characteristics of GSM, 3G, LTE, NR and WLAN terminals when used to provide narrowband, wideband, super-wideband or </w:t>
      </w:r>
      <w:proofErr w:type="spellStart"/>
      <w:r w:rsidRPr="0000080F">
        <w:t>fullband</w:t>
      </w:r>
      <w:proofErr w:type="spellEnd"/>
      <w:r w:rsidRPr="0000080F">
        <w:t xml:space="preserve">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w:t>
      </w:r>
      <w:proofErr w:type="spellStart"/>
      <w:r w:rsidRPr="0000080F">
        <w:t>fullband</w:t>
      </w:r>
      <w:proofErr w:type="spellEnd"/>
      <w:r w:rsidRPr="0000080F">
        <w:t xml:space="preserve">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 xml:space="preserve">acoustic characteristics of GSM, 3G, LTE, NR and WLAN terminals when used to provide narrowband, wideband, super-wideband or </w:t>
      </w:r>
      <w:proofErr w:type="spellStart"/>
      <w:r w:rsidRPr="0000080F">
        <w:t>fullband</w:t>
      </w:r>
      <w:proofErr w:type="spellEnd"/>
      <w:r w:rsidRPr="0000080F">
        <w:t xml:space="preserve">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7" w:author="Reimes, Jan" w:date="2021-05-25T09:54:00Z"/>
        </w:rPr>
      </w:pPr>
      <w:r w:rsidRPr="0000080F">
        <w:t>[…]</w:t>
      </w:r>
    </w:p>
    <w:p w14:paraId="0CF4704A" w14:textId="2DD916F4" w:rsidR="008A7718" w:rsidRDefault="008A7718" w:rsidP="008A7718">
      <w:pPr>
        <w:pStyle w:val="EX"/>
      </w:pPr>
      <w:r>
        <w:t>[12]</w:t>
      </w:r>
      <w:r>
        <w:tab/>
      </w:r>
      <w:del w:id="8"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9"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10" w:author="Reimes, Jan" w:date="2020-09-10T13:25:00Z">
        <w:r w:rsidRPr="0000080F">
          <w:t>[53]</w:t>
        </w:r>
        <w:r w:rsidRPr="0000080F">
          <w:tab/>
          <w:t>ITU-T Recommendation P.381: "Technical requirements and test methods for the universal wired headset or headphone interface of digital mobile terminals"</w:t>
        </w:r>
      </w:ins>
      <w:ins w:id="11" w:author="Reimes, Jan" w:date="2021-11-12T13:11:00Z">
        <w:r w:rsidR="00F979ED">
          <w:t>, 10/2020</w:t>
        </w:r>
      </w:ins>
      <w:ins w:id="12" w:author="Reimes, Jan" w:date="2020-09-10T13:25:00Z">
        <w:r w:rsidRPr="0000080F">
          <w:t>.</w:t>
        </w:r>
      </w:ins>
    </w:p>
    <w:p w14:paraId="527EA68F" w14:textId="25340FED" w:rsidR="00135BB1" w:rsidRDefault="00135BB1" w:rsidP="00202F2F">
      <w:pPr>
        <w:pStyle w:val="EX"/>
        <w:rPr>
          <w:ins w:id="13" w:author="Reimes, Jan" w:date="2021-04-09T16:19:00Z"/>
        </w:rPr>
      </w:pPr>
      <w:ins w:id="14" w:author="Reimes, Jan" w:date="2020-11-02T12:30:00Z">
        <w:r>
          <w:t>[54]</w:t>
        </w:r>
        <w:r>
          <w:tab/>
        </w:r>
        <w:r w:rsidRPr="00135BB1">
          <w:t>ISO 3</w:t>
        </w:r>
      </w:ins>
      <w:ins w:id="15" w:author="Reimes, Jan" w:date="2020-11-02T12:33:00Z">
        <w:r>
          <w:t>: "</w:t>
        </w:r>
        <w:r w:rsidRPr="00135BB1">
          <w:t>Preferred numbers — Series of preferred numbers</w:t>
        </w:r>
        <w:r>
          <w:t>"</w:t>
        </w:r>
      </w:ins>
      <w:ins w:id="16" w:author="Reimes, Jan" w:date="2021-11-12T13:11:00Z">
        <w:r w:rsidR="00F979ED">
          <w:t>, 1995</w:t>
        </w:r>
      </w:ins>
      <w:ins w:id="17" w:author="Reimes, Jan" w:date="2020-11-02T12:33:00Z">
        <w:r>
          <w:t>.</w:t>
        </w:r>
      </w:ins>
    </w:p>
    <w:p w14:paraId="75703443" w14:textId="261D917C" w:rsidR="007161FD" w:rsidRDefault="007161FD" w:rsidP="00202F2F">
      <w:pPr>
        <w:pStyle w:val="EX"/>
      </w:pPr>
      <w:ins w:id="18" w:author="Reimes, Jan" w:date="2021-04-09T16:19:00Z">
        <w:r>
          <w:t>[55]</w:t>
        </w:r>
        <w:r>
          <w:tab/>
        </w:r>
      </w:ins>
      <w:ins w:id="19" w:author="Reimes, Jan" w:date="2021-04-09T16:20:00Z">
        <w:r>
          <w:t xml:space="preserve">ITU-T </w:t>
        </w:r>
        <w:proofErr w:type="spellStart"/>
        <w:r>
          <w:t>Recommedation</w:t>
        </w:r>
        <w:proofErr w:type="spellEnd"/>
        <w:r>
          <w:t xml:space="preserve"> P.</w:t>
        </w:r>
      </w:ins>
      <w:ins w:id="20" w:author="Reimes, Jan" w:date="2021-05-25T09:33:00Z">
        <w:r w:rsidR="00670619">
          <w:t>383</w:t>
        </w:r>
      </w:ins>
      <w:ins w:id="21" w:author="Reimes, Jan" w:date="2021-04-09T16:20:00Z">
        <w:r>
          <w:t>: "</w:t>
        </w:r>
      </w:ins>
      <w:ins w:id="22" w:author="Reimes, Jan" w:date="2021-04-09T17:01:00Z">
        <w:r w:rsidR="007D1865">
          <w:t>Technical requirements and test methods for headsets or headphones with wired or wireless digital interfaces and associated terminals</w:t>
        </w:r>
      </w:ins>
      <w:ins w:id="23" w:author="Reimes, Jan" w:date="2021-04-09T16:20:00Z">
        <w:r>
          <w:t>"</w:t>
        </w:r>
      </w:ins>
      <w:ins w:id="24" w:author="Reimes, Jan" w:date="2021-11-12T13:09:00Z">
        <w:r w:rsidR="00F979ED">
          <w:t>, 06/2021</w:t>
        </w:r>
      </w:ins>
      <w:ins w:id="25" w:author="Reimes, Jan" w:date="2021-04-09T16:20:00Z">
        <w:r>
          <w:t>.</w:t>
        </w:r>
      </w:ins>
    </w:p>
    <w:p w14:paraId="093B2386" w14:textId="7B76C4D1" w:rsidR="00426CCE" w:rsidRDefault="00426CCE" w:rsidP="00202F2F">
      <w:pPr>
        <w:pStyle w:val="EX"/>
        <w:rPr>
          <w:ins w:id="26" w:author="Reimes, Jan" w:date="2021-08-24T15:28:00Z"/>
          <w:color w:val="000000"/>
        </w:rPr>
      </w:pPr>
      <w:ins w:id="27" w:author="Reimes, Jan" w:date="2021-08-24T15:27:00Z">
        <w:r>
          <w:rPr>
            <w:color w:val="000000"/>
          </w:rPr>
          <w:t>[56]</w:t>
        </w:r>
        <w:r>
          <w:rPr>
            <w:color w:val="000000"/>
          </w:rPr>
          <w:tab/>
        </w:r>
      </w:ins>
      <w:ins w:id="28" w:author="Reimes, Jan" w:date="2021-08-24T15:32:00Z">
        <w:r w:rsidRPr="00426CCE">
          <w:rPr>
            <w:color w:val="000000"/>
          </w:rPr>
          <w:t>USB Implementers Forum</w:t>
        </w:r>
      </w:ins>
      <w:ins w:id="29" w:author="Reimes, Jan" w:date="2021-08-24T15:27:00Z">
        <w:r>
          <w:rPr>
            <w:color w:val="000000"/>
          </w:rPr>
          <w:t>: "</w:t>
        </w:r>
      </w:ins>
      <w:ins w:id="30"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1" w:author="Reimes, Jan" w:date="2021-08-24T15:27:00Z">
        <w:r>
          <w:rPr>
            <w:color w:val="000000"/>
          </w:rPr>
          <w:t>"</w:t>
        </w:r>
      </w:ins>
      <w:ins w:id="32" w:author="Reimes, Jan" w:date="2021-11-12T13:08:00Z">
        <w:r w:rsidR="00F979ED">
          <w:rPr>
            <w:color w:val="000000"/>
          </w:rPr>
          <w:t xml:space="preserve">, Release 2.0, August </w:t>
        </w:r>
      </w:ins>
      <w:ins w:id="33" w:author="Reimes, Jan" w:date="2021-11-12T13:09:00Z">
        <w:r w:rsidR="00F979ED">
          <w:rPr>
            <w:color w:val="000000"/>
          </w:rPr>
          <w:t>2019</w:t>
        </w:r>
      </w:ins>
      <w:ins w:id="34" w:author="Reimes, Jan" w:date="2021-08-24T15:27:00Z">
        <w:r>
          <w:rPr>
            <w:color w:val="000000"/>
          </w:rPr>
          <w:t>.</w:t>
        </w:r>
      </w:ins>
    </w:p>
    <w:p w14:paraId="27D51FF3" w14:textId="41A8B9E2" w:rsidR="00426CCE" w:rsidRPr="0000080F" w:rsidRDefault="006A1948" w:rsidP="00202F2F">
      <w:pPr>
        <w:pStyle w:val="EX"/>
        <w:rPr>
          <w:ins w:id="35" w:author="Reimes, Jan" w:date="2020-11-02T12:30:00Z"/>
          <w:color w:val="000000"/>
        </w:rPr>
      </w:pPr>
      <w:commentRangeStart w:id="36"/>
      <w:ins w:id="37" w:author="Reimes, Jan" w:date="2021-10-04T13:09:00Z">
        <w:r w:rsidRPr="00F04339">
          <w:rPr>
            <w:color w:val="000000"/>
          </w:rPr>
          <w:t>[57]</w:t>
        </w:r>
      </w:ins>
      <w:commentRangeEnd w:id="36"/>
      <w:ins w:id="38" w:author="Reimes, Jan" w:date="2021-10-07T14:57:00Z">
        <w:r w:rsidR="000B5B47">
          <w:rPr>
            <w:rStyle w:val="CommentReference"/>
          </w:rPr>
          <w:commentReference w:id="36"/>
        </w:r>
      </w:ins>
      <w:ins w:id="39" w:author="Reimes, Jan" w:date="2021-10-04T13:09:00Z">
        <w:r w:rsidRPr="00F04339">
          <w:rPr>
            <w:color w:val="000000"/>
          </w:rPr>
          <w:tab/>
          <w:t>Bluetooth SIG: "</w:t>
        </w:r>
      </w:ins>
      <w:ins w:id="40" w:author="Reimes, Jan" w:date="2021-10-04T13:10:00Z">
        <w:r w:rsidRPr="00F04339">
          <w:rPr>
            <w:color w:val="000000"/>
          </w:rPr>
          <w:t>Hands-free Profile: Bluetooth® Profile Spe</w:t>
        </w:r>
      </w:ins>
      <w:ins w:id="41" w:author="Reimes, Jan" w:date="2021-10-04T13:11:00Z">
        <w:r w:rsidRPr="00F04339">
          <w:rPr>
            <w:color w:val="000000"/>
          </w:rPr>
          <w:t>cification</w:t>
        </w:r>
      </w:ins>
      <w:ins w:id="42" w:author="Reimes, Jan" w:date="2021-10-04T13:09:00Z">
        <w:r w:rsidRPr="00F04339">
          <w:rPr>
            <w:color w:val="000000"/>
          </w:rPr>
          <w:t>"</w:t>
        </w:r>
      </w:ins>
      <w:ins w:id="43" w:author="Reimes, Jan" w:date="2021-11-12T13:07:00Z">
        <w:r w:rsidR="00F04339">
          <w:rPr>
            <w:color w:val="000000"/>
          </w:rPr>
          <w:t xml:space="preserve">, </w:t>
        </w:r>
        <w:r w:rsidR="00F979ED">
          <w:rPr>
            <w:color w:val="000000"/>
          </w:rPr>
          <w:t>v1.8</w:t>
        </w:r>
      </w:ins>
      <w:ins w:id="44" w:author="Reimes, Jan" w:date="2021-11-12T13:08:00Z">
        <w:r w:rsidR="00F979ED">
          <w:rPr>
            <w:color w:val="000000"/>
          </w:rPr>
          <w:t>, April 2020</w:t>
        </w:r>
      </w:ins>
      <w:ins w:id="45"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6" w:name="_Toc19265756"/>
      <w:r w:rsidRPr="007A305A">
        <w:t>3</w:t>
      </w:r>
      <w:r w:rsidRPr="007A305A">
        <w:tab/>
        <w:t xml:space="preserve">Definitions, </w:t>
      </w:r>
      <w:proofErr w:type="gramStart"/>
      <w:r w:rsidRPr="007A305A">
        <w:t>symbols</w:t>
      </w:r>
      <w:proofErr w:type="gramEnd"/>
      <w:r w:rsidRPr="007A305A">
        <w:t xml:space="preserve"> and abbreviations</w:t>
      </w:r>
      <w:bookmarkEnd w:id="46"/>
    </w:p>
    <w:p w14:paraId="7C19298E" w14:textId="77777777" w:rsidR="00202F2F" w:rsidRPr="0000080F" w:rsidRDefault="00202F2F" w:rsidP="00202F2F">
      <w:pPr>
        <w:pStyle w:val="Heading2"/>
        <w:tabs>
          <w:tab w:val="left" w:pos="1140"/>
        </w:tabs>
        <w:ind w:left="1140" w:hanging="1140"/>
      </w:pPr>
      <w:bookmarkStart w:id="47" w:name="_Toc19265757"/>
      <w:r w:rsidRPr="0000080F">
        <w:t>3.1</w:t>
      </w:r>
      <w:r w:rsidRPr="0000080F">
        <w:tab/>
        <w:t>Definitions</w:t>
      </w:r>
      <w:bookmarkEnd w:id="47"/>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 xml:space="preserve">wideband, super-wideband and </w:t>
      </w:r>
      <w:proofErr w:type="spellStart"/>
      <w:r w:rsidRPr="0000080F">
        <w:rPr>
          <w:i/>
        </w:rPr>
        <w:t>fullband</w:t>
      </w:r>
      <w:proofErr w:type="spellEnd"/>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 xml:space="preserve">For the purposes of the present document, the terms dB, </w:t>
      </w:r>
      <w:proofErr w:type="spellStart"/>
      <w:r w:rsidRPr="0000080F">
        <w:t>dBr</w:t>
      </w:r>
      <w:proofErr w:type="spellEnd"/>
      <w:r w:rsidRPr="0000080F">
        <w:t xml:space="preserve">, dBm0, dBm0p and dBA, shall be interpreted as defined in ITU-T Recommendation G.100 [51]; the term </w:t>
      </w:r>
      <w:proofErr w:type="spellStart"/>
      <w:r w:rsidRPr="0000080F">
        <w:t>dBPa</w:t>
      </w:r>
      <w:proofErr w:type="spellEnd"/>
      <w:r w:rsidRPr="0000080F">
        <w:t xml:space="preserve"> shall be interpreted as the sound pressure level relative to 1 pascal expressed in dB (0 </w:t>
      </w:r>
      <w:proofErr w:type="spellStart"/>
      <w:r w:rsidRPr="0000080F">
        <w:t>dBPa</w:t>
      </w:r>
      <w:proofErr w:type="spellEnd"/>
      <w:r w:rsidRPr="0000080F">
        <w:t xml:space="preserve"> is equivalent to 94 dB SPL).</w:t>
      </w:r>
    </w:p>
    <w:p w14:paraId="0762B4CC" w14:textId="77777777" w:rsidR="00202F2F" w:rsidRPr="0000080F" w:rsidRDefault="00202F2F" w:rsidP="00202F2F">
      <w:pPr>
        <w:rPr>
          <w:lang w:eastAsia="zh-CN"/>
        </w:rPr>
      </w:pPr>
      <w:r w:rsidRPr="0000080F">
        <w:rPr>
          <w:lang w:eastAsia="zh-CN"/>
        </w:rPr>
        <w:t xml:space="preserve">A 3GPP softphone is a telephony system running on a </w:t>
      </w:r>
      <w:proofErr w:type="gramStart"/>
      <w:r w:rsidRPr="0000080F">
        <w:rPr>
          <w:lang w:eastAsia="zh-CN"/>
        </w:rPr>
        <w:t>general purpose</w:t>
      </w:r>
      <w:proofErr w:type="gramEnd"/>
      <w:r w:rsidRPr="0000080F">
        <w:rPr>
          <w:lang w:eastAsia="zh-CN"/>
        </w:rPr>
        <w:t xml:space="preserv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8" w:author="Reimes, Jan" w:date="2020-09-11T16:52:00Z"/>
        </w:rPr>
      </w:pPr>
      <w:ins w:id="49"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w:t>
        </w:r>
        <w:proofErr w:type="gramStart"/>
        <w:r w:rsidRPr="0000080F">
          <w:t>an</w:t>
        </w:r>
        <w:proofErr w:type="gramEnd"/>
        <w:r w:rsidRPr="0000080F">
          <w:t xml:space="preserve"> UE, which allows injecting and capturing signals electrically instead of</w:t>
        </w:r>
      </w:ins>
      <w:ins w:id="50" w:author="Reimes, Jan" w:date="2020-10-30T11:30:00Z">
        <w:r w:rsidR="003B519E" w:rsidRPr="0000080F">
          <w:t xml:space="preserve"> </w:t>
        </w:r>
        <w:r w:rsidR="003B519E" w:rsidRPr="00687FAF">
          <w:t>through</w:t>
        </w:r>
      </w:ins>
      <w:ins w:id="51"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52" w:name="_Toc19265758"/>
      <w:r>
        <w:t>3.2</w:t>
      </w:r>
      <w:r>
        <w:tab/>
        <w:t>Abbreviations</w:t>
      </w:r>
      <w:bookmarkEnd w:id="52"/>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53" w:author="Reimes, Jan" w:date="2021-01-27T09:01:00Z"/>
        </w:rPr>
      </w:pPr>
      <w:ins w:id="54" w:author="Reimes, Jan" w:date="2021-01-27T09:01:00Z">
        <w:r>
          <w:t>RP</w:t>
        </w:r>
        <w:r>
          <w:tab/>
        </w:r>
      </w:ins>
      <w:ins w:id="55" w:author="Reimes, Jan" w:date="2021-01-27T09:02:00Z">
        <w:r>
          <w:t>Reference point (electrical or acoustical)</w:t>
        </w:r>
      </w:ins>
    </w:p>
    <w:p w14:paraId="1A9748C1" w14:textId="2F1C7C46" w:rsidR="00F826DE" w:rsidRDefault="00F826DE" w:rsidP="00414D46">
      <w:pPr>
        <w:pStyle w:val="EW"/>
        <w:rPr>
          <w:ins w:id="56" w:author="Reimes, Jan" w:date="2021-01-27T09:01:00Z"/>
        </w:rPr>
      </w:pPr>
      <w:ins w:id="57" w:author="Reimes, Jan" w:date="2021-01-27T09:01:00Z">
        <w:r>
          <w:t>[...]</w:t>
        </w:r>
      </w:ins>
    </w:p>
    <w:p w14:paraId="76B8D937" w14:textId="0A2DD028" w:rsidR="00414D46" w:rsidRDefault="00414D46" w:rsidP="00414D46">
      <w:pPr>
        <w:pStyle w:val="EW"/>
        <w:rPr>
          <w:ins w:id="58" w:author="Reimes, Jan" w:date="2020-11-03T09:44:00Z"/>
        </w:rPr>
      </w:pPr>
      <w:ins w:id="59" w:author="Reimes, Jan" w:date="2020-11-03T09:44:00Z">
        <w:r>
          <w:t>TCL</w:t>
        </w:r>
        <w:r>
          <w:tab/>
          <w:t>Terminal coupling loss</w:t>
        </w:r>
      </w:ins>
    </w:p>
    <w:p w14:paraId="2C7212A9" w14:textId="37EA9837" w:rsidR="00414D46" w:rsidRDefault="00414D46" w:rsidP="00414D46">
      <w:pPr>
        <w:pStyle w:val="EW"/>
        <w:rPr>
          <w:ins w:id="60" w:author="Reimes, Jan" w:date="2021-08-24T15:32:00Z"/>
        </w:rPr>
      </w:pPr>
      <w:proofErr w:type="spellStart"/>
      <w:ins w:id="61" w:author="Reimes, Jan" w:date="2020-11-03T09:44:00Z">
        <w:r>
          <w:t>TCLw</w:t>
        </w:r>
        <w:proofErr w:type="spellEnd"/>
        <w:r>
          <w:tab/>
          <w:t>Terminal coupling loss (weighted)</w:t>
        </w:r>
      </w:ins>
    </w:p>
    <w:p w14:paraId="3DDE3CA3" w14:textId="14DF3CF8" w:rsidR="00426CCE" w:rsidRDefault="00426CCE" w:rsidP="00414D46">
      <w:pPr>
        <w:pStyle w:val="EW"/>
        <w:rPr>
          <w:ins w:id="62" w:author="Reimes, Jan" w:date="2021-08-24T15:33:00Z"/>
        </w:rPr>
      </w:pPr>
      <w:ins w:id="63" w:author="Reimes, Jan" w:date="2021-08-24T15:32:00Z">
        <w:r>
          <w:t>USB</w:t>
        </w:r>
        <w:r>
          <w:tab/>
          <w:t>Universal Serial Bus</w:t>
        </w:r>
      </w:ins>
    </w:p>
    <w:p w14:paraId="5332AB38" w14:textId="1A0D21C5" w:rsidR="00426CCE" w:rsidRDefault="00426CCE" w:rsidP="00414D46">
      <w:pPr>
        <w:pStyle w:val="EW"/>
        <w:rPr>
          <w:ins w:id="64" w:author="Reimes, Jan" w:date="2020-11-03T09:44:00Z"/>
        </w:rPr>
      </w:pPr>
      <w:ins w:id="65" w:author="Reimes, Jan" w:date="2021-08-24T15:33:00Z">
        <w:r>
          <w:t>USB-C</w:t>
        </w:r>
        <w:r>
          <w:tab/>
          <w:t>USB</w:t>
        </w:r>
      </w:ins>
      <w:ins w:id="66" w:author="Reimes, Jan" w:date="2021-08-24T15:34:00Z">
        <w:r>
          <w:t xml:space="preserve"> </w:t>
        </w:r>
      </w:ins>
      <w:ins w:id="67"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8" w:name="_Toc19265759"/>
      <w:r w:rsidRPr="007A305A">
        <w:t>4</w:t>
      </w:r>
      <w:r w:rsidRPr="007A305A">
        <w:tab/>
        <w:t>Interface</w:t>
      </w:r>
      <w:del w:id="69" w:author="Reimes, Jan" w:date="2020-09-10T13:37:00Z">
        <w:r w:rsidRPr="007A305A" w:rsidDel="00CA2716">
          <w:delText>s</w:delText>
        </w:r>
      </w:del>
      <w:bookmarkEnd w:id="68"/>
      <w:ins w:id="70" w:author="Reimes, Jan" w:date="2020-09-10T13:37:00Z">
        <w:r w:rsidRPr="0000080F">
          <w:t xml:space="preserve"> definitions</w:t>
        </w:r>
      </w:ins>
    </w:p>
    <w:p w14:paraId="62A8343A" w14:textId="77777777" w:rsidR="007E1F10" w:rsidRPr="0000080F" w:rsidRDefault="00D968C9" w:rsidP="00A66B88">
      <w:pPr>
        <w:pStyle w:val="Heading2"/>
        <w:rPr>
          <w:ins w:id="71" w:author="Reimes, Jan" w:date="2020-09-11T16:42:00Z"/>
        </w:rPr>
      </w:pPr>
      <w:ins w:id="72" w:author="Reimes, Jan" w:date="2020-09-11T16:47:00Z">
        <w:r w:rsidRPr="0000080F">
          <w:t>4.1</w:t>
        </w:r>
        <w:r w:rsidRPr="0000080F">
          <w:tab/>
          <w:t>General</w:t>
        </w:r>
      </w:ins>
    </w:p>
    <w:p w14:paraId="69E8872F" w14:textId="77777777" w:rsidR="007E1F10" w:rsidRPr="0000080F" w:rsidRDefault="00CA2716" w:rsidP="00CA2716">
      <w:pPr>
        <w:rPr>
          <w:ins w:id="73" w:author="Reimes, Jan" w:date="2020-09-11T16:45:00Z"/>
          <w:color w:val="000000"/>
        </w:rPr>
      </w:pPr>
      <w:r w:rsidRPr="0000080F" w:rsidDel="00CA2716">
        <w:rPr>
          <w:color w:val="000000"/>
        </w:rPr>
        <w:t xml:space="preserve">The interfaces required to define terminal </w:t>
      </w:r>
      <w:ins w:id="74" w:author="Reimes, Jan" w:date="2020-09-11T16:45:00Z">
        <w:r w:rsidR="007E1F10" w:rsidRPr="0000080F">
          <w:rPr>
            <w:color w:val="000000"/>
          </w:rPr>
          <w:t>electro-</w:t>
        </w:r>
      </w:ins>
      <w:r w:rsidRPr="0000080F" w:rsidDel="00CA2716">
        <w:rPr>
          <w:color w:val="000000"/>
        </w:rPr>
        <w:t>acoustic characteristics are the acoustic</w:t>
      </w:r>
      <w:ins w:id="75" w:author="Reimes, Jan" w:date="2020-09-11T16:45:00Z">
        <w:r w:rsidR="007E1F10" w:rsidRPr="0000080F">
          <w:rPr>
            <w:color w:val="000000"/>
          </w:rPr>
          <w:t>al</w:t>
        </w:r>
      </w:ins>
      <w:r w:rsidRPr="0000080F" w:rsidDel="00CA2716">
        <w:rPr>
          <w:color w:val="000000"/>
        </w:rPr>
        <w:t xml:space="preserve"> interfaces, the air </w:t>
      </w:r>
      <w:proofErr w:type="gramStart"/>
      <w:r w:rsidRPr="0000080F" w:rsidDel="00CA2716">
        <w:rPr>
          <w:color w:val="000000"/>
        </w:rPr>
        <w:t>interface</w:t>
      </w:r>
      <w:proofErr w:type="gramEnd"/>
      <w:r w:rsidRPr="0000080F" w:rsidDel="00CA2716">
        <w:rPr>
          <w:color w:val="000000"/>
        </w:rPr>
        <w:t xml:space="preserve"> and the point of interconnect (POI), see Figure 1.</w:t>
      </w:r>
    </w:p>
    <w:p w14:paraId="1897086B" w14:textId="77777777" w:rsidR="009D7E39" w:rsidRPr="0000080F" w:rsidRDefault="009D7E39" w:rsidP="00CA2716">
      <w:pPr>
        <w:rPr>
          <w:ins w:id="76" w:author="Reimes, Jan" w:date="2020-09-11T16:43:00Z"/>
          <w:color w:val="000000"/>
        </w:rPr>
      </w:pPr>
      <w:moveToRangeStart w:id="77" w:author="Reimes, Jan" w:date="2020-09-11T16:45:00Z" w:name="move50735159"/>
      <w:moveTo w:id="78" w:author="Reimes, Jan" w:date="2020-09-11T16:45:00Z">
        <w:r w:rsidRPr="0000080F">
          <w:t>MTSI speech aspects are specified by TS 26.114 [17].</w:t>
        </w:r>
      </w:moveTo>
      <w:moveToRangeEnd w:id="77"/>
    </w:p>
    <w:p w14:paraId="00FDEFDA" w14:textId="77777777" w:rsidR="007E1F10" w:rsidRPr="0000080F" w:rsidRDefault="00D968C9" w:rsidP="00A66B88">
      <w:pPr>
        <w:pStyle w:val="Heading2"/>
        <w:rPr>
          <w:ins w:id="79" w:author="Reimes, Jan" w:date="2020-09-11T16:43:00Z"/>
          <w:color w:val="000000"/>
        </w:rPr>
      </w:pPr>
      <w:ins w:id="80"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81" w:author="Reimes, Jan" w:date="2020-09-11T16:45:00Z" w:name="move50735159"/>
      <w:moveFrom w:id="82" w:author="Reimes, Jan" w:date="2020-09-11T16:45:00Z">
        <w:r w:rsidRPr="0000080F" w:rsidDel="009D7E39">
          <w:t>MTSI speech aspects are specified by TS 26.114 [17].</w:t>
        </w:r>
      </w:moveFrom>
      <w:moveFromRangeEnd w:id="81"/>
    </w:p>
    <w:p w14:paraId="47C86C66" w14:textId="77777777" w:rsidR="00CA2716" w:rsidRPr="0000080F" w:rsidRDefault="00CA2716" w:rsidP="00CA2716">
      <w:pPr>
        <w:rPr>
          <w:ins w:id="83"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4" w:author="Reimes, Jan" w:date="2020-09-10T13:38:00Z">
        <w:r w:rsidRPr="0000080F">
          <w:rPr>
            <w:color w:val="000000"/>
          </w:rPr>
          <w:t xml:space="preserve">delays, </w:t>
        </w:r>
      </w:ins>
      <w:r w:rsidRPr="0000080F">
        <w:rPr>
          <w:color w:val="000000"/>
        </w:rPr>
        <w:t>losses and gains introduced by the test equipment shall be accounted for.</w:t>
      </w:r>
      <w:del w:id="85"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6" w:author="Reimes, Jan" w:date="2020-09-11T16:49:00Z"/>
          <w:color w:val="000000"/>
        </w:rPr>
      </w:pPr>
      <w:ins w:id="87"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The POI with the public switched telephone network (PSTN) is considered to have a relative level of 0 </w:t>
      </w:r>
      <w:proofErr w:type="spellStart"/>
      <w:r w:rsidRPr="0000080F">
        <w:rPr>
          <w:color w:val="000000"/>
        </w:rPr>
        <w:t>dBr</w:t>
      </w:r>
      <w:proofErr w:type="spellEnd"/>
      <w:r w:rsidRPr="0000080F">
        <w:rPr>
          <w:color w:val="000000"/>
        </w:rPr>
        <w:t xml:space="preserve">. </w:t>
      </w:r>
    </w:p>
    <w:p w14:paraId="0DCDEA8D" w14:textId="77777777" w:rsidR="00CA2716" w:rsidRPr="0000080F" w:rsidRDefault="00CA2716" w:rsidP="00CA2716">
      <w:pPr>
        <w:rPr>
          <w:color w:val="000000"/>
        </w:rPr>
      </w:pPr>
      <w:r w:rsidRPr="0000080F">
        <w:rPr>
          <w:color w:val="000000"/>
        </w:rPr>
        <w:t>Five classes of acoustic</w:t>
      </w:r>
      <w:ins w:id="88"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 xml:space="preserve">including softphone UE used as a </w:t>
      </w:r>
      <w:proofErr w:type="gramStart"/>
      <w:r w:rsidRPr="0000080F">
        <w:t>handset</w:t>
      </w:r>
      <w:r w:rsidRPr="0000080F">
        <w:rPr>
          <w:color w:val="000000"/>
        </w:rPr>
        <w:t>;</w:t>
      </w:r>
      <w:proofErr w:type="gramEnd"/>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 xml:space="preserve">including softphone UE used with </w:t>
      </w:r>
      <w:proofErr w:type="gramStart"/>
      <w:r w:rsidRPr="0000080F">
        <w:t>headset</w:t>
      </w:r>
      <w:r w:rsidRPr="0000080F">
        <w:rPr>
          <w:color w:val="000000"/>
        </w:rPr>
        <w:t>;</w:t>
      </w:r>
      <w:proofErr w:type="gramEnd"/>
    </w:p>
    <w:p w14:paraId="6EF83614" w14:textId="77777777" w:rsidR="00CA2716" w:rsidRPr="0000080F" w:rsidRDefault="00CA2716" w:rsidP="00CA2716">
      <w:pPr>
        <w:pStyle w:val="B1"/>
        <w:rPr>
          <w:color w:val="000000"/>
        </w:rPr>
      </w:pPr>
      <w:r w:rsidRPr="0000080F">
        <w:t>-</w:t>
      </w:r>
      <w:r w:rsidRPr="0000080F">
        <w:tab/>
        <w:t xml:space="preserve">Vehicle Mounted Hands-free UE including softphone UE mounted in a </w:t>
      </w:r>
      <w:proofErr w:type="gramStart"/>
      <w:r w:rsidRPr="0000080F">
        <w:t>vehicle;</w:t>
      </w:r>
      <w:proofErr w:type="gramEnd"/>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 xml:space="preserve">softphone UE with external loudspeaker(s) used in hands-free </w:t>
      </w:r>
      <w:proofErr w:type="gramStart"/>
      <w:r w:rsidRPr="0000080F">
        <w:rPr>
          <w:color w:val="000000"/>
        </w:rPr>
        <w:t>mode;</w:t>
      </w:r>
      <w:proofErr w:type="gramEnd"/>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9" w:author="Reimes, Jan" w:date="2020-09-10T13:39:00Z"/>
        </w:rPr>
      </w:pPr>
      <w:ins w:id="90" w:author="Reimes, Jan" w:date="2020-09-10T13:39:00Z">
        <w:r w:rsidRPr="0000080F">
          <w:t>4.</w:t>
        </w:r>
      </w:ins>
      <w:ins w:id="91" w:author="Reimes, Jan" w:date="2020-10-30T11:30:00Z">
        <w:r w:rsidR="003B519E" w:rsidRPr="00687FAF">
          <w:t>4</w:t>
        </w:r>
      </w:ins>
      <w:ins w:id="92" w:author="Reimes, Jan" w:date="2020-09-10T13:39:00Z">
        <w:r w:rsidRPr="0000080F">
          <w:tab/>
          <w:t>Electrical interfaces</w:t>
        </w:r>
      </w:ins>
    </w:p>
    <w:p w14:paraId="1EB32C21" w14:textId="432B6947" w:rsidR="00BA3F51" w:rsidRPr="0000080F" w:rsidRDefault="00BA3F51" w:rsidP="00BA3F51">
      <w:pPr>
        <w:rPr>
          <w:ins w:id="93" w:author="Reimes, Jan" w:date="2020-09-11T16:52:00Z"/>
          <w:color w:val="000000"/>
        </w:rPr>
      </w:pPr>
      <w:ins w:id="94"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5" w:author="Reimes, Jan" w:date="2021-01-27T17:21:00Z">
        <w:r w:rsidR="00AF4F66">
          <w:rPr>
            <w:color w:val="000000"/>
          </w:rPr>
          <w:t>clause 5.1.6</w:t>
        </w:r>
      </w:ins>
      <w:ins w:id="96"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513BFAD3" w:rsidR="0033740F" w:rsidRPr="0000080F" w:rsidRDefault="00BA3F51" w:rsidP="00BA3F51">
      <w:pPr>
        <w:rPr>
          <w:ins w:id="97" w:author="Reimes, Jan" w:date="2020-09-11T16:52:00Z"/>
          <w:color w:val="000000"/>
        </w:rPr>
      </w:pPr>
      <w:ins w:id="98" w:author="Reimes, Jan" w:date="2020-09-11T16:52:00Z">
        <w:r w:rsidRPr="0000080F">
          <w:rPr>
            <w:color w:val="000000"/>
          </w:rPr>
          <w:t>Any of the UE types mentioned in clause 4.</w:t>
        </w:r>
      </w:ins>
      <w:ins w:id="99" w:author="Reimes, Jan" w:date="2020-10-30T11:31:00Z">
        <w:r w:rsidR="003B519E" w:rsidRPr="00687FAF">
          <w:rPr>
            <w:color w:val="000000"/>
          </w:rPr>
          <w:t>3</w:t>
        </w:r>
      </w:ins>
      <w:ins w:id="100" w:author="Reimes, Jan" w:date="2020-09-11T16:52:00Z">
        <w:r w:rsidRPr="0000080F">
          <w:rPr>
            <w:color w:val="000000"/>
          </w:rPr>
          <w:t xml:space="preserve"> providing an electrical interface can be considered as Electrical Interface UE.</w:t>
        </w:r>
      </w:ins>
      <w:ins w:id="101" w:author="Reimes, Jan" w:date="2021-08-25T09:12:00Z">
        <w:r w:rsidR="0033740F">
          <w:rPr>
            <w:color w:val="000000"/>
          </w:rPr>
          <w:t xml:space="preserve"> </w:t>
        </w:r>
        <w:commentRangeStart w:id="102"/>
        <w:r w:rsidR="0033740F" w:rsidRPr="00546082">
          <w:rPr>
            <w:color w:val="000000"/>
          </w:rPr>
          <w:t xml:space="preserve">These </w:t>
        </w:r>
      </w:ins>
      <w:ins w:id="103" w:author="Reimes, Jan" w:date="2021-08-25T09:11:00Z">
        <w:r w:rsidR="0033740F" w:rsidRPr="00546082">
          <w:rPr>
            <w:color w:val="000000"/>
          </w:rPr>
          <w:t xml:space="preserve">may </w:t>
        </w:r>
      </w:ins>
      <w:ins w:id="104" w:author="Reimes, Jan" w:date="2021-08-25T09:12:00Z">
        <w:r w:rsidR="0033740F" w:rsidRPr="00546082">
          <w:rPr>
            <w:color w:val="000000"/>
          </w:rPr>
          <w:t xml:space="preserve">be available as </w:t>
        </w:r>
      </w:ins>
      <w:ins w:id="105" w:author="Reimes, Jan" w:date="2021-08-25T09:11:00Z">
        <w:r w:rsidR="0033740F" w:rsidRPr="00546082">
          <w:rPr>
            <w:color w:val="000000"/>
          </w:rPr>
          <w:t>a</w:t>
        </w:r>
      </w:ins>
      <w:ins w:id="106" w:author="Reimes, Jan" w:date="2021-08-25T09:09:00Z">
        <w:r w:rsidR="0033740F" w:rsidRPr="00546082">
          <w:rPr>
            <w:color w:val="000000"/>
          </w:rPr>
          <w:t xml:space="preserve">nalogue </w:t>
        </w:r>
      </w:ins>
      <w:ins w:id="107" w:author="Reimes, Jan" w:date="2021-08-25T09:11:00Z">
        <w:r w:rsidR="0033740F" w:rsidRPr="00546082">
          <w:rPr>
            <w:color w:val="000000"/>
          </w:rPr>
          <w:t>and/</w:t>
        </w:r>
      </w:ins>
      <w:ins w:id="108" w:author="Reimes, Jan" w:date="2021-08-25T09:09:00Z">
        <w:r w:rsidR="0033740F" w:rsidRPr="00546082">
          <w:rPr>
            <w:color w:val="000000"/>
          </w:rPr>
          <w:t xml:space="preserve">or digital </w:t>
        </w:r>
      </w:ins>
      <w:ins w:id="109" w:author="Reimes, Jan" w:date="2021-08-25T09:12:00Z">
        <w:r w:rsidR="0033740F" w:rsidRPr="00546082">
          <w:rPr>
            <w:color w:val="000000"/>
          </w:rPr>
          <w:t xml:space="preserve">interface type </w:t>
        </w:r>
      </w:ins>
      <w:ins w:id="110" w:author="Reimes, Jan" w:date="2021-08-25T09:09:00Z">
        <w:r w:rsidR="0033740F" w:rsidRPr="00546082">
          <w:rPr>
            <w:color w:val="000000"/>
          </w:rPr>
          <w:t>(see clause 5.1.6)</w:t>
        </w:r>
      </w:ins>
      <w:ins w:id="111" w:author="Reimes, Jan" w:date="2021-08-25T09:11:00Z">
        <w:r w:rsidR="0033740F" w:rsidRPr="00546082">
          <w:rPr>
            <w:color w:val="000000"/>
          </w:rPr>
          <w:t xml:space="preserve">. </w:t>
        </w:r>
      </w:ins>
      <w:bookmarkStart w:id="112" w:name="_Hlk87617001"/>
      <w:ins w:id="113" w:author="Reimes, Jan" w:date="2021-11-16T16:31:00Z">
        <w:r w:rsidR="00546082">
          <w:rPr>
            <w:color w:val="000000"/>
            <w:highlight w:val="yellow"/>
          </w:rPr>
          <w:t>The interface type</w:t>
        </w:r>
      </w:ins>
      <w:ins w:id="114" w:author="Reimes, Jan" w:date="2021-11-16T16:32:00Z">
        <w:r w:rsidR="00546082">
          <w:rPr>
            <w:color w:val="000000"/>
            <w:highlight w:val="yellow"/>
          </w:rPr>
          <w:t>s</w:t>
        </w:r>
      </w:ins>
      <w:ins w:id="115" w:author="Reimes, Jan" w:date="2021-11-16T16:31:00Z">
        <w:r w:rsidR="00546082">
          <w:rPr>
            <w:color w:val="000000"/>
            <w:highlight w:val="yellow"/>
          </w:rPr>
          <w:t xml:space="preserve"> used for </w:t>
        </w:r>
      </w:ins>
      <w:ins w:id="116" w:author="Reimes, Jan" w:date="2021-11-16T16:32:00Z">
        <w:r w:rsidR="00546082">
          <w:rPr>
            <w:color w:val="000000"/>
            <w:highlight w:val="yellow"/>
          </w:rPr>
          <w:t>testing shall be reported</w:t>
        </w:r>
      </w:ins>
      <w:bookmarkEnd w:id="112"/>
      <w:ins w:id="117" w:author="Reimes, Jan" w:date="2021-11-16T16:33:00Z">
        <w:r w:rsidR="00546082">
          <w:rPr>
            <w:color w:val="000000"/>
          </w:rPr>
          <w:t>.</w:t>
        </w:r>
      </w:ins>
      <w:commentRangeEnd w:id="102"/>
      <w:ins w:id="118" w:author="Reimes, Jan" w:date="2021-10-07T14:19:00Z">
        <w:r w:rsidR="000F2329">
          <w:rPr>
            <w:rStyle w:val="CommentReference"/>
          </w:rPr>
          <w:commentReference w:id="102"/>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19" w:author="Reimes, Jan" w:date="2020-09-10T14:00:00Z"/>
        </w:rPr>
      </w:pPr>
      <w:ins w:id="120"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21" w:author="Reimes, Jan" w:date="2020-09-10T14:00:00Z"/>
        </w:rPr>
      </w:pPr>
      <w:ins w:id="122" w:author="Reimes, Jan" w:date="2020-09-10T14:00:00Z">
        <w:r w:rsidRPr="0000080F">
          <w:t>5.1.6.1</w:t>
        </w:r>
        <w:r w:rsidRPr="0000080F">
          <w:tab/>
          <w:t>Wired analogue connection</w:t>
        </w:r>
      </w:ins>
    </w:p>
    <w:p w14:paraId="76B3D08C" w14:textId="058B9982" w:rsidR="00111046" w:rsidRPr="0000080F" w:rsidRDefault="001F0714" w:rsidP="00111046">
      <w:pPr>
        <w:pStyle w:val="FP"/>
        <w:rPr>
          <w:ins w:id="123" w:author="Reimes, Jan" w:date="2021-08-25T09:38:00Z"/>
        </w:rPr>
      </w:pPr>
      <w:ins w:id="124"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commentRangeStart w:id="125"/>
        <w:commentRangeStart w:id="126"/>
        <w:commentRangeStart w:id="127"/>
        <w:commentRangeStart w:id="128"/>
        <w:r w:rsidRPr="00002A2D">
          <w:t>In case the UE is not equipped with this type of socket, but an associated adapter/converter</w:t>
        </w:r>
      </w:ins>
      <w:ins w:id="129" w:author="Reimes, Jan" w:date="2021-11-12T13:46:00Z">
        <w:r w:rsidR="00FD64FA">
          <w:t xml:space="preserve"> </w:t>
        </w:r>
      </w:ins>
      <w:ins w:id="130" w:author="Reimes, Jan" w:date="2021-08-25T09:34:00Z">
        <w:r w:rsidRPr="00002A2D">
          <w:t xml:space="preserve">is provided, testing shall be conducted with this additional equipment instead. In case </w:t>
        </w:r>
      </w:ins>
      <w:ins w:id="131" w:author="Reimes, Jan" w:date="2021-08-25T09:35:00Z">
        <w:r w:rsidRPr="00002A2D">
          <w:t xml:space="preserve">also </w:t>
        </w:r>
      </w:ins>
      <w:ins w:id="132"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33" w:author="Reimes, Jan" w:date="2021-08-25T09:35:00Z">
        <w:r w:rsidRPr="00002A2D">
          <w:t xml:space="preserve">according to Annex A of [56] is available, </w:t>
        </w:r>
      </w:ins>
      <w:ins w:id="134" w:author="Reimes, Jan" w:date="2021-08-25T09:36:00Z">
        <w:r w:rsidRPr="00002A2D">
          <w:t>testing shall be conducted with a generic</w:t>
        </w:r>
      </w:ins>
      <w:ins w:id="135" w:author="Reimes, Jan" w:date="2021-08-25T09:38:00Z">
        <w:r w:rsidR="00111046" w:rsidRPr="00002A2D">
          <w:t xml:space="preserve"> analogue adapter (Annex A of [56])</w:t>
        </w:r>
      </w:ins>
      <w:ins w:id="136" w:author="Reimes, Jan" w:date="2021-08-25T09:34:00Z">
        <w:r w:rsidRPr="00002A2D">
          <w:t>.</w:t>
        </w:r>
        <w:commentRangeEnd w:id="125"/>
        <w:r w:rsidRPr="00002A2D">
          <w:rPr>
            <w:rStyle w:val="CommentReference"/>
          </w:rPr>
          <w:commentReference w:id="125"/>
        </w:r>
      </w:ins>
      <w:commentRangeEnd w:id="126"/>
      <w:ins w:id="137" w:author="Reimes, Jan" w:date="2021-08-25T09:45:00Z">
        <w:r w:rsidR="00FB13DB" w:rsidRPr="00002A2D">
          <w:rPr>
            <w:rStyle w:val="CommentReference"/>
          </w:rPr>
          <w:commentReference w:id="126"/>
        </w:r>
      </w:ins>
      <w:commentRangeEnd w:id="127"/>
      <w:ins w:id="138" w:author="Reimes, Jan" w:date="2021-08-25T10:10:00Z">
        <w:r w:rsidR="009A6663" w:rsidRPr="00002A2D">
          <w:rPr>
            <w:rStyle w:val="CommentReference"/>
          </w:rPr>
          <w:commentReference w:id="127"/>
        </w:r>
      </w:ins>
      <w:commentRangeEnd w:id="128"/>
      <w:ins w:id="139" w:author="Reimes, Jan" w:date="2021-10-07T14:20:00Z">
        <w:r w:rsidR="000F2329" w:rsidRPr="00002A2D">
          <w:rPr>
            <w:rStyle w:val="CommentReference"/>
          </w:rPr>
          <w:commentReference w:id="128"/>
        </w:r>
      </w:ins>
      <w:ins w:id="140"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41" w:author="Reimes, Jan" w:date="2021-08-25T09:34:00Z"/>
        </w:rPr>
      </w:pPr>
    </w:p>
    <w:p w14:paraId="538A09F2" w14:textId="77777777" w:rsidR="00B05568" w:rsidRPr="0000080F" w:rsidRDefault="00B05568" w:rsidP="00B05568">
      <w:pPr>
        <w:pStyle w:val="FP"/>
        <w:rPr>
          <w:ins w:id="142" w:author="Reimes, Jan" w:date="2020-09-10T14:00:00Z"/>
        </w:rPr>
      </w:pPr>
      <w:ins w:id="143" w:author="Reimes, Jan" w:date="2020-09-10T14:00:00Z">
        <w:r w:rsidRPr="0000080F">
          <w:t xml:space="preserve">Figure 15a5b illustrates the setup required for testing analogue electrical interfaces. The </w:t>
        </w:r>
      </w:ins>
      <w:ins w:id="144" w:author="Reimes, Jan" w:date="2020-09-10T14:40:00Z">
        <w:r w:rsidR="00576E53" w:rsidRPr="0000080F">
          <w:t xml:space="preserve">electric </w:t>
        </w:r>
      </w:ins>
      <w:ins w:id="145" w:author="Reimes, Jan" w:date="2020-09-10T14:00:00Z">
        <w:r w:rsidRPr="0000080F">
          <w:t xml:space="preserve">output impedance of the </w:t>
        </w:r>
      </w:ins>
      <w:ins w:id="146" w:author="Reimes, Jan" w:date="2020-09-10T14:40:00Z">
        <w:r w:rsidR="00576E53" w:rsidRPr="0000080F">
          <w:t xml:space="preserve">reference interface </w:t>
        </w:r>
      </w:ins>
      <w:ins w:id="147" w:author="Reimes, Jan" w:date="2020-09-10T14:41:00Z">
        <w:r w:rsidR="00576E53" w:rsidRPr="0000080F">
          <w:t>of the test equipment</w:t>
        </w:r>
      </w:ins>
      <w:ins w:id="148" w:author="Reimes, Jan" w:date="2020-09-10T14:40:00Z">
        <w:r w:rsidR="00576E53" w:rsidRPr="0000080F">
          <w:t xml:space="preserve"> </w:t>
        </w:r>
      </w:ins>
      <w:ins w:id="149" w:author="Reimes, Jan" w:date="2020-09-10T14:00:00Z">
        <w:r w:rsidRPr="0000080F">
          <w:t xml:space="preserve">shall be in the range of 1 Ω and 10 </w:t>
        </w:r>
        <w:proofErr w:type="spellStart"/>
        <w:r w:rsidRPr="0000080F">
          <w:t>kΩ</w:t>
        </w:r>
        <w:proofErr w:type="spellEnd"/>
        <w:r w:rsidRPr="0000080F">
          <w:t xml:space="preserve">. The </w:t>
        </w:r>
      </w:ins>
      <w:ins w:id="150" w:author="Reimes, Jan" w:date="2020-09-10T14:41:00Z">
        <w:r w:rsidR="00576E53" w:rsidRPr="0000080F">
          <w:t xml:space="preserve">corresponding electric </w:t>
        </w:r>
      </w:ins>
      <w:ins w:id="151"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52" w:author="Reimes, Jan" w:date="2020-09-10T14:00:00Z"/>
        </w:rPr>
      </w:pPr>
    </w:p>
    <w:p w14:paraId="2E519607" w14:textId="502CEEBB" w:rsidR="00252DD8" w:rsidRDefault="00B05568" w:rsidP="00B05568">
      <w:pPr>
        <w:pStyle w:val="FP"/>
        <w:rPr>
          <w:ins w:id="153" w:author="Reimes, Jan" w:date="2020-12-02T18:34:00Z"/>
        </w:rPr>
      </w:pPr>
      <w:ins w:id="154" w:author="Reimes, Jan" w:date="2020-09-10T14:00:00Z">
        <w:r w:rsidRPr="0000080F">
          <w:t>If not specified otherwise, the nominal signal level</w:t>
        </w:r>
      </w:ins>
      <w:ins w:id="155" w:author="Reimes, Jan" w:date="2020-12-02T18:34:00Z">
        <w:r w:rsidR="00252DD8">
          <w:t>s are:</w:t>
        </w:r>
      </w:ins>
    </w:p>
    <w:p w14:paraId="2B126882" w14:textId="5DD64104" w:rsidR="00252DD8" w:rsidRDefault="00252DD8" w:rsidP="00245291">
      <w:pPr>
        <w:pStyle w:val="B1"/>
        <w:rPr>
          <w:ins w:id="156" w:author="Reimes, Jan" w:date="2020-12-02T18:36:00Z"/>
        </w:rPr>
      </w:pPr>
      <w:ins w:id="157" w:author="Reimes, Jan" w:date="2020-12-02T18:34:00Z">
        <w:r>
          <w:t>-</w:t>
        </w:r>
        <w:r>
          <w:tab/>
        </w:r>
        <w:r w:rsidRPr="0000080F">
          <w:t xml:space="preserve">-60 </w:t>
        </w:r>
        <w:proofErr w:type="spellStart"/>
        <w:r w:rsidRPr="0000080F">
          <w:t>dBV</w:t>
        </w:r>
        <w:proofErr w:type="spellEnd"/>
        <w:r w:rsidRPr="0000080F">
          <w:t xml:space="preserve"> </w:t>
        </w:r>
      </w:ins>
      <w:ins w:id="158" w:author="Reimes, Jan" w:date="2020-09-10T14:00:00Z">
        <w:r w:rsidR="00B05568" w:rsidRPr="0000080F">
          <w:t>in send direction (</w:t>
        </w:r>
      </w:ins>
      <w:ins w:id="159" w:author="Reimes, Jan" w:date="2020-12-02T18:36:00Z">
        <w:r>
          <w:t>in</w:t>
        </w:r>
      </w:ins>
      <w:ins w:id="160" w:author="Reimes, Jan" w:date="2020-09-10T14:00:00Z">
        <w:r w:rsidR="00B05568" w:rsidRPr="0000080F">
          <w:t xml:space="preserve">put </w:t>
        </w:r>
      </w:ins>
      <w:ins w:id="161" w:author="Reimes, Jan" w:date="2020-12-02T18:37:00Z">
        <w:r>
          <w:t>to</w:t>
        </w:r>
      </w:ins>
      <w:ins w:id="162" w:author="Reimes, Jan" w:date="2020-09-10T14:00:00Z">
        <w:r w:rsidR="00B05568" w:rsidRPr="0000080F">
          <w:t xml:space="preserve"> </w:t>
        </w:r>
      </w:ins>
      <w:ins w:id="163" w:author="Reimes, Jan" w:date="2020-12-02T18:37:00Z">
        <w:r>
          <w:t xml:space="preserve">electrical </w:t>
        </w:r>
      </w:ins>
      <w:ins w:id="164" w:author="Reimes, Jan" w:date="2020-09-10T14:00:00Z">
        <w:r w:rsidR="00B05568" w:rsidRPr="0000080F">
          <w:t>interface</w:t>
        </w:r>
      </w:ins>
      <w:ins w:id="165" w:author="Reimes, Jan" w:date="2020-12-02T18:37:00Z">
        <w:r>
          <w:t xml:space="preserve"> </w:t>
        </w:r>
      </w:ins>
      <w:ins w:id="166" w:author="Reimes, Jan" w:date="2020-12-02T18:38:00Z">
        <w:r>
          <w:t>UE</w:t>
        </w:r>
      </w:ins>
      <w:ins w:id="167" w:author="Reimes, Jan" w:date="2020-09-10T14:00:00Z">
        <w:r w:rsidR="00B05568" w:rsidRPr="0000080F">
          <w:t>), which corresponds to a</w:t>
        </w:r>
      </w:ins>
      <w:ins w:id="168" w:author="Reimes, Jan" w:date="2020-12-02T18:35:00Z">
        <w:r>
          <w:t>n</w:t>
        </w:r>
      </w:ins>
      <w:ins w:id="169" w:author="Reimes, Jan" w:date="2020-09-10T14:00:00Z">
        <w:r w:rsidR="00B05568" w:rsidRPr="0000080F">
          <w:t xml:space="preserve"> acoustic level of -4</w:t>
        </w:r>
      </w:ins>
      <w:ins w:id="170" w:author="Reimes, Jan" w:date="2020-09-10T14:42:00Z">
        <w:r w:rsidR="00576E53" w:rsidRPr="0000080F">
          <w:t>.</w:t>
        </w:r>
      </w:ins>
      <w:ins w:id="171" w:author="Reimes, Jan" w:date="2020-09-10T14:00:00Z">
        <w:r w:rsidR="00B05568" w:rsidRPr="0000080F">
          <w:t>7</w:t>
        </w:r>
      </w:ins>
      <w:ins w:id="172" w:author="Reimes, Jan" w:date="2020-12-02T18:35:00Z">
        <w:r>
          <w:t> </w:t>
        </w:r>
      </w:ins>
      <w:proofErr w:type="spellStart"/>
      <w:ins w:id="173" w:author="Reimes, Jan" w:date="2020-09-10T14:00:00Z">
        <w:r w:rsidR="00B05568" w:rsidRPr="0000080F">
          <w:t>dBPa</w:t>
        </w:r>
        <w:proofErr w:type="spellEnd"/>
        <w:r w:rsidR="00B05568" w:rsidRPr="0000080F">
          <w:t xml:space="preserve"> at the MRP</w:t>
        </w:r>
      </w:ins>
      <w:ins w:id="174" w:author="Reimes, Jan" w:date="2020-12-02T18:35:00Z">
        <w:r>
          <w:t xml:space="preserve">, </w:t>
        </w:r>
      </w:ins>
      <w:ins w:id="175" w:author="Reimes, Jan" w:date="2020-12-02T18:36:00Z">
        <w:r>
          <w:t>i.e</w:t>
        </w:r>
      </w:ins>
      <w:ins w:id="176" w:author="Reimes, Jan" w:date="2021-03-30T16:43:00Z">
        <w:r w:rsidR="00B87951">
          <w:t xml:space="preserve">., </w:t>
        </w:r>
      </w:ins>
      <w:ins w:id="177" w:author="Reimes, Jan" w:date="2020-12-02T18:36:00Z">
        <w:r>
          <w:t>a</w:t>
        </w:r>
      </w:ins>
      <w:ins w:id="178" w:author="Reimes, Jan" w:date="2020-11-03T09:25:00Z">
        <w:r w:rsidR="009312C4">
          <w:t xml:space="preserve"> </w:t>
        </w:r>
        <w:r w:rsidR="009312C4" w:rsidRPr="00AB3C87">
          <w:t>default sensitiv</w:t>
        </w:r>
      </w:ins>
      <w:ins w:id="179" w:author="Reimes, Jan" w:date="2020-12-02T18:35:00Z">
        <w:r>
          <w:t>i</w:t>
        </w:r>
      </w:ins>
      <w:ins w:id="180" w:author="Reimes, Jan" w:date="2020-11-03T09:25:00Z">
        <w:r w:rsidR="009312C4" w:rsidRPr="00AB3C87">
          <w:t>ty of ~55 </w:t>
        </w:r>
        <w:proofErr w:type="spellStart"/>
        <w:r w:rsidR="009312C4" w:rsidRPr="00AB3C87">
          <w:t>dBV</w:t>
        </w:r>
        <w:proofErr w:type="spellEnd"/>
        <w:r w:rsidR="009312C4" w:rsidRPr="00AB3C87">
          <w:t>/Pa</w:t>
        </w:r>
      </w:ins>
      <w:ins w:id="181" w:author="Reimes, Jan" w:date="2020-09-10T14:00:00Z">
        <w:r w:rsidR="00B05568" w:rsidRPr="0000080F">
          <w:t>.</w:t>
        </w:r>
      </w:ins>
    </w:p>
    <w:p w14:paraId="7FFBB943" w14:textId="7F89129D" w:rsidR="00B05568" w:rsidRPr="0000080F" w:rsidRDefault="00252DD8" w:rsidP="00245291">
      <w:pPr>
        <w:pStyle w:val="B1"/>
        <w:rPr>
          <w:ins w:id="182" w:author="Reimes, Jan" w:date="2020-09-10T14:00:00Z"/>
        </w:rPr>
      </w:pPr>
      <w:ins w:id="183" w:author="Reimes, Jan" w:date="2020-12-02T18:36:00Z">
        <w:r>
          <w:t>-</w:t>
        </w:r>
        <w:r>
          <w:tab/>
        </w:r>
        <w:r w:rsidRPr="0000080F">
          <w:t xml:space="preserve">-39 </w:t>
        </w:r>
        <w:proofErr w:type="spellStart"/>
        <w:r w:rsidRPr="0000080F">
          <w:t>dBV</w:t>
        </w:r>
        <w:proofErr w:type="spellEnd"/>
        <w:r>
          <w:t xml:space="preserve"> i</w:t>
        </w:r>
      </w:ins>
      <w:ins w:id="184" w:author="Reimes, Jan" w:date="2020-09-10T14:00:00Z">
        <w:r w:rsidR="00B05568" w:rsidRPr="0000080F">
          <w:t>n receive direction</w:t>
        </w:r>
      </w:ins>
      <w:ins w:id="185" w:author="Reimes, Jan" w:date="2020-12-02T18:37:00Z">
        <w:r>
          <w:t xml:space="preserve"> (</w:t>
        </w:r>
        <w:r w:rsidRPr="00687FAF">
          <w:t>for an electrical interface</w:t>
        </w:r>
      </w:ins>
      <w:ins w:id="186" w:author="Reimes, Jan" w:date="2020-12-02T18:38:00Z">
        <w:r>
          <w:t xml:space="preserve"> UE</w:t>
        </w:r>
      </w:ins>
      <w:ins w:id="187" w:author="Reimes, Jan" w:date="2020-12-02T18:37:00Z">
        <w:r w:rsidRPr="00687FAF">
          <w:t xml:space="preserve"> providing stereo/</w:t>
        </w:r>
        <w:proofErr w:type="spellStart"/>
        <w:r w:rsidRPr="00687FAF">
          <w:t>diotic</w:t>
        </w:r>
        <w:proofErr w:type="spellEnd"/>
        <w:r w:rsidRPr="00687FAF">
          <w:t xml:space="preserve"> output</w:t>
        </w:r>
        <w:r>
          <w:t>)</w:t>
        </w:r>
      </w:ins>
      <w:ins w:id="188" w:author="Reimes, Jan" w:date="2020-09-10T14:00:00Z">
        <w:r w:rsidR="00B05568" w:rsidRPr="0000080F">
          <w:t xml:space="preserve">, </w:t>
        </w:r>
      </w:ins>
      <w:ins w:id="189" w:author="Reimes, Jan" w:date="2020-12-02T18:38:00Z">
        <w:r w:rsidRPr="0000080F">
          <w:t>for a nominal volume setting (if present)</w:t>
        </w:r>
      </w:ins>
      <w:ins w:id="190" w:author="Reimes, Jan" w:date="2020-09-10T14:00:00Z">
        <w:r w:rsidR="00B05568" w:rsidRPr="0000080F">
          <w:t>.</w:t>
        </w:r>
      </w:ins>
    </w:p>
    <w:p w14:paraId="76FF31C1" w14:textId="5F00CDCB" w:rsidR="00B05568" w:rsidRDefault="00D951B5" w:rsidP="00B05568">
      <w:pPr>
        <w:pStyle w:val="FP"/>
        <w:rPr>
          <w:ins w:id="191" w:author="Reimes, Jan" w:date="2021-05-25T10:17:00Z"/>
        </w:rPr>
      </w:pPr>
      <w:ins w:id="192" w:author="Reimes, Jan" w:date="2021-05-25T10:24:00Z">
        <w:r>
          <w:t xml:space="preserve">For the receive direction, </w:t>
        </w:r>
      </w:ins>
      <w:ins w:id="193" w:author="Reimes, Jan" w:date="2021-05-25T10:25:00Z">
        <w:r>
          <w:t xml:space="preserve">it is expected that the output </w:t>
        </w:r>
      </w:ins>
      <w:ins w:id="194" w:author="Reimes, Jan" w:date="2021-05-25T10:31:00Z">
        <w:r w:rsidR="00A24865">
          <w:t xml:space="preserve">signals </w:t>
        </w:r>
      </w:ins>
      <w:ins w:id="195" w:author="Reimes, Jan" w:date="2021-05-25T10:25:00Z">
        <w:r>
          <w:t xml:space="preserve">of the electrical interface UE </w:t>
        </w:r>
      </w:ins>
      <w:ins w:id="196" w:author="Reimes, Jan" w:date="2021-05-25T10:28:00Z">
        <w:r w:rsidR="002C4583">
          <w:t xml:space="preserve">are </w:t>
        </w:r>
      </w:ins>
      <w:ins w:id="197" w:author="Reimes, Jan" w:date="2021-05-25T10:25:00Z">
        <w:r>
          <w:t>iden</w:t>
        </w:r>
      </w:ins>
      <w:ins w:id="198" w:author="Reimes, Jan" w:date="2021-05-25T10:26:00Z">
        <w:r>
          <w:t>tical</w:t>
        </w:r>
      </w:ins>
      <w:ins w:id="199" w:author="Reimes, Jan" w:date="2021-05-25T10:28:00Z">
        <w:r w:rsidR="002C4583">
          <w:t xml:space="preserve"> or at least </w:t>
        </w:r>
      </w:ins>
      <w:ins w:id="200" w:author="Reimes, Jan" w:date="2021-05-25T10:25:00Z">
        <w:r>
          <w:t>very close</w:t>
        </w:r>
      </w:ins>
      <w:ins w:id="201" w:author="Reimes, Jan" w:date="2021-05-25T10:28:00Z">
        <w:r w:rsidR="002C4583">
          <w:t>. I</w:t>
        </w:r>
      </w:ins>
      <w:ins w:id="202" w:author="Reimes, Jan" w:date="2021-05-25T10:17:00Z">
        <w:r>
          <w:t xml:space="preserve">f not specified otherwise, </w:t>
        </w:r>
      </w:ins>
      <w:ins w:id="203" w:author="Reimes, Jan" w:date="2021-05-25T10:18:00Z">
        <w:r>
          <w:t xml:space="preserve">all </w:t>
        </w:r>
      </w:ins>
      <w:ins w:id="204" w:author="Reimes, Jan" w:date="2021-05-25T10:17:00Z">
        <w:r>
          <w:t xml:space="preserve">measurements </w:t>
        </w:r>
      </w:ins>
      <w:ins w:id="205" w:author="Reimes, Jan" w:date="2021-05-25T10:18:00Z">
        <w:r>
          <w:t xml:space="preserve">in receive shall be </w:t>
        </w:r>
      </w:ins>
      <w:ins w:id="206" w:author="Reimes, Jan" w:date="2021-05-25T10:28:00Z">
        <w:r w:rsidR="002C4583">
          <w:t xml:space="preserve">conducted </w:t>
        </w:r>
      </w:ins>
      <w:ins w:id="207" w:author="Reimes, Jan" w:date="2021-05-25T10:29:00Z">
        <w:r w:rsidR="002C4583">
          <w:t xml:space="preserve">with </w:t>
        </w:r>
      </w:ins>
      <w:ins w:id="208" w:author="Reimes, Jan" w:date="2021-05-25T10:31:00Z">
        <w:r w:rsidR="00A24865">
          <w:t xml:space="preserve">just </w:t>
        </w:r>
      </w:ins>
      <w:ins w:id="209" w:author="Reimes, Jan" w:date="2021-05-25T10:29:00Z">
        <w:r w:rsidR="002C4583">
          <w:t>one of the two channels.</w:t>
        </w:r>
      </w:ins>
      <w:ins w:id="210" w:author="Reimes, Jan" w:date="2021-05-25T10:30:00Z">
        <w:r w:rsidR="002C4583">
          <w:t xml:space="preserve"> For such measurements, the </w:t>
        </w:r>
      </w:ins>
      <w:ins w:id="211" w:author="Reimes, Jan" w:date="2021-05-25T10:31:00Z">
        <w:r w:rsidR="002C4583">
          <w:t xml:space="preserve">used </w:t>
        </w:r>
      </w:ins>
      <w:ins w:id="212" w:author="Reimes, Jan" w:date="2021-05-25T10:30:00Z">
        <w:r w:rsidR="002C4583">
          <w:t xml:space="preserve">channel shall </w:t>
        </w:r>
      </w:ins>
      <w:ins w:id="213" w:author="Reimes, Jan" w:date="2021-05-25T10:31:00Z">
        <w:r w:rsidR="002C4583">
          <w:t>be reported.</w:t>
        </w:r>
      </w:ins>
    </w:p>
    <w:p w14:paraId="2F8D9EC8" w14:textId="77777777" w:rsidR="00D951B5" w:rsidRPr="0000080F" w:rsidRDefault="00D951B5" w:rsidP="00B05568">
      <w:pPr>
        <w:pStyle w:val="FP"/>
        <w:rPr>
          <w:ins w:id="214" w:author="Reimes, Jan" w:date="2020-09-10T14:00:00Z"/>
        </w:rPr>
      </w:pPr>
    </w:p>
    <w:p w14:paraId="2CC189E4" w14:textId="0F328876" w:rsidR="00E807F8" w:rsidRDefault="00B05568" w:rsidP="00B05568">
      <w:pPr>
        <w:pStyle w:val="FP"/>
        <w:rPr>
          <w:ins w:id="215" w:author="Reimes, Jan" w:date="2021-05-12T18:09:00Z"/>
        </w:rPr>
      </w:pPr>
      <w:ins w:id="216" w:author="Reimes, Jan" w:date="2020-09-10T14:00:00Z">
        <w:r w:rsidRPr="0000080F">
          <w:t xml:space="preserve">For testing echo and double talk scenarios, </w:t>
        </w:r>
        <w:proofErr w:type="gramStart"/>
        <w:r w:rsidRPr="0000080F">
          <w:t>an artificial feedback</w:t>
        </w:r>
        <w:proofErr w:type="gramEnd"/>
        <w:r w:rsidRPr="0000080F">
          <w:t xml:space="preserve"> of the receive signal into the sending path shall be used. This echo path </w:t>
        </w:r>
      </w:ins>
      <w:ins w:id="217" w:author="Reimes, Jan" w:date="2021-05-20T16:56:00Z">
        <w:r w:rsidR="000760F2" w:rsidRPr="00855F79">
          <w:t>shall</w:t>
        </w:r>
      </w:ins>
      <w:ins w:id="218" w:author="Reimes, Jan" w:date="2020-09-10T14:00:00Z">
        <w:r w:rsidRPr="0000080F">
          <w:t xml:space="preserve"> be realized in </w:t>
        </w:r>
      </w:ins>
      <w:ins w:id="219" w:author="Reimes, Jan" w:date="2021-05-12T17:56:00Z">
        <w:r w:rsidR="007D4C52">
          <w:t xml:space="preserve">a </w:t>
        </w:r>
      </w:ins>
      <w:ins w:id="220" w:author="Reimes, Jan" w:date="2020-09-10T14:00:00Z">
        <w:r w:rsidRPr="0000080F">
          <w:t xml:space="preserve">digital </w:t>
        </w:r>
      </w:ins>
      <w:ins w:id="221" w:author="Reimes, Jan" w:date="2021-05-12T17:56:00Z">
        <w:r w:rsidR="007D4C52">
          <w:t xml:space="preserve">way, </w:t>
        </w:r>
      </w:ins>
      <w:ins w:id="222" w:author="Reimes, Jan" w:date="2020-09-10T14:00:00Z">
        <w:r w:rsidRPr="0000080F">
          <w:t xml:space="preserve">e.g., part of the test system. </w:t>
        </w:r>
      </w:ins>
      <w:ins w:id="223" w:author="Reimes, Jan" w:date="2021-05-12T17:57:00Z">
        <w:r w:rsidR="007D4C52">
          <w:t>A</w:t>
        </w:r>
        <w:r w:rsidR="007D4C52" w:rsidRPr="0000080F">
          <w:t xml:space="preserve">nalogue </w:t>
        </w:r>
        <w:r w:rsidR="007D4C52">
          <w:t xml:space="preserve">realizations, </w:t>
        </w:r>
        <w:r w:rsidR="007D4C52" w:rsidRPr="0000080F">
          <w:t>e.g</w:t>
        </w:r>
      </w:ins>
      <w:ins w:id="224" w:author="Reimes, Jan" w:date="2021-05-12T17:58:00Z">
        <w:r w:rsidR="00806588">
          <w:t>.,</w:t>
        </w:r>
      </w:ins>
      <w:ins w:id="225"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26" w:author="Reimes, Jan" w:date="2021-05-12T18:09:00Z"/>
        </w:rPr>
      </w:pPr>
    </w:p>
    <w:p w14:paraId="32CCD837" w14:textId="2CDCA33E" w:rsidR="00E807F8" w:rsidRDefault="00E807F8" w:rsidP="00B05568">
      <w:pPr>
        <w:pStyle w:val="FP"/>
        <w:rPr>
          <w:ins w:id="227" w:author="Reimes, Jan" w:date="2021-05-12T18:09:00Z"/>
        </w:rPr>
      </w:pPr>
      <w:ins w:id="228" w:author="Reimes, Jan" w:date="2021-05-12T18:10:00Z">
        <w:r>
          <w:t xml:space="preserve">To apply a certain echo loss (in dB), it is typically assumed that the nominal level for send </w:t>
        </w:r>
      </w:ins>
      <w:ins w:id="229" w:author="Reimes, Jan" w:date="2021-05-12T18:11:00Z">
        <w:r>
          <w:t xml:space="preserve">and receive path are identical. For analogue electrical interface, </w:t>
        </w:r>
      </w:ins>
      <w:ins w:id="230" w:author="Reimes, Jan" w:date="2021-05-12T18:10:00Z">
        <w:r>
          <w:t xml:space="preserve">the </w:t>
        </w:r>
      </w:ins>
      <w:ins w:id="231" w:author="Reimes, Jan" w:date="2021-05-12T18:11:00Z">
        <w:r>
          <w:t xml:space="preserve">difference in </w:t>
        </w:r>
      </w:ins>
      <w:ins w:id="232" w:author="Reimes, Jan" w:date="2021-05-12T18:10:00Z">
        <w:r>
          <w:t>nominal</w:t>
        </w:r>
      </w:ins>
      <w:ins w:id="233" w:author="Reimes, Jan" w:date="2021-05-12T18:11:00Z">
        <w:r>
          <w:t xml:space="preserve"> levels of -21 dB </w:t>
        </w:r>
      </w:ins>
      <w:ins w:id="234" w:author="Reimes, Jan" w:date="2021-05-12T18:12:00Z">
        <w:r>
          <w:t xml:space="preserve">shall </w:t>
        </w:r>
      </w:ins>
      <w:ins w:id="235" w:author="Reimes, Jan" w:date="2021-05-12T18:11:00Z">
        <w:r>
          <w:t xml:space="preserve">be considered </w:t>
        </w:r>
      </w:ins>
      <w:ins w:id="236" w:author="Reimes, Jan" w:date="2021-05-12T18:12:00Z">
        <w:r>
          <w:t>in test setups.</w:t>
        </w:r>
      </w:ins>
    </w:p>
    <w:p w14:paraId="5247FBD4" w14:textId="77777777" w:rsidR="00E807F8" w:rsidRDefault="00E807F8" w:rsidP="00B05568">
      <w:pPr>
        <w:pStyle w:val="FP"/>
        <w:rPr>
          <w:ins w:id="237" w:author="Reimes, Jan" w:date="2021-05-12T18:09:00Z"/>
        </w:rPr>
      </w:pPr>
    </w:p>
    <w:p w14:paraId="3724A10A" w14:textId="3343FCDA" w:rsidR="00B05568" w:rsidRPr="0000080F" w:rsidRDefault="00B05568" w:rsidP="00B05568">
      <w:pPr>
        <w:pStyle w:val="FP"/>
        <w:rPr>
          <w:ins w:id="238" w:author="Reimes, Jan" w:date="2020-09-10T14:00:00Z"/>
        </w:rPr>
      </w:pPr>
      <w:ins w:id="239"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40" w:author="Reimes, Jan" w:date="2020-09-10T14:00:00Z"/>
        </w:rPr>
      </w:pPr>
    </w:p>
    <w:p w14:paraId="05CEB5C5" w14:textId="011B8565" w:rsidR="00B05568" w:rsidRPr="0000080F" w:rsidRDefault="00B05568" w:rsidP="00B05568">
      <w:pPr>
        <w:pStyle w:val="NO"/>
        <w:rPr>
          <w:ins w:id="241" w:author="Reimes, Jan" w:date="2020-09-10T14:00:00Z"/>
        </w:rPr>
      </w:pPr>
      <w:ins w:id="242" w:author="Reimes, Jan" w:date="2020-09-10T14:00:00Z">
        <w:r w:rsidRPr="0000080F">
          <w:t>NOTE:</w:t>
        </w:r>
        <w:r w:rsidRPr="0000080F">
          <w:tab/>
          <w:t xml:space="preserve">It is assumed that mainly passive third-party devices are connected via analogue </w:t>
        </w:r>
      </w:ins>
      <w:ins w:id="243" w:author="Reimes, Jan" w:date="2020-11-09T17:50:00Z">
        <w:r w:rsidR="00DB29B4">
          <w:t>electrical</w:t>
        </w:r>
      </w:ins>
      <w:ins w:id="244"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w:t>
        </w:r>
        <w:proofErr w:type="gramStart"/>
        <w:r w:rsidRPr="0000080F">
          <w:t>i.e.</w:t>
        </w:r>
        <w:proofErr w:type="gramEnd"/>
        <w:r w:rsidRPr="0000080F">
          <w:t xml:space="preserve"> they expect that any possible signal processing is applied in the UE.</w:t>
        </w:r>
      </w:ins>
    </w:p>
    <w:p w14:paraId="66200A60" w14:textId="786AFF5C" w:rsidR="00B05568" w:rsidRPr="007A305A" w:rsidRDefault="002D2E13" w:rsidP="00B05568">
      <w:pPr>
        <w:pStyle w:val="TH"/>
        <w:rPr>
          <w:ins w:id="245" w:author="Reimes, Jan" w:date="2020-09-10T14:00:00Z"/>
          <w:lang w:eastAsia="en-GB"/>
        </w:rPr>
      </w:pPr>
      <w:ins w:id="246"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47" w:author="Reimes, Jan" w:date="2020-09-10T14:00:00Z"/>
        </w:rPr>
      </w:pPr>
      <w:ins w:id="248" w:author="Reimes, Jan" w:date="2020-09-10T14:00:00Z">
        <w:r w:rsidRPr="0000080F">
          <w:t>Figure 15a5b: Test setup for analogue electrical headset interface</w:t>
        </w:r>
      </w:ins>
    </w:p>
    <w:p w14:paraId="4DB52AAD" w14:textId="77777777" w:rsidR="00B05568" w:rsidRPr="0000080F" w:rsidRDefault="00B05568" w:rsidP="00B05568">
      <w:pPr>
        <w:rPr>
          <w:ins w:id="249" w:author="Reimes, Jan" w:date="2020-09-10T14:00:00Z"/>
          <w:lang w:eastAsia="en-GB"/>
        </w:rPr>
      </w:pPr>
    </w:p>
    <w:p w14:paraId="3A330218" w14:textId="6CDC2AB8" w:rsidR="00B05568" w:rsidRPr="0000080F" w:rsidRDefault="00B05568" w:rsidP="00B05568">
      <w:pPr>
        <w:pStyle w:val="Heading4"/>
        <w:rPr>
          <w:ins w:id="250" w:author="Reimes, Jan" w:date="2020-09-10T14:00:00Z"/>
        </w:rPr>
      </w:pPr>
      <w:ins w:id="251" w:author="Reimes, Jan" w:date="2020-09-10T14:00:00Z">
        <w:r w:rsidRPr="0000080F">
          <w:t>5.1.6.2</w:t>
        </w:r>
        <w:r w:rsidRPr="0000080F">
          <w:tab/>
          <w:t>Digital connection</w:t>
        </w:r>
      </w:ins>
    </w:p>
    <w:p w14:paraId="51E424FD" w14:textId="77777777" w:rsidR="00B05568" w:rsidRPr="00F949EA" w:rsidRDefault="00B05568" w:rsidP="008923F4">
      <w:pPr>
        <w:rPr>
          <w:ins w:id="252" w:author="Reimes, Jan" w:date="2020-10-30T11:32:00Z"/>
        </w:rPr>
      </w:pPr>
      <w:ins w:id="253"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54"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55" w:author="Reimes, Jan" w:date="2021-05-25T12:25:00Z"/>
        </w:rPr>
      </w:pPr>
      <w:ins w:id="256" w:author="Reimes, Jan" w:date="2021-05-25T11:46:00Z">
        <w:r w:rsidRPr="00F949EA">
          <w:t xml:space="preserve">For some combinations of </w:t>
        </w:r>
      </w:ins>
      <w:ins w:id="257" w:author="Reimes, Jan" w:date="2021-05-25T12:14:00Z">
        <w:r w:rsidR="00FB2F1F" w:rsidRPr="00F949EA">
          <w:t xml:space="preserve">digital electrical interface and </w:t>
        </w:r>
      </w:ins>
      <w:ins w:id="258" w:author="Reimes, Jan" w:date="2021-05-25T12:20:00Z">
        <w:r w:rsidR="00FB2F1F" w:rsidRPr="00F949EA">
          <w:t>codec type, the overall audio bandwidth may be lower</w:t>
        </w:r>
      </w:ins>
      <w:ins w:id="259" w:author="Reimes, Jan" w:date="2021-05-25T12:22:00Z">
        <w:r w:rsidR="00FB2F1F" w:rsidRPr="00F949EA">
          <w:t xml:space="preserve"> as specified in clause 5.4. In </w:t>
        </w:r>
      </w:ins>
      <w:ins w:id="260" w:author="Reimes, Jan" w:date="2021-05-25T12:25:00Z">
        <w:r w:rsidR="00C86EB3" w:rsidRPr="00F949EA">
          <w:t xml:space="preserve">such </w:t>
        </w:r>
      </w:ins>
      <w:ins w:id="261" w:author="Reimes, Jan" w:date="2021-05-25T12:22:00Z">
        <w:r w:rsidR="00FB2F1F" w:rsidRPr="00F949EA">
          <w:t>case</w:t>
        </w:r>
      </w:ins>
      <w:ins w:id="262" w:author="Reimes, Jan" w:date="2021-05-25T12:25:00Z">
        <w:r w:rsidR="00C86EB3" w:rsidRPr="00F949EA">
          <w:t>s</w:t>
        </w:r>
      </w:ins>
      <w:ins w:id="263" w:author="Reimes, Jan" w:date="2021-05-25T12:22:00Z">
        <w:r w:rsidR="00FB2F1F" w:rsidRPr="00F949EA">
          <w:t xml:space="preserve">, </w:t>
        </w:r>
      </w:ins>
      <w:ins w:id="264" w:author="Reimes, Jan" w:date="2021-05-25T12:25:00Z">
        <w:r w:rsidR="00C86EB3" w:rsidRPr="00F949EA">
          <w:t xml:space="preserve">the electrical interface UE shall be </w:t>
        </w:r>
      </w:ins>
      <w:ins w:id="265" w:author="Reimes, Jan" w:date="2021-05-25T12:24:00Z">
        <w:r w:rsidR="00FB2F1F" w:rsidRPr="00F949EA">
          <w:t>test</w:t>
        </w:r>
      </w:ins>
      <w:ins w:id="266" w:author="Reimes, Jan" w:date="2021-05-25T12:25:00Z">
        <w:r w:rsidR="00C86EB3" w:rsidRPr="00F949EA">
          <w:t xml:space="preserve">ed according to </w:t>
        </w:r>
      </w:ins>
      <w:ins w:id="267" w:author="Reimes, Jan" w:date="2021-05-25T12:22:00Z">
        <w:r w:rsidR="00FB2F1F" w:rsidRPr="00F949EA">
          <w:t xml:space="preserve">the </w:t>
        </w:r>
      </w:ins>
      <w:ins w:id="268" w:author="Reimes, Jan" w:date="2021-05-25T12:25:00Z">
        <w:r w:rsidR="00C86EB3" w:rsidRPr="00F949EA">
          <w:t>overall audio bandwidth.</w:t>
        </w:r>
      </w:ins>
    </w:p>
    <w:p w14:paraId="5D6792F3" w14:textId="1A116841" w:rsidR="00EE6334" w:rsidRPr="00F949EA" w:rsidDel="00F949EA" w:rsidRDefault="00C86EB3" w:rsidP="008923F4">
      <w:pPr>
        <w:pStyle w:val="EW"/>
        <w:rPr>
          <w:del w:id="269" w:author="Reimes, Jan" w:date="2021-05-25T12:30:00Z"/>
        </w:rPr>
      </w:pPr>
      <w:ins w:id="270" w:author="Reimes, Jan" w:date="2021-05-25T12:26:00Z">
        <w:r w:rsidRPr="00F949EA">
          <w:t>EXAMPLE:</w:t>
        </w:r>
      </w:ins>
      <w:ins w:id="271" w:author="Reimes, Jan" w:date="2021-05-25T12:29:00Z">
        <w:r w:rsidRPr="00F949EA">
          <w:tab/>
        </w:r>
      </w:ins>
      <w:ins w:id="272" w:author="Reimes, Jan" w:date="2021-05-25T12:26:00Z">
        <w:r w:rsidRPr="00F949EA">
          <w:t xml:space="preserve">Electrical interface UE is connected via Bluetooth transmission in wideband </w:t>
        </w:r>
      </w:ins>
      <w:ins w:id="273" w:author="Reimes, Jan" w:date="2021-05-25T12:27:00Z">
        <w:r w:rsidRPr="00F949EA">
          <w:t xml:space="preserve">mode to the test equipment. The </w:t>
        </w:r>
      </w:ins>
      <w:ins w:id="274" w:author="Reimes, Jan" w:date="2021-05-25T12:26:00Z">
        <w:r w:rsidRPr="00F949EA">
          <w:t xml:space="preserve">telephony </w:t>
        </w:r>
      </w:ins>
      <w:ins w:id="275" w:author="Reimes, Jan" w:date="2021-05-25T12:27:00Z">
        <w:r w:rsidRPr="00F949EA">
          <w:t xml:space="preserve">part of the UE operates with EVS codec </w:t>
        </w:r>
      </w:ins>
      <w:ins w:id="276" w:author="Reimes, Jan" w:date="2021-05-25T12:26:00Z">
        <w:r w:rsidRPr="00F949EA">
          <w:t>in super-wideband mode</w:t>
        </w:r>
      </w:ins>
      <w:ins w:id="277" w:author="Reimes, Jan" w:date="2021-05-25T12:27:00Z">
        <w:r w:rsidRPr="00F949EA">
          <w:t>.</w:t>
        </w:r>
      </w:ins>
      <w:ins w:id="278" w:author="Reimes, Jan" w:date="2021-05-25T12:28:00Z">
        <w:r w:rsidRPr="00F949EA">
          <w:t xml:space="preserve"> Test</w:t>
        </w:r>
      </w:ins>
      <w:ins w:id="279"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280" w:author="Reimes, Jan" w:date="2021-08-25T16:57:00Z"/>
        </w:rPr>
      </w:pPr>
    </w:p>
    <w:p w14:paraId="7C87B224" w14:textId="77777777" w:rsidR="00F949EA" w:rsidRDefault="00F949EA" w:rsidP="00F949EA">
      <w:pPr>
        <w:rPr>
          <w:ins w:id="281" w:author="Reimes, Jan" w:date="2021-08-25T16:59:00Z"/>
        </w:rPr>
      </w:pPr>
    </w:p>
    <w:p w14:paraId="1ECA5532" w14:textId="0160E040" w:rsidR="00B05568" w:rsidRPr="00F949EA" w:rsidRDefault="00B05568" w:rsidP="00F949EA">
      <w:pPr>
        <w:rPr>
          <w:ins w:id="282" w:author="Reimes, Jan" w:date="2020-09-10T14:00:00Z"/>
        </w:rPr>
      </w:pPr>
      <w:ins w:id="283" w:author="Reimes, Jan" w:date="2020-09-10T14:00:00Z">
        <w:r w:rsidRPr="00F949EA">
          <w:t xml:space="preserve">For testing echo and double talk scenarios, </w:t>
        </w:r>
        <w:proofErr w:type="gramStart"/>
        <w:r w:rsidRPr="00F949EA">
          <w:t>an artificial feedback</w:t>
        </w:r>
        <w:proofErr w:type="gramEnd"/>
        <w:r w:rsidRPr="00F949EA">
          <w:t xml:space="preserve">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284" w:author="Reimes, Jan" w:date="2020-09-10T14:00:00Z"/>
        </w:rPr>
      </w:pPr>
      <w:ins w:id="285"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14987835" w:rsidR="003405E1" w:rsidRDefault="00B05568" w:rsidP="001A277D">
      <w:pPr>
        <w:rPr>
          <w:ins w:id="286" w:author="Reimes, Jan" w:date="2021-10-04T13:19:00Z"/>
        </w:rPr>
      </w:pPr>
      <w:ins w:id="287"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288" w:author="Reimes, Jan" w:date="2020-10-30T11:33:00Z">
        <w:r w:rsidR="003B519E" w:rsidRPr="00B87951">
          <w:t>Tests are only applicable in case of typical signal processing for telecommunication (e.g., noise reduction, echo cancellation) takes places only in the UE and not in the equipment</w:t>
        </w:r>
      </w:ins>
      <w:ins w:id="289" w:author="Reimes, Jan" w:date="2021-01-27T10:31:00Z">
        <w:r w:rsidR="005A2612" w:rsidRPr="00B87951">
          <w:t xml:space="preserve"> to be connected</w:t>
        </w:r>
      </w:ins>
      <w:ins w:id="290" w:author="Reimes, Jan" w:date="2020-10-30T11:33:00Z">
        <w:r w:rsidR="003B519E" w:rsidRPr="00B87951">
          <w:t>.</w:t>
        </w:r>
      </w:ins>
      <w:ins w:id="291" w:author="Reimes, Jan" w:date="2021-01-27T10:33:00Z">
        <w:r w:rsidR="005A2612" w:rsidRPr="00B87951">
          <w:t xml:space="preserve"> </w:t>
        </w:r>
      </w:ins>
      <w:ins w:id="292" w:author="Reimes, Jan" w:date="2021-01-27T10:23:00Z">
        <w:r w:rsidR="001A277D" w:rsidRPr="00B87951">
          <w:t>If necessary and i</w:t>
        </w:r>
      </w:ins>
      <w:ins w:id="293" w:author="Reimes, Jan" w:date="2021-01-27T10:30:00Z">
        <w:r w:rsidR="005A2612" w:rsidRPr="00B87951">
          <w:t>f</w:t>
        </w:r>
      </w:ins>
      <w:ins w:id="294" w:author="Reimes, Jan" w:date="2021-01-27T10:19:00Z">
        <w:r w:rsidR="001A277D" w:rsidRPr="00B87951">
          <w:t xml:space="preserve"> </w:t>
        </w:r>
      </w:ins>
      <w:ins w:id="295" w:author="Reimes, Jan" w:date="2020-09-10T14:00:00Z">
        <w:r w:rsidRPr="00B87951">
          <w:t xml:space="preserve">the digital interface and </w:t>
        </w:r>
      </w:ins>
      <w:ins w:id="296" w:author="Reimes, Jan" w:date="2021-01-27T10:22:00Z">
        <w:r w:rsidR="001A277D" w:rsidRPr="00B87951">
          <w:t xml:space="preserve">the </w:t>
        </w:r>
      </w:ins>
      <w:ins w:id="297" w:author="Reimes, Jan" w:date="2021-01-27T10:30:00Z">
        <w:r w:rsidR="005A2612" w:rsidRPr="00B87951">
          <w:t>associated</w:t>
        </w:r>
      </w:ins>
      <w:ins w:id="298" w:author="Reimes, Jan" w:date="2021-01-27T10:22:00Z">
        <w:r w:rsidR="001A277D" w:rsidRPr="00B87951">
          <w:t xml:space="preserve"> </w:t>
        </w:r>
      </w:ins>
      <w:ins w:id="299" w:author="Reimes, Jan" w:date="2020-09-10T14:00:00Z">
        <w:r w:rsidRPr="00B87951">
          <w:t>protocol</w:t>
        </w:r>
      </w:ins>
      <w:ins w:id="300" w:author="Reimes, Jan" w:date="2021-01-27T10:22:00Z">
        <w:r w:rsidR="001A277D" w:rsidRPr="00B87951">
          <w:t>s</w:t>
        </w:r>
      </w:ins>
      <w:ins w:id="301" w:author="Reimes, Jan" w:date="2020-09-10T14:00:00Z">
        <w:r w:rsidRPr="00B87951">
          <w:t xml:space="preserve"> support the exchange of commands/meta-information</w:t>
        </w:r>
      </w:ins>
      <w:ins w:id="302" w:author="Reimes, Jan" w:date="2021-01-27T10:19:00Z">
        <w:r w:rsidR="001A277D" w:rsidRPr="00B87951">
          <w:t xml:space="preserve">, the electrical </w:t>
        </w:r>
        <w:r w:rsidR="001A277D" w:rsidRPr="00B87951">
          <w:lastRenderedPageBreak/>
          <w:t xml:space="preserve">interface UE </w:t>
        </w:r>
      </w:ins>
      <w:ins w:id="303" w:author="Reimes, Jan" w:date="2021-01-27T10:20:00Z">
        <w:r w:rsidR="001A277D" w:rsidRPr="00B87951">
          <w:t>shall be configured</w:t>
        </w:r>
      </w:ins>
      <w:ins w:id="304" w:author="Reimes, Jan" w:date="2021-01-27T10:30:00Z">
        <w:r w:rsidR="005A2612" w:rsidRPr="00B87951">
          <w:t xml:space="preserve"> in such </w:t>
        </w:r>
        <w:proofErr w:type="spellStart"/>
        <w:r w:rsidR="005A2612" w:rsidRPr="00B87951">
          <w:t>away</w:t>
        </w:r>
        <w:proofErr w:type="spellEnd"/>
        <w:r w:rsidR="005A2612" w:rsidRPr="00B87951">
          <w:t xml:space="preserve"> that carries out its </w:t>
        </w:r>
      </w:ins>
      <w:ins w:id="305" w:author="Reimes, Jan" w:date="2021-01-27T10:22:00Z">
        <w:r w:rsidR="001A277D" w:rsidRPr="00B87951">
          <w:t xml:space="preserve">own </w:t>
        </w:r>
      </w:ins>
      <w:ins w:id="306" w:author="Reimes, Jan" w:date="2021-01-27T10:21:00Z">
        <w:r w:rsidR="001A277D" w:rsidRPr="00B87951">
          <w:t>signal processing</w:t>
        </w:r>
      </w:ins>
      <w:ins w:id="307" w:author="Reimes, Jan" w:date="2021-01-27T10:23:00Z">
        <w:r w:rsidR="001A277D" w:rsidRPr="00B87951">
          <w:t>.</w:t>
        </w:r>
      </w:ins>
      <w:ins w:id="308" w:author="Reimes, Jan" w:date="2021-10-04T13:30:00Z">
        <w:r w:rsidR="004A2934">
          <w:t xml:space="preserve"> </w:t>
        </w:r>
      </w:ins>
      <w:ins w:id="309" w:author="Reimes, Jan" w:date="2021-01-27T10:34:00Z">
        <w:r w:rsidR="005A2612" w:rsidRPr="00B87951">
          <w:t>Tests are not applicable i</w:t>
        </w:r>
      </w:ins>
      <w:ins w:id="310" w:author="Reimes, Jan" w:date="2021-01-27T10:26:00Z">
        <w:r w:rsidR="001A277D" w:rsidRPr="00B87951">
          <w:t xml:space="preserve">n case the signal processing in the UE cannot be enabled </w:t>
        </w:r>
      </w:ins>
      <w:ins w:id="311" w:author="Reimes, Jan" w:date="2021-01-27T10:33:00Z">
        <w:r w:rsidR="005A2612" w:rsidRPr="00B87951">
          <w:t xml:space="preserve">in any way </w:t>
        </w:r>
      </w:ins>
      <w:ins w:id="312" w:author="Reimes, Jan" w:date="2021-01-27T10:26:00Z">
        <w:r w:rsidR="001A277D" w:rsidRPr="00B87951">
          <w:t>for the electrical interface</w:t>
        </w:r>
      </w:ins>
      <w:ins w:id="313" w:author="Reimes, Jan" w:date="2021-01-27T10:27:00Z">
        <w:r w:rsidR="001A277D" w:rsidRPr="00B87951">
          <w:t>.</w:t>
        </w:r>
      </w:ins>
    </w:p>
    <w:p w14:paraId="59060E17" w14:textId="1AF6F663" w:rsidR="00A32F29" w:rsidRPr="000F2329" w:rsidRDefault="00353A03" w:rsidP="001A277D">
      <w:pPr>
        <w:rPr>
          <w:ins w:id="314" w:author="Reimes, Jan" w:date="2021-10-04T13:24:00Z"/>
          <w:highlight w:val="yellow"/>
          <w:rPrChange w:id="315" w:author="Reimes, Jan" w:date="2021-10-07T14:21:00Z">
            <w:rPr>
              <w:ins w:id="316" w:author="Reimes, Jan" w:date="2021-10-04T13:24:00Z"/>
            </w:rPr>
          </w:rPrChange>
        </w:rPr>
      </w:pPr>
      <w:ins w:id="317" w:author="Reimes, Jan" w:date="2021-10-07T14:22:00Z">
        <w:r>
          <w:rPr>
            <w:highlight w:val="yellow"/>
          </w:rPr>
          <w:t>[</w:t>
        </w:r>
      </w:ins>
      <w:commentRangeStart w:id="318"/>
      <w:ins w:id="319" w:author="Reimes, Jan" w:date="2021-10-04T13:20:00Z">
        <w:r w:rsidR="003405E1" w:rsidRPr="000F2329">
          <w:rPr>
            <w:highlight w:val="yellow"/>
            <w:rPrChange w:id="320" w:author="Reimes, Jan" w:date="2021-10-07T14:21:00Z">
              <w:rPr/>
            </w:rPrChange>
          </w:rPr>
          <w:t xml:space="preserve">In some cases, </w:t>
        </w:r>
      </w:ins>
      <w:ins w:id="321" w:author="Fabrice Plante" w:date="2021-11-16T16:02:00Z">
        <w:r w:rsidR="00753FA0">
          <w:rPr>
            <w:highlight w:val="yellow"/>
          </w:rPr>
          <w:t xml:space="preserve">a </w:t>
        </w:r>
      </w:ins>
      <w:ins w:id="322" w:author="Reimes, Jan" w:date="2021-10-04T13:20:00Z">
        <w:r w:rsidR="003405E1" w:rsidRPr="000F2329">
          <w:rPr>
            <w:highlight w:val="yellow"/>
            <w:rPrChange w:id="323" w:author="Reimes, Jan" w:date="2021-10-07T14:21:00Z">
              <w:rPr/>
            </w:rPrChange>
          </w:rPr>
          <w:t>digital headset</w:t>
        </w:r>
      </w:ins>
      <w:ins w:id="324" w:author="Reimes, Jan" w:date="2021-10-04T13:21:00Z">
        <w:del w:id="325" w:author="Fabrice Plante" w:date="2021-11-16T16:03:00Z">
          <w:r w:rsidR="003405E1" w:rsidRPr="000F2329" w:rsidDel="00753FA0">
            <w:rPr>
              <w:highlight w:val="yellow"/>
              <w:rPrChange w:id="326" w:author="Reimes, Jan" w:date="2021-10-07T14:21:00Z">
                <w:rPr/>
              </w:rPrChange>
            </w:rPr>
            <w:delText>s</w:delText>
          </w:r>
        </w:del>
      </w:ins>
      <w:ins w:id="327" w:author="Reimes, Jan" w:date="2021-10-04T13:20:00Z">
        <w:r w:rsidR="003405E1" w:rsidRPr="000F2329">
          <w:rPr>
            <w:highlight w:val="yellow"/>
            <w:rPrChange w:id="328" w:author="Reimes, Jan" w:date="2021-10-07T14:21:00Z">
              <w:rPr/>
            </w:rPrChange>
          </w:rPr>
          <w:t xml:space="preserve"> </w:t>
        </w:r>
      </w:ins>
      <w:ins w:id="329" w:author="Reimes, Jan" w:date="2021-10-04T13:21:00Z">
        <w:r w:rsidR="003405E1" w:rsidRPr="000F2329">
          <w:rPr>
            <w:highlight w:val="yellow"/>
            <w:rPrChange w:id="330" w:author="Reimes, Jan" w:date="2021-10-07T14:21:00Z">
              <w:rPr/>
            </w:rPrChange>
          </w:rPr>
          <w:t xml:space="preserve">with higher computing capabilities </w:t>
        </w:r>
      </w:ins>
      <w:ins w:id="331" w:author="Reimes, Jan" w:date="2021-10-04T13:20:00Z">
        <w:r w:rsidR="003405E1" w:rsidRPr="000F2329">
          <w:rPr>
            <w:highlight w:val="yellow"/>
            <w:rPrChange w:id="332" w:author="Reimes, Jan" w:date="2021-10-07T14:21:00Z">
              <w:rPr/>
            </w:rPrChange>
          </w:rPr>
          <w:t xml:space="preserve">may </w:t>
        </w:r>
      </w:ins>
      <w:ins w:id="333" w:author="Reimes, Jan" w:date="2021-10-04T13:21:00Z">
        <w:r w:rsidR="003405E1" w:rsidRPr="000F2329">
          <w:rPr>
            <w:highlight w:val="yellow"/>
            <w:rPrChange w:id="334" w:author="Reimes, Jan" w:date="2021-10-07T14:21:00Z">
              <w:rPr/>
            </w:rPrChange>
          </w:rPr>
          <w:t xml:space="preserve">provide </w:t>
        </w:r>
        <w:r w:rsidR="00A32F29" w:rsidRPr="000F2329">
          <w:rPr>
            <w:highlight w:val="yellow"/>
            <w:rPrChange w:id="335" w:author="Reimes, Jan" w:date="2021-10-07T14:21:00Z">
              <w:rPr/>
            </w:rPrChange>
          </w:rPr>
          <w:t xml:space="preserve">and signal </w:t>
        </w:r>
        <w:r w:rsidR="003405E1" w:rsidRPr="000F2329">
          <w:rPr>
            <w:highlight w:val="yellow"/>
            <w:rPrChange w:id="336" w:author="Reimes, Jan" w:date="2021-10-07T14:21:00Z">
              <w:rPr/>
            </w:rPrChange>
          </w:rPr>
          <w:t>its own signal processing</w:t>
        </w:r>
        <w:r w:rsidR="00A32F29" w:rsidRPr="000F2329">
          <w:rPr>
            <w:highlight w:val="yellow"/>
            <w:rPrChange w:id="337" w:author="Reimes, Jan" w:date="2021-10-07T14:21:00Z">
              <w:rPr/>
            </w:rPrChange>
          </w:rPr>
          <w:t xml:space="preserve"> </w:t>
        </w:r>
      </w:ins>
      <w:ins w:id="338" w:author="Reimes, Jan" w:date="2021-10-04T13:20:00Z">
        <w:r w:rsidR="003405E1" w:rsidRPr="000F2329">
          <w:rPr>
            <w:highlight w:val="yellow"/>
            <w:rPrChange w:id="339" w:author="Reimes, Jan" w:date="2021-10-07T14:21:00Z">
              <w:rPr/>
            </w:rPrChange>
          </w:rPr>
          <w:t>when connecting to the electrical interface UE.</w:t>
        </w:r>
      </w:ins>
      <w:ins w:id="340" w:author="Reimes, Jan" w:date="2021-10-04T13:21:00Z">
        <w:r w:rsidR="00A32F29" w:rsidRPr="000F2329">
          <w:rPr>
            <w:highlight w:val="yellow"/>
            <w:rPrChange w:id="341" w:author="Reimes, Jan" w:date="2021-10-07T14:21:00Z">
              <w:rPr/>
            </w:rPrChange>
          </w:rPr>
          <w:t xml:space="preserve"> </w:t>
        </w:r>
      </w:ins>
      <w:ins w:id="342" w:author="Fabrice Plante" w:date="2021-11-16T16:03:00Z">
        <w:r w:rsidR="00753FA0" w:rsidRPr="00753FA0">
          <w:rPr>
            <w:color w:val="0003FF"/>
            <w:lang w:val="en-US" w:eastAsia="fr-FR"/>
            <w:rPrChange w:id="343" w:author="Fabrice Plante" w:date="2021-11-16T16:03:00Z">
              <w:rPr>
                <w:rFonts w:ascii="Helvetica" w:hAnsi="Helvetica" w:cs="Helvetica"/>
                <w:color w:val="0003FF"/>
                <w:sz w:val="24"/>
                <w:szCs w:val="24"/>
                <w:lang w:val="en-US" w:eastAsia="fr-FR"/>
              </w:rPr>
            </w:rPrChange>
          </w:rPr>
          <w:t xml:space="preserve">It is expected that the UE will </w:t>
        </w:r>
        <w:proofErr w:type="gramStart"/>
        <w:r w:rsidR="00753FA0" w:rsidRPr="00753FA0">
          <w:rPr>
            <w:color w:val="0003FF"/>
            <w:lang w:val="en-US" w:eastAsia="fr-FR"/>
            <w:rPrChange w:id="344" w:author="Fabrice Plante" w:date="2021-11-16T16:03:00Z">
              <w:rPr>
                <w:rFonts w:ascii="Helvetica" w:hAnsi="Helvetica" w:cs="Helvetica"/>
                <w:color w:val="0003FF"/>
                <w:sz w:val="24"/>
                <w:szCs w:val="24"/>
                <w:lang w:val="en-US" w:eastAsia="fr-FR"/>
              </w:rPr>
            </w:rPrChange>
          </w:rPr>
          <w:t>take into account</w:t>
        </w:r>
        <w:proofErr w:type="gramEnd"/>
        <w:r w:rsidR="00753FA0" w:rsidRPr="00753FA0">
          <w:rPr>
            <w:color w:val="0003FF"/>
            <w:lang w:val="en-US" w:eastAsia="fr-FR"/>
            <w:rPrChange w:id="345" w:author="Fabrice Plante" w:date="2021-11-16T16:03:00Z">
              <w:rPr>
                <w:rFonts w:ascii="Helvetica" w:hAnsi="Helvetica" w:cs="Helvetica"/>
                <w:color w:val="0003FF"/>
                <w:sz w:val="24"/>
                <w:szCs w:val="24"/>
                <w:lang w:val="en-US" w:eastAsia="fr-FR"/>
              </w:rPr>
            </w:rPrChange>
          </w:rPr>
          <w:t xml:space="preserve"> the headset capability to avoid tandem signal processing. For this purpose,</w:t>
        </w:r>
        <w:r w:rsidR="00753FA0">
          <w:rPr>
            <w:rFonts w:ascii="Helvetica" w:hAnsi="Helvetica" w:cs="Helvetica"/>
            <w:color w:val="0003FF"/>
            <w:sz w:val="24"/>
            <w:szCs w:val="24"/>
            <w:lang w:val="en-US" w:eastAsia="fr-FR"/>
          </w:rPr>
          <w:t xml:space="preserve"> </w:t>
        </w:r>
      </w:ins>
      <w:ins w:id="346" w:author="Reimes, Jan" w:date="2021-01-27T10:27:00Z">
        <w:del w:id="347" w:author="Fabrice Plante" w:date="2021-11-16T16:03:00Z">
          <w:r w:rsidR="001A277D" w:rsidRPr="000F2329" w:rsidDel="00753FA0">
            <w:rPr>
              <w:highlight w:val="yellow"/>
              <w:rPrChange w:id="348" w:author="Reimes, Jan" w:date="2021-10-07T14:21:00Z">
                <w:rPr/>
              </w:rPrChange>
            </w:rPr>
            <w:delText>T</w:delText>
          </w:r>
        </w:del>
      </w:ins>
      <w:ins w:id="349" w:author="Reimes, Jan" w:date="2020-09-10T14:00:00Z">
        <w:del w:id="350" w:author="Fabrice Plante" w:date="2021-11-16T16:03:00Z">
          <w:r w:rsidR="00B05568" w:rsidRPr="000F2329" w:rsidDel="00753FA0">
            <w:rPr>
              <w:highlight w:val="yellow"/>
              <w:rPrChange w:id="351" w:author="Reimes, Jan" w:date="2021-10-07T14:21:00Z">
                <w:rPr/>
              </w:rPrChange>
            </w:rPr>
            <w:delText xml:space="preserve">he UE </w:delText>
          </w:r>
        </w:del>
      </w:ins>
      <w:ins w:id="352" w:author="Reimes, Jan" w:date="2021-01-27T10:18:00Z">
        <w:del w:id="353" w:author="Fabrice Plante" w:date="2021-11-16T16:03:00Z">
          <w:r w:rsidR="001A277D" w:rsidRPr="000F2329" w:rsidDel="00753FA0">
            <w:rPr>
              <w:highlight w:val="yellow"/>
              <w:rPrChange w:id="354" w:author="Reimes, Jan" w:date="2021-10-07T14:21:00Z">
                <w:rPr/>
              </w:rPrChange>
            </w:rPr>
            <w:delText xml:space="preserve">should </w:delText>
          </w:r>
        </w:del>
      </w:ins>
      <w:ins w:id="355" w:author="Reimes, Jan" w:date="2021-01-27T10:27:00Z">
        <w:del w:id="356" w:author="Fabrice Plante" w:date="2021-11-16T16:03:00Z">
          <w:r w:rsidR="001A277D" w:rsidRPr="000F2329" w:rsidDel="00753FA0">
            <w:rPr>
              <w:highlight w:val="yellow"/>
              <w:rPrChange w:id="357" w:author="Reimes, Jan" w:date="2021-10-07T14:21:00Z">
                <w:rPr/>
              </w:rPrChange>
            </w:rPr>
            <w:delText xml:space="preserve">then </w:delText>
          </w:r>
        </w:del>
      </w:ins>
      <w:ins w:id="358" w:author="Reimes, Jan" w:date="2020-09-10T14:00:00Z">
        <w:del w:id="359" w:author="Fabrice Plante" w:date="2021-11-16T16:03:00Z">
          <w:r w:rsidR="00B05568" w:rsidRPr="000F2329" w:rsidDel="00753FA0">
            <w:rPr>
              <w:highlight w:val="yellow"/>
              <w:rPrChange w:id="360" w:author="Reimes, Jan" w:date="2021-10-07T14:21:00Z">
                <w:rPr/>
              </w:rPrChange>
            </w:rPr>
            <w:delText>behave as a transparent gateway, i.e.</w:delText>
          </w:r>
        </w:del>
      </w:ins>
      <w:ins w:id="361" w:author="Reimes, Jan" w:date="2021-08-12T18:01:00Z">
        <w:del w:id="362" w:author="Fabrice Plante" w:date="2021-11-16T16:03:00Z">
          <w:r w:rsidR="00892F22" w:rsidRPr="000F2329" w:rsidDel="00753FA0">
            <w:rPr>
              <w:highlight w:val="yellow"/>
              <w:rPrChange w:id="363" w:author="Reimes, Jan" w:date="2021-10-07T14:21:00Z">
                <w:rPr/>
              </w:rPrChange>
            </w:rPr>
            <w:delText>,</w:delText>
          </w:r>
        </w:del>
      </w:ins>
      <w:ins w:id="364" w:author="Reimes, Jan" w:date="2020-09-10T14:00:00Z">
        <w:del w:id="365" w:author="Fabrice Plante" w:date="2021-11-16T16:03:00Z">
          <w:r w:rsidR="00B05568" w:rsidRPr="000F2329" w:rsidDel="00753FA0">
            <w:rPr>
              <w:highlight w:val="yellow"/>
              <w:rPrChange w:id="366" w:author="Reimes, Jan" w:date="2021-10-07T14:21:00Z">
                <w:rPr/>
              </w:rPrChange>
            </w:rPr>
            <w:delText xml:space="preserve"> shall not apply any signal processing</w:delText>
          </w:r>
        </w:del>
      </w:ins>
      <w:ins w:id="367" w:author="Reimes, Jan" w:date="2021-01-27T10:28:00Z">
        <w:del w:id="368" w:author="Fabrice Plante" w:date="2021-11-16T16:03:00Z">
          <w:r w:rsidR="001A277D" w:rsidRPr="000F2329" w:rsidDel="00753FA0">
            <w:rPr>
              <w:highlight w:val="yellow"/>
              <w:rPrChange w:id="369" w:author="Reimes, Jan" w:date="2021-10-07T14:21:00Z">
                <w:rPr/>
              </w:rPrChange>
            </w:rPr>
            <w:delText xml:space="preserve"> at all</w:delText>
          </w:r>
        </w:del>
      </w:ins>
      <w:ins w:id="370" w:author="Reimes, Jan" w:date="2020-09-10T14:00:00Z">
        <w:del w:id="371" w:author="Fabrice Plante" w:date="2021-11-16T16:03:00Z">
          <w:r w:rsidR="00B05568" w:rsidRPr="000F2329" w:rsidDel="00753FA0">
            <w:rPr>
              <w:highlight w:val="yellow"/>
              <w:rPrChange w:id="372" w:author="Reimes, Jan" w:date="2021-10-07T14:21:00Z">
                <w:rPr/>
              </w:rPrChange>
            </w:rPr>
            <w:delText>.</w:delText>
          </w:r>
        </w:del>
      </w:ins>
      <w:ins w:id="373" w:author="Reimes, Jan" w:date="2020-12-03T11:19:00Z">
        <w:del w:id="374" w:author="Fabrice Plante" w:date="2021-11-16T16:03:00Z">
          <w:r w:rsidR="008406D2" w:rsidRPr="000F2329" w:rsidDel="00753FA0">
            <w:rPr>
              <w:highlight w:val="yellow"/>
              <w:rPrChange w:id="375" w:author="Reimes, Jan" w:date="2021-10-07T14:21:00Z">
                <w:rPr/>
              </w:rPrChange>
            </w:rPr>
            <w:delText xml:space="preserve"> </w:delText>
          </w:r>
        </w:del>
      </w:ins>
      <w:ins w:id="376" w:author="Reimes, Jan" w:date="2021-10-04T13:23:00Z">
        <w:del w:id="377" w:author="Fabrice Plante" w:date="2021-11-16T16:03:00Z">
          <w:r w:rsidR="00A32F29" w:rsidRPr="000F2329" w:rsidDel="00753FA0">
            <w:rPr>
              <w:highlight w:val="yellow"/>
              <w:rPrChange w:id="378" w:author="Reimes, Jan" w:date="2021-10-07T14:21:00Z">
                <w:rPr/>
              </w:rPrChange>
            </w:rPr>
            <w:delText>In order to ensure</w:delText>
          </w:r>
        </w:del>
      </w:ins>
      <w:ins w:id="379" w:author="Reimes, Jan" w:date="2021-10-04T13:24:00Z">
        <w:del w:id="380" w:author="Fabrice Plante" w:date="2021-11-16T16:03:00Z">
          <w:r w:rsidR="00A32F29" w:rsidRPr="000F2329" w:rsidDel="00753FA0">
            <w:rPr>
              <w:highlight w:val="yellow"/>
              <w:rPrChange w:id="381" w:author="Reimes, Jan" w:date="2021-10-07T14:21:00Z">
                <w:rPr/>
              </w:rPrChange>
            </w:rPr>
            <w:delText xml:space="preserve"> that no tandem </w:delText>
          </w:r>
        </w:del>
      </w:ins>
      <w:ins w:id="382" w:author="Reimes, Jan" w:date="2021-10-04T13:25:00Z">
        <w:del w:id="383" w:author="Fabrice Plante" w:date="2021-11-16T16:03:00Z">
          <w:r w:rsidR="00A32F29" w:rsidRPr="000F2329" w:rsidDel="00753FA0">
            <w:rPr>
              <w:highlight w:val="yellow"/>
              <w:rPrChange w:id="384" w:author="Reimes, Jan" w:date="2021-10-07T14:21:00Z">
                <w:rPr/>
              </w:rPrChange>
            </w:rPr>
            <w:delText xml:space="preserve">signal </w:delText>
          </w:r>
        </w:del>
      </w:ins>
      <w:ins w:id="385" w:author="Reimes, Jan" w:date="2021-10-04T13:24:00Z">
        <w:del w:id="386" w:author="Fabrice Plante" w:date="2021-11-16T16:03:00Z">
          <w:r w:rsidR="00A32F29" w:rsidRPr="000F2329" w:rsidDel="00753FA0">
            <w:rPr>
              <w:highlight w:val="yellow"/>
              <w:rPrChange w:id="387" w:author="Reimes, Jan" w:date="2021-10-07T14:21:00Z">
                <w:rPr/>
              </w:rPrChange>
            </w:rPr>
            <w:delText>processing</w:delText>
          </w:r>
        </w:del>
      </w:ins>
      <w:ins w:id="388" w:author="Reimes, Jan" w:date="2021-10-04T13:23:00Z">
        <w:del w:id="389" w:author="Fabrice Plante" w:date="2021-11-16T16:03:00Z">
          <w:r w:rsidR="00A32F29" w:rsidRPr="000F2329" w:rsidDel="00753FA0">
            <w:rPr>
              <w:highlight w:val="yellow"/>
              <w:rPrChange w:id="390" w:author="Reimes, Jan" w:date="2021-10-07T14:21:00Z">
                <w:rPr/>
              </w:rPrChange>
            </w:rPr>
            <w:delText xml:space="preserve"> </w:delText>
          </w:r>
        </w:del>
      </w:ins>
      <w:ins w:id="391" w:author="Reimes, Jan" w:date="2021-10-04T13:25:00Z">
        <w:del w:id="392" w:author="Fabrice Plante" w:date="2021-11-16T16:03:00Z">
          <w:r w:rsidR="00A32F29" w:rsidRPr="000F2329" w:rsidDel="00753FA0">
            <w:rPr>
              <w:highlight w:val="yellow"/>
              <w:rPrChange w:id="393" w:author="Reimes, Jan" w:date="2021-10-07T14:21:00Z">
                <w:rPr/>
              </w:rPrChange>
            </w:rPr>
            <w:delText xml:space="preserve">is applied </w:delText>
          </w:r>
        </w:del>
      </w:ins>
      <w:ins w:id="394" w:author="Reimes, Jan" w:date="2021-10-04T13:30:00Z">
        <w:del w:id="395" w:author="Fabrice Plante" w:date="2021-11-16T16:03:00Z">
          <w:r w:rsidR="00AA2883" w:rsidRPr="000F2329" w:rsidDel="00753FA0">
            <w:rPr>
              <w:highlight w:val="yellow"/>
              <w:rPrChange w:id="396" w:author="Reimes, Jan" w:date="2021-10-07T14:21:00Z">
                <w:rPr/>
              </w:rPrChange>
            </w:rPr>
            <w:delText xml:space="preserve">in this case, </w:delText>
          </w:r>
        </w:del>
      </w:ins>
      <w:ins w:id="397" w:author="Reimes, Jan" w:date="2021-10-04T13:23:00Z">
        <w:r w:rsidR="00A32F29" w:rsidRPr="000F2329">
          <w:rPr>
            <w:highlight w:val="yellow"/>
            <w:rPrChange w:id="398" w:author="Reimes, Jan" w:date="2021-10-07T14:21:00Z">
              <w:rPr/>
            </w:rPrChange>
          </w:rPr>
          <w:t xml:space="preserve">a minimum set of transparency tests according to Annex G </w:t>
        </w:r>
        <w:del w:id="399" w:author="Fabrice Plante" w:date="2021-11-16T16:13:00Z">
          <w:r w:rsidR="00A32F29" w:rsidRPr="000F2329" w:rsidDel="0015039B">
            <w:rPr>
              <w:highlight w:val="yellow"/>
              <w:rPrChange w:id="400" w:author="Reimes, Jan" w:date="2021-10-07T14:21:00Z">
                <w:rPr/>
              </w:rPrChange>
            </w:rPr>
            <w:delText>shall</w:delText>
          </w:r>
        </w:del>
      </w:ins>
      <w:ins w:id="401" w:author="Fabrice Plante" w:date="2021-11-16T16:13:00Z">
        <w:r w:rsidR="0015039B">
          <w:rPr>
            <w:highlight w:val="yellow"/>
          </w:rPr>
          <w:t>should</w:t>
        </w:r>
      </w:ins>
      <w:ins w:id="402" w:author="Reimes, Jan" w:date="2021-10-04T13:23:00Z">
        <w:r w:rsidR="00A32F29" w:rsidRPr="000F2329">
          <w:rPr>
            <w:highlight w:val="yellow"/>
            <w:rPrChange w:id="403" w:author="Reimes, Jan" w:date="2021-10-07T14:21:00Z">
              <w:rPr/>
            </w:rPrChange>
          </w:rPr>
          <w:t xml:space="preserve"> be </w:t>
        </w:r>
      </w:ins>
      <w:ins w:id="404" w:author="Reimes, Jan" w:date="2021-10-04T13:24:00Z">
        <w:r w:rsidR="00A32F29" w:rsidRPr="000F2329">
          <w:rPr>
            <w:highlight w:val="yellow"/>
            <w:rPrChange w:id="405" w:author="Reimes, Jan" w:date="2021-10-07T14:21:00Z">
              <w:rPr/>
            </w:rPrChange>
          </w:rPr>
          <w:t>conducted in advance to the actual testing</w:t>
        </w:r>
      </w:ins>
      <w:ins w:id="406" w:author="Reimes, Jan" w:date="2021-10-04T13:23:00Z">
        <w:r w:rsidR="00A32F29" w:rsidRPr="000F2329">
          <w:rPr>
            <w:highlight w:val="yellow"/>
            <w:rPrChange w:id="407" w:author="Reimes, Jan" w:date="2021-10-07T14:21:00Z">
              <w:rPr/>
            </w:rPrChange>
          </w:rPr>
          <w:t>.</w:t>
        </w:r>
      </w:ins>
    </w:p>
    <w:p w14:paraId="1A6AC2B0" w14:textId="74C5D68F" w:rsidR="00B05568" w:rsidRPr="0000080F" w:rsidRDefault="00A32F29" w:rsidP="001A277D">
      <w:pPr>
        <w:rPr>
          <w:ins w:id="408" w:author="Reimes, Jan" w:date="2020-09-10T14:00:00Z"/>
        </w:rPr>
      </w:pPr>
      <w:ins w:id="409" w:author="Reimes, Jan" w:date="2021-10-04T13:22:00Z">
        <w:r w:rsidRPr="000F2329">
          <w:rPr>
            <w:highlight w:val="yellow"/>
            <w:rPrChange w:id="410" w:author="Reimes, Jan" w:date="2021-10-07T14:21:00Z">
              <w:rPr/>
            </w:rPrChange>
          </w:rPr>
          <w:t>A full set of a</w:t>
        </w:r>
      </w:ins>
      <w:ins w:id="411" w:author="Reimes, Jan" w:date="2020-12-03T11:21:00Z">
        <w:r w:rsidR="008406D2" w:rsidRPr="000F2329">
          <w:rPr>
            <w:highlight w:val="yellow"/>
            <w:rPrChange w:id="412" w:author="Reimes, Jan" w:date="2021-10-07T14:21:00Z">
              <w:rPr/>
            </w:rPrChange>
          </w:rPr>
          <w:t xml:space="preserve">ppropriate </w:t>
        </w:r>
      </w:ins>
      <w:ins w:id="413" w:author="Reimes, Jan" w:date="2020-12-03T11:20:00Z">
        <w:r w:rsidR="008406D2" w:rsidRPr="000F2329">
          <w:rPr>
            <w:highlight w:val="yellow"/>
            <w:rPrChange w:id="414" w:author="Reimes, Jan" w:date="2021-10-07T14:21:00Z">
              <w:rPr/>
            </w:rPrChange>
          </w:rPr>
          <w:t xml:space="preserve">transparency </w:t>
        </w:r>
      </w:ins>
      <w:ins w:id="415" w:author="Reimes, Jan" w:date="2020-12-03T11:19:00Z">
        <w:r w:rsidR="008406D2" w:rsidRPr="000F2329">
          <w:rPr>
            <w:highlight w:val="yellow"/>
            <w:rPrChange w:id="416" w:author="Reimes, Jan" w:date="2021-10-07T14:21:00Z">
              <w:rPr/>
            </w:rPrChange>
          </w:rPr>
          <w:t xml:space="preserve">tests </w:t>
        </w:r>
      </w:ins>
      <w:ins w:id="417" w:author="Reimes, Jan" w:date="2020-12-03T11:22:00Z">
        <w:r w:rsidR="008406D2" w:rsidRPr="000F2329">
          <w:rPr>
            <w:highlight w:val="yellow"/>
            <w:rPrChange w:id="418" w:author="Reimes, Jan" w:date="2021-10-07T14:21:00Z">
              <w:rPr/>
            </w:rPrChange>
          </w:rPr>
          <w:t>c</w:t>
        </w:r>
      </w:ins>
      <w:ins w:id="419" w:author="Reimes, Jan" w:date="2020-12-03T11:20:00Z">
        <w:r w:rsidR="008406D2" w:rsidRPr="000F2329">
          <w:rPr>
            <w:highlight w:val="yellow"/>
            <w:rPrChange w:id="420" w:author="Reimes, Jan" w:date="2021-10-07T14:21:00Z">
              <w:rPr/>
            </w:rPrChange>
          </w:rPr>
          <w:t>a</w:t>
        </w:r>
      </w:ins>
      <w:ins w:id="421" w:author="Reimes, Jan" w:date="2020-12-03T11:21:00Z">
        <w:r w:rsidR="008406D2" w:rsidRPr="000F2329">
          <w:rPr>
            <w:highlight w:val="yellow"/>
            <w:rPrChange w:id="422" w:author="Reimes, Jan" w:date="2021-10-07T14:21:00Z">
              <w:rPr/>
            </w:rPrChange>
          </w:rPr>
          <w:t>n be found in Recommendation ITU-T P.</w:t>
        </w:r>
      </w:ins>
      <w:ins w:id="423" w:author="Reimes, Jan" w:date="2021-05-25T09:33:00Z">
        <w:r w:rsidR="004E34A2" w:rsidRPr="000F2329">
          <w:rPr>
            <w:highlight w:val="yellow"/>
            <w:rPrChange w:id="424" w:author="Reimes, Jan" w:date="2021-10-07T14:21:00Z">
              <w:rPr/>
            </w:rPrChange>
          </w:rPr>
          <w:t>383</w:t>
        </w:r>
      </w:ins>
      <w:ins w:id="425" w:author="Reimes, Jan" w:date="2020-12-03T11:21:00Z">
        <w:r w:rsidR="008406D2" w:rsidRPr="000F2329">
          <w:rPr>
            <w:highlight w:val="yellow"/>
            <w:rPrChange w:id="426" w:author="Reimes, Jan" w:date="2021-10-07T14:21:00Z">
              <w:rPr/>
            </w:rPrChange>
          </w:rPr>
          <w:t xml:space="preserve"> [</w:t>
        </w:r>
      </w:ins>
      <w:ins w:id="427" w:author="Reimes, Jan" w:date="2021-04-09T16:20:00Z">
        <w:r w:rsidR="007161FD" w:rsidRPr="000F2329">
          <w:rPr>
            <w:highlight w:val="yellow"/>
            <w:rPrChange w:id="428" w:author="Reimes, Jan" w:date="2021-10-07T14:21:00Z">
              <w:rPr/>
            </w:rPrChange>
          </w:rPr>
          <w:t>55</w:t>
        </w:r>
      </w:ins>
      <w:ins w:id="429" w:author="Reimes, Jan" w:date="2021-08-12T18:02:00Z">
        <w:r w:rsidR="00892F22" w:rsidRPr="000F2329">
          <w:rPr>
            <w:highlight w:val="yellow"/>
            <w:rPrChange w:id="430" w:author="Reimes, Jan" w:date="2021-10-07T14:21:00Z">
              <w:rPr/>
            </w:rPrChange>
          </w:rPr>
          <w:t>], but</w:t>
        </w:r>
      </w:ins>
      <w:ins w:id="431" w:author="Reimes, Jan" w:date="2020-12-03T11:22:00Z">
        <w:r w:rsidR="008406D2" w:rsidRPr="000F2329">
          <w:rPr>
            <w:highlight w:val="yellow"/>
            <w:rPrChange w:id="432" w:author="Reimes, Jan" w:date="2021-10-07T14:21:00Z">
              <w:rPr/>
            </w:rPrChange>
          </w:rPr>
          <w:t xml:space="preserve"> </w:t>
        </w:r>
      </w:ins>
      <w:ins w:id="433" w:author="Reimes, Jan" w:date="2021-10-04T13:22:00Z">
        <w:r w:rsidRPr="000F2329">
          <w:rPr>
            <w:highlight w:val="yellow"/>
            <w:rPrChange w:id="434" w:author="Reimes, Jan" w:date="2021-10-07T14:21:00Z">
              <w:rPr/>
            </w:rPrChange>
          </w:rPr>
          <w:t xml:space="preserve">further testing beyond Annex G is </w:t>
        </w:r>
      </w:ins>
      <w:ins w:id="435" w:author="Reimes, Jan" w:date="2020-12-03T11:22:00Z">
        <w:r w:rsidR="008406D2" w:rsidRPr="000F2329">
          <w:rPr>
            <w:highlight w:val="yellow"/>
            <w:rPrChange w:id="436" w:author="Reimes, Jan" w:date="2021-10-07T14:21:00Z">
              <w:rPr/>
            </w:rPrChange>
          </w:rPr>
          <w:t>out of scope for the present document.</w:t>
        </w:r>
      </w:ins>
      <w:commentRangeEnd w:id="318"/>
      <w:ins w:id="437" w:author="Reimes, Jan" w:date="2021-10-07T14:22:00Z">
        <w:r w:rsidR="00353A03">
          <w:t>]</w:t>
        </w:r>
        <w:r w:rsidR="00353A03">
          <w:rPr>
            <w:rStyle w:val="CommentReference"/>
          </w:rPr>
          <w:commentReference w:id="318"/>
        </w:r>
      </w:ins>
    </w:p>
    <w:p w14:paraId="0CBB9CC7" w14:textId="77777777" w:rsidR="00B05568" w:rsidRPr="007A305A" w:rsidRDefault="00B05568" w:rsidP="00B05568">
      <w:pPr>
        <w:pStyle w:val="TH"/>
        <w:rPr>
          <w:ins w:id="438" w:author="Reimes, Jan" w:date="2020-09-10T14:00:00Z"/>
          <w:lang w:eastAsia="en-GB"/>
        </w:rPr>
      </w:pPr>
      <w:ins w:id="439"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440" w:author="Reimes, Jan" w:date="2020-09-10T14:00:00Z"/>
        </w:rPr>
      </w:pPr>
      <w:ins w:id="441" w:author="Reimes, Jan" w:date="2020-09-10T14:00:00Z">
        <w:r w:rsidRPr="0000080F">
          <w:t>Figure 15a5c: Test setup for digital electrical headset interface</w:t>
        </w:r>
      </w:ins>
    </w:p>
    <w:p w14:paraId="2EF6A2B0" w14:textId="6B4AD5FD" w:rsidR="00202F2F" w:rsidRDefault="006A6117" w:rsidP="00202F2F">
      <w:pPr>
        <w:rPr>
          <w:ins w:id="442" w:author="Reimes, Jan" w:date="2021-05-25T10:34:00Z"/>
        </w:rPr>
      </w:pPr>
      <w:ins w:id="443" w:author="Reimes, Jan" w:date="2021-05-25T10:32:00Z">
        <w:r>
          <w:t xml:space="preserve">The digital reference interface shall comply with the accuracy requirements </w:t>
        </w:r>
      </w:ins>
      <w:ins w:id="444" w:author="Reimes, Jan" w:date="2021-05-25T10:33:00Z">
        <w:r>
          <w:t>for test equipment described in</w:t>
        </w:r>
      </w:ins>
      <w:ins w:id="445" w:author="Reimes, Jan" w:date="2021-05-25T10:32:00Z">
        <w:r>
          <w:t xml:space="preserve"> clause 5.3.</w:t>
        </w:r>
      </w:ins>
    </w:p>
    <w:p w14:paraId="1F13CCA7" w14:textId="1ADFBEB5" w:rsidR="009E081C" w:rsidRDefault="00793102" w:rsidP="00202F2F">
      <w:pPr>
        <w:rPr>
          <w:ins w:id="446" w:author="Reimes, Jan" w:date="2021-05-25T10:41:00Z"/>
        </w:rPr>
      </w:pPr>
      <w:ins w:id="447" w:author="Reimes, Jan" w:date="2021-05-25T10:34:00Z">
        <w:r>
          <w:t xml:space="preserve">It is expected that the volume control at the digital electrical interface UE does </w:t>
        </w:r>
      </w:ins>
      <w:ins w:id="448" w:author="Reimes, Jan" w:date="2021-05-25T10:35:00Z">
        <w:r>
          <w:t xml:space="preserve">not have a direct </w:t>
        </w:r>
      </w:ins>
      <w:ins w:id="449" w:author="Reimes, Jan" w:date="2021-05-25T10:36:00Z">
        <w:r>
          <w:t xml:space="preserve">effect </w:t>
        </w:r>
      </w:ins>
      <w:ins w:id="450" w:author="Reimes, Jan" w:date="2021-05-25T10:35:00Z">
        <w:r>
          <w:t xml:space="preserve">on the signal in receive direction. </w:t>
        </w:r>
      </w:ins>
      <w:ins w:id="451" w:author="Reimes, Jan" w:date="2021-05-25T10:37:00Z">
        <w:r>
          <w:t>In most cases,</w:t>
        </w:r>
      </w:ins>
      <w:ins w:id="452" w:author="Reimes, Jan" w:date="2021-05-25T10:35:00Z">
        <w:r>
          <w:t xml:space="preserve"> the volume </w:t>
        </w:r>
      </w:ins>
      <w:ins w:id="453" w:author="Reimes, Jan" w:date="2021-05-25T10:38:00Z">
        <w:r w:rsidR="009E081C">
          <w:t xml:space="preserve">setting </w:t>
        </w:r>
      </w:ins>
      <w:ins w:id="454" w:author="Reimes, Jan" w:date="2021-05-25T10:36:00Z">
        <w:r>
          <w:t>at th</w:t>
        </w:r>
      </w:ins>
      <w:ins w:id="455" w:author="Reimes, Jan" w:date="2021-05-25T10:37:00Z">
        <w:r>
          <w:t>e connected equipment</w:t>
        </w:r>
      </w:ins>
      <w:ins w:id="456" w:author="Reimes, Jan" w:date="2021-05-25T10:40:00Z">
        <w:r w:rsidR="009E081C">
          <w:t xml:space="preserve"> with acoustical interface</w:t>
        </w:r>
      </w:ins>
      <w:ins w:id="457" w:author="Reimes, Jan" w:date="2021-05-25T10:37:00Z">
        <w:r>
          <w:t xml:space="preserve"> (e.g., a digital headset) is </w:t>
        </w:r>
      </w:ins>
      <w:ins w:id="458" w:author="Reimes, Jan" w:date="2021-05-25T10:38:00Z">
        <w:r w:rsidR="009E081C">
          <w:t>remote-controlled</w:t>
        </w:r>
      </w:ins>
      <w:ins w:id="459" w:author="Reimes, Jan" w:date="2021-05-25T10:39:00Z">
        <w:r w:rsidR="009E081C">
          <w:t xml:space="preserve"> instead</w:t>
        </w:r>
      </w:ins>
      <w:ins w:id="460" w:author="Reimes, Jan" w:date="2021-05-25T10:37:00Z">
        <w:r>
          <w:t>.</w:t>
        </w:r>
      </w:ins>
    </w:p>
    <w:p w14:paraId="76CF18DF" w14:textId="298B89F3" w:rsidR="00361E08" w:rsidRDefault="009E081C" w:rsidP="00202F2F">
      <w:pPr>
        <w:rPr>
          <w:ins w:id="461" w:author="Reimes, Jan" w:date="2021-05-26T16:27:00Z"/>
        </w:rPr>
      </w:pPr>
      <w:ins w:id="462" w:author="Reimes, Jan" w:date="2021-05-25T10:39:00Z">
        <w:r>
          <w:t xml:space="preserve">In consequence, </w:t>
        </w:r>
      </w:ins>
      <w:ins w:id="463"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464" w:author="Reimes, Jan" w:date="2021-05-25T11:05:00Z">
        <w:r w:rsidR="00855B01">
          <w:t>t</w:t>
        </w:r>
        <w:r w:rsidR="00855B01" w:rsidRPr="00855B01">
          <w:t>est</w:t>
        </w:r>
      </w:ins>
      <w:ins w:id="465" w:author="Reimes, Jan" w:date="2021-05-25T11:18:00Z">
        <w:r w:rsidR="00DF13C0">
          <w:t xml:space="preserve"> methods </w:t>
        </w:r>
        <w:r w:rsidR="00361E08">
          <w:t xml:space="preserve">are only applicable for </w:t>
        </w:r>
      </w:ins>
      <w:ins w:id="466" w:author="Reimes, Jan" w:date="2021-08-12T18:10:00Z">
        <w:r w:rsidR="00672CD2">
          <w:t xml:space="preserve">a </w:t>
        </w:r>
      </w:ins>
      <w:ins w:id="467" w:author="Reimes, Jan" w:date="2021-05-25T11:19:00Z">
        <w:r w:rsidR="00361E08">
          <w:t xml:space="preserve">single </w:t>
        </w:r>
      </w:ins>
      <w:ins w:id="468" w:author="Reimes, Jan" w:date="2021-05-25T11:20:00Z">
        <w:r w:rsidR="00361E08">
          <w:t xml:space="preserve">volume setting. </w:t>
        </w:r>
      </w:ins>
      <w:ins w:id="469" w:author="Reimes, Jan" w:date="2021-05-25T11:35:00Z">
        <w:r w:rsidR="000D33CB">
          <w:t>T</w:t>
        </w:r>
      </w:ins>
      <w:ins w:id="470" w:author="Reimes, Jan" w:date="2021-05-25T11:20:00Z">
        <w:r w:rsidR="00361E08">
          <w:t xml:space="preserve">ests </w:t>
        </w:r>
      </w:ins>
      <w:ins w:id="471" w:author="Reimes, Jan" w:date="2021-05-25T11:05:00Z">
        <w:r w:rsidR="00855B01" w:rsidRPr="00855B01">
          <w:t xml:space="preserve">shall be conducted with volume control </w:t>
        </w:r>
      </w:ins>
      <w:ins w:id="472" w:author="Reimes, Jan" w:date="2021-05-25T11:21:00Z">
        <w:r w:rsidR="00361E08">
          <w:t xml:space="preserve">set </w:t>
        </w:r>
      </w:ins>
      <w:ins w:id="473" w:author="Reimes, Jan" w:date="2021-05-25T11:06:00Z">
        <w:r w:rsidR="00855B01">
          <w:t xml:space="preserve">to </w:t>
        </w:r>
        <w:r w:rsidR="00855B01" w:rsidRPr="00855B01">
          <w:t>maximum</w:t>
        </w:r>
      </w:ins>
      <w:ins w:id="474" w:author="Reimes, Jan" w:date="2021-05-25T11:05:00Z">
        <w:r w:rsidR="00855B01" w:rsidRPr="00855B01">
          <w:t xml:space="preserve"> at the UE</w:t>
        </w:r>
      </w:ins>
      <w:ins w:id="475" w:author="Reimes, Jan" w:date="2021-05-25T11:21:00Z">
        <w:r w:rsidR="00361E08">
          <w:t>.</w:t>
        </w:r>
      </w:ins>
      <w:ins w:id="476" w:author="Reimes, Jan" w:date="2021-05-25T11:28:00Z">
        <w:r w:rsidR="00045923">
          <w:t xml:space="preserve"> </w:t>
        </w:r>
      </w:ins>
    </w:p>
    <w:p w14:paraId="7559E0E8" w14:textId="288F65C1" w:rsidR="00855B01" w:rsidRDefault="00361E08" w:rsidP="00C70AEA">
      <w:pPr>
        <w:pStyle w:val="NO"/>
        <w:rPr>
          <w:ins w:id="477" w:author="Reimes, Jan" w:date="2021-05-25T11:29:00Z"/>
        </w:rPr>
      </w:pPr>
      <w:ins w:id="478" w:author="Reimes, Jan" w:date="2021-05-25T11:24:00Z">
        <w:r>
          <w:t>NOTE:</w:t>
        </w:r>
        <w:r>
          <w:tab/>
        </w:r>
      </w:ins>
      <w:ins w:id="479" w:author="Reimes, Jan" w:date="2021-05-25T11:05:00Z">
        <w:r w:rsidR="00855B01" w:rsidRPr="00855B01">
          <w:t>For sake of simplicity</w:t>
        </w:r>
      </w:ins>
      <w:ins w:id="480" w:author="Reimes, Jan" w:date="2021-05-25T11:23:00Z">
        <w:r>
          <w:t xml:space="preserve"> and </w:t>
        </w:r>
      </w:ins>
      <w:ins w:id="481" w:author="Reimes, Jan" w:date="2021-05-25T11:24:00Z">
        <w:r>
          <w:t>clarity</w:t>
        </w:r>
      </w:ins>
      <w:ins w:id="482" w:author="Reimes, Jan" w:date="2021-05-25T11:05:00Z">
        <w:r w:rsidR="00855B01" w:rsidRPr="00855B01">
          <w:t>, this</w:t>
        </w:r>
      </w:ins>
      <w:ins w:id="483" w:author="Reimes, Jan" w:date="2021-05-25T11:22:00Z">
        <w:r>
          <w:t xml:space="preserve"> </w:t>
        </w:r>
      </w:ins>
      <w:ins w:id="484" w:author="Reimes, Jan" w:date="2021-05-25T11:23:00Z">
        <w:r>
          <w:t>single volume setting is regarded as "nominal</w:t>
        </w:r>
      </w:ins>
      <w:ins w:id="485" w:author="Reimes, Jan" w:date="2021-05-25T11:24:00Z">
        <w:r>
          <w:t xml:space="preserve"> volume</w:t>
        </w:r>
      </w:ins>
      <w:ins w:id="486" w:author="Reimes, Jan" w:date="2021-05-25T11:23:00Z">
        <w:r>
          <w:t xml:space="preserve">" </w:t>
        </w:r>
      </w:ins>
      <w:ins w:id="487" w:author="Reimes, Jan" w:date="2021-05-25T11:25:00Z">
        <w:r>
          <w:t xml:space="preserve">in </w:t>
        </w:r>
      </w:ins>
      <w:ins w:id="488" w:author="Reimes, Jan" w:date="2021-05-25T11:23:00Z">
        <w:r>
          <w:t>the test</w:t>
        </w:r>
      </w:ins>
      <w:ins w:id="489" w:author="Reimes, Jan" w:date="2021-05-25T11:26:00Z">
        <w:r>
          <w:t xml:space="preserve"> description</w:t>
        </w:r>
      </w:ins>
      <w:ins w:id="490" w:author="Reimes, Jan" w:date="2021-05-25T11:23:00Z">
        <w:r>
          <w:t>s</w:t>
        </w:r>
      </w:ins>
      <w:ins w:id="491" w:author="Reimes, Jan" w:date="2021-05-25T11:26:00Z">
        <w:r>
          <w:t xml:space="preserve"> of the following clauses</w:t>
        </w:r>
      </w:ins>
      <w:ins w:id="492" w:author="Reimes, Jan" w:date="2021-05-25T11:23:00Z">
        <w:r>
          <w:t>.</w:t>
        </w:r>
      </w:ins>
    </w:p>
    <w:p w14:paraId="0A26F5F3" w14:textId="60AC89BE" w:rsidR="006A6117" w:rsidRDefault="006D422F" w:rsidP="00202F2F">
      <w:pPr>
        <w:rPr>
          <w:ins w:id="493" w:author="Reimes, Jan" w:date="2021-05-25T11:45:00Z"/>
        </w:rPr>
      </w:pPr>
      <w:ins w:id="494" w:author="Reimes, Jan" w:date="2021-05-25T10:52:00Z">
        <w:r>
          <w:t>Since</w:t>
        </w:r>
      </w:ins>
      <w:ins w:id="495" w:author="Reimes, Jan" w:date="2021-05-25T11:41:00Z">
        <w:r w:rsidR="00C70AEA">
          <w:t xml:space="preserve"> it is expected that</w:t>
        </w:r>
      </w:ins>
      <w:ins w:id="496" w:author="Reimes, Jan" w:date="2021-05-25T10:52:00Z">
        <w:r>
          <w:t xml:space="preserve"> the </w:t>
        </w:r>
      </w:ins>
      <w:ins w:id="497" w:author="Reimes, Jan" w:date="2021-05-25T10:53:00Z">
        <w:r>
          <w:t xml:space="preserve">signal level </w:t>
        </w:r>
      </w:ins>
      <w:ins w:id="498" w:author="Reimes, Jan" w:date="2021-05-25T10:54:00Z">
        <w:r>
          <w:t xml:space="preserve">at the electrical interface UE </w:t>
        </w:r>
      </w:ins>
      <w:ins w:id="499" w:author="Reimes, Jan" w:date="2021-05-25T11:41:00Z">
        <w:r w:rsidR="00C70AEA">
          <w:t xml:space="preserve">is </w:t>
        </w:r>
      </w:ins>
      <w:ins w:id="500" w:author="Reimes, Jan" w:date="2021-05-25T10:53:00Z">
        <w:r>
          <w:t xml:space="preserve">independent of the </w:t>
        </w:r>
      </w:ins>
      <w:ins w:id="501" w:author="Reimes, Jan" w:date="2021-05-25T10:52:00Z">
        <w:r>
          <w:t xml:space="preserve">type of equipment </w:t>
        </w:r>
      </w:ins>
      <w:ins w:id="502" w:author="Reimes, Jan" w:date="2021-05-25T11:41:00Z">
        <w:r w:rsidR="00C70AEA">
          <w:t xml:space="preserve">connected </w:t>
        </w:r>
      </w:ins>
      <w:ins w:id="503" w:author="Reimes, Jan" w:date="2021-05-25T10:53:00Z">
        <w:r>
          <w:t>(e.g</w:t>
        </w:r>
      </w:ins>
      <w:ins w:id="504" w:author="Reimes, Jan" w:date="2021-05-25T10:52:00Z">
        <w:r>
          <w:t xml:space="preserve">., </w:t>
        </w:r>
      </w:ins>
      <w:ins w:id="505" w:author="Reimes, Jan" w:date="2021-05-25T10:54:00Z">
        <w:r>
          <w:t>monaural, or</w:t>
        </w:r>
      </w:ins>
      <w:ins w:id="506" w:author="Reimes, Jan" w:date="2021-05-25T10:53:00Z">
        <w:r>
          <w:t xml:space="preserve"> binaural </w:t>
        </w:r>
      </w:ins>
      <w:ins w:id="507" w:author="Reimes, Jan" w:date="2021-05-25T10:54:00Z">
        <w:r>
          <w:t>headset</w:t>
        </w:r>
      </w:ins>
      <w:ins w:id="508" w:author="Reimes, Jan" w:date="2021-05-25T10:53:00Z">
        <w:r>
          <w:t>)</w:t>
        </w:r>
      </w:ins>
      <w:ins w:id="509" w:author="Reimes, Jan" w:date="2021-05-25T11:40:00Z">
        <w:r w:rsidR="00C70AEA">
          <w:t>, test methods</w:t>
        </w:r>
      </w:ins>
      <w:ins w:id="510" w:author="Reimes, Jan" w:date="2021-05-25T11:20:00Z">
        <w:r w:rsidR="00361E08">
          <w:t xml:space="preserve"> </w:t>
        </w:r>
      </w:ins>
      <w:ins w:id="511" w:author="Reimes, Jan" w:date="2021-05-25T11:40:00Z">
        <w:r w:rsidR="00C70AEA">
          <w:t xml:space="preserve">related to binaural listening </w:t>
        </w:r>
      </w:ins>
      <w:ins w:id="512" w:author="Reimes, Jan" w:date="2021-05-25T11:42:00Z">
        <w:r w:rsidR="00C70AEA">
          <w:t xml:space="preserve">generally </w:t>
        </w:r>
      </w:ins>
      <w:ins w:id="513"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514" w:name="_Toc19265774"/>
      <w:r w:rsidRPr="007A305A">
        <w:t>5.2</w:t>
      </w:r>
      <w:r w:rsidRPr="007A305A">
        <w:tab/>
        <w:t>Setup of the electrical interfaces</w:t>
      </w:r>
      <w:bookmarkEnd w:id="514"/>
      <w:ins w:id="515" w:author="Reimes, Jan" w:date="2020-09-10T13:56:00Z">
        <w:r w:rsidRPr="007A305A">
          <w:t xml:space="preserve"> of test equipment</w:t>
        </w:r>
      </w:ins>
    </w:p>
    <w:p w14:paraId="1083F657" w14:textId="77777777" w:rsidR="00042882" w:rsidRPr="0000080F" w:rsidRDefault="00042882" w:rsidP="00042882">
      <w:pPr>
        <w:pStyle w:val="Heading3"/>
      </w:pPr>
      <w:bookmarkStart w:id="516" w:name="_Toc19265775"/>
      <w:r w:rsidRPr="0000080F">
        <w:t>5.2.1</w:t>
      </w:r>
      <w:r w:rsidRPr="0000080F">
        <w:tab/>
        <w:t>Codec approach and specification</w:t>
      </w:r>
      <w:bookmarkEnd w:id="516"/>
    </w:p>
    <w:p w14:paraId="318E28A5" w14:textId="77777777" w:rsidR="00042882" w:rsidRPr="0000080F" w:rsidRDefault="00042882" w:rsidP="00042882">
      <w:r w:rsidRPr="0000080F">
        <w:t xml:space="preserve">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w:t>
      </w:r>
      <w:proofErr w:type="gramStart"/>
      <w:r w:rsidRPr="0000080F">
        <w:t>has to</w:t>
      </w:r>
      <w:proofErr w:type="gramEnd"/>
      <w:r w:rsidRPr="0000080F">
        <w:t xml:space="preserve"> be equipped with a high-quality codec with characteristics as close as possible to ideal.</w:t>
      </w:r>
    </w:p>
    <w:p w14:paraId="35BA0EE5" w14:textId="77777777" w:rsidR="00042882" w:rsidRPr="0000080F" w:rsidRDefault="00042882" w:rsidP="00042882">
      <w:r w:rsidRPr="0000080F">
        <w:t>Definition of 0 </w:t>
      </w:r>
      <w:proofErr w:type="spellStart"/>
      <w:r w:rsidRPr="0000080F">
        <w:t>dBr</w:t>
      </w:r>
      <w:proofErr w:type="spellEnd"/>
      <w:r w:rsidRPr="0000080F">
        <w:t xml:space="preserve">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w:t>
      </w:r>
      <w:proofErr w:type="gramStart"/>
      <w:r w:rsidRPr="0000080F">
        <w:t>600 ohm</w:t>
      </w:r>
      <w:proofErr w:type="gramEnd"/>
      <w:r w:rsidRPr="0000080F">
        <w:t xml:space="preserve"> load; </w:t>
      </w:r>
    </w:p>
    <w:p w14:paraId="765FDFB5" w14:textId="77777777" w:rsidR="00042882" w:rsidRPr="0000080F" w:rsidRDefault="00042882" w:rsidP="00042882">
      <w:pPr>
        <w:pStyle w:val="EX"/>
      </w:pPr>
      <w:r w:rsidRPr="0000080F">
        <w:t>A/D converter -</w:t>
      </w:r>
      <w:r w:rsidRPr="0000080F">
        <w:tab/>
        <w:t xml:space="preserve">a 0 dBm signal generated from a </w:t>
      </w:r>
      <w:proofErr w:type="gramStart"/>
      <w:r w:rsidRPr="0000080F">
        <w:t>600 ohm</w:t>
      </w:r>
      <w:proofErr w:type="gramEnd"/>
      <w:r w:rsidRPr="0000080F">
        <w:t xml:space="preserve">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517" w:name="_Toc19265777"/>
      <w:r>
        <w:t>5.3</w:t>
      </w:r>
      <w:r>
        <w:tab/>
        <w:t>Accuracy of test equipment</w:t>
      </w:r>
      <w:bookmarkEnd w:id="517"/>
    </w:p>
    <w:p w14:paraId="4BAC81CC" w14:textId="158FA96B" w:rsidR="00855F79" w:rsidRDefault="00855F79" w:rsidP="00855F79">
      <w:r>
        <w:t xml:space="preserve">Unless specified otherwise, the accuracy of measurements made by test equipment shall </w:t>
      </w:r>
      <w:ins w:id="518"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519" w:author="Reimes, Jan" w:date="2021-05-25T10:04:00Z">
              <w:r w:rsidRPr="004E65C0" w:rsidDel="00FF70FB">
                <w:rPr>
                  <w:b w:val="0"/>
                  <w:lang w:val="da-DK"/>
                </w:rPr>
                <w:delText>,</w:delText>
              </w:r>
            </w:del>
            <w:ins w:id="520" w:author="Reimes, Jan" w:date="2021-05-25T10:04:00Z">
              <w:r w:rsidR="00FF70FB">
                <w:rPr>
                  <w:b w:val="0"/>
                  <w:lang w:val="da-DK"/>
                </w:rPr>
                <w:t>.</w:t>
              </w:r>
            </w:ins>
            <w:r w:rsidRPr="004E65C0">
              <w:rPr>
                <w:b w:val="0"/>
                <w:lang w:val="da-DK"/>
              </w:rPr>
              <w:t xml:space="preserve">2 dB for </w:t>
            </w:r>
            <w:proofErr w:type="spellStart"/>
            <w:r w:rsidRPr="004E65C0">
              <w:rPr>
                <w:b w:val="0"/>
                <w:lang w:val="da-DK"/>
              </w:rPr>
              <w:t>levels</w:t>
            </w:r>
            <w:proofErr w:type="spellEnd"/>
            <w:r w:rsidRPr="004E65C0">
              <w:rPr>
                <w:b w:val="0"/>
                <w:lang w:val="da-DK"/>
              </w:rPr>
              <w:t xml:space="preserve"> </w:t>
            </w:r>
            <w:r w:rsidRPr="004E65C0">
              <w:rPr>
                <w:rFonts w:ascii="Symbol" w:hAnsi="Symbol"/>
                <w:b w:val="0"/>
              </w:rPr>
              <w:t></w:t>
            </w:r>
            <w:r w:rsidRPr="00C50C14">
              <w:rPr>
                <w:b w:val="0"/>
                <w:lang w:val="da-DK"/>
              </w:rPr>
              <w:t xml:space="preserve"> -50</w:t>
            </w:r>
            <w:r>
              <w:rPr>
                <w:b w:val="0"/>
                <w:lang w:val="da-DK"/>
              </w:rPr>
              <w:t> </w:t>
            </w:r>
            <w:proofErr w:type="spellStart"/>
            <w:r w:rsidRPr="004E65C0">
              <w:rPr>
                <w:b w:val="0"/>
                <w:lang w:val="da-DK"/>
              </w:rPr>
              <w:t>dBm</w:t>
            </w:r>
            <w:proofErr w:type="spellEnd"/>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21" w:author="Reimes, Jan" w:date="2021-05-25T10:04:00Z">
              <w:r w:rsidRPr="00260BF4" w:rsidDel="00FF70FB">
                <w:rPr>
                  <w:b w:val="0"/>
                  <w:lang w:val="da-DK"/>
                </w:rPr>
                <w:delText>,</w:delText>
              </w:r>
            </w:del>
            <w:ins w:id="522" w:author="Reimes, Jan" w:date="2021-05-25T10:04:00Z">
              <w:r w:rsidR="00FF70FB">
                <w:rPr>
                  <w:b w:val="0"/>
                  <w:lang w:val="da-DK"/>
                </w:rPr>
                <w:t>.</w:t>
              </w:r>
            </w:ins>
            <w:r w:rsidRPr="00260BF4">
              <w:rPr>
                <w:b w:val="0"/>
                <w:lang w:val="da-DK"/>
              </w:rPr>
              <w:t xml:space="preserve">4 dB for </w:t>
            </w:r>
            <w:proofErr w:type="spellStart"/>
            <w:r w:rsidRPr="00260BF4">
              <w:rPr>
                <w:b w:val="0"/>
                <w:lang w:val="da-DK"/>
              </w:rPr>
              <w:t>levels</w:t>
            </w:r>
            <w:proofErr w:type="spellEnd"/>
            <w:r w:rsidRPr="00260BF4">
              <w:rPr>
                <w:b w:val="0"/>
                <w:lang w:val="da-DK"/>
              </w:rPr>
              <w:t xml:space="preserve"> &lt; -50 </w:t>
            </w:r>
            <w:proofErr w:type="spellStart"/>
            <w:r w:rsidRPr="00260BF4">
              <w:rPr>
                <w:b w:val="0"/>
                <w:lang w:val="da-DK"/>
              </w:rPr>
              <w:t>dBm</w:t>
            </w:r>
            <w:proofErr w:type="spellEnd"/>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23" w:author="Reimes, Jan" w:date="2021-05-25T10:04:00Z">
              <w:r w:rsidRPr="00260BF4" w:rsidDel="00FF70FB">
                <w:rPr>
                  <w:b w:val="0"/>
                  <w:lang w:val="da-DK"/>
                </w:rPr>
                <w:delText>,</w:delText>
              </w:r>
            </w:del>
            <w:ins w:id="524"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25" w:author="Reimes, Jan" w:date="2021-05-25T10:04:00Z">
              <w:r w:rsidRPr="00260BF4" w:rsidDel="00FF70FB">
                <w:rPr>
                  <w:b w:val="0"/>
                  <w:lang w:val="da-DK"/>
                </w:rPr>
                <w:delText>,</w:delText>
              </w:r>
            </w:del>
            <w:ins w:id="526"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527" w:author="Reimes, Jan" w:date="2021-05-25T09:30:00Z">
              <w:r w:rsidRPr="003757B6" w:rsidDel="00AA2DA2">
                <w:rPr>
                  <w:b w:val="0"/>
                </w:rPr>
                <w:delText xml:space="preserve">only </w:delText>
              </w:r>
            </w:del>
            <w:r w:rsidRPr="003757B6">
              <w:rPr>
                <w:b w:val="0"/>
              </w:rPr>
              <w:t>for UE clock accuracy measurement</w:t>
            </w:r>
            <w:ins w:id="528" w:author="Reimes, Jan" w:date="2021-05-25T09:29:00Z">
              <w:r w:rsidR="00AA2DA2">
                <w:rPr>
                  <w:b w:val="0"/>
                </w:rPr>
                <w:t xml:space="preserve"> and </w:t>
              </w:r>
            </w:ins>
            <w:ins w:id="529" w:author="Reimes, Jan" w:date="2021-05-25T09:30:00Z">
              <w:r w:rsidR="00AA2DA2">
                <w:rPr>
                  <w:b w:val="0"/>
                </w:rPr>
                <w:t xml:space="preserve">for </w:t>
              </w:r>
            </w:ins>
            <w:ins w:id="530" w:author="Reimes, Jan" w:date="2021-05-25T09:29:00Z">
              <w:r w:rsidR="00AA2DA2">
                <w:rPr>
                  <w:b w:val="0"/>
                </w:rPr>
                <w:t>any dig</w:t>
              </w:r>
            </w:ins>
            <w:ins w:id="531" w:author="Reimes, Jan" w:date="2021-05-25T09:30:00Z">
              <w:r w:rsidR="00AA2DA2">
                <w:rPr>
                  <w:b w:val="0"/>
                </w:rPr>
                <w:t>ital electrical</w:t>
              </w:r>
            </w:ins>
            <w:ins w:id="532" w:author="Reimes, Jan" w:date="2021-05-25T10:04:00Z">
              <w:r w:rsidR="00FF70FB">
                <w:rPr>
                  <w:b w:val="0"/>
                </w:rPr>
                <w:t xml:space="preserve"> reference</w:t>
              </w:r>
            </w:ins>
            <w:ins w:id="533"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534" w:author="Reimes, Jan" w:date="2021-05-25T09:25:00Z">
              <w:r w:rsidRPr="003757B6" w:rsidDel="00AA2DA2">
                <w:rPr>
                  <w:b w:val="0"/>
                  <w:lang w:val="da-DK"/>
                </w:rPr>
                <w:delText>[</w:delText>
              </w:r>
            </w:del>
            <w:r w:rsidRPr="003757B6">
              <w:rPr>
                <w:b w:val="0"/>
                <w:lang w:val="da-DK"/>
              </w:rPr>
              <w:t>±5</w:t>
            </w:r>
            <w:del w:id="535"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536"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 xml:space="preserve">Sound pressure level at </w:t>
            </w:r>
            <w:proofErr w:type="gramStart"/>
            <w:r w:rsidRPr="004E65C0">
              <w:rPr>
                <w:b w:val="0"/>
              </w:rPr>
              <w:t>MRP</w:t>
            </w:r>
            <w:r>
              <w:rPr>
                <w:b w:val="0"/>
              </w:rPr>
              <w:t>[</w:t>
            </w:r>
            <w:proofErr w:type="gramEnd"/>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537" w:author="Reimes, Jan" w:date="2021-05-25T10:07:00Z">
              <w:r w:rsidRPr="00260BF4" w:rsidDel="00FF70FB">
                <w:rPr>
                  <w:b w:val="0"/>
                </w:rPr>
                <w:delText>,</w:delText>
              </w:r>
            </w:del>
            <w:ins w:id="538"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539" w:author="Reimes, Jan" w:date="2021-05-25T10:10:00Z">
              <w:r w:rsidR="00FF70FB">
                <w:t>Void.</w:t>
              </w:r>
            </w:ins>
            <w:del w:id="540"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541" w:author="Reimes, Jan" w:date="2021-05-25T10:10:00Z"/>
        </w:rPr>
      </w:pPr>
    </w:p>
    <w:p w14:paraId="41EF6EA9" w14:textId="52F555D8" w:rsidR="00855F79" w:rsidRDefault="00FF70FB" w:rsidP="00855F79">
      <w:pPr>
        <w:pStyle w:val="FP"/>
        <w:rPr>
          <w:ins w:id="542" w:author="Reimes, Jan" w:date="2021-05-25T10:10:00Z"/>
        </w:rPr>
      </w:pPr>
      <w:ins w:id="543" w:author="Reimes, Jan" w:date="2021-05-25T10:10:00Z">
        <w:r>
          <w:lastRenderedPageBreak/>
          <w:t xml:space="preserve">Not all mouth simulators can be successfully equalized up to 20 kHz; in this case the upper frequency shall be reported. The validity of the equalization, especially with respect to super-wideband and </w:t>
        </w:r>
        <w:proofErr w:type="spellStart"/>
        <w:r>
          <w:t>fullband</w:t>
        </w:r>
        <w:proofErr w:type="spellEnd"/>
        <w:r>
          <w:t>,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544" w:author="Reimes, Jan" w:date="2021-05-25T09:57:00Z">
        <w:r w:rsidR="0031626B">
          <w:t>61672</w:t>
        </w:r>
      </w:ins>
      <w:del w:id="545" w:author="Reimes, Jan" w:date="2021-05-25T09:57:00Z">
        <w:r w:rsidDel="0031626B">
          <w:delText>60651</w:delText>
        </w:r>
      </w:del>
      <w:r>
        <w:t xml:space="preserve"> </w:t>
      </w:r>
      <w:del w:id="546" w:author="Reimes, Jan" w:date="2021-05-25T10:03:00Z">
        <w:r w:rsidDel="00B82684">
          <w:delText xml:space="preserve">Type </w:delText>
        </w:r>
      </w:del>
      <w:ins w:id="547" w:author="Reimes, Jan" w:date="2021-05-25T10:03:00Z">
        <w:r w:rsidR="00B82684">
          <w:t xml:space="preserve">class </w:t>
        </w:r>
      </w:ins>
      <w:r>
        <w:t>1</w:t>
      </w:r>
      <w:ins w:id="548" w:author="Reimes, Jan" w:date="2021-05-25T10:03:00Z">
        <w:r w:rsidR="00B82684">
          <w:t xml:space="preserve"> accuracy</w:t>
        </w:r>
      </w:ins>
      <w:ins w:id="549" w:author="Reimes, Jan" w:date="2021-05-25T09:32:00Z">
        <w:r w:rsidR="00AA2DA2">
          <w:t xml:space="preserve"> [</w:t>
        </w:r>
      </w:ins>
      <w:ins w:id="550" w:author="Reimes, Jan" w:date="2021-05-25T09:57:00Z">
        <w:r w:rsidR="0031626B">
          <w:t>38</w:t>
        </w:r>
      </w:ins>
      <w:ins w:id="551"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552" w:author="Reimes, Jan" w:date="2021-01-27T09:00:00Z"/>
        </w:rPr>
      </w:pPr>
      <w:r w:rsidRPr="00CB5A36">
        <w:br w:type="page"/>
      </w:r>
    </w:p>
    <w:p w14:paraId="7667BF59" w14:textId="77777777" w:rsidR="00B87951" w:rsidRDefault="00C8761F" w:rsidP="00113254">
      <w:pPr>
        <w:pStyle w:val="EditorsNote"/>
        <w:rPr>
          <w:ins w:id="553" w:author="Reimes, Jan" w:date="2021-03-30T16:45:00Z"/>
          <w:highlight w:val="yellow"/>
        </w:rPr>
      </w:pPr>
      <w:ins w:id="554" w:author="Reimes, Jan" w:date="2021-01-27T09:00:00Z">
        <w:r w:rsidRPr="00113254">
          <w:rPr>
            <w:highlight w:val="yellow"/>
          </w:rPr>
          <w:lastRenderedPageBreak/>
          <w:t>Editors' Note:</w:t>
        </w:r>
      </w:ins>
      <w:r w:rsidR="000F62B4" w:rsidRPr="00113254">
        <w:rPr>
          <w:highlight w:val="yellow"/>
        </w:rPr>
        <w:t xml:space="preserve"> </w:t>
      </w:r>
    </w:p>
    <w:p w14:paraId="6ABB27DD" w14:textId="43D960F5" w:rsidR="00B87951" w:rsidRPr="00B87951" w:rsidRDefault="00B87951" w:rsidP="00B87951">
      <w:pPr>
        <w:pStyle w:val="EditorsNote"/>
        <w:rPr>
          <w:ins w:id="555" w:author="Reimes, Jan" w:date="2021-03-30T16:45:00Z"/>
          <w:highlight w:val="yellow"/>
        </w:rPr>
      </w:pPr>
      <w:ins w:id="556" w:author="Reimes, Jan" w:date="2021-03-30T16:45:00Z">
        <w:r w:rsidRPr="00B87951">
          <w:rPr>
            <w:highlight w:val="yellow"/>
          </w:rPr>
          <w:t>At SA4</w:t>
        </w:r>
      </w:ins>
      <w:ins w:id="557" w:author="Reimes, Jan" w:date="2021-03-30T16:46:00Z">
        <w:r w:rsidRPr="00B87951">
          <w:rPr>
            <w:highlight w:val="yellow"/>
          </w:rPr>
          <w:t>#113-e, c</w:t>
        </w:r>
      </w:ins>
      <w:ins w:id="558" w:author="Reimes, Jan" w:date="2021-03-30T16:45:00Z">
        <w:r w:rsidRPr="00B87951">
          <w:rPr>
            <w:highlight w:val="yellow"/>
          </w:rPr>
          <w:t xml:space="preserve">hanges #1 to #6 </w:t>
        </w:r>
      </w:ins>
      <w:ins w:id="559" w:author="Reimes, Jan" w:date="2021-03-30T16:46:00Z">
        <w:r w:rsidRPr="00B87951">
          <w:rPr>
            <w:highlight w:val="yellow"/>
          </w:rPr>
          <w:t>(clauses 1 to 5 of TS 26.13</w:t>
        </w:r>
        <w:r w:rsidRPr="009B71E3">
          <w:rPr>
            <w:highlight w:val="yellow"/>
          </w:rPr>
          <w:t xml:space="preserve">2) </w:t>
        </w:r>
      </w:ins>
      <w:ins w:id="560" w:author="Reimes, Jan" w:date="2021-03-30T16:45:00Z">
        <w:r w:rsidRPr="009B71E3">
          <w:rPr>
            <w:highlight w:val="yellow"/>
          </w:rPr>
          <w:t>are preliminary agreed</w:t>
        </w:r>
      </w:ins>
      <w:ins w:id="561" w:author="Reimes, Jan" w:date="2021-03-30T16:46:00Z">
        <w:r w:rsidR="009B71E3">
          <w:rPr>
            <w:highlight w:val="yellow"/>
          </w:rPr>
          <w:t xml:space="preserve"> (</w:t>
        </w:r>
      </w:ins>
      <w:ins w:id="562" w:author="Reimes, Jan" w:date="2021-03-30T16:47:00Z">
        <w:r w:rsidR="009B71E3">
          <w:rPr>
            <w:highlight w:val="yellow"/>
          </w:rPr>
          <w:t>stable since several meetings</w:t>
        </w:r>
      </w:ins>
      <w:ins w:id="563" w:author="Reimes, Jan" w:date="2021-03-30T16:46:00Z">
        <w:r w:rsidR="009B71E3">
          <w:rPr>
            <w:highlight w:val="yellow"/>
          </w:rPr>
          <w:t>)?</w:t>
        </w:r>
      </w:ins>
    </w:p>
    <w:p w14:paraId="73667C30" w14:textId="0524AADA" w:rsidR="00C8761F" w:rsidRPr="00B87951" w:rsidRDefault="00331C71" w:rsidP="00EE0D2F">
      <w:pPr>
        <w:pStyle w:val="EditorsNote"/>
        <w:rPr>
          <w:ins w:id="564" w:author="Reimes, Jan" w:date="2021-01-27T09:00:00Z"/>
          <w:highlight w:val="yellow"/>
        </w:rPr>
      </w:pPr>
      <w:r w:rsidRPr="00EE0D2F">
        <w:rPr>
          <w:highlight w:val="yellow"/>
        </w:rPr>
        <w:t>For sake of clarity and traceability, t</w:t>
      </w:r>
      <w:r w:rsidR="000F62B4" w:rsidRPr="001D2DD5">
        <w:rPr>
          <w:highlight w:val="yellow"/>
        </w:rPr>
        <w:t xml:space="preserve">he following changes </w:t>
      </w:r>
      <w:r w:rsidRPr="001D2DD5">
        <w:rPr>
          <w:highlight w:val="yellow"/>
        </w:rPr>
        <w:t xml:space="preserve">are organized in a different order than in 3GPP TS 26.132. Consecutive changes are now grouped by the same type of measurements (instead of being grouping by NB/WB/SWB/FB). This should </w:t>
      </w:r>
      <w:r w:rsidRPr="00B87951">
        <w:rPr>
          <w:highlight w:val="yellow"/>
        </w:rPr>
        <w:t>make it easier to track identical/similar changes to related measurement descriptions. For the approval of the final CR, it is intended to reorder the changes according to the actual clause numbers.</w:t>
      </w:r>
    </w:p>
    <w:p w14:paraId="3B10E18D" w14:textId="11A9AEA0" w:rsidR="00C8761F" w:rsidRPr="00B87951" w:rsidRDefault="00C8761F">
      <w:pPr>
        <w:pStyle w:val="EditorsNote"/>
        <w:rPr>
          <w:ins w:id="565" w:author="Reimes, Jan" w:date="2021-01-27T09:00:00Z"/>
          <w:highlight w:val="yellow"/>
        </w:rPr>
      </w:pPr>
    </w:p>
    <w:p w14:paraId="359CDFC8" w14:textId="65EF3A34" w:rsidR="00C8761F" w:rsidRPr="00B87951" w:rsidRDefault="00331C71">
      <w:pPr>
        <w:pStyle w:val="EditorsNote"/>
        <w:rPr>
          <w:highlight w:val="yellow"/>
        </w:rPr>
      </w:pPr>
      <w:r w:rsidRPr="00B87951">
        <w:rPr>
          <w:highlight w:val="yellow"/>
        </w:rPr>
        <w:t>In several clauses, no change was needed for electrical interface UE:</w:t>
      </w:r>
    </w:p>
    <w:p w14:paraId="217908C6" w14:textId="7C080275" w:rsidR="00331C71" w:rsidRPr="00B87951" w:rsidRDefault="00331C71">
      <w:pPr>
        <w:pStyle w:val="EditorsNote"/>
        <w:rPr>
          <w:highlight w:val="yellow"/>
        </w:rPr>
      </w:pPr>
      <w:r w:rsidRPr="00B87951">
        <w:rPr>
          <w:highlight w:val="yellow"/>
        </w:rPr>
        <w:t>-</w:t>
      </w:r>
      <w:r w:rsidRPr="00B87951">
        <w:rPr>
          <w:highlight w:val="yellow"/>
        </w:rPr>
        <w:tab/>
        <w:t>9.11 Echo control characteristics (SWB): the descriptions point to clause 8.11 (WB)</w:t>
      </w:r>
    </w:p>
    <w:p w14:paraId="3B524C6D" w14:textId="279FDC77" w:rsidR="00331C71" w:rsidRPr="00B87951" w:rsidRDefault="00331C71">
      <w:pPr>
        <w:pStyle w:val="EditorsNote"/>
      </w:pPr>
      <w:r w:rsidRPr="00B87951">
        <w:rPr>
          <w:highlight w:val="yellow"/>
        </w:rPr>
        <w:t>-</w:t>
      </w:r>
      <w:r w:rsidRPr="00B87951">
        <w:rPr>
          <w:highlight w:val="yellow"/>
        </w:rPr>
        <w:tab/>
        <w:t>10.11 Echo control characteristics (FB): the descriptions point to clause 9.11 (SWB)</w:t>
      </w:r>
    </w:p>
    <w:p w14:paraId="4F276F5A" w14:textId="77777777" w:rsidR="00331C71" w:rsidRDefault="00331C71" w:rsidP="00113254">
      <w:pPr>
        <w:pStyle w:val="EditorsNote"/>
        <w:rPr>
          <w:ins w:id="566"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567" w:author="Reimes, Jan" w:date="2021-01-27T09:00:00Z"/>
          <w:rFonts w:eastAsia="SimSun"/>
          <w:b/>
          <w:sz w:val="28"/>
          <w:szCs w:val="28"/>
          <w:lang w:eastAsia="zh-CN"/>
        </w:rPr>
      </w:pPr>
      <w:ins w:id="568"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569" w:name="_Toc19265789"/>
      <w:bookmarkStart w:id="570" w:name="_Toc19265801"/>
      <w:r w:rsidRPr="007A305A">
        <w:t>7.2</w:t>
      </w:r>
      <w:r w:rsidRPr="007A305A">
        <w:tab/>
        <w:t>Overall loss/loudness ratings</w:t>
      </w:r>
      <w:bookmarkEnd w:id="569"/>
    </w:p>
    <w:p w14:paraId="2E97BAD0" w14:textId="77777777" w:rsidR="003B6416" w:rsidRPr="0000080F" w:rsidRDefault="003B6416" w:rsidP="003B6416">
      <w:pPr>
        <w:pStyle w:val="Heading3"/>
      </w:pPr>
      <w:bookmarkStart w:id="571" w:name="_Toc19265790"/>
      <w:r w:rsidRPr="0000080F">
        <w:t>7.2.1</w:t>
      </w:r>
      <w:r w:rsidRPr="0000080F">
        <w:tab/>
        <w:t>General</w:t>
      </w:r>
      <w:bookmarkEnd w:id="571"/>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572" w:name="_Toc19265791"/>
      <w:r w:rsidRPr="0000080F">
        <w:t>7.2.2</w:t>
      </w:r>
      <w:r w:rsidRPr="0000080F">
        <w:tab/>
        <w:t>Connections with handset UE</w:t>
      </w:r>
      <w:bookmarkEnd w:id="572"/>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573" w:name="_Toc19265795"/>
      <w:r w:rsidRPr="0000080F">
        <w:t>7.2.3</w:t>
      </w:r>
      <w:r w:rsidRPr="0000080F">
        <w:tab/>
        <w:t>Connections with desktop and vehicle-mounted hands-free UE</w:t>
      </w:r>
      <w:bookmarkEnd w:id="573"/>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574" w:name="_Toc19265798"/>
      <w:r w:rsidRPr="0000080F">
        <w:t>7.2.4</w:t>
      </w:r>
      <w:r w:rsidRPr="0000080F">
        <w:tab/>
        <w:t>Connections with hand-held hands-free UE</w:t>
      </w:r>
      <w:bookmarkEnd w:id="574"/>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570"/>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575" w:author="Reimes, Jan" w:date="2020-10-30T16:03:00Z"/>
          <w:color w:val="000000"/>
        </w:rPr>
      </w:pPr>
      <w:ins w:id="576"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577" w:author="Reimes, Jan" w:date="2020-10-30T11:36:00Z"/>
        </w:rPr>
      </w:pPr>
      <w:ins w:id="578" w:author="Reimes, Jan" w:date="2020-10-30T11:36:00Z">
        <w:r w:rsidRPr="00CB5A36">
          <w:t>7.2.6.1</w:t>
        </w:r>
        <w:r w:rsidRPr="00CB5A36">
          <w:tab/>
          <w:t xml:space="preserve">Sending </w:t>
        </w:r>
      </w:ins>
      <w:ins w:id="579" w:author="Reimes, Jan" w:date="2020-10-30T15:40:00Z">
        <w:r w:rsidR="007A305A" w:rsidRPr="00AB3C87">
          <w:t>junction</w:t>
        </w:r>
        <w:r w:rsidR="007A305A" w:rsidRPr="00CB5A36">
          <w:t xml:space="preserve"> </w:t>
        </w:r>
      </w:ins>
      <w:ins w:id="580" w:author="Reimes, Jan" w:date="2020-10-30T11:36:00Z">
        <w:r w:rsidRPr="00CB5A36">
          <w:t>loudness rating (S</w:t>
        </w:r>
      </w:ins>
      <w:ins w:id="581" w:author="Reimes, Jan" w:date="2020-10-30T15:40:00Z">
        <w:r w:rsidR="007A305A" w:rsidRPr="00CB5A36">
          <w:t>J</w:t>
        </w:r>
      </w:ins>
      <w:ins w:id="582" w:author="Reimes, Jan" w:date="2020-10-30T11:36:00Z">
        <w:r w:rsidRPr="00CB5A36">
          <w:t>LR)</w:t>
        </w:r>
      </w:ins>
    </w:p>
    <w:p w14:paraId="2476CFA8" w14:textId="77777777" w:rsidR="008B034E" w:rsidRPr="0000080F" w:rsidRDefault="00F57EC8" w:rsidP="00F57EC8">
      <w:pPr>
        <w:ind w:left="567" w:hanging="283"/>
        <w:rPr>
          <w:ins w:id="583" w:author="Reimes, Jan" w:date="2020-10-30T11:51:00Z"/>
        </w:rPr>
      </w:pPr>
      <w:ins w:id="584" w:author="Reimes, Jan" w:date="2020-10-30T11:46:00Z">
        <w:r w:rsidRPr="0000080F">
          <w:t>a)</w:t>
        </w:r>
        <w:r w:rsidRPr="0000080F">
          <w:tab/>
          <w:t xml:space="preserve">The test signal to be used for the measurements shall be the British-English single talk sequence described in ITU-T Recommendation P.501 [22]. </w:t>
        </w:r>
      </w:ins>
      <w:ins w:id="585" w:author="Reimes, Jan" w:date="2020-10-30T11:48:00Z">
        <w:r w:rsidRPr="0000080F">
          <w:t xml:space="preserve">For electrical interface UE, the active speech level of the signal shall be calibrated to -60 </w:t>
        </w:r>
        <w:proofErr w:type="spellStart"/>
        <w:r w:rsidRPr="0000080F">
          <w:t>dBV</w:t>
        </w:r>
        <w:proofErr w:type="spellEnd"/>
        <w:r w:rsidRPr="0000080F">
          <w:t xml:space="preserve"> for analogue and to -16 dBm0 for digital connections.</w:t>
        </w:r>
        <w:r w:rsidR="006813F2" w:rsidRPr="0000080F">
          <w:t xml:space="preserve"> </w:t>
        </w:r>
      </w:ins>
      <w:ins w:id="586"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587" w:author="Reimes, Jan" w:date="2020-10-30T11:46:00Z"/>
        </w:rPr>
      </w:pPr>
      <w:ins w:id="588" w:author="Reimes, Jan" w:date="2020-10-30T11:50:00Z">
        <w:r w:rsidRPr="0000080F">
          <w:t>NOTE:</w:t>
        </w:r>
        <w:r w:rsidRPr="0000080F">
          <w:tab/>
        </w:r>
      </w:ins>
      <w:ins w:id="589" w:author="Reimes, Jan" w:date="2020-10-30T11:51:00Z">
        <w:r w:rsidRPr="0000080F">
          <w:t xml:space="preserve">The specified electrical levels </w:t>
        </w:r>
        <w:proofErr w:type="spellStart"/>
        <w:r w:rsidRPr="0000080F">
          <w:t>correpond</w:t>
        </w:r>
        <w:proofErr w:type="spellEnd"/>
        <w:r w:rsidRPr="0000080F">
          <w:t xml:space="preserve"> to an acoustic level of -4.7 </w:t>
        </w:r>
        <w:proofErr w:type="spellStart"/>
        <w:r w:rsidRPr="0000080F">
          <w:t>dBPa</w:t>
        </w:r>
        <w:proofErr w:type="spellEnd"/>
        <w:r w:rsidRPr="0000080F">
          <w:t xml:space="preserve"> at MRP.</w:t>
        </w:r>
      </w:ins>
    </w:p>
    <w:p w14:paraId="639C8D19" w14:textId="77777777" w:rsidR="007A305A" w:rsidRPr="0000080F" w:rsidRDefault="00F57EC8" w:rsidP="00F57EC8">
      <w:pPr>
        <w:pStyle w:val="B1"/>
        <w:rPr>
          <w:ins w:id="590" w:author="Reimes, Jan" w:date="2020-10-30T15:46:00Z"/>
        </w:rPr>
      </w:pPr>
      <w:ins w:id="591" w:author="Reimes, Jan" w:date="2020-10-30T11:46:00Z">
        <w:r w:rsidRPr="0000080F">
          <w:t>b)</w:t>
        </w:r>
        <w:r w:rsidRPr="0000080F">
          <w:tab/>
        </w:r>
      </w:ins>
      <w:ins w:id="592" w:author="Reimes, Jan" w:date="2020-10-30T15:46:00Z">
        <w:r w:rsidR="007A305A" w:rsidRPr="0000080F">
          <w:t>The reference signal to be used for the calculation shall be the same as the te</w:t>
        </w:r>
        <w:r w:rsidR="0000080F" w:rsidRPr="0000080F">
          <w:t xml:space="preserve">st signal and is calibrated to </w:t>
        </w:r>
      </w:ins>
      <w:ins w:id="593" w:author="Reimes, Jan" w:date="2020-10-30T15:50:00Z">
        <w:r w:rsidR="0000080F">
          <w:noBreakHyphen/>
        </w:r>
      </w:ins>
      <w:ins w:id="594" w:author="Reimes, Jan" w:date="2020-10-30T15:46:00Z">
        <w:r w:rsidR="007A305A" w:rsidRPr="0000080F">
          <w:t>16</w:t>
        </w:r>
      </w:ins>
      <w:ins w:id="595" w:author="Reimes, Jan" w:date="2020-10-30T15:47:00Z">
        <w:r w:rsidR="007A305A" w:rsidRPr="0000080F">
          <w:t> </w:t>
        </w:r>
      </w:ins>
      <w:ins w:id="596" w:author="Reimes, Jan" w:date="2020-10-30T15:46:00Z">
        <w:r w:rsidR="007A305A" w:rsidRPr="0000080F">
          <w:t>d</w:t>
        </w:r>
      </w:ins>
      <w:ins w:id="597"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598" w:author="Reimes, Jan" w:date="2020-10-30T15:47:00Z"/>
        </w:rPr>
      </w:pPr>
      <w:ins w:id="599" w:author="Reimes, Jan" w:date="2020-10-30T15:47:00Z">
        <w:r w:rsidRPr="0000080F">
          <w:t>c)</w:t>
        </w:r>
        <w:r w:rsidRPr="0000080F">
          <w:tab/>
        </w:r>
      </w:ins>
      <w:ins w:id="600" w:author="Reimes, Jan" w:date="2020-10-30T11:46:00Z">
        <w:r w:rsidR="00F57EC8" w:rsidRPr="0000080F">
          <w:t>The terminal is setup as described in clause 5</w:t>
        </w:r>
      </w:ins>
      <w:ins w:id="601" w:author="Reimes, Jan" w:date="2020-10-30T11:49:00Z">
        <w:r w:rsidR="006813F2" w:rsidRPr="0000080F">
          <w:t>.1.6</w:t>
        </w:r>
      </w:ins>
      <w:ins w:id="602" w:author="Reimes, Jan" w:date="2020-10-30T12:10:00Z">
        <w:r w:rsidR="00683E44" w:rsidRPr="0000080F">
          <w:t xml:space="preserve"> and the test signal is transmitted in sending direction</w:t>
        </w:r>
      </w:ins>
      <w:ins w:id="603" w:author="Reimes, Jan" w:date="2020-10-30T11:46:00Z">
        <w:r w:rsidR="00F57EC8" w:rsidRPr="0000080F">
          <w:t xml:space="preserve">. </w:t>
        </w:r>
      </w:ins>
      <w:ins w:id="604"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605" w:author="Reimes, Jan" w:date="2020-10-30T15:48:00Z"/>
        </w:rPr>
      </w:pPr>
      <w:ins w:id="606" w:author="Reimes, Jan" w:date="2020-10-30T15:47:00Z">
        <w:r w:rsidRPr="0000080F">
          <w:t>d)</w:t>
        </w:r>
        <w:r w:rsidRPr="0000080F">
          <w:tab/>
        </w:r>
      </w:ins>
      <w:ins w:id="607" w:author="Reimes, Jan" w:date="2020-10-30T15:48:00Z">
        <w:r w:rsidRPr="0000080F">
          <w:t xml:space="preserve">The sensitivity is expressed in </w:t>
        </w:r>
        <w:proofErr w:type="spellStart"/>
        <w:r w:rsidRPr="0000080F">
          <w:t>dB.</w:t>
        </w:r>
        <w:proofErr w:type="spellEnd"/>
        <w:r w:rsidRPr="0000080F">
          <w:t xml:space="preserve"> The</w:t>
        </w:r>
      </w:ins>
      <w:ins w:id="608" w:author="Reimes, Jan" w:date="2020-10-30T15:56:00Z">
        <w:r w:rsidR="002925BB">
          <w:t xml:space="preserve"> sending</w:t>
        </w:r>
      </w:ins>
      <w:ins w:id="609" w:author="Reimes, Jan" w:date="2020-10-30T15:48:00Z">
        <w:r w:rsidRPr="0000080F">
          <w:t xml:space="preserve"> junction loudness rating (</w:t>
        </w:r>
      </w:ins>
      <w:ins w:id="610" w:author="Reimes, Jan" w:date="2020-10-30T15:56:00Z">
        <w:r w:rsidR="002925BB">
          <w:t>S</w:t>
        </w:r>
      </w:ins>
      <w:ins w:id="611"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612" w:author="Reimes, Jan" w:date="2020-10-30T15:44:00Z"/>
          <w:del w:id="613" w:author="Reimes, Jan" w:date="2021-01-25T10:57:00Z"/>
        </w:rPr>
      </w:pPr>
    </w:p>
    <w:p w14:paraId="427164B6" w14:textId="77777777" w:rsidR="003B519E" w:rsidRPr="00CB5A36" w:rsidRDefault="003B519E" w:rsidP="003B519E">
      <w:pPr>
        <w:pStyle w:val="Heading4"/>
        <w:rPr>
          <w:ins w:id="614" w:author="Reimes, Jan" w:date="2020-10-30T11:36:00Z"/>
        </w:rPr>
      </w:pPr>
      <w:ins w:id="615" w:author="Reimes, Jan" w:date="2020-10-30T11:36:00Z">
        <w:r w:rsidRPr="00CB5A36">
          <w:t>7.2.6.2</w:t>
        </w:r>
        <w:r w:rsidRPr="00CB5A36">
          <w:tab/>
        </w:r>
        <w:proofErr w:type="spellStart"/>
        <w:r w:rsidRPr="00CB5A36">
          <w:t>Receving</w:t>
        </w:r>
        <w:proofErr w:type="spellEnd"/>
        <w:r w:rsidRPr="00CB5A36">
          <w:t xml:space="preserve"> </w:t>
        </w:r>
      </w:ins>
      <w:ins w:id="616" w:author="Reimes, Jan" w:date="2020-10-30T15:55:00Z">
        <w:r w:rsidR="002925BB" w:rsidRPr="00AB3C87">
          <w:t>junction</w:t>
        </w:r>
        <w:r w:rsidR="002925BB">
          <w:t xml:space="preserve"> </w:t>
        </w:r>
      </w:ins>
      <w:ins w:id="617" w:author="Reimes, Jan" w:date="2020-10-30T11:36:00Z">
        <w:r w:rsidRPr="00CB5A36">
          <w:t>loudness rating (R</w:t>
        </w:r>
      </w:ins>
      <w:ins w:id="618" w:author="Reimes, Jan" w:date="2020-10-30T15:55:00Z">
        <w:r w:rsidR="002925BB">
          <w:t>J</w:t>
        </w:r>
      </w:ins>
      <w:ins w:id="619" w:author="Reimes, Jan" w:date="2020-10-30T11:36:00Z">
        <w:r w:rsidRPr="00CB5A36">
          <w:t>LR)</w:t>
        </w:r>
      </w:ins>
    </w:p>
    <w:p w14:paraId="13316D85" w14:textId="77777777" w:rsidR="00616D99" w:rsidRDefault="002925BB" w:rsidP="00616D99">
      <w:pPr>
        <w:pStyle w:val="B1"/>
        <w:rPr>
          <w:ins w:id="620" w:author="Reimes, Jan" w:date="2020-10-30T15:57:00Z"/>
        </w:rPr>
      </w:pPr>
      <w:ins w:id="621" w:author="Reimes, Jan" w:date="2020-10-30T15:55:00Z">
        <w:r w:rsidRPr="0000080F">
          <w:t>a)</w:t>
        </w:r>
        <w:r w:rsidRPr="0000080F">
          <w:tab/>
          <w:t xml:space="preserve">The test signal to be used for the measurements shall be the British-English single talk sequence described in ITU-T Recommendation P.501 [22]. </w:t>
        </w:r>
      </w:ins>
      <w:ins w:id="622"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623" w:author="Reimes, Jan" w:date="2020-10-30T15:55:00Z"/>
        </w:rPr>
      </w:pPr>
      <w:ins w:id="624" w:author="Reimes, Jan" w:date="2020-10-30T15:55:00Z">
        <w:r w:rsidRPr="0000080F">
          <w:t>b)</w:t>
        </w:r>
        <w:r w:rsidRPr="0000080F">
          <w:tab/>
          <w:t xml:space="preserve">The reference signal to be used for the calculation shall be the same as the test signal and is calibrated to </w:t>
        </w:r>
      </w:ins>
      <w:ins w:id="625" w:author="Reimes, Jan" w:date="2020-10-30T15:59:00Z">
        <w:r w:rsidR="00D23BE5">
          <w:noBreakHyphen/>
          <w:t>39</w:t>
        </w:r>
      </w:ins>
      <w:ins w:id="626" w:author="Reimes, Jan" w:date="2020-11-02T12:34:00Z">
        <w:r w:rsidR="00D23BE5">
          <w:t> </w:t>
        </w:r>
      </w:ins>
      <w:proofErr w:type="spellStart"/>
      <w:ins w:id="627" w:author="Reimes, Jan" w:date="2020-10-30T15:59:00Z">
        <w:r w:rsidR="00616D99">
          <w:t>dBV</w:t>
        </w:r>
        <w:proofErr w:type="spellEnd"/>
        <w:r w:rsidR="00616D99">
          <w:t xml:space="preserve"> </w:t>
        </w:r>
        <w:r w:rsidR="00616D99" w:rsidRPr="0000080F">
          <w:t xml:space="preserve">for analogue and to </w:t>
        </w:r>
      </w:ins>
      <w:ins w:id="628" w:author="Reimes, Jan" w:date="2020-10-30T15:55:00Z">
        <w:r>
          <w:noBreakHyphen/>
        </w:r>
        <w:r w:rsidRPr="0000080F">
          <w:t xml:space="preserve">16 dBm0 </w:t>
        </w:r>
      </w:ins>
      <w:ins w:id="629" w:author="Reimes, Jan" w:date="2020-10-30T15:59:00Z">
        <w:r w:rsidR="00616D99">
          <w:t xml:space="preserve">for </w:t>
        </w:r>
      </w:ins>
      <w:ins w:id="630"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631" w:author="Reimes, Jan" w:date="2020-10-30T15:55:00Z"/>
        </w:rPr>
      </w:pPr>
      <w:ins w:id="632" w:author="Reimes, Jan" w:date="2020-10-30T15:55:00Z">
        <w:r w:rsidRPr="0000080F">
          <w:lastRenderedPageBreak/>
          <w:t>c)</w:t>
        </w:r>
        <w:r w:rsidRPr="0000080F">
          <w:tab/>
          <w:t xml:space="preserve">The terminal is setup as described in clause 5.1.6 and the test signal is transmitted in </w:t>
        </w:r>
      </w:ins>
      <w:ins w:id="633" w:author="Reimes, Jan" w:date="2020-10-30T16:00:00Z">
        <w:r w:rsidR="003E3383">
          <w:t>receiving</w:t>
        </w:r>
      </w:ins>
      <w:ins w:id="634"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635" w:author="Reimes, Jan" w:date="2020-10-30T15:55:00Z"/>
        </w:rPr>
      </w:pPr>
      <w:ins w:id="636" w:author="Reimes, Jan" w:date="2020-10-30T15:55:00Z">
        <w:r w:rsidRPr="0000080F">
          <w:t>d)</w:t>
        </w:r>
        <w:r w:rsidRPr="0000080F">
          <w:tab/>
          <w:t xml:space="preserve">The sensitivity is expressed in </w:t>
        </w:r>
        <w:proofErr w:type="spellStart"/>
        <w:r w:rsidRPr="0000080F">
          <w:t>dB.</w:t>
        </w:r>
        <w:proofErr w:type="spellEnd"/>
        <w:r w:rsidRPr="0000080F">
          <w:t xml:space="preserve"> The </w:t>
        </w:r>
      </w:ins>
      <w:ins w:id="637" w:author="Reimes, Jan" w:date="2020-10-30T15:56:00Z">
        <w:r>
          <w:t xml:space="preserve">receiving </w:t>
        </w:r>
      </w:ins>
      <w:ins w:id="638" w:author="Reimes, Jan" w:date="2020-10-30T15:55:00Z">
        <w:r w:rsidRPr="0000080F">
          <w:t>junction loudness rating (</w:t>
        </w:r>
      </w:ins>
      <w:ins w:id="639" w:author="Reimes, Jan" w:date="2020-10-30T15:56:00Z">
        <w:r>
          <w:t>R</w:t>
        </w:r>
      </w:ins>
      <w:ins w:id="640"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641" w:author="Reimes, Jan" w:date="2020-10-30T16:02:00Z">
        <w:r w:rsidR="003E3383">
          <w:t xml:space="preserve">the electrical interface UE </w:t>
        </w:r>
      </w:ins>
      <w:ins w:id="642" w:author="Reimes, Jan" w:date="2020-10-30T15:55:00Z">
        <w:r w:rsidRPr="0000080F">
          <w:t>for each frequency band is referred to the reference signal.</w:t>
        </w:r>
      </w:ins>
    </w:p>
    <w:p w14:paraId="5CF7613B" w14:textId="77777777" w:rsidR="002925BB" w:rsidRPr="0000080F" w:rsidRDefault="002925BB" w:rsidP="002925BB">
      <w:pPr>
        <w:pStyle w:val="B1"/>
        <w:rPr>
          <w:ins w:id="643"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644" w:name="_Toc19265858"/>
      <w:r>
        <w:t>8.2</w:t>
      </w:r>
      <w:r>
        <w:tab/>
        <w:t>Overall loss/loudness ratings</w:t>
      </w:r>
      <w:bookmarkEnd w:id="644"/>
    </w:p>
    <w:p w14:paraId="08189C2B" w14:textId="77777777" w:rsidR="00A00CD6" w:rsidRDefault="00A00CD6" w:rsidP="00A00CD6">
      <w:pPr>
        <w:pStyle w:val="Heading3"/>
      </w:pPr>
      <w:bookmarkStart w:id="645" w:name="_Toc19265859"/>
      <w:r>
        <w:t>8.2.1</w:t>
      </w:r>
      <w:r>
        <w:tab/>
        <w:t>General</w:t>
      </w:r>
      <w:bookmarkEnd w:id="645"/>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646" w:author="Reimes, Jan" w:date="2020-10-30T16:03:00Z"/>
          <w:color w:val="000000"/>
        </w:rPr>
      </w:pPr>
      <w:ins w:id="647" w:author="Reimes, Jan" w:date="2021-01-25T10:54:00Z">
        <w:r>
          <w:t>8</w:t>
        </w:r>
      </w:ins>
      <w:ins w:id="648"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649" w:author="Reimes, Jan" w:date="2021-01-25T10:54:00Z"/>
        </w:rPr>
      </w:pPr>
      <w:ins w:id="650"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651" w:author="Reimes, Jan" w:date="2021-01-25T10:54:00Z"/>
        </w:rPr>
      </w:pPr>
      <w:ins w:id="652" w:author="Reimes, Jan" w:date="2021-01-25T10:54:00Z">
        <w:r w:rsidRPr="0000080F">
          <w:t>a)</w:t>
        </w:r>
        <w:r w:rsidRPr="0000080F">
          <w:tab/>
          <w:t xml:space="preserve">The test signal to be used for the measurements shall be the British-English single talk sequence described in ITU-T Recommendation P.501 [22]. For electrical interface UE, the active speech level of the signal shall be calibrated to -60 </w:t>
        </w:r>
        <w:proofErr w:type="spellStart"/>
        <w:r w:rsidRPr="0000080F">
          <w:t>dBV</w:t>
        </w:r>
        <w:proofErr w:type="spellEnd"/>
        <w:r w:rsidRPr="0000080F">
          <w:t xml:space="preserve">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653" w:author="Reimes, Jan" w:date="2021-01-25T10:54:00Z"/>
        </w:rPr>
      </w:pPr>
      <w:ins w:id="654" w:author="Reimes, Jan" w:date="2021-01-25T10:54:00Z">
        <w:r w:rsidRPr="0000080F">
          <w:t>NOTE:</w:t>
        </w:r>
        <w:r w:rsidRPr="0000080F">
          <w:tab/>
          <w:t xml:space="preserve">The specified electrical levels </w:t>
        </w:r>
        <w:proofErr w:type="spellStart"/>
        <w:r w:rsidRPr="0000080F">
          <w:t>correpond</w:t>
        </w:r>
        <w:proofErr w:type="spellEnd"/>
        <w:r w:rsidRPr="0000080F">
          <w:t xml:space="preserve"> to an acoustic level of -4.7 </w:t>
        </w:r>
        <w:proofErr w:type="spellStart"/>
        <w:r w:rsidRPr="0000080F">
          <w:t>dBPa</w:t>
        </w:r>
        <w:proofErr w:type="spellEnd"/>
        <w:r w:rsidRPr="0000080F">
          <w:t xml:space="preserve"> at MRP.</w:t>
        </w:r>
      </w:ins>
    </w:p>
    <w:p w14:paraId="06BC8EEC" w14:textId="77777777" w:rsidR="00A00CD6" w:rsidRPr="0000080F" w:rsidRDefault="00A00CD6" w:rsidP="00A00CD6">
      <w:pPr>
        <w:pStyle w:val="B1"/>
        <w:rPr>
          <w:ins w:id="655" w:author="Reimes, Jan" w:date="2021-01-25T10:54:00Z"/>
        </w:rPr>
      </w:pPr>
      <w:ins w:id="656"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657" w:author="Reimes, Jan" w:date="2021-01-25T10:54:00Z"/>
        </w:rPr>
      </w:pPr>
      <w:ins w:id="658"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659" w:author="Reimes, Jan" w:date="2021-01-25T10:54:00Z"/>
        </w:rPr>
      </w:pPr>
      <w:ins w:id="660" w:author="Reimes, Jan" w:date="2021-01-25T10:54:00Z">
        <w:r w:rsidRPr="0000080F">
          <w:lastRenderedPageBreak/>
          <w:t>d)</w:t>
        </w:r>
        <w:r w:rsidRPr="0000080F">
          <w:tab/>
        </w:r>
      </w:ins>
      <w:ins w:id="661" w:author="Reimes, Jan" w:date="2021-01-25T10:57:00Z">
        <w:r w:rsidRPr="00A00CD6">
          <w:t xml:space="preserve">The sensitivity is expressed in </w:t>
        </w:r>
        <w:proofErr w:type="spellStart"/>
        <w:r w:rsidRPr="00A00CD6">
          <w:t>dB.</w:t>
        </w:r>
        <w:proofErr w:type="spellEnd"/>
        <w:r w:rsidRPr="00A00CD6">
          <w:t xml:space="preserve">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662" w:author="Reimes, Jan" w:date="2021-01-25T10:54:00Z"/>
        </w:rPr>
      </w:pPr>
    </w:p>
    <w:p w14:paraId="2AB389CE" w14:textId="7E9C58D5" w:rsidR="00A00CD6" w:rsidRPr="00CB5A36" w:rsidRDefault="00A00CD6" w:rsidP="00A00CD6">
      <w:pPr>
        <w:pStyle w:val="Heading4"/>
        <w:rPr>
          <w:ins w:id="663" w:author="Reimes, Jan" w:date="2021-01-25T10:54:00Z"/>
        </w:rPr>
      </w:pPr>
      <w:ins w:id="664" w:author="Reimes, Jan" w:date="2021-01-25T10:58:00Z">
        <w:r>
          <w:t>8</w:t>
        </w:r>
      </w:ins>
      <w:ins w:id="665" w:author="Reimes, Jan" w:date="2021-01-25T10:54:00Z">
        <w:r w:rsidRPr="00CB5A36">
          <w:t>.2.6.2</w:t>
        </w:r>
        <w:r w:rsidRPr="00CB5A36">
          <w:tab/>
        </w:r>
        <w:proofErr w:type="spellStart"/>
        <w:r w:rsidRPr="00CB5A36">
          <w:t>Receving</w:t>
        </w:r>
        <w:proofErr w:type="spellEnd"/>
        <w:r w:rsidRPr="00CB5A36">
          <w:t xml:space="preserve">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666" w:author="Reimes, Jan" w:date="2021-01-25T10:54:00Z"/>
        </w:rPr>
      </w:pPr>
      <w:ins w:id="667"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668" w:author="Reimes, Jan" w:date="2021-01-25T10:54:00Z"/>
        </w:rPr>
      </w:pPr>
      <w:ins w:id="669" w:author="Reimes, Jan" w:date="2021-01-25T10:54:00Z">
        <w:r w:rsidRPr="0000080F">
          <w:t>b)</w:t>
        </w:r>
        <w:r w:rsidRPr="0000080F">
          <w:tab/>
          <w:t xml:space="preserve">The reference signal to be used for the calculation shall be the same as the test signal and is calibrated to </w:t>
        </w:r>
        <w:r>
          <w:noBreakHyphen/>
          <w:t>39 </w:t>
        </w:r>
        <w:proofErr w:type="spellStart"/>
        <w:r>
          <w:t>dBV</w:t>
        </w:r>
        <w:proofErr w:type="spellEnd"/>
        <w:r>
          <w:t xml:space="preserve">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670" w:author="Reimes, Jan" w:date="2021-01-25T10:54:00Z"/>
        </w:rPr>
      </w:pPr>
      <w:ins w:id="671"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672" w:author="Reimes, Jan" w:date="2021-01-25T10:54:00Z"/>
        </w:rPr>
      </w:pPr>
      <w:ins w:id="673" w:author="Reimes, Jan" w:date="2021-01-25T10:54:00Z">
        <w:r w:rsidRPr="0000080F">
          <w:t>d)</w:t>
        </w:r>
        <w:r w:rsidRPr="0000080F">
          <w:tab/>
        </w:r>
      </w:ins>
      <w:ins w:id="674" w:author="Reimes, Jan" w:date="2021-01-25T10:58:00Z">
        <w:r w:rsidRPr="00A00CD6">
          <w:t xml:space="preserve">The sensitivity is expressed in </w:t>
        </w:r>
        <w:proofErr w:type="spellStart"/>
        <w:r w:rsidRPr="00A00CD6">
          <w:t>dB.</w:t>
        </w:r>
        <w:proofErr w:type="spellEnd"/>
        <w:r w:rsidRPr="00A00CD6">
          <w:t xml:space="preserve">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675" w:name="_Toc19265925"/>
      <w:r>
        <w:t>9.2</w:t>
      </w:r>
      <w:r>
        <w:tab/>
        <w:t>Overall loss/loudness ratings</w:t>
      </w:r>
      <w:bookmarkEnd w:id="675"/>
    </w:p>
    <w:p w14:paraId="6284256D" w14:textId="77777777" w:rsidR="00723C1D" w:rsidRDefault="00723C1D" w:rsidP="00723C1D">
      <w:pPr>
        <w:pStyle w:val="Heading3"/>
      </w:pPr>
      <w:bookmarkStart w:id="676" w:name="_Toc19265926"/>
      <w:r>
        <w:t>9.2.1</w:t>
      </w:r>
      <w:r>
        <w:tab/>
        <w:t>General</w:t>
      </w:r>
      <w:bookmarkEnd w:id="676"/>
    </w:p>
    <w:p w14:paraId="71F07024" w14:textId="1FEA93A7" w:rsidR="00723C1D" w:rsidRDefault="00723C1D" w:rsidP="00B05568">
      <w:pPr>
        <w:spacing w:after="0"/>
      </w:pPr>
      <w:r>
        <w:t>[...]</w:t>
      </w:r>
    </w:p>
    <w:p w14:paraId="4047A71E" w14:textId="77777777" w:rsidR="00723C1D" w:rsidRDefault="00723C1D" w:rsidP="00723C1D">
      <w:pPr>
        <w:pStyle w:val="Heading3"/>
      </w:pPr>
      <w:bookmarkStart w:id="677" w:name="_Toc19265927"/>
      <w:r>
        <w:t>9.2.2</w:t>
      </w:r>
      <w:r>
        <w:tab/>
        <w:t>Connections with handset UE</w:t>
      </w:r>
      <w:bookmarkEnd w:id="677"/>
    </w:p>
    <w:p w14:paraId="052F2F62" w14:textId="702DFEC3" w:rsidR="00723C1D" w:rsidRDefault="00723C1D" w:rsidP="00B05568">
      <w:pPr>
        <w:spacing w:after="0"/>
      </w:pPr>
      <w:r>
        <w:t>[...]</w:t>
      </w:r>
    </w:p>
    <w:p w14:paraId="3DE55930" w14:textId="77777777" w:rsidR="00723C1D" w:rsidRDefault="00723C1D" w:rsidP="00723C1D">
      <w:pPr>
        <w:pStyle w:val="Heading3"/>
      </w:pPr>
      <w:bookmarkStart w:id="678" w:name="_Toc19265931"/>
      <w:r>
        <w:t>9.2.3</w:t>
      </w:r>
      <w:r>
        <w:tab/>
        <w:t>Connections with desktop and vehicle-mounted hands-free UE</w:t>
      </w:r>
      <w:bookmarkEnd w:id="678"/>
    </w:p>
    <w:p w14:paraId="2F936737" w14:textId="19526B00" w:rsidR="00723C1D" w:rsidRDefault="00723C1D" w:rsidP="00B05568">
      <w:pPr>
        <w:spacing w:after="0"/>
      </w:pPr>
      <w:r>
        <w:t>[...]</w:t>
      </w:r>
    </w:p>
    <w:p w14:paraId="26FA37F0" w14:textId="77777777" w:rsidR="00723C1D" w:rsidRDefault="00723C1D" w:rsidP="00723C1D">
      <w:pPr>
        <w:pStyle w:val="Heading3"/>
      </w:pPr>
      <w:bookmarkStart w:id="679" w:name="_Toc19265934"/>
      <w:r>
        <w:t>9.2.4</w:t>
      </w:r>
      <w:r>
        <w:tab/>
        <w:t>Connections with hand-held hands-free UE</w:t>
      </w:r>
      <w:bookmarkEnd w:id="679"/>
    </w:p>
    <w:p w14:paraId="09DF8D62" w14:textId="4748C120" w:rsidR="00723C1D" w:rsidRDefault="00723C1D" w:rsidP="00B05568">
      <w:pPr>
        <w:spacing w:after="0"/>
      </w:pPr>
      <w:r>
        <w:t>[...]</w:t>
      </w:r>
    </w:p>
    <w:p w14:paraId="4A3D36B2" w14:textId="77777777" w:rsidR="00723C1D" w:rsidRDefault="00723C1D" w:rsidP="00723C1D">
      <w:pPr>
        <w:pStyle w:val="Heading3"/>
      </w:pPr>
      <w:bookmarkStart w:id="680" w:name="_Toc19265937"/>
      <w:r>
        <w:t>9.2.5</w:t>
      </w:r>
      <w:r>
        <w:tab/>
        <w:t>Connections with headset UE</w:t>
      </w:r>
      <w:bookmarkEnd w:id="680"/>
    </w:p>
    <w:p w14:paraId="4D25CBAE" w14:textId="6238861B" w:rsidR="00723C1D" w:rsidRDefault="00723C1D" w:rsidP="00B05568">
      <w:pPr>
        <w:spacing w:after="0"/>
      </w:pPr>
      <w:r>
        <w:t>[...]</w:t>
      </w:r>
    </w:p>
    <w:p w14:paraId="49676D01" w14:textId="00E6DCCD" w:rsidR="00A667CF" w:rsidRDefault="00A667CF" w:rsidP="00A667CF">
      <w:pPr>
        <w:pStyle w:val="Heading3"/>
        <w:rPr>
          <w:ins w:id="681" w:author="Reimes, Jan" w:date="2020-10-30T16:03:00Z"/>
          <w:color w:val="000000"/>
        </w:rPr>
      </w:pPr>
      <w:ins w:id="682" w:author="Reimes, Jan" w:date="2021-01-25T17:38:00Z">
        <w:r>
          <w:t>9</w:t>
        </w:r>
      </w:ins>
      <w:ins w:id="683"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684" w:author="Reimes, Jan" w:date="2021-01-25T10:54:00Z"/>
        </w:rPr>
      </w:pPr>
      <w:ins w:id="685" w:author="Reimes, Jan" w:date="2021-01-25T17:38:00Z">
        <w:r>
          <w:t>9</w:t>
        </w:r>
      </w:ins>
      <w:ins w:id="686"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687" w:author="Reimes, Jan" w:date="2021-01-25T17:38:00Z"/>
        </w:rPr>
      </w:pPr>
      <w:ins w:id="688"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689" w:author="Reimes, Jan" w:date="2021-01-25T10:54:00Z"/>
        </w:rPr>
      </w:pPr>
      <w:ins w:id="690" w:author="Reimes, Jan" w:date="2021-01-25T17:38:00Z">
        <w:r>
          <w:lastRenderedPageBreak/>
          <w:t>9</w:t>
        </w:r>
      </w:ins>
      <w:ins w:id="691" w:author="Reimes, Jan" w:date="2021-01-25T10:54:00Z">
        <w:r w:rsidRPr="00CB5A36">
          <w:t>.2.6.2</w:t>
        </w:r>
        <w:r w:rsidRPr="00CB5A36">
          <w:tab/>
        </w:r>
        <w:proofErr w:type="spellStart"/>
        <w:r w:rsidRPr="00CB5A36">
          <w:t>Receving</w:t>
        </w:r>
        <w:proofErr w:type="spellEnd"/>
        <w:r w:rsidRPr="00CB5A36">
          <w:t xml:space="preserve">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692" w:author="Reimes, Jan" w:date="2021-01-25T17:38:00Z"/>
        </w:rPr>
      </w:pPr>
      <w:ins w:id="693"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694" w:author="Reimes, Jan" w:date="2020-10-30T16:03:00Z"/>
          <w:color w:val="000000"/>
        </w:rPr>
      </w:pPr>
      <w:ins w:id="695" w:author="Reimes, Jan" w:date="2021-01-25T17:37:00Z">
        <w:r>
          <w:t>10</w:t>
        </w:r>
      </w:ins>
      <w:ins w:id="696"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697" w:author="Reimes, Jan" w:date="2021-01-25T10:54:00Z"/>
        </w:rPr>
      </w:pPr>
      <w:ins w:id="698" w:author="Reimes, Jan" w:date="2021-01-25T17:37:00Z">
        <w:r>
          <w:t>10</w:t>
        </w:r>
      </w:ins>
      <w:ins w:id="699"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700" w:author="Reimes, Jan" w:date="2021-01-25T17:37:00Z"/>
        </w:rPr>
      </w:pPr>
      <w:ins w:id="701" w:author="Reimes, Jan" w:date="2021-01-25T17:37:00Z">
        <w:r>
          <w:t>The description is the same as for wideband (see sub-clause 8.2.6.1).</w:t>
        </w:r>
      </w:ins>
    </w:p>
    <w:p w14:paraId="05382E73" w14:textId="002A3D60" w:rsidR="00723C1D" w:rsidDel="00A667CF" w:rsidRDefault="00723C1D" w:rsidP="00723C1D">
      <w:pPr>
        <w:spacing w:after="0"/>
        <w:rPr>
          <w:del w:id="702" w:author="Reimes, Jan" w:date="2021-01-25T17:37:00Z"/>
        </w:rPr>
      </w:pPr>
    </w:p>
    <w:p w14:paraId="2E200BEB" w14:textId="5E9E4A06" w:rsidR="00A667CF" w:rsidRPr="00CB5A36" w:rsidRDefault="00A667CF" w:rsidP="00A667CF">
      <w:pPr>
        <w:pStyle w:val="Heading4"/>
        <w:rPr>
          <w:ins w:id="703" w:author="Reimes, Jan" w:date="2021-01-25T10:54:00Z"/>
        </w:rPr>
      </w:pPr>
      <w:ins w:id="704" w:author="Reimes, Jan" w:date="2021-01-25T17:37:00Z">
        <w:r>
          <w:t>10</w:t>
        </w:r>
      </w:ins>
      <w:ins w:id="705" w:author="Reimes, Jan" w:date="2021-01-25T10:54:00Z">
        <w:r w:rsidRPr="00CB5A36">
          <w:t>.2.6.2</w:t>
        </w:r>
        <w:r w:rsidRPr="00CB5A36">
          <w:tab/>
        </w:r>
        <w:proofErr w:type="spellStart"/>
        <w:r w:rsidRPr="00CB5A36">
          <w:t>Receving</w:t>
        </w:r>
        <w:proofErr w:type="spellEnd"/>
        <w:r w:rsidRPr="00CB5A36">
          <w:t xml:space="preserve">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706" w:author="Reimes, Jan" w:date="2021-01-25T17:37:00Z"/>
        </w:rPr>
      </w:pPr>
      <w:ins w:id="707"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708" w:name="_Toc19265802"/>
      <w:r w:rsidRPr="007A305A">
        <w:t>7.3</w:t>
      </w:r>
      <w:r w:rsidRPr="007A305A">
        <w:tab/>
        <w:t>Idle channel noise (handset</w:t>
      </w:r>
      <w:ins w:id="709" w:author="Reimes, Jan" w:date="2020-10-16T11:03:00Z">
        <w:r w:rsidRPr="007A305A">
          <w:t>,</w:t>
        </w:r>
      </w:ins>
      <w:r w:rsidRPr="0000080F">
        <w:t xml:space="preserve"> </w:t>
      </w:r>
      <w:del w:id="710" w:author="Reimes, Jan" w:date="2020-10-16T11:03:00Z">
        <w:r w:rsidRPr="0000080F" w:rsidDel="003B6416">
          <w:delText xml:space="preserve">and </w:delText>
        </w:r>
      </w:del>
      <w:r w:rsidRPr="0000080F">
        <w:t xml:space="preserve">headset </w:t>
      </w:r>
      <w:ins w:id="711" w:author="Reimes, Jan" w:date="2020-10-16T11:04:00Z">
        <w:r w:rsidRPr="0000080F">
          <w:rPr>
            <w:color w:val="000000"/>
          </w:rPr>
          <w:t>and electrical interface</w:t>
        </w:r>
        <w:r w:rsidRPr="0000080F">
          <w:t xml:space="preserve"> </w:t>
        </w:r>
      </w:ins>
      <w:r w:rsidRPr="0000080F">
        <w:t>UE)</w:t>
      </w:r>
      <w:bookmarkEnd w:id="708"/>
    </w:p>
    <w:p w14:paraId="3DEA6252" w14:textId="77777777" w:rsidR="00F42CF7" w:rsidRPr="0000080F" w:rsidRDefault="00F42CF7" w:rsidP="00F42CF7">
      <w:pPr>
        <w:pStyle w:val="Heading3"/>
        <w:rPr>
          <w:ins w:id="712" w:author="Reimes, Jan" w:date="2020-10-16T11:05:00Z"/>
          <w:snapToGrid w:val="0"/>
        </w:rPr>
      </w:pPr>
      <w:ins w:id="713"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714"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715" w:author="Reimes, Jan" w:date="2020-10-30T16:14:00Z"/>
          <w:snapToGrid w:val="0"/>
        </w:rPr>
      </w:pPr>
      <w:ins w:id="716" w:author="Reimes, Jan" w:date="2020-10-30T16:13:00Z">
        <w:r>
          <w:rPr>
            <w:snapToGrid w:val="0"/>
          </w:rPr>
          <w:t xml:space="preserve">The following </w:t>
        </w:r>
        <w:r w:rsidR="00BE563B">
          <w:rPr>
            <w:snapToGrid w:val="0"/>
          </w:rPr>
          <w:t xml:space="preserve">steps shall be </w:t>
        </w:r>
      </w:ins>
      <w:ins w:id="717" w:author="Reimes, Jan" w:date="2020-10-30T16:14:00Z">
        <w:r w:rsidR="00BE563B">
          <w:rPr>
            <w:snapToGrid w:val="0"/>
          </w:rPr>
          <w:t>followed in advance to both measurement</w:t>
        </w:r>
      </w:ins>
      <w:ins w:id="718" w:author="Reimes, Jan" w:date="2020-10-30T16:19:00Z">
        <w:r w:rsidR="00BE563B">
          <w:rPr>
            <w:snapToGrid w:val="0"/>
          </w:rPr>
          <w:t xml:space="preserve"> direction</w:t>
        </w:r>
      </w:ins>
      <w:ins w:id="719" w:author="Reimes, Jan" w:date="2020-10-30T16:14:00Z">
        <w:r w:rsidR="00BE563B">
          <w:rPr>
            <w:snapToGrid w:val="0"/>
          </w:rPr>
          <w:t>s:</w:t>
        </w:r>
      </w:ins>
    </w:p>
    <w:p w14:paraId="6C87D447" w14:textId="77777777" w:rsidR="00BE563B" w:rsidRDefault="00BE563B" w:rsidP="00B3328C">
      <w:pPr>
        <w:pStyle w:val="B1"/>
        <w:rPr>
          <w:ins w:id="720" w:author="Reimes, Jan" w:date="2020-10-30T16:14:00Z"/>
        </w:rPr>
      </w:pPr>
      <w:ins w:id="721" w:author="Reimes, Jan" w:date="2020-10-30T16:14:00Z">
        <w:r>
          <w:rPr>
            <w:snapToGrid w:val="0"/>
          </w:rPr>
          <w:t>a)</w:t>
        </w:r>
        <w:r>
          <w:rPr>
            <w:snapToGrid w:val="0"/>
          </w:rPr>
          <w:tab/>
        </w:r>
      </w:ins>
      <w:moveToRangeStart w:id="722" w:author="Reimes, Jan" w:date="2020-10-30T16:14:00Z" w:name="move54966901"/>
      <w:moveTo w:id="723" w:author="Reimes, Jan" w:date="2020-10-30T16:14:00Z">
        <w:r>
          <w:t xml:space="preserve">The </w:t>
        </w:r>
      </w:moveTo>
      <w:ins w:id="724" w:author="Reimes, Jan" w:date="2020-10-30T16:14:00Z">
        <w:r>
          <w:t xml:space="preserve">test </w:t>
        </w:r>
      </w:ins>
      <w:moveTo w:id="725" w:author="Reimes, Jan" w:date="2020-10-30T16:14:00Z">
        <w:r>
          <w:t>environment shall comply with the conditions described in subclause 6.1.</w:t>
        </w:r>
      </w:moveTo>
    </w:p>
    <w:p w14:paraId="31E7AAD8" w14:textId="77777777" w:rsidR="00BE563B" w:rsidRDefault="00BE563B" w:rsidP="00B3328C">
      <w:pPr>
        <w:pStyle w:val="B1"/>
        <w:rPr>
          <w:ins w:id="726" w:author="Reimes, Jan" w:date="2020-10-30T16:14:00Z"/>
        </w:rPr>
      </w:pPr>
      <w:ins w:id="727"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728" w:author="Reimes, Jan" w:date="2020-10-30T16:15:00Z"/>
        </w:rPr>
      </w:pPr>
      <w:ins w:id="729"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730" w:author="Reimes, Jan" w:date="2020-10-30T16:40:00Z"/>
        </w:rPr>
      </w:pPr>
    </w:p>
    <w:p w14:paraId="21BA0D2E" w14:textId="77777777" w:rsidR="00BE563B" w:rsidRDefault="00800924" w:rsidP="00B3328C">
      <w:pPr>
        <w:pStyle w:val="B1"/>
        <w:rPr>
          <w:ins w:id="731" w:author="Reimes, Jan" w:date="2020-10-30T16:19:00Z"/>
        </w:rPr>
      </w:pPr>
      <w:ins w:id="732" w:author="Reimes, Jan" w:date="2020-10-30T16:25:00Z">
        <w:r>
          <w:t>d)</w:t>
        </w:r>
        <w:moveToRangeEnd w:id="722"/>
        <w:r>
          <w:tab/>
        </w:r>
      </w:ins>
      <w:ins w:id="733" w:author="Reimes, Jan" w:date="2020-10-30T16:21:00Z">
        <w:r w:rsidR="0031622A">
          <w:t>An optional activation</w:t>
        </w:r>
      </w:ins>
      <w:ins w:id="734" w:author="Reimes, Jan" w:date="2020-10-30T16:22:00Z">
        <w:r w:rsidR="0031622A">
          <w:t xml:space="preserve"> sequence </w:t>
        </w:r>
      </w:ins>
      <w:ins w:id="735" w:author="Reimes, Jan" w:date="2020-10-30T16:26:00Z">
        <w:r>
          <w:t>may</w:t>
        </w:r>
      </w:ins>
      <w:ins w:id="736" w:author="Reimes, Jan" w:date="2020-10-30T16:22:00Z">
        <w:r w:rsidR="0031622A">
          <w:t xml:space="preserve"> be used, to e.g., override a voice activity detection. </w:t>
        </w:r>
      </w:ins>
      <w:ins w:id="737" w:author="Reimes, Jan" w:date="2020-10-30T16:36:00Z">
        <w:r w:rsidR="00B3328C">
          <w:t xml:space="preserve">In this case, the additional test signal shall be suitable regarding level and bandwidth, like e.g., the composite source </w:t>
        </w:r>
      </w:ins>
      <w:ins w:id="738" w:author="Reimes, Jan" w:date="2020-10-30T16:37:00Z">
        <w:r w:rsidR="00B3328C">
          <w:t>signals described in clause 7.10</w:t>
        </w:r>
      </w:ins>
      <w:ins w:id="739" w:author="Reimes, Jan" w:date="2020-10-30T16:36:00Z">
        <w:r w:rsidR="00B3328C">
          <w:t>.</w:t>
        </w:r>
      </w:ins>
    </w:p>
    <w:p w14:paraId="7998571A" w14:textId="77777777" w:rsidR="00BE563B" w:rsidRDefault="00BE563B" w:rsidP="00BE563B">
      <w:pPr>
        <w:rPr>
          <w:moveTo w:id="740" w:author="Reimes, Jan" w:date="2020-10-30T16:19:00Z"/>
          <w:lang w:val="en-US"/>
        </w:rPr>
      </w:pPr>
      <w:moveToRangeStart w:id="741" w:author="Reimes, Jan" w:date="2020-10-30T16:19:00Z" w:name="move54967177"/>
      <w:moveTo w:id="742"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741"/>
    <w:p w14:paraId="645285E4" w14:textId="77777777" w:rsidR="00BE563B" w:rsidRPr="0000080F" w:rsidRDefault="00BE563B" w:rsidP="003B6416"/>
    <w:p w14:paraId="4CE76900" w14:textId="0AD1109C" w:rsidR="00B63026" w:rsidRDefault="00B63026" w:rsidP="00B63026">
      <w:pPr>
        <w:pStyle w:val="Heading3"/>
      </w:pPr>
      <w:bookmarkStart w:id="743" w:name="_Toc19265803"/>
      <w:r>
        <w:t>7.3.1</w:t>
      </w:r>
      <w:r>
        <w:tab/>
        <w:t>Sending</w:t>
      </w:r>
      <w:bookmarkEnd w:id="743"/>
      <w:ins w:id="744" w:author="Reimes, Jan" w:date="2021-04-23T14:44:00Z">
        <w:r w:rsidR="0093089E">
          <w:t xml:space="preserve"> (handset and headset UE)</w:t>
        </w:r>
      </w:ins>
    </w:p>
    <w:p w14:paraId="24B8837B" w14:textId="171B35A4" w:rsidR="00031BE4" w:rsidRPr="00031BE4" w:rsidRDefault="00AB3C87" w:rsidP="00AB3C87">
      <w:ins w:id="745" w:author="Reimes, Jan" w:date="2020-11-17T14:18:00Z">
        <w:r>
          <w:t>In advance to the measurement, the general s</w:t>
        </w:r>
      </w:ins>
      <w:ins w:id="746" w:author="Reimes, Jan" w:date="2020-11-16T17:43:00Z">
        <w:r w:rsidR="00031BE4">
          <w:t xml:space="preserve">teps </w:t>
        </w:r>
      </w:ins>
      <w:ins w:id="747" w:author="Reimes, Jan" w:date="2020-11-17T14:18:00Z">
        <w:r>
          <w:t xml:space="preserve">listed </w:t>
        </w:r>
      </w:ins>
      <w:ins w:id="748" w:author="Reimes, Jan" w:date="2020-11-16T17:44:00Z">
        <w:r w:rsidR="00031BE4">
          <w:t>in clause 7.3.0 shall be followed.</w:t>
        </w:r>
      </w:ins>
      <w:ins w:id="749" w:author="Reimes, Jan" w:date="2020-11-16T17:43:00Z">
        <w:r w:rsidR="00031BE4">
          <w:t xml:space="preserve"> </w:t>
        </w:r>
      </w:ins>
    </w:p>
    <w:p w14:paraId="64B3F16D" w14:textId="77777777" w:rsidR="00800924" w:rsidRDefault="00800924">
      <w:pPr>
        <w:pStyle w:val="B1"/>
        <w:rPr>
          <w:ins w:id="750" w:author="Reimes, Jan" w:date="2020-10-30T16:26:00Z"/>
        </w:rPr>
        <w:pPrChange w:id="751" w:author="Reimes, Jan" w:date="2020-10-30T16:25:00Z">
          <w:pPr/>
        </w:pPrChange>
      </w:pPr>
      <w:ins w:id="752" w:author="Reimes, Jan" w:date="2020-10-30T16:26:00Z">
        <w:r>
          <w:t>a)</w:t>
        </w:r>
        <w:r>
          <w:tab/>
          <w:t xml:space="preserve">In advance to the noise level measurement, an optional </w:t>
        </w:r>
      </w:ins>
      <w:ins w:id="753" w:author="Reimes, Jan" w:date="2020-10-30T16:27:00Z">
        <w:r>
          <w:t>activation sequence may be used.</w:t>
        </w:r>
      </w:ins>
    </w:p>
    <w:p w14:paraId="6641C6ED" w14:textId="77777777" w:rsidR="00B63026" w:rsidDel="00BE563B" w:rsidRDefault="00B63026">
      <w:pPr>
        <w:pStyle w:val="B1"/>
        <w:rPr>
          <w:del w:id="754" w:author="Reimes, Jan" w:date="2020-10-30T16:15:00Z"/>
        </w:rPr>
        <w:pPrChange w:id="755" w:author="Reimes, Jan" w:date="2020-10-30T16:25:00Z">
          <w:pPr/>
        </w:pPrChange>
      </w:pPr>
      <w:del w:id="756"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757" w:author="Reimes, Jan" w:date="2020-10-30T16:14:00Z"/>
        </w:rPr>
        <w:pPrChange w:id="758" w:author="Reimes, Jan" w:date="2020-10-30T16:25:00Z">
          <w:pPr/>
        </w:pPrChange>
      </w:pPr>
      <w:moveFromRangeStart w:id="759" w:author="Reimes, Jan" w:date="2020-10-30T16:14:00Z" w:name="move54966901"/>
      <w:moveFrom w:id="760" w:author="Reimes, Jan" w:date="2020-10-30T16:14:00Z">
        <w:r w:rsidDel="00BE563B">
          <w:t>The environment shall comply with the conditions described in subclause 6.1.</w:t>
        </w:r>
      </w:moveFrom>
    </w:p>
    <w:moveFromRangeEnd w:id="759"/>
    <w:p w14:paraId="3DA21981" w14:textId="77777777" w:rsidR="00B63026" w:rsidRDefault="00800924">
      <w:pPr>
        <w:pStyle w:val="B1"/>
        <w:pPrChange w:id="761" w:author="Reimes, Jan" w:date="2020-10-30T16:25:00Z">
          <w:pPr/>
        </w:pPrChange>
      </w:pPr>
      <w:ins w:id="762" w:author="Reimes, Jan" w:date="2020-10-30T16:27:00Z">
        <w:r>
          <w:t>b</w:t>
        </w:r>
      </w:ins>
      <w:ins w:id="763" w:author="Reimes, Jan" w:date="2020-10-30T16:25:00Z">
        <w:r>
          <w:t>)</w:t>
        </w:r>
        <w:r>
          <w:tab/>
        </w:r>
      </w:ins>
      <w:r w:rsidR="00B63026">
        <w:t>The noise level at the output of the SS is measured</w:t>
      </w:r>
      <w:r w:rsidR="00B63026" w:rsidRPr="004F29A4">
        <w:t xml:space="preserve"> </w:t>
      </w:r>
      <w:r w:rsidR="00B63026">
        <w:t xml:space="preserve">with </w:t>
      </w:r>
      <w:proofErr w:type="spellStart"/>
      <w:r w:rsidR="00B63026">
        <w:t>psophometric</w:t>
      </w:r>
      <w:proofErr w:type="spellEnd"/>
      <w:r w:rsidR="00B63026">
        <w:t xml:space="preserve"> weighting. The </w:t>
      </w:r>
      <w:proofErr w:type="spellStart"/>
      <w:r w:rsidR="00B63026">
        <w:t>psophometric</w:t>
      </w:r>
      <w:proofErr w:type="spellEnd"/>
      <w:r w:rsidR="00B63026">
        <w:t xml:space="preserve"> weighting filter is described in ITU-T Recommendation O.41</w:t>
      </w:r>
      <w:ins w:id="764" w:author="Reimes, Jan" w:date="2020-10-30T16:34:00Z">
        <w:r w:rsidR="00B3328C">
          <w:t xml:space="preserve"> [23]</w:t>
        </w:r>
      </w:ins>
      <w:r w:rsidR="00B63026">
        <w:t>.</w:t>
      </w:r>
    </w:p>
    <w:p w14:paraId="0EB9462E" w14:textId="77777777" w:rsidR="00B63026" w:rsidDel="00BE563B" w:rsidRDefault="00800924">
      <w:pPr>
        <w:pStyle w:val="B1"/>
        <w:rPr>
          <w:del w:id="765" w:author="Reimes, Jan" w:date="2020-10-30T16:15:00Z"/>
        </w:rPr>
        <w:pPrChange w:id="766" w:author="Reimes, Jan" w:date="2020-10-30T16:25:00Z">
          <w:pPr/>
        </w:pPrChange>
      </w:pPr>
      <w:ins w:id="767" w:author="Reimes, Jan" w:date="2020-10-30T16:27:00Z">
        <w:r>
          <w:t>c</w:t>
        </w:r>
      </w:ins>
      <w:ins w:id="768" w:author="Reimes, Jan" w:date="2020-10-30T16:25:00Z">
        <w:r>
          <w:t>)</w:t>
        </w:r>
        <w:r>
          <w:tab/>
        </w:r>
      </w:ins>
      <w:del w:id="769"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770" w:author="Reimes, Jan" w:date="2020-10-30T16:25:00Z">
          <w:pPr/>
        </w:pPrChange>
      </w:pPr>
      <w:r>
        <w:t>T</w:t>
      </w:r>
      <w:r w:rsidRPr="00954449">
        <w:t xml:space="preserve">he measured part of the </w:t>
      </w:r>
      <w:r>
        <w:t>noise</w:t>
      </w:r>
      <w:r w:rsidRPr="00954449">
        <w:t xml:space="preserve"> shall be 170</w:t>
      </w:r>
      <w:r>
        <w:t>,</w:t>
      </w:r>
      <w:r w:rsidRPr="00954449">
        <w:t>667</w:t>
      </w:r>
      <w:r>
        <w:t> </w:t>
      </w:r>
      <w:proofErr w:type="spellStart"/>
      <w:r w:rsidRPr="00954449">
        <w:t>ms</w:t>
      </w:r>
      <w:proofErr w:type="spellEnd"/>
      <w:r w:rsidRPr="00954449">
        <w:t xml:space="preserve"> (</w:t>
      </w:r>
      <w:r>
        <w:t xml:space="preserve">which </w:t>
      </w:r>
      <w:r w:rsidRPr="00954449">
        <w:t xml:space="preserve">equals </w:t>
      </w:r>
      <w:r>
        <w:t>8192 </w:t>
      </w:r>
      <w:r w:rsidRPr="00954449">
        <w:t>samples in a 48</w:t>
      </w:r>
      <w:r>
        <w:t> </w:t>
      </w:r>
      <w:r w:rsidRPr="00954449">
        <w:t>kHz sample rate test system).</w:t>
      </w:r>
      <w:r w:rsidRPr="00861052">
        <w:t xml:space="preserve"> </w:t>
      </w:r>
      <w:r>
        <w:t xml:space="preserve">The spectral distribution of the noise is </w:t>
      </w:r>
      <w:proofErr w:type="spellStart"/>
      <w:r>
        <w:t>analyzed</w:t>
      </w:r>
      <w:proofErr w:type="spellEnd"/>
      <w:r>
        <w:t xml:space="preserve"> with an 8k FFT using windowing with ≤ 0,1 dB leakage for non bin-</w:t>
      </w:r>
      <w:proofErr w:type="spellStart"/>
      <w:r>
        <w:t>centered</w:t>
      </w:r>
      <w:proofErr w:type="spellEnd"/>
      <w:r>
        <w:t xml:space="preserve">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771" w:author="Reimes, Jan" w:date="2020-10-30T16:19:00Z"/>
          <w:lang w:val="en-US"/>
        </w:rPr>
        <w:pPrChange w:id="772" w:author="Reimes, Jan" w:date="2020-10-30T16:25:00Z">
          <w:pPr/>
        </w:pPrChange>
      </w:pPr>
      <w:ins w:id="773" w:author="Reimes, Jan" w:date="2020-10-30T16:27:00Z">
        <w:r>
          <w:rPr>
            <w:lang w:val="en-US"/>
          </w:rPr>
          <w:t>d</w:t>
        </w:r>
      </w:ins>
      <w:ins w:id="774" w:author="Reimes, Jan" w:date="2020-10-30T16:25:00Z">
        <w:r>
          <w:rPr>
            <w:lang w:val="en-US"/>
          </w:rPr>
          <w:t>)</w:t>
        </w:r>
        <w:r>
          <w:rPr>
            <w:lang w:val="en-US"/>
          </w:rPr>
          <w:tab/>
        </w:r>
      </w:ins>
      <w:moveFromRangeStart w:id="775" w:author="Reimes, Jan" w:date="2020-10-30T16:19:00Z" w:name="move54967177"/>
      <w:moveFrom w:id="776"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775"/>
    <w:p w14:paraId="06E284F6" w14:textId="77777777" w:rsidR="00B63026" w:rsidRDefault="00B63026">
      <w:pPr>
        <w:pStyle w:val="B1"/>
        <w:rPr>
          <w:lang w:val="en-US"/>
        </w:rPr>
        <w:pPrChange w:id="777"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3B138392" w14:textId="77777777" w:rsidR="00B63026" w:rsidRDefault="00800924">
      <w:pPr>
        <w:pStyle w:val="B1"/>
        <w:rPr>
          <w:ins w:id="778" w:author="Reimes, Jan" w:date="2020-10-30T16:38:00Z"/>
          <w:lang w:val="en-US"/>
        </w:rPr>
        <w:pPrChange w:id="779" w:author="Reimes, Jan" w:date="2020-10-30T16:25:00Z">
          <w:pPr>
            <w:pStyle w:val="List2"/>
            <w:ind w:left="0" w:firstLine="0"/>
          </w:pPr>
        </w:pPrChange>
      </w:pPr>
      <w:ins w:id="780" w:author="Reimes, Jan" w:date="2020-10-30T16:27:00Z">
        <w:r>
          <w:rPr>
            <w:lang w:val="en-US"/>
          </w:rPr>
          <w:t>e</w:t>
        </w:r>
      </w:ins>
      <w:ins w:id="781"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w:t>
      </w:r>
      <w:proofErr w:type="spellStart"/>
      <w:r w:rsidR="00B63026" w:rsidRPr="00E5726E">
        <w:rPr>
          <w:lang w:val="en-US"/>
        </w:rPr>
        <w:t>dB.</w:t>
      </w:r>
      <w:proofErr w:type="spellEnd"/>
    </w:p>
    <w:p w14:paraId="76AB4656" w14:textId="77777777" w:rsidR="00B3328C" w:rsidRPr="00B3328C" w:rsidRDefault="00B3328C">
      <w:pPr>
        <w:pPrChange w:id="782" w:author="Reimes, Jan" w:date="2020-10-30T16:38:00Z">
          <w:pPr>
            <w:pStyle w:val="List2"/>
            <w:ind w:left="0" w:firstLine="0"/>
          </w:pPr>
        </w:pPrChange>
      </w:pPr>
    </w:p>
    <w:p w14:paraId="23B64A54" w14:textId="729C098B" w:rsidR="00B63026" w:rsidRDefault="00B63026" w:rsidP="00B63026">
      <w:pPr>
        <w:pStyle w:val="Heading3"/>
        <w:rPr>
          <w:ins w:id="783" w:author="Reimes, Jan" w:date="2020-11-17T14:19:00Z"/>
        </w:rPr>
      </w:pPr>
      <w:bookmarkStart w:id="784" w:name="_Toc19265804"/>
      <w:r>
        <w:t>7.3.2</w:t>
      </w:r>
      <w:r>
        <w:tab/>
        <w:t>Receiving</w:t>
      </w:r>
      <w:bookmarkEnd w:id="784"/>
      <w:ins w:id="785" w:author="Reimes, Jan" w:date="2021-04-23T14:44:00Z">
        <w:r w:rsidR="0093089E">
          <w:t xml:space="preserve"> (handset and headset UE)</w:t>
        </w:r>
      </w:ins>
    </w:p>
    <w:p w14:paraId="36706422" w14:textId="10BE3DF4" w:rsidR="00AB3C87" w:rsidRPr="00AB3C87" w:rsidRDefault="00AB3C87" w:rsidP="00AB3C87">
      <w:ins w:id="786" w:author="Reimes, Jan" w:date="2020-11-17T14:19:00Z">
        <w:r>
          <w:t>In advance to the measurement, the general steps listed in clause 7.3.0 shall be followed.</w:t>
        </w:r>
      </w:ins>
    </w:p>
    <w:p w14:paraId="234E4060" w14:textId="77777777" w:rsidR="00B3328C" w:rsidRDefault="00B3328C" w:rsidP="00B3328C">
      <w:pPr>
        <w:pStyle w:val="B1"/>
        <w:rPr>
          <w:ins w:id="787" w:author="Reimes, Jan" w:date="2020-10-30T16:37:00Z"/>
        </w:rPr>
      </w:pPr>
      <w:ins w:id="788"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789" w:author="Reimes, Jan" w:date="2020-10-30T16:16:00Z"/>
        </w:rPr>
        <w:pPrChange w:id="790" w:author="Reimes, Jan" w:date="2020-10-30T16:37:00Z">
          <w:pPr/>
        </w:pPrChange>
      </w:pPr>
      <w:del w:id="791"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792" w:author="Reimes, Jan" w:date="2020-10-30T16:16:00Z"/>
        </w:rPr>
        <w:pPrChange w:id="793" w:author="Reimes, Jan" w:date="2020-10-30T16:37:00Z">
          <w:pPr/>
        </w:pPrChange>
      </w:pPr>
      <w:del w:id="794"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795" w:author="Reimes, Jan" w:date="2020-10-30T16:16:00Z"/>
        </w:rPr>
        <w:pPrChange w:id="796" w:author="Reimes, Jan" w:date="2020-10-30T16:37:00Z">
          <w:pPr/>
        </w:pPrChange>
      </w:pPr>
      <w:del w:id="797"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798" w:author="Reimes, Jan" w:date="2020-10-30T16:37:00Z"/>
        </w:rPr>
        <w:pPrChange w:id="799" w:author="Reimes, Jan" w:date="2020-10-30T16:37:00Z">
          <w:pPr/>
        </w:pPrChange>
      </w:pPr>
      <w:ins w:id="800"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801" w:author="Reimes, Jan" w:date="2021-05-25T09:58:00Z">
        <w:r w:rsidR="0031626B">
          <w:t>61672</w:t>
        </w:r>
      </w:ins>
      <w:del w:id="802" w:author="Reimes, Jan" w:date="2021-05-25T09:58:00Z">
        <w:r w:rsidR="00B63026" w:rsidDel="0031626B">
          <w:delText>60651</w:delText>
        </w:r>
      </w:del>
      <w:ins w:id="803" w:author="Reimes, Jan" w:date="2020-10-30T16:28:00Z">
        <w:r w:rsidR="00800924">
          <w:t xml:space="preserve"> [</w:t>
        </w:r>
      </w:ins>
      <w:ins w:id="804" w:author="Reimes, Jan" w:date="2020-10-30T16:34:00Z">
        <w:del w:id="805" w:author="Reimes, Jan" w:date="2021-05-25T09:58:00Z">
          <w:r w:rsidR="00B3328C" w:rsidDel="0031626B">
            <w:delText>12</w:delText>
          </w:r>
        </w:del>
      </w:ins>
      <w:ins w:id="806" w:author="Reimes, Jan" w:date="2021-05-25T09:58:00Z">
        <w:r w:rsidR="0031626B">
          <w:t>38</w:t>
        </w:r>
      </w:ins>
      <w:ins w:id="807" w:author="Reimes, Jan" w:date="2020-10-30T16:28:00Z">
        <w:r w:rsidR="00800924">
          <w:t>]</w:t>
        </w:r>
      </w:ins>
      <w:r w:rsidR="00B63026">
        <w:t>.</w:t>
      </w:r>
    </w:p>
    <w:p w14:paraId="359DFD0E" w14:textId="77777777" w:rsidR="007B7F1E" w:rsidRDefault="007B7F1E">
      <w:pPr>
        <w:pStyle w:val="B1"/>
        <w:rPr>
          <w:ins w:id="808" w:author="Reimes, Jan" w:date="2020-11-02T12:07:00Z"/>
        </w:rPr>
        <w:pPrChange w:id="809" w:author="Reimes, Jan" w:date="2020-10-30T16:37:00Z">
          <w:pPr/>
        </w:pPrChange>
      </w:pPr>
    </w:p>
    <w:p w14:paraId="4C94E653" w14:textId="3AAE4A0F" w:rsidR="00B3328C" w:rsidDel="007B7F1E" w:rsidRDefault="007B7F1E">
      <w:pPr>
        <w:pStyle w:val="B1"/>
        <w:rPr>
          <w:del w:id="810" w:author="Reimes, Jan" w:date="2020-10-30T16:37:00Z"/>
        </w:rPr>
        <w:pPrChange w:id="811" w:author="Reimes, Jan" w:date="2020-10-30T16:37:00Z">
          <w:pPr>
            <w:pStyle w:val="List2"/>
            <w:ind w:left="0" w:firstLine="0"/>
          </w:pPr>
        </w:pPrChange>
      </w:pPr>
      <w:ins w:id="812" w:author="Reimes, Jan" w:date="2020-11-02T12:05:00Z">
        <w:r>
          <w:lastRenderedPageBreak/>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proofErr w:type="spellStart"/>
      <w:r w:rsidR="00B63026" w:rsidRPr="00954449">
        <w:t>ms</w:t>
      </w:r>
      <w:proofErr w:type="spellEnd"/>
      <w:r w:rsidR="00B63026" w:rsidRPr="00954449">
        <w:t xml:space="preserve">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 xml:space="preserve">The spectral distribution of the noise is </w:t>
      </w:r>
      <w:proofErr w:type="spellStart"/>
      <w:r w:rsidR="00B63026">
        <w:t>analyzed</w:t>
      </w:r>
      <w:proofErr w:type="spellEnd"/>
      <w:r w:rsidR="00B63026">
        <w:t xml:space="preserve"> with an 8k FFT using windowing with ≤ 0.1 dB leakage for </w:t>
      </w:r>
      <w:proofErr w:type="gramStart"/>
      <w:r w:rsidR="00B63026">
        <w:t>non bin</w:t>
      </w:r>
      <w:proofErr w:type="gramEnd"/>
      <w:r w:rsidR="00B63026">
        <w:t>-centred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813" w:author="Reimes, Jan" w:date="2020-11-02T12:07:00Z"/>
        </w:rPr>
        <w:pPrChange w:id="814" w:author="Reimes, Jan" w:date="2020-10-30T16:37:00Z">
          <w:pPr/>
        </w:pPrChange>
      </w:pPr>
    </w:p>
    <w:p w14:paraId="0754E82E" w14:textId="77777777" w:rsidR="00B63026" w:rsidDel="00BE563B" w:rsidRDefault="00B63026">
      <w:pPr>
        <w:pStyle w:val="B1"/>
        <w:rPr>
          <w:del w:id="815" w:author="Reimes, Jan" w:date="2020-10-30T16:19:00Z"/>
          <w:lang w:val="en-US"/>
        </w:rPr>
        <w:pPrChange w:id="816" w:author="Reimes, Jan" w:date="2020-10-30T16:37:00Z">
          <w:pPr/>
        </w:pPrChange>
      </w:pPr>
      <w:del w:id="817"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818" w:author="Reimes, Jan" w:date="2020-10-30T16:37:00Z"/>
          <w:lang w:val="en-US"/>
        </w:rPr>
        <w:pPrChange w:id="819" w:author="Reimes, Jan" w:date="2020-10-30T16:37:00Z">
          <w:pPr>
            <w:pStyle w:val="List2"/>
            <w:ind w:left="0" w:firstLine="0"/>
          </w:pPr>
        </w:pPrChange>
      </w:pPr>
      <w:ins w:id="820"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w:t>
      </w:r>
      <w:proofErr w:type="spellStart"/>
      <w:r w:rsidR="00B63026" w:rsidRPr="00E5726E">
        <w:rPr>
          <w:lang w:val="en-US"/>
        </w:rPr>
        <w:t>dB.</w:t>
      </w:r>
      <w:proofErr w:type="spellEnd"/>
    </w:p>
    <w:p w14:paraId="0C95810F" w14:textId="77777777" w:rsidR="007B7F1E" w:rsidRDefault="007B7F1E">
      <w:pPr>
        <w:pStyle w:val="B1"/>
        <w:rPr>
          <w:ins w:id="821" w:author="Reimes, Jan" w:date="2020-11-02T12:07:00Z"/>
          <w:lang w:val="en-US"/>
        </w:rPr>
        <w:pPrChange w:id="822" w:author="Reimes, Jan" w:date="2020-10-30T16:37:00Z">
          <w:pPr>
            <w:pStyle w:val="List2"/>
            <w:ind w:left="0" w:firstLine="0"/>
          </w:pPr>
        </w:pPrChange>
      </w:pPr>
    </w:p>
    <w:p w14:paraId="7A518F5B" w14:textId="77777777" w:rsidR="00B3328C" w:rsidRDefault="00B3328C">
      <w:pPr>
        <w:pStyle w:val="B1"/>
        <w:rPr>
          <w:ins w:id="823" w:author="Reimes, Jan" w:date="2020-10-30T16:38:00Z"/>
          <w:lang w:val="en-US"/>
        </w:rPr>
        <w:pPrChange w:id="824" w:author="Reimes, Jan" w:date="2020-10-30T16:37:00Z">
          <w:pPr>
            <w:pStyle w:val="List2"/>
            <w:ind w:left="0" w:firstLine="0"/>
          </w:pPr>
        </w:pPrChange>
      </w:pPr>
      <w:ins w:id="825"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w:t>
      </w:r>
      <w:proofErr w:type="spellStart"/>
      <w:r w:rsidR="00B63026" w:rsidRPr="00E5726E">
        <w:rPr>
          <w:lang w:val="en-US"/>
        </w:rPr>
        <w:t>dB.</w:t>
      </w:r>
      <w:proofErr w:type="spellEnd"/>
    </w:p>
    <w:p w14:paraId="25F58EC5" w14:textId="77777777" w:rsidR="00B3328C" w:rsidRPr="00B3328C" w:rsidRDefault="00B3328C">
      <w:pPr>
        <w:pPrChange w:id="826" w:author="Reimes, Jan" w:date="2020-10-30T16:38:00Z">
          <w:pPr>
            <w:pStyle w:val="List2"/>
            <w:ind w:left="0" w:firstLine="0"/>
          </w:pPr>
        </w:pPrChange>
      </w:pPr>
    </w:p>
    <w:p w14:paraId="5872E705" w14:textId="4F342D79" w:rsidR="003B6416" w:rsidRPr="007A305A" w:rsidRDefault="003B6416" w:rsidP="003B6416">
      <w:pPr>
        <w:pStyle w:val="Heading3"/>
        <w:rPr>
          <w:ins w:id="827" w:author="Reimes, Jan" w:date="2020-10-16T11:02:00Z"/>
          <w:color w:val="000000"/>
        </w:rPr>
      </w:pPr>
      <w:ins w:id="828" w:author="Reimes, Jan" w:date="2020-10-16T11:03:00Z">
        <w:r w:rsidRPr="007A305A">
          <w:rPr>
            <w:color w:val="000000"/>
          </w:rPr>
          <w:t>7</w:t>
        </w:r>
      </w:ins>
      <w:ins w:id="829"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830" w:author="Reimes, Jan" w:date="2020-10-16T11:02:00Z"/>
          <w:color w:val="000000"/>
        </w:rPr>
      </w:pPr>
      <w:ins w:id="831" w:author="Reimes, Jan" w:date="2020-10-30T16:47:00Z">
        <w:r>
          <w:rPr>
            <w:color w:val="000000"/>
          </w:rPr>
          <w:t>Same method as in clause 7.3.1.</w:t>
        </w:r>
      </w:ins>
    </w:p>
    <w:p w14:paraId="130D9887" w14:textId="1D8695F9" w:rsidR="003B6416" w:rsidRPr="0000080F" w:rsidRDefault="003B6416" w:rsidP="003B6416">
      <w:pPr>
        <w:pStyle w:val="Heading3"/>
        <w:rPr>
          <w:ins w:id="832" w:author="Reimes, Jan" w:date="2020-10-16T11:02:00Z"/>
          <w:color w:val="000000"/>
        </w:rPr>
      </w:pPr>
      <w:ins w:id="833" w:author="Reimes, Jan" w:date="2020-10-16T11:03:00Z">
        <w:r w:rsidRPr="0000080F">
          <w:rPr>
            <w:color w:val="000000"/>
          </w:rPr>
          <w:t>7</w:t>
        </w:r>
      </w:ins>
      <w:ins w:id="834"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835" w:author="Reimes, Jan" w:date="2020-10-30T16:48:00Z">
        <w:r>
          <w:rPr>
            <w:color w:val="000000"/>
          </w:rPr>
          <w:t>Same method as in clause 7.3.1</w:t>
        </w:r>
      </w:ins>
      <w:ins w:id="836" w:author="Reimes, Jan" w:date="2020-11-03T09:05:00Z">
        <w:r w:rsidR="00C47BAA">
          <w:rPr>
            <w:color w:val="000000"/>
          </w:rPr>
          <w:t xml:space="preserve">, except that the idle noise </w:t>
        </w:r>
      </w:ins>
      <w:ins w:id="837" w:author="Reimes, Jan" w:date="2020-11-03T09:06:00Z">
        <w:r w:rsidR="00C47BAA">
          <w:rPr>
            <w:color w:val="000000"/>
          </w:rPr>
          <w:t xml:space="preserve">signal </w:t>
        </w:r>
      </w:ins>
      <w:ins w:id="838" w:author="Reimes, Jan" w:date="2020-11-03T09:05:00Z">
        <w:r w:rsidR="00C47BAA">
          <w:rPr>
            <w:color w:val="000000"/>
          </w:rPr>
          <w:t xml:space="preserve">is captured </w:t>
        </w:r>
      </w:ins>
      <w:ins w:id="839" w:author="Reimes, Jan" w:date="2020-11-03T09:06:00Z">
        <w:r w:rsidR="00C47BAA">
          <w:rPr>
            <w:color w:val="000000"/>
          </w:rPr>
          <w:t xml:space="preserve">at </w:t>
        </w:r>
      </w:ins>
      <w:ins w:id="840" w:author="Reimes, Jan" w:date="2020-11-03T09:15:00Z">
        <w:r w:rsidR="00B76AA5">
          <w:rPr>
            <w:color w:val="000000"/>
          </w:rPr>
          <w:t xml:space="preserve">the receive output of the </w:t>
        </w:r>
      </w:ins>
      <w:ins w:id="841" w:author="Reimes, Jan" w:date="2020-11-03T09:06:00Z">
        <w:r w:rsidR="00C47BAA">
          <w:rPr>
            <w:color w:val="000000"/>
          </w:rPr>
          <w:t>electrical reference i</w:t>
        </w:r>
        <w:r w:rsidR="00B76AA5">
          <w:rPr>
            <w:color w:val="000000"/>
          </w:rPr>
          <w:t>nterface</w:t>
        </w:r>
      </w:ins>
      <w:ins w:id="842"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843" w:author="Reimes, Jan" w:date="2021-01-25T11:19:00Z"/>
        </w:rPr>
      </w:pPr>
      <w:bookmarkStart w:id="844" w:name="_Toc19265871"/>
      <w:r>
        <w:t>8.3</w:t>
      </w:r>
      <w:r>
        <w:tab/>
        <w:t>Idle channel noise (handset</w:t>
      </w:r>
      <w:del w:id="845" w:author="Reimes, Jan" w:date="2021-01-25T13:40:00Z">
        <w:r w:rsidDel="00375C9A">
          <w:delText xml:space="preserve"> and</w:delText>
        </w:r>
      </w:del>
      <w:ins w:id="846" w:author="Reimes, Jan" w:date="2021-01-25T13:40:00Z">
        <w:r w:rsidR="00375C9A">
          <w:t>,</w:t>
        </w:r>
      </w:ins>
      <w:r>
        <w:t xml:space="preserve"> headset </w:t>
      </w:r>
      <w:ins w:id="847" w:author="Reimes, Jan" w:date="2021-01-25T13:40:00Z">
        <w:r w:rsidR="00375C9A">
          <w:t xml:space="preserve">and electrical interface </w:t>
        </w:r>
      </w:ins>
      <w:r>
        <w:t>UE)</w:t>
      </w:r>
      <w:bookmarkEnd w:id="844"/>
    </w:p>
    <w:p w14:paraId="1919A467" w14:textId="5BE739AE" w:rsidR="000D655E" w:rsidRPr="000D655E" w:rsidRDefault="000D655E" w:rsidP="000D655E">
      <w:pPr>
        <w:pStyle w:val="Heading3"/>
      </w:pPr>
      <w:ins w:id="848" w:author="Reimes, Jan" w:date="2021-01-25T11:19:00Z">
        <w:r>
          <w:t>8.3.0</w:t>
        </w:r>
        <w:r>
          <w:tab/>
          <w:t>Overview</w:t>
        </w:r>
      </w:ins>
    </w:p>
    <w:p w14:paraId="7022BFE4" w14:textId="33AD6FA7" w:rsidR="00790A46" w:rsidRDefault="00790A46" w:rsidP="00790A46">
      <w:pPr>
        <w:rPr>
          <w:ins w:id="849"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850" w:author="Reimes, Jan" w:date="2021-01-25T11:20:00Z"/>
          <w:snapToGrid w:val="0"/>
        </w:rPr>
      </w:pPr>
      <w:ins w:id="851"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852" w:author="Reimes, Jan" w:date="2021-01-25T11:20:00Z"/>
        </w:rPr>
      </w:pPr>
      <w:ins w:id="853" w:author="Reimes, Jan" w:date="2021-01-25T11:20:00Z">
        <w:r>
          <w:rPr>
            <w:snapToGrid w:val="0"/>
          </w:rPr>
          <w:t>a)</w:t>
        </w:r>
        <w:r>
          <w:rPr>
            <w:snapToGrid w:val="0"/>
          </w:rPr>
          <w:tab/>
        </w:r>
      </w:ins>
      <w:ins w:id="854" w:author="Reimes, Jan" w:date="2020-10-30T16:14:00Z">
        <w:r>
          <w:t xml:space="preserve">The </w:t>
        </w:r>
      </w:ins>
      <w:ins w:id="855" w:author="Reimes, Jan" w:date="2021-01-25T11:20:00Z">
        <w:r>
          <w:t xml:space="preserve">test </w:t>
        </w:r>
      </w:ins>
      <w:ins w:id="856" w:author="Reimes, Jan" w:date="2020-10-30T16:14:00Z">
        <w:r>
          <w:t>environment shall comply with the conditions described in subclause 6.1.</w:t>
        </w:r>
      </w:ins>
    </w:p>
    <w:p w14:paraId="3B7CCAA7" w14:textId="77777777" w:rsidR="000D655E" w:rsidRDefault="000D655E" w:rsidP="000D655E">
      <w:pPr>
        <w:pStyle w:val="B1"/>
        <w:rPr>
          <w:ins w:id="857" w:author="Reimes, Jan" w:date="2021-01-25T11:20:00Z"/>
        </w:rPr>
      </w:pPr>
      <w:ins w:id="858"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859" w:author="Reimes, Jan" w:date="2021-01-25T11:20:00Z"/>
          <w:del w:id="860" w:author="Reimes, Jan" w:date="2020-10-30T16:15:00Z"/>
        </w:rPr>
      </w:pPr>
      <w:ins w:id="861"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862" w:author="Reimes, Jan" w:date="2021-01-25T11:20:00Z"/>
        </w:rPr>
      </w:pPr>
    </w:p>
    <w:p w14:paraId="5FC5C97B" w14:textId="35FDF6D0" w:rsidR="000D655E" w:rsidRDefault="000D655E" w:rsidP="000D655E">
      <w:pPr>
        <w:pStyle w:val="B1"/>
        <w:rPr>
          <w:ins w:id="863" w:author="Reimes, Jan" w:date="2021-01-25T11:20:00Z"/>
        </w:rPr>
      </w:pPr>
      <w:ins w:id="864"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865" w:author="Reimes, Jan" w:date="2021-01-25T11:42:00Z">
        <w:r w:rsidR="009B5DAC">
          <w:t>8</w:t>
        </w:r>
      </w:ins>
      <w:ins w:id="866" w:author="Reimes, Jan" w:date="2021-01-25T11:20:00Z">
        <w:r>
          <w:t>.10.</w:t>
        </w:r>
      </w:ins>
    </w:p>
    <w:p w14:paraId="41CF5338" w14:textId="77777777" w:rsidR="000D655E" w:rsidRDefault="000D655E" w:rsidP="000D655E">
      <w:pPr>
        <w:rPr>
          <w:ins w:id="867" w:author="Reimes, Jan" w:date="2020-10-30T16:19:00Z"/>
          <w:lang w:val="en-US"/>
        </w:rPr>
      </w:pPr>
      <w:ins w:id="868"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869" w:author="Reimes, Jan" w:date="2021-01-25T11:21:00Z"/>
        </w:rPr>
      </w:pPr>
      <w:bookmarkStart w:id="870" w:name="_Toc19265872"/>
      <w:r>
        <w:t>8.3.1</w:t>
      </w:r>
      <w:r>
        <w:tab/>
        <w:t>Sending</w:t>
      </w:r>
      <w:bookmarkEnd w:id="870"/>
      <w:ins w:id="871" w:author="Reimes, Jan" w:date="2021-04-23T14:44:00Z">
        <w:r w:rsidR="0093089E">
          <w:t xml:space="preserve"> (handset and headset UE)</w:t>
        </w:r>
      </w:ins>
    </w:p>
    <w:p w14:paraId="3BE43EA1" w14:textId="1C68779E" w:rsidR="000D655E" w:rsidDel="009B5DAC" w:rsidRDefault="000D655E" w:rsidP="008652D6">
      <w:pPr>
        <w:pStyle w:val="B1"/>
        <w:rPr>
          <w:del w:id="872" w:author="Reimes, Jan" w:date="2021-01-25T11:22:00Z"/>
        </w:rPr>
      </w:pPr>
      <w:ins w:id="873" w:author="Reimes, Jan" w:date="2021-01-25T11:21:00Z">
        <w:r>
          <w:t>In advance to the measurement, the general steps listed in clause 8.3.0 shall be followed.</w:t>
        </w:r>
      </w:ins>
    </w:p>
    <w:p w14:paraId="6EC1A071" w14:textId="77777777" w:rsidR="009B5DAC" w:rsidRPr="000D655E" w:rsidRDefault="009B5DAC">
      <w:pPr>
        <w:rPr>
          <w:ins w:id="874" w:author="Reimes, Jan" w:date="2021-01-25T11:41:00Z"/>
        </w:rPr>
        <w:pPrChange w:id="875" w:author="Reimes, Jan" w:date="2021-01-25T11:31:00Z">
          <w:pPr>
            <w:pStyle w:val="Heading3"/>
          </w:pPr>
        </w:pPrChange>
      </w:pPr>
    </w:p>
    <w:p w14:paraId="2E5680A8" w14:textId="1ABAE2F7" w:rsidR="00790A46" w:rsidDel="000D655E" w:rsidRDefault="00790A46" w:rsidP="00790A46">
      <w:pPr>
        <w:rPr>
          <w:del w:id="876" w:author="Reimes, Jan" w:date="2021-01-25T11:22:00Z"/>
        </w:rPr>
      </w:pPr>
      <w:del w:id="877" w:author="Reimes, Jan" w:date="2021-01-25T11:22:00Z">
        <w:r w:rsidDel="000D655E">
          <w:lastRenderedPageBreak/>
          <w:delText>The terminal should be configured to the test equipment as described in subclause 5.1.</w:delText>
        </w:r>
      </w:del>
    </w:p>
    <w:p w14:paraId="4792884C" w14:textId="0EA1D34F" w:rsidR="00790A46" w:rsidDel="000D655E" w:rsidRDefault="00790A46" w:rsidP="00790A46">
      <w:pPr>
        <w:rPr>
          <w:del w:id="878" w:author="Reimes, Jan" w:date="2021-01-25T11:22:00Z"/>
        </w:rPr>
      </w:pPr>
      <w:del w:id="879" w:author="Reimes, Jan" w:date="2021-01-25T11:22:00Z">
        <w:r w:rsidDel="000D655E">
          <w:delText>The environment shall comply with the conditions described in subclause 6.1.</w:delText>
        </w:r>
      </w:del>
    </w:p>
    <w:p w14:paraId="7994856C" w14:textId="21FC1B17" w:rsidR="000D655E" w:rsidRDefault="008652D6">
      <w:pPr>
        <w:pStyle w:val="B1"/>
        <w:rPr>
          <w:ins w:id="880" w:author="Reimes, Jan" w:date="2021-01-25T11:22:00Z"/>
        </w:rPr>
        <w:pPrChange w:id="881" w:author="Reimes, Jan" w:date="2021-01-25T11:31:00Z">
          <w:pPr/>
        </w:pPrChange>
      </w:pPr>
      <w:ins w:id="882" w:author="Reimes, Jan" w:date="2021-01-25T11:31:00Z">
        <w:r>
          <w:t>a)</w:t>
        </w:r>
        <w:r>
          <w:tab/>
          <w:t>In advance to the noise level measurement, an optional activation sequence may be used.</w:t>
        </w:r>
      </w:ins>
    </w:p>
    <w:p w14:paraId="5B83969C" w14:textId="3A8D6490" w:rsidR="00790A46" w:rsidRDefault="008652D6">
      <w:pPr>
        <w:pStyle w:val="B1"/>
        <w:pPrChange w:id="883" w:author="Reimes, Jan" w:date="2021-01-25T11:36:00Z">
          <w:pPr/>
        </w:pPrChange>
      </w:pPr>
      <w:ins w:id="884" w:author="Reimes, Jan" w:date="2021-01-25T11:32:00Z">
        <w:r>
          <w:t>b)</w:t>
        </w:r>
        <w:r>
          <w:tab/>
        </w:r>
      </w:ins>
      <w:r w:rsidR="00790A46">
        <w:t>The noise level at the output of the SS is measured with A</w:t>
      </w:r>
      <w:r w:rsidR="00790A46">
        <w:noBreakHyphen/>
        <w:t>weighting. The A-weighting filter is described in IEC</w:t>
      </w:r>
      <w:del w:id="885" w:author="Reimes, Jan" w:date="2021-03-30T16:59:00Z">
        <w:r w:rsidR="00790A46" w:rsidDel="00B91EBF">
          <w:delText xml:space="preserve"> </w:delText>
        </w:r>
      </w:del>
      <w:ins w:id="886" w:author="Reimes, Jan" w:date="2021-03-30T16:59:00Z">
        <w:r w:rsidR="00B91EBF">
          <w:t> </w:t>
        </w:r>
      </w:ins>
      <w:del w:id="887" w:author="Reimes, Jan" w:date="2021-05-25T09:58:00Z">
        <w:r w:rsidR="00790A46" w:rsidDel="0031626B">
          <w:delText>60651</w:delText>
        </w:r>
      </w:del>
      <w:ins w:id="888" w:author="Reimes, Jan" w:date="2021-05-25T09:58:00Z">
        <w:r w:rsidR="0031626B">
          <w:t>61672</w:t>
        </w:r>
      </w:ins>
      <w:ins w:id="889" w:author="Reimes, Jan" w:date="2021-01-25T11:32:00Z">
        <w:r>
          <w:t xml:space="preserve"> [</w:t>
        </w:r>
      </w:ins>
      <w:ins w:id="890" w:author="Reimes, Jan" w:date="2021-05-25T09:58:00Z">
        <w:r w:rsidR="0031626B">
          <w:t>38</w:t>
        </w:r>
      </w:ins>
      <w:ins w:id="891" w:author="Reimes, Jan" w:date="2021-01-25T11:32:00Z">
        <w:del w:id="892" w:author="Reimes, Jan" w:date="2021-05-25T09:58:00Z">
          <w:r w:rsidDel="0031626B">
            <w:delText>12</w:delText>
          </w:r>
        </w:del>
        <w:r>
          <w:t>]</w:t>
        </w:r>
      </w:ins>
      <w:r w:rsidR="00790A46">
        <w:t>.</w:t>
      </w:r>
    </w:p>
    <w:p w14:paraId="6235D80E" w14:textId="4BCB9EDB" w:rsidR="00790A46" w:rsidDel="008652D6" w:rsidRDefault="00790A46" w:rsidP="00790A46">
      <w:pPr>
        <w:rPr>
          <w:del w:id="893" w:author="Reimes, Jan" w:date="2021-01-25T11:36:00Z"/>
        </w:rPr>
      </w:pPr>
      <w:del w:id="894"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895" w:author="Reimes, Jan" w:date="2021-01-25T11:36:00Z">
          <w:pPr/>
        </w:pPrChange>
      </w:pPr>
      <w:ins w:id="896"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proofErr w:type="spellStart"/>
      <w:r w:rsidR="00790A46" w:rsidRPr="00954449">
        <w:t>ms</w:t>
      </w:r>
      <w:proofErr w:type="spellEnd"/>
      <w:r w:rsidR="00790A46" w:rsidRPr="00954449">
        <w:t xml:space="preserve">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 xml:space="preserve">The spectral distribution of the noise is </w:t>
      </w:r>
      <w:proofErr w:type="spellStart"/>
      <w:r w:rsidR="00790A46">
        <w:t>analyzed</w:t>
      </w:r>
      <w:proofErr w:type="spellEnd"/>
      <w:r w:rsidR="00790A46">
        <w:t xml:space="preserve"> with an 8k FFT using windowing with ≤ 0,1 dB leakage for non bin-</w:t>
      </w:r>
      <w:proofErr w:type="spellStart"/>
      <w:r w:rsidR="00790A46">
        <w:t>centered</w:t>
      </w:r>
      <w:proofErr w:type="spellEnd"/>
      <w:r w:rsidR="00790A46">
        <w:t xml:space="preserve">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897" w:author="Reimes, Jan" w:date="2021-01-25T11:36:00Z"/>
          <w:lang w:val="en-US"/>
        </w:rPr>
      </w:pPr>
      <w:del w:id="898"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899" w:author="Reimes, Jan" w:date="2021-01-25T11:36:00Z">
          <w:pPr>
            <w:pStyle w:val="List2"/>
            <w:ind w:left="284"/>
          </w:pPr>
        </w:pPrChange>
      </w:pPr>
      <w:ins w:id="900"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w:t>
      </w:r>
      <w:proofErr w:type="spellStart"/>
      <w:r w:rsidR="00790A46" w:rsidRPr="00E5726E">
        <w:rPr>
          <w:lang w:val="en-US"/>
        </w:rPr>
        <w:t>dB.</w:t>
      </w:r>
      <w:proofErr w:type="spellEnd"/>
    </w:p>
    <w:p w14:paraId="6BCED4FE" w14:textId="0E2A91A8" w:rsidR="00790A46" w:rsidRDefault="008652D6">
      <w:pPr>
        <w:pStyle w:val="B1"/>
        <w:pPrChange w:id="901" w:author="Reimes, Jan" w:date="2021-01-25T11:36:00Z">
          <w:pPr/>
        </w:pPrChange>
      </w:pPr>
      <w:ins w:id="902"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903" w:name="_Toc19265873"/>
      <w:r>
        <w:t>8.3.2</w:t>
      </w:r>
      <w:r>
        <w:tab/>
        <w:t>Receiving</w:t>
      </w:r>
      <w:bookmarkEnd w:id="903"/>
      <w:ins w:id="904" w:author="Reimes, Jan" w:date="2021-04-23T14:44:00Z">
        <w:r w:rsidR="0093089E">
          <w:t xml:space="preserve"> (handset and headset UE)</w:t>
        </w:r>
      </w:ins>
    </w:p>
    <w:p w14:paraId="23FDCE56" w14:textId="782BB64F" w:rsidR="000D655E" w:rsidRDefault="000D655E" w:rsidP="000D655E">
      <w:pPr>
        <w:rPr>
          <w:ins w:id="905" w:author="Reimes, Jan" w:date="2021-01-25T11:38:00Z"/>
        </w:rPr>
      </w:pPr>
      <w:ins w:id="906" w:author="Reimes, Jan" w:date="2021-01-25T11:21:00Z">
        <w:r>
          <w:t>In advance to the measurement, the general steps listed in clause 8.3.0 shall be followed.</w:t>
        </w:r>
      </w:ins>
    </w:p>
    <w:p w14:paraId="0BC5FDCF" w14:textId="77777777" w:rsidR="008652D6" w:rsidRDefault="008652D6" w:rsidP="008652D6">
      <w:pPr>
        <w:pStyle w:val="B1"/>
        <w:rPr>
          <w:ins w:id="907" w:author="Reimes, Jan" w:date="2021-01-25T11:38:00Z"/>
        </w:rPr>
      </w:pPr>
      <w:ins w:id="908"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909" w:author="Reimes, Jan" w:date="2021-01-25T11:38:00Z"/>
        </w:rPr>
      </w:pPr>
      <w:del w:id="910"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911" w:author="Reimes, Jan" w:date="2021-01-25T11:38:00Z"/>
        </w:rPr>
      </w:pPr>
      <w:del w:id="912" w:author="Reimes, Jan" w:date="2021-01-25T11:38:00Z">
        <w:r w:rsidDel="008652D6">
          <w:delText xml:space="preserve">The environment shall comply with the conditions described in subclause 6.1.  </w:delText>
        </w:r>
      </w:del>
    </w:p>
    <w:p w14:paraId="071C8976" w14:textId="10ED17F2" w:rsidR="00790A46" w:rsidDel="008652D6" w:rsidRDefault="00790A46" w:rsidP="00790A46">
      <w:pPr>
        <w:rPr>
          <w:del w:id="913" w:author="Reimes, Jan" w:date="2021-01-25T11:38:00Z"/>
        </w:rPr>
      </w:pPr>
      <w:del w:id="914"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915" w:author="Reimes, Jan" w:date="2021-01-25T11:39:00Z">
          <w:pPr/>
        </w:pPrChange>
      </w:pPr>
      <w:ins w:id="916"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917" w:author="Reimes, Jan" w:date="2021-05-25T09:58:00Z">
        <w:r w:rsidR="0031626B">
          <w:t>61672</w:t>
        </w:r>
      </w:ins>
      <w:del w:id="918" w:author="Reimes, Jan" w:date="2021-05-25T09:58:00Z">
        <w:r w:rsidR="00790A46" w:rsidDel="0031626B">
          <w:delText>60651</w:delText>
        </w:r>
      </w:del>
      <w:ins w:id="919" w:author="Reimes, Jan" w:date="2021-01-25T11:39:00Z">
        <w:r>
          <w:t xml:space="preserve"> [</w:t>
        </w:r>
      </w:ins>
      <w:ins w:id="920" w:author="Reimes, Jan" w:date="2021-05-25T09:59:00Z">
        <w:r w:rsidR="0031626B">
          <w:t>38</w:t>
        </w:r>
      </w:ins>
      <w:ins w:id="921" w:author="Reimes, Jan" w:date="2021-01-25T11:39:00Z">
        <w:del w:id="922" w:author="Reimes, Jan" w:date="2021-05-25T09:59:00Z">
          <w:r w:rsidDel="0031626B">
            <w:delText>12</w:delText>
          </w:r>
        </w:del>
        <w:r>
          <w:t>]</w:t>
        </w:r>
      </w:ins>
      <w:r w:rsidR="00790A46">
        <w:t>.</w:t>
      </w:r>
    </w:p>
    <w:p w14:paraId="56F6D8B9" w14:textId="499D6228" w:rsidR="00790A46" w:rsidRDefault="008652D6">
      <w:pPr>
        <w:pStyle w:val="B1"/>
        <w:pPrChange w:id="923" w:author="Reimes, Jan" w:date="2021-01-25T11:39:00Z">
          <w:pPr/>
        </w:pPrChange>
      </w:pPr>
      <w:ins w:id="924"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proofErr w:type="spellStart"/>
      <w:r w:rsidR="00790A46" w:rsidRPr="00954449">
        <w:t>ms</w:t>
      </w:r>
      <w:proofErr w:type="spellEnd"/>
      <w:r w:rsidR="00790A46" w:rsidRPr="00954449">
        <w:t xml:space="preserve">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 xml:space="preserve">The spectral distribution of the noise is </w:t>
      </w:r>
      <w:proofErr w:type="spellStart"/>
      <w:r w:rsidR="00790A46">
        <w:t>analyzed</w:t>
      </w:r>
      <w:proofErr w:type="spellEnd"/>
      <w:r w:rsidR="00790A46">
        <w:t xml:space="preserve"> with an 8k FFT using windowing with ≤ 0,1 dB leakage for non bin-</w:t>
      </w:r>
      <w:proofErr w:type="spellStart"/>
      <w:r w:rsidR="00790A46">
        <w:t>centered</w:t>
      </w:r>
      <w:proofErr w:type="spellEnd"/>
      <w:r w:rsidR="00790A46">
        <w:t xml:space="preserve"> signals. This can be achieved with a window function commonly known as a "flat top window". Within the specified frequency </w:t>
      </w:r>
      <w:proofErr w:type="gramStart"/>
      <w:r w:rsidR="00790A46">
        <w:t>range</w:t>
      </w:r>
      <w:proofErr w:type="gramEnd"/>
      <w:r w:rsidR="00790A46">
        <w:t xml:space="preserve"> the FFT bin that has the highest level is searched for; the level of this bin is the maximum level of a single frequency disturbance.</w:t>
      </w:r>
    </w:p>
    <w:p w14:paraId="56E51C21" w14:textId="18E120DE" w:rsidR="00790A46" w:rsidDel="008652D6" w:rsidRDefault="00790A46" w:rsidP="00790A46">
      <w:pPr>
        <w:rPr>
          <w:del w:id="925" w:author="Reimes, Jan" w:date="2021-01-25T11:39:00Z"/>
          <w:lang w:val="en-US"/>
        </w:rPr>
      </w:pPr>
      <w:del w:id="926"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927" w:author="Reimes, Jan" w:date="2021-01-25T11:39:00Z">
          <w:pPr>
            <w:pStyle w:val="List2"/>
            <w:ind w:left="0" w:firstLine="0"/>
          </w:pPr>
        </w:pPrChange>
      </w:pPr>
      <w:ins w:id="928"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w:t>
      </w:r>
      <w:proofErr w:type="spellStart"/>
      <w:r w:rsidR="00790A46" w:rsidRPr="00E5726E">
        <w:rPr>
          <w:lang w:val="en-US"/>
        </w:rPr>
        <w:t>dB.</w:t>
      </w:r>
      <w:proofErr w:type="spellEnd"/>
    </w:p>
    <w:p w14:paraId="597C645E" w14:textId="67ED0705" w:rsidR="00790A46" w:rsidRDefault="008652D6">
      <w:pPr>
        <w:pStyle w:val="B1"/>
        <w:rPr>
          <w:lang w:val="en-US"/>
        </w:rPr>
        <w:pPrChange w:id="929" w:author="Reimes, Jan" w:date="2021-01-25T11:39:00Z">
          <w:pPr>
            <w:pStyle w:val="List2"/>
            <w:ind w:left="0" w:firstLine="0"/>
          </w:pPr>
        </w:pPrChange>
      </w:pPr>
      <w:ins w:id="930"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w:t>
      </w:r>
      <w:proofErr w:type="spellStart"/>
      <w:r w:rsidR="00790A46" w:rsidRPr="00E5726E">
        <w:rPr>
          <w:lang w:val="en-US"/>
        </w:rPr>
        <w:t>dB.</w:t>
      </w:r>
      <w:proofErr w:type="spellEnd"/>
    </w:p>
    <w:p w14:paraId="0A2ADE8B" w14:textId="35C286E3" w:rsidR="008652D6" w:rsidRPr="007A305A" w:rsidRDefault="008652D6" w:rsidP="008652D6">
      <w:pPr>
        <w:pStyle w:val="Heading3"/>
        <w:rPr>
          <w:ins w:id="931" w:author="Reimes, Jan" w:date="2021-01-25T11:37:00Z"/>
          <w:color w:val="000000"/>
        </w:rPr>
      </w:pPr>
      <w:ins w:id="932"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933" w:author="Reimes, Jan" w:date="2021-01-25T11:37:00Z"/>
          <w:color w:val="000000"/>
        </w:rPr>
      </w:pPr>
      <w:ins w:id="934" w:author="Reimes, Jan" w:date="2021-01-25T11:37:00Z">
        <w:r>
          <w:rPr>
            <w:color w:val="000000"/>
          </w:rPr>
          <w:t xml:space="preserve">Same method as in clause </w:t>
        </w:r>
      </w:ins>
      <w:ins w:id="935" w:author="Reimes, Jan" w:date="2021-01-25T11:39:00Z">
        <w:r w:rsidR="009B5DAC">
          <w:rPr>
            <w:color w:val="000000"/>
          </w:rPr>
          <w:t>8</w:t>
        </w:r>
      </w:ins>
      <w:ins w:id="936" w:author="Reimes, Jan" w:date="2021-01-25T11:37:00Z">
        <w:r>
          <w:rPr>
            <w:color w:val="000000"/>
          </w:rPr>
          <w:t>.3.1.</w:t>
        </w:r>
      </w:ins>
    </w:p>
    <w:p w14:paraId="32B3A9BE" w14:textId="39556532" w:rsidR="008652D6" w:rsidRPr="0000080F" w:rsidRDefault="008652D6" w:rsidP="008652D6">
      <w:pPr>
        <w:pStyle w:val="Heading3"/>
        <w:rPr>
          <w:ins w:id="937" w:author="Reimes, Jan" w:date="2021-01-25T11:37:00Z"/>
          <w:color w:val="000000"/>
        </w:rPr>
      </w:pPr>
      <w:ins w:id="938"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939" w:author="Reimes, Jan" w:date="2021-01-25T11:37:00Z"/>
          <w:color w:val="000000"/>
        </w:rPr>
      </w:pPr>
      <w:ins w:id="940" w:author="Reimes, Jan" w:date="2021-01-25T11:37:00Z">
        <w:r>
          <w:rPr>
            <w:color w:val="000000"/>
          </w:rPr>
          <w:t xml:space="preserve">Same method as in clause </w:t>
        </w:r>
      </w:ins>
      <w:ins w:id="941" w:author="Reimes, Jan" w:date="2021-01-25T11:40:00Z">
        <w:r w:rsidR="009B5DAC">
          <w:rPr>
            <w:color w:val="000000"/>
          </w:rPr>
          <w:t>8</w:t>
        </w:r>
      </w:ins>
      <w:ins w:id="942"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943" w:author="Reimes, Jan" w:date="2021-01-25T17:41:00Z"/>
        </w:rPr>
      </w:pPr>
      <w:bookmarkStart w:id="944" w:name="_Toc19265938"/>
      <w:r>
        <w:t>9.3</w:t>
      </w:r>
      <w:r>
        <w:tab/>
        <w:t>Idle channel noise (handset</w:t>
      </w:r>
      <w:ins w:id="945" w:author="Reimes, Jan" w:date="2021-01-25T17:41:00Z">
        <w:r>
          <w:t>,</w:t>
        </w:r>
      </w:ins>
      <w:del w:id="946" w:author="Reimes, Jan" w:date="2021-01-25T17:41:00Z">
        <w:r w:rsidDel="00A667CF">
          <w:delText xml:space="preserve"> and</w:delText>
        </w:r>
      </w:del>
      <w:r>
        <w:t xml:space="preserve"> headset </w:t>
      </w:r>
      <w:ins w:id="947" w:author="Reimes, Jan" w:date="2021-01-25T17:41:00Z">
        <w:r>
          <w:t xml:space="preserve">and electrical interface </w:t>
        </w:r>
      </w:ins>
      <w:r>
        <w:t>UE)</w:t>
      </w:r>
      <w:bookmarkEnd w:id="944"/>
    </w:p>
    <w:p w14:paraId="6CE565C0" w14:textId="5871CC5C" w:rsidR="00A667CF" w:rsidRPr="00A667CF" w:rsidRDefault="00A667CF" w:rsidP="00A667CF">
      <w:pPr>
        <w:pStyle w:val="Heading3"/>
      </w:pPr>
      <w:ins w:id="948" w:author="Reimes, Jan" w:date="2021-01-25T17:42:00Z">
        <w:r>
          <w:t>9.3.0</w:t>
        </w:r>
        <w:r>
          <w:tab/>
          <w:t>Overview</w:t>
        </w:r>
      </w:ins>
    </w:p>
    <w:p w14:paraId="045300FF" w14:textId="20B9D524" w:rsidR="00A667CF" w:rsidRDefault="00A667CF" w:rsidP="00A667CF">
      <w:pPr>
        <w:rPr>
          <w:ins w:id="949"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950" w:author="Reimes, Jan" w:date="2021-01-25T17:42:00Z"/>
          <w:snapToGrid w:val="0"/>
        </w:rPr>
      </w:pPr>
      <w:ins w:id="951"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952" w:author="Reimes, Jan" w:date="2021-01-25T17:42:00Z"/>
        </w:rPr>
      </w:pPr>
      <w:ins w:id="953"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954" w:author="Reimes, Jan" w:date="2021-01-25T17:42:00Z"/>
        </w:rPr>
      </w:pPr>
      <w:ins w:id="955"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956" w:author="Reimes, Jan" w:date="2021-01-25T17:42:00Z"/>
        </w:rPr>
      </w:pPr>
      <w:ins w:id="957"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958" w:author="Reimes, Jan" w:date="2021-01-25T17:42:00Z"/>
        </w:rPr>
      </w:pPr>
      <w:ins w:id="959" w:author="Reimes, Jan" w:date="2021-01-25T17:42:00Z">
        <w:r>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960" w:author="Reimes, Jan" w:date="2021-01-25T17:42:00Z"/>
          <w:lang w:val="en-US"/>
        </w:rPr>
      </w:pPr>
      <w:ins w:id="961"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962" w:name="_Toc19265939"/>
      <w:r>
        <w:t>9.3.1</w:t>
      </w:r>
      <w:r>
        <w:tab/>
        <w:t>Sending</w:t>
      </w:r>
      <w:bookmarkEnd w:id="962"/>
      <w:ins w:id="963" w:author="Reimes, Jan" w:date="2021-04-23T14:44:00Z">
        <w:r w:rsidR="0093089E">
          <w:t xml:space="preserve"> (handset and headset UE)</w:t>
        </w:r>
      </w:ins>
    </w:p>
    <w:p w14:paraId="367757B8" w14:textId="03741559" w:rsidR="00A667CF" w:rsidDel="00A667CF" w:rsidRDefault="00A667CF" w:rsidP="00A667CF">
      <w:pPr>
        <w:rPr>
          <w:del w:id="964" w:author="Reimes, Jan" w:date="2021-01-25T17:42:00Z"/>
        </w:rPr>
      </w:pPr>
      <w:ins w:id="965" w:author="Reimes, Jan" w:date="2021-01-25T17:42:00Z">
        <w:r>
          <w:t xml:space="preserve">In advance to the measurement, the general steps listed in clause </w:t>
        </w:r>
      </w:ins>
      <w:ins w:id="966" w:author="Reimes, Jan" w:date="2021-01-25T17:43:00Z">
        <w:r>
          <w:t>9</w:t>
        </w:r>
      </w:ins>
      <w:ins w:id="967" w:author="Reimes, Jan" w:date="2021-01-25T17:42:00Z">
        <w:r>
          <w:t xml:space="preserve">.3.0 shall be </w:t>
        </w:r>
        <w:proofErr w:type="spellStart"/>
        <w:r>
          <w:t>followed.</w:t>
        </w:r>
      </w:ins>
      <w:del w:id="968"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969" w:author="Reimes, Jan" w:date="2021-01-25T17:42:00Z"/>
        </w:rPr>
      </w:pPr>
      <w:del w:id="970"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971" w:author="Reimes, Jan" w:date="2021-01-25T17:44:00Z"/>
        </w:rPr>
      </w:pPr>
      <w:ins w:id="972" w:author="Reimes, Jan" w:date="2021-01-25T17:44:00Z">
        <w:r>
          <w:t>a</w:t>
        </w:r>
        <w:proofErr w:type="spellEnd"/>
        <w:r>
          <w:t>)</w:t>
        </w:r>
        <w:r>
          <w:tab/>
          <w:t>In advance to the noise level measurement, an optional activation sequence may be used.</w:t>
        </w:r>
      </w:ins>
    </w:p>
    <w:p w14:paraId="3E3773FE" w14:textId="5022DF83" w:rsidR="00A667CF" w:rsidRDefault="00A667CF">
      <w:pPr>
        <w:pStyle w:val="B1"/>
        <w:pPrChange w:id="973" w:author="Reimes, Jan" w:date="2021-01-25T17:49:00Z">
          <w:pPr/>
        </w:pPrChange>
      </w:pPr>
      <w:ins w:id="974"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975" w:author="Reimes, Jan" w:date="2021-05-25T09:59:00Z">
        <w:r w:rsidDel="0031626B">
          <w:delText>60651</w:delText>
        </w:r>
      </w:del>
      <w:ins w:id="976" w:author="Reimes, Jan" w:date="2021-05-25T09:59:00Z">
        <w:r w:rsidR="0031626B">
          <w:t>61672 [38]</w:t>
        </w:r>
      </w:ins>
      <w:r>
        <w:t>.</w:t>
      </w:r>
    </w:p>
    <w:p w14:paraId="7069A56C" w14:textId="0D76ED05" w:rsidR="00A667CF" w:rsidDel="00A667CF" w:rsidRDefault="00A667CF" w:rsidP="00A667CF">
      <w:pPr>
        <w:rPr>
          <w:del w:id="977" w:author="Reimes, Jan" w:date="2021-01-25T17:44:00Z"/>
        </w:rPr>
      </w:pPr>
      <w:del w:id="978"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979" w:author="Reimes, Jan" w:date="2021-01-25T17:50:00Z">
          <w:pPr/>
        </w:pPrChange>
      </w:pPr>
      <w:ins w:id="980" w:author="Reimes, Jan" w:date="2021-01-25T17:44:00Z">
        <w:r>
          <w:t>c)</w:t>
        </w:r>
        <w:r>
          <w:tab/>
        </w:r>
      </w:ins>
      <w:r>
        <w:t>T</w:t>
      </w:r>
      <w:r w:rsidRPr="00954449">
        <w:t xml:space="preserve">he measured part of the </w:t>
      </w:r>
      <w:r>
        <w:t>noise</w:t>
      </w:r>
      <w:r w:rsidRPr="00954449">
        <w:t xml:space="preserve"> shall be 170</w:t>
      </w:r>
      <w:r>
        <w:t>,</w:t>
      </w:r>
      <w:r w:rsidRPr="00954449">
        <w:t>667</w:t>
      </w:r>
      <w:r>
        <w:t> </w:t>
      </w:r>
      <w:proofErr w:type="spellStart"/>
      <w:r w:rsidRPr="00954449">
        <w:t>ms</w:t>
      </w:r>
      <w:proofErr w:type="spellEnd"/>
      <w:r w:rsidRPr="00954449">
        <w:t xml:space="preserve"> (</w:t>
      </w:r>
      <w:r>
        <w:t xml:space="preserve">which </w:t>
      </w:r>
      <w:r w:rsidRPr="00954449">
        <w:t xml:space="preserve">equals </w:t>
      </w:r>
      <w:r>
        <w:t>8192 </w:t>
      </w:r>
      <w:r w:rsidRPr="00954449">
        <w:t>samples in a 48</w:t>
      </w:r>
      <w:r>
        <w:t> </w:t>
      </w:r>
      <w:r w:rsidRPr="00954449">
        <w:t>kHz sample rate test system).</w:t>
      </w:r>
      <w:r w:rsidRPr="00861052">
        <w:t xml:space="preserve"> </w:t>
      </w:r>
      <w:r>
        <w:t xml:space="preserve">The spectral distribution of the noise is </w:t>
      </w:r>
      <w:proofErr w:type="spellStart"/>
      <w:r>
        <w:t>analyzed</w:t>
      </w:r>
      <w:proofErr w:type="spellEnd"/>
      <w:r>
        <w:t xml:space="preserve"> with an 8k FFT using windowing with ≤ 0,1 dB leakage for non bin-</w:t>
      </w:r>
      <w:proofErr w:type="spellStart"/>
      <w:r>
        <w:t>centered</w:t>
      </w:r>
      <w:proofErr w:type="spellEnd"/>
      <w:r>
        <w:t xml:space="preserve">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981" w:author="Reimes, Jan" w:date="2021-01-25T17:50:00Z"/>
          <w:lang w:val="en-US"/>
        </w:rPr>
      </w:pPr>
      <w:del w:id="982"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983" w:author="Reimes, Jan" w:date="2021-01-25T17:50:00Z">
          <w:pPr/>
        </w:pPrChange>
      </w:pPr>
      <w:ins w:id="984"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298A2898" w14:textId="2D3F3F2F" w:rsidR="00A667CF" w:rsidRDefault="00A667CF">
      <w:pPr>
        <w:pStyle w:val="B1"/>
        <w:pPrChange w:id="985" w:author="Reimes, Jan" w:date="2021-01-25T17:50:00Z">
          <w:pPr/>
        </w:pPrChange>
      </w:pPr>
      <w:ins w:id="986"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987" w:name="_Toc19265940"/>
      <w:r>
        <w:t>9.3.2</w:t>
      </w:r>
      <w:r>
        <w:tab/>
        <w:t>Receiving</w:t>
      </w:r>
      <w:bookmarkEnd w:id="987"/>
      <w:ins w:id="988" w:author="Reimes, Jan" w:date="2021-04-23T14:44:00Z">
        <w:r w:rsidR="0093089E">
          <w:t xml:space="preserve"> (handset and headset UE)</w:t>
        </w:r>
      </w:ins>
    </w:p>
    <w:p w14:paraId="728D8809" w14:textId="0069F5DA" w:rsidR="00131E2D" w:rsidRDefault="00131E2D" w:rsidP="00131E2D">
      <w:pPr>
        <w:rPr>
          <w:ins w:id="989" w:author="Reimes, Jan" w:date="2021-01-25T17:50:00Z"/>
        </w:rPr>
      </w:pPr>
      <w:ins w:id="990" w:author="Reimes, Jan" w:date="2021-01-25T17:50:00Z">
        <w:r>
          <w:t xml:space="preserve">In advance to the measurement, the general steps listed in clause </w:t>
        </w:r>
      </w:ins>
      <w:ins w:id="991" w:author="Reimes, Jan" w:date="2021-01-25T17:51:00Z">
        <w:r>
          <w:t>9</w:t>
        </w:r>
      </w:ins>
      <w:ins w:id="992" w:author="Reimes, Jan" w:date="2021-01-25T17:50:00Z">
        <w:r>
          <w:t>.3.0 shall be followed.</w:t>
        </w:r>
      </w:ins>
    </w:p>
    <w:p w14:paraId="32BD5A98" w14:textId="3AA8BC87" w:rsidR="00A667CF" w:rsidDel="00131E2D" w:rsidRDefault="00A667CF" w:rsidP="00A667CF">
      <w:pPr>
        <w:rPr>
          <w:del w:id="993" w:author="Reimes, Jan" w:date="2021-01-25T17:50:00Z"/>
        </w:rPr>
      </w:pPr>
      <w:del w:id="994"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995" w:author="Reimes, Jan" w:date="2021-01-25T17:50:00Z"/>
        </w:rPr>
      </w:pPr>
      <w:del w:id="996"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997" w:author="Reimes, Jan" w:date="2021-01-25T17:51:00Z"/>
        </w:rPr>
      </w:pPr>
      <w:del w:id="998" w:author="Reimes, Jan" w:date="2021-01-25T17:50:00Z">
        <w:r w:rsidDel="00131E2D">
          <w:delText>A test signal may have to be intermittently applied to prevent ‘silent mode’ operation of the MS. This is for further study.</w:delText>
        </w:r>
      </w:del>
      <w:ins w:id="999"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1000" w:author="Reimes, Jan" w:date="2021-01-25T17:51:00Z"/>
        </w:rPr>
        <w:pPrChange w:id="1001" w:author="Reimes, Jan" w:date="2021-01-25T17:52:00Z">
          <w:pPr/>
        </w:pPrChange>
      </w:pPr>
    </w:p>
    <w:p w14:paraId="7CB19EE2" w14:textId="1CF34376" w:rsidR="00A667CF" w:rsidRDefault="00131E2D">
      <w:pPr>
        <w:pStyle w:val="B1"/>
        <w:pPrChange w:id="1002" w:author="Reimes, Jan" w:date="2021-01-25T17:52:00Z">
          <w:pPr/>
        </w:pPrChange>
      </w:pPr>
      <w:ins w:id="1003"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1004" w:author="Reimes, Jan" w:date="2021-05-25T09:59:00Z">
        <w:r w:rsidR="00A667CF" w:rsidDel="0031626B">
          <w:delText>60651</w:delText>
        </w:r>
      </w:del>
      <w:ins w:id="1005" w:author="Reimes, Jan" w:date="2021-05-25T09:59:00Z">
        <w:r w:rsidR="0031626B">
          <w:t>61672 [38]</w:t>
        </w:r>
      </w:ins>
      <w:r w:rsidR="00A667CF">
        <w:t>.</w:t>
      </w:r>
    </w:p>
    <w:p w14:paraId="45294846" w14:textId="0F5910FF" w:rsidR="00A667CF" w:rsidRDefault="00131E2D">
      <w:pPr>
        <w:pStyle w:val="B1"/>
        <w:pPrChange w:id="1006" w:author="Reimes, Jan" w:date="2021-01-25T17:52:00Z">
          <w:pPr/>
        </w:pPrChange>
      </w:pPr>
      <w:ins w:id="1007"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proofErr w:type="spellStart"/>
      <w:r w:rsidR="00A667CF" w:rsidRPr="00954449">
        <w:t>ms</w:t>
      </w:r>
      <w:proofErr w:type="spellEnd"/>
      <w:r w:rsidR="00A667CF" w:rsidRPr="00954449">
        <w:t xml:space="preserve">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 xml:space="preserve">The spectral distribution of the noise is </w:t>
      </w:r>
      <w:proofErr w:type="spellStart"/>
      <w:r w:rsidR="00A667CF">
        <w:t>analyzed</w:t>
      </w:r>
      <w:proofErr w:type="spellEnd"/>
      <w:r w:rsidR="00A667CF">
        <w:t xml:space="preserve"> with an 8k FFT using windowing with ≤ 0,1 dB leakage for non bin-</w:t>
      </w:r>
      <w:proofErr w:type="spellStart"/>
      <w:r w:rsidR="00A667CF">
        <w:t>centered</w:t>
      </w:r>
      <w:proofErr w:type="spellEnd"/>
      <w:r w:rsidR="00A667CF">
        <w:t xml:space="preserve"> signals. This can be achieved with a window function commonly known as a "flat top window". Within the specified frequency </w:t>
      </w:r>
      <w:proofErr w:type="gramStart"/>
      <w:r w:rsidR="00A667CF">
        <w:t>range</w:t>
      </w:r>
      <w:proofErr w:type="gramEnd"/>
      <w:r w:rsidR="00A667CF">
        <w:t xml:space="preserve"> the FFT bin that has the highest level is searched for; the level of this bin is the maximum level of a single frequency disturbance.</w:t>
      </w:r>
    </w:p>
    <w:p w14:paraId="5BC68F27" w14:textId="43FEC233" w:rsidR="00A667CF" w:rsidDel="00131E2D" w:rsidRDefault="00A667CF">
      <w:pPr>
        <w:rPr>
          <w:del w:id="1008" w:author="Reimes, Jan" w:date="2021-01-25T17:51:00Z"/>
          <w:lang w:val="en-US"/>
        </w:rPr>
      </w:pPr>
      <w:del w:id="1009"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1010" w:author="Reimes, Jan" w:date="2021-01-25T17:52:00Z">
          <w:pPr/>
        </w:pPrChange>
      </w:pPr>
      <w:ins w:id="1011"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w:t>
      </w:r>
      <w:proofErr w:type="spellStart"/>
      <w:r w:rsidR="00A667CF" w:rsidRPr="00E5726E">
        <w:rPr>
          <w:lang w:val="en-US"/>
        </w:rPr>
        <w:t>dB.</w:t>
      </w:r>
      <w:proofErr w:type="spellEnd"/>
    </w:p>
    <w:p w14:paraId="106F1BE0" w14:textId="47EACB76" w:rsidR="00A667CF" w:rsidRDefault="00131E2D">
      <w:pPr>
        <w:pStyle w:val="B1"/>
        <w:rPr>
          <w:lang w:val="en-US"/>
        </w:rPr>
        <w:pPrChange w:id="1012" w:author="Reimes, Jan" w:date="2021-01-25T17:52:00Z">
          <w:pPr/>
        </w:pPrChange>
      </w:pPr>
      <w:ins w:id="1013" w:author="Reimes, Jan" w:date="2021-01-25T17:52:00Z">
        <w:r>
          <w:rPr>
            <w:lang w:val="en-US"/>
          </w:rPr>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w:t>
      </w:r>
      <w:proofErr w:type="spellStart"/>
      <w:r w:rsidR="00A667CF" w:rsidRPr="00E5726E">
        <w:rPr>
          <w:lang w:val="en-US"/>
        </w:rPr>
        <w:t>dB.</w:t>
      </w:r>
      <w:proofErr w:type="spellEnd"/>
    </w:p>
    <w:p w14:paraId="415606CB" w14:textId="524BECFF" w:rsidR="00A667CF" w:rsidRPr="007A305A" w:rsidRDefault="00A667CF" w:rsidP="00A667CF">
      <w:pPr>
        <w:pStyle w:val="Heading3"/>
        <w:rPr>
          <w:ins w:id="1014" w:author="Reimes, Jan" w:date="2021-01-25T17:43:00Z"/>
          <w:color w:val="000000"/>
        </w:rPr>
      </w:pPr>
      <w:ins w:id="1015" w:author="Reimes, Jan" w:date="2021-01-25T17:43:00Z">
        <w:r>
          <w:rPr>
            <w:color w:val="000000"/>
          </w:rPr>
          <w:lastRenderedPageBreak/>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1016" w:author="Reimes, Jan" w:date="2021-01-25T17:43:00Z"/>
          <w:color w:val="000000"/>
        </w:rPr>
      </w:pPr>
      <w:ins w:id="1017" w:author="Reimes, Jan" w:date="2021-01-25T17:43:00Z">
        <w:r>
          <w:rPr>
            <w:color w:val="000000"/>
          </w:rPr>
          <w:t>Same method as in clause 9.3.1.</w:t>
        </w:r>
      </w:ins>
    </w:p>
    <w:p w14:paraId="2CED0BDE" w14:textId="521D5C63" w:rsidR="00A667CF" w:rsidRPr="0000080F" w:rsidRDefault="00A667CF" w:rsidP="00A667CF">
      <w:pPr>
        <w:pStyle w:val="Heading3"/>
        <w:rPr>
          <w:ins w:id="1018" w:author="Reimes, Jan" w:date="2021-01-25T17:43:00Z"/>
          <w:color w:val="000000"/>
        </w:rPr>
      </w:pPr>
      <w:ins w:id="1019"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1020" w:author="Reimes, Jan" w:date="2021-01-25T17:43:00Z"/>
          <w:color w:val="000000"/>
        </w:rPr>
      </w:pPr>
      <w:ins w:id="1021"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1022" w:author="Reimes, Jan" w:date="2021-01-25T17:53:00Z"/>
        </w:rPr>
      </w:pPr>
      <w:bookmarkStart w:id="1023" w:name="_Toc19266010"/>
      <w:r>
        <w:t>10.3</w:t>
      </w:r>
      <w:r>
        <w:tab/>
        <w:t>Idle channel noise (handset</w:t>
      </w:r>
      <w:ins w:id="1024" w:author="Reimes, Jan" w:date="2021-01-25T17:54:00Z">
        <w:r w:rsidR="005E2033">
          <w:t>,</w:t>
        </w:r>
      </w:ins>
      <w:r>
        <w:t xml:space="preserve"> </w:t>
      </w:r>
      <w:del w:id="1025" w:author="Reimes, Jan" w:date="2021-01-25T17:54:00Z">
        <w:r w:rsidDel="005E2033">
          <w:delText xml:space="preserve">and </w:delText>
        </w:r>
      </w:del>
      <w:r>
        <w:t xml:space="preserve">headset </w:t>
      </w:r>
      <w:ins w:id="1026" w:author="Reimes, Jan" w:date="2021-01-25T17:54:00Z">
        <w:r w:rsidR="005E2033">
          <w:t xml:space="preserve">and electrical interface </w:t>
        </w:r>
      </w:ins>
      <w:r>
        <w:t>UE)</w:t>
      </w:r>
      <w:bookmarkEnd w:id="1023"/>
    </w:p>
    <w:p w14:paraId="4D9514F2" w14:textId="44D53E5C" w:rsidR="005E2033" w:rsidRPr="005E2033" w:rsidRDefault="005E2033">
      <w:pPr>
        <w:pStyle w:val="Heading3"/>
        <w:pPrChange w:id="1027" w:author="Reimes, Jan" w:date="2021-01-25T17:53:00Z">
          <w:pPr>
            <w:pStyle w:val="Heading2"/>
          </w:pPr>
        </w:pPrChange>
      </w:pPr>
      <w:ins w:id="1028"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1029" w:name="_Toc19266011"/>
      <w:r>
        <w:t>10.3.1</w:t>
      </w:r>
      <w:r>
        <w:tab/>
        <w:t>Sending</w:t>
      </w:r>
      <w:bookmarkEnd w:id="1029"/>
      <w:ins w:id="1030" w:author="Reimes, Jan" w:date="2021-04-23T14:44:00Z">
        <w:r w:rsidR="0093089E">
          <w:t xml:space="preserve"> (handset and headset UE)</w:t>
        </w:r>
      </w:ins>
    </w:p>
    <w:p w14:paraId="0B93F29F" w14:textId="22791B27" w:rsidR="005E2033" w:rsidRDefault="005E2033" w:rsidP="005E2033">
      <w:pPr>
        <w:rPr>
          <w:ins w:id="1031" w:author="Reimes, Jan" w:date="2021-01-25T17:55:00Z"/>
        </w:rPr>
      </w:pPr>
      <w:ins w:id="1032" w:author="Reimes, Jan" w:date="2021-01-25T17:55:00Z">
        <w:r>
          <w:t>The test method is the same as for super-wideband (see sub-clause 9.3.1</w:t>
        </w:r>
      </w:ins>
      <w:ins w:id="1033" w:author="Reimes, Jan" w:date="2021-01-25T18:16:00Z">
        <w:r w:rsidR="00C12D53">
          <w:t>)</w:t>
        </w:r>
      </w:ins>
      <w:ins w:id="1034" w:author="Reimes, Jan" w:date="2021-01-25T18:17:00Z">
        <w:r w:rsidR="00C12D53">
          <w:t>, except that</w:t>
        </w:r>
      </w:ins>
      <w:ins w:id="1035" w:author="Reimes, Jan" w:date="2021-01-25T18:16:00Z">
        <w:r w:rsidR="00C12D53">
          <w:t xml:space="preserve"> the noise level is measured </w:t>
        </w:r>
      </w:ins>
      <w:ins w:id="1036" w:author="Reimes, Jan" w:date="2021-01-27T09:11:00Z">
        <w:r w:rsidR="001D419C">
          <w:t xml:space="preserve">in the frequency range </w:t>
        </w:r>
      </w:ins>
      <w:ins w:id="1037" w:author="Reimes, Jan" w:date="2021-01-25T18:16:00Z">
        <w:r w:rsidR="00C12D53">
          <w:t>from 100 Hz to 20 kHz.</w:t>
        </w:r>
      </w:ins>
    </w:p>
    <w:p w14:paraId="5C8F03FD" w14:textId="57A4DE55" w:rsidR="00A667CF" w:rsidRPr="00B61857" w:rsidDel="005E2033" w:rsidRDefault="00A667CF" w:rsidP="00A667CF">
      <w:pPr>
        <w:rPr>
          <w:del w:id="1038" w:author="Reimes, Jan" w:date="2021-01-25T17:55:00Z"/>
        </w:rPr>
      </w:pPr>
      <w:del w:id="1039"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1040" w:author="Reimes, Jan" w:date="2021-01-25T17:55:00Z"/>
        </w:rPr>
      </w:pPr>
      <w:del w:id="1041"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1042" w:author="Reimes, Jan" w:date="2021-01-25T17:55:00Z"/>
        </w:rPr>
      </w:pPr>
      <w:del w:id="1043"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1044" w:author="Reimes, Jan" w:date="2021-01-25T17:55:00Z"/>
        </w:rPr>
      </w:pPr>
      <w:del w:id="1045"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1046" w:author="Reimes, Jan" w:date="2021-01-25T17:55:00Z"/>
        </w:rPr>
      </w:pPr>
      <w:del w:id="1047"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1048" w:author="Reimes, Jan" w:date="2021-01-25T17:55:00Z"/>
          <w:lang w:val="en-US"/>
        </w:rPr>
      </w:pPr>
      <w:del w:id="1049"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1050" w:author="Reimes, Jan" w:date="2021-01-25T17:55:00Z"/>
          <w:lang w:val="en-US"/>
        </w:rPr>
      </w:pPr>
      <w:del w:id="1051"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1052"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1053" w:name="_Toc19266012"/>
      <w:r>
        <w:t>10.3.2</w:t>
      </w:r>
      <w:r>
        <w:tab/>
        <w:t>Receiving</w:t>
      </w:r>
      <w:bookmarkEnd w:id="1053"/>
      <w:ins w:id="1054"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1055" w:author="Reimes, Jan" w:date="2021-01-27T09:11:00Z">
        <w:r w:rsidR="001D419C">
          <w:t>)</w:t>
        </w:r>
      </w:ins>
      <w:r>
        <w:t xml:space="preserve">, </w:t>
      </w:r>
      <w:ins w:id="1056" w:author="Reimes, Jan" w:date="2021-01-27T09:11:00Z">
        <w:r w:rsidR="001D419C">
          <w:t>except that the noise level is measured in the frequency range from 100 Hz to 20 kHz</w:t>
        </w:r>
      </w:ins>
      <w:del w:id="1057"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1058" w:author="Reimes, Jan" w:date="2021-01-27T09:07:00Z"/>
          <w:color w:val="000000"/>
        </w:rPr>
      </w:pPr>
      <w:ins w:id="1059" w:author="Reimes, Jan" w:date="2021-01-27T09:07:00Z">
        <w:r>
          <w:rPr>
            <w:color w:val="000000"/>
          </w:rPr>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1060" w:author="Reimes, Jan" w:date="2021-01-27T09:07:00Z"/>
          <w:color w:val="000000"/>
        </w:rPr>
      </w:pPr>
      <w:ins w:id="1061" w:author="Reimes, Jan" w:date="2021-01-27T09:07:00Z">
        <w:r>
          <w:rPr>
            <w:color w:val="000000"/>
          </w:rPr>
          <w:t xml:space="preserve">Same method as in clause </w:t>
        </w:r>
      </w:ins>
      <w:ins w:id="1062" w:author="Reimes, Jan" w:date="2021-01-27T09:10:00Z">
        <w:r>
          <w:rPr>
            <w:color w:val="000000"/>
          </w:rPr>
          <w:t>10</w:t>
        </w:r>
      </w:ins>
      <w:ins w:id="1063" w:author="Reimes, Jan" w:date="2021-01-27T09:07:00Z">
        <w:r>
          <w:rPr>
            <w:color w:val="000000"/>
          </w:rPr>
          <w:t>.3.1.</w:t>
        </w:r>
      </w:ins>
    </w:p>
    <w:p w14:paraId="5C709628" w14:textId="78AFBEBD" w:rsidR="00E47A76" w:rsidRPr="0000080F" w:rsidRDefault="00E47A76" w:rsidP="00E47A76">
      <w:pPr>
        <w:pStyle w:val="Heading3"/>
        <w:rPr>
          <w:ins w:id="1064" w:author="Reimes, Jan" w:date="2021-01-27T09:07:00Z"/>
          <w:color w:val="000000"/>
        </w:rPr>
      </w:pPr>
      <w:ins w:id="1065"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1066" w:author="Reimes, Jan" w:date="2021-01-27T09:07:00Z"/>
          <w:color w:val="000000"/>
        </w:rPr>
      </w:pPr>
      <w:ins w:id="1067" w:author="Reimes, Jan" w:date="2021-01-27T09:07:00Z">
        <w:r>
          <w:rPr>
            <w:color w:val="000000"/>
          </w:rPr>
          <w:t xml:space="preserve">Same method as in clause </w:t>
        </w:r>
      </w:ins>
      <w:ins w:id="1068" w:author="Reimes, Jan" w:date="2021-01-27T09:10:00Z">
        <w:r>
          <w:rPr>
            <w:color w:val="000000"/>
          </w:rPr>
          <w:t>10</w:t>
        </w:r>
      </w:ins>
      <w:ins w:id="1069"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1070"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1071" w:author="Reimes, Jan" w:date="2021-03-30T17:24:00Z"/>
        </w:rPr>
      </w:pPr>
      <w:ins w:id="1072" w:author="Reimes, Jan" w:date="2021-03-30T17:24:00Z">
        <w:r>
          <w:t>7.4.0</w:t>
        </w:r>
        <w:r>
          <w:tab/>
          <w:t>General</w:t>
        </w:r>
      </w:ins>
    </w:p>
    <w:p w14:paraId="40D98D36" w14:textId="77777777" w:rsidR="005107A8" w:rsidRPr="00A33275" w:rsidRDefault="005107A8" w:rsidP="005107A8">
      <w:pPr>
        <w:rPr>
          <w:ins w:id="1073" w:author="Reimes, Jan" w:date="2021-03-30T17:24:00Z"/>
        </w:rPr>
      </w:pPr>
      <w:ins w:id="1074" w:author="Reimes, Jan" w:date="2021-03-30T17:24:00Z">
        <w:r>
          <w:rPr>
            <w:color w:val="000000"/>
          </w:rPr>
          <w:t xml:space="preserve">For checking the sensitivity/frequency characteristics against performance requirements (as in e.g., 3GPP TS 26.131 [1]), any given tolerance mask shall be defined for each </w:t>
        </w:r>
        <w:proofErr w:type="spellStart"/>
        <w:r>
          <w:rPr>
            <w:color w:val="000000"/>
          </w:rPr>
          <w:t>center</w:t>
        </w:r>
        <w:proofErr w:type="spellEnd"/>
        <w:r>
          <w:rPr>
            <w:color w:val="000000"/>
          </w:rPr>
          <w:t xml:space="preserve"> frequency of the fractional octave bands, which is used in the respective test method. If necessary, the tolerance mask is interpolated linearly for a certain </w:t>
        </w:r>
        <w:proofErr w:type="spellStart"/>
        <w:r>
          <w:rPr>
            <w:color w:val="000000"/>
          </w:rPr>
          <w:t>center</w:t>
        </w:r>
        <w:proofErr w:type="spellEnd"/>
        <w:r>
          <w:rPr>
            <w:color w:val="000000"/>
          </w:rPr>
          <w:t xml:space="preserve"> frequency between the two closest neighbouring data points on a log-frequency scale and the magnitude in </w:t>
        </w:r>
        <w:proofErr w:type="spellStart"/>
        <w:r>
          <w:rPr>
            <w:color w:val="000000"/>
          </w:rPr>
          <w:t>dB.</w:t>
        </w:r>
        <w:proofErr w:type="spellEnd"/>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1075" w:name="_Toc19285502"/>
      <w:r w:rsidRPr="0000080F">
        <w:rPr>
          <w:color w:val="000000"/>
        </w:rPr>
        <w:t>7.4.1</w:t>
      </w:r>
      <w:r w:rsidRPr="0000080F">
        <w:rPr>
          <w:color w:val="000000"/>
        </w:rPr>
        <w:tab/>
        <w:t>Handset and headset UE sending</w:t>
      </w:r>
      <w:bookmarkEnd w:id="1075"/>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1076" w:name="_Toc19285503"/>
      <w:r w:rsidRPr="0000080F">
        <w:rPr>
          <w:color w:val="000000"/>
        </w:rPr>
        <w:t>7.4.2</w:t>
      </w:r>
      <w:r w:rsidRPr="0000080F">
        <w:rPr>
          <w:color w:val="000000"/>
        </w:rPr>
        <w:tab/>
        <w:t>Handset and headset UE receiving</w:t>
      </w:r>
      <w:bookmarkEnd w:id="1076"/>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1077" w:name="_Toc19285504"/>
      <w:r w:rsidRPr="0000080F">
        <w:rPr>
          <w:color w:val="000000"/>
        </w:rPr>
        <w:t>7.4.3</w:t>
      </w:r>
      <w:r w:rsidRPr="0000080F">
        <w:rPr>
          <w:color w:val="000000"/>
        </w:rPr>
        <w:tab/>
      </w:r>
      <w:r w:rsidRPr="0000080F">
        <w:t>Desktop and vehicle-mounted hands-free UE sending</w:t>
      </w:r>
      <w:bookmarkEnd w:id="1077"/>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1078" w:name="_Toc19285505"/>
      <w:r w:rsidRPr="0000080F">
        <w:rPr>
          <w:color w:val="000000"/>
        </w:rPr>
        <w:t>7.4.4</w:t>
      </w:r>
      <w:r w:rsidRPr="0000080F">
        <w:rPr>
          <w:color w:val="000000"/>
        </w:rPr>
        <w:tab/>
      </w:r>
      <w:r w:rsidRPr="0000080F">
        <w:t>Desktop and vehicle-mounted hands-free UE receiving</w:t>
      </w:r>
      <w:bookmarkEnd w:id="1078"/>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1079" w:name="_Toc19285506"/>
      <w:r w:rsidRPr="0000080F">
        <w:rPr>
          <w:color w:val="000000"/>
        </w:rPr>
        <w:t>7.4.5</w:t>
      </w:r>
      <w:r w:rsidRPr="0000080F">
        <w:rPr>
          <w:color w:val="000000"/>
        </w:rPr>
        <w:tab/>
      </w:r>
      <w:r w:rsidRPr="0000080F">
        <w:t>Hand-held hands-free UE sending</w:t>
      </w:r>
      <w:bookmarkEnd w:id="1079"/>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1080" w:name="_Toc19285507"/>
      <w:r w:rsidRPr="0000080F">
        <w:rPr>
          <w:color w:val="000000"/>
        </w:rPr>
        <w:t>7.4.6</w:t>
      </w:r>
      <w:r w:rsidRPr="0000080F">
        <w:rPr>
          <w:color w:val="000000"/>
        </w:rPr>
        <w:tab/>
      </w:r>
      <w:r w:rsidRPr="0000080F">
        <w:t>Hand-held hands-free UE receiving</w:t>
      </w:r>
      <w:bookmarkEnd w:id="1080"/>
    </w:p>
    <w:p w14:paraId="02C8F197" w14:textId="77777777" w:rsidR="00F42CF7" w:rsidRPr="0000080F" w:rsidRDefault="00F42CF7" w:rsidP="00F42CF7">
      <w:pPr>
        <w:spacing w:after="0"/>
        <w:rPr>
          <w:ins w:id="1081" w:author="Reimes, Jan" w:date="2020-10-16T11:04:00Z"/>
        </w:rPr>
      </w:pPr>
      <w:r w:rsidRPr="000A637B">
        <w:t>[...]</w:t>
      </w:r>
    </w:p>
    <w:p w14:paraId="71E8EF0A" w14:textId="06C7DB73" w:rsidR="00F42CF7" w:rsidRPr="0000080F" w:rsidRDefault="00F42CF7" w:rsidP="00F42CF7">
      <w:pPr>
        <w:pStyle w:val="Heading3"/>
        <w:rPr>
          <w:ins w:id="1082" w:author="Reimes, Jan" w:date="2020-10-16T11:04:00Z"/>
          <w:color w:val="000000"/>
        </w:rPr>
      </w:pPr>
      <w:ins w:id="1083" w:author="Reimes, Jan" w:date="2020-10-16T11:08:00Z">
        <w:r w:rsidRPr="0000080F">
          <w:rPr>
            <w:color w:val="000000"/>
          </w:rPr>
          <w:t>7</w:t>
        </w:r>
      </w:ins>
      <w:ins w:id="1084"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1085" w:author="Reimes, Jan" w:date="2020-11-02T12:18:00Z"/>
        </w:rPr>
      </w:pPr>
      <w:ins w:id="1086" w:author="Reimes, Jan" w:date="2020-11-02T12:09:00Z">
        <w:r>
          <w:t>a)</w:t>
        </w:r>
        <w:r>
          <w:tab/>
          <w:t xml:space="preserve">The test signal to be used for the measurements shall be the British-English single talk sequence described in ITU-T Recommendation P.501 [22]. </w:t>
        </w:r>
      </w:ins>
      <w:ins w:id="1087" w:author="Reimes, Jan" w:date="2020-11-02T12:17:00Z">
        <w:r w:rsidR="005674C7">
          <w:t>T</w:t>
        </w:r>
        <w:r w:rsidR="005674C7" w:rsidRPr="0000080F">
          <w:t xml:space="preserve">he active speech level of the signal shall be calibrated to -60 </w:t>
        </w:r>
        <w:proofErr w:type="spellStart"/>
        <w:r w:rsidR="005674C7" w:rsidRPr="0000080F">
          <w:t>dBV</w:t>
        </w:r>
        <w:proofErr w:type="spellEnd"/>
        <w:r w:rsidR="005674C7" w:rsidRPr="0000080F">
          <w:t xml:space="preserve"> for analogue and to -16 dBm0 for digital connections.</w:t>
        </w:r>
      </w:ins>
      <w:ins w:id="1088"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1089" w:author="Reimes, Jan" w:date="2020-11-02T12:18:00Z"/>
        </w:rPr>
      </w:pPr>
      <w:ins w:id="1090" w:author="Reimes, Jan" w:date="2020-11-02T12:18:00Z">
        <w:r w:rsidRPr="0000080F">
          <w:t>b)</w:t>
        </w:r>
        <w:r w:rsidRPr="0000080F">
          <w:tab/>
          <w:t xml:space="preserve">The reference signal to be used for the calculation shall be the same as the test signal and is calibrated to </w:t>
        </w:r>
        <w:r>
          <w:noBreakHyphen/>
        </w:r>
      </w:ins>
      <w:ins w:id="1091" w:author="Reimes, Jan" w:date="2020-11-02T18:07:00Z">
        <w:r w:rsidR="00952B1F">
          <w:t>4.7</w:t>
        </w:r>
      </w:ins>
      <w:ins w:id="1092" w:author="Reimes, Jan" w:date="2020-11-02T12:18:00Z">
        <w:r w:rsidRPr="0000080F">
          <w:t> </w:t>
        </w:r>
        <w:proofErr w:type="spellStart"/>
        <w:r w:rsidRPr="0000080F">
          <w:t>dB</w:t>
        </w:r>
      </w:ins>
      <w:ins w:id="1093" w:author="Reimes, Jan" w:date="2020-11-02T18:07:00Z">
        <w:r w:rsidR="00952B1F">
          <w:t>Pa</w:t>
        </w:r>
        <w:proofErr w:type="spellEnd"/>
        <w:r w:rsidR="00952B1F">
          <w:t xml:space="preserve"> </w:t>
        </w:r>
      </w:ins>
      <w:ins w:id="1094" w:author="Reimes, Jan" w:date="2020-11-02T12:18:00Z">
        <w:r w:rsidRPr="0000080F">
          <w:t>(independent of analogue or digital connection).</w:t>
        </w:r>
      </w:ins>
    </w:p>
    <w:p w14:paraId="3D1E69C4" w14:textId="4A4EB38A" w:rsidR="007B7F1E" w:rsidRDefault="005674C7" w:rsidP="007B7F1E">
      <w:pPr>
        <w:pStyle w:val="B1"/>
        <w:rPr>
          <w:ins w:id="1095" w:author="Reimes, Jan" w:date="2020-11-02T12:09:00Z"/>
        </w:rPr>
      </w:pPr>
      <w:ins w:id="1096" w:author="Reimes, Jan" w:date="2020-11-02T12:18:00Z">
        <w:r>
          <w:t>c</w:t>
        </w:r>
      </w:ins>
      <w:ins w:id="1097" w:author="Reimes, Jan" w:date="2020-11-02T12:09:00Z">
        <w:r w:rsidR="007B7F1E">
          <w:t>)</w:t>
        </w:r>
        <w:r w:rsidR="007B7F1E">
          <w:tab/>
          <w:t xml:space="preserve">The </w:t>
        </w:r>
      </w:ins>
      <w:ins w:id="1098" w:author="Reimes, Jan" w:date="2020-11-02T12:18:00Z">
        <w:r>
          <w:t xml:space="preserve">electrical interface </w:t>
        </w:r>
      </w:ins>
      <w:ins w:id="1099" w:author="Reimes, Jan" w:date="2020-11-02T12:09:00Z">
        <w:r w:rsidR="007B7F1E">
          <w:t>is setup as described in clause 5</w:t>
        </w:r>
      </w:ins>
      <w:ins w:id="1100" w:author="Reimes, Jan" w:date="2020-11-02T12:18:00Z">
        <w:r>
          <w:t>.1.6</w:t>
        </w:r>
      </w:ins>
      <w:ins w:id="1101" w:author="Reimes, Jan" w:date="2020-11-02T12:09:00Z">
        <w:r w:rsidR="007B7F1E">
          <w:t>. Measurements shall be made at 1/12-octave intervals as given by the R.40 series of preferred numbers in ISO 3 </w:t>
        </w:r>
      </w:ins>
      <w:ins w:id="1102" w:author="Reimes, Jan" w:date="2020-11-02T12:33:00Z">
        <w:r w:rsidR="00135BB1">
          <w:t xml:space="preserve">[54] </w:t>
        </w:r>
      </w:ins>
      <w:ins w:id="1103" w:author="Reimes, Jan" w:date="2020-11-02T12:09:00Z">
        <w:r w:rsidR="007B7F1E">
          <w:t xml:space="preserve">for frequencies from 100 Hz to 4 kHz inclusive. For the calculation, the averaged measured level at the electrical reference point for each frequency band is referred to the averaged </w:t>
        </w:r>
      </w:ins>
      <w:ins w:id="1104" w:author="Reimes, Jan" w:date="2020-11-02T12:19:00Z">
        <w:r>
          <w:t>reference</w:t>
        </w:r>
      </w:ins>
      <w:ins w:id="1105" w:author="Reimes, Jan" w:date="2020-11-02T12:09:00Z">
        <w:r w:rsidR="007B7F1E">
          <w:t xml:space="preserve"> signal level measured in each frequency band.</w:t>
        </w:r>
      </w:ins>
    </w:p>
    <w:p w14:paraId="52CC56EC" w14:textId="36026E03" w:rsidR="007B7F1E" w:rsidRDefault="00085E3B" w:rsidP="007B7F1E">
      <w:pPr>
        <w:pStyle w:val="B1"/>
        <w:rPr>
          <w:ins w:id="1106" w:author="Reimes, Jan" w:date="2020-11-02T12:09:00Z"/>
        </w:rPr>
      </w:pPr>
      <w:ins w:id="1107" w:author="Reimes, Jan" w:date="2020-11-02T12:19:00Z">
        <w:r>
          <w:t>d</w:t>
        </w:r>
      </w:ins>
      <w:ins w:id="1108" w:author="Reimes, Jan" w:date="2020-11-02T12:09:00Z">
        <w:r w:rsidR="007B7F1E">
          <w:t>)</w:t>
        </w:r>
        <w:r w:rsidR="007B7F1E">
          <w:tab/>
          <w:t xml:space="preserve">The sensitivity is expressed in terms of </w:t>
        </w:r>
        <w:proofErr w:type="spellStart"/>
        <w:r w:rsidR="007B7F1E">
          <w:t>dB.</w:t>
        </w:r>
        <w:proofErr w:type="spellEnd"/>
      </w:ins>
    </w:p>
    <w:p w14:paraId="4FCA029B" w14:textId="2C52068B" w:rsidR="00F42CF7" w:rsidRPr="0000080F" w:rsidRDefault="00F42CF7" w:rsidP="00F42CF7">
      <w:pPr>
        <w:pStyle w:val="Heading3"/>
        <w:rPr>
          <w:ins w:id="1109" w:author="Reimes, Jan" w:date="2020-10-16T11:04:00Z"/>
          <w:color w:val="000000"/>
        </w:rPr>
      </w:pPr>
      <w:ins w:id="1110" w:author="Reimes, Jan" w:date="2020-10-16T11:08:00Z">
        <w:r w:rsidRPr="0000080F">
          <w:rPr>
            <w:color w:val="000000"/>
          </w:rPr>
          <w:t>7</w:t>
        </w:r>
      </w:ins>
      <w:ins w:id="1111"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112" w:author="Reimes, Jan" w:date="2020-11-02T12:34:00Z"/>
        </w:rPr>
      </w:pPr>
      <w:ins w:id="1113"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114" w:author="Reimes, Jan" w:date="2020-11-02T12:34:00Z"/>
        </w:rPr>
      </w:pPr>
      <w:ins w:id="1115" w:author="Reimes, Jan" w:date="2020-11-02T12:34:00Z">
        <w:r w:rsidRPr="0000080F">
          <w:t>b)</w:t>
        </w:r>
        <w:r w:rsidRPr="0000080F">
          <w:tab/>
          <w:t xml:space="preserve">The reference signal to be used for the calculation shall be the same as the test signal and is calibrated to </w:t>
        </w:r>
        <w:r>
          <w:noBreakHyphen/>
          <w:t>39 </w:t>
        </w:r>
        <w:proofErr w:type="spellStart"/>
        <w:r>
          <w:t>dBV</w:t>
        </w:r>
        <w:proofErr w:type="spellEnd"/>
        <w:r>
          <w:t xml:space="preserve">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116" w:author="Reimes, Jan" w:date="2020-11-02T12:21:00Z"/>
        </w:rPr>
      </w:pPr>
      <w:ins w:id="1117" w:author="Reimes, Jan" w:date="2020-11-02T12:34:00Z">
        <w:r>
          <w:lastRenderedPageBreak/>
          <w:t>c</w:t>
        </w:r>
      </w:ins>
      <w:ins w:id="1118" w:author="Reimes, Jan" w:date="2020-11-02T12:21:00Z">
        <w:r w:rsidR="00085E3B">
          <w:t>)</w:t>
        </w:r>
        <w:r w:rsidR="00085E3B">
          <w:tab/>
          <w:t>The handset terminal is setup as described in clause 5. Measurements shall be made at 1/12-octave intervals as given by the R.40 series of preferred numbers in ISO 3 </w:t>
        </w:r>
      </w:ins>
      <w:ins w:id="1119" w:author="Reimes, Jan" w:date="2020-11-02T12:33:00Z">
        <w:r w:rsidR="00135BB1">
          <w:t>[54]</w:t>
        </w:r>
        <w:r w:rsidR="002E323E">
          <w:t xml:space="preserve"> </w:t>
        </w:r>
      </w:ins>
      <w:ins w:id="1120" w:author="Reimes, Jan" w:date="2020-11-02T12:21:00Z">
        <w:r w:rsidR="00085E3B">
          <w:t xml:space="preserve">for frequencies </w:t>
        </w:r>
        <w:r w:rsidR="00085E3B" w:rsidRPr="00BC12A4">
          <w:t>from</w:t>
        </w:r>
        <w:r w:rsidR="00085E3B">
          <w:t xml:space="preserve"> 100 Hz to 4 kHz inclusive. </w:t>
        </w:r>
      </w:ins>
      <w:ins w:id="1121"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122" w:author="Reimes, Jan" w:date="2020-11-02T12:21:00Z"/>
        </w:rPr>
      </w:pPr>
      <w:ins w:id="1123" w:author="Reimes, Jan" w:date="2020-11-02T12:34:00Z">
        <w:r>
          <w:t>d</w:t>
        </w:r>
      </w:ins>
      <w:ins w:id="1124" w:author="Reimes, Jan" w:date="2020-11-02T12:21:00Z">
        <w:r w:rsidR="00085E3B">
          <w:t>)</w:t>
        </w:r>
        <w:r w:rsidR="00085E3B">
          <w:tab/>
        </w:r>
      </w:ins>
      <w:ins w:id="1125" w:author="Reimes, Jan" w:date="2020-11-02T12:34:00Z">
        <w:r>
          <w:t>T</w:t>
        </w:r>
      </w:ins>
      <w:ins w:id="1126" w:author="Reimes, Jan" w:date="2020-11-02T12:21:00Z">
        <w:r w:rsidR="00085E3B">
          <w:t xml:space="preserve">he sensitivity is expressed in terms of </w:t>
        </w:r>
        <w:proofErr w:type="spellStart"/>
        <w:r w:rsidR="00085E3B">
          <w:t>dB.</w:t>
        </w:r>
        <w:proofErr w:type="spellEnd"/>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127"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128" w:author="Reimes, Jan" w:date="2021-03-30T17:24:00Z"/>
        </w:rPr>
      </w:pPr>
      <w:ins w:id="1129" w:author="Reimes, Jan" w:date="2021-03-30T17:24:00Z">
        <w:r>
          <w:t>8.4.0</w:t>
        </w:r>
        <w:r>
          <w:tab/>
          <w:t>General</w:t>
        </w:r>
      </w:ins>
    </w:p>
    <w:p w14:paraId="77BF1CDA" w14:textId="77777777" w:rsidR="005107A8" w:rsidRPr="00A33275" w:rsidRDefault="005107A8" w:rsidP="005107A8">
      <w:pPr>
        <w:rPr>
          <w:ins w:id="1130" w:author="Reimes, Jan" w:date="2021-03-30T17:24:00Z"/>
        </w:rPr>
      </w:pPr>
      <w:ins w:id="1131" w:author="Reimes, Jan" w:date="2021-03-30T17:24:00Z">
        <w:r>
          <w:rPr>
            <w:color w:val="000000"/>
          </w:rPr>
          <w:t xml:space="preserve">For checking the sensitivity/frequency characteristics against performance requirements (as in e.g., 3GPP TS 26.131 [1]), any given tolerance mask shall be defined for each </w:t>
        </w:r>
        <w:proofErr w:type="spellStart"/>
        <w:r>
          <w:rPr>
            <w:color w:val="000000"/>
          </w:rPr>
          <w:t>center</w:t>
        </w:r>
        <w:proofErr w:type="spellEnd"/>
        <w:r>
          <w:rPr>
            <w:color w:val="000000"/>
          </w:rPr>
          <w:t xml:space="preserve"> frequency of the fractional octave bands, which is used in the respective test method. If necessary, the tolerance mask is interpolated linearly for a certain </w:t>
        </w:r>
        <w:proofErr w:type="spellStart"/>
        <w:r>
          <w:rPr>
            <w:color w:val="000000"/>
          </w:rPr>
          <w:t>center</w:t>
        </w:r>
        <w:proofErr w:type="spellEnd"/>
        <w:r>
          <w:rPr>
            <w:color w:val="000000"/>
          </w:rPr>
          <w:t xml:space="preserve"> frequency between the two closest neighbouring data points on a log-frequency scale and the magnitude in </w:t>
        </w:r>
        <w:proofErr w:type="spellStart"/>
        <w:r>
          <w:rPr>
            <w:color w:val="000000"/>
          </w:rPr>
          <w:t>dB.</w:t>
        </w:r>
        <w:proofErr w:type="spellEnd"/>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132" w:author="Reimes, Jan" w:date="2021-01-25T11:44:00Z"/>
          <w:color w:val="000000"/>
        </w:rPr>
      </w:pPr>
      <w:ins w:id="1133" w:author="Reimes, Jan" w:date="2021-01-25T11:45:00Z">
        <w:r>
          <w:rPr>
            <w:color w:val="000000"/>
          </w:rPr>
          <w:t>8</w:t>
        </w:r>
      </w:ins>
      <w:ins w:id="1134"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135" w:author="Reimes, Jan" w:date="2021-01-25T11:44:00Z"/>
        </w:rPr>
      </w:pPr>
      <w:ins w:id="1136" w:author="Reimes, Jan" w:date="2021-01-25T11:44:00Z">
        <w:r>
          <w:t>a)</w:t>
        </w:r>
        <w:r>
          <w:tab/>
          <w:t>The test signal to be used for the measurements shall be the British-English single talk sequence described in ITU-T Recommendation P.501 [22]. T</w:t>
        </w:r>
        <w:r w:rsidRPr="0000080F">
          <w:t xml:space="preserve">he active speech level of the signal shall be calibrated to -60 </w:t>
        </w:r>
        <w:proofErr w:type="spellStart"/>
        <w:r w:rsidRPr="0000080F">
          <w:t>dBV</w:t>
        </w:r>
        <w:proofErr w:type="spellEnd"/>
        <w:r w:rsidRPr="0000080F">
          <w:t xml:space="preserve">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137" w:author="Reimes, Jan" w:date="2021-01-25T11:44:00Z"/>
        </w:rPr>
      </w:pPr>
      <w:ins w:id="1138"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w:t>
        </w:r>
        <w:proofErr w:type="spellStart"/>
        <w:r w:rsidRPr="0000080F">
          <w:t>dB</w:t>
        </w:r>
        <w:r>
          <w:t>Pa</w:t>
        </w:r>
        <w:proofErr w:type="spellEnd"/>
        <w:r>
          <w:t xml:space="preserve"> </w:t>
        </w:r>
        <w:r w:rsidRPr="0000080F">
          <w:t>(independent of analogue or digital connection).</w:t>
        </w:r>
      </w:ins>
    </w:p>
    <w:p w14:paraId="20F1212A" w14:textId="36DF9277" w:rsidR="000E4590" w:rsidRDefault="000E4590" w:rsidP="000E4590">
      <w:pPr>
        <w:pStyle w:val="B1"/>
        <w:rPr>
          <w:ins w:id="1139" w:author="Reimes, Jan" w:date="2021-01-25T11:44:00Z"/>
        </w:rPr>
      </w:pPr>
      <w:ins w:id="1140"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141" w:author="Reimes, Jan" w:date="2021-01-25T11:46:00Z">
        <w:r>
          <w:t>8</w:t>
        </w:r>
      </w:ins>
      <w:ins w:id="1142"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143" w:author="Reimes, Jan" w:date="2021-01-25T11:44:00Z"/>
        </w:rPr>
      </w:pPr>
      <w:ins w:id="1144" w:author="Reimes, Jan" w:date="2021-01-25T11:44:00Z">
        <w:r>
          <w:t>d)</w:t>
        </w:r>
        <w:r>
          <w:tab/>
          <w:t xml:space="preserve">The sensitivity is expressed in terms of </w:t>
        </w:r>
        <w:proofErr w:type="spellStart"/>
        <w:r>
          <w:t>dB.</w:t>
        </w:r>
        <w:proofErr w:type="spellEnd"/>
      </w:ins>
    </w:p>
    <w:p w14:paraId="4716AE94" w14:textId="6D468BE9" w:rsidR="000E4590" w:rsidRPr="0000080F" w:rsidRDefault="000E4590" w:rsidP="000E4590">
      <w:pPr>
        <w:pStyle w:val="Heading3"/>
        <w:rPr>
          <w:ins w:id="1145" w:author="Reimes, Jan" w:date="2021-01-25T11:44:00Z"/>
          <w:color w:val="000000"/>
        </w:rPr>
      </w:pPr>
      <w:ins w:id="1146" w:author="Reimes, Jan" w:date="2021-01-25T11:45:00Z">
        <w:r>
          <w:rPr>
            <w:color w:val="000000"/>
          </w:rPr>
          <w:lastRenderedPageBreak/>
          <w:t>8</w:t>
        </w:r>
      </w:ins>
      <w:ins w:id="1147"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148" w:author="Reimes, Jan" w:date="2021-01-25T11:44:00Z"/>
        </w:rPr>
      </w:pPr>
      <w:ins w:id="1149"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150" w:author="Reimes, Jan" w:date="2021-01-25T11:44:00Z"/>
        </w:rPr>
      </w:pPr>
      <w:ins w:id="1151" w:author="Reimes, Jan" w:date="2021-01-25T11:44:00Z">
        <w:r w:rsidRPr="0000080F">
          <w:t>b)</w:t>
        </w:r>
        <w:r w:rsidRPr="0000080F">
          <w:tab/>
          <w:t xml:space="preserve">The reference signal to be used for the calculation shall be the same as the test signal and is calibrated to </w:t>
        </w:r>
        <w:r>
          <w:noBreakHyphen/>
          <w:t>39 </w:t>
        </w:r>
        <w:proofErr w:type="spellStart"/>
        <w:r>
          <w:t>dBV</w:t>
        </w:r>
        <w:proofErr w:type="spellEnd"/>
        <w:r>
          <w:t xml:space="preserve">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152" w:author="Reimes, Jan" w:date="2021-01-25T11:44:00Z"/>
        </w:rPr>
      </w:pPr>
      <w:ins w:id="1153"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154" w:author="Reimes, Jan" w:date="2021-01-25T11:46:00Z">
        <w:r>
          <w:t>8</w:t>
        </w:r>
      </w:ins>
      <w:ins w:id="1155"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156" w:author="Reimes, Jan" w:date="2021-01-25T11:44:00Z"/>
        </w:rPr>
      </w:pPr>
      <w:ins w:id="1157" w:author="Reimes, Jan" w:date="2021-01-25T11:44:00Z">
        <w:r>
          <w:t>d)</w:t>
        </w:r>
        <w:r>
          <w:tab/>
          <w:t xml:space="preserve">The sensitivity is expressed in terms of </w:t>
        </w:r>
        <w:proofErr w:type="spellStart"/>
        <w:r>
          <w:t>dB.</w:t>
        </w:r>
        <w:proofErr w:type="spellEnd"/>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158" w:name="_Toc19265941"/>
      <w:r>
        <w:t>9.4</w:t>
      </w:r>
      <w:r>
        <w:tab/>
        <w:t>Sensitivity/frequency characteristics</w:t>
      </w:r>
      <w:bookmarkEnd w:id="1158"/>
    </w:p>
    <w:p w14:paraId="06978356" w14:textId="2DF77FB8" w:rsidR="0025377A" w:rsidRDefault="0025377A" w:rsidP="0025377A">
      <w:pPr>
        <w:pStyle w:val="Heading3"/>
      </w:pPr>
      <w:bookmarkStart w:id="1159" w:name="_Toc19265942"/>
      <w:r>
        <w:t>9.4.0</w:t>
      </w:r>
      <w:r>
        <w:tab/>
        <w:t>General</w:t>
      </w:r>
      <w:bookmarkEnd w:id="1159"/>
    </w:p>
    <w:p w14:paraId="238E47BF" w14:textId="77777777" w:rsidR="005107A8" w:rsidRPr="00A33275" w:rsidRDefault="005107A8" w:rsidP="005107A8">
      <w:pPr>
        <w:rPr>
          <w:ins w:id="1160" w:author="Reimes, Jan" w:date="2021-03-30T17:23:00Z"/>
        </w:rPr>
      </w:pPr>
      <w:ins w:id="1161" w:author="Reimes, Jan" w:date="2021-03-30T17:23:00Z">
        <w:r>
          <w:rPr>
            <w:color w:val="000000"/>
          </w:rPr>
          <w:t xml:space="preserve">For checking the sensitivity/frequency characteristics against performance requirements (as in e.g., 3GPP TS 26.131 [1]), any given tolerance mask shall be defined for each </w:t>
        </w:r>
        <w:proofErr w:type="spellStart"/>
        <w:r>
          <w:rPr>
            <w:color w:val="000000"/>
          </w:rPr>
          <w:t>center</w:t>
        </w:r>
        <w:proofErr w:type="spellEnd"/>
        <w:r>
          <w:rPr>
            <w:color w:val="000000"/>
          </w:rPr>
          <w:t xml:space="preserve"> frequency of the fractional octave bands, which is used in the respective test method. If necessary, the tolerance mask is interpolated linearly for a certain </w:t>
        </w:r>
        <w:proofErr w:type="spellStart"/>
        <w:r>
          <w:rPr>
            <w:color w:val="000000"/>
          </w:rPr>
          <w:t>center</w:t>
        </w:r>
        <w:proofErr w:type="spellEnd"/>
        <w:r>
          <w:rPr>
            <w:color w:val="000000"/>
          </w:rPr>
          <w:t xml:space="preserve"> frequency between the two closest neighbouring data points on a log-frequency scale and the magnitude in </w:t>
        </w:r>
        <w:proofErr w:type="spellStart"/>
        <w:r>
          <w:rPr>
            <w:color w:val="000000"/>
          </w:rPr>
          <w:t>dB.</w:t>
        </w:r>
        <w:proofErr w:type="spellEnd"/>
      </w:ins>
    </w:p>
    <w:p w14:paraId="7D963488" w14:textId="28280D2D" w:rsidR="0025377A" w:rsidRDefault="0025377A" w:rsidP="0025377A">
      <w:pPr>
        <w:rPr>
          <w:ins w:id="1162" w:author="Reimes, Jan" w:date="2021-03-30T17:05:00Z"/>
          <w:color w:val="000000"/>
        </w:rPr>
      </w:pPr>
      <w:del w:id="1163"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164" w:name="_Toc19265943"/>
      <w:r>
        <w:t>9.4.1</w:t>
      </w:r>
      <w:r>
        <w:tab/>
        <w:t>Handset and headset UE sending</w:t>
      </w:r>
      <w:bookmarkEnd w:id="1164"/>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165" w:author="Reimes, Jan" w:date="2021-01-25T18:12:00Z"/>
          <w:color w:val="000000"/>
        </w:rPr>
      </w:pPr>
      <w:ins w:id="1166" w:author="Reimes, Jan" w:date="2021-01-25T18:12:00Z">
        <w:r>
          <w:rPr>
            <w:color w:val="000000"/>
          </w:rPr>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167" w:author="Reimes, Jan" w:date="2021-01-25T18:12:00Z"/>
        </w:rPr>
      </w:pPr>
      <w:ins w:id="1168" w:author="Reimes, Jan" w:date="2021-01-25T18:12:00Z">
        <w:r>
          <w:t>a)</w:t>
        </w:r>
        <w:r>
          <w:tab/>
          <w:t>The test signal to be used for the measurements shall be the British-English single talk sequence described in ITU-T Recommendation P.501 [22]. T</w:t>
        </w:r>
        <w:r w:rsidRPr="0000080F">
          <w:t xml:space="preserve">he active speech level of the signal shall be calibrated to -60 </w:t>
        </w:r>
        <w:proofErr w:type="spellStart"/>
        <w:r w:rsidRPr="0000080F">
          <w:t>dBV</w:t>
        </w:r>
        <w:proofErr w:type="spellEnd"/>
        <w:r w:rsidRPr="0000080F">
          <w:t xml:space="preserve"> for </w:t>
        </w:r>
        <w:r w:rsidRPr="0000080F">
          <w:lastRenderedPageBreak/>
          <w:t>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169" w:author="Reimes, Jan" w:date="2021-01-25T18:12:00Z"/>
        </w:rPr>
      </w:pPr>
      <w:ins w:id="1170"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w:t>
        </w:r>
        <w:proofErr w:type="spellStart"/>
        <w:r w:rsidRPr="0000080F">
          <w:t>dB</w:t>
        </w:r>
        <w:r>
          <w:t>Pa</w:t>
        </w:r>
        <w:proofErr w:type="spellEnd"/>
        <w:r>
          <w:t xml:space="preserve"> </w:t>
        </w:r>
        <w:r w:rsidRPr="0000080F">
          <w:t>(independent of analogue or digital connection).</w:t>
        </w:r>
      </w:ins>
    </w:p>
    <w:p w14:paraId="36BB896F" w14:textId="07632A86" w:rsidR="000158D9" w:rsidRDefault="000158D9" w:rsidP="000158D9">
      <w:pPr>
        <w:pStyle w:val="B1"/>
        <w:rPr>
          <w:ins w:id="1171" w:author="Reimes, Jan" w:date="2021-01-25T18:12:00Z"/>
        </w:rPr>
      </w:pPr>
      <w:ins w:id="1172" w:author="Reimes, Jan" w:date="2021-01-25T18:12:00Z">
        <w:r>
          <w:t>c)</w:t>
        </w:r>
        <w:r>
          <w:tab/>
          <w:t xml:space="preserve">The electrical interface is setup as described in clause 5.1.6. Measurements shall be made at </w:t>
        </w:r>
      </w:ins>
      <w:ins w:id="1173" w:author="Reimes, Jan" w:date="2021-01-25T18:13:00Z">
        <w:r>
          <w:t>both 1/3-octave and 1/12-octave</w:t>
        </w:r>
      </w:ins>
      <w:ins w:id="1174" w:author="Reimes, Jan" w:date="2021-01-25T18:12:00Z">
        <w:r>
          <w:t xml:space="preserve"> intervals as given by the</w:t>
        </w:r>
      </w:ins>
      <w:ins w:id="1175" w:author="Reimes, Jan" w:date="2021-01-25T18:14:00Z">
        <w:r>
          <w:t xml:space="preserve"> R.10 and</w:t>
        </w:r>
      </w:ins>
      <w:ins w:id="1176" w:author="Reimes, Jan" w:date="2021-01-25T18:12:00Z">
        <w:r>
          <w:t xml:space="preserve"> R.40 series of preferred numbers in ISO 3 [54] for frequencies from 100 Hz to </w:t>
        </w:r>
      </w:ins>
      <w:ins w:id="1177" w:author="Reimes, Jan" w:date="2021-01-25T18:14:00Z">
        <w:r>
          <w:t>16</w:t>
        </w:r>
      </w:ins>
      <w:ins w:id="1178"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179" w:author="Reimes, Jan" w:date="2021-01-25T18:12:00Z"/>
        </w:rPr>
      </w:pPr>
      <w:ins w:id="1180" w:author="Reimes, Jan" w:date="2021-01-25T18:12:00Z">
        <w:r>
          <w:t>d)</w:t>
        </w:r>
        <w:r>
          <w:tab/>
          <w:t xml:space="preserve">The sensitivity is expressed in terms of </w:t>
        </w:r>
        <w:proofErr w:type="spellStart"/>
        <w:r>
          <w:t>dB.</w:t>
        </w:r>
        <w:proofErr w:type="spellEnd"/>
      </w:ins>
    </w:p>
    <w:p w14:paraId="78C8A31C" w14:textId="1C243052" w:rsidR="000158D9" w:rsidRPr="0000080F" w:rsidRDefault="000158D9" w:rsidP="000158D9">
      <w:pPr>
        <w:pStyle w:val="Heading3"/>
        <w:rPr>
          <w:ins w:id="1181" w:author="Reimes, Jan" w:date="2021-01-25T18:12:00Z"/>
          <w:color w:val="000000"/>
        </w:rPr>
      </w:pPr>
      <w:ins w:id="1182"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183" w:author="Reimes, Jan" w:date="2021-01-25T18:12:00Z"/>
        </w:rPr>
      </w:pPr>
      <w:ins w:id="1184"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185" w:author="Reimes, Jan" w:date="2021-01-25T18:12:00Z"/>
        </w:rPr>
      </w:pPr>
      <w:ins w:id="1186" w:author="Reimes, Jan" w:date="2021-01-25T18:12:00Z">
        <w:r w:rsidRPr="0000080F">
          <w:t>b)</w:t>
        </w:r>
        <w:r w:rsidRPr="0000080F">
          <w:tab/>
          <w:t xml:space="preserve">The reference signal to be used for the calculation shall be the same as the test signal and is calibrated to </w:t>
        </w:r>
        <w:r>
          <w:noBreakHyphen/>
          <w:t>39 </w:t>
        </w:r>
        <w:proofErr w:type="spellStart"/>
        <w:r>
          <w:t>dBV</w:t>
        </w:r>
        <w:proofErr w:type="spellEnd"/>
        <w:r>
          <w:t xml:space="preserve">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187" w:author="Reimes, Jan" w:date="2021-01-25T18:12:00Z"/>
        </w:rPr>
      </w:pPr>
      <w:ins w:id="1188" w:author="Reimes, Jan" w:date="2021-01-25T18:12:00Z">
        <w:r>
          <w:t>c)</w:t>
        </w:r>
        <w:r>
          <w:tab/>
          <w:t xml:space="preserve">The handset terminal is setup as described in clause 5. Measurements shall be made at </w:t>
        </w:r>
      </w:ins>
      <w:ins w:id="1189" w:author="Reimes, Jan" w:date="2021-01-25T18:14:00Z">
        <w:r>
          <w:t xml:space="preserve">both 1/3-octave and </w:t>
        </w:r>
      </w:ins>
      <w:ins w:id="1190" w:author="Reimes, Jan" w:date="2021-01-25T18:12:00Z">
        <w:r>
          <w:t>1/12-octave intervals as given by the</w:t>
        </w:r>
      </w:ins>
      <w:ins w:id="1191" w:author="Reimes, Jan" w:date="2021-01-25T18:14:00Z">
        <w:r>
          <w:t xml:space="preserve"> R.10 and</w:t>
        </w:r>
      </w:ins>
      <w:ins w:id="1192" w:author="Reimes, Jan" w:date="2021-01-25T18:12:00Z">
        <w:r>
          <w:t xml:space="preserve"> R.40 series of preferred numbers in ISO 3 [54] for frequencies </w:t>
        </w:r>
        <w:r w:rsidRPr="00BC12A4">
          <w:t>from</w:t>
        </w:r>
        <w:r>
          <w:t xml:space="preserve"> 100 Hz to </w:t>
        </w:r>
      </w:ins>
      <w:ins w:id="1193" w:author="Reimes, Jan" w:date="2021-01-25T18:14:00Z">
        <w:r>
          <w:t>16</w:t>
        </w:r>
      </w:ins>
      <w:ins w:id="1194"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195" w:author="Reimes, Jan" w:date="2021-01-25T18:12:00Z"/>
        </w:rPr>
      </w:pPr>
      <w:ins w:id="1196" w:author="Reimes, Jan" w:date="2021-01-25T18:12:00Z">
        <w:r>
          <w:t>d)</w:t>
        </w:r>
        <w:r>
          <w:tab/>
          <w:t xml:space="preserve">The sensitivity is expressed in terms of </w:t>
        </w:r>
        <w:proofErr w:type="spellStart"/>
        <w:r>
          <w:t>dB.</w:t>
        </w:r>
        <w:proofErr w:type="spellEnd"/>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197" w:author="Reimes, Jan" w:date="2021-03-30T17:25:00Z"/>
        </w:rPr>
      </w:pPr>
      <w:ins w:id="1198" w:author="Reimes, Jan" w:date="2021-03-30T17:25:00Z">
        <w:r>
          <w:rPr>
            <w:color w:val="000000"/>
          </w:rPr>
          <w:t xml:space="preserve">For checking the sensitivity/frequency characteristics against performance requirements (as in e.g., 3GPP TS 26.131 [1]), any given tolerance mask shall be defined for each </w:t>
        </w:r>
        <w:proofErr w:type="spellStart"/>
        <w:r>
          <w:rPr>
            <w:color w:val="000000"/>
          </w:rPr>
          <w:t>center</w:t>
        </w:r>
        <w:proofErr w:type="spellEnd"/>
        <w:r>
          <w:rPr>
            <w:color w:val="000000"/>
          </w:rPr>
          <w:t xml:space="preserve"> frequency of the fractional octave bands, which is used in the respective test method. If necessary, the tolerance mask is interpolated linearly for a certain </w:t>
        </w:r>
        <w:proofErr w:type="spellStart"/>
        <w:r>
          <w:rPr>
            <w:color w:val="000000"/>
          </w:rPr>
          <w:t>center</w:t>
        </w:r>
        <w:proofErr w:type="spellEnd"/>
        <w:r>
          <w:rPr>
            <w:color w:val="000000"/>
          </w:rPr>
          <w:t xml:space="preserve"> frequency between the two closest neighbouring data points on a log-frequency scale and the magnitude in </w:t>
        </w:r>
        <w:proofErr w:type="spellStart"/>
        <w:r>
          <w:rPr>
            <w:color w:val="000000"/>
          </w:rPr>
          <w:t>dB.</w:t>
        </w:r>
        <w:proofErr w:type="spellEnd"/>
      </w:ins>
    </w:p>
    <w:p w14:paraId="6DD0543E" w14:textId="20226C2C" w:rsidR="0025377A" w:rsidRPr="00A33275" w:rsidRDefault="0025377A" w:rsidP="0025377A">
      <w:del w:id="1199"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lastRenderedPageBreak/>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200" w:author="Reimes, Jan" w:date="2021-01-25T18:17:00Z"/>
          <w:color w:val="000000"/>
        </w:rPr>
      </w:pPr>
      <w:ins w:id="1201" w:author="Reimes, Jan" w:date="2021-01-25T18:18:00Z">
        <w:r>
          <w:rPr>
            <w:color w:val="000000"/>
          </w:rPr>
          <w:t>10</w:t>
        </w:r>
      </w:ins>
      <w:ins w:id="1202"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203" w:author="Reimes, Jan" w:date="2021-01-25T18:18:00Z">
        <w:r>
          <w:t>The test method is the same as for super-wideband (see sub-clause 9.4.7).</w:t>
        </w:r>
      </w:ins>
    </w:p>
    <w:p w14:paraId="03C86B54" w14:textId="63CEA761" w:rsidR="00C12D53" w:rsidRPr="0000080F" w:rsidRDefault="00C12D53" w:rsidP="00C12D53">
      <w:pPr>
        <w:pStyle w:val="Heading3"/>
        <w:rPr>
          <w:ins w:id="1204" w:author="Reimes, Jan" w:date="2021-01-25T18:17:00Z"/>
          <w:color w:val="000000"/>
        </w:rPr>
      </w:pPr>
      <w:ins w:id="1205" w:author="Reimes, Jan" w:date="2021-01-25T18:18:00Z">
        <w:r>
          <w:rPr>
            <w:color w:val="000000"/>
          </w:rPr>
          <w:t>10</w:t>
        </w:r>
      </w:ins>
      <w:ins w:id="1206"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207" w:author="Reimes, Jan" w:date="2021-01-25T18:18:00Z"/>
        </w:rPr>
      </w:pPr>
      <w:ins w:id="1208" w:author="Reimes, Jan" w:date="2021-01-25T18:18:00Z">
        <w:r>
          <w:t xml:space="preserve">The test method is the same as for super-wideband (see sub-clause 9.4.8, observing the signal properties for </w:t>
        </w:r>
        <w:proofErr w:type="spellStart"/>
        <w:r>
          <w:t>fullband</w:t>
        </w:r>
        <w:proofErr w:type="spellEnd"/>
        <w:r>
          <w:t xml:space="preserve">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209" w:name="_Toc19265812"/>
      <w:bookmarkStart w:id="1210" w:name="_Toc19265816"/>
      <w:r>
        <w:t>7.5</w:t>
      </w:r>
      <w:r>
        <w:tab/>
        <w:t>Sidetone characteristics</w:t>
      </w:r>
      <w:bookmarkEnd w:id="1209"/>
    </w:p>
    <w:p w14:paraId="73ECAEE5" w14:textId="77777777" w:rsidR="00C81067" w:rsidRDefault="00C81067" w:rsidP="00C81067">
      <w:pPr>
        <w:pStyle w:val="Heading3"/>
      </w:pPr>
      <w:bookmarkStart w:id="1211" w:name="_Toc19265813"/>
      <w:r>
        <w:t>7.5.1</w:t>
      </w:r>
      <w:r>
        <w:tab/>
        <w:t>Connections with handset UE</w:t>
      </w:r>
      <w:bookmarkEnd w:id="1211"/>
    </w:p>
    <w:p w14:paraId="41A73E39" w14:textId="55B36E1C" w:rsidR="00DB261E" w:rsidRPr="00C81067" w:rsidRDefault="00DB261E" w:rsidP="00DB261E">
      <w:pPr>
        <w:pStyle w:val="Heading4"/>
        <w:rPr>
          <w:ins w:id="1212" w:author="Reimes, Jan" w:date="2020-11-02T13:02:00Z"/>
        </w:rPr>
      </w:pPr>
      <w:ins w:id="1213" w:author="Reimes, Jan" w:date="2020-11-02T13:02:00Z">
        <w:r w:rsidRPr="00C81067">
          <w:t>7.5.1.</w:t>
        </w:r>
        <w:r>
          <w:t>0</w:t>
        </w:r>
        <w:r w:rsidRPr="00C81067">
          <w:tab/>
        </w:r>
        <w:r>
          <w:t>General</w:t>
        </w:r>
      </w:ins>
    </w:p>
    <w:p w14:paraId="59FE7FAD" w14:textId="77777777" w:rsidR="00C81067" w:rsidRDefault="00C81067" w:rsidP="00C81067">
      <w:r>
        <w:t xml:space="preserve">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w:t>
      </w:r>
      <w:proofErr w:type="spellStart"/>
      <w:r>
        <w:t>dBPa</w:t>
      </w:r>
      <w:proofErr w:type="spellEnd"/>
      <w:r>
        <w:t xml:space="preserve"> measured at the MRP. The test signal level is calculated over the complete test signal sequence.</w:t>
      </w:r>
    </w:p>
    <w:p w14:paraId="1374ECB0" w14:textId="77777777" w:rsidR="00C81067" w:rsidRPr="00C81067" w:rsidRDefault="00C81067" w:rsidP="00C81067">
      <w:pPr>
        <w:pStyle w:val="Heading4"/>
      </w:pPr>
      <w:bookmarkStart w:id="1214" w:name="_Toc19265814"/>
      <w:r w:rsidRPr="00C81067">
        <w:t>7.5.1.1</w:t>
      </w:r>
      <w:r w:rsidRPr="00C81067">
        <w:tab/>
        <w:t>void</w:t>
      </w:r>
      <w:bookmarkEnd w:id="1214"/>
    </w:p>
    <w:p w14:paraId="07A8D171" w14:textId="77777777" w:rsidR="00C81067" w:rsidRDefault="00C81067" w:rsidP="00C81067">
      <w:pPr>
        <w:pStyle w:val="Heading4"/>
      </w:pPr>
      <w:bookmarkStart w:id="1215" w:name="_Toc19265815"/>
      <w:r>
        <w:t>7.5.1.2</w:t>
      </w:r>
      <w:r>
        <w:tab/>
        <w:t>Connections with handset UE – HATS method</w:t>
      </w:r>
      <w:bookmarkEnd w:id="1215"/>
    </w:p>
    <w:p w14:paraId="727783AF" w14:textId="04867724" w:rsidR="00C81067" w:rsidRDefault="00DB261E">
      <w:pPr>
        <w:pStyle w:val="B1"/>
        <w:pPrChange w:id="1216" w:author="Reimes, Jan" w:date="2020-11-02T13:03:00Z">
          <w:pPr/>
        </w:pPrChange>
      </w:pPr>
      <w:ins w:id="1217"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218" w:author="Reimes, Jan" w:date="2020-11-02T13:03:00Z">
          <w:pPr/>
        </w:pPrChange>
      </w:pPr>
      <w:ins w:id="1219"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w:t>
      </w:r>
      <w:proofErr w:type="gramStart"/>
      <w:r w:rsidR="00C81067">
        <w:t>addition</w:t>
      </w:r>
      <w:proofErr w:type="gramEnd"/>
      <w:r w:rsidR="00C81067">
        <w:t xml:space="preserve">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220" w:author="Reimes, Jan" w:date="2020-11-02T13:03:00Z">
          <w:pPr/>
        </w:pPrChange>
      </w:pPr>
      <w:ins w:id="1221" w:author="Reimes, Jan" w:date="2020-11-02T13:03:00Z">
        <w:r>
          <w:t>c)</w:t>
        </w:r>
        <w:r>
          <w:tab/>
        </w:r>
      </w:ins>
      <w:r w:rsidR="00C81067">
        <w:t>Measurements shall be made at 1/12-octave intervals as given by the R.40 series of preferred numbers in ISO 3</w:t>
      </w:r>
      <w:ins w:id="1222"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223"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224" w:author="Reimes, Jan" w:date="2020-11-02T13:03:00Z">
          <w:pPr/>
        </w:pPrChange>
      </w:pPr>
      <w:ins w:id="1225" w:author="Reimes, Jan" w:date="2020-11-02T13:03:00Z">
        <w:r>
          <w:t>d)</w:t>
        </w:r>
        <w:r>
          <w:tab/>
        </w:r>
      </w:ins>
      <w:r w:rsidR="00C81067">
        <w:t>The sidetone path loss (</w:t>
      </w:r>
      <w:proofErr w:type="spellStart"/>
      <w:r w:rsidR="00C81067">
        <w:t>LmeST</w:t>
      </w:r>
      <w:proofErr w:type="spellEnd"/>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226" w:author="Reimes, Jan" w:date="2020-11-02T13:03:00Z">
          <w:pPr/>
        </w:pPrChange>
      </w:pPr>
      <w:ins w:id="1227" w:author="Reimes, Jan" w:date="2020-11-02T13:03:00Z">
        <w:r>
          <w:t>e)</w:t>
        </w:r>
        <w:r>
          <w:tab/>
        </w:r>
      </w:ins>
      <w:r w:rsidR="00C81067">
        <w:t xml:space="preserve">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w:t>
      </w:r>
      <w:proofErr w:type="gramStart"/>
      <w:r w:rsidR="00C81067">
        <w:t>otherwise</w:t>
      </w:r>
      <w:proofErr w:type="gramEnd"/>
      <w:r w:rsidR="00C81067">
        <w:t xml:space="preserv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210"/>
    </w:p>
    <w:p w14:paraId="14974E25" w14:textId="4F262DB8" w:rsidR="00C81067" w:rsidRDefault="00DB261E">
      <w:pPr>
        <w:pStyle w:val="B1"/>
        <w:pPrChange w:id="1228" w:author="Reimes, Jan" w:date="2020-11-02T13:03:00Z">
          <w:pPr/>
        </w:pPrChange>
      </w:pPr>
      <w:ins w:id="1229" w:author="Reimes, Jan" w:date="2020-11-02T13:03:00Z">
        <w:r>
          <w:t>a)</w:t>
        </w:r>
        <w:r>
          <w:tab/>
        </w:r>
      </w:ins>
      <w:r w:rsidR="00C81067">
        <w:t xml:space="preserve">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w:t>
      </w:r>
      <w:proofErr w:type="spellStart"/>
      <w:r w:rsidR="00C81067">
        <w:t>dBPa</w:t>
      </w:r>
      <w:proofErr w:type="spellEnd"/>
      <w:r w:rsidR="00C81067">
        <w:t xml:space="preserve"> measured at the MRP. The test signal level is calculated over the complete test signal sequence.</w:t>
      </w:r>
    </w:p>
    <w:p w14:paraId="0B9D8C87" w14:textId="05F319AC" w:rsidR="00C81067" w:rsidRDefault="00DB261E">
      <w:pPr>
        <w:pStyle w:val="B1"/>
        <w:pPrChange w:id="1230" w:author="Reimes, Jan" w:date="2020-11-02T13:03:00Z">
          <w:pPr/>
        </w:pPrChange>
      </w:pPr>
      <w:ins w:id="1231"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w:t>
      </w:r>
      <w:proofErr w:type="gramStart"/>
      <w:r w:rsidR="00C81067">
        <w:t>addition</w:t>
      </w:r>
      <w:proofErr w:type="gramEnd"/>
      <w:r w:rsidR="00C81067">
        <w:t xml:space="preserve">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232" w:author="Reimes, Jan" w:date="2020-11-02T13:03:00Z">
          <w:pPr/>
        </w:pPrChange>
      </w:pPr>
      <w:ins w:id="1233"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234" w:author="Reimes, Jan" w:date="2020-11-02T13:04:00Z">
        <w:r>
          <w:t> [5</w:t>
        </w:r>
      </w:ins>
      <w:ins w:id="1235" w:author="Reimes, Jan" w:date="2020-11-02T13:05:00Z">
        <w:r>
          <w:t>4</w:t>
        </w:r>
      </w:ins>
      <w:ins w:id="1236"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237"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238" w:author="Reimes, Jan" w:date="2020-11-02T13:03:00Z">
          <w:pPr/>
        </w:pPrChange>
      </w:pPr>
      <w:ins w:id="1239" w:author="Reimes, Jan" w:date="2020-11-02T13:03:00Z">
        <w:r>
          <w:t>d)</w:t>
        </w:r>
        <w:r>
          <w:tab/>
        </w:r>
      </w:ins>
      <w:r w:rsidR="00C81067">
        <w:t>The sidetone path loss (</w:t>
      </w:r>
      <w:r w:rsidR="00C81067">
        <w:rPr>
          <w:iCs/>
        </w:rPr>
        <w:t>L</w:t>
      </w:r>
      <w:proofErr w:type="spellStart"/>
      <w:r w:rsidR="00C81067">
        <w:rPr>
          <w:iCs/>
          <w:position w:val="-4"/>
          <w:sz w:val="16"/>
        </w:rPr>
        <w:t>meST</w:t>
      </w:r>
      <w:proofErr w:type="spellEnd"/>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240" w:author="Reimes, Jan" w:date="2020-11-02T13:03:00Z">
          <w:pPr/>
        </w:pPrChange>
      </w:pPr>
      <w:ins w:id="1241" w:author="Reimes, Jan" w:date="2020-11-02T13:03:00Z">
        <w:r>
          <w:lastRenderedPageBreak/>
          <w:t>e)</w:t>
        </w:r>
        <w:r>
          <w:tab/>
        </w:r>
      </w:ins>
      <w:r w:rsidR="00C81067">
        <w:t xml:space="preserve">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w:t>
      </w:r>
      <w:proofErr w:type="gramStart"/>
      <w:r w:rsidR="00C81067">
        <w:t>otherwise</w:t>
      </w:r>
      <w:proofErr w:type="gramEnd"/>
      <w:r w:rsidR="00C81067">
        <w:t xml:space="preserv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242" w:name="_Toc19265817"/>
      <w:r w:rsidRPr="0000080F">
        <w:t>7.5.3</w:t>
      </w:r>
      <w:r w:rsidRPr="0000080F">
        <w:tab/>
        <w:t>Hands-free UE (all categories)</w:t>
      </w:r>
      <w:bookmarkEnd w:id="1242"/>
    </w:p>
    <w:p w14:paraId="5E0D3964" w14:textId="77777777" w:rsidR="00F42CF7" w:rsidRPr="000A637B" w:rsidRDefault="00F42CF7" w:rsidP="003B6416">
      <w:pPr>
        <w:spacing w:after="0"/>
        <w:rPr>
          <w:ins w:id="1243" w:author="Reimes, Jan" w:date="2020-10-16T11:13:00Z"/>
        </w:rPr>
      </w:pPr>
      <w:r w:rsidRPr="000A637B">
        <w:t>[...]</w:t>
      </w:r>
    </w:p>
    <w:p w14:paraId="3C5F950F" w14:textId="34BAB6D5" w:rsidR="00F42CF7" w:rsidRPr="0000080F" w:rsidRDefault="00F42CF7" w:rsidP="00F42CF7">
      <w:pPr>
        <w:pStyle w:val="Heading3"/>
        <w:rPr>
          <w:ins w:id="1244" w:author="Reimes, Jan" w:date="2020-10-16T11:14:00Z"/>
        </w:rPr>
      </w:pPr>
      <w:ins w:id="1245" w:author="Reimes, Jan" w:date="2020-10-16T11:13:00Z">
        <w:r w:rsidRPr="0000080F">
          <w:t>7.5.3a</w:t>
        </w:r>
        <w:r w:rsidRPr="0000080F">
          <w:tab/>
        </w:r>
      </w:ins>
      <w:ins w:id="1246" w:author="Reimes, Jan" w:date="2020-10-16T11:14:00Z">
        <w:r w:rsidRPr="0000080F">
          <w:t>Electrical interface UE</w:t>
        </w:r>
      </w:ins>
    </w:p>
    <w:p w14:paraId="39E63139" w14:textId="1687DFCF" w:rsidR="00F42CF7" w:rsidDel="00952B1F" w:rsidRDefault="00DB261E" w:rsidP="00DB261E">
      <w:pPr>
        <w:pStyle w:val="B1"/>
        <w:rPr>
          <w:del w:id="1247" w:author="Reimes, Jan" w:date="2020-11-02T12:49:00Z"/>
        </w:rPr>
      </w:pPr>
      <w:ins w:id="1248" w:author="Reimes, Jan" w:date="2020-11-02T13:04:00Z">
        <w:r>
          <w:t>a)</w:t>
        </w:r>
        <w:r>
          <w:tab/>
        </w:r>
      </w:ins>
      <w:ins w:id="1249" w:author="Reimes, Jan" w:date="2020-11-02T12:49:00Z">
        <w:r w:rsidR="00C81067" w:rsidRPr="00C81067">
          <w:t xml:space="preserve">The test signal to be used for the measurements shall be the British-English single talk sequence described in ITU-T Recommendation P.501 [22]. The active speech level of the signal shall be calibrated to -60 </w:t>
        </w:r>
        <w:proofErr w:type="spellStart"/>
        <w:r w:rsidR="00C81067" w:rsidRPr="00C81067">
          <w:t>dBV</w:t>
        </w:r>
        <w:proofErr w:type="spellEnd"/>
        <w:r w:rsidR="00C81067" w:rsidRPr="00C81067">
          <w:t xml:space="preserve"> for analogue and to -16 dBm0 for digital connections. The test signal level is calculated over the complete test signal </w:t>
        </w:r>
        <w:proofErr w:type="spellStart"/>
        <w:r w:rsidR="00C81067" w:rsidRPr="00C81067">
          <w:t>sequence.</w:t>
        </w:r>
      </w:ins>
    </w:p>
    <w:p w14:paraId="5DC8F29C" w14:textId="77777777" w:rsidR="00952B1F" w:rsidRPr="0000080F" w:rsidRDefault="00952B1F" w:rsidP="00952B1F">
      <w:pPr>
        <w:pStyle w:val="B1"/>
        <w:rPr>
          <w:ins w:id="1250" w:author="Reimes, Jan" w:date="2020-11-02T18:11:00Z"/>
        </w:rPr>
      </w:pPr>
      <w:ins w:id="1251" w:author="Reimes, Jan" w:date="2020-11-02T18:11:00Z">
        <w:r w:rsidRPr="0000080F">
          <w:t>b</w:t>
        </w:r>
        <w:proofErr w:type="spellEnd"/>
        <w:r w:rsidRPr="0000080F">
          <w:t>)</w:t>
        </w:r>
        <w:r w:rsidRPr="0000080F">
          <w:tab/>
          <w:t xml:space="preserve">The reference signal to be used for the calculation shall be the same as the test signal and is calibrated to </w:t>
        </w:r>
        <w:r>
          <w:noBreakHyphen/>
          <w:t>4.7</w:t>
        </w:r>
        <w:r w:rsidRPr="0000080F">
          <w:t> </w:t>
        </w:r>
        <w:proofErr w:type="spellStart"/>
        <w:r w:rsidRPr="0000080F">
          <w:t>dB</w:t>
        </w:r>
        <w:r>
          <w:t>Pa</w:t>
        </w:r>
        <w:proofErr w:type="spellEnd"/>
        <w:r>
          <w:t xml:space="preserve"> </w:t>
        </w:r>
        <w:r w:rsidRPr="0000080F">
          <w:t>(independent of analogue or digital connection).</w:t>
        </w:r>
      </w:ins>
    </w:p>
    <w:p w14:paraId="000CDDBB" w14:textId="33CFF33C" w:rsidR="00C81067" w:rsidRDefault="00952B1F" w:rsidP="00DB261E">
      <w:pPr>
        <w:pStyle w:val="B1"/>
        <w:rPr>
          <w:ins w:id="1252" w:author="Reimes, Jan" w:date="2020-11-02T13:04:00Z"/>
        </w:rPr>
      </w:pPr>
      <w:ins w:id="1253" w:author="Reimes, Jan" w:date="2020-11-02T13:04:00Z">
        <w:r>
          <w:t>c</w:t>
        </w:r>
        <w:r w:rsidR="00DB261E">
          <w:t>)</w:t>
        </w:r>
        <w:r w:rsidR="00DB261E">
          <w:tab/>
        </w:r>
      </w:ins>
      <w:ins w:id="1254"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255" w:author="Reimes, Jan" w:date="2020-11-02T13:05:00Z"/>
        </w:rPr>
      </w:pPr>
      <w:ins w:id="1256" w:author="Reimes, Jan" w:date="2020-11-02T13:04:00Z">
        <w:r>
          <w:t>d</w:t>
        </w:r>
        <w:r w:rsidR="00DB261E">
          <w:t>)</w:t>
        </w:r>
        <w:r w:rsidR="00DB261E">
          <w:tab/>
        </w:r>
      </w:ins>
      <w:ins w:id="1257"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258" w:author="Reimes, Jan" w:date="2020-11-02T13:11:00Z">
        <w:r w:rsidR="004405A7">
          <w:t xml:space="preserve">the electrical </w:t>
        </w:r>
      </w:ins>
      <w:ins w:id="1259" w:author="Reimes, Jan" w:date="2020-11-02T13:12:00Z">
        <w:r w:rsidR="004405A7">
          <w:t xml:space="preserve">receiving </w:t>
        </w:r>
      </w:ins>
      <w:ins w:id="1260" w:author="Reimes, Jan" w:date="2020-11-02T13:11:00Z">
        <w:r w:rsidR="004405A7">
          <w:t xml:space="preserve">reference interface </w:t>
        </w:r>
      </w:ins>
      <w:ins w:id="1261" w:author="Reimes, Jan" w:date="2020-11-02T13:12:00Z">
        <w:r w:rsidR="004405A7">
          <w:t xml:space="preserve">in </w:t>
        </w:r>
      </w:ins>
      <w:ins w:id="1262" w:author="Reimes, Jan" w:date="2020-11-02T13:05:00Z">
        <w:r w:rsidR="00DB261E">
          <w:t xml:space="preserve">each frequency band is referred to the averaged </w:t>
        </w:r>
      </w:ins>
      <w:ins w:id="1263" w:author="Reimes, Jan" w:date="2020-11-02T18:12:00Z">
        <w:r>
          <w:t>reference</w:t>
        </w:r>
      </w:ins>
      <w:ins w:id="1264" w:author="Reimes, Jan" w:date="2020-11-02T13:05:00Z">
        <w:r w:rsidR="00DB261E">
          <w:t xml:space="preserve"> signal level measured in each frequency band.</w:t>
        </w:r>
      </w:ins>
    </w:p>
    <w:p w14:paraId="279E01E5" w14:textId="4F06ED24" w:rsidR="00C81067" w:rsidRDefault="00952B1F" w:rsidP="00EC124D">
      <w:pPr>
        <w:pStyle w:val="B1"/>
        <w:rPr>
          <w:ins w:id="1265" w:author="Reimes, Jan" w:date="2020-11-03T14:26:00Z"/>
        </w:rPr>
      </w:pPr>
      <w:ins w:id="1266" w:author="Reimes, Jan" w:date="2020-11-02T13:05:00Z">
        <w:r>
          <w:t>e</w:t>
        </w:r>
        <w:r w:rsidR="00DB261E">
          <w:t>)</w:t>
        </w:r>
        <w:r w:rsidR="00DB261E">
          <w:tab/>
        </w:r>
      </w:ins>
      <w:ins w:id="1267"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268" w:author="Reimes, Jan" w:date="2020-11-02T13:13:00Z">
        <w:r w:rsidR="000442B3">
          <w:t xml:space="preserve">a default </w:t>
        </w:r>
      </w:ins>
      <w:ins w:id="1269" w:author="Reimes, Jan" w:date="2020-11-02T13:12:00Z">
        <w:r w:rsidR="00FA4AA5">
          <w:t xml:space="preserve">sensitivity of </w:t>
        </w:r>
      </w:ins>
      <w:ins w:id="1270" w:author="Reimes, Jan" w:date="2020-11-03T14:20:00Z">
        <w:r w:rsidR="003B719F" w:rsidRPr="00190511">
          <w:t>22</w:t>
        </w:r>
      </w:ins>
      <w:ins w:id="1271" w:author="Reimes, Jan" w:date="2020-11-02T16:59:00Z">
        <w:r w:rsidR="00FA4AA5" w:rsidRPr="00190511">
          <w:t>.9</w:t>
        </w:r>
      </w:ins>
      <w:ins w:id="1272" w:author="Reimes, Jan" w:date="2020-11-02T16:26:00Z">
        <w:r w:rsidR="000442B3" w:rsidRPr="00190511">
          <w:t> </w:t>
        </w:r>
      </w:ins>
      <w:proofErr w:type="spellStart"/>
      <w:ins w:id="1273" w:author="Reimes, Jan" w:date="2020-11-02T13:12:00Z">
        <w:r w:rsidR="000442B3" w:rsidRPr="00190511">
          <w:t>d</w:t>
        </w:r>
      </w:ins>
      <w:ins w:id="1274" w:author="Reimes, Jan" w:date="2020-11-02T16:26:00Z">
        <w:r w:rsidR="000442B3" w:rsidRPr="00190511">
          <w:t>BPa</w:t>
        </w:r>
        <w:proofErr w:type="spellEnd"/>
        <w:r w:rsidR="000442B3" w:rsidRPr="00190511">
          <w:t>/V</w:t>
        </w:r>
        <w:r w:rsidR="000442B3">
          <w:t xml:space="preserve"> </w:t>
        </w:r>
      </w:ins>
      <w:ins w:id="1275" w:author="Reimes, Jan" w:date="2020-11-02T16:54:00Z">
        <w:r w:rsidR="00EC124D" w:rsidRPr="00C81067">
          <w:t xml:space="preserve">for analogue and </w:t>
        </w:r>
        <w:r w:rsidR="003B719F" w:rsidRPr="00190511">
          <w:t>2</w:t>
        </w:r>
        <w:r w:rsidR="00FA4AA5" w:rsidRPr="00190511">
          <w:t>.</w:t>
        </w:r>
      </w:ins>
      <w:ins w:id="1276" w:author="Reimes, Jan" w:date="2020-11-03T14:16:00Z">
        <w:r w:rsidR="003B719F" w:rsidRPr="00190511">
          <w:t>1</w:t>
        </w:r>
      </w:ins>
      <w:ins w:id="1277" w:author="Reimes, Jan" w:date="2020-11-02T17:01:00Z">
        <w:r w:rsidR="00FA4AA5" w:rsidRPr="00190511">
          <w:t> </w:t>
        </w:r>
      </w:ins>
      <w:proofErr w:type="spellStart"/>
      <w:ins w:id="1278" w:author="Reimes, Jan" w:date="2020-11-02T16:54:00Z">
        <w:r w:rsidR="00FA4AA5" w:rsidRPr="00190511">
          <w:t>d</w:t>
        </w:r>
      </w:ins>
      <w:ins w:id="1279" w:author="Reimes, Jan" w:date="2020-11-02T17:01:00Z">
        <w:r w:rsidRPr="00190511">
          <w:t>BPa</w:t>
        </w:r>
        <w:proofErr w:type="spellEnd"/>
        <w:r w:rsidRPr="00190511">
          <w:t>/V</w:t>
        </w:r>
      </w:ins>
      <w:ins w:id="1280" w:author="Reimes, Jan" w:date="2020-11-02T16:54:00Z">
        <w:r w:rsidR="00EC124D" w:rsidRPr="00C81067">
          <w:t xml:space="preserve"> for digital connections</w:t>
        </w:r>
      </w:ins>
      <w:ins w:id="1281" w:author="Reimes, Jan" w:date="2020-11-02T17:00:00Z">
        <w:r w:rsidR="00FA4AA5">
          <w:t xml:space="preserve"> (corresponding </w:t>
        </w:r>
      </w:ins>
      <w:ins w:id="1282" w:author="Reimes, Jan" w:date="2020-11-02T17:01:00Z">
        <w:r w:rsidR="00FA4AA5">
          <w:t xml:space="preserve">both </w:t>
        </w:r>
      </w:ins>
      <w:ins w:id="1283" w:author="Reimes, Jan" w:date="2020-11-02T17:00:00Z">
        <w:r w:rsidR="00FA4AA5">
          <w:t xml:space="preserve">to </w:t>
        </w:r>
      </w:ins>
      <w:ins w:id="1284" w:author="Reimes, Jan" w:date="2020-11-02T17:01:00Z">
        <w:r w:rsidR="00FA4AA5">
          <w:t>a binaural</w:t>
        </w:r>
      </w:ins>
      <w:ins w:id="1285" w:author="Reimes, Jan" w:date="2021-01-25T12:09:00Z">
        <w:r w:rsidR="00BC1554">
          <w:t xml:space="preserve"> </w:t>
        </w:r>
        <w:r w:rsidR="00BC1554" w:rsidRPr="00190511">
          <w:t>narrowband</w:t>
        </w:r>
      </w:ins>
      <w:ins w:id="1286" w:author="Reimes, Jan" w:date="2020-11-02T17:01:00Z">
        <w:r w:rsidR="00FA4AA5" w:rsidRPr="00190511">
          <w:t xml:space="preserve"> RLR of 8 dB</w:t>
        </w:r>
      </w:ins>
      <w:ins w:id="1287" w:author="Reimes, Jan" w:date="2020-11-02T17:00:00Z">
        <w:r w:rsidR="00FA4AA5">
          <w:t>)</w:t>
        </w:r>
      </w:ins>
      <w:ins w:id="1288" w:author="Reimes, Jan" w:date="2020-11-02T16:54:00Z">
        <w:r w:rsidR="00EC124D" w:rsidRPr="00C81067">
          <w:t>.</w:t>
        </w:r>
      </w:ins>
      <w:ins w:id="1289" w:author="Reimes, Jan" w:date="2020-11-02T18:10:00Z">
        <w:r>
          <w:t xml:space="preserve"> This correction transfers the measured electrical sensitivity </w:t>
        </w:r>
      </w:ins>
      <w:ins w:id="1290" w:author="Reimes, Jan" w:date="2020-11-03T14:15:00Z">
        <w:r w:rsidR="003B719F">
          <w:t>via</w:t>
        </w:r>
      </w:ins>
      <w:ins w:id="1291" w:author="Reimes, Jan" w:date="2020-11-02T18:11:00Z">
        <w:r>
          <w:t xml:space="preserve"> </w:t>
        </w:r>
      </w:ins>
      <w:ins w:id="1292" w:author="Reimes, Jan" w:date="2020-11-02T18:12:00Z">
        <w:r>
          <w:t>a</w:t>
        </w:r>
      </w:ins>
      <w:ins w:id="1293" w:author="Reimes, Jan" w:date="2020-11-03T14:15:00Z">
        <w:r w:rsidR="003B719F">
          <w:t>n</w:t>
        </w:r>
      </w:ins>
      <w:ins w:id="1294" w:author="Reimes, Jan" w:date="2020-11-02T18:12:00Z">
        <w:r>
          <w:t xml:space="preserve"> ideal headset</w:t>
        </w:r>
      </w:ins>
      <w:ins w:id="1295" w:author="Reimes, Jan" w:date="2020-11-03T14:15:00Z">
        <w:r w:rsidR="003B719F">
          <w:t xml:space="preserve"> (</w:t>
        </w:r>
      </w:ins>
      <w:ins w:id="1296" w:author="Reimes, Jan" w:date="2020-11-03T14:11:00Z">
        <w:r w:rsidR="003B719F">
          <w:t>assuming a</w:t>
        </w:r>
      </w:ins>
      <w:ins w:id="1297" w:author="Reimes, Jan" w:date="2020-11-02T18:12:00Z">
        <w:r>
          <w:t xml:space="preserve"> flat transfer function regarding ERP</w:t>
        </w:r>
      </w:ins>
      <w:ins w:id="1298" w:author="Reimes, Jan" w:date="2020-11-03T14:15:00Z">
        <w:r w:rsidR="003B719F">
          <w:t>) to the acoustical domain</w:t>
        </w:r>
      </w:ins>
      <w:ins w:id="1299" w:author="Reimes, Jan" w:date="2020-11-02T18:12:00Z">
        <w:r>
          <w:t>.</w:t>
        </w:r>
      </w:ins>
    </w:p>
    <w:p w14:paraId="3BBE006F" w14:textId="7597DAA1" w:rsidR="00180C89" w:rsidRPr="000A637B" w:rsidRDefault="00180C89" w:rsidP="00180C89">
      <w:pPr>
        <w:pStyle w:val="NO"/>
        <w:rPr>
          <w:ins w:id="1300" w:author="Reimes, Jan" w:date="2020-11-03T14:26:00Z"/>
        </w:rPr>
      </w:pPr>
      <w:ins w:id="1301" w:author="Reimes, Jan" w:date="2020-11-03T14:26:00Z">
        <w:r>
          <w:t>NOTE:</w:t>
        </w:r>
        <w:r>
          <w:tab/>
          <w:t xml:space="preserve">The difference in dB between nominal receiving levels of analogue (-39 </w:t>
        </w:r>
        <w:proofErr w:type="spellStart"/>
        <w:r>
          <w:t>dBV</w:t>
        </w:r>
        <w:proofErr w:type="spellEnd"/>
        <w:r>
          <w:t>) and digital (-16 dBm0</w:t>
        </w:r>
      </w:ins>
      <w:ins w:id="1302" w:author="Reimes, Jan" w:date="2021-01-25T12:10:00Z">
        <w:r w:rsidR="008160AF">
          <w:t xml:space="preserve"> </w:t>
        </w:r>
      </w:ins>
      <w:ins w:id="1303" w:author="Reimes, Jan" w:date="2020-11-03T14:26:00Z">
        <w:r>
          <w:t xml:space="preserve">= </w:t>
        </w:r>
      </w:ins>
      <w:ins w:id="1304" w:author="Reimes, Jan" w:date="2021-01-25T12:10:00Z">
        <w:r w:rsidR="002E5553">
          <w:noBreakHyphen/>
        </w:r>
      </w:ins>
      <w:ins w:id="1305" w:author="Reimes, Jan" w:date="2020-11-03T14:26:00Z">
        <w:r>
          <w:t xml:space="preserve">18.2 </w:t>
        </w:r>
        <w:proofErr w:type="spellStart"/>
        <w:r>
          <w:t>dBV</w:t>
        </w:r>
        <w:proofErr w:type="spellEnd"/>
        <w:r>
          <w:t xml:space="preserve">) connection equals 20.8 </w:t>
        </w:r>
        <w:proofErr w:type="spellStart"/>
        <w:r>
          <w:t>dB.</w:t>
        </w:r>
        <w:proofErr w:type="spellEnd"/>
        <w:r>
          <w:t xml:space="preserve"> This offset is </w:t>
        </w:r>
        <w:proofErr w:type="gramStart"/>
        <w:r>
          <w:t>taken into account</w:t>
        </w:r>
        <w:proofErr w:type="gramEnd"/>
        <w:r>
          <w:t xml:space="preserve"> for the default sensitivity of the analogue connection (22.9 </w:t>
        </w:r>
        <w:proofErr w:type="spellStart"/>
        <w:r>
          <w:t>dBPa</w:t>
        </w:r>
        <w:proofErr w:type="spellEnd"/>
        <w:r>
          <w:t>/V - 20.8 dB = 2.1 </w:t>
        </w:r>
        <w:proofErr w:type="spellStart"/>
        <w:r>
          <w:t>dBPa</w:t>
        </w:r>
        <w:proofErr w:type="spellEnd"/>
        <w:r>
          <w:t>/V).</w:t>
        </w:r>
      </w:ins>
    </w:p>
    <w:p w14:paraId="3103FB9C" w14:textId="03237BCB" w:rsidR="00952B1F" w:rsidRDefault="00952B1F" w:rsidP="00EC124D">
      <w:pPr>
        <w:pStyle w:val="B1"/>
        <w:rPr>
          <w:ins w:id="1306" w:author="Reimes, Jan" w:date="2020-11-03T14:29:00Z"/>
        </w:rPr>
      </w:pPr>
      <w:ins w:id="1307" w:author="Reimes, Jan" w:date="2020-11-02T18:10:00Z">
        <w:r>
          <w:t>f)</w:t>
        </w:r>
        <w:r>
          <w:tab/>
        </w:r>
      </w:ins>
      <w:ins w:id="1308" w:author="Reimes, Jan" w:date="2020-11-02T18:12:00Z">
        <w:r w:rsidRPr="00952B1F">
          <w:t xml:space="preserve">The sidetone path loss and the STMR (in dB) shall be calculated from </w:t>
        </w:r>
        <w:r w:rsidRPr="00BC1554">
          <w:t xml:space="preserve">formula 5-1 of </w:t>
        </w:r>
      </w:ins>
      <w:ins w:id="1309" w:author="Reimes, Jan" w:date="2020-11-02T18:13:00Z">
        <w:r w:rsidRPr="00BC1554">
          <w:t xml:space="preserve">ITU-T P.79 </w:t>
        </w:r>
      </w:ins>
      <w:ins w:id="1310" w:author="Reimes, Jan" w:date="2020-11-02T18:12:00Z">
        <w:r w:rsidRPr="00BC1554">
          <w:t>[</w:t>
        </w:r>
      </w:ins>
      <w:ins w:id="1311" w:author="Reimes, Jan" w:date="2020-11-02T18:13:00Z">
        <w:r w:rsidRPr="00BC1554">
          <w:t>16</w:t>
        </w:r>
      </w:ins>
      <w:ins w:id="1312" w:author="Reimes, Jan" w:date="2020-11-02T18:12:00Z">
        <w:r w:rsidRPr="00BC1554">
          <w:t xml:space="preserve">], using m=0.225 and the weighting factors in Table 3 of </w:t>
        </w:r>
      </w:ins>
      <w:ins w:id="1313" w:author="Reimes, Jan" w:date="2020-11-02T18:13:00Z">
        <w:r w:rsidRPr="00BC1554">
          <w:t>ITU-T P.79</w:t>
        </w:r>
        <w:r w:rsidRPr="00952B1F">
          <w:t xml:space="preserve"> [</w:t>
        </w:r>
        <w:r>
          <w:t>16</w:t>
        </w:r>
        <w:r w:rsidRPr="00952B1F">
          <w:t>]</w:t>
        </w:r>
      </w:ins>
      <w:ins w:id="1314" w:author="Reimes, Jan" w:date="2020-11-02T18:12:00Z">
        <w:r w:rsidRPr="00952B1F">
          <w:t>. Leakage correction shall not be applied.</w:t>
        </w:r>
      </w:ins>
    </w:p>
    <w:p w14:paraId="3E29CC22" w14:textId="648907BF" w:rsidR="00375C9A" w:rsidRDefault="00375C9A" w:rsidP="00375C9A">
      <w:pPr>
        <w:rPr>
          <w:ins w:id="1315" w:author="Reimes, Jan" w:date="2021-01-25T13:41:00Z"/>
        </w:rPr>
      </w:pPr>
    </w:p>
    <w:p w14:paraId="77FB0A97" w14:textId="77777777" w:rsidR="00375C9A" w:rsidRDefault="00375C9A" w:rsidP="00375C9A">
      <w:pPr>
        <w:rPr>
          <w:ins w:id="1316" w:author="Reimes, Jan" w:date="2020-11-02T18:13:00Z"/>
        </w:rPr>
      </w:pPr>
    </w:p>
    <w:p w14:paraId="4EFB2A34" w14:textId="055E64B1" w:rsidR="00F42CF7" w:rsidRPr="0000080F" w:rsidRDefault="00F42CF7" w:rsidP="00F42CF7">
      <w:pPr>
        <w:pStyle w:val="Heading3"/>
      </w:pPr>
      <w:bookmarkStart w:id="1317" w:name="_Toc19265818"/>
      <w:r w:rsidRPr="0000080F">
        <w:t>7.5.4</w:t>
      </w:r>
      <w:r w:rsidRPr="0000080F">
        <w:tab/>
        <w:t>Sidetone delay for handset</w:t>
      </w:r>
      <w:ins w:id="1318" w:author="Reimes, Jan" w:date="2020-10-16T11:13:00Z">
        <w:r w:rsidRPr="0000080F">
          <w:t>,</w:t>
        </w:r>
      </w:ins>
      <w:r w:rsidRPr="0000080F">
        <w:t xml:space="preserve"> </w:t>
      </w:r>
      <w:del w:id="1319" w:author="Reimes, Jan" w:date="2020-10-16T11:13:00Z">
        <w:r w:rsidRPr="0000080F" w:rsidDel="00F42CF7">
          <w:delText xml:space="preserve">or </w:delText>
        </w:r>
      </w:del>
      <w:r w:rsidRPr="0000080F">
        <w:t>headset</w:t>
      </w:r>
      <w:bookmarkEnd w:id="1317"/>
      <w:ins w:id="1320" w:author="Reimes, Jan" w:date="2020-10-16T11:13:00Z">
        <w:r w:rsidRPr="0000080F">
          <w:t xml:space="preserve"> or electrical interface UE</w:t>
        </w:r>
      </w:ins>
    </w:p>
    <w:p w14:paraId="12BAC99B" w14:textId="573F0AEC" w:rsidR="00122FA9" w:rsidRDefault="00122FA9">
      <w:pPr>
        <w:pStyle w:val="B1"/>
        <w:pPrChange w:id="1321" w:author="Reimes, Jan" w:date="2020-11-02T14:23:00Z">
          <w:pPr/>
        </w:pPrChange>
      </w:pPr>
      <w:ins w:id="1322" w:author="Reimes, Jan" w:date="2020-11-02T14:16:00Z">
        <w:r>
          <w:t>a)</w:t>
        </w:r>
        <w:r>
          <w:tab/>
        </w:r>
      </w:ins>
      <w:r>
        <w:t>The handset or headset terminal is setup as described in clause 5.</w:t>
      </w:r>
    </w:p>
    <w:p w14:paraId="22D4FC9A" w14:textId="4EF59D7C" w:rsidR="00122FA9" w:rsidRDefault="00122FA9">
      <w:pPr>
        <w:pStyle w:val="B1"/>
        <w:pPrChange w:id="1323" w:author="Reimes, Jan" w:date="2020-11-02T14:23:00Z">
          <w:pPr/>
        </w:pPrChange>
      </w:pPr>
      <w:ins w:id="1324"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4,7 </w:t>
      </w:r>
      <w:proofErr w:type="spellStart"/>
      <w:r>
        <w:rPr>
          <w:color w:val="000000"/>
        </w:rPr>
        <w:t>dBPa</w:t>
      </w:r>
      <w:proofErr w:type="spellEnd"/>
      <w:r>
        <w:rPr>
          <w:color w:val="000000"/>
        </w:rPr>
        <w:t xml:space="preserve"> at the </w:t>
      </w:r>
      <w:r>
        <w:t>MRP</w:t>
      </w:r>
      <w:ins w:id="1325" w:author="Reimes, Jan" w:date="2020-11-02T14:17:00Z">
        <w:r>
          <w:t xml:space="preserve"> for handset or headset UE</w:t>
        </w:r>
      </w:ins>
      <w:r>
        <w:rPr>
          <w:color w:val="000000"/>
        </w:rPr>
        <w:t>.</w:t>
      </w:r>
      <w:ins w:id="1326" w:author="Reimes, Jan" w:date="2020-11-02T14:17:00Z">
        <w:r>
          <w:rPr>
            <w:color w:val="000000"/>
          </w:rPr>
          <w:t xml:space="preserve"> For electrical interface UE, the level of the signal shall be </w:t>
        </w:r>
        <w:r w:rsidRPr="00C81067">
          <w:t xml:space="preserve">-60 </w:t>
        </w:r>
        <w:proofErr w:type="spellStart"/>
        <w:r w:rsidRPr="00C81067">
          <w:t>dBV</w:t>
        </w:r>
        <w:proofErr w:type="spellEnd"/>
        <w:r w:rsidRPr="00C81067">
          <w:t xml:space="preserve"> for analogue and to -16 dBm0 for digital connections</w:t>
        </w:r>
        <w:r>
          <w:rPr>
            <w:color w:val="000000"/>
          </w:rPr>
          <w:t>.</w:t>
        </w:r>
      </w:ins>
    </w:p>
    <w:p w14:paraId="5FEB69C0" w14:textId="348B2F02" w:rsidR="00122FA9" w:rsidRDefault="00122FA9">
      <w:pPr>
        <w:pStyle w:val="B1"/>
        <w:pPrChange w:id="1327" w:author="Reimes, Jan" w:date="2020-11-02T14:24:00Z">
          <w:pPr/>
        </w:pPrChange>
      </w:pPr>
      <w:ins w:id="1328" w:author="Reimes, Jan" w:date="2020-11-02T14:22:00Z">
        <w:r>
          <w:t>c)</w:t>
        </w:r>
        <w:r>
          <w:tab/>
        </w:r>
      </w:ins>
      <w:r>
        <w:t xml:space="preserve">The cross-correlation function </w:t>
      </w:r>
      <w:r>
        <w:sym w:font="Symbol" w:char="F046"/>
      </w:r>
      <w:proofErr w:type="spellStart"/>
      <w:proofErr w:type="gramStart"/>
      <w:r>
        <w:t>xy</w:t>
      </w:r>
      <w:proofErr w:type="spellEnd"/>
      <w:r>
        <w:t>(</w:t>
      </w:r>
      <w:proofErr w:type="gramEnd"/>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329" w:author="Reimes, Jan" w:date="2020-11-02T14:18:00Z">
        <w:r>
          <w:t xml:space="preserve"> (</w:t>
        </w:r>
      </w:ins>
      <w:ins w:id="1330" w:author="Reimes, Jan" w:date="2021-01-25T12:14:00Z">
        <w:r w:rsidR="00F7123B">
          <w:t xml:space="preserve">for </w:t>
        </w:r>
      </w:ins>
      <w:ins w:id="1331" w:author="Reimes, Jan" w:date="2020-11-02T14:18:00Z">
        <w:r>
          <w:t>handset/headset UE) or at the electrical reference interface</w:t>
        </w:r>
      </w:ins>
      <w:ins w:id="1332"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tab/>
      </w:r>
      <w:r w:rsidR="00CA3AFF" w:rsidRPr="00CA3AFF">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in;height:57.05pt;mso-width-percent:0;mso-height-percent:0;mso-width-percent:0;mso-height-percent:0" o:ole="" filled="t">
            <v:imagedata r:id="rId19" o:title=""/>
          </v:shape>
          <o:OLEObject Type="Embed" ProgID="Equation.3" ShapeID="_x0000_i1034" DrawAspect="Content" ObjectID="_1698584561" r:id="rId20"/>
        </w:object>
      </w:r>
    </w:p>
    <w:p w14:paraId="19BB0C17" w14:textId="455F272B" w:rsidR="00122FA9" w:rsidRDefault="00122FA9">
      <w:pPr>
        <w:pStyle w:val="B1"/>
        <w:pPrChange w:id="1333" w:author="Reimes, Jan" w:date="2020-11-02T14:24:00Z">
          <w:pPr/>
        </w:pPrChange>
      </w:pPr>
      <w:ins w:id="1334" w:author="Reimes, Jan" w:date="2020-11-02T14:23:00Z">
        <w:r>
          <w:lastRenderedPageBreak/>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335" w:author="Reimes, Jan" w:date="2020-11-02T14:24:00Z">
          <w:pPr>
            <w:keepNext/>
            <w:keepLines/>
          </w:pPr>
        </w:pPrChange>
      </w:pPr>
      <w:ins w:id="1336" w:author="Reimes, Jan" w:date="2020-11-02T14:23:00Z">
        <w:r>
          <w:t>e)</w:t>
        </w:r>
        <w:r>
          <w:tab/>
        </w:r>
      </w:ins>
      <w:r>
        <w:t>The sidetone delay is calculated from the envelope E(</w:t>
      </w:r>
      <w:r>
        <w:sym w:font="Symbol" w:char="F074"/>
      </w:r>
      <w:r>
        <w:t xml:space="preserve">) of the cross-correlation function </w:t>
      </w:r>
      <w:r>
        <w:sym w:font="Symbol" w:char="F046"/>
      </w:r>
      <w:proofErr w:type="spellStart"/>
      <w:r>
        <w:t>xy</w:t>
      </w:r>
      <w:proofErr w:type="spellEnd"/>
      <w:r>
        <w:t>(</w:t>
      </w:r>
      <w:r>
        <w:sym w:font="Symbol" w:char="F074"/>
      </w:r>
      <w:r>
        <w:t>).</w:t>
      </w:r>
      <w:moveFromRangeStart w:id="1337" w:author="Reimes, Jan" w:date="2020-11-02T14:23:00Z" w:name="move55219420"/>
      <w:moveFrom w:id="1338"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337"/>
      <w:r>
        <w:t>The envelope E(</w:t>
      </w:r>
      <w:r>
        <w:sym w:font="Symbol" w:char="F074"/>
      </w:r>
      <w:r>
        <w:t>) is calculated by the Hilbert transformation H</w:t>
      </w:r>
      <w:del w:id="1339" w:author="Reimes, Jan" w:date="2020-11-02T14:24:00Z">
        <w:r w:rsidDel="00122FA9">
          <w:delText xml:space="preserve"> </w:delText>
        </w:r>
      </w:del>
      <w:r>
        <w:t>{</w:t>
      </w:r>
      <w:proofErr w:type="spellStart"/>
      <w:r>
        <w:t>xy</w:t>
      </w:r>
      <w:proofErr w:type="spellEnd"/>
      <w:r>
        <w:t>(</w:t>
      </w:r>
      <w:r>
        <w:sym w:font="Symbol" w:char="F074"/>
      </w:r>
      <w:r>
        <w:t>)} of the cross-correlation:</w:t>
      </w:r>
    </w:p>
    <w:p w14:paraId="18BE91D5" w14:textId="77777777" w:rsidR="00122FA9" w:rsidRDefault="00122FA9" w:rsidP="00122FA9">
      <w:pPr>
        <w:pStyle w:val="EQ"/>
        <w:rPr>
          <w:noProof w:val="0"/>
        </w:rPr>
      </w:pPr>
      <w:r>
        <w:rPr>
          <w:noProof w:val="0"/>
        </w:rPr>
        <w:tab/>
      </w:r>
      <w:r w:rsidR="00CA3AFF">
        <w:rPr>
          <w:position w:val="-28"/>
        </w:rPr>
        <w:object w:dxaOrig="2325" w:dyaOrig="705" w14:anchorId="08EA3602">
          <v:shape id="_x0000_i1033" type="#_x0000_t75" alt="" style="width:116.2pt;height:34.95pt;mso-width-percent:0;mso-height-percent:0;mso-width-percent:0;mso-height-percent:0" o:ole="" filled="t">
            <v:imagedata r:id="rId21" o:title=""/>
          </v:shape>
          <o:OLEObject Type="Embed" ProgID="Equation.3" ShapeID="_x0000_i1033" DrawAspect="Content" ObjectID="_1698584562" r:id="rId22"/>
        </w:object>
      </w:r>
    </w:p>
    <w:p w14:paraId="61ED621B" w14:textId="77777777" w:rsidR="00122FA9" w:rsidRDefault="00122FA9" w:rsidP="00122FA9">
      <w:pPr>
        <w:pStyle w:val="EQ"/>
        <w:rPr>
          <w:noProof w:val="0"/>
        </w:rPr>
      </w:pPr>
      <w:r>
        <w:rPr>
          <w:noProof w:val="0"/>
        </w:rPr>
        <w:tab/>
      </w:r>
      <w:r w:rsidR="00CA3AFF">
        <w:rPr>
          <w:rFonts w:ascii="Helvetica" w:hAnsi="Helvetica"/>
          <w:position w:val="-16"/>
        </w:rPr>
        <w:object w:dxaOrig="3060" w:dyaOrig="495" w14:anchorId="1C26ACAA">
          <v:shape id="_x0000_i1032" type="#_x0000_t75" alt="" style="width:151.15pt;height:22.8pt;mso-width-percent:0;mso-height-percent:0;mso-width-percent:0;mso-height-percent:0" o:ole="" filled="t">
            <v:imagedata r:id="rId23" o:title=""/>
          </v:shape>
          <o:OLEObject Type="Embed" ProgID="Equation.3" ShapeID="_x0000_i1032" DrawAspect="Content" ObjectID="_1698584563" r:id="rId24"/>
        </w:object>
      </w:r>
      <w:r>
        <w:rPr>
          <w:noProof w:val="0"/>
          <w:position w:val="-36"/>
        </w:rPr>
        <w:t xml:space="preserve"> </w:t>
      </w:r>
    </w:p>
    <w:p w14:paraId="3E127AC8" w14:textId="347BBFCB" w:rsidR="00122FA9" w:rsidRDefault="00122FA9">
      <w:pPr>
        <w:pStyle w:val="B1"/>
        <w:rPr>
          <w:ins w:id="1340" w:author="Reimes, Jan" w:date="2020-11-02T14:24:00Z"/>
        </w:rPr>
        <w:pPrChange w:id="1341" w:author="Reimes, Jan" w:date="2020-11-02T14:24:00Z">
          <w:pPr/>
        </w:pPrChange>
      </w:pPr>
      <w:ins w:id="1342" w:author="Reimes, Jan" w:date="2020-11-02T14:23:00Z">
        <w:r>
          <w:t>f)</w:t>
        </w:r>
        <w:r>
          <w:tab/>
        </w:r>
      </w:ins>
      <w:ins w:id="1343" w:author="Reimes, Jan" w:date="2020-11-02T14:25:00Z">
        <w:r>
          <w:t xml:space="preserve">For </w:t>
        </w:r>
        <w:r w:rsidRPr="0000080F">
          <w:t>handset</w:t>
        </w:r>
        <w:r>
          <w:t>/</w:t>
        </w:r>
        <w:r w:rsidRPr="0000080F">
          <w:t>headset</w:t>
        </w:r>
        <w:r>
          <w:t xml:space="preserve"> UE:</w:t>
        </w:r>
        <w:r>
          <w:br/>
        </w:r>
      </w:ins>
      <w:moveToRangeStart w:id="1344" w:author="Reimes, Jan" w:date="2020-11-02T14:23:00Z" w:name="move55219420"/>
      <w:moveTo w:id="1345"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344"/>
      <w:ins w:id="1346" w:author="Reimes, Jan" w:date="2020-11-02T14:25:00Z">
        <w:r>
          <w:br/>
        </w:r>
        <w:r>
          <w:br/>
          <w:t>For electrical interface UE:</w:t>
        </w:r>
        <w:r>
          <w:br/>
        </w:r>
      </w:ins>
      <w:ins w:id="1347" w:author="Reimes, Jan" w:date="2020-11-02T14:26:00Z">
        <w:r>
          <w:t xml:space="preserve">Since there is no direct sound produced by the </w:t>
        </w:r>
        <w:proofErr w:type="spellStart"/>
        <w:r>
          <w:t>artifical</w:t>
        </w:r>
        <w:proofErr w:type="spellEnd"/>
        <w:r>
          <w:t xml:space="preserve"> mouth</w:t>
        </w:r>
      </w:ins>
      <w:ins w:id="1348" w:author="Reimes, Jan" w:date="2020-11-02T14:30:00Z">
        <w:r w:rsidR="0022720A">
          <w:t xml:space="preserve"> and captured </w:t>
        </w:r>
      </w:ins>
      <w:ins w:id="1349" w:author="Reimes, Jan" w:date="2020-11-02T14:36:00Z">
        <w:r w:rsidR="00E00CE0">
          <w:t>by</w:t>
        </w:r>
      </w:ins>
      <w:ins w:id="1350" w:author="Reimes, Jan" w:date="2020-11-02T14:30:00Z">
        <w:r w:rsidR="0022720A">
          <w:t xml:space="preserve"> the </w:t>
        </w:r>
        <w:proofErr w:type="spellStart"/>
        <w:r w:rsidR="0022720A">
          <w:t>artifical</w:t>
        </w:r>
        <w:proofErr w:type="spellEnd"/>
        <w:r w:rsidR="0022720A">
          <w:t xml:space="preserve"> ear</w:t>
        </w:r>
      </w:ins>
      <w:ins w:id="1351" w:author="Reimes, Jan" w:date="2020-11-02T14:26:00Z">
        <w:r>
          <w:t xml:space="preserve">, the </w:t>
        </w:r>
      </w:ins>
      <w:ins w:id="1352" w:author="Reimes, Jan" w:date="2020-11-02T14:36:00Z">
        <w:r w:rsidR="00E00CE0">
          <w:t xml:space="preserve">maximum of the envelope function </w:t>
        </w:r>
      </w:ins>
      <w:ins w:id="1353" w:author="Reimes, Jan" w:date="2020-11-02T14:37:00Z">
        <w:r w:rsidR="00E00CE0">
          <w:t xml:space="preserve">directly corresponds to the </w:t>
        </w:r>
        <w:commentRangeStart w:id="1354"/>
        <w:commentRangeStart w:id="1355"/>
        <w:commentRangeStart w:id="1356"/>
        <w:r w:rsidR="00E00CE0">
          <w:t>sidetone delay.</w:t>
        </w:r>
      </w:ins>
      <w:commentRangeEnd w:id="1354"/>
      <w:r w:rsidR="00E05BC8">
        <w:rPr>
          <w:rStyle w:val="CommentReference"/>
        </w:rPr>
        <w:commentReference w:id="1354"/>
      </w:r>
      <w:commentRangeEnd w:id="1355"/>
      <w:r w:rsidR="00EB7868">
        <w:rPr>
          <w:rStyle w:val="CommentReference"/>
        </w:rPr>
        <w:commentReference w:id="1355"/>
      </w:r>
      <w:commentRangeEnd w:id="1356"/>
      <w:r w:rsidR="00DE2BCC">
        <w:rPr>
          <w:rStyle w:val="CommentReference"/>
        </w:rPr>
        <w:commentReference w:id="1356"/>
      </w:r>
      <w:ins w:id="1357" w:author="Reimes, Jan" w:date="2021-11-12T13:54:00Z">
        <w:r w:rsidR="00766D0D">
          <w:t xml:space="preserve"> </w:t>
        </w:r>
        <w:r w:rsidR="00766D0D" w:rsidRPr="007F1708">
          <w:t xml:space="preserve">The send and receive delays of the analogue electrical </w:t>
        </w:r>
      </w:ins>
      <w:ins w:id="1358" w:author="Reimes, Jan" w:date="2021-11-12T13:55:00Z">
        <w:r w:rsidR="00766D0D" w:rsidRPr="007F1708">
          <w:t xml:space="preserve">reference </w:t>
        </w:r>
      </w:ins>
      <w:ins w:id="1359" w:author="Reimes, Jan" w:date="2021-11-12T13:54:00Z">
        <w:r w:rsidR="00766D0D" w:rsidRPr="007F1708">
          <w:t xml:space="preserve">interface </w:t>
        </w:r>
      </w:ins>
      <w:ins w:id="1360" w:author="Reimes, Jan" w:date="2021-11-12T13:55:00Z">
        <w:r w:rsidR="00766D0D" w:rsidRPr="007F1708">
          <w:t xml:space="preserve">shall be subtracted from the determined </w:t>
        </w:r>
      </w:ins>
      <w:ins w:id="1361" w:author="Reimes, Jan" w:date="2021-11-12T13:54:00Z">
        <w:r w:rsidR="00766D0D" w:rsidRPr="007F1708">
          <w:t>sidetone delay</w:t>
        </w:r>
      </w:ins>
      <w:ins w:id="1362" w:author="Reimes, Jan" w:date="2021-11-12T13:55:00Z">
        <w:r w:rsidR="00766D0D" w:rsidRPr="007F1708">
          <w:t>.</w:t>
        </w:r>
      </w:ins>
    </w:p>
    <w:p w14:paraId="0FBF337B" w14:textId="77777777" w:rsidR="00122FA9" w:rsidRDefault="00122FA9">
      <w:pPr>
        <w:pStyle w:val="B1"/>
        <w:rPr>
          <w:ins w:id="1363" w:author="Reimes, Jan" w:date="2020-11-02T14:23:00Z"/>
        </w:rPr>
        <w:pPrChange w:id="1364" w:author="Reimes, Jan" w:date="2020-11-02T14:24:00Z">
          <w:pPr/>
        </w:pPrChange>
      </w:pPr>
    </w:p>
    <w:p w14:paraId="6AD99BD2" w14:textId="14E20625" w:rsidR="00122FA9" w:rsidRDefault="00122FA9">
      <w:pPr>
        <w:pStyle w:val="NO"/>
        <w:pPrChange w:id="1365" w:author="Reimes, Jan" w:date="2020-11-02T14:24:00Z">
          <w:pPr/>
        </w:pPrChange>
      </w:pPr>
      <w:ins w:id="1366"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367" w:name="_Toc19265881"/>
      <w:r>
        <w:t>8.5</w:t>
      </w:r>
      <w:r>
        <w:tab/>
        <w:t>Sidetone characteristics</w:t>
      </w:r>
      <w:bookmarkEnd w:id="1367"/>
    </w:p>
    <w:p w14:paraId="6A3975C7" w14:textId="77777777" w:rsidR="00C201C8" w:rsidRDefault="00C201C8" w:rsidP="00C201C8">
      <w:pPr>
        <w:pStyle w:val="Heading3"/>
      </w:pPr>
      <w:bookmarkStart w:id="1368" w:name="_Toc19265882"/>
      <w:r>
        <w:t>8.5.1</w:t>
      </w:r>
      <w:r>
        <w:tab/>
        <w:t>Connections with handset UE</w:t>
      </w:r>
      <w:bookmarkEnd w:id="1368"/>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w:t>
      </w:r>
      <w:proofErr w:type="spellStart"/>
      <w:r>
        <w:t>dBPa</w:t>
      </w:r>
      <w:proofErr w:type="spellEnd"/>
      <w:r w:rsidRPr="001B46EF">
        <w:t xml:space="preserve"> </w:t>
      </w:r>
      <w:r>
        <w:t>measured at the MRP. The test signal level is calculated over the complete test signal sequence.</w:t>
      </w:r>
    </w:p>
    <w:p w14:paraId="70D9B202" w14:textId="1901C63C" w:rsidR="00C201C8" w:rsidRDefault="00C201C8">
      <w:pPr>
        <w:pStyle w:val="B1"/>
        <w:pPrChange w:id="1369" w:author="Reimes, Jan" w:date="2021-01-25T12:00:00Z">
          <w:pPr/>
        </w:pPrChange>
      </w:pPr>
      <w:ins w:id="1370"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371" w:author="Reimes, Jan" w:date="2021-01-25T12:00:00Z">
          <w:pPr/>
        </w:pPrChange>
      </w:pPr>
      <w:ins w:id="1372"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w:t>
      </w:r>
      <w:proofErr w:type="gramStart"/>
      <w:r>
        <w:t>addition</w:t>
      </w:r>
      <w:proofErr w:type="gramEnd"/>
      <w:r>
        <w:t xml:space="preserve">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373" w:author="Reimes, Jan" w:date="2021-01-25T12:00:00Z">
          <w:pPr/>
        </w:pPrChange>
      </w:pPr>
      <w:ins w:id="1374" w:author="Reimes, Jan" w:date="2021-01-25T12:00:00Z">
        <w:r>
          <w:t>c)</w:t>
        </w:r>
        <w:r>
          <w:tab/>
        </w:r>
      </w:ins>
      <w:r>
        <w:t>Measurements shall be made at 1/12-octave intervals as given by the R.40 series of preferred numbers in ISO 3</w:t>
      </w:r>
      <w:ins w:id="1375"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376"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377" w:author="Reimes, Jan" w:date="2021-01-25T12:00:00Z">
          <w:pPr/>
        </w:pPrChange>
      </w:pPr>
      <w:ins w:id="1378" w:author="Reimes, Jan" w:date="2021-01-25T12:00:00Z">
        <w:r>
          <w:t>d)</w:t>
        </w:r>
        <w:r>
          <w:tab/>
        </w:r>
      </w:ins>
      <w:r>
        <w:t>The sidetone path loss (</w:t>
      </w:r>
      <w:proofErr w:type="spellStart"/>
      <w:r>
        <w:t>LmeST</w:t>
      </w:r>
      <w:proofErr w:type="spellEnd"/>
      <w:r>
        <w:t xml:space="preserve">),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379" w:author="Reimes, Jan" w:date="2021-01-25T12:00:00Z">
          <w:pPr/>
        </w:pPrChange>
      </w:pPr>
      <w:ins w:id="1380" w:author="Reimes, Jan" w:date="2021-01-25T12:00:00Z">
        <w:r>
          <w:lastRenderedPageBreak/>
          <w:t>e)</w:t>
        </w:r>
        <w:r>
          <w:tab/>
        </w:r>
      </w:ins>
      <w:r>
        <w:t xml:space="preserve">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w:t>
      </w:r>
      <w:proofErr w:type="gramStart"/>
      <w:r>
        <w:t>otherwise</w:t>
      </w:r>
      <w:proofErr w:type="gramEnd"/>
      <w:r>
        <w:t xml:space="preserve"> the UE can be switched off to enter the wanted state.</w:t>
      </w:r>
    </w:p>
    <w:p w14:paraId="2E0D8B1B" w14:textId="77777777" w:rsidR="00C201C8" w:rsidRDefault="00C201C8" w:rsidP="00C201C8">
      <w:pPr>
        <w:pStyle w:val="Heading3"/>
      </w:pPr>
      <w:bookmarkStart w:id="1381" w:name="_Toc19265883"/>
      <w:r>
        <w:t>8.5.2</w:t>
      </w:r>
      <w:r>
        <w:tab/>
        <w:t>Headset UE</w:t>
      </w:r>
      <w:bookmarkEnd w:id="1381"/>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w:t>
      </w:r>
      <w:proofErr w:type="spellStart"/>
      <w:r>
        <w:t>dBPa</w:t>
      </w:r>
      <w:proofErr w:type="spellEnd"/>
      <w:r w:rsidRPr="001B46EF">
        <w:t xml:space="preserve"> </w:t>
      </w:r>
      <w:r>
        <w:t>measured at the MRP. The test signal level is calculated over the complete test signal sequence.</w:t>
      </w:r>
    </w:p>
    <w:p w14:paraId="43D60D6D" w14:textId="7716785F" w:rsidR="00BC1554" w:rsidRDefault="00BC1554">
      <w:pPr>
        <w:pStyle w:val="B1"/>
        <w:rPr>
          <w:ins w:id="1382" w:author="Reimes, Jan" w:date="2021-01-25T12:01:00Z"/>
        </w:rPr>
        <w:pPrChange w:id="1383" w:author="Reimes, Jan" w:date="2021-01-25T12:02:00Z">
          <w:pPr/>
        </w:pPrChange>
      </w:pPr>
      <w:ins w:id="1384" w:author="Reimes, Jan" w:date="2021-01-25T12:01:00Z">
        <w:r>
          <w:t>a)</w:t>
        </w:r>
        <w:r>
          <w:tab/>
          <w:t>The headset UE is set up as described in clause 5.</w:t>
        </w:r>
      </w:ins>
    </w:p>
    <w:p w14:paraId="4EFE2330" w14:textId="0634498F" w:rsidR="00C201C8" w:rsidRDefault="00BC1554">
      <w:pPr>
        <w:pStyle w:val="B1"/>
        <w:pPrChange w:id="1385" w:author="Reimes, Jan" w:date="2021-01-25T12:02:00Z">
          <w:pPr/>
        </w:pPrChange>
      </w:pPr>
      <w:ins w:id="1386"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w:t>
      </w:r>
      <w:proofErr w:type="gramStart"/>
      <w:r w:rsidR="00C201C8">
        <w:t>addition</w:t>
      </w:r>
      <w:proofErr w:type="gramEnd"/>
      <w:r w:rsidR="00C201C8">
        <w:t xml:space="preserve">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387" w:author="Reimes, Jan" w:date="2021-01-25T12:02:00Z">
          <w:pPr/>
        </w:pPrChange>
      </w:pPr>
      <w:ins w:id="1388" w:author="Reimes, Jan" w:date="2021-01-25T12:01:00Z">
        <w:r>
          <w:t>c)</w:t>
        </w:r>
        <w:r>
          <w:tab/>
        </w:r>
      </w:ins>
      <w:r w:rsidR="00C201C8">
        <w:t>Measurements shall be made at 1/12-octave intervals as given by the R.40 series of preferred numbers in ISO 3</w:t>
      </w:r>
      <w:ins w:id="1389"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390"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391" w:author="Reimes, Jan" w:date="2021-01-25T12:02:00Z">
          <w:pPr/>
        </w:pPrChange>
      </w:pPr>
      <w:ins w:id="1392" w:author="Reimes, Jan" w:date="2021-01-25T12:01:00Z">
        <w:r>
          <w:t>d)</w:t>
        </w:r>
        <w:r>
          <w:tab/>
        </w:r>
      </w:ins>
      <w:r w:rsidR="00C201C8">
        <w:t>The sidetone path loss (</w:t>
      </w:r>
      <w:r w:rsidR="00C201C8">
        <w:rPr>
          <w:iCs/>
        </w:rPr>
        <w:t>L</w:t>
      </w:r>
      <w:proofErr w:type="spellStart"/>
      <w:r w:rsidR="00C201C8">
        <w:rPr>
          <w:iCs/>
          <w:position w:val="-4"/>
          <w:sz w:val="16"/>
        </w:rPr>
        <w:t>meST</w:t>
      </w:r>
      <w:proofErr w:type="spellEnd"/>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393" w:author="Reimes, Jan" w:date="2021-01-25T12:01:00Z">
        <w:r>
          <w:noBreakHyphen/>
        </w:r>
      </w:ins>
      <w:del w:id="1394"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395" w:author="Reimes, Jan" w:date="2021-01-25T12:02:00Z">
          <w:pPr/>
        </w:pPrChange>
      </w:pPr>
      <w:ins w:id="1396" w:author="Reimes, Jan" w:date="2021-01-25T12:02:00Z">
        <w:r>
          <w:t>e)</w:t>
        </w:r>
        <w:r>
          <w:tab/>
        </w:r>
      </w:ins>
      <w:r w:rsidR="00C201C8">
        <w:t xml:space="preserve">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w:t>
      </w:r>
      <w:proofErr w:type="gramStart"/>
      <w:r w:rsidR="00C201C8">
        <w:t>otherwise</w:t>
      </w:r>
      <w:proofErr w:type="gramEnd"/>
      <w:r w:rsidR="00C201C8">
        <w:t xml:space="preserve"> the UE can be switched off to enter the wanted state.</w:t>
      </w:r>
    </w:p>
    <w:p w14:paraId="2872C575" w14:textId="77777777" w:rsidR="00C201C8" w:rsidRDefault="00C201C8" w:rsidP="00C201C8">
      <w:pPr>
        <w:pStyle w:val="Heading3"/>
      </w:pPr>
      <w:bookmarkStart w:id="1397" w:name="_Toc19265884"/>
      <w:r>
        <w:t>8.5.3</w:t>
      </w:r>
      <w:r>
        <w:tab/>
        <w:t>Hands-free UE (all categories)</w:t>
      </w:r>
      <w:bookmarkEnd w:id="1397"/>
    </w:p>
    <w:p w14:paraId="560DF152" w14:textId="1B2835D7" w:rsidR="00C201C8" w:rsidRDefault="00C201C8" w:rsidP="00C201C8">
      <w:pPr>
        <w:rPr>
          <w:ins w:id="1398" w:author="Reimes, Jan" w:date="2021-01-25T12:04:00Z"/>
        </w:rPr>
      </w:pPr>
      <w:r>
        <w:t>No requirement other than echo control.</w:t>
      </w:r>
    </w:p>
    <w:p w14:paraId="33D50D1C" w14:textId="6C9CC171" w:rsidR="00BC1554" w:rsidRPr="0000080F" w:rsidRDefault="00BC1554" w:rsidP="00BC1554">
      <w:pPr>
        <w:pStyle w:val="Heading3"/>
        <w:rPr>
          <w:ins w:id="1399" w:author="Reimes, Jan" w:date="2021-01-25T12:04:00Z"/>
        </w:rPr>
      </w:pPr>
      <w:ins w:id="1400"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401" w:author="Reimes, Jan" w:date="2021-01-25T12:04:00Z"/>
        </w:rPr>
      </w:pPr>
      <w:ins w:id="1402" w:author="Reimes, Jan" w:date="2021-01-25T12:04:00Z">
        <w:r>
          <w:t>a)</w:t>
        </w:r>
        <w:r>
          <w:tab/>
        </w:r>
        <w:r w:rsidRPr="00C81067">
          <w:t xml:space="preserve">The test signal to be used for the measurements shall be the British-English single talk sequence described in ITU-T Recommendation P.501 [22]. The active speech level of the signal shall be calibrated to -60 </w:t>
        </w:r>
        <w:proofErr w:type="spellStart"/>
        <w:r w:rsidRPr="00C81067">
          <w:t>dBV</w:t>
        </w:r>
        <w:proofErr w:type="spellEnd"/>
        <w:r w:rsidRPr="00C81067">
          <w:t xml:space="preserve"> for analogue and to -16 dBm0 for digital connections. The test signal level is calculated over the complete test signal </w:t>
        </w:r>
        <w:proofErr w:type="spellStart"/>
        <w:proofErr w:type="gramStart"/>
        <w:r w:rsidRPr="00C81067">
          <w:t>sequence.</w:t>
        </w:r>
        <w:r w:rsidRPr="0000080F">
          <w:t>b</w:t>
        </w:r>
        <w:proofErr w:type="spellEnd"/>
        <w:proofErr w:type="gramEnd"/>
        <w:r w:rsidRPr="0000080F">
          <w:t>)</w:t>
        </w:r>
        <w:r w:rsidRPr="0000080F">
          <w:tab/>
          <w:t xml:space="preserve">The reference signal to be used for the calculation shall be the same as the test signal and is calibrated to </w:t>
        </w:r>
        <w:r>
          <w:noBreakHyphen/>
          <w:t>4.7</w:t>
        </w:r>
        <w:r w:rsidRPr="0000080F">
          <w:t> </w:t>
        </w:r>
        <w:proofErr w:type="spellStart"/>
        <w:r w:rsidRPr="0000080F">
          <w:t>dB</w:t>
        </w:r>
        <w:r>
          <w:t>Pa</w:t>
        </w:r>
        <w:proofErr w:type="spellEnd"/>
        <w:r>
          <w:t xml:space="preserve"> </w:t>
        </w:r>
        <w:r w:rsidRPr="0000080F">
          <w:t>(independent of analogue or digital connection).</w:t>
        </w:r>
      </w:ins>
    </w:p>
    <w:p w14:paraId="26C762B2" w14:textId="77777777" w:rsidR="00BC1554" w:rsidRDefault="00BC1554" w:rsidP="00BC1554">
      <w:pPr>
        <w:pStyle w:val="B1"/>
        <w:rPr>
          <w:ins w:id="1403" w:author="Reimes, Jan" w:date="2021-01-25T12:04:00Z"/>
        </w:rPr>
      </w:pPr>
      <w:ins w:id="1404"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405" w:author="Reimes, Jan" w:date="2021-01-25T12:04:00Z"/>
        </w:rPr>
      </w:pPr>
      <w:ins w:id="1406"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he averaged measured level at the electrical receiving reference interface in each frequency band is referred to the averaged reference signal level measured in each frequency band.</w:t>
        </w:r>
      </w:ins>
    </w:p>
    <w:p w14:paraId="18B91863" w14:textId="0D1BB458" w:rsidR="00BC1554" w:rsidRDefault="00BC1554" w:rsidP="00BC1554">
      <w:pPr>
        <w:pStyle w:val="B1"/>
        <w:rPr>
          <w:ins w:id="1407" w:author="Reimes, Jan" w:date="2021-01-25T12:04:00Z"/>
        </w:rPr>
      </w:pPr>
      <w:ins w:id="1408"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409" w:author="Reimes, Jan" w:date="2021-01-25T12:08:00Z">
        <w:r>
          <w:t>1</w:t>
        </w:r>
      </w:ins>
      <w:ins w:id="1410" w:author="Reimes, Jan" w:date="2021-01-25T12:04:00Z">
        <w:r>
          <w:t>.</w:t>
        </w:r>
      </w:ins>
      <w:ins w:id="1411" w:author="Reimes, Jan" w:date="2021-01-25T12:08:00Z">
        <w:r>
          <w:t>7</w:t>
        </w:r>
      </w:ins>
      <w:ins w:id="1412" w:author="Reimes, Jan" w:date="2021-01-25T12:04:00Z">
        <w:r>
          <w:t> </w:t>
        </w:r>
        <w:proofErr w:type="spellStart"/>
        <w:r>
          <w:t>dBPa</w:t>
        </w:r>
        <w:proofErr w:type="spellEnd"/>
        <w:r>
          <w:t xml:space="preserve">/V </w:t>
        </w:r>
        <w:r w:rsidRPr="00C81067">
          <w:t xml:space="preserve">for analogue and </w:t>
        </w:r>
      </w:ins>
      <w:ins w:id="1413" w:author="Reimes, Jan" w:date="2021-01-25T12:08:00Z">
        <w:r>
          <w:t>0.9</w:t>
        </w:r>
      </w:ins>
      <w:ins w:id="1414" w:author="Reimes, Jan" w:date="2021-01-25T12:04:00Z">
        <w:r>
          <w:t> </w:t>
        </w:r>
        <w:proofErr w:type="spellStart"/>
        <w:r>
          <w:t>dBPa</w:t>
        </w:r>
        <w:proofErr w:type="spellEnd"/>
        <w:r>
          <w:t>/V</w:t>
        </w:r>
        <w:r w:rsidRPr="00C81067">
          <w:t xml:space="preserve"> for digital connections</w:t>
        </w:r>
        <w:r>
          <w:t xml:space="preserve"> (corresponding both to a binaural</w:t>
        </w:r>
      </w:ins>
      <w:ins w:id="1415" w:author="Reimes, Jan" w:date="2021-01-25T12:09:00Z">
        <w:r>
          <w:t xml:space="preserve"> wideband</w:t>
        </w:r>
      </w:ins>
      <w:ins w:id="1416"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417" w:author="Reimes, Jan" w:date="2021-01-25T12:04:00Z"/>
        </w:rPr>
      </w:pPr>
      <w:ins w:id="1418" w:author="Reimes, Jan" w:date="2021-01-25T12:04:00Z">
        <w:r>
          <w:t>NOTE:</w:t>
        </w:r>
        <w:r>
          <w:tab/>
          <w:t xml:space="preserve">The difference in dB between nominal receiving levels of analogue (-39 </w:t>
        </w:r>
        <w:proofErr w:type="spellStart"/>
        <w:r>
          <w:t>dBV</w:t>
        </w:r>
        <w:proofErr w:type="spellEnd"/>
        <w:r>
          <w:t xml:space="preserve">) and digital (-16 dBm0 = -18.2 </w:t>
        </w:r>
        <w:proofErr w:type="spellStart"/>
        <w:r>
          <w:t>dBV</w:t>
        </w:r>
        <w:proofErr w:type="spellEnd"/>
        <w:r>
          <w:t xml:space="preserve">) connection equals 20.8 </w:t>
        </w:r>
        <w:proofErr w:type="spellStart"/>
        <w:r>
          <w:t>dB.</w:t>
        </w:r>
        <w:proofErr w:type="spellEnd"/>
        <w:r>
          <w:t xml:space="preserve"> This offset is </w:t>
        </w:r>
        <w:proofErr w:type="gramStart"/>
        <w:r>
          <w:t>taken into account</w:t>
        </w:r>
        <w:proofErr w:type="gramEnd"/>
        <w:r>
          <w:t xml:space="preserve"> for the default sensitivity of the analogue connection (2</w:t>
        </w:r>
      </w:ins>
      <w:ins w:id="1419" w:author="Reimes, Jan" w:date="2021-01-25T12:08:00Z">
        <w:r>
          <w:t>1</w:t>
        </w:r>
      </w:ins>
      <w:ins w:id="1420" w:author="Reimes, Jan" w:date="2021-01-25T12:04:00Z">
        <w:r>
          <w:t>.</w:t>
        </w:r>
      </w:ins>
      <w:ins w:id="1421" w:author="Reimes, Jan" w:date="2021-01-25T12:08:00Z">
        <w:r>
          <w:t>7</w:t>
        </w:r>
      </w:ins>
      <w:ins w:id="1422" w:author="Reimes, Jan" w:date="2021-01-25T12:04:00Z">
        <w:r>
          <w:t> </w:t>
        </w:r>
        <w:proofErr w:type="spellStart"/>
        <w:r>
          <w:t>dBPa</w:t>
        </w:r>
        <w:proofErr w:type="spellEnd"/>
        <w:r>
          <w:t xml:space="preserve">/V - 20.8 dB = </w:t>
        </w:r>
      </w:ins>
      <w:ins w:id="1423" w:author="Reimes, Jan" w:date="2021-01-25T12:08:00Z">
        <w:r>
          <w:t>0</w:t>
        </w:r>
      </w:ins>
      <w:ins w:id="1424" w:author="Reimes, Jan" w:date="2021-01-25T12:04:00Z">
        <w:r>
          <w:t>.</w:t>
        </w:r>
      </w:ins>
      <w:ins w:id="1425" w:author="Reimes, Jan" w:date="2021-01-25T12:08:00Z">
        <w:r>
          <w:t>9</w:t>
        </w:r>
      </w:ins>
      <w:ins w:id="1426" w:author="Reimes, Jan" w:date="2021-01-25T12:04:00Z">
        <w:r>
          <w:t> </w:t>
        </w:r>
        <w:proofErr w:type="spellStart"/>
        <w:r>
          <w:t>dBPa</w:t>
        </w:r>
        <w:proofErr w:type="spellEnd"/>
        <w:r>
          <w:t>/V).</w:t>
        </w:r>
      </w:ins>
    </w:p>
    <w:p w14:paraId="016C6A24" w14:textId="77777777" w:rsidR="00BC1554" w:rsidRDefault="00BC1554" w:rsidP="00BC1554">
      <w:pPr>
        <w:pStyle w:val="B1"/>
        <w:rPr>
          <w:ins w:id="1427" w:author="Reimes, Jan" w:date="2021-01-25T12:04:00Z"/>
        </w:rPr>
      </w:pPr>
      <w:ins w:id="1428" w:author="Reimes, Jan" w:date="2021-01-25T12:04:00Z">
        <w:r>
          <w:lastRenderedPageBreak/>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429" w:name="_Toc19265885"/>
      <w:r>
        <w:t>8.5.4</w:t>
      </w:r>
      <w:r>
        <w:tab/>
        <w:t>Sidetone delay for handset</w:t>
      </w:r>
      <w:ins w:id="1430" w:author="Reimes, Jan" w:date="2021-01-25T12:12:00Z">
        <w:r w:rsidR="001C529C">
          <w:t>,</w:t>
        </w:r>
      </w:ins>
      <w:del w:id="1431" w:author="Reimes, Jan" w:date="2021-01-25T12:12:00Z">
        <w:r w:rsidDel="001C529C">
          <w:delText xml:space="preserve"> or</w:delText>
        </w:r>
      </w:del>
      <w:r>
        <w:t xml:space="preserve"> headset</w:t>
      </w:r>
      <w:bookmarkEnd w:id="1429"/>
      <w:ins w:id="1432" w:author="Reimes, Jan" w:date="2021-01-25T12:12:00Z">
        <w:r w:rsidR="001C529C">
          <w:t xml:space="preserve"> </w:t>
        </w:r>
        <w:r w:rsidR="001C529C" w:rsidRPr="0000080F">
          <w:t>or electrical interface UE</w:t>
        </w:r>
      </w:ins>
    </w:p>
    <w:p w14:paraId="58AB69EB" w14:textId="355DF81E" w:rsidR="00C201C8" w:rsidRDefault="00F7123B" w:rsidP="00C201C8">
      <w:ins w:id="1433"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434"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proofErr w:type="spellStart"/>
      <w:r w:rsidR="00C201C8" w:rsidRPr="003A153D">
        <w:rPr>
          <w:color w:val="000000"/>
        </w:rPr>
        <w:t>dBPa</w:t>
      </w:r>
      <w:proofErr w:type="spellEnd"/>
      <w:r w:rsidR="00C201C8" w:rsidRPr="003A153D">
        <w:rPr>
          <w:color w:val="000000"/>
        </w:rPr>
        <w:t xml:space="preserve"> at the </w:t>
      </w:r>
      <w:r w:rsidR="00C201C8" w:rsidRPr="003A153D">
        <w:t>MRP</w:t>
      </w:r>
      <w:ins w:id="1435" w:author="Reimes, Jan" w:date="2021-01-25T12:13:00Z">
        <w:r w:rsidRPr="00F7123B">
          <w:t xml:space="preserve"> </w:t>
        </w:r>
        <w:r>
          <w:t>for handset or headset UE</w:t>
        </w:r>
        <w:r>
          <w:rPr>
            <w:color w:val="000000"/>
          </w:rPr>
          <w:t xml:space="preserve">. For electrical interface UE, the level of the signal shall be </w:t>
        </w:r>
        <w:r w:rsidRPr="00C81067">
          <w:t xml:space="preserve">-60 </w:t>
        </w:r>
        <w:proofErr w:type="spellStart"/>
        <w:r w:rsidRPr="00C81067">
          <w:t>dBV</w:t>
        </w:r>
        <w:proofErr w:type="spellEnd"/>
        <w:r w:rsidRPr="00C81067">
          <w:t xml:space="preserve"> for analogue and to -16 dBm0 for digital connections</w:t>
        </w:r>
      </w:ins>
      <w:r w:rsidR="00C201C8" w:rsidRPr="003A153D">
        <w:rPr>
          <w:color w:val="000000"/>
        </w:rPr>
        <w:t>.</w:t>
      </w:r>
    </w:p>
    <w:p w14:paraId="22AF6A52" w14:textId="5AFEC79C" w:rsidR="00C201C8" w:rsidRPr="003A153D" w:rsidRDefault="00F7123B" w:rsidP="00C201C8">
      <w:ins w:id="1436" w:author="Reimes, Jan" w:date="2021-01-25T12:14:00Z">
        <w:r>
          <w:t>c)</w:t>
        </w:r>
        <w:r>
          <w:tab/>
        </w:r>
      </w:ins>
      <w:r w:rsidR="00C201C8" w:rsidRPr="003A153D">
        <w:t xml:space="preserve">The cross-correlation function </w:t>
      </w:r>
      <w:r w:rsidR="00C201C8" w:rsidRPr="003A153D">
        <w:sym w:font="Symbol" w:char="F046"/>
      </w:r>
      <w:proofErr w:type="spellStart"/>
      <w:proofErr w:type="gramStart"/>
      <w:r w:rsidR="00C201C8" w:rsidRPr="003A153D">
        <w:t>xy</w:t>
      </w:r>
      <w:proofErr w:type="spellEnd"/>
      <w:r w:rsidR="00C201C8" w:rsidRPr="003A153D">
        <w:t>(</w:t>
      </w:r>
      <w:proofErr w:type="gramEnd"/>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437"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00CA3AFF" w:rsidRPr="00CA3AFF">
        <w:rPr>
          <w:position w:val="-50"/>
          <w:lang w:val="en-US"/>
        </w:rPr>
        <w:object w:dxaOrig="2860" w:dyaOrig="1120" w14:anchorId="3A937644">
          <v:shape id="_x0000_i1031" type="#_x0000_t75" alt="" style="width:2in;height:57.05pt;mso-width-percent:0;mso-height-percent:0;mso-width-percent:0;mso-height-percent:0" o:ole="" filled="t">
            <v:imagedata r:id="rId19" o:title=""/>
          </v:shape>
          <o:OLEObject Type="Embed" ProgID="Equation.3" ShapeID="_x0000_i1031" DrawAspect="Content" ObjectID="_1698584564" r:id="rId25"/>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438"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439"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proofErr w:type="spellStart"/>
      <w:r w:rsidR="00C201C8" w:rsidRPr="003A153D">
        <w:t>xy</w:t>
      </w:r>
      <w:proofErr w:type="spellEnd"/>
      <w:r w:rsidR="00C201C8" w:rsidRPr="003A153D">
        <w:t>(</w:t>
      </w:r>
      <w:r w:rsidR="00C201C8" w:rsidRPr="003A153D">
        <w:sym w:font="Symbol" w:char="F074"/>
      </w:r>
      <w:r w:rsidR="00C201C8" w:rsidRPr="003A153D">
        <w:t>).</w:t>
      </w:r>
      <w:moveFromRangeStart w:id="1440" w:author="Reimes, Jan" w:date="2021-01-25T12:17:00Z" w:name="move62469459"/>
      <w:moveFrom w:id="1441"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440"/>
      <w:r w:rsidR="00C201C8" w:rsidRPr="003A153D">
        <w:t>The envelope E(</w:t>
      </w:r>
      <w:r w:rsidR="00C201C8" w:rsidRPr="003A153D">
        <w:sym w:font="Symbol" w:char="F074"/>
      </w:r>
      <w:r w:rsidR="00C201C8" w:rsidRPr="003A153D">
        <w:t>) is calculated by the Hilbert transformation H {</w:t>
      </w:r>
      <w:proofErr w:type="spellStart"/>
      <w:r w:rsidR="00C201C8" w:rsidRPr="003A153D">
        <w:t>xy</w:t>
      </w:r>
      <w:proofErr w:type="spellEnd"/>
      <w:r w:rsidR="00C201C8" w:rsidRPr="003A153D">
        <w:t>(</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00CA3AFF" w:rsidRPr="00ED56B4">
        <w:rPr>
          <w:position w:val="-28"/>
        </w:rPr>
        <w:object w:dxaOrig="2380" w:dyaOrig="700" w14:anchorId="462CDF7A">
          <v:shape id="_x0000_i1030" type="#_x0000_t75" alt="" style="width:116.2pt;height:37.05pt;mso-width-percent:0;mso-height-percent:0;mso-width-percent:0;mso-height-percent:0" o:ole="" filled="t">
            <v:imagedata r:id="rId21" o:title=""/>
          </v:shape>
          <o:OLEObject Type="Embed" ProgID="Equation.3" ShapeID="_x0000_i1030" DrawAspect="Content" ObjectID="_1698584565" r:id="rId26"/>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442" w:author="Reimes, Jan" w:date="2021-01-25T12:16:00Z"/>
          <w:noProof w:val="0"/>
        </w:rPr>
      </w:pPr>
      <w:r w:rsidRPr="003A153D">
        <w:rPr>
          <w:noProof w:val="0"/>
        </w:rPr>
        <w:tab/>
      </w:r>
      <w:r w:rsidR="00CA3AFF" w:rsidRPr="00C83736">
        <w:rPr>
          <w:rFonts w:ascii="Helvetica" w:hAnsi="Helvetica"/>
          <w:position w:val="-16"/>
        </w:rPr>
        <w:object w:dxaOrig="3120" w:dyaOrig="499" w14:anchorId="42861DD1">
          <v:shape id="_x0000_i1029" type="#_x0000_t75" alt="" style="width:151.15pt;height:22.8pt;mso-width-percent:0;mso-height-percent:0;mso-width-percent:0;mso-height-percent:0" o:ole="" filled="t">
            <v:imagedata r:id="rId23" o:title=""/>
          </v:shape>
          <o:OLEObject Type="Embed" ProgID="Equation.3" ShapeID="_x0000_i1029" DrawAspect="Content" ObjectID="_1698584566" r:id="rId27"/>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443" w:author="Reimes, Jan" w:date="2021-01-25T12:16:00Z">
        <w:r>
          <w:t>f)</w:t>
        </w:r>
        <w:r>
          <w:tab/>
          <w:t xml:space="preserve">For </w:t>
        </w:r>
        <w:r w:rsidRPr="0000080F">
          <w:t>handset</w:t>
        </w:r>
        <w:r>
          <w:t>/</w:t>
        </w:r>
        <w:r w:rsidRPr="0000080F">
          <w:t>headset</w:t>
        </w:r>
        <w:r>
          <w:t xml:space="preserve"> UE:</w:t>
        </w:r>
        <w:r>
          <w:br/>
        </w:r>
      </w:ins>
      <w:moveToRangeStart w:id="1444" w:author="Reimes, Jan" w:date="2021-01-25T12:17:00Z" w:name="move62469459"/>
      <w:moveTo w:id="1445"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444"/>
      <w:ins w:id="1446" w:author="Reimes, Jan" w:date="2021-01-25T12:17:00Z">
        <w:r>
          <w:br/>
        </w:r>
        <w:r>
          <w:br/>
          <w:t>For electrical interface UE:</w:t>
        </w:r>
        <w:r>
          <w:br/>
          <w:t xml:space="preserve">Since there is no direct sound produced by the </w:t>
        </w:r>
        <w:proofErr w:type="spellStart"/>
        <w:r>
          <w:t>artifical</w:t>
        </w:r>
        <w:proofErr w:type="spellEnd"/>
        <w:r>
          <w:t xml:space="preserve"> mouth and captured by the </w:t>
        </w:r>
        <w:proofErr w:type="spellStart"/>
        <w:r>
          <w:t>artifical</w:t>
        </w:r>
        <w:proofErr w:type="spellEnd"/>
        <w:r>
          <w:t xml:space="preserve"> ear, the maximum of the envelope function directly corresponds to the sidetone delay.</w:t>
        </w:r>
      </w:ins>
      <w:ins w:id="1447" w:author="Reimes, Jan" w:date="2021-11-12T13:59:00Z">
        <w:r w:rsidR="00DE2BCC">
          <w:t xml:space="preserve"> </w:t>
        </w:r>
        <w:r w:rsidR="00DE2BCC" w:rsidRPr="007F1708">
          <w:rPr>
            <w:rPrChange w:id="1448" w:author="Reimes, Jan" w:date="2021-11-16T16:46:00Z">
              <w:rPr>
                <w:highlight w:val="yellow"/>
              </w:rPr>
            </w:rPrChange>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449"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450" w:name="_Toc19265953"/>
      <w:r>
        <w:t>9.5</w:t>
      </w:r>
      <w:r>
        <w:tab/>
        <w:t>Sidetone characteristics</w:t>
      </w:r>
      <w:bookmarkEnd w:id="1450"/>
    </w:p>
    <w:p w14:paraId="68A68B7E" w14:textId="77777777" w:rsidR="00043294" w:rsidRDefault="00043294" w:rsidP="00043294">
      <w:pPr>
        <w:pStyle w:val="Heading3"/>
      </w:pPr>
      <w:bookmarkStart w:id="1451" w:name="_Toc19265954"/>
      <w:r>
        <w:t>9.5.1</w:t>
      </w:r>
      <w:r>
        <w:tab/>
        <w:t>Connections with handset UE</w:t>
      </w:r>
      <w:bookmarkEnd w:id="1451"/>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452" w:name="_Toc19265955"/>
      <w:r>
        <w:lastRenderedPageBreak/>
        <w:t>9.5.2</w:t>
      </w:r>
      <w:r>
        <w:tab/>
        <w:t>Headset UE</w:t>
      </w:r>
      <w:bookmarkEnd w:id="1452"/>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453" w:name="_Toc19265956"/>
      <w:r>
        <w:t>9.5.3</w:t>
      </w:r>
      <w:r>
        <w:tab/>
        <w:t>Hands-free UE (all categories)</w:t>
      </w:r>
      <w:bookmarkEnd w:id="1453"/>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454" w:author="Reimes, Jan" w:date="2021-01-25T18:34:00Z"/>
        </w:rPr>
      </w:pPr>
      <w:ins w:id="1455" w:author="Reimes, Jan" w:date="2021-01-25T18:34:00Z">
        <w:r>
          <w:t>9</w:t>
        </w:r>
        <w:r w:rsidRPr="0000080F">
          <w:t>.5.3a</w:t>
        </w:r>
        <w:r w:rsidRPr="0000080F">
          <w:tab/>
          <w:t>Electrical interface UE</w:t>
        </w:r>
      </w:ins>
    </w:p>
    <w:p w14:paraId="290CD1D3" w14:textId="7CF194DC" w:rsidR="00043294" w:rsidRDefault="00043294" w:rsidP="00043294">
      <w:ins w:id="1456" w:author="Reimes, Jan" w:date="2021-01-25T18:34:00Z">
        <w:r>
          <w:t>The test method is the same as for wideband (see sub-clause 8.5.3a).</w:t>
        </w:r>
      </w:ins>
    </w:p>
    <w:p w14:paraId="1EC2A023" w14:textId="5916C61D" w:rsidR="00043294" w:rsidRDefault="00043294" w:rsidP="00043294">
      <w:pPr>
        <w:pStyle w:val="Heading3"/>
      </w:pPr>
      <w:bookmarkStart w:id="1457" w:name="_Toc19265957"/>
      <w:r>
        <w:t>9.5.4</w:t>
      </w:r>
      <w:r>
        <w:tab/>
        <w:t>Sidetone delay for handset</w:t>
      </w:r>
      <w:del w:id="1458" w:author="Reimes, Jan" w:date="2021-01-25T18:35:00Z">
        <w:r w:rsidDel="006C73A9">
          <w:delText xml:space="preserve"> or </w:delText>
        </w:r>
      </w:del>
      <w:ins w:id="1459" w:author="Reimes, Jan" w:date="2021-01-25T18:35:00Z">
        <w:r w:rsidR="006C73A9">
          <w:t xml:space="preserve">, </w:t>
        </w:r>
      </w:ins>
      <w:r>
        <w:t>headset</w:t>
      </w:r>
      <w:bookmarkEnd w:id="1457"/>
      <w:ins w:id="1460"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461" w:name="_Toc19266021"/>
      <w:r>
        <w:t>10.5</w:t>
      </w:r>
      <w:r>
        <w:tab/>
        <w:t>Sidetone characteristics</w:t>
      </w:r>
      <w:bookmarkEnd w:id="1461"/>
    </w:p>
    <w:p w14:paraId="1A78C82D" w14:textId="77777777" w:rsidR="00043294" w:rsidRDefault="00043294" w:rsidP="00043294">
      <w:pPr>
        <w:pStyle w:val="Heading3"/>
      </w:pPr>
      <w:bookmarkStart w:id="1462" w:name="_Toc19266022"/>
      <w:r>
        <w:t>10.5.1</w:t>
      </w:r>
      <w:r>
        <w:tab/>
        <w:t>Connections with handset UE</w:t>
      </w:r>
      <w:bookmarkEnd w:id="1462"/>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463" w:name="_Toc19266023"/>
      <w:r>
        <w:t>10.5.2</w:t>
      </w:r>
      <w:r>
        <w:tab/>
        <w:t>Headset UE</w:t>
      </w:r>
      <w:bookmarkEnd w:id="1463"/>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464" w:name="_Toc19266024"/>
      <w:r>
        <w:t>10.5.3</w:t>
      </w:r>
      <w:r>
        <w:tab/>
        <w:t>Hands-free UE (all categories)</w:t>
      </w:r>
      <w:bookmarkEnd w:id="1464"/>
    </w:p>
    <w:p w14:paraId="2B156CEB" w14:textId="125EC9B3" w:rsidR="00043294" w:rsidRDefault="00043294" w:rsidP="00043294">
      <w:pPr>
        <w:rPr>
          <w:ins w:id="1465" w:author="Reimes, Jan" w:date="2021-01-25T18:34:00Z"/>
        </w:rPr>
      </w:pPr>
      <w:r>
        <w:t>No requirement other than echo control.</w:t>
      </w:r>
    </w:p>
    <w:p w14:paraId="3458E3BA" w14:textId="7F5F204C" w:rsidR="00043294" w:rsidRPr="0000080F" w:rsidRDefault="00043294" w:rsidP="00043294">
      <w:pPr>
        <w:pStyle w:val="Heading3"/>
        <w:rPr>
          <w:ins w:id="1466" w:author="Reimes, Jan" w:date="2021-01-25T18:34:00Z"/>
        </w:rPr>
      </w:pPr>
      <w:ins w:id="1467" w:author="Reimes, Jan" w:date="2021-01-25T18:34:00Z">
        <w:r>
          <w:t>10</w:t>
        </w:r>
        <w:r w:rsidRPr="0000080F">
          <w:t>.5.3a</w:t>
        </w:r>
        <w:r w:rsidRPr="0000080F">
          <w:tab/>
          <w:t>Electrical interface UE</w:t>
        </w:r>
      </w:ins>
    </w:p>
    <w:p w14:paraId="596C8C8D" w14:textId="42FAD3D5" w:rsidR="00043294" w:rsidRDefault="00043294" w:rsidP="00043294">
      <w:ins w:id="1468" w:author="Reimes, Jan" w:date="2021-01-25T18:34:00Z">
        <w:r>
          <w:t>The test method is the same as for super-wideband (see sub-clause 9.5.3a).</w:t>
        </w:r>
      </w:ins>
    </w:p>
    <w:p w14:paraId="70004078" w14:textId="2BAE6F78" w:rsidR="00043294" w:rsidRDefault="00043294" w:rsidP="00043294">
      <w:pPr>
        <w:pStyle w:val="Heading3"/>
      </w:pPr>
      <w:bookmarkStart w:id="1469" w:name="_Toc19266025"/>
      <w:r>
        <w:t>10.5.4</w:t>
      </w:r>
      <w:r>
        <w:tab/>
        <w:t>Sidetone delay for handset</w:t>
      </w:r>
      <w:del w:id="1470" w:author="Reimes, Jan" w:date="2021-01-25T18:35:00Z">
        <w:r w:rsidDel="006C73A9">
          <w:delText xml:space="preserve"> or</w:delText>
        </w:r>
      </w:del>
      <w:ins w:id="1471" w:author="Reimes, Jan" w:date="2021-01-25T18:35:00Z">
        <w:r w:rsidR="006C73A9">
          <w:t>,</w:t>
        </w:r>
      </w:ins>
      <w:r>
        <w:t xml:space="preserve"> headset</w:t>
      </w:r>
      <w:bookmarkEnd w:id="1469"/>
      <w:ins w:id="1472"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473" w:name="_Toc19265820"/>
      <w:r>
        <w:t>7.7</w:t>
      </w:r>
      <w:r>
        <w:tab/>
        <w:t>Acoustic echo control</w:t>
      </w:r>
      <w:bookmarkEnd w:id="1473"/>
    </w:p>
    <w:p w14:paraId="3A441023" w14:textId="77777777" w:rsidR="00414D46" w:rsidRDefault="00414D46" w:rsidP="00414D46">
      <w:pPr>
        <w:pStyle w:val="Heading3"/>
      </w:pPr>
      <w:bookmarkStart w:id="1474" w:name="_Toc19265821"/>
      <w:r>
        <w:t>7.7.1</w:t>
      </w:r>
      <w:r>
        <w:tab/>
        <w:t>General</w:t>
      </w:r>
      <w:bookmarkEnd w:id="1474"/>
    </w:p>
    <w:p w14:paraId="602BD9F1" w14:textId="40D68C6D" w:rsidR="00414D46" w:rsidRDefault="00414D46" w:rsidP="00414D46">
      <w:pPr>
        <w:rPr>
          <w:ins w:id="1475" w:author="Reimes, Jan" w:date="2020-11-03T09:52:00Z"/>
        </w:rPr>
      </w:pPr>
      <w:r>
        <w:t xml:space="preserve">The echo loss (EL) presented by the GSM, 3G, LTE or NR networks at the POI should be at least 46 dB during single talk. This value </w:t>
      </w:r>
      <w:proofErr w:type="gramStart"/>
      <w:r>
        <w:t>takes into account</w:t>
      </w:r>
      <w:proofErr w:type="gramEnd"/>
      <w:r>
        <w:t xml:space="preserve"> the fact that UE is likely to be used in a wide range of noise environments.</w:t>
      </w:r>
    </w:p>
    <w:p w14:paraId="78EB6493" w14:textId="3B8C460E" w:rsidR="00FC42C8" w:rsidRDefault="003C63BE" w:rsidP="00414D46">
      <w:pPr>
        <w:rPr>
          <w:ins w:id="1476" w:author="Reimes, Jan" w:date="2020-11-03T13:03:00Z"/>
        </w:rPr>
      </w:pPr>
      <w:ins w:id="1477" w:author="Reimes, Jan" w:date="2020-11-03T09:52:00Z">
        <w:r>
          <w:t xml:space="preserve">The </w:t>
        </w:r>
      </w:ins>
      <w:ins w:id="1478" w:author="Reimes, Jan" w:date="2020-11-03T09:56:00Z">
        <w:r>
          <w:t xml:space="preserve">calculation of </w:t>
        </w:r>
      </w:ins>
      <w:ins w:id="1479" w:author="Reimes, Jan" w:date="2020-11-03T09:52:00Z">
        <w:r>
          <w:t>weighted terminal coupling loss (</w:t>
        </w:r>
        <w:proofErr w:type="spellStart"/>
        <w:r>
          <w:t>TCL</w:t>
        </w:r>
      </w:ins>
      <w:ins w:id="1480" w:author="Reimes, Jan" w:date="2020-11-03T09:53:00Z">
        <w:r>
          <w:t>w</w:t>
        </w:r>
      </w:ins>
      <w:proofErr w:type="spellEnd"/>
      <w:ins w:id="1481" w:author="Reimes, Jan" w:date="2020-11-03T09:52:00Z">
        <w:r>
          <w:t>)</w:t>
        </w:r>
      </w:ins>
      <w:ins w:id="1482" w:author="Reimes, Jan" w:date="2020-11-03T09:53:00Z">
        <w:r>
          <w:t xml:space="preserve"> is </w:t>
        </w:r>
      </w:ins>
      <w:ins w:id="1483" w:author="Reimes, Jan" w:date="2020-11-03T09:57:00Z">
        <w:r>
          <w:t>based on the attenuation from reference point input to reference point output versus frequency</w:t>
        </w:r>
        <w:r w:rsidR="00E1126C">
          <w:t xml:space="preserve"> band</w:t>
        </w:r>
        <w:r w:rsidR="00BA3794">
          <w:t>s</w:t>
        </w:r>
      </w:ins>
      <w:ins w:id="1484" w:author="Reimes, Jan" w:date="2020-11-03T09:56:00Z">
        <w:r>
          <w:t>.</w:t>
        </w:r>
      </w:ins>
      <w:ins w:id="1485" w:author="Reimes, Jan" w:date="2020-11-03T13:01:00Z">
        <w:r w:rsidR="00FC42C8">
          <w:t xml:space="preserve"> The following </w:t>
        </w:r>
      </w:ins>
      <w:ins w:id="1486" w:author="Reimes, Jan" w:date="2020-11-03T13:02:00Z">
        <w:r w:rsidR="00FC42C8">
          <w:t xml:space="preserve">common </w:t>
        </w:r>
      </w:ins>
      <w:ins w:id="1487" w:author="Reimes, Jan" w:date="2020-11-03T13:01:00Z">
        <w:r w:rsidR="00FC42C8">
          <w:t>measurement steps</w:t>
        </w:r>
        <w:r w:rsidR="00FC42C8" w:rsidRPr="00FC42C8">
          <w:t xml:space="preserve"> </w:t>
        </w:r>
      </w:ins>
      <w:ins w:id="1488" w:author="Reimes, Jan" w:date="2020-11-03T13:02:00Z">
        <w:r w:rsidR="00FC42C8">
          <w:t xml:space="preserve">are applicable for all types of UE described </w:t>
        </w:r>
      </w:ins>
      <w:ins w:id="1489" w:author="Reimes, Jan" w:date="2020-11-03T13:03:00Z">
        <w:r w:rsidR="00FC42C8">
          <w:t>below</w:t>
        </w:r>
      </w:ins>
      <w:ins w:id="1490" w:author="Reimes, Jan" w:date="2020-11-03T13:02:00Z">
        <w:r w:rsidR="00FC42C8">
          <w:t>:</w:t>
        </w:r>
      </w:ins>
    </w:p>
    <w:p w14:paraId="01900E9A" w14:textId="2E6296D8" w:rsidR="00B94755" w:rsidRDefault="00B94755">
      <w:pPr>
        <w:pStyle w:val="B1"/>
        <w:rPr>
          <w:moveTo w:id="1491" w:author="Reimes, Jan" w:date="2020-11-03T13:11:00Z"/>
        </w:rPr>
        <w:pPrChange w:id="1492" w:author="Reimes, Jan" w:date="2020-11-03T13:12:00Z">
          <w:pPr/>
        </w:pPrChange>
      </w:pPr>
      <w:ins w:id="1493" w:author="Reimes, Jan" w:date="2020-11-03T13:03:00Z">
        <w:r>
          <w:t>a)</w:t>
        </w:r>
        <w:r>
          <w:tab/>
        </w:r>
      </w:ins>
      <w:moveToRangeStart w:id="1494" w:author="Reimes, Jan" w:date="2020-11-03T13:03:00Z" w:name="move55301036"/>
      <w:moveTo w:id="1495" w:author="Reimes, Jan" w:date="2020-11-03T13:03:00Z">
        <w:r>
          <w:t>The attenuation from reference point input to reference point output shall be measured using</w:t>
        </w:r>
        <w:del w:id="1496" w:author="Reimes, Jan" w:date="2020-11-03T13:03:00Z">
          <w:r w:rsidDel="00B94755">
            <w:delText xml:space="preserve"> </w:delText>
          </w:r>
        </w:del>
        <w:r w:rsidRPr="00800737">
          <w:t xml:space="preserve"> </w:t>
        </w:r>
        <w:r>
          <w:t xml:space="preserve">the compressed real speech signal described in clause 7.3.3 of ITU-T P.501 </w:t>
        </w:r>
        <w:del w:id="1497" w:author="Reimes, Jan" w:date="2021-10-05T17:15:00Z">
          <w:r w:rsidDel="00A40913">
            <w:delText xml:space="preserve">Amendment 1 </w:delText>
          </w:r>
        </w:del>
        <w:r>
          <w:t>[33].</w:t>
        </w:r>
      </w:moveTo>
      <w:moveToRangeEnd w:id="1494"/>
      <w:ins w:id="1498" w:author="Reimes, Jan" w:date="2020-11-03T13:05:00Z">
        <w:r>
          <w:t xml:space="preserve"> </w:t>
        </w:r>
      </w:ins>
      <w:moveToRangeStart w:id="1499" w:author="Reimes, Jan" w:date="2020-11-03T13:11:00Z" w:name="move55301529"/>
      <w:moveTo w:id="1500" w:author="Reimes, Jan" w:date="2020-11-03T13:11:00Z">
        <w:r>
          <w:t xml:space="preserve">The test signal level shall be </w:t>
        </w:r>
        <w:r>
          <w:noBreakHyphen/>
          <w:t>10 dBm0.</w:t>
        </w:r>
      </w:moveTo>
    </w:p>
    <w:moveToRangeEnd w:id="1499"/>
    <w:p w14:paraId="220E13E9" w14:textId="30F3D30A" w:rsidR="00B94755" w:rsidRDefault="00B94755">
      <w:pPr>
        <w:pStyle w:val="B1"/>
        <w:rPr>
          <w:ins w:id="1501" w:author="Reimes, Jan" w:date="2020-11-03T13:02:00Z"/>
        </w:rPr>
        <w:pPrChange w:id="1502" w:author="Reimes, Jan" w:date="2020-11-03T13:12:00Z">
          <w:pPr/>
        </w:pPrChange>
      </w:pPr>
      <w:ins w:id="1503" w:author="Reimes, Jan" w:date="2020-11-03T13:10:00Z">
        <w:r>
          <w:t>b</w:t>
        </w:r>
      </w:ins>
      <w:ins w:id="1504" w:author="Reimes, Jan" w:date="2020-11-03T13:09:00Z">
        <w:r>
          <w:t>)</w:t>
        </w:r>
        <w:r>
          <w:tab/>
        </w:r>
      </w:ins>
      <w:moveToRangeStart w:id="1505" w:author="Reimes, Jan" w:date="2020-11-03T13:10:00Z" w:name="move55301419"/>
      <w:moveTo w:id="1506"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505"/>
    </w:p>
    <w:p w14:paraId="14F3FFA7" w14:textId="7DAA1DED" w:rsidR="00B94755" w:rsidRDefault="00B94755">
      <w:pPr>
        <w:pStyle w:val="B1"/>
        <w:rPr>
          <w:ins w:id="1507" w:author="Reimes, Jan" w:date="2020-11-03T13:10:00Z"/>
        </w:rPr>
        <w:pPrChange w:id="1508" w:author="Reimes, Jan" w:date="2020-11-03T13:12:00Z">
          <w:pPr/>
        </w:pPrChange>
      </w:pPr>
      <w:ins w:id="1509" w:author="Reimes, Jan" w:date="2020-11-03T13:10:00Z">
        <w:r>
          <w:t>c)</w:t>
        </w:r>
        <w:r>
          <w:tab/>
        </w:r>
      </w:ins>
      <w:ins w:id="1510" w:author="Reimes, Jan" w:date="2020-11-03T13:17:00Z">
        <w:r w:rsidR="00D914F3">
          <w:t>The analysis</w:t>
        </w:r>
      </w:ins>
      <w:ins w:id="1511" w:author="Reimes, Jan" w:date="2020-11-03T13:10:00Z">
        <w:r>
          <w:t xml:space="preserve"> shall be conducted in 1/3-octave band intervals</w:t>
        </w:r>
      </w:ins>
      <w:ins w:id="1512" w:author="Reimes, Jan" w:date="2021-01-25T12:26:00Z">
        <w:r w:rsidR="001E1114">
          <w:t xml:space="preserve"> between 300 to 3400 Hz </w:t>
        </w:r>
      </w:ins>
      <w:ins w:id="1513" w:author="Reimes, Jan" w:date="2020-11-03T13:10:00Z">
        <w:r>
          <w:t xml:space="preserve">as given by the R.10 series of preferred numbers in ISO 3 [54]. </w:t>
        </w:r>
      </w:ins>
      <w:moveToRangeStart w:id="1514" w:author="Reimes, Jan" w:date="2020-11-03T13:10:00Z" w:name="move55301450"/>
      <w:moveTo w:id="1515" w:author="Reimes, Jan" w:date="2020-11-03T13:10:00Z">
        <w:r>
          <w:t>For the calculation, the averaged measured echo level at each frequency band is referred to the averaged test signal level measured in each frequency band.</w:t>
        </w:r>
      </w:moveTo>
      <w:moveToRangeEnd w:id="1514"/>
    </w:p>
    <w:p w14:paraId="7BB9ADC6" w14:textId="6CB53391" w:rsidR="00B94755" w:rsidRDefault="00B94755">
      <w:pPr>
        <w:pStyle w:val="B1"/>
        <w:rPr>
          <w:ins w:id="1516" w:author="Reimes, Jan" w:date="2020-11-03T13:14:00Z"/>
        </w:rPr>
        <w:pPrChange w:id="1517" w:author="Reimes, Jan" w:date="2020-11-03T13:12:00Z">
          <w:pPr/>
        </w:pPrChange>
      </w:pPr>
      <w:ins w:id="1518" w:author="Reimes, Jan" w:date="2020-11-03T13:10:00Z">
        <w:r>
          <w:t>d)</w:t>
        </w:r>
        <w:r>
          <w:tab/>
        </w:r>
      </w:ins>
      <w:moveToRangeStart w:id="1519" w:author="Reimes, Jan" w:date="2020-11-03T13:11:00Z" w:name="move55301512"/>
      <w:moveTo w:id="1520" w:author="Reimes, Jan" w:date="2020-11-03T13:11:00Z">
        <w:r>
          <w:t xml:space="preserve">The </w:t>
        </w:r>
        <w:proofErr w:type="spellStart"/>
        <w:r>
          <w:t>TCLw</w:t>
        </w:r>
        <w:proofErr w:type="spellEnd"/>
        <w:r>
          <w:t xml:space="preserve"> is calculated according to ITU-T Recommendation G.122 [8], annex B, clause B.4 (trapezoidal rule).</w:t>
        </w:r>
      </w:moveTo>
      <w:moveToRangeEnd w:id="1519"/>
    </w:p>
    <w:p w14:paraId="01D60AEB" w14:textId="5560B610" w:rsidR="003C63BE" w:rsidDel="00B94755" w:rsidRDefault="003C63BE" w:rsidP="00414D46">
      <w:pPr>
        <w:rPr>
          <w:del w:id="1521" w:author="Reimes, Jan" w:date="2020-11-03T13:04:00Z"/>
        </w:rPr>
      </w:pPr>
    </w:p>
    <w:p w14:paraId="0D54DA7B" w14:textId="77777777" w:rsidR="00414D46" w:rsidRDefault="00414D46" w:rsidP="00414D46">
      <w:pPr>
        <w:pStyle w:val="Heading3"/>
      </w:pPr>
      <w:bookmarkStart w:id="1522" w:name="_Toc19265822"/>
      <w:r>
        <w:t>7.7.2</w:t>
      </w:r>
      <w:r>
        <w:tab/>
        <w:t>Acoustic echo control in a hands-free UE</w:t>
      </w:r>
      <w:bookmarkEnd w:id="1522"/>
    </w:p>
    <w:p w14:paraId="0B4E51B1" w14:textId="452DC9CF" w:rsidR="00414D46" w:rsidRDefault="00414D46" w:rsidP="00414D46">
      <w:r>
        <w:t xml:space="preserve">The hands-free UE is setup in a room with acoustic properties </w:t>
      </w:r>
      <w:proofErr w:type="gramStart"/>
      <w:r>
        <w:t>similar to</w:t>
      </w:r>
      <w:proofErr w:type="gramEnd"/>
      <w:r>
        <w:t xml:space="preserve"> a typical "office-type" room; a vehicle-mounted hands-free UE should be tested in a vehicle or vehicle simulator, as specified by the UE manufacturer (see also 3GPP TS 03.58 [11]). The ambient noise level ≤ 70 </w:t>
      </w:r>
      <w:proofErr w:type="spellStart"/>
      <w:r>
        <w:t>dBPa</w:t>
      </w:r>
      <w:proofErr w:type="spellEnd"/>
      <w:r>
        <w:t xml:space="preserve">(A). </w:t>
      </w:r>
      <w:moveFromRangeStart w:id="1523" w:author="Reimes, Jan" w:date="2020-11-03T13:03:00Z" w:name="move55301036"/>
      <w:moveFrom w:id="1524"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523"/>
    </w:p>
    <w:p w14:paraId="56A09ED5" w14:textId="0869E7A5" w:rsidR="00414D46" w:rsidRDefault="00142C18" w:rsidP="00414D46">
      <w:ins w:id="1525" w:author="Reimes, Jan" w:date="2020-11-03T13:14:00Z">
        <w:r>
          <w:t xml:space="preserve">The </w:t>
        </w:r>
        <w:proofErr w:type="spellStart"/>
        <w:r>
          <w:t>TCLw</w:t>
        </w:r>
        <w:proofErr w:type="spellEnd"/>
        <w:r>
          <w:t xml:space="preserve"> is </w:t>
        </w:r>
      </w:ins>
      <w:ins w:id="1526" w:author="Reimes, Jan" w:date="2020-11-03T14:46:00Z">
        <w:r w:rsidR="000F3648">
          <w:t xml:space="preserve">measured and </w:t>
        </w:r>
      </w:ins>
      <w:ins w:id="1527" w:author="Reimes, Jan" w:date="2020-11-03T13:14:00Z">
        <w:r>
          <w:t>calculated according to clause 7.7.1.</w:t>
        </w:r>
      </w:ins>
      <w:moveFromRangeStart w:id="1528" w:author="Reimes, Jan" w:date="2020-11-03T13:11:00Z" w:name="move55301512"/>
      <w:moveFrom w:id="1529" w:author="Reimes, Jan" w:date="2020-11-03T13:11:00Z">
        <w:r w:rsidR="00414D46" w:rsidDel="00B94755">
          <w:t xml:space="preserve">The TCLw is calculated according to ITU-T Recommendation G.122 [8], annex B, clause B.4 (trapezoidal rule). </w:t>
        </w:r>
      </w:moveFrom>
      <w:moveFromRangeStart w:id="1530" w:author="Reimes, Jan" w:date="2020-11-03T13:10:00Z" w:name="move55301450"/>
      <w:moveFromRangeEnd w:id="1528"/>
      <w:moveFrom w:id="1531" w:author="Reimes, Jan" w:date="2020-11-03T13:10:00Z">
        <w:r w:rsidR="00414D46" w:rsidDel="00B94755">
          <w:t xml:space="preserve">For the calculation, the averaged measured echo level at each frequency band is referred to the averaged test signal level measured in each frequency band. </w:t>
        </w:r>
        <w:moveFromRangeStart w:id="1532" w:author="Reimes, Jan" w:date="2020-11-03T13:10:00Z" w:name="move55301419"/>
        <w:moveFromRangeEnd w:id="1530"/>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532"/>
    </w:p>
    <w:p w14:paraId="6AFA3FAC" w14:textId="03044F96" w:rsidR="00414D46" w:rsidRDefault="00414D46" w:rsidP="00414D46">
      <w:pPr>
        <w:rPr>
          <w:ins w:id="1533" w:author="Reimes, Jan" w:date="2020-11-03T13:12:00Z"/>
        </w:rPr>
      </w:pPr>
      <w:moveFromRangeStart w:id="1534" w:author="Reimes, Jan" w:date="2020-11-03T13:11:00Z" w:name="move55301529"/>
      <w:moveFrom w:id="1535"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536" w:author="Reimes, Jan" w:date="2020-11-03T13:13:00Z"/>
        </w:rPr>
      </w:pPr>
    </w:p>
    <w:p w14:paraId="5C271E5E" w14:textId="77777777" w:rsidR="00142C18" w:rsidRDefault="00142C18" w:rsidP="00414D46">
      <w:pPr>
        <w:rPr>
          <w:ins w:id="1537" w:author="Reimes, Jan" w:date="2020-11-03T13:13:00Z"/>
          <w:moveFrom w:id="1538" w:author="Reimes, Jan" w:date="2020-11-03T13:11:00Z"/>
        </w:rPr>
      </w:pPr>
    </w:p>
    <w:p w14:paraId="1D6991B6" w14:textId="77777777" w:rsidR="00414D46" w:rsidRDefault="00414D46" w:rsidP="00414D46">
      <w:pPr>
        <w:pStyle w:val="Heading3"/>
      </w:pPr>
      <w:bookmarkStart w:id="1539" w:name="_Toc19265823"/>
      <w:moveFromRangeEnd w:id="1534"/>
      <w:r>
        <w:t>7.7.3</w:t>
      </w:r>
      <w:r>
        <w:tab/>
        <w:t>Acoustic echo control in handset UE</w:t>
      </w:r>
      <w:bookmarkEnd w:id="1539"/>
    </w:p>
    <w:p w14:paraId="7607C011" w14:textId="7A33995E" w:rsidR="00414D46" w:rsidDel="00B94755" w:rsidRDefault="00414D46" w:rsidP="00B94755">
      <w:pPr>
        <w:rPr>
          <w:del w:id="1540" w:author="Reimes, Jan" w:date="2020-11-03T13:13:00Z"/>
        </w:rPr>
      </w:pPr>
      <w:r>
        <w:t xml:space="preserve">The handset </w:t>
      </w:r>
      <w:ins w:id="1541" w:author="Reimes, Jan" w:date="2020-11-03T13:15:00Z">
        <w:r w:rsidR="00142C18">
          <w:t xml:space="preserve">UE </w:t>
        </w:r>
      </w:ins>
      <w:r>
        <w:t>is set up according to clause 5. The ambient noise level shall be ≤ </w:t>
      </w:r>
      <w:r>
        <w:noBreakHyphen/>
        <w:t>64 </w:t>
      </w:r>
      <w:proofErr w:type="spellStart"/>
      <w:r>
        <w:t>dBPa</w:t>
      </w:r>
      <w:proofErr w:type="spellEnd"/>
      <w:r>
        <w:t>(A).</w:t>
      </w:r>
      <w:del w:id="1542"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543" w:author="Reimes, Jan" w:date="2020-11-03T13:13:00Z"/>
        </w:rPr>
      </w:pPr>
      <w:del w:id="1544"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545" w:author="Reimes, Jan" w:date="2020-11-03T13:13:00Z"/>
        </w:rPr>
      </w:pPr>
      <w:del w:id="1546"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547" w:author="Reimes, Jan" w:date="2020-11-03T13:13:00Z">
        <w:r>
          <w:t xml:space="preserve">The </w:t>
        </w:r>
        <w:proofErr w:type="spellStart"/>
        <w:r>
          <w:t>TCLw</w:t>
        </w:r>
        <w:proofErr w:type="spellEnd"/>
        <w:r>
          <w:t xml:space="preserve"> is </w:t>
        </w:r>
      </w:ins>
      <w:ins w:id="1548" w:author="Reimes, Jan" w:date="2020-11-03T14:46:00Z">
        <w:r w:rsidR="000F3648">
          <w:t xml:space="preserve">measured and </w:t>
        </w:r>
      </w:ins>
      <w:ins w:id="1549"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550" w:name="_Toc19265824"/>
      <w:r>
        <w:t>7.7.4</w:t>
      </w:r>
      <w:r>
        <w:tab/>
        <w:t>Acoustic echo control in a headset UE</w:t>
      </w:r>
      <w:bookmarkEnd w:id="1550"/>
    </w:p>
    <w:p w14:paraId="42824C65" w14:textId="1BCAA436" w:rsidR="00414D46" w:rsidDel="003A65FF" w:rsidRDefault="00414D46" w:rsidP="003A65FF">
      <w:pPr>
        <w:rPr>
          <w:del w:id="1551" w:author="Reimes, Jan" w:date="2020-11-03T13:13:00Z"/>
        </w:rPr>
      </w:pPr>
      <w:r>
        <w:t xml:space="preserve">The headset </w:t>
      </w:r>
      <w:ins w:id="1552" w:author="Reimes, Jan" w:date="2020-11-03T13:15:00Z">
        <w:r w:rsidR="00142C18">
          <w:t xml:space="preserve">UE </w:t>
        </w:r>
      </w:ins>
      <w:r>
        <w:t>is set up according to clause 5. The ambient noise level shall be ≤ </w:t>
      </w:r>
      <w:r>
        <w:noBreakHyphen/>
        <w:t>64 </w:t>
      </w:r>
      <w:proofErr w:type="spellStart"/>
      <w:r>
        <w:t>dBPa</w:t>
      </w:r>
      <w:proofErr w:type="spellEnd"/>
      <w:r>
        <w:t>(A).</w:t>
      </w:r>
      <w:del w:id="1553"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554" w:author="Reimes, Jan" w:date="2020-11-03T13:13:00Z"/>
        </w:rPr>
      </w:pPr>
      <w:del w:id="1555"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556"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557" w:author="Reimes, Jan" w:date="2020-11-03T13:13:00Z"/>
        </w:rPr>
      </w:pPr>
      <w:ins w:id="1558" w:author="Reimes, Jan" w:date="2020-11-03T13:13:00Z">
        <w:r>
          <w:t xml:space="preserve">The </w:t>
        </w:r>
        <w:proofErr w:type="spellStart"/>
        <w:r>
          <w:t>TCLw</w:t>
        </w:r>
        <w:proofErr w:type="spellEnd"/>
        <w:r>
          <w:t xml:space="preserve">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559" w:author="Reimes, Jan" w:date="2020-10-16T11:49:00Z"/>
        </w:rPr>
      </w:pPr>
      <w:ins w:id="1560" w:author="Reimes, Jan" w:date="2020-10-16T11:49:00Z">
        <w:r w:rsidRPr="0000080F">
          <w:t>7.7.5</w:t>
        </w:r>
        <w:r w:rsidRPr="0000080F">
          <w:tab/>
          <w:t xml:space="preserve">Acoustic echo control in </w:t>
        </w:r>
        <w:proofErr w:type="spellStart"/>
        <w:proofErr w:type="gramStart"/>
        <w:r w:rsidRPr="0000080F">
          <w:t>a</w:t>
        </w:r>
        <w:proofErr w:type="spellEnd"/>
        <w:proofErr w:type="gramEnd"/>
        <w:r w:rsidRPr="0000080F">
          <w:t xml:space="preserve"> electric</w:t>
        </w:r>
      </w:ins>
      <w:ins w:id="1561" w:author="Reimes, Jan" w:date="2020-10-16T11:50:00Z">
        <w:r w:rsidRPr="0000080F">
          <w:t>al</w:t>
        </w:r>
      </w:ins>
      <w:ins w:id="1562" w:author="Reimes, Jan" w:date="2020-10-16T11:49:00Z">
        <w:r w:rsidRPr="0000080F">
          <w:t xml:space="preserve"> interface UE</w:t>
        </w:r>
      </w:ins>
    </w:p>
    <w:p w14:paraId="4B2EF266" w14:textId="5A86DD68" w:rsidR="002A607A" w:rsidRPr="000A637B" w:rsidRDefault="00142C18" w:rsidP="00142C18">
      <w:ins w:id="1563" w:author="Reimes, Jan" w:date="2020-11-03T13:15:00Z">
        <w:r>
          <w:t>The electrical interface UE is setup according to clause 5.1.6.</w:t>
        </w:r>
      </w:ins>
      <w:ins w:id="1564" w:author="Reimes, Jan" w:date="2020-11-03T13:19:00Z">
        <w:r w:rsidR="00D914F3">
          <w:t xml:space="preserve"> </w:t>
        </w:r>
        <w:proofErr w:type="gramStart"/>
        <w:r w:rsidR="00D914F3">
          <w:t>In order to</w:t>
        </w:r>
        <w:proofErr w:type="gramEnd"/>
        <w:r w:rsidR="00D914F3">
          <w:t xml:space="preserve"> simulate an acoustic echo, the electrical reference interface shall introduce an </w:t>
        </w:r>
      </w:ins>
      <w:ins w:id="1565" w:author="Reimes, Jan" w:date="2020-11-03T13:21:00Z">
        <w:r w:rsidR="00D914F3">
          <w:t xml:space="preserve">echo loss of </w:t>
        </w:r>
        <w:r w:rsidR="00D914F3" w:rsidRPr="00D914F3">
          <w:t>30</w:t>
        </w:r>
        <w:r w:rsidR="00D914F3">
          <w:t xml:space="preserve"> </w:t>
        </w:r>
        <w:proofErr w:type="spellStart"/>
        <w:r w:rsidR="00D914F3">
          <w:t>dB.</w:t>
        </w:r>
      </w:ins>
      <w:proofErr w:type="spellEnd"/>
    </w:p>
    <w:p w14:paraId="512C0EFB" w14:textId="452E1C1C" w:rsidR="00142C18" w:rsidRDefault="00142C18" w:rsidP="00142C18">
      <w:pPr>
        <w:rPr>
          <w:ins w:id="1566" w:author="Reimes, Jan" w:date="2020-11-03T13:15:00Z"/>
        </w:rPr>
      </w:pPr>
      <w:ins w:id="1567" w:author="Reimes, Jan" w:date="2020-11-03T13:15:00Z">
        <w:r>
          <w:t xml:space="preserve">The </w:t>
        </w:r>
        <w:proofErr w:type="spellStart"/>
        <w:r>
          <w:t>TCLw</w:t>
        </w:r>
        <w:proofErr w:type="spellEnd"/>
        <w:r>
          <w:t xml:space="preserve"> is </w:t>
        </w:r>
      </w:ins>
      <w:ins w:id="1568" w:author="Reimes, Jan" w:date="2020-11-03T14:46:00Z">
        <w:r w:rsidR="000F3648">
          <w:t xml:space="preserve">measured and </w:t>
        </w:r>
      </w:ins>
      <w:ins w:id="1569"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570" w:name="_Toc19265887"/>
      <w:r>
        <w:t>8.7</w:t>
      </w:r>
      <w:r>
        <w:tab/>
        <w:t>Acoustic echo control</w:t>
      </w:r>
      <w:bookmarkEnd w:id="1570"/>
    </w:p>
    <w:p w14:paraId="665C089A" w14:textId="77777777" w:rsidR="00DF6405" w:rsidRDefault="00DF6405" w:rsidP="00DF6405">
      <w:pPr>
        <w:pStyle w:val="Heading3"/>
      </w:pPr>
      <w:bookmarkStart w:id="1571" w:name="_Toc19265888"/>
      <w:r>
        <w:t>8.7.1</w:t>
      </w:r>
      <w:r>
        <w:tab/>
        <w:t>General</w:t>
      </w:r>
      <w:bookmarkEnd w:id="1571"/>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w:t>
      </w:r>
      <w:proofErr w:type="gramStart"/>
      <w:r w:rsidRPr="003757B6">
        <w:t>takes into account</w:t>
      </w:r>
      <w:proofErr w:type="gramEnd"/>
      <w:r w:rsidRPr="003757B6">
        <w:t xml:space="preserve"> the fact that UE is likely to be used in a wide range of noise environments</w:t>
      </w:r>
      <w:r>
        <w:t>.</w:t>
      </w:r>
    </w:p>
    <w:p w14:paraId="57644E38" w14:textId="4DAE802C" w:rsidR="00DF6405" w:rsidRDefault="00DF6405" w:rsidP="00DF6405">
      <w:pPr>
        <w:rPr>
          <w:ins w:id="1572" w:author="Reimes, Jan" w:date="2020-11-03T13:03:00Z"/>
        </w:rPr>
      </w:pPr>
      <w:ins w:id="1573" w:author="Reimes, Jan" w:date="2020-11-03T09:52:00Z">
        <w:r>
          <w:t xml:space="preserve">The </w:t>
        </w:r>
      </w:ins>
      <w:ins w:id="1574" w:author="Reimes, Jan" w:date="2020-11-03T09:56:00Z">
        <w:r>
          <w:t xml:space="preserve">calculation of </w:t>
        </w:r>
      </w:ins>
      <w:ins w:id="1575" w:author="Reimes, Jan" w:date="2020-11-03T09:52:00Z">
        <w:r>
          <w:t>terminal coupling loss (TCL)</w:t>
        </w:r>
      </w:ins>
      <w:ins w:id="1576" w:author="Reimes, Jan" w:date="2020-11-03T09:53:00Z">
        <w:r>
          <w:t xml:space="preserve"> is </w:t>
        </w:r>
      </w:ins>
      <w:ins w:id="1577" w:author="Reimes, Jan" w:date="2020-11-03T09:57:00Z">
        <w:r>
          <w:t>based on the attenuation from reference point input to reference point output versus frequency bands</w:t>
        </w:r>
      </w:ins>
      <w:ins w:id="1578" w:author="Reimes, Jan" w:date="2020-11-03T09:56:00Z">
        <w:r>
          <w:t>.</w:t>
        </w:r>
      </w:ins>
      <w:ins w:id="1579" w:author="Reimes, Jan" w:date="2020-11-03T13:01:00Z">
        <w:r>
          <w:t xml:space="preserve"> The following </w:t>
        </w:r>
      </w:ins>
      <w:ins w:id="1580" w:author="Reimes, Jan" w:date="2020-11-03T13:02:00Z">
        <w:r>
          <w:t xml:space="preserve">common </w:t>
        </w:r>
      </w:ins>
      <w:ins w:id="1581" w:author="Reimes, Jan" w:date="2020-11-03T13:01:00Z">
        <w:r>
          <w:t>measurement steps</w:t>
        </w:r>
        <w:r w:rsidRPr="00FC42C8">
          <w:t xml:space="preserve"> </w:t>
        </w:r>
      </w:ins>
      <w:ins w:id="1582" w:author="Reimes, Jan" w:date="2020-11-03T13:02:00Z">
        <w:r>
          <w:t xml:space="preserve">are applicable for all types of UE described </w:t>
        </w:r>
      </w:ins>
      <w:ins w:id="1583" w:author="Reimes, Jan" w:date="2020-11-03T13:03:00Z">
        <w:r>
          <w:t>below</w:t>
        </w:r>
      </w:ins>
      <w:ins w:id="1584" w:author="Reimes, Jan" w:date="2020-11-03T13:02:00Z">
        <w:r>
          <w:t>:</w:t>
        </w:r>
      </w:ins>
    </w:p>
    <w:p w14:paraId="3E19B022" w14:textId="4FD52F7D" w:rsidR="00DF6405" w:rsidRDefault="00DF6405">
      <w:pPr>
        <w:pStyle w:val="B1"/>
        <w:rPr>
          <w:ins w:id="1585" w:author="Reimes, Jan" w:date="2020-11-03T13:11:00Z"/>
        </w:rPr>
        <w:pPrChange w:id="1586" w:author="Reimes, Jan" w:date="2020-11-03T13:12:00Z">
          <w:pPr/>
        </w:pPrChange>
      </w:pPr>
      <w:ins w:id="1587" w:author="Reimes, Jan" w:date="2020-11-03T13:03:00Z">
        <w:r>
          <w:t>a)</w:t>
        </w:r>
        <w:r>
          <w:tab/>
          <w:t>The attenuation from reference point input to reference point output shall be measured using</w:t>
        </w:r>
        <w:del w:id="1588" w:author="Reimes, Jan" w:date="2020-11-03T13:03:00Z">
          <w:r w:rsidDel="00B94755">
            <w:delText xml:space="preserve"> </w:delText>
          </w:r>
        </w:del>
        <w:r w:rsidRPr="00800737">
          <w:t xml:space="preserve"> </w:t>
        </w:r>
        <w:r>
          <w:t>the compressed real speech signal described in clause 7.3.3 of ITU-T P.501 [33].</w:t>
        </w:r>
      </w:ins>
      <w:ins w:id="1589" w:author="Reimes, Jan" w:date="2020-11-03T13:05:00Z">
        <w:r>
          <w:t xml:space="preserve"> </w:t>
        </w:r>
      </w:ins>
      <w:ins w:id="1590" w:author="Reimes, Jan" w:date="2020-11-03T13:11:00Z">
        <w:r>
          <w:t xml:space="preserve">The test signal level shall be </w:t>
        </w:r>
        <w:r>
          <w:noBreakHyphen/>
          <w:t>10 dBm0.</w:t>
        </w:r>
      </w:ins>
    </w:p>
    <w:p w14:paraId="7A86D081" w14:textId="77777777" w:rsidR="00DF6405" w:rsidRDefault="00DF6405">
      <w:pPr>
        <w:pStyle w:val="B1"/>
        <w:rPr>
          <w:ins w:id="1591" w:author="Reimes, Jan" w:date="2020-11-03T13:02:00Z"/>
        </w:rPr>
        <w:pPrChange w:id="1592" w:author="Reimes, Jan" w:date="2020-11-03T13:12:00Z">
          <w:pPr/>
        </w:pPrChange>
      </w:pPr>
      <w:ins w:id="1593" w:author="Reimes, Jan" w:date="2020-11-03T13:10:00Z">
        <w:r>
          <w:t>b</w:t>
        </w:r>
      </w:ins>
      <w:ins w:id="1594" w:author="Reimes, Jan" w:date="2020-11-03T13:09:00Z">
        <w:r>
          <w:t>)</w:t>
        </w:r>
        <w:r>
          <w:tab/>
        </w:r>
      </w:ins>
      <w:ins w:id="1595"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596" w:author="Reimes, Jan" w:date="2020-11-03T13:10:00Z"/>
        </w:rPr>
        <w:pPrChange w:id="1597" w:author="Reimes, Jan" w:date="2020-11-03T13:12:00Z">
          <w:pPr/>
        </w:pPrChange>
      </w:pPr>
      <w:ins w:id="1598" w:author="Reimes, Jan" w:date="2020-11-03T13:10:00Z">
        <w:r>
          <w:t>c)</w:t>
        </w:r>
        <w:r>
          <w:tab/>
        </w:r>
      </w:ins>
      <w:ins w:id="1599" w:author="Reimes, Jan" w:date="2020-11-03T13:17:00Z">
        <w:r>
          <w:t>The analysis</w:t>
        </w:r>
      </w:ins>
      <w:ins w:id="1600" w:author="Reimes, Jan" w:date="2020-11-03T13:10:00Z">
        <w:r>
          <w:t xml:space="preserve"> shall be conducted in 1/3-octave band intervals</w:t>
        </w:r>
      </w:ins>
      <w:ins w:id="1601" w:author="Reimes, Jan" w:date="2021-01-25T12:26:00Z">
        <w:r>
          <w:t xml:space="preserve"> </w:t>
        </w:r>
      </w:ins>
      <w:ins w:id="1602"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603" w:author="Reimes, Jan" w:date="2020-11-03T13:14:00Z"/>
        </w:rPr>
        <w:pPrChange w:id="1604" w:author="Reimes, Jan" w:date="2020-11-03T13:12:00Z">
          <w:pPr/>
        </w:pPrChange>
      </w:pPr>
      <w:ins w:id="1605" w:author="Reimes, Jan" w:date="2020-11-03T13:10:00Z">
        <w:r>
          <w:t>d)</w:t>
        </w:r>
        <w:r>
          <w:tab/>
        </w:r>
      </w:ins>
      <w:ins w:id="1606" w:author="Reimes, Jan" w:date="2020-11-03T13:11:00Z">
        <w:r>
          <w:t>The TCL is calculated according to ITU-T Recommendation G.122 [8], annex B, clause B.4 (trapezoidal rule)</w:t>
        </w:r>
      </w:ins>
      <w:ins w:id="1607" w:author="Reimes, Jan" w:date="2021-01-25T12:36:00Z">
        <w:r>
          <w:t xml:space="preserve">, </w:t>
        </w:r>
      </w:ins>
      <w:ins w:id="1608" w:author="Reimes, Jan" w:date="2021-01-25T12:39:00Z">
        <w:r w:rsidR="00FF5F1C" w:rsidRPr="00190511">
          <w:t xml:space="preserve">but </w:t>
        </w:r>
      </w:ins>
      <w:ins w:id="1609" w:author="Reimes, Jan" w:date="2021-01-25T12:36:00Z">
        <w:r w:rsidRPr="00190511">
          <w:t>using the frequency range between 300 to 6700 Hz</w:t>
        </w:r>
      </w:ins>
      <w:ins w:id="1610" w:author="Reimes, Jan" w:date="2021-01-25T12:39:00Z">
        <w:r w:rsidR="00FF5F1C" w:rsidRPr="00190511">
          <w:t xml:space="preserve"> (instead of 300 Hz to 3</w:t>
        </w:r>
      </w:ins>
      <w:ins w:id="1611" w:author="Reimes, Jan" w:date="2021-01-25T12:40:00Z">
        <w:r w:rsidR="00FF5F1C" w:rsidRPr="00190511">
          <w:t>400 Hz)</w:t>
        </w:r>
      </w:ins>
      <w:ins w:id="1612"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613" w:name="_Toc19265889"/>
      <w:r>
        <w:t>8.7.2</w:t>
      </w:r>
      <w:r>
        <w:tab/>
        <w:t>Acoustic echo control in a hands-free UE</w:t>
      </w:r>
      <w:bookmarkEnd w:id="1613"/>
    </w:p>
    <w:p w14:paraId="43FEAF9B" w14:textId="45C13962" w:rsidR="00DF6405" w:rsidRDefault="00DF6405" w:rsidP="00DF6405">
      <w:r>
        <w:t xml:space="preserve">The hands-free UE is setup in a room with acoustic properties </w:t>
      </w:r>
      <w:proofErr w:type="gramStart"/>
      <w:r>
        <w:t>similar to</w:t>
      </w:r>
      <w:proofErr w:type="gramEnd"/>
      <w:r>
        <w:t xml:space="preserve"> a typical "office-type" room; a vehicle-mounted hands-free UE should be tested in a vehicle or vehicle simulator, as specified by the UE manufacturer (see also 3GPP TS 03.58 [11]). The ambient noise level shall be ≤ -70 </w:t>
      </w:r>
      <w:proofErr w:type="spellStart"/>
      <w:r>
        <w:t>dBPa</w:t>
      </w:r>
      <w:proofErr w:type="spellEnd"/>
      <w:r>
        <w:t>(A).</w:t>
      </w:r>
      <w:del w:id="1614"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615" w:author="Reimes, Jan" w:date="2021-01-25T12:32:00Z"/>
        </w:rPr>
      </w:pPr>
      <w:ins w:id="1616" w:author="Reimes, Jan" w:date="2021-01-25T12:31:00Z">
        <w:r>
          <w:t>The TCL is measured and calculated according to clause 8.7.1.</w:t>
        </w:r>
      </w:ins>
      <w:del w:id="1617"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618" w:author="Reimes, Jan" w:date="2021-01-25T12:32:00Z">
        <w:r w:rsidDel="00DF6405">
          <w:delText>The test signal level shall be -10 dBm0.</w:delText>
        </w:r>
      </w:del>
    </w:p>
    <w:p w14:paraId="127E48A1" w14:textId="77777777" w:rsidR="00DF6405" w:rsidRDefault="00DF6405" w:rsidP="00DF6405">
      <w:pPr>
        <w:pStyle w:val="Heading3"/>
      </w:pPr>
      <w:bookmarkStart w:id="1619" w:name="_Toc19265890"/>
      <w:r>
        <w:t>8.7.3</w:t>
      </w:r>
      <w:r>
        <w:tab/>
        <w:t>Acoustic echo control in a handset UE</w:t>
      </w:r>
      <w:bookmarkEnd w:id="1619"/>
    </w:p>
    <w:p w14:paraId="11B4FC44" w14:textId="066DBFF7" w:rsidR="00DF6405" w:rsidDel="00A9171E" w:rsidRDefault="00DF6405" w:rsidP="00A9171E">
      <w:pPr>
        <w:rPr>
          <w:del w:id="1620" w:author="Reimes, Jan" w:date="2021-01-25T12:37:00Z"/>
        </w:rPr>
      </w:pPr>
      <w:r>
        <w:t>The handset</w:t>
      </w:r>
      <w:ins w:id="1621" w:author="Reimes, Jan" w:date="2021-01-25T12:32:00Z">
        <w:r>
          <w:t xml:space="preserve"> UE</w:t>
        </w:r>
      </w:ins>
      <w:r>
        <w:t xml:space="preserve"> is set up according to clause 5. The ambient noise level shall be ≤ -64 </w:t>
      </w:r>
      <w:proofErr w:type="spellStart"/>
      <w:r>
        <w:t>dBPa</w:t>
      </w:r>
      <w:proofErr w:type="spellEnd"/>
      <w:r>
        <w:t>(A).</w:t>
      </w:r>
      <w:del w:id="1622"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623" w:author="Reimes, Jan" w:date="2021-01-25T12:37:00Z"/>
        </w:rPr>
      </w:pPr>
      <w:del w:id="1624"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625" w:author="Reimes, Jan" w:date="2021-01-25T12:38:00Z"/>
        </w:rPr>
      </w:pPr>
      <w:del w:id="1626" w:author="Reimes, Jan" w:date="2021-01-25T12:37:00Z">
        <w:r w:rsidDel="00A9171E">
          <w:delText>The test signal level shall be -10 dBm0.</w:delText>
        </w:r>
      </w:del>
    </w:p>
    <w:p w14:paraId="6456645E" w14:textId="7ADC962F" w:rsidR="00DF6405" w:rsidRDefault="00A9171E" w:rsidP="00A9171E">
      <w:ins w:id="1627" w:author="Reimes, Jan" w:date="2021-01-25T12:37:00Z">
        <w:r>
          <w:t>The TCL is measured and calculated according to clause 8.7.1.</w:t>
        </w:r>
      </w:ins>
    </w:p>
    <w:p w14:paraId="6155603C" w14:textId="77777777" w:rsidR="00DF6405" w:rsidRDefault="00DF6405" w:rsidP="00DF6405">
      <w:pPr>
        <w:pStyle w:val="Heading3"/>
      </w:pPr>
      <w:bookmarkStart w:id="1628" w:name="_Toc19265891"/>
      <w:r>
        <w:t>8.7.4</w:t>
      </w:r>
      <w:r>
        <w:tab/>
        <w:t>Acoustic echo control in a headset UE</w:t>
      </w:r>
      <w:bookmarkEnd w:id="1628"/>
    </w:p>
    <w:p w14:paraId="2359C1D4" w14:textId="727D04DA" w:rsidR="00DF6405" w:rsidDel="00A9171E" w:rsidRDefault="00DF6405" w:rsidP="00D80E99">
      <w:pPr>
        <w:rPr>
          <w:del w:id="1629" w:author="Reimes, Jan" w:date="2021-01-25T12:38:00Z"/>
        </w:rPr>
      </w:pPr>
      <w:r>
        <w:t xml:space="preserve">The headset is set up according to clause 5. The ambient noise level shall be ≤ -64 </w:t>
      </w:r>
      <w:proofErr w:type="spellStart"/>
      <w:r>
        <w:t>dBPa</w:t>
      </w:r>
      <w:proofErr w:type="spellEnd"/>
      <w:r>
        <w:t>(A).</w:t>
      </w:r>
      <w:del w:id="1630"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631" w:author="Reimes, Jan" w:date="2021-01-25T12:38:00Z"/>
        </w:rPr>
      </w:pPr>
      <w:del w:id="1632"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633" w:author="Reimes, Jan" w:date="2021-01-25T12:38:00Z"/>
        </w:rPr>
      </w:pPr>
      <w:del w:id="1634" w:author="Reimes, Jan" w:date="2021-01-25T12:38:00Z">
        <w:r w:rsidDel="00A9171E">
          <w:delText>The test signal level shall be -10 dBm0.</w:delText>
        </w:r>
      </w:del>
    </w:p>
    <w:p w14:paraId="004FBE20" w14:textId="6C753DD3" w:rsidR="00DF6405" w:rsidRDefault="00DF6405" w:rsidP="00A9171E">
      <w:pPr>
        <w:rPr>
          <w:ins w:id="1635" w:author="Reimes, Jan" w:date="2021-01-25T12:38:00Z"/>
        </w:rPr>
      </w:pPr>
    </w:p>
    <w:p w14:paraId="68D1AEAD" w14:textId="4F2719C2" w:rsidR="00A9171E" w:rsidRDefault="00A9171E" w:rsidP="00A661B2">
      <w:ins w:id="1636" w:author="Reimes, Jan" w:date="2021-01-25T12:38:00Z">
        <w:r>
          <w:t>The TCL is measured and calculated according to clause 8.7.1.</w:t>
        </w:r>
      </w:ins>
    </w:p>
    <w:p w14:paraId="5F3DC157" w14:textId="66AAAFC5" w:rsidR="00D80E99" w:rsidRPr="0000080F" w:rsidRDefault="00D80E99" w:rsidP="00D80E99">
      <w:pPr>
        <w:pStyle w:val="Heading3"/>
        <w:rPr>
          <w:ins w:id="1637" w:author="Reimes, Jan" w:date="2021-01-25T12:39:00Z"/>
        </w:rPr>
      </w:pPr>
      <w:ins w:id="1638" w:author="Reimes, Jan" w:date="2021-01-25T12:39:00Z">
        <w:r>
          <w:t>8</w:t>
        </w:r>
        <w:r w:rsidRPr="0000080F">
          <w:t>.7.5</w:t>
        </w:r>
        <w:r w:rsidRPr="0000080F">
          <w:tab/>
          <w:t xml:space="preserve">Acoustic echo control in </w:t>
        </w:r>
        <w:proofErr w:type="spellStart"/>
        <w:proofErr w:type="gramStart"/>
        <w:r w:rsidRPr="0000080F">
          <w:t>a</w:t>
        </w:r>
        <w:proofErr w:type="spellEnd"/>
        <w:proofErr w:type="gramEnd"/>
        <w:r w:rsidRPr="0000080F">
          <w:t xml:space="preserve"> electrical interface UE</w:t>
        </w:r>
      </w:ins>
    </w:p>
    <w:p w14:paraId="5F2F1952" w14:textId="77777777" w:rsidR="00D80E99" w:rsidRPr="000A637B" w:rsidRDefault="00D80E99" w:rsidP="00D80E99">
      <w:pPr>
        <w:rPr>
          <w:ins w:id="1639" w:author="Reimes, Jan" w:date="2021-01-25T12:39:00Z"/>
        </w:rPr>
      </w:pPr>
      <w:ins w:id="1640" w:author="Reimes, Jan" w:date="2021-01-25T12:39:00Z">
        <w:r>
          <w:t xml:space="preserve">The electrical interface UE is setup according to clause 5.1.6. </w:t>
        </w:r>
        <w:proofErr w:type="gramStart"/>
        <w:r>
          <w:t>In order to</w:t>
        </w:r>
        <w:proofErr w:type="gramEnd"/>
        <w:r>
          <w:t xml:space="preserve"> simulate an acoustic echo, the electrical reference interface shall introduce an echo loss of </w:t>
        </w:r>
        <w:r w:rsidRPr="00D914F3">
          <w:t>30</w:t>
        </w:r>
        <w:r>
          <w:t xml:space="preserve"> </w:t>
        </w:r>
        <w:proofErr w:type="spellStart"/>
        <w:r>
          <w:t>dB.</w:t>
        </w:r>
        <w:proofErr w:type="spellEnd"/>
      </w:ins>
    </w:p>
    <w:p w14:paraId="2CEB3C27" w14:textId="7D42A739" w:rsidR="00D80E99" w:rsidRDefault="00D80E99" w:rsidP="00D80E99">
      <w:pPr>
        <w:rPr>
          <w:ins w:id="1641" w:author="Reimes, Jan" w:date="2021-01-25T12:39:00Z"/>
        </w:rPr>
      </w:pPr>
      <w:ins w:id="1642"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643" w:name="_Toc19265959"/>
      <w:r>
        <w:t>9.7</w:t>
      </w:r>
      <w:r>
        <w:tab/>
        <w:t>Acoustic echo control</w:t>
      </w:r>
      <w:bookmarkEnd w:id="1643"/>
    </w:p>
    <w:p w14:paraId="6605A6E4" w14:textId="77777777" w:rsidR="00DB50C2" w:rsidRDefault="00DB50C2" w:rsidP="00DB50C2">
      <w:pPr>
        <w:pStyle w:val="Heading3"/>
      </w:pPr>
      <w:bookmarkStart w:id="1644" w:name="_Toc19265960"/>
      <w:r>
        <w:t>9.7.1</w:t>
      </w:r>
      <w:r>
        <w:tab/>
        <w:t>General</w:t>
      </w:r>
      <w:bookmarkEnd w:id="1644"/>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w:t>
      </w:r>
      <w:proofErr w:type="gramStart"/>
      <w:r w:rsidRPr="003757B6">
        <w:t>takes into account</w:t>
      </w:r>
      <w:proofErr w:type="gramEnd"/>
      <w:r w:rsidRPr="003757B6">
        <w:t xml:space="preserve"> the fact that UE is likely to be used in a wide range of noise environments</w:t>
      </w:r>
      <w:r>
        <w:t>.</w:t>
      </w:r>
    </w:p>
    <w:p w14:paraId="18655E0D" w14:textId="7A9153A0" w:rsidR="00DB50C2" w:rsidRDefault="00DB50C2" w:rsidP="00DB50C2">
      <w:pPr>
        <w:pStyle w:val="NO"/>
        <w:rPr>
          <w:ins w:id="1645" w:author="Reimes, Jan" w:date="2021-01-25T18:43:00Z"/>
        </w:rPr>
      </w:pPr>
      <w:r w:rsidRPr="003A153D">
        <w:t>NOTE:</w:t>
      </w:r>
      <w:r w:rsidRPr="003A153D">
        <w:tab/>
      </w:r>
      <w:r>
        <w:t>A test method fully adapted to super-wideband acoustic echo control is for further study</w:t>
      </w:r>
      <w:ins w:id="1646" w:author="Reimes, Jan" w:date="2021-01-25T18:43:00Z">
        <w:r w:rsidR="00D34C27">
          <w:t>.</w:t>
        </w:r>
      </w:ins>
    </w:p>
    <w:p w14:paraId="6A03A197" w14:textId="77777777" w:rsidR="00D34C27" w:rsidRDefault="00D34C27" w:rsidP="00D34C27">
      <w:pPr>
        <w:rPr>
          <w:ins w:id="1647" w:author="Reimes, Jan" w:date="2021-01-25T18:43:00Z"/>
        </w:rPr>
      </w:pPr>
      <w:ins w:id="1648"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649" w:author="Reimes, Jan" w:date="2021-01-25T18:43:00Z"/>
        </w:rPr>
      </w:pPr>
      <w:ins w:id="1650"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651" w:author="Reimes, Jan" w:date="2021-01-25T18:43:00Z"/>
        </w:rPr>
      </w:pPr>
      <w:ins w:id="1652"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653" w:author="Reimes, Jan" w:date="2021-01-25T18:43:00Z"/>
        </w:rPr>
      </w:pPr>
      <w:ins w:id="1654"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655" w:author="Reimes, Jan" w:date="2021-01-25T18:43:00Z"/>
        </w:rPr>
      </w:pPr>
      <w:ins w:id="1656"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657" w:name="_Toc19265961"/>
      <w:r>
        <w:t>9.7.2</w:t>
      </w:r>
      <w:r>
        <w:tab/>
        <w:t>Acoustic echo control in a hands-free UE</w:t>
      </w:r>
      <w:bookmarkEnd w:id="1657"/>
    </w:p>
    <w:p w14:paraId="3DA59694" w14:textId="24B49FE8" w:rsidR="00DB50C2" w:rsidRDefault="00DB50C2" w:rsidP="00DB50C2">
      <w:pPr>
        <w:rPr>
          <w:ins w:id="1658" w:author="Reimes, Jan" w:date="2021-01-25T18:44:00Z"/>
        </w:rPr>
      </w:pPr>
      <w:r>
        <w:t xml:space="preserve">The hands-free UE is setup in a room with acoustic properties </w:t>
      </w:r>
      <w:proofErr w:type="gramStart"/>
      <w:r>
        <w:t>similar to</w:t>
      </w:r>
      <w:proofErr w:type="gramEnd"/>
      <w:r>
        <w:t xml:space="preserve"> a typical "office-type" room; a vehicle-mounted hands-free UE should be tested in a vehicle or vehicle simulator, as specified by the UE manufacturer (see also 3GPP TS 03.58 [11]). The ambient noise level shall be ≤ -70 </w:t>
      </w:r>
      <w:proofErr w:type="spellStart"/>
      <w:r>
        <w:t>dBPa</w:t>
      </w:r>
      <w:proofErr w:type="spellEnd"/>
      <w:r>
        <w:t>(A).</w:t>
      </w:r>
      <w:del w:id="1659"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660" w:author="Reimes, Jan" w:date="2021-01-25T18:44:00Z">
        <w:r>
          <w:t xml:space="preserve">The TCL is measured and calculated according to clause </w:t>
        </w:r>
      </w:ins>
      <w:ins w:id="1661" w:author="Reimes, Jan" w:date="2021-01-25T18:45:00Z">
        <w:r>
          <w:t>9</w:t>
        </w:r>
      </w:ins>
      <w:ins w:id="1662" w:author="Reimes, Jan" w:date="2021-01-25T18:44:00Z">
        <w:r>
          <w:t>.7.1.</w:t>
        </w:r>
      </w:ins>
    </w:p>
    <w:p w14:paraId="148E9079" w14:textId="059CA365" w:rsidR="00DB50C2" w:rsidDel="00D34C27" w:rsidRDefault="00DB50C2" w:rsidP="00DB50C2">
      <w:pPr>
        <w:rPr>
          <w:del w:id="1663" w:author="Reimes, Jan" w:date="2021-01-25T18:44:00Z"/>
        </w:rPr>
      </w:pPr>
      <w:del w:id="1664"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665" w:author="Reimes, Jan" w:date="2021-01-25T18:44:00Z"/>
        </w:rPr>
      </w:pPr>
      <w:del w:id="1666" w:author="Reimes, Jan" w:date="2021-01-25T18:44:00Z">
        <w:r w:rsidDel="00D34C27">
          <w:delText>The test signal level shall be -10 dBm0.</w:delText>
        </w:r>
      </w:del>
    </w:p>
    <w:p w14:paraId="5DE5DCB8" w14:textId="77777777" w:rsidR="00DB50C2" w:rsidRDefault="00DB50C2" w:rsidP="00DB50C2">
      <w:pPr>
        <w:pStyle w:val="Heading3"/>
      </w:pPr>
      <w:bookmarkStart w:id="1667" w:name="_Toc19265962"/>
      <w:r>
        <w:t>9.7.3</w:t>
      </w:r>
      <w:r>
        <w:tab/>
        <w:t>Acoustic echo control in a handset UE</w:t>
      </w:r>
      <w:bookmarkEnd w:id="1667"/>
    </w:p>
    <w:p w14:paraId="56515D07" w14:textId="5AF3B117" w:rsidR="00DB50C2" w:rsidRDefault="00DB50C2" w:rsidP="00DB50C2">
      <w:r>
        <w:t xml:space="preserve">The handset </w:t>
      </w:r>
      <w:ins w:id="1668" w:author="Reimes, Jan" w:date="2021-01-25T18:45:00Z">
        <w:r w:rsidR="00D34C27">
          <w:t xml:space="preserve">UE </w:t>
        </w:r>
      </w:ins>
      <w:r>
        <w:t xml:space="preserve">is set up according to clause 5. The ambient noise level shall be ≤ -64 </w:t>
      </w:r>
      <w:proofErr w:type="spellStart"/>
      <w:r>
        <w:t>dBPa</w:t>
      </w:r>
      <w:proofErr w:type="spellEnd"/>
      <w:r>
        <w:t xml:space="preserve">(A). </w:t>
      </w:r>
      <w:del w:id="1669"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670" w:author="Reimes, Jan" w:date="2021-01-25T18:45:00Z"/>
        </w:rPr>
      </w:pPr>
      <w:ins w:id="1671" w:author="Reimes, Jan" w:date="2021-01-25T18:45:00Z">
        <w:r>
          <w:t>The TCL is measured and calculated according to clause 9.7.1.</w:t>
        </w:r>
      </w:ins>
      <w:del w:id="1672"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673" w:author="Reimes, Jan" w:date="2021-01-25T18:45:00Z">
        <w:r w:rsidDel="00D34C27">
          <w:delText>The test signal level shall be -10 dBm0.</w:delText>
        </w:r>
      </w:del>
    </w:p>
    <w:p w14:paraId="1E93DAC8" w14:textId="77777777" w:rsidR="00DB50C2" w:rsidRDefault="00DB50C2" w:rsidP="00DB50C2">
      <w:pPr>
        <w:pStyle w:val="Heading3"/>
      </w:pPr>
      <w:bookmarkStart w:id="1674" w:name="_Toc19265963"/>
      <w:r>
        <w:t>9.7.4</w:t>
      </w:r>
      <w:r>
        <w:tab/>
        <w:t>Acoustic echo control in a headset UE</w:t>
      </w:r>
      <w:bookmarkEnd w:id="1674"/>
    </w:p>
    <w:p w14:paraId="293CE9F9" w14:textId="59E7F34E" w:rsidR="00DB50C2" w:rsidDel="00D34C27" w:rsidRDefault="00DB50C2" w:rsidP="00C47BCA">
      <w:pPr>
        <w:rPr>
          <w:del w:id="1675" w:author="Reimes, Jan" w:date="2021-01-25T18:46:00Z"/>
        </w:rPr>
      </w:pPr>
      <w:r>
        <w:t xml:space="preserve">The headset is set up according to clause 5. The ambient noise level shall be ≤ -64 </w:t>
      </w:r>
      <w:proofErr w:type="spellStart"/>
      <w:r>
        <w:t>dBPa</w:t>
      </w:r>
      <w:proofErr w:type="spellEnd"/>
      <w:r>
        <w:t xml:space="preserve">(A). </w:t>
      </w:r>
      <w:del w:id="1676"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677" w:author="Reimes, Jan" w:date="2021-01-25T18:46:00Z"/>
        </w:rPr>
      </w:pPr>
      <w:del w:id="1678"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679" w:author="Reimes, Jan" w:date="2021-01-25T18:46:00Z"/>
        </w:rPr>
      </w:pPr>
      <w:del w:id="1680" w:author="Reimes, Jan" w:date="2021-01-25T18:46:00Z">
        <w:r w:rsidDel="00D34C27">
          <w:delText>The test signal level shall be -10 dBm0.</w:delText>
        </w:r>
      </w:del>
    </w:p>
    <w:p w14:paraId="3A08C209" w14:textId="7D08B460" w:rsidR="00D34C27" w:rsidRDefault="00D34C27" w:rsidP="00C47BCA">
      <w:ins w:id="1681" w:author="Reimes, Jan" w:date="2021-01-25T18:46:00Z">
        <w:r>
          <w:t>The TCL is measured and calculated according to clause 9.7.1.</w:t>
        </w:r>
      </w:ins>
    </w:p>
    <w:p w14:paraId="5BB49567" w14:textId="74192E38" w:rsidR="00DB50C2" w:rsidRPr="0000080F" w:rsidRDefault="00DB50C2" w:rsidP="00DB50C2">
      <w:pPr>
        <w:pStyle w:val="Heading3"/>
        <w:rPr>
          <w:ins w:id="1682" w:author="Reimes, Jan" w:date="2021-01-25T18:42:00Z"/>
        </w:rPr>
      </w:pPr>
      <w:ins w:id="1683" w:author="Reimes, Jan" w:date="2021-01-25T18:42:00Z">
        <w:r>
          <w:t>9</w:t>
        </w:r>
        <w:r w:rsidRPr="0000080F">
          <w:t>.7.5</w:t>
        </w:r>
        <w:r w:rsidRPr="0000080F">
          <w:tab/>
          <w:t xml:space="preserve">Acoustic echo control in </w:t>
        </w:r>
        <w:proofErr w:type="spellStart"/>
        <w:proofErr w:type="gramStart"/>
        <w:r w:rsidRPr="0000080F">
          <w:t>a</w:t>
        </w:r>
        <w:proofErr w:type="spellEnd"/>
        <w:proofErr w:type="gramEnd"/>
        <w:r w:rsidRPr="0000080F">
          <w:t xml:space="preserve"> electrical interface UE</w:t>
        </w:r>
      </w:ins>
    </w:p>
    <w:p w14:paraId="39D472F3" w14:textId="77777777" w:rsidR="00DB50C2" w:rsidRPr="000A637B" w:rsidRDefault="00DB50C2" w:rsidP="00DB50C2">
      <w:pPr>
        <w:rPr>
          <w:ins w:id="1684" w:author="Reimes, Jan" w:date="2021-01-25T18:42:00Z"/>
        </w:rPr>
      </w:pPr>
      <w:ins w:id="1685" w:author="Reimes, Jan" w:date="2021-01-25T18:42:00Z">
        <w:r>
          <w:t xml:space="preserve">The electrical interface UE is setup according to clause 5.1.6. </w:t>
        </w:r>
        <w:proofErr w:type="gramStart"/>
        <w:r>
          <w:t>In order to</w:t>
        </w:r>
        <w:proofErr w:type="gramEnd"/>
        <w:r>
          <w:t xml:space="preserve"> simulate an acoustic echo, the electrical reference interface shall introduce an echo loss of </w:t>
        </w:r>
        <w:r w:rsidRPr="00D914F3">
          <w:t>30</w:t>
        </w:r>
        <w:r>
          <w:t xml:space="preserve"> </w:t>
        </w:r>
        <w:proofErr w:type="spellStart"/>
        <w:r>
          <w:t>dB.</w:t>
        </w:r>
        <w:proofErr w:type="spellEnd"/>
      </w:ins>
    </w:p>
    <w:p w14:paraId="264AA8A6" w14:textId="2E3D1D41" w:rsidR="00DB50C2" w:rsidRDefault="00DB50C2" w:rsidP="00DB50C2">
      <w:pPr>
        <w:rPr>
          <w:ins w:id="1686" w:author="Reimes, Jan" w:date="2021-01-25T18:42:00Z"/>
        </w:rPr>
      </w:pPr>
      <w:ins w:id="1687"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688" w:name="_Toc19266027"/>
      <w:r>
        <w:t>10.7</w:t>
      </w:r>
      <w:r>
        <w:tab/>
        <w:t>Acoustic echo control</w:t>
      </w:r>
      <w:bookmarkEnd w:id="1688"/>
    </w:p>
    <w:p w14:paraId="04A7CEB4" w14:textId="77777777" w:rsidR="00DB50C2" w:rsidRDefault="00DB50C2" w:rsidP="00DB50C2">
      <w:pPr>
        <w:pStyle w:val="Heading3"/>
      </w:pPr>
      <w:bookmarkStart w:id="1689" w:name="_Toc19266028"/>
      <w:r>
        <w:t>10.7.1</w:t>
      </w:r>
      <w:r>
        <w:tab/>
        <w:t>General</w:t>
      </w:r>
      <w:bookmarkEnd w:id="1689"/>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690" w:name="_Toc19266029"/>
      <w:r>
        <w:t>10.7.2</w:t>
      </w:r>
      <w:r>
        <w:tab/>
        <w:t>Acoustic echo control in a hands-free UE</w:t>
      </w:r>
      <w:bookmarkEnd w:id="1690"/>
    </w:p>
    <w:p w14:paraId="79D8174B" w14:textId="77777777" w:rsidR="00DB50C2" w:rsidRDefault="00DB50C2" w:rsidP="00DB50C2">
      <w:r>
        <w:t xml:space="preserve">The test method is the same as for super-wideband (see sub-clause 9.7.2, observing the signal properties for </w:t>
      </w:r>
      <w:proofErr w:type="spellStart"/>
      <w:r>
        <w:t>fullband</w:t>
      </w:r>
      <w:proofErr w:type="spellEnd"/>
      <w:r>
        <w:t xml:space="preserve"> described in sub-clause 5.4).</w:t>
      </w:r>
    </w:p>
    <w:p w14:paraId="720294A0" w14:textId="77777777" w:rsidR="00DB50C2" w:rsidRDefault="00DB50C2" w:rsidP="00DB50C2">
      <w:pPr>
        <w:pStyle w:val="Heading3"/>
      </w:pPr>
      <w:bookmarkStart w:id="1691" w:name="_Toc19266030"/>
      <w:r>
        <w:t>10.7.3</w:t>
      </w:r>
      <w:r>
        <w:tab/>
        <w:t>Acoustic echo control in a handset UE</w:t>
      </w:r>
      <w:bookmarkEnd w:id="1691"/>
    </w:p>
    <w:p w14:paraId="680CAC0B" w14:textId="77777777" w:rsidR="00DB50C2" w:rsidRDefault="00DB50C2" w:rsidP="00DB50C2">
      <w:r>
        <w:t xml:space="preserve">The test method is the same as for super-wideband (see sub-clause 9.7.3, observing the signal properties for </w:t>
      </w:r>
      <w:proofErr w:type="spellStart"/>
      <w:r>
        <w:t>fullband</w:t>
      </w:r>
      <w:proofErr w:type="spellEnd"/>
      <w:r>
        <w:t xml:space="preserve"> described in sub-clause 5.4).</w:t>
      </w:r>
    </w:p>
    <w:p w14:paraId="49310DD1" w14:textId="77777777" w:rsidR="00DB50C2" w:rsidRDefault="00DB50C2" w:rsidP="00DB50C2">
      <w:pPr>
        <w:pStyle w:val="Heading3"/>
      </w:pPr>
      <w:bookmarkStart w:id="1692" w:name="_Toc19266031"/>
      <w:r>
        <w:t>10.7.4</w:t>
      </w:r>
      <w:r>
        <w:tab/>
        <w:t>Acoustic echo control in a headset UE</w:t>
      </w:r>
      <w:bookmarkEnd w:id="1692"/>
    </w:p>
    <w:p w14:paraId="79EBF35F" w14:textId="77777777" w:rsidR="00DB50C2" w:rsidRDefault="00DB50C2" w:rsidP="00DB50C2">
      <w:r>
        <w:t xml:space="preserve">The test method is the same as for super-wideband (see sub-clause 9.7.4, observing the signal properties for </w:t>
      </w:r>
      <w:proofErr w:type="spellStart"/>
      <w:r>
        <w:t>fullband</w:t>
      </w:r>
      <w:proofErr w:type="spellEnd"/>
      <w:r>
        <w:t xml:space="preserve"> described in sub-clause 5.4).</w:t>
      </w:r>
    </w:p>
    <w:p w14:paraId="5B419DE6" w14:textId="2B780CDA" w:rsidR="00DB50C2" w:rsidRPr="0000080F" w:rsidRDefault="00DB50C2" w:rsidP="00DB50C2">
      <w:pPr>
        <w:pStyle w:val="Heading3"/>
        <w:rPr>
          <w:ins w:id="1693" w:author="Reimes, Jan" w:date="2021-01-25T18:42:00Z"/>
        </w:rPr>
      </w:pPr>
      <w:ins w:id="1694" w:author="Reimes, Jan" w:date="2021-01-25T18:42:00Z">
        <w:r>
          <w:t>10</w:t>
        </w:r>
        <w:r w:rsidRPr="0000080F">
          <w:t>.7.5</w:t>
        </w:r>
        <w:r w:rsidRPr="0000080F">
          <w:tab/>
          <w:t xml:space="preserve">Acoustic echo control in </w:t>
        </w:r>
        <w:proofErr w:type="spellStart"/>
        <w:proofErr w:type="gramStart"/>
        <w:r w:rsidRPr="0000080F">
          <w:t>a</w:t>
        </w:r>
        <w:proofErr w:type="spellEnd"/>
        <w:proofErr w:type="gramEnd"/>
        <w:r w:rsidRPr="0000080F">
          <w:t xml:space="preserve"> electrical interface UE</w:t>
        </w:r>
      </w:ins>
    </w:p>
    <w:p w14:paraId="4E8ABB4F" w14:textId="3760B7E3" w:rsidR="00DB50C2" w:rsidRDefault="00DB50C2" w:rsidP="00DB50C2">
      <w:pPr>
        <w:rPr>
          <w:ins w:id="1695" w:author="Reimes, Jan" w:date="2021-01-25T18:42:00Z"/>
        </w:rPr>
      </w:pPr>
      <w:ins w:id="1696" w:author="Reimes, Jan" w:date="2021-01-25T18:42:00Z">
        <w:r>
          <w:t>The test method is the same as for super-wideband (see sub-clause 9.7.</w:t>
        </w:r>
      </w:ins>
      <w:ins w:id="1697" w:author="Reimes, Jan" w:date="2021-01-25T18:43:00Z">
        <w:r>
          <w:t>5</w:t>
        </w:r>
      </w:ins>
      <w:ins w:id="1698" w:author="Reimes, Jan" w:date="2021-01-25T18:42:00Z">
        <w:r>
          <w:t xml:space="preserve">, observing the signal properties for </w:t>
        </w:r>
        <w:proofErr w:type="spellStart"/>
        <w:r>
          <w:t>fullband</w:t>
        </w:r>
        <w:proofErr w:type="spellEnd"/>
        <w:r>
          <w:t xml:space="preserve">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699" w:name="_Toc19265825"/>
      <w:r>
        <w:t>7.8</w:t>
      </w:r>
      <w:r>
        <w:tab/>
        <w:t>Distortion</w:t>
      </w:r>
    </w:p>
    <w:p w14:paraId="359376C1" w14:textId="70BB1BBA" w:rsidR="00534ABC" w:rsidRDefault="00534ABC" w:rsidP="00534ABC">
      <w:pPr>
        <w:pStyle w:val="Heading3"/>
      </w:pPr>
      <w:bookmarkStart w:id="1700" w:name="_Toc19265826"/>
      <w:r>
        <w:t>7.8.1</w:t>
      </w:r>
      <w:r>
        <w:tab/>
        <w:t>Sending distortion</w:t>
      </w:r>
      <w:bookmarkEnd w:id="1700"/>
    </w:p>
    <w:p w14:paraId="753F88D3" w14:textId="3C3150C3" w:rsidR="00534ABC" w:rsidRDefault="00534ABC" w:rsidP="00534ABC">
      <w:r>
        <w:t>The handset, headset, or hands-free UE is setup as described in clause 5.</w:t>
      </w:r>
      <w:ins w:id="1701" w:author="Reimes, Jan" w:date="2020-12-03T13:46:00Z">
        <w:r w:rsidR="000824BF">
          <w:t xml:space="preserve"> The electrical interface UE is setup as described in clause 5.1.6.</w:t>
        </w:r>
      </w:ins>
    </w:p>
    <w:p w14:paraId="6DB28EE7" w14:textId="5DC17E48" w:rsidR="000824BF" w:rsidRDefault="00534ABC" w:rsidP="00534ABC">
      <w:pPr>
        <w:rPr>
          <w:ins w:id="1702" w:author="Reimes, Jan" w:date="2020-12-03T13:48:00Z"/>
        </w:rPr>
      </w:pPr>
      <w:r w:rsidRPr="00954449">
        <w:t xml:space="preserve">The </w:t>
      </w:r>
      <w:ins w:id="1703"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704" w:author="Reimes, Jan" w:date="2020-12-03T13:47:00Z">
        <w:r w:rsidR="000824BF">
          <w:t>:</w:t>
        </w:r>
      </w:ins>
    </w:p>
    <w:p w14:paraId="2EA342EF" w14:textId="17D0AAD7" w:rsidR="000824BF" w:rsidRDefault="000824BF" w:rsidP="000824BF">
      <w:pPr>
        <w:pStyle w:val="B1"/>
        <w:rPr>
          <w:ins w:id="1705" w:author="Reimes, Jan" w:date="2020-12-03T13:49:00Z"/>
        </w:rPr>
      </w:pPr>
      <w:ins w:id="1706" w:author="Reimes, Jan" w:date="2020-12-03T13:49:00Z">
        <w:r>
          <w:t>-</w:t>
        </w:r>
        <w:r>
          <w:tab/>
          <w:t xml:space="preserve">For </w:t>
        </w:r>
      </w:ins>
      <w:ins w:id="1707" w:author="Reimes, Jan" w:date="2020-12-03T13:48:00Z">
        <w:r>
          <w:t>handset, headset, or hands-free UE</w:t>
        </w:r>
      </w:ins>
      <w:ins w:id="1708" w:author="Reimes, Jan" w:date="2020-12-03T13:49:00Z">
        <w:r>
          <w:t xml:space="preserve">: </w:t>
        </w:r>
      </w:ins>
      <w:del w:id="1709" w:author="Reimes, Jan" w:date="2020-12-03T13:48:00Z">
        <w:r w:rsidR="00534ABC" w:rsidRPr="00954449" w:rsidDel="000824BF">
          <w:delText xml:space="preserve"> at the MRP</w:delText>
        </w:r>
      </w:del>
      <w:del w:id="1710"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711" w:author="Reimes, Jan" w:date="2020-12-03T13:51:00Z">
        <w:r w:rsidR="00534ABC" w:rsidDel="000824BF">
          <w:delText>,</w:delText>
        </w:r>
      </w:del>
      <w:ins w:id="1712"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713" w:author="Reimes, Jan" w:date="2020-12-03T13:48:00Z">
        <w:r>
          <w:t xml:space="preserve"> and</w:t>
        </w:r>
      </w:ins>
      <w:del w:id="1714"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proofErr w:type="spellStart"/>
      <w:r w:rsidR="00534ABC" w:rsidRPr="00954449">
        <w:t>dBPa</w:t>
      </w:r>
      <w:proofErr w:type="spellEnd"/>
      <w:ins w:id="1715"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716" w:author="Reimes, Jan" w:date="2020-12-03T13:49:00Z"/>
          <w:noProof/>
        </w:rPr>
      </w:pPr>
      <w:del w:id="1717" w:author="Reimes, Jan" w:date="2020-12-03T13:49:00Z">
        <w:r w:rsidRPr="00954449" w:rsidDel="000824BF">
          <w:delText xml:space="preserve"> </w:delText>
        </w:r>
      </w:del>
      <w:ins w:id="1718" w:author="Reimes, Jan" w:date="2020-12-03T13:49:00Z">
        <w:r w:rsidR="000824BF">
          <w:t>-</w:t>
        </w:r>
        <w:r w:rsidR="000824BF">
          <w:tab/>
          <w:t>For el</w:t>
        </w:r>
      </w:ins>
      <w:ins w:id="1719" w:author="Reimes, Jan" w:date="2020-12-03T13:50:00Z">
        <w:r w:rsidR="000824BF">
          <w:t xml:space="preserve">ectrical interface UE with </w:t>
        </w:r>
      </w:ins>
      <w:ins w:id="1720" w:author="Reimes, Jan" w:date="2020-12-03T13:49:00Z">
        <w:r w:rsidR="000824BF">
          <w:t>analogue connection</w:t>
        </w:r>
      </w:ins>
      <w:ins w:id="1721" w:author="Reimes, Jan" w:date="2020-12-03T13:50:00Z">
        <w:r w:rsidR="000824BF">
          <w:t>:</w:t>
        </w:r>
      </w:ins>
      <w:ins w:id="1722" w:author="Reimes, Jan" w:date="2020-12-03T13:49:00Z">
        <w:r w:rsidR="000824BF">
          <w:t xml:space="preserve"> </w:t>
        </w:r>
        <w:r w:rsidR="000824BF">
          <w:rPr>
            <w:noProof/>
          </w:rPr>
          <w:t>-50, -55, -60, -65, -70 and -75 dBV</w:t>
        </w:r>
      </w:ins>
      <w:ins w:id="1723" w:author="Reimes, Jan" w:date="2020-12-03T13:50:00Z">
        <w:r w:rsidR="000824BF">
          <w:rPr>
            <w:noProof/>
          </w:rPr>
          <w:t xml:space="preserve"> </w:t>
        </w:r>
        <w:r w:rsidR="000824BF" w:rsidRPr="00954449">
          <w:t xml:space="preserve">at the </w:t>
        </w:r>
      </w:ins>
      <w:ins w:id="1724" w:author="Reimes, Jan" w:date="2020-12-03T13:51:00Z">
        <w:r w:rsidR="000824BF">
          <w:t xml:space="preserve">output of the </w:t>
        </w:r>
      </w:ins>
      <w:ins w:id="1725" w:author="Reimes, Jan" w:date="2020-12-03T13:50:00Z">
        <w:r w:rsidR="000824BF">
          <w:t>electrical reference interface</w:t>
        </w:r>
      </w:ins>
      <w:ins w:id="1726" w:author="Reimes, Jan" w:date="2020-12-03T13:49:00Z">
        <w:r w:rsidR="000824BF">
          <w:rPr>
            <w:noProof/>
          </w:rPr>
          <w:t>.</w:t>
        </w:r>
      </w:ins>
    </w:p>
    <w:p w14:paraId="1D063FE2" w14:textId="7EFE49AD" w:rsidR="000824BF" w:rsidRPr="00954449" w:rsidRDefault="000824BF" w:rsidP="000824BF">
      <w:pPr>
        <w:pStyle w:val="B1"/>
        <w:rPr>
          <w:ins w:id="1727" w:author="Reimes, Jan" w:date="2020-12-03T13:49:00Z"/>
          <w:noProof/>
        </w:rPr>
      </w:pPr>
      <w:ins w:id="1728" w:author="Reimes, Jan" w:date="2020-12-03T13:49:00Z">
        <w:r>
          <w:t>-</w:t>
        </w:r>
        <w:r>
          <w:tab/>
        </w:r>
      </w:ins>
      <w:ins w:id="1729" w:author="Reimes, Jan" w:date="2020-12-03T13:50:00Z">
        <w:r>
          <w:t xml:space="preserve">For electrical interface UE with </w:t>
        </w:r>
      </w:ins>
      <w:ins w:id="1730" w:author="Reimes, Jan" w:date="2020-12-03T13:49:00Z">
        <w:r>
          <w:t>digital connection</w:t>
        </w:r>
      </w:ins>
      <w:ins w:id="1731" w:author="Reimes, Jan" w:date="2020-12-03T13:50:00Z">
        <w:r>
          <w:t>:</w:t>
        </w:r>
      </w:ins>
      <w:ins w:id="1732" w:author="Reimes, Jan" w:date="2020-12-03T13:49:00Z">
        <w:r>
          <w:t xml:space="preserve"> </w:t>
        </w:r>
        <w:r>
          <w:rPr>
            <w:noProof/>
          </w:rPr>
          <w:t>-6, -11, -16, -21, -26 and -31 dBm0</w:t>
        </w:r>
      </w:ins>
      <w:ins w:id="1733" w:author="Reimes, Jan" w:date="2020-12-03T13:50:00Z">
        <w:r>
          <w:rPr>
            <w:noProof/>
          </w:rPr>
          <w:t xml:space="preserve"> </w:t>
        </w:r>
        <w:r w:rsidRPr="00954449">
          <w:t>at the</w:t>
        </w:r>
      </w:ins>
      <w:ins w:id="1734" w:author="Reimes, Jan" w:date="2020-12-03T13:51:00Z">
        <w:r>
          <w:t xml:space="preserve"> output of the</w:t>
        </w:r>
      </w:ins>
      <w:ins w:id="1735" w:author="Reimes, Jan" w:date="2020-12-03T13:50:00Z">
        <w:r w:rsidRPr="00954449">
          <w:t xml:space="preserve"> </w:t>
        </w:r>
        <w:r>
          <w:t>electrical reference interface</w:t>
        </w:r>
      </w:ins>
      <w:ins w:id="1736" w:author="Reimes, Jan" w:date="2020-12-03T13:49:00Z">
        <w:r>
          <w:rPr>
            <w:noProof/>
          </w:rPr>
          <w:t>.</w:t>
        </w:r>
      </w:ins>
    </w:p>
    <w:p w14:paraId="21710821" w14:textId="079DDAB0" w:rsidR="00534ABC" w:rsidRPr="00954449" w:rsidRDefault="00534ABC" w:rsidP="00534ABC">
      <w:pPr>
        <w:rPr>
          <w:noProof/>
        </w:rPr>
      </w:pPr>
      <w:r w:rsidRPr="00954449">
        <w:t xml:space="preserve">The test signals </w:t>
      </w:r>
      <w:proofErr w:type="gramStart"/>
      <w:r w:rsidRPr="00954449">
        <w:t>have to</w:t>
      </w:r>
      <w:proofErr w:type="gramEnd"/>
      <w:r w:rsidRPr="00954449">
        <w:t xml:space="preserve"> be applied in this sequence, i.e.</w:t>
      </w:r>
      <w:r>
        <w:t>,</w:t>
      </w:r>
      <w:r w:rsidRPr="00954449">
        <w:rPr>
          <w:noProof/>
        </w:rPr>
        <w:t xml:space="preserve"> from high levels down to low levels.</w:t>
      </w:r>
    </w:p>
    <w:p w14:paraId="0851AF09" w14:textId="4DE3EB22" w:rsidR="00534ABC" w:rsidRPr="00954449" w:rsidRDefault="00534ABC" w:rsidP="00534ABC">
      <w:r>
        <w:t>The duration of the sine-wave signal is recommended to be 360 </w:t>
      </w:r>
      <w:proofErr w:type="spellStart"/>
      <w:r>
        <w:t>ms</w:t>
      </w:r>
      <w:proofErr w:type="spellEnd"/>
      <w:r>
        <w:t xml:space="preserve">. The manufacturer shall be allowed to request tone lengths up to </w:t>
      </w:r>
      <w:r w:rsidRPr="00954449">
        <w:t>1</w:t>
      </w:r>
      <w:r>
        <w:t> s.</w:t>
      </w:r>
      <w:r w:rsidRPr="00954449">
        <w:t xml:space="preserve"> </w:t>
      </w:r>
      <w:r>
        <w:t>T</w:t>
      </w:r>
      <w:r w:rsidRPr="00954449">
        <w:t xml:space="preserve">he measured part of the signal </w:t>
      </w:r>
      <w:ins w:id="1737" w:author="Reimes, Jan" w:date="2021-01-25T13:58:00Z">
        <w:r w:rsidR="003C0E8C">
          <w:t xml:space="preserve">for analysis are </w:t>
        </w:r>
      </w:ins>
      <w:ins w:id="1738" w:author="Reimes, Jan" w:date="2021-01-25T13:59:00Z">
        <w:r w:rsidR="003C0E8C">
          <w:t xml:space="preserve">integer </w:t>
        </w:r>
      </w:ins>
      <w:ins w:id="1739" w:author="Reimes, Jan" w:date="2021-01-25T13:58:00Z">
        <w:r w:rsidR="003C0E8C">
          <w:t>multiple</w:t>
        </w:r>
      </w:ins>
      <w:ins w:id="1740" w:author="Reimes, Jan" w:date="2021-01-25T13:59:00Z">
        <w:r w:rsidR="003C0E8C">
          <w:t xml:space="preserve"> of 85.333 </w:t>
        </w:r>
        <w:proofErr w:type="spellStart"/>
        <w:r w:rsidR="003C0E8C">
          <w:t>ms</w:t>
        </w:r>
        <w:proofErr w:type="spellEnd"/>
        <w:r w:rsidR="003C0E8C">
          <w:t xml:space="preserve"> and </w:t>
        </w:r>
      </w:ins>
      <w:r w:rsidRPr="00954449">
        <w:t>shall be</w:t>
      </w:r>
      <w:ins w:id="1741" w:author="Reimes, Jan" w:date="2021-01-25T13:51:00Z">
        <w:r w:rsidR="003C0E8C">
          <w:t xml:space="preserve"> at least</w:t>
        </w:r>
      </w:ins>
      <w:r w:rsidRPr="00954449">
        <w:t xml:space="preserve"> 170.667</w:t>
      </w:r>
      <w:r>
        <w:t> </w:t>
      </w:r>
      <w:proofErr w:type="spellStart"/>
      <w:r w:rsidRPr="00954449">
        <w:t>ms</w:t>
      </w:r>
      <w:proofErr w:type="spellEnd"/>
      <w:r w:rsidRPr="00954449">
        <w:t xml:space="preserve"> (</w:t>
      </w:r>
      <w:r>
        <w:t xml:space="preserve">which </w:t>
      </w:r>
      <w:r w:rsidRPr="00954449">
        <w:t>equals 2</w:t>
      </w:r>
      <w:r>
        <w:t> </w:t>
      </w:r>
      <w:r w:rsidRPr="00954449">
        <w:t>*</w:t>
      </w:r>
      <w:r>
        <w:t> </w:t>
      </w:r>
      <w:r w:rsidRPr="00954449">
        <w:t>4096 samples in a 48 kHz sample rate test system).</w:t>
      </w:r>
      <w:r w:rsidRPr="00861052">
        <w:t xml:space="preserve"> </w:t>
      </w:r>
      <w:r>
        <w:t xml:space="preserve">The times are selected to be relatively short </w:t>
      </w:r>
      <w:proofErr w:type="gramStart"/>
      <w:r>
        <w:t>in order to</w:t>
      </w:r>
      <w:proofErr w:type="gramEnd"/>
      <w:r>
        <w:t xml:space="preserve">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742"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 xml:space="preserve">The ratio of the signal to total distortion power of the signal output of the SS shall be measured with the </w:t>
      </w:r>
      <w:proofErr w:type="spellStart"/>
      <w:r>
        <w:t>psophometric</w:t>
      </w:r>
      <w:proofErr w:type="spellEnd"/>
      <w:r>
        <w:t xml:space="preserve"> noise weighting (see ITU</w:t>
      </w:r>
      <w:r>
        <w:noBreakHyphen/>
        <w:t>T Recommendations G.712</w:t>
      </w:r>
      <w:ins w:id="1743" w:author="Reimes, Jan" w:date="2020-12-03T13:52:00Z">
        <w:r w:rsidR="000824BF">
          <w:t xml:space="preserve"> [21]</w:t>
        </w:r>
      </w:ins>
      <w:r>
        <w:t xml:space="preserve">, </w:t>
      </w:r>
      <w:r w:rsidRPr="00954449">
        <w:t>O.41</w:t>
      </w:r>
      <w:r>
        <w:t xml:space="preserve"> </w:t>
      </w:r>
      <w:ins w:id="1744" w:author="Reimes, Jan" w:date="2020-12-03T13:52:00Z">
        <w:r w:rsidR="000824BF">
          <w:t xml:space="preserve">[23] </w:t>
        </w:r>
      </w:ins>
      <w:r>
        <w:t xml:space="preserve">and </w:t>
      </w:r>
      <w:del w:id="1745" w:author="Reimes, Jan" w:date="2020-12-03T13:52:00Z">
        <w:r w:rsidDel="000824BF">
          <w:delText>0</w:delText>
        </w:r>
      </w:del>
      <w:ins w:id="1746" w:author="Reimes, Jan" w:date="2020-12-03T13:52:00Z">
        <w:r w:rsidR="000824BF">
          <w:t>O</w:t>
        </w:r>
      </w:ins>
      <w:r>
        <w:t>.132</w:t>
      </w:r>
      <w:ins w:id="1747" w:author="Reimes, Jan" w:date="2020-12-03T13:52:00Z">
        <w:r w:rsidR="000824BF">
          <w:t xml:space="preserve"> [27]</w:t>
        </w:r>
      </w:ins>
      <w:r>
        <w:t>).</w:t>
      </w:r>
      <w:r w:rsidRPr="00954449">
        <w:t xml:space="preserve"> </w:t>
      </w:r>
      <w:r w:rsidRPr="00E67804">
        <w:t xml:space="preserve">The </w:t>
      </w:r>
      <w:proofErr w:type="spellStart"/>
      <w:r w:rsidRPr="00E67804">
        <w:t>psophometric</w:t>
      </w:r>
      <w:proofErr w:type="spellEnd"/>
      <w:r w:rsidRPr="00E67804">
        <w:t xml:space="preserve"> filter shall be normalized (0</w:t>
      </w:r>
      <w:r>
        <w:t> </w:t>
      </w:r>
      <w:r w:rsidRPr="00E67804">
        <w:t>dB gain) at 800</w:t>
      </w:r>
      <w:r>
        <w:t> </w:t>
      </w:r>
      <w:r w:rsidRPr="00E67804">
        <w:t xml:space="preserve">Hz as specified in ITU-T </w:t>
      </w:r>
      <w:r>
        <w:t xml:space="preserve">Recommendation </w:t>
      </w:r>
      <w:r w:rsidRPr="00E67804">
        <w:t>O.41</w:t>
      </w:r>
      <w:ins w:id="1748"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w:t>
      </w:r>
      <w:proofErr w:type="spellStart"/>
      <w:r w:rsidRPr="00954449">
        <w:t>f</w:t>
      </w:r>
      <w:r w:rsidRPr="00954449">
        <w:rPr>
          <w:vertAlign w:val="subscript"/>
        </w:rPr>
        <w:t>S</w:t>
      </w:r>
      <w:proofErr w:type="spellEnd"/>
      <w:r w:rsidRPr="00954449">
        <w:t>, and an upper passband starting at 1</w:t>
      </w:r>
      <w:r>
        <w:t>,</w:t>
      </w:r>
      <w:r w:rsidRPr="00954449">
        <w:t>4142</w:t>
      </w:r>
      <w:r>
        <w:t> </w:t>
      </w:r>
      <w:r w:rsidRPr="00954449">
        <w:t>*</w:t>
      </w:r>
      <w:r>
        <w:t> </w:t>
      </w:r>
      <w:proofErr w:type="spellStart"/>
      <w:r w:rsidRPr="00954449">
        <w:t>f</w:t>
      </w:r>
      <w:r w:rsidRPr="00954449">
        <w:rPr>
          <w:vertAlign w:val="subscript"/>
        </w:rPr>
        <w:t>S</w:t>
      </w:r>
      <w:proofErr w:type="spellEnd"/>
      <w:r>
        <w:t>, where</w:t>
      </w:r>
      <w:r w:rsidRPr="00954449">
        <w:t xml:space="preserve"> </w:t>
      </w:r>
      <w:proofErr w:type="spellStart"/>
      <w:r w:rsidRPr="00954449">
        <w:t>f</w:t>
      </w:r>
      <w:r w:rsidRPr="00954449">
        <w:rPr>
          <w:vertAlign w:val="subscript"/>
        </w:rPr>
        <w:t>S</w:t>
      </w:r>
      <w:proofErr w:type="spellEnd"/>
      <w:r w:rsidRPr="00954449">
        <w:t xml:space="preserve"> </w:t>
      </w:r>
      <w:r>
        <w:t>is the frequency of the sine-</w:t>
      </w:r>
      <w:r w:rsidRPr="00954449">
        <w:t xml:space="preserve">wave signal. The passband ripple of the filter shall be </w:t>
      </w:r>
      <w:r>
        <w:t>≤ </w:t>
      </w:r>
      <w:r w:rsidRPr="00954449">
        <w:t>0.2</w:t>
      </w:r>
      <w:r>
        <w:t> </w:t>
      </w:r>
      <w:proofErr w:type="spellStart"/>
      <w:r w:rsidRPr="00954449">
        <w:t>dB.</w:t>
      </w:r>
      <w:proofErr w:type="spellEnd"/>
      <w:r w:rsidRPr="00954449">
        <w:t xml:space="preserve"> The attenuation of t</w:t>
      </w:r>
      <w:r>
        <w:t>he band-stop filter at the sine-</w:t>
      </w:r>
      <w:r w:rsidRPr="00954449">
        <w:t xml:space="preserve">wave frequency shall be </w:t>
      </w:r>
      <w:r>
        <w:t>≥ </w:t>
      </w:r>
      <w:r w:rsidRPr="00954449">
        <w:t>60</w:t>
      </w:r>
      <w:r>
        <w:t> </w:t>
      </w:r>
      <w:proofErr w:type="spellStart"/>
      <w:r w:rsidRPr="00954449">
        <w:t>dB.</w:t>
      </w:r>
      <w:proofErr w:type="spellEnd"/>
      <w:r w:rsidRPr="00954449">
        <w:t xml:space="preserve"> Alternatively</w:t>
      </w:r>
      <w:r>
        <w:t>,</w:t>
      </w:r>
      <w:r w:rsidRPr="00954449">
        <w:t xml:space="preserve"> the described characteristics can be implemented by an appropriate weighting on the spectrum obtained from an FFT</w:t>
      </w:r>
      <w:ins w:id="1749"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w:t>
      </w:r>
      <w:proofErr w:type="spellStart"/>
      <w:r w:rsidRPr="00954449">
        <w:t>psophometric</w:t>
      </w:r>
      <w:proofErr w:type="spellEnd"/>
      <w:r w:rsidRPr="00954449">
        <w:t xml:space="preserve">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750"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51" w:author="Reimes, Jan" w:date="2021-01-25T13:42:00Z">
        <w:r w:rsidR="00375C9A">
          <w:t>[</w:t>
        </w:r>
      </w:ins>
      <w:ins w:id="1752" w:author="Reimes, Jan" w:date="2021-01-25T13:43:00Z">
        <w:r w:rsidR="00375C9A">
          <w:t>22</w:t>
        </w:r>
      </w:ins>
      <w:ins w:id="1753" w:author="Reimes, Jan" w:date="2021-01-25T13:42:00Z">
        <w:r w:rsidR="00375C9A">
          <w:t xml:space="preserve">] </w:t>
        </w:r>
      </w:ins>
      <w:r w:rsidRPr="009602AF">
        <w:t>with 48</w:t>
      </w:r>
      <w:r>
        <w:t>,</w:t>
      </w:r>
      <w:r w:rsidRPr="009602AF">
        <w:t>62</w:t>
      </w:r>
      <w:r>
        <w:t> </w:t>
      </w:r>
      <w:proofErr w:type="spellStart"/>
      <w:r w:rsidRPr="009602AF">
        <w:t>ms</w:t>
      </w:r>
      <w:proofErr w:type="spellEnd"/>
      <w:r w:rsidRPr="009602AF">
        <w:t xml:space="preserve"> voiced part (1), 200</w:t>
      </w:r>
      <w:r>
        <w:t> </w:t>
      </w:r>
      <w:proofErr w:type="spellStart"/>
      <w:r w:rsidRPr="009602AF">
        <w:t>ms</w:t>
      </w:r>
      <w:proofErr w:type="spellEnd"/>
      <w:r w:rsidRPr="009602AF">
        <w:t xml:space="preserve"> unvoiced part (2) and 101</w:t>
      </w:r>
      <w:r>
        <w:t>,</w:t>
      </w:r>
      <w:r w:rsidRPr="009602AF">
        <w:t>38</w:t>
      </w:r>
      <w:r>
        <w:t> </w:t>
      </w:r>
      <w:proofErr w:type="spellStart"/>
      <w:r w:rsidRPr="009602AF">
        <w:t>ms</w:t>
      </w:r>
      <w:proofErr w:type="spellEnd"/>
      <w:r w:rsidRPr="009602AF">
        <w:t xml:space="preserve"> pause (3), followed by the same signal but polarity inverted (4, 5, 6), followed by the voiced part only (7). The pure test tone is applied and after 50</w:t>
      </w:r>
      <w:r>
        <w:t> </w:t>
      </w:r>
      <w:proofErr w:type="spellStart"/>
      <w:r w:rsidRPr="009602AF">
        <w:t>ms</w:t>
      </w:r>
      <w:proofErr w:type="spellEnd"/>
      <w:r w:rsidRPr="009602AF">
        <w:t xml:space="preserve"> settling time (8), the analysis is made over the following 170</w:t>
      </w:r>
      <w:r>
        <w:t>,</w:t>
      </w:r>
      <w:r w:rsidRPr="009602AF">
        <w:t>667</w:t>
      </w:r>
      <w:r>
        <w:t> </w:t>
      </w:r>
      <w:proofErr w:type="spellStart"/>
      <w:r w:rsidRPr="009602AF">
        <w:t>ms</w:t>
      </w:r>
      <w:proofErr w:type="spellEnd"/>
      <w:r w:rsidRPr="009602AF">
        <w:t xml:space="preserve">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r>
      <w:proofErr w:type="gramStart"/>
      <w:r>
        <w:t>In order to</w:t>
      </w:r>
      <w:proofErr w:type="gramEnd"/>
      <w:r>
        <w:t xml:space="preserve"> ensure that the correct part of the signal is </w:t>
      </w:r>
      <w:proofErr w:type="spellStart"/>
      <w:r>
        <w:t>analyzed</w:t>
      </w:r>
      <w:proofErr w:type="spellEnd"/>
      <w:r>
        <w:t>,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754" w:name="_Toc19265827"/>
      <w:r>
        <w:t>7.8.2</w:t>
      </w:r>
      <w:r>
        <w:tab/>
        <w:t>Receiving</w:t>
      </w:r>
      <w:bookmarkEnd w:id="1754"/>
      <w:ins w:id="1755"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756"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757"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758" w:author="Reimes, Jan" w:date="2021-01-25T12:56:00Z">
        <w:r w:rsidR="00A91E20">
          <w:t xml:space="preserve">315, </w:t>
        </w:r>
      </w:ins>
      <w:ins w:id="1759" w:author="Reimes, Jan" w:date="2021-01-25T12:57:00Z">
        <w:r w:rsidR="00A91E20">
          <w:t>408, 510, 816 and 1020 Hz</w:t>
        </w:r>
      </w:ins>
      <w:del w:id="1760"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 xml:space="preserve">45 dBm0. The test signals </w:t>
      </w:r>
      <w:proofErr w:type="gramStart"/>
      <w:r>
        <w:t>have to</w:t>
      </w:r>
      <w:proofErr w:type="gramEnd"/>
      <w:r>
        <w:t xml:space="preserve"> be applied in this sequence, i.e.,</w:t>
      </w:r>
      <w:r>
        <w:rPr>
          <w:noProof/>
        </w:rPr>
        <w:t xml:space="preserve"> from high levels down to low levels.</w:t>
      </w:r>
    </w:p>
    <w:p w14:paraId="363251E1" w14:textId="77777777" w:rsidR="00534ABC" w:rsidRPr="00954449" w:rsidRDefault="00534ABC" w:rsidP="00534ABC">
      <w:r>
        <w:t>The duration of the sine-wave signal is recommended to be 360 </w:t>
      </w:r>
      <w:proofErr w:type="spellStart"/>
      <w:r>
        <w:t>ms</w:t>
      </w:r>
      <w:proofErr w:type="spellEnd"/>
      <w:r>
        <w:t xml:space="preserve">. The manufacturer shall be allowed to request tone lengths up to </w:t>
      </w:r>
      <w:r w:rsidRPr="00954449">
        <w:t>1</w:t>
      </w:r>
      <w:r>
        <w:t> s.</w:t>
      </w:r>
      <w:r w:rsidRPr="00954449">
        <w:t xml:space="preserve"> </w:t>
      </w:r>
      <w:r>
        <w:t>T</w:t>
      </w:r>
      <w:r w:rsidRPr="00954449">
        <w:t>he measured part of the signal shall be 170.667</w:t>
      </w:r>
      <w:r>
        <w:t> </w:t>
      </w:r>
      <w:proofErr w:type="spellStart"/>
      <w:r w:rsidRPr="00954449">
        <w:t>ms</w:t>
      </w:r>
      <w:proofErr w:type="spellEnd"/>
      <w:r w:rsidRPr="00954449">
        <w:t xml:space="preserve">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 xml:space="preserve">The times are selected to be relatively short </w:t>
      </w:r>
      <w:proofErr w:type="gramStart"/>
      <w:r>
        <w:t>in order to</w:t>
      </w:r>
      <w:proofErr w:type="gramEnd"/>
      <w:r>
        <w:t xml:space="preserve">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761"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762" w:author="Reimes, Jan" w:date="2020-12-03T14:04:00Z"/>
        </w:rPr>
      </w:pPr>
      <w:r>
        <w:t>The ratio of the signal to total distortion power shall be measured at</w:t>
      </w:r>
      <w:ins w:id="1763" w:author="Reimes, Jan" w:date="2020-12-03T14:04:00Z">
        <w:r w:rsidR="008E38F1">
          <w:t>:</w:t>
        </w:r>
      </w:ins>
    </w:p>
    <w:p w14:paraId="10F65879" w14:textId="77777777" w:rsidR="003E577A" w:rsidRDefault="008E38F1" w:rsidP="003E577A">
      <w:pPr>
        <w:pStyle w:val="B1"/>
        <w:rPr>
          <w:ins w:id="1764" w:author="Reimes, Jan" w:date="2020-12-03T14:04:00Z"/>
        </w:rPr>
      </w:pPr>
      <w:ins w:id="1765" w:author="Reimes, Jan" w:date="2020-12-03T14:04:00Z">
        <w:r>
          <w:t>-</w:t>
        </w:r>
      </w:ins>
      <w:del w:id="1766" w:author="Reimes, Jan" w:date="2020-12-03T14:04:00Z">
        <w:r w:rsidR="00534ABC" w:rsidDel="008E38F1">
          <w:delText xml:space="preserve"> </w:delText>
        </w:r>
      </w:del>
      <w:ins w:id="1767"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768"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769" w:author="Reimes, Jan" w:date="2020-12-03T14:06:00Z"/>
        </w:rPr>
      </w:pPr>
      <w:ins w:id="1770" w:author="Reimes, Jan" w:date="2020-12-03T14:05:00Z">
        <w:r>
          <w:t>-</w:t>
        </w:r>
        <w:r>
          <w:tab/>
          <w:t xml:space="preserve">the applicable electric measurement point (input to the electrical </w:t>
        </w:r>
      </w:ins>
      <w:ins w:id="1771" w:author="Reimes, Jan" w:date="2020-12-03T14:06:00Z">
        <w:r>
          <w:t>reference interface</w:t>
        </w:r>
      </w:ins>
      <w:ins w:id="1772" w:author="Reimes, Jan" w:date="2020-12-03T14:05:00Z">
        <w:r>
          <w:t>)</w:t>
        </w:r>
      </w:ins>
      <w:ins w:id="1773" w:author="Reimes, Jan" w:date="2020-12-03T14:06:00Z">
        <w:r>
          <w:t xml:space="preserve"> in case of electrical interface UE.</w:t>
        </w:r>
      </w:ins>
    </w:p>
    <w:p w14:paraId="07D69A73" w14:textId="67C48960" w:rsidR="00534ABC" w:rsidRPr="00954449" w:rsidRDefault="00534ABC" w:rsidP="00534ABC">
      <w:pPr>
        <w:spacing w:after="0"/>
      </w:pPr>
      <w:del w:id="1774" w:author="Reimes, Jan" w:date="2020-12-03T14:06:00Z">
        <w:r w:rsidRPr="00A544B7" w:rsidDel="003E577A">
          <w:rPr>
            <w:color w:val="000000"/>
          </w:rPr>
          <w:lastRenderedPageBreak/>
          <w:delText xml:space="preserve"> </w:delText>
        </w:r>
        <w:r w:rsidDel="003E577A">
          <w:delText xml:space="preserve">with </w:delText>
        </w:r>
      </w:del>
      <w:proofErr w:type="spellStart"/>
      <w:ins w:id="1775" w:author="Reimes, Jan" w:date="2020-12-03T14:06:00Z">
        <w:r w:rsidR="003E577A">
          <w:t>P</w:t>
        </w:r>
      </w:ins>
      <w:del w:id="1776" w:author="Reimes, Jan" w:date="2020-12-03T14:06:00Z">
        <w:r w:rsidDel="003E577A">
          <w:delText>p</w:delText>
        </w:r>
      </w:del>
      <w:r>
        <w:t>sophometric</w:t>
      </w:r>
      <w:proofErr w:type="spellEnd"/>
      <w:r>
        <w:t xml:space="preserve"> noise weighting (see ITU</w:t>
      </w:r>
      <w:r>
        <w:noBreakHyphen/>
        <w:t>T Recommendations G.712</w:t>
      </w:r>
      <w:ins w:id="1777" w:author="Reimes, Jan" w:date="2020-12-03T13:55:00Z">
        <w:r w:rsidR="008E38F1">
          <w:t xml:space="preserve"> [21]</w:t>
        </w:r>
      </w:ins>
      <w:r w:rsidRPr="00954449">
        <w:t xml:space="preserve">, O.41 </w:t>
      </w:r>
      <w:ins w:id="1778" w:author="Reimes, Jan" w:date="2020-12-03T13:55:00Z">
        <w:r w:rsidR="008E38F1">
          <w:t xml:space="preserve">[23] </w:t>
        </w:r>
      </w:ins>
      <w:r>
        <w:t xml:space="preserve">and </w:t>
      </w:r>
      <w:del w:id="1779" w:author="Reimes, Jan" w:date="2020-12-03T13:54:00Z">
        <w:r w:rsidDel="008E38F1">
          <w:delText>0</w:delText>
        </w:r>
      </w:del>
      <w:ins w:id="1780" w:author="Reimes, Jan" w:date="2020-12-03T13:54:00Z">
        <w:r w:rsidR="008E38F1">
          <w:t>O</w:t>
        </w:r>
      </w:ins>
      <w:r>
        <w:t>.132</w:t>
      </w:r>
      <w:ins w:id="1781" w:author="Reimes, Jan" w:date="2020-12-03T13:55:00Z">
        <w:r w:rsidR="008E38F1">
          <w:t xml:space="preserve"> [27]</w:t>
        </w:r>
      </w:ins>
      <w:r>
        <w:t>)</w:t>
      </w:r>
      <w:ins w:id="1782" w:author="Reimes, Jan" w:date="2020-12-03T14:06:00Z">
        <w:r w:rsidR="003E577A">
          <w:t xml:space="preserve"> shall be applied to the measure</w:t>
        </w:r>
      </w:ins>
      <w:ins w:id="1783" w:author="Reimes, Jan" w:date="2020-12-03T14:07:00Z">
        <w:r w:rsidR="003E577A">
          <w:t>d signal</w:t>
        </w:r>
      </w:ins>
      <w:r>
        <w:t>.</w:t>
      </w:r>
      <w:r w:rsidRPr="00954449">
        <w:t xml:space="preserve"> </w:t>
      </w:r>
      <w:r w:rsidRPr="00E67804">
        <w:t xml:space="preserve">The </w:t>
      </w:r>
      <w:proofErr w:type="spellStart"/>
      <w:r w:rsidRPr="00E67804">
        <w:t>psophometric</w:t>
      </w:r>
      <w:proofErr w:type="spellEnd"/>
      <w:r w:rsidRPr="00E67804">
        <w:t xml:space="preserve">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784"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w:t>
      </w:r>
      <w:proofErr w:type="spellStart"/>
      <w:r w:rsidRPr="00954449">
        <w:t>f</w:t>
      </w:r>
      <w:r w:rsidRPr="00954449">
        <w:rPr>
          <w:vertAlign w:val="subscript"/>
        </w:rPr>
        <w:t>S</w:t>
      </w:r>
      <w:proofErr w:type="spellEnd"/>
      <w:r w:rsidRPr="00954449">
        <w:t>, and an upper passband starting at 1</w:t>
      </w:r>
      <w:r>
        <w:t>,</w:t>
      </w:r>
      <w:r w:rsidRPr="00954449">
        <w:t>4142</w:t>
      </w:r>
      <w:r>
        <w:t> </w:t>
      </w:r>
      <w:r w:rsidRPr="00954449">
        <w:t>*</w:t>
      </w:r>
      <w:r>
        <w:t> </w:t>
      </w:r>
      <w:proofErr w:type="spellStart"/>
      <w:r w:rsidRPr="00954449">
        <w:t>f</w:t>
      </w:r>
      <w:r w:rsidRPr="00954449">
        <w:rPr>
          <w:vertAlign w:val="subscript"/>
        </w:rPr>
        <w:t>S</w:t>
      </w:r>
      <w:proofErr w:type="spellEnd"/>
      <w:r>
        <w:t>, where</w:t>
      </w:r>
      <w:r w:rsidRPr="00954449">
        <w:t xml:space="preserve"> </w:t>
      </w:r>
      <w:proofErr w:type="spellStart"/>
      <w:r w:rsidRPr="00954449">
        <w:t>f</w:t>
      </w:r>
      <w:r w:rsidRPr="00954449">
        <w:rPr>
          <w:vertAlign w:val="subscript"/>
        </w:rPr>
        <w:t>S</w:t>
      </w:r>
      <w:proofErr w:type="spellEnd"/>
      <w:r w:rsidRPr="00954449">
        <w:t xml:space="preserve"> </w:t>
      </w:r>
      <w:r>
        <w:t>is the frequency of the sine-</w:t>
      </w:r>
      <w:r w:rsidRPr="00954449">
        <w:t xml:space="preserve">wave signal. The passband ripple of the filter shall be </w:t>
      </w:r>
      <w:r>
        <w:t>≤ </w:t>
      </w:r>
      <w:r w:rsidRPr="00954449">
        <w:t>0.2</w:t>
      </w:r>
      <w:r>
        <w:t> </w:t>
      </w:r>
      <w:proofErr w:type="spellStart"/>
      <w:r w:rsidRPr="00954449">
        <w:t>dB.</w:t>
      </w:r>
      <w:proofErr w:type="spellEnd"/>
      <w:r w:rsidRPr="00954449">
        <w:t xml:space="preserve"> The attenuation of t</w:t>
      </w:r>
      <w:r>
        <w:t>he band-stop filter at the sine-</w:t>
      </w:r>
      <w:r w:rsidRPr="00954449">
        <w:t xml:space="preserve">wave frequency shall be </w:t>
      </w:r>
      <w:r>
        <w:t>≥ </w:t>
      </w:r>
      <w:r w:rsidRPr="00954449">
        <w:t>60</w:t>
      </w:r>
      <w:r>
        <w:t> </w:t>
      </w:r>
      <w:proofErr w:type="spellStart"/>
      <w:r w:rsidRPr="00954449">
        <w:t>dB.</w:t>
      </w:r>
      <w:proofErr w:type="spellEnd"/>
      <w:r w:rsidRPr="00954449">
        <w:t xml:space="preserve"> Alternatively</w:t>
      </w:r>
      <w:r>
        <w:t>,</w:t>
      </w:r>
      <w:r w:rsidRPr="00954449">
        <w:t xml:space="preserve"> the described characteristics can be implemented by an appropriate weighting on the spectrum obtained from an FFT</w:t>
      </w:r>
      <w:ins w:id="1785" w:author="Reimes, Jan" w:date="2020-12-03T14:17:00Z">
        <w:r w:rsidR="00721CB4">
          <w:t xml:space="preserve"> (</w:t>
        </w:r>
      </w:ins>
      <w:ins w:id="1786" w:author="Reimes, Jan" w:date="2020-12-03T14:18:00Z">
        <w:r w:rsidR="00721CB4">
          <w:t xml:space="preserve">transformation length 4096, 75% overlap, </w:t>
        </w:r>
      </w:ins>
      <w:ins w:id="1787"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w:t>
      </w:r>
      <w:proofErr w:type="spellStart"/>
      <w:r w:rsidRPr="00954449">
        <w:t>psophometric</w:t>
      </w:r>
      <w:proofErr w:type="spellEnd"/>
      <w:r w:rsidRPr="00954449">
        <w:t xml:space="preserve">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proofErr w:type="spellStart"/>
      <w:r w:rsidRPr="009602AF">
        <w:t>ms</w:t>
      </w:r>
      <w:proofErr w:type="spellEnd"/>
      <w:r w:rsidRPr="009602AF">
        <w:t xml:space="preserve"> voiced part (1), 200</w:t>
      </w:r>
      <w:r>
        <w:t> </w:t>
      </w:r>
      <w:proofErr w:type="spellStart"/>
      <w:r w:rsidRPr="009602AF">
        <w:t>ms</w:t>
      </w:r>
      <w:proofErr w:type="spellEnd"/>
      <w:r w:rsidRPr="009602AF">
        <w:t xml:space="preserve"> unvoiced part (2) and 101</w:t>
      </w:r>
      <w:r>
        <w:t>,</w:t>
      </w:r>
      <w:r w:rsidRPr="009602AF">
        <w:t>38</w:t>
      </w:r>
      <w:r>
        <w:t> </w:t>
      </w:r>
      <w:proofErr w:type="spellStart"/>
      <w:r w:rsidRPr="009602AF">
        <w:t>ms</w:t>
      </w:r>
      <w:proofErr w:type="spellEnd"/>
      <w:r w:rsidRPr="009602AF">
        <w:t xml:space="preserve"> pause (3), followed by the same signal but polarity inverted (4, 5, 6), followed by the voiced part only (7). The pure test tone is applied and after 50</w:t>
      </w:r>
      <w:r>
        <w:t> </w:t>
      </w:r>
      <w:proofErr w:type="spellStart"/>
      <w:r w:rsidRPr="009602AF">
        <w:t>ms</w:t>
      </w:r>
      <w:proofErr w:type="spellEnd"/>
      <w:r w:rsidRPr="009602AF">
        <w:t xml:space="preserve"> settling time (8), the analysis is made over the following 170</w:t>
      </w:r>
      <w:r>
        <w:t>,</w:t>
      </w:r>
      <w:r w:rsidRPr="009602AF">
        <w:t>667</w:t>
      </w:r>
      <w:r>
        <w:t> </w:t>
      </w:r>
      <w:proofErr w:type="spellStart"/>
      <w:r w:rsidRPr="009602AF">
        <w:t>ms</w:t>
      </w:r>
      <w:proofErr w:type="spellEnd"/>
      <w:r w:rsidRPr="009602AF">
        <w:t xml:space="preserve">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r>
      <w:proofErr w:type="gramStart"/>
      <w:r>
        <w:t>In order to</w:t>
      </w:r>
      <w:proofErr w:type="gramEnd"/>
      <w:r>
        <w:t xml:space="preserve"> ensure that the correct part of the signal is </w:t>
      </w:r>
      <w:proofErr w:type="spellStart"/>
      <w:r>
        <w:t>analyzed</w:t>
      </w:r>
      <w:proofErr w:type="spellEnd"/>
      <w:r>
        <w:t>,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699"/>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788"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788"/>
    </w:p>
    <w:p w14:paraId="4700CD67" w14:textId="68ABE9A6" w:rsidR="00A91E20" w:rsidRDefault="00A91E20" w:rsidP="00A91E20">
      <w:pPr>
        <w:pStyle w:val="Heading3"/>
      </w:pPr>
      <w:bookmarkStart w:id="1789" w:name="_Toc19265893"/>
      <w:r>
        <w:t>8.8.1</w:t>
      </w:r>
      <w:r>
        <w:tab/>
        <w:t>Sending distortion</w:t>
      </w:r>
      <w:bookmarkEnd w:id="1789"/>
    </w:p>
    <w:p w14:paraId="04D4D3CB" w14:textId="272E8CE5" w:rsidR="00A91E20" w:rsidRDefault="00A91E20" w:rsidP="00A91E20">
      <w:r>
        <w:t>The handset, headset, or hands-free UE is setup as described in clause 5.</w:t>
      </w:r>
      <w:ins w:id="1790" w:author="Reimes, Jan" w:date="2021-01-25T12:49:00Z">
        <w:r>
          <w:t xml:space="preserve"> The electrical interface UE is setup as described in clause 5.1.6.</w:t>
        </w:r>
      </w:ins>
    </w:p>
    <w:p w14:paraId="1E4D5C1A" w14:textId="77777777" w:rsidR="00352670" w:rsidRDefault="00A91E20" w:rsidP="00A91E20">
      <w:pPr>
        <w:rPr>
          <w:ins w:id="1791" w:author="Reimes, Jan" w:date="2021-01-25T13:01:00Z"/>
          <w:lang w:eastAsia="zh-CN"/>
        </w:rPr>
      </w:pPr>
      <w:r>
        <w:lastRenderedPageBreak/>
        <w:t xml:space="preserve">The </w:t>
      </w:r>
      <w:ins w:id="1792" w:author="Reimes, Jan" w:date="2021-01-25T12:58:00Z">
        <w:r>
          <w:t xml:space="preserve">test </w:t>
        </w:r>
      </w:ins>
      <w:r>
        <w:t xml:space="preserve">signal used is </w:t>
      </w:r>
      <w:r>
        <w:rPr>
          <w:lang w:eastAsia="zh-CN"/>
        </w:rPr>
        <w:t xml:space="preserve">a </w:t>
      </w:r>
      <w:r>
        <w:t>sine-wave signal with frequencies</w:t>
      </w:r>
      <w:ins w:id="1793" w:author="Reimes, Jan" w:date="2021-01-25T12:58:00Z">
        <w:r w:rsidR="00352670">
          <w:t xml:space="preserve"> of 315, 408, 510, 816 and 1020 Hz</w:t>
        </w:r>
      </w:ins>
      <w:del w:id="1794"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795" w:author="Reimes, Jan" w:date="2021-01-25T13:01:00Z">
        <w:r w:rsidR="00352670">
          <w:rPr>
            <w:lang w:eastAsia="zh-CN"/>
          </w:rPr>
          <w:t>the following RMS levels:</w:t>
        </w:r>
      </w:ins>
    </w:p>
    <w:p w14:paraId="095D5668" w14:textId="311EB94C" w:rsidR="00352670" w:rsidRDefault="00352670">
      <w:pPr>
        <w:pStyle w:val="B1"/>
        <w:rPr>
          <w:ins w:id="1796" w:author="Reimes, Jan" w:date="2021-01-25T13:04:00Z"/>
        </w:rPr>
        <w:pPrChange w:id="1797" w:author="Reimes, Jan" w:date="2021-01-25T13:42:00Z">
          <w:pPr/>
        </w:pPrChange>
      </w:pPr>
      <w:ins w:id="1798" w:author="Reimes, Jan" w:date="2021-01-25T13:01:00Z">
        <w:r>
          <w:rPr>
            <w:lang w:eastAsia="zh-CN"/>
          </w:rPr>
          <w:t>-</w:t>
        </w:r>
        <w:r>
          <w:rPr>
            <w:lang w:eastAsia="zh-CN"/>
          </w:rPr>
          <w:tab/>
        </w:r>
      </w:ins>
      <w:ins w:id="1799" w:author="Reimes, Jan" w:date="2021-01-25T13:02:00Z">
        <w:r>
          <w:t xml:space="preserve">For handset, headset, or hands-free UE: </w:t>
        </w:r>
      </w:ins>
      <w:r w:rsidR="00A91E20">
        <w:rPr>
          <w:lang w:eastAsia="zh-CN"/>
        </w:rPr>
        <w:noBreakHyphen/>
        <w:t>4</w:t>
      </w:r>
      <w:del w:id="1800" w:author="Reimes, Jan" w:date="2021-01-25T13:04:00Z">
        <w:r w:rsidR="00A91E20" w:rsidDel="00352670">
          <w:rPr>
            <w:lang w:eastAsia="zh-CN"/>
          </w:rPr>
          <w:delText>,</w:delText>
        </w:r>
      </w:del>
      <w:ins w:id="1801" w:author="Reimes, Jan" w:date="2021-01-25T13:04:00Z">
        <w:r>
          <w:rPr>
            <w:lang w:eastAsia="zh-CN"/>
          </w:rPr>
          <w:t>.</w:t>
        </w:r>
      </w:ins>
      <w:r w:rsidR="00A91E20">
        <w:rPr>
          <w:lang w:eastAsia="zh-CN"/>
        </w:rPr>
        <w:t>7 </w:t>
      </w:r>
      <w:proofErr w:type="spellStart"/>
      <w:r w:rsidR="00A91E20">
        <w:rPr>
          <w:lang w:eastAsia="zh-CN"/>
        </w:rPr>
        <w:t>dBPa</w:t>
      </w:r>
      <w:proofErr w:type="spellEnd"/>
      <w:r w:rsidR="00A91E20">
        <w:rPr>
          <w:lang w:eastAsia="zh-CN"/>
        </w:rPr>
        <w:t xml:space="preserve"> at the MRP for all frequencies</w:t>
      </w:r>
      <w:del w:id="1802" w:author="Reimes, Jan" w:date="2021-01-25T13:02:00Z">
        <w:r w:rsidR="00A91E20" w:rsidDel="00352670">
          <w:rPr>
            <w:lang w:eastAsia="zh-CN"/>
          </w:rPr>
          <w:delText xml:space="preserve">, </w:delText>
        </w:r>
      </w:del>
      <w:del w:id="1803" w:author="Reimes, Jan" w:date="2021-01-25T13:03:00Z">
        <w:r w:rsidR="00A91E20" w:rsidDel="00352670">
          <w:rPr>
            <w:lang w:eastAsia="zh-CN"/>
          </w:rPr>
          <w:delText>except f</w:delText>
        </w:r>
      </w:del>
      <w:ins w:id="1804" w:author="Reimes, Jan" w:date="2021-01-25T13:03:00Z">
        <w:r>
          <w:rPr>
            <w:lang w:eastAsia="zh-CN"/>
          </w:rPr>
          <w:t>. F</w:t>
        </w:r>
      </w:ins>
      <w:r w:rsidR="00A91E20">
        <w:rPr>
          <w:lang w:eastAsia="zh-CN"/>
        </w:rPr>
        <w:t xml:space="preserve">or the </w:t>
      </w:r>
      <w:proofErr w:type="gramStart"/>
      <w:r w:rsidR="00A91E20">
        <w:rPr>
          <w:lang w:eastAsia="zh-CN"/>
        </w:rPr>
        <w:t>sine-wave</w:t>
      </w:r>
      <w:proofErr w:type="gramEnd"/>
      <w:r w:rsidR="00A91E20">
        <w:rPr>
          <w:lang w:eastAsia="zh-CN"/>
        </w:rPr>
        <w:t xml:space="preserve"> with a </w:t>
      </w:r>
      <w:r w:rsidR="00A91E20">
        <w:t>frequency</w:t>
      </w:r>
      <w:ins w:id="1805" w:author="Reimes, Jan" w:date="2021-01-25T13:03:00Z">
        <w:r>
          <w:t xml:space="preserve"> of</w:t>
        </w:r>
      </w:ins>
      <w:r w:rsidR="00A91E20">
        <w:t xml:space="preserve"> 1020 Hz</w:t>
      </w:r>
      <w:ins w:id="1806" w:author="Reimes, Jan" w:date="2021-01-25T13:00:00Z">
        <w:r>
          <w:t>,</w:t>
        </w:r>
      </w:ins>
      <w:r w:rsidR="00A91E20">
        <w:t xml:space="preserve"> </w:t>
      </w:r>
      <w:ins w:id="1807" w:author="Reimes, Jan" w:date="2021-01-25T13:05:00Z">
        <w:r>
          <w:t xml:space="preserve">levels </w:t>
        </w:r>
      </w:ins>
      <w:ins w:id="1808" w:author="Reimes, Jan" w:date="2021-01-25T13:06:00Z">
        <w:r>
          <w:t xml:space="preserve">of </w:t>
        </w:r>
      </w:ins>
      <w:del w:id="1809" w:author="Reimes, Jan" w:date="2021-01-25T13:03:00Z">
        <w:r w:rsidR="00A91E20" w:rsidDel="00352670">
          <w:delText xml:space="preserve">which shall be applied at the following levels at the MRP: </w:delText>
        </w:r>
      </w:del>
      <w:r w:rsidR="00A91E20">
        <w:t xml:space="preserve">5, 0, </w:t>
      </w:r>
      <w:r w:rsidR="00A91E20">
        <w:noBreakHyphen/>
        <w:t>4</w:t>
      </w:r>
      <w:del w:id="1810" w:author="Reimes, Jan" w:date="2021-01-25T13:01:00Z">
        <w:r w:rsidR="00A91E20" w:rsidDel="00352670">
          <w:delText>,</w:delText>
        </w:r>
      </w:del>
      <w:ins w:id="1811" w:author="Reimes, Jan" w:date="2021-01-25T13:01:00Z">
        <w:r>
          <w:t>.</w:t>
        </w:r>
      </w:ins>
      <w:r w:rsidR="00A91E20">
        <w:t xml:space="preserve">7, </w:t>
      </w:r>
      <w:r w:rsidR="00A91E20">
        <w:noBreakHyphen/>
        <w:t xml:space="preserve">10, </w:t>
      </w:r>
      <w:r w:rsidR="00A91E20">
        <w:noBreakHyphen/>
        <w:t xml:space="preserve">15, </w:t>
      </w:r>
      <w:r w:rsidR="00A91E20">
        <w:noBreakHyphen/>
        <w:t>20 </w:t>
      </w:r>
      <w:proofErr w:type="spellStart"/>
      <w:r w:rsidR="00A91E20">
        <w:t>dBPa</w:t>
      </w:r>
      <w:proofErr w:type="spellEnd"/>
      <w:ins w:id="1812" w:author="Reimes, Jan" w:date="2021-01-25T13:03:00Z">
        <w:r>
          <w:t xml:space="preserve"> shall be applied</w:t>
        </w:r>
      </w:ins>
      <w:r w:rsidR="00A91E20">
        <w:t>.</w:t>
      </w:r>
    </w:p>
    <w:p w14:paraId="6821EB9F" w14:textId="4FAAF910" w:rsidR="00352670" w:rsidRDefault="00352670">
      <w:pPr>
        <w:pStyle w:val="B1"/>
        <w:rPr>
          <w:ins w:id="1813" w:author="Reimes, Jan" w:date="2021-01-25T13:04:00Z"/>
        </w:rPr>
        <w:pPrChange w:id="1814" w:author="Reimes, Jan" w:date="2021-01-25T13:42:00Z">
          <w:pPr/>
        </w:pPrChange>
      </w:pPr>
      <w:ins w:id="1815" w:author="Reimes, Jan" w:date="2021-01-25T13:04:00Z">
        <w:r>
          <w:rPr>
            <w:lang w:eastAsia="zh-CN"/>
          </w:rPr>
          <w:t>-</w:t>
        </w:r>
        <w:r>
          <w:rPr>
            <w:lang w:eastAsia="zh-CN"/>
          </w:rPr>
          <w:tab/>
        </w:r>
      </w:ins>
      <w:ins w:id="1816" w:author="Reimes, Jan" w:date="2021-01-25T13:07:00Z">
        <w:r>
          <w:rPr>
            <w:lang w:eastAsia="zh-CN"/>
          </w:rPr>
          <w:t>F</w:t>
        </w:r>
      </w:ins>
      <w:ins w:id="1817" w:author="Reimes, Jan" w:date="2021-01-25T13:04:00Z">
        <w:r>
          <w:t xml:space="preserve">or electrical interface UE with analogue connection: </w:t>
        </w:r>
        <w:r>
          <w:rPr>
            <w:lang w:eastAsia="zh-CN"/>
          </w:rPr>
          <w:noBreakHyphen/>
        </w:r>
      </w:ins>
      <w:ins w:id="1818" w:author="Reimes, Jan" w:date="2021-01-25T13:05:00Z">
        <w:r>
          <w:rPr>
            <w:lang w:eastAsia="zh-CN"/>
          </w:rPr>
          <w:t>60</w:t>
        </w:r>
      </w:ins>
      <w:ins w:id="1819" w:author="Reimes, Jan" w:date="2021-01-25T13:04:00Z">
        <w:r>
          <w:rPr>
            <w:lang w:eastAsia="zh-CN"/>
          </w:rPr>
          <w:t> </w:t>
        </w:r>
        <w:proofErr w:type="spellStart"/>
        <w:r>
          <w:rPr>
            <w:lang w:eastAsia="zh-CN"/>
          </w:rPr>
          <w:t>dB</w:t>
        </w:r>
      </w:ins>
      <w:ins w:id="1820" w:author="Reimes, Jan" w:date="2021-01-25T13:07:00Z">
        <w:r>
          <w:rPr>
            <w:lang w:eastAsia="zh-CN"/>
          </w:rPr>
          <w:t>V</w:t>
        </w:r>
      </w:ins>
      <w:proofErr w:type="spellEnd"/>
      <w:ins w:id="1821"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w:t>
        </w:r>
        <w:proofErr w:type="gramStart"/>
        <w:r>
          <w:rPr>
            <w:lang w:eastAsia="zh-CN"/>
          </w:rPr>
          <w:t>sine-wave</w:t>
        </w:r>
        <w:proofErr w:type="gramEnd"/>
        <w:r>
          <w:rPr>
            <w:lang w:eastAsia="zh-CN"/>
          </w:rPr>
          <w:t xml:space="preserve"> with a </w:t>
        </w:r>
        <w:r>
          <w:t>frequency of 1020 Hz,</w:t>
        </w:r>
      </w:ins>
      <w:ins w:id="1822" w:author="Reimes, Jan" w:date="2021-01-25T13:06:00Z">
        <w:r>
          <w:t xml:space="preserve"> levels of</w:t>
        </w:r>
      </w:ins>
      <w:ins w:id="1823" w:author="Reimes, Jan" w:date="2021-01-25T13:04:00Z">
        <w:r>
          <w:t xml:space="preserve"> </w:t>
        </w:r>
      </w:ins>
      <w:ins w:id="1824" w:author="Reimes, Jan" w:date="2021-01-25T13:05:00Z">
        <w:r>
          <w:rPr>
            <w:noProof/>
          </w:rPr>
          <w:t>-50, -55, -60, -65, -70 and -75 dBV</w:t>
        </w:r>
      </w:ins>
      <w:ins w:id="1825" w:author="Reimes, Jan" w:date="2021-01-25T13:07:00Z">
        <w:r w:rsidRPr="00352670">
          <w:t xml:space="preserve"> </w:t>
        </w:r>
        <w:r>
          <w:t>shall be applied</w:t>
        </w:r>
      </w:ins>
      <w:ins w:id="1826" w:author="Reimes, Jan" w:date="2021-01-25T13:04:00Z">
        <w:r>
          <w:t>.</w:t>
        </w:r>
      </w:ins>
    </w:p>
    <w:p w14:paraId="461CA8A5" w14:textId="7168F8DF" w:rsidR="00352670" w:rsidRDefault="00352670">
      <w:pPr>
        <w:pStyle w:val="B1"/>
        <w:rPr>
          <w:ins w:id="1827" w:author="Reimes, Jan" w:date="2021-01-25T13:07:00Z"/>
        </w:rPr>
        <w:pPrChange w:id="1828" w:author="Reimes, Jan" w:date="2021-01-25T13:42:00Z">
          <w:pPr/>
        </w:pPrChange>
      </w:pPr>
      <w:ins w:id="1829"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w:t>
        </w:r>
        <w:proofErr w:type="gramStart"/>
        <w:r>
          <w:rPr>
            <w:lang w:eastAsia="zh-CN"/>
          </w:rPr>
          <w:t>sine-wave</w:t>
        </w:r>
        <w:proofErr w:type="gramEnd"/>
        <w:r>
          <w:rPr>
            <w:lang w:eastAsia="zh-CN"/>
          </w:rPr>
          <w:t xml:space="preserve"> with a </w:t>
        </w:r>
        <w:r>
          <w:t xml:space="preserve">frequency of 1020 Hz, levels of </w:t>
        </w:r>
      </w:ins>
      <w:ins w:id="1830" w:author="Reimes, Jan" w:date="2021-01-25T13:08:00Z">
        <w:r>
          <w:rPr>
            <w:noProof/>
          </w:rPr>
          <w:t>-6, -11, -16, -21, -26 and -31 dBm0</w:t>
        </w:r>
      </w:ins>
      <w:ins w:id="1831" w:author="Reimes, Jan" w:date="2021-01-25T13:07:00Z">
        <w:r w:rsidRPr="00352670">
          <w:t xml:space="preserve"> </w:t>
        </w:r>
        <w:r>
          <w:t>shall be applied.</w:t>
        </w:r>
      </w:ins>
    </w:p>
    <w:p w14:paraId="3D7384E6" w14:textId="77777777" w:rsidR="00352670" w:rsidRDefault="00352670" w:rsidP="00A91E20">
      <w:pPr>
        <w:rPr>
          <w:ins w:id="1832" w:author="Reimes, Jan" w:date="2021-01-25T13:00:00Z"/>
        </w:rPr>
      </w:pPr>
    </w:p>
    <w:p w14:paraId="73CDD162" w14:textId="442638C9" w:rsidR="00A91E20" w:rsidRDefault="00A91E20" w:rsidP="00A91E20">
      <w:pPr>
        <w:rPr>
          <w:noProof/>
        </w:rPr>
      </w:pPr>
      <w:del w:id="1833" w:author="Reimes, Jan" w:date="2021-01-25T13:00:00Z">
        <w:r w:rsidDel="00352670">
          <w:delText xml:space="preserve"> </w:delText>
        </w:r>
      </w:del>
      <w:r>
        <w:t xml:space="preserve">The test signals </w:t>
      </w:r>
      <w:proofErr w:type="gramStart"/>
      <w:r>
        <w:t>have to</w:t>
      </w:r>
      <w:proofErr w:type="gramEnd"/>
      <w:r>
        <w:t xml:space="preserve"> be applied in this sequence, i.e.,</w:t>
      </w:r>
      <w:r>
        <w:rPr>
          <w:noProof/>
        </w:rPr>
        <w:t xml:space="preserve"> from high levels down to low levels.</w:t>
      </w:r>
    </w:p>
    <w:p w14:paraId="39E6971C" w14:textId="40EB7327" w:rsidR="00A91E20" w:rsidRPr="00954449" w:rsidRDefault="00A91E20" w:rsidP="00A91E20">
      <w:r>
        <w:t>The duration of the sine-wave signal is recommended to be 360 </w:t>
      </w:r>
      <w:proofErr w:type="spellStart"/>
      <w:r>
        <w:t>ms</w:t>
      </w:r>
      <w:proofErr w:type="spellEnd"/>
      <w:r>
        <w:t xml:space="preserve">. The manufacturer shall be allowed to request tone lengths up to </w:t>
      </w:r>
      <w:r w:rsidRPr="00954449">
        <w:t>1</w:t>
      </w:r>
      <w:r>
        <w:t> s.</w:t>
      </w:r>
      <w:r w:rsidRPr="00954449">
        <w:t xml:space="preserve"> </w:t>
      </w:r>
      <w:r>
        <w:t>T</w:t>
      </w:r>
      <w:r w:rsidRPr="00954449">
        <w:t xml:space="preserve">he measured part of the signal </w:t>
      </w:r>
      <w:ins w:id="1834" w:author="Reimes, Jan" w:date="2021-01-25T14:00:00Z">
        <w:r w:rsidR="003C0E8C">
          <w:t>for analysis are integer multiple of 85.333 </w:t>
        </w:r>
        <w:proofErr w:type="spellStart"/>
        <w:r w:rsidR="003C0E8C">
          <w:t>ms</w:t>
        </w:r>
        <w:proofErr w:type="spellEnd"/>
        <w:r w:rsidR="003C0E8C" w:rsidRPr="00954449">
          <w:t xml:space="preserve"> </w:t>
        </w:r>
        <w:r w:rsidR="003C0E8C">
          <w:t xml:space="preserve">and </w:t>
        </w:r>
      </w:ins>
      <w:r w:rsidRPr="00954449">
        <w:t xml:space="preserve">shall be </w:t>
      </w:r>
      <w:ins w:id="1835" w:author="Reimes, Jan" w:date="2021-01-25T14:00:00Z">
        <w:r w:rsidR="003C0E8C">
          <w:t xml:space="preserve">at least </w:t>
        </w:r>
      </w:ins>
      <w:r w:rsidRPr="00954449">
        <w:t>170</w:t>
      </w:r>
      <w:r>
        <w:t>,</w:t>
      </w:r>
      <w:r w:rsidRPr="00954449">
        <w:t>667</w:t>
      </w:r>
      <w:r>
        <w:t> </w:t>
      </w:r>
      <w:proofErr w:type="spellStart"/>
      <w:r w:rsidRPr="00954449">
        <w:t>ms</w:t>
      </w:r>
      <w:proofErr w:type="spellEnd"/>
      <w:r w:rsidRPr="00954449">
        <w:t xml:space="preserve">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 xml:space="preserve">The times are selected to be relatively short </w:t>
      </w:r>
      <w:proofErr w:type="gramStart"/>
      <w:r>
        <w:t>in order to</w:t>
      </w:r>
      <w:proofErr w:type="gramEnd"/>
      <w:r>
        <w:t xml:space="preserve">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836"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 xml:space="preserve">The ratio of the signal to total distortion power of the signal output of the SS shall be measured with the </w:t>
      </w:r>
      <w:proofErr w:type="spellStart"/>
      <w:r w:rsidRPr="00A544B7">
        <w:rPr>
          <w:color w:val="000000"/>
        </w:rPr>
        <w:t>psophometric</w:t>
      </w:r>
      <w:proofErr w:type="spellEnd"/>
      <w:r w:rsidRPr="00A544B7">
        <w:rPr>
          <w:color w:val="000000"/>
        </w:rPr>
        <w:t xml:space="preserve"> noise weighting (see ITU</w:t>
      </w:r>
      <w:r w:rsidRPr="00A544B7">
        <w:rPr>
          <w:color w:val="000000"/>
        </w:rPr>
        <w:noBreakHyphen/>
        <w:t>T Recommendations G.712</w:t>
      </w:r>
      <w:ins w:id="1837" w:author="Reimes, Jan" w:date="2021-01-25T13:08:00Z">
        <w:r w:rsidR="00C714F5">
          <w:rPr>
            <w:color w:val="000000"/>
          </w:rPr>
          <w:t xml:space="preserve"> [21]</w:t>
        </w:r>
      </w:ins>
      <w:r w:rsidRPr="00A544B7">
        <w:rPr>
          <w:color w:val="000000"/>
        </w:rPr>
        <w:t>, O.41</w:t>
      </w:r>
      <w:ins w:id="1838" w:author="Reimes, Jan" w:date="2021-01-25T13:08:00Z">
        <w:r w:rsidR="00C714F5">
          <w:rPr>
            <w:color w:val="000000"/>
          </w:rPr>
          <w:t xml:space="preserve"> [23]</w:t>
        </w:r>
      </w:ins>
      <w:r w:rsidRPr="00A544B7">
        <w:rPr>
          <w:color w:val="000000"/>
        </w:rPr>
        <w:t xml:space="preserve"> and O.132</w:t>
      </w:r>
      <w:ins w:id="1839" w:author="Reimes, Jan" w:date="2021-01-25T13:08:00Z">
        <w:r w:rsidR="00C714F5">
          <w:rPr>
            <w:color w:val="000000"/>
          </w:rPr>
          <w:t xml:space="preserve"> [27]</w:t>
        </w:r>
      </w:ins>
      <w:r w:rsidRPr="00A544B7">
        <w:rPr>
          <w:color w:val="000000"/>
        </w:rPr>
        <w:t xml:space="preserve">). </w:t>
      </w:r>
      <w:r w:rsidRPr="00E67804">
        <w:t xml:space="preserve">The </w:t>
      </w:r>
      <w:proofErr w:type="spellStart"/>
      <w:r w:rsidRPr="00E67804">
        <w:t>psophometric</w:t>
      </w:r>
      <w:proofErr w:type="spellEnd"/>
      <w:r w:rsidRPr="00E67804">
        <w:t xml:space="preserve"> filter shall be normalized (0</w:t>
      </w:r>
      <w:r>
        <w:t> </w:t>
      </w:r>
      <w:r w:rsidRPr="00E67804">
        <w:t>dB gain) at 800</w:t>
      </w:r>
      <w:r>
        <w:t> </w:t>
      </w:r>
      <w:r w:rsidRPr="00E67804">
        <w:t xml:space="preserve">Hz as specified in ITU-T </w:t>
      </w:r>
      <w:r>
        <w:t xml:space="preserve">Recommendation </w:t>
      </w:r>
      <w:r w:rsidRPr="00E67804">
        <w:t>O.41</w:t>
      </w:r>
      <w:ins w:id="1840"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w:t>
      </w:r>
      <w:proofErr w:type="spellStart"/>
      <w:r w:rsidRPr="00954449">
        <w:t>f</w:t>
      </w:r>
      <w:r w:rsidRPr="00954449">
        <w:rPr>
          <w:vertAlign w:val="subscript"/>
        </w:rPr>
        <w:t>S</w:t>
      </w:r>
      <w:proofErr w:type="spellEnd"/>
      <w:r w:rsidRPr="00954449">
        <w:t>, and an upper passband starting at 1.4142</w:t>
      </w:r>
      <w:r>
        <w:t> </w:t>
      </w:r>
      <w:r w:rsidRPr="00954449">
        <w:t>*</w:t>
      </w:r>
      <w:r>
        <w:t> </w:t>
      </w:r>
      <w:proofErr w:type="spellStart"/>
      <w:r w:rsidRPr="00954449">
        <w:t>f</w:t>
      </w:r>
      <w:r w:rsidRPr="00954449">
        <w:rPr>
          <w:vertAlign w:val="subscript"/>
        </w:rPr>
        <w:t>S</w:t>
      </w:r>
      <w:proofErr w:type="spellEnd"/>
      <w:r>
        <w:t>, where</w:t>
      </w:r>
      <w:r w:rsidRPr="00954449">
        <w:t xml:space="preserve"> </w:t>
      </w:r>
      <w:proofErr w:type="spellStart"/>
      <w:r w:rsidRPr="00954449">
        <w:t>f</w:t>
      </w:r>
      <w:r w:rsidRPr="00954449">
        <w:rPr>
          <w:vertAlign w:val="subscript"/>
        </w:rPr>
        <w:t>S</w:t>
      </w:r>
      <w:proofErr w:type="spellEnd"/>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proofErr w:type="spellStart"/>
      <w:r w:rsidRPr="00954449">
        <w:t>dB.</w:t>
      </w:r>
      <w:proofErr w:type="spellEnd"/>
      <w:r w:rsidRPr="00954449">
        <w:t xml:space="preserve"> The attenuation of t</w:t>
      </w:r>
      <w:r>
        <w:t>he band-stop filter at the sine-</w:t>
      </w:r>
      <w:r w:rsidRPr="00954449">
        <w:t xml:space="preserve">wave frequency shall be </w:t>
      </w:r>
      <w:r>
        <w:t>≥ </w:t>
      </w:r>
      <w:r w:rsidRPr="00954449">
        <w:t>60</w:t>
      </w:r>
      <w:r>
        <w:t> </w:t>
      </w:r>
      <w:proofErr w:type="spellStart"/>
      <w:r w:rsidRPr="00954449">
        <w:t>dB.</w:t>
      </w:r>
      <w:proofErr w:type="spellEnd"/>
      <w:r w:rsidRPr="00954449">
        <w:t xml:space="preserve"> Alternatively</w:t>
      </w:r>
      <w:r>
        <w:t>,</w:t>
      </w:r>
      <w:r w:rsidRPr="00954449">
        <w:t xml:space="preserve"> the described characteristics can be implemented by an appropriate weighting on the spectrum obtained from an FFT</w:t>
      </w:r>
      <w:ins w:id="1841" w:author="Reimes, Jan" w:date="2021-01-25T13:46:00Z">
        <w:r w:rsidR="00375C9A">
          <w:t xml:space="preserve"> (</w:t>
        </w:r>
      </w:ins>
      <w:ins w:id="1842" w:author="Reimes, Jan" w:date="2021-01-25T14:01:00Z">
        <w:r w:rsidR="00DF6625">
          <w:t>transformation length 4096, 75% overlap, Hann window</w:t>
        </w:r>
      </w:ins>
      <w:ins w:id="1843"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w:t>
      </w:r>
      <w:proofErr w:type="spellStart"/>
      <w:r w:rsidRPr="00954449">
        <w:t>psophometric</w:t>
      </w:r>
      <w:proofErr w:type="spellEnd"/>
      <w:r w:rsidRPr="00954449">
        <w:t xml:space="preserve">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844" w:author="Reimes, Jan" w:date="2021-01-25T13:43:00Z">
        <w:r w:rsidR="00375C9A">
          <w:t xml:space="preserve">[22] </w:t>
        </w:r>
      </w:ins>
      <w:r w:rsidRPr="009602AF">
        <w:t>with 48</w:t>
      </w:r>
      <w:r>
        <w:t>,</w:t>
      </w:r>
      <w:r w:rsidRPr="009602AF">
        <w:t>62</w:t>
      </w:r>
      <w:r>
        <w:t> </w:t>
      </w:r>
      <w:proofErr w:type="spellStart"/>
      <w:r w:rsidRPr="009602AF">
        <w:t>ms</w:t>
      </w:r>
      <w:proofErr w:type="spellEnd"/>
      <w:r w:rsidRPr="009602AF">
        <w:t xml:space="preserve"> voiced part (1), 200</w:t>
      </w:r>
      <w:r>
        <w:t> </w:t>
      </w:r>
      <w:proofErr w:type="spellStart"/>
      <w:r w:rsidRPr="009602AF">
        <w:t>ms</w:t>
      </w:r>
      <w:proofErr w:type="spellEnd"/>
      <w:r w:rsidRPr="009602AF">
        <w:t xml:space="preserve"> unvoiced part (2) and 101</w:t>
      </w:r>
      <w:r>
        <w:t>,</w:t>
      </w:r>
      <w:r w:rsidRPr="009602AF">
        <w:t>38</w:t>
      </w:r>
      <w:r>
        <w:t> </w:t>
      </w:r>
      <w:proofErr w:type="spellStart"/>
      <w:r w:rsidRPr="009602AF">
        <w:t>ms</w:t>
      </w:r>
      <w:proofErr w:type="spellEnd"/>
      <w:r w:rsidRPr="009602AF">
        <w:t xml:space="preserve"> pause (3), followed by the same signal but polarity inverted (4, 5, 6), followed by the voiced part only (7). The pure test tone is applied and after 50</w:t>
      </w:r>
      <w:r>
        <w:t> </w:t>
      </w:r>
      <w:proofErr w:type="spellStart"/>
      <w:r w:rsidRPr="009602AF">
        <w:t>ms</w:t>
      </w:r>
      <w:proofErr w:type="spellEnd"/>
      <w:r w:rsidRPr="009602AF">
        <w:t xml:space="preserve"> settling time (8), the analysis is made over the following 170</w:t>
      </w:r>
      <w:r>
        <w:t>,</w:t>
      </w:r>
      <w:r w:rsidRPr="009602AF">
        <w:t>667</w:t>
      </w:r>
      <w:r>
        <w:t> </w:t>
      </w:r>
      <w:proofErr w:type="spellStart"/>
      <w:r w:rsidRPr="009602AF">
        <w:t>ms</w:t>
      </w:r>
      <w:proofErr w:type="spellEnd"/>
      <w:r w:rsidRPr="009602AF">
        <w:t xml:space="preserve"> (9).</w:t>
      </w:r>
    </w:p>
    <w:p w14:paraId="717AA644" w14:textId="77777777" w:rsidR="00A91E20" w:rsidRDefault="00A91E20" w:rsidP="00A91E20">
      <w:pPr>
        <w:pStyle w:val="NO"/>
        <w:rPr>
          <w:lang w:eastAsia="fr-FR"/>
        </w:rPr>
      </w:pPr>
      <w:r>
        <w:rPr>
          <w:lang w:eastAsia="fr-FR"/>
        </w:rPr>
        <w:t>NOTE 1:</w:t>
      </w:r>
      <w:r>
        <w:rPr>
          <w:lang w:eastAsia="fr-FR"/>
        </w:rPr>
        <w:tab/>
        <w:t xml:space="preserve">Depending on the type of codec the test signal used may need to be adapted. If a </w:t>
      </w:r>
      <w:proofErr w:type="gramStart"/>
      <w:r>
        <w:rPr>
          <w:lang w:eastAsia="fr-FR"/>
        </w:rPr>
        <w:t>sine-wave</w:t>
      </w:r>
      <w:proofErr w:type="gramEnd"/>
      <w:r>
        <w:rPr>
          <w:lang w:eastAsia="fr-FR"/>
        </w:rPr>
        <w:t xml:space="preserve"> is not usable, an alternative test signal could be a band-limited noise signal </w:t>
      </w:r>
      <w:proofErr w:type="spellStart"/>
      <w:r>
        <w:rPr>
          <w:lang w:eastAsia="fr-FR"/>
        </w:rPr>
        <w:t>centered</w:t>
      </w:r>
      <w:proofErr w:type="spellEnd"/>
      <w:r>
        <w:rPr>
          <w:lang w:eastAsia="fr-FR"/>
        </w:rPr>
        <w:t xml:space="preserve">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r>
      <w:proofErr w:type="gramStart"/>
      <w:r w:rsidRPr="009602AF">
        <w:t>In order to</w:t>
      </w:r>
      <w:proofErr w:type="gramEnd"/>
      <w:r w:rsidRPr="009602AF">
        <w:t xml:space="preserve"> ensure that the correct part of the signal is </w:t>
      </w:r>
      <w:proofErr w:type="spellStart"/>
      <w:r w:rsidRPr="009602AF">
        <w:t>analyzed</w:t>
      </w:r>
      <w:proofErr w:type="spellEnd"/>
      <w:r w:rsidRPr="009602AF">
        <w:t>,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845" w:name="_Toc19265894"/>
      <w:r>
        <w:t>8.8.2</w:t>
      </w:r>
      <w:r>
        <w:tab/>
        <w:t>Receiving</w:t>
      </w:r>
      <w:bookmarkEnd w:id="1845"/>
      <w:ins w:id="1846"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847"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848"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849" w:author="Reimes, Jan" w:date="2021-01-25T13:45:00Z">
        <w:r w:rsidR="00375C9A">
          <w:t xml:space="preserve"> 315, 408, 510, 816 and 1020 Hz</w:t>
        </w:r>
      </w:ins>
      <w:del w:id="1850"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 xml:space="preserve">45 dBm0. The test signals </w:t>
      </w:r>
      <w:proofErr w:type="gramStart"/>
      <w:r>
        <w:t>have to</w:t>
      </w:r>
      <w:proofErr w:type="gramEnd"/>
      <w:r>
        <w:t xml:space="preserve"> be applied in this sequence, i.e.,</w:t>
      </w:r>
      <w:r>
        <w:rPr>
          <w:noProof/>
        </w:rPr>
        <w:t xml:space="preserve"> from high levels down to low levels.</w:t>
      </w:r>
    </w:p>
    <w:p w14:paraId="0E9DC734" w14:textId="77777777" w:rsidR="00A91E20" w:rsidRPr="00954449" w:rsidRDefault="00A91E20" w:rsidP="00A91E20">
      <w:r>
        <w:t>The duration of the sine-wave signal is recommended to be 360 </w:t>
      </w:r>
      <w:proofErr w:type="spellStart"/>
      <w:r>
        <w:t>ms</w:t>
      </w:r>
      <w:proofErr w:type="spellEnd"/>
      <w:r>
        <w:t xml:space="preserve">.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proofErr w:type="spellStart"/>
      <w:r w:rsidRPr="00954449">
        <w:t>ms</w:t>
      </w:r>
      <w:proofErr w:type="spellEnd"/>
      <w:r w:rsidRPr="00954449">
        <w:t xml:space="preserve">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 xml:space="preserve">The times are selected to be relatively short </w:t>
      </w:r>
      <w:proofErr w:type="gramStart"/>
      <w:r>
        <w:t>in order to</w:t>
      </w:r>
      <w:proofErr w:type="gramEnd"/>
      <w:r>
        <w:t xml:space="preserve">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851"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852"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853" w:author="Reimes, Jan" w:date="2021-01-25T14:01:00Z">
        <w:r w:rsidR="00513A55">
          <w:rPr>
            <w:color w:val="000000"/>
          </w:rPr>
          <w:t>:</w:t>
        </w:r>
      </w:ins>
      <w:del w:id="1854" w:author="Reimes, Jan" w:date="2021-01-25T14:01:00Z">
        <w:r w:rsidRPr="00A544B7" w:rsidDel="00513A55">
          <w:rPr>
            <w:color w:val="000000"/>
          </w:rPr>
          <w:delText xml:space="preserve"> </w:delText>
        </w:r>
      </w:del>
    </w:p>
    <w:p w14:paraId="49216329" w14:textId="2AE83E4C" w:rsidR="00513A55" w:rsidRDefault="00513A55">
      <w:pPr>
        <w:pStyle w:val="B1"/>
        <w:rPr>
          <w:ins w:id="1855" w:author="Reimes, Jan" w:date="2021-01-25T14:02:00Z"/>
        </w:rPr>
        <w:pPrChange w:id="1856" w:author="Reimes, Jan" w:date="2021-01-25T14:02:00Z">
          <w:pPr/>
        </w:pPrChange>
      </w:pPr>
      <w:ins w:id="1857"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858" w:author="Reimes, Jan" w:date="2021-01-25T14:02:00Z">
        <w:r>
          <w:t>in case of handset, headset, or hands-free UE.</w:t>
        </w:r>
      </w:ins>
    </w:p>
    <w:p w14:paraId="742A23AC" w14:textId="77777777" w:rsidR="00513A55" w:rsidRDefault="00513A55">
      <w:pPr>
        <w:pStyle w:val="B1"/>
        <w:rPr>
          <w:ins w:id="1859" w:author="Reimes, Jan" w:date="2021-01-25T14:02:00Z"/>
        </w:rPr>
      </w:pPr>
      <w:ins w:id="1860"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861" w:author="Reimes, Jan" w:date="2021-01-25T14:02:00Z"/>
          <w:color w:val="000000"/>
        </w:rPr>
      </w:pPr>
    </w:p>
    <w:p w14:paraId="69F0599F" w14:textId="0D576AF7" w:rsidR="00A91E20" w:rsidRDefault="00A91E20" w:rsidP="00A91E20">
      <w:del w:id="1862" w:author="Reimes, Jan" w:date="2021-01-25T14:02:00Z">
        <w:r w:rsidRPr="00A544B7" w:rsidDel="00513A55">
          <w:rPr>
            <w:color w:val="000000"/>
          </w:rPr>
          <w:delText>with the p</w:delText>
        </w:r>
      </w:del>
      <w:proofErr w:type="spellStart"/>
      <w:ins w:id="1863" w:author="Reimes, Jan" w:date="2021-01-25T14:02:00Z">
        <w:r w:rsidR="00513A55">
          <w:rPr>
            <w:color w:val="000000"/>
          </w:rPr>
          <w:t>P</w:t>
        </w:r>
      </w:ins>
      <w:r w:rsidRPr="00A544B7">
        <w:rPr>
          <w:color w:val="000000"/>
        </w:rPr>
        <w:t>sophometric</w:t>
      </w:r>
      <w:proofErr w:type="spellEnd"/>
      <w:r w:rsidRPr="00A544B7">
        <w:rPr>
          <w:color w:val="000000"/>
        </w:rPr>
        <w:t xml:space="preserve"> noise weighting (see ITU</w:t>
      </w:r>
      <w:r w:rsidRPr="00A544B7">
        <w:rPr>
          <w:color w:val="000000"/>
        </w:rPr>
        <w:noBreakHyphen/>
        <w:t>T Recommendations G.712</w:t>
      </w:r>
      <w:ins w:id="1864" w:author="Reimes, Jan" w:date="2021-01-25T14:02:00Z">
        <w:r w:rsidR="00513A55">
          <w:rPr>
            <w:color w:val="000000"/>
          </w:rPr>
          <w:t xml:space="preserve"> [21]</w:t>
        </w:r>
      </w:ins>
      <w:r w:rsidRPr="00A544B7">
        <w:rPr>
          <w:color w:val="000000"/>
        </w:rPr>
        <w:t>, O.41</w:t>
      </w:r>
      <w:ins w:id="1865" w:author="Reimes, Jan" w:date="2021-01-25T14:02:00Z">
        <w:r w:rsidR="00513A55">
          <w:rPr>
            <w:color w:val="000000"/>
          </w:rPr>
          <w:t xml:space="preserve"> [</w:t>
        </w:r>
      </w:ins>
      <w:ins w:id="1866" w:author="Reimes, Jan" w:date="2021-01-25T14:03:00Z">
        <w:r w:rsidR="00513A55">
          <w:rPr>
            <w:color w:val="000000"/>
          </w:rPr>
          <w:t>2</w:t>
        </w:r>
      </w:ins>
      <w:ins w:id="1867" w:author="Reimes, Jan" w:date="2021-01-25T14:02:00Z">
        <w:r w:rsidR="00513A55">
          <w:rPr>
            <w:color w:val="000000"/>
          </w:rPr>
          <w:t>3]</w:t>
        </w:r>
      </w:ins>
      <w:r w:rsidRPr="00A544B7">
        <w:rPr>
          <w:color w:val="000000"/>
        </w:rPr>
        <w:t xml:space="preserve"> and O.132</w:t>
      </w:r>
      <w:ins w:id="1868" w:author="Reimes, Jan" w:date="2021-01-25T14:03:00Z">
        <w:r w:rsidR="00513A55">
          <w:rPr>
            <w:color w:val="000000"/>
          </w:rPr>
          <w:t xml:space="preserve"> [27]</w:t>
        </w:r>
      </w:ins>
      <w:r w:rsidRPr="00A544B7">
        <w:rPr>
          <w:color w:val="000000"/>
        </w:rPr>
        <w:t>)</w:t>
      </w:r>
      <w:ins w:id="1869" w:author="Reimes, Jan" w:date="2021-01-25T14:03:00Z">
        <w:r w:rsidR="00513A55">
          <w:rPr>
            <w:color w:val="000000"/>
          </w:rPr>
          <w:t xml:space="preserve"> shall be applied to the measured signal</w:t>
        </w:r>
      </w:ins>
      <w:r w:rsidRPr="00A544B7">
        <w:rPr>
          <w:color w:val="000000"/>
        </w:rPr>
        <w:t xml:space="preserve">. </w:t>
      </w:r>
      <w:r w:rsidRPr="00E67804">
        <w:t xml:space="preserve">The </w:t>
      </w:r>
      <w:proofErr w:type="spellStart"/>
      <w:r w:rsidRPr="00E67804">
        <w:t>psophometric</w:t>
      </w:r>
      <w:proofErr w:type="spellEnd"/>
      <w:r w:rsidRPr="00E67804">
        <w:t xml:space="preserve"> filter shall be normalized </w:t>
      </w:r>
      <w:r>
        <w:t xml:space="preserve">to have </w:t>
      </w:r>
      <w:r w:rsidRPr="00E67804">
        <w:t>0 dB gain at 800</w:t>
      </w:r>
      <w:r>
        <w:t> </w:t>
      </w:r>
      <w:r w:rsidRPr="00E67804">
        <w:t>Hz as specified in ITU-T</w:t>
      </w:r>
      <w:r>
        <w:t xml:space="preserve"> Recommendation</w:t>
      </w:r>
      <w:r w:rsidRPr="00E67804">
        <w:t xml:space="preserve"> O.41</w:t>
      </w:r>
      <w:ins w:id="1870"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w:t>
      </w:r>
      <w:proofErr w:type="spellStart"/>
      <w:r w:rsidRPr="00954449">
        <w:t>f</w:t>
      </w:r>
      <w:r w:rsidRPr="00954449">
        <w:rPr>
          <w:vertAlign w:val="subscript"/>
        </w:rPr>
        <w:t>S</w:t>
      </w:r>
      <w:proofErr w:type="spellEnd"/>
      <w:r w:rsidRPr="00954449">
        <w:t>, and an upper passband starting at 1</w:t>
      </w:r>
      <w:r>
        <w:t>,</w:t>
      </w:r>
      <w:r w:rsidRPr="00954449">
        <w:t>4142</w:t>
      </w:r>
      <w:r>
        <w:t> </w:t>
      </w:r>
      <w:r w:rsidRPr="00954449">
        <w:t>*</w:t>
      </w:r>
      <w:r>
        <w:t> </w:t>
      </w:r>
      <w:proofErr w:type="spellStart"/>
      <w:r w:rsidRPr="00954449">
        <w:t>f</w:t>
      </w:r>
      <w:r w:rsidRPr="00954449">
        <w:rPr>
          <w:vertAlign w:val="subscript"/>
        </w:rPr>
        <w:t>S</w:t>
      </w:r>
      <w:proofErr w:type="spellEnd"/>
      <w:r>
        <w:t>, where</w:t>
      </w:r>
      <w:r w:rsidRPr="00954449">
        <w:t xml:space="preserve"> </w:t>
      </w:r>
      <w:proofErr w:type="spellStart"/>
      <w:r w:rsidRPr="00954449">
        <w:t>f</w:t>
      </w:r>
      <w:r w:rsidRPr="00954449">
        <w:rPr>
          <w:vertAlign w:val="subscript"/>
        </w:rPr>
        <w:t>S</w:t>
      </w:r>
      <w:proofErr w:type="spellEnd"/>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proofErr w:type="spellStart"/>
      <w:r w:rsidRPr="00954449">
        <w:t>dB.</w:t>
      </w:r>
      <w:proofErr w:type="spellEnd"/>
      <w:r w:rsidRPr="00954449">
        <w:t xml:space="preserve"> The attenuation of t</w:t>
      </w:r>
      <w:r>
        <w:t>he band stop filter at the sine-</w:t>
      </w:r>
      <w:r w:rsidRPr="00954449">
        <w:t xml:space="preserve">wave frequency shall be </w:t>
      </w:r>
      <w:r>
        <w:t>≥ </w:t>
      </w:r>
      <w:r w:rsidRPr="00954449">
        <w:t>60</w:t>
      </w:r>
      <w:r>
        <w:t> </w:t>
      </w:r>
      <w:proofErr w:type="spellStart"/>
      <w:r w:rsidRPr="00954449">
        <w:t>dB.</w:t>
      </w:r>
      <w:proofErr w:type="spellEnd"/>
      <w:r w:rsidRPr="00954449">
        <w:t xml:space="preserve"> </w:t>
      </w:r>
      <w:proofErr w:type="gramStart"/>
      <w:r w:rsidRPr="00954449">
        <w:t>Alternatively</w:t>
      </w:r>
      <w:proofErr w:type="gramEnd"/>
      <w:r w:rsidRPr="00954449">
        <w:t xml:space="preserve"> the described characteristics can be implemented by an appropriate weighting on the spectrum obtained from an FFT</w:t>
      </w:r>
      <w:ins w:id="1871"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w:t>
      </w:r>
      <w:proofErr w:type="spellStart"/>
      <w:r w:rsidRPr="00954449">
        <w:t>psophometric</w:t>
      </w:r>
      <w:proofErr w:type="spellEnd"/>
      <w:r w:rsidRPr="00954449">
        <w:t xml:space="preserve">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w:t>
      </w:r>
      <w:proofErr w:type="spellStart"/>
      <w:r w:rsidRPr="00E5726E">
        <w:rPr>
          <w:lang w:val="en-US"/>
        </w:rPr>
        <w:t>dB.</w:t>
      </w:r>
      <w:proofErr w:type="spellEnd"/>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proofErr w:type="spellStart"/>
      <w:r w:rsidRPr="009602AF">
        <w:t>ms</w:t>
      </w:r>
      <w:proofErr w:type="spellEnd"/>
      <w:r w:rsidRPr="009602AF">
        <w:t xml:space="preserve"> voiced part (1), 200</w:t>
      </w:r>
      <w:r>
        <w:t> </w:t>
      </w:r>
      <w:proofErr w:type="spellStart"/>
      <w:r w:rsidRPr="009602AF">
        <w:t>ms</w:t>
      </w:r>
      <w:proofErr w:type="spellEnd"/>
      <w:r w:rsidRPr="009602AF">
        <w:t xml:space="preserve"> unvoiced part (2) and 101</w:t>
      </w:r>
      <w:r>
        <w:t>,</w:t>
      </w:r>
      <w:r w:rsidRPr="009602AF">
        <w:t>38</w:t>
      </w:r>
      <w:r>
        <w:t> </w:t>
      </w:r>
      <w:proofErr w:type="spellStart"/>
      <w:r w:rsidRPr="009602AF">
        <w:t>ms</w:t>
      </w:r>
      <w:proofErr w:type="spellEnd"/>
      <w:r w:rsidRPr="009602AF">
        <w:t xml:space="preserve"> pause (3), followed by the same signal but polarity inverted (4, 5, 6), followed by the voiced part only (7). The pure test tone is applied and after 50</w:t>
      </w:r>
      <w:r>
        <w:t> </w:t>
      </w:r>
      <w:proofErr w:type="spellStart"/>
      <w:r w:rsidRPr="009602AF">
        <w:t>ms</w:t>
      </w:r>
      <w:proofErr w:type="spellEnd"/>
      <w:r w:rsidRPr="009602AF">
        <w:t xml:space="preserve"> settling time (8), the analysis is made over the following 170</w:t>
      </w:r>
      <w:r>
        <w:t>,</w:t>
      </w:r>
      <w:r w:rsidRPr="009602AF">
        <w:t>667</w:t>
      </w:r>
      <w:r>
        <w:t> </w:t>
      </w:r>
      <w:proofErr w:type="spellStart"/>
      <w:r w:rsidRPr="009602AF">
        <w:t>ms</w:t>
      </w:r>
      <w:proofErr w:type="spellEnd"/>
      <w:r w:rsidRPr="009602AF">
        <w:t xml:space="preserve">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r>
      <w:proofErr w:type="gramStart"/>
      <w:r w:rsidRPr="009602AF">
        <w:t>In order to</w:t>
      </w:r>
      <w:proofErr w:type="gramEnd"/>
      <w:r w:rsidRPr="009602AF">
        <w:t xml:space="preserve"> ensure that the correct part of the signal is </w:t>
      </w:r>
      <w:proofErr w:type="spellStart"/>
      <w:r w:rsidRPr="009602AF">
        <w:t>analyzed</w:t>
      </w:r>
      <w:proofErr w:type="spellEnd"/>
      <w:r w:rsidRPr="009602AF">
        <w:t>,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872"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873"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874"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875" w:name="_Toc19265829"/>
      <w:r w:rsidRPr="007A305A">
        <w:t>7.10</w:t>
      </w:r>
      <w:r w:rsidRPr="007A305A">
        <w:tab/>
        <w:t>Delay</w:t>
      </w:r>
      <w:bookmarkEnd w:id="1875"/>
    </w:p>
    <w:p w14:paraId="3F354D33" w14:textId="77777777" w:rsidR="007425D2" w:rsidRPr="0000080F" w:rsidRDefault="007425D2" w:rsidP="007425D2">
      <w:pPr>
        <w:pStyle w:val="Heading3"/>
      </w:pPr>
      <w:bookmarkStart w:id="1876" w:name="_Toc19265830"/>
      <w:r w:rsidRPr="0000080F">
        <w:t>7.10.0</w:t>
      </w:r>
      <w:r w:rsidRPr="0000080F">
        <w:tab/>
        <w:t>UE Delay Measurement Methodologies</w:t>
      </w:r>
      <w:bookmarkEnd w:id="1876"/>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877" w:name="_Toc19265831"/>
      <w:r w:rsidRPr="0000080F">
        <w:t>7.10.1</w:t>
      </w:r>
      <w:r w:rsidRPr="0000080F">
        <w:tab/>
        <w:t>Delay in sending direction (Handset UE)</w:t>
      </w:r>
      <w:bookmarkEnd w:id="1877"/>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878" w:name="_Toc19265832"/>
      <w:r w:rsidRPr="0000080F">
        <w:t>7.10.1a</w:t>
      </w:r>
      <w:r w:rsidRPr="0000080F">
        <w:tab/>
        <w:t>Delay in sending direction (headset UE)</w:t>
      </w:r>
      <w:bookmarkEnd w:id="1878"/>
    </w:p>
    <w:p w14:paraId="66AD2BF7" w14:textId="77777777" w:rsidR="007425D2" w:rsidRPr="000A637B" w:rsidRDefault="007425D2" w:rsidP="00F42CF7">
      <w:pPr>
        <w:spacing w:after="0"/>
        <w:rPr>
          <w:ins w:id="1879" w:author="Reimes, Jan" w:date="2020-10-16T12:00:00Z"/>
        </w:rPr>
      </w:pPr>
      <w:r w:rsidRPr="000A637B">
        <w:t>[...]</w:t>
      </w:r>
    </w:p>
    <w:p w14:paraId="1C7C98BF" w14:textId="0817B7BD" w:rsidR="007425D2" w:rsidRPr="0000080F" w:rsidRDefault="007425D2" w:rsidP="007425D2">
      <w:pPr>
        <w:pStyle w:val="Heading3"/>
        <w:rPr>
          <w:ins w:id="1880" w:author="Reimes, Jan" w:date="2020-10-16T12:00:00Z"/>
        </w:rPr>
      </w:pPr>
      <w:ins w:id="1881" w:author="Reimes, Jan" w:date="2020-10-16T12:00:00Z">
        <w:r w:rsidRPr="0000080F">
          <w:t>7.10.1b</w:t>
        </w:r>
        <w:r w:rsidRPr="0000080F">
          <w:tab/>
          <w:t>Delay in sending direction (electrical interface UE)</w:t>
        </w:r>
      </w:ins>
    </w:p>
    <w:p w14:paraId="4EE1D218" w14:textId="2ECC3C16" w:rsidR="00BB74CD" w:rsidRDefault="00BB74CD" w:rsidP="00BB74CD">
      <w:pPr>
        <w:rPr>
          <w:ins w:id="1882" w:author="Reimes, Jan" w:date="2020-12-03T15:16:00Z"/>
        </w:rPr>
      </w:pPr>
      <w:ins w:id="1883" w:author="Reimes, Jan" w:date="2020-12-03T14:23:00Z">
        <w:r>
          <w:t xml:space="preserve">The UE delay </w:t>
        </w:r>
      </w:ins>
      <w:ins w:id="1884" w:author="Reimes, Jan" w:date="2020-12-03T15:36:00Z">
        <w:r w:rsidR="009230F1">
          <w:rPr>
            <w:color w:val="000000"/>
          </w:rPr>
          <w:t>T</w:t>
        </w:r>
        <w:r w:rsidR="009230F1">
          <w:rPr>
            <w:color w:val="000000"/>
            <w:vertAlign w:val="subscript"/>
          </w:rPr>
          <w:t>S</w:t>
        </w:r>
        <w:r w:rsidR="009230F1">
          <w:t xml:space="preserve"> </w:t>
        </w:r>
      </w:ins>
      <w:ins w:id="1885" w:author="Reimes, Jan" w:date="2020-12-03T14:23:00Z">
        <w:r>
          <w:t>in the sending direction is obtained by measuring the delay between output of the electrical reference interface and the electrical access point of the test equipment</w:t>
        </w:r>
      </w:ins>
      <w:ins w:id="1886" w:author="Reimes, Jan" w:date="2020-12-03T14:24:00Z">
        <w:r>
          <w:t xml:space="preserve">; </w:t>
        </w:r>
      </w:ins>
      <w:ins w:id="1887" w:author="Reimes, Jan" w:date="2020-12-03T14:23:00Z">
        <w:r>
          <w:t xml:space="preserve">delays introduced by the test equipment </w:t>
        </w:r>
      </w:ins>
      <w:ins w:id="1888" w:author="Reimes, Jan" w:date="2020-12-03T14:24:00Z">
        <w:r>
          <w:t xml:space="preserve">are subtracted </w:t>
        </w:r>
      </w:ins>
      <w:ins w:id="1889" w:author="Reimes, Jan" w:date="2020-12-03T14:23:00Z">
        <w:r>
          <w:t>from the measured value.</w:t>
        </w:r>
      </w:ins>
    </w:p>
    <w:p w14:paraId="667D7F39" w14:textId="285E1451" w:rsidR="006B4F1F" w:rsidRDefault="006B4F1F" w:rsidP="00BB74CD">
      <w:pPr>
        <w:rPr>
          <w:ins w:id="1890" w:author="Reimes, Jan" w:date="2020-12-03T15:15:00Z"/>
        </w:rPr>
      </w:pPr>
      <w:ins w:id="1891"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892" w:author="Reimes, Jan" w:date="2020-12-03T15:15:00Z"/>
        </w:rPr>
      </w:pPr>
      <w:ins w:id="1893" w:author="Reimes, Jan" w:date="2020-12-03T15:15:00Z">
        <w:r w:rsidRPr="0072119B">
          <w:t>Figure 17b2</w:t>
        </w:r>
      </w:ins>
      <w:ins w:id="1894" w:author="Reimes, Jan" w:date="2020-12-03T15:19:00Z">
        <w:r>
          <w:t>a</w:t>
        </w:r>
      </w:ins>
      <w:ins w:id="1895" w:author="Reimes, Jan" w:date="2020-12-03T15:15:00Z">
        <w:r w:rsidRPr="0072119B">
          <w:t xml:space="preserve">: Different entities </w:t>
        </w:r>
        <w:r>
          <w:t>when measuring</w:t>
        </w:r>
        <w:r w:rsidRPr="0072119B">
          <w:t xml:space="preserve"> the delay in sending direction </w:t>
        </w:r>
      </w:ins>
      <w:ins w:id="1896" w:author="Reimes, Jan" w:date="2020-12-03T15:34:00Z">
        <w:r w:rsidR="009230F1">
          <w:t xml:space="preserve">through </w:t>
        </w:r>
      </w:ins>
      <w:proofErr w:type="spellStart"/>
      <w:ins w:id="1897" w:author="Reimes, Jan" w:date="2020-12-03T15:20:00Z">
        <w:r>
          <w:t>electical</w:t>
        </w:r>
        <w:proofErr w:type="spellEnd"/>
        <w:r>
          <w:t xml:space="preserve"> interface UE</w:t>
        </w:r>
      </w:ins>
    </w:p>
    <w:p w14:paraId="43AAE00E" w14:textId="6AF83F33" w:rsidR="006B4F1F" w:rsidRDefault="006B4F1F" w:rsidP="006B4F1F">
      <w:pPr>
        <w:rPr>
          <w:ins w:id="1898" w:author="Reimes, Jan" w:date="2020-12-03T15:21:00Z"/>
        </w:rPr>
      </w:pPr>
      <w:ins w:id="1899" w:author="Reimes, Jan" w:date="2020-12-03T15:21:00Z">
        <w:r>
          <w:t>The</w:t>
        </w:r>
      </w:ins>
      <w:ins w:id="1900" w:author="Reimes, Jan" w:date="2020-12-03T15:36:00Z">
        <w:r w:rsidR="00DF18E2">
          <w:t xml:space="preserve"> overall</w:t>
        </w:r>
      </w:ins>
      <w:ins w:id="1901"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902" w:author="Reimes, Jan" w:date="2020-12-03T15:36:00Z">
        <w:r w:rsidR="00DF18E2" w:rsidRPr="00DF18E2">
          <w:t xml:space="preserve">, as </w:t>
        </w:r>
      </w:ins>
      <w:ins w:id="1903" w:author="Reimes, Jan" w:date="2020-12-03T15:38:00Z">
        <w:r w:rsidR="00DF18E2">
          <w:t>illustrated</w:t>
        </w:r>
      </w:ins>
      <w:ins w:id="1904" w:author="Reimes, Jan" w:date="2020-12-03T15:36:00Z">
        <w:r w:rsidR="00DF18E2" w:rsidRPr="00DF18E2">
          <w:t xml:space="preserve"> in Figure 17b2a</w:t>
        </w:r>
      </w:ins>
      <w:ins w:id="1905" w:author="Reimes, Jan" w:date="2020-12-03T15:21:00Z">
        <w:r>
          <w:t>.</w:t>
        </w:r>
      </w:ins>
    </w:p>
    <w:p w14:paraId="1C90808B" w14:textId="536C000E" w:rsidR="006B4F1F" w:rsidRDefault="006B4F1F" w:rsidP="006B4F1F">
      <w:pPr>
        <w:rPr>
          <w:ins w:id="1906" w:author="Reimes, Jan" w:date="2020-12-03T15:20:00Z"/>
          <w:lang w:val="en-US"/>
        </w:rPr>
      </w:pPr>
      <w:ins w:id="1907" w:author="Reimes, Jan" w:date="2020-12-03T15:15:00Z">
        <w:r w:rsidRPr="0072119B">
          <w:rPr>
            <w:lang w:val="en-US"/>
          </w:rPr>
          <w:t>The test method is the same as for handset UE (</w:t>
        </w:r>
        <w:r>
          <w:rPr>
            <w:lang w:val="en-US"/>
          </w:rPr>
          <w:t xml:space="preserve">clause </w:t>
        </w:r>
        <w:r w:rsidRPr="0072119B">
          <w:rPr>
            <w:lang w:val="en-US"/>
          </w:rPr>
          <w:t>7.10.1)</w:t>
        </w:r>
      </w:ins>
      <w:ins w:id="1908" w:author="Reimes, Jan" w:date="2020-12-03T15:20:00Z">
        <w:r>
          <w:rPr>
            <w:lang w:val="en-US"/>
          </w:rPr>
          <w:t xml:space="preserve">, </w:t>
        </w:r>
      </w:ins>
      <w:ins w:id="1909" w:author="Reimes, Jan" w:date="2020-12-03T15:21:00Z">
        <w:r>
          <w:rPr>
            <w:lang w:val="en-US"/>
          </w:rPr>
          <w:t xml:space="preserve">except that the </w:t>
        </w:r>
      </w:ins>
      <w:ins w:id="1910" w:author="Reimes, Jan" w:date="2020-12-03T15:20:00Z">
        <w:r>
          <w:rPr>
            <w:lang w:val="en-US"/>
          </w:rPr>
          <w:t>source levels</w:t>
        </w:r>
      </w:ins>
      <w:ins w:id="1911" w:author="Reimes, Jan" w:date="2020-12-03T15:21:00Z">
        <w:r>
          <w:rPr>
            <w:lang w:val="en-US"/>
          </w:rPr>
          <w:t xml:space="preserve"> are as follows:</w:t>
        </w:r>
      </w:ins>
    </w:p>
    <w:p w14:paraId="0066D439" w14:textId="26D45F2C" w:rsidR="006B4F1F" w:rsidRDefault="006B4F1F" w:rsidP="006B4F1F">
      <w:pPr>
        <w:pStyle w:val="B1"/>
        <w:rPr>
          <w:ins w:id="1912" w:author="Reimes, Jan" w:date="2020-12-03T15:22:00Z"/>
          <w:lang w:val="en-US"/>
        </w:rPr>
      </w:pPr>
      <w:ins w:id="1913" w:author="Reimes, Jan" w:date="2020-12-03T15:20:00Z">
        <w:r>
          <w:rPr>
            <w:lang w:val="en-US"/>
          </w:rPr>
          <w:t>-</w:t>
        </w:r>
        <w:r>
          <w:rPr>
            <w:lang w:val="en-US"/>
          </w:rPr>
          <w:tab/>
          <w:t xml:space="preserve">for analogue connections, -60 </w:t>
        </w:r>
        <w:proofErr w:type="spellStart"/>
        <w:r>
          <w:rPr>
            <w:lang w:val="en-US"/>
          </w:rPr>
          <w:t>dBV</w:t>
        </w:r>
      </w:ins>
      <w:proofErr w:type="spellEnd"/>
      <w:ins w:id="1914"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915" w:author="Reimes, Jan" w:date="2020-12-03T15:22:00Z"/>
          <w:lang w:val="en-US"/>
        </w:rPr>
      </w:pPr>
      <w:ins w:id="1916"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917" w:name="_Toc19265833"/>
      <w:r w:rsidRPr="0000080F">
        <w:t>7.10.2</w:t>
      </w:r>
      <w:r w:rsidRPr="0000080F">
        <w:tab/>
        <w:t>Delay in receiving direction (handset UE)</w:t>
      </w:r>
      <w:bookmarkEnd w:id="1917"/>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918" w:name="_Toc19265834"/>
      <w:r w:rsidRPr="0000080F">
        <w:t>7.10.2a</w:t>
      </w:r>
      <w:r w:rsidRPr="0000080F">
        <w:tab/>
        <w:t>Delay in receiving direction (headset UE)</w:t>
      </w:r>
      <w:bookmarkEnd w:id="1918"/>
    </w:p>
    <w:p w14:paraId="72D273C8" w14:textId="77777777" w:rsidR="007425D2" w:rsidRPr="000A637B" w:rsidRDefault="007425D2" w:rsidP="00F42CF7">
      <w:pPr>
        <w:spacing w:after="0"/>
        <w:rPr>
          <w:ins w:id="1919" w:author="Reimes, Jan" w:date="2020-10-16T12:00:00Z"/>
        </w:rPr>
      </w:pPr>
      <w:r w:rsidRPr="000A637B">
        <w:t>[...]</w:t>
      </w:r>
    </w:p>
    <w:p w14:paraId="0EB0BE23" w14:textId="7817F08B" w:rsidR="007425D2" w:rsidRPr="0000080F" w:rsidRDefault="007425D2" w:rsidP="007425D2">
      <w:pPr>
        <w:pStyle w:val="Heading3"/>
        <w:rPr>
          <w:ins w:id="1920" w:author="Reimes, Jan" w:date="2020-10-16T12:00:00Z"/>
        </w:rPr>
      </w:pPr>
      <w:ins w:id="1921" w:author="Reimes, Jan" w:date="2020-10-16T12:00:00Z">
        <w:r w:rsidRPr="0000080F">
          <w:t>7.10.2b</w:t>
        </w:r>
        <w:r w:rsidRPr="0000080F">
          <w:tab/>
          <w:t>Delay in receiving direction (electrical interface UE)</w:t>
        </w:r>
      </w:ins>
    </w:p>
    <w:p w14:paraId="6A913962" w14:textId="341F0D67" w:rsidR="009230F1" w:rsidRDefault="009230F1" w:rsidP="009230F1">
      <w:pPr>
        <w:rPr>
          <w:ins w:id="1922" w:author="Reimes, Jan" w:date="2020-12-03T15:32:00Z"/>
        </w:rPr>
      </w:pPr>
      <w:ins w:id="1923" w:author="Reimes, Jan" w:date="2020-12-03T15:32:00Z">
        <w:r>
          <w:t xml:space="preserve">The UE delay </w:t>
        </w:r>
      </w:ins>
      <w:ins w:id="1924" w:author="Reimes, Jan" w:date="2020-12-03T15:37:00Z">
        <w:r w:rsidR="00DF18E2">
          <w:rPr>
            <w:color w:val="000000"/>
          </w:rPr>
          <w:t>T</w:t>
        </w:r>
        <w:r w:rsidR="00DF18E2">
          <w:rPr>
            <w:color w:val="000000"/>
            <w:vertAlign w:val="subscript"/>
          </w:rPr>
          <w:t>R</w:t>
        </w:r>
        <w:r w:rsidR="00DF18E2">
          <w:t xml:space="preserve"> </w:t>
        </w:r>
      </w:ins>
      <w:ins w:id="1925" w:author="Reimes, Jan" w:date="2020-12-03T15:32:00Z">
        <w:r>
          <w:t xml:space="preserve">in the receiving direction is obtained by measuring the delay between the electrical access point of the test equipment and the </w:t>
        </w:r>
      </w:ins>
      <w:ins w:id="1926" w:author="Reimes, Jan" w:date="2020-12-03T15:34:00Z">
        <w:r>
          <w:t xml:space="preserve">input of the </w:t>
        </w:r>
        <w:proofErr w:type="spellStart"/>
        <w:r>
          <w:t>electical</w:t>
        </w:r>
        <w:proofErr w:type="spellEnd"/>
        <w:r>
          <w:t xml:space="preserve"> reference interface</w:t>
        </w:r>
      </w:ins>
      <w:ins w:id="1927" w:author="Reimes, Jan" w:date="2020-12-03T15:35:00Z">
        <w:r>
          <w:t xml:space="preserve">; </w:t>
        </w:r>
      </w:ins>
      <w:ins w:id="1928" w:author="Reimes, Jan" w:date="2020-12-03T15:32:00Z">
        <w:r>
          <w:t xml:space="preserve">delays introduced by the test equipment </w:t>
        </w:r>
      </w:ins>
      <w:ins w:id="1929" w:author="Reimes, Jan" w:date="2020-12-03T15:35:00Z">
        <w:r>
          <w:t xml:space="preserve">are subtracted </w:t>
        </w:r>
      </w:ins>
      <w:ins w:id="1930" w:author="Reimes, Jan" w:date="2020-12-03T15:32:00Z">
        <w:r>
          <w:t>from the measured value.</w:t>
        </w:r>
      </w:ins>
    </w:p>
    <w:p w14:paraId="60535E6F" w14:textId="266E570C" w:rsidR="009230F1" w:rsidRDefault="009230F1" w:rsidP="009230F1">
      <w:pPr>
        <w:pStyle w:val="TH"/>
        <w:keepNext w:val="0"/>
        <w:keepLines w:val="0"/>
        <w:rPr>
          <w:ins w:id="1931" w:author="Reimes, Jan" w:date="2020-12-03T15:32:00Z"/>
        </w:rPr>
      </w:pPr>
      <w:ins w:id="1932"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933" w:author="Reimes, Jan" w:date="2020-12-03T15:32:00Z"/>
        </w:rPr>
      </w:pPr>
      <w:ins w:id="1934" w:author="Reimes, Jan" w:date="2020-12-03T15:32:00Z">
        <w:r w:rsidRPr="0072119B">
          <w:t>Figure 17b4</w:t>
        </w:r>
      </w:ins>
      <w:ins w:id="1935" w:author="Reimes, Jan" w:date="2020-12-03T15:33:00Z">
        <w:r>
          <w:t>a</w:t>
        </w:r>
      </w:ins>
      <w:ins w:id="1936" w:author="Reimes, Jan" w:date="2020-12-03T15:32:00Z">
        <w:r w:rsidRPr="0072119B">
          <w:t xml:space="preserve">: Different entities </w:t>
        </w:r>
        <w:r>
          <w:t>when measuring</w:t>
        </w:r>
        <w:r w:rsidRPr="0072119B">
          <w:t xml:space="preserve"> the delay in receiving direction </w:t>
        </w:r>
      </w:ins>
      <w:ins w:id="1937" w:author="Reimes, Jan" w:date="2020-12-03T15:34:00Z">
        <w:r>
          <w:t xml:space="preserve">through </w:t>
        </w:r>
        <w:proofErr w:type="spellStart"/>
        <w:r>
          <w:t>electical</w:t>
        </w:r>
        <w:proofErr w:type="spellEnd"/>
        <w:r>
          <w:t xml:space="preserve"> interface UE</w:t>
        </w:r>
      </w:ins>
    </w:p>
    <w:p w14:paraId="20E6A114" w14:textId="314AC972" w:rsidR="00DF18E2" w:rsidRDefault="00DF18E2" w:rsidP="00DF18E2">
      <w:pPr>
        <w:rPr>
          <w:ins w:id="1938" w:author="Reimes, Jan" w:date="2020-12-03T15:37:00Z"/>
        </w:rPr>
      </w:pPr>
      <w:ins w:id="1939" w:author="Reimes, Jan" w:date="2020-12-03T15:37:00Z">
        <w:r>
          <w:t xml:space="preserve">The overall delay measured from the electrical access point of the test equipment to the input of the electrical </w:t>
        </w:r>
      </w:ins>
      <w:ins w:id="1940" w:author="Reimes, Jan" w:date="2020-12-03T15:38:00Z">
        <w:r>
          <w:t xml:space="preserve">reference interface </w:t>
        </w:r>
      </w:ins>
      <w:ins w:id="1941"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942" w:author="Reimes, Jan" w:date="2020-12-03T15:38:00Z">
        <w:r w:rsidRPr="00DF18E2">
          <w:t xml:space="preserve">, as </w:t>
        </w:r>
        <w:r>
          <w:t>illustrated</w:t>
        </w:r>
        <w:r w:rsidRPr="00DF18E2">
          <w:t xml:space="preserve"> in Figure 17b</w:t>
        </w:r>
        <w:r>
          <w:t>4</w:t>
        </w:r>
        <w:r w:rsidRPr="00DF18E2">
          <w:t>a</w:t>
        </w:r>
      </w:ins>
      <w:ins w:id="1943" w:author="Reimes, Jan" w:date="2020-12-03T15:37:00Z">
        <w:r>
          <w:t>.</w:t>
        </w:r>
      </w:ins>
    </w:p>
    <w:p w14:paraId="04028264" w14:textId="77777777" w:rsidR="009230F1" w:rsidRDefault="009230F1" w:rsidP="009230F1">
      <w:pPr>
        <w:rPr>
          <w:ins w:id="1944" w:author="Reimes, Jan" w:date="2020-12-03T15:32:00Z"/>
          <w:lang w:val="en-US"/>
        </w:rPr>
      </w:pPr>
      <w:ins w:id="1945"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946" w:name="_Toc19265835"/>
      <w:r w:rsidRPr="000A637B">
        <w:t>7.10.3</w:t>
      </w:r>
      <w:r w:rsidRPr="000A637B">
        <w:tab/>
        <w:t>Delay in sending + receiving direction using "echo" method (handset UE)</w:t>
      </w:r>
      <w:bookmarkEnd w:id="1946"/>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947" w:name="_Toc19265836"/>
      <w:r w:rsidRPr="000A637B">
        <w:t>7.10.3a</w:t>
      </w:r>
      <w:r w:rsidRPr="000A637B">
        <w:tab/>
        <w:t>Delay in sending + receiving direction using "echo" method (headset UE)</w:t>
      </w:r>
      <w:bookmarkEnd w:id="1947"/>
    </w:p>
    <w:p w14:paraId="063B20D5" w14:textId="77777777" w:rsidR="007425D2" w:rsidRPr="000A637B" w:rsidRDefault="007425D2" w:rsidP="00F42CF7">
      <w:pPr>
        <w:spacing w:after="0"/>
        <w:rPr>
          <w:ins w:id="1948" w:author="Reimes, Jan" w:date="2020-10-16T12:01:00Z"/>
        </w:rPr>
      </w:pPr>
      <w:r w:rsidRPr="000A637B">
        <w:t>[...]</w:t>
      </w:r>
    </w:p>
    <w:p w14:paraId="2567412E" w14:textId="0315F681" w:rsidR="00BD0BA2" w:rsidRPr="000A637B" w:rsidRDefault="00BD0BA2" w:rsidP="00BD0BA2">
      <w:pPr>
        <w:pStyle w:val="Heading3"/>
        <w:rPr>
          <w:ins w:id="1949" w:author="Reimes, Jan" w:date="2020-10-16T12:01:00Z"/>
        </w:rPr>
      </w:pPr>
      <w:ins w:id="1950"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951" w:author="Reimes, Jan" w:date="2020-12-03T15:39:00Z"/>
        </w:rPr>
      </w:pPr>
      <w:ins w:id="1952" w:author="Reimes, Jan" w:date="2020-12-03T15:39:00Z">
        <w:r w:rsidRPr="00E6750B">
          <w:t xml:space="preserve">The </w:t>
        </w:r>
        <w:r>
          <w:t xml:space="preserve">UE </w:t>
        </w:r>
        <w:r w:rsidRPr="00E6750B">
          <w:t xml:space="preserve">delay </w:t>
        </w:r>
        <w:r>
          <w:t xml:space="preserve">is obtained by measuring the delay between the </w:t>
        </w:r>
      </w:ins>
      <w:ins w:id="1953" w:author="Reimes, Jan" w:date="2020-12-03T15:41:00Z">
        <w:r>
          <w:t>input</w:t>
        </w:r>
      </w:ins>
      <w:ins w:id="1954" w:author="Reimes, Jan" w:date="2020-12-03T15:39:00Z">
        <w:r w:rsidRPr="00E6750B">
          <w:t xml:space="preserve"> </w:t>
        </w:r>
        <w:r>
          <w:t xml:space="preserve">and </w:t>
        </w:r>
      </w:ins>
      <w:ins w:id="1955" w:author="Reimes, Jan" w:date="2020-12-03T15:41:00Z">
        <w:r>
          <w:t xml:space="preserve">output of the electrical reference interface; </w:t>
        </w:r>
      </w:ins>
      <w:ins w:id="1956" w:author="Reimes, Jan" w:date="2020-12-03T15:39:00Z">
        <w:r w:rsidRPr="00E6750B">
          <w:t>delays introduced by the test equipment</w:t>
        </w:r>
      </w:ins>
      <w:ins w:id="1957" w:author="Reimes, Jan" w:date="2020-12-03T15:41:00Z">
        <w:r>
          <w:t xml:space="preserve"> and system simulator</w:t>
        </w:r>
      </w:ins>
      <w:ins w:id="1958" w:author="Reimes, Jan" w:date="2020-12-03T15:39:00Z">
        <w:r>
          <w:t>, T</w:t>
        </w:r>
        <w:r>
          <w:rPr>
            <w:vertAlign w:val="subscript"/>
          </w:rPr>
          <w:t>SS</w:t>
        </w:r>
        <w:r>
          <w:t xml:space="preserve">, </w:t>
        </w:r>
      </w:ins>
      <w:ins w:id="1959" w:author="Reimes, Jan" w:date="2020-12-03T15:41:00Z">
        <w:r>
          <w:t xml:space="preserve">is subtracted </w:t>
        </w:r>
      </w:ins>
      <w:ins w:id="1960" w:author="Reimes, Jan" w:date="2020-12-03T15:39:00Z">
        <w:r>
          <w:t>from the measured value.</w:t>
        </w:r>
      </w:ins>
    </w:p>
    <w:p w14:paraId="22160EFC" w14:textId="5883E018" w:rsidR="001D0598" w:rsidRDefault="001D0598" w:rsidP="001D0598">
      <w:pPr>
        <w:rPr>
          <w:ins w:id="1961" w:author="Reimes, Jan" w:date="2020-12-03T15:40:00Z"/>
          <w:lang w:val="en-US"/>
        </w:rPr>
      </w:pPr>
      <w:ins w:id="1962" w:author="Reimes, Jan" w:date="2020-12-03T15:39:00Z">
        <w:r>
          <w:rPr>
            <w:lang w:val="en-US"/>
          </w:rPr>
          <w:t>The test method is the same as for handset UE (clause 7.10.3)</w:t>
        </w:r>
      </w:ins>
      <w:ins w:id="1963" w:author="Reimes, Jan" w:date="2020-12-03T15:40:00Z">
        <w:r>
          <w:rPr>
            <w:lang w:val="en-US"/>
          </w:rPr>
          <w:t>, except that the source levels are as follows:</w:t>
        </w:r>
      </w:ins>
    </w:p>
    <w:p w14:paraId="4349A141" w14:textId="77777777" w:rsidR="001D0598" w:rsidRDefault="001D0598" w:rsidP="001D0598">
      <w:pPr>
        <w:pStyle w:val="B1"/>
        <w:rPr>
          <w:ins w:id="1964" w:author="Reimes, Jan" w:date="2020-12-03T15:40:00Z"/>
          <w:lang w:val="en-US"/>
        </w:rPr>
      </w:pPr>
      <w:ins w:id="1965" w:author="Reimes, Jan" w:date="2020-12-03T15:40:00Z">
        <w:r>
          <w:rPr>
            <w:lang w:val="en-US"/>
          </w:rPr>
          <w:t>-</w:t>
        </w:r>
        <w:r>
          <w:rPr>
            <w:lang w:val="en-US"/>
          </w:rPr>
          <w:tab/>
          <w:t xml:space="preserve">for analogue connections, -60 </w:t>
        </w:r>
        <w:proofErr w:type="spellStart"/>
        <w:r>
          <w:rPr>
            <w:lang w:val="en-US"/>
          </w:rPr>
          <w:t>dBV</w:t>
        </w:r>
        <w:proofErr w:type="spellEnd"/>
        <w:r>
          <w:rPr>
            <w:lang w:val="en-US"/>
          </w:rPr>
          <w:t xml:space="preserve"> at electrical reference interface output.</w:t>
        </w:r>
      </w:ins>
    </w:p>
    <w:p w14:paraId="7ABC0DEE" w14:textId="77777777" w:rsidR="001D0598" w:rsidRPr="0072119B" w:rsidRDefault="001D0598" w:rsidP="001D0598">
      <w:pPr>
        <w:pStyle w:val="B1"/>
        <w:rPr>
          <w:ins w:id="1966" w:author="Reimes, Jan" w:date="2020-12-03T15:40:00Z"/>
          <w:lang w:val="en-US"/>
        </w:rPr>
      </w:pPr>
      <w:ins w:id="1967"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968" w:name="_Toc19265837"/>
      <w:bookmarkStart w:id="1969" w:name="_Toc19265841"/>
      <w:r>
        <w:t>7.10.4</w:t>
      </w:r>
      <w:r>
        <w:tab/>
        <w:t>Delay and speech quality in conditions with packet arrival time variations and packet loss</w:t>
      </w:r>
      <w:bookmarkEnd w:id="1968"/>
      <w:ins w:id="1970" w:author="Reimes, Jan" w:date="2020-12-03T16:24:00Z">
        <w:r>
          <w:t xml:space="preserve"> (handset, headset, electrical interface UE)</w:t>
        </w:r>
      </w:ins>
    </w:p>
    <w:p w14:paraId="6D6C0FBA" w14:textId="77777777" w:rsidR="00DA62BE" w:rsidRDefault="00DA62BE" w:rsidP="00DA62BE">
      <w:pPr>
        <w:pStyle w:val="Heading4"/>
      </w:pPr>
      <w:bookmarkStart w:id="1971" w:name="_Toc19265838"/>
      <w:r>
        <w:t>7.10.4.1</w:t>
      </w:r>
      <w:r>
        <w:tab/>
        <w:t>Delay in sending direction</w:t>
      </w:r>
      <w:bookmarkEnd w:id="1971"/>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972" w:name="_Toc19265839"/>
      <w:r>
        <w:t>7.10.4.2</w:t>
      </w:r>
      <w:r>
        <w:tab/>
        <w:t>Delay in receiving direction</w:t>
      </w:r>
      <w:bookmarkEnd w:id="1972"/>
    </w:p>
    <w:p w14:paraId="17706826" w14:textId="2B884F7F" w:rsidR="00DA62BE" w:rsidRDefault="00DA62BE" w:rsidP="00DA62BE">
      <w:r>
        <w:t xml:space="preserve">For this test it shall be ensured that the call is originated from the </w:t>
      </w:r>
      <w:del w:id="1973" w:author="Reimes, Jan" w:date="2020-12-03T16:30:00Z">
        <w:r w:rsidDel="00DA62BE">
          <w:delText>mobile terminal (MO)</w:delText>
        </w:r>
      </w:del>
      <w:ins w:id="1974"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975" w:author="Reimes, Jan" w:date="2020-12-03T16:27:00Z">
        <w:r>
          <w:tab/>
        </w:r>
      </w:ins>
      <w:del w:id="1976" w:author="Reimes, Jan" w:date="2020-12-03T16:27:00Z">
        <w:r w:rsidRPr="00A95F1E" w:rsidDel="00DA62BE">
          <w:delText xml:space="preserve"> </w:delText>
        </w:r>
      </w:del>
      <w:r w:rsidRPr="00A95F1E">
        <w:t xml:space="preserve">Differences have been observed between </w:t>
      </w:r>
      <w:del w:id="1977" w:author="Reimes, Jan" w:date="2020-12-03T16:30:00Z">
        <w:r w:rsidRPr="00A95F1E" w:rsidDel="00DA62BE">
          <w:delText xml:space="preserve">mobile </w:delText>
        </w:r>
      </w:del>
      <w:ins w:id="1978" w:author="Reimes, Jan" w:date="2020-12-03T16:30:00Z">
        <w:r>
          <w:t>UE-</w:t>
        </w:r>
      </w:ins>
      <w:r w:rsidRPr="00A95F1E">
        <w:t>originated call</w:t>
      </w:r>
      <w:ins w:id="1979" w:author="Reimes, Jan" w:date="2020-12-03T16:30:00Z">
        <w:r>
          <w:t>s</w:t>
        </w:r>
      </w:ins>
      <w:r w:rsidRPr="00A95F1E">
        <w:t xml:space="preserve"> and </w:t>
      </w:r>
      <w:del w:id="1980" w:author="Reimes, Jan" w:date="2020-12-03T16:30:00Z">
        <w:r w:rsidRPr="00A95F1E" w:rsidDel="00DA62BE">
          <w:delText xml:space="preserve">mobile </w:delText>
        </w:r>
      </w:del>
      <w:ins w:id="1981" w:author="Reimes, Jan" w:date="2020-12-03T16:30:00Z">
        <w:r>
          <w:t>UE-</w:t>
        </w:r>
      </w:ins>
      <w:r w:rsidRPr="00A95F1E">
        <w:t>terminated call</w:t>
      </w:r>
      <w:ins w:id="1982" w:author="Reimes, Jan" w:date="2020-12-03T16:30:00Z">
        <w:r>
          <w:t>s</w:t>
        </w:r>
      </w:ins>
      <w:r w:rsidRPr="00A95F1E">
        <w:t>. For better consistency</w:t>
      </w:r>
      <w:ins w:id="1983" w:author="Reimes, Jan" w:date="2020-12-03T16:30:00Z">
        <w:r>
          <w:t>,</w:t>
        </w:r>
      </w:ins>
      <w:r w:rsidRPr="00A95F1E">
        <w:t xml:space="preserve"> </w:t>
      </w:r>
      <w:del w:id="1984" w:author="Reimes, Jan" w:date="2020-12-03T16:30:00Z">
        <w:r w:rsidRPr="00A95F1E" w:rsidDel="00DA62BE">
          <w:delText xml:space="preserve">MO </w:delText>
        </w:r>
      </w:del>
      <w:r w:rsidRPr="00A95F1E">
        <w:t>call</w:t>
      </w:r>
      <w:r>
        <w:t>s</w:t>
      </w:r>
      <w:r w:rsidRPr="00A95F1E">
        <w:t xml:space="preserve"> </w:t>
      </w:r>
      <w:ins w:id="1985"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w:t>
      </w:r>
      <w:proofErr w:type="spellStart"/>
      <w:r w:rsidRPr="003757B6">
        <w:t>unecessary</w:t>
      </w:r>
      <w:proofErr w:type="spellEnd"/>
      <w:r w:rsidRPr="003757B6">
        <w:t xml:space="preserve">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986" w:author="Reimes, Jan" w:date="2020-12-03T16:31:00Z">
        <w:r w:rsidR="00A31173">
          <w:t>reference point (RP)</w:t>
        </w:r>
      </w:ins>
      <w:del w:id="1987" w:author="Reimes, Jan" w:date="2020-12-03T16:31:00Z">
        <w:r w:rsidRPr="0036291C" w:rsidDel="00A31173">
          <w:delText>DRP</w:delText>
        </w:r>
      </w:del>
      <w:r w:rsidRPr="0036291C">
        <w:t>, T</w:t>
      </w:r>
      <w:r w:rsidRPr="00D45B6E">
        <w:rPr>
          <w:vertAlign w:val="subscript"/>
        </w:rPr>
        <w:t>TEAP-</w:t>
      </w:r>
      <w:del w:id="1988"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989"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990"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991"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992" w:author="Reimes, Jan" w:date="2020-12-03T16:33:00Z"/>
        </w:rPr>
      </w:pPr>
      <w:ins w:id="1993" w:author="Reimes, Jan" w:date="2020-12-03T16:33:00Z">
        <w:r>
          <w:t xml:space="preserve">The reference point </w:t>
        </w:r>
      </w:ins>
      <w:ins w:id="1994" w:author="Reimes, Jan" w:date="2020-12-03T16:34:00Z">
        <w:r>
          <w:t xml:space="preserve">is </w:t>
        </w:r>
      </w:ins>
      <w:ins w:id="1995" w:author="Reimes, Jan" w:date="2020-12-03T16:36:00Z">
        <w:r>
          <w:t>defined as fol</w:t>
        </w:r>
      </w:ins>
      <w:ins w:id="1996" w:author="Reimes, Jan" w:date="2020-12-03T16:37:00Z">
        <w:r>
          <w:t>lows:</w:t>
        </w:r>
      </w:ins>
    </w:p>
    <w:p w14:paraId="2BE80E20" w14:textId="0C6C734A" w:rsidR="002B3460" w:rsidRDefault="002B3460" w:rsidP="002B3460">
      <w:pPr>
        <w:pStyle w:val="B1"/>
        <w:rPr>
          <w:ins w:id="1997" w:author="Reimes, Jan" w:date="2020-12-03T16:34:00Z"/>
        </w:rPr>
      </w:pPr>
      <w:ins w:id="1998" w:author="Reimes, Jan" w:date="2020-12-03T16:33:00Z">
        <w:r>
          <w:t>-</w:t>
        </w:r>
        <w:r>
          <w:tab/>
          <w:t>for handset and headset UE, the referen</w:t>
        </w:r>
      </w:ins>
      <w:ins w:id="1999" w:author="Reimes, Jan" w:date="2020-12-03T16:34:00Z">
        <w:r>
          <w:t>ce point is the DRP.</w:t>
        </w:r>
      </w:ins>
    </w:p>
    <w:p w14:paraId="378F8658" w14:textId="56AD9BB1" w:rsidR="002B3460" w:rsidRDefault="002B3460" w:rsidP="002B3460">
      <w:pPr>
        <w:pStyle w:val="B1"/>
        <w:rPr>
          <w:ins w:id="2000" w:author="Reimes, Jan" w:date="2020-12-03T16:33:00Z"/>
        </w:rPr>
      </w:pPr>
      <w:ins w:id="2001" w:author="Reimes, Jan" w:date="2020-12-03T16:34:00Z">
        <w:r>
          <w:t>-</w:t>
        </w:r>
        <w:r>
          <w:tab/>
          <w:t>for electrical interface UE, the reference point is the input of the</w:t>
        </w:r>
      </w:ins>
      <w:ins w:id="2002"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 xml:space="preserve">Packet impairments shall be applied between the reference client and system simulator </w:t>
      </w:r>
      <w:proofErr w:type="spellStart"/>
      <w:r w:rsidRPr="00C9197A">
        <w:t>eNodeB</w:t>
      </w:r>
      <w:proofErr w:type="spellEnd"/>
      <w:r w:rsidRPr="00C9197A">
        <w:t>.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 xml:space="preserve">The start of the delay profiles must be synchronized with the start of the downlink speech material reproduction (compensated by the delay between reproduction and the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2003" w:author="Reimes, Jan" w:date="2020-12-03T16:36:00Z">
        <w:r w:rsidR="002B3460">
          <w:tab/>
        </w:r>
      </w:ins>
      <w:del w:id="2004"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w:t>
      </w:r>
      <w:proofErr w:type="spellStart"/>
      <w:r w:rsidRPr="00C9197A">
        <w:t>pn</w:t>
      </w:r>
      <w:proofErr w:type="spellEnd"/>
      <w:r w:rsidRPr="00C9197A">
        <w:t xml:space="preserve">)-part of the CSS </w:t>
      </w:r>
      <w:proofErr w:type="gramStart"/>
      <w:r w:rsidRPr="00C9197A">
        <w:t>has to</w:t>
      </w:r>
      <w:proofErr w:type="gramEnd"/>
      <w:r w:rsidRPr="00C9197A">
        <w:t xml:space="preserve"> be longer than the maximum expected delay. It is recommended to use a </w:t>
      </w:r>
      <w:proofErr w:type="spellStart"/>
      <w:r w:rsidRPr="00C9197A">
        <w:t>pn</w:t>
      </w:r>
      <w:proofErr w:type="spellEnd"/>
      <w:r w:rsidRPr="00C9197A">
        <w:t xml:space="preserve">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 xml:space="preserve">For the speech signal, 8 English test sentences according to ITU-T P.501 Annex C.2.3, normalized to an active speech level of -16dBm0, are used (2 male, 2 female speakers). The sequences are concatenated in such a way that all sentences are </w:t>
      </w:r>
      <w:proofErr w:type="spellStart"/>
      <w:r w:rsidRPr="003757B6">
        <w:t>centered</w:t>
      </w:r>
      <w:proofErr w:type="spellEnd"/>
      <w:r w:rsidRPr="003757B6">
        <w:t xml:space="preserve">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005"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w:t>
      </w:r>
      <w:proofErr w:type="gramStart"/>
      <w:r w:rsidRPr="00D859EC">
        <w:t>0,D</w:t>
      </w:r>
      <w:r w:rsidRPr="00D45B6E">
        <w:rPr>
          <w:vertAlign w:val="subscript"/>
        </w:rPr>
        <w:t>T</w:t>
      </w:r>
      <w:proofErr w:type="gramEnd"/>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w:t>
      </w:r>
      <w:proofErr w:type="gramStart"/>
      <w:r w:rsidRPr="003757B6">
        <w:t>i.e.</w:t>
      </w:r>
      <w:proofErr w:type="gramEnd"/>
      <w:r w:rsidRPr="003757B6">
        <w:t xml:space="preserv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2006" w:author="Reimes, Jan" w:date="2020-12-03T16:37:00Z">
        <w:r w:rsidR="002B3460">
          <w:tab/>
        </w:r>
      </w:ins>
      <w:del w:id="2007" w:author="Reimes, Jan" w:date="2020-12-03T16:37:00Z">
        <w:r w:rsidDel="002B3460">
          <w:delText xml:space="preserve"> </w:delText>
        </w:r>
      </w:del>
      <w:r>
        <w:t xml:space="preserve">The synchronization of the speech frame processing in the UE to the bits of the speech frames at the UE antenna may lead to a variability of up to 20 </w:t>
      </w:r>
      <w:proofErr w:type="spellStart"/>
      <w:r>
        <w:t>ms</w:t>
      </w:r>
      <w:proofErr w:type="spellEnd"/>
      <w:r>
        <w:t xml:space="preserve">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757ED1D0" w14:textId="22FC36C6" w:rsidR="002B3460" w:rsidRDefault="002B3460" w:rsidP="002B3460">
      <w:pPr>
        <w:pStyle w:val="Heading4"/>
      </w:pPr>
      <w:bookmarkStart w:id="2008" w:name="_Toc19265840"/>
      <w:r>
        <w:t>7.10.4.3</w:t>
      </w:r>
      <w:r>
        <w:tab/>
        <w:t>Speech quality loss in conditions with packet arrival time variations and packet loss</w:t>
      </w:r>
      <w:bookmarkEnd w:id="2008"/>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2009" w:author="Reimes, Jan" w:date="2021-01-25T15:27:00Z">
        <w:r w:rsidR="00555D8B">
          <w:t xml:space="preserve"> in super-wideband mode</w:t>
        </w:r>
      </w:ins>
      <w:ins w:id="2010" w:author="Reimes, Jan" w:date="2021-01-25T15:29:00Z">
        <w:r w:rsidR="00555D8B">
          <w:t xml:space="preserve">. For narrowband speech, </w:t>
        </w:r>
      </w:ins>
      <w:ins w:id="2011" w:author="Reimes, Jan" w:date="2021-01-27T17:30:00Z">
        <w:r w:rsidR="00333E3D">
          <w:t xml:space="preserve">the method according to </w:t>
        </w:r>
      </w:ins>
      <w:ins w:id="2012" w:author="Reimes, Jan" w:date="2021-01-25T15:29:00Z">
        <w:r w:rsidR="00555D8B">
          <w:t xml:space="preserve">Appendix III of P.863 [44] shall be </w:t>
        </w:r>
      </w:ins>
      <w:ins w:id="2013" w:author="Reimes, Jan" w:date="2021-01-27T17:30:00Z">
        <w:r w:rsidR="00333E3D">
          <w:t>used</w:t>
        </w:r>
      </w:ins>
      <w:r>
        <w:t xml:space="preserve">. Level pre-alignment to -26 </w:t>
      </w:r>
      <w:proofErr w:type="spellStart"/>
      <w:r>
        <w:t>dBov</w:t>
      </w:r>
      <w:proofErr w:type="spellEnd"/>
      <w:r>
        <w:t xml:space="preserve"> of recordings shall be used – see P.863.1 clause 10.2 [45].</w:t>
      </w:r>
    </w:p>
    <w:p w14:paraId="16769DBD" w14:textId="62C72F0E" w:rsidR="002B3460" w:rsidRDefault="002B3460" w:rsidP="002B3460">
      <w:pPr>
        <w:pStyle w:val="NO"/>
      </w:pPr>
      <w:r>
        <w:t>NOTE:</w:t>
      </w:r>
      <w:ins w:id="2014" w:author="Reimes, Jan" w:date="2020-12-03T16:40:00Z">
        <w:r>
          <w:tab/>
        </w:r>
      </w:ins>
      <w:del w:id="2015" w:author="Reimes, Jan" w:date="2020-12-03T16:40:00Z">
        <w:r w:rsidDel="002B3460">
          <w:delText xml:space="preserve"> </w:delText>
        </w:r>
      </w:del>
      <w:del w:id="2016" w:author="Reimes, Jan" w:date="2020-12-03T16:43:00Z">
        <w:r w:rsidDel="005D5949">
          <w:delText>The setup f</w:delText>
        </w:r>
      </w:del>
      <w:ins w:id="2017" w:author="Reimes, Jan" w:date="2020-12-03T16:43:00Z">
        <w:r w:rsidR="005D5949">
          <w:t>F</w:t>
        </w:r>
      </w:ins>
      <w:r>
        <w:t xml:space="preserve">or </w:t>
      </w:r>
      <w:ins w:id="2018" w:author="Reimes, Jan" w:date="2020-12-03T16:43:00Z">
        <w:r w:rsidR="005D5949">
          <w:t>the</w:t>
        </w:r>
      </w:ins>
      <w:ins w:id="2019" w:author="Reimes, Jan" w:date="2020-12-03T16:44:00Z">
        <w:r w:rsidR="005D5949">
          <w:t xml:space="preserve"> analysis of </w:t>
        </w:r>
      </w:ins>
      <w:r>
        <w:t>acoustical measurement</w:t>
      </w:r>
      <w:ins w:id="2020" w:author="Reimes, Jan" w:date="2020-12-03T16:44:00Z">
        <w:r w:rsidR="005D5949">
          <w:t>s,</w:t>
        </w:r>
      </w:ins>
      <w:r>
        <w:t xml:space="preserve"> </w:t>
      </w:r>
      <w:del w:id="2021" w:author="Reimes, Jan" w:date="2020-12-03T16:44:00Z">
        <w:r w:rsidDel="005D5949">
          <w:delText xml:space="preserve">described in </w:delText>
        </w:r>
      </w:del>
      <w:ins w:id="2022" w:author="Reimes, Jan" w:date="2020-12-03T16:44:00Z">
        <w:r w:rsidR="005D5949">
          <w:t xml:space="preserve">ITU-T </w:t>
        </w:r>
      </w:ins>
      <w:r>
        <w:t xml:space="preserve">P.863 [44] </w:t>
      </w:r>
      <w:ins w:id="2023" w:author="Reimes, Jan" w:date="2020-12-03T16:44:00Z">
        <w:r w:rsidR="005D5949">
          <w:t xml:space="preserve">assumes diffuse-field equalized </w:t>
        </w:r>
      </w:ins>
      <w:ins w:id="2024" w:author="Reimes, Jan" w:date="2020-12-03T16:45:00Z">
        <w:r w:rsidR="005D5949">
          <w:t>recordings</w:t>
        </w:r>
      </w:ins>
      <w:ins w:id="2025" w:author="Reimes, Jan" w:date="2020-12-03T16:44:00Z">
        <w:r w:rsidR="005D5949">
          <w:t xml:space="preserve">. </w:t>
        </w:r>
      </w:ins>
      <w:ins w:id="2026" w:author="Reimes, Jan" w:date="2020-12-03T16:45:00Z">
        <w:r w:rsidR="005D5949">
          <w:t xml:space="preserve">For this reason, </w:t>
        </w:r>
      </w:ins>
      <w:del w:id="2027" w:author="Reimes, Jan" w:date="2020-12-03T16:45:00Z">
        <w:r w:rsidDel="005D5949">
          <w:delText xml:space="preserve">is used. P.863 needs the </w:delText>
        </w:r>
      </w:del>
      <w:r>
        <w:t>signal</w:t>
      </w:r>
      <w:ins w:id="2028" w:author="Reimes, Jan" w:date="2020-12-03T16:46:00Z">
        <w:r w:rsidR="005D5949">
          <w:t>s</w:t>
        </w:r>
      </w:ins>
      <w:r>
        <w:t xml:space="preserve"> at DRP </w:t>
      </w:r>
      <w:del w:id="2029" w:author="Reimes, Jan" w:date="2020-12-03T16:46:00Z">
        <w:r w:rsidDel="005D5949">
          <w:delText xml:space="preserve">with </w:delText>
        </w:r>
      </w:del>
      <w:ins w:id="2030" w:author="Reimes, Jan" w:date="2020-12-03T16:46:00Z">
        <w:r w:rsidR="005D5949">
          <w:t xml:space="preserve">are </w:t>
        </w:r>
      </w:ins>
      <w:proofErr w:type="gramStart"/>
      <w:r>
        <w:t>diffuse-field</w:t>
      </w:r>
      <w:proofErr w:type="gramEnd"/>
      <w:r>
        <w:t xml:space="preserve"> </w:t>
      </w:r>
      <w:del w:id="2031" w:author="Reimes, Jan" w:date="2020-12-03T16:46:00Z">
        <w:r w:rsidDel="005D5949">
          <w:delText>equalization</w:delText>
        </w:r>
      </w:del>
      <w:ins w:id="2032" w:author="Reimes, Jan" w:date="2020-12-03T16:46:00Z">
        <w:r w:rsidR="005D5949">
          <w:t xml:space="preserve">corrected for </w:t>
        </w:r>
      </w:ins>
      <w:ins w:id="2033" w:author="Reimes, Jan" w:date="2020-12-03T17:00:00Z">
        <w:r w:rsidR="00206728">
          <w:t xml:space="preserve">testing </w:t>
        </w:r>
      </w:ins>
      <w:ins w:id="2034" w:author="Reimes, Jan" w:date="2020-12-03T16:46:00Z">
        <w:r w:rsidR="005D5949">
          <w:t>handset and headset UE</w:t>
        </w:r>
      </w:ins>
      <w:r>
        <w:t>.</w:t>
      </w:r>
      <w:ins w:id="2035"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00CA3AFF" w:rsidRPr="00BF7FE5">
        <w:rPr>
          <w:noProof/>
          <w:position w:val="-28"/>
        </w:rPr>
        <w:object w:dxaOrig="3060" w:dyaOrig="680" w14:anchorId="153BD6E4">
          <v:shape id="_x0000_i1028" type="#_x0000_t75" alt="" style="width:136.15pt;height:29.25pt;mso-width-percent:0;mso-height-percent:0;mso-width-percent:0;mso-height-percent:0" o:ole="">
            <v:imagedata r:id="rId31" o:title=""/>
          </v:shape>
          <o:OLEObject Type="Embed" ProgID="Equation.3" ShapeID="_x0000_i1028" DrawAspect="Content" ObjectID="_1698584567" r:id="rId32"/>
        </w:object>
      </w:r>
    </w:p>
    <w:p w14:paraId="03C6D68F" w14:textId="77777777" w:rsidR="002B3460" w:rsidRDefault="002B3460" w:rsidP="002B3460">
      <w:pPr>
        <w:pStyle w:val="EQ"/>
        <w:keepLines w:val="0"/>
      </w:pPr>
      <w:r>
        <w:t>MOS-LQO</w:t>
      </w:r>
      <w:r>
        <w:rPr>
          <w:vertAlign w:val="subscript"/>
        </w:rPr>
        <w:t>TEST</w:t>
      </w:r>
      <w:r w:rsidR="00CA3AFF" w:rsidRPr="00BF7FE5">
        <w:rPr>
          <w:position w:val="-28"/>
        </w:rPr>
        <w:object w:dxaOrig="3340" w:dyaOrig="680" w14:anchorId="33AFACA4">
          <v:shape id="_x0000_i1027" type="#_x0000_t75" alt="" style="width:151.15pt;height:29.25pt;mso-width-percent:0;mso-height-percent:0;mso-width-percent:0;mso-height-percent:0" o:ole="">
            <v:imagedata r:id="rId33" o:title=""/>
          </v:shape>
          <o:OLEObject Type="Embed" ProgID="Equation.3" ShapeID="_x0000_i1027" DrawAspect="Content" ObjectID="_1698584568" r:id="rId34"/>
        </w:object>
      </w:r>
    </w:p>
    <w:p w14:paraId="7E21E92A" w14:textId="758C6EC4" w:rsidR="002B3460" w:rsidRDefault="002B3460" w:rsidP="002B3460">
      <w:pPr>
        <w:pStyle w:val="NO"/>
      </w:pPr>
      <w:r>
        <w:t>NOTE:</w:t>
      </w:r>
      <w:ins w:id="2036" w:author="Reimes, Jan" w:date="2020-12-03T16:40:00Z">
        <w:r>
          <w:tab/>
        </w:r>
      </w:ins>
      <w:del w:id="2037"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969"/>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2038" w:name="_Toc19265842"/>
      <w:r w:rsidRPr="0000080F">
        <w:t>7.10.6</w:t>
      </w:r>
      <w:r w:rsidRPr="0000080F">
        <w:tab/>
        <w:t>UE receiving with clock skew</w:t>
      </w:r>
      <w:bookmarkEnd w:id="2038"/>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2039" w:author="Reimes, Jan" w:date="2020-10-16T12:00:00Z"/>
        </w:rPr>
      </w:pPr>
      <w:ins w:id="2040" w:author="Reimes, Jan" w:date="2021-01-25T14:42:00Z">
        <w:r>
          <w:t>8</w:t>
        </w:r>
      </w:ins>
      <w:ins w:id="2041" w:author="Reimes, Jan" w:date="2020-10-16T12:00:00Z">
        <w:r w:rsidRPr="0000080F">
          <w:t>.10.1b</w:t>
        </w:r>
        <w:r w:rsidRPr="0000080F">
          <w:tab/>
          <w:t>Delay in sending direction (electrical interface UE)</w:t>
        </w:r>
      </w:ins>
    </w:p>
    <w:p w14:paraId="4AB24019" w14:textId="77777777" w:rsidR="00491C04" w:rsidRDefault="00491C04" w:rsidP="00491C04">
      <w:pPr>
        <w:rPr>
          <w:ins w:id="2042" w:author="Reimes, Jan" w:date="2021-01-25T14:42:00Z"/>
        </w:rPr>
      </w:pPr>
      <w:ins w:id="2043"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2044" w:author="Reimes, Jan" w:date="2021-01-25T14:42:00Z"/>
        </w:rPr>
      </w:pPr>
      <w:ins w:id="2045"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2046" w:author="Reimes, Jan" w:date="2021-01-25T14:42:00Z"/>
        </w:rPr>
      </w:pPr>
      <w:ins w:id="2047"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 xml:space="preserve">through </w:t>
        </w:r>
        <w:proofErr w:type="spellStart"/>
        <w:r>
          <w:t>electical</w:t>
        </w:r>
        <w:proofErr w:type="spellEnd"/>
        <w:r>
          <w:t xml:space="preserve"> interface UE</w:t>
        </w:r>
      </w:ins>
    </w:p>
    <w:p w14:paraId="667A7E35" w14:textId="2CF7BC95" w:rsidR="00491C04" w:rsidRDefault="00491C04" w:rsidP="00491C04">
      <w:pPr>
        <w:rPr>
          <w:ins w:id="2048" w:author="Reimes, Jan" w:date="2021-01-25T14:42:00Z"/>
        </w:rPr>
      </w:pPr>
      <w:ins w:id="2049"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2050" w:author="Reimes, Jan" w:date="2021-01-25T14:46:00Z">
        <w:r>
          <w:t>9</w:t>
        </w:r>
      </w:ins>
      <w:ins w:id="2051" w:author="Reimes, Jan" w:date="2021-01-25T14:42:00Z">
        <w:r w:rsidRPr="00DF18E2">
          <w:t>b2a</w:t>
        </w:r>
        <w:r>
          <w:t>.</w:t>
        </w:r>
      </w:ins>
    </w:p>
    <w:p w14:paraId="044895D1" w14:textId="5C38B0A8" w:rsidR="00491C04" w:rsidRDefault="00491C04" w:rsidP="00491C04">
      <w:pPr>
        <w:rPr>
          <w:ins w:id="2052" w:author="Reimes, Jan" w:date="2021-01-25T14:42:00Z"/>
          <w:lang w:val="en-US"/>
        </w:rPr>
      </w:pPr>
      <w:ins w:id="2053" w:author="Reimes, Jan" w:date="2021-01-25T14:42:00Z">
        <w:r w:rsidRPr="0072119B">
          <w:rPr>
            <w:lang w:val="en-US"/>
          </w:rPr>
          <w:t>The test method is the same as for handset UE (</w:t>
        </w:r>
        <w:r>
          <w:rPr>
            <w:lang w:val="en-US"/>
          </w:rPr>
          <w:t xml:space="preserve">clause </w:t>
        </w:r>
      </w:ins>
      <w:ins w:id="2054" w:author="Reimes, Jan" w:date="2021-01-25T14:43:00Z">
        <w:r>
          <w:rPr>
            <w:lang w:val="en-US"/>
          </w:rPr>
          <w:t>8</w:t>
        </w:r>
      </w:ins>
      <w:ins w:id="2055"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2056" w:author="Reimes, Jan" w:date="2021-01-25T14:42:00Z"/>
          <w:lang w:val="en-US"/>
        </w:rPr>
      </w:pPr>
      <w:ins w:id="2057" w:author="Reimes, Jan" w:date="2021-01-25T14:42:00Z">
        <w:r>
          <w:rPr>
            <w:lang w:val="en-US"/>
          </w:rPr>
          <w:t>-</w:t>
        </w:r>
        <w:r>
          <w:rPr>
            <w:lang w:val="en-US"/>
          </w:rPr>
          <w:tab/>
          <w:t xml:space="preserve">for analogue connections, -60 </w:t>
        </w:r>
        <w:proofErr w:type="spellStart"/>
        <w:r>
          <w:rPr>
            <w:lang w:val="en-US"/>
          </w:rPr>
          <w:t>dBV</w:t>
        </w:r>
        <w:proofErr w:type="spellEnd"/>
        <w:r>
          <w:rPr>
            <w:lang w:val="en-US"/>
          </w:rPr>
          <w:t xml:space="preserve"> at electrical reference interface output.</w:t>
        </w:r>
      </w:ins>
    </w:p>
    <w:p w14:paraId="22293FD5" w14:textId="77777777" w:rsidR="00491C04" w:rsidRPr="0072119B" w:rsidRDefault="00491C04" w:rsidP="00491C04">
      <w:pPr>
        <w:pStyle w:val="B1"/>
        <w:rPr>
          <w:ins w:id="2058" w:author="Reimes, Jan" w:date="2021-01-25T14:42:00Z"/>
          <w:lang w:val="en-US"/>
        </w:rPr>
      </w:pPr>
      <w:ins w:id="2059"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2060" w:author="Reimes, Jan" w:date="2021-01-25T14:43:00Z"/>
        </w:rPr>
      </w:pPr>
      <w:ins w:id="2061"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2062" w:author="Reimes, Jan" w:date="2021-01-25T14:43:00Z"/>
        </w:rPr>
      </w:pPr>
      <w:ins w:id="2063"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w:t>
        </w:r>
        <w:proofErr w:type="spellStart"/>
        <w:r>
          <w:t>electical</w:t>
        </w:r>
        <w:proofErr w:type="spellEnd"/>
        <w:r>
          <w:t xml:space="preserve"> reference interface; delays introduced by the test equipment are subtracted from the measured value.</w:t>
        </w:r>
      </w:ins>
    </w:p>
    <w:p w14:paraId="4AE56666" w14:textId="77777777" w:rsidR="00491C04" w:rsidRDefault="00491C04" w:rsidP="00491C04">
      <w:pPr>
        <w:pStyle w:val="TH"/>
        <w:keepNext w:val="0"/>
        <w:keepLines w:val="0"/>
        <w:rPr>
          <w:ins w:id="2064" w:author="Reimes, Jan" w:date="2021-01-25T14:43:00Z"/>
        </w:rPr>
      </w:pPr>
      <w:ins w:id="2065"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2066" w:author="Reimes, Jan" w:date="2021-01-25T14:43:00Z"/>
        </w:rPr>
      </w:pPr>
      <w:ins w:id="2067" w:author="Reimes, Jan" w:date="2021-01-25T14:43:00Z">
        <w:r w:rsidRPr="0072119B">
          <w:t>Figure 1</w:t>
        </w:r>
      </w:ins>
      <w:ins w:id="2068" w:author="Reimes, Jan" w:date="2021-01-25T14:45:00Z">
        <w:r>
          <w:t>9</w:t>
        </w:r>
      </w:ins>
      <w:ins w:id="2069" w:author="Reimes, Jan" w:date="2021-01-25T14:43:00Z">
        <w:r w:rsidRPr="0072119B">
          <w:t>b4</w:t>
        </w:r>
        <w:r>
          <w:t>a</w:t>
        </w:r>
        <w:r w:rsidRPr="0072119B">
          <w:t xml:space="preserve">: Different entities </w:t>
        </w:r>
        <w:r>
          <w:t>when measuring</w:t>
        </w:r>
        <w:r w:rsidRPr="0072119B">
          <w:t xml:space="preserve"> the delay in receiving direction </w:t>
        </w:r>
        <w:r>
          <w:t xml:space="preserve">through </w:t>
        </w:r>
        <w:proofErr w:type="spellStart"/>
        <w:r>
          <w:t>electical</w:t>
        </w:r>
        <w:proofErr w:type="spellEnd"/>
        <w:r>
          <w:t xml:space="preserve"> interface UE</w:t>
        </w:r>
      </w:ins>
    </w:p>
    <w:p w14:paraId="65127C0B" w14:textId="0EF84B86" w:rsidR="00491C04" w:rsidRDefault="00491C04" w:rsidP="00491C04">
      <w:pPr>
        <w:rPr>
          <w:ins w:id="2070" w:author="Reimes, Jan" w:date="2021-01-25T14:43:00Z"/>
        </w:rPr>
      </w:pPr>
      <w:ins w:id="2071"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2072" w:author="Reimes, Jan" w:date="2021-01-25T14:46:00Z">
        <w:r>
          <w:t>9</w:t>
        </w:r>
      </w:ins>
      <w:ins w:id="2073" w:author="Reimes, Jan" w:date="2021-01-25T14:43:00Z">
        <w:r w:rsidRPr="00DF18E2">
          <w:t>b</w:t>
        </w:r>
        <w:r>
          <w:t>4</w:t>
        </w:r>
        <w:r w:rsidRPr="00DF18E2">
          <w:t>a</w:t>
        </w:r>
        <w:r>
          <w:t>.</w:t>
        </w:r>
      </w:ins>
    </w:p>
    <w:p w14:paraId="112DA371" w14:textId="11AD7116" w:rsidR="00491C04" w:rsidRDefault="00491C04" w:rsidP="00491C04">
      <w:pPr>
        <w:rPr>
          <w:ins w:id="2074" w:author="Reimes, Jan" w:date="2021-01-25T14:43:00Z"/>
          <w:lang w:val="en-US"/>
        </w:rPr>
      </w:pPr>
      <w:ins w:id="2075"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2076" w:author="Reimes, Jan" w:date="2021-01-25T14:46:00Z">
        <w:r>
          <w:rPr>
            <w:lang w:val="en-US"/>
          </w:rPr>
          <w:t>8</w:t>
        </w:r>
      </w:ins>
      <w:ins w:id="2077"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2078" w:author="Reimes, Jan" w:date="2020-10-16T12:01:00Z"/>
        </w:rPr>
      </w:pPr>
      <w:ins w:id="2079" w:author="Reimes, Jan" w:date="2021-01-25T14:47:00Z">
        <w:r>
          <w:t>8</w:t>
        </w:r>
      </w:ins>
      <w:ins w:id="2080"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2081" w:author="Reimes, Jan" w:date="2020-12-03T15:39:00Z"/>
        </w:rPr>
      </w:pPr>
      <w:ins w:id="2082" w:author="Reimes, Jan" w:date="2020-12-03T15:39:00Z">
        <w:r w:rsidRPr="00E6750B">
          <w:t xml:space="preserve">The </w:t>
        </w:r>
        <w:r>
          <w:t xml:space="preserve">UE </w:t>
        </w:r>
        <w:r w:rsidRPr="00E6750B">
          <w:t xml:space="preserve">delay </w:t>
        </w:r>
        <w:r>
          <w:t xml:space="preserve">is obtained by measuring the delay between the </w:t>
        </w:r>
      </w:ins>
      <w:ins w:id="2083" w:author="Reimes, Jan" w:date="2020-12-03T15:41:00Z">
        <w:r>
          <w:t>input</w:t>
        </w:r>
      </w:ins>
      <w:ins w:id="2084" w:author="Reimes, Jan" w:date="2020-12-03T15:39:00Z">
        <w:r w:rsidRPr="00E6750B">
          <w:t xml:space="preserve"> </w:t>
        </w:r>
        <w:r>
          <w:t xml:space="preserve">and </w:t>
        </w:r>
      </w:ins>
      <w:ins w:id="2085" w:author="Reimes, Jan" w:date="2020-12-03T15:41:00Z">
        <w:r>
          <w:t xml:space="preserve">output of the electrical reference interface; </w:t>
        </w:r>
      </w:ins>
      <w:ins w:id="2086" w:author="Reimes, Jan" w:date="2020-12-03T15:39:00Z">
        <w:r w:rsidRPr="00E6750B">
          <w:t>delays introduced by the test equipment</w:t>
        </w:r>
      </w:ins>
      <w:ins w:id="2087" w:author="Reimes, Jan" w:date="2020-12-03T15:41:00Z">
        <w:r>
          <w:t xml:space="preserve"> and system simulator</w:t>
        </w:r>
      </w:ins>
      <w:ins w:id="2088" w:author="Reimes, Jan" w:date="2020-12-03T15:39:00Z">
        <w:r>
          <w:t>, T</w:t>
        </w:r>
        <w:r>
          <w:rPr>
            <w:vertAlign w:val="subscript"/>
          </w:rPr>
          <w:t>SS</w:t>
        </w:r>
        <w:r>
          <w:t xml:space="preserve">, </w:t>
        </w:r>
      </w:ins>
      <w:ins w:id="2089" w:author="Reimes, Jan" w:date="2020-12-03T15:41:00Z">
        <w:r>
          <w:t xml:space="preserve">is subtracted </w:t>
        </w:r>
      </w:ins>
      <w:ins w:id="2090" w:author="Reimes, Jan" w:date="2020-12-03T15:39:00Z">
        <w:r>
          <w:t>from the measured value.</w:t>
        </w:r>
      </w:ins>
    </w:p>
    <w:p w14:paraId="67BDE631" w14:textId="5CE9966F" w:rsidR="00030E76" w:rsidRDefault="00030E76" w:rsidP="00030E76">
      <w:pPr>
        <w:rPr>
          <w:ins w:id="2091" w:author="Reimes, Jan" w:date="2020-12-03T15:40:00Z"/>
          <w:lang w:val="en-US"/>
        </w:rPr>
      </w:pPr>
      <w:ins w:id="2092" w:author="Reimes, Jan" w:date="2020-12-03T15:39:00Z">
        <w:r>
          <w:rPr>
            <w:lang w:val="en-US"/>
          </w:rPr>
          <w:t xml:space="preserve">The test method is the same as for handset UE (clause </w:t>
        </w:r>
      </w:ins>
      <w:ins w:id="2093" w:author="Reimes, Jan" w:date="2021-01-25T14:48:00Z">
        <w:r>
          <w:rPr>
            <w:lang w:val="en-US"/>
          </w:rPr>
          <w:t>8</w:t>
        </w:r>
      </w:ins>
      <w:ins w:id="2094" w:author="Reimes, Jan" w:date="2020-12-03T15:39:00Z">
        <w:r>
          <w:rPr>
            <w:lang w:val="en-US"/>
          </w:rPr>
          <w:t>.10.3)</w:t>
        </w:r>
      </w:ins>
      <w:ins w:id="2095" w:author="Reimes, Jan" w:date="2020-12-03T15:40:00Z">
        <w:r>
          <w:rPr>
            <w:lang w:val="en-US"/>
          </w:rPr>
          <w:t>, except that the source levels are as follows:</w:t>
        </w:r>
      </w:ins>
    </w:p>
    <w:p w14:paraId="7B34CDB9" w14:textId="77777777" w:rsidR="00030E76" w:rsidRDefault="00030E76" w:rsidP="00030E76">
      <w:pPr>
        <w:pStyle w:val="B1"/>
        <w:rPr>
          <w:ins w:id="2096" w:author="Reimes, Jan" w:date="2020-12-03T15:40:00Z"/>
          <w:lang w:val="en-US"/>
        </w:rPr>
      </w:pPr>
      <w:ins w:id="2097" w:author="Reimes, Jan" w:date="2020-12-03T15:40:00Z">
        <w:r>
          <w:rPr>
            <w:lang w:val="en-US"/>
          </w:rPr>
          <w:t>-</w:t>
        </w:r>
        <w:r>
          <w:rPr>
            <w:lang w:val="en-US"/>
          </w:rPr>
          <w:tab/>
          <w:t xml:space="preserve">for analogue connections, -60 </w:t>
        </w:r>
        <w:proofErr w:type="spellStart"/>
        <w:r>
          <w:rPr>
            <w:lang w:val="en-US"/>
          </w:rPr>
          <w:t>dBV</w:t>
        </w:r>
        <w:proofErr w:type="spellEnd"/>
        <w:r>
          <w:rPr>
            <w:lang w:val="en-US"/>
          </w:rPr>
          <w:t xml:space="preserve"> at electrical reference interface output.</w:t>
        </w:r>
      </w:ins>
    </w:p>
    <w:p w14:paraId="33C52FF0" w14:textId="77777777" w:rsidR="00030E76" w:rsidRPr="0072119B" w:rsidRDefault="00030E76" w:rsidP="00030E76">
      <w:pPr>
        <w:pStyle w:val="B1"/>
        <w:rPr>
          <w:ins w:id="2098" w:author="Reimes, Jan" w:date="2020-12-03T15:40:00Z"/>
          <w:lang w:val="en-US"/>
        </w:rPr>
      </w:pPr>
      <w:ins w:id="2099"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2100" w:name="_Toc19265904"/>
      <w:r>
        <w:rPr>
          <w:lang w:val="en-US"/>
        </w:rPr>
        <w:t>8</w:t>
      </w:r>
      <w:r>
        <w:t>.10.4</w:t>
      </w:r>
      <w:r>
        <w:rPr>
          <w:noProof/>
        </w:rPr>
        <w:tab/>
      </w:r>
      <w:r>
        <w:t>Delay and speech quality in conditions with packet arrival time variations and packet loss</w:t>
      </w:r>
      <w:bookmarkEnd w:id="2100"/>
      <w:r>
        <w:t xml:space="preserve"> </w:t>
      </w:r>
      <w:ins w:id="2101" w:author="Reimes, Jan" w:date="2020-12-03T16:24:00Z">
        <w:r>
          <w:t>(handset, headset, electrical interface UE)</w:t>
        </w:r>
      </w:ins>
    </w:p>
    <w:p w14:paraId="35F28172" w14:textId="77777777" w:rsidR="00C16AD6" w:rsidRDefault="00C16AD6" w:rsidP="00C16AD6">
      <w:pPr>
        <w:pStyle w:val="Heading4"/>
      </w:pPr>
      <w:bookmarkStart w:id="2102" w:name="_Toc19265905"/>
      <w:r>
        <w:t>8.10.4.1</w:t>
      </w:r>
      <w:r>
        <w:tab/>
        <w:t>Delay in sending direction</w:t>
      </w:r>
      <w:bookmarkEnd w:id="2102"/>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103" w:name="_Toc19265906"/>
      <w:r>
        <w:t>8.10.4.2</w:t>
      </w:r>
      <w:r>
        <w:tab/>
        <w:t>Delay in receiving direction</w:t>
      </w:r>
      <w:bookmarkEnd w:id="2103"/>
    </w:p>
    <w:p w14:paraId="0516A7BB" w14:textId="64A22D8F" w:rsidR="00C16AD6" w:rsidRDefault="00C16AD6" w:rsidP="00C16AD6">
      <w:r w:rsidRPr="005247EE">
        <w:t xml:space="preserve">For this test it shall be ensured that the call is originated from the </w:t>
      </w:r>
      <w:del w:id="2104" w:author="Reimes, Jan" w:date="2021-01-25T14:55:00Z">
        <w:r w:rsidRPr="005247EE" w:rsidDel="00C16AD6">
          <w:delText>mobile terminal (MO)</w:delText>
        </w:r>
      </w:del>
      <w:ins w:id="2105"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106" w:author="Reimes, Jan" w:date="2021-01-25T19:06:00Z">
        <w:r w:rsidRPr="00A95F1E" w:rsidDel="00604B9B">
          <w:delText xml:space="preserve"> </w:delText>
        </w:r>
      </w:del>
      <w:ins w:id="2107" w:author="Reimes, Jan" w:date="2021-01-25T19:06:00Z">
        <w:r w:rsidR="00604B9B">
          <w:tab/>
        </w:r>
      </w:ins>
      <w:r w:rsidRPr="00A95F1E">
        <w:t xml:space="preserve">Differences have been observed between </w:t>
      </w:r>
      <w:del w:id="2108" w:author="Reimes, Jan" w:date="2021-01-25T14:55:00Z">
        <w:r w:rsidRPr="00A95F1E" w:rsidDel="00C16AD6">
          <w:delText xml:space="preserve">mobile </w:delText>
        </w:r>
      </w:del>
      <w:ins w:id="2109" w:author="Reimes, Jan" w:date="2021-01-25T14:55:00Z">
        <w:r>
          <w:t>UE-</w:t>
        </w:r>
      </w:ins>
      <w:r w:rsidRPr="00A95F1E">
        <w:t>originated call</w:t>
      </w:r>
      <w:ins w:id="2110" w:author="Reimes, Jan" w:date="2021-01-25T14:55:00Z">
        <w:r>
          <w:t>s</w:t>
        </w:r>
      </w:ins>
      <w:r w:rsidRPr="00A95F1E">
        <w:t xml:space="preserve"> and </w:t>
      </w:r>
      <w:del w:id="2111" w:author="Reimes, Jan" w:date="2021-01-25T14:55:00Z">
        <w:r w:rsidRPr="00A95F1E" w:rsidDel="00C16AD6">
          <w:delText xml:space="preserve">mobile </w:delText>
        </w:r>
      </w:del>
      <w:ins w:id="2112" w:author="Reimes, Jan" w:date="2021-01-25T14:55:00Z">
        <w:r>
          <w:t>UE-</w:t>
        </w:r>
      </w:ins>
      <w:r w:rsidRPr="00A95F1E">
        <w:t>terminated call</w:t>
      </w:r>
      <w:ins w:id="2113" w:author="Reimes, Jan" w:date="2021-01-25T14:55:00Z">
        <w:r>
          <w:t>s</w:t>
        </w:r>
      </w:ins>
      <w:r w:rsidRPr="00A95F1E">
        <w:t>. For better consistency</w:t>
      </w:r>
      <w:ins w:id="2114" w:author="Reimes, Jan" w:date="2021-01-25T14:55:00Z">
        <w:r>
          <w:t>,</w:t>
        </w:r>
      </w:ins>
      <w:r w:rsidRPr="00A95F1E">
        <w:t xml:space="preserve"> </w:t>
      </w:r>
      <w:del w:id="2115" w:author="Reimes, Jan" w:date="2021-01-25T14:55:00Z">
        <w:r w:rsidRPr="00A95F1E" w:rsidDel="00C16AD6">
          <w:delText xml:space="preserve">MO </w:delText>
        </w:r>
      </w:del>
      <w:r w:rsidRPr="00A95F1E">
        <w:t>call</w:t>
      </w:r>
      <w:r>
        <w:t>s</w:t>
      </w:r>
      <w:r w:rsidRPr="00A95F1E">
        <w:t xml:space="preserve"> </w:t>
      </w:r>
      <w:ins w:id="2116"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w:t>
      </w:r>
      <w:proofErr w:type="spellStart"/>
      <w:r w:rsidRPr="003757B6">
        <w:t>unecessary</w:t>
      </w:r>
      <w:proofErr w:type="spellEnd"/>
      <w:r w:rsidRPr="003757B6">
        <w:t xml:space="preserve">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117" w:author="Reimes, Jan" w:date="2021-01-25T14:56:00Z">
        <w:r>
          <w:t>reference point (RP)</w:t>
        </w:r>
      </w:ins>
      <w:del w:id="2118" w:author="Reimes, Jan" w:date="2021-01-25T14:56:00Z">
        <w:r w:rsidRPr="00D859EC" w:rsidDel="00C16AD6">
          <w:delText>DRP</w:delText>
        </w:r>
      </w:del>
      <w:r w:rsidRPr="00D45B6E">
        <w:t>, T</w:t>
      </w:r>
      <w:r w:rsidRPr="00CC193B">
        <w:rPr>
          <w:vertAlign w:val="subscript"/>
        </w:rPr>
        <w:t>T</w:t>
      </w:r>
      <w:r w:rsidRPr="00C9197A">
        <w:rPr>
          <w:vertAlign w:val="subscript"/>
        </w:rPr>
        <w:t>EAP-</w:t>
      </w:r>
      <w:del w:id="2119"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120"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121" w:author="Reimes, Jan" w:date="2021-01-25T14:56:00Z">
        <w:r>
          <w:t>8</w:t>
        </w:r>
      </w:ins>
      <w:del w:id="2122" w:author="Reimes, Jan" w:date="2021-01-25T14:56:00Z">
        <w:r w:rsidRPr="003757B6" w:rsidDel="00C16AD6">
          <w:delText>7</w:delText>
        </w:r>
      </w:del>
      <w:r w:rsidRPr="003757B6">
        <w:t>.10.2</w:t>
      </w:r>
      <w:ins w:id="2123" w:author="Reimes, Jan" w:date="2021-01-25T15:05:00Z">
        <w:r w:rsidR="008C1C82">
          <w:t>/</w:t>
        </w:r>
      </w:ins>
      <w:ins w:id="2124"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125"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126" w:author="Reimes, Jan" w:date="2021-01-25T14:57:00Z"/>
        </w:rPr>
      </w:pPr>
      <w:ins w:id="2127" w:author="Reimes, Jan" w:date="2021-01-25T14:57:00Z">
        <w:r>
          <w:t>The reference point is defined as follows:</w:t>
        </w:r>
      </w:ins>
    </w:p>
    <w:p w14:paraId="3C2C0B11" w14:textId="77777777" w:rsidR="00C16AD6" w:rsidRDefault="00C16AD6" w:rsidP="00C16AD6">
      <w:pPr>
        <w:pStyle w:val="B1"/>
        <w:rPr>
          <w:ins w:id="2128" w:author="Reimes, Jan" w:date="2021-01-25T14:57:00Z"/>
        </w:rPr>
      </w:pPr>
      <w:ins w:id="2129" w:author="Reimes, Jan" w:date="2021-01-25T14:57:00Z">
        <w:r>
          <w:t>-</w:t>
        </w:r>
        <w:r>
          <w:tab/>
          <w:t>for handset and headset UE, the reference point is the DRP.</w:t>
        </w:r>
      </w:ins>
    </w:p>
    <w:p w14:paraId="00B15B34" w14:textId="77777777" w:rsidR="00C16AD6" w:rsidRDefault="00C16AD6" w:rsidP="00C16AD6">
      <w:pPr>
        <w:pStyle w:val="B1"/>
        <w:rPr>
          <w:ins w:id="2130" w:author="Reimes, Jan" w:date="2021-01-25T14:57:00Z"/>
        </w:rPr>
      </w:pPr>
      <w:ins w:id="2131"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 xml:space="preserve">Packet impairments shall be applied between the reference client and system simulator </w:t>
      </w:r>
      <w:proofErr w:type="spellStart"/>
      <w:r w:rsidRPr="003757B6">
        <w:t>eNodeB</w:t>
      </w:r>
      <w:proofErr w:type="spellEnd"/>
      <w:r w:rsidRPr="003757B6">
        <w:t>.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 xml:space="preserve">The start of the delay profiles must be synchronized with the start of the downlink speech material reproduction (compensated by the delay between reproduction and the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132" w:author="Reimes, Jan" w:date="2021-01-25T15:06:00Z">
        <w:r w:rsidR="008C1C82">
          <w:tab/>
        </w:r>
      </w:ins>
      <w:del w:id="2133"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w:t>
      </w:r>
      <w:proofErr w:type="spellStart"/>
      <w:r w:rsidRPr="003757B6">
        <w:t>pn</w:t>
      </w:r>
      <w:proofErr w:type="spellEnd"/>
      <w:r w:rsidRPr="003757B6">
        <w:t xml:space="preserve">)-part of the CSS </w:t>
      </w:r>
      <w:proofErr w:type="gramStart"/>
      <w:r w:rsidRPr="003757B6">
        <w:t>has to</w:t>
      </w:r>
      <w:proofErr w:type="gramEnd"/>
      <w:r w:rsidRPr="003757B6">
        <w:t xml:space="preserve"> be longer than the maximum expected delay. It is recommended to use a </w:t>
      </w:r>
      <w:proofErr w:type="spellStart"/>
      <w:r w:rsidRPr="003757B6">
        <w:t>pn</w:t>
      </w:r>
      <w:proofErr w:type="spellEnd"/>
      <w:r w:rsidRPr="003757B6">
        <w:t xml:space="preserve">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 xml:space="preserve">For the speech signal, 8 English test sentences according to ITU-T P.501 Annex C.2.3, normalized to an active speech level of -16dBm0, are used (2 male, 2 female speakers). The sequences are concatenated in such a way that all sentences are </w:t>
      </w:r>
      <w:proofErr w:type="spellStart"/>
      <w:r w:rsidRPr="003757B6">
        <w:t>centered</w:t>
      </w:r>
      <w:proofErr w:type="spellEnd"/>
      <w:r w:rsidRPr="003757B6">
        <w:t xml:space="preserve">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34"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135" w:author="Reimes, Jan" w:date="2021-01-25T19:08:00Z">
        <w:r w:rsidRPr="003757B6" w:rsidDel="00604B9B">
          <w:delText>7</w:delText>
        </w:r>
      </w:del>
      <w:ins w:id="2136"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w:t>
      </w:r>
      <w:proofErr w:type="gramStart"/>
      <w:r w:rsidRPr="00D859EC">
        <w:t>0,D</w:t>
      </w:r>
      <w:r w:rsidRPr="00D45B6E">
        <w:rPr>
          <w:vertAlign w:val="subscript"/>
        </w:rPr>
        <w:t>T</w:t>
      </w:r>
      <w:proofErr w:type="gramEnd"/>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w:t>
      </w:r>
      <w:proofErr w:type="gramStart"/>
      <w:r w:rsidRPr="003757B6">
        <w:t>i.e.</w:t>
      </w:r>
      <w:proofErr w:type="gramEnd"/>
      <w:r w:rsidRPr="003757B6">
        <w:t xml:space="preserv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137" w:author="Reimes, Jan" w:date="2021-01-25T15:07:00Z">
        <w:r w:rsidDel="008C1C82">
          <w:delText xml:space="preserve"> </w:delText>
        </w:r>
      </w:del>
      <w:ins w:id="2138" w:author="Reimes, Jan" w:date="2021-01-25T15:07:00Z">
        <w:r w:rsidR="008C1C82">
          <w:tab/>
        </w:r>
      </w:ins>
      <w:r>
        <w:t xml:space="preserve">The synchronization of the speech frame processing in the UE to the bits of the speech frames at the UE antenna may lead to a variability of up to 20 </w:t>
      </w:r>
      <w:proofErr w:type="spellStart"/>
      <w:r>
        <w:t>ms</w:t>
      </w:r>
      <w:proofErr w:type="spellEnd"/>
      <w:r>
        <w:t xml:space="preserve">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23D8BA01" w14:textId="77777777" w:rsidR="00C16AD6" w:rsidRDefault="00C16AD6" w:rsidP="00C16AD6">
      <w:pPr>
        <w:pStyle w:val="Heading4"/>
      </w:pPr>
      <w:bookmarkStart w:id="2139" w:name="_Toc19265907"/>
      <w:r>
        <w:t>8.10.4.3</w:t>
      </w:r>
      <w:r>
        <w:tab/>
        <w:t>Speech quality loss in conditions with packet arrival time variations and packet loss</w:t>
      </w:r>
      <w:bookmarkEnd w:id="2139"/>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140" w:author="Reimes, Jan" w:date="2021-01-25T15:27:00Z">
        <w:r w:rsidR="00555D8B">
          <w:t xml:space="preserve"> in super-wideband mode</w:t>
        </w:r>
      </w:ins>
      <w:r>
        <w:t>.</w:t>
      </w:r>
      <w:r w:rsidRPr="00247842">
        <w:t xml:space="preserve"> </w:t>
      </w:r>
      <w:r>
        <w:t xml:space="preserve">Level pre-alignment to -26 </w:t>
      </w:r>
      <w:proofErr w:type="spellStart"/>
      <w:r>
        <w:t>dBov</w:t>
      </w:r>
      <w:proofErr w:type="spellEnd"/>
      <w:r>
        <w:t xml:space="preserve"> of recordings shall be used – see P.863.1 clause 10.2 [45].</w:t>
      </w:r>
    </w:p>
    <w:p w14:paraId="4C4ECE03" w14:textId="403FA966" w:rsidR="00C16AD6" w:rsidRDefault="00C16AD6" w:rsidP="00C16AD6">
      <w:pPr>
        <w:pStyle w:val="NO"/>
      </w:pPr>
      <w:r>
        <w:t>NOTE:</w:t>
      </w:r>
      <w:ins w:id="2141" w:author="Reimes, Jan" w:date="2021-01-25T15:13:00Z">
        <w:r w:rsidR="00AE560D">
          <w:tab/>
        </w:r>
      </w:ins>
      <w:del w:id="2142" w:author="Reimes, Jan" w:date="2021-01-25T15:13:00Z">
        <w:r w:rsidDel="00AE560D">
          <w:delText xml:space="preserve"> </w:delText>
        </w:r>
      </w:del>
      <w:del w:id="2143" w:author="Reimes, Jan" w:date="2021-01-25T15:22:00Z">
        <w:r w:rsidDel="00555D8B">
          <w:delText>The setup for</w:delText>
        </w:r>
      </w:del>
      <w:ins w:id="2144" w:author="Reimes, Jan" w:date="2021-01-25T15:22:00Z">
        <w:r w:rsidR="00555D8B">
          <w:t>for the analysis of</w:t>
        </w:r>
      </w:ins>
      <w:r>
        <w:t xml:space="preserve"> acoustical measurement</w:t>
      </w:r>
      <w:ins w:id="2145" w:author="Reimes, Jan" w:date="2021-01-25T15:22:00Z">
        <w:r w:rsidR="00555D8B">
          <w:t>s,</w:t>
        </w:r>
      </w:ins>
      <w:r>
        <w:t xml:space="preserve"> </w:t>
      </w:r>
      <w:del w:id="2146" w:author="Reimes, Jan" w:date="2021-01-25T15:22:00Z">
        <w:r w:rsidDel="00555D8B">
          <w:delText xml:space="preserve">described in </w:delText>
        </w:r>
      </w:del>
      <w:r>
        <w:t xml:space="preserve">P.863 [44] </w:t>
      </w:r>
      <w:ins w:id="2147" w:author="Reimes, Jan" w:date="2021-01-25T15:22:00Z">
        <w:r w:rsidR="00555D8B">
          <w:t xml:space="preserve">assumes diffuse-field equalized recordings. For this reason, </w:t>
        </w:r>
      </w:ins>
      <w:del w:id="2148" w:author="Reimes, Jan" w:date="2021-01-25T15:23:00Z">
        <w:r w:rsidDel="00555D8B">
          <w:delText xml:space="preserve">is used. P.863 needs the </w:delText>
        </w:r>
      </w:del>
      <w:r>
        <w:t>signal</w:t>
      </w:r>
      <w:ins w:id="2149" w:author="Reimes, Jan" w:date="2021-01-25T15:23:00Z">
        <w:r w:rsidR="00555D8B">
          <w:t>s</w:t>
        </w:r>
      </w:ins>
      <w:r>
        <w:t xml:space="preserve"> at DRP </w:t>
      </w:r>
      <w:del w:id="2150" w:author="Reimes, Jan" w:date="2021-01-25T15:23:00Z">
        <w:r w:rsidDel="00555D8B">
          <w:delText xml:space="preserve">with </w:delText>
        </w:r>
      </w:del>
      <w:ins w:id="2151" w:author="Reimes, Jan" w:date="2021-01-25T15:23:00Z">
        <w:r w:rsidR="00555D8B">
          <w:t xml:space="preserve">are </w:t>
        </w:r>
      </w:ins>
      <w:proofErr w:type="gramStart"/>
      <w:r>
        <w:t>diffuse-</w:t>
      </w:r>
      <w:proofErr w:type="spellStart"/>
      <w:r>
        <w:t>field</w:t>
      </w:r>
      <w:proofErr w:type="gramEnd"/>
      <w:del w:id="2152" w:author="Reimes, Jan" w:date="2021-01-25T15:23:00Z">
        <w:r w:rsidDel="00555D8B">
          <w:delText xml:space="preserve"> equalization</w:delText>
        </w:r>
      </w:del>
      <w:ins w:id="2153" w:author="Reimes, Jan" w:date="2021-01-25T15:23:00Z">
        <w:r w:rsidR="00555D8B">
          <w:t>corrected</w:t>
        </w:r>
        <w:proofErr w:type="spellEnd"/>
        <w:r w:rsidR="00555D8B">
          <w:t xml:space="preserve"> for testing handset and headset UE</w:t>
        </w:r>
      </w:ins>
      <w:r>
        <w:t>.</w:t>
      </w:r>
      <w:ins w:id="2154"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00CA3AFF" w:rsidRPr="00902F9F">
        <w:rPr>
          <w:noProof/>
          <w:position w:val="-28"/>
        </w:rPr>
        <w:object w:dxaOrig="3120" w:dyaOrig="680" w14:anchorId="66816A70">
          <v:shape id="_x0000_i1026" type="#_x0000_t75" alt="" style="width:137.6pt;height:29.25pt;mso-width-percent:0;mso-height-percent:0;mso-width-percent:0;mso-height-percent:0" o:ole="">
            <v:imagedata r:id="rId35" o:title=""/>
          </v:shape>
          <o:OLEObject Type="Embed" ProgID="Equation.3" ShapeID="_x0000_i1026" DrawAspect="Content" ObjectID="_1698584569" r:id="rId36"/>
        </w:object>
      </w:r>
    </w:p>
    <w:p w14:paraId="33965181" w14:textId="77777777" w:rsidR="00C16AD6" w:rsidRDefault="00C16AD6" w:rsidP="00C16AD6">
      <w:r>
        <w:t>MOS-LQO</w:t>
      </w:r>
      <w:r>
        <w:rPr>
          <w:vertAlign w:val="subscript"/>
        </w:rPr>
        <w:t>TEST</w:t>
      </w:r>
      <w:r w:rsidRPr="00BF7FE5">
        <w:t xml:space="preserve"> </w:t>
      </w:r>
      <w:r w:rsidR="00CA3AFF" w:rsidRPr="00BF7FE5">
        <w:rPr>
          <w:noProof/>
          <w:position w:val="-28"/>
        </w:rPr>
        <w:object w:dxaOrig="3340" w:dyaOrig="680" w14:anchorId="0DDD401B">
          <v:shape id="_x0000_i1025" type="#_x0000_t75" alt="" style="width:151.15pt;height:29.25pt;mso-width-percent:0;mso-height-percent:0;mso-width-percent:0;mso-height-percent:0" o:ole="">
            <v:imagedata r:id="rId33" o:title=""/>
          </v:shape>
          <o:OLEObject Type="Embed" ProgID="Equation.3" ShapeID="_x0000_i1025" DrawAspect="Content" ObjectID="_1698584570" r:id="rId37"/>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155" w:name="_Toc19265908"/>
      <w:r>
        <w:t>8.10.5</w:t>
      </w:r>
      <w:r>
        <w:tab/>
        <w:t>UE send clock accuracy</w:t>
      </w:r>
      <w:bookmarkEnd w:id="2155"/>
    </w:p>
    <w:p w14:paraId="46A55EF1" w14:textId="32758CDE" w:rsidR="008073DB" w:rsidRPr="008073DB" w:rsidRDefault="008073DB" w:rsidP="008073DB">
      <w:r>
        <w:t>[...]</w:t>
      </w:r>
    </w:p>
    <w:p w14:paraId="3FEAFD22" w14:textId="77777777" w:rsidR="00C16AD6" w:rsidRDefault="00C16AD6" w:rsidP="00C16AD6">
      <w:pPr>
        <w:pStyle w:val="Heading3"/>
      </w:pPr>
      <w:bookmarkStart w:id="2156" w:name="_Toc19265909"/>
      <w:r>
        <w:t>8.10.6</w:t>
      </w:r>
      <w:r>
        <w:tab/>
        <w:t xml:space="preserve">UE receiving with clock </w:t>
      </w:r>
      <w:r w:rsidRPr="00C9197A">
        <w:t>skew</w:t>
      </w:r>
      <w:bookmarkEnd w:id="2156"/>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lastRenderedPageBreak/>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157" w:author="Reimes, Jan" w:date="2021-01-25T19:01:00Z"/>
        </w:rPr>
      </w:pPr>
      <w:ins w:id="2158"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159" w:author="Reimes, Jan" w:date="2021-01-25T19:01:00Z">
        <w:r>
          <w:t>The test method is the same as in wideband (see clause 8.10.1b).</w:t>
        </w:r>
      </w:ins>
    </w:p>
    <w:p w14:paraId="557BFF20" w14:textId="77777777" w:rsidR="00D14003" w:rsidRDefault="00D14003" w:rsidP="00D14003">
      <w:pPr>
        <w:pStyle w:val="Heading3"/>
      </w:pPr>
      <w:bookmarkStart w:id="2160" w:name="_Toc19265972"/>
      <w:r>
        <w:t>9.10.2</w:t>
      </w:r>
      <w:r>
        <w:tab/>
        <w:t>Delay in receiving direction (handset UE)</w:t>
      </w:r>
      <w:bookmarkEnd w:id="2160"/>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161" w:name="_Toc19265973"/>
      <w:r>
        <w:t>9.10.2a</w:t>
      </w:r>
      <w:r>
        <w:tab/>
        <w:t>Delay in receiving direction (headset UE)</w:t>
      </w:r>
      <w:bookmarkEnd w:id="2161"/>
    </w:p>
    <w:p w14:paraId="223833B7" w14:textId="2D3FA8EB" w:rsidR="00D14003" w:rsidRDefault="00D14003" w:rsidP="00D14003">
      <w:pPr>
        <w:rPr>
          <w:ins w:id="2162"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163" w:author="Reimes, Jan" w:date="2021-01-25T19:02:00Z"/>
        </w:rPr>
      </w:pPr>
      <w:ins w:id="2164"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165" w:author="Reimes, Jan" w:date="2021-01-25T19:02:00Z"/>
        </w:rPr>
      </w:pPr>
      <w:ins w:id="2166"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167" w:name="_Toc19265974"/>
      <w:r>
        <w:rPr>
          <w:noProof/>
        </w:rPr>
        <w:t>9.10.3</w:t>
      </w:r>
      <w:r>
        <w:rPr>
          <w:noProof/>
        </w:rPr>
        <w:tab/>
        <w:t>Delay in sending + receiving direction using "echo" method (handset UE)</w:t>
      </w:r>
      <w:bookmarkEnd w:id="2167"/>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168" w:name="_Toc19265975"/>
      <w:r>
        <w:rPr>
          <w:noProof/>
        </w:rPr>
        <w:t>9.10.3a</w:t>
      </w:r>
      <w:r>
        <w:rPr>
          <w:noProof/>
        </w:rPr>
        <w:tab/>
        <w:t>Delay in sending + receiving direction using "echo" method (headset UE)</w:t>
      </w:r>
      <w:bookmarkEnd w:id="2168"/>
    </w:p>
    <w:p w14:paraId="283098AC" w14:textId="0803ECE0" w:rsidR="00D14003" w:rsidRDefault="00D14003" w:rsidP="00D14003">
      <w:pPr>
        <w:rPr>
          <w:ins w:id="2169"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170" w:author="Reimes, Jan" w:date="2021-01-25T19:03:00Z"/>
        </w:rPr>
      </w:pPr>
      <w:ins w:id="2171"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172" w:author="Reimes, Jan" w:date="2021-01-25T19:03:00Z"/>
          <w:lang w:val="en-US"/>
        </w:rPr>
      </w:pPr>
      <w:ins w:id="2173"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174" w:name="_Toc19265976"/>
      <w:r>
        <w:rPr>
          <w:lang w:val="en-US"/>
        </w:rPr>
        <w:t>9.</w:t>
      </w:r>
      <w:r>
        <w:t>10.4</w:t>
      </w:r>
      <w:r>
        <w:rPr>
          <w:noProof/>
        </w:rPr>
        <w:tab/>
      </w:r>
      <w:r>
        <w:t>Delay and speech quality in conditions with packet arrival time variations and packet loss</w:t>
      </w:r>
      <w:bookmarkEnd w:id="2174"/>
      <w:r w:rsidR="00604B9B">
        <w:t xml:space="preserve"> </w:t>
      </w:r>
      <w:ins w:id="2175" w:author="Reimes, Jan" w:date="2020-12-03T16:24:00Z">
        <w:r w:rsidR="00604B9B">
          <w:t>(handset, headset, electrical interface UE)</w:t>
        </w:r>
      </w:ins>
    </w:p>
    <w:p w14:paraId="097D429F" w14:textId="77777777" w:rsidR="00D14003" w:rsidRDefault="00D14003" w:rsidP="00D14003">
      <w:pPr>
        <w:pStyle w:val="Heading4"/>
      </w:pPr>
      <w:bookmarkStart w:id="2176" w:name="_Toc19265977"/>
      <w:r>
        <w:t>9.10.4.1</w:t>
      </w:r>
      <w:r>
        <w:tab/>
        <w:t>Delay in sending direction</w:t>
      </w:r>
      <w:bookmarkEnd w:id="2176"/>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177" w:name="_Toc19265978"/>
      <w:r>
        <w:lastRenderedPageBreak/>
        <w:t>9.10.4.2</w:t>
      </w:r>
      <w:r>
        <w:tab/>
        <w:t>Delay in receiving direction</w:t>
      </w:r>
      <w:bookmarkEnd w:id="2177"/>
    </w:p>
    <w:p w14:paraId="1FAEEE27" w14:textId="322FFDD4" w:rsidR="00D14003" w:rsidRPr="003757B6" w:rsidRDefault="00D14003" w:rsidP="00D14003">
      <w:r w:rsidRPr="003757B6">
        <w:t xml:space="preserve">For this test it shall be ensured that the call is originated from the </w:t>
      </w:r>
      <w:del w:id="2178" w:author="Reimes, Jan" w:date="2021-01-25T19:06:00Z">
        <w:r w:rsidRPr="003757B6" w:rsidDel="00604B9B">
          <w:delText>mobile terminal (MO)</w:delText>
        </w:r>
      </w:del>
      <w:ins w:id="2179"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180" w:author="Reimes, Jan" w:date="2021-01-25T19:06:00Z">
        <w:r w:rsidR="00604B9B">
          <w:tab/>
        </w:r>
      </w:ins>
      <w:del w:id="2181" w:author="Reimes, Jan" w:date="2021-01-25T19:06:00Z">
        <w:r w:rsidRPr="003757B6" w:rsidDel="00604B9B">
          <w:delText xml:space="preserve"> </w:delText>
        </w:r>
      </w:del>
      <w:r w:rsidRPr="003757B6">
        <w:t xml:space="preserve">Differences have been observed between </w:t>
      </w:r>
      <w:del w:id="2182" w:author="Reimes, Jan" w:date="2021-01-25T19:06:00Z">
        <w:r w:rsidRPr="003757B6" w:rsidDel="00604B9B">
          <w:delText xml:space="preserve">mobile </w:delText>
        </w:r>
      </w:del>
      <w:ins w:id="2183" w:author="Reimes, Jan" w:date="2021-01-25T19:06:00Z">
        <w:r w:rsidR="00604B9B">
          <w:t>UE-</w:t>
        </w:r>
      </w:ins>
      <w:r w:rsidRPr="003757B6">
        <w:t>originated call</w:t>
      </w:r>
      <w:ins w:id="2184" w:author="Reimes, Jan" w:date="2021-01-25T19:06:00Z">
        <w:r w:rsidR="00604B9B">
          <w:t>s</w:t>
        </w:r>
      </w:ins>
      <w:r w:rsidRPr="003757B6">
        <w:t xml:space="preserve"> and </w:t>
      </w:r>
      <w:del w:id="2185" w:author="Reimes, Jan" w:date="2021-01-25T19:06:00Z">
        <w:r w:rsidRPr="003757B6" w:rsidDel="00604B9B">
          <w:delText xml:space="preserve">mobile </w:delText>
        </w:r>
      </w:del>
      <w:ins w:id="2186" w:author="Reimes, Jan" w:date="2021-01-25T19:06:00Z">
        <w:r w:rsidR="00604B9B">
          <w:t>UE-</w:t>
        </w:r>
      </w:ins>
      <w:r w:rsidRPr="003757B6">
        <w:t>terminated call</w:t>
      </w:r>
      <w:ins w:id="2187" w:author="Reimes, Jan" w:date="2021-01-25T19:06:00Z">
        <w:r w:rsidR="00604B9B">
          <w:t>s</w:t>
        </w:r>
      </w:ins>
      <w:r w:rsidRPr="003757B6">
        <w:t>. For better consistency</w:t>
      </w:r>
      <w:ins w:id="2188" w:author="Reimes, Jan" w:date="2021-01-25T19:06:00Z">
        <w:r w:rsidR="00604B9B">
          <w:t>,</w:t>
        </w:r>
      </w:ins>
      <w:r w:rsidRPr="003757B6">
        <w:t xml:space="preserve"> </w:t>
      </w:r>
      <w:del w:id="2189" w:author="Reimes, Jan" w:date="2021-01-25T19:06:00Z">
        <w:r w:rsidRPr="003757B6" w:rsidDel="00604B9B">
          <w:delText xml:space="preserve">MO </w:delText>
        </w:r>
      </w:del>
      <w:r w:rsidRPr="003757B6">
        <w:t xml:space="preserve">calls </w:t>
      </w:r>
      <w:ins w:id="2190"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w:t>
      </w:r>
      <w:proofErr w:type="spellStart"/>
      <w:r w:rsidRPr="003757B6">
        <w:t>unecessary</w:t>
      </w:r>
      <w:proofErr w:type="spellEnd"/>
      <w:r w:rsidRPr="003757B6">
        <w:t xml:space="preserve">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191" w:author="Reimes, Jan" w:date="2021-01-25T19:07:00Z">
        <w:r w:rsidR="00604B9B">
          <w:t xml:space="preserve">reference point </w:t>
        </w:r>
      </w:ins>
      <w:del w:id="2192" w:author="Reimes, Jan" w:date="2021-01-25T19:07:00Z">
        <w:r w:rsidRPr="00C9197A" w:rsidDel="00604B9B">
          <w:delText>D</w:delText>
        </w:r>
      </w:del>
      <w:ins w:id="2193" w:author="Reimes, Jan" w:date="2021-01-25T19:07:00Z">
        <w:r w:rsidR="00604B9B">
          <w:t>(</w:t>
        </w:r>
      </w:ins>
      <w:r w:rsidRPr="00C9197A">
        <w:t>RP</w:t>
      </w:r>
      <w:ins w:id="2194" w:author="Reimes, Jan" w:date="2021-01-25T19:07:00Z">
        <w:r w:rsidR="00604B9B">
          <w:t>)</w:t>
        </w:r>
      </w:ins>
      <w:r w:rsidRPr="00C9197A">
        <w:t>, T</w:t>
      </w:r>
      <w:r w:rsidRPr="00C9197A">
        <w:rPr>
          <w:vertAlign w:val="subscript"/>
        </w:rPr>
        <w:t>TEAP-</w:t>
      </w:r>
      <w:del w:id="2195"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196" w:author="Reimes, Jan" w:date="2021-01-25T19:07:00Z">
        <w:r>
          <w:t>1)</w:t>
        </w:r>
      </w:ins>
      <w:del w:id="2197"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198"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199" w:author="Reimes, Jan" w:date="2021-01-25T19:07:00Z">
        <w:r>
          <w:t>/9</w:t>
        </w:r>
      </w:ins>
      <w:ins w:id="2200"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201"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202" w:author="Reimes, Jan" w:date="2021-01-25T19:07:00Z">
        <w:r>
          <w:t>2)</w:t>
        </w:r>
      </w:ins>
      <w:del w:id="2203"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204" w:author="Reimes, Jan" w:date="2021-01-25T19:08:00Z"/>
        </w:rPr>
      </w:pPr>
      <w:ins w:id="2205" w:author="Reimes, Jan" w:date="2021-01-25T19:08:00Z">
        <w:r>
          <w:t>The reference point is defined as follows:</w:t>
        </w:r>
      </w:ins>
    </w:p>
    <w:p w14:paraId="4F0B2BEC" w14:textId="77777777" w:rsidR="00604B9B" w:rsidRDefault="00604B9B" w:rsidP="00604B9B">
      <w:pPr>
        <w:pStyle w:val="B1"/>
        <w:rPr>
          <w:ins w:id="2206" w:author="Reimes, Jan" w:date="2021-01-25T19:08:00Z"/>
        </w:rPr>
      </w:pPr>
      <w:ins w:id="2207" w:author="Reimes, Jan" w:date="2021-01-25T19:08:00Z">
        <w:r>
          <w:t>-</w:t>
        </w:r>
        <w:r>
          <w:tab/>
          <w:t>for handset and headset UE, the reference point is the DRP.</w:t>
        </w:r>
      </w:ins>
    </w:p>
    <w:p w14:paraId="7AA0D5BF" w14:textId="77777777" w:rsidR="00604B9B" w:rsidRDefault="00604B9B" w:rsidP="00604B9B">
      <w:pPr>
        <w:pStyle w:val="B1"/>
        <w:rPr>
          <w:ins w:id="2208" w:author="Reimes, Jan" w:date="2021-01-25T19:08:00Z"/>
        </w:rPr>
      </w:pPr>
      <w:ins w:id="2209"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 xml:space="preserve">Packet impairments shall be applied between the reference client and system simulator </w:t>
      </w:r>
      <w:proofErr w:type="spellStart"/>
      <w:r w:rsidRPr="003757B6">
        <w:t>eNodeB</w:t>
      </w:r>
      <w:proofErr w:type="spellEnd"/>
      <w:r w:rsidRPr="003757B6">
        <w:t>.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 xml:space="preserve">The start of the delay profiles must be synchronized with the start of the downlink speech material reproduction (compensated by the delay between reproduction and the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210" w:author="Reimes, Jan" w:date="2021-01-25T19:08:00Z">
        <w:r w:rsidR="00604B9B">
          <w:tab/>
        </w:r>
      </w:ins>
      <w:del w:id="2211"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w:t>
      </w:r>
      <w:proofErr w:type="spellStart"/>
      <w:r w:rsidRPr="003757B6">
        <w:t>pn</w:t>
      </w:r>
      <w:proofErr w:type="spellEnd"/>
      <w:r w:rsidRPr="003757B6">
        <w:t xml:space="preserve">)-part of the CSS </w:t>
      </w:r>
      <w:proofErr w:type="gramStart"/>
      <w:r w:rsidRPr="003757B6">
        <w:t>has to</w:t>
      </w:r>
      <w:proofErr w:type="gramEnd"/>
      <w:r w:rsidRPr="003757B6">
        <w:t xml:space="preserve"> be longer than the maximum expected delay. It is recommended to use a </w:t>
      </w:r>
      <w:proofErr w:type="spellStart"/>
      <w:r w:rsidRPr="003757B6">
        <w:t>pn</w:t>
      </w:r>
      <w:proofErr w:type="spellEnd"/>
      <w:r w:rsidRPr="003757B6">
        <w:t xml:space="preserve">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 xml:space="preserve">For the speech signal, 8 English test sentences according to ITU-T P.501 Annex C.2.3, normalized to an active speech level of -16dBm0, are used (2 male, 2 female speakers). The sequences are concatenated in such a way that all sentences are </w:t>
      </w:r>
      <w:proofErr w:type="spellStart"/>
      <w:r w:rsidRPr="003757B6">
        <w:t>centered</w:t>
      </w:r>
      <w:proofErr w:type="spellEnd"/>
      <w:r w:rsidRPr="003757B6">
        <w:t xml:space="preserve">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212"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lastRenderedPageBreak/>
        <w:t>The difference D</w:t>
      </w:r>
      <w:r w:rsidRPr="003757B6">
        <w:rPr>
          <w:vertAlign w:val="subscript"/>
        </w:rPr>
        <w:t>T</w:t>
      </w:r>
      <w:r w:rsidRPr="003757B6">
        <w:t xml:space="preserve"> between maximum receiving delay obtained with at least 5 individual calls (see clause </w:t>
      </w:r>
      <w:del w:id="2213" w:author="Reimes, Jan" w:date="2021-01-25T19:08:00Z">
        <w:r w:rsidRPr="003757B6" w:rsidDel="00604B9B">
          <w:delText>7</w:delText>
        </w:r>
      </w:del>
      <w:ins w:id="2214"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w:t>
      </w:r>
      <w:proofErr w:type="gramStart"/>
      <w:r w:rsidRPr="00D859EC">
        <w:t>0,D</w:t>
      </w:r>
      <w:r w:rsidRPr="00D45B6E">
        <w:rPr>
          <w:vertAlign w:val="subscript"/>
        </w:rPr>
        <w:t>T</w:t>
      </w:r>
      <w:proofErr w:type="gramEnd"/>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w:t>
      </w:r>
      <w:proofErr w:type="gramStart"/>
      <w:r w:rsidRPr="003757B6">
        <w:t>i.e.</w:t>
      </w:r>
      <w:proofErr w:type="gramEnd"/>
      <w:r w:rsidRPr="003757B6">
        <w:t xml:space="preserv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215" w:author="Reimes, Jan" w:date="2021-01-25T19:09:00Z">
        <w:r w:rsidR="00604B9B">
          <w:tab/>
        </w:r>
      </w:ins>
      <w:del w:id="2216" w:author="Reimes, Jan" w:date="2021-01-25T19:09:00Z">
        <w:r w:rsidDel="00604B9B">
          <w:delText xml:space="preserve"> </w:delText>
        </w:r>
      </w:del>
      <w:r>
        <w:t xml:space="preserve">The synchronization of the speech frame processing in the UE to the bits of the speech frames at the UE antenna may lead to a variability of up to 20 </w:t>
      </w:r>
      <w:proofErr w:type="spellStart"/>
      <w:r>
        <w:t>ms</w:t>
      </w:r>
      <w:proofErr w:type="spellEnd"/>
      <w:r>
        <w:t xml:space="preserve">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1B494B53" w14:textId="77777777" w:rsidR="00D14003" w:rsidRDefault="00D14003" w:rsidP="00D14003">
      <w:pPr>
        <w:pStyle w:val="Heading4"/>
      </w:pPr>
      <w:bookmarkStart w:id="2217" w:name="_Toc19265979"/>
      <w:r>
        <w:t>9.10.4.3</w:t>
      </w:r>
      <w:r>
        <w:tab/>
        <w:t>Speech quality loss in conditions with packet arrival time variations and packet loss</w:t>
      </w:r>
      <w:bookmarkEnd w:id="2217"/>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218" w:name="_Toc19265980"/>
      <w:r>
        <w:t>9.10.5</w:t>
      </w:r>
      <w:r>
        <w:tab/>
        <w:t>UE send clock accuracy</w:t>
      </w:r>
      <w:bookmarkEnd w:id="2218"/>
    </w:p>
    <w:p w14:paraId="51EE2ACF" w14:textId="43C018D8" w:rsidR="00E42FB2" w:rsidRDefault="00E42FB2" w:rsidP="00E42FB2">
      <w:r>
        <w:t>[...]</w:t>
      </w:r>
    </w:p>
    <w:p w14:paraId="7F2FCABD" w14:textId="77777777" w:rsidR="00E42FB2" w:rsidRDefault="00E42FB2" w:rsidP="00E42FB2">
      <w:pPr>
        <w:pStyle w:val="Heading3"/>
      </w:pPr>
      <w:bookmarkStart w:id="2219" w:name="_Toc19265981"/>
      <w:r>
        <w:t>9.10.6</w:t>
      </w:r>
      <w:r>
        <w:tab/>
        <w:t>UE receiving with clock skew</w:t>
      </w:r>
      <w:bookmarkEnd w:id="2219"/>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220" w:name="_Toc19266036"/>
      <w:r>
        <w:t>10.10</w:t>
      </w:r>
      <w:r>
        <w:tab/>
        <w:t>Delay</w:t>
      </w:r>
      <w:bookmarkEnd w:id="2220"/>
    </w:p>
    <w:p w14:paraId="1E35A11B" w14:textId="77777777" w:rsidR="00D14003" w:rsidRPr="00AB461E" w:rsidRDefault="00D14003" w:rsidP="00D14003">
      <w:pPr>
        <w:pStyle w:val="Heading3"/>
      </w:pPr>
      <w:bookmarkStart w:id="2221" w:name="_Toc19266037"/>
      <w:r>
        <w:t>10.10.0</w:t>
      </w:r>
      <w:r>
        <w:tab/>
        <w:t>UE Delay Measurement Methodologies</w:t>
      </w:r>
      <w:bookmarkEnd w:id="2221"/>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222" w:name="_Toc19266038"/>
      <w:r>
        <w:t>10.10.1</w:t>
      </w:r>
      <w:r>
        <w:tab/>
        <w:t>Delay in sending direction (handset UE)</w:t>
      </w:r>
      <w:bookmarkEnd w:id="2222"/>
    </w:p>
    <w:p w14:paraId="613144E0" w14:textId="77777777" w:rsidR="00D14003" w:rsidRDefault="00D14003" w:rsidP="00D14003">
      <w:r>
        <w:t>The test method is the same as in super-wideband (see clause 9.10.1</w:t>
      </w:r>
      <w:proofErr w:type="gramStart"/>
      <w:r>
        <w:t>)..</w:t>
      </w:r>
      <w:proofErr w:type="gramEnd"/>
    </w:p>
    <w:p w14:paraId="3A2C267C" w14:textId="77777777" w:rsidR="00D14003" w:rsidRDefault="00D14003" w:rsidP="00D14003">
      <w:pPr>
        <w:pStyle w:val="Heading3"/>
      </w:pPr>
      <w:bookmarkStart w:id="2223" w:name="_Toc19266039"/>
      <w:r>
        <w:t>10.10.1a</w:t>
      </w:r>
      <w:r>
        <w:tab/>
        <w:t>Delay in sending direction (headset UE)</w:t>
      </w:r>
      <w:bookmarkEnd w:id="2223"/>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224" w:author="Reimes, Jan" w:date="2021-01-25T19:10:00Z"/>
        </w:rPr>
      </w:pPr>
      <w:ins w:id="2225" w:author="Reimes, Jan" w:date="2021-01-25T19:10:00Z">
        <w:r>
          <w:t>10</w:t>
        </w:r>
        <w:r w:rsidRPr="0000080F">
          <w:t>.10.1b</w:t>
        </w:r>
        <w:r w:rsidRPr="0000080F">
          <w:tab/>
          <w:t>Delay in sending direction (electrical interface UE)</w:t>
        </w:r>
      </w:ins>
    </w:p>
    <w:p w14:paraId="6EAE158F" w14:textId="0506B953" w:rsidR="009B6FC3" w:rsidRPr="00D14003" w:rsidRDefault="009B6FC3" w:rsidP="009B6FC3">
      <w:pPr>
        <w:rPr>
          <w:ins w:id="2226" w:author="Reimes, Jan" w:date="2021-01-25T19:10:00Z"/>
          <w:lang w:val="en-US"/>
        </w:rPr>
      </w:pPr>
      <w:ins w:id="2227" w:author="Reimes, Jan" w:date="2021-01-25T19:10:00Z">
        <w:r>
          <w:t>The test method is the same as in super-wideband (see clause 9.10.1b).</w:t>
        </w:r>
      </w:ins>
    </w:p>
    <w:p w14:paraId="7FAC3357" w14:textId="77777777" w:rsidR="00D14003" w:rsidRDefault="00D14003" w:rsidP="00D14003">
      <w:pPr>
        <w:pStyle w:val="Heading3"/>
      </w:pPr>
      <w:bookmarkStart w:id="2228" w:name="_Toc19266040"/>
      <w:r>
        <w:t>10.10.2</w:t>
      </w:r>
      <w:r>
        <w:tab/>
        <w:t>Delay in receiving direction (handset UE)</w:t>
      </w:r>
      <w:bookmarkEnd w:id="2228"/>
    </w:p>
    <w:p w14:paraId="0C3A8665" w14:textId="77777777" w:rsidR="00D14003" w:rsidRDefault="00D14003" w:rsidP="00D14003">
      <w:r>
        <w:t xml:space="preserve">The test method is the same as in super-wideband (see clause 9.10.2, observing the test signal properties for </w:t>
      </w:r>
      <w:proofErr w:type="spellStart"/>
      <w:r>
        <w:t>fullband</w:t>
      </w:r>
      <w:proofErr w:type="spellEnd"/>
      <w:r>
        <w:t xml:space="preserve"> described in clause 5.4).</w:t>
      </w:r>
    </w:p>
    <w:p w14:paraId="3C4298D9" w14:textId="77777777" w:rsidR="00D14003" w:rsidRDefault="00D14003" w:rsidP="00D14003">
      <w:pPr>
        <w:pStyle w:val="Heading3"/>
      </w:pPr>
      <w:bookmarkStart w:id="2229" w:name="_Toc19266041"/>
      <w:r>
        <w:lastRenderedPageBreak/>
        <w:t>10.10.2a</w:t>
      </w:r>
      <w:r>
        <w:tab/>
        <w:t>Delay in receiving direction (headset UE)</w:t>
      </w:r>
      <w:bookmarkEnd w:id="2229"/>
    </w:p>
    <w:p w14:paraId="61EE9399" w14:textId="0B81EE8F" w:rsidR="00D14003" w:rsidRDefault="00D14003" w:rsidP="00D14003">
      <w:pPr>
        <w:keepNext/>
        <w:keepLines/>
        <w:rPr>
          <w:ins w:id="2230" w:author="Reimes, Jan" w:date="2021-01-25T19:10:00Z"/>
        </w:rPr>
      </w:pPr>
      <w:r>
        <w:t xml:space="preserve">The test method is the same as in super-wideband (see clause 9.10.2a, observing the test signal properties for </w:t>
      </w:r>
      <w:proofErr w:type="spellStart"/>
      <w:r>
        <w:t>fullband</w:t>
      </w:r>
      <w:proofErr w:type="spellEnd"/>
      <w:r>
        <w:t xml:space="preserve"> described in clause 5.4).</w:t>
      </w:r>
    </w:p>
    <w:p w14:paraId="0203D2DE" w14:textId="0AD3B4CB" w:rsidR="009B6FC3" w:rsidRDefault="009B6FC3" w:rsidP="009B6FC3">
      <w:pPr>
        <w:pStyle w:val="Heading3"/>
        <w:rPr>
          <w:ins w:id="2231" w:author="Reimes, Jan" w:date="2021-01-25T19:10:00Z"/>
        </w:rPr>
      </w:pPr>
      <w:ins w:id="2232" w:author="Reimes, Jan" w:date="2021-01-25T19:11:00Z">
        <w:r>
          <w:t>10</w:t>
        </w:r>
      </w:ins>
      <w:ins w:id="2233"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234" w:author="Reimes, Jan" w:date="2021-01-25T19:10:00Z"/>
        </w:rPr>
      </w:pPr>
      <w:ins w:id="2235" w:author="Reimes, Jan" w:date="2021-01-25T19:10:00Z">
        <w:r>
          <w:t xml:space="preserve">The test method is the same as in </w:t>
        </w:r>
      </w:ins>
      <w:ins w:id="2236" w:author="Reimes, Jan" w:date="2021-01-25T19:11:00Z">
        <w:r>
          <w:t>super-</w:t>
        </w:r>
      </w:ins>
      <w:ins w:id="2237" w:author="Reimes, Jan" w:date="2021-01-25T19:10:00Z">
        <w:r>
          <w:t>wideband (see clause </w:t>
        </w:r>
      </w:ins>
      <w:ins w:id="2238" w:author="Reimes, Jan" w:date="2021-01-25T19:11:00Z">
        <w:r>
          <w:t>9</w:t>
        </w:r>
      </w:ins>
      <w:ins w:id="2239" w:author="Reimes, Jan" w:date="2021-01-25T19:10:00Z">
        <w:r>
          <w:t xml:space="preserve">.10.2b, observing the test signal properties for </w:t>
        </w:r>
      </w:ins>
      <w:proofErr w:type="spellStart"/>
      <w:ins w:id="2240" w:author="Reimes, Jan" w:date="2021-01-25T19:11:00Z">
        <w:r>
          <w:t>full</w:t>
        </w:r>
      </w:ins>
      <w:ins w:id="2241" w:author="Reimes, Jan" w:date="2021-01-25T19:10:00Z">
        <w:r>
          <w:t>band</w:t>
        </w:r>
        <w:proofErr w:type="spellEnd"/>
        <w:r>
          <w:t xml:space="preserve">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242" w:name="_Toc19266042"/>
      <w:r>
        <w:rPr>
          <w:noProof/>
        </w:rPr>
        <w:t>10.10.3</w:t>
      </w:r>
      <w:r>
        <w:rPr>
          <w:noProof/>
        </w:rPr>
        <w:tab/>
        <w:t>Delay in sending + receiving direction using "echo" method (handset UE)</w:t>
      </w:r>
      <w:bookmarkEnd w:id="2242"/>
    </w:p>
    <w:p w14:paraId="7C72E066" w14:textId="77777777" w:rsidR="00D14003" w:rsidRDefault="00D14003" w:rsidP="00D14003">
      <w:pPr>
        <w:rPr>
          <w:lang w:val="en-US"/>
        </w:rPr>
      </w:pPr>
      <w:r>
        <w:rPr>
          <w:lang w:val="en-US"/>
        </w:rPr>
        <w:t xml:space="preserve">The test method is the same as in super-wideband (see clause 9.10.3, observing the test signal properties for </w:t>
      </w:r>
      <w:proofErr w:type="spellStart"/>
      <w:r>
        <w:rPr>
          <w:lang w:val="en-US"/>
        </w:rPr>
        <w:t>fullband</w:t>
      </w:r>
      <w:proofErr w:type="spellEnd"/>
      <w:r>
        <w:rPr>
          <w:lang w:val="en-US"/>
        </w:rPr>
        <w:t xml:space="preserve"> described in clause 5.4).</w:t>
      </w:r>
    </w:p>
    <w:p w14:paraId="5E17B4A5" w14:textId="77777777" w:rsidR="00D14003" w:rsidRDefault="00D14003" w:rsidP="00D14003">
      <w:pPr>
        <w:pStyle w:val="Heading3"/>
        <w:rPr>
          <w:noProof/>
        </w:rPr>
      </w:pPr>
      <w:bookmarkStart w:id="2243" w:name="_Toc19266043"/>
      <w:r>
        <w:rPr>
          <w:noProof/>
        </w:rPr>
        <w:t>10.10.3a</w:t>
      </w:r>
      <w:r>
        <w:rPr>
          <w:noProof/>
        </w:rPr>
        <w:tab/>
        <w:t>Delay in sending + receiving direction using "echo" method (headset UE)</w:t>
      </w:r>
      <w:bookmarkEnd w:id="2243"/>
    </w:p>
    <w:p w14:paraId="4E7A0711" w14:textId="7382DF1B" w:rsidR="00D14003" w:rsidRDefault="00D14003" w:rsidP="00D14003">
      <w:pPr>
        <w:rPr>
          <w:ins w:id="2244" w:author="Reimes, Jan" w:date="2021-01-25T19:12:00Z"/>
          <w:lang w:val="en-US"/>
        </w:rPr>
      </w:pPr>
      <w:r>
        <w:rPr>
          <w:lang w:val="en-US"/>
        </w:rPr>
        <w:t xml:space="preserve">The test method is the same as in super-wideband (see clause 9.10.3a, observing the test signal properties for </w:t>
      </w:r>
      <w:proofErr w:type="spellStart"/>
      <w:r>
        <w:rPr>
          <w:lang w:val="en-US"/>
        </w:rPr>
        <w:t>fullband</w:t>
      </w:r>
      <w:proofErr w:type="spellEnd"/>
      <w:r>
        <w:rPr>
          <w:lang w:val="en-US"/>
        </w:rPr>
        <w:t xml:space="preserve"> described in clause 5.4).</w:t>
      </w:r>
    </w:p>
    <w:p w14:paraId="272611F6" w14:textId="781717A5" w:rsidR="009B6FC3" w:rsidRPr="000A637B" w:rsidRDefault="009B6FC3" w:rsidP="009B6FC3">
      <w:pPr>
        <w:pStyle w:val="Heading3"/>
        <w:rPr>
          <w:ins w:id="2245" w:author="Reimes, Jan" w:date="2021-01-25T19:12:00Z"/>
        </w:rPr>
      </w:pPr>
      <w:ins w:id="2246"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247" w:author="Reimes, Jan" w:date="2021-01-25T19:12:00Z">
        <w:r>
          <w:rPr>
            <w:lang w:val="en-US"/>
          </w:rPr>
          <w:t xml:space="preserve">The test method is the same as in super-wideband (see clause 9.10.3b, observing the test signal properties for </w:t>
        </w:r>
        <w:proofErr w:type="spellStart"/>
        <w:r>
          <w:rPr>
            <w:lang w:val="en-US"/>
          </w:rPr>
          <w:t>fullband</w:t>
        </w:r>
        <w:proofErr w:type="spellEnd"/>
        <w:r>
          <w:rPr>
            <w:lang w:val="en-US"/>
          </w:rPr>
          <w:t xml:space="preserve"> in clause 5.4).</w:t>
        </w:r>
      </w:ins>
    </w:p>
    <w:p w14:paraId="3A6DEAF2" w14:textId="0DD2DCF9" w:rsidR="00D14003" w:rsidRDefault="00D14003" w:rsidP="00D14003">
      <w:pPr>
        <w:pStyle w:val="Heading3"/>
      </w:pPr>
      <w:bookmarkStart w:id="2248" w:name="_Toc19266044"/>
      <w:r>
        <w:rPr>
          <w:lang w:val="en-US"/>
        </w:rPr>
        <w:t>10.</w:t>
      </w:r>
      <w:r>
        <w:t>10.4</w:t>
      </w:r>
      <w:r>
        <w:rPr>
          <w:noProof/>
        </w:rPr>
        <w:tab/>
      </w:r>
      <w:r>
        <w:t>Delay and speech quality in conditions with packet arrival time variations and packet loss</w:t>
      </w:r>
      <w:bookmarkEnd w:id="2248"/>
      <w:ins w:id="2249" w:author="Reimes, Jan" w:date="2021-01-25T19:13:00Z">
        <w:r w:rsidR="009B6FC3">
          <w:t xml:space="preserve"> (handset, headset, electrical interface UE)</w:t>
        </w:r>
      </w:ins>
    </w:p>
    <w:p w14:paraId="25DB229A" w14:textId="77777777" w:rsidR="00D14003" w:rsidRDefault="00D14003" w:rsidP="00D14003">
      <w:pPr>
        <w:pStyle w:val="Heading4"/>
      </w:pPr>
      <w:bookmarkStart w:id="2250" w:name="_Toc19266045"/>
      <w:r>
        <w:t>10.10.4.1</w:t>
      </w:r>
      <w:r>
        <w:tab/>
        <w:t>Delay in sending direction</w:t>
      </w:r>
      <w:bookmarkEnd w:id="2250"/>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251" w:name="_Toc19266046"/>
      <w:r>
        <w:t>10.10.4.2</w:t>
      </w:r>
      <w:r>
        <w:tab/>
        <w:t>Delay in receiving direction</w:t>
      </w:r>
      <w:bookmarkEnd w:id="2251"/>
    </w:p>
    <w:p w14:paraId="79AA8A12" w14:textId="77777777" w:rsidR="00D14003" w:rsidRDefault="00D14003" w:rsidP="00D14003">
      <w:r>
        <w:t xml:space="preserve">The test method is the same as in super-wideband (see clause 9.10.4.2, observing the test signal properties for </w:t>
      </w:r>
      <w:proofErr w:type="spellStart"/>
      <w:r>
        <w:t>fullband</w:t>
      </w:r>
      <w:proofErr w:type="spellEnd"/>
      <w:r>
        <w:t xml:space="preserve"> described in clause 5.4).</w:t>
      </w:r>
    </w:p>
    <w:p w14:paraId="1E7FDA4A" w14:textId="77777777" w:rsidR="00D14003" w:rsidRDefault="00D14003" w:rsidP="00D14003">
      <w:pPr>
        <w:pStyle w:val="Heading4"/>
      </w:pPr>
      <w:bookmarkStart w:id="2252" w:name="_Toc19266047"/>
      <w:r>
        <w:t>10.10.4.3</w:t>
      </w:r>
      <w:r>
        <w:tab/>
        <w:t>Speech quality loss in conditions with packet arrival time variations and packet loss</w:t>
      </w:r>
      <w:bookmarkEnd w:id="2252"/>
    </w:p>
    <w:p w14:paraId="29E60534" w14:textId="657C5DE9" w:rsidR="00D14003" w:rsidRDefault="00D14003" w:rsidP="00D14003">
      <w:pPr>
        <w:rPr>
          <w:ins w:id="2253" w:author="Reimes, Jan" w:date="2021-04-09T17:18:00Z"/>
        </w:rPr>
      </w:pPr>
      <w:r>
        <w:t>For further study.</w:t>
      </w:r>
    </w:p>
    <w:p w14:paraId="6F2B9DD1" w14:textId="4399694E" w:rsidR="00C71B68" w:rsidRPr="009B0FE0" w:rsidRDefault="00C71B68" w:rsidP="004277B9">
      <w:pPr>
        <w:pStyle w:val="NO"/>
      </w:pPr>
      <w:ins w:id="2254" w:author="Reimes, Jan" w:date="2021-04-09T17:18:00Z">
        <w:r>
          <w:t>NOTE:</w:t>
        </w:r>
        <w:r>
          <w:tab/>
        </w:r>
      </w:ins>
      <w:ins w:id="2255" w:author="Reimes, Jan" w:date="2021-04-12T12:05:00Z">
        <w:r w:rsidR="004277B9">
          <w:t>V</w:t>
        </w:r>
      </w:ins>
      <w:ins w:id="2256" w:author="Reimes, Jan" w:date="2021-04-09T17:20:00Z">
        <w:r>
          <w:t xml:space="preserve">ersion </w:t>
        </w:r>
      </w:ins>
      <w:ins w:id="2257" w:author="Reimes, Jan" w:date="2021-04-12T12:05:00Z">
        <w:r w:rsidR="004277B9">
          <w:t xml:space="preserve">2.4 </w:t>
        </w:r>
      </w:ins>
      <w:ins w:id="2258" w:author="Reimes, Jan" w:date="2021-04-09T17:20:00Z">
        <w:r>
          <w:t>of Recommendation ITU-T P.863 [</w:t>
        </w:r>
        <w:r w:rsidRPr="00C9197A">
          <w:t>44</w:t>
        </w:r>
        <w:r>
          <w:t xml:space="preserve">] </w:t>
        </w:r>
      </w:ins>
      <w:ins w:id="2259" w:author="Reimes, Jan" w:date="2021-04-12T12:05:00Z">
        <w:r w:rsidR="004277B9">
          <w:t>referenced</w:t>
        </w:r>
      </w:ins>
      <w:ins w:id="2260" w:author="Reimes, Jan" w:date="2021-04-09T17:20:00Z">
        <w:r>
          <w:t xml:space="preserve"> in the present document </w:t>
        </w:r>
      </w:ins>
      <w:ins w:id="2261" w:author="Reimes, Jan" w:date="2021-04-12T12:05:00Z">
        <w:r w:rsidR="004277B9">
          <w:t xml:space="preserve">was developed and validated </w:t>
        </w:r>
      </w:ins>
      <w:ins w:id="2262" w:author="Reimes, Jan" w:date="2021-04-09T17:21:00Z">
        <w:r>
          <w:t>for applications</w:t>
        </w:r>
      </w:ins>
      <w:ins w:id="2263" w:author="Reimes, Jan" w:date="2021-04-12T12:06:00Z">
        <w:r w:rsidR="004277B9">
          <w:t xml:space="preserve"> up to super-wideband bandwidth</w:t>
        </w:r>
      </w:ins>
      <w:ins w:id="2264" w:author="Reimes, Jan" w:date="2021-04-09T17:20:00Z">
        <w:r>
          <w:t>.</w:t>
        </w:r>
      </w:ins>
      <w:ins w:id="2265" w:author="Reimes, Jan" w:date="2021-04-09T17:21:00Z">
        <w:r>
          <w:t xml:space="preserve"> </w:t>
        </w:r>
      </w:ins>
      <w:ins w:id="2266" w:author="Reimes, Jan" w:date="2021-04-09T17:19:00Z">
        <w:r>
          <w:t>Version 3.0 (</w:t>
        </w:r>
      </w:ins>
      <w:ins w:id="2267" w:author="Reimes, Jan" w:date="2021-04-12T12:06:00Z">
        <w:r w:rsidR="004277B9">
          <w:t>or</w:t>
        </w:r>
      </w:ins>
      <w:ins w:id="2268" w:author="Reimes, Jan" w:date="2021-04-09T17:19:00Z">
        <w:r>
          <w:t xml:space="preserve"> later) </w:t>
        </w:r>
      </w:ins>
      <w:ins w:id="2269" w:author="Reimes, Jan" w:date="2021-04-09T17:21:00Z">
        <w:r>
          <w:t>provide</w:t>
        </w:r>
      </w:ins>
      <w:ins w:id="2270" w:author="Reimes, Jan" w:date="2021-04-09T17:22:00Z">
        <w:r w:rsidR="00956414">
          <w:t>s support</w:t>
        </w:r>
      </w:ins>
      <w:ins w:id="2271" w:author="Reimes, Jan" w:date="2021-04-09T17:21:00Z">
        <w:r>
          <w:t xml:space="preserve"> </w:t>
        </w:r>
      </w:ins>
      <w:ins w:id="2272" w:author="Reimes, Jan" w:date="2021-04-12T12:06:00Z">
        <w:r w:rsidR="004277B9">
          <w:t xml:space="preserve">for several </w:t>
        </w:r>
      </w:ins>
      <w:proofErr w:type="spellStart"/>
      <w:ins w:id="2273" w:author="Reimes, Jan" w:date="2021-04-09T17:21:00Z">
        <w:r>
          <w:t>fullband</w:t>
        </w:r>
      </w:ins>
      <w:proofErr w:type="spellEnd"/>
      <w:ins w:id="2274" w:author="Reimes, Jan" w:date="2021-04-12T12:06:00Z">
        <w:r w:rsidR="004277B9">
          <w:t xml:space="preserve"> appli</w:t>
        </w:r>
      </w:ins>
      <w:ins w:id="2275" w:author="Reimes, Jan" w:date="2021-04-12T12:07:00Z">
        <w:r w:rsidR="004277B9">
          <w:t xml:space="preserve">cations and </w:t>
        </w:r>
      </w:ins>
      <w:ins w:id="2276" w:author="Reimes, Jan" w:date="2021-04-12T12:06:00Z">
        <w:r w:rsidR="004277B9">
          <w:t xml:space="preserve">may be used </w:t>
        </w:r>
      </w:ins>
      <w:ins w:id="2277" w:author="Reimes, Jan" w:date="2021-04-12T12:07:00Z">
        <w:r w:rsidR="004277B9">
          <w:t>in this clause</w:t>
        </w:r>
      </w:ins>
      <w:ins w:id="2278"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279" w:name="_Toc19265843"/>
      <w:r w:rsidRPr="007A305A">
        <w:t>7.11</w:t>
      </w:r>
      <w:r w:rsidRPr="007A305A">
        <w:tab/>
        <w:t>Echo control characteristics</w:t>
      </w:r>
      <w:bookmarkEnd w:id="2279"/>
    </w:p>
    <w:p w14:paraId="0F08546F" w14:textId="0FD056C5" w:rsidR="00BD0BA2" w:rsidRPr="0000080F" w:rsidRDefault="00BD0BA2" w:rsidP="00BD0BA2">
      <w:pPr>
        <w:pStyle w:val="Heading3"/>
      </w:pPr>
      <w:bookmarkStart w:id="2280" w:name="_Toc19265844"/>
      <w:r w:rsidRPr="0000080F">
        <w:t>7.11.1</w:t>
      </w:r>
      <w:r w:rsidRPr="0000080F">
        <w:tab/>
        <w:t>Test set-up and test signals</w:t>
      </w:r>
      <w:bookmarkEnd w:id="2280"/>
    </w:p>
    <w:p w14:paraId="4D9BD4A1" w14:textId="77777777" w:rsidR="00BD0BA2" w:rsidRPr="0000080F" w:rsidRDefault="00BD0BA2" w:rsidP="00BD0BA2">
      <w:r w:rsidRPr="0000080F">
        <w:t>The device is set up according to clause 5. The ambient noise level shall be ≤ </w:t>
      </w:r>
      <w:r w:rsidRPr="0000080F">
        <w:noBreakHyphen/>
        <w:t>64 </w:t>
      </w:r>
      <w:proofErr w:type="spellStart"/>
      <w:r w:rsidRPr="0000080F">
        <w:t>dBPa</w:t>
      </w:r>
      <w:proofErr w:type="spellEnd"/>
      <w:r w:rsidRPr="0000080F">
        <w:t xml:space="preserve">(A).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level of the signal of the artificial mouth shall be -4,7 </w:t>
      </w:r>
      <w:proofErr w:type="spellStart"/>
      <w:r w:rsidRPr="0000080F">
        <w:t>dBPa</w:t>
      </w:r>
      <w:proofErr w:type="spellEnd"/>
      <w:r w:rsidRPr="0000080F">
        <w:t xml:space="preserve"> measured at the MRP. </w:t>
      </w:r>
      <w:ins w:id="2281" w:author="Reimes, Jan" w:date="2020-10-16T12:09:00Z">
        <w:r w:rsidRPr="0000080F">
          <w:t xml:space="preserve">For electrical interface </w:t>
        </w:r>
      </w:ins>
      <w:ins w:id="2282" w:author="Reimes, Jan" w:date="2020-10-16T12:10:00Z">
        <w:r w:rsidRPr="0000080F">
          <w:t xml:space="preserve">UE, the level of the signal shall be calibrated to -60 </w:t>
        </w:r>
        <w:proofErr w:type="spellStart"/>
        <w:r w:rsidRPr="0000080F">
          <w:t>dBV</w:t>
        </w:r>
        <w:proofErr w:type="spellEnd"/>
        <w:r w:rsidRPr="0000080F">
          <w:t xml:space="preserve"> for analogue and to -16 dBm0 for digital connections. </w:t>
        </w:r>
      </w:ins>
      <w:proofErr w:type="gramStart"/>
      <w:r w:rsidRPr="0000080F">
        <w:t>In order to</w:t>
      </w:r>
      <w:proofErr w:type="gramEnd"/>
      <w:r w:rsidRPr="0000080F">
        <w:t xml:space="preserve"> obtain a reproducible time alignment as seen by the UE, the </w:t>
      </w:r>
      <w:ins w:id="2283" w:author="Reimes, Jan" w:date="2020-11-03T14:47:00Z">
        <w:r w:rsidR="0044506E">
          <w:t xml:space="preserve">send signal </w:t>
        </w:r>
      </w:ins>
      <w:ins w:id="2284" w:author="Reimes, Jan" w:date="2020-11-03T14:48:00Z">
        <w:r w:rsidR="0044506E">
          <w:t>(</w:t>
        </w:r>
      </w:ins>
      <w:r w:rsidRPr="0000080F">
        <w:t>artificial mouth</w:t>
      </w:r>
      <w:ins w:id="2285" w:author="Reimes, Jan" w:date="2020-11-03T14:48:00Z">
        <w:r w:rsidR="0044506E">
          <w:t>, electrical reference interface output)</w:t>
        </w:r>
      </w:ins>
      <w:r w:rsidRPr="0000080F">
        <w:t xml:space="preserve"> </w:t>
      </w:r>
      <w:del w:id="2286" w:author="Reimes, Jan" w:date="2020-11-03T14:48:00Z">
        <w:r w:rsidRPr="0000080F" w:rsidDel="0044506E">
          <w:delText xml:space="preserve">signal </w:delText>
        </w:r>
      </w:del>
      <w:r w:rsidRPr="0000080F">
        <w:t xml:space="preserve">shall be delayed by the amount of the receiving direction delay. </w:t>
      </w:r>
      <w:proofErr w:type="gramStart"/>
      <w:r w:rsidRPr="0000080F">
        <w:t>For the purpose of</w:t>
      </w:r>
      <w:proofErr w:type="gramEnd"/>
      <w:r w:rsidRPr="0000080F">
        <w:t xml:space="preserve"> this alignment, the receiving direction delay for handset and headset modes is defined from the system simulator input to the artificial ear</w:t>
      </w:r>
      <w:ins w:id="2287"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288"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289" w:author="Reimes, Jan" w:date="2020-11-03T14:50:00Z">
        <w:r w:rsidRPr="00156EC1">
          <w:t xml:space="preserve">For electrical interface UE, </w:t>
        </w:r>
      </w:ins>
      <w:ins w:id="2290"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291" w:name="_Toc19265910"/>
      <w:r>
        <w:t>8.11</w:t>
      </w:r>
      <w:r>
        <w:tab/>
        <w:t>Echo control characteristics</w:t>
      </w:r>
      <w:bookmarkEnd w:id="2291"/>
    </w:p>
    <w:p w14:paraId="53E6E7E8" w14:textId="2068A421" w:rsidR="008073DB" w:rsidRPr="00723572" w:rsidRDefault="008073DB" w:rsidP="008073DB">
      <w:pPr>
        <w:pStyle w:val="Heading3"/>
      </w:pPr>
      <w:bookmarkStart w:id="2292" w:name="_Toc19265911"/>
      <w:r>
        <w:t>8.11.1</w:t>
      </w:r>
      <w:r>
        <w:tab/>
        <w:t>Test set-up and test signals</w:t>
      </w:r>
      <w:bookmarkEnd w:id="2292"/>
    </w:p>
    <w:p w14:paraId="5C5BA00C" w14:textId="77777777" w:rsidR="008073DB" w:rsidRDefault="008073DB" w:rsidP="008073DB">
      <w:r>
        <w:t>The device is set up according to clause 5. The ambient noise level shall be ≤ </w:t>
      </w:r>
      <w:r>
        <w:noBreakHyphen/>
        <w:t>64 </w:t>
      </w:r>
      <w:proofErr w:type="spellStart"/>
      <w:r>
        <w:t>dBPa</w:t>
      </w:r>
      <w:proofErr w:type="spellEnd"/>
      <w:r>
        <w:t xml:space="preserve">(A).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The level of the signal of the artificial mouth shall be - 4.7 </w:t>
      </w:r>
      <w:proofErr w:type="spellStart"/>
      <w:r>
        <w:t>dBPa</w:t>
      </w:r>
      <w:proofErr w:type="spellEnd"/>
      <w:r>
        <w:t xml:space="preserve"> measured at the MRP. </w:t>
      </w:r>
      <w:ins w:id="2293" w:author="Reimes, Jan" w:date="2021-01-25T15:37:00Z">
        <w:r w:rsidRPr="0000080F">
          <w:t xml:space="preserve">For electrical interface UE, the level of the signal shall be calibrated to -60 </w:t>
        </w:r>
        <w:proofErr w:type="spellStart"/>
        <w:r w:rsidRPr="0000080F">
          <w:t>dBV</w:t>
        </w:r>
        <w:proofErr w:type="spellEnd"/>
        <w:r w:rsidRPr="0000080F">
          <w:t xml:space="preserve"> for analogue and to -16 dBm0 for digital connections.</w:t>
        </w:r>
        <w:r>
          <w:t xml:space="preserve"> </w:t>
        </w:r>
      </w:ins>
      <w:proofErr w:type="gramStart"/>
      <w:r>
        <w:t>In order to</w:t>
      </w:r>
      <w:proofErr w:type="gramEnd"/>
      <w:r>
        <w:t xml:space="preserve"> obtain a reproducible time alignment as seen by the UE, the </w:t>
      </w:r>
      <w:ins w:id="2294" w:author="Reimes, Jan" w:date="2021-01-25T15:37:00Z">
        <w:r>
          <w:t>send signal (</w:t>
        </w:r>
      </w:ins>
      <w:r>
        <w:t>artificial mouth</w:t>
      </w:r>
      <w:ins w:id="2295" w:author="Reimes, Jan" w:date="2021-01-25T15:37:00Z">
        <w:r>
          <w:t>, electrical reference interface output)</w:t>
        </w:r>
      </w:ins>
      <w:r>
        <w:t xml:space="preserve"> </w:t>
      </w:r>
      <w:del w:id="2296" w:author="Reimes, Jan" w:date="2021-01-25T15:37:00Z">
        <w:r w:rsidDel="008073DB">
          <w:delText xml:space="preserve">signal </w:delText>
        </w:r>
      </w:del>
      <w:r>
        <w:t xml:space="preserve">shall be delayed by the amount of the receiving direction delay. </w:t>
      </w:r>
      <w:proofErr w:type="gramStart"/>
      <w:r>
        <w:t>For the purpose of</w:t>
      </w:r>
      <w:proofErr w:type="gramEnd"/>
      <w:r>
        <w:t xml:space="preserve"> this alignment, the receiving direction delay for handset and headset modes is defined from the system simulator input to the artificial ear</w:t>
      </w:r>
      <w:ins w:id="2297"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298" w:author="Reimes, Jan" w:date="2021-01-25T15:38:00Z"/>
        </w:rPr>
      </w:pPr>
      <w:ins w:id="2299"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300" w:name="_Toc19265849"/>
      <w:r w:rsidRPr="007A305A">
        <w:t>7.12</w:t>
      </w:r>
      <w:r w:rsidRPr="007A305A">
        <w:tab/>
      </w:r>
      <w:del w:id="2301" w:author="Reimes, Jan" w:date="2020-12-02T17:53:00Z">
        <w:r w:rsidRPr="007A305A" w:rsidDel="00B26D88">
          <w:delText>Quality (s</w:delText>
        </w:r>
      </w:del>
      <w:ins w:id="2302" w:author="Reimes, Jan" w:date="2020-12-02T17:53:00Z">
        <w:r w:rsidR="00B26D88">
          <w:t>S</w:t>
        </w:r>
      </w:ins>
      <w:ins w:id="2303" w:author="Reimes, Jan" w:date="2021-03-12T15:48:00Z">
        <w:r w:rsidR="00190511">
          <w:t>end s</w:t>
        </w:r>
      </w:ins>
      <w:r w:rsidRPr="007A305A">
        <w:t>peech quality</w:t>
      </w:r>
      <w:ins w:id="2304" w:author="Reimes, Jan" w:date="2020-12-02T17:53:00Z">
        <w:r w:rsidR="00B26D88">
          <w:t xml:space="preserve"> and</w:t>
        </w:r>
      </w:ins>
      <w:del w:id="2305" w:author="Reimes, Jan" w:date="2020-12-02T17:53:00Z">
        <w:r w:rsidRPr="007A305A" w:rsidDel="00B26D88">
          <w:delText>,</w:delText>
        </w:r>
      </w:del>
      <w:r w:rsidRPr="007A305A">
        <w:t xml:space="preserve"> noise intrusiveness</w:t>
      </w:r>
      <w:del w:id="2306" w:author="Reimes, Jan" w:date="2020-12-02T17:53:00Z">
        <w:r w:rsidRPr="007A305A" w:rsidDel="00B26D88">
          <w:delText>)</w:delText>
        </w:r>
      </w:del>
      <w:r w:rsidRPr="007A305A">
        <w:t xml:space="preserve"> in the presence of ambient noise</w:t>
      </w:r>
      <w:bookmarkEnd w:id="2300"/>
    </w:p>
    <w:p w14:paraId="7FE0DFE9" w14:textId="77777777" w:rsidR="009033B0" w:rsidRPr="0000080F" w:rsidRDefault="009033B0" w:rsidP="009033B0">
      <w:pPr>
        <w:pStyle w:val="Heading3"/>
      </w:pPr>
      <w:bookmarkStart w:id="2307" w:name="_Toc19265850"/>
      <w:r w:rsidRPr="0000080F">
        <w:t>7.12.1</w:t>
      </w:r>
      <w:r w:rsidRPr="0000080F">
        <w:tab/>
        <w:t>Handset</w:t>
      </w:r>
      <w:bookmarkEnd w:id="2307"/>
      <w:ins w:id="2308"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309" w:name="_Toc19265851"/>
      <w:r w:rsidRPr="0000080F">
        <w:t>7.12.2</w:t>
      </w:r>
      <w:r w:rsidRPr="0000080F">
        <w:tab/>
        <w:t>Hand-held hands-free</w:t>
      </w:r>
      <w:bookmarkEnd w:id="2309"/>
      <w:ins w:id="2310"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311" w:author="Reimes, Jan" w:date="2020-10-16T12:15:00Z"/>
        </w:rPr>
      </w:pPr>
      <w:ins w:id="2312" w:author="Reimes, Jan" w:date="2020-10-16T12:15:00Z">
        <w:r w:rsidRPr="0000080F">
          <w:t>7.12.3</w:t>
        </w:r>
        <w:r w:rsidRPr="0000080F">
          <w:tab/>
          <w:t>Electrical interface UE</w:t>
        </w:r>
      </w:ins>
    </w:p>
    <w:p w14:paraId="325A4F1E" w14:textId="77777777" w:rsidR="00B26D88" w:rsidRDefault="00B26D88" w:rsidP="00B26D88">
      <w:pPr>
        <w:rPr>
          <w:ins w:id="2313" w:author="Reimes, Jan" w:date="2020-12-02T17:59:00Z"/>
        </w:rPr>
      </w:pPr>
      <w:ins w:id="2314" w:author="Reimes, Jan" w:date="2020-12-02T17:59:00Z">
        <w:r>
          <w:t>The speech quality in sending for narrowband systems is tested based on ETSI TS 103 106 [34]. This test method leads to three MOS-</w:t>
        </w:r>
        <w:proofErr w:type="spellStart"/>
        <w:r>
          <w:t>LQOn</w:t>
        </w:r>
        <w:proofErr w:type="spellEnd"/>
        <w:r>
          <w:t xml:space="preserve"> quality numbers: </w:t>
        </w:r>
      </w:ins>
    </w:p>
    <w:p w14:paraId="4D99F1D0" w14:textId="77777777" w:rsidR="00B26D88" w:rsidRDefault="00B26D88" w:rsidP="00B26D88">
      <w:pPr>
        <w:rPr>
          <w:ins w:id="2315" w:author="Reimes, Jan" w:date="2020-12-02T17:59:00Z"/>
        </w:rPr>
      </w:pPr>
      <w:ins w:id="2316" w:author="Reimes, Jan" w:date="2020-12-02T17:59:00Z">
        <w:r>
          <w:tab/>
          <w:t>N-MOS-</w:t>
        </w:r>
        <w:proofErr w:type="spellStart"/>
        <w:r>
          <w:t>LQOn</w:t>
        </w:r>
        <w:proofErr w:type="spellEnd"/>
        <w:r>
          <w:t>:</w:t>
        </w:r>
        <w:r>
          <w:tab/>
          <w:t>Transmission quality of the background noise</w:t>
        </w:r>
      </w:ins>
    </w:p>
    <w:p w14:paraId="25DE9015" w14:textId="77777777" w:rsidR="00B26D88" w:rsidRDefault="00B26D88" w:rsidP="00B26D88">
      <w:pPr>
        <w:rPr>
          <w:ins w:id="2317" w:author="Reimes, Jan" w:date="2020-12-02T17:59:00Z"/>
        </w:rPr>
      </w:pPr>
      <w:ins w:id="2318" w:author="Reimes, Jan" w:date="2020-12-02T17:59:00Z">
        <w:r>
          <w:tab/>
          <w:t>S-MOS-</w:t>
        </w:r>
        <w:proofErr w:type="spellStart"/>
        <w:r>
          <w:t>LQOn</w:t>
        </w:r>
        <w:proofErr w:type="spellEnd"/>
        <w:r>
          <w:t>:</w:t>
        </w:r>
        <w:r>
          <w:tab/>
          <w:t>Transmission quality of the speech</w:t>
        </w:r>
      </w:ins>
    </w:p>
    <w:p w14:paraId="664A2F19" w14:textId="77777777" w:rsidR="00B26D88" w:rsidRDefault="00B26D88" w:rsidP="00B26D88">
      <w:pPr>
        <w:rPr>
          <w:ins w:id="2319" w:author="Reimes, Jan" w:date="2020-12-02T17:59:00Z"/>
        </w:rPr>
      </w:pPr>
      <w:ins w:id="2320" w:author="Reimes, Jan" w:date="2020-12-02T17:59:00Z">
        <w:r>
          <w:tab/>
          <w:t>G-MOS-</w:t>
        </w:r>
        <w:proofErr w:type="spellStart"/>
        <w:r>
          <w:t>LQOn</w:t>
        </w:r>
        <w:proofErr w:type="spellEnd"/>
        <w:r>
          <w:t>:</w:t>
        </w:r>
        <w:r>
          <w:tab/>
          <w:t>Overall transmission quality</w:t>
        </w:r>
      </w:ins>
    </w:p>
    <w:p w14:paraId="42C7B2F9" w14:textId="091CB9B9" w:rsidR="00B25035" w:rsidRDefault="00027A24" w:rsidP="00B26D88">
      <w:pPr>
        <w:spacing w:after="0"/>
        <w:rPr>
          <w:ins w:id="2321" w:author="Reimes, Jan" w:date="2020-12-02T18:16:00Z"/>
        </w:rPr>
      </w:pPr>
      <w:ins w:id="2322" w:author="Reimes, Jan" w:date="2020-12-02T18:04:00Z">
        <w:r>
          <w:t xml:space="preserve">For the measurement of </w:t>
        </w:r>
        <w:proofErr w:type="spellStart"/>
        <w:r>
          <w:t>electrial</w:t>
        </w:r>
        <w:proofErr w:type="spellEnd"/>
        <w:r>
          <w:t xml:space="preserve"> interface UE, pre-recorded noisy speech signals </w:t>
        </w:r>
      </w:ins>
      <w:ins w:id="2323" w:author="Reimes, Jan" w:date="2020-12-02T18:05:00Z">
        <w:r>
          <w:t>according to Annex B of Recommendation ITU</w:t>
        </w:r>
        <w:r>
          <w:noBreakHyphen/>
          <w:t>T P.381</w:t>
        </w:r>
      </w:ins>
      <w:ins w:id="2324" w:author="Reimes, Jan" w:date="2020-12-02T18:04:00Z">
        <w:r>
          <w:t xml:space="preserve"> </w:t>
        </w:r>
      </w:ins>
      <w:ins w:id="2325" w:author="Reimes, Jan" w:date="2020-12-02T18:07:00Z">
        <w:r>
          <w:t>[</w:t>
        </w:r>
      </w:ins>
      <w:ins w:id="2326" w:author="Reimes, Jan" w:date="2020-12-02T18:09:00Z">
        <w:r w:rsidR="00D052DA">
          <w:t>53</w:t>
        </w:r>
      </w:ins>
      <w:ins w:id="2327" w:author="Reimes, Jan" w:date="2020-12-02T18:07:00Z">
        <w:r>
          <w:t>]</w:t>
        </w:r>
      </w:ins>
      <w:ins w:id="2328" w:author="Reimes, Jan" w:date="2020-12-02T18:09:00Z">
        <w:r w:rsidR="00D052DA">
          <w:t xml:space="preserve"> </w:t>
        </w:r>
      </w:ins>
      <w:ins w:id="2329" w:author="Reimes, Jan" w:date="2020-12-02T18:05:00Z">
        <w:r>
          <w:t xml:space="preserve">shall be used. These noisy test sequences </w:t>
        </w:r>
      </w:ins>
      <w:ins w:id="2330" w:author="Reimes, Jan" w:date="2020-12-02T18:06:00Z">
        <w:r>
          <w:t xml:space="preserve">are available for the eight noise types described </w:t>
        </w:r>
      </w:ins>
      <w:ins w:id="2331" w:author="Reimes, Jan" w:date="2020-12-02T18:07:00Z">
        <w:r>
          <w:t>in Table 2d</w:t>
        </w:r>
      </w:ins>
      <w:ins w:id="2332" w:author="Reimes, Jan" w:date="2020-12-02T18:09:00Z">
        <w:r w:rsidR="00D052DA">
          <w:t xml:space="preserve"> and </w:t>
        </w:r>
        <w:r w:rsidR="00B25035">
          <w:t>were</w:t>
        </w:r>
        <w:r w:rsidR="00D052DA">
          <w:t xml:space="preserve"> </w:t>
        </w:r>
      </w:ins>
      <w:ins w:id="2333" w:author="Reimes, Jan" w:date="2020-12-02T18:10:00Z">
        <w:r w:rsidR="00B25035">
          <w:t>captured at the electrical output of a representative analogue headset.</w:t>
        </w:r>
      </w:ins>
      <w:ins w:id="2334" w:author="Reimes, Jan" w:date="2020-12-02T18:07:00Z">
        <w:r>
          <w:t xml:space="preserve"> </w:t>
        </w:r>
      </w:ins>
      <w:ins w:id="2335" w:author="Reimes, Jan" w:date="2020-12-02T18:11:00Z">
        <w:r w:rsidR="00B25035">
          <w:t xml:space="preserve">The corresponding speech level </w:t>
        </w:r>
      </w:ins>
      <w:ins w:id="2336" w:author="Reimes, Jan" w:date="2020-12-04T13:26:00Z">
        <w:r w:rsidR="00E64D4B">
          <w:t xml:space="preserve">at MRP </w:t>
        </w:r>
      </w:ins>
      <w:ins w:id="2337" w:author="Reimes, Jan" w:date="2020-12-02T18:11:00Z">
        <w:r w:rsidR="00B25035">
          <w:t xml:space="preserve">was calibrated to -1.7 </w:t>
        </w:r>
        <w:proofErr w:type="spellStart"/>
        <w:r w:rsidR="00B25035">
          <w:t>dBPa</w:t>
        </w:r>
        <w:proofErr w:type="spellEnd"/>
        <w:r w:rsidR="00B25035">
          <w:t xml:space="preserve">, as </w:t>
        </w:r>
      </w:ins>
      <w:ins w:id="2338" w:author="Reimes, Jan" w:date="2020-12-02T18:12:00Z">
        <w:r w:rsidR="00B25035">
          <w:t>described in clause 7.12.1.</w:t>
        </w:r>
      </w:ins>
      <w:ins w:id="2339" w:author="Reimes, Jan" w:date="2020-12-02T18:14:00Z">
        <w:r w:rsidR="00B25035">
          <w:t xml:space="preserve"> All test signals also include </w:t>
        </w:r>
      </w:ins>
      <w:ins w:id="2340" w:author="Reimes, Jan" w:date="2020-12-02T18:15:00Z">
        <w:r w:rsidR="00B25035">
          <w:t>the proper conditioning sequence described in ETSI TS 103 106 [34]</w:t>
        </w:r>
      </w:ins>
      <w:ins w:id="2341" w:author="Reimes, Jan" w:date="2020-12-02T18:16:00Z">
        <w:r w:rsidR="00B25035">
          <w:t>, which is applied to the beginning of the 16-sentence test sequence.</w:t>
        </w:r>
      </w:ins>
    </w:p>
    <w:p w14:paraId="5EE40777" w14:textId="6CFF3CD7" w:rsidR="00B25035" w:rsidRDefault="00B25035" w:rsidP="00B26D88">
      <w:pPr>
        <w:spacing w:after="0"/>
        <w:rPr>
          <w:ins w:id="2342" w:author="Reimes, Jan" w:date="2020-12-02T18:16:00Z"/>
        </w:rPr>
      </w:pPr>
    </w:p>
    <w:p w14:paraId="16CDF16E" w14:textId="51CD70C2" w:rsidR="00B25035" w:rsidRDefault="00B25035" w:rsidP="00BF7E54">
      <w:pPr>
        <w:rPr>
          <w:ins w:id="2343" w:author="Reimes, Jan" w:date="2020-12-02T18:13:00Z"/>
          <w:lang w:eastAsia="zh-CN"/>
        </w:rPr>
      </w:pPr>
      <w:ins w:id="2344" w:author="Reimes, Jan" w:date="2020-12-02T18:16:00Z">
        <w:r>
          <w:t>Annex B of Recommendation ITU</w:t>
        </w:r>
        <w:r>
          <w:noBreakHyphen/>
          <w:t xml:space="preserve">T P.381 [53] also provides the corresponding unprocessed reference </w:t>
        </w:r>
      </w:ins>
      <w:ins w:id="2345" w:author="Reimes, Jan" w:date="2020-12-02T18:17:00Z">
        <w:r>
          <w:t xml:space="preserve">speech </w:t>
        </w:r>
      </w:ins>
      <w:ins w:id="2346" w:author="Reimes, Jan" w:date="2020-12-02T18:16:00Z">
        <w:r>
          <w:t xml:space="preserve">signals, which are necessary for the calculation </w:t>
        </w:r>
      </w:ins>
      <w:ins w:id="2347" w:author="Reimes, Jan" w:date="2020-12-02T18:17:00Z">
        <w:r>
          <w:rPr>
            <w:lang w:eastAsia="zh-CN"/>
          </w:rPr>
          <w:t xml:space="preserve">of S-MOS, N-MOS and G-MOS according to [b-ETSI TS 103 106]. These signals were recorded with </w:t>
        </w:r>
        <w:proofErr w:type="gramStart"/>
        <w:r>
          <w:rPr>
            <w:lang w:eastAsia="zh-CN"/>
          </w:rPr>
          <w:t>a</w:t>
        </w:r>
        <w:proofErr w:type="gramEnd"/>
        <w:r>
          <w:rPr>
            <w:lang w:eastAsia="zh-CN"/>
          </w:rPr>
          <w:t xml:space="preserve"> </w:t>
        </w:r>
      </w:ins>
      <w:ins w:id="2348" w:author="Reimes, Jan" w:date="2020-12-02T18:50:00Z">
        <w:r w:rsidR="00BF7E54">
          <w:rPr>
            <w:lang w:eastAsia="zh-CN"/>
          </w:rPr>
          <w:t>o</w:t>
        </w:r>
      </w:ins>
      <w:ins w:id="2349" w:author="Reimes, Jan" w:date="2020-12-02T18:51:00Z">
        <w:r w:rsidR="00BF7E54">
          <w:rPr>
            <w:lang w:eastAsia="zh-CN"/>
          </w:rPr>
          <w:t xml:space="preserve">mnidirectional </w:t>
        </w:r>
      </w:ins>
      <w:ins w:id="2350" w:author="Reimes, Jan" w:date="2020-12-02T18:17:00Z">
        <w:r>
          <w:rPr>
            <w:lang w:eastAsia="zh-CN"/>
          </w:rPr>
          <w:t xml:space="preserve">measurement microphone close to the input microphone of </w:t>
        </w:r>
      </w:ins>
      <w:ins w:id="2351" w:author="Reimes, Jan" w:date="2020-12-02T18:50:00Z">
        <w:r w:rsidR="00BF7E54">
          <w:rPr>
            <w:lang w:eastAsia="zh-CN"/>
          </w:rPr>
          <w:t>the representative</w:t>
        </w:r>
      </w:ins>
      <w:ins w:id="2352" w:author="Reimes, Jan" w:date="2020-12-02T18:17:00Z">
        <w:r>
          <w:rPr>
            <w:lang w:eastAsia="zh-CN"/>
          </w:rPr>
          <w:t xml:space="preserve"> headse</w:t>
        </w:r>
      </w:ins>
      <w:ins w:id="2353" w:author="Reimes, Jan" w:date="2020-12-02T18:50:00Z">
        <w:r w:rsidR="00BF7E54">
          <w:rPr>
            <w:lang w:eastAsia="zh-CN"/>
          </w:rPr>
          <w:t>t</w:t>
        </w:r>
      </w:ins>
      <w:ins w:id="2354" w:author="Reimes, Jan" w:date="2020-12-02T18:17:00Z">
        <w:r>
          <w:rPr>
            <w:lang w:eastAsia="zh-CN"/>
          </w:rPr>
          <w:t>.</w:t>
        </w:r>
      </w:ins>
    </w:p>
    <w:p w14:paraId="16EAFA01" w14:textId="77777777" w:rsidR="00B25035" w:rsidRDefault="00B25035" w:rsidP="00B26D88">
      <w:pPr>
        <w:spacing w:after="0"/>
        <w:rPr>
          <w:ins w:id="2355" w:author="Reimes, Jan" w:date="2020-12-02T18:13:00Z"/>
        </w:rPr>
      </w:pPr>
    </w:p>
    <w:p w14:paraId="68F6D666" w14:textId="598BED70" w:rsidR="009033B0" w:rsidRDefault="00B25035" w:rsidP="00BF7E54">
      <w:pPr>
        <w:pStyle w:val="B1"/>
        <w:rPr>
          <w:ins w:id="2356" w:author="Reimes, Jan" w:date="2020-12-02T18:04:00Z"/>
        </w:rPr>
      </w:pPr>
      <w:ins w:id="2357" w:author="Reimes, Jan" w:date="2020-12-02T18:13:00Z">
        <w:r>
          <w:t>1)</w:t>
        </w:r>
        <w:r>
          <w:tab/>
        </w:r>
      </w:ins>
      <w:ins w:id="2358" w:author="Reimes, Jan" w:date="2020-12-02T17:59:00Z">
        <w:r w:rsidR="00B26D88">
          <w:t xml:space="preserve">The test arrangement is given in clause 5.1.6. </w:t>
        </w:r>
      </w:ins>
      <w:ins w:id="2359" w:author="Reimes, Jan" w:date="2020-12-02T18:19:00Z">
        <w:r>
          <w:t xml:space="preserve">For analogue interfaces, the noisy test sequences </w:t>
        </w:r>
        <w:r w:rsidR="00344F88">
          <w:t>according to Annex B of Recommendation ITU</w:t>
        </w:r>
        <w:r w:rsidR="00344F88">
          <w:noBreakHyphen/>
          <w:t xml:space="preserve">T P.381 [53] </w:t>
        </w:r>
      </w:ins>
      <w:ins w:id="2360" w:author="Reimes, Jan" w:date="2020-12-02T18:42:00Z">
        <w:r w:rsidR="00B21881">
          <w:t>shall be</w:t>
        </w:r>
      </w:ins>
      <w:ins w:id="2361" w:author="Reimes, Jan" w:date="2020-12-02T18:19:00Z">
        <w:r>
          <w:t xml:space="preserve"> calibrated </w:t>
        </w:r>
      </w:ins>
      <w:ins w:id="2362" w:author="Reimes, Jan" w:date="2020-12-02T18:41:00Z">
        <w:r w:rsidR="00B21881">
          <w:t xml:space="preserve">in a way that -26 </w:t>
        </w:r>
        <w:proofErr w:type="spellStart"/>
        <w:r w:rsidR="00B21881">
          <w:t>dBov</w:t>
        </w:r>
        <w:proofErr w:type="spellEnd"/>
        <w:r w:rsidR="00B21881">
          <w:t xml:space="preserve"> correspond to </w:t>
        </w:r>
      </w:ins>
      <w:ins w:id="2363" w:author="Reimes, Jan" w:date="2021-01-25T15:51:00Z">
        <w:r w:rsidR="009B02E0">
          <w:noBreakHyphen/>
          <w:t>60</w:t>
        </w:r>
      </w:ins>
      <w:ins w:id="2364" w:author="Reimes, Jan" w:date="2021-01-25T15:42:00Z">
        <w:r w:rsidR="008C2CF7">
          <w:t> </w:t>
        </w:r>
      </w:ins>
      <w:proofErr w:type="spellStart"/>
      <w:ins w:id="2365" w:author="Reimes, Jan" w:date="2020-12-02T18:41:00Z">
        <w:r w:rsidR="00B21881">
          <w:t>dBV</w:t>
        </w:r>
        <w:proofErr w:type="spellEnd"/>
        <w:r w:rsidR="00B21881">
          <w:t xml:space="preserve">. For digital interfaces, -26 </w:t>
        </w:r>
        <w:proofErr w:type="spellStart"/>
        <w:r w:rsidR="00B21881">
          <w:t>dB</w:t>
        </w:r>
      </w:ins>
      <w:ins w:id="2366" w:author="Reimes, Jan" w:date="2020-12-02T18:42:00Z">
        <w:r w:rsidR="00B21881">
          <w:t>ov</w:t>
        </w:r>
        <w:proofErr w:type="spellEnd"/>
        <w:r w:rsidR="00B21881">
          <w:t xml:space="preserve"> shall correspond to -16 dBm0.</w:t>
        </w:r>
      </w:ins>
    </w:p>
    <w:p w14:paraId="2D3D9026" w14:textId="23F0876A" w:rsidR="00BF7E54" w:rsidRDefault="00BF7E54" w:rsidP="00BF7E54">
      <w:pPr>
        <w:pStyle w:val="B1"/>
        <w:rPr>
          <w:ins w:id="2367" w:author="Reimes, Jan" w:date="2020-12-02T18:04:00Z"/>
        </w:rPr>
      </w:pPr>
      <w:ins w:id="2368" w:author="Reimes, Jan" w:date="2020-12-02T18:46:00Z">
        <w:r>
          <w:t>2)</w:t>
        </w:r>
        <w:r>
          <w:tab/>
          <w:t xml:space="preserve">The </w:t>
        </w:r>
      </w:ins>
      <w:ins w:id="2369" w:author="Reimes, Jan" w:date="2020-12-02T18:47:00Z">
        <w:r>
          <w:t xml:space="preserve">noisy test sequence is inserted into electrical interface UE and then </w:t>
        </w:r>
      </w:ins>
      <w:ins w:id="2370" w:author="Reimes, Jan" w:date="2020-12-02T18:51:00Z">
        <w:r>
          <w:t xml:space="preserve">recorded </w:t>
        </w:r>
      </w:ins>
      <w:ins w:id="2371" w:author="Reimes, Jan" w:date="2020-12-02T18:47:00Z">
        <w:r>
          <w:t>at the POI.</w:t>
        </w:r>
      </w:ins>
    </w:p>
    <w:p w14:paraId="5E3F11C6" w14:textId="265CC478" w:rsidR="00027A24" w:rsidRDefault="00BF7E54" w:rsidP="00027A24">
      <w:pPr>
        <w:pStyle w:val="B1"/>
        <w:rPr>
          <w:ins w:id="2372" w:author="Reimes, Jan" w:date="2020-12-02T18:04:00Z"/>
        </w:rPr>
      </w:pPr>
      <w:ins w:id="2373" w:author="Reimes, Jan" w:date="2020-12-02T18:51:00Z">
        <w:r>
          <w:t>3</w:t>
        </w:r>
      </w:ins>
      <w:ins w:id="2374" w:author="Reimes, Jan" w:date="2020-12-02T18:04:00Z">
        <w:r w:rsidR="00027A24">
          <w:t>)</w:t>
        </w:r>
        <w:r w:rsidR="00027A24">
          <w:tab/>
        </w:r>
      </w:ins>
      <w:ins w:id="2375" w:author="Reimes, Jan" w:date="2020-12-02T18:48:00Z">
        <w:r>
          <w:t>N-MOS-</w:t>
        </w:r>
        <w:proofErr w:type="spellStart"/>
        <w:r>
          <w:t>LQOn</w:t>
        </w:r>
        <w:proofErr w:type="spellEnd"/>
        <w:r>
          <w:t>, S-MOS-</w:t>
        </w:r>
        <w:proofErr w:type="spellStart"/>
        <w:r>
          <w:t>LQOn</w:t>
        </w:r>
        <w:proofErr w:type="spellEnd"/>
        <w:r>
          <w:t xml:space="preserve"> and G-MOS-</w:t>
        </w:r>
        <w:proofErr w:type="spellStart"/>
        <w:r>
          <w:t>LQOn</w:t>
        </w:r>
        <w:proofErr w:type="spellEnd"/>
        <w:r>
          <w:t xml:space="preserve"> are calculated as described in ETSI TS 103 106 [34] </w:t>
        </w:r>
      </w:ins>
      <w:ins w:id="2376" w:author="Reimes, Jan" w:date="2021-01-25T15:43:00Z">
        <w:r w:rsidR="008C2CF7">
          <w:t xml:space="preserve">(narrowband mode) </w:t>
        </w:r>
      </w:ins>
      <w:ins w:id="2377" w:author="Reimes, Jan" w:date="2020-12-02T18:48:00Z">
        <w:r>
          <w:t xml:space="preserve">on a per sentence basis and averaged over all 16 sentences. The results shall be reported as average and standard deviation. </w:t>
        </w:r>
      </w:ins>
      <w:ins w:id="2378" w:author="Reimes, Jan" w:date="2020-12-02T18:04:00Z">
        <w:r w:rsidR="00027A24">
          <w:t>Three signals are required for the tests:</w:t>
        </w:r>
      </w:ins>
    </w:p>
    <w:p w14:paraId="3499C5A7" w14:textId="2466986F" w:rsidR="00027A24" w:rsidRDefault="00027A24" w:rsidP="00027A24">
      <w:pPr>
        <w:pStyle w:val="B2"/>
        <w:rPr>
          <w:ins w:id="2379" w:author="Reimes, Jan" w:date="2020-12-02T18:04:00Z"/>
        </w:rPr>
      </w:pPr>
      <w:ins w:id="2380" w:author="Reimes, Jan" w:date="2020-12-02T18:04:00Z">
        <w:r>
          <w:t>–</w:t>
        </w:r>
        <w:r>
          <w:tab/>
          <w:t xml:space="preserve">The clean speech signal is used as the undisturbed reference (see ETSI TS 103 106 [34], </w:t>
        </w:r>
      </w:ins>
      <w:ins w:id="2381" w:author="Reimes, Jan" w:date="2021-01-25T15:53:00Z">
        <w:r w:rsidR="009A4742">
          <w:t>ETSI EG 202 396</w:t>
        </w:r>
        <w:r w:rsidR="009A4742">
          <w:noBreakHyphen/>
          <w:t>3 </w:t>
        </w:r>
      </w:ins>
      <w:ins w:id="2382" w:author="Reimes, Jan" w:date="2020-12-02T18:04:00Z">
        <w:r>
          <w:t>[36]).</w:t>
        </w:r>
      </w:ins>
    </w:p>
    <w:p w14:paraId="0A4060A7" w14:textId="79354BF4" w:rsidR="00027A24" w:rsidRDefault="00027A24" w:rsidP="00027A24">
      <w:pPr>
        <w:pStyle w:val="B2"/>
        <w:rPr>
          <w:ins w:id="2383" w:author="Reimes, Jan" w:date="2020-12-02T18:04:00Z"/>
        </w:rPr>
      </w:pPr>
      <w:ins w:id="2384" w:author="Reimes, Jan" w:date="2020-12-02T18:04:00Z">
        <w:r>
          <w:t>–</w:t>
        </w:r>
        <w:r>
          <w:tab/>
          <w:t>The speech plus undisturbed background noise signal</w:t>
        </w:r>
      </w:ins>
      <w:ins w:id="2385" w:author="Reimes, Jan" w:date="2020-12-02T18:49:00Z">
        <w:r w:rsidR="00BF7E54">
          <w:t>. For each noisy test signal, a corresponding</w:t>
        </w:r>
      </w:ins>
      <w:ins w:id="2386" w:author="Reimes, Jan" w:date="2020-12-02T18:04:00Z">
        <w:r>
          <w:t xml:space="preserve"> </w:t>
        </w:r>
      </w:ins>
      <w:ins w:id="2387" w:author="Reimes, Jan" w:date="2020-12-02T18:49:00Z">
        <w:r w:rsidR="00BF7E54">
          <w:t>sig</w:t>
        </w:r>
      </w:ins>
      <w:ins w:id="2388"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389" w:author="Reimes, Jan" w:date="2020-12-02T18:04:00Z"/>
        </w:rPr>
      </w:pPr>
      <w:ins w:id="2390" w:author="Reimes, Jan" w:date="2020-12-02T18:04:00Z">
        <w:r>
          <w:t>–</w:t>
        </w:r>
        <w:r>
          <w:tab/>
          <w:t>The send signal is recorded at the POI.</w:t>
        </w:r>
      </w:ins>
    </w:p>
    <w:p w14:paraId="22308585" w14:textId="7CA6B952" w:rsidR="00027A24" w:rsidRDefault="00BF7E54" w:rsidP="00027A24">
      <w:pPr>
        <w:pStyle w:val="B1"/>
        <w:rPr>
          <w:ins w:id="2391" w:author="Reimes, Jan" w:date="2020-12-02T18:04:00Z"/>
        </w:rPr>
      </w:pPr>
      <w:ins w:id="2392" w:author="Reimes, Jan" w:date="2020-12-02T18:51:00Z">
        <w:r>
          <w:t>4</w:t>
        </w:r>
      </w:ins>
      <w:ins w:id="2393" w:author="Reimes, Jan" w:date="2020-12-02T18:04:00Z">
        <w:r w:rsidR="00027A24">
          <w:t>)</w:t>
        </w:r>
        <w:r w:rsidR="00027A24">
          <w:tab/>
          <w:t>The measurement is repeated for each ambient noise condition described in Table 2d.</w:t>
        </w:r>
      </w:ins>
      <w:ins w:id="2394"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395" w:author="Reimes, Jan" w:date="2020-12-02T18:04:00Z"/>
        </w:rPr>
      </w:pPr>
      <w:ins w:id="2396"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397" w:name="_Toc19265916"/>
      <w:r>
        <w:t>8.12</w:t>
      </w:r>
      <w:r>
        <w:tab/>
      </w:r>
      <w:del w:id="2398" w:author="Reimes, Jan" w:date="2021-01-25T15:50:00Z">
        <w:r w:rsidDel="009B02E0">
          <w:delText>Quality (s</w:delText>
        </w:r>
      </w:del>
      <w:ins w:id="2399" w:author="Reimes, Jan" w:date="2021-01-25T15:50:00Z">
        <w:r w:rsidR="009B02E0">
          <w:t>S</w:t>
        </w:r>
      </w:ins>
      <w:ins w:id="2400" w:author="Reimes, Jan" w:date="2021-03-12T15:49:00Z">
        <w:r w:rsidR="00190511">
          <w:t>end s</w:t>
        </w:r>
      </w:ins>
      <w:r>
        <w:t>peech quality</w:t>
      </w:r>
      <w:ins w:id="2401" w:author="Reimes, Jan" w:date="2021-01-25T15:50:00Z">
        <w:r w:rsidR="009B02E0">
          <w:t xml:space="preserve"> and</w:t>
        </w:r>
      </w:ins>
      <w:del w:id="2402" w:author="Reimes, Jan" w:date="2021-01-25T15:50:00Z">
        <w:r w:rsidDel="009B02E0">
          <w:delText>,</w:delText>
        </w:r>
      </w:del>
      <w:r>
        <w:t xml:space="preserve"> noise intrusiveness</w:t>
      </w:r>
      <w:del w:id="2403" w:author="Reimes, Jan" w:date="2021-01-25T15:51:00Z">
        <w:r w:rsidDel="009B02E0">
          <w:delText>)</w:delText>
        </w:r>
      </w:del>
      <w:r>
        <w:t xml:space="preserve"> in the presence of ambient noise</w:t>
      </w:r>
      <w:bookmarkEnd w:id="2397"/>
    </w:p>
    <w:p w14:paraId="05251A27" w14:textId="7E09F9B3" w:rsidR="00A05F0D" w:rsidRDefault="00A05F0D" w:rsidP="00A05F0D">
      <w:pPr>
        <w:pStyle w:val="Heading3"/>
      </w:pPr>
      <w:bookmarkStart w:id="2404" w:name="_Toc19265917"/>
      <w:r>
        <w:t>8.12.1</w:t>
      </w:r>
      <w:r w:rsidRPr="00024C7C">
        <w:tab/>
      </w:r>
      <w:r>
        <w:t>Handset</w:t>
      </w:r>
      <w:bookmarkEnd w:id="2404"/>
      <w:ins w:id="2405"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406" w:name="_Toc19265918"/>
      <w:r>
        <w:t>8.12.2</w:t>
      </w:r>
      <w:r w:rsidRPr="00024C7C">
        <w:tab/>
      </w:r>
      <w:r>
        <w:t>Hand-held hands-free</w:t>
      </w:r>
      <w:bookmarkEnd w:id="2406"/>
      <w:ins w:id="2407"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408" w:author="Reimes, Jan" w:date="2021-01-25T15:41:00Z"/>
        </w:rPr>
      </w:pPr>
      <w:ins w:id="2409" w:author="Reimes, Jan" w:date="2021-01-25T15:42:00Z">
        <w:r>
          <w:t>8</w:t>
        </w:r>
      </w:ins>
      <w:ins w:id="2410" w:author="Reimes, Jan" w:date="2021-01-25T15:41:00Z">
        <w:r w:rsidRPr="0000080F">
          <w:t>.12.3</w:t>
        </w:r>
        <w:r w:rsidRPr="0000080F">
          <w:tab/>
          <w:t>Electrical interface UE</w:t>
        </w:r>
      </w:ins>
    </w:p>
    <w:p w14:paraId="27F9E2E4" w14:textId="26D70C91" w:rsidR="00A05F0D" w:rsidRDefault="00A05F0D" w:rsidP="00A05F0D">
      <w:pPr>
        <w:rPr>
          <w:ins w:id="2411" w:author="Reimes, Jan" w:date="2021-01-25T15:41:00Z"/>
        </w:rPr>
      </w:pPr>
      <w:bookmarkStart w:id="2412" w:name="_Hlk62495517"/>
      <w:ins w:id="2413" w:author="Reimes, Jan" w:date="2021-01-25T15:41:00Z">
        <w:r>
          <w:t>The speech quality in sending for narrowband systems is tested based on ETSI TS 103 106 [34]. This test method leads to three MOS-</w:t>
        </w:r>
        <w:proofErr w:type="spellStart"/>
        <w:r>
          <w:t>LQO</w:t>
        </w:r>
      </w:ins>
      <w:ins w:id="2414" w:author="Reimes, Jan" w:date="2021-01-25T15:42:00Z">
        <w:r>
          <w:t>w</w:t>
        </w:r>
      </w:ins>
      <w:proofErr w:type="spellEnd"/>
      <w:ins w:id="2415" w:author="Reimes, Jan" w:date="2021-01-25T15:41:00Z">
        <w:r>
          <w:t xml:space="preserve"> quality numbers: </w:t>
        </w:r>
      </w:ins>
    </w:p>
    <w:p w14:paraId="3881FE73" w14:textId="4D62E063" w:rsidR="00A05F0D" w:rsidRDefault="00A05F0D" w:rsidP="00A05F0D">
      <w:pPr>
        <w:rPr>
          <w:ins w:id="2416" w:author="Reimes, Jan" w:date="2021-01-25T15:41:00Z"/>
        </w:rPr>
      </w:pPr>
      <w:ins w:id="2417" w:author="Reimes, Jan" w:date="2021-01-25T15:41:00Z">
        <w:r>
          <w:tab/>
          <w:t>N-MOS-</w:t>
        </w:r>
        <w:proofErr w:type="spellStart"/>
        <w:r>
          <w:t>LQO</w:t>
        </w:r>
      </w:ins>
      <w:ins w:id="2418" w:author="Reimes, Jan" w:date="2021-01-25T15:42:00Z">
        <w:r>
          <w:t>w</w:t>
        </w:r>
      </w:ins>
      <w:proofErr w:type="spellEnd"/>
      <w:ins w:id="2419" w:author="Reimes, Jan" w:date="2021-01-25T15:41:00Z">
        <w:r>
          <w:t>:</w:t>
        </w:r>
        <w:r>
          <w:tab/>
          <w:t>Transmission quality of the background noise</w:t>
        </w:r>
      </w:ins>
    </w:p>
    <w:p w14:paraId="6E0B4F67" w14:textId="719AEA7D" w:rsidR="00A05F0D" w:rsidRDefault="00A05F0D" w:rsidP="00A05F0D">
      <w:pPr>
        <w:rPr>
          <w:ins w:id="2420" w:author="Reimes, Jan" w:date="2021-01-25T15:41:00Z"/>
        </w:rPr>
      </w:pPr>
      <w:ins w:id="2421" w:author="Reimes, Jan" w:date="2021-01-25T15:41:00Z">
        <w:r>
          <w:tab/>
          <w:t>S-MOS-</w:t>
        </w:r>
        <w:proofErr w:type="spellStart"/>
        <w:r>
          <w:t>LQO</w:t>
        </w:r>
      </w:ins>
      <w:ins w:id="2422" w:author="Reimes, Jan" w:date="2021-01-25T15:42:00Z">
        <w:r>
          <w:t>w</w:t>
        </w:r>
      </w:ins>
      <w:proofErr w:type="spellEnd"/>
      <w:ins w:id="2423" w:author="Reimes, Jan" w:date="2021-01-25T15:41:00Z">
        <w:r>
          <w:t>:</w:t>
        </w:r>
        <w:r>
          <w:tab/>
          <w:t>Transmission quality of the speech</w:t>
        </w:r>
      </w:ins>
    </w:p>
    <w:p w14:paraId="42F20327" w14:textId="519A8FC0" w:rsidR="00A05F0D" w:rsidRDefault="00A05F0D" w:rsidP="00A05F0D">
      <w:pPr>
        <w:rPr>
          <w:ins w:id="2424" w:author="Reimes, Jan" w:date="2021-01-25T15:41:00Z"/>
        </w:rPr>
      </w:pPr>
      <w:ins w:id="2425" w:author="Reimes, Jan" w:date="2021-01-25T15:41:00Z">
        <w:r>
          <w:tab/>
          <w:t>G-MOS-</w:t>
        </w:r>
        <w:proofErr w:type="spellStart"/>
        <w:r>
          <w:t>LQO</w:t>
        </w:r>
      </w:ins>
      <w:ins w:id="2426" w:author="Reimes, Jan" w:date="2021-01-25T15:42:00Z">
        <w:r>
          <w:t>w</w:t>
        </w:r>
      </w:ins>
      <w:proofErr w:type="spellEnd"/>
      <w:ins w:id="2427" w:author="Reimes, Jan" w:date="2021-01-25T15:41:00Z">
        <w:r>
          <w:t>:</w:t>
        </w:r>
        <w:r>
          <w:tab/>
          <w:t>Overall transmission quality</w:t>
        </w:r>
      </w:ins>
    </w:p>
    <w:p w14:paraId="596FB5D3" w14:textId="04692EB1" w:rsidR="00A05F0D" w:rsidRDefault="00A05F0D" w:rsidP="00A05F0D">
      <w:pPr>
        <w:spacing w:after="0"/>
        <w:rPr>
          <w:ins w:id="2428" w:author="Reimes, Jan" w:date="2021-01-25T15:41:00Z"/>
        </w:rPr>
      </w:pPr>
      <w:ins w:id="2429" w:author="Reimes, Jan" w:date="2021-01-25T15:41:00Z">
        <w:r>
          <w:t xml:space="preserve">For the measurement of </w:t>
        </w:r>
        <w:proofErr w:type="spellStart"/>
        <w:r>
          <w:t>electrial</w:t>
        </w:r>
        <w:proofErr w:type="spellEnd"/>
        <w:r>
          <w:t xml:space="preserve"> interface UE, pre-recorded noisy speech signals according to Annex B of Recommendation ITU</w:t>
        </w:r>
        <w:r>
          <w:noBreakHyphen/>
          <w:t>T P.381 [53] shall be used. These noisy test sequences are available for the eight noise types described in Table 2</w:t>
        </w:r>
      </w:ins>
      <w:ins w:id="2430" w:author="Reimes, Jan" w:date="2021-01-25T15:44:00Z">
        <w:r w:rsidR="008C2CF7">
          <w:t>h</w:t>
        </w:r>
      </w:ins>
      <w:ins w:id="2431" w:author="Reimes, Jan" w:date="2021-01-25T15:41:00Z">
        <w:r>
          <w:t xml:space="preserve"> and were captured at the electrical output of a representative analogue headset. The corresponding speech level at MRP was calibrated to -1.7 </w:t>
        </w:r>
        <w:proofErr w:type="spellStart"/>
        <w:r>
          <w:t>dBPa</w:t>
        </w:r>
        <w:proofErr w:type="spellEnd"/>
        <w:r>
          <w:t xml:space="preserve">, as described in clause </w:t>
        </w:r>
      </w:ins>
      <w:ins w:id="2432" w:author="Reimes, Jan" w:date="2021-01-25T15:44:00Z">
        <w:r w:rsidR="008C2CF7">
          <w:t>8</w:t>
        </w:r>
      </w:ins>
      <w:ins w:id="2433"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434" w:author="Reimes, Jan" w:date="2021-01-25T15:41:00Z"/>
        </w:rPr>
      </w:pPr>
    </w:p>
    <w:p w14:paraId="5213F56F" w14:textId="77777777" w:rsidR="00A05F0D" w:rsidRDefault="00A05F0D" w:rsidP="00A05F0D">
      <w:pPr>
        <w:rPr>
          <w:ins w:id="2435" w:author="Reimes, Jan" w:date="2021-01-25T15:41:00Z"/>
          <w:lang w:eastAsia="zh-CN"/>
        </w:rPr>
      </w:pPr>
      <w:ins w:id="2436" w:author="Reimes, Jan" w:date="2021-01-25T15:41:00Z">
        <w:r>
          <w:t>Annex B of Recommendation ITU</w:t>
        </w:r>
        <w:r>
          <w:noBreakHyphen/>
          <w:t xml:space="preserve">T P.381 [53] also provides the corresponding unprocessed reference speech signals, which are necessary for the calculation </w:t>
        </w:r>
        <w:r>
          <w:rPr>
            <w:lang w:eastAsia="zh-CN"/>
          </w:rPr>
          <w:t xml:space="preserve">of S-MOS, N-MOS and G-MOS according to [b-ETSI TS 103 106]. These signals were recorded with </w:t>
        </w:r>
        <w:proofErr w:type="gramStart"/>
        <w:r>
          <w:rPr>
            <w:lang w:eastAsia="zh-CN"/>
          </w:rPr>
          <w:t>a</w:t>
        </w:r>
        <w:proofErr w:type="gramEnd"/>
        <w:r>
          <w:rPr>
            <w:lang w:eastAsia="zh-CN"/>
          </w:rPr>
          <w:t xml:space="preserve"> omnidirectional measurement microphone close to the input microphone of the representative headset.</w:t>
        </w:r>
      </w:ins>
    </w:p>
    <w:p w14:paraId="62BB84BB" w14:textId="77777777" w:rsidR="00A05F0D" w:rsidRDefault="00A05F0D" w:rsidP="00A05F0D">
      <w:pPr>
        <w:spacing w:after="0"/>
        <w:rPr>
          <w:ins w:id="2437" w:author="Reimes, Jan" w:date="2021-01-25T15:41:00Z"/>
        </w:rPr>
      </w:pPr>
    </w:p>
    <w:p w14:paraId="4EDFD8DE" w14:textId="38276229" w:rsidR="00A05F0D" w:rsidRDefault="00A05F0D" w:rsidP="00A05F0D">
      <w:pPr>
        <w:pStyle w:val="B1"/>
        <w:rPr>
          <w:ins w:id="2438" w:author="Reimes, Jan" w:date="2021-01-25T15:41:00Z"/>
        </w:rPr>
      </w:pPr>
      <w:ins w:id="2439"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w:t>
        </w:r>
        <w:proofErr w:type="spellStart"/>
        <w:r>
          <w:t>dBov</w:t>
        </w:r>
        <w:proofErr w:type="spellEnd"/>
        <w:r>
          <w:t xml:space="preserve"> correspond to </w:t>
        </w:r>
      </w:ins>
      <w:ins w:id="2440" w:author="Reimes, Jan" w:date="2021-01-25T15:51:00Z">
        <w:r w:rsidR="009B02E0">
          <w:noBreakHyphen/>
          <w:t>60 </w:t>
        </w:r>
        <w:proofErr w:type="spellStart"/>
        <w:r w:rsidR="009B02E0">
          <w:t>dBV</w:t>
        </w:r>
      </w:ins>
      <w:proofErr w:type="spellEnd"/>
      <w:ins w:id="2441" w:author="Reimes, Jan" w:date="2021-01-25T15:41:00Z">
        <w:r>
          <w:t xml:space="preserve">. For digital interfaces, -26 </w:t>
        </w:r>
        <w:proofErr w:type="spellStart"/>
        <w:r>
          <w:t>dBov</w:t>
        </w:r>
        <w:proofErr w:type="spellEnd"/>
        <w:r>
          <w:t xml:space="preserve"> shall correspond to -16 dBm0.</w:t>
        </w:r>
      </w:ins>
    </w:p>
    <w:p w14:paraId="7C8F9BCE" w14:textId="77777777" w:rsidR="00A05F0D" w:rsidRDefault="00A05F0D" w:rsidP="00A05F0D">
      <w:pPr>
        <w:pStyle w:val="B1"/>
        <w:rPr>
          <w:ins w:id="2442" w:author="Reimes, Jan" w:date="2021-01-25T15:41:00Z"/>
        </w:rPr>
      </w:pPr>
      <w:ins w:id="2443"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444" w:author="Reimes, Jan" w:date="2021-01-25T15:41:00Z"/>
        </w:rPr>
      </w:pPr>
      <w:ins w:id="2445" w:author="Reimes, Jan" w:date="2021-01-25T15:41:00Z">
        <w:r>
          <w:t>3)</w:t>
        </w:r>
        <w:r>
          <w:tab/>
          <w:t>N-MOS-</w:t>
        </w:r>
        <w:proofErr w:type="spellStart"/>
        <w:r>
          <w:t>LQO</w:t>
        </w:r>
      </w:ins>
      <w:ins w:id="2446" w:author="Reimes, Jan" w:date="2021-01-25T15:43:00Z">
        <w:r w:rsidR="008C2CF7">
          <w:t>w</w:t>
        </w:r>
      </w:ins>
      <w:proofErr w:type="spellEnd"/>
      <w:ins w:id="2447" w:author="Reimes, Jan" w:date="2021-01-25T15:41:00Z">
        <w:r>
          <w:t>, S-MOS-</w:t>
        </w:r>
        <w:proofErr w:type="spellStart"/>
        <w:r>
          <w:t>LQO</w:t>
        </w:r>
      </w:ins>
      <w:ins w:id="2448" w:author="Reimes, Jan" w:date="2021-01-25T15:43:00Z">
        <w:r w:rsidR="008C2CF7">
          <w:t>w</w:t>
        </w:r>
      </w:ins>
      <w:proofErr w:type="spellEnd"/>
      <w:ins w:id="2449" w:author="Reimes, Jan" w:date="2021-01-25T15:41:00Z">
        <w:r>
          <w:t xml:space="preserve"> and G-MOS-</w:t>
        </w:r>
        <w:proofErr w:type="spellStart"/>
        <w:r>
          <w:t>LQO</w:t>
        </w:r>
      </w:ins>
      <w:ins w:id="2450" w:author="Reimes, Jan" w:date="2021-01-25T15:43:00Z">
        <w:r w:rsidR="008C2CF7">
          <w:t>w</w:t>
        </w:r>
      </w:ins>
      <w:proofErr w:type="spellEnd"/>
      <w:ins w:id="2451" w:author="Reimes, Jan" w:date="2021-01-25T15:41:00Z">
        <w:r>
          <w:t xml:space="preserve"> are calculated as described in ETSI TS 103 106 [34] </w:t>
        </w:r>
      </w:ins>
      <w:ins w:id="2452" w:author="Reimes, Jan" w:date="2021-01-25T15:43:00Z">
        <w:r w:rsidR="008C2CF7">
          <w:t>(wideband mo</w:t>
        </w:r>
      </w:ins>
      <w:ins w:id="2453" w:author="Reimes, Jan" w:date="2021-01-25T15:52:00Z">
        <w:r w:rsidR="009B02E0">
          <w:t>d</w:t>
        </w:r>
      </w:ins>
      <w:ins w:id="2454" w:author="Reimes, Jan" w:date="2021-01-25T15:43:00Z">
        <w:r w:rsidR="008C2CF7">
          <w:t xml:space="preserve">e) </w:t>
        </w:r>
      </w:ins>
      <w:ins w:id="2455"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456" w:author="Reimes, Jan" w:date="2021-01-25T15:41:00Z"/>
        </w:rPr>
      </w:pPr>
      <w:ins w:id="2457" w:author="Reimes, Jan" w:date="2021-01-25T15:41:00Z">
        <w:r>
          <w:t>–</w:t>
        </w:r>
        <w:r>
          <w:tab/>
          <w:t xml:space="preserve">The clean speech signal is used as the undisturbed reference (see ETSI TS 103 106 [34], </w:t>
        </w:r>
      </w:ins>
      <w:ins w:id="2458" w:author="Reimes, Jan" w:date="2021-01-25T15:53:00Z">
        <w:r w:rsidR="009A4742">
          <w:t>ETSI EG 202 396</w:t>
        </w:r>
        <w:r w:rsidR="009A4742">
          <w:noBreakHyphen/>
        </w:r>
        <w:proofErr w:type="gramStart"/>
        <w:r w:rsidR="009A4742">
          <w:t>3 </w:t>
        </w:r>
        <w:r w:rsidR="009A4742" w:rsidDel="009A4742">
          <w:t xml:space="preserve"> </w:t>
        </w:r>
      </w:ins>
      <w:ins w:id="2459" w:author="Reimes, Jan" w:date="2021-01-25T15:41:00Z">
        <w:r>
          <w:t>[</w:t>
        </w:r>
        <w:proofErr w:type="gramEnd"/>
        <w:r>
          <w:t>36]).</w:t>
        </w:r>
      </w:ins>
    </w:p>
    <w:p w14:paraId="41C0F24F" w14:textId="77777777" w:rsidR="00A05F0D" w:rsidRDefault="00A05F0D" w:rsidP="00A05F0D">
      <w:pPr>
        <w:pStyle w:val="B2"/>
        <w:rPr>
          <w:ins w:id="2460" w:author="Reimes, Jan" w:date="2021-01-25T15:41:00Z"/>
        </w:rPr>
      </w:pPr>
      <w:ins w:id="2461"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462" w:author="Reimes, Jan" w:date="2021-01-25T15:41:00Z"/>
        </w:rPr>
      </w:pPr>
      <w:ins w:id="2463" w:author="Reimes, Jan" w:date="2021-01-25T15:41:00Z">
        <w:r>
          <w:t>–</w:t>
        </w:r>
        <w:r>
          <w:tab/>
          <w:t>The send signal is recorded at the POI.</w:t>
        </w:r>
      </w:ins>
    </w:p>
    <w:p w14:paraId="3E6CF14A" w14:textId="4C6D101D" w:rsidR="00A05F0D" w:rsidRDefault="00A05F0D" w:rsidP="00A05F0D">
      <w:pPr>
        <w:pStyle w:val="B1"/>
        <w:rPr>
          <w:ins w:id="2464" w:author="Reimes, Jan" w:date="2021-01-25T15:41:00Z"/>
        </w:rPr>
      </w:pPr>
      <w:ins w:id="2465" w:author="Reimes, Jan" w:date="2021-01-25T15:41:00Z">
        <w:r>
          <w:t>4)</w:t>
        </w:r>
        <w:r>
          <w:tab/>
          <w:t>The measurement is repeated for each ambient noise condition described in Table 2</w:t>
        </w:r>
      </w:ins>
      <w:ins w:id="2466" w:author="Reimes, Jan" w:date="2021-01-25T15:45:00Z">
        <w:r w:rsidR="008C2CF7">
          <w:t>h</w:t>
        </w:r>
      </w:ins>
      <w:ins w:id="2467"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468" w:author="Reimes, Jan" w:date="2021-01-25T15:41:00Z"/>
        </w:rPr>
      </w:pPr>
      <w:ins w:id="2469" w:author="Reimes, Jan" w:date="2021-01-25T15:41:00Z">
        <w:r>
          <w:t>5)</w:t>
        </w:r>
        <w:r>
          <w:tab/>
          <w:t>The average of the results derived from all ambient noise types is calculated.</w:t>
        </w:r>
      </w:ins>
    </w:p>
    <w:bookmarkEnd w:id="2412"/>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470" w:name="_Toc19265988"/>
      <w:r>
        <w:t>9.12</w:t>
      </w:r>
      <w:r>
        <w:tab/>
      </w:r>
      <w:del w:id="2471" w:author="Reimes, Jan" w:date="2021-01-27T09:36:00Z">
        <w:r w:rsidDel="001943D1">
          <w:delText xml:space="preserve">Quality </w:delText>
        </w:r>
      </w:del>
      <w:del w:id="2472" w:author="Reimes, Jan" w:date="2021-01-25T19:17:00Z">
        <w:r w:rsidDel="009C2313">
          <w:delText>(</w:delText>
        </w:r>
      </w:del>
      <w:ins w:id="2473" w:author="Reimes, Jan" w:date="2021-01-27T09:37:00Z">
        <w:r w:rsidR="001943D1">
          <w:t>S</w:t>
        </w:r>
      </w:ins>
      <w:ins w:id="2474" w:author="Reimes, Jan" w:date="2021-03-12T15:49:00Z">
        <w:r w:rsidR="00190511">
          <w:t xml:space="preserve">end </w:t>
        </w:r>
      </w:ins>
      <w:r>
        <w:t>speech quality</w:t>
      </w:r>
      <w:del w:id="2475" w:author="Reimes, Jan" w:date="2021-01-25T19:17:00Z">
        <w:r w:rsidDel="009C2313">
          <w:delText>,</w:delText>
        </w:r>
      </w:del>
      <w:r>
        <w:t xml:space="preserve"> </w:t>
      </w:r>
      <w:ins w:id="2476" w:author="Reimes, Jan" w:date="2021-01-25T19:17:00Z">
        <w:r>
          <w:t xml:space="preserve">and </w:t>
        </w:r>
      </w:ins>
      <w:r>
        <w:t>noise intrusiveness</w:t>
      </w:r>
      <w:del w:id="2477" w:author="Reimes, Jan" w:date="2021-01-25T19:17:00Z">
        <w:r w:rsidDel="009C2313">
          <w:delText>)</w:delText>
        </w:r>
      </w:del>
      <w:r>
        <w:t xml:space="preserve"> in the presence of ambient noise</w:t>
      </w:r>
      <w:bookmarkEnd w:id="2470"/>
    </w:p>
    <w:p w14:paraId="53EF46CF" w14:textId="15C0852D" w:rsidR="009C2313" w:rsidRDefault="009C2313" w:rsidP="009C2313">
      <w:pPr>
        <w:pStyle w:val="Heading3"/>
      </w:pPr>
      <w:bookmarkStart w:id="2478" w:name="_Toc19265989"/>
      <w:r>
        <w:t>9.12.1</w:t>
      </w:r>
      <w:r w:rsidRPr="00024C7C">
        <w:tab/>
      </w:r>
      <w:r>
        <w:t>Handset</w:t>
      </w:r>
      <w:bookmarkEnd w:id="2478"/>
      <w:ins w:id="2479"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480" w:name="_Toc19265990"/>
      <w:r>
        <w:t>9.12.2</w:t>
      </w:r>
      <w:r w:rsidRPr="00024C7C">
        <w:tab/>
      </w:r>
      <w:r>
        <w:t>Hand-held hands-free</w:t>
      </w:r>
      <w:bookmarkEnd w:id="2480"/>
      <w:ins w:id="2481"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482" w:author="Reimes, Jan" w:date="2021-01-25T19:18:00Z"/>
        </w:rPr>
      </w:pPr>
      <w:ins w:id="2483" w:author="Reimes, Jan" w:date="2021-01-25T19:32:00Z">
        <w:r>
          <w:t>9</w:t>
        </w:r>
      </w:ins>
      <w:ins w:id="2484" w:author="Reimes, Jan" w:date="2021-01-25T19:18:00Z">
        <w:r w:rsidR="009C2313" w:rsidRPr="0000080F">
          <w:t>.12.3</w:t>
        </w:r>
        <w:r w:rsidR="009C2313" w:rsidRPr="0000080F">
          <w:tab/>
          <w:t>Electrical interface UE</w:t>
        </w:r>
      </w:ins>
    </w:p>
    <w:p w14:paraId="31FA8B64" w14:textId="77777777" w:rsidR="008E773A" w:rsidRDefault="008E773A" w:rsidP="008E773A">
      <w:pPr>
        <w:rPr>
          <w:ins w:id="2485" w:author="Reimes, Jan" w:date="2021-01-25T19:32:00Z"/>
        </w:rPr>
      </w:pPr>
      <w:ins w:id="2486" w:author="Reimes, Jan" w:date="2021-01-25T19:32:00Z">
        <w:r>
          <w:t>The speech quality in sending for super-wideband systems is tested based on ETSI TS 103 281 [50]. This test method leads to three MOS-</w:t>
        </w:r>
        <w:proofErr w:type="spellStart"/>
        <w:r>
          <w:t>LQO</w:t>
        </w:r>
        <w:r w:rsidRPr="00945860">
          <w:rPr>
            <w:vertAlign w:val="subscript"/>
          </w:rPr>
          <w:t>fb</w:t>
        </w:r>
        <w:proofErr w:type="spellEnd"/>
        <w:r>
          <w:t xml:space="preserve"> quality numbers: </w:t>
        </w:r>
      </w:ins>
    </w:p>
    <w:p w14:paraId="73C242BB" w14:textId="77777777" w:rsidR="008E773A" w:rsidRDefault="008E773A" w:rsidP="008E773A">
      <w:pPr>
        <w:pStyle w:val="B1"/>
        <w:rPr>
          <w:ins w:id="2487" w:author="Reimes, Jan" w:date="2021-01-25T19:32:00Z"/>
        </w:rPr>
      </w:pPr>
      <w:ins w:id="2488" w:author="Reimes, Jan" w:date="2021-01-25T19:32:00Z">
        <w:r>
          <w:t>-</w:t>
        </w:r>
        <w:r>
          <w:tab/>
          <w:t>N-MOS-</w:t>
        </w:r>
        <w:proofErr w:type="spellStart"/>
        <w:r>
          <w:t>LQO</w:t>
        </w:r>
        <w:r w:rsidRPr="00945860">
          <w:rPr>
            <w:vertAlign w:val="subscript"/>
          </w:rPr>
          <w:t>fb</w:t>
        </w:r>
        <w:proofErr w:type="spellEnd"/>
        <w:r>
          <w:t>:</w:t>
        </w:r>
        <w:r>
          <w:tab/>
          <w:t>Transmission quality of the background noise</w:t>
        </w:r>
      </w:ins>
    </w:p>
    <w:p w14:paraId="7E87041B" w14:textId="77777777" w:rsidR="008E773A" w:rsidRDefault="008E773A" w:rsidP="008E773A">
      <w:pPr>
        <w:pStyle w:val="B1"/>
        <w:rPr>
          <w:ins w:id="2489" w:author="Reimes, Jan" w:date="2021-01-25T19:32:00Z"/>
        </w:rPr>
      </w:pPr>
      <w:ins w:id="2490" w:author="Reimes, Jan" w:date="2021-01-25T19:32:00Z">
        <w:r>
          <w:t>-</w:t>
        </w:r>
        <w:r>
          <w:tab/>
          <w:t>S-MOS-</w:t>
        </w:r>
        <w:proofErr w:type="spellStart"/>
        <w:r>
          <w:t>LQO</w:t>
        </w:r>
        <w:r w:rsidRPr="00945860">
          <w:rPr>
            <w:vertAlign w:val="subscript"/>
          </w:rPr>
          <w:t>fb</w:t>
        </w:r>
        <w:proofErr w:type="spellEnd"/>
        <w:r>
          <w:t>:</w:t>
        </w:r>
        <w:r>
          <w:tab/>
          <w:t>Transmission quality of the speech</w:t>
        </w:r>
      </w:ins>
    </w:p>
    <w:p w14:paraId="1CB56989" w14:textId="77777777" w:rsidR="008E773A" w:rsidRDefault="008E773A" w:rsidP="008E773A">
      <w:pPr>
        <w:pStyle w:val="B1"/>
        <w:rPr>
          <w:ins w:id="2491" w:author="Reimes, Jan" w:date="2021-01-25T19:32:00Z"/>
        </w:rPr>
      </w:pPr>
      <w:ins w:id="2492" w:author="Reimes, Jan" w:date="2021-01-25T19:32:00Z">
        <w:r>
          <w:t>-</w:t>
        </w:r>
        <w:r>
          <w:tab/>
          <w:t>G-MOS-</w:t>
        </w:r>
        <w:proofErr w:type="spellStart"/>
        <w:r>
          <w:t>LQO</w:t>
        </w:r>
        <w:r w:rsidRPr="00945860">
          <w:rPr>
            <w:vertAlign w:val="subscript"/>
          </w:rPr>
          <w:t>fb</w:t>
        </w:r>
        <w:proofErr w:type="spellEnd"/>
        <w:r>
          <w:t>:</w:t>
        </w:r>
        <w:r>
          <w:tab/>
          <w:t>Overall transmission quality</w:t>
        </w:r>
      </w:ins>
    </w:p>
    <w:p w14:paraId="769E6BA2" w14:textId="77777777" w:rsidR="008E773A" w:rsidRDefault="008E773A" w:rsidP="008E773A">
      <w:pPr>
        <w:spacing w:after="0"/>
        <w:rPr>
          <w:ins w:id="2493" w:author="Reimes, Jan" w:date="2021-01-25T19:32:00Z"/>
        </w:rPr>
      </w:pPr>
      <w:ins w:id="2494" w:author="Reimes, Jan" w:date="2021-01-25T19:32:00Z">
        <w:r>
          <w:t xml:space="preserve">For the measurement of </w:t>
        </w:r>
        <w:proofErr w:type="spellStart"/>
        <w:r>
          <w:t>electrial</w:t>
        </w:r>
        <w:proofErr w:type="spellEnd"/>
        <w:r>
          <w:t xml:space="preserve"> interface UE, pre-recorded noisy speech signals according to Annex B of Recommendation ITU</w:t>
        </w:r>
        <w:r>
          <w:noBreakHyphen/>
          <w:t xml:space="preserve">T P.381 [53] shall be used. These noisy test sequences are available for the eight noise types described in Table 2i and were captured at the electrical output of a representative analogue headset. The corresponding speech level at MRP was calibrated to -1.7 </w:t>
        </w:r>
        <w:proofErr w:type="spellStart"/>
        <w:r>
          <w:t>dBPa</w:t>
        </w:r>
        <w:proofErr w:type="spellEnd"/>
        <w:r>
          <w:t>,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495" w:author="Reimes, Jan" w:date="2021-01-25T19:32:00Z"/>
        </w:rPr>
      </w:pPr>
    </w:p>
    <w:p w14:paraId="690C80DE" w14:textId="77777777" w:rsidR="008E773A" w:rsidRDefault="008E773A" w:rsidP="008E773A">
      <w:pPr>
        <w:rPr>
          <w:ins w:id="2496" w:author="Reimes, Jan" w:date="2021-01-25T19:32:00Z"/>
          <w:lang w:eastAsia="zh-CN"/>
        </w:rPr>
      </w:pPr>
      <w:ins w:id="2497" w:author="Reimes, Jan" w:date="2021-01-25T19:32:00Z">
        <w:r>
          <w:t>Annex B of Recommendation ITU</w:t>
        </w:r>
        <w:r>
          <w:noBreakHyphen/>
          <w:t xml:space="preserve">T P.381 [53] also provides a recording without ambient noise and without Lombard correction (-4.7 </w:t>
        </w:r>
        <w:proofErr w:type="spellStart"/>
        <w:r>
          <w:t>dBPa</w:t>
        </w:r>
        <w:proofErr w:type="spellEnd"/>
        <w:r>
          <w:t xml:space="preserve"> at MRP). This silence condition is needed for the calibration procedure described in clause 9.5 of ETSI TS 103 281 [50].</w:t>
        </w:r>
      </w:ins>
    </w:p>
    <w:p w14:paraId="1FB8B365" w14:textId="77777777" w:rsidR="008E773A" w:rsidRDefault="008E773A" w:rsidP="008E773A">
      <w:pPr>
        <w:spacing w:after="0"/>
        <w:rPr>
          <w:ins w:id="2498" w:author="Reimes, Jan" w:date="2021-01-25T19:32:00Z"/>
        </w:rPr>
      </w:pPr>
    </w:p>
    <w:p w14:paraId="0BC6EF01" w14:textId="77777777" w:rsidR="008E773A" w:rsidRDefault="008E773A" w:rsidP="008E773A">
      <w:pPr>
        <w:pStyle w:val="B1"/>
        <w:rPr>
          <w:ins w:id="2499" w:author="Reimes, Jan" w:date="2021-01-25T19:32:00Z"/>
        </w:rPr>
      </w:pPr>
      <w:ins w:id="2500"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w:t>
        </w:r>
        <w:proofErr w:type="spellStart"/>
        <w:r>
          <w:t>dBov</w:t>
        </w:r>
        <w:proofErr w:type="spellEnd"/>
        <w:r>
          <w:t xml:space="preserve"> correspond to </w:t>
        </w:r>
        <w:r>
          <w:noBreakHyphen/>
          <w:t>60 </w:t>
        </w:r>
        <w:proofErr w:type="spellStart"/>
        <w:r>
          <w:t>dBV</w:t>
        </w:r>
        <w:proofErr w:type="spellEnd"/>
        <w:r>
          <w:t xml:space="preserve">. For digital interfaces, -26 </w:t>
        </w:r>
        <w:proofErr w:type="spellStart"/>
        <w:r>
          <w:t>dBov</w:t>
        </w:r>
        <w:proofErr w:type="spellEnd"/>
        <w:r>
          <w:t xml:space="preserve"> shall correspond to -16 dBm0.</w:t>
        </w:r>
      </w:ins>
    </w:p>
    <w:p w14:paraId="69CBAD83" w14:textId="77777777" w:rsidR="008E773A" w:rsidRDefault="008E773A" w:rsidP="008E773A">
      <w:pPr>
        <w:pStyle w:val="B1"/>
        <w:rPr>
          <w:ins w:id="2501" w:author="Reimes, Jan" w:date="2021-01-25T19:32:00Z"/>
        </w:rPr>
      </w:pPr>
      <w:ins w:id="2502"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503" w:author="Reimes, Jan" w:date="2021-01-25T19:32:00Z"/>
        </w:rPr>
      </w:pPr>
      <w:ins w:id="2504"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505" w:author="Reimes, Jan" w:date="2021-01-25T19:32:00Z"/>
        </w:rPr>
      </w:pPr>
      <w:ins w:id="2506"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507" w:author="Reimes, Jan" w:date="2021-01-25T19:32:00Z"/>
        </w:rPr>
      </w:pPr>
      <w:ins w:id="2508" w:author="Reimes, Jan" w:date="2021-01-25T19:32:00Z">
        <w:r>
          <w:t>-</w:t>
        </w:r>
        <w:r>
          <w:tab/>
          <w:t>The send signal is recorded at the POI.</w:t>
        </w:r>
      </w:ins>
    </w:p>
    <w:p w14:paraId="5C2E7D8B" w14:textId="77777777" w:rsidR="008E773A" w:rsidRDefault="008E773A" w:rsidP="008E773A">
      <w:pPr>
        <w:pStyle w:val="B1"/>
        <w:rPr>
          <w:ins w:id="2509" w:author="Reimes, Jan" w:date="2021-01-25T19:32:00Z"/>
        </w:rPr>
      </w:pPr>
      <w:ins w:id="2510" w:author="Reimes, Jan" w:date="2021-01-25T19:32:00Z">
        <w:r>
          <w:t>4)</w:t>
        </w:r>
        <w:r>
          <w:tab/>
          <w:t>N-MOS-</w:t>
        </w:r>
        <w:proofErr w:type="spellStart"/>
        <w:r>
          <w:t>LQO</w:t>
        </w:r>
        <w:r w:rsidRPr="00945860">
          <w:rPr>
            <w:vertAlign w:val="subscript"/>
          </w:rPr>
          <w:t>fb</w:t>
        </w:r>
        <w:proofErr w:type="spellEnd"/>
        <w:r>
          <w:t>, S-MOS-</w:t>
        </w:r>
        <w:proofErr w:type="spellStart"/>
        <w:r>
          <w:t>LQO</w:t>
        </w:r>
        <w:r w:rsidRPr="00945860">
          <w:rPr>
            <w:vertAlign w:val="subscript"/>
          </w:rPr>
          <w:t>fb</w:t>
        </w:r>
        <w:proofErr w:type="spellEnd"/>
        <w:r>
          <w:t xml:space="preserve"> and G-MOS-</w:t>
        </w:r>
        <w:proofErr w:type="spellStart"/>
        <w:r>
          <w:t>LQO</w:t>
        </w:r>
        <w:r w:rsidRPr="00945860">
          <w:rPr>
            <w:vertAlign w:val="subscript"/>
          </w:rPr>
          <w:t>fb</w:t>
        </w:r>
        <w:proofErr w:type="spellEnd"/>
        <w:r>
          <w:t xml:space="preserve"> are calculated according to the Model A objective predictor described in ETSI TS 103 281[50] on a per sentence basis and averaged over all 16 sentences. The </w:t>
        </w:r>
        <w:proofErr w:type="gramStart"/>
        <w:r>
          <w:t>final results</w:t>
        </w:r>
        <w:proofErr w:type="gramEnd"/>
        <w:r>
          <w:t xml:space="preserve"> are derived as follows:</w:t>
        </w:r>
      </w:ins>
    </w:p>
    <w:p w14:paraId="7E933634" w14:textId="77777777" w:rsidR="008E773A" w:rsidRDefault="008E773A" w:rsidP="008E773A">
      <w:pPr>
        <w:pStyle w:val="B2"/>
        <w:rPr>
          <w:ins w:id="2511" w:author="Reimes, Jan" w:date="2021-01-25T19:32:00Z"/>
        </w:rPr>
      </w:pPr>
      <w:ins w:id="2512" w:author="Reimes, Jan" w:date="2021-01-25T19:32:00Z">
        <w:r>
          <w:t>-</w:t>
        </w:r>
        <w:r>
          <w:tab/>
          <w:t>S-MOS-</w:t>
        </w:r>
        <w:proofErr w:type="spellStart"/>
        <w:r>
          <w:t>LQO</w:t>
        </w:r>
        <w:r w:rsidRPr="00945860">
          <w:rPr>
            <w:vertAlign w:val="subscript"/>
          </w:rPr>
          <w:t>fb</w:t>
        </w:r>
        <w:proofErr w:type="spellEnd"/>
        <w:r>
          <w:t xml:space="preserve"> = S-MOS-</w:t>
        </w:r>
        <w:proofErr w:type="spellStart"/>
        <w:r>
          <w:t>LQO</w:t>
        </w:r>
        <w:r w:rsidRPr="00945860">
          <w:rPr>
            <w:vertAlign w:val="subscript"/>
          </w:rPr>
          <w:t>fb</w:t>
        </w:r>
        <w:r>
          <w:rPr>
            <w:vertAlign w:val="subscript"/>
          </w:rPr>
          <w:t>_modelA</w:t>
        </w:r>
        <w:proofErr w:type="spellEnd"/>
      </w:ins>
    </w:p>
    <w:p w14:paraId="70935AA1" w14:textId="77777777" w:rsidR="008E773A" w:rsidRDefault="008E773A" w:rsidP="008E773A">
      <w:pPr>
        <w:pStyle w:val="B2"/>
        <w:rPr>
          <w:ins w:id="2513" w:author="Reimes, Jan" w:date="2021-01-25T19:32:00Z"/>
        </w:rPr>
      </w:pPr>
      <w:ins w:id="2514" w:author="Reimes, Jan" w:date="2021-01-25T19:32:00Z">
        <w:r>
          <w:t>-</w:t>
        </w:r>
        <w:r>
          <w:tab/>
          <w:t>N-MOS-</w:t>
        </w:r>
        <w:proofErr w:type="spellStart"/>
        <w:r>
          <w:t>LQO</w:t>
        </w:r>
        <w:r w:rsidRPr="00945860">
          <w:rPr>
            <w:vertAlign w:val="subscript"/>
          </w:rPr>
          <w:t>fb</w:t>
        </w:r>
        <w:proofErr w:type="spellEnd"/>
        <w:r w:rsidRPr="00725BF9">
          <w:t xml:space="preserve"> </w:t>
        </w:r>
        <w:r>
          <w:t xml:space="preserve">= </w:t>
        </w:r>
        <w:r w:rsidRPr="00725BF9">
          <w:t>1.438*N-MOS-</w:t>
        </w:r>
        <w:proofErr w:type="spellStart"/>
        <w:r w:rsidRPr="00725BF9">
          <w:t>LQO</w:t>
        </w:r>
        <w:r w:rsidRPr="00725BF9">
          <w:rPr>
            <w:vertAlign w:val="subscript"/>
          </w:rPr>
          <w:t>fb</w:t>
        </w:r>
        <w:r>
          <w:rPr>
            <w:vertAlign w:val="subscript"/>
          </w:rPr>
          <w:t>_modelA</w:t>
        </w:r>
        <w:proofErr w:type="spellEnd"/>
        <w:r w:rsidRPr="00725BF9">
          <w:rPr>
            <w:vertAlign w:val="subscript"/>
          </w:rPr>
          <w:t xml:space="preserve"> </w:t>
        </w:r>
        <w:r w:rsidRPr="00725BF9">
          <w:t>– 1.959</w:t>
        </w:r>
      </w:ins>
    </w:p>
    <w:p w14:paraId="6008C880" w14:textId="77777777" w:rsidR="008E773A" w:rsidRDefault="008E773A" w:rsidP="008E773A">
      <w:pPr>
        <w:pStyle w:val="B2"/>
        <w:rPr>
          <w:ins w:id="2515" w:author="Reimes, Jan" w:date="2021-01-25T19:32:00Z"/>
        </w:rPr>
      </w:pPr>
      <w:ins w:id="2516" w:author="Reimes, Jan" w:date="2021-01-25T19:32:00Z">
        <w:r>
          <w:t>-</w:t>
        </w:r>
        <w:r>
          <w:tab/>
          <w:t>G-MOS-</w:t>
        </w:r>
        <w:proofErr w:type="spellStart"/>
        <w:r>
          <w:t>LQO</w:t>
        </w:r>
        <w:r w:rsidRPr="00945860">
          <w:rPr>
            <w:vertAlign w:val="subscript"/>
          </w:rPr>
          <w:t>fb</w:t>
        </w:r>
        <w:proofErr w:type="spellEnd"/>
        <w:r>
          <w:t xml:space="preserve"> = G-MOS-</w:t>
        </w:r>
        <w:proofErr w:type="spellStart"/>
        <w:r>
          <w:t>LQO</w:t>
        </w:r>
        <w:r w:rsidRPr="00945860">
          <w:rPr>
            <w:vertAlign w:val="subscript"/>
          </w:rPr>
          <w:t>fb</w:t>
        </w:r>
        <w:r>
          <w:rPr>
            <w:vertAlign w:val="subscript"/>
          </w:rPr>
          <w:t>_modelA</w:t>
        </w:r>
        <w:proofErr w:type="spellEnd"/>
      </w:ins>
    </w:p>
    <w:p w14:paraId="4C00B3A3" w14:textId="77777777" w:rsidR="008E773A" w:rsidRDefault="008E773A" w:rsidP="008E773A">
      <w:pPr>
        <w:pStyle w:val="B1"/>
        <w:rPr>
          <w:ins w:id="2517" w:author="Reimes, Jan" w:date="2021-01-25T19:32:00Z"/>
        </w:rPr>
      </w:pPr>
      <w:ins w:id="2518"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519" w:author="Reimes, Jan" w:date="2021-01-25T19:32:00Z"/>
        </w:rPr>
      </w:pPr>
      <w:ins w:id="2520"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521" w:name="_Toc19266056"/>
      <w:r>
        <w:t>10.12</w:t>
      </w:r>
      <w:r>
        <w:tab/>
      </w:r>
      <w:del w:id="2522" w:author="Reimes, Jan" w:date="2021-01-27T09:37:00Z">
        <w:r w:rsidDel="001943D1">
          <w:delText xml:space="preserve">Quality </w:delText>
        </w:r>
      </w:del>
      <w:del w:id="2523" w:author="Reimes, Jan" w:date="2021-01-27T09:36:00Z">
        <w:r w:rsidDel="001943D1">
          <w:delText>(</w:delText>
        </w:r>
      </w:del>
      <w:del w:id="2524" w:author="Reimes, Jan" w:date="2021-01-27T09:37:00Z">
        <w:r w:rsidDel="001943D1">
          <w:delText>s</w:delText>
        </w:r>
      </w:del>
      <w:ins w:id="2525" w:author="Reimes, Jan" w:date="2021-01-27T09:37:00Z">
        <w:r w:rsidR="001943D1">
          <w:t>S</w:t>
        </w:r>
      </w:ins>
      <w:ins w:id="2526" w:author="Reimes, Jan" w:date="2021-03-30T16:41:00Z">
        <w:r w:rsidR="00B87951">
          <w:t>end s</w:t>
        </w:r>
      </w:ins>
      <w:r>
        <w:t>peech quality</w:t>
      </w:r>
      <w:del w:id="2527" w:author="Reimes, Jan" w:date="2021-01-27T09:37:00Z">
        <w:r w:rsidDel="001943D1">
          <w:delText>,</w:delText>
        </w:r>
      </w:del>
      <w:r>
        <w:t xml:space="preserve"> </w:t>
      </w:r>
      <w:ins w:id="2528" w:author="Reimes, Jan" w:date="2021-01-27T09:36:00Z">
        <w:r w:rsidR="001943D1">
          <w:t xml:space="preserve">and </w:t>
        </w:r>
      </w:ins>
      <w:r>
        <w:t>noise intrusiveness</w:t>
      </w:r>
      <w:del w:id="2529" w:author="Reimes, Jan" w:date="2021-01-27T09:37:00Z">
        <w:r w:rsidDel="001943D1">
          <w:delText>)</w:delText>
        </w:r>
      </w:del>
      <w:r>
        <w:t xml:space="preserve"> in the presence of ambient noise</w:t>
      </w:r>
      <w:bookmarkEnd w:id="2521"/>
    </w:p>
    <w:p w14:paraId="738E5958" w14:textId="5422D67A" w:rsidR="006B52A5" w:rsidRDefault="006B52A5" w:rsidP="006B52A5">
      <w:pPr>
        <w:pStyle w:val="Heading3"/>
      </w:pPr>
      <w:bookmarkStart w:id="2530" w:name="_Toc19266057"/>
      <w:r>
        <w:t>10.12.1</w:t>
      </w:r>
      <w:r w:rsidRPr="00024C7C">
        <w:tab/>
      </w:r>
      <w:r>
        <w:t>Handset</w:t>
      </w:r>
      <w:bookmarkEnd w:id="2530"/>
      <w:ins w:id="2531"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532" w:name="_Toc19266058"/>
      <w:r>
        <w:t>10.12.2</w:t>
      </w:r>
      <w:r w:rsidRPr="00024C7C">
        <w:tab/>
      </w:r>
      <w:r>
        <w:t>Hand-held hands-free</w:t>
      </w:r>
      <w:bookmarkEnd w:id="2532"/>
      <w:ins w:id="2533" w:author="Reimes, Jan" w:date="2021-01-27T09:38:00Z">
        <w:r w:rsidR="00646F6D">
          <w:t xml:space="preserve"> UE</w:t>
        </w:r>
      </w:ins>
    </w:p>
    <w:p w14:paraId="51C0B7EC" w14:textId="77777777" w:rsidR="006B52A5" w:rsidRDefault="006B52A5" w:rsidP="006B52A5">
      <w:bookmarkStart w:id="2534" w:name="_Hlk62632690"/>
      <w:r>
        <w:t>The test method is the same as in super-wideband (see sub-clause 9.12.2).</w:t>
      </w:r>
    </w:p>
    <w:bookmarkEnd w:id="2534"/>
    <w:p w14:paraId="2EB85491" w14:textId="178028DF" w:rsidR="006B52A5" w:rsidRPr="0000080F" w:rsidRDefault="006B52A5" w:rsidP="006B52A5">
      <w:pPr>
        <w:pStyle w:val="Heading3"/>
        <w:rPr>
          <w:ins w:id="2535" w:author="Reimes, Jan" w:date="2021-01-27T09:35:00Z"/>
        </w:rPr>
      </w:pPr>
      <w:ins w:id="2536" w:author="Reimes, Jan" w:date="2021-01-27T09:35:00Z">
        <w:r>
          <w:t>10</w:t>
        </w:r>
        <w:r w:rsidRPr="0000080F">
          <w:t>.12.3</w:t>
        </w:r>
        <w:r w:rsidRPr="0000080F">
          <w:tab/>
          <w:t>Electrical interface UE</w:t>
        </w:r>
      </w:ins>
    </w:p>
    <w:p w14:paraId="3AB5E2E3" w14:textId="4DC0B63C" w:rsidR="006B52A5" w:rsidRDefault="006B52A5" w:rsidP="006B52A5">
      <w:pPr>
        <w:rPr>
          <w:ins w:id="2537" w:author="Reimes, Jan" w:date="2021-01-27T09:35:00Z"/>
        </w:rPr>
      </w:pPr>
      <w:ins w:id="2538" w:author="Reimes, Jan" w:date="2021-01-27T09:35:00Z">
        <w:r>
          <w:t xml:space="preserve">The test method is the same as in super-wideband (see sub-clause </w:t>
        </w:r>
      </w:ins>
      <w:ins w:id="2539" w:author="Reimes, Jan" w:date="2021-01-27T09:36:00Z">
        <w:r>
          <w:t>9</w:t>
        </w:r>
      </w:ins>
      <w:ins w:id="2540" w:author="Reimes, Jan" w:date="2021-01-27T09:35:00Z">
        <w:r>
          <w:t>.12.</w:t>
        </w:r>
      </w:ins>
      <w:ins w:id="2541" w:author="Reimes, Jan" w:date="2021-01-27T09:36:00Z">
        <w:r>
          <w:t>3</w:t>
        </w:r>
      </w:ins>
      <w:ins w:id="2542"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543" w:name="_Toc19265852"/>
      <w:r w:rsidRPr="003757B6">
        <w:rPr>
          <w:lang w:val="en-US"/>
        </w:rPr>
        <w:t>7.13</w:t>
      </w:r>
      <w:r w:rsidRPr="003757B6">
        <w:rPr>
          <w:lang w:val="en-US"/>
        </w:rPr>
        <w:tab/>
        <w:t xml:space="preserve">Jitter buffer management </w:t>
      </w:r>
      <w:proofErr w:type="spellStart"/>
      <w:r w:rsidRPr="003757B6">
        <w:rPr>
          <w:lang w:val="en-US"/>
        </w:rPr>
        <w:t>behaviour</w:t>
      </w:r>
      <w:bookmarkEnd w:id="2543"/>
      <w:proofErr w:type="spellEnd"/>
      <w:ins w:id="2544" w:author="Reimes, Jan" w:date="2020-12-03T16:53:00Z">
        <w:r w:rsidR="00206728">
          <w:rPr>
            <w:lang w:val="en-US"/>
          </w:rPr>
          <w:t xml:space="preserve"> (handset,</w:t>
        </w:r>
      </w:ins>
      <w:ins w:id="2545" w:author="Reimes, Jan" w:date="2020-12-03T16:54:00Z">
        <w:r w:rsidR="00206728">
          <w:rPr>
            <w:lang w:val="en-US"/>
          </w:rPr>
          <w:t xml:space="preserve"> </w:t>
        </w:r>
        <w:proofErr w:type="gramStart"/>
        <w:r w:rsidR="00206728">
          <w:rPr>
            <w:lang w:val="en-US"/>
          </w:rPr>
          <w:t>headset</w:t>
        </w:r>
        <w:proofErr w:type="gramEnd"/>
        <w:r w:rsidR="00206728">
          <w:rPr>
            <w:lang w:val="en-US"/>
          </w:rPr>
          <w:t xml:space="preserve"> and electrical interface UE</w:t>
        </w:r>
      </w:ins>
      <w:ins w:id="2546" w:author="Reimes, Jan" w:date="2020-12-03T16:53:00Z">
        <w:r w:rsidR="00206728">
          <w:rPr>
            <w:lang w:val="en-US"/>
          </w:rPr>
          <w:t>)</w:t>
        </w:r>
      </w:ins>
    </w:p>
    <w:p w14:paraId="42910C28" w14:textId="77777777" w:rsidR="0065455D" w:rsidRPr="003757B6" w:rsidRDefault="0065455D" w:rsidP="0065455D">
      <w:pPr>
        <w:pStyle w:val="Heading3"/>
      </w:pPr>
      <w:bookmarkStart w:id="2547" w:name="_Toc19265853"/>
      <w:r w:rsidRPr="003757B6">
        <w:t>7.13.0</w:t>
      </w:r>
      <w:r w:rsidRPr="003757B6">
        <w:tab/>
        <w:t>General</w:t>
      </w:r>
      <w:bookmarkEnd w:id="2547"/>
    </w:p>
    <w:p w14:paraId="75DE090D" w14:textId="77777777" w:rsidR="00377681" w:rsidRPr="00377681" w:rsidRDefault="00377681" w:rsidP="00377681">
      <w:bookmarkStart w:id="2548"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548"/>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549" w:author="Reimes, Jan" w:date="2020-12-03T16:55:00Z">
        <w:r w:rsidRPr="003757B6" w:rsidDel="00206728">
          <w:delText>mobile terminal (MO)</w:delText>
        </w:r>
      </w:del>
      <w:ins w:id="2550"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551" w:author="Reimes, Jan" w:date="2020-12-03T16:55:00Z">
        <w:r w:rsidR="00206728">
          <w:tab/>
        </w:r>
      </w:ins>
      <w:del w:id="2552" w:author="Reimes, Jan" w:date="2020-12-03T16:55:00Z">
        <w:r w:rsidRPr="003757B6" w:rsidDel="00206728">
          <w:delText xml:space="preserve"> </w:delText>
        </w:r>
      </w:del>
      <w:r w:rsidRPr="003757B6">
        <w:t xml:space="preserve">Differences have been observed between </w:t>
      </w:r>
      <w:del w:id="2553" w:author="Reimes, Jan" w:date="2020-12-03T16:55:00Z">
        <w:r w:rsidRPr="003757B6" w:rsidDel="00206728">
          <w:delText xml:space="preserve">mobile </w:delText>
        </w:r>
      </w:del>
      <w:ins w:id="2554" w:author="Reimes, Jan" w:date="2020-12-03T16:55:00Z">
        <w:r w:rsidR="00206728">
          <w:t>UE-</w:t>
        </w:r>
      </w:ins>
      <w:r w:rsidRPr="003757B6">
        <w:t>originated call</w:t>
      </w:r>
      <w:ins w:id="2555" w:author="Reimes, Jan" w:date="2020-12-03T16:55:00Z">
        <w:r w:rsidR="00206728">
          <w:t>s</w:t>
        </w:r>
      </w:ins>
      <w:r w:rsidRPr="003757B6">
        <w:t xml:space="preserve"> and </w:t>
      </w:r>
      <w:del w:id="2556" w:author="Reimes, Jan" w:date="2020-12-03T16:55:00Z">
        <w:r w:rsidRPr="003757B6" w:rsidDel="00206728">
          <w:delText xml:space="preserve">mobile </w:delText>
        </w:r>
      </w:del>
      <w:ins w:id="2557" w:author="Reimes, Jan" w:date="2020-12-03T16:55:00Z">
        <w:r w:rsidR="00206728">
          <w:t>UE-</w:t>
        </w:r>
      </w:ins>
      <w:r w:rsidRPr="003757B6">
        <w:t>terminated call</w:t>
      </w:r>
      <w:ins w:id="2558" w:author="Reimes, Jan" w:date="2020-12-03T16:55:00Z">
        <w:r w:rsidR="00206728">
          <w:t>s</w:t>
        </w:r>
      </w:ins>
      <w:r w:rsidRPr="003757B6">
        <w:t>. For better consistency</w:t>
      </w:r>
      <w:ins w:id="2559" w:author="Reimes, Jan" w:date="2021-01-25T16:52:00Z">
        <w:r w:rsidR="00DC2614">
          <w:t>,</w:t>
        </w:r>
      </w:ins>
      <w:r w:rsidRPr="003757B6">
        <w:t xml:space="preserve"> </w:t>
      </w:r>
      <w:del w:id="2560" w:author="Reimes, Jan" w:date="2020-12-03T16:55:00Z">
        <w:r w:rsidRPr="003757B6" w:rsidDel="00206728">
          <w:delText xml:space="preserve">MO </w:delText>
        </w:r>
      </w:del>
      <w:r w:rsidRPr="003757B6">
        <w:t xml:space="preserve">calls </w:t>
      </w:r>
      <w:ins w:id="2561" w:author="Reimes, Jan" w:date="2020-12-03T16:55:00Z">
        <w:r w:rsidR="00206728">
          <w:t>fro</w:t>
        </w:r>
      </w:ins>
      <w:ins w:id="2562"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w:t>
      </w:r>
      <w:proofErr w:type="spellStart"/>
      <w:r w:rsidRPr="003757B6">
        <w:t>unecessary</w:t>
      </w:r>
      <w:proofErr w:type="spellEnd"/>
      <w:r w:rsidRPr="003757B6">
        <w:t xml:space="preserve">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563" w:author="Reimes, Jan" w:date="2020-12-03T16:53:00Z">
        <w:r w:rsidR="00206728">
          <w:t>reference point (RP)</w:t>
        </w:r>
      </w:ins>
      <w:del w:id="2564" w:author="Reimes, Jan" w:date="2020-12-03T16:53:00Z">
        <w:r w:rsidRPr="00D859EC" w:rsidDel="00206728">
          <w:delText>DRP</w:delText>
        </w:r>
      </w:del>
      <w:r w:rsidRPr="00D859EC">
        <w:t>, T</w:t>
      </w:r>
      <w:r w:rsidRPr="00D45B6E">
        <w:rPr>
          <w:vertAlign w:val="subscript"/>
        </w:rPr>
        <w:t>TEAP-</w:t>
      </w:r>
      <w:del w:id="2565"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566"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567"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568" w:author="Reimes, Jan" w:date="2020-12-03T16:57:00Z"/>
        </w:rPr>
      </w:pPr>
      <w:ins w:id="2569" w:author="Reimes, Jan" w:date="2020-12-03T16:57:00Z">
        <w:r>
          <w:t>The reference point is defined as follows:</w:t>
        </w:r>
      </w:ins>
    </w:p>
    <w:p w14:paraId="20166605" w14:textId="77777777" w:rsidR="00206728" w:rsidRDefault="00206728" w:rsidP="00206728">
      <w:pPr>
        <w:pStyle w:val="B1"/>
        <w:rPr>
          <w:ins w:id="2570" w:author="Reimes, Jan" w:date="2020-12-03T16:57:00Z"/>
        </w:rPr>
      </w:pPr>
      <w:ins w:id="2571" w:author="Reimes, Jan" w:date="2020-12-03T16:57:00Z">
        <w:r>
          <w:t>-</w:t>
        </w:r>
        <w:r>
          <w:tab/>
          <w:t>for handset and headset UE, the reference point is the DRP.</w:t>
        </w:r>
      </w:ins>
    </w:p>
    <w:p w14:paraId="1654892A" w14:textId="77777777" w:rsidR="00206728" w:rsidRDefault="00206728" w:rsidP="00206728">
      <w:pPr>
        <w:pStyle w:val="B1"/>
        <w:rPr>
          <w:ins w:id="2572" w:author="Reimes, Jan" w:date="2020-12-03T16:57:00Z"/>
        </w:rPr>
      </w:pPr>
      <w:ins w:id="2573"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 xml:space="preserve">Packet impairments shall be applied between the reference client and system simulator </w:t>
      </w:r>
      <w:proofErr w:type="spellStart"/>
      <w:r w:rsidRPr="00D45B6E">
        <w:t>eNodeB</w:t>
      </w:r>
      <w:proofErr w:type="spellEnd"/>
      <w:r w:rsidRPr="00D45B6E">
        <w:t>.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 xml:space="preserve">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574" w:author="Reimes, Jan" w:date="2020-12-03T16:57:00Z">
        <w:r w:rsidR="00206728">
          <w:tab/>
        </w:r>
      </w:ins>
      <w:del w:id="2575"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w:t>
      </w:r>
      <w:proofErr w:type="spellStart"/>
      <w:r w:rsidRPr="00D859EC">
        <w:t>p</w:t>
      </w:r>
      <w:r w:rsidRPr="00D45B6E">
        <w:t>n</w:t>
      </w:r>
      <w:proofErr w:type="spellEnd"/>
      <w:r w:rsidRPr="00D45B6E">
        <w:t xml:space="preserve">)-part of the CSS </w:t>
      </w:r>
      <w:proofErr w:type="gramStart"/>
      <w:r w:rsidRPr="00D45B6E">
        <w:t>has to</w:t>
      </w:r>
      <w:proofErr w:type="gramEnd"/>
      <w:r w:rsidRPr="00D45B6E">
        <w:t xml:space="preserve"> be longer than the maximum expected delay. It is recommended to use a </w:t>
      </w:r>
      <w:proofErr w:type="spellStart"/>
      <w:r w:rsidRPr="00D45B6E">
        <w:t>pn</w:t>
      </w:r>
      <w:proofErr w:type="spellEnd"/>
      <w:r w:rsidRPr="00D45B6E">
        <w:t xml:space="preserve">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 xml:space="preserve">For the speech signal, 8 English test sentences according to ITU-T P.501 Annex C.2.3, normalized to an active speech level of -16dBm0, are used (2 male, 2 female speakers). The sequences are concatenated in such a way that all sentences are </w:t>
      </w:r>
      <w:proofErr w:type="spellStart"/>
      <w:r w:rsidRPr="003757B6">
        <w:t>centered</w:t>
      </w:r>
      <w:proofErr w:type="spellEnd"/>
      <w:r w:rsidRPr="003757B6">
        <w:t xml:space="preserve">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76"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w:t>
      </w:r>
      <w:proofErr w:type="gramStart"/>
      <w:r w:rsidRPr="00D859EC">
        <w:t>0,D</w:t>
      </w:r>
      <w:r w:rsidRPr="00D45B6E">
        <w:rPr>
          <w:vertAlign w:val="subscript"/>
        </w:rPr>
        <w:t>T</w:t>
      </w:r>
      <w:proofErr w:type="gramEnd"/>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w:t>
      </w:r>
      <w:proofErr w:type="gramStart"/>
      <w:r w:rsidRPr="003757B6">
        <w:t>an</w:t>
      </w:r>
      <w:proofErr w:type="gramEnd"/>
      <w:r w:rsidRPr="003757B6">
        <w:t xml:space="preserve">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with a step of 20 </w:t>
      </w:r>
      <w:proofErr w:type="spellStart"/>
      <w:r w:rsidRPr="003757B6">
        <w:t>ms</w:t>
      </w:r>
      <w:proofErr w:type="spellEnd"/>
      <w:r w:rsidRPr="003757B6">
        <w:t>.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proofErr w:type="spellStart"/>
      <w:proofErr w:type="gramStart"/>
      <w:r w:rsidRPr="0045623C">
        <w:rPr>
          <w:rFonts w:ascii="Courier New" w:hAnsi="Courier New" w:cs="Courier New"/>
          <w:lang w:val="fr-FR"/>
        </w:rPr>
        <w:t>lo</w:t>
      </w:r>
      <w:proofErr w:type="spellEnd"/>
      <w:proofErr w:type="gramEnd"/>
      <w:r w:rsidRPr="0045623C">
        <w:rPr>
          <w:rFonts w:ascii="Courier New" w:hAnsi="Courier New" w:cs="Courier New"/>
          <w:lang w:val="fr-FR"/>
        </w:rPr>
        <w:t>=min(</w:t>
      </w:r>
      <w:proofErr w:type="spellStart"/>
      <w:r w:rsidRPr="0045623C">
        <w:rPr>
          <w:rFonts w:ascii="Courier New" w:hAnsi="Courier New" w:cs="Courier New"/>
          <w:lang w:val="fr-FR"/>
        </w:rPr>
        <w:t>floor</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proofErr w:type="gramStart"/>
      <w:r w:rsidRPr="00A27EFB">
        <w:rPr>
          <w:rFonts w:ascii="Courier New" w:hAnsi="Courier New" w:cs="Courier New"/>
          <w:lang w:val="fr-FR"/>
        </w:rPr>
        <w:t>hi</w:t>
      </w:r>
      <w:proofErr w:type="gramEnd"/>
      <w:r w:rsidRPr="00A27EFB">
        <w:rPr>
          <w:rFonts w:ascii="Courier New" w:hAnsi="Courier New" w:cs="Courier New"/>
          <w:lang w:val="fr-FR"/>
        </w:rPr>
        <w:t>=max(</w:t>
      </w:r>
      <w:proofErr w:type="spellStart"/>
      <w:r w:rsidRPr="00A27EFB">
        <w:rPr>
          <w:rFonts w:ascii="Courier New" w:hAnsi="Courier New" w:cs="Courier New"/>
          <w:lang w:val="fr-FR"/>
        </w:rPr>
        <w:t>ceil</w:t>
      </w:r>
      <w:proofErr w:type="spellEnd"/>
      <w:r w:rsidRPr="00A27EFB">
        <w:rPr>
          <w:rFonts w:ascii="Courier New" w:hAnsi="Courier New" w:cs="Courier New"/>
          <w:lang w:val="fr-FR"/>
        </w:rPr>
        <w:t>(</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w:t>
      </w:r>
      <w:proofErr w:type="spellStart"/>
      <w:proofErr w:type="gramStart"/>
      <w:r w:rsidRPr="0045623C">
        <w:rPr>
          <w:rFonts w:ascii="Courier New" w:hAnsi="Courier New" w:cs="Courier New"/>
          <w:lang w:val="fr-FR"/>
        </w:rPr>
        <w:t>n,x</w:t>
      </w:r>
      <w:proofErr w:type="spellEnd"/>
      <w:proofErr w:type="gramEnd"/>
      <w:r w:rsidRPr="0045623C">
        <w:rPr>
          <w:rFonts w:ascii="Courier New" w:hAnsi="Courier New" w:cs="Courier New"/>
          <w:lang w:val="fr-FR"/>
        </w:rPr>
        <w:t>]=</w:t>
      </w:r>
      <w:proofErr w:type="spellStart"/>
      <w:r w:rsidRPr="0045623C">
        <w:rPr>
          <w:rFonts w:ascii="Courier New" w:hAnsi="Courier New" w:cs="Courier New"/>
          <w:lang w:val="fr-FR"/>
        </w:rPr>
        <w:t>hist</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w:t>
      </w:r>
      <w:proofErr w:type="spellStart"/>
      <w:proofErr w:type="gramStart"/>
      <w:r w:rsidRPr="00D859EC">
        <w:rPr>
          <w:rFonts w:ascii="Courier New" w:hAnsi="Courier New" w:cs="Courier New"/>
        </w:rPr>
        <w:t>x,n</w:t>
      </w:r>
      <w:proofErr w:type="spellEnd"/>
      <w:proofErr w:type="gramEnd"/>
      <w:r w:rsidRPr="00D859EC">
        <w:rPr>
          <w:rFonts w:ascii="Courier New" w:hAnsi="Courier New" w:cs="Courier New"/>
        </w:rPr>
        <w:t>)</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577" w:author="Reimes, Jan" w:date="2020-12-03T16:58:00Z">
        <w:r w:rsidR="00206728">
          <w:tab/>
        </w:r>
      </w:ins>
      <w:del w:id="2578"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w:t>
      </w:r>
      <w:proofErr w:type="spellStart"/>
      <w:r w:rsidRPr="003757B6">
        <w:t>ms</w:t>
      </w:r>
      <w:proofErr w:type="spellEnd"/>
      <w:r w:rsidRPr="003757B6">
        <w:t xml:space="preserve">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579" w:name="_Toc19265855"/>
      <w:r w:rsidRPr="003757B6">
        <w:t>7.13.2</w:t>
      </w:r>
      <w:r w:rsidRPr="003757B6">
        <w:tab/>
        <w:t>Speech quality loss histogram</w:t>
      </w:r>
      <w:bookmarkEnd w:id="2579"/>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580" w:author="Reimes, Jan" w:date="2021-01-25T15:27:00Z">
        <w:r w:rsidR="001E378A">
          <w:t>in super-wideband mode</w:t>
        </w:r>
      </w:ins>
      <w:ins w:id="2581" w:author="Reimes, Jan" w:date="2021-01-25T15:29:00Z">
        <w:r w:rsidR="001E378A">
          <w:t xml:space="preserve">. For narrowband speech, </w:t>
        </w:r>
      </w:ins>
      <w:ins w:id="2582" w:author="Reimes, Jan" w:date="2021-01-27T17:31:00Z">
        <w:r w:rsidR="00C1432A">
          <w:t xml:space="preserve">the method according to </w:t>
        </w:r>
      </w:ins>
      <w:ins w:id="2583" w:author="Reimes, Jan" w:date="2021-01-25T15:29:00Z">
        <w:r w:rsidR="001E378A">
          <w:t xml:space="preserve">Appendix III of P.863 [44] shall be </w:t>
        </w:r>
      </w:ins>
      <w:ins w:id="2584" w:author="Reimes, Jan" w:date="2021-01-27T17:31:00Z">
        <w:r w:rsidR="00C1432A">
          <w:t>used</w:t>
        </w:r>
      </w:ins>
      <w:r w:rsidRPr="00D45B6E">
        <w:t xml:space="preserve">. Level pre-alignment to -26 </w:t>
      </w:r>
      <w:proofErr w:type="spellStart"/>
      <w:r w:rsidRPr="00D45B6E">
        <w:t>dBov</w:t>
      </w:r>
      <w:proofErr w:type="spellEnd"/>
      <w:r w:rsidRPr="00D45B6E">
        <w:t xml:space="preserve">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585" w:author="Reimes, Jan" w:date="2020-12-03T16:58:00Z">
        <w:r w:rsidRPr="00C9197A" w:rsidDel="00206728">
          <w:delText>The setup f</w:delText>
        </w:r>
      </w:del>
      <w:ins w:id="2586" w:author="Reimes, Jan" w:date="2020-12-03T16:58:00Z">
        <w:r w:rsidR="00206728">
          <w:t>F</w:t>
        </w:r>
      </w:ins>
      <w:r w:rsidRPr="00C9197A">
        <w:t xml:space="preserve">or </w:t>
      </w:r>
      <w:ins w:id="2587" w:author="Reimes, Jan" w:date="2020-12-03T16:58:00Z">
        <w:r w:rsidR="00206728">
          <w:t xml:space="preserve">the analysis of </w:t>
        </w:r>
      </w:ins>
      <w:r w:rsidRPr="00C9197A">
        <w:t>acoustical measurement</w:t>
      </w:r>
      <w:ins w:id="2588" w:author="Reimes, Jan" w:date="2020-12-03T16:58:00Z">
        <w:r w:rsidR="00206728">
          <w:t>s,</w:t>
        </w:r>
      </w:ins>
      <w:r w:rsidRPr="00C9197A">
        <w:t xml:space="preserve"> </w:t>
      </w:r>
      <w:del w:id="2589" w:author="Reimes, Jan" w:date="2020-12-03T16:59:00Z">
        <w:r w:rsidRPr="00C9197A" w:rsidDel="00206728">
          <w:delText xml:space="preserve">described in </w:delText>
        </w:r>
      </w:del>
      <w:ins w:id="2590" w:author="Reimes, Jan" w:date="2020-12-03T16:59:00Z">
        <w:r w:rsidR="00206728">
          <w:t xml:space="preserve">ITU-T </w:t>
        </w:r>
      </w:ins>
      <w:r w:rsidRPr="00C9197A">
        <w:t xml:space="preserve">P.863 [44] </w:t>
      </w:r>
      <w:ins w:id="2591" w:author="Reimes, Jan" w:date="2020-12-03T16:59:00Z">
        <w:r w:rsidR="00206728">
          <w:t xml:space="preserve">assumes diffuse-field equalized recordings. For this reason, </w:t>
        </w:r>
      </w:ins>
      <w:del w:id="2592" w:author="Reimes, Jan" w:date="2020-12-03T16:59:00Z">
        <w:r w:rsidRPr="00C9197A" w:rsidDel="00206728">
          <w:delText xml:space="preserve">is used. P.863 needs the </w:delText>
        </w:r>
      </w:del>
      <w:r w:rsidRPr="00C9197A">
        <w:t>signal</w:t>
      </w:r>
      <w:ins w:id="2593" w:author="Reimes, Jan" w:date="2020-12-03T16:59:00Z">
        <w:r w:rsidR="00206728">
          <w:t>s</w:t>
        </w:r>
      </w:ins>
      <w:r w:rsidRPr="00C9197A">
        <w:t xml:space="preserve"> at DRP </w:t>
      </w:r>
      <w:del w:id="2594" w:author="Reimes, Jan" w:date="2020-12-03T16:59:00Z">
        <w:r w:rsidRPr="00C9197A" w:rsidDel="00206728">
          <w:delText xml:space="preserve">with </w:delText>
        </w:r>
      </w:del>
      <w:ins w:id="2595" w:author="Reimes, Jan" w:date="2020-12-03T16:59:00Z">
        <w:r w:rsidR="00206728">
          <w:t xml:space="preserve">are </w:t>
        </w:r>
      </w:ins>
      <w:proofErr w:type="gramStart"/>
      <w:r w:rsidRPr="00C9197A">
        <w:t>dif</w:t>
      </w:r>
      <w:r w:rsidRPr="003757B6">
        <w:t>fuse-field</w:t>
      </w:r>
      <w:proofErr w:type="gramEnd"/>
      <w:r w:rsidRPr="003757B6">
        <w:t xml:space="preserve"> </w:t>
      </w:r>
      <w:del w:id="2596" w:author="Reimes, Jan" w:date="2020-12-03T16:59:00Z">
        <w:r w:rsidRPr="003757B6" w:rsidDel="00206728">
          <w:delText>equalization</w:delText>
        </w:r>
      </w:del>
      <w:ins w:id="2597" w:author="Reimes, Jan" w:date="2020-12-03T16:59:00Z">
        <w:r w:rsidR="00206728">
          <w:t xml:space="preserve">corrected for </w:t>
        </w:r>
      </w:ins>
      <w:ins w:id="2598" w:author="Reimes, Jan" w:date="2020-12-03T17:00:00Z">
        <w:r w:rsidR="00206728">
          <w:t xml:space="preserve">testing </w:t>
        </w:r>
      </w:ins>
      <w:ins w:id="2599" w:author="Reimes, Jan" w:date="2020-12-03T16:59:00Z">
        <w:r w:rsidR="00206728">
          <w:t>handset</w:t>
        </w:r>
      </w:ins>
      <w:ins w:id="2600" w:author="Reimes, Jan" w:date="2020-12-03T17:00:00Z">
        <w:r w:rsidR="00206728">
          <w:t xml:space="preserve"> and headset UE</w:t>
        </w:r>
      </w:ins>
      <w:r w:rsidRPr="003757B6">
        <w:t>.</w:t>
      </w:r>
      <w:ins w:id="2601"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 xml:space="preserve">A score shall be computed for each 8s speech sentence pair. The MOS-LQO values for the reference and test conditions shall be reported in the form of </w:t>
      </w:r>
      <w:proofErr w:type="gramStart"/>
      <w:r w:rsidRPr="003757B6">
        <w:t>an</w:t>
      </w:r>
      <w:proofErr w:type="gramEnd"/>
      <w:r w:rsidRPr="003757B6">
        <w:t xml:space="preserve">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w:t>
      </w:r>
      <w:proofErr w:type="gramStart"/>
      <w:r w:rsidRPr="003757B6">
        <w:rPr>
          <w:rFonts w:ascii="Courier New" w:hAnsi="Courier New" w:cs="Courier New"/>
        </w:rPr>
        <w:t>min(</w:t>
      </w:r>
      <w:proofErr w:type="gramEnd"/>
      <w:r w:rsidRPr="003757B6">
        <w:rPr>
          <w:rFonts w:ascii="Courier New" w:hAnsi="Courier New" w:cs="Courier New"/>
        </w:rPr>
        <w:t>floor(MOS-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w:t>
      </w:r>
      <w:proofErr w:type="gramStart"/>
      <w:r w:rsidRPr="003757B6">
        <w:rPr>
          <w:rFonts w:ascii="Courier New" w:hAnsi="Courier New" w:cs="Courier New"/>
        </w:rPr>
        <w:t>max(</w:t>
      </w:r>
      <w:proofErr w:type="gramEnd"/>
      <w:r w:rsidRPr="003757B6">
        <w:rPr>
          <w:rFonts w:ascii="Courier New" w:hAnsi="Courier New" w:cs="Courier New"/>
        </w:rPr>
        <w:t>ceil(MOS-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w:t>
      </w:r>
      <w:proofErr w:type="spellStart"/>
      <w:proofErr w:type="gramStart"/>
      <w:r w:rsidRPr="003757B6">
        <w:rPr>
          <w:rFonts w:ascii="Courier New" w:hAnsi="Courier New" w:cs="Courier New"/>
        </w:rPr>
        <w:t>n,x</w:t>
      </w:r>
      <w:proofErr w:type="spellEnd"/>
      <w:proofErr w:type="gramEnd"/>
      <w:r w:rsidRPr="003757B6">
        <w:rPr>
          <w:rFonts w:ascii="Courier New" w:hAnsi="Courier New" w:cs="Courier New"/>
        </w:rPr>
        <w:t>]=hist(MOS-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w:t>
      </w:r>
      <w:proofErr w:type="spellStart"/>
      <w:proofErr w:type="gramStart"/>
      <w:r w:rsidRPr="003757B6">
        <w:rPr>
          <w:rFonts w:ascii="Courier New" w:hAnsi="Courier New" w:cs="Courier New"/>
        </w:rPr>
        <w:t>x,n</w:t>
      </w:r>
      <w:proofErr w:type="spellEnd"/>
      <w:proofErr w:type="gramEnd"/>
      <w:r w:rsidRPr="003757B6">
        <w:rPr>
          <w:rFonts w:ascii="Courier New" w:hAnsi="Courier New" w:cs="Courier New"/>
        </w:rPr>
        <w:t>)</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602" w:name="_Toc19265919"/>
      <w:r w:rsidRPr="003757B6">
        <w:rPr>
          <w:lang w:val="en-US"/>
        </w:rPr>
        <w:t>8.13</w:t>
      </w:r>
      <w:r w:rsidRPr="003757B6">
        <w:rPr>
          <w:lang w:val="en-US"/>
        </w:rPr>
        <w:tab/>
        <w:t xml:space="preserve">Jitter buffer management </w:t>
      </w:r>
      <w:proofErr w:type="spellStart"/>
      <w:r w:rsidRPr="003757B6">
        <w:rPr>
          <w:lang w:val="en-US"/>
        </w:rPr>
        <w:t>behaviour</w:t>
      </w:r>
      <w:bookmarkEnd w:id="2602"/>
      <w:proofErr w:type="spellEnd"/>
      <w:ins w:id="2603" w:author="Reimes, Jan" w:date="2021-01-25T16:51:00Z">
        <w:r w:rsidR="00DC2614">
          <w:rPr>
            <w:lang w:val="en-US"/>
          </w:rPr>
          <w:t xml:space="preserve"> (handset, </w:t>
        </w:r>
        <w:proofErr w:type="gramStart"/>
        <w:r w:rsidR="00DC2614">
          <w:rPr>
            <w:lang w:val="en-US"/>
          </w:rPr>
          <w:t>headset</w:t>
        </w:r>
        <w:proofErr w:type="gramEnd"/>
        <w:r w:rsidR="00DC2614">
          <w:rPr>
            <w:lang w:val="en-US"/>
          </w:rPr>
          <w:t xml:space="preserve"> and electrical interface UE)</w:t>
        </w:r>
      </w:ins>
    </w:p>
    <w:p w14:paraId="01614769" w14:textId="77777777" w:rsidR="001E378A" w:rsidRPr="003757B6" w:rsidRDefault="001E378A" w:rsidP="001E378A">
      <w:pPr>
        <w:pStyle w:val="Heading3"/>
      </w:pPr>
      <w:bookmarkStart w:id="2604" w:name="_Toc19265920"/>
      <w:r w:rsidRPr="003757B6">
        <w:t>8.13.0</w:t>
      </w:r>
      <w:r w:rsidRPr="003757B6">
        <w:tab/>
        <w:t>General</w:t>
      </w:r>
      <w:bookmarkEnd w:id="2604"/>
    </w:p>
    <w:p w14:paraId="1364DA20" w14:textId="33522615" w:rsidR="00377681" w:rsidRPr="00377681" w:rsidRDefault="00377681" w:rsidP="00377681">
      <w:bookmarkStart w:id="2605" w:name="_Toc19265921"/>
      <w:r w:rsidRPr="00377681">
        <w:t>[...]</w:t>
      </w:r>
    </w:p>
    <w:p w14:paraId="1FACF0D1" w14:textId="09170339" w:rsidR="001E378A" w:rsidRPr="00F76C97" w:rsidRDefault="00377681" w:rsidP="001E378A">
      <w:pPr>
        <w:pStyle w:val="Heading3"/>
      </w:pPr>
      <w:ins w:id="2606" w:author="Reimes, Jan" w:date="2021-01-25T21:34:00Z">
        <w:r>
          <w:t>[</w:t>
        </w:r>
      </w:ins>
      <w:r w:rsidR="001E378A" w:rsidRPr="00F76C97">
        <w:t>8.13.1</w:t>
      </w:r>
      <w:r w:rsidR="001E378A" w:rsidRPr="00F76C97">
        <w:tab/>
        <w:t>Delay histogram</w:t>
      </w:r>
      <w:bookmarkEnd w:id="2605"/>
      <w:ins w:id="2607"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608" w:author="Reimes, Jan" w:date="2021-01-25T16:53:00Z">
        <w:r w:rsidRPr="003757B6" w:rsidDel="00DC2614">
          <w:delText>mobile terminal (MO)</w:delText>
        </w:r>
      </w:del>
      <w:ins w:id="2609"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610" w:author="Reimes, Jan" w:date="2021-01-25T16:52:00Z">
        <w:r w:rsidR="00DC2614">
          <w:tab/>
        </w:r>
      </w:ins>
      <w:del w:id="2611" w:author="Reimes, Jan" w:date="2021-01-25T16:52:00Z">
        <w:r w:rsidRPr="003757B6" w:rsidDel="00DC2614">
          <w:delText xml:space="preserve"> </w:delText>
        </w:r>
      </w:del>
      <w:r w:rsidRPr="003757B6">
        <w:t xml:space="preserve">Differences have been observed between </w:t>
      </w:r>
      <w:del w:id="2612" w:author="Reimes, Jan" w:date="2021-01-25T16:52:00Z">
        <w:r w:rsidRPr="003757B6" w:rsidDel="00DC2614">
          <w:delText xml:space="preserve">mobile </w:delText>
        </w:r>
      </w:del>
      <w:ins w:id="2613" w:author="Reimes, Jan" w:date="2021-01-25T16:52:00Z">
        <w:r w:rsidR="00DC2614">
          <w:t>UE-</w:t>
        </w:r>
      </w:ins>
      <w:r w:rsidRPr="003757B6">
        <w:t>originated call</w:t>
      </w:r>
      <w:ins w:id="2614" w:author="Reimes, Jan" w:date="2021-01-25T16:52:00Z">
        <w:r w:rsidR="00DC2614">
          <w:t>s</w:t>
        </w:r>
      </w:ins>
      <w:r w:rsidRPr="003757B6">
        <w:t xml:space="preserve"> and </w:t>
      </w:r>
      <w:del w:id="2615" w:author="Reimes, Jan" w:date="2021-01-25T16:52:00Z">
        <w:r w:rsidRPr="003757B6" w:rsidDel="00DC2614">
          <w:delText xml:space="preserve">mobile </w:delText>
        </w:r>
      </w:del>
      <w:ins w:id="2616" w:author="Reimes, Jan" w:date="2021-01-25T16:52:00Z">
        <w:r w:rsidR="00DC2614">
          <w:t>UE-</w:t>
        </w:r>
      </w:ins>
      <w:r w:rsidRPr="003757B6">
        <w:t>terminated call</w:t>
      </w:r>
      <w:ins w:id="2617" w:author="Reimes, Jan" w:date="2021-01-25T16:52:00Z">
        <w:r w:rsidR="00DC2614">
          <w:t>s</w:t>
        </w:r>
      </w:ins>
      <w:r w:rsidRPr="003757B6">
        <w:t>. For better consistency</w:t>
      </w:r>
      <w:ins w:id="2618" w:author="Reimes, Jan" w:date="2021-01-25T16:52:00Z">
        <w:r w:rsidR="00DC2614">
          <w:t>,</w:t>
        </w:r>
      </w:ins>
      <w:r w:rsidRPr="003757B6">
        <w:t xml:space="preserve"> </w:t>
      </w:r>
      <w:del w:id="2619" w:author="Reimes, Jan" w:date="2021-01-25T16:52:00Z">
        <w:r w:rsidRPr="003757B6" w:rsidDel="00DC2614">
          <w:delText xml:space="preserve">MO </w:delText>
        </w:r>
      </w:del>
      <w:r w:rsidRPr="003757B6">
        <w:t xml:space="preserve">calls </w:t>
      </w:r>
      <w:ins w:id="2620"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w:t>
      </w:r>
      <w:proofErr w:type="spellStart"/>
      <w:r w:rsidRPr="003757B6">
        <w:t>unecessary</w:t>
      </w:r>
      <w:proofErr w:type="spellEnd"/>
      <w:r w:rsidRPr="003757B6">
        <w:t xml:space="preserve">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621" w:author="Reimes, Jan" w:date="2021-01-25T16:54:00Z">
        <w:r w:rsidR="00DC2614">
          <w:t xml:space="preserve">reference point </w:t>
        </w:r>
      </w:ins>
      <w:del w:id="2622" w:author="Reimes, Jan" w:date="2021-01-25T16:55:00Z">
        <w:r w:rsidRPr="00C9197A" w:rsidDel="00DC2614">
          <w:delText>D</w:delText>
        </w:r>
      </w:del>
      <w:ins w:id="2623" w:author="Reimes, Jan" w:date="2021-01-25T16:55:00Z">
        <w:r w:rsidR="00DC2614">
          <w:t>(</w:t>
        </w:r>
      </w:ins>
      <w:r w:rsidRPr="00C9197A">
        <w:t>RP</w:t>
      </w:r>
      <w:ins w:id="2624" w:author="Reimes, Jan" w:date="2021-01-25T16:55:00Z">
        <w:r w:rsidR="00DC2614">
          <w:t>)</w:t>
        </w:r>
      </w:ins>
      <w:r w:rsidRPr="00C9197A">
        <w:t>, T</w:t>
      </w:r>
      <w:r w:rsidRPr="00C9197A">
        <w:rPr>
          <w:vertAlign w:val="subscript"/>
        </w:rPr>
        <w:t>TEAP-</w:t>
      </w:r>
      <w:del w:id="2625"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626" w:author="Reimes, Jan" w:date="2021-01-25T16:54:00Z">
        <w:r w:rsidDel="00DC2614">
          <w:delText>-</w:delText>
        </w:r>
      </w:del>
      <w:ins w:id="2627"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628"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629"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630" w:author="Reimes, Jan" w:date="2021-01-25T16:54:00Z">
        <w:r>
          <w:t>2)</w:t>
        </w:r>
      </w:ins>
      <w:del w:id="2631"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632" w:author="Reimes, Jan" w:date="2021-01-25T16:55:00Z"/>
        </w:rPr>
      </w:pPr>
      <w:ins w:id="2633" w:author="Reimes, Jan" w:date="2021-01-25T16:55:00Z">
        <w:r>
          <w:t>The reference point is defined as follows:</w:t>
        </w:r>
      </w:ins>
    </w:p>
    <w:p w14:paraId="18880D7B" w14:textId="77777777" w:rsidR="00DC2614" w:rsidRDefault="00DC2614" w:rsidP="00DC2614">
      <w:pPr>
        <w:pStyle w:val="B1"/>
        <w:rPr>
          <w:ins w:id="2634" w:author="Reimes, Jan" w:date="2021-01-25T16:55:00Z"/>
        </w:rPr>
      </w:pPr>
      <w:ins w:id="2635" w:author="Reimes, Jan" w:date="2021-01-25T16:55:00Z">
        <w:r>
          <w:t>-</w:t>
        </w:r>
        <w:r>
          <w:tab/>
          <w:t>for handset and headset UE, the reference point is the DRP.</w:t>
        </w:r>
      </w:ins>
    </w:p>
    <w:p w14:paraId="3679EB0C" w14:textId="77777777" w:rsidR="00DC2614" w:rsidRDefault="00DC2614" w:rsidP="00DC2614">
      <w:pPr>
        <w:pStyle w:val="B1"/>
        <w:rPr>
          <w:ins w:id="2636" w:author="Reimes, Jan" w:date="2021-01-25T16:55:00Z"/>
        </w:rPr>
      </w:pPr>
      <w:ins w:id="2637"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 xml:space="preserve">Packet impairments shall be applied between the reference client and system simulator </w:t>
      </w:r>
      <w:proofErr w:type="spellStart"/>
      <w:r w:rsidRPr="003757B6">
        <w:t>eNodeB</w:t>
      </w:r>
      <w:proofErr w:type="spellEnd"/>
      <w:r w:rsidRPr="003757B6">
        <w:t>.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 xml:space="preserve">The start of the delay profiles must be synchronized with the start of the downlink speech material reproduction (compensated by the delay between reproduction and the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638" w:author="Reimes, Jan" w:date="2021-01-25T16:55:00Z">
        <w:r w:rsidR="00DC2614">
          <w:tab/>
        </w:r>
      </w:ins>
      <w:del w:id="2639"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w:t>
      </w:r>
      <w:proofErr w:type="spellStart"/>
      <w:r w:rsidRPr="00D859EC">
        <w:t>pn</w:t>
      </w:r>
      <w:proofErr w:type="spellEnd"/>
      <w:r w:rsidRPr="00D859EC">
        <w:t xml:space="preserve">)-part of the CSS </w:t>
      </w:r>
      <w:proofErr w:type="gramStart"/>
      <w:r w:rsidRPr="00D859EC">
        <w:t>has to</w:t>
      </w:r>
      <w:proofErr w:type="gramEnd"/>
      <w:r w:rsidRPr="00D859EC">
        <w:t xml:space="preserve"> be longer than the maximum expected delay. It is recommended to use a </w:t>
      </w:r>
      <w:proofErr w:type="spellStart"/>
      <w:r w:rsidRPr="00D859EC">
        <w:t>pn</w:t>
      </w:r>
      <w:proofErr w:type="spellEnd"/>
      <w:r w:rsidRPr="00D859EC">
        <w:t xml:space="preserve">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 xml:space="preserve">For the speech signal, 8 English test sentences according to ITU-T P.501 Annex C.2.3, normalized to an active speech level of -16dBm0, are used (2 male, 2 female speakers). The sequences are concatenated in such a way that all sentences are </w:t>
      </w:r>
      <w:proofErr w:type="spellStart"/>
      <w:r w:rsidRPr="003757B6">
        <w:t>centered</w:t>
      </w:r>
      <w:proofErr w:type="spellEnd"/>
      <w:r w:rsidRPr="003757B6">
        <w:t xml:space="preserve">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40"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641" w:author="Reimes, Jan" w:date="2021-01-25T16:56:00Z">
        <w:r w:rsidRPr="003757B6" w:rsidDel="00DC2614">
          <w:delText>7</w:delText>
        </w:r>
      </w:del>
      <w:ins w:id="2642"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w:t>
      </w:r>
      <w:proofErr w:type="gramStart"/>
      <w:r w:rsidRPr="00D859EC">
        <w:t>0,D</w:t>
      </w:r>
      <w:r w:rsidRPr="00D45B6E">
        <w:rPr>
          <w:vertAlign w:val="subscript"/>
        </w:rPr>
        <w:t>T</w:t>
      </w:r>
      <w:proofErr w:type="gramEnd"/>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w:t>
      </w:r>
      <w:proofErr w:type="gramStart"/>
      <w:r w:rsidRPr="003757B6">
        <w:t>an</w:t>
      </w:r>
      <w:proofErr w:type="gramEnd"/>
      <w:r w:rsidRPr="003757B6">
        <w:t xml:space="preserve">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with a step of 20 </w:t>
      </w:r>
      <w:proofErr w:type="spellStart"/>
      <w:r w:rsidRPr="003757B6">
        <w:t>ms</w:t>
      </w:r>
      <w:proofErr w:type="spellEnd"/>
      <w:r w:rsidRPr="003757B6">
        <w:t>.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proofErr w:type="spellStart"/>
      <w:proofErr w:type="gramStart"/>
      <w:r w:rsidRPr="0045623C">
        <w:rPr>
          <w:rFonts w:ascii="Courier New" w:hAnsi="Courier New" w:cs="Courier New"/>
          <w:lang w:val="fr-FR"/>
        </w:rPr>
        <w:t>lo</w:t>
      </w:r>
      <w:proofErr w:type="spellEnd"/>
      <w:proofErr w:type="gramEnd"/>
      <w:r w:rsidRPr="0045623C">
        <w:rPr>
          <w:rFonts w:ascii="Courier New" w:hAnsi="Courier New" w:cs="Courier New"/>
          <w:lang w:val="fr-FR"/>
        </w:rPr>
        <w:t>=min(</w:t>
      </w:r>
      <w:proofErr w:type="spellStart"/>
      <w:r w:rsidRPr="0045623C">
        <w:rPr>
          <w:rFonts w:ascii="Courier New" w:hAnsi="Courier New" w:cs="Courier New"/>
          <w:lang w:val="fr-FR"/>
        </w:rPr>
        <w:t>floor</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proofErr w:type="gramStart"/>
      <w:r w:rsidRPr="00A27EFB">
        <w:rPr>
          <w:rFonts w:ascii="Courier New" w:hAnsi="Courier New" w:cs="Courier New"/>
          <w:lang w:val="fr-FR"/>
        </w:rPr>
        <w:t>hi</w:t>
      </w:r>
      <w:proofErr w:type="gramEnd"/>
      <w:r w:rsidRPr="00A27EFB">
        <w:rPr>
          <w:rFonts w:ascii="Courier New" w:hAnsi="Courier New" w:cs="Courier New"/>
          <w:lang w:val="fr-FR"/>
        </w:rPr>
        <w:t>=max(</w:t>
      </w:r>
      <w:proofErr w:type="spellStart"/>
      <w:r w:rsidRPr="00A27EFB">
        <w:rPr>
          <w:rFonts w:ascii="Courier New" w:hAnsi="Courier New" w:cs="Courier New"/>
          <w:lang w:val="fr-FR"/>
        </w:rPr>
        <w:t>ceil</w:t>
      </w:r>
      <w:proofErr w:type="spellEnd"/>
      <w:r w:rsidRPr="00A27EFB">
        <w:rPr>
          <w:rFonts w:ascii="Courier New" w:hAnsi="Courier New" w:cs="Courier New"/>
          <w:lang w:val="fr-FR"/>
        </w:rPr>
        <w:t>(</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w:t>
      </w:r>
      <w:proofErr w:type="spellStart"/>
      <w:proofErr w:type="gramStart"/>
      <w:r w:rsidRPr="0045623C">
        <w:rPr>
          <w:rFonts w:ascii="Courier New" w:hAnsi="Courier New" w:cs="Courier New"/>
          <w:lang w:val="fr-FR"/>
        </w:rPr>
        <w:t>n,x</w:t>
      </w:r>
      <w:proofErr w:type="spellEnd"/>
      <w:proofErr w:type="gramEnd"/>
      <w:r w:rsidRPr="0045623C">
        <w:rPr>
          <w:rFonts w:ascii="Courier New" w:hAnsi="Courier New" w:cs="Courier New"/>
          <w:lang w:val="fr-FR"/>
        </w:rPr>
        <w:t>]=</w:t>
      </w:r>
      <w:proofErr w:type="spellStart"/>
      <w:r w:rsidRPr="0045623C">
        <w:rPr>
          <w:rFonts w:ascii="Courier New" w:hAnsi="Courier New" w:cs="Courier New"/>
          <w:lang w:val="fr-FR"/>
        </w:rPr>
        <w:t>hist</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w:t>
      </w:r>
      <w:proofErr w:type="spellStart"/>
      <w:proofErr w:type="gramStart"/>
      <w:r w:rsidRPr="00D859EC">
        <w:rPr>
          <w:rFonts w:ascii="Courier New" w:hAnsi="Courier New" w:cs="Courier New"/>
        </w:rPr>
        <w:t>x,n</w:t>
      </w:r>
      <w:proofErr w:type="spellEnd"/>
      <w:proofErr w:type="gramEnd"/>
      <w:r w:rsidRPr="00D859EC">
        <w:rPr>
          <w:rFonts w:ascii="Courier New" w:hAnsi="Courier New" w:cs="Courier New"/>
        </w:rPr>
        <w:t>)</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643" w:author="Reimes, Jan" w:date="2021-01-25T16:56:00Z">
        <w:r w:rsidR="00DC2614">
          <w:tab/>
        </w:r>
      </w:ins>
      <w:del w:id="2644"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w:t>
      </w:r>
      <w:proofErr w:type="spellStart"/>
      <w:r w:rsidRPr="003757B6">
        <w:t>ms</w:t>
      </w:r>
      <w:proofErr w:type="spellEnd"/>
      <w:r w:rsidRPr="003757B6">
        <w:t xml:space="preserve">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645" w:name="_Toc19265922"/>
      <w:r w:rsidRPr="003757B6">
        <w:t>8.13.2</w:t>
      </w:r>
      <w:r w:rsidRPr="003757B6">
        <w:tab/>
        <w:t>Speech quality loss histogram</w:t>
      </w:r>
      <w:bookmarkEnd w:id="2645"/>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646" w:author="Reimes, Jan" w:date="2021-01-25T16:56:00Z">
        <w:r w:rsidRPr="003757B6" w:rsidDel="00DC2614">
          <w:delText>7</w:delText>
        </w:r>
      </w:del>
      <w:ins w:id="2647"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648" w:author="Reimes, Jan" w:date="2021-01-25T17:00:00Z">
        <w:r w:rsidR="00DC2614">
          <w:t>8</w:t>
        </w:r>
      </w:ins>
      <w:del w:id="2649"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650" w:author="Reimes, Jan" w:date="2021-01-25T17:00:00Z">
        <w:r w:rsidRPr="003757B6" w:rsidDel="00DC2614">
          <w:delText>7</w:delText>
        </w:r>
      </w:del>
      <w:ins w:id="2651"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652" w:author="Reimes, Jan" w:date="2021-01-25T16:58:00Z">
        <w:r w:rsidR="00DC2614">
          <w:t xml:space="preserve"> in super-wideband mode</w:t>
        </w:r>
      </w:ins>
      <w:r w:rsidRPr="00D859EC">
        <w:t xml:space="preserve">. Level pre-alignment to -26 </w:t>
      </w:r>
      <w:proofErr w:type="spellStart"/>
      <w:r w:rsidRPr="00D859EC">
        <w:t>dBov</w:t>
      </w:r>
      <w:proofErr w:type="spellEnd"/>
      <w:r w:rsidRPr="00D859EC">
        <w:t xml:space="preserve"> of recordings shall be used – see P.863.1 clause 10.2 [45].</w:t>
      </w:r>
    </w:p>
    <w:p w14:paraId="16D4136B" w14:textId="7BF5532F" w:rsidR="001E378A" w:rsidRPr="00C9197A" w:rsidRDefault="001E378A" w:rsidP="001E378A">
      <w:pPr>
        <w:pStyle w:val="NO"/>
        <w:tabs>
          <w:tab w:val="left" w:pos="2552"/>
        </w:tabs>
      </w:pPr>
      <w:r w:rsidRPr="00C9197A">
        <w:t>NOTE:</w:t>
      </w:r>
      <w:ins w:id="2653" w:author="Reimes, Jan" w:date="2021-01-25T16:58:00Z">
        <w:r w:rsidR="00DC2614">
          <w:tab/>
        </w:r>
      </w:ins>
      <w:del w:id="2654" w:author="Reimes, Jan" w:date="2021-01-25T16:58:00Z">
        <w:r w:rsidRPr="00C9197A" w:rsidDel="00DC2614">
          <w:delText xml:space="preserve"> The setup for</w:delText>
        </w:r>
      </w:del>
      <w:ins w:id="2655" w:author="Reimes, Jan" w:date="2021-01-25T21:44:00Z">
        <w:r w:rsidR="00CE5A07">
          <w:t>F</w:t>
        </w:r>
      </w:ins>
      <w:ins w:id="2656" w:author="Reimes, Jan" w:date="2021-01-25T16:58:00Z">
        <w:r w:rsidR="00DC2614">
          <w:t>or the analysis of</w:t>
        </w:r>
      </w:ins>
      <w:r w:rsidRPr="00C9197A">
        <w:t xml:space="preserve"> acoustical measurement</w:t>
      </w:r>
      <w:ins w:id="2657" w:author="Reimes, Jan" w:date="2021-01-25T16:58:00Z">
        <w:r w:rsidR="00DC2614">
          <w:t>s,</w:t>
        </w:r>
      </w:ins>
      <w:r w:rsidRPr="00C9197A">
        <w:t xml:space="preserve"> </w:t>
      </w:r>
      <w:del w:id="2658" w:author="Reimes, Jan" w:date="2021-01-25T16:58:00Z">
        <w:r w:rsidRPr="00C9197A" w:rsidDel="00DC2614">
          <w:delText>described in</w:delText>
        </w:r>
      </w:del>
      <w:ins w:id="2659" w:author="Reimes, Jan" w:date="2021-01-25T16:58:00Z">
        <w:r w:rsidR="00DC2614">
          <w:t>ITU-T</w:t>
        </w:r>
      </w:ins>
      <w:r w:rsidRPr="00C9197A">
        <w:t xml:space="preserve"> P.863 [44] </w:t>
      </w:r>
      <w:ins w:id="2660" w:author="Reimes, Jan" w:date="2021-01-25T16:59:00Z">
        <w:r w:rsidR="00DC2614">
          <w:t xml:space="preserve">assumes diffuse-field equalized recordings. For this reason, </w:t>
        </w:r>
      </w:ins>
      <w:del w:id="2661" w:author="Reimes, Jan" w:date="2021-01-25T16:59:00Z">
        <w:r w:rsidRPr="00C9197A" w:rsidDel="00DC2614">
          <w:delText xml:space="preserve">is used. P.863 needs the </w:delText>
        </w:r>
      </w:del>
      <w:r w:rsidRPr="00C9197A">
        <w:t>signal</w:t>
      </w:r>
      <w:ins w:id="2662" w:author="Reimes, Jan" w:date="2021-01-25T16:59:00Z">
        <w:r w:rsidR="00DC2614">
          <w:t>s</w:t>
        </w:r>
      </w:ins>
      <w:r w:rsidRPr="00C9197A">
        <w:t xml:space="preserve"> at DRP </w:t>
      </w:r>
      <w:del w:id="2663" w:author="Reimes, Jan" w:date="2021-01-25T16:59:00Z">
        <w:r w:rsidRPr="00C9197A" w:rsidDel="00DC2614">
          <w:delText xml:space="preserve">with </w:delText>
        </w:r>
      </w:del>
      <w:ins w:id="2664" w:author="Reimes, Jan" w:date="2021-01-25T16:59:00Z">
        <w:r w:rsidR="00DC2614">
          <w:t xml:space="preserve">are </w:t>
        </w:r>
      </w:ins>
      <w:proofErr w:type="gramStart"/>
      <w:r w:rsidRPr="00C9197A">
        <w:t>diffuse-field</w:t>
      </w:r>
      <w:proofErr w:type="gramEnd"/>
      <w:r w:rsidRPr="00C9197A">
        <w:t xml:space="preserve"> </w:t>
      </w:r>
      <w:del w:id="2665" w:author="Reimes, Jan" w:date="2021-01-25T16:59:00Z">
        <w:r w:rsidRPr="00C9197A" w:rsidDel="00DC2614">
          <w:delText>equalization</w:delText>
        </w:r>
      </w:del>
      <w:ins w:id="2666" w:author="Reimes, Jan" w:date="2021-01-25T16:59:00Z">
        <w:r w:rsidR="00DC2614">
          <w:t>corrected for testing handset and headset UE</w:t>
        </w:r>
      </w:ins>
      <w:r w:rsidRPr="00C9197A">
        <w:t>.</w:t>
      </w:r>
      <w:ins w:id="2667" w:author="Reimes, Jan" w:date="2021-01-25T16:59:00Z">
        <w:r w:rsidR="00DC2614">
          <w:t xml:space="preserve"> </w:t>
        </w:r>
      </w:ins>
      <w:ins w:id="2668"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lastRenderedPageBreak/>
        <w:t xml:space="preserve">A score shall be computed for each 8s speech sentence pair. The MOS-LQO values for the reference and test conditions shall be reported in the form of </w:t>
      </w:r>
      <w:proofErr w:type="gramStart"/>
      <w:r w:rsidRPr="003757B6">
        <w:t>an</w:t>
      </w:r>
      <w:proofErr w:type="gramEnd"/>
      <w:r w:rsidRPr="003757B6">
        <w:t xml:space="preserve">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w:t>
      </w:r>
      <w:proofErr w:type="gramStart"/>
      <w:r w:rsidRPr="003757B6">
        <w:rPr>
          <w:rFonts w:ascii="Courier New" w:hAnsi="Courier New" w:cs="Courier New"/>
        </w:rPr>
        <w:t>min(</w:t>
      </w:r>
      <w:proofErr w:type="gramEnd"/>
      <w:r w:rsidRPr="003757B6">
        <w:rPr>
          <w:rFonts w:ascii="Courier New" w:hAnsi="Courier New" w:cs="Courier New"/>
        </w:rPr>
        <w:t>floor(MOS-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w:t>
      </w:r>
      <w:proofErr w:type="gramStart"/>
      <w:r w:rsidRPr="003757B6">
        <w:rPr>
          <w:rFonts w:ascii="Courier New" w:hAnsi="Courier New" w:cs="Courier New"/>
        </w:rPr>
        <w:t>max(</w:t>
      </w:r>
      <w:proofErr w:type="gramEnd"/>
      <w:r w:rsidRPr="003757B6">
        <w:rPr>
          <w:rFonts w:ascii="Courier New" w:hAnsi="Courier New" w:cs="Courier New"/>
        </w:rPr>
        <w:t>ceil(MOS-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w:t>
      </w:r>
      <w:proofErr w:type="spellStart"/>
      <w:proofErr w:type="gramStart"/>
      <w:r w:rsidRPr="003757B6">
        <w:rPr>
          <w:rFonts w:ascii="Courier New" w:hAnsi="Courier New" w:cs="Courier New"/>
        </w:rPr>
        <w:t>n,x</w:t>
      </w:r>
      <w:proofErr w:type="spellEnd"/>
      <w:proofErr w:type="gramEnd"/>
      <w:r w:rsidRPr="003757B6">
        <w:rPr>
          <w:rFonts w:ascii="Courier New" w:hAnsi="Courier New" w:cs="Courier New"/>
        </w:rPr>
        <w:t>]=hist(MOS-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w:t>
      </w:r>
      <w:proofErr w:type="spellStart"/>
      <w:proofErr w:type="gramStart"/>
      <w:r w:rsidRPr="003757B6">
        <w:rPr>
          <w:rFonts w:ascii="Courier New" w:hAnsi="Courier New" w:cs="Courier New"/>
        </w:rPr>
        <w:t>x,n</w:t>
      </w:r>
      <w:proofErr w:type="spellEnd"/>
      <w:proofErr w:type="gramEnd"/>
      <w:r w:rsidRPr="003757B6">
        <w:rPr>
          <w:rFonts w:ascii="Courier New" w:hAnsi="Courier New" w:cs="Courier New"/>
        </w:rPr>
        <w:t>)</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669" w:name="_Toc19265991"/>
      <w:r w:rsidRPr="003757B6">
        <w:rPr>
          <w:lang w:val="en-US"/>
        </w:rPr>
        <w:t>9.13</w:t>
      </w:r>
      <w:r w:rsidRPr="003757B6">
        <w:rPr>
          <w:lang w:val="en-US"/>
        </w:rPr>
        <w:tab/>
        <w:t xml:space="preserve">Jitter buffer management </w:t>
      </w:r>
      <w:proofErr w:type="spellStart"/>
      <w:r w:rsidRPr="003757B6">
        <w:rPr>
          <w:lang w:val="en-US"/>
        </w:rPr>
        <w:t>behaviour</w:t>
      </w:r>
      <w:bookmarkEnd w:id="2669"/>
      <w:proofErr w:type="spellEnd"/>
      <w:r>
        <w:rPr>
          <w:lang w:val="en-US"/>
        </w:rPr>
        <w:t xml:space="preserve"> </w:t>
      </w:r>
      <w:ins w:id="2670" w:author="Reimes, Jan" w:date="2021-01-25T16:51:00Z">
        <w:r>
          <w:rPr>
            <w:lang w:val="en-US"/>
          </w:rPr>
          <w:t xml:space="preserve">(handset, </w:t>
        </w:r>
        <w:proofErr w:type="gramStart"/>
        <w:r>
          <w:rPr>
            <w:lang w:val="en-US"/>
          </w:rPr>
          <w:t>headset</w:t>
        </w:r>
        <w:proofErr w:type="gramEnd"/>
        <w:r>
          <w:rPr>
            <w:lang w:val="en-US"/>
          </w:rPr>
          <w:t xml:space="preserve"> and electrical interface UE)</w:t>
        </w:r>
      </w:ins>
    </w:p>
    <w:p w14:paraId="73133411" w14:textId="77777777" w:rsidR="00377681" w:rsidRPr="003757B6" w:rsidRDefault="00377681" w:rsidP="00377681">
      <w:pPr>
        <w:pStyle w:val="Heading3"/>
      </w:pPr>
      <w:bookmarkStart w:id="2671" w:name="_Toc19265992"/>
      <w:r w:rsidRPr="003757B6">
        <w:t>9.13.0</w:t>
      </w:r>
      <w:r w:rsidRPr="003757B6">
        <w:tab/>
        <w:t>General</w:t>
      </w:r>
      <w:bookmarkEnd w:id="2671"/>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672" w:name="_Toc19265993"/>
      <w:r w:rsidRPr="003757B6">
        <w:t>9.13.1</w:t>
      </w:r>
      <w:r w:rsidRPr="003757B6">
        <w:tab/>
        <w:t>Delay histogram</w:t>
      </w:r>
      <w:bookmarkEnd w:id="2672"/>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673" w:author="Reimes, Jan" w:date="2021-01-25T21:41:00Z">
        <w:r w:rsidRPr="003757B6" w:rsidDel="00CE5A07">
          <w:delText>mobile terminal (MO)</w:delText>
        </w:r>
      </w:del>
      <w:ins w:id="2674"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675" w:author="Reimes, Jan" w:date="2021-01-25T21:41:00Z">
        <w:r w:rsidR="00CE5A07">
          <w:tab/>
        </w:r>
      </w:ins>
      <w:del w:id="2676" w:author="Reimes, Jan" w:date="2021-01-25T21:41:00Z">
        <w:r w:rsidRPr="003757B6" w:rsidDel="00CE5A07">
          <w:delText xml:space="preserve"> </w:delText>
        </w:r>
      </w:del>
      <w:r w:rsidRPr="003757B6">
        <w:t xml:space="preserve">Differences have been observed between </w:t>
      </w:r>
      <w:del w:id="2677" w:author="Reimes, Jan" w:date="2021-01-25T21:41:00Z">
        <w:r w:rsidRPr="003757B6" w:rsidDel="00CE5A07">
          <w:delText xml:space="preserve">mobile </w:delText>
        </w:r>
      </w:del>
      <w:ins w:id="2678" w:author="Reimes, Jan" w:date="2021-01-25T21:41:00Z">
        <w:r w:rsidR="00CE5A07">
          <w:t>UE-</w:t>
        </w:r>
      </w:ins>
      <w:r w:rsidRPr="003757B6">
        <w:t>originated call</w:t>
      </w:r>
      <w:ins w:id="2679" w:author="Reimes, Jan" w:date="2021-01-25T21:41:00Z">
        <w:r w:rsidR="00CE5A07">
          <w:t>s</w:t>
        </w:r>
      </w:ins>
      <w:r w:rsidRPr="003757B6">
        <w:t xml:space="preserve"> and </w:t>
      </w:r>
      <w:del w:id="2680" w:author="Reimes, Jan" w:date="2021-01-25T21:41:00Z">
        <w:r w:rsidRPr="003757B6" w:rsidDel="00CE5A07">
          <w:delText xml:space="preserve">mobile </w:delText>
        </w:r>
      </w:del>
      <w:ins w:id="2681" w:author="Reimes, Jan" w:date="2021-01-25T21:41:00Z">
        <w:r w:rsidR="00CE5A07">
          <w:t>UE-</w:t>
        </w:r>
      </w:ins>
      <w:r w:rsidRPr="003757B6">
        <w:t>terminated call</w:t>
      </w:r>
      <w:ins w:id="2682" w:author="Reimes, Jan" w:date="2021-01-25T21:41:00Z">
        <w:r w:rsidR="00CE5A07">
          <w:t>s</w:t>
        </w:r>
      </w:ins>
      <w:r w:rsidRPr="003757B6">
        <w:t>. For better consistency</w:t>
      </w:r>
      <w:ins w:id="2683" w:author="Reimes, Jan" w:date="2021-01-25T21:41:00Z">
        <w:r w:rsidR="00CE5A07">
          <w:t>,</w:t>
        </w:r>
      </w:ins>
      <w:r w:rsidRPr="003757B6">
        <w:t xml:space="preserve"> </w:t>
      </w:r>
      <w:del w:id="2684" w:author="Reimes, Jan" w:date="2021-01-25T21:41:00Z">
        <w:r w:rsidRPr="003757B6" w:rsidDel="00CE5A07">
          <w:delText xml:space="preserve">MO </w:delText>
        </w:r>
      </w:del>
      <w:r w:rsidRPr="003757B6">
        <w:t xml:space="preserve">calls </w:t>
      </w:r>
      <w:ins w:id="2685"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w:t>
      </w:r>
      <w:proofErr w:type="gramStart"/>
      <w:r w:rsidRPr="003757B6">
        <w:t>i.e.</w:t>
      </w:r>
      <w:proofErr w:type="gramEnd"/>
      <w:r w:rsidRPr="003757B6">
        <w:t xml:space="preserv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686" w:author="Reimes, Jan" w:date="2021-01-25T21:42:00Z">
        <w:r w:rsidR="00CE5A07">
          <w:t xml:space="preserve">reference point </w:t>
        </w:r>
      </w:ins>
      <w:del w:id="2687" w:author="Reimes, Jan" w:date="2021-01-25T21:42:00Z">
        <w:r w:rsidRPr="00C9197A" w:rsidDel="00CE5A07">
          <w:delText>D</w:delText>
        </w:r>
      </w:del>
      <w:ins w:id="2688" w:author="Reimes, Jan" w:date="2021-01-25T21:42:00Z">
        <w:r w:rsidR="00CE5A07">
          <w:t>(</w:t>
        </w:r>
      </w:ins>
      <w:r w:rsidRPr="00C9197A">
        <w:t>RP</w:t>
      </w:r>
      <w:ins w:id="2689" w:author="Reimes, Jan" w:date="2021-01-25T21:42:00Z">
        <w:r w:rsidR="00CE5A07">
          <w:t>)</w:t>
        </w:r>
      </w:ins>
      <w:r w:rsidRPr="00C9197A">
        <w:t>, T</w:t>
      </w:r>
      <w:r w:rsidRPr="00C9197A">
        <w:rPr>
          <w:vertAlign w:val="subscript"/>
        </w:rPr>
        <w:t>TEAP-</w:t>
      </w:r>
      <w:del w:id="2690"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691" w:author="Reimes, Jan" w:date="2021-01-25T21:42:00Z">
        <w:r>
          <w:t>1)</w:t>
        </w:r>
      </w:ins>
      <w:del w:id="2692"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693"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694" w:author="Reimes, Jan" w:date="2021-01-25T21:42:00Z">
        <w:r>
          <w:t>9</w:t>
        </w:r>
      </w:ins>
      <w:del w:id="2695" w:author="Reimes, Jan" w:date="2021-01-25T21:42:00Z">
        <w:r w:rsidR="00377681" w:rsidRPr="003757B6" w:rsidDel="00CE5A07">
          <w:delText>7</w:delText>
        </w:r>
      </w:del>
      <w:r w:rsidR="00377681" w:rsidRPr="003757B6">
        <w:t>.10.2</w:t>
      </w:r>
      <w:ins w:id="2696"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697"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698" w:author="Reimes, Jan" w:date="2021-01-25T21:42:00Z">
        <w:r>
          <w:t>2)</w:t>
        </w:r>
      </w:ins>
      <w:del w:id="2699"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700" w:author="Reimes, Jan" w:date="2021-01-25T21:42:00Z"/>
        </w:rPr>
      </w:pPr>
      <w:ins w:id="2701" w:author="Reimes, Jan" w:date="2021-01-25T21:42:00Z">
        <w:r>
          <w:t>The reference point is defined as follows:</w:t>
        </w:r>
      </w:ins>
    </w:p>
    <w:p w14:paraId="7EE59097" w14:textId="77777777" w:rsidR="00CE5A07" w:rsidRDefault="00CE5A07" w:rsidP="00CE5A07">
      <w:pPr>
        <w:pStyle w:val="B1"/>
        <w:rPr>
          <w:ins w:id="2702" w:author="Reimes, Jan" w:date="2021-01-25T21:42:00Z"/>
        </w:rPr>
      </w:pPr>
      <w:ins w:id="2703" w:author="Reimes, Jan" w:date="2021-01-25T21:42:00Z">
        <w:r>
          <w:t>-</w:t>
        </w:r>
        <w:r>
          <w:tab/>
          <w:t>for handset and headset UE, the reference point is the DRP.</w:t>
        </w:r>
      </w:ins>
    </w:p>
    <w:p w14:paraId="47E8F2DB" w14:textId="77777777" w:rsidR="00CE5A07" w:rsidRDefault="00CE5A07" w:rsidP="00CE5A07">
      <w:pPr>
        <w:pStyle w:val="B1"/>
        <w:rPr>
          <w:ins w:id="2704" w:author="Reimes, Jan" w:date="2021-01-25T21:42:00Z"/>
        </w:rPr>
      </w:pPr>
      <w:ins w:id="2705" w:author="Reimes, Jan" w:date="2021-01-25T21:42:00Z">
        <w:r>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 xml:space="preserve">Packet impairments shall be applied between the reference client and system simulator </w:t>
      </w:r>
      <w:proofErr w:type="spellStart"/>
      <w:r w:rsidRPr="003757B6">
        <w:t>eNodeB</w:t>
      </w:r>
      <w:proofErr w:type="spellEnd"/>
      <w:r w:rsidRPr="003757B6">
        <w:t>.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lastRenderedPageBreak/>
        <w:t xml:space="preserve">The start of the delay profiles must be synchronized with the start of the downlink speech material reproduction (compensated by the delay between reproduction and the point of impairment insertion, </w:t>
      </w:r>
      <w:proofErr w:type="gramStart"/>
      <w:r w:rsidRPr="003757B6">
        <w:t>i.e.</w:t>
      </w:r>
      <w:proofErr w:type="gramEnd"/>
      <w:r w:rsidRPr="003757B6">
        <w:t xml:space="preserv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706" w:author="Reimes, Jan" w:date="2021-01-25T21:43:00Z">
        <w:r w:rsidR="00CE5A07">
          <w:tab/>
        </w:r>
      </w:ins>
      <w:del w:id="2707"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w:t>
      </w:r>
      <w:proofErr w:type="spellStart"/>
      <w:r w:rsidRPr="00D859EC">
        <w:t>pn</w:t>
      </w:r>
      <w:proofErr w:type="spellEnd"/>
      <w:r w:rsidRPr="00D859EC">
        <w:t xml:space="preserve">)-part of the CSS </w:t>
      </w:r>
      <w:proofErr w:type="gramStart"/>
      <w:r w:rsidRPr="00D859EC">
        <w:t>has to</w:t>
      </w:r>
      <w:proofErr w:type="gramEnd"/>
      <w:r w:rsidRPr="00D859EC">
        <w:t xml:space="preserve"> be longer than the maximum expected delay. It is recommended to use a </w:t>
      </w:r>
      <w:proofErr w:type="spellStart"/>
      <w:r w:rsidRPr="00D859EC">
        <w:t>pn</w:t>
      </w:r>
      <w:proofErr w:type="spellEnd"/>
      <w:r w:rsidRPr="00D859EC">
        <w:t xml:space="preserve">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 xml:space="preserve">For the delay calculation with the speech signal, a cross-correlation with a rectangular window length of 4s, </w:t>
      </w:r>
      <w:proofErr w:type="spellStart"/>
      <w:r w:rsidRPr="003757B6">
        <w:t>centered</w:t>
      </w:r>
      <w:proofErr w:type="spellEnd"/>
      <w:r w:rsidRPr="003757B6">
        <w:t xml:space="preserve">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708"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709" w:author="Reimes, Jan" w:date="2021-01-25T21:43:00Z">
        <w:r w:rsidR="00CE5A07">
          <w:t>9</w:t>
        </w:r>
      </w:ins>
      <w:del w:id="2710"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w:t>
      </w:r>
      <w:proofErr w:type="gramStart"/>
      <w:r w:rsidRPr="00D859EC">
        <w:t>0,D</w:t>
      </w:r>
      <w:r w:rsidRPr="00D45B6E">
        <w:rPr>
          <w:vertAlign w:val="subscript"/>
        </w:rPr>
        <w:t>T</w:t>
      </w:r>
      <w:proofErr w:type="gramEnd"/>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 xml:space="preserve">The UE delay in the receiving direction shall be reported in the form of </w:t>
      </w:r>
      <w:proofErr w:type="gramStart"/>
      <w:r w:rsidRPr="003757B6">
        <w:t>an</w:t>
      </w:r>
      <w:proofErr w:type="gramEnd"/>
      <w:r w:rsidRPr="003757B6">
        <w:t xml:space="preserve">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with a step of 20 </w:t>
      </w:r>
      <w:proofErr w:type="spellStart"/>
      <w:r w:rsidRPr="003757B6">
        <w:t>ms</w:t>
      </w:r>
      <w:proofErr w:type="spellEnd"/>
      <w:r w:rsidRPr="003757B6">
        <w:t>.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proofErr w:type="spellStart"/>
      <w:proofErr w:type="gramStart"/>
      <w:r w:rsidRPr="0045623C">
        <w:rPr>
          <w:rFonts w:ascii="Courier New" w:hAnsi="Courier New" w:cs="Courier New"/>
          <w:lang w:val="fr-FR"/>
        </w:rPr>
        <w:t>lo</w:t>
      </w:r>
      <w:proofErr w:type="spellEnd"/>
      <w:proofErr w:type="gramEnd"/>
      <w:r w:rsidRPr="0045623C">
        <w:rPr>
          <w:rFonts w:ascii="Courier New" w:hAnsi="Courier New" w:cs="Courier New"/>
          <w:lang w:val="fr-FR"/>
        </w:rPr>
        <w:t>=min(</w:t>
      </w:r>
      <w:proofErr w:type="spellStart"/>
      <w:r w:rsidRPr="0045623C">
        <w:rPr>
          <w:rFonts w:ascii="Courier New" w:hAnsi="Courier New" w:cs="Courier New"/>
          <w:lang w:val="fr-FR"/>
        </w:rPr>
        <w:t>floor</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proofErr w:type="gramStart"/>
      <w:r w:rsidRPr="00A27EFB">
        <w:rPr>
          <w:rFonts w:ascii="Courier New" w:hAnsi="Courier New" w:cs="Courier New"/>
          <w:lang w:val="fr-FR"/>
        </w:rPr>
        <w:t>hi</w:t>
      </w:r>
      <w:proofErr w:type="gramEnd"/>
      <w:r w:rsidRPr="00A27EFB">
        <w:rPr>
          <w:rFonts w:ascii="Courier New" w:hAnsi="Courier New" w:cs="Courier New"/>
          <w:lang w:val="fr-FR"/>
        </w:rPr>
        <w:t>=max(</w:t>
      </w:r>
      <w:proofErr w:type="spellStart"/>
      <w:r w:rsidRPr="00A27EFB">
        <w:rPr>
          <w:rFonts w:ascii="Courier New" w:hAnsi="Courier New" w:cs="Courier New"/>
          <w:lang w:val="fr-FR"/>
        </w:rPr>
        <w:t>ceil</w:t>
      </w:r>
      <w:proofErr w:type="spellEnd"/>
      <w:r w:rsidRPr="00A27EFB">
        <w:rPr>
          <w:rFonts w:ascii="Courier New" w:hAnsi="Courier New" w:cs="Courier New"/>
          <w:lang w:val="fr-FR"/>
        </w:rPr>
        <w:t>(</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w:t>
      </w:r>
      <w:proofErr w:type="spellStart"/>
      <w:proofErr w:type="gramStart"/>
      <w:r w:rsidRPr="0045623C">
        <w:rPr>
          <w:rFonts w:ascii="Courier New" w:hAnsi="Courier New" w:cs="Courier New"/>
          <w:lang w:val="fr-FR"/>
        </w:rPr>
        <w:t>n,x</w:t>
      </w:r>
      <w:proofErr w:type="spellEnd"/>
      <w:proofErr w:type="gramEnd"/>
      <w:r w:rsidRPr="0045623C">
        <w:rPr>
          <w:rFonts w:ascii="Courier New" w:hAnsi="Courier New" w:cs="Courier New"/>
          <w:lang w:val="fr-FR"/>
        </w:rPr>
        <w:t>]=</w:t>
      </w:r>
      <w:proofErr w:type="spellStart"/>
      <w:r w:rsidRPr="0045623C">
        <w:rPr>
          <w:rFonts w:ascii="Courier New" w:hAnsi="Courier New" w:cs="Courier New"/>
          <w:lang w:val="fr-FR"/>
        </w:rPr>
        <w:t>hist</w:t>
      </w:r>
      <w:proofErr w:type="spellEnd"/>
      <w:r w:rsidRPr="0045623C">
        <w:rPr>
          <w:rFonts w:ascii="Courier New" w:hAnsi="Courier New" w:cs="Courier New"/>
          <w:lang w:val="fr-FR"/>
        </w:rPr>
        <w: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w:t>
      </w:r>
      <w:proofErr w:type="spellStart"/>
      <w:proofErr w:type="gramStart"/>
      <w:r w:rsidRPr="00D859EC">
        <w:rPr>
          <w:rFonts w:ascii="Courier New" w:hAnsi="Courier New" w:cs="Courier New"/>
        </w:rPr>
        <w:t>x,n</w:t>
      </w:r>
      <w:proofErr w:type="spellEnd"/>
      <w:proofErr w:type="gramEnd"/>
      <w:r w:rsidRPr="00D859EC">
        <w:rPr>
          <w:rFonts w:ascii="Courier New" w:hAnsi="Courier New" w:cs="Courier New"/>
        </w:rPr>
        <w:t>)</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711" w:author="Reimes, Jan" w:date="2021-01-25T21:43:00Z">
        <w:r w:rsidRPr="00C9197A" w:rsidDel="00CE5A07">
          <w:delText xml:space="preserve"> </w:delText>
        </w:r>
      </w:del>
      <w:ins w:id="2712"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w:t>
      </w:r>
      <w:proofErr w:type="spellStart"/>
      <w:r w:rsidRPr="003757B6">
        <w:t>ms</w:t>
      </w:r>
      <w:proofErr w:type="spellEnd"/>
      <w:r w:rsidRPr="003757B6">
        <w:t xml:space="preserve">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w:t>
      </w:r>
      <w:proofErr w:type="gramStart"/>
      <w:r>
        <w:rPr>
          <w:lang w:val="en-US"/>
        </w:rPr>
        <w:t>0,D</w:t>
      </w:r>
      <w:r>
        <w:rPr>
          <w:vertAlign w:val="subscript"/>
          <w:lang w:val="en-US"/>
        </w:rPr>
        <w:t>T</w:t>
      </w:r>
      <w:proofErr w:type="gramEnd"/>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713" w:name="_Toc19265994"/>
      <w:r w:rsidRPr="003757B6">
        <w:t>9.13.2</w:t>
      </w:r>
      <w:r w:rsidRPr="003757B6">
        <w:tab/>
        <w:t>Speech quality loss histogram</w:t>
      </w:r>
      <w:bookmarkEnd w:id="2713"/>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714" w:author="Reimes, Jan" w:date="2021-01-25T21:43:00Z">
        <w:r w:rsidR="00CE5A07">
          <w:t>9</w:t>
        </w:r>
      </w:ins>
      <w:del w:id="2715"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t>-</w:t>
      </w:r>
      <w:r>
        <w:tab/>
      </w:r>
      <w:r w:rsidRPr="00C9197A">
        <w:t xml:space="preserve">A recording obtained in jitter and error free conditions with the test signal described in clause </w:t>
      </w:r>
      <w:ins w:id="2716" w:author="Reimes, Jan" w:date="2021-01-25T21:43:00Z">
        <w:r w:rsidR="00CE5A07">
          <w:t>9</w:t>
        </w:r>
      </w:ins>
      <w:del w:id="2717"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lastRenderedPageBreak/>
        <w:t>-</w:t>
      </w:r>
      <w:r>
        <w:tab/>
      </w:r>
      <w:r w:rsidRPr="00D859EC">
        <w:t>A recording obtained during the application of packet arrival time vari</w:t>
      </w:r>
      <w:r w:rsidRPr="00C9197A">
        <w:t xml:space="preserve">ations and packet loss as described in clause </w:t>
      </w:r>
      <w:ins w:id="2718" w:author="Reimes, Jan" w:date="2021-01-25T21:43:00Z">
        <w:r w:rsidR="00CE5A07">
          <w:t>9</w:t>
        </w:r>
      </w:ins>
      <w:del w:id="2719"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720" w:author="Reimes, Jan" w:date="2021-01-25T21:44:00Z">
        <w:r w:rsidR="00CE5A07">
          <w:t xml:space="preserve"> in super-wideband mode</w:t>
        </w:r>
      </w:ins>
      <w:r w:rsidRPr="00D859EC">
        <w:t xml:space="preserve">. Level pre-alignment to -26 </w:t>
      </w:r>
      <w:proofErr w:type="spellStart"/>
      <w:r w:rsidRPr="00D859EC">
        <w:t>dBov</w:t>
      </w:r>
      <w:proofErr w:type="spellEnd"/>
      <w:r w:rsidRPr="00D859EC">
        <w:t xml:space="preserve">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721" w:author="Reimes, Jan" w:date="2021-01-25T21:44:00Z">
        <w:r w:rsidR="00CE5A07">
          <w:tab/>
        </w:r>
      </w:ins>
      <w:del w:id="2722" w:author="Reimes, Jan" w:date="2021-01-25T21:44:00Z">
        <w:r w:rsidRPr="003757B6" w:rsidDel="00CE5A07">
          <w:delText xml:space="preserve"> </w:delText>
        </w:r>
      </w:del>
      <w:ins w:id="2723"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proofErr w:type="gramStart"/>
        <w:r w:rsidR="00CE5A07" w:rsidRPr="00C9197A">
          <w:t>diffuse-field</w:t>
        </w:r>
        <w:proofErr w:type="gramEnd"/>
        <w:r w:rsidR="00CE5A07" w:rsidRPr="00C9197A">
          <w:t xml:space="preserve"> </w:t>
        </w:r>
        <w:r w:rsidR="00CE5A07">
          <w:t>corrected for testing handset and headset UE</w:t>
        </w:r>
        <w:r w:rsidR="00CE5A07" w:rsidRPr="00C9197A">
          <w:t>.</w:t>
        </w:r>
        <w:r w:rsidR="00CE5A07">
          <w:t xml:space="preserve"> For electrical interface UE, only the level pre-alignment is applied</w:t>
        </w:r>
      </w:ins>
      <w:del w:id="2724"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 xml:space="preserve">A score shall be computed for each 8s speech sentence pair. The MOS-LQO values for the reference and test conditions shall be reported in the form of </w:t>
      </w:r>
      <w:proofErr w:type="gramStart"/>
      <w:r w:rsidRPr="003757B6">
        <w:t>an</w:t>
      </w:r>
      <w:proofErr w:type="gramEnd"/>
      <w:r w:rsidRPr="003757B6">
        <w:t xml:space="preserve">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w:t>
      </w:r>
      <w:proofErr w:type="gramStart"/>
      <w:r w:rsidRPr="003757B6">
        <w:rPr>
          <w:rFonts w:ascii="Courier New" w:hAnsi="Courier New" w:cs="Courier New"/>
        </w:rPr>
        <w:t>min(</w:t>
      </w:r>
      <w:proofErr w:type="gramEnd"/>
      <w:r w:rsidRPr="003757B6">
        <w:rPr>
          <w:rFonts w:ascii="Courier New" w:hAnsi="Courier New" w:cs="Courier New"/>
        </w:rPr>
        <w:t>floor(MOS-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w:t>
      </w:r>
      <w:proofErr w:type="gramStart"/>
      <w:r w:rsidRPr="003757B6">
        <w:rPr>
          <w:rFonts w:ascii="Courier New" w:hAnsi="Courier New" w:cs="Courier New"/>
        </w:rPr>
        <w:t>max(</w:t>
      </w:r>
      <w:proofErr w:type="gramEnd"/>
      <w:r w:rsidRPr="003757B6">
        <w:rPr>
          <w:rFonts w:ascii="Courier New" w:hAnsi="Courier New" w:cs="Courier New"/>
        </w:rPr>
        <w:t>ceil(MOS-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w:t>
      </w:r>
      <w:proofErr w:type="spellStart"/>
      <w:proofErr w:type="gramStart"/>
      <w:r w:rsidRPr="003757B6">
        <w:rPr>
          <w:rFonts w:ascii="Courier New" w:hAnsi="Courier New" w:cs="Courier New"/>
        </w:rPr>
        <w:t>n,x</w:t>
      </w:r>
      <w:proofErr w:type="spellEnd"/>
      <w:proofErr w:type="gramEnd"/>
      <w:r w:rsidRPr="003757B6">
        <w:rPr>
          <w:rFonts w:ascii="Courier New" w:hAnsi="Courier New" w:cs="Courier New"/>
        </w:rPr>
        <w:t>]=hist(MOS-</w:t>
      </w:r>
      <w:proofErr w:type="spellStart"/>
      <w:r w:rsidRPr="003757B6">
        <w:rPr>
          <w:rFonts w:ascii="Courier New" w:hAnsi="Courier New" w:cs="Courier New"/>
        </w:rPr>
        <w:t>LQO</w:t>
      </w:r>
      <w:r w:rsidRPr="003757B6">
        <w:rPr>
          <w:rFonts w:ascii="Courier New" w:hAnsi="Courier New" w:cs="Courier New"/>
          <w:i/>
          <w:vertAlign w:val="subscript"/>
        </w:rPr>
        <w:t>test</w:t>
      </w:r>
      <w:proofErr w:type="spellEnd"/>
      <w:r w:rsidRPr="003757B6">
        <w:rPr>
          <w:rFonts w:ascii="Courier New" w:hAnsi="Courier New" w:cs="Courier New"/>
          <w:i/>
          <w:vertAlign w:val="subscript"/>
        </w:rPr>
        <w:t xml:space="preserve"> condition</w:t>
      </w:r>
      <w:r w:rsidRPr="003757B6">
        <w:rPr>
          <w:rFonts w:ascii="Courier New" w:hAnsi="Courier New" w:cs="Courier New"/>
        </w:rPr>
        <w:t>(</w:t>
      </w:r>
      <w:proofErr w:type="spellStart"/>
      <w:r w:rsidRPr="003757B6">
        <w:rPr>
          <w:rFonts w:ascii="Courier New" w:hAnsi="Courier New" w:cs="Courier New"/>
        </w:rPr>
        <w:t>i</w:t>
      </w:r>
      <w:proofErr w:type="spellEnd"/>
      <w:r w:rsidRPr="003757B6">
        <w:rPr>
          <w:rFonts w:ascii="Courier New" w:hAnsi="Courier New" w:cs="Courier New"/>
        </w:rPr>
        <w:t>=1...20),lo:0.1:hi)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w:t>
      </w:r>
      <w:proofErr w:type="spellStart"/>
      <w:proofErr w:type="gramStart"/>
      <w:r w:rsidRPr="003757B6">
        <w:rPr>
          <w:rFonts w:ascii="Courier New" w:hAnsi="Courier New" w:cs="Courier New"/>
        </w:rPr>
        <w:t>x,n</w:t>
      </w:r>
      <w:proofErr w:type="spellEnd"/>
      <w:proofErr w:type="gramEnd"/>
      <w:r w:rsidRPr="003757B6">
        <w:rPr>
          <w:rFonts w:ascii="Courier New" w:hAnsi="Courier New" w:cs="Courier New"/>
        </w:rPr>
        <w:t>)</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 xml:space="preserve">Jitter buffer management </w:t>
      </w:r>
      <w:proofErr w:type="spellStart"/>
      <w:r w:rsidRPr="003757B6">
        <w:rPr>
          <w:lang w:val="en-US"/>
        </w:rPr>
        <w:t>behaviour</w:t>
      </w:r>
      <w:proofErr w:type="spellEnd"/>
      <w:r>
        <w:rPr>
          <w:lang w:val="en-US"/>
        </w:rPr>
        <w:t xml:space="preserve"> </w:t>
      </w:r>
      <w:ins w:id="2725" w:author="Reimes, Jan" w:date="2021-01-25T16:51:00Z">
        <w:r>
          <w:rPr>
            <w:lang w:val="en-US"/>
          </w:rPr>
          <w:t xml:space="preserve">(handset, </w:t>
        </w:r>
        <w:proofErr w:type="gramStart"/>
        <w:r>
          <w:rPr>
            <w:lang w:val="en-US"/>
          </w:rPr>
          <w:t>headset</w:t>
        </w:r>
        <w:proofErr w:type="gramEnd"/>
        <w:r>
          <w:rPr>
            <w:lang w:val="en-US"/>
          </w:rPr>
          <w:t xml:space="preserve"> and electrical interface UE)</w:t>
        </w:r>
      </w:ins>
    </w:p>
    <w:p w14:paraId="2722D140" w14:textId="2A011629" w:rsidR="00377681" w:rsidRPr="003757B6" w:rsidRDefault="00377681" w:rsidP="00377681">
      <w:pPr>
        <w:pStyle w:val="Heading3"/>
        <w:rPr>
          <w:ins w:id="2726" w:author="Reimes, Jan" w:date="2021-01-25T21:37:00Z"/>
        </w:rPr>
      </w:pPr>
      <w:ins w:id="2727" w:author="Reimes, Jan" w:date="2021-01-25T21:37:00Z">
        <w:r>
          <w:t>10</w:t>
        </w:r>
        <w:r w:rsidRPr="003757B6">
          <w:t>.13.0</w:t>
        </w:r>
        <w:r w:rsidRPr="003757B6">
          <w:tab/>
          <w:t>General</w:t>
        </w:r>
      </w:ins>
    </w:p>
    <w:p w14:paraId="14E31925" w14:textId="32D4008B" w:rsidR="00377681" w:rsidRDefault="00377681" w:rsidP="00377681">
      <w:pPr>
        <w:rPr>
          <w:ins w:id="2728" w:author="Reimes, Jan" w:date="2021-01-25T21:38:00Z"/>
        </w:rPr>
      </w:pPr>
      <w:ins w:id="2729" w:author="Reimes, Jan" w:date="2021-01-25T21:37:00Z">
        <w:r>
          <w:t xml:space="preserve">The same considerations as described in clause 9.13.0 apply for </w:t>
        </w:r>
        <w:proofErr w:type="spellStart"/>
        <w:r>
          <w:t>fullband</w:t>
        </w:r>
        <w:proofErr w:type="spellEnd"/>
        <w:r>
          <w:t xml:space="preserve"> mode.</w:t>
        </w:r>
      </w:ins>
      <w:ins w:id="2730" w:author="Reimes, Jan" w:date="2021-01-25T21:40:00Z">
        <w:r w:rsidR="00CE5A07">
          <w:t xml:space="preserve"> </w:t>
        </w:r>
      </w:ins>
      <w:ins w:id="2731" w:author="Reimes, Jan" w:date="2021-01-25T21:35:00Z">
        <w:r w:rsidRPr="003757B6">
          <w:t>The test method</w:t>
        </w:r>
      </w:ins>
      <w:ins w:id="2732" w:author="Reimes, Jan" w:date="2021-01-25T21:38:00Z">
        <w:r>
          <w:t>s</w:t>
        </w:r>
      </w:ins>
      <w:ins w:id="2733" w:author="Reimes, Jan" w:date="2021-01-25T21:35:00Z">
        <w:r w:rsidRPr="003757B6">
          <w:t xml:space="preserve"> </w:t>
        </w:r>
      </w:ins>
      <w:ins w:id="2734" w:author="Reimes, Jan" w:date="2021-01-25T21:38:00Z">
        <w:r>
          <w:t>are</w:t>
        </w:r>
      </w:ins>
      <w:ins w:id="2735" w:author="Reimes, Jan" w:date="2021-01-25T21:35:00Z">
        <w:r w:rsidRPr="003757B6">
          <w:t xml:space="preserve"> the same as in super-wideband (see clause 9.13, observing the test signal prope</w:t>
        </w:r>
        <w:r w:rsidRPr="00D859EC">
          <w:t xml:space="preserve">rties for </w:t>
        </w:r>
        <w:proofErr w:type="spellStart"/>
        <w:r w:rsidRPr="00D859EC">
          <w:t>fullband</w:t>
        </w:r>
        <w:proofErr w:type="spellEnd"/>
        <w:r w:rsidRPr="00D859EC">
          <w:t xml:space="preserve"> described in clause 5.4)</w:t>
        </w:r>
        <w:r>
          <w:t>.</w:t>
        </w:r>
      </w:ins>
    </w:p>
    <w:p w14:paraId="6BF472F1" w14:textId="70C818E9" w:rsidR="00377681" w:rsidRPr="003757B6" w:rsidRDefault="00377681" w:rsidP="00377681">
      <w:pPr>
        <w:pStyle w:val="Heading3"/>
        <w:rPr>
          <w:ins w:id="2736" w:author="Reimes, Jan" w:date="2021-01-25T21:38:00Z"/>
        </w:rPr>
      </w:pPr>
      <w:ins w:id="2737" w:author="Reimes, Jan" w:date="2021-01-25T21:38:00Z">
        <w:r>
          <w:t>10</w:t>
        </w:r>
        <w:r w:rsidRPr="003757B6">
          <w:t>.13.1</w:t>
        </w:r>
        <w:r w:rsidRPr="003757B6">
          <w:tab/>
          <w:t>Delay histogram</w:t>
        </w:r>
      </w:ins>
    </w:p>
    <w:p w14:paraId="1ACE1D30" w14:textId="5E201EA5" w:rsidR="00CE5A07" w:rsidRDefault="00CE5A07" w:rsidP="00CE5A07">
      <w:pPr>
        <w:rPr>
          <w:ins w:id="2738" w:author="Reimes, Jan" w:date="2021-01-25T21:40:00Z"/>
        </w:rPr>
      </w:pPr>
      <w:ins w:id="2739" w:author="Reimes, Jan" w:date="2021-01-25T21:40:00Z">
        <w:r w:rsidRPr="003757B6">
          <w:t xml:space="preserve">The test method </w:t>
        </w:r>
        <w:proofErr w:type="gramStart"/>
        <w:r>
          <w:t>are</w:t>
        </w:r>
        <w:proofErr w:type="gramEnd"/>
        <w:r w:rsidRPr="003757B6">
          <w:t xml:space="preserve"> the same as in super-wideband (see clause 9.13</w:t>
        </w:r>
        <w:r>
          <w:t>.1</w:t>
        </w:r>
        <w:r w:rsidRPr="003757B6">
          <w:t>, observing the test signal prope</w:t>
        </w:r>
        <w:r w:rsidRPr="00D859EC">
          <w:t xml:space="preserve">rties for </w:t>
        </w:r>
        <w:proofErr w:type="spellStart"/>
        <w:r w:rsidRPr="00D859EC">
          <w:t>fullband</w:t>
        </w:r>
        <w:proofErr w:type="spellEnd"/>
        <w:r w:rsidRPr="00D859EC">
          <w:t xml:space="preserve"> described in clause 5.4)</w:t>
        </w:r>
        <w:r>
          <w:t>.</w:t>
        </w:r>
      </w:ins>
    </w:p>
    <w:p w14:paraId="42D5804E" w14:textId="1D6E5D7C" w:rsidR="00377681" w:rsidRDefault="00377681" w:rsidP="00377681">
      <w:pPr>
        <w:rPr>
          <w:ins w:id="2740" w:author="Reimes, Jan" w:date="2021-01-25T21:38:00Z"/>
        </w:rPr>
      </w:pPr>
    </w:p>
    <w:p w14:paraId="576EDCC4" w14:textId="470A51D1" w:rsidR="00377681" w:rsidRPr="003757B6" w:rsidRDefault="00377681" w:rsidP="00377681">
      <w:pPr>
        <w:pStyle w:val="Heading3"/>
        <w:rPr>
          <w:ins w:id="2741" w:author="Reimes, Jan" w:date="2021-01-25T21:39:00Z"/>
        </w:rPr>
      </w:pPr>
      <w:ins w:id="2742" w:author="Reimes, Jan" w:date="2021-01-25T21:39:00Z">
        <w:r>
          <w:t>10</w:t>
        </w:r>
        <w:r w:rsidRPr="003757B6">
          <w:t>.13.2</w:t>
        </w:r>
        <w:r w:rsidRPr="003757B6">
          <w:tab/>
          <w:t>Speech quality loss histogram</w:t>
        </w:r>
      </w:ins>
    </w:p>
    <w:p w14:paraId="2E051904" w14:textId="12D58912" w:rsidR="00377681" w:rsidRDefault="00377681" w:rsidP="00377681">
      <w:pPr>
        <w:rPr>
          <w:ins w:id="2743" w:author="Reimes, Jan" w:date="2021-04-12T12:08:00Z"/>
        </w:rPr>
      </w:pPr>
      <w:ins w:id="2744" w:author="Reimes, Jan" w:date="2021-01-25T21:39:00Z">
        <w:r>
          <w:t>For further study.</w:t>
        </w:r>
      </w:ins>
    </w:p>
    <w:p w14:paraId="24F842C5" w14:textId="2A6C82F5" w:rsidR="0021480A" w:rsidRPr="00CD44B5" w:rsidDel="0021480A" w:rsidRDefault="0021480A" w:rsidP="0021480A">
      <w:pPr>
        <w:pStyle w:val="NO"/>
        <w:rPr>
          <w:ins w:id="2745" w:author="Reimes, Jan" w:date="2021-01-25T21:35:00Z"/>
          <w:del w:id="2746" w:author="Reimes, Jan" w:date="2021-04-12T12:08:00Z"/>
        </w:rPr>
      </w:pPr>
      <w:ins w:id="2747" w:author="Reimes, Jan" w:date="2021-04-12T12:08:00Z">
        <w:r>
          <w:t>NOTE:</w:t>
        </w:r>
        <w:r>
          <w:tab/>
          <w:t>Version 2.4 of Recommendation ITU-T P.863 [</w:t>
        </w:r>
        <w:r w:rsidRPr="00C9197A">
          <w:t>44</w:t>
        </w:r>
        <w:r>
          <w:t xml:space="preserve">] referenced in the present document was developed and validated for applications up to super-wideband bandwidth. Version 3.0 (or later) provides support for several </w:t>
        </w:r>
        <w:proofErr w:type="spellStart"/>
        <w:r>
          <w:t>fullband</w:t>
        </w:r>
        <w:proofErr w:type="spellEnd"/>
        <w:r>
          <w:t xml:space="preserve">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748" w:name="_Toc19266074"/>
      <w:r w:rsidRPr="007A305A">
        <w:t>Annex D (normative):</w:t>
      </w:r>
      <w:r w:rsidRPr="007A305A">
        <w:br/>
        <w:t xml:space="preserve">Clock </w:t>
      </w:r>
      <w:r w:rsidRPr="0000080F">
        <w:t>skew measurement</w:t>
      </w:r>
      <w:bookmarkEnd w:id="2748"/>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749" w:name="_Toc19266075"/>
      <w:r w:rsidRPr="0000080F">
        <w:t>D.1</w:t>
      </w:r>
      <w:r w:rsidRPr="0000080F">
        <w:tab/>
        <w:t>Test procedure</w:t>
      </w:r>
      <w:bookmarkEnd w:id="2749"/>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750" w:author="Reimes, Jan" w:date="2020-10-16T12:03:00Z">
        <w:r w:rsidRPr="0000080F" w:rsidDel="00BD0BA2">
          <w:delText xml:space="preserve">. </w:delText>
        </w:r>
      </w:del>
      <w:r w:rsidRPr="0000080F">
        <w:t xml:space="preserve">When measuring in receiving direction the signal is pre-filtered according to the used </w:t>
      </w:r>
      <w:proofErr w:type="spellStart"/>
      <w:r w:rsidRPr="0000080F">
        <w:t>bandwith</w:t>
      </w:r>
      <w:proofErr w:type="spellEnd"/>
      <w:r w:rsidRPr="0000080F">
        <w:t xml:space="preserve"> and normalized to an active speech level of -16dBm0. When measuring in sending direction the signal is </w:t>
      </w:r>
      <w:del w:id="2751" w:author="Reimes, Jan" w:date="2020-10-16T12:05:00Z">
        <w:r w:rsidRPr="0000080F" w:rsidDel="00BD0BA2">
          <w:delText xml:space="preserve">normalized </w:delText>
        </w:r>
      </w:del>
      <w:ins w:id="2752" w:author="Reimes, Jan" w:date="2020-10-16T12:05:00Z">
        <w:r w:rsidRPr="0000080F">
          <w:t xml:space="preserve">calibrated </w:t>
        </w:r>
      </w:ins>
      <w:r w:rsidRPr="0000080F">
        <w:t xml:space="preserve">to an active speech level of -4.7 </w:t>
      </w:r>
      <w:proofErr w:type="spellStart"/>
      <w:r w:rsidRPr="0000080F">
        <w:t>dBPa</w:t>
      </w:r>
      <w:proofErr w:type="spellEnd"/>
      <w:ins w:id="2753" w:author="Reimes, Jan" w:date="2020-10-16T12:04:00Z">
        <w:r w:rsidRPr="0000080F">
          <w:t xml:space="preserve"> at MRP</w:t>
        </w:r>
      </w:ins>
      <w:r w:rsidRPr="0000080F">
        <w:t>.</w:t>
      </w:r>
      <w:ins w:id="2754" w:author="Reimes, Jan" w:date="2020-10-16T12:04:00Z">
        <w:r w:rsidRPr="0000080F">
          <w:t xml:space="preserve"> For electrical interface UE, the active speech level</w:t>
        </w:r>
      </w:ins>
      <w:ins w:id="2755" w:author="Reimes, Jan" w:date="2020-10-16T12:05:00Z">
        <w:r w:rsidRPr="0000080F">
          <w:t xml:space="preserve"> is calibrated to -60 </w:t>
        </w:r>
        <w:proofErr w:type="spellStart"/>
        <w:r w:rsidRPr="0000080F">
          <w:t>dBV</w:t>
        </w:r>
        <w:proofErr w:type="spellEnd"/>
        <w:r w:rsidRPr="0000080F">
          <w:t xml:space="preserve"> for analogue and to -16 dBm0 for digital connections.</w:t>
        </w:r>
      </w:ins>
      <w:r w:rsidRPr="0000080F">
        <w:t xml:space="preserve"> The sequence is </w:t>
      </w:r>
      <w:proofErr w:type="spellStart"/>
      <w:r w:rsidRPr="0000080F">
        <w:t>centered</w:t>
      </w:r>
      <w:proofErr w:type="spellEnd"/>
      <w:r w:rsidRPr="0000080F">
        <w:t xml:space="preserve"> within a 4.0s time window and repeated 40 times, resulting in a test file of 160.0s length. </w:t>
      </w:r>
      <w:proofErr w:type="gramStart"/>
      <w:r w:rsidRPr="0000080F">
        <w:t>Alternatively</w:t>
      </w:r>
      <w:proofErr w:type="gramEnd"/>
      <w:r w:rsidRPr="0000080F">
        <w:t xml:space="preserve">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756" w:author="Reimes, Jan" w:date="2021-09-24T11:10:00Z"/>
        </w:rPr>
      </w:pPr>
      <w:ins w:id="2757"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71D14441" w:rsidR="003B6416" w:rsidRDefault="00E92825" w:rsidP="00AD0021">
      <w:pPr>
        <w:pStyle w:val="Heading9"/>
        <w:rPr>
          <w:ins w:id="2758" w:author="Reimes, Jan" w:date="2021-09-24T11:11:00Z"/>
        </w:rPr>
      </w:pPr>
      <w:ins w:id="2759" w:author="Reimes, Jan" w:date="2021-10-07T14:22:00Z">
        <w:r>
          <w:t>[</w:t>
        </w:r>
      </w:ins>
      <w:commentRangeStart w:id="2760"/>
      <w:ins w:id="2761" w:author="Reimes, Jan" w:date="2021-09-24T11:11:00Z">
        <w:r w:rsidR="00373F0E">
          <w:t>Annex G (</w:t>
        </w:r>
        <w:del w:id="2762" w:author="Fabrice Plante" w:date="2021-11-16T16:05:00Z">
          <w:r w:rsidR="00373F0E" w:rsidDel="00C81FE9">
            <w:delText>normative</w:delText>
          </w:r>
        </w:del>
      </w:ins>
      <w:ins w:id="2763" w:author="Fabrice Plante" w:date="2021-11-16T16:05:00Z">
        <w:r w:rsidR="00C81FE9">
          <w:t>informative</w:t>
        </w:r>
      </w:ins>
      <w:ins w:id="2764" w:author="Reimes, Jan" w:date="2021-09-24T11:11:00Z">
        <w:r w:rsidR="00373F0E">
          <w:t>):</w:t>
        </w:r>
        <w:r w:rsidR="00373F0E">
          <w:br/>
          <w:t xml:space="preserve">Transparency check for </w:t>
        </w:r>
      </w:ins>
      <w:ins w:id="2765" w:author="Reimes, Jan" w:date="2021-09-24T11:12:00Z">
        <w:r w:rsidR="00373F0E">
          <w:t>electrical interface UE via Bluetooth</w:t>
        </w:r>
      </w:ins>
      <w:commentRangeEnd w:id="2760"/>
      <w:ins w:id="2766" w:author="Reimes, Jan" w:date="2021-10-07T14:23:00Z">
        <w:r w:rsidR="00311CF1">
          <w:rPr>
            <w:rStyle w:val="CommentReference"/>
            <w:rFonts w:ascii="Times New Roman" w:hAnsi="Times New Roman"/>
          </w:rPr>
          <w:commentReference w:id="2760"/>
        </w:r>
      </w:ins>
    </w:p>
    <w:p w14:paraId="6D42416D" w14:textId="6C9501C6" w:rsidR="00373F0E" w:rsidRDefault="00823A35" w:rsidP="00AD0021">
      <w:pPr>
        <w:pStyle w:val="Heading1"/>
        <w:rPr>
          <w:ins w:id="2767" w:author="Reimes, Jan" w:date="2021-09-24T11:30:00Z"/>
        </w:rPr>
      </w:pPr>
      <w:ins w:id="2768" w:author="Reimes, Jan" w:date="2021-09-24T11:30:00Z">
        <w:r>
          <w:t>G.1</w:t>
        </w:r>
        <w:r>
          <w:tab/>
          <w:t>Introduction</w:t>
        </w:r>
      </w:ins>
    </w:p>
    <w:p w14:paraId="2B71E744" w14:textId="408BA6F2" w:rsidR="00823A35" w:rsidRDefault="00823A35" w:rsidP="00B05568">
      <w:pPr>
        <w:spacing w:after="0"/>
        <w:rPr>
          <w:ins w:id="2769" w:author="Reimes, Jan" w:date="2021-09-24T11:38:00Z"/>
        </w:rPr>
      </w:pPr>
      <w:ins w:id="2770" w:author="Reimes, Jan" w:date="2021-09-24T11:30:00Z">
        <w:r w:rsidRPr="00E23FE3">
          <w:t xml:space="preserve">Digital headsets </w:t>
        </w:r>
      </w:ins>
      <w:ins w:id="2771" w:author="Reimes, Jan" w:date="2021-09-24T11:35:00Z">
        <w:r>
          <w:t xml:space="preserve">that are </w:t>
        </w:r>
      </w:ins>
      <w:ins w:id="2772" w:author="Reimes, Jan" w:date="2021-09-24T11:34:00Z">
        <w:r>
          <w:t>connected via Blue</w:t>
        </w:r>
      </w:ins>
      <w:ins w:id="2773" w:author="Reimes, Jan" w:date="2021-09-24T11:35:00Z">
        <w:r>
          <w:t xml:space="preserve">tooth to </w:t>
        </w:r>
      </w:ins>
      <w:ins w:id="2774" w:author="Reimes, Jan" w:date="2021-09-24T11:37:00Z">
        <w:r w:rsidR="003F3349">
          <w:t xml:space="preserve">electrical interface </w:t>
        </w:r>
      </w:ins>
      <w:ins w:id="2775" w:author="Reimes, Jan" w:date="2021-09-24T11:31:00Z">
        <w:r>
          <w:t>UE</w:t>
        </w:r>
      </w:ins>
      <w:ins w:id="2776" w:author="Reimes, Jan" w:date="2021-09-24T11:35:00Z">
        <w:r>
          <w:t xml:space="preserve"> may perform</w:t>
        </w:r>
      </w:ins>
      <w:ins w:id="2777" w:author="Reimes, Jan" w:date="2021-09-24T11:30:00Z">
        <w:r w:rsidRPr="00E23FE3">
          <w:t xml:space="preserve"> speech signal processing such as equalization, automatic gain control, noise </w:t>
        </w:r>
      </w:ins>
      <w:ins w:id="2778" w:author="Reimes, Jan" w:date="2021-10-04T12:40:00Z">
        <w:r w:rsidR="008A7BAF">
          <w:t>reduction</w:t>
        </w:r>
      </w:ins>
      <w:ins w:id="2779" w:author="Reimes, Jan" w:date="2021-09-24T11:30:00Z">
        <w:r w:rsidRPr="00E23FE3">
          <w:t xml:space="preserve"> and</w:t>
        </w:r>
      </w:ins>
      <w:ins w:id="2780" w:author="Reimes, Jan" w:date="2021-10-04T12:40:00Z">
        <w:r w:rsidR="008A7BAF">
          <w:t>/or</w:t>
        </w:r>
      </w:ins>
      <w:ins w:id="2781" w:author="Reimes, Jan" w:date="2021-09-24T11:30:00Z">
        <w:r w:rsidRPr="00E23FE3">
          <w:t xml:space="preserve"> echo cancellation </w:t>
        </w:r>
      </w:ins>
      <w:ins w:id="2782" w:author="Reimes, Jan" w:date="2021-09-24T11:35:00Z">
        <w:r>
          <w:t>on its own</w:t>
        </w:r>
      </w:ins>
      <w:ins w:id="2783" w:author="Reimes, Jan" w:date="2021-09-24T11:30:00Z">
        <w:r w:rsidRPr="00E23FE3">
          <w:t>. These types of headsets are often equipped with higher signal processing capabilities</w:t>
        </w:r>
      </w:ins>
      <w:ins w:id="2784" w:author="Reimes, Jan" w:date="2021-09-24T11:36:00Z">
        <w:r w:rsidR="003F3349">
          <w:t xml:space="preserve"> and the electrical interface UE </w:t>
        </w:r>
      </w:ins>
      <w:ins w:id="2785" w:author="Reimes, Jan" w:date="2021-09-24T11:37:00Z">
        <w:r w:rsidR="003F3349">
          <w:t xml:space="preserve">should </w:t>
        </w:r>
        <w:del w:id="2786" w:author="Fabrice Plante" w:date="2021-11-16T16:06:00Z">
          <w:r w:rsidR="003F3349" w:rsidDel="00565ADE">
            <w:delText>behave like a transparent audio gateway</w:delText>
          </w:r>
        </w:del>
      </w:ins>
      <w:ins w:id="2787" w:author="Reimes, Jan" w:date="2021-10-04T12:40:00Z">
        <w:del w:id="2788" w:author="Fabrice Plante" w:date="2021-11-16T16:06:00Z">
          <w:r w:rsidR="008A7BAF" w:rsidDel="00565ADE">
            <w:delText xml:space="preserve">, which </w:delText>
          </w:r>
        </w:del>
      </w:ins>
      <w:ins w:id="2789" w:author="Reimes, Jan" w:date="2021-09-24T11:38:00Z">
        <w:del w:id="2790" w:author="Fabrice Plante" w:date="2021-11-16T16:06:00Z">
          <w:r w:rsidR="003F3349" w:rsidDel="00565ADE">
            <w:delText>does</w:delText>
          </w:r>
        </w:del>
      </w:ins>
      <w:ins w:id="2791" w:author="Reimes, Jan" w:date="2021-09-24T11:37:00Z">
        <w:del w:id="2792" w:author="Fabrice Plante" w:date="2021-11-16T16:06:00Z">
          <w:r w:rsidR="003F3349" w:rsidDel="00565ADE">
            <w:delText xml:space="preserve"> not apply any</w:delText>
          </w:r>
        </w:del>
      </w:ins>
      <w:ins w:id="2793" w:author="Fabrice Plante" w:date="2021-11-16T16:06:00Z">
        <w:r w:rsidR="00565ADE">
          <w:t xml:space="preserve">avoid tandem </w:t>
        </w:r>
      </w:ins>
      <w:ins w:id="2794" w:author="Reimes, Jan" w:date="2021-09-24T11:37:00Z">
        <w:del w:id="2795" w:author="Fabrice Plante" w:date="2021-11-16T16:06:00Z">
          <w:r w:rsidR="003F3349" w:rsidDel="00565ADE">
            <w:delText xml:space="preserve"> </w:delText>
          </w:r>
        </w:del>
      </w:ins>
      <w:ins w:id="2796" w:author="Fabrice Plante" w:date="2021-11-16T16:07:00Z">
        <w:r w:rsidR="00565ADE">
          <w:t xml:space="preserve">signal </w:t>
        </w:r>
      </w:ins>
      <w:ins w:id="2797" w:author="Reimes, Jan" w:date="2021-09-24T11:37:00Z">
        <w:del w:id="2798" w:author="Fabrice Plante" w:date="2021-11-16T16:06:00Z">
          <w:r w:rsidR="003F3349" w:rsidDel="00565ADE">
            <w:delText xml:space="preserve">additional </w:delText>
          </w:r>
        </w:del>
        <w:r w:rsidR="003F3349">
          <w:t>processing</w:t>
        </w:r>
      </w:ins>
      <w:ins w:id="2799" w:author="Reimes, Jan" w:date="2021-09-24T11:38:00Z">
        <w:r w:rsidR="003F3349">
          <w:t>.</w:t>
        </w:r>
      </w:ins>
    </w:p>
    <w:p w14:paraId="6BFCB14B" w14:textId="30A25574" w:rsidR="00F67975" w:rsidRDefault="00F67975" w:rsidP="00B05568">
      <w:pPr>
        <w:spacing w:after="0"/>
        <w:rPr>
          <w:ins w:id="2800" w:author="Reimes, Jan" w:date="2021-09-24T11:38:00Z"/>
        </w:rPr>
      </w:pPr>
    </w:p>
    <w:p w14:paraId="71E95CB7" w14:textId="7EE43806" w:rsidR="00FE03C6" w:rsidRDefault="00FE03C6" w:rsidP="00B05568">
      <w:pPr>
        <w:spacing w:after="0"/>
        <w:rPr>
          <w:ins w:id="2801" w:author="Reimes, Jan" w:date="2021-09-24T11:11:00Z"/>
        </w:rPr>
      </w:pPr>
      <w:ins w:id="2802" w:author="Reimes, Jan" w:date="2021-09-24T12:06:00Z">
        <w:r>
          <w:t xml:space="preserve">The tests described in the following clauses </w:t>
        </w:r>
      </w:ins>
      <w:ins w:id="2803" w:author="Reimes, Jan" w:date="2021-09-24T12:07:00Z">
        <w:r>
          <w:t>apply only for the electrical interface</w:t>
        </w:r>
      </w:ins>
      <w:ins w:id="2804" w:author="Reimes, Jan" w:date="2021-10-05T17:13:00Z">
        <w:r w:rsidR="00A40913">
          <w:t xml:space="preserve"> UE</w:t>
        </w:r>
      </w:ins>
      <w:ins w:id="2805" w:author="Reimes, Jan" w:date="2021-09-24T12:07:00Z">
        <w:r>
          <w:t xml:space="preserve"> </w:t>
        </w:r>
      </w:ins>
      <w:ins w:id="2806" w:author="Reimes, Jan" w:date="2021-10-04T12:42:00Z">
        <w:r w:rsidR="008A7BAF">
          <w:t xml:space="preserve">of type </w:t>
        </w:r>
      </w:ins>
      <w:ins w:id="2807" w:author="Reimes, Jan" w:date="2021-09-24T12:07:00Z">
        <w:r>
          <w:t>Bluetooth</w:t>
        </w:r>
      </w:ins>
      <w:ins w:id="2808" w:author="Reimes, Jan" w:date="2021-10-04T12:42:00Z">
        <w:r w:rsidR="008A7BAF">
          <w:t xml:space="preserve">. Their intention is to </w:t>
        </w:r>
      </w:ins>
      <w:ins w:id="2809" w:author="Reimes, Jan" w:date="2021-10-04T12:41:00Z">
        <w:r w:rsidR="008A7BAF">
          <w:t xml:space="preserve">detect </w:t>
        </w:r>
      </w:ins>
      <w:ins w:id="2810" w:author="Reimes, Jan" w:date="2021-09-24T12:06:00Z">
        <w:r>
          <w:t xml:space="preserve">the </w:t>
        </w:r>
      </w:ins>
      <w:ins w:id="2811" w:author="Reimes, Jan" w:date="2021-09-24T12:08:00Z">
        <w:r w:rsidR="001E21D6">
          <w:t>absence</w:t>
        </w:r>
      </w:ins>
      <w:ins w:id="2812" w:author="Reimes, Jan" w:date="2021-10-04T12:41:00Z">
        <w:r w:rsidR="008A7BAF">
          <w:t>/</w:t>
        </w:r>
      </w:ins>
      <w:ins w:id="2813" w:author="Reimes, Jan" w:date="2021-09-24T12:06:00Z">
        <w:r>
          <w:t>presence of certain signal processing functionali</w:t>
        </w:r>
      </w:ins>
      <w:ins w:id="2814" w:author="Reimes, Jan" w:date="2021-09-24T12:07:00Z">
        <w:r>
          <w:t xml:space="preserve">ties in the electrical interface UE that are intended to be deactivated in case </w:t>
        </w:r>
      </w:ins>
      <w:ins w:id="2815" w:author="Reimes, Jan" w:date="2021-09-24T12:09:00Z">
        <w:r w:rsidR="007C7B27">
          <w:t xml:space="preserve">certain </w:t>
        </w:r>
      </w:ins>
      <w:ins w:id="2816" w:author="Reimes, Jan" w:date="2021-09-24T12:07:00Z">
        <w:r>
          <w:t xml:space="preserve">flags and commands are </w:t>
        </w:r>
      </w:ins>
      <w:ins w:id="2817"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818" w:author="Reimes, Jan" w:date="2021-09-24T12:08:00Z"/>
        </w:rPr>
      </w:pPr>
    </w:p>
    <w:p w14:paraId="7B72AFF8" w14:textId="3D025D12" w:rsidR="007C7B27" w:rsidRDefault="007C7B27" w:rsidP="007C7B27">
      <w:pPr>
        <w:spacing w:after="0"/>
        <w:rPr>
          <w:ins w:id="2819" w:author="Reimes, Jan" w:date="2021-10-04T13:52:00Z"/>
        </w:rPr>
      </w:pPr>
      <w:ins w:id="2820" w:author="Reimes, Jan" w:date="2021-09-24T12:09:00Z">
        <w:r>
          <w:t xml:space="preserve">For </w:t>
        </w:r>
      </w:ins>
      <w:ins w:id="2821" w:author="Reimes, Jan" w:date="2021-09-24T12:08:00Z">
        <w:r>
          <w:t>Bluetooth</w:t>
        </w:r>
      </w:ins>
      <w:ins w:id="2822" w:author="Reimes, Jan" w:date="2021-09-24T12:09:00Z">
        <w:r>
          <w:t xml:space="preserve"> connections</w:t>
        </w:r>
      </w:ins>
      <w:ins w:id="2823" w:author="Reimes, Jan" w:date="2021-09-24T12:08:00Z">
        <w:r>
          <w:t xml:space="preserve">, certain commands and </w:t>
        </w:r>
      </w:ins>
      <w:ins w:id="2824" w:author="Reimes, Jan" w:date="2021-09-24T12:09:00Z">
        <w:r>
          <w:t>f</w:t>
        </w:r>
      </w:ins>
      <w:ins w:id="2825" w:author="Reimes, Jan" w:date="2021-09-24T12:08:00Z">
        <w:r>
          <w:t>lags are available in the communication protocol stack</w:t>
        </w:r>
      </w:ins>
      <w:ins w:id="2826" w:author="Reimes, Jan" w:date="2021-10-04T13:06:00Z">
        <w:r w:rsidR="006A1948">
          <w:t xml:space="preserve"> of the hands-free profile. W</w:t>
        </w:r>
      </w:ins>
      <w:ins w:id="2827" w:author="Reimes, Jan" w:date="2021-09-24T12:08:00Z">
        <w:r>
          <w:t xml:space="preserve">hen a connection </w:t>
        </w:r>
      </w:ins>
      <w:ins w:id="2828" w:author="Reimes, Jan" w:date="2021-10-04T13:07:00Z">
        <w:r w:rsidR="006A1948">
          <w:t xml:space="preserve">between electrical interface UE and </w:t>
        </w:r>
      </w:ins>
      <w:ins w:id="2829" w:author="Reimes, Jan" w:date="2021-09-24T12:08:00Z">
        <w:r>
          <w:t>reference interface (see clause 5.1.6.2) is established</w:t>
        </w:r>
      </w:ins>
      <w:ins w:id="2830" w:author="Reimes, Jan" w:date="2021-10-04T13:07:00Z">
        <w:r w:rsidR="006A1948">
          <w:t xml:space="preserve">, the following two commands </w:t>
        </w:r>
      </w:ins>
      <w:ins w:id="2831" w:author="Reimes, Jan" w:date="2021-10-04T13:11:00Z">
        <w:r w:rsidR="006A1948">
          <w:t xml:space="preserve">according </w:t>
        </w:r>
      </w:ins>
      <w:ins w:id="2832" w:author="Reimes, Jan" w:date="2021-10-04T13:51:00Z">
        <w:r w:rsidR="00EE3908">
          <w:t xml:space="preserve">to [57] </w:t>
        </w:r>
      </w:ins>
      <w:ins w:id="2833" w:author="Reimes, Jan" w:date="2021-10-04T13:07:00Z">
        <w:r w:rsidR="006A1948">
          <w:t xml:space="preserve">shall be </w:t>
        </w:r>
      </w:ins>
      <w:ins w:id="2834" w:author="Reimes, Jan" w:date="2021-10-04T13:11:00Z">
        <w:r w:rsidR="004A0F27">
          <w:t xml:space="preserve">configured </w:t>
        </w:r>
      </w:ins>
      <w:ins w:id="2835" w:author="Reimes, Jan" w:date="2021-10-04T13:31:00Z">
        <w:r w:rsidR="00951331">
          <w:t xml:space="preserve">accordingly </w:t>
        </w:r>
      </w:ins>
      <w:ins w:id="2836" w:author="Reimes, Jan" w:date="2021-10-04T13:11:00Z">
        <w:r w:rsidR="004A0F27">
          <w:t>by the reference interface</w:t>
        </w:r>
      </w:ins>
      <w:ins w:id="2837" w:author="Reimes, Jan" w:date="2021-10-04T13:07:00Z">
        <w:r w:rsidR="006A1948">
          <w:t>:</w:t>
        </w:r>
      </w:ins>
    </w:p>
    <w:p w14:paraId="1EB95EAC" w14:textId="77777777" w:rsidR="00EE3908" w:rsidRDefault="00EE3908" w:rsidP="007C7B27">
      <w:pPr>
        <w:spacing w:after="0"/>
        <w:rPr>
          <w:ins w:id="2838" w:author="Reimes, Jan" w:date="2021-10-04T13:07:00Z"/>
        </w:rPr>
      </w:pPr>
    </w:p>
    <w:p w14:paraId="28280861" w14:textId="1CCECC3C" w:rsidR="006A1948" w:rsidRDefault="006A1948" w:rsidP="00AD0021">
      <w:pPr>
        <w:pStyle w:val="B1"/>
        <w:rPr>
          <w:ins w:id="2839" w:author="Reimes, Jan" w:date="2021-10-04T13:12:00Z"/>
        </w:rPr>
      </w:pPr>
      <w:ins w:id="2840" w:author="Reimes, Jan" w:date="2021-10-04T13:07:00Z">
        <w:r>
          <w:t>1)</w:t>
        </w:r>
        <w:r>
          <w:tab/>
        </w:r>
      </w:ins>
      <w:ins w:id="2841" w:author="Reimes, Jan" w:date="2021-10-04T13:11:00Z">
        <w:r w:rsidR="004A0F27">
          <w:t>AT+BRSF (</w:t>
        </w:r>
      </w:ins>
      <w:ins w:id="2842" w:author="Reimes, Jan" w:date="2021-10-04T13:12:00Z">
        <w:r w:rsidR="004A0F27">
          <w:t>Bluetooth Retrieve Supported Features</w:t>
        </w:r>
      </w:ins>
      <w:ins w:id="2843" w:author="Reimes, Jan" w:date="2021-10-04T13:11:00Z">
        <w:r w:rsidR="004A0F27">
          <w:t>)</w:t>
        </w:r>
      </w:ins>
      <w:ins w:id="2844" w:author="Reimes, Jan" w:date="2021-10-04T13:13:00Z">
        <w:r w:rsidR="004A0F27">
          <w:t xml:space="preserve">: this command may be used from the UE to discover signal processing capabilities of the connected headset or reference </w:t>
        </w:r>
      </w:ins>
      <w:ins w:id="2845" w:author="Reimes, Jan" w:date="2021-10-04T13:14:00Z">
        <w:r w:rsidR="004A0F27">
          <w:t xml:space="preserve">interface. The </w:t>
        </w:r>
      </w:ins>
      <w:ins w:id="2846" w:author="Reimes, Jan" w:date="2021-10-04T13:32:00Z">
        <w:r w:rsidR="00B90069">
          <w:t xml:space="preserve">answer to this request shall </w:t>
        </w:r>
      </w:ins>
      <w:ins w:id="2847" w:author="Reimes, Jan" w:date="2021-10-04T13:33:00Z">
        <w:r w:rsidR="00B90069">
          <w:t>set bit 0 to 1</w:t>
        </w:r>
      </w:ins>
      <w:ins w:id="2848" w:author="Reimes, Jan" w:date="2021-10-04T13:32:00Z">
        <w:r w:rsidR="00B90069">
          <w:t xml:space="preserve">, which indicates that </w:t>
        </w:r>
      </w:ins>
      <w:ins w:id="2849" w:author="Reimes, Jan" w:date="2021-10-04T13:33:00Z">
        <w:r w:rsidR="00B90069">
          <w:t>the connected reference interface provides signal processing capabilities.</w:t>
        </w:r>
      </w:ins>
    </w:p>
    <w:p w14:paraId="508C2C24" w14:textId="28E503E7" w:rsidR="004A0F27" w:rsidRDefault="004A0F27" w:rsidP="00AD0021">
      <w:pPr>
        <w:pStyle w:val="B1"/>
        <w:rPr>
          <w:ins w:id="2850" w:author="Reimes, Jan" w:date="2021-09-24T12:08:00Z"/>
        </w:rPr>
      </w:pPr>
      <w:ins w:id="2851" w:author="Reimes, Jan" w:date="2021-10-04T13:12:00Z">
        <w:r>
          <w:t>2)</w:t>
        </w:r>
        <w:r>
          <w:tab/>
        </w:r>
      </w:ins>
      <w:ins w:id="2852" w:author="Reimes, Jan" w:date="2021-10-04T13:31:00Z">
        <w:r w:rsidR="00951331">
          <w:t>AT+NREC</w:t>
        </w:r>
      </w:ins>
      <w:ins w:id="2853" w:author="Reimes, Jan" w:date="2021-10-04T13:36:00Z">
        <w:r w:rsidR="00B90069">
          <w:t>=0</w:t>
        </w:r>
      </w:ins>
      <w:ins w:id="2854" w:author="Reimes, Jan" w:date="2021-10-04T13:31:00Z">
        <w:r w:rsidR="00951331">
          <w:t xml:space="preserve"> (</w:t>
        </w:r>
      </w:ins>
      <w:ins w:id="2855" w:author="Reimes, Jan" w:date="2021-10-04T13:35:00Z">
        <w:r w:rsidR="00B90069">
          <w:t xml:space="preserve">Noise Reduction </w:t>
        </w:r>
      </w:ins>
      <w:ins w:id="2856" w:author="Reimes, Jan" w:date="2021-10-04T13:34:00Z">
        <w:r w:rsidR="00B90069">
          <w:t xml:space="preserve">and </w:t>
        </w:r>
      </w:ins>
      <w:ins w:id="2857" w:author="Reimes, Jan" w:date="2021-10-04T13:35:00Z">
        <w:r w:rsidR="00B90069">
          <w:t xml:space="preserve">Echo </w:t>
        </w:r>
        <w:proofErr w:type="spellStart"/>
        <w:r w:rsidR="00B90069">
          <w:t>Canceling</w:t>
        </w:r>
      </w:ins>
      <w:proofErr w:type="spellEnd"/>
      <w:ins w:id="2858" w:author="Reimes, Jan" w:date="2021-10-04T13:31:00Z">
        <w:r w:rsidR="00951331">
          <w:t>)</w:t>
        </w:r>
      </w:ins>
      <w:ins w:id="2859" w:author="Reimes, Jan" w:date="2021-10-04T13:35:00Z">
        <w:r w:rsidR="00B90069">
          <w:t>: this command shall be executed from the reference interface to the electrical interface U</w:t>
        </w:r>
      </w:ins>
      <w:ins w:id="2860" w:author="Reimes, Jan" w:date="2021-10-04T13:37:00Z">
        <w:r w:rsidR="004A3D3F">
          <w:t>E.</w:t>
        </w:r>
      </w:ins>
      <w:ins w:id="2861" w:author="Reimes, Jan" w:date="2021-10-04T13:51:00Z">
        <w:r w:rsidR="00EE3908">
          <w:t xml:space="preserve"> According to the Bluetooth specification [57], it is expected that the electrical interface UE disables </w:t>
        </w:r>
      </w:ins>
      <w:ins w:id="2862" w:author="Reimes, Jan" w:date="2021-10-04T13:52:00Z">
        <w:r w:rsidR="00EE3908">
          <w:t>its own signal processing.</w:t>
        </w:r>
      </w:ins>
    </w:p>
    <w:p w14:paraId="60B698B5" w14:textId="77777777" w:rsidR="007C7B27" w:rsidRDefault="007C7B27" w:rsidP="00B05568">
      <w:pPr>
        <w:spacing w:after="0"/>
        <w:rPr>
          <w:ins w:id="2863" w:author="Reimes, Jan" w:date="2021-09-24T11:31:00Z"/>
        </w:rPr>
      </w:pPr>
    </w:p>
    <w:p w14:paraId="7C94CA66" w14:textId="0AF8D29D" w:rsidR="00823A35" w:rsidRDefault="00823A35" w:rsidP="00AD0021">
      <w:pPr>
        <w:pStyle w:val="Heading1"/>
        <w:rPr>
          <w:ins w:id="2864" w:author="Reimes, Jan" w:date="2021-09-24T11:31:00Z"/>
        </w:rPr>
      </w:pPr>
      <w:ins w:id="2865" w:author="Reimes, Jan" w:date="2021-09-24T11:31:00Z">
        <w:r>
          <w:t>G.2</w:t>
        </w:r>
        <w:r>
          <w:tab/>
          <w:t>Presence of noise reduction</w:t>
        </w:r>
      </w:ins>
    </w:p>
    <w:p w14:paraId="19152D4C" w14:textId="72B46EF7" w:rsidR="007C7B27" w:rsidRDefault="007C7B27" w:rsidP="007C7B27">
      <w:pPr>
        <w:spacing w:after="0"/>
        <w:rPr>
          <w:ins w:id="2866" w:author="Reimes, Jan" w:date="2021-10-04T14:06:00Z"/>
        </w:rPr>
      </w:pPr>
      <w:ins w:id="2867" w:author="Reimes, Jan" w:date="2021-09-24T12:11:00Z">
        <w:r>
          <w:t xml:space="preserve">The intention of this test is to check whether </w:t>
        </w:r>
      </w:ins>
      <w:ins w:id="2868" w:author="Reimes, Jan" w:date="2021-09-24T12:12:00Z">
        <w:r>
          <w:t>a</w:t>
        </w:r>
      </w:ins>
      <w:ins w:id="2869" w:author="Reimes, Jan" w:date="2021-09-24T12:11:00Z">
        <w:r>
          <w:t xml:space="preserve"> noise reduction </w:t>
        </w:r>
      </w:ins>
      <w:ins w:id="2870" w:author="Reimes, Jan" w:date="2021-09-24T12:12:00Z">
        <w:r>
          <w:t xml:space="preserve">of the electrical interface UE </w:t>
        </w:r>
      </w:ins>
      <w:ins w:id="2871" w:author="Reimes, Jan" w:date="2021-09-24T12:11:00Z">
        <w:r>
          <w:t xml:space="preserve">is active or not when </w:t>
        </w:r>
      </w:ins>
      <w:ins w:id="2872" w:author="Reimes, Jan" w:date="2021-09-24T12:12:00Z">
        <w:r>
          <w:t>a Bluetooth</w:t>
        </w:r>
      </w:ins>
      <w:ins w:id="2873" w:author="Reimes, Jan" w:date="2021-09-24T12:11:00Z">
        <w:r>
          <w:t xml:space="preserve"> headset </w:t>
        </w:r>
      </w:ins>
      <w:ins w:id="2874" w:author="Reimes, Jan" w:date="2021-09-24T12:12:00Z">
        <w:r>
          <w:t xml:space="preserve">or reference </w:t>
        </w:r>
      </w:ins>
      <w:ins w:id="2875" w:author="Reimes, Jan" w:date="2021-09-24T12:11:00Z">
        <w:r>
          <w:t xml:space="preserve">interface </w:t>
        </w:r>
      </w:ins>
      <w:ins w:id="2876" w:author="Reimes, Jan" w:date="2021-10-04T13:55:00Z">
        <w:r w:rsidR="005736C4">
          <w:t>connects</w:t>
        </w:r>
      </w:ins>
      <w:ins w:id="2877" w:author="Reimes, Jan" w:date="2021-10-04T13:54:00Z">
        <w:r w:rsidR="00EE3908">
          <w:t xml:space="preserve"> with settings according to Clause G.1</w:t>
        </w:r>
      </w:ins>
      <w:ins w:id="2878" w:author="Reimes, Jan" w:date="2021-09-24T12:11:00Z">
        <w:r>
          <w:t>.</w:t>
        </w:r>
      </w:ins>
    </w:p>
    <w:p w14:paraId="0F11FEE2" w14:textId="77777777" w:rsidR="008F36A0" w:rsidRDefault="008F36A0" w:rsidP="007C7B27">
      <w:pPr>
        <w:spacing w:after="0"/>
        <w:rPr>
          <w:ins w:id="2879" w:author="Reimes, Jan" w:date="2021-09-24T12:12:00Z"/>
        </w:rPr>
      </w:pPr>
    </w:p>
    <w:p w14:paraId="3D240B5D" w14:textId="6F8B30B1" w:rsidR="007C7B27" w:rsidRPr="00AD0021" w:rsidRDefault="008F36A0" w:rsidP="00AD0021">
      <w:pPr>
        <w:keepNext/>
        <w:spacing w:after="0"/>
        <w:rPr>
          <w:ins w:id="2880" w:author="Reimes, Jan" w:date="2021-09-24T12:12:00Z"/>
          <w:b/>
          <w:bCs/>
        </w:rPr>
      </w:pPr>
      <w:ins w:id="2881" w:author="Reimes, Jan" w:date="2021-10-04T14:06:00Z">
        <w:r w:rsidRPr="00AD0021">
          <w:rPr>
            <w:b/>
            <w:bCs/>
          </w:rPr>
          <w:t>Requirement:</w:t>
        </w:r>
      </w:ins>
    </w:p>
    <w:p w14:paraId="380B7E06" w14:textId="260AEBFF" w:rsidR="007C7B27" w:rsidRDefault="007C7B27" w:rsidP="00AD0021">
      <w:pPr>
        <w:keepNext/>
        <w:spacing w:after="0"/>
        <w:rPr>
          <w:ins w:id="2882" w:author="Reimes, Jan" w:date="2021-09-24T12:11:00Z"/>
        </w:rPr>
      </w:pPr>
      <w:ins w:id="2883" w:author="Reimes, Jan" w:date="2021-09-24T12:11:00Z">
        <w:r>
          <w:t xml:space="preserve">The noise reduction shall not be active </w:t>
        </w:r>
      </w:ins>
      <w:ins w:id="2884" w:author="Reimes, Jan" w:date="2021-10-05T17:37:00Z">
        <w:r w:rsidR="009643F6">
          <w:t xml:space="preserve">for electrical interface UE in </w:t>
        </w:r>
      </w:ins>
      <w:ins w:id="2885" w:author="Reimes, Jan" w:date="2021-10-05T17:38:00Z">
        <w:r w:rsidR="009643F6">
          <w:t xml:space="preserve">this </w:t>
        </w:r>
      </w:ins>
      <w:ins w:id="2886" w:author="Reimes, Jan" w:date="2021-10-05T17:37:00Z">
        <w:r w:rsidR="009643F6">
          <w:t>case</w:t>
        </w:r>
      </w:ins>
      <w:ins w:id="2887" w:author="Reimes, Jan" w:date="2021-09-24T12:11:00Z">
        <w:r>
          <w:t>.</w:t>
        </w:r>
      </w:ins>
      <w:ins w:id="2888" w:author="Reimes, Jan" w:date="2021-10-05T17:38:00Z">
        <w:r w:rsidR="009643F6">
          <w:t xml:space="preserve"> T</w:t>
        </w:r>
      </w:ins>
      <w:ins w:id="2889" w:author="Reimes, Jan" w:date="2021-09-24T12:11:00Z">
        <w:r>
          <w:t xml:space="preserve">he range of attenuation of the simulated background noise </w:t>
        </w:r>
        <w:del w:id="2890" w:author="Fabrice Plante" w:date="2021-11-16T16:07:00Z">
          <w:r w:rsidDel="00565ADE">
            <w:delText>shall</w:delText>
          </w:r>
        </w:del>
      </w:ins>
      <w:ins w:id="2891" w:author="Fabrice Plante" w:date="2021-11-16T16:07:00Z">
        <w:r w:rsidR="00565ADE">
          <w:t>should</w:t>
        </w:r>
      </w:ins>
      <w:ins w:id="2892" w:author="Reimes, Jan" w:date="2021-09-24T12:11:00Z">
        <w:r>
          <w:t xml:space="preserve"> be less than 4 dB</w:t>
        </w:r>
      </w:ins>
      <w:ins w:id="2893" w:author="Reimes, Jan" w:date="2021-10-05T17:38:00Z">
        <w:r w:rsidR="009643F6">
          <w:t>, when a simulated background noise is inserted at the send input</w:t>
        </w:r>
      </w:ins>
      <w:ins w:id="2894" w:author="Reimes, Jan" w:date="2021-10-05T17:39:00Z">
        <w:r w:rsidR="009643F6">
          <w:t>.</w:t>
        </w:r>
      </w:ins>
    </w:p>
    <w:p w14:paraId="3F7A8415" w14:textId="77777777" w:rsidR="007C7B27" w:rsidRDefault="007C7B27" w:rsidP="007C7B27">
      <w:pPr>
        <w:spacing w:after="0"/>
        <w:rPr>
          <w:ins w:id="2895" w:author="Reimes, Jan" w:date="2021-09-24T12:11:00Z"/>
        </w:rPr>
      </w:pPr>
    </w:p>
    <w:p w14:paraId="2BEE6B1F" w14:textId="218A618F" w:rsidR="007C7B27" w:rsidRPr="00AD0021" w:rsidRDefault="007C7B27" w:rsidP="007C7B27">
      <w:pPr>
        <w:spacing w:after="0"/>
        <w:rPr>
          <w:ins w:id="2896" w:author="Reimes, Jan" w:date="2021-09-24T12:11:00Z"/>
          <w:b/>
          <w:bCs/>
        </w:rPr>
      </w:pPr>
      <w:ins w:id="2897" w:author="Reimes, Jan" w:date="2021-09-24T12:11:00Z">
        <w:r w:rsidRPr="00AD0021">
          <w:rPr>
            <w:b/>
            <w:bCs/>
          </w:rPr>
          <w:t>Test Method:</w:t>
        </w:r>
      </w:ins>
    </w:p>
    <w:p w14:paraId="5F09F90D" w14:textId="070CF456" w:rsidR="007C7B27" w:rsidRDefault="007C7B27" w:rsidP="001647CC">
      <w:pPr>
        <w:pStyle w:val="B1"/>
        <w:rPr>
          <w:ins w:id="2898" w:author="Reimes, Jan" w:date="2021-10-05T15:57:00Z"/>
        </w:rPr>
      </w:pPr>
      <w:ins w:id="2899" w:author="Reimes, Jan" w:date="2021-09-24T12:11:00Z">
        <w:r>
          <w:t>1)</w:t>
        </w:r>
        <w:r>
          <w:tab/>
        </w:r>
      </w:ins>
      <w:ins w:id="2900" w:author="Reimes, Jan" w:date="2021-10-05T15:55:00Z">
        <w:r w:rsidR="00B25192" w:rsidRPr="00B25192">
          <w:t>The test signal to be used for the measurement</w:t>
        </w:r>
        <w:r w:rsidR="001647CC">
          <w:t xml:space="preserve"> </w:t>
        </w:r>
        <w:r w:rsidR="00B25192">
          <w:t>shall be p</w:t>
        </w:r>
      </w:ins>
      <w:ins w:id="2901" w:author="Reimes, Jan" w:date="2021-09-24T12:11:00Z">
        <w:r>
          <w:t xml:space="preserve">ink noise </w:t>
        </w:r>
      </w:ins>
      <w:ins w:id="2902" w:author="Reimes, Jan" w:date="2021-11-04T14:25:00Z">
        <w:r w:rsidR="004B3880">
          <w:t>of</w:t>
        </w:r>
      </w:ins>
      <w:ins w:id="2903" w:author="Reimes, Jan" w:date="2021-10-05T15:55:00Z">
        <w:r w:rsidR="001647CC">
          <w:t xml:space="preserve"> 20 s duration and </w:t>
        </w:r>
      </w:ins>
      <w:ins w:id="2904" w:author="Reimes, Jan" w:date="2021-10-05T15:52:00Z">
        <w:r w:rsidR="00B25192">
          <w:t>calibrated to the default level of -16 dBm0</w:t>
        </w:r>
      </w:ins>
      <w:ins w:id="2905" w:author="Reimes, Jan" w:date="2021-09-24T12:14:00Z">
        <w:r w:rsidR="00352EC2">
          <w:t>.</w:t>
        </w:r>
      </w:ins>
      <w:ins w:id="2906" w:author="Reimes, Jan" w:date="2021-11-04T14:25:00Z">
        <w:r w:rsidR="004B3880">
          <w:t xml:space="preserve"> </w:t>
        </w:r>
        <w:commentRangeStart w:id="2907"/>
        <w:r w:rsidR="004B3880">
          <w:t xml:space="preserve">The noise </w:t>
        </w:r>
      </w:ins>
      <w:ins w:id="2908" w:author="Reimes, Jan" w:date="2021-11-04T14:26:00Z">
        <w:r w:rsidR="004B3880">
          <w:t xml:space="preserve">shall have a </w:t>
        </w:r>
      </w:ins>
      <w:ins w:id="2909" w:author="Reimes, Jan" w:date="2021-11-04T14:25:00Z">
        <w:r w:rsidR="004B3880">
          <w:t xml:space="preserve">bandwidth </w:t>
        </w:r>
      </w:ins>
      <w:ins w:id="2910" w:author="Reimes, Jan" w:date="2021-11-04T14:26:00Z">
        <w:r w:rsidR="004B3880">
          <w:t xml:space="preserve">between </w:t>
        </w:r>
      </w:ins>
      <w:ins w:id="2911" w:author="Reimes, Jan" w:date="2021-11-04T14:25:00Z">
        <w:r w:rsidR="004B3880">
          <w:t>200 Hz to 3.6 kHz for narrowband</w:t>
        </w:r>
      </w:ins>
      <w:ins w:id="2912" w:author="Reimes, Jan" w:date="2021-11-04T14:26:00Z">
        <w:r w:rsidR="004B3880">
          <w:t xml:space="preserve"> and</w:t>
        </w:r>
      </w:ins>
      <w:ins w:id="2913" w:author="Reimes, Jan" w:date="2021-11-04T14:25:00Z">
        <w:r w:rsidR="004B3880">
          <w:t xml:space="preserve"> 100 Hz to</w:t>
        </w:r>
      </w:ins>
      <w:ins w:id="2914" w:author="Reimes, Jan" w:date="2021-11-04T14:26:00Z">
        <w:r w:rsidR="004B3880">
          <w:t xml:space="preserve"> 7 kHz for wideband</w:t>
        </w:r>
      </w:ins>
      <w:ins w:id="2915" w:author="Reimes, Jan" w:date="2021-11-12T13:20:00Z">
        <w:r w:rsidR="00FF26E4">
          <w:t xml:space="preserve">, </w:t>
        </w:r>
      </w:ins>
      <w:ins w:id="2916" w:author="Reimes, Jan" w:date="2021-11-04T14:26:00Z">
        <w:r w:rsidR="004B3880">
          <w:t>super-wide</w:t>
        </w:r>
      </w:ins>
      <w:ins w:id="2917" w:author="Reimes, Jan" w:date="2021-11-12T13:20:00Z">
        <w:r w:rsidR="00FF26E4">
          <w:t>band and</w:t>
        </w:r>
      </w:ins>
      <w:ins w:id="2918" w:author="Reimes, Jan" w:date="2021-11-04T14:26:00Z">
        <w:r w:rsidR="004B3880">
          <w:t xml:space="preserve"> </w:t>
        </w:r>
      </w:ins>
      <w:proofErr w:type="spellStart"/>
      <w:ins w:id="2919" w:author="Reimes, Jan" w:date="2021-11-12T13:20:00Z">
        <w:r w:rsidR="00FF26E4">
          <w:t>fullband</w:t>
        </w:r>
        <w:proofErr w:type="spellEnd"/>
        <w:r w:rsidR="00FF26E4">
          <w:t xml:space="preserve"> </w:t>
        </w:r>
      </w:ins>
      <w:ins w:id="2920" w:author="Reimes, Jan" w:date="2021-11-04T14:26:00Z">
        <w:r w:rsidR="004B3880">
          <w:t>mode.</w:t>
        </w:r>
      </w:ins>
      <w:commentRangeEnd w:id="2907"/>
      <w:r w:rsidR="005E1507">
        <w:rPr>
          <w:rStyle w:val="CommentReference"/>
        </w:rPr>
        <w:commentReference w:id="2907"/>
      </w:r>
    </w:p>
    <w:p w14:paraId="3AF2BFFF" w14:textId="7C398F9B" w:rsidR="001647CC" w:rsidRDefault="001647CC" w:rsidP="00AD0021">
      <w:pPr>
        <w:pStyle w:val="B1"/>
        <w:rPr>
          <w:ins w:id="2921" w:author="Reimes, Jan" w:date="2021-09-24T12:11:00Z"/>
        </w:rPr>
      </w:pPr>
      <w:ins w:id="2922"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923" w:author="Reimes, Jan" w:date="2021-11-04T13:10:00Z"/>
        </w:rPr>
      </w:pPr>
      <w:ins w:id="2924" w:author="Reimes, Jan" w:date="2021-09-24T12:11:00Z">
        <w:r>
          <w:t>3)</w:t>
        </w:r>
        <w:r>
          <w:tab/>
          <w:t>The transmitted signal is measured at the output of the system simulator and is referred to the test signal as level versus time analysis</w:t>
        </w:r>
      </w:ins>
      <w:ins w:id="2925" w:author="Reimes, Jan" w:date="2021-10-05T17:11:00Z">
        <w:r w:rsidR="00A12E6F">
          <w:t xml:space="preserve"> according to IEC 61672 [38]</w:t>
        </w:r>
      </w:ins>
      <w:ins w:id="2926" w:author="Reimes, Jan" w:date="2021-10-05T17:13:00Z">
        <w:r w:rsidR="00A12E6F">
          <w:t xml:space="preserve">, </w:t>
        </w:r>
      </w:ins>
      <w:ins w:id="2927" w:author="Reimes, Jan" w:date="2021-10-05T17:12:00Z">
        <w:r w:rsidR="00A12E6F">
          <w:t xml:space="preserve">using an integration time of 250 </w:t>
        </w:r>
        <w:proofErr w:type="spellStart"/>
        <w:r w:rsidR="00A12E6F">
          <w:t>ms</w:t>
        </w:r>
      </w:ins>
      <w:proofErr w:type="spellEnd"/>
      <w:ins w:id="2928" w:author="Reimes, Jan" w:date="2021-09-24T12:11:00Z">
        <w:r>
          <w:t>.</w:t>
        </w:r>
      </w:ins>
      <w:ins w:id="2929" w:author="Reimes, Jan" w:date="2021-10-05T16:45:00Z">
        <w:r w:rsidR="00926576">
          <w:t xml:space="preserve"> </w:t>
        </w:r>
      </w:ins>
      <w:ins w:id="2930" w:author="Reimes, Jan" w:date="2021-09-24T12:11:00Z">
        <w:r>
          <w:t>The result represents the attenuation of the pink noise (simulated background noise)</w:t>
        </w:r>
      </w:ins>
      <w:ins w:id="2931" w:author="Reimes, Jan" w:date="2021-10-05T17:12:00Z">
        <w:r w:rsidR="00A12E6F">
          <w:t xml:space="preserve"> versus time</w:t>
        </w:r>
      </w:ins>
      <w:ins w:id="2932" w:author="Reimes, Jan" w:date="2021-09-24T12:11:00Z">
        <w:r>
          <w:t>.</w:t>
        </w:r>
      </w:ins>
    </w:p>
    <w:p w14:paraId="1F1BD47A" w14:textId="71B12388" w:rsidR="00AD0021" w:rsidRDefault="00AD0021" w:rsidP="00AD0021">
      <w:pPr>
        <w:pStyle w:val="B1"/>
        <w:rPr>
          <w:ins w:id="2933" w:author="Reimes, Jan" w:date="2021-11-04T13:10:00Z"/>
        </w:rPr>
      </w:pPr>
      <w:ins w:id="2934" w:author="Reimes, Jan" w:date="2021-11-04T13:10:00Z">
        <w:r>
          <w:t>4)</w:t>
        </w:r>
        <w:r>
          <w:tab/>
          <w:t>The calculated attenuation vs time is corrected by the SJLR</w:t>
        </w:r>
      </w:ins>
      <w:ins w:id="2935" w:author="Reimes, Jan" w:date="2021-11-04T15:23:00Z">
        <w:r w:rsidR="00FE7DFE">
          <w:t xml:space="preserve"> </w:t>
        </w:r>
      </w:ins>
      <w:ins w:id="2936" w:author="Reimes, Jan" w:date="2021-11-04T15:26:00Z">
        <w:r w:rsidR="00FE7DFE">
          <w:t>measured</w:t>
        </w:r>
      </w:ins>
      <w:ins w:id="2937" w:author="Reimes, Jan" w:date="2021-11-04T15:23:00Z">
        <w:r w:rsidR="00FE7DFE">
          <w:t xml:space="preserve"> wit</w:t>
        </w:r>
      </w:ins>
      <w:ins w:id="2938" w:author="Reimes, Jan" w:date="2021-11-04T15:24:00Z">
        <w:r w:rsidR="00FE7DFE">
          <w:t>h</w:t>
        </w:r>
      </w:ins>
      <w:ins w:id="2939" w:author="Reimes, Jan" w:date="2021-11-04T13:10:00Z">
        <w:r>
          <w:t xml:space="preserve"> </w:t>
        </w:r>
      </w:ins>
      <w:ins w:id="2940" w:author="Reimes, Jan" w:date="2021-11-04T15:24:00Z">
        <w:r w:rsidR="00FE7DFE">
          <w:t xml:space="preserve">the same connection parameters and </w:t>
        </w:r>
      </w:ins>
      <w:ins w:id="2941" w:author="Reimes, Jan" w:date="2021-11-04T13:10:00Z">
        <w:r>
          <w:t xml:space="preserve">as </w:t>
        </w:r>
      </w:ins>
      <w:ins w:id="2942" w:author="Reimes, Jan" w:date="2021-11-04T15:24:00Z">
        <w:r w:rsidR="00FE7DFE">
          <w:t xml:space="preserve">specified </w:t>
        </w:r>
      </w:ins>
      <w:ins w:id="2943" w:author="Reimes, Jan" w:date="2021-11-04T13:10:00Z">
        <w:r>
          <w:t xml:space="preserve">in clause 7.2.6 for narrowband, 8.2.6 for wideband, 9.2.6 for super-wideband or 10.2.6 for </w:t>
        </w:r>
        <w:proofErr w:type="spellStart"/>
        <w:r>
          <w:t>fullband</w:t>
        </w:r>
        <w:proofErr w:type="spellEnd"/>
        <w:r>
          <w:t xml:space="preserve"> mode.</w:t>
        </w:r>
      </w:ins>
    </w:p>
    <w:p w14:paraId="7DFFF175" w14:textId="60FD30E5" w:rsidR="00AD0021" w:rsidRDefault="00FF26E4" w:rsidP="00327DC3">
      <w:pPr>
        <w:pStyle w:val="NO"/>
        <w:rPr>
          <w:ins w:id="2944" w:author="Reimes, Jan" w:date="2021-10-05T17:41:00Z"/>
        </w:rPr>
      </w:pPr>
      <w:ins w:id="2945" w:author="Reimes, Jan" w:date="2021-11-12T13:20:00Z">
        <w:r>
          <w:t>NOTE:</w:t>
        </w:r>
        <w:r>
          <w:tab/>
        </w:r>
      </w:ins>
      <w:ins w:id="2946" w:author="Reimes, Jan" w:date="2021-11-12T13:31:00Z">
        <w:r w:rsidR="00313034">
          <w:t xml:space="preserve">For super-wideband and </w:t>
        </w:r>
        <w:proofErr w:type="spellStart"/>
        <w:r w:rsidR="00313034">
          <w:t>fullband</w:t>
        </w:r>
        <w:proofErr w:type="spellEnd"/>
        <w:r w:rsidR="00313034">
          <w:t xml:space="preserve"> mode, the bandwidth of the test signal is the same as in wideband</w:t>
        </w:r>
      </w:ins>
      <w:ins w:id="2947" w:author="Reimes, Jan" w:date="2021-11-12T13:33:00Z">
        <w:r w:rsidR="00313034">
          <w:t xml:space="preserve">, </w:t>
        </w:r>
      </w:ins>
      <w:ins w:id="2948" w:author="Reimes, Jan" w:date="2021-11-12T13:34:00Z">
        <w:r w:rsidR="00313034">
          <w:t xml:space="preserve">due to current limitations in the </w:t>
        </w:r>
      </w:ins>
      <w:ins w:id="2949" w:author="Reimes, Jan" w:date="2021-11-12T13:21:00Z">
        <w:r>
          <w:t>Bluetooth</w:t>
        </w:r>
      </w:ins>
      <w:ins w:id="2950" w:author="Reimes, Jan" w:date="2021-11-12T13:30:00Z">
        <w:r w:rsidR="00313034">
          <w:t xml:space="preserve"> </w:t>
        </w:r>
      </w:ins>
      <w:ins w:id="2951" w:author="Reimes, Jan" w:date="2021-11-12T13:34:00Z">
        <w:r w:rsidR="00313034">
          <w:t>connection</w:t>
        </w:r>
      </w:ins>
      <w:ins w:id="2952" w:author="Reimes, Jan" w:date="2021-11-12T13:37:00Z">
        <w:r w:rsidR="00327DC3">
          <w:t xml:space="preserve"> regarding maximum audio bandwidth</w:t>
        </w:r>
      </w:ins>
      <w:ins w:id="2953" w:author="Reimes, Jan" w:date="2021-11-12T13:34:00Z">
        <w:r w:rsidR="00313034">
          <w:t xml:space="preserve">. </w:t>
        </w:r>
      </w:ins>
      <w:ins w:id="2954" w:author="Reimes, Jan" w:date="2021-11-16T16:51:00Z">
        <w:r w:rsidR="00EF1BC2">
          <w:t>A</w:t>
        </w:r>
      </w:ins>
      <w:ins w:id="2955" w:author="Reimes, Jan" w:date="2021-11-16T16:50:00Z">
        <w:r w:rsidR="007F1708">
          <w:t xml:space="preserve">n upper limit of 7 kHz of the pink noise signal </w:t>
        </w:r>
      </w:ins>
      <w:ins w:id="2956" w:author="Reimes, Jan" w:date="2021-11-16T16:51:00Z">
        <w:r w:rsidR="00EF1BC2">
          <w:t xml:space="preserve">is </w:t>
        </w:r>
      </w:ins>
      <w:ins w:id="2957" w:author="Reimes, Jan" w:date="2021-11-16T16:50:00Z">
        <w:r w:rsidR="007F1708">
          <w:t>sufficient to accurately evaluate the level analysis.</w:t>
        </w:r>
        <w:commentRangeStart w:id="2958"/>
        <w:commentRangeEnd w:id="2958"/>
        <w:r w:rsidR="007F1708">
          <w:rPr>
            <w:rStyle w:val="CommentReference"/>
          </w:rPr>
          <w:commentReference w:id="2958"/>
        </w:r>
        <w:r w:rsidR="007F1708">
          <w:t xml:space="preserve"> However, t</w:t>
        </w:r>
      </w:ins>
      <w:ins w:id="2959" w:author="Reimes, Jan" w:date="2021-11-12T13:35:00Z">
        <w:r w:rsidR="00313034">
          <w:t>his limitation i</w:t>
        </w:r>
      </w:ins>
      <w:ins w:id="2960" w:author="Reimes, Jan" w:date="2021-11-12T13:30:00Z">
        <w:r w:rsidR="00313034">
          <w:t xml:space="preserve">s expected to be </w:t>
        </w:r>
      </w:ins>
      <w:ins w:id="2961" w:author="Reimes, Jan" w:date="2021-11-12T13:35:00Z">
        <w:r w:rsidR="00313034">
          <w:t xml:space="preserve">resolved </w:t>
        </w:r>
        <w:r w:rsidR="00327DC3">
          <w:t xml:space="preserve">by </w:t>
        </w:r>
      </w:ins>
      <w:ins w:id="2962" w:author="Reimes, Jan" w:date="2021-11-16T16:48:00Z">
        <w:r w:rsidR="007F1708">
          <w:t xml:space="preserve">super-wideband capabilities </w:t>
        </w:r>
      </w:ins>
      <w:ins w:id="2963" w:author="Reimes, Jan" w:date="2021-11-16T16:49:00Z">
        <w:r w:rsidR="007F1708">
          <w:t xml:space="preserve">in </w:t>
        </w:r>
      </w:ins>
      <w:ins w:id="2964" w:author="Reimes, Jan" w:date="2021-11-12T13:37:00Z">
        <w:r w:rsidR="00327DC3">
          <w:t xml:space="preserve">Bluetooth </w:t>
        </w:r>
      </w:ins>
      <w:ins w:id="2965" w:author="Reimes, Jan" w:date="2021-11-12T13:35:00Z">
        <w:r w:rsidR="00313034">
          <w:t>and the test method might be updated accordingly</w:t>
        </w:r>
      </w:ins>
      <w:ins w:id="2966" w:author="Reimes, Jan" w:date="2021-11-12T13:31:00Z">
        <w:r w:rsidR="00313034">
          <w:t>.</w:t>
        </w:r>
      </w:ins>
    </w:p>
    <w:p w14:paraId="6A1784BA" w14:textId="77777777" w:rsidR="001F7D9E" w:rsidRPr="001F7D9E" w:rsidRDefault="001F7D9E" w:rsidP="00AD0021">
      <w:pPr>
        <w:rPr>
          <w:ins w:id="2967" w:author="Reimes, Jan" w:date="2021-09-24T11:31:00Z"/>
        </w:rPr>
      </w:pPr>
    </w:p>
    <w:p w14:paraId="29259AB8" w14:textId="0B28CBE4" w:rsidR="00823A35" w:rsidRDefault="00823A35" w:rsidP="00AD0021">
      <w:pPr>
        <w:pStyle w:val="Heading1"/>
        <w:rPr>
          <w:ins w:id="2968" w:author="Reimes, Jan" w:date="2021-09-24T11:31:00Z"/>
        </w:rPr>
      </w:pPr>
      <w:ins w:id="2969" w:author="Reimes, Jan" w:date="2021-09-24T11:31:00Z">
        <w:r>
          <w:t>G.3</w:t>
        </w:r>
        <w:r>
          <w:tab/>
        </w:r>
        <w:r w:rsidRPr="00823A35">
          <w:t>Presence of echo cancellation</w:t>
        </w:r>
      </w:ins>
    </w:p>
    <w:p w14:paraId="3F5E2322" w14:textId="08DCCCF7" w:rsidR="00EA0180" w:rsidRDefault="00EA0180" w:rsidP="00EA0180">
      <w:pPr>
        <w:spacing w:after="0"/>
        <w:rPr>
          <w:ins w:id="2970" w:author="Reimes, Jan" w:date="2021-09-24T11:45:00Z"/>
        </w:rPr>
      </w:pPr>
      <w:ins w:id="2971" w:author="Reimes, Jan" w:date="2021-09-24T11:43:00Z">
        <w:r>
          <w:t xml:space="preserve">The intention of this test is to check whether </w:t>
        </w:r>
      </w:ins>
      <w:ins w:id="2972" w:author="Reimes, Jan" w:date="2021-09-24T12:12:00Z">
        <w:r w:rsidR="007C7B27">
          <w:t xml:space="preserve">an </w:t>
        </w:r>
      </w:ins>
      <w:ins w:id="2973" w:author="Reimes, Jan" w:date="2021-09-24T11:43:00Z">
        <w:r>
          <w:t xml:space="preserve">echo cancellation </w:t>
        </w:r>
      </w:ins>
      <w:ins w:id="2974" w:author="Reimes, Jan" w:date="2021-09-24T11:44:00Z">
        <w:r>
          <w:t>of t</w:t>
        </w:r>
      </w:ins>
      <w:ins w:id="2975" w:author="Reimes, Jan" w:date="2021-09-24T11:45:00Z">
        <w:r>
          <w:t xml:space="preserve">he electrical interface UE </w:t>
        </w:r>
      </w:ins>
      <w:ins w:id="2976" w:author="Reimes, Jan" w:date="2021-09-24T11:43:00Z">
        <w:r>
          <w:t xml:space="preserve">is active or not </w:t>
        </w:r>
      </w:ins>
      <w:ins w:id="2977"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978" w:author="Reimes, Jan" w:date="2021-10-05T17:14:00Z"/>
        </w:rPr>
      </w:pPr>
    </w:p>
    <w:p w14:paraId="5F718FFA" w14:textId="77777777" w:rsidR="00A40913" w:rsidRPr="00056630" w:rsidRDefault="00A40913" w:rsidP="00AD0021">
      <w:pPr>
        <w:keepNext/>
        <w:spacing w:after="0"/>
        <w:rPr>
          <w:ins w:id="2979" w:author="Reimes, Jan" w:date="2021-10-05T17:14:00Z"/>
          <w:b/>
          <w:bCs/>
        </w:rPr>
      </w:pPr>
      <w:ins w:id="2980" w:author="Reimes, Jan" w:date="2021-10-05T17:14:00Z">
        <w:r w:rsidRPr="00056630">
          <w:rPr>
            <w:b/>
            <w:bCs/>
          </w:rPr>
          <w:t>Requirement:</w:t>
        </w:r>
      </w:ins>
    </w:p>
    <w:p w14:paraId="197697BC" w14:textId="30DD6A6F" w:rsidR="00EA0180" w:rsidRDefault="001054D4" w:rsidP="00AD0021">
      <w:pPr>
        <w:keepNext/>
        <w:spacing w:after="0"/>
        <w:rPr>
          <w:ins w:id="2981" w:author="Reimes, Jan" w:date="2021-09-24T11:43:00Z"/>
        </w:rPr>
      </w:pPr>
      <w:ins w:id="2982" w:author="Reimes, Jan" w:date="2021-10-05T17:19:00Z">
        <w:r>
          <w:t xml:space="preserve">Echo Cancellation shall not be active </w:t>
        </w:r>
      </w:ins>
      <w:ins w:id="2983" w:author="Reimes, Jan" w:date="2021-10-05T17:38:00Z">
        <w:r w:rsidR="009643F6">
          <w:t xml:space="preserve">for electrical interface UE in this case. </w:t>
        </w:r>
      </w:ins>
      <w:ins w:id="2984" w:author="Reimes, Jan" w:date="2021-10-05T17:16:00Z">
        <w:r w:rsidR="00A40913">
          <w:t xml:space="preserve">The echo loss measured </w:t>
        </w:r>
        <w:del w:id="2985" w:author="Fabrice Plante" w:date="2021-11-16T16:07:00Z">
          <w:r w:rsidR="00A40913" w:rsidDel="00565ADE">
            <w:delText>shall</w:delText>
          </w:r>
        </w:del>
      </w:ins>
      <w:ins w:id="2986" w:author="Fabrice Plante" w:date="2021-11-16T16:07:00Z">
        <w:r w:rsidR="00565ADE">
          <w:t>should</w:t>
        </w:r>
      </w:ins>
      <w:ins w:id="2987" w:author="Reimes, Jan" w:date="2021-10-05T17:16:00Z">
        <w:r w:rsidR="00A40913">
          <w:t xml:space="preserve"> be 20</w:t>
        </w:r>
      </w:ins>
      <w:ins w:id="2988" w:author="Reimes, Jan" w:date="2021-10-05T17:39:00Z">
        <w:r w:rsidR="001F7D9E">
          <w:t> </w:t>
        </w:r>
      </w:ins>
      <w:ins w:id="2989" w:author="Reimes, Jan" w:date="2021-10-05T17:16:00Z">
        <w:r w:rsidR="00A40913">
          <w:t>dB</w:t>
        </w:r>
      </w:ins>
      <w:ins w:id="2990" w:author="Reimes, Jan" w:date="2021-10-05T17:39:00Z">
        <w:r w:rsidR="001F7D9E">
          <w:t> </w:t>
        </w:r>
      </w:ins>
      <w:ins w:id="2991" w:author="Reimes, Jan" w:date="2021-10-05T17:16:00Z">
        <w:r w:rsidR="00A40913">
          <w:t>±2</w:t>
        </w:r>
      </w:ins>
      <w:ins w:id="2992" w:author="Reimes, Jan" w:date="2021-10-05T17:39:00Z">
        <w:r w:rsidR="001F7D9E">
          <w:t> </w:t>
        </w:r>
      </w:ins>
      <w:ins w:id="2993" w:author="Reimes, Jan" w:date="2021-10-05T17:16:00Z">
        <w:r w:rsidR="00A40913">
          <w:t xml:space="preserve">dB </w:t>
        </w:r>
      </w:ins>
      <w:ins w:id="2994" w:author="Reimes, Jan" w:date="2021-10-05T17:17:00Z">
        <w:r w:rsidR="00A40913">
          <w:t>w</w:t>
        </w:r>
      </w:ins>
      <w:ins w:id="2995" w:author="Reimes, Jan" w:date="2021-09-24T11:43:00Z">
        <w:r w:rsidR="00EA0180">
          <w:t xml:space="preserve">hen an artificial echo path of </w:t>
        </w:r>
        <w:commentRangeStart w:id="2996"/>
        <w:r w:rsidR="00EA0180">
          <w:t>20 dB</w:t>
        </w:r>
      </w:ins>
      <w:commentRangeEnd w:id="2996"/>
      <w:r w:rsidR="005E1507">
        <w:rPr>
          <w:rStyle w:val="CommentReference"/>
        </w:rPr>
        <w:commentReference w:id="2996"/>
      </w:r>
      <w:ins w:id="2997" w:author="Reimes, Jan" w:date="2021-09-24T11:43:00Z">
        <w:r w:rsidR="00EA0180">
          <w:t xml:space="preserve"> is </w:t>
        </w:r>
      </w:ins>
      <w:ins w:id="2998" w:author="Reimes, Jan" w:date="2021-10-05T17:18:00Z">
        <w:r w:rsidR="00A40913">
          <w:t xml:space="preserve">introduced between receive and </w:t>
        </w:r>
      </w:ins>
      <w:ins w:id="2999" w:author="Reimes, Jan" w:date="2021-09-24T11:43:00Z">
        <w:r w:rsidR="00EA0180">
          <w:t xml:space="preserve">send </w:t>
        </w:r>
      </w:ins>
      <w:ins w:id="3000" w:author="Reimes, Jan" w:date="2021-10-05T17:39:00Z">
        <w:r w:rsidR="001F7D9E">
          <w:t>path.</w:t>
        </w:r>
      </w:ins>
    </w:p>
    <w:p w14:paraId="5AC2C886" w14:textId="1BB2A8C6" w:rsidR="00EA0180" w:rsidRDefault="00EA0180" w:rsidP="00EA0180">
      <w:pPr>
        <w:spacing w:after="0"/>
        <w:rPr>
          <w:ins w:id="3001" w:author="Reimes, Jan" w:date="2021-09-24T11:43:00Z"/>
        </w:rPr>
      </w:pPr>
    </w:p>
    <w:p w14:paraId="30018454" w14:textId="6D157945" w:rsidR="00EA0180" w:rsidRPr="00AD0021" w:rsidRDefault="00EA0180" w:rsidP="00EA0180">
      <w:pPr>
        <w:spacing w:after="0"/>
        <w:rPr>
          <w:ins w:id="3002" w:author="Reimes, Jan" w:date="2021-09-24T11:43:00Z"/>
          <w:b/>
          <w:bCs/>
        </w:rPr>
      </w:pPr>
      <w:ins w:id="3003" w:author="Reimes, Jan" w:date="2021-09-24T11:43:00Z">
        <w:r w:rsidRPr="00AD0021">
          <w:rPr>
            <w:b/>
            <w:bCs/>
          </w:rPr>
          <w:t>Test method</w:t>
        </w:r>
      </w:ins>
    </w:p>
    <w:p w14:paraId="416130D2" w14:textId="57BD3EC9" w:rsidR="00EA0180" w:rsidRDefault="00EA0180" w:rsidP="00AD0021">
      <w:pPr>
        <w:pStyle w:val="B1"/>
        <w:rPr>
          <w:ins w:id="3004" w:author="Reimes, Jan" w:date="2021-09-24T11:43:00Z"/>
        </w:rPr>
      </w:pPr>
      <w:ins w:id="3005" w:author="Reimes, Jan" w:date="2021-09-24T11:43:00Z">
        <w:r>
          <w:t>1)</w:t>
        </w:r>
        <w:r>
          <w:tab/>
        </w:r>
      </w:ins>
      <w:ins w:id="3006"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3007" w:author="Reimes, Jan" w:date="2021-10-05T17:42:00Z">
        <w:r w:rsidR="001F7D9E">
          <w:t xml:space="preserve"> shall be used as a test signal</w:t>
        </w:r>
      </w:ins>
      <w:ins w:id="3008" w:author="Reimes, Jan" w:date="2021-10-06T10:24:00Z">
        <w:r w:rsidR="002615EB">
          <w:t xml:space="preserve">, which </w:t>
        </w:r>
      </w:ins>
      <w:ins w:id="3009" w:author="Reimes, Jan" w:date="2021-10-06T10:25:00Z">
        <w:r w:rsidR="0045596A">
          <w:t xml:space="preserve">shall be </w:t>
        </w:r>
      </w:ins>
      <w:ins w:id="3010" w:author="Reimes, Jan" w:date="2021-10-06T10:24:00Z">
        <w:r w:rsidR="002615EB">
          <w:t xml:space="preserve">band-limited according to clause </w:t>
        </w:r>
      </w:ins>
      <w:ins w:id="3011" w:author="Reimes, Jan" w:date="2021-10-06T10:25:00Z">
        <w:r w:rsidR="0045596A">
          <w:t xml:space="preserve">5.4 and calibrated to </w:t>
        </w:r>
      </w:ins>
      <w:ins w:id="3012" w:author="Reimes, Jan" w:date="2021-10-05T17:43:00Z">
        <w:r w:rsidR="00FD6A6B">
          <w:t xml:space="preserve">a </w:t>
        </w:r>
      </w:ins>
      <w:ins w:id="3013" w:author="Reimes, Jan" w:date="2021-10-05T17:41:00Z">
        <w:r w:rsidR="001F7D9E" w:rsidRPr="001F7D9E">
          <w:t xml:space="preserve">level </w:t>
        </w:r>
      </w:ins>
      <w:ins w:id="3014" w:author="Reimes, Jan" w:date="2021-10-05T17:43:00Z">
        <w:r w:rsidR="00FD6A6B">
          <w:t xml:space="preserve">of </w:t>
        </w:r>
      </w:ins>
      <w:ins w:id="3015" w:author="Reimes, Jan" w:date="2021-10-05T17:42:00Z">
        <w:r w:rsidR="009A5D18">
          <w:t>-</w:t>
        </w:r>
      </w:ins>
      <w:ins w:id="3016" w:author="Reimes, Jan" w:date="2021-10-05T17:41:00Z">
        <w:r w:rsidR="001F7D9E" w:rsidRPr="001F7D9E">
          <w:t>10 dBm0</w:t>
        </w:r>
      </w:ins>
      <w:ins w:id="3017" w:author="Reimes, Jan" w:date="2021-10-06T10:25:00Z">
        <w:r w:rsidR="0045596A">
          <w:t>.</w:t>
        </w:r>
      </w:ins>
    </w:p>
    <w:p w14:paraId="6170555B" w14:textId="59BD83BA" w:rsidR="00FD6A6B" w:rsidRDefault="00FD6A6B" w:rsidP="00FD6A6B">
      <w:pPr>
        <w:pStyle w:val="B1"/>
        <w:rPr>
          <w:ins w:id="3018" w:author="Reimes, Jan" w:date="2021-10-05T17:42:00Z"/>
        </w:rPr>
      </w:pPr>
      <w:ins w:id="3019" w:author="Reimes, Jan" w:date="2021-10-05T17:42:00Z">
        <w:r>
          <w:t>2)</w:t>
        </w:r>
        <w:r>
          <w:tab/>
        </w:r>
        <w:r w:rsidRPr="001647CC">
          <w:t>The electrical interface is setup as described in clause 5.1.6</w:t>
        </w:r>
      </w:ins>
      <w:ins w:id="3020" w:author="Reimes, Jan" w:date="2021-10-06T10:25:00Z">
        <w:r w:rsidR="00BB4EDD">
          <w:t xml:space="preserve"> </w:t>
        </w:r>
      </w:ins>
      <w:ins w:id="3021" w:author="Reimes, Jan" w:date="2021-10-06T10:26:00Z">
        <w:r w:rsidR="00BB4EDD">
          <w:t xml:space="preserve">with </w:t>
        </w:r>
      </w:ins>
      <w:ins w:id="3022" w:author="Reimes, Jan" w:date="2021-10-06T10:27:00Z">
        <w:r w:rsidR="00BB4EDD">
          <w:t xml:space="preserve">enabled </w:t>
        </w:r>
      </w:ins>
      <w:ins w:id="3023" w:author="Reimes, Jan" w:date="2021-10-06T10:25:00Z">
        <w:r w:rsidR="00BB4EDD">
          <w:t xml:space="preserve">echo path, </w:t>
        </w:r>
      </w:ins>
      <w:ins w:id="3024"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3025" w:author="Reimes, Jan" w:date="2021-09-24T11:43:00Z"/>
        </w:rPr>
      </w:pPr>
      <w:ins w:id="3026" w:author="Reimes, Jan" w:date="2021-10-06T10:32:00Z">
        <w:r>
          <w:t>3</w:t>
        </w:r>
      </w:ins>
      <w:ins w:id="3027"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3028" w:author="Reimes, Jan" w:date="2021-10-06T10:31:00Z"/>
        </w:rPr>
      </w:pPr>
      <w:ins w:id="3029" w:author="Reimes, Jan" w:date="2021-10-06T10:32:00Z">
        <w:r>
          <w:t>4</w:t>
        </w:r>
      </w:ins>
      <w:ins w:id="3030" w:author="Reimes, Jan" w:date="2021-09-24T11:43:00Z">
        <w:r w:rsidR="00EA0180">
          <w:t>)</w:t>
        </w:r>
        <w:r w:rsidR="00EA0180">
          <w:tab/>
        </w:r>
      </w:ins>
      <w:ins w:id="3031"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3032" w:author="Reimes, Jan" w:date="2021-09-24T11:43:00Z"/>
        </w:rPr>
      </w:pPr>
      <w:ins w:id="3033" w:author="Reimes, Jan" w:date="2021-10-06T10:32:00Z">
        <w:r>
          <w:t>5)</w:t>
        </w:r>
        <w:r>
          <w:tab/>
        </w:r>
      </w:ins>
      <w:ins w:id="3034" w:author="Reimes, Jan" w:date="2021-10-06T10:31:00Z">
        <w:r>
          <w:t xml:space="preserve">The </w:t>
        </w:r>
      </w:ins>
      <w:ins w:id="3035" w:author="Reimes, Jan" w:date="2021-10-06T10:33:00Z">
        <w:r>
          <w:t>echo loss</w:t>
        </w:r>
      </w:ins>
      <w:ins w:id="3036" w:author="Reimes, Jan" w:date="2021-10-06T10:31:00Z">
        <w:r>
          <w:t xml:space="preserve"> is calculated according to ITU-T Recommendation G.122 [8], annex B, clause B.4 (trapezoidal rule)</w:t>
        </w:r>
      </w:ins>
      <w:ins w:id="3037" w:author="Reimes, Jan" w:date="2021-10-06T10:32:00Z">
        <w:r>
          <w:t xml:space="preserve">. </w:t>
        </w:r>
      </w:ins>
      <w:ins w:id="3038" w:author="Reimes, Jan" w:date="2021-09-24T11:43:00Z">
        <w:r w:rsidR="00EA0180">
          <w:t>For narrowband</w:t>
        </w:r>
      </w:ins>
      <w:ins w:id="3039" w:author="Reimes, Jan" w:date="2021-10-06T10:32:00Z">
        <w:r>
          <w:t xml:space="preserve"> mode</w:t>
        </w:r>
      </w:ins>
      <w:ins w:id="3040" w:author="Reimes, Jan" w:date="2021-09-24T11:43:00Z">
        <w:r w:rsidR="00EA0180">
          <w:t xml:space="preserve">, the </w:t>
        </w:r>
      </w:ins>
      <w:ins w:id="3041" w:author="Reimes, Jan" w:date="2021-10-06T10:31:00Z">
        <w:r>
          <w:t xml:space="preserve">default </w:t>
        </w:r>
      </w:ins>
      <w:ins w:id="3042" w:author="Reimes, Jan" w:date="2021-09-24T11:43:00Z">
        <w:r w:rsidR="00EA0180">
          <w:t>frequency range from 300 Hz to 3 400 Hz</w:t>
        </w:r>
      </w:ins>
      <w:ins w:id="3043" w:author="Reimes, Jan" w:date="2021-10-06T10:31:00Z">
        <w:r>
          <w:t xml:space="preserve"> is used</w:t>
        </w:r>
      </w:ins>
      <w:ins w:id="3044" w:author="Reimes, Jan" w:date="2021-09-24T11:43:00Z">
        <w:r w:rsidR="00EA0180">
          <w:t xml:space="preserve">. For wideband, super-wideband, and </w:t>
        </w:r>
        <w:proofErr w:type="spellStart"/>
        <w:r w:rsidR="00EA0180">
          <w:t>fullband</w:t>
        </w:r>
      </w:ins>
      <w:proofErr w:type="spellEnd"/>
      <w:ins w:id="3045" w:author="Reimes, Jan" w:date="2021-10-06T10:32:00Z">
        <w:r>
          <w:t xml:space="preserve"> mode, the </w:t>
        </w:r>
      </w:ins>
      <w:ins w:id="3046" w:author="Reimes, Jan" w:date="2021-09-24T11:43:00Z">
        <w:r w:rsidR="00EA0180">
          <w:t>frequency range from 300 Hz to 6 700 Hz</w:t>
        </w:r>
      </w:ins>
      <w:ins w:id="3047" w:author="Reimes, Jan" w:date="2021-10-06T10:31:00Z">
        <w:r>
          <w:t xml:space="preserve"> </w:t>
        </w:r>
      </w:ins>
      <w:ins w:id="3048" w:author="Reimes, Jan" w:date="2021-10-06T10:32:00Z">
        <w:r>
          <w:t>is used instead</w:t>
        </w:r>
      </w:ins>
      <w:ins w:id="3049" w:author="Reimes, Jan" w:date="2021-09-24T11:43:00Z">
        <w:r w:rsidR="00EA0180">
          <w:t>.</w:t>
        </w:r>
      </w:ins>
    </w:p>
    <w:p w14:paraId="2F600F49" w14:textId="20FC4AE0" w:rsidR="00823A35" w:rsidRDefault="00447387" w:rsidP="00AD0021">
      <w:pPr>
        <w:pStyle w:val="B1"/>
        <w:rPr>
          <w:ins w:id="3050" w:author="Reimes, Jan" w:date="2021-09-24T11:31:00Z"/>
        </w:rPr>
      </w:pPr>
      <w:ins w:id="3051" w:author="Reimes, Jan" w:date="2021-10-06T10:32:00Z">
        <w:r>
          <w:t>6</w:t>
        </w:r>
      </w:ins>
      <w:ins w:id="3052" w:author="Reimes, Jan" w:date="2021-09-24T11:43:00Z">
        <w:r w:rsidR="00EA0180">
          <w:t>)</w:t>
        </w:r>
        <w:r w:rsidR="00EA0180">
          <w:tab/>
          <w:t xml:space="preserve">The </w:t>
        </w:r>
      </w:ins>
      <w:ins w:id="3053" w:author="Reimes, Jan" w:date="2021-10-06T10:33:00Z">
        <w:r>
          <w:t xml:space="preserve">calculated echo loss </w:t>
        </w:r>
      </w:ins>
      <w:ins w:id="3054" w:author="Reimes, Jan" w:date="2021-09-24T11:43:00Z">
        <w:r w:rsidR="00EA0180">
          <w:t xml:space="preserve">is corrected by the </w:t>
        </w:r>
      </w:ins>
      <w:ins w:id="3055" w:author="Reimes, Jan" w:date="2021-10-06T10:33:00Z">
        <w:r>
          <w:t xml:space="preserve">sum of </w:t>
        </w:r>
      </w:ins>
      <w:ins w:id="3056" w:author="Reimes, Jan" w:date="2021-10-06T13:43:00Z">
        <w:r w:rsidR="0095330A">
          <w:t>S</w:t>
        </w:r>
      </w:ins>
      <w:ins w:id="3057" w:author="Reimes, Jan" w:date="2021-09-24T11:43:00Z">
        <w:r w:rsidR="00EA0180">
          <w:t xml:space="preserve">JLR and </w:t>
        </w:r>
      </w:ins>
      <w:ins w:id="3058" w:author="Reimes, Jan" w:date="2021-10-06T13:43:00Z">
        <w:r w:rsidR="0095330A">
          <w:t>R</w:t>
        </w:r>
      </w:ins>
      <w:ins w:id="3059" w:author="Reimes, Jan" w:date="2021-09-24T11:43:00Z">
        <w:r w:rsidR="00EA0180">
          <w:t>JLR</w:t>
        </w:r>
      </w:ins>
      <w:ins w:id="3060" w:author="Reimes, Jan" w:date="2021-10-06T13:43:00Z">
        <w:r w:rsidR="0095330A">
          <w:t xml:space="preserve"> </w:t>
        </w:r>
      </w:ins>
      <w:ins w:id="3061" w:author="Reimes, Jan" w:date="2021-11-04T15:25:00Z">
        <w:r w:rsidR="00FE7DFE">
          <w:t>measured with the same connection parameter</w:t>
        </w:r>
      </w:ins>
      <w:ins w:id="3062" w:author="Reimes, Jan" w:date="2021-11-04T15:26:00Z">
        <w:r w:rsidR="00FE7DFE">
          <w:t xml:space="preserve">s and </w:t>
        </w:r>
      </w:ins>
      <w:ins w:id="3063" w:author="Reimes, Jan" w:date="2021-10-06T13:43:00Z">
        <w:r w:rsidR="0095330A">
          <w:t xml:space="preserve">as </w:t>
        </w:r>
      </w:ins>
      <w:ins w:id="3064" w:author="Reimes, Jan" w:date="2021-11-04T15:26:00Z">
        <w:r w:rsidR="00FE7DFE">
          <w:t xml:space="preserve">specified </w:t>
        </w:r>
      </w:ins>
      <w:ins w:id="3065" w:author="Reimes, Jan" w:date="2021-10-06T13:59:00Z">
        <w:r w:rsidR="00142C6A">
          <w:t xml:space="preserve">in clause 7.2.6 for narrowband, 8.2.6 for wideband, 9.2.6 for super-wideband or 10.2.6 for </w:t>
        </w:r>
        <w:proofErr w:type="spellStart"/>
        <w:r w:rsidR="00142C6A">
          <w:t>fullband</w:t>
        </w:r>
        <w:proofErr w:type="spellEnd"/>
        <w:r w:rsidR="00142C6A">
          <w:t xml:space="preserve"> mode</w:t>
        </w:r>
      </w:ins>
      <w:ins w:id="3066" w:author="Reimes, Jan" w:date="2021-09-24T11:43:00Z">
        <w:r w:rsidR="00EA0180">
          <w:t>.</w:t>
        </w:r>
      </w:ins>
    </w:p>
    <w:p w14:paraId="393DCBB9" w14:textId="13329DDD" w:rsidR="00823A35" w:rsidDel="00447387" w:rsidRDefault="00823A35" w:rsidP="00B05568">
      <w:pPr>
        <w:spacing w:after="0"/>
        <w:rPr>
          <w:del w:id="3067" w:author="Reimes, Jan" w:date="2021-10-06T10:32:00Z"/>
        </w:rPr>
      </w:pPr>
    </w:p>
    <w:p w14:paraId="7573CD02" w14:textId="408B320D" w:rsidR="00373F0E" w:rsidRDefault="00E92825" w:rsidP="00B05568">
      <w:pPr>
        <w:spacing w:after="0"/>
      </w:pPr>
      <w:ins w:id="3068" w:author="Reimes, Jan" w:date="2021-10-07T14:23:00Z">
        <w:r>
          <w:t>]</w:t>
        </w:r>
      </w:ins>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Reimes, Jan" w:date="2021-10-07T05:57:00Z" w:initials="JR">
    <w:p w14:paraId="19D5F39A" w14:textId="77777777" w:rsidR="000B5B47" w:rsidRDefault="000B5B47" w:rsidP="00CD28A9">
      <w:pPr>
        <w:pStyle w:val="CommentText"/>
      </w:pPr>
      <w:r>
        <w:rPr>
          <w:rStyle w:val="CommentReference"/>
        </w:rPr>
        <w:annotationRef/>
      </w:r>
      <w:r>
        <w:rPr>
          <w:lang w:val="de-DE"/>
        </w:rPr>
        <w:t xml:space="preserve">New </w:t>
      </w:r>
      <w:proofErr w:type="spellStart"/>
      <w:r>
        <w:rPr>
          <w:lang w:val="de-DE"/>
        </w:rPr>
        <w:t>reference</w:t>
      </w:r>
      <w:proofErr w:type="spellEnd"/>
    </w:p>
  </w:comment>
  <w:comment w:id="102" w:author="Reimes, Jan" w:date="2021-10-07T05:19:00Z" w:initials="JR">
    <w:p w14:paraId="72DB4419" w14:textId="3FEF1803" w:rsidR="000F2329" w:rsidRDefault="000F2329" w:rsidP="000B5B47">
      <w:pPr>
        <w:pStyle w:val="CommentText"/>
      </w:pPr>
      <w:r>
        <w:rPr>
          <w:rStyle w:val="CommentReference"/>
        </w:rPr>
        <w:annotationRef/>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checked</w:t>
      </w:r>
      <w:proofErr w:type="spellEnd"/>
      <w:r>
        <w:rPr>
          <w:lang w:val="de-DE"/>
        </w:rPr>
        <w:t xml:space="preserve"> offline </w:t>
      </w:r>
      <w:proofErr w:type="spellStart"/>
      <w:r>
        <w:rPr>
          <w:lang w:val="de-DE"/>
        </w:rPr>
        <w:t>until</w:t>
      </w:r>
      <w:proofErr w:type="spellEnd"/>
      <w:r>
        <w:rPr>
          <w:lang w:val="de-DE"/>
        </w:rPr>
        <w:t xml:space="preserve"> SA4#116-e </w:t>
      </w:r>
    </w:p>
  </w:comment>
  <w:comment w:id="125" w:author="Reimes, Jan" w:date="2021-08-12T09:09:00Z" w:initials="JR">
    <w:p w14:paraId="2A4DE4CA" w14:textId="77777777" w:rsidR="000F2329" w:rsidRDefault="001F0714">
      <w:pPr>
        <w:pStyle w:val="CommentText"/>
      </w:pPr>
      <w:r>
        <w:rPr>
          <w:rStyle w:val="CommentReference"/>
        </w:rPr>
        <w:annotationRef/>
      </w:r>
      <w:proofErr w:type="spellStart"/>
      <w:r w:rsidR="000F2329">
        <w:rPr>
          <w:lang w:val="de-DE"/>
        </w:rPr>
        <w:t>To</w:t>
      </w:r>
      <w:proofErr w:type="spellEnd"/>
      <w:r w:rsidR="000F2329">
        <w:rPr>
          <w:lang w:val="de-DE"/>
        </w:rPr>
        <w:t xml:space="preserve"> </w:t>
      </w:r>
      <w:proofErr w:type="spellStart"/>
      <w:r w:rsidR="000F2329">
        <w:rPr>
          <w:lang w:val="de-DE"/>
        </w:rPr>
        <w:t>be</w:t>
      </w:r>
      <w:proofErr w:type="spellEnd"/>
      <w:r w:rsidR="000F2329">
        <w:rPr>
          <w:lang w:val="de-DE"/>
        </w:rPr>
        <w:t xml:space="preserve"> </w:t>
      </w:r>
      <w:proofErr w:type="spellStart"/>
      <w:r w:rsidR="000F2329">
        <w:rPr>
          <w:lang w:val="de-DE"/>
        </w:rPr>
        <w:t>discussed</w:t>
      </w:r>
      <w:proofErr w:type="spellEnd"/>
      <w:r w:rsidR="000F2329">
        <w:rPr>
          <w:lang w:val="de-DE"/>
        </w:rPr>
        <w:t xml:space="preserve">: </w:t>
      </w:r>
      <w:proofErr w:type="spellStart"/>
      <w:r w:rsidR="000F2329">
        <w:rPr>
          <w:lang w:val="de-DE"/>
        </w:rPr>
        <w:t>should</w:t>
      </w:r>
      <w:proofErr w:type="spellEnd"/>
      <w:r w:rsidR="000F2329">
        <w:rPr>
          <w:lang w:val="de-DE"/>
        </w:rPr>
        <w:t xml:space="preserve"> </w:t>
      </w:r>
      <w:proofErr w:type="spellStart"/>
      <w:r w:rsidR="000F2329">
        <w:rPr>
          <w:lang w:val="de-DE"/>
        </w:rPr>
        <w:t>analogue</w:t>
      </w:r>
      <w:proofErr w:type="spellEnd"/>
      <w:r w:rsidR="000F2329">
        <w:rPr>
          <w:lang w:val="de-DE"/>
        </w:rPr>
        <w:t xml:space="preserve"> USB-C </w:t>
      </w:r>
      <w:proofErr w:type="spellStart"/>
      <w:r w:rsidR="000F2329">
        <w:rPr>
          <w:lang w:val="de-DE"/>
        </w:rPr>
        <w:t>port</w:t>
      </w:r>
      <w:proofErr w:type="spellEnd"/>
      <w:r w:rsidR="000F2329">
        <w:rPr>
          <w:lang w:val="de-DE"/>
        </w:rPr>
        <w:t xml:space="preserve"> </w:t>
      </w:r>
      <w:proofErr w:type="spellStart"/>
      <w:r w:rsidR="000F2329">
        <w:rPr>
          <w:lang w:val="de-DE"/>
        </w:rPr>
        <w:t>be</w:t>
      </w:r>
      <w:proofErr w:type="spellEnd"/>
      <w:r w:rsidR="000F2329">
        <w:rPr>
          <w:lang w:val="de-DE"/>
        </w:rPr>
        <w:t xml:space="preserve"> </w:t>
      </w:r>
      <w:proofErr w:type="spellStart"/>
      <w:r w:rsidR="000F2329">
        <w:rPr>
          <w:lang w:val="de-DE"/>
        </w:rPr>
        <w:t>handled</w:t>
      </w:r>
      <w:proofErr w:type="spellEnd"/>
      <w:r w:rsidR="000F2329">
        <w:rPr>
          <w:lang w:val="de-DE"/>
        </w:rPr>
        <w:t xml:space="preserve"> </w:t>
      </w:r>
      <w:proofErr w:type="spellStart"/>
      <w:r w:rsidR="000F2329">
        <w:rPr>
          <w:lang w:val="de-DE"/>
        </w:rPr>
        <w:t>differently</w:t>
      </w:r>
      <w:proofErr w:type="spellEnd"/>
      <w:r w:rsidR="000F2329">
        <w:rPr>
          <w:lang w:val="de-DE"/>
        </w:rPr>
        <w:t xml:space="preserve"> </w:t>
      </w:r>
      <w:proofErr w:type="spellStart"/>
      <w:r w:rsidR="000F2329">
        <w:rPr>
          <w:lang w:val="de-DE"/>
        </w:rPr>
        <w:t>than</w:t>
      </w:r>
      <w:proofErr w:type="spellEnd"/>
      <w:r w:rsidR="000F2329">
        <w:rPr>
          <w:lang w:val="de-DE"/>
        </w:rPr>
        <w:t xml:space="preserve"> </w:t>
      </w:r>
      <w:proofErr w:type="spellStart"/>
      <w:r w:rsidR="000F2329">
        <w:rPr>
          <w:lang w:val="de-DE"/>
        </w:rPr>
        <w:t>the</w:t>
      </w:r>
      <w:proofErr w:type="spellEnd"/>
      <w:r w:rsidR="000F2329">
        <w:rPr>
          <w:lang w:val="de-DE"/>
        </w:rPr>
        <w:t xml:space="preserve"> "traditional" </w:t>
      </w:r>
      <w:proofErr w:type="spellStart"/>
      <w:r w:rsidR="000F2329">
        <w:rPr>
          <w:lang w:val="de-DE"/>
        </w:rPr>
        <w:t>jack</w:t>
      </w:r>
      <w:proofErr w:type="spellEnd"/>
      <w:r w:rsidR="000F2329">
        <w:rPr>
          <w:lang w:val="de-DE"/>
        </w:rPr>
        <w:t xml:space="preserve"> </w:t>
      </w:r>
      <w:proofErr w:type="spellStart"/>
      <w:r w:rsidR="000F2329">
        <w:rPr>
          <w:lang w:val="de-DE"/>
        </w:rPr>
        <w:t>plug</w:t>
      </w:r>
      <w:proofErr w:type="spellEnd"/>
      <w:r w:rsidR="000F2329">
        <w:rPr>
          <w:lang w:val="de-DE"/>
        </w:rPr>
        <w:t>?</w:t>
      </w:r>
    </w:p>
    <w:p w14:paraId="094ED99A" w14:textId="77777777" w:rsidR="000F2329" w:rsidRDefault="000F2329">
      <w:pPr>
        <w:pStyle w:val="CommentText"/>
      </w:pPr>
    </w:p>
    <w:p w14:paraId="30FE8F9C" w14:textId="77777777" w:rsidR="000F2329" w:rsidRDefault="000F2329">
      <w:pPr>
        <w:pStyle w:val="CommentText"/>
      </w:pPr>
      <w:r>
        <w:rPr>
          <w:lang w:val="de-DE"/>
        </w:rPr>
        <w:t xml:space="preserve">P.381 </w:t>
      </w:r>
      <w:proofErr w:type="spellStart"/>
      <w:r>
        <w:rPr>
          <w:lang w:val="de-DE"/>
        </w:rPr>
        <w:t>explicitly</w:t>
      </w:r>
      <w:proofErr w:type="spellEnd"/>
      <w:r>
        <w:rPr>
          <w:lang w:val="de-DE"/>
        </w:rPr>
        <w:t xml:space="preserve"> </w:t>
      </w:r>
      <w:proofErr w:type="spellStart"/>
      <w:r>
        <w:rPr>
          <w:lang w:val="de-DE"/>
        </w:rPr>
        <w:t>refers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jack</w:t>
      </w:r>
      <w:proofErr w:type="spellEnd"/>
      <w:r>
        <w:rPr>
          <w:lang w:val="de-DE"/>
        </w:rPr>
        <w:t xml:space="preserve"> </w:t>
      </w:r>
      <w:proofErr w:type="spellStart"/>
      <w:r>
        <w:rPr>
          <w:lang w:val="de-DE"/>
        </w:rPr>
        <w:t>plug</w:t>
      </w:r>
      <w:proofErr w:type="spellEnd"/>
      <w:r>
        <w:rPr>
          <w:lang w:val="de-DE"/>
        </w:rPr>
        <w:t xml:space="preserve"> (</w:t>
      </w:r>
      <w:proofErr w:type="spellStart"/>
      <w:r>
        <w:rPr>
          <w:lang w:val="de-DE"/>
        </w:rPr>
        <w:t>analogue</w:t>
      </w:r>
      <w:proofErr w:type="spellEnd"/>
      <w:r>
        <w:rPr>
          <w:lang w:val="de-DE"/>
        </w:rPr>
        <w:t xml:space="preserve"> USB-C was not </w:t>
      </w:r>
      <w:proofErr w:type="spellStart"/>
      <w:r>
        <w:rPr>
          <w:lang w:val="de-DE"/>
        </w:rPr>
        <w:t>available</w:t>
      </w:r>
      <w:proofErr w:type="spellEnd"/>
      <w:r>
        <w:rPr>
          <w:lang w:val="de-DE"/>
        </w:rPr>
        <w:t xml:space="preserve"> at </w:t>
      </w:r>
      <w:proofErr w:type="spellStart"/>
      <w:r>
        <w:rPr>
          <w:lang w:val="de-DE"/>
        </w:rPr>
        <w:t>the</w:t>
      </w:r>
      <w:proofErr w:type="spellEnd"/>
      <w:r>
        <w:rPr>
          <w:lang w:val="de-DE"/>
        </w:rPr>
        <w:t xml:space="preserve"> time </w:t>
      </w:r>
      <w:proofErr w:type="spellStart"/>
      <w:r>
        <w:rPr>
          <w:lang w:val="de-DE"/>
        </w:rPr>
        <w:t>this</w:t>
      </w:r>
      <w:proofErr w:type="spellEnd"/>
      <w:r>
        <w:rPr>
          <w:lang w:val="de-DE"/>
        </w:rPr>
        <w:t xml:space="preserve"> </w:t>
      </w:r>
      <w:proofErr w:type="spellStart"/>
      <w:r>
        <w:rPr>
          <w:lang w:val="de-DE"/>
        </w:rPr>
        <w:t>recommendation</w:t>
      </w:r>
      <w:proofErr w:type="spellEnd"/>
      <w:r>
        <w:rPr>
          <w:lang w:val="de-DE"/>
        </w:rPr>
        <w:t xml:space="preserve"> was </w:t>
      </w:r>
      <w:proofErr w:type="spellStart"/>
      <w:r>
        <w:rPr>
          <w:lang w:val="de-DE"/>
        </w:rPr>
        <w:t>drafted</w:t>
      </w:r>
      <w:proofErr w:type="spellEnd"/>
      <w:r>
        <w:rPr>
          <w:lang w:val="de-DE"/>
        </w:rPr>
        <w:t>?).</w:t>
      </w:r>
    </w:p>
    <w:p w14:paraId="30D82306" w14:textId="77777777" w:rsidR="000F2329" w:rsidRDefault="000F2329">
      <w:pPr>
        <w:pStyle w:val="CommentText"/>
      </w:pPr>
    </w:p>
    <w:p w14:paraId="6EC45E5D" w14:textId="77777777" w:rsidR="000F2329" w:rsidRDefault="000F2329" w:rsidP="00532A5B">
      <w:pPr>
        <w:pStyle w:val="CommentText"/>
      </w:pPr>
      <w:r>
        <w:rPr>
          <w:lang w:val="de-DE"/>
        </w:rPr>
        <w:t xml:space="preserve">The </w:t>
      </w:r>
      <w:proofErr w:type="spellStart"/>
      <w:r>
        <w:rPr>
          <w:lang w:val="de-DE"/>
        </w:rPr>
        <w:t>intention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term</w:t>
      </w:r>
      <w:proofErr w:type="spellEnd"/>
      <w:r>
        <w:rPr>
          <w:lang w:val="de-DE"/>
        </w:rPr>
        <w:t xml:space="preserve"> "different </w:t>
      </w:r>
      <w:proofErr w:type="spellStart"/>
      <w:r>
        <w:rPr>
          <w:lang w:val="de-DE"/>
        </w:rPr>
        <w:t>types</w:t>
      </w:r>
      <w:proofErr w:type="spellEnd"/>
      <w:r>
        <w:rPr>
          <w:lang w:val="de-DE"/>
        </w:rPr>
        <w:t xml:space="preserve"> </w:t>
      </w:r>
      <w:proofErr w:type="spellStart"/>
      <w:r>
        <w:rPr>
          <w:lang w:val="de-DE"/>
        </w:rPr>
        <w:t>of</w:t>
      </w:r>
      <w:proofErr w:type="spellEnd"/>
      <w:r>
        <w:rPr>
          <w:lang w:val="de-DE"/>
        </w:rPr>
        <w:t xml:space="preserve"> socket </w:t>
      </w:r>
      <w:proofErr w:type="spellStart"/>
      <w:r>
        <w:rPr>
          <w:lang w:val="de-DE"/>
        </w:rPr>
        <w:t>designs</w:t>
      </w:r>
      <w:proofErr w:type="spellEnd"/>
      <w:r>
        <w:rPr>
          <w:lang w:val="de-DE"/>
        </w:rPr>
        <w:t xml:space="preserve">" was </w:t>
      </w:r>
      <w:proofErr w:type="spellStart"/>
      <w:r>
        <w:rPr>
          <w:lang w:val="de-DE"/>
        </w:rPr>
        <w:t>to</w:t>
      </w:r>
      <w:proofErr w:type="spellEnd"/>
      <w:r>
        <w:rPr>
          <w:lang w:val="de-DE"/>
        </w:rPr>
        <w:t xml:space="preserve"> </w:t>
      </w:r>
      <w:proofErr w:type="spellStart"/>
      <w:r>
        <w:rPr>
          <w:lang w:val="de-DE"/>
        </w:rPr>
        <w:t>include</w:t>
      </w:r>
      <w:proofErr w:type="spellEnd"/>
      <w:r>
        <w:rPr>
          <w:lang w:val="de-DE"/>
        </w:rPr>
        <w:t xml:space="preserve"> </w:t>
      </w:r>
      <w:proofErr w:type="spellStart"/>
      <w:r>
        <w:rPr>
          <w:lang w:val="de-DE"/>
        </w:rPr>
        <w:t>analogue</w:t>
      </w:r>
      <w:proofErr w:type="spellEnd"/>
      <w:r>
        <w:rPr>
          <w:lang w:val="de-DE"/>
        </w:rPr>
        <w:t xml:space="preserve"> USB-C!</w:t>
      </w:r>
    </w:p>
  </w:comment>
  <w:comment w:id="126" w:author="Reimes, Jan" w:date="2021-08-25T00:45:00Z" w:initials="JR">
    <w:p w14:paraId="640BE100" w14:textId="7E651708" w:rsidR="00FB13DB" w:rsidRDefault="00FB13DB" w:rsidP="000F2329">
      <w:pPr>
        <w:pStyle w:val="CommentText"/>
      </w:pPr>
      <w:r>
        <w:rPr>
          <w:rStyle w:val="CommentReference"/>
        </w:rPr>
        <w:annotationRef/>
      </w:r>
      <w:proofErr w:type="spellStart"/>
      <w:r>
        <w:rPr>
          <w:lang w:val="de-DE"/>
        </w:rPr>
        <w:t>Proposal</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several</w:t>
      </w:r>
      <w:proofErr w:type="spellEnd"/>
      <w:r>
        <w:rPr>
          <w:lang w:val="de-DE"/>
        </w:rPr>
        <w:t xml:space="preserve"> </w:t>
      </w:r>
      <w:proofErr w:type="spellStart"/>
      <w:r>
        <w:rPr>
          <w:lang w:val="de-DE"/>
        </w:rPr>
        <w:t>options</w:t>
      </w:r>
      <w:proofErr w:type="spellEnd"/>
      <w:r>
        <w:rPr>
          <w:lang w:val="de-DE"/>
        </w:rPr>
        <w:t>:</w:t>
      </w:r>
    </w:p>
    <w:p w14:paraId="36C3B8C8" w14:textId="77777777" w:rsidR="00FB13DB" w:rsidRDefault="00FB13DB">
      <w:pPr>
        <w:pStyle w:val="CommentText"/>
      </w:pPr>
      <w:r>
        <w:rPr>
          <w:lang w:val="de-DE"/>
        </w:rPr>
        <w:t xml:space="preserve">1) analog </w:t>
      </w:r>
      <w:proofErr w:type="spellStart"/>
      <w:r>
        <w:rPr>
          <w:lang w:val="de-DE"/>
        </w:rPr>
        <w:t>jack</w:t>
      </w:r>
      <w:proofErr w:type="spellEnd"/>
      <w:r>
        <w:rPr>
          <w:lang w:val="de-DE"/>
        </w:rPr>
        <w:t xml:space="preserve"> </w:t>
      </w:r>
      <w:proofErr w:type="spellStart"/>
      <w:r>
        <w:rPr>
          <w:lang w:val="de-DE"/>
        </w:rPr>
        <w:t>preferred</w:t>
      </w:r>
      <w:proofErr w:type="spellEnd"/>
    </w:p>
    <w:p w14:paraId="0D94AD32" w14:textId="77777777" w:rsidR="00FB13DB" w:rsidRDefault="00FB13DB">
      <w:pPr>
        <w:pStyle w:val="CommentText"/>
      </w:pPr>
      <w:r>
        <w:rPr>
          <w:lang w:val="de-DE"/>
        </w:rPr>
        <w:t xml:space="preserve">2) </w:t>
      </w:r>
      <w:proofErr w:type="spellStart"/>
      <w:r>
        <w:rPr>
          <w:lang w:val="de-DE"/>
        </w:rPr>
        <w:t>if</w:t>
      </w:r>
      <w:proofErr w:type="spellEnd"/>
      <w:r>
        <w:rPr>
          <w:lang w:val="de-DE"/>
        </w:rPr>
        <w:t xml:space="preserve"> not </w:t>
      </w:r>
      <w:proofErr w:type="spellStart"/>
      <w:r>
        <w:rPr>
          <w:lang w:val="de-DE"/>
        </w:rPr>
        <w:t>available</w:t>
      </w:r>
      <w:proofErr w:type="spellEnd"/>
      <w:r>
        <w:rPr>
          <w:lang w:val="de-DE"/>
        </w:rPr>
        <w:t xml:space="preserve">, </w:t>
      </w:r>
      <w:proofErr w:type="spellStart"/>
      <w:r>
        <w:rPr>
          <w:lang w:val="de-DE"/>
        </w:rPr>
        <w:t>use</w:t>
      </w:r>
      <w:proofErr w:type="spellEnd"/>
      <w:r>
        <w:rPr>
          <w:lang w:val="de-DE"/>
        </w:rPr>
        <w:t xml:space="preserve"> </w:t>
      </w:r>
      <w:proofErr w:type="spellStart"/>
      <w:r>
        <w:rPr>
          <w:lang w:val="de-DE"/>
        </w:rPr>
        <w:t>included</w:t>
      </w:r>
      <w:proofErr w:type="spellEnd"/>
      <w:r>
        <w:rPr>
          <w:lang w:val="de-DE"/>
        </w:rPr>
        <w:t xml:space="preserve"> </w:t>
      </w:r>
      <w:proofErr w:type="spellStart"/>
      <w:r>
        <w:rPr>
          <w:lang w:val="de-DE"/>
        </w:rPr>
        <w:t>adapter</w:t>
      </w:r>
      <w:proofErr w:type="spellEnd"/>
      <w:r>
        <w:rPr>
          <w:lang w:val="de-DE"/>
        </w:rPr>
        <w:t xml:space="preserve"> (</w:t>
      </w:r>
      <w:proofErr w:type="spellStart"/>
      <w:r>
        <w:rPr>
          <w:lang w:val="de-DE"/>
        </w:rPr>
        <w:t>might</w:t>
      </w:r>
      <w:proofErr w:type="spellEnd"/>
      <w:r>
        <w:rPr>
          <w:lang w:val="de-DE"/>
        </w:rPr>
        <w:t xml:space="preserve"> </w:t>
      </w:r>
      <w:proofErr w:type="spellStart"/>
      <w:r>
        <w:rPr>
          <w:lang w:val="de-DE"/>
        </w:rPr>
        <w:t>be</w:t>
      </w:r>
      <w:proofErr w:type="spellEnd"/>
      <w:r>
        <w:rPr>
          <w:lang w:val="de-DE"/>
        </w:rPr>
        <w:t xml:space="preserve"> a USB-</w:t>
      </w:r>
      <w:proofErr w:type="spellStart"/>
      <w:r>
        <w:rPr>
          <w:lang w:val="de-DE"/>
        </w:rPr>
        <w:t>soundcard</w:t>
      </w:r>
      <w:proofErr w:type="spellEnd"/>
      <w:r>
        <w:rPr>
          <w:lang w:val="de-DE"/>
        </w:rPr>
        <w:t>)</w:t>
      </w:r>
    </w:p>
    <w:p w14:paraId="1BC51728" w14:textId="77777777" w:rsidR="00FB13DB" w:rsidRDefault="00FB13DB">
      <w:pPr>
        <w:pStyle w:val="CommentText"/>
      </w:pPr>
      <w:r>
        <w:rPr>
          <w:lang w:val="de-DE"/>
        </w:rPr>
        <w:t xml:space="preserve">3) </w:t>
      </w:r>
      <w:proofErr w:type="spellStart"/>
      <w:r>
        <w:rPr>
          <w:lang w:val="de-DE"/>
        </w:rPr>
        <w:t>if</w:t>
      </w:r>
      <w:proofErr w:type="spellEnd"/>
      <w:r>
        <w:rPr>
          <w:lang w:val="de-DE"/>
        </w:rPr>
        <w:t xml:space="preserve"> also not </w:t>
      </w:r>
      <w:proofErr w:type="spellStart"/>
      <w:r>
        <w:rPr>
          <w:lang w:val="de-DE"/>
        </w:rPr>
        <w:t>available</w:t>
      </w:r>
      <w:proofErr w:type="spellEnd"/>
      <w:r>
        <w:rPr>
          <w:lang w:val="de-DE"/>
        </w:rPr>
        <w:t xml:space="preserve">, </w:t>
      </w:r>
      <w:proofErr w:type="spellStart"/>
      <w:r>
        <w:rPr>
          <w:lang w:val="de-DE"/>
        </w:rPr>
        <w:t>use</w:t>
      </w:r>
      <w:proofErr w:type="spellEnd"/>
      <w:r>
        <w:rPr>
          <w:lang w:val="de-DE"/>
        </w:rPr>
        <w:t xml:space="preserve"> USB-C</w:t>
      </w:r>
    </w:p>
    <w:p w14:paraId="731611A6" w14:textId="77777777" w:rsidR="00FB13DB" w:rsidRDefault="00FB13DB" w:rsidP="000A58A7">
      <w:pPr>
        <w:pStyle w:val="CommentText"/>
      </w:pPr>
      <w:r>
        <w:rPr>
          <w:lang w:val="de-DE"/>
        </w:rPr>
        <w:t xml:space="preserve">4) </w:t>
      </w:r>
      <w:proofErr w:type="spellStart"/>
      <w:r>
        <w:rPr>
          <w:lang w:val="de-DE"/>
        </w:rPr>
        <w:t>if</w:t>
      </w:r>
      <w:proofErr w:type="spellEnd"/>
      <w:r>
        <w:rPr>
          <w:lang w:val="de-DE"/>
        </w:rPr>
        <w:t xml:space="preserve"> </w:t>
      </w:r>
      <w:proofErr w:type="spellStart"/>
      <w:r>
        <w:rPr>
          <w:lang w:val="de-DE"/>
        </w:rPr>
        <w:t>none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options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available</w:t>
      </w:r>
      <w:proofErr w:type="spellEnd"/>
      <w:r>
        <w:rPr>
          <w:lang w:val="de-DE"/>
        </w:rPr>
        <w:t xml:space="preserve">, </w:t>
      </w:r>
      <w:proofErr w:type="spellStart"/>
      <w:r>
        <w:rPr>
          <w:lang w:val="de-DE"/>
        </w:rPr>
        <w:t>analogue</w:t>
      </w:r>
      <w:proofErr w:type="spellEnd"/>
      <w:r>
        <w:rPr>
          <w:lang w:val="de-DE"/>
        </w:rPr>
        <w:t xml:space="preserve"> </w:t>
      </w:r>
      <w:proofErr w:type="spellStart"/>
      <w:r>
        <w:rPr>
          <w:lang w:val="de-DE"/>
        </w:rPr>
        <w:t>testing</w:t>
      </w:r>
      <w:proofErr w:type="spellEnd"/>
      <w:r>
        <w:rPr>
          <w:lang w:val="de-DE"/>
        </w:rPr>
        <w:t xml:space="preserve"> </w:t>
      </w:r>
      <w:proofErr w:type="spellStart"/>
      <w:r>
        <w:rPr>
          <w:lang w:val="de-DE"/>
        </w:rPr>
        <w:t>cannot</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conducted</w:t>
      </w:r>
      <w:proofErr w:type="spellEnd"/>
      <w:r>
        <w:rPr>
          <w:lang w:val="de-DE"/>
        </w:rPr>
        <w:t>.</w:t>
      </w:r>
    </w:p>
  </w:comment>
  <w:comment w:id="127" w:author="Reimes, Jan" w:date="2021-08-25T01:10:00Z" w:initials="JR">
    <w:p w14:paraId="6608BECF" w14:textId="77777777" w:rsidR="009A6663" w:rsidRDefault="009A6663">
      <w:pPr>
        <w:pStyle w:val="CommentText"/>
      </w:pPr>
      <w:r>
        <w:rPr>
          <w:rStyle w:val="CommentReference"/>
        </w:rPr>
        <w:annotationRef/>
      </w:r>
      <w:r>
        <w:t>From Annex A of [56] (USB-C specification):</w:t>
      </w:r>
    </w:p>
    <w:p w14:paraId="788CF6F1" w14:textId="77777777" w:rsidR="009A6663" w:rsidRDefault="009A6663">
      <w:pPr>
        <w:pStyle w:val="CommentText"/>
      </w:pPr>
      <w:r>
        <w:t>"A USB host that implements support for USB Type-C Analog Audio Adapter Accessory mode shall also support USB Type-C Digital Audio (TCDA) with nominally equivalent functionality and performance."</w:t>
      </w:r>
    </w:p>
    <w:p w14:paraId="52EA8365" w14:textId="77777777" w:rsidR="009A6663" w:rsidRDefault="009A6663">
      <w:pPr>
        <w:pStyle w:val="CommentText"/>
      </w:pPr>
    </w:p>
    <w:p w14:paraId="09BF9FAC" w14:textId="77777777" w:rsidR="009A6663" w:rsidRDefault="009A6663" w:rsidP="009509F0">
      <w:pPr>
        <w:pStyle w:val="CommentText"/>
      </w:pPr>
      <w:r>
        <w:t>This should justify to handle "classic" headset jack and USB-C-analogue identically?</w:t>
      </w:r>
    </w:p>
  </w:comment>
  <w:comment w:id="128" w:author="Reimes, Jan" w:date="2021-10-07T05:20:00Z" w:initials="JR">
    <w:p w14:paraId="266B55A8" w14:textId="77777777" w:rsidR="000F2329" w:rsidRDefault="000F2329" w:rsidP="00A92A75">
      <w:pPr>
        <w:pStyle w:val="CommentText"/>
      </w:pPr>
      <w:r>
        <w:rPr>
          <w:rStyle w:val="CommentReference"/>
        </w:rPr>
        <w:annotationRef/>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checked</w:t>
      </w:r>
      <w:proofErr w:type="spellEnd"/>
      <w:r>
        <w:rPr>
          <w:lang w:val="de-DE"/>
        </w:rPr>
        <w:t xml:space="preserve"> offline </w:t>
      </w:r>
      <w:proofErr w:type="spellStart"/>
      <w:r>
        <w:rPr>
          <w:lang w:val="de-DE"/>
        </w:rPr>
        <w:t>until</w:t>
      </w:r>
      <w:proofErr w:type="spellEnd"/>
      <w:r>
        <w:rPr>
          <w:lang w:val="de-DE"/>
        </w:rPr>
        <w:t xml:space="preserve"> SA4#116-e</w:t>
      </w:r>
    </w:p>
  </w:comment>
  <w:comment w:id="318" w:author="Reimes, Jan" w:date="2021-10-07T05:22:00Z" w:initials="JR">
    <w:p w14:paraId="4D6D14CB" w14:textId="77777777" w:rsidR="00353A03" w:rsidRDefault="00353A03" w:rsidP="006D74C4">
      <w:pPr>
        <w:pStyle w:val="CommentText"/>
      </w:pPr>
      <w:r>
        <w:rPr>
          <w:rStyle w:val="CommentReference"/>
        </w:rPr>
        <w:annotationRef/>
      </w:r>
      <w:proofErr w:type="spellStart"/>
      <w:r>
        <w:rPr>
          <w:lang w:val="de-DE"/>
        </w:rPr>
        <w:t>Introducing</w:t>
      </w:r>
      <w:proofErr w:type="spellEnd"/>
      <w:r>
        <w:rPr>
          <w:lang w:val="de-DE"/>
        </w:rPr>
        <w:t xml:space="preserve"> "</w:t>
      </w:r>
      <w:proofErr w:type="spellStart"/>
      <w:r>
        <w:rPr>
          <w:lang w:val="de-DE"/>
        </w:rPr>
        <w:t>transparency</w:t>
      </w:r>
      <w:proofErr w:type="spellEnd"/>
      <w:r>
        <w:rPr>
          <w:lang w:val="de-DE"/>
        </w:rPr>
        <w:t xml:space="preserve"> </w:t>
      </w:r>
      <w:proofErr w:type="spellStart"/>
      <w:r>
        <w:rPr>
          <w:lang w:val="de-DE"/>
        </w:rPr>
        <w:t>tests</w:t>
      </w:r>
      <w:proofErr w:type="spellEnd"/>
      <w:r>
        <w:rPr>
          <w:lang w:val="de-DE"/>
        </w:rPr>
        <w:t xml:space="preserve">" </w:t>
      </w:r>
      <w:proofErr w:type="spellStart"/>
      <w:r>
        <w:rPr>
          <w:lang w:val="de-DE"/>
        </w:rPr>
        <w:t>here</w:t>
      </w:r>
      <w:proofErr w:type="spellEnd"/>
      <w:r>
        <w:rPr>
          <w:lang w:val="de-DE"/>
        </w:rPr>
        <w:t>!</w:t>
      </w:r>
    </w:p>
  </w:comment>
  <w:comment w:id="1354" w:author="Reimes, Jan" w:date="2020-11-09T08:58:00Z" w:initials="RJ">
    <w:p w14:paraId="4E3FFE53" w14:textId="6CC3932C" w:rsidR="00F61BF6" w:rsidRDefault="00F61BF6" w:rsidP="00353A03">
      <w:pPr>
        <w:pStyle w:val="CommentText"/>
      </w:pPr>
      <w:r>
        <w:rPr>
          <w:rStyle w:val="CommentReference"/>
        </w:rPr>
        <w:annotationRef/>
      </w:r>
      <w:r>
        <w:t>To be discussed: Use a default mouth-to-ear delay here? Or consider it in the requirements of TS 26.131?</w:t>
      </w:r>
    </w:p>
  </w:comment>
  <w:comment w:id="1355" w:author="Reimes, Jan" w:date="2021-08-12T09:15:00Z" w:initials="JR">
    <w:p w14:paraId="4652EB71" w14:textId="77777777" w:rsidR="00EB7868" w:rsidRDefault="00EB7868" w:rsidP="00123ABE">
      <w:pPr>
        <w:pStyle w:val="CommentText"/>
      </w:pPr>
      <w:r>
        <w:rPr>
          <w:rStyle w:val="CommentReference"/>
        </w:rPr>
        <w:annotationRef/>
      </w:r>
      <w:proofErr w:type="spellStart"/>
      <w:r>
        <w:rPr>
          <w:lang w:val="de-DE"/>
        </w:rPr>
        <w:t>Should</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explicitly</w:t>
      </w:r>
      <w:proofErr w:type="spellEnd"/>
      <w:r>
        <w:rPr>
          <w:lang w:val="de-DE"/>
        </w:rPr>
        <w:t xml:space="preserve"> </w:t>
      </w:r>
      <w:proofErr w:type="spellStart"/>
      <w:r>
        <w:rPr>
          <w:lang w:val="de-DE"/>
        </w:rPr>
        <w:t>mention</w:t>
      </w:r>
      <w:proofErr w:type="spellEnd"/>
      <w:r>
        <w:rPr>
          <w:lang w:val="de-DE"/>
        </w:rPr>
        <w:t xml:space="preserve"> </w:t>
      </w:r>
      <w:proofErr w:type="spellStart"/>
      <w:r>
        <w:rPr>
          <w:lang w:val="de-DE"/>
        </w:rPr>
        <w:t>here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sidetone</w:t>
      </w:r>
      <w:proofErr w:type="spellEnd"/>
      <w:r>
        <w:rPr>
          <w:lang w:val="de-DE"/>
        </w:rPr>
        <w:t xml:space="preserve"> </w:t>
      </w:r>
      <w:proofErr w:type="spellStart"/>
      <w:r>
        <w:rPr>
          <w:lang w:val="de-DE"/>
        </w:rPr>
        <w:t>delay</w:t>
      </w:r>
      <w:proofErr w:type="spellEnd"/>
      <w:r>
        <w:rPr>
          <w:lang w:val="de-DE"/>
        </w:rPr>
        <w:t xml:space="preserve"> </w:t>
      </w:r>
      <w:proofErr w:type="spellStart"/>
      <w:r>
        <w:rPr>
          <w:lang w:val="de-DE"/>
        </w:rPr>
        <w:t>does</w:t>
      </w:r>
      <w:proofErr w:type="spellEnd"/>
      <w:r>
        <w:rPr>
          <w:lang w:val="de-DE"/>
        </w:rPr>
        <w:t xml:space="preserve"> not </w:t>
      </w:r>
      <w:proofErr w:type="spellStart"/>
      <w:r>
        <w:rPr>
          <w:lang w:val="de-DE"/>
        </w:rPr>
        <w:t>apply</w:t>
      </w:r>
      <w:proofErr w:type="spellEnd"/>
      <w:r>
        <w:rPr>
          <w:lang w:val="de-DE"/>
        </w:rPr>
        <w:t xml:space="preserve"> </w:t>
      </w:r>
      <w:proofErr w:type="spellStart"/>
      <w:r>
        <w:rPr>
          <w:lang w:val="de-DE"/>
        </w:rPr>
        <w:t>for</w:t>
      </w:r>
      <w:proofErr w:type="spellEnd"/>
      <w:r>
        <w:rPr>
          <w:lang w:val="de-DE"/>
        </w:rPr>
        <w:t xml:space="preserve"> digital </w:t>
      </w:r>
      <w:proofErr w:type="spellStart"/>
      <w:r>
        <w:rPr>
          <w:lang w:val="de-DE"/>
        </w:rPr>
        <w:t>interfaces</w:t>
      </w:r>
      <w:proofErr w:type="spellEnd"/>
      <w:r>
        <w:rPr>
          <w:lang w:val="de-DE"/>
        </w:rPr>
        <w:t xml:space="preserve">? </w:t>
      </w:r>
      <w:proofErr w:type="spellStart"/>
      <w:r>
        <w:rPr>
          <w:lang w:val="de-DE"/>
        </w:rPr>
        <w:t>Or</w:t>
      </w:r>
      <w:proofErr w:type="spellEnd"/>
      <w:r>
        <w:rPr>
          <w:lang w:val="de-DE"/>
        </w:rPr>
        <w:t xml:space="preserve"> do </w:t>
      </w:r>
      <w:proofErr w:type="spellStart"/>
      <w:r>
        <w:rPr>
          <w:lang w:val="de-DE"/>
        </w:rPr>
        <w:t>this</w:t>
      </w:r>
      <w:proofErr w:type="spellEnd"/>
      <w:r>
        <w:rPr>
          <w:lang w:val="de-DE"/>
        </w:rPr>
        <w:t xml:space="preserve"> in 26.131?</w:t>
      </w:r>
    </w:p>
  </w:comment>
  <w:comment w:id="1356" w:author="Reimes, Jan" w:date="2021-11-12T04:59:00Z" w:initials="JR">
    <w:p w14:paraId="5347456A" w14:textId="77777777" w:rsidR="00DE2BCC" w:rsidRDefault="00DE2BCC" w:rsidP="00D0321E">
      <w:pPr>
        <w:pStyle w:val="CommentText"/>
      </w:pPr>
      <w:r>
        <w:rPr>
          <w:rStyle w:val="CommentReference"/>
        </w:rPr>
        <w:annotationRef/>
      </w:r>
      <w:proofErr w:type="spellStart"/>
      <w:r>
        <w:rPr>
          <w:lang w:val="de-DE"/>
        </w:rPr>
        <w:t>Added</w:t>
      </w:r>
      <w:proofErr w:type="spellEnd"/>
      <w:r>
        <w:rPr>
          <w:lang w:val="de-DE"/>
        </w:rPr>
        <w:t xml:space="preserve"> a </w:t>
      </w:r>
      <w:proofErr w:type="spellStart"/>
      <w:r>
        <w:rPr>
          <w:lang w:val="de-DE"/>
        </w:rPr>
        <w:t>sentence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compensate</w:t>
      </w:r>
      <w:proofErr w:type="spellEnd"/>
      <w:r>
        <w:rPr>
          <w:lang w:val="de-DE"/>
        </w:rPr>
        <w:t xml:space="preserve"> </w:t>
      </w:r>
      <w:proofErr w:type="spellStart"/>
      <w:r>
        <w:rPr>
          <w:lang w:val="de-DE"/>
        </w:rPr>
        <w:t>the</w:t>
      </w:r>
      <w:proofErr w:type="spellEnd"/>
      <w:r>
        <w:rPr>
          <w:lang w:val="de-DE"/>
        </w:rPr>
        <w:t xml:space="preserve"> ST </w:t>
      </w:r>
      <w:proofErr w:type="spellStart"/>
      <w:r>
        <w:rPr>
          <w:lang w:val="de-DE"/>
        </w:rPr>
        <w:t>delay</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known</w:t>
      </w:r>
      <w:proofErr w:type="spellEnd"/>
      <w:r>
        <w:rPr>
          <w:lang w:val="de-DE"/>
        </w:rPr>
        <w:t xml:space="preserve">) </w:t>
      </w:r>
      <w:proofErr w:type="spellStart"/>
      <w:r>
        <w:rPr>
          <w:lang w:val="de-DE"/>
        </w:rPr>
        <w:t>equipment</w:t>
      </w:r>
      <w:proofErr w:type="spellEnd"/>
      <w:r>
        <w:rPr>
          <w:lang w:val="de-DE"/>
        </w:rPr>
        <w:t xml:space="preserve"> </w:t>
      </w:r>
      <w:proofErr w:type="spellStart"/>
      <w:r>
        <w:rPr>
          <w:lang w:val="de-DE"/>
        </w:rPr>
        <w:t>round</w:t>
      </w:r>
      <w:proofErr w:type="spellEnd"/>
      <w:r>
        <w:rPr>
          <w:lang w:val="de-DE"/>
        </w:rPr>
        <w:t xml:space="preserve">-trip </w:t>
      </w:r>
      <w:proofErr w:type="spellStart"/>
      <w:r>
        <w:rPr>
          <w:lang w:val="de-DE"/>
        </w:rPr>
        <w:t>delay</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reference</w:t>
      </w:r>
      <w:proofErr w:type="spellEnd"/>
      <w:r>
        <w:rPr>
          <w:lang w:val="de-DE"/>
        </w:rPr>
        <w:t xml:space="preserve"> </w:t>
      </w:r>
      <w:proofErr w:type="spellStart"/>
      <w:r>
        <w:rPr>
          <w:lang w:val="de-DE"/>
        </w:rPr>
        <w:t>interface</w:t>
      </w:r>
      <w:proofErr w:type="spellEnd"/>
      <w:r>
        <w:rPr>
          <w:lang w:val="de-DE"/>
        </w:rPr>
        <w:t xml:space="preserve">. This </w:t>
      </w:r>
      <w:proofErr w:type="spellStart"/>
      <w:r>
        <w:rPr>
          <w:lang w:val="de-DE"/>
        </w:rPr>
        <w:t>would</w:t>
      </w:r>
      <w:proofErr w:type="spellEnd"/>
      <w:r>
        <w:rPr>
          <w:lang w:val="de-DE"/>
        </w:rPr>
        <w:t xml:space="preserve"> </w:t>
      </w:r>
      <w:proofErr w:type="spellStart"/>
      <w:r>
        <w:rPr>
          <w:lang w:val="de-DE"/>
        </w:rPr>
        <w:t>allow</w:t>
      </w:r>
      <w:proofErr w:type="spellEnd"/>
      <w:r>
        <w:rPr>
          <w:lang w:val="de-DE"/>
        </w:rPr>
        <w:t xml:space="preserve"> </w:t>
      </w:r>
      <w:proofErr w:type="spellStart"/>
      <w:r>
        <w:rPr>
          <w:lang w:val="de-DE"/>
        </w:rPr>
        <w:t>us</w:t>
      </w:r>
      <w:proofErr w:type="spellEnd"/>
      <w:r>
        <w:rPr>
          <w:lang w:val="de-DE"/>
        </w:rPr>
        <w:t xml:space="preserve"> in TS 26.131 </w:t>
      </w:r>
      <w:proofErr w:type="spellStart"/>
      <w:r>
        <w:rPr>
          <w:lang w:val="de-DE"/>
        </w:rPr>
        <w:t>to</w:t>
      </w:r>
      <w:proofErr w:type="spellEnd"/>
      <w:r>
        <w:rPr>
          <w:lang w:val="de-DE"/>
        </w:rPr>
        <w:t xml:space="preserve"> </w:t>
      </w:r>
      <w:proofErr w:type="spellStart"/>
      <w:r>
        <w:rPr>
          <w:lang w:val="de-DE"/>
        </w:rPr>
        <w:t>mandate</w:t>
      </w:r>
      <w:proofErr w:type="spellEnd"/>
      <w:r>
        <w:rPr>
          <w:lang w:val="de-DE"/>
        </w:rPr>
        <w:t xml:space="preserve"> 5ms </w:t>
      </w:r>
      <w:proofErr w:type="spellStart"/>
      <w:r>
        <w:rPr>
          <w:lang w:val="de-DE"/>
        </w:rPr>
        <w:t>as</w:t>
      </w:r>
      <w:proofErr w:type="spellEnd"/>
      <w:r>
        <w:rPr>
          <w:lang w:val="de-DE"/>
        </w:rPr>
        <w:t xml:space="preserve"> a </w:t>
      </w:r>
      <w:proofErr w:type="spellStart"/>
      <w:r>
        <w:rPr>
          <w:lang w:val="de-DE"/>
        </w:rPr>
        <w:t>requirement</w:t>
      </w:r>
      <w:proofErr w:type="spellEnd"/>
      <w:r>
        <w:rPr>
          <w:lang w:val="de-DE"/>
        </w:rPr>
        <w:t xml:space="preserve">, </w:t>
      </w:r>
      <w:proofErr w:type="spellStart"/>
      <w:r>
        <w:rPr>
          <w:lang w:val="de-DE"/>
        </w:rPr>
        <w:t>similar</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handset</w:t>
      </w:r>
      <w:proofErr w:type="spellEnd"/>
      <w:r>
        <w:rPr>
          <w:lang w:val="de-DE"/>
        </w:rPr>
        <w:t>/</w:t>
      </w:r>
      <w:proofErr w:type="spellStart"/>
      <w:r>
        <w:rPr>
          <w:lang w:val="de-DE"/>
        </w:rPr>
        <w:t>headset</w:t>
      </w:r>
      <w:proofErr w:type="spellEnd"/>
      <w:r>
        <w:rPr>
          <w:lang w:val="de-DE"/>
        </w:rPr>
        <w:t xml:space="preserve"> </w:t>
      </w:r>
      <w:proofErr w:type="spellStart"/>
      <w:r>
        <w:rPr>
          <w:lang w:val="de-DE"/>
        </w:rPr>
        <w:t>mode</w:t>
      </w:r>
      <w:proofErr w:type="spellEnd"/>
      <w:r>
        <w:rPr>
          <w:lang w:val="de-DE"/>
        </w:rPr>
        <w:t>.</w:t>
      </w:r>
    </w:p>
  </w:comment>
  <w:comment w:id="2760" w:author="Reimes, Jan" w:date="2021-10-07T05:23:00Z" w:initials="JR">
    <w:p w14:paraId="0CFB8229" w14:textId="703EE40C" w:rsidR="00737048" w:rsidRDefault="00311CF1" w:rsidP="00DE2BCC">
      <w:pPr>
        <w:pStyle w:val="CommentText"/>
      </w:pPr>
      <w:r>
        <w:rPr>
          <w:rStyle w:val="CommentReference"/>
        </w:rPr>
        <w:annotationRef/>
      </w:r>
      <w:proofErr w:type="spellStart"/>
      <w:r w:rsidR="00737048">
        <w:rPr>
          <w:lang w:val="de-DE"/>
        </w:rPr>
        <w:t>Proposal</w:t>
      </w:r>
      <w:proofErr w:type="spellEnd"/>
      <w:r w:rsidR="00737048">
        <w:rPr>
          <w:lang w:val="de-DE"/>
        </w:rPr>
        <w:t xml:space="preserve"> </w:t>
      </w:r>
      <w:proofErr w:type="spellStart"/>
      <w:r w:rsidR="00737048">
        <w:rPr>
          <w:lang w:val="de-DE"/>
        </w:rPr>
        <w:t>for</w:t>
      </w:r>
      <w:proofErr w:type="spellEnd"/>
      <w:r w:rsidR="00737048">
        <w:rPr>
          <w:lang w:val="de-DE"/>
        </w:rPr>
        <w:t xml:space="preserve"> </w:t>
      </w:r>
      <w:proofErr w:type="spellStart"/>
      <w:r w:rsidR="00737048">
        <w:rPr>
          <w:lang w:val="de-DE"/>
        </w:rPr>
        <w:t>transparency</w:t>
      </w:r>
      <w:proofErr w:type="spellEnd"/>
      <w:r w:rsidR="00737048">
        <w:rPr>
          <w:lang w:val="de-DE"/>
        </w:rPr>
        <w:t xml:space="preserve"> check, in </w:t>
      </w:r>
      <w:proofErr w:type="spellStart"/>
      <w:r w:rsidR="00737048">
        <w:rPr>
          <w:lang w:val="de-DE"/>
        </w:rPr>
        <w:t>brackets</w:t>
      </w:r>
      <w:proofErr w:type="spellEnd"/>
      <w:r w:rsidR="00737048">
        <w:rPr>
          <w:lang w:val="de-DE"/>
        </w:rPr>
        <w:t>.</w:t>
      </w:r>
    </w:p>
  </w:comment>
  <w:comment w:id="2907" w:author="Reimes, Jan" w:date="2021-11-04T08:46:00Z" w:initials="JR">
    <w:p w14:paraId="691B55BA" w14:textId="77777777" w:rsidR="005E1507" w:rsidRDefault="005E1507" w:rsidP="00D26B78">
      <w:pPr>
        <w:pStyle w:val="CommentText"/>
      </w:pPr>
      <w:r>
        <w:rPr>
          <w:rStyle w:val="CommentReference"/>
        </w:rPr>
        <w:annotationRef/>
      </w:r>
      <w:r>
        <w:rPr>
          <w:lang w:val="de-DE"/>
        </w:rPr>
        <w:t xml:space="preserve">Even </w:t>
      </w:r>
      <w:proofErr w:type="spellStart"/>
      <w:r>
        <w:rPr>
          <w:lang w:val="de-DE"/>
        </w:rPr>
        <w:t>though</w:t>
      </w:r>
      <w:proofErr w:type="spellEnd"/>
      <w:r>
        <w:rPr>
          <w:lang w:val="de-DE"/>
        </w:rPr>
        <w:t xml:space="preserve"> SND </w:t>
      </w:r>
      <w:proofErr w:type="spellStart"/>
      <w:r>
        <w:rPr>
          <w:lang w:val="de-DE"/>
        </w:rPr>
        <w:t>direction</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suggested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limit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bandwidth</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pink</w:t>
      </w:r>
      <w:proofErr w:type="spellEnd"/>
      <w:r>
        <w:rPr>
          <w:lang w:val="de-DE"/>
        </w:rPr>
        <w:t xml:space="preserve"> </w:t>
      </w:r>
      <w:proofErr w:type="spellStart"/>
      <w:r>
        <w:rPr>
          <w:lang w:val="de-DE"/>
        </w:rPr>
        <w:t>noise</w:t>
      </w:r>
      <w:proofErr w:type="spellEnd"/>
      <w:r>
        <w:rPr>
          <w:lang w:val="de-DE"/>
        </w:rPr>
        <w:t xml:space="preserve">. </w:t>
      </w:r>
      <w:proofErr w:type="spellStart"/>
      <w:r>
        <w:rPr>
          <w:lang w:val="de-DE"/>
        </w:rPr>
        <w:t>Otherwise</w:t>
      </w:r>
      <w:proofErr w:type="spellEnd"/>
      <w:r>
        <w:rPr>
          <w:lang w:val="de-DE"/>
        </w:rPr>
        <w:t xml:space="preserve"> </w:t>
      </w:r>
      <w:proofErr w:type="spellStart"/>
      <w:r>
        <w:rPr>
          <w:lang w:val="de-DE"/>
        </w:rPr>
        <w:t>level</w:t>
      </w:r>
      <w:proofErr w:type="spellEnd"/>
      <w:r>
        <w:rPr>
          <w:lang w:val="de-DE"/>
        </w:rPr>
        <w:t xml:space="preserve"> </w:t>
      </w:r>
      <w:proofErr w:type="spellStart"/>
      <w:r>
        <w:rPr>
          <w:lang w:val="de-DE"/>
        </w:rPr>
        <w:t>differences</w:t>
      </w:r>
      <w:proofErr w:type="spellEnd"/>
      <w:r>
        <w:rPr>
          <w:lang w:val="de-DE"/>
        </w:rPr>
        <w:t xml:space="preserve"> just due </w:t>
      </w:r>
      <w:proofErr w:type="spellStart"/>
      <w:r>
        <w:rPr>
          <w:lang w:val="de-DE"/>
        </w:rPr>
        <w:t>to</w:t>
      </w:r>
      <w:proofErr w:type="spellEnd"/>
      <w:r>
        <w:rPr>
          <w:lang w:val="de-DE"/>
        </w:rPr>
        <w:t xml:space="preserve"> band </w:t>
      </w:r>
      <w:proofErr w:type="spellStart"/>
      <w:r>
        <w:rPr>
          <w:lang w:val="de-DE"/>
        </w:rPr>
        <w:t>limitation</w:t>
      </w:r>
      <w:proofErr w:type="spellEnd"/>
      <w:r>
        <w:rPr>
          <w:lang w:val="de-DE"/>
        </w:rPr>
        <w:t xml:space="preserve"> </w:t>
      </w:r>
      <w:proofErr w:type="spellStart"/>
      <w:r>
        <w:rPr>
          <w:lang w:val="de-DE"/>
        </w:rPr>
        <w:t>might</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observed</w:t>
      </w:r>
      <w:proofErr w:type="spellEnd"/>
      <w:r>
        <w:rPr>
          <w:lang w:val="de-DE"/>
        </w:rPr>
        <w:t>.</w:t>
      </w:r>
    </w:p>
  </w:comment>
  <w:comment w:id="2958" w:author="Reimes, Jan" w:date="2021-11-12T04:39:00Z" w:initials="JR">
    <w:p w14:paraId="5B7F6304" w14:textId="77777777" w:rsidR="007F1708" w:rsidRDefault="007F1708" w:rsidP="007F1708">
      <w:pPr>
        <w:pStyle w:val="CommentText"/>
      </w:pPr>
      <w:r>
        <w:rPr>
          <w:rStyle w:val="CommentReference"/>
        </w:rPr>
        <w:annotationRef/>
      </w:r>
      <w:r>
        <w:rPr>
          <w:lang w:val="de-DE"/>
        </w:rPr>
        <w:t xml:space="preserve">New </w:t>
      </w:r>
      <w:proofErr w:type="spellStart"/>
      <w:r>
        <w:rPr>
          <w:lang w:val="de-DE"/>
        </w:rPr>
        <w:t>note</w:t>
      </w:r>
      <w:proofErr w:type="spellEnd"/>
      <w:r>
        <w:rPr>
          <w:lang w:val="de-DE"/>
        </w:rPr>
        <w:t xml:space="preserve"> </w:t>
      </w:r>
      <w:proofErr w:type="spellStart"/>
      <w:r>
        <w:rPr>
          <w:lang w:val="de-DE"/>
        </w:rPr>
        <w:t>regarding</w:t>
      </w:r>
      <w:proofErr w:type="spellEnd"/>
      <w:r>
        <w:rPr>
          <w:lang w:val="de-DE"/>
        </w:rPr>
        <w:t xml:space="preserve"> SWB/FB </w:t>
      </w:r>
      <w:proofErr w:type="spellStart"/>
      <w:r>
        <w:rPr>
          <w:lang w:val="de-DE"/>
        </w:rPr>
        <w:t>codec</w:t>
      </w:r>
      <w:proofErr w:type="spellEnd"/>
      <w:r>
        <w:rPr>
          <w:lang w:val="de-DE"/>
        </w:rPr>
        <w:t xml:space="preserve"> in BT</w:t>
      </w:r>
    </w:p>
  </w:comment>
  <w:comment w:id="2996" w:author="Reimes, Jan" w:date="2021-11-04T08:45:00Z" w:initials="JR">
    <w:p w14:paraId="2AAEDBD2" w14:textId="2DAB80F3" w:rsidR="005E1507" w:rsidRDefault="005E1507" w:rsidP="00327DC3">
      <w:pPr>
        <w:pStyle w:val="CommentText"/>
      </w:pPr>
      <w:r>
        <w:rPr>
          <w:rStyle w:val="CommentReference"/>
        </w:rPr>
        <w:annotationRef/>
      </w:r>
      <w:r>
        <w:rPr>
          <w:lang w:val="de-DE"/>
        </w:rPr>
        <w:t xml:space="preserve">ITU-T P.383 also </w:t>
      </w:r>
      <w:proofErr w:type="spellStart"/>
      <w:r>
        <w:rPr>
          <w:lang w:val="de-DE"/>
        </w:rPr>
        <w:t>requires</w:t>
      </w:r>
      <w:proofErr w:type="spellEnd"/>
      <w:r>
        <w:rPr>
          <w:lang w:val="de-DE"/>
        </w:rPr>
        <w:t xml:space="preserve"> 20ms </w:t>
      </w:r>
      <w:proofErr w:type="spellStart"/>
      <w:r>
        <w:rPr>
          <w:lang w:val="de-DE"/>
        </w:rPr>
        <w:t>of</w:t>
      </w:r>
      <w:proofErr w:type="spellEnd"/>
      <w:r>
        <w:rPr>
          <w:lang w:val="de-DE"/>
        </w:rPr>
        <w:t xml:space="preserve"> </w:t>
      </w:r>
      <w:proofErr w:type="spellStart"/>
      <w:r>
        <w:rPr>
          <w:lang w:val="de-DE"/>
        </w:rPr>
        <w:t>delay</w:t>
      </w:r>
      <w:proofErr w:type="spellEnd"/>
      <w:r>
        <w:rPr>
          <w:lang w:val="de-DE"/>
        </w:rPr>
        <w:t xml:space="preserve">, </w:t>
      </w:r>
      <w:proofErr w:type="spellStart"/>
      <w:r>
        <w:rPr>
          <w:lang w:val="de-DE"/>
        </w:rPr>
        <w:t>which</w:t>
      </w:r>
      <w:proofErr w:type="spellEnd"/>
      <w:r>
        <w:rPr>
          <w:lang w:val="de-DE"/>
        </w:rPr>
        <w:t xml:space="preserve"> </w:t>
      </w:r>
      <w:proofErr w:type="spellStart"/>
      <w:r>
        <w:rPr>
          <w:lang w:val="de-DE"/>
        </w:rPr>
        <w:t>seems</w:t>
      </w:r>
      <w:proofErr w:type="spellEnd"/>
      <w:r>
        <w:rPr>
          <w:lang w:val="de-DE"/>
        </w:rPr>
        <w:t xml:space="preserve"> not </w:t>
      </w:r>
      <w:proofErr w:type="spellStart"/>
      <w:r>
        <w:rPr>
          <w:lang w:val="de-DE"/>
        </w:rPr>
        <w:t>necessary</w:t>
      </w:r>
      <w:proofErr w:type="spellEnd"/>
      <w:r>
        <w:rPr>
          <w:lang w:val="de-DE"/>
        </w:rPr>
        <w:t xml:space="preserve"> </w:t>
      </w:r>
      <w:proofErr w:type="spellStart"/>
      <w:r>
        <w:rPr>
          <w:lang w:val="de-DE"/>
        </w:rPr>
        <w:t>here</w:t>
      </w:r>
      <w:proofErr w:type="spellEnd"/>
      <w:r>
        <w:rPr>
          <w:lang w:val="de-D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5F39A" w15:done="1"/>
  <w15:commentEx w15:paraId="72DB4419" w15:done="1"/>
  <w15:commentEx w15:paraId="6EC45E5D" w15:done="1"/>
  <w15:commentEx w15:paraId="731611A6" w15:paraIdParent="6EC45E5D" w15:done="1"/>
  <w15:commentEx w15:paraId="09BF9FAC" w15:paraIdParent="6EC45E5D" w15:done="1"/>
  <w15:commentEx w15:paraId="266B55A8" w15:paraIdParent="6EC45E5D" w15:done="1"/>
  <w15:commentEx w15:paraId="4D6D14CB" w15:done="0"/>
  <w15:commentEx w15:paraId="4E3FFE53" w15:done="0"/>
  <w15:commentEx w15:paraId="4652EB71" w15:paraIdParent="4E3FFE53" w15:done="0"/>
  <w15:commentEx w15:paraId="5347456A" w15:paraIdParent="4E3FFE53" w15:done="0"/>
  <w15:commentEx w15:paraId="0CFB8229" w15:done="0"/>
  <w15:commentEx w15:paraId="691B55BA" w15:done="0"/>
  <w15:commentEx w15:paraId="5B7F6304" w15:done="0"/>
  <w15:commentEx w15:paraId="2AAED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947" w16cex:dateUtc="2021-10-07T12:57:00Z"/>
  <w16cex:commentExtensible w16cex:durableId="25098071" w16cex:dateUtc="2021-10-07T12:19:00Z"/>
  <w16cex:commentExtensible w16cex:durableId="24D08D3D" w16cex:dateUtc="2021-08-12T16:09:00Z"/>
  <w16cex:commentExtensible w16cex:durableId="24D08FBF" w16cex:dateUtc="2021-08-25T07:45:00Z"/>
  <w16cex:commentExtensible w16cex:durableId="24D09582" w16cex:dateUtc="2021-08-25T08:10:00Z"/>
  <w16cex:commentExtensible w16cex:durableId="2509809E" w16cex:dateUtc="2021-10-07T12:20:00Z"/>
  <w16cex:commentExtensible w16cex:durableId="2509810F" w16cex:dateUtc="2021-10-07T12:22:00Z"/>
  <w16cex:commentExtensible w16cex:durableId="23725232" w16cex:dateUtc="2020-11-09T16:58:00Z"/>
  <w16cex:commentExtensible w16cex:durableId="24BFE3D6" w16cex:dateUtc="2021-08-12T16:15:00Z"/>
  <w16cex:commentExtensible w16cex:durableId="2538F1AD" w16cex:dateUtc="2021-11-12T12:59:00Z"/>
  <w16cex:commentExtensible w16cex:durableId="2509817C" w16cex:dateUtc="2021-10-07T12:23:00Z"/>
  <w16cex:commentExtensible w16cex:durableId="252E8CCB" w16cex:dateUtc="2021-11-04T15:46:00Z"/>
  <w16cex:commentExtensible w16cex:durableId="2538ED08" w16cex:dateUtc="2021-11-12T12:39:00Z"/>
  <w16cex:commentExtensible w16cex:durableId="252E8C93" w16cex:dateUtc="2021-11-0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5F39A" w16cid:durableId="25098947"/>
  <w16cid:commentId w16cid:paraId="72DB4419" w16cid:durableId="25098071"/>
  <w16cid:commentId w16cid:paraId="6EC45E5D" w16cid:durableId="24D08D3D"/>
  <w16cid:commentId w16cid:paraId="731611A6" w16cid:durableId="24D08FBF"/>
  <w16cid:commentId w16cid:paraId="09BF9FAC" w16cid:durableId="24D09582"/>
  <w16cid:commentId w16cid:paraId="266B55A8" w16cid:durableId="2509809E"/>
  <w16cid:commentId w16cid:paraId="4D6D14CB" w16cid:durableId="2509810F"/>
  <w16cid:commentId w16cid:paraId="4E3FFE53" w16cid:durableId="23725232"/>
  <w16cid:commentId w16cid:paraId="4652EB71" w16cid:durableId="24BFE3D6"/>
  <w16cid:commentId w16cid:paraId="5347456A" w16cid:durableId="2538F1AD"/>
  <w16cid:commentId w16cid:paraId="0CFB8229" w16cid:durableId="2509817C"/>
  <w16cid:commentId w16cid:paraId="691B55BA" w16cid:durableId="252E8CCB"/>
  <w16cid:commentId w16cid:paraId="5B7F6304" w16cid:durableId="2538ED08"/>
  <w16cid:commentId w16cid:paraId="2AAEDBD2" w16cid:durableId="252E8C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EB38" w14:textId="77777777" w:rsidR="00CA3AFF" w:rsidRDefault="00CA3AFF">
      <w:r>
        <w:separator/>
      </w:r>
    </w:p>
  </w:endnote>
  <w:endnote w:type="continuationSeparator" w:id="0">
    <w:p w14:paraId="2DF175D7" w14:textId="77777777" w:rsidR="00CA3AFF" w:rsidRDefault="00CA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185C" w14:textId="77777777" w:rsidR="00CA3AFF" w:rsidRDefault="00CA3AFF">
      <w:r>
        <w:separator/>
      </w:r>
    </w:p>
  </w:footnote>
  <w:footnote w:type="continuationSeparator" w:id="0">
    <w:p w14:paraId="190655FE" w14:textId="77777777" w:rsidR="00CA3AFF" w:rsidRDefault="00CA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586F"/>
    <w:rsid w:val="000158D9"/>
    <w:rsid w:val="00017C41"/>
    <w:rsid w:val="00022E4A"/>
    <w:rsid w:val="00024409"/>
    <w:rsid w:val="0002475E"/>
    <w:rsid w:val="000264A6"/>
    <w:rsid w:val="00027A24"/>
    <w:rsid w:val="00030E76"/>
    <w:rsid w:val="00031BE4"/>
    <w:rsid w:val="00032E7C"/>
    <w:rsid w:val="00036F9E"/>
    <w:rsid w:val="00042882"/>
    <w:rsid w:val="00043294"/>
    <w:rsid w:val="000442B3"/>
    <w:rsid w:val="00045923"/>
    <w:rsid w:val="00057711"/>
    <w:rsid w:val="00065EA0"/>
    <w:rsid w:val="000760F2"/>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039B"/>
    <w:rsid w:val="0015188D"/>
    <w:rsid w:val="00156EC1"/>
    <w:rsid w:val="00161916"/>
    <w:rsid w:val="00162987"/>
    <w:rsid w:val="001647CC"/>
    <w:rsid w:val="001663F4"/>
    <w:rsid w:val="00180C89"/>
    <w:rsid w:val="00190511"/>
    <w:rsid w:val="00192C46"/>
    <w:rsid w:val="001943D1"/>
    <w:rsid w:val="001A08B3"/>
    <w:rsid w:val="001A277D"/>
    <w:rsid w:val="001A4E66"/>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243E5"/>
    <w:rsid w:val="0022720A"/>
    <w:rsid w:val="00231C72"/>
    <w:rsid w:val="002348C9"/>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60BE"/>
    <w:rsid w:val="004870A5"/>
    <w:rsid w:val="00491C04"/>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6082"/>
    <w:rsid w:val="00547111"/>
    <w:rsid w:val="00555D8B"/>
    <w:rsid w:val="005562F0"/>
    <w:rsid w:val="005576A1"/>
    <w:rsid w:val="00561C72"/>
    <w:rsid w:val="00565ADE"/>
    <w:rsid w:val="005674C7"/>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604B9B"/>
    <w:rsid w:val="00616D99"/>
    <w:rsid w:val="00621188"/>
    <w:rsid w:val="006257ED"/>
    <w:rsid w:val="00646F6D"/>
    <w:rsid w:val="00650D40"/>
    <w:rsid w:val="0065455D"/>
    <w:rsid w:val="00670619"/>
    <w:rsid w:val="00672CD2"/>
    <w:rsid w:val="00675189"/>
    <w:rsid w:val="006813F2"/>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7065D0"/>
    <w:rsid w:val="0071316D"/>
    <w:rsid w:val="007161FD"/>
    <w:rsid w:val="00720259"/>
    <w:rsid w:val="00721CB4"/>
    <w:rsid w:val="00723C1D"/>
    <w:rsid w:val="00725BCA"/>
    <w:rsid w:val="00737048"/>
    <w:rsid w:val="007410A0"/>
    <w:rsid w:val="007425D2"/>
    <w:rsid w:val="0074436C"/>
    <w:rsid w:val="00744571"/>
    <w:rsid w:val="00753FA0"/>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F10"/>
    <w:rsid w:val="007F1708"/>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46ADC"/>
    <w:rsid w:val="00951331"/>
    <w:rsid w:val="00952B1F"/>
    <w:rsid w:val="0095330A"/>
    <w:rsid w:val="00956414"/>
    <w:rsid w:val="00956BB4"/>
    <w:rsid w:val="0096154A"/>
    <w:rsid w:val="009643F6"/>
    <w:rsid w:val="00965F15"/>
    <w:rsid w:val="009777D9"/>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A18E6"/>
    <w:rsid w:val="00AA2883"/>
    <w:rsid w:val="00AA2CBC"/>
    <w:rsid w:val="00AA2DA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1FE9"/>
    <w:rsid w:val="00C858B3"/>
    <w:rsid w:val="00C86EB3"/>
    <w:rsid w:val="00C8761F"/>
    <w:rsid w:val="00C95985"/>
    <w:rsid w:val="00CA1115"/>
    <w:rsid w:val="00CA2716"/>
    <w:rsid w:val="00CA3AFF"/>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4689"/>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868"/>
    <w:rsid w:val="00EC124D"/>
    <w:rsid w:val="00ED0886"/>
    <w:rsid w:val="00EE0D2F"/>
    <w:rsid w:val="00EE0E53"/>
    <w:rsid w:val="00EE3908"/>
    <w:rsid w:val="00EE6334"/>
    <w:rsid w:val="00EE7D7C"/>
    <w:rsid w:val="00EF1BC2"/>
    <w:rsid w:val="00EF1D25"/>
    <w:rsid w:val="00F04339"/>
    <w:rsid w:val="00F075A2"/>
    <w:rsid w:val="00F131FD"/>
    <w:rsid w:val="00F13281"/>
    <w:rsid w:val="00F215C4"/>
    <w:rsid w:val="00F21BE8"/>
    <w:rsid w:val="00F25D98"/>
    <w:rsid w:val="00F300FB"/>
    <w:rsid w:val="00F347B5"/>
    <w:rsid w:val="00F42CF7"/>
    <w:rsid w:val="00F47A48"/>
    <w:rsid w:val="00F57EC8"/>
    <w:rsid w:val="00F605C3"/>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oleObject" Target="embeddings/oleObject5.bin"/><Relationship Id="rId39" Type="http://schemas.openxmlformats.org/officeDocument/2006/relationships/header" Target="header3.xml"/><Relationship Id="rId21" Type="http://schemas.openxmlformats.org/officeDocument/2006/relationships/image" Target="media/image4.wmf"/><Relationship Id="rId34" Type="http://schemas.openxmlformats.org/officeDocument/2006/relationships/oleObject" Target="embeddings/oleObject8.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29" Type="http://schemas.openxmlformats.org/officeDocument/2006/relationships/image" Target="media/image7.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6.jpeg"/><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10.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C:\Users\Jan.Reimes\AppData\Roaming\Microsoft\Templates\3gpp_70.dot</Template>
  <TotalTime>3</TotalTime>
  <Pages>72</Pages>
  <Words>29853</Words>
  <Characters>170166</Characters>
  <Application>Microsoft Office Word</Application>
  <DocSecurity>0</DocSecurity>
  <Lines>1418</Lines>
  <Paragraphs>399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Fabrice Plante</cp:lastModifiedBy>
  <cp:revision>4</cp:revision>
  <cp:lastPrinted>1900-01-01T08:00:00Z</cp:lastPrinted>
  <dcterms:created xsi:type="dcterms:W3CDTF">2021-11-17T00:05:00Z</dcterms:created>
  <dcterms:modified xsi:type="dcterms:W3CDTF">2021-11-17T00:14:00Z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