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E2227" w14:textId="556F4C82" w:rsidR="003B519E" w:rsidRPr="0000080F" w:rsidRDefault="003B519E" w:rsidP="003B519E">
      <w:pPr>
        <w:pStyle w:val="CRCoverPage"/>
        <w:tabs>
          <w:tab w:val="right" w:pos="9639"/>
        </w:tabs>
        <w:spacing w:after="0"/>
        <w:rPr>
          <w:b/>
          <w:i/>
          <w:sz w:val="28"/>
        </w:rPr>
      </w:pPr>
      <w:r w:rsidRPr="0000080F">
        <w:rPr>
          <w:b/>
          <w:sz w:val="24"/>
        </w:rPr>
        <w:t>3GPP TSG-</w:t>
      </w:r>
      <w:r w:rsidR="001663F4">
        <w:fldChar w:fldCharType="begin"/>
      </w:r>
      <w:r w:rsidR="001663F4">
        <w:instrText xml:space="preserve"> DOCPROPERTY  TSG/WGRef  \* MERGEFORMAT </w:instrText>
      </w:r>
      <w:r w:rsidR="001663F4">
        <w:fldChar w:fldCharType="separate"/>
      </w:r>
      <w:r w:rsidRPr="0000080F">
        <w:rPr>
          <w:b/>
          <w:sz w:val="24"/>
        </w:rPr>
        <w:t>SA4</w:t>
      </w:r>
      <w:r w:rsidR="001663F4">
        <w:rPr>
          <w:b/>
          <w:sz w:val="24"/>
        </w:rPr>
        <w:fldChar w:fldCharType="end"/>
      </w:r>
      <w:r w:rsidRPr="0000080F">
        <w:rPr>
          <w:b/>
          <w:sz w:val="24"/>
        </w:rPr>
        <w:t xml:space="preserve"> Meeting </w:t>
      </w:r>
      <w:r w:rsidR="001663F4">
        <w:fldChar w:fldCharType="begin"/>
      </w:r>
      <w:r w:rsidR="001663F4">
        <w:instrText xml:space="preserve"> DOCPROPERTY  MtgSeq  \* MERGEFORMAT </w:instrText>
      </w:r>
      <w:r w:rsidR="001663F4">
        <w:fldChar w:fldCharType="separate"/>
      </w:r>
      <w:r w:rsidR="002B00D5" w:rsidRPr="002B00D5">
        <w:rPr>
          <w:b/>
          <w:sz w:val="24"/>
        </w:rPr>
        <w:t>SA4</w:t>
      </w:r>
      <w:r w:rsidR="004B1F99">
        <w:rPr>
          <w:b/>
          <w:sz w:val="24"/>
        </w:rPr>
        <w:t>#</w:t>
      </w:r>
      <w:r w:rsidR="00906410">
        <w:rPr>
          <w:b/>
          <w:sz w:val="24"/>
        </w:rPr>
        <w:t>11</w:t>
      </w:r>
      <w:r w:rsidR="004B1F99">
        <w:rPr>
          <w:b/>
          <w:sz w:val="24"/>
        </w:rPr>
        <w:t>6</w:t>
      </w:r>
      <w:r w:rsidR="00906410">
        <w:rPr>
          <w:b/>
          <w:sz w:val="24"/>
        </w:rPr>
        <w:t>-e</w:t>
      </w:r>
      <w:r w:rsidR="001663F4">
        <w:rPr>
          <w:b/>
          <w:sz w:val="24"/>
        </w:rPr>
        <w:fldChar w:fldCharType="end"/>
      </w:r>
      <w:r w:rsidR="00032E7C">
        <w:rPr>
          <w:b/>
          <w:sz w:val="24"/>
        </w:rPr>
        <w:t xml:space="preserve"> </w:t>
      </w:r>
      <w:r w:rsidR="001663F4">
        <w:fldChar w:fldCharType="begin"/>
      </w:r>
      <w:r w:rsidR="001663F4">
        <w:instrText xml:space="preserve"> DOCPROPERTY  MtgTitle  \* MERGEFORMAT </w:instrText>
      </w:r>
      <w:r w:rsidR="001663F4">
        <w:fldChar w:fldCharType="separate"/>
      </w:r>
      <w:r w:rsidRPr="0000080F">
        <w:rPr>
          <w:b/>
          <w:sz w:val="24"/>
        </w:rPr>
        <w:t xml:space="preserve"> </w:t>
      </w:r>
      <w:r w:rsidR="001F2EB9">
        <w:rPr>
          <w:b/>
          <w:sz w:val="24"/>
        </w:rPr>
        <w:t xml:space="preserve"> </w:t>
      </w:r>
      <w:r w:rsidR="001663F4">
        <w:rPr>
          <w:b/>
          <w:sz w:val="24"/>
        </w:rPr>
        <w:fldChar w:fldCharType="end"/>
      </w:r>
      <w:r w:rsidRPr="0000080F">
        <w:rPr>
          <w:b/>
          <w:i/>
          <w:sz w:val="28"/>
        </w:rPr>
        <w:tab/>
      </w:r>
      <w:r w:rsidR="001663F4">
        <w:fldChar w:fldCharType="begin"/>
      </w:r>
      <w:r w:rsidR="001663F4">
        <w:instrText xml:space="preserve"> DOCPROPERTY  Tdoc#  \* MERGEFORMAT </w:instrText>
      </w:r>
      <w:r w:rsidR="001663F4">
        <w:fldChar w:fldCharType="separate"/>
      </w:r>
      <w:r w:rsidR="002B00D5" w:rsidRPr="002B00D5">
        <w:rPr>
          <w:b/>
          <w:i/>
          <w:sz w:val="28"/>
        </w:rPr>
        <w:t>S4</w:t>
      </w:r>
      <w:r w:rsidR="004B1F99">
        <w:rPr>
          <w:b/>
          <w:i/>
          <w:sz w:val="28"/>
        </w:rPr>
        <w:t>-21</w:t>
      </w:r>
      <w:r w:rsidR="00650D40">
        <w:rPr>
          <w:b/>
          <w:i/>
          <w:sz w:val="28"/>
        </w:rPr>
        <w:t>1627</w:t>
      </w:r>
      <w:r w:rsidR="001663F4">
        <w:rPr>
          <w:b/>
          <w:i/>
          <w:sz w:val="28"/>
        </w:rPr>
        <w:fldChar w:fldCharType="end"/>
      </w:r>
    </w:p>
    <w:p w14:paraId="08B10125" w14:textId="11D25810" w:rsidR="003B519E" w:rsidRPr="0000080F" w:rsidRDefault="00994675" w:rsidP="005D0795">
      <w:pPr>
        <w:pStyle w:val="CRCoverPage"/>
        <w:tabs>
          <w:tab w:val="right" w:pos="9639"/>
        </w:tabs>
        <w:spacing w:after="0"/>
        <w:rPr>
          <w:b/>
          <w:sz w:val="24"/>
        </w:rPr>
      </w:pPr>
      <w:r>
        <w:rPr>
          <w:b/>
          <w:sz w:val="24"/>
        </w:rPr>
        <w:fldChar w:fldCharType="begin"/>
      </w:r>
      <w:r w:rsidRPr="005D0795">
        <w:rPr>
          <w:b/>
          <w:sz w:val="24"/>
        </w:rPr>
        <w:instrText xml:space="preserve"> DOCPROPERTY  Location  \* MERGEFORMAT </w:instrText>
      </w:r>
      <w:r>
        <w:rPr>
          <w:b/>
          <w:sz w:val="24"/>
        </w:rPr>
        <w:fldChar w:fldCharType="separate"/>
      </w:r>
      <w:r w:rsidR="004B1F99">
        <w:rPr>
          <w:b/>
          <w:sz w:val="24"/>
        </w:rPr>
        <w:t>Ad Hoc</w:t>
      </w:r>
      <w:r>
        <w:rPr>
          <w:b/>
          <w:sz w:val="24"/>
        </w:rPr>
        <w:fldChar w:fldCharType="end"/>
      </w:r>
      <w:r w:rsidR="003B519E" w:rsidRPr="0000080F">
        <w:rPr>
          <w:b/>
          <w:sz w:val="24"/>
        </w:rPr>
        <w:t xml:space="preserve">, </w:t>
      </w:r>
      <w:r>
        <w:rPr>
          <w:b/>
          <w:sz w:val="24"/>
        </w:rPr>
        <w:fldChar w:fldCharType="begin"/>
      </w:r>
      <w:r w:rsidRPr="005D0795">
        <w:rPr>
          <w:b/>
          <w:sz w:val="24"/>
        </w:rPr>
        <w:instrText xml:space="preserve"> DOCPROPERTY  Country  \* MERGEFORMAT </w:instrText>
      </w:r>
      <w:r>
        <w:rPr>
          <w:b/>
          <w:sz w:val="24"/>
        </w:rPr>
        <w:fldChar w:fldCharType="separate"/>
      </w:r>
      <w:r w:rsidR="003B519E" w:rsidRPr="0000080F">
        <w:rPr>
          <w:b/>
          <w:sz w:val="24"/>
        </w:rPr>
        <w:t>Online</w:t>
      </w:r>
      <w:r>
        <w:rPr>
          <w:b/>
          <w:sz w:val="24"/>
        </w:rPr>
        <w:fldChar w:fldCharType="end"/>
      </w:r>
      <w:r w:rsidR="003B519E" w:rsidRPr="0000080F">
        <w:rPr>
          <w:b/>
          <w:sz w:val="24"/>
        </w:rPr>
        <w:t xml:space="preserve">, </w:t>
      </w:r>
      <w:r>
        <w:rPr>
          <w:b/>
          <w:sz w:val="24"/>
        </w:rPr>
        <w:fldChar w:fldCharType="begin"/>
      </w:r>
      <w:r w:rsidRPr="005D0795">
        <w:rPr>
          <w:b/>
          <w:sz w:val="24"/>
        </w:rPr>
        <w:instrText xml:space="preserve"> DOCPROPERTY  StartDate  \* MERGEFORMAT </w:instrText>
      </w:r>
      <w:r>
        <w:rPr>
          <w:b/>
          <w:sz w:val="24"/>
        </w:rPr>
        <w:fldChar w:fldCharType="separate"/>
      </w:r>
      <w:r w:rsidR="004B1F99">
        <w:rPr>
          <w:b/>
          <w:sz w:val="24"/>
        </w:rPr>
        <w:t>10</w:t>
      </w:r>
      <w:r w:rsidR="003B519E" w:rsidRPr="0000080F">
        <w:rPr>
          <w:b/>
          <w:sz w:val="24"/>
        </w:rPr>
        <w:t xml:space="preserve"> </w:t>
      </w:r>
      <w:r w:rsidR="004B1F99">
        <w:rPr>
          <w:b/>
          <w:sz w:val="24"/>
        </w:rPr>
        <w:t>Nov</w:t>
      </w:r>
      <w:r w:rsidR="0015188D">
        <w:rPr>
          <w:b/>
          <w:sz w:val="24"/>
        </w:rPr>
        <w:t xml:space="preserve"> </w:t>
      </w:r>
      <w:r w:rsidR="003B519E" w:rsidRPr="0000080F">
        <w:rPr>
          <w:b/>
          <w:sz w:val="24"/>
        </w:rPr>
        <w:t>202</w:t>
      </w:r>
      <w:r w:rsidR="005D0795">
        <w:rPr>
          <w:b/>
          <w:sz w:val="24"/>
        </w:rPr>
        <w:t>1</w:t>
      </w:r>
      <w:r>
        <w:rPr>
          <w:b/>
          <w:sz w:val="24"/>
        </w:rPr>
        <w:fldChar w:fldCharType="end"/>
      </w:r>
      <w:r w:rsidR="003B519E" w:rsidRPr="0000080F">
        <w:rPr>
          <w:b/>
          <w:sz w:val="24"/>
        </w:rPr>
        <w:t xml:space="preserve"> - </w:t>
      </w:r>
      <w:r>
        <w:rPr>
          <w:b/>
          <w:sz w:val="24"/>
        </w:rPr>
        <w:fldChar w:fldCharType="begin"/>
      </w:r>
      <w:r w:rsidRPr="005D0795">
        <w:rPr>
          <w:b/>
          <w:sz w:val="24"/>
        </w:rPr>
        <w:instrText xml:space="preserve"> DOCPROPERTY  EndDate  \* MERGEFORMAT </w:instrText>
      </w:r>
      <w:r>
        <w:rPr>
          <w:b/>
          <w:sz w:val="24"/>
        </w:rPr>
        <w:fldChar w:fldCharType="separate"/>
      </w:r>
      <w:r w:rsidR="004B1F99">
        <w:rPr>
          <w:b/>
          <w:sz w:val="24"/>
        </w:rPr>
        <w:t>19</w:t>
      </w:r>
      <w:r w:rsidR="003B519E" w:rsidRPr="0000080F">
        <w:rPr>
          <w:b/>
          <w:sz w:val="24"/>
        </w:rPr>
        <w:t xml:space="preserve"> </w:t>
      </w:r>
      <w:r w:rsidR="004B1F99">
        <w:rPr>
          <w:b/>
          <w:sz w:val="24"/>
        </w:rPr>
        <w:t>Nov</w:t>
      </w:r>
      <w:r w:rsidR="006B559D">
        <w:rPr>
          <w:b/>
          <w:sz w:val="24"/>
        </w:rPr>
        <w:t xml:space="preserve"> </w:t>
      </w:r>
      <w:r w:rsidR="003B519E" w:rsidRPr="0000080F">
        <w:rPr>
          <w:b/>
          <w:sz w:val="24"/>
        </w:rPr>
        <w:t>202</w:t>
      </w:r>
      <w:r w:rsidR="005D0795">
        <w:rPr>
          <w:b/>
          <w:sz w:val="24"/>
        </w:rPr>
        <w:t>1</w:t>
      </w:r>
      <w:r>
        <w:rPr>
          <w:b/>
          <w:sz w:val="24"/>
        </w:rPr>
        <w:fldChar w:fldCharType="end"/>
      </w:r>
      <w:r w:rsidR="007065D0">
        <w:rPr>
          <w:b/>
          <w:sz w:val="24"/>
        </w:rPr>
        <w:tab/>
        <w:t xml:space="preserve">revision of </w:t>
      </w:r>
      <w:r w:rsidR="004B1F99" w:rsidRPr="004B1F99">
        <w:rPr>
          <w:b/>
          <w:sz w:val="24"/>
        </w:rPr>
        <w:t>S4</w:t>
      </w:r>
      <w:r w:rsidR="00F04339">
        <w:rPr>
          <w:b/>
          <w:sz w:val="24"/>
        </w:rPr>
        <w:t>-211501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B519E" w:rsidRPr="0000080F" w14:paraId="68507A4C" w14:textId="77777777" w:rsidTr="003B519E">
        <w:tc>
          <w:tcPr>
            <w:tcW w:w="9641" w:type="dxa"/>
            <w:gridSpan w:val="9"/>
            <w:tcBorders>
              <w:top w:val="single" w:sz="4" w:space="0" w:color="auto"/>
              <w:left w:val="single" w:sz="4" w:space="0" w:color="auto"/>
              <w:right w:val="single" w:sz="4" w:space="0" w:color="auto"/>
            </w:tcBorders>
          </w:tcPr>
          <w:p w14:paraId="0985AD28" w14:textId="77777777" w:rsidR="003B519E" w:rsidRPr="0000080F" w:rsidRDefault="003B519E" w:rsidP="003B519E">
            <w:pPr>
              <w:pStyle w:val="CRCoverPage"/>
              <w:spacing w:after="0"/>
              <w:jc w:val="right"/>
              <w:rPr>
                <w:i/>
              </w:rPr>
            </w:pPr>
            <w:r w:rsidRPr="0000080F">
              <w:rPr>
                <w:i/>
                <w:sz w:val="14"/>
              </w:rPr>
              <w:t>CR-Form-v12.0</w:t>
            </w:r>
          </w:p>
        </w:tc>
      </w:tr>
      <w:tr w:rsidR="003B519E" w:rsidRPr="0000080F" w14:paraId="64D9EDD3" w14:textId="77777777" w:rsidTr="003B519E">
        <w:tc>
          <w:tcPr>
            <w:tcW w:w="9641" w:type="dxa"/>
            <w:gridSpan w:val="9"/>
            <w:tcBorders>
              <w:left w:val="single" w:sz="4" w:space="0" w:color="auto"/>
              <w:right w:val="single" w:sz="4" w:space="0" w:color="auto"/>
            </w:tcBorders>
          </w:tcPr>
          <w:p w14:paraId="72709A3C" w14:textId="6505BDF2" w:rsidR="003B519E" w:rsidRPr="0000080F" w:rsidRDefault="000E5B79" w:rsidP="003B519E">
            <w:pPr>
              <w:pStyle w:val="CRCoverPage"/>
              <w:spacing w:after="0"/>
              <w:jc w:val="center"/>
            </w:pPr>
            <w:r w:rsidRPr="000E5B79">
              <w:rPr>
                <w:b/>
                <w:sz w:val="32"/>
                <w:highlight w:val="yellow"/>
              </w:rPr>
              <w:t>DRAFT</w:t>
            </w:r>
            <w:r>
              <w:rPr>
                <w:b/>
                <w:sz w:val="32"/>
              </w:rPr>
              <w:t xml:space="preserve"> </w:t>
            </w:r>
            <w:r w:rsidR="003B519E" w:rsidRPr="0000080F">
              <w:rPr>
                <w:b/>
                <w:sz w:val="32"/>
              </w:rPr>
              <w:t>CHANGE REQUEST</w:t>
            </w:r>
          </w:p>
        </w:tc>
      </w:tr>
      <w:tr w:rsidR="003B519E" w:rsidRPr="0000080F" w14:paraId="7D2DBDC8" w14:textId="77777777" w:rsidTr="003B519E">
        <w:tc>
          <w:tcPr>
            <w:tcW w:w="9641" w:type="dxa"/>
            <w:gridSpan w:val="9"/>
            <w:tcBorders>
              <w:left w:val="single" w:sz="4" w:space="0" w:color="auto"/>
              <w:right w:val="single" w:sz="4" w:space="0" w:color="auto"/>
            </w:tcBorders>
          </w:tcPr>
          <w:p w14:paraId="1785A593" w14:textId="77777777" w:rsidR="003B519E" w:rsidRPr="0000080F" w:rsidRDefault="003B519E" w:rsidP="003B519E">
            <w:pPr>
              <w:pStyle w:val="CRCoverPage"/>
              <w:spacing w:after="0"/>
              <w:rPr>
                <w:sz w:val="8"/>
                <w:szCs w:val="8"/>
              </w:rPr>
            </w:pPr>
          </w:p>
        </w:tc>
      </w:tr>
      <w:tr w:rsidR="003B519E" w:rsidRPr="0000080F" w14:paraId="246A5B8A" w14:textId="77777777" w:rsidTr="003B519E">
        <w:tc>
          <w:tcPr>
            <w:tcW w:w="142" w:type="dxa"/>
            <w:tcBorders>
              <w:left w:val="single" w:sz="4" w:space="0" w:color="auto"/>
            </w:tcBorders>
          </w:tcPr>
          <w:p w14:paraId="5ED6A980" w14:textId="77777777" w:rsidR="003B519E" w:rsidRPr="0000080F" w:rsidRDefault="003B519E" w:rsidP="003B519E">
            <w:pPr>
              <w:pStyle w:val="CRCoverPage"/>
              <w:spacing w:after="0"/>
              <w:jc w:val="right"/>
            </w:pPr>
          </w:p>
        </w:tc>
        <w:tc>
          <w:tcPr>
            <w:tcW w:w="1559" w:type="dxa"/>
            <w:shd w:val="pct30" w:color="FFFF00" w:fill="auto"/>
          </w:tcPr>
          <w:p w14:paraId="6C31797A" w14:textId="77777777" w:rsidR="003B519E" w:rsidRPr="0000080F" w:rsidRDefault="001663F4" w:rsidP="003B519E">
            <w:pPr>
              <w:pStyle w:val="CRCoverPage"/>
              <w:spacing w:after="0"/>
              <w:jc w:val="right"/>
              <w:rPr>
                <w:b/>
                <w:sz w:val="28"/>
              </w:rPr>
            </w:pPr>
            <w:r>
              <w:fldChar w:fldCharType="begin"/>
            </w:r>
            <w:r>
              <w:instrText xml:space="preserve"> DOCPROPERTY  Spec#  \* MERGEFORMAT </w:instrText>
            </w:r>
            <w:r>
              <w:fldChar w:fldCharType="separate"/>
            </w:r>
            <w:r w:rsidR="003B519E" w:rsidRPr="0000080F">
              <w:rPr>
                <w:b/>
                <w:sz w:val="28"/>
              </w:rPr>
              <w:t>26.132</w:t>
            </w:r>
            <w:r>
              <w:rPr>
                <w:b/>
                <w:sz w:val="28"/>
              </w:rPr>
              <w:fldChar w:fldCharType="end"/>
            </w:r>
          </w:p>
        </w:tc>
        <w:tc>
          <w:tcPr>
            <w:tcW w:w="709" w:type="dxa"/>
          </w:tcPr>
          <w:p w14:paraId="410E1F54" w14:textId="77777777" w:rsidR="003B519E" w:rsidRPr="0000080F" w:rsidRDefault="003B519E" w:rsidP="003B519E">
            <w:pPr>
              <w:pStyle w:val="CRCoverPage"/>
              <w:spacing w:after="0"/>
              <w:jc w:val="center"/>
            </w:pPr>
            <w:r w:rsidRPr="0000080F">
              <w:rPr>
                <w:b/>
                <w:sz w:val="28"/>
              </w:rPr>
              <w:t>CR</w:t>
            </w:r>
          </w:p>
        </w:tc>
        <w:tc>
          <w:tcPr>
            <w:tcW w:w="1276" w:type="dxa"/>
            <w:shd w:val="pct30" w:color="FFFF00" w:fill="auto"/>
          </w:tcPr>
          <w:p w14:paraId="55D4A378" w14:textId="77777777" w:rsidR="003B519E" w:rsidRPr="0000080F" w:rsidRDefault="001663F4" w:rsidP="003B519E">
            <w:pPr>
              <w:pStyle w:val="CRCoverPage"/>
              <w:spacing w:after="0"/>
            </w:pPr>
            <w:r>
              <w:fldChar w:fldCharType="begin"/>
            </w:r>
            <w:r>
              <w:instrText xml:space="preserve"> DOCPROPERTY  Cr#  \* MERGEFORMAT </w:instrText>
            </w:r>
            <w:r>
              <w:fldChar w:fldCharType="separate"/>
            </w:r>
            <w:r w:rsidR="003B519E" w:rsidRPr="0000080F">
              <w:rPr>
                <w:b/>
                <w:sz w:val="28"/>
              </w:rPr>
              <w:t>0000</w:t>
            </w:r>
            <w:r>
              <w:rPr>
                <w:b/>
                <w:sz w:val="28"/>
              </w:rPr>
              <w:fldChar w:fldCharType="end"/>
            </w:r>
          </w:p>
        </w:tc>
        <w:tc>
          <w:tcPr>
            <w:tcW w:w="709" w:type="dxa"/>
          </w:tcPr>
          <w:p w14:paraId="59901725" w14:textId="77777777" w:rsidR="003B519E" w:rsidRPr="0000080F" w:rsidRDefault="003B519E" w:rsidP="003B519E">
            <w:pPr>
              <w:pStyle w:val="CRCoverPage"/>
              <w:tabs>
                <w:tab w:val="right" w:pos="625"/>
              </w:tabs>
              <w:spacing w:after="0"/>
              <w:jc w:val="center"/>
            </w:pPr>
            <w:r w:rsidRPr="0000080F">
              <w:rPr>
                <w:b/>
                <w:bCs/>
                <w:sz w:val="28"/>
              </w:rPr>
              <w:t>rev</w:t>
            </w:r>
          </w:p>
        </w:tc>
        <w:tc>
          <w:tcPr>
            <w:tcW w:w="992" w:type="dxa"/>
            <w:shd w:val="pct30" w:color="FFFF00" w:fill="auto"/>
          </w:tcPr>
          <w:p w14:paraId="07D4DD82" w14:textId="77777777" w:rsidR="003B519E" w:rsidRPr="0000080F" w:rsidRDefault="001663F4" w:rsidP="003B519E">
            <w:pPr>
              <w:pStyle w:val="CRCoverPage"/>
              <w:spacing w:after="0"/>
              <w:jc w:val="center"/>
              <w:rPr>
                <w:b/>
              </w:rPr>
            </w:pPr>
            <w:r>
              <w:fldChar w:fldCharType="begin"/>
            </w:r>
            <w:r>
              <w:instrText xml:space="preserve"> DOCPROPERTY  Revision  \* MERGEFORMAT </w:instrText>
            </w:r>
            <w:r>
              <w:fldChar w:fldCharType="separate"/>
            </w:r>
            <w:r w:rsidR="003B519E" w:rsidRPr="0000080F">
              <w:rPr>
                <w:b/>
                <w:sz w:val="28"/>
              </w:rPr>
              <w:t>-</w:t>
            </w:r>
            <w:r>
              <w:rPr>
                <w:b/>
                <w:sz w:val="28"/>
              </w:rPr>
              <w:fldChar w:fldCharType="end"/>
            </w:r>
          </w:p>
        </w:tc>
        <w:tc>
          <w:tcPr>
            <w:tcW w:w="2410" w:type="dxa"/>
          </w:tcPr>
          <w:p w14:paraId="0C426965" w14:textId="77777777" w:rsidR="003B519E" w:rsidRPr="0000080F" w:rsidRDefault="003B519E" w:rsidP="003B519E">
            <w:pPr>
              <w:pStyle w:val="CRCoverPage"/>
              <w:tabs>
                <w:tab w:val="right" w:pos="1825"/>
              </w:tabs>
              <w:spacing w:after="0"/>
              <w:jc w:val="center"/>
            </w:pPr>
            <w:r w:rsidRPr="0000080F">
              <w:rPr>
                <w:b/>
                <w:sz w:val="28"/>
                <w:szCs w:val="28"/>
              </w:rPr>
              <w:t>Current version:</w:t>
            </w:r>
          </w:p>
        </w:tc>
        <w:tc>
          <w:tcPr>
            <w:tcW w:w="1701" w:type="dxa"/>
            <w:shd w:val="pct30" w:color="FFFF00" w:fill="auto"/>
          </w:tcPr>
          <w:p w14:paraId="6AD1FEC3" w14:textId="77777777" w:rsidR="003B519E" w:rsidRPr="0000080F" w:rsidRDefault="001663F4" w:rsidP="003B519E">
            <w:pPr>
              <w:pStyle w:val="CRCoverPage"/>
              <w:spacing w:after="0"/>
              <w:jc w:val="center"/>
              <w:rPr>
                <w:sz w:val="28"/>
              </w:rPr>
            </w:pPr>
            <w:r>
              <w:fldChar w:fldCharType="begin"/>
            </w:r>
            <w:r>
              <w:instrText xml:space="preserve"> DOCPROPERTY  Version  \* MERGEFORMAT </w:instrText>
            </w:r>
            <w:r>
              <w:fldChar w:fldCharType="separate"/>
            </w:r>
            <w:r w:rsidR="003B519E" w:rsidRPr="0000080F">
              <w:rPr>
                <w:b/>
                <w:sz w:val="28"/>
              </w:rPr>
              <w:t>16.2.0</w:t>
            </w:r>
            <w:r>
              <w:rPr>
                <w:b/>
                <w:sz w:val="28"/>
              </w:rPr>
              <w:fldChar w:fldCharType="end"/>
            </w:r>
          </w:p>
        </w:tc>
        <w:tc>
          <w:tcPr>
            <w:tcW w:w="143" w:type="dxa"/>
            <w:tcBorders>
              <w:right w:val="single" w:sz="4" w:space="0" w:color="auto"/>
            </w:tcBorders>
          </w:tcPr>
          <w:p w14:paraId="15276C17" w14:textId="77777777" w:rsidR="003B519E" w:rsidRPr="0000080F" w:rsidRDefault="003B519E" w:rsidP="003B519E">
            <w:pPr>
              <w:pStyle w:val="CRCoverPage"/>
              <w:spacing w:after="0"/>
            </w:pPr>
          </w:p>
        </w:tc>
      </w:tr>
      <w:tr w:rsidR="003B519E" w:rsidRPr="0000080F" w14:paraId="6F65DF4B" w14:textId="77777777" w:rsidTr="003B519E">
        <w:tc>
          <w:tcPr>
            <w:tcW w:w="9641" w:type="dxa"/>
            <w:gridSpan w:val="9"/>
            <w:tcBorders>
              <w:left w:val="single" w:sz="4" w:space="0" w:color="auto"/>
              <w:right w:val="single" w:sz="4" w:space="0" w:color="auto"/>
            </w:tcBorders>
          </w:tcPr>
          <w:p w14:paraId="1F4684EB" w14:textId="77777777" w:rsidR="003B519E" w:rsidRPr="0000080F" w:rsidRDefault="003B519E" w:rsidP="003B519E">
            <w:pPr>
              <w:pStyle w:val="CRCoverPage"/>
              <w:spacing w:after="0"/>
            </w:pPr>
          </w:p>
        </w:tc>
      </w:tr>
      <w:tr w:rsidR="003B519E" w:rsidRPr="0000080F" w14:paraId="18E43599" w14:textId="77777777" w:rsidTr="003B519E">
        <w:tc>
          <w:tcPr>
            <w:tcW w:w="9641" w:type="dxa"/>
            <w:gridSpan w:val="9"/>
            <w:tcBorders>
              <w:top w:val="single" w:sz="4" w:space="0" w:color="auto"/>
            </w:tcBorders>
          </w:tcPr>
          <w:p w14:paraId="32343BBB" w14:textId="77777777" w:rsidR="003B519E" w:rsidRPr="0000080F" w:rsidRDefault="003B519E" w:rsidP="003B519E">
            <w:pPr>
              <w:pStyle w:val="CRCoverPage"/>
              <w:spacing w:after="0"/>
              <w:jc w:val="center"/>
              <w:rPr>
                <w:rFonts w:cs="Arial"/>
                <w:i/>
              </w:rPr>
            </w:pPr>
            <w:r w:rsidRPr="0000080F">
              <w:rPr>
                <w:rFonts w:cs="Arial"/>
                <w:i/>
              </w:rPr>
              <w:t xml:space="preserve">For </w:t>
            </w:r>
            <w:hyperlink r:id="rId9" w:anchor="_blank" w:history="1">
              <w:r w:rsidRPr="0000080F">
                <w:rPr>
                  <w:rStyle w:val="Hyperlink"/>
                  <w:rFonts w:cs="Arial"/>
                  <w:b/>
                  <w:i/>
                  <w:color w:val="FF0000"/>
                </w:rPr>
                <w:t>HE</w:t>
              </w:r>
              <w:bookmarkStart w:id="0" w:name="_Hlt497126619"/>
              <w:r w:rsidRPr="0000080F">
                <w:rPr>
                  <w:rStyle w:val="Hyperlink"/>
                  <w:rFonts w:cs="Arial"/>
                  <w:b/>
                  <w:i/>
                  <w:color w:val="FF0000"/>
                </w:rPr>
                <w:t>L</w:t>
              </w:r>
              <w:bookmarkEnd w:id="0"/>
              <w:r w:rsidRPr="0000080F">
                <w:rPr>
                  <w:rStyle w:val="Hyperlink"/>
                  <w:rFonts w:cs="Arial"/>
                  <w:b/>
                  <w:i/>
                  <w:color w:val="FF0000"/>
                </w:rPr>
                <w:t>P</w:t>
              </w:r>
            </w:hyperlink>
            <w:r w:rsidRPr="0000080F">
              <w:rPr>
                <w:rFonts w:cs="Arial"/>
                <w:b/>
                <w:i/>
                <w:color w:val="FF0000"/>
              </w:rPr>
              <w:t xml:space="preserve"> </w:t>
            </w:r>
            <w:r w:rsidRPr="0000080F">
              <w:rPr>
                <w:rFonts w:cs="Arial"/>
                <w:i/>
              </w:rPr>
              <w:t xml:space="preserve">on using this form: comprehensive instructions can be found at </w:t>
            </w:r>
            <w:r w:rsidRPr="0000080F">
              <w:rPr>
                <w:rFonts w:cs="Arial"/>
                <w:i/>
              </w:rPr>
              <w:br/>
            </w:r>
            <w:hyperlink r:id="rId10" w:history="1">
              <w:r w:rsidRPr="0000080F">
                <w:rPr>
                  <w:rStyle w:val="Hyperlink"/>
                  <w:rFonts w:cs="Arial"/>
                  <w:i/>
                </w:rPr>
                <w:t>http://www.3gpp.org/Change-Requests</w:t>
              </w:r>
            </w:hyperlink>
            <w:r w:rsidRPr="0000080F">
              <w:rPr>
                <w:rFonts w:cs="Arial"/>
                <w:i/>
              </w:rPr>
              <w:t>.</w:t>
            </w:r>
          </w:p>
        </w:tc>
      </w:tr>
      <w:tr w:rsidR="003B519E" w:rsidRPr="0000080F" w14:paraId="568D9912" w14:textId="77777777" w:rsidTr="003B519E">
        <w:tc>
          <w:tcPr>
            <w:tcW w:w="9641" w:type="dxa"/>
            <w:gridSpan w:val="9"/>
          </w:tcPr>
          <w:p w14:paraId="05E8FF0F" w14:textId="77777777" w:rsidR="003B519E" w:rsidRPr="0000080F" w:rsidRDefault="003B519E" w:rsidP="003B519E">
            <w:pPr>
              <w:pStyle w:val="CRCoverPage"/>
              <w:spacing w:after="0"/>
              <w:rPr>
                <w:sz w:val="8"/>
                <w:szCs w:val="8"/>
              </w:rPr>
            </w:pPr>
          </w:p>
        </w:tc>
      </w:tr>
    </w:tbl>
    <w:p w14:paraId="11363157" w14:textId="77777777" w:rsidR="003B519E" w:rsidRPr="0000080F" w:rsidRDefault="003B519E" w:rsidP="003B519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B519E" w:rsidRPr="0000080F" w14:paraId="1A77F44D" w14:textId="77777777" w:rsidTr="003B519E">
        <w:tc>
          <w:tcPr>
            <w:tcW w:w="2835" w:type="dxa"/>
          </w:tcPr>
          <w:p w14:paraId="670F9C5D" w14:textId="77777777" w:rsidR="003B519E" w:rsidRPr="0000080F" w:rsidRDefault="003B519E" w:rsidP="003B519E">
            <w:pPr>
              <w:pStyle w:val="CRCoverPage"/>
              <w:tabs>
                <w:tab w:val="right" w:pos="2751"/>
              </w:tabs>
              <w:spacing w:after="0"/>
              <w:rPr>
                <w:b/>
                <w:i/>
              </w:rPr>
            </w:pPr>
            <w:r w:rsidRPr="0000080F">
              <w:rPr>
                <w:b/>
                <w:i/>
              </w:rPr>
              <w:t>Proposed change affects:</w:t>
            </w:r>
          </w:p>
        </w:tc>
        <w:tc>
          <w:tcPr>
            <w:tcW w:w="1418" w:type="dxa"/>
          </w:tcPr>
          <w:p w14:paraId="5CEE79BE" w14:textId="77777777" w:rsidR="003B519E" w:rsidRPr="0000080F" w:rsidRDefault="003B519E" w:rsidP="003B519E">
            <w:pPr>
              <w:pStyle w:val="CRCoverPage"/>
              <w:spacing w:after="0"/>
              <w:jc w:val="right"/>
            </w:pPr>
            <w:r w:rsidRPr="0000080F">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C165AF" w14:textId="77777777" w:rsidR="003B519E" w:rsidRPr="0000080F" w:rsidRDefault="003B519E" w:rsidP="003B519E">
            <w:pPr>
              <w:pStyle w:val="CRCoverPage"/>
              <w:spacing w:after="0"/>
              <w:jc w:val="center"/>
              <w:rPr>
                <w:b/>
                <w:caps/>
              </w:rPr>
            </w:pPr>
          </w:p>
        </w:tc>
        <w:tc>
          <w:tcPr>
            <w:tcW w:w="709" w:type="dxa"/>
            <w:tcBorders>
              <w:left w:val="single" w:sz="4" w:space="0" w:color="auto"/>
            </w:tcBorders>
          </w:tcPr>
          <w:p w14:paraId="6D66C77C" w14:textId="77777777" w:rsidR="003B519E" w:rsidRPr="0000080F" w:rsidRDefault="003B519E" w:rsidP="003B519E">
            <w:pPr>
              <w:pStyle w:val="CRCoverPage"/>
              <w:spacing w:after="0"/>
              <w:jc w:val="right"/>
              <w:rPr>
                <w:u w:val="single"/>
              </w:rPr>
            </w:pPr>
            <w:r w:rsidRPr="0000080F">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AFFC2E1" w14:textId="77777777" w:rsidR="003B519E" w:rsidRPr="0000080F" w:rsidRDefault="003B519E" w:rsidP="003B519E">
            <w:pPr>
              <w:pStyle w:val="CRCoverPage"/>
              <w:spacing w:after="0"/>
              <w:jc w:val="center"/>
              <w:rPr>
                <w:b/>
                <w:caps/>
              </w:rPr>
            </w:pPr>
            <w:r w:rsidRPr="0000080F">
              <w:rPr>
                <w:b/>
                <w:caps/>
              </w:rPr>
              <w:t>X</w:t>
            </w:r>
          </w:p>
        </w:tc>
        <w:tc>
          <w:tcPr>
            <w:tcW w:w="2126" w:type="dxa"/>
          </w:tcPr>
          <w:p w14:paraId="60E3FBB1" w14:textId="77777777" w:rsidR="003B519E" w:rsidRPr="0000080F" w:rsidRDefault="003B519E" w:rsidP="003B519E">
            <w:pPr>
              <w:pStyle w:val="CRCoverPage"/>
              <w:spacing w:after="0"/>
              <w:jc w:val="right"/>
              <w:rPr>
                <w:u w:val="single"/>
              </w:rPr>
            </w:pPr>
            <w:r w:rsidRPr="0000080F">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53B99DB" w14:textId="77777777" w:rsidR="003B519E" w:rsidRPr="0000080F" w:rsidRDefault="003B519E" w:rsidP="003B519E">
            <w:pPr>
              <w:pStyle w:val="CRCoverPage"/>
              <w:spacing w:after="0"/>
              <w:jc w:val="center"/>
              <w:rPr>
                <w:b/>
                <w:caps/>
              </w:rPr>
            </w:pPr>
          </w:p>
        </w:tc>
        <w:tc>
          <w:tcPr>
            <w:tcW w:w="1418" w:type="dxa"/>
            <w:tcBorders>
              <w:left w:val="nil"/>
            </w:tcBorders>
          </w:tcPr>
          <w:p w14:paraId="7A8A3741" w14:textId="77777777" w:rsidR="003B519E" w:rsidRPr="0000080F" w:rsidRDefault="003B519E" w:rsidP="003B519E">
            <w:pPr>
              <w:pStyle w:val="CRCoverPage"/>
              <w:spacing w:after="0"/>
              <w:jc w:val="right"/>
            </w:pPr>
            <w:r w:rsidRPr="0000080F">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76AA82" w14:textId="77777777" w:rsidR="003B519E" w:rsidRPr="0000080F" w:rsidRDefault="003B519E" w:rsidP="003B519E">
            <w:pPr>
              <w:pStyle w:val="CRCoverPage"/>
              <w:spacing w:after="0"/>
              <w:jc w:val="center"/>
              <w:rPr>
                <w:b/>
                <w:bCs/>
                <w:caps/>
              </w:rPr>
            </w:pPr>
          </w:p>
        </w:tc>
      </w:tr>
    </w:tbl>
    <w:p w14:paraId="06E3F4DC" w14:textId="77777777" w:rsidR="003B519E" w:rsidRPr="0000080F" w:rsidRDefault="003B519E" w:rsidP="003B519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B519E" w:rsidRPr="0000080F" w14:paraId="013C98DA" w14:textId="77777777" w:rsidTr="003B519E">
        <w:tc>
          <w:tcPr>
            <w:tcW w:w="9640" w:type="dxa"/>
            <w:gridSpan w:val="11"/>
          </w:tcPr>
          <w:p w14:paraId="723548F3" w14:textId="77777777" w:rsidR="003B519E" w:rsidRPr="0000080F" w:rsidRDefault="003B519E" w:rsidP="003B519E">
            <w:pPr>
              <w:pStyle w:val="CRCoverPage"/>
              <w:spacing w:after="0"/>
              <w:rPr>
                <w:sz w:val="8"/>
                <w:szCs w:val="8"/>
              </w:rPr>
            </w:pPr>
          </w:p>
        </w:tc>
      </w:tr>
      <w:tr w:rsidR="003B519E" w:rsidRPr="0000080F" w14:paraId="4683DCBD" w14:textId="77777777" w:rsidTr="003B519E">
        <w:tc>
          <w:tcPr>
            <w:tcW w:w="1843" w:type="dxa"/>
            <w:tcBorders>
              <w:top w:val="single" w:sz="4" w:space="0" w:color="auto"/>
              <w:left w:val="single" w:sz="4" w:space="0" w:color="auto"/>
            </w:tcBorders>
          </w:tcPr>
          <w:p w14:paraId="0CC09F5E" w14:textId="77777777" w:rsidR="003B519E" w:rsidRPr="0000080F" w:rsidRDefault="003B519E" w:rsidP="003B519E">
            <w:pPr>
              <w:pStyle w:val="CRCoverPage"/>
              <w:tabs>
                <w:tab w:val="right" w:pos="1759"/>
              </w:tabs>
              <w:spacing w:after="0"/>
              <w:rPr>
                <w:b/>
                <w:i/>
              </w:rPr>
            </w:pPr>
            <w:r w:rsidRPr="0000080F">
              <w:rPr>
                <w:b/>
                <w:i/>
              </w:rPr>
              <w:t>Title:</w:t>
            </w:r>
            <w:r w:rsidRPr="0000080F">
              <w:rPr>
                <w:b/>
                <w:i/>
              </w:rPr>
              <w:tab/>
            </w:r>
          </w:p>
        </w:tc>
        <w:tc>
          <w:tcPr>
            <w:tcW w:w="7797" w:type="dxa"/>
            <w:gridSpan w:val="10"/>
            <w:tcBorders>
              <w:top w:val="single" w:sz="4" w:space="0" w:color="auto"/>
              <w:right w:val="single" w:sz="4" w:space="0" w:color="auto"/>
            </w:tcBorders>
            <w:shd w:val="pct30" w:color="FFFF00" w:fill="auto"/>
          </w:tcPr>
          <w:p w14:paraId="54AE8728" w14:textId="77777777" w:rsidR="003B519E" w:rsidRPr="0000080F" w:rsidRDefault="003B519E" w:rsidP="003B519E">
            <w:pPr>
              <w:pStyle w:val="CRCoverPage"/>
              <w:spacing w:after="0"/>
              <w:ind w:left="100"/>
            </w:pPr>
            <w:r w:rsidRPr="007A305A">
              <w:fldChar w:fldCharType="begin"/>
            </w:r>
            <w:r w:rsidRPr="0000080F">
              <w:instrText xml:space="preserve"> DOCPROPERTY  CrTitle  \* MERGEFORMAT </w:instrText>
            </w:r>
            <w:r w:rsidRPr="007A305A">
              <w:fldChar w:fldCharType="separate"/>
            </w:r>
            <w:r w:rsidRPr="007A305A">
              <w:t>Headset Interface Description</w:t>
            </w:r>
            <w:r w:rsidRPr="007A305A">
              <w:fldChar w:fldCharType="end"/>
            </w:r>
          </w:p>
        </w:tc>
      </w:tr>
      <w:tr w:rsidR="003B519E" w:rsidRPr="0000080F" w14:paraId="6EF15F74" w14:textId="77777777" w:rsidTr="003B519E">
        <w:tc>
          <w:tcPr>
            <w:tcW w:w="1843" w:type="dxa"/>
            <w:tcBorders>
              <w:left w:val="single" w:sz="4" w:space="0" w:color="auto"/>
            </w:tcBorders>
          </w:tcPr>
          <w:p w14:paraId="4BB820AA" w14:textId="77777777" w:rsidR="003B519E" w:rsidRPr="0000080F" w:rsidRDefault="003B519E" w:rsidP="003B519E">
            <w:pPr>
              <w:pStyle w:val="CRCoverPage"/>
              <w:spacing w:after="0"/>
              <w:rPr>
                <w:b/>
                <w:i/>
                <w:sz w:val="8"/>
                <w:szCs w:val="8"/>
              </w:rPr>
            </w:pPr>
          </w:p>
        </w:tc>
        <w:tc>
          <w:tcPr>
            <w:tcW w:w="7797" w:type="dxa"/>
            <w:gridSpan w:val="10"/>
            <w:tcBorders>
              <w:right w:val="single" w:sz="4" w:space="0" w:color="auto"/>
            </w:tcBorders>
          </w:tcPr>
          <w:p w14:paraId="71CA0A13" w14:textId="77777777" w:rsidR="003B519E" w:rsidRPr="0000080F" w:rsidRDefault="003B519E" w:rsidP="003B519E">
            <w:pPr>
              <w:pStyle w:val="CRCoverPage"/>
              <w:spacing w:after="0"/>
              <w:rPr>
                <w:sz w:val="8"/>
                <w:szCs w:val="8"/>
              </w:rPr>
            </w:pPr>
          </w:p>
        </w:tc>
      </w:tr>
      <w:tr w:rsidR="003B519E" w:rsidRPr="0000080F" w14:paraId="7FE2D3F5" w14:textId="77777777" w:rsidTr="003B519E">
        <w:tc>
          <w:tcPr>
            <w:tcW w:w="1843" w:type="dxa"/>
            <w:tcBorders>
              <w:left w:val="single" w:sz="4" w:space="0" w:color="auto"/>
            </w:tcBorders>
          </w:tcPr>
          <w:p w14:paraId="3CE7DC5A" w14:textId="77777777" w:rsidR="003B519E" w:rsidRPr="0000080F" w:rsidRDefault="003B519E" w:rsidP="003B519E">
            <w:pPr>
              <w:pStyle w:val="CRCoverPage"/>
              <w:tabs>
                <w:tab w:val="right" w:pos="1759"/>
              </w:tabs>
              <w:spacing w:after="0"/>
              <w:rPr>
                <w:b/>
                <w:i/>
              </w:rPr>
            </w:pPr>
            <w:r w:rsidRPr="0000080F">
              <w:rPr>
                <w:b/>
                <w:i/>
              </w:rPr>
              <w:t>Source to WG:</w:t>
            </w:r>
          </w:p>
        </w:tc>
        <w:tc>
          <w:tcPr>
            <w:tcW w:w="7797" w:type="dxa"/>
            <w:gridSpan w:val="10"/>
            <w:tcBorders>
              <w:right w:val="single" w:sz="4" w:space="0" w:color="auto"/>
            </w:tcBorders>
            <w:shd w:val="pct30" w:color="FFFF00" w:fill="auto"/>
          </w:tcPr>
          <w:p w14:paraId="25FD423D" w14:textId="77777777" w:rsidR="003B519E" w:rsidRPr="0000080F" w:rsidRDefault="001663F4" w:rsidP="003B519E">
            <w:pPr>
              <w:pStyle w:val="CRCoverPage"/>
              <w:spacing w:after="0"/>
              <w:ind w:left="100"/>
            </w:pPr>
            <w:r>
              <w:fldChar w:fldCharType="begin"/>
            </w:r>
            <w:r>
              <w:instrText xml:space="preserve"> DOCPROPERTY  SourceIfWg  \* MERGEFORMAT </w:instrText>
            </w:r>
            <w:r>
              <w:fldChar w:fldCharType="separate"/>
            </w:r>
            <w:r w:rsidR="003B519E" w:rsidRPr="0000080F">
              <w:t>HEAD acoustics GmbH</w:t>
            </w:r>
            <w:r>
              <w:fldChar w:fldCharType="end"/>
            </w:r>
          </w:p>
        </w:tc>
      </w:tr>
      <w:tr w:rsidR="003B519E" w:rsidRPr="0000080F" w14:paraId="5CFC41F0" w14:textId="77777777" w:rsidTr="003B519E">
        <w:tc>
          <w:tcPr>
            <w:tcW w:w="1843" w:type="dxa"/>
            <w:tcBorders>
              <w:left w:val="single" w:sz="4" w:space="0" w:color="auto"/>
            </w:tcBorders>
          </w:tcPr>
          <w:p w14:paraId="3BEA47E1" w14:textId="77777777" w:rsidR="003B519E" w:rsidRPr="0000080F" w:rsidRDefault="003B519E" w:rsidP="003B519E">
            <w:pPr>
              <w:pStyle w:val="CRCoverPage"/>
              <w:tabs>
                <w:tab w:val="right" w:pos="1759"/>
              </w:tabs>
              <w:spacing w:after="0"/>
              <w:rPr>
                <w:b/>
                <w:i/>
              </w:rPr>
            </w:pPr>
            <w:r w:rsidRPr="0000080F">
              <w:rPr>
                <w:b/>
                <w:i/>
              </w:rPr>
              <w:t>Source to TSG:</w:t>
            </w:r>
          </w:p>
        </w:tc>
        <w:tc>
          <w:tcPr>
            <w:tcW w:w="7797" w:type="dxa"/>
            <w:gridSpan w:val="10"/>
            <w:tcBorders>
              <w:right w:val="single" w:sz="4" w:space="0" w:color="auto"/>
            </w:tcBorders>
            <w:shd w:val="pct30" w:color="FFFF00" w:fill="auto"/>
          </w:tcPr>
          <w:p w14:paraId="25D44F8B" w14:textId="77777777" w:rsidR="003B519E" w:rsidRPr="0000080F" w:rsidRDefault="001663F4" w:rsidP="003B519E">
            <w:pPr>
              <w:pStyle w:val="CRCoverPage"/>
              <w:spacing w:after="0"/>
              <w:ind w:left="100"/>
            </w:pPr>
            <w:r>
              <w:fldChar w:fldCharType="begin"/>
            </w:r>
            <w:r>
              <w:instrText xml:space="preserve"> DOCPROPERTY  SourceIfTsg  \* MERGEFORMAT </w:instrText>
            </w:r>
            <w:r>
              <w:fldChar w:fldCharType="separate"/>
            </w:r>
            <w:r w:rsidR="003B519E" w:rsidRPr="0000080F">
              <w:t>S4</w:t>
            </w:r>
            <w:r>
              <w:fldChar w:fldCharType="end"/>
            </w:r>
          </w:p>
        </w:tc>
      </w:tr>
      <w:tr w:rsidR="003B519E" w:rsidRPr="0000080F" w14:paraId="2F210D52" w14:textId="77777777" w:rsidTr="003B519E">
        <w:tc>
          <w:tcPr>
            <w:tcW w:w="1843" w:type="dxa"/>
            <w:tcBorders>
              <w:left w:val="single" w:sz="4" w:space="0" w:color="auto"/>
            </w:tcBorders>
          </w:tcPr>
          <w:p w14:paraId="547A881A" w14:textId="77777777" w:rsidR="003B519E" w:rsidRPr="0000080F" w:rsidRDefault="003B519E" w:rsidP="003B519E">
            <w:pPr>
              <w:pStyle w:val="CRCoverPage"/>
              <w:spacing w:after="0"/>
              <w:rPr>
                <w:b/>
                <w:i/>
                <w:sz w:val="8"/>
                <w:szCs w:val="8"/>
              </w:rPr>
            </w:pPr>
          </w:p>
        </w:tc>
        <w:tc>
          <w:tcPr>
            <w:tcW w:w="7797" w:type="dxa"/>
            <w:gridSpan w:val="10"/>
            <w:tcBorders>
              <w:right w:val="single" w:sz="4" w:space="0" w:color="auto"/>
            </w:tcBorders>
          </w:tcPr>
          <w:p w14:paraId="7BC42735" w14:textId="77777777" w:rsidR="003B519E" w:rsidRPr="0000080F" w:rsidRDefault="003B519E" w:rsidP="003B519E">
            <w:pPr>
              <w:pStyle w:val="CRCoverPage"/>
              <w:spacing w:after="0"/>
              <w:rPr>
                <w:sz w:val="8"/>
                <w:szCs w:val="8"/>
              </w:rPr>
            </w:pPr>
          </w:p>
        </w:tc>
      </w:tr>
      <w:tr w:rsidR="003B519E" w:rsidRPr="0000080F" w14:paraId="5BFD8373" w14:textId="77777777" w:rsidTr="003B519E">
        <w:tc>
          <w:tcPr>
            <w:tcW w:w="1843" w:type="dxa"/>
            <w:tcBorders>
              <w:left w:val="single" w:sz="4" w:space="0" w:color="auto"/>
            </w:tcBorders>
          </w:tcPr>
          <w:p w14:paraId="2208E060" w14:textId="77777777" w:rsidR="003B519E" w:rsidRPr="0000080F" w:rsidRDefault="003B519E" w:rsidP="003B519E">
            <w:pPr>
              <w:pStyle w:val="CRCoverPage"/>
              <w:tabs>
                <w:tab w:val="right" w:pos="1759"/>
              </w:tabs>
              <w:spacing w:after="0"/>
              <w:rPr>
                <w:b/>
                <w:i/>
              </w:rPr>
            </w:pPr>
            <w:r w:rsidRPr="0000080F">
              <w:rPr>
                <w:b/>
                <w:i/>
              </w:rPr>
              <w:t>Work item code:</w:t>
            </w:r>
          </w:p>
        </w:tc>
        <w:tc>
          <w:tcPr>
            <w:tcW w:w="3686" w:type="dxa"/>
            <w:gridSpan w:val="5"/>
            <w:shd w:val="pct30" w:color="FFFF00" w:fill="auto"/>
          </w:tcPr>
          <w:p w14:paraId="499497B2" w14:textId="77777777" w:rsidR="003B519E" w:rsidRPr="0000080F" w:rsidRDefault="001663F4" w:rsidP="003B519E">
            <w:pPr>
              <w:pStyle w:val="CRCoverPage"/>
              <w:spacing w:after="0"/>
              <w:ind w:left="100"/>
            </w:pPr>
            <w:r>
              <w:fldChar w:fldCharType="begin"/>
            </w:r>
            <w:r>
              <w:instrText xml:space="preserve"> DOCPROPERTY  RelatedWis  \* MERGEFORMAT </w:instrText>
            </w:r>
            <w:r>
              <w:fldChar w:fldCharType="separate"/>
            </w:r>
            <w:r w:rsidR="003B519E" w:rsidRPr="0000080F">
              <w:t>HInT</w:t>
            </w:r>
            <w:r>
              <w:fldChar w:fldCharType="end"/>
            </w:r>
          </w:p>
        </w:tc>
        <w:tc>
          <w:tcPr>
            <w:tcW w:w="567" w:type="dxa"/>
            <w:tcBorders>
              <w:left w:val="nil"/>
            </w:tcBorders>
          </w:tcPr>
          <w:p w14:paraId="648C52D1" w14:textId="77777777" w:rsidR="003B519E" w:rsidRPr="0000080F" w:rsidRDefault="003B519E" w:rsidP="003B519E">
            <w:pPr>
              <w:pStyle w:val="CRCoverPage"/>
              <w:spacing w:after="0"/>
              <w:ind w:right="100"/>
            </w:pPr>
          </w:p>
        </w:tc>
        <w:tc>
          <w:tcPr>
            <w:tcW w:w="1417" w:type="dxa"/>
            <w:gridSpan w:val="3"/>
            <w:tcBorders>
              <w:left w:val="nil"/>
            </w:tcBorders>
          </w:tcPr>
          <w:p w14:paraId="7651FCE1" w14:textId="77777777" w:rsidR="003B519E" w:rsidRPr="0000080F" w:rsidRDefault="003B519E" w:rsidP="003B519E">
            <w:pPr>
              <w:pStyle w:val="CRCoverPage"/>
              <w:spacing w:after="0"/>
              <w:jc w:val="right"/>
            </w:pPr>
            <w:r w:rsidRPr="0000080F">
              <w:rPr>
                <w:b/>
                <w:i/>
              </w:rPr>
              <w:t>Date:</w:t>
            </w:r>
          </w:p>
        </w:tc>
        <w:tc>
          <w:tcPr>
            <w:tcW w:w="2127" w:type="dxa"/>
            <w:tcBorders>
              <w:right w:val="single" w:sz="4" w:space="0" w:color="auto"/>
            </w:tcBorders>
            <w:shd w:val="pct30" w:color="FFFF00" w:fill="auto"/>
          </w:tcPr>
          <w:p w14:paraId="425F4597" w14:textId="77777777" w:rsidR="003B519E" w:rsidRPr="0000080F" w:rsidRDefault="001663F4" w:rsidP="003B519E">
            <w:pPr>
              <w:pStyle w:val="CRCoverPage"/>
              <w:spacing w:after="0"/>
              <w:ind w:left="100"/>
            </w:pPr>
            <w:r>
              <w:fldChar w:fldCharType="begin"/>
            </w:r>
            <w:r>
              <w:instrText xml:space="preserve"> DOCPROPERTY  ResDate  \* MERGEFORMAT </w:instrText>
            </w:r>
            <w:r>
              <w:fldChar w:fldCharType="separate"/>
            </w:r>
            <w:r w:rsidR="003B519E" w:rsidRPr="0000080F">
              <w:t>2020-09-14</w:t>
            </w:r>
            <w:r>
              <w:fldChar w:fldCharType="end"/>
            </w:r>
          </w:p>
        </w:tc>
      </w:tr>
      <w:tr w:rsidR="003B519E" w:rsidRPr="0000080F" w14:paraId="31A5BBA4" w14:textId="77777777" w:rsidTr="003B519E">
        <w:tc>
          <w:tcPr>
            <w:tcW w:w="1843" w:type="dxa"/>
            <w:tcBorders>
              <w:left w:val="single" w:sz="4" w:space="0" w:color="auto"/>
            </w:tcBorders>
          </w:tcPr>
          <w:p w14:paraId="27A8CB90" w14:textId="77777777" w:rsidR="003B519E" w:rsidRPr="0000080F" w:rsidRDefault="003B519E" w:rsidP="003B519E">
            <w:pPr>
              <w:pStyle w:val="CRCoverPage"/>
              <w:spacing w:after="0"/>
              <w:rPr>
                <w:b/>
                <w:i/>
                <w:sz w:val="8"/>
                <w:szCs w:val="8"/>
              </w:rPr>
            </w:pPr>
          </w:p>
        </w:tc>
        <w:tc>
          <w:tcPr>
            <w:tcW w:w="1986" w:type="dxa"/>
            <w:gridSpan w:val="4"/>
          </w:tcPr>
          <w:p w14:paraId="119625A9" w14:textId="77777777" w:rsidR="003B519E" w:rsidRPr="0000080F" w:rsidRDefault="003B519E" w:rsidP="003B519E">
            <w:pPr>
              <w:pStyle w:val="CRCoverPage"/>
              <w:spacing w:after="0"/>
              <w:rPr>
                <w:sz w:val="8"/>
                <w:szCs w:val="8"/>
              </w:rPr>
            </w:pPr>
          </w:p>
        </w:tc>
        <w:tc>
          <w:tcPr>
            <w:tcW w:w="2267" w:type="dxa"/>
            <w:gridSpan w:val="2"/>
          </w:tcPr>
          <w:p w14:paraId="482F8FC6" w14:textId="77777777" w:rsidR="003B519E" w:rsidRPr="0000080F" w:rsidRDefault="003B519E" w:rsidP="003B519E">
            <w:pPr>
              <w:pStyle w:val="CRCoverPage"/>
              <w:spacing w:after="0"/>
              <w:rPr>
                <w:sz w:val="8"/>
                <w:szCs w:val="8"/>
              </w:rPr>
            </w:pPr>
          </w:p>
        </w:tc>
        <w:tc>
          <w:tcPr>
            <w:tcW w:w="1417" w:type="dxa"/>
            <w:gridSpan w:val="3"/>
          </w:tcPr>
          <w:p w14:paraId="63AB6E6D" w14:textId="77777777" w:rsidR="003B519E" w:rsidRPr="0000080F" w:rsidRDefault="003B519E" w:rsidP="003B519E">
            <w:pPr>
              <w:pStyle w:val="CRCoverPage"/>
              <w:spacing w:after="0"/>
              <w:rPr>
                <w:sz w:val="8"/>
                <w:szCs w:val="8"/>
              </w:rPr>
            </w:pPr>
          </w:p>
        </w:tc>
        <w:tc>
          <w:tcPr>
            <w:tcW w:w="2127" w:type="dxa"/>
            <w:tcBorders>
              <w:right w:val="single" w:sz="4" w:space="0" w:color="auto"/>
            </w:tcBorders>
          </w:tcPr>
          <w:p w14:paraId="42B84116" w14:textId="77777777" w:rsidR="003B519E" w:rsidRPr="0000080F" w:rsidRDefault="003B519E" w:rsidP="003B519E">
            <w:pPr>
              <w:pStyle w:val="CRCoverPage"/>
              <w:spacing w:after="0"/>
              <w:rPr>
                <w:sz w:val="8"/>
                <w:szCs w:val="8"/>
              </w:rPr>
            </w:pPr>
          </w:p>
        </w:tc>
      </w:tr>
      <w:tr w:rsidR="003B519E" w:rsidRPr="0000080F" w14:paraId="00311039" w14:textId="77777777" w:rsidTr="003B519E">
        <w:trPr>
          <w:cantSplit/>
        </w:trPr>
        <w:tc>
          <w:tcPr>
            <w:tcW w:w="1843" w:type="dxa"/>
            <w:tcBorders>
              <w:left w:val="single" w:sz="4" w:space="0" w:color="auto"/>
            </w:tcBorders>
          </w:tcPr>
          <w:p w14:paraId="3E1C4377" w14:textId="77777777" w:rsidR="003B519E" w:rsidRPr="0000080F" w:rsidRDefault="003B519E" w:rsidP="003B519E">
            <w:pPr>
              <w:pStyle w:val="CRCoverPage"/>
              <w:tabs>
                <w:tab w:val="right" w:pos="1759"/>
              </w:tabs>
              <w:spacing w:after="0"/>
              <w:rPr>
                <w:b/>
                <w:i/>
              </w:rPr>
            </w:pPr>
            <w:r w:rsidRPr="0000080F">
              <w:rPr>
                <w:b/>
                <w:i/>
              </w:rPr>
              <w:t>Category:</w:t>
            </w:r>
          </w:p>
        </w:tc>
        <w:tc>
          <w:tcPr>
            <w:tcW w:w="851" w:type="dxa"/>
            <w:shd w:val="pct30" w:color="FFFF00" w:fill="auto"/>
          </w:tcPr>
          <w:p w14:paraId="5D55119B" w14:textId="77777777" w:rsidR="003B519E" w:rsidRPr="0000080F" w:rsidRDefault="001663F4" w:rsidP="003B519E">
            <w:pPr>
              <w:pStyle w:val="CRCoverPage"/>
              <w:spacing w:after="0"/>
              <w:ind w:left="100" w:right="-609"/>
              <w:rPr>
                <w:b/>
              </w:rPr>
            </w:pPr>
            <w:r>
              <w:fldChar w:fldCharType="begin"/>
            </w:r>
            <w:r>
              <w:instrText xml:space="preserve"> DOCPROPERTY  Cat  \* MERGEFORMAT </w:instrText>
            </w:r>
            <w:r>
              <w:fldChar w:fldCharType="separate"/>
            </w:r>
            <w:r w:rsidR="003B519E" w:rsidRPr="0000080F">
              <w:rPr>
                <w:b/>
              </w:rPr>
              <w:t>B</w:t>
            </w:r>
            <w:r>
              <w:rPr>
                <w:b/>
              </w:rPr>
              <w:fldChar w:fldCharType="end"/>
            </w:r>
          </w:p>
        </w:tc>
        <w:tc>
          <w:tcPr>
            <w:tcW w:w="3402" w:type="dxa"/>
            <w:gridSpan w:val="5"/>
            <w:tcBorders>
              <w:left w:val="nil"/>
            </w:tcBorders>
          </w:tcPr>
          <w:p w14:paraId="23915E4C" w14:textId="77777777" w:rsidR="003B519E" w:rsidRPr="0000080F" w:rsidRDefault="003B519E" w:rsidP="003B519E">
            <w:pPr>
              <w:pStyle w:val="CRCoverPage"/>
              <w:spacing w:after="0"/>
            </w:pPr>
          </w:p>
        </w:tc>
        <w:tc>
          <w:tcPr>
            <w:tcW w:w="1417" w:type="dxa"/>
            <w:gridSpan w:val="3"/>
            <w:tcBorders>
              <w:left w:val="nil"/>
            </w:tcBorders>
          </w:tcPr>
          <w:p w14:paraId="1ADB4E2C" w14:textId="77777777" w:rsidR="003B519E" w:rsidRPr="0000080F" w:rsidRDefault="003B519E" w:rsidP="003B519E">
            <w:pPr>
              <w:pStyle w:val="CRCoverPage"/>
              <w:spacing w:after="0"/>
              <w:jc w:val="right"/>
              <w:rPr>
                <w:b/>
                <w:i/>
              </w:rPr>
            </w:pPr>
            <w:r w:rsidRPr="0000080F">
              <w:rPr>
                <w:b/>
                <w:i/>
              </w:rPr>
              <w:t>Release:</w:t>
            </w:r>
          </w:p>
        </w:tc>
        <w:tc>
          <w:tcPr>
            <w:tcW w:w="2127" w:type="dxa"/>
            <w:tcBorders>
              <w:right w:val="single" w:sz="4" w:space="0" w:color="auto"/>
            </w:tcBorders>
            <w:shd w:val="pct30" w:color="FFFF00" w:fill="auto"/>
          </w:tcPr>
          <w:p w14:paraId="6A52A92D" w14:textId="77777777" w:rsidR="003B519E" w:rsidRPr="0000080F" w:rsidRDefault="001663F4" w:rsidP="003B519E">
            <w:pPr>
              <w:pStyle w:val="CRCoverPage"/>
              <w:spacing w:after="0"/>
              <w:ind w:left="100"/>
            </w:pPr>
            <w:r>
              <w:fldChar w:fldCharType="begin"/>
            </w:r>
            <w:r>
              <w:instrText xml:space="preserve"> DOCPROPERTY  Release  \* MERGEFORMAT </w:instrText>
            </w:r>
            <w:r>
              <w:fldChar w:fldCharType="separate"/>
            </w:r>
            <w:r w:rsidR="003B519E" w:rsidRPr="0000080F">
              <w:t>Rel-17</w:t>
            </w:r>
            <w:r>
              <w:fldChar w:fldCharType="end"/>
            </w:r>
          </w:p>
        </w:tc>
      </w:tr>
      <w:tr w:rsidR="003B519E" w:rsidRPr="0000080F" w14:paraId="43D1D193" w14:textId="77777777" w:rsidTr="003B519E">
        <w:tc>
          <w:tcPr>
            <w:tcW w:w="1843" w:type="dxa"/>
            <w:tcBorders>
              <w:left w:val="single" w:sz="4" w:space="0" w:color="auto"/>
              <w:bottom w:val="single" w:sz="4" w:space="0" w:color="auto"/>
            </w:tcBorders>
          </w:tcPr>
          <w:p w14:paraId="75480B42" w14:textId="77777777" w:rsidR="003B519E" w:rsidRPr="0000080F" w:rsidRDefault="003B519E" w:rsidP="003B519E">
            <w:pPr>
              <w:pStyle w:val="CRCoverPage"/>
              <w:spacing w:after="0"/>
              <w:rPr>
                <w:b/>
                <w:i/>
              </w:rPr>
            </w:pPr>
          </w:p>
        </w:tc>
        <w:tc>
          <w:tcPr>
            <w:tcW w:w="4677" w:type="dxa"/>
            <w:gridSpan w:val="8"/>
            <w:tcBorders>
              <w:bottom w:val="single" w:sz="4" w:space="0" w:color="auto"/>
            </w:tcBorders>
          </w:tcPr>
          <w:p w14:paraId="67E4D7CA" w14:textId="77777777" w:rsidR="003B519E" w:rsidRPr="0000080F" w:rsidRDefault="003B519E" w:rsidP="003B519E">
            <w:pPr>
              <w:pStyle w:val="CRCoverPage"/>
              <w:spacing w:after="0"/>
              <w:ind w:left="383" w:hanging="383"/>
              <w:rPr>
                <w:i/>
                <w:sz w:val="18"/>
              </w:rPr>
            </w:pPr>
            <w:r w:rsidRPr="0000080F">
              <w:rPr>
                <w:i/>
                <w:sz w:val="18"/>
              </w:rPr>
              <w:t xml:space="preserve">Use </w:t>
            </w:r>
            <w:r w:rsidRPr="0000080F">
              <w:rPr>
                <w:i/>
                <w:sz w:val="18"/>
                <w:u w:val="single"/>
              </w:rPr>
              <w:t>one</w:t>
            </w:r>
            <w:r w:rsidRPr="0000080F">
              <w:rPr>
                <w:i/>
                <w:sz w:val="18"/>
              </w:rPr>
              <w:t xml:space="preserve"> of the following categories:</w:t>
            </w:r>
            <w:r w:rsidRPr="0000080F">
              <w:rPr>
                <w:b/>
                <w:i/>
                <w:sz w:val="18"/>
              </w:rPr>
              <w:br/>
            </w:r>
            <w:proofErr w:type="gramStart"/>
            <w:r w:rsidRPr="0000080F">
              <w:rPr>
                <w:b/>
                <w:i/>
                <w:sz w:val="18"/>
              </w:rPr>
              <w:t>F</w:t>
            </w:r>
            <w:r w:rsidRPr="0000080F">
              <w:rPr>
                <w:i/>
                <w:sz w:val="18"/>
              </w:rPr>
              <w:t xml:space="preserve">  (</w:t>
            </w:r>
            <w:proofErr w:type="gramEnd"/>
            <w:r w:rsidRPr="0000080F">
              <w:rPr>
                <w:i/>
                <w:sz w:val="18"/>
              </w:rPr>
              <w:t>correction)</w:t>
            </w:r>
            <w:r w:rsidRPr="0000080F">
              <w:rPr>
                <w:i/>
                <w:sz w:val="18"/>
              </w:rPr>
              <w:br/>
            </w:r>
            <w:r w:rsidRPr="0000080F">
              <w:rPr>
                <w:b/>
                <w:i/>
                <w:sz w:val="18"/>
              </w:rPr>
              <w:t>A</w:t>
            </w:r>
            <w:r w:rsidRPr="0000080F">
              <w:rPr>
                <w:i/>
                <w:sz w:val="18"/>
              </w:rPr>
              <w:t xml:space="preserve">  (mirror corresponding to a change in an earlier release)</w:t>
            </w:r>
            <w:r w:rsidRPr="0000080F">
              <w:rPr>
                <w:i/>
                <w:sz w:val="18"/>
              </w:rPr>
              <w:br/>
            </w:r>
            <w:r w:rsidRPr="0000080F">
              <w:rPr>
                <w:b/>
                <w:i/>
                <w:sz w:val="18"/>
              </w:rPr>
              <w:t>B</w:t>
            </w:r>
            <w:r w:rsidRPr="0000080F">
              <w:rPr>
                <w:i/>
                <w:sz w:val="18"/>
              </w:rPr>
              <w:t xml:space="preserve">  (addition of feature), </w:t>
            </w:r>
            <w:r w:rsidRPr="0000080F">
              <w:rPr>
                <w:i/>
                <w:sz w:val="18"/>
              </w:rPr>
              <w:br/>
            </w:r>
            <w:r w:rsidRPr="0000080F">
              <w:rPr>
                <w:b/>
                <w:i/>
                <w:sz w:val="18"/>
              </w:rPr>
              <w:t>C</w:t>
            </w:r>
            <w:r w:rsidRPr="0000080F">
              <w:rPr>
                <w:i/>
                <w:sz w:val="18"/>
              </w:rPr>
              <w:t xml:space="preserve">  (functional modification of feature)</w:t>
            </w:r>
            <w:r w:rsidRPr="0000080F">
              <w:rPr>
                <w:i/>
                <w:sz w:val="18"/>
              </w:rPr>
              <w:br/>
            </w:r>
            <w:r w:rsidRPr="0000080F">
              <w:rPr>
                <w:b/>
                <w:i/>
                <w:sz w:val="18"/>
              </w:rPr>
              <w:t>D</w:t>
            </w:r>
            <w:r w:rsidRPr="0000080F">
              <w:rPr>
                <w:i/>
                <w:sz w:val="18"/>
              </w:rPr>
              <w:t xml:space="preserve">  (editorial modification)</w:t>
            </w:r>
          </w:p>
          <w:p w14:paraId="51374F80" w14:textId="77777777" w:rsidR="003B519E" w:rsidRPr="0000080F" w:rsidRDefault="003B519E" w:rsidP="003B519E">
            <w:pPr>
              <w:pStyle w:val="CRCoverPage"/>
            </w:pPr>
            <w:r w:rsidRPr="0000080F">
              <w:rPr>
                <w:sz w:val="18"/>
              </w:rPr>
              <w:t>Detailed explanations of the above categories can</w:t>
            </w:r>
            <w:r w:rsidRPr="0000080F">
              <w:rPr>
                <w:sz w:val="18"/>
              </w:rPr>
              <w:br/>
              <w:t xml:space="preserve">be found in 3GPP </w:t>
            </w:r>
            <w:hyperlink r:id="rId11" w:history="1">
              <w:r w:rsidRPr="0000080F">
                <w:rPr>
                  <w:rStyle w:val="Hyperlink"/>
                  <w:sz w:val="18"/>
                </w:rPr>
                <w:t>TR 21.900</w:t>
              </w:r>
            </w:hyperlink>
            <w:r w:rsidRPr="0000080F">
              <w:rPr>
                <w:sz w:val="18"/>
              </w:rPr>
              <w:t>.</w:t>
            </w:r>
          </w:p>
        </w:tc>
        <w:tc>
          <w:tcPr>
            <w:tcW w:w="3120" w:type="dxa"/>
            <w:gridSpan w:val="2"/>
            <w:tcBorders>
              <w:bottom w:val="single" w:sz="4" w:space="0" w:color="auto"/>
              <w:right w:val="single" w:sz="4" w:space="0" w:color="auto"/>
            </w:tcBorders>
          </w:tcPr>
          <w:p w14:paraId="51F1C9A6" w14:textId="77777777" w:rsidR="003B519E" w:rsidRPr="0000080F" w:rsidRDefault="003B519E" w:rsidP="003B519E">
            <w:pPr>
              <w:pStyle w:val="CRCoverPage"/>
              <w:tabs>
                <w:tab w:val="left" w:pos="950"/>
              </w:tabs>
              <w:spacing w:after="0"/>
              <w:ind w:left="241" w:hanging="241"/>
              <w:rPr>
                <w:i/>
                <w:sz w:val="18"/>
              </w:rPr>
            </w:pPr>
            <w:r w:rsidRPr="0000080F">
              <w:rPr>
                <w:i/>
                <w:sz w:val="18"/>
              </w:rPr>
              <w:t xml:space="preserve">Use </w:t>
            </w:r>
            <w:r w:rsidRPr="0000080F">
              <w:rPr>
                <w:i/>
                <w:sz w:val="18"/>
                <w:u w:val="single"/>
              </w:rPr>
              <w:t>one</w:t>
            </w:r>
            <w:r w:rsidRPr="0000080F">
              <w:rPr>
                <w:i/>
                <w:sz w:val="18"/>
              </w:rPr>
              <w:t xml:space="preserve"> of the following releases:</w:t>
            </w:r>
            <w:r w:rsidRPr="0000080F">
              <w:rPr>
                <w:i/>
                <w:sz w:val="18"/>
              </w:rPr>
              <w:br/>
              <w:t>Rel-8</w:t>
            </w:r>
            <w:r w:rsidRPr="0000080F">
              <w:rPr>
                <w:i/>
                <w:sz w:val="18"/>
              </w:rPr>
              <w:tab/>
              <w:t>(Release 8)</w:t>
            </w:r>
            <w:r w:rsidRPr="0000080F">
              <w:rPr>
                <w:i/>
                <w:sz w:val="18"/>
              </w:rPr>
              <w:br/>
              <w:t>Rel-9</w:t>
            </w:r>
            <w:r w:rsidRPr="0000080F">
              <w:rPr>
                <w:i/>
                <w:sz w:val="18"/>
              </w:rPr>
              <w:tab/>
              <w:t>(Release 9)</w:t>
            </w:r>
            <w:r w:rsidRPr="0000080F">
              <w:rPr>
                <w:i/>
                <w:sz w:val="18"/>
              </w:rPr>
              <w:br/>
              <w:t>Rel-10</w:t>
            </w:r>
            <w:r w:rsidRPr="0000080F">
              <w:rPr>
                <w:i/>
                <w:sz w:val="18"/>
              </w:rPr>
              <w:tab/>
              <w:t>(Release 10)</w:t>
            </w:r>
            <w:r w:rsidRPr="0000080F">
              <w:rPr>
                <w:i/>
                <w:sz w:val="18"/>
              </w:rPr>
              <w:br/>
              <w:t>Rel-11</w:t>
            </w:r>
            <w:r w:rsidRPr="0000080F">
              <w:rPr>
                <w:i/>
                <w:sz w:val="18"/>
              </w:rPr>
              <w:tab/>
              <w:t>(Release 11)</w:t>
            </w:r>
            <w:r w:rsidRPr="0000080F">
              <w:rPr>
                <w:i/>
                <w:sz w:val="18"/>
              </w:rPr>
              <w:br/>
              <w:t>Rel-12</w:t>
            </w:r>
            <w:r w:rsidRPr="0000080F">
              <w:rPr>
                <w:i/>
                <w:sz w:val="18"/>
              </w:rPr>
              <w:tab/>
              <w:t>(Release 12)</w:t>
            </w:r>
            <w:r w:rsidRPr="0000080F">
              <w:rPr>
                <w:i/>
                <w:sz w:val="18"/>
              </w:rPr>
              <w:br/>
            </w:r>
            <w:bookmarkStart w:id="1" w:name="OLE_LINK1"/>
            <w:r w:rsidRPr="0000080F">
              <w:rPr>
                <w:i/>
                <w:sz w:val="18"/>
              </w:rPr>
              <w:t>Rel-13</w:t>
            </w:r>
            <w:r w:rsidRPr="0000080F">
              <w:rPr>
                <w:i/>
                <w:sz w:val="18"/>
              </w:rPr>
              <w:tab/>
              <w:t>(Release 13)</w:t>
            </w:r>
            <w:bookmarkEnd w:id="1"/>
            <w:r w:rsidRPr="0000080F">
              <w:rPr>
                <w:i/>
                <w:sz w:val="18"/>
              </w:rPr>
              <w:br/>
              <w:t>Rel-14</w:t>
            </w:r>
            <w:r w:rsidRPr="0000080F">
              <w:rPr>
                <w:i/>
                <w:sz w:val="18"/>
              </w:rPr>
              <w:tab/>
              <w:t>(Release 14)</w:t>
            </w:r>
            <w:r w:rsidRPr="0000080F">
              <w:rPr>
                <w:i/>
                <w:sz w:val="18"/>
              </w:rPr>
              <w:br/>
              <w:t>Rel-15</w:t>
            </w:r>
            <w:r w:rsidRPr="0000080F">
              <w:rPr>
                <w:i/>
                <w:sz w:val="18"/>
              </w:rPr>
              <w:tab/>
              <w:t>(Release 15)</w:t>
            </w:r>
            <w:r w:rsidRPr="0000080F">
              <w:rPr>
                <w:i/>
                <w:sz w:val="18"/>
              </w:rPr>
              <w:br/>
              <w:t>Rel-16</w:t>
            </w:r>
            <w:r w:rsidRPr="0000080F">
              <w:rPr>
                <w:i/>
                <w:sz w:val="18"/>
              </w:rPr>
              <w:tab/>
              <w:t>(Release 16)</w:t>
            </w:r>
          </w:p>
        </w:tc>
      </w:tr>
      <w:tr w:rsidR="003B519E" w:rsidRPr="0000080F" w14:paraId="796EF133" w14:textId="77777777" w:rsidTr="003B519E">
        <w:tc>
          <w:tcPr>
            <w:tcW w:w="1843" w:type="dxa"/>
          </w:tcPr>
          <w:p w14:paraId="6361E04C" w14:textId="77777777" w:rsidR="003B519E" w:rsidRPr="0000080F" w:rsidRDefault="003B519E" w:rsidP="003B519E">
            <w:pPr>
              <w:pStyle w:val="CRCoverPage"/>
              <w:spacing w:after="0"/>
              <w:rPr>
                <w:b/>
                <w:i/>
                <w:sz w:val="8"/>
                <w:szCs w:val="8"/>
              </w:rPr>
            </w:pPr>
          </w:p>
        </w:tc>
        <w:tc>
          <w:tcPr>
            <w:tcW w:w="7797" w:type="dxa"/>
            <w:gridSpan w:val="10"/>
          </w:tcPr>
          <w:p w14:paraId="3CE6B307" w14:textId="77777777" w:rsidR="003B519E" w:rsidRPr="0000080F" w:rsidRDefault="003B519E" w:rsidP="003B519E">
            <w:pPr>
              <w:pStyle w:val="CRCoverPage"/>
              <w:spacing w:after="0"/>
              <w:rPr>
                <w:sz w:val="8"/>
                <w:szCs w:val="8"/>
              </w:rPr>
            </w:pPr>
          </w:p>
        </w:tc>
      </w:tr>
      <w:tr w:rsidR="003B519E" w:rsidRPr="0000080F" w14:paraId="46C948BA" w14:textId="77777777" w:rsidTr="003B519E">
        <w:tc>
          <w:tcPr>
            <w:tcW w:w="2694" w:type="dxa"/>
            <w:gridSpan w:val="2"/>
            <w:tcBorders>
              <w:top w:val="single" w:sz="4" w:space="0" w:color="auto"/>
              <w:left w:val="single" w:sz="4" w:space="0" w:color="auto"/>
            </w:tcBorders>
          </w:tcPr>
          <w:p w14:paraId="302833AE" w14:textId="77777777" w:rsidR="003B519E" w:rsidRPr="0000080F" w:rsidRDefault="003B519E" w:rsidP="003B519E">
            <w:pPr>
              <w:pStyle w:val="CRCoverPage"/>
              <w:tabs>
                <w:tab w:val="right" w:pos="2184"/>
              </w:tabs>
              <w:spacing w:after="0"/>
              <w:rPr>
                <w:b/>
                <w:i/>
              </w:rPr>
            </w:pPr>
            <w:r w:rsidRPr="0000080F">
              <w:rPr>
                <w:b/>
                <w:i/>
              </w:rPr>
              <w:t>Reason for change:</w:t>
            </w:r>
          </w:p>
        </w:tc>
        <w:tc>
          <w:tcPr>
            <w:tcW w:w="6946" w:type="dxa"/>
            <w:gridSpan w:val="9"/>
            <w:tcBorders>
              <w:top w:val="single" w:sz="4" w:space="0" w:color="auto"/>
              <w:right w:val="single" w:sz="4" w:space="0" w:color="auto"/>
            </w:tcBorders>
            <w:shd w:val="pct30" w:color="FFFF00" w:fill="auto"/>
          </w:tcPr>
          <w:p w14:paraId="11536152" w14:textId="77777777" w:rsidR="003B519E" w:rsidRPr="0000080F" w:rsidRDefault="003B519E" w:rsidP="003B519E">
            <w:pPr>
              <w:pStyle w:val="CRCoverPage"/>
              <w:spacing w:after="0"/>
              <w:ind w:left="100"/>
            </w:pPr>
            <w:r w:rsidRPr="0000080F">
              <w:t xml:space="preserve">Within the scope of the work item HInT, it is intended to add new test methods to TS 26.132 for analogue and digital interfaces of UE. As a preparation for these, a detailed specification and description of the introduced interfaces </w:t>
            </w:r>
            <w:proofErr w:type="gramStart"/>
            <w:r w:rsidRPr="0000080F">
              <w:t>has to</w:t>
            </w:r>
            <w:proofErr w:type="gramEnd"/>
            <w:r w:rsidRPr="0000080F">
              <w:t xml:space="preserve"> be included.</w:t>
            </w:r>
          </w:p>
        </w:tc>
      </w:tr>
      <w:tr w:rsidR="003B519E" w:rsidRPr="0000080F" w14:paraId="2034F610" w14:textId="77777777" w:rsidTr="003B519E">
        <w:tc>
          <w:tcPr>
            <w:tcW w:w="2694" w:type="dxa"/>
            <w:gridSpan w:val="2"/>
            <w:tcBorders>
              <w:left w:val="single" w:sz="4" w:space="0" w:color="auto"/>
            </w:tcBorders>
          </w:tcPr>
          <w:p w14:paraId="32F7DB6B" w14:textId="77777777" w:rsidR="003B519E" w:rsidRPr="0000080F" w:rsidRDefault="003B519E" w:rsidP="003B519E">
            <w:pPr>
              <w:pStyle w:val="CRCoverPage"/>
              <w:spacing w:after="0"/>
              <w:rPr>
                <w:b/>
                <w:i/>
                <w:sz w:val="8"/>
                <w:szCs w:val="8"/>
              </w:rPr>
            </w:pPr>
          </w:p>
        </w:tc>
        <w:tc>
          <w:tcPr>
            <w:tcW w:w="6946" w:type="dxa"/>
            <w:gridSpan w:val="9"/>
            <w:tcBorders>
              <w:right w:val="single" w:sz="4" w:space="0" w:color="auto"/>
            </w:tcBorders>
          </w:tcPr>
          <w:p w14:paraId="69A95529" w14:textId="77777777" w:rsidR="003B519E" w:rsidRPr="0000080F" w:rsidRDefault="003B519E" w:rsidP="003B519E">
            <w:pPr>
              <w:pStyle w:val="CRCoverPage"/>
              <w:spacing w:after="0"/>
              <w:rPr>
                <w:sz w:val="8"/>
                <w:szCs w:val="8"/>
              </w:rPr>
            </w:pPr>
          </w:p>
        </w:tc>
      </w:tr>
      <w:tr w:rsidR="003B519E" w:rsidRPr="0000080F" w14:paraId="54C9D6B2" w14:textId="77777777" w:rsidTr="003B519E">
        <w:tc>
          <w:tcPr>
            <w:tcW w:w="2694" w:type="dxa"/>
            <w:gridSpan w:val="2"/>
            <w:tcBorders>
              <w:left w:val="single" w:sz="4" w:space="0" w:color="auto"/>
            </w:tcBorders>
          </w:tcPr>
          <w:p w14:paraId="2AD09A6E" w14:textId="77777777" w:rsidR="003B519E" w:rsidRPr="0000080F" w:rsidRDefault="003B519E" w:rsidP="003B519E">
            <w:pPr>
              <w:pStyle w:val="CRCoverPage"/>
              <w:tabs>
                <w:tab w:val="right" w:pos="2184"/>
              </w:tabs>
              <w:spacing w:after="0"/>
              <w:rPr>
                <w:b/>
                <w:i/>
              </w:rPr>
            </w:pPr>
            <w:r w:rsidRPr="0000080F">
              <w:rPr>
                <w:b/>
                <w:i/>
              </w:rPr>
              <w:t>Summary of change:</w:t>
            </w:r>
          </w:p>
        </w:tc>
        <w:tc>
          <w:tcPr>
            <w:tcW w:w="6946" w:type="dxa"/>
            <w:gridSpan w:val="9"/>
            <w:tcBorders>
              <w:right w:val="single" w:sz="4" w:space="0" w:color="auto"/>
            </w:tcBorders>
            <w:shd w:val="pct30" w:color="FFFF00" w:fill="auto"/>
          </w:tcPr>
          <w:p w14:paraId="1FC146E7" w14:textId="77777777" w:rsidR="003B519E" w:rsidRPr="0000080F" w:rsidRDefault="003B519E" w:rsidP="003B519E">
            <w:pPr>
              <w:pStyle w:val="CRCoverPage"/>
              <w:spacing w:after="0"/>
              <w:ind w:left="100"/>
            </w:pPr>
            <w:r w:rsidRPr="0000080F">
              <w:t>Introduction of new clauses for analogue and digital interfaces, editorial changes in the existing clauses regarding measurement equipment.</w:t>
            </w:r>
          </w:p>
        </w:tc>
      </w:tr>
      <w:tr w:rsidR="003B519E" w:rsidRPr="0000080F" w14:paraId="19994FA3" w14:textId="77777777" w:rsidTr="003B519E">
        <w:tc>
          <w:tcPr>
            <w:tcW w:w="2694" w:type="dxa"/>
            <w:gridSpan w:val="2"/>
            <w:tcBorders>
              <w:left w:val="single" w:sz="4" w:space="0" w:color="auto"/>
            </w:tcBorders>
          </w:tcPr>
          <w:p w14:paraId="5E3E4F24" w14:textId="77777777" w:rsidR="003B519E" w:rsidRPr="0000080F" w:rsidRDefault="003B519E" w:rsidP="003B519E">
            <w:pPr>
              <w:pStyle w:val="CRCoverPage"/>
              <w:spacing w:after="0"/>
              <w:rPr>
                <w:b/>
                <w:i/>
                <w:sz w:val="8"/>
                <w:szCs w:val="8"/>
              </w:rPr>
            </w:pPr>
          </w:p>
        </w:tc>
        <w:tc>
          <w:tcPr>
            <w:tcW w:w="6946" w:type="dxa"/>
            <w:gridSpan w:val="9"/>
            <w:tcBorders>
              <w:right w:val="single" w:sz="4" w:space="0" w:color="auto"/>
            </w:tcBorders>
          </w:tcPr>
          <w:p w14:paraId="176F082C" w14:textId="77777777" w:rsidR="003B519E" w:rsidRPr="0000080F" w:rsidRDefault="003B519E" w:rsidP="003B519E">
            <w:pPr>
              <w:pStyle w:val="CRCoverPage"/>
              <w:spacing w:after="0"/>
              <w:rPr>
                <w:sz w:val="8"/>
                <w:szCs w:val="8"/>
              </w:rPr>
            </w:pPr>
          </w:p>
        </w:tc>
      </w:tr>
      <w:tr w:rsidR="003B519E" w:rsidRPr="0000080F" w14:paraId="50B73925" w14:textId="77777777" w:rsidTr="003B519E">
        <w:tc>
          <w:tcPr>
            <w:tcW w:w="2694" w:type="dxa"/>
            <w:gridSpan w:val="2"/>
            <w:tcBorders>
              <w:left w:val="single" w:sz="4" w:space="0" w:color="auto"/>
              <w:bottom w:val="single" w:sz="4" w:space="0" w:color="auto"/>
            </w:tcBorders>
          </w:tcPr>
          <w:p w14:paraId="2990D6EA" w14:textId="77777777" w:rsidR="003B519E" w:rsidRPr="0000080F" w:rsidRDefault="003B519E" w:rsidP="003B519E">
            <w:pPr>
              <w:pStyle w:val="CRCoverPage"/>
              <w:tabs>
                <w:tab w:val="right" w:pos="2184"/>
              </w:tabs>
              <w:spacing w:after="0"/>
              <w:rPr>
                <w:b/>
                <w:i/>
              </w:rPr>
            </w:pPr>
            <w:r w:rsidRPr="0000080F">
              <w:rPr>
                <w:b/>
                <w:i/>
              </w:rPr>
              <w:t>Consequences if not approved:</w:t>
            </w:r>
          </w:p>
        </w:tc>
        <w:tc>
          <w:tcPr>
            <w:tcW w:w="6946" w:type="dxa"/>
            <w:gridSpan w:val="9"/>
            <w:tcBorders>
              <w:bottom w:val="single" w:sz="4" w:space="0" w:color="auto"/>
              <w:right w:val="single" w:sz="4" w:space="0" w:color="auto"/>
            </w:tcBorders>
            <w:shd w:val="pct30" w:color="FFFF00" w:fill="auto"/>
          </w:tcPr>
          <w:p w14:paraId="3491996A" w14:textId="37A5BD73" w:rsidR="003B519E" w:rsidRPr="0000080F" w:rsidRDefault="003B519E" w:rsidP="003B519E">
            <w:pPr>
              <w:pStyle w:val="CRCoverPage"/>
              <w:spacing w:after="0"/>
              <w:ind w:left="100"/>
            </w:pPr>
            <w:r w:rsidRPr="0000080F">
              <w:t>Testing of the</w:t>
            </w:r>
            <w:r w:rsidR="00E86581">
              <w:t xml:space="preserve"> electric</w:t>
            </w:r>
            <w:r w:rsidRPr="0000080F">
              <w:t xml:space="preserve"> </w:t>
            </w:r>
            <w:r w:rsidR="00E86581">
              <w:t>(</w:t>
            </w:r>
            <w:r w:rsidRPr="0000080F">
              <w:t>headset</w:t>
            </w:r>
            <w:r w:rsidR="00E86581">
              <w:t>)</w:t>
            </w:r>
            <w:r w:rsidRPr="0000080F">
              <w:t xml:space="preserve"> interface not considered. Evaluation of a mobile phone without an associated headset not possible.</w:t>
            </w:r>
          </w:p>
        </w:tc>
      </w:tr>
      <w:tr w:rsidR="003B519E" w:rsidRPr="0000080F" w14:paraId="306128D9" w14:textId="77777777" w:rsidTr="003B519E">
        <w:tc>
          <w:tcPr>
            <w:tcW w:w="2694" w:type="dxa"/>
            <w:gridSpan w:val="2"/>
          </w:tcPr>
          <w:p w14:paraId="20181EC7" w14:textId="77777777" w:rsidR="003B519E" w:rsidRPr="0000080F" w:rsidRDefault="003B519E" w:rsidP="003B519E">
            <w:pPr>
              <w:pStyle w:val="CRCoverPage"/>
              <w:spacing w:after="0"/>
              <w:rPr>
                <w:b/>
                <w:i/>
                <w:sz w:val="8"/>
                <w:szCs w:val="8"/>
              </w:rPr>
            </w:pPr>
          </w:p>
        </w:tc>
        <w:tc>
          <w:tcPr>
            <w:tcW w:w="6946" w:type="dxa"/>
            <w:gridSpan w:val="9"/>
          </w:tcPr>
          <w:p w14:paraId="58618611" w14:textId="77777777" w:rsidR="003B519E" w:rsidRPr="0000080F" w:rsidRDefault="003B519E" w:rsidP="003B519E">
            <w:pPr>
              <w:pStyle w:val="CRCoverPage"/>
              <w:spacing w:after="0"/>
              <w:rPr>
                <w:sz w:val="8"/>
                <w:szCs w:val="8"/>
              </w:rPr>
            </w:pPr>
          </w:p>
        </w:tc>
      </w:tr>
      <w:tr w:rsidR="003B519E" w:rsidRPr="0000080F" w14:paraId="63E0D80C" w14:textId="77777777" w:rsidTr="003B519E">
        <w:tc>
          <w:tcPr>
            <w:tcW w:w="2694" w:type="dxa"/>
            <w:gridSpan w:val="2"/>
            <w:tcBorders>
              <w:top w:val="single" w:sz="4" w:space="0" w:color="auto"/>
              <w:left w:val="single" w:sz="4" w:space="0" w:color="auto"/>
            </w:tcBorders>
          </w:tcPr>
          <w:p w14:paraId="1A68CB2D" w14:textId="77777777" w:rsidR="003B519E" w:rsidRPr="0000080F" w:rsidRDefault="003B519E" w:rsidP="003B519E">
            <w:pPr>
              <w:pStyle w:val="CRCoverPage"/>
              <w:tabs>
                <w:tab w:val="right" w:pos="2184"/>
              </w:tabs>
              <w:spacing w:after="0"/>
              <w:rPr>
                <w:b/>
                <w:i/>
              </w:rPr>
            </w:pPr>
            <w:r w:rsidRPr="0000080F">
              <w:rPr>
                <w:b/>
                <w:i/>
              </w:rPr>
              <w:t>Clauses affected:</w:t>
            </w:r>
          </w:p>
        </w:tc>
        <w:tc>
          <w:tcPr>
            <w:tcW w:w="6946" w:type="dxa"/>
            <w:gridSpan w:val="9"/>
            <w:tcBorders>
              <w:top w:val="single" w:sz="4" w:space="0" w:color="auto"/>
              <w:right w:val="single" w:sz="4" w:space="0" w:color="auto"/>
            </w:tcBorders>
            <w:shd w:val="pct30" w:color="FFFF00" w:fill="auto"/>
          </w:tcPr>
          <w:p w14:paraId="506C4A0A" w14:textId="3FC6D387" w:rsidR="00113254" w:rsidRDefault="003B519E" w:rsidP="003B519E">
            <w:pPr>
              <w:pStyle w:val="CRCoverPage"/>
              <w:spacing w:after="0"/>
              <w:ind w:left="100"/>
            </w:pPr>
            <w:r w:rsidRPr="0000080F">
              <w:t>Introduction, 1, 2, 3</w:t>
            </w:r>
            <w:r w:rsidR="004E2082">
              <w:t xml:space="preserve">, </w:t>
            </w:r>
            <w:r w:rsidRPr="0000080F">
              <w:t xml:space="preserve">4, 4.1 (new), 4.2 (new), 4.3 (new), </w:t>
            </w:r>
            <w:r w:rsidR="004E2082">
              <w:t xml:space="preserve">4.4 (new), </w:t>
            </w:r>
            <w:r w:rsidRPr="0000080F">
              <w:t>5.1.6 (new), 5.2</w:t>
            </w:r>
            <w:r w:rsidR="00113254">
              <w:t xml:space="preserve">, </w:t>
            </w:r>
            <w:r w:rsidR="00113254" w:rsidRPr="00113254">
              <w:t xml:space="preserve">7.2.6 (new), 7.3.0 (new), 7.3, 7.3.3 (new), 7.3.4 (new), </w:t>
            </w:r>
            <w:r w:rsidR="001D2DD5">
              <w:t xml:space="preserve">7.4.0 (new), </w:t>
            </w:r>
            <w:r w:rsidR="00113254" w:rsidRPr="00113254">
              <w:t>7.4.7 (new), 7.4.8 (new), 7.5, 7.5.3a (new), 7.7, 7.7.5 (new), 7.8, 7.10.1b (new), 7.10.2b (new), 7.10.3b (new), 7.10.4, 7.11.1, 7.12, 7.12.3 (new), 7.13,</w:t>
            </w:r>
          </w:p>
          <w:p w14:paraId="4147359E" w14:textId="3B00A2B4" w:rsidR="003B519E" w:rsidRPr="0000080F" w:rsidRDefault="00113254" w:rsidP="00113254">
            <w:pPr>
              <w:pStyle w:val="CRCoverPage"/>
              <w:spacing w:after="0"/>
              <w:ind w:left="100"/>
            </w:pPr>
            <w:r w:rsidRPr="00113254">
              <w:t xml:space="preserve">8.2.6 (new), 8.3.0 (new), 8.3, 8.3.3 (new), 8.3.4 (new), </w:t>
            </w:r>
            <w:r w:rsidR="001D2DD5">
              <w:t xml:space="preserve">8.4.0 (new), </w:t>
            </w:r>
            <w:r w:rsidRPr="00113254">
              <w:t>8.4.7 (new), 8.4.8 (new), 8.5, 8.5.3a (new), 8.7, 8.7.5 (new), 8.8, 8.10.1b (new), 8.10.2b (new), 8.10.3b (new), 8.10.4, 8.11.1, 8.12, 8.12.3 (new), 8.13,</w:t>
            </w:r>
            <w:r>
              <w:t xml:space="preserve"> </w:t>
            </w:r>
            <w:r w:rsidRPr="00113254">
              <w:t>9.2.6 (new), 9.3.0 (new), 9.3, 9.3.3 (new), 9.3.4 (new),</w:t>
            </w:r>
            <w:r w:rsidR="001D2DD5">
              <w:t xml:space="preserve"> 9.4.0,</w:t>
            </w:r>
            <w:r w:rsidRPr="00113254">
              <w:t xml:space="preserve"> 9.4.7 (new), 9.4.8 (new), 9.5.3a (new), 9.7, 9.7.5 (new), </w:t>
            </w:r>
            <w:r w:rsidR="00036F9E">
              <w:t xml:space="preserve">9.8, </w:t>
            </w:r>
            <w:r w:rsidRPr="00113254">
              <w:t>9.10.1b (new), 9.10.2b (new), 9.10.3b (new), 9.10.4, 9.12, 9.12.3 (new), 9.13,</w:t>
            </w:r>
            <w:r>
              <w:t xml:space="preserve"> </w:t>
            </w:r>
            <w:r w:rsidRPr="00113254">
              <w:t xml:space="preserve">10.2.6 (new), 10.3.0 (new), 10.3, 10.3.3 (new), 10.3.4 (new), </w:t>
            </w:r>
            <w:r w:rsidR="001D2DD5">
              <w:t xml:space="preserve">10.4.0, </w:t>
            </w:r>
            <w:r w:rsidRPr="00113254">
              <w:t xml:space="preserve">10.4.7 (new), 10.4.8 (new), 10.5.3a (new), 10.7.5 (new), </w:t>
            </w:r>
            <w:r w:rsidR="00036F9E">
              <w:t xml:space="preserve">10.8, </w:t>
            </w:r>
            <w:r w:rsidRPr="00113254">
              <w:t>10.10.1b (new), 10.10.2b (new), 10.10.3b (new), 10.10.4, 10.12, 10.12.3 (new), 10.13,</w:t>
            </w:r>
            <w:r>
              <w:t xml:space="preserve"> </w:t>
            </w:r>
            <w:r w:rsidR="003B519E" w:rsidRPr="0000080F">
              <w:t>Annex D.1</w:t>
            </w:r>
            <w:r w:rsidR="000F2329">
              <w:t>, Annex G (new)</w:t>
            </w:r>
          </w:p>
        </w:tc>
      </w:tr>
      <w:tr w:rsidR="003B519E" w:rsidRPr="0000080F" w14:paraId="042DE794" w14:textId="77777777" w:rsidTr="003B519E">
        <w:tc>
          <w:tcPr>
            <w:tcW w:w="2694" w:type="dxa"/>
            <w:gridSpan w:val="2"/>
            <w:tcBorders>
              <w:left w:val="single" w:sz="4" w:space="0" w:color="auto"/>
            </w:tcBorders>
          </w:tcPr>
          <w:p w14:paraId="43CD228B" w14:textId="77777777" w:rsidR="003B519E" w:rsidRPr="0000080F" w:rsidRDefault="003B519E" w:rsidP="003B519E">
            <w:pPr>
              <w:pStyle w:val="CRCoverPage"/>
              <w:spacing w:after="0"/>
              <w:rPr>
                <w:b/>
                <w:i/>
                <w:sz w:val="8"/>
                <w:szCs w:val="8"/>
              </w:rPr>
            </w:pPr>
          </w:p>
        </w:tc>
        <w:tc>
          <w:tcPr>
            <w:tcW w:w="6946" w:type="dxa"/>
            <w:gridSpan w:val="9"/>
            <w:tcBorders>
              <w:right w:val="single" w:sz="4" w:space="0" w:color="auto"/>
            </w:tcBorders>
          </w:tcPr>
          <w:p w14:paraId="2FB314B3" w14:textId="77777777" w:rsidR="003B519E" w:rsidRPr="0000080F" w:rsidRDefault="003B519E" w:rsidP="003B519E">
            <w:pPr>
              <w:pStyle w:val="CRCoverPage"/>
              <w:spacing w:after="0"/>
              <w:rPr>
                <w:sz w:val="8"/>
                <w:szCs w:val="8"/>
              </w:rPr>
            </w:pPr>
          </w:p>
        </w:tc>
      </w:tr>
      <w:tr w:rsidR="003B519E" w:rsidRPr="0000080F" w14:paraId="58992AF9" w14:textId="77777777" w:rsidTr="003B519E">
        <w:tc>
          <w:tcPr>
            <w:tcW w:w="2694" w:type="dxa"/>
            <w:gridSpan w:val="2"/>
            <w:tcBorders>
              <w:left w:val="single" w:sz="4" w:space="0" w:color="auto"/>
            </w:tcBorders>
          </w:tcPr>
          <w:p w14:paraId="7019D65B" w14:textId="77777777" w:rsidR="003B519E" w:rsidRPr="0000080F" w:rsidRDefault="003B519E" w:rsidP="003B519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A4146BD" w14:textId="77777777" w:rsidR="003B519E" w:rsidRPr="0000080F" w:rsidRDefault="003B519E" w:rsidP="003B519E">
            <w:pPr>
              <w:pStyle w:val="CRCoverPage"/>
              <w:spacing w:after="0"/>
              <w:jc w:val="center"/>
              <w:rPr>
                <w:b/>
                <w:caps/>
              </w:rPr>
            </w:pPr>
            <w:r w:rsidRPr="0000080F">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4386DF" w14:textId="77777777" w:rsidR="003B519E" w:rsidRPr="0000080F" w:rsidRDefault="003B519E" w:rsidP="003B519E">
            <w:pPr>
              <w:pStyle w:val="CRCoverPage"/>
              <w:spacing w:after="0"/>
              <w:jc w:val="center"/>
              <w:rPr>
                <w:b/>
                <w:caps/>
              </w:rPr>
            </w:pPr>
            <w:r w:rsidRPr="0000080F">
              <w:rPr>
                <w:b/>
                <w:caps/>
              </w:rPr>
              <w:t>N</w:t>
            </w:r>
          </w:p>
        </w:tc>
        <w:tc>
          <w:tcPr>
            <w:tcW w:w="2977" w:type="dxa"/>
            <w:gridSpan w:val="4"/>
          </w:tcPr>
          <w:p w14:paraId="2A99D40F" w14:textId="77777777" w:rsidR="003B519E" w:rsidRPr="0000080F" w:rsidRDefault="003B519E" w:rsidP="003B519E">
            <w:pPr>
              <w:pStyle w:val="CRCoverPage"/>
              <w:tabs>
                <w:tab w:val="right" w:pos="2893"/>
              </w:tabs>
              <w:spacing w:after="0"/>
            </w:pPr>
          </w:p>
        </w:tc>
        <w:tc>
          <w:tcPr>
            <w:tcW w:w="3401" w:type="dxa"/>
            <w:gridSpan w:val="3"/>
            <w:tcBorders>
              <w:right w:val="single" w:sz="4" w:space="0" w:color="auto"/>
            </w:tcBorders>
            <w:shd w:val="clear" w:color="FFFF00" w:fill="auto"/>
          </w:tcPr>
          <w:p w14:paraId="6A68FC05" w14:textId="77777777" w:rsidR="003B519E" w:rsidRPr="0000080F" w:rsidRDefault="003B519E" w:rsidP="003B519E">
            <w:pPr>
              <w:pStyle w:val="CRCoverPage"/>
              <w:spacing w:after="0"/>
              <w:ind w:left="99"/>
            </w:pPr>
          </w:p>
        </w:tc>
      </w:tr>
      <w:tr w:rsidR="003B519E" w:rsidRPr="0000080F" w14:paraId="42AFEA82" w14:textId="77777777" w:rsidTr="003B519E">
        <w:tc>
          <w:tcPr>
            <w:tcW w:w="2694" w:type="dxa"/>
            <w:gridSpan w:val="2"/>
            <w:tcBorders>
              <w:left w:val="single" w:sz="4" w:space="0" w:color="auto"/>
            </w:tcBorders>
          </w:tcPr>
          <w:p w14:paraId="07128686" w14:textId="77777777" w:rsidR="003B519E" w:rsidRPr="0000080F" w:rsidRDefault="003B519E" w:rsidP="003B519E">
            <w:pPr>
              <w:pStyle w:val="CRCoverPage"/>
              <w:tabs>
                <w:tab w:val="right" w:pos="2184"/>
              </w:tabs>
              <w:spacing w:after="0"/>
              <w:rPr>
                <w:b/>
                <w:i/>
              </w:rPr>
            </w:pPr>
            <w:r w:rsidRPr="0000080F">
              <w:rPr>
                <w:b/>
                <w:i/>
              </w:rPr>
              <w:t>Other specs</w:t>
            </w:r>
          </w:p>
        </w:tc>
        <w:tc>
          <w:tcPr>
            <w:tcW w:w="284" w:type="dxa"/>
            <w:tcBorders>
              <w:top w:val="single" w:sz="4" w:space="0" w:color="auto"/>
              <w:left w:val="single" w:sz="4" w:space="0" w:color="auto"/>
              <w:bottom w:val="single" w:sz="4" w:space="0" w:color="auto"/>
            </w:tcBorders>
            <w:shd w:val="pct25" w:color="FFFF00" w:fill="auto"/>
          </w:tcPr>
          <w:p w14:paraId="6CBF8404" w14:textId="77777777" w:rsidR="003B519E" w:rsidRPr="0000080F" w:rsidRDefault="003B519E" w:rsidP="003B519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387648" w14:textId="77777777" w:rsidR="003B519E" w:rsidRPr="0000080F" w:rsidRDefault="003B519E" w:rsidP="003B519E">
            <w:pPr>
              <w:pStyle w:val="CRCoverPage"/>
              <w:spacing w:after="0"/>
              <w:jc w:val="center"/>
              <w:rPr>
                <w:b/>
                <w:caps/>
              </w:rPr>
            </w:pPr>
            <w:r w:rsidRPr="0000080F">
              <w:rPr>
                <w:b/>
                <w:caps/>
              </w:rPr>
              <w:t>X</w:t>
            </w:r>
          </w:p>
        </w:tc>
        <w:tc>
          <w:tcPr>
            <w:tcW w:w="2977" w:type="dxa"/>
            <w:gridSpan w:val="4"/>
          </w:tcPr>
          <w:p w14:paraId="331E6021" w14:textId="77777777" w:rsidR="003B519E" w:rsidRPr="0000080F" w:rsidRDefault="003B519E" w:rsidP="003B519E">
            <w:pPr>
              <w:pStyle w:val="CRCoverPage"/>
              <w:tabs>
                <w:tab w:val="right" w:pos="2893"/>
              </w:tabs>
              <w:spacing w:after="0"/>
            </w:pPr>
            <w:r w:rsidRPr="0000080F">
              <w:t xml:space="preserve"> Other core specifications</w:t>
            </w:r>
            <w:r w:rsidRPr="0000080F">
              <w:tab/>
            </w:r>
          </w:p>
        </w:tc>
        <w:tc>
          <w:tcPr>
            <w:tcW w:w="3401" w:type="dxa"/>
            <w:gridSpan w:val="3"/>
            <w:tcBorders>
              <w:right w:val="single" w:sz="4" w:space="0" w:color="auto"/>
            </w:tcBorders>
            <w:shd w:val="pct30" w:color="FFFF00" w:fill="auto"/>
          </w:tcPr>
          <w:p w14:paraId="2F5A9FC4" w14:textId="77777777" w:rsidR="003B519E" w:rsidRPr="0000080F" w:rsidRDefault="003B519E" w:rsidP="003B519E">
            <w:pPr>
              <w:pStyle w:val="CRCoverPage"/>
              <w:spacing w:after="0"/>
              <w:ind w:left="99"/>
            </w:pPr>
            <w:r w:rsidRPr="0000080F">
              <w:t xml:space="preserve">TS/TR ... CR ... </w:t>
            </w:r>
          </w:p>
        </w:tc>
      </w:tr>
      <w:tr w:rsidR="003B519E" w:rsidRPr="0000080F" w14:paraId="63D74161" w14:textId="77777777" w:rsidTr="003B519E">
        <w:tc>
          <w:tcPr>
            <w:tcW w:w="2694" w:type="dxa"/>
            <w:gridSpan w:val="2"/>
            <w:tcBorders>
              <w:left w:val="single" w:sz="4" w:space="0" w:color="auto"/>
            </w:tcBorders>
          </w:tcPr>
          <w:p w14:paraId="71C461ED" w14:textId="77777777" w:rsidR="003B519E" w:rsidRPr="0000080F" w:rsidRDefault="003B519E" w:rsidP="003B519E">
            <w:pPr>
              <w:pStyle w:val="CRCoverPage"/>
              <w:spacing w:after="0"/>
              <w:rPr>
                <w:b/>
                <w:i/>
              </w:rPr>
            </w:pPr>
            <w:r w:rsidRPr="0000080F">
              <w:rPr>
                <w:b/>
                <w:i/>
              </w:rPr>
              <w:t>affected:</w:t>
            </w:r>
          </w:p>
        </w:tc>
        <w:tc>
          <w:tcPr>
            <w:tcW w:w="284" w:type="dxa"/>
            <w:tcBorders>
              <w:top w:val="single" w:sz="4" w:space="0" w:color="auto"/>
              <w:left w:val="single" w:sz="4" w:space="0" w:color="auto"/>
              <w:bottom w:val="single" w:sz="4" w:space="0" w:color="auto"/>
            </w:tcBorders>
            <w:shd w:val="pct25" w:color="FFFF00" w:fill="auto"/>
          </w:tcPr>
          <w:p w14:paraId="15EDC619" w14:textId="77777777" w:rsidR="003B519E" w:rsidRPr="0000080F" w:rsidRDefault="003B519E" w:rsidP="003B519E">
            <w:pPr>
              <w:pStyle w:val="CRCoverPage"/>
              <w:spacing w:after="0"/>
              <w:jc w:val="center"/>
              <w:rPr>
                <w:b/>
                <w:caps/>
              </w:rPr>
            </w:pPr>
            <w:r w:rsidRPr="0000080F">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D57071" w14:textId="77777777" w:rsidR="003B519E" w:rsidRPr="0000080F" w:rsidRDefault="003B519E" w:rsidP="003B519E">
            <w:pPr>
              <w:pStyle w:val="CRCoverPage"/>
              <w:spacing w:after="0"/>
              <w:jc w:val="center"/>
              <w:rPr>
                <w:b/>
                <w:caps/>
              </w:rPr>
            </w:pPr>
          </w:p>
        </w:tc>
        <w:tc>
          <w:tcPr>
            <w:tcW w:w="2977" w:type="dxa"/>
            <w:gridSpan w:val="4"/>
          </w:tcPr>
          <w:p w14:paraId="60478434" w14:textId="77777777" w:rsidR="003B519E" w:rsidRPr="0000080F" w:rsidRDefault="003B519E" w:rsidP="003B519E">
            <w:pPr>
              <w:pStyle w:val="CRCoverPage"/>
              <w:spacing w:after="0"/>
            </w:pPr>
            <w:r w:rsidRPr="0000080F">
              <w:t xml:space="preserve"> Test specifications</w:t>
            </w:r>
          </w:p>
        </w:tc>
        <w:tc>
          <w:tcPr>
            <w:tcW w:w="3401" w:type="dxa"/>
            <w:gridSpan w:val="3"/>
            <w:tcBorders>
              <w:right w:val="single" w:sz="4" w:space="0" w:color="auto"/>
            </w:tcBorders>
            <w:shd w:val="pct30" w:color="FFFF00" w:fill="auto"/>
          </w:tcPr>
          <w:p w14:paraId="32A7A0F9" w14:textId="77777777" w:rsidR="003B519E" w:rsidRPr="0000080F" w:rsidRDefault="003B519E" w:rsidP="003B519E">
            <w:pPr>
              <w:pStyle w:val="CRCoverPage"/>
              <w:spacing w:after="0"/>
              <w:ind w:left="99"/>
            </w:pPr>
            <w:r w:rsidRPr="0000080F">
              <w:t xml:space="preserve">TS/TR 26.131 CR NNNN </w:t>
            </w:r>
          </w:p>
        </w:tc>
      </w:tr>
      <w:tr w:rsidR="003B519E" w:rsidRPr="0000080F" w14:paraId="4B0DB749" w14:textId="77777777" w:rsidTr="003B519E">
        <w:tc>
          <w:tcPr>
            <w:tcW w:w="2694" w:type="dxa"/>
            <w:gridSpan w:val="2"/>
            <w:tcBorders>
              <w:left w:val="single" w:sz="4" w:space="0" w:color="auto"/>
            </w:tcBorders>
          </w:tcPr>
          <w:p w14:paraId="53F406AC" w14:textId="77777777" w:rsidR="003B519E" w:rsidRPr="0000080F" w:rsidRDefault="003B519E" w:rsidP="003B519E">
            <w:pPr>
              <w:pStyle w:val="CRCoverPage"/>
              <w:spacing w:after="0"/>
              <w:rPr>
                <w:b/>
                <w:i/>
              </w:rPr>
            </w:pPr>
            <w:r w:rsidRPr="0000080F">
              <w:rPr>
                <w:b/>
                <w:i/>
              </w:rPr>
              <w:t>(</w:t>
            </w:r>
            <w:proofErr w:type="gramStart"/>
            <w:r w:rsidRPr="0000080F">
              <w:rPr>
                <w:b/>
                <w:i/>
              </w:rPr>
              <w:t>show</w:t>
            </w:r>
            <w:proofErr w:type="gramEnd"/>
            <w:r w:rsidRPr="0000080F">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53B0C58E" w14:textId="77777777" w:rsidR="003B519E" w:rsidRPr="0000080F" w:rsidRDefault="003B519E" w:rsidP="003B519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97C6F5" w14:textId="77777777" w:rsidR="003B519E" w:rsidRPr="0000080F" w:rsidRDefault="003B519E" w:rsidP="003B519E">
            <w:pPr>
              <w:pStyle w:val="CRCoverPage"/>
              <w:spacing w:after="0"/>
              <w:jc w:val="center"/>
              <w:rPr>
                <w:b/>
                <w:caps/>
              </w:rPr>
            </w:pPr>
            <w:r w:rsidRPr="0000080F">
              <w:rPr>
                <w:b/>
                <w:caps/>
              </w:rPr>
              <w:t>X</w:t>
            </w:r>
          </w:p>
        </w:tc>
        <w:tc>
          <w:tcPr>
            <w:tcW w:w="2977" w:type="dxa"/>
            <w:gridSpan w:val="4"/>
          </w:tcPr>
          <w:p w14:paraId="3CB86DD6" w14:textId="77777777" w:rsidR="003B519E" w:rsidRPr="0000080F" w:rsidRDefault="003B519E" w:rsidP="003B519E">
            <w:pPr>
              <w:pStyle w:val="CRCoverPage"/>
              <w:spacing w:after="0"/>
            </w:pPr>
            <w:r w:rsidRPr="0000080F">
              <w:t xml:space="preserve"> O&amp;M Specifications</w:t>
            </w:r>
          </w:p>
        </w:tc>
        <w:tc>
          <w:tcPr>
            <w:tcW w:w="3401" w:type="dxa"/>
            <w:gridSpan w:val="3"/>
            <w:tcBorders>
              <w:right w:val="single" w:sz="4" w:space="0" w:color="auto"/>
            </w:tcBorders>
            <w:shd w:val="pct30" w:color="FFFF00" w:fill="auto"/>
          </w:tcPr>
          <w:p w14:paraId="0A5A7380" w14:textId="77777777" w:rsidR="003B519E" w:rsidRPr="0000080F" w:rsidRDefault="003B519E" w:rsidP="003B519E">
            <w:pPr>
              <w:pStyle w:val="CRCoverPage"/>
              <w:spacing w:after="0"/>
              <w:ind w:left="99"/>
            </w:pPr>
            <w:r w:rsidRPr="0000080F">
              <w:t xml:space="preserve">TS/TR ... CR ... </w:t>
            </w:r>
          </w:p>
        </w:tc>
      </w:tr>
      <w:tr w:rsidR="003B519E" w:rsidRPr="0000080F" w14:paraId="6D72AF35" w14:textId="77777777" w:rsidTr="003B519E">
        <w:tc>
          <w:tcPr>
            <w:tcW w:w="2694" w:type="dxa"/>
            <w:gridSpan w:val="2"/>
            <w:tcBorders>
              <w:left w:val="single" w:sz="4" w:space="0" w:color="auto"/>
            </w:tcBorders>
          </w:tcPr>
          <w:p w14:paraId="683D57CA" w14:textId="77777777" w:rsidR="003B519E" w:rsidRPr="0000080F" w:rsidRDefault="003B519E" w:rsidP="003B519E">
            <w:pPr>
              <w:pStyle w:val="CRCoverPage"/>
              <w:spacing w:after="0"/>
              <w:rPr>
                <w:b/>
                <w:i/>
              </w:rPr>
            </w:pPr>
          </w:p>
        </w:tc>
        <w:tc>
          <w:tcPr>
            <w:tcW w:w="6946" w:type="dxa"/>
            <w:gridSpan w:val="9"/>
            <w:tcBorders>
              <w:right w:val="single" w:sz="4" w:space="0" w:color="auto"/>
            </w:tcBorders>
          </w:tcPr>
          <w:p w14:paraId="145DCC48" w14:textId="77777777" w:rsidR="003B519E" w:rsidRPr="0000080F" w:rsidRDefault="003B519E" w:rsidP="003B519E">
            <w:pPr>
              <w:pStyle w:val="CRCoverPage"/>
              <w:spacing w:after="0"/>
            </w:pPr>
          </w:p>
        </w:tc>
      </w:tr>
      <w:tr w:rsidR="003B519E" w:rsidRPr="0000080F" w14:paraId="6FD6C5E6" w14:textId="77777777" w:rsidTr="003B519E">
        <w:tc>
          <w:tcPr>
            <w:tcW w:w="2694" w:type="dxa"/>
            <w:gridSpan w:val="2"/>
            <w:tcBorders>
              <w:left w:val="single" w:sz="4" w:space="0" w:color="auto"/>
              <w:bottom w:val="single" w:sz="4" w:space="0" w:color="auto"/>
            </w:tcBorders>
          </w:tcPr>
          <w:p w14:paraId="63B88847" w14:textId="77777777" w:rsidR="003B519E" w:rsidRPr="0000080F" w:rsidRDefault="003B519E" w:rsidP="003B519E">
            <w:pPr>
              <w:pStyle w:val="CRCoverPage"/>
              <w:tabs>
                <w:tab w:val="right" w:pos="2184"/>
              </w:tabs>
              <w:spacing w:after="0"/>
              <w:rPr>
                <w:b/>
                <w:i/>
              </w:rPr>
            </w:pPr>
            <w:r w:rsidRPr="0000080F">
              <w:rPr>
                <w:b/>
                <w:i/>
              </w:rPr>
              <w:t>Other comments:</w:t>
            </w:r>
          </w:p>
        </w:tc>
        <w:tc>
          <w:tcPr>
            <w:tcW w:w="6946" w:type="dxa"/>
            <w:gridSpan w:val="9"/>
            <w:tcBorders>
              <w:bottom w:val="single" w:sz="4" w:space="0" w:color="auto"/>
              <w:right w:val="single" w:sz="4" w:space="0" w:color="auto"/>
            </w:tcBorders>
            <w:shd w:val="pct30" w:color="FFFF00" w:fill="auto"/>
          </w:tcPr>
          <w:p w14:paraId="3950E7BB" w14:textId="77777777" w:rsidR="003B519E" w:rsidRPr="0000080F" w:rsidRDefault="003B519E" w:rsidP="003B519E">
            <w:pPr>
              <w:pStyle w:val="CRCoverPage"/>
              <w:spacing w:after="0"/>
              <w:ind w:left="100"/>
            </w:pPr>
          </w:p>
        </w:tc>
      </w:tr>
      <w:tr w:rsidR="003B519E" w:rsidRPr="0000080F" w14:paraId="669E6428" w14:textId="77777777" w:rsidTr="003B519E">
        <w:tc>
          <w:tcPr>
            <w:tcW w:w="2694" w:type="dxa"/>
            <w:gridSpan w:val="2"/>
            <w:tcBorders>
              <w:top w:val="single" w:sz="4" w:space="0" w:color="auto"/>
              <w:bottom w:val="single" w:sz="4" w:space="0" w:color="auto"/>
            </w:tcBorders>
          </w:tcPr>
          <w:p w14:paraId="1D730803" w14:textId="77777777" w:rsidR="003B519E" w:rsidRPr="0000080F" w:rsidRDefault="003B519E" w:rsidP="003B519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070D84" w14:textId="77777777" w:rsidR="003B519E" w:rsidRPr="0000080F" w:rsidRDefault="003B519E" w:rsidP="003B519E">
            <w:pPr>
              <w:pStyle w:val="CRCoverPage"/>
              <w:spacing w:after="0"/>
              <w:ind w:left="100"/>
              <w:rPr>
                <w:sz w:val="8"/>
                <w:szCs w:val="8"/>
              </w:rPr>
            </w:pPr>
          </w:p>
        </w:tc>
      </w:tr>
      <w:tr w:rsidR="003B519E" w:rsidRPr="0000080F" w14:paraId="03C7C2EA" w14:textId="77777777" w:rsidTr="003B519E">
        <w:tc>
          <w:tcPr>
            <w:tcW w:w="2694" w:type="dxa"/>
            <w:gridSpan w:val="2"/>
            <w:tcBorders>
              <w:top w:val="single" w:sz="4" w:space="0" w:color="auto"/>
              <w:left w:val="single" w:sz="4" w:space="0" w:color="auto"/>
              <w:bottom w:val="single" w:sz="4" w:space="0" w:color="auto"/>
            </w:tcBorders>
          </w:tcPr>
          <w:p w14:paraId="65753F40" w14:textId="77777777" w:rsidR="003B519E" w:rsidRPr="0000080F" w:rsidRDefault="003B519E" w:rsidP="003B519E">
            <w:pPr>
              <w:pStyle w:val="CRCoverPage"/>
              <w:tabs>
                <w:tab w:val="right" w:pos="2184"/>
              </w:tabs>
              <w:spacing w:after="0"/>
              <w:rPr>
                <w:b/>
                <w:i/>
              </w:rPr>
            </w:pPr>
            <w:r w:rsidRPr="0000080F">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086998" w14:textId="77777777" w:rsidR="003B519E" w:rsidRPr="0000080F" w:rsidRDefault="003B519E" w:rsidP="003B519E">
            <w:pPr>
              <w:pStyle w:val="CRCoverPage"/>
              <w:spacing w:after="0"/>
              <w:ind w:left="100"/>
            </w:pPr>
          </w:p>
        </w:tc>
      </w:tr>
    </w:tbl>
    <w:p w14:paraId="218D448E" w14:textId="77777777" w:rsidR="003B519E" w:rsidRPr="0000080F" w:rsidRDefault="003B519E" w:rsidP="003B519E">
      <w:pPr>
        <w:pStyle w:val="CRCoverPage"/>
        <w:spacing w:after="0"/>
        <w:rPr>
          <w:sz w:val="8"/>
          <w:szCs w:val="8"/>
        </w:rPr>
      </w:pPr>
    </w:p>
    <w:p w14:paraId="438BC23E" w14:textId="77777777" w:rsidR="001E41F3" w:rsidRPr="0000080F" w:rsidRDefault="001E41F3">
      <w:pPr>
        <w:sectPr w:rsidR="001E41F3" w:rsidRPr="0000080F">
          <w:headerReference w:type="even" r:id="rId12"/>
          <w:footnotePr>
            <w:numRestart w:val="eachSect"/>
          </w:footnotePr>
          <w:pgSz w:w="11907" w:h="16840" w:code="9"/>
          <w:pgMar w:top="1418" w:right="1134" w:bottom="1134" w:left="1134" w:header="680" w:footer="567" w:gutter="0"/>
          <w:cols w:space="720"/>
        </w:sectPr>
      </w:pPr>
    </w:p>
    <w:p w14:paraId="63A7A960" w14:textId="475A45EE" w:rsidR="00D5583F" w:rsidRPr="0000080F" w:rsidRDefault="00D5583F" w:rsidP="00D5583F">
      <w:pPr>
        <w:pStyle w:val="CRheader"/>
        <w:numPr>
          <w:ilvl w:val="0"/>
          <w:numId w:val="0"/>
        </w:numPr>
        <w:ind w:left="360" w:hanging="360"/>
        <w:rPr>
          <w:noProof w:val="0"/>
          <w:lang w:val="en-GB" w:eastAsia="zh-CN"/>
        </w:rPr>
      </w:pPr>
      <w:r w:rsidRPr="0000080F">
        <w:rPr>
          <w:rFonts w:eastAsia="SimSun"/>
          <w:noProof w:val="0"/>
          <w:lang w:val="en-GB" w:eastAsia="zh-CN"/>
        </w:rPr>
        <w:lastRenderedPageBreak/>
        <w:t xml:space="preserve">------------------------- START OF CHANGE </w:t>
      </w:r>
      <w:r w:rsidR="003B6416" w:rsidRPr="0000080F">
        <w:rPr>
          <w:rFonts w:eastAsia="SimSun"/>
          <w:noProof w:val="0"/>
          <w:lang w:val="en-GB" w:eastAsia="zh-CN"/>
        </w:rPr>
        <w:fldChar w:fldCharType="begin"/>
      </w:r>
      <w:r w:rsidR="003B6416" w:rsidRPr="0000080F">
        <w:rPr>
          <w:rFonts w:eastAsia="SimSun"/>
          <w:noProof w:val="0"/>
          <w:lang w:val="en-GB" w:eastAsia="zh-CN"/>
        </w:rPr>
        <w:instrText xml:space="preserve"> SEQ change_start \* MERGEFORMAT </w:instrText>
      </w:r>
      <w:r w:rsidR="003B6416" w:rsidRPr="0000080F">
        <w:rPr>
          <w:rFonts w:eastAsia="SimSun"/>
          <w:noProof w:val="0"/>
          <w:lang w:val="en-GB" w:eastAsia="zh-CN"/>
        </w:rPr>
        <w:fldChar w:fldCharType="separate"/>
      </w:r>
      <w:r w:rsidR="009A2EA2">
        <w:rPr>
          <w:rFonts w:eastAsia="SimSun"/>
          <w:lang w:val="en-GB" w:eastAsia="zh-CN"/>
        </w:rPr>
        <w:t>1</w:t>
      </w:r>
      <w:r w:rsidR="003B6416" w:rsidRPr="0000080F">
        <w:rPr>
          <w:rFonts w:eastAsia="SimSun"/>
          <w:noProof w:val="0"/>
          <w:lang w:val="en-GB" w:eastAsia="zh-CN"/>
        </w:rPr>
        <w:fldChar w:fldCharType="end"/>
      </w:r>
      <w:r w:rsidRPr="0000080F">
        <w:rPr>
          <w:rFonts w:eastAsia="SimSun"/>
          <w:noProof w:val="0"/>
          <w:lang w:val="en-GB" w:eastAsia="zh-CN"/>
        </w:rPr>
        <w:t xml:space="preserve"> -------------------------</w:t>
      </w:r>
    </w:p>
    <w:p w14:paraId="3219B473" w14:textId="77777777" w:rsidR="00D5583F" w:rsidRPr="007A305A" w:rsidRDefault="00D5583F" w:rsidP="00D5583F">
      <w:pPr>
        <w:pStyle w:val="Heading1"/>
      </w:pPr>
      <w:bookmarkStart w:id="2" w:name="_Toc19265753"/>
      <w:r w:rsidRPr="007A305A">
        <w:t>Introduction</w:t>
      </w:r>
      <w:bookmarkEnd w:id="2"/>
    </w:p>
    <w:p w14:paraId="1F2C5AD3" w14:textId="77777777" w:rsidR="00D5583F" w:rsidRPr="0000080F" w:rsidRDefault="00D5583F" w:rsidP="00D5583F">
      <w:r w:rsidRPr="0000080F">
        <w:t xml:space="preserve">The present document specifies test methods to allow the minimum performance requirements for the </w:t>
      </w:r>
      <w:ins w:id="3" w:author="Reimes, Jan" w:date="2020-09-11T12:18:00Z">
        <w:r w:rsidRPr="00C66258">
          <w:t>electro-</w:t>
        </w:r>
      </w:ins>
      <w:r w:rsidRPr="0000080F">
        <w:t>acoustic characteristics of GSM, 3G, LTE, NR and WLAN terminals when used to provide narrowband, wideband, super-wideband or fullband telephony to be assessed.</w:t>
      </w:r>
    </w:p>
    <w:p w14:paraId="03A5093A" w14:textId="77777777" w:rsidR="00D5583F" w:rsidRPr="0000080F" w:rsidRDefault="00D5583F" w:rsidP="00D5583F">
      <w:r w:rsidRPr="0000080F">
        <w:t>The objective for narrowband services is to reach a quality as close as possible to ITU-T standards for PSTN circuits. However, due to technical and economic factors, there cannot be full compliance with the general characteristics of international telephone connections and circuits recommended by the ITU-T.</w:t>
      </w:r>
    </w:p>
    <w:p w14:paraId="6D5FAEDD" w14:textId="77777777" w:rsidR="00D5583F" w:rsidRPr="0000080F" w:rsidRDefault="00D5583F" w:rsidP="00D5583F">
      <w:r w:rsidRPr="0000080F">
        <w:t>The performance requirements are specified in TS 26.131; the test methods and considerations are specified in the main body of the text.</w:t>
      </w:r>
    </w:p>
    <w:p w14:paraId="0AC4485A" w14:textId="77777777" w:rsidR="00D5583F" w:rsidRPr="0000080F" w:rsidRDefault="00D5583F" w:rsidP="00D5583F">
      <w:pPr>
        <w:pStyle w:val="Heading1"/>
      </w:pPr>
      <w:bookmarkStart w:id="4" w:name="_Toc19265754"/>
      <w:r w:rsidRPr="0000080F">
        <w:t>1</w:t>
      </w:r>
      <w:r w:rsidRPr="0000080F">
        <w:tab/>
        <w:t>Scope</w:t>
      </w:r>
      <w:bookmarkEnd w:id="4"/>
    </w:p>
    <w:p w14:paraId="2718661C" w14:textId="77777777" w:rsidR="00D5583F" w:rsidRPr="0000080F" w:rsidRDefault="00D5583F" w:rsidP="00D5583F">
      <w:r w:rsidRPr="0000080F">
        <w:t xml:space="preserve">The present document is applicable to any terminal capable of supporting narrowband, wideband, super-wideband or fullband telephony, either as a stand-alone service or as the telephony component of a multimedia service. The present document specifies test methods to allow the minimum performance requirements for the </w:t>
      </w:r>
      <w:ins w:id="5" w:author="Reimes, Jan" w:date="2020-09-11T12:19:00Z">
        <w:r w:rsidR="003B4D54" w:rsidRPr="0000080F">
          <w:t>electro-</w:t>
        </w:r>
      </w:ins>
      <w:r w:rsidRPr="0000080F">
        <w:t>acoustic characteristics of GSM, 3G, LTE, NR and WLAN terminals when used to provide narrowband, wideband, super-wideband or fullband telephony to be assessed.</w:t>
      </w:r>
    </w:p>
    <w:p w14:paraId="6E120999" w14:textId="77777777" w:rsidR="00D5583F" w:rsidRPr="0000080F" w:rsidRDefault="00D5583F">
      <w:pPr>
        <w:spacing w:after="0"/>
        <w:rPr>
          <w:rFonts w:eastAsia="SimSun"/>
          <w:lang w:eastAsia="zh-CN"/>
        </w:rPr>
      </w:pPr>
    </w:p>
    <w:p w14:paraId="45073316" w14:textId="581B3A5F" w:rsidR="00D5583F" w:rsidRPr="0000080F" w:rsidRDefault="00D5583F" w:rsidP="00D5583F">
      <w:pPr>
        <w:pStyle w:val="CRheader"/>
        <w:numPr>
          <w:ilvl w:val="0"/>
          <w:numId w:val="0"/>
        </w:numPr>
        <w:ind w:left="360" w:hanging="360"/>
        <w:rPr>
          <w:noProof w:val="0"/>
          <w:lang w:val="en-GB" w:eastAsia="zh-CN"/>
        </w:rPr>
      </w:pPr>
      <w:r w:rsidRPr="0000080F">
        <w:rPr>
          <w:rFonts w:eastAsia="SimSun"/>
          <w:noProof w:val="0"/>
          <w:lang w:val="en-GB" w:eastAsia="zh-CN"/>
        </w:rPr>
        <w:t xml:space="preserve">------------------------- END OF CHANGE </w:t>
      </w:r>
      <w:r w:rsidR="003B6416" w:rsidRPr="0000080F">
        <w:rPr>
          <w:rFonts w:eastAsia="SimSun"/>
          <w:noProof w:val="0"/>
          <w:lang w:val="en-GB" w:eastAsia="zh-CN"/>
        </w:rPr>
        <w:fldChar w:fldCharType="begin"/>
      </w:r>
      <w:r w:rsidR="003B6416" w:rsidRPr="0000080F">
        <w:rPr>
          <w:rFonts w:eastAsia="SimSun"/>
          <w:noProof w:val="0"/>
          <w:lang w:val="en-GB" w:eastAsia="zh-CN"/>
        </w:rPr>
        <w:instrText xml:space="preserve"> SEQ change_end \* MERGEFORMAT </w:instrText>
      </w:r>
      <w:r w:rsidR="003B6416" w:rsidRPr="0000080F">
        <w:rPr>
          <w:rFonts w:eastAsia="SimSun"/>
          <w:noProof w:val="0"/>
          <w:lang w:val="en-GB" w:eastAsia="zh-CN"/>
        </w:rPr>
        <w:fldChar w:fldCharType="separate"/>
      </w:r>
      <w:r w:rsidR="009A2EA2">
        <w:rPr>
          <w:rFonts w:eastAsia="SimSun"/>
          <w:lang w:val="en-GB" w:eastAsia="zh-CN"/>
        </w:rPr>
        <w:t>1</w:t>
      </w:r>
      <w:r w:rsidR="003B6416" w:rsidRPr="0000080F">
        <w:rPr>
          <w:rFonts w:eastAsia="SimSun"/>
          <w:noProof w:val="0"/>
          <w:lang w:val="en-GB" w:eastAsia="zh-CN"/>
        </w:rPr>
        <w:fldChar w:fldCharType="end"/>
      </w:r>
      <w:r w:rsidRPr="0000080F">
        <w:rPr>
          <w:rFonts w:eastAsia="SimSun"/>
          <w:noProof w:val="0"/>
          <w:lang w:val="en-GB" w:eastAsia="zh-CN"/>
        </w:rPr>
        <w:t xml:space="preserve"> -------------------------</w:t>
      </w:r>
    </w:p>
    <w:p w14:paraId="403F9A40" w14:textId="77777777" w:rsidR="00D5583F" w:rsidRPr="007A305A" w:rsidRDefault="00D5583F">
      <w:pPr>
        <w:spacing w:after="0"/>
        <w:rPr>
          <w:rFonts w:eastAsia="SimSun"/>
          <w:lang w:eastAsia="zh-CN"/>
        </w:rPr>
      </w:pPr>
    </w:p>
    <w:p w14:paraId="630D591F" w14:textId="77777777" w:rsidR="00D5583F" w:rsidRPr="0000080F" w:rsidRDefault="00D5583F">
      <w:pPr>
        <w:spacing w:after="0"/>
        <w:rPr>
          <w:rFonts w:eastAsia="SimSun"/>
          <w:b/>
          <w:sz w:val="28"/>
          <w:szCs w:val="28"/>
          <w:lang w:eastAsia="zh-CN"/>
        </w:rPr>
      </w:pPr>
      <w:r w:rsidRPr="007A305A">
        <w:rPr>
          <w:rFonts w:eastAsia="SimSun"/>
          <w:lang w:eastAsia="zh-CN"/>
        </w:rPr>
        <w:br w:type="page"/>
      </w:r>
    </w:p>
    <w:p w14:paraId="1220EC3B" w14:textId="096A33B6" w:rsidR="00202F2F" w:rsidRPr="0000080F" w:rsidRDefault="00202F2F" w:rsidP="00202F2F">
      <w:pPr>
        <w:pStyle w:val="CRheader"/>
        <w:numPr>
          <w:ilvl w:val="0"/>
          <w:numId w:val="0"/>
        </w:numPr>
        <w:ind w:left="360" w:hanging="360"/>
        <w:rPr>
          <w:noProof w:val="0"/>
          <w:lang w:val="en-GB" w:eastAsia="zh-CN"/>
        </w:rPr>
      </w:pPr>
      <w:r w:rsidRPr="0000080F">
        <w:rPr>
          <w:rFonts w:eastAsia="SimSun"/>
          <w:noProof w:val="0"/>
          <w:lang w:val="en-GB" w:eastAsia="zh-CN"/>
        </w:rPr>
        <w:lastRenderedPageBreak/>
        <w:t xml:space="preserve">------------------------- START OF CHANGE </w:t>
      </w:r>
      <w:r w:rsidR="003B6416" w:rsidRPr="0000080F">
        <w:rPr>
          <w:rFonts w:eastAsia="SimSun"/>
          <w:noProof w:val="0"/>
          <w:lang w:val="en-GB" w:eastAsia="zh-CN"/>
        </w:rPr>
        <w:fldChar w:fldCharType="begin"/>
      </w:r>
      <w:r w:rsidR="003B6416" w:rsidRPr="0000080F">
        <w:rPr>
          <w:rFonts w:eastAsia="SimSun"/>
          <w:noProof w:val="0"/>
          <w:lang w:val="en-GB" w:eastAsia="zh-CN"/>
        </w:rPr>
        <w:instrText xml:space="preserve"> SEQ change_start \* MERGEFORMAT </w:instrText>
      </w:r>
      <w:r w:rsidR="003B6416" w:rsidRPr="0000080F">
        <w:rPr>
          <w:rFonts w:eastAsia="SimSun"/>
          <w:noProof w:val="0"/>
          <w:lang w:val="en-GB" w:eastAsia="zh-CN"/>
        </w:rPr>
        <w:fldChar w:fldCharType="separate"/>
      </w:r>
      <w:r w:rsidR="009A2EA2">
        <w:rPr>
          <w:rFonts w:eastAsia="SimSun"/>
          <w:lang w:val="en-GB" w:eastAsia="zh-CN"/>
        </w:rPr>
        <w:t>2</w:t>
      </w:r>
      <w:r w:rsidR="003B6416" w:rsidRPr="0000080F">
        <w:rPr>
          <w:rFonts w:eastAsia="SimSun"/>
          <w:noProof w:val="0"/>
          <w:lang w:val="en-GB" w:eastAsia="zh-CN"/>
        </w:rPr>
        <w:fldChar w:fldCharType="end"/>
      </w:r>
      <w:r w:rsidRPr="0000080F">
        <w:rPr>
          <w:rFonts w:eastAsia="SimSun"/>
          <w:noProof w:val="0"/>
          <w:lang w:val="en-GB" w:eastAsia="zh-CN"/>
        </w:rPr>
        <w:t xml:space="preserve"> -------------------------</w:t>
      </w:r>
    </w:p>
    <w:p w14:paraId="1413517A" w14:textId="77777777" w:rsidR="00202F2F" w:rsidRPr="007A305A" w:rsidRDefault="00202F2F" w:rsidP="00202F2F">
      <w:pPr>
        <w:pStyle w:val="Heading1"/>
      </w:pPr>
      <w:bookmarkStart w:id="6" w:name="_Toc19265755"/>
      <w:r w:rsidRPr="007A305A">
        <w:t>2</w:t>
      </w:r>
      <w:r w:rsidRPr="007A305A">
        <w:tab/>
        <w:t>References</w:t>
      </w:r>
      <w:bookmarkEnd w:id="6"/>
    </w:p>
    <w:p w14:paraId="44297815" w14:textId="77777777" w:rsidR="00202F2F" w:rsidRPr="0000080F" w:rsidRDefault="00202F2F" w:rsidP="00202F2F">
      <w:r w:rsidRPr="0000080F">
        <w:t>The following documents contain provisions which, through reference in this text, constitute provisions of the present document.</w:t>
      </w:r>
    </w:p>
    <w:p w14:paraId="05F09167" w14:textId="77777777" w:rsidR="00202F2F" w:rsidRPr="0000080F" w:rsidRDefault="00202F2F" w:rsidP="00202F2F">
      <w:pPr>
        <w:pStyle w:val="B1"/>
      </w:pPr>
      <w:r w:rsidRPr="0000080F">
        <w:t>-</w:t>
      </w:r>
      <w:r w:rsidRPr="0000080F">
        <w:tab/>
        <w:t>References are either specific (identified by date of publication, edition number, version number, etc.) or non</w:t>
      </w:r>
      <w:r w:rsidRPr="0000080F">
        <w:noBreakHyphen/>
        <w:t>specific.</w:t>
      </w:r>
    </w:p>
    <w:p w14:paraId="7906D2BD" w14:textId="77777777" w:rsidR="00202F2F" w:rsidRPr="0000080F" w:rsidRDefault="00202F2F" w:rsidP="00202F2F">
      <w:pPr>
        <w:pStyle w:val="B1"/>
      </w:pPr>
      <w:r w:rsidRPr="0000080F">
        <w:t>-</w:t>
      </w:r>
      <w:r w:rsidRPr="0000080F">
        <w:tab/>
        <w:t>For a specific reference, subsequent revisions do not apply.</w:t>
      </w:r>
    </w:p>
    <w:p w14:paraId="15CF90F4" w14:textId="77777777" w:rsidR="00202F2F" w:rsidRPr="0000080F" w:rsidRDefault="00202F2F" w:rsidP="00202F2F">
      <w:pPr>
        <w:pStyle w:val="B1"/>
      </w:pPr>
      <w:r w:rsidRPr="0000080F">
        <w:t>-</w:t>
      </w:r>
      <w:r w:rsidRPr="0000080F">
        <w:tab/>
        <w:t>For a non-specific reference, the latest version applies. In the case of a reference to a 3GPP document (including a GSM document), a non-specific reference implicitly refers to the latest version of that document</w:t>
      </w:r>
      <w:r w:rsidRPr="0000080F">
        <w:rPr>
          <w:i/>
        </w:rPr>
        <w:t xml:space="preserve"> in the same Release as the present document</w:t>
      </w:r>
      <w:r w:rsidRPr="0000080F">
        <w:t>.</w:t>
      </w:r>
    </w:p>
    <w:p w14:paraId="56F89085" w14:textId="6B1A6322" w:rsidR="00202F2F" w:rsidRDefault="00202F2F" w:rsidP="00202F2F">
      <w:pPr>
        <w:rPr>
          <w:ins w:id="7" w:author="Reimes, Jan" w:date="2021-05-25T09:54:00Z"/>
        </w:rPr>
      </w:pPr>
      <w:r w:rsidRPr="0000080F">
        <w:t>[…]</w:t>
      </w:r>
    </w:p>
    <w:p w14:paraId="0CF4704A" w14:textId="2DD916F4" w:rsidR="008A7718" w:rsidRDefault="008A7718" w:rsidP="008A7718">
      <w:pPr>
        <w:pStyle w:val="EX"/>
      </w:pPr>
      <w:r>
        <w:t>[12]</w:t>
      </w:r>
      <w:r>
        <w:tab/>
      </w:r>
      <w:del w:id="8" w:author="Reimes, Jan" w:date="2021-05-25T09:55:00Z">
        <w:r w:rsidDel="008A7718">
          <w:delText xml:space="preserve">IEC Publication 60651: </w:delText>
        </w:r>
        <w:r w:rsidRPr="00CD39E6" w:rsidDel="008A7718">
          <w:delText>"</w:delText>
        </w:r>
        <w:r w:rsidDel="008A7718">
          <w:delText>Sound Level Meters</w:delText>
        </w:r>
        <w:r w:rsidRPr="00CD39E6" w:rsidDel="008A7718">
          <w:delText>"</w:delText>
        </w:r>
      </w:del>
      <w:ins w:id="9" w:author="Reimes, Jan" w:date="2021-05-25T09:55:00Z">
        <w:r>
          <w:t>Void</w:t>
        </w:r>
      </w:ins>
      <w:r>
        <w:t>.</w:t>
      </w:r>
    </w:p>
    <w:p w14:paraId="6E59FAB9" w14:textId="4BDF3EEE" w:rsidR="008A7718" w:rsidRPr="0000080F" w:rsidRDefault="008A7718" w:rsidP="00202F2F">
      <w:r>
        <w:t>[…]</w:t>
      </w:r>
    </w:p>
    <w:p w14:paraId="18CD1AC8" w14:textId="4A8CD1A5" w:rsidR="001E41F3" w:rsidRDefault="00202F2F" w:rsidP="00202F2F">
      <w:pPr>
        <w:pStyle w:val="EX"/>
      </w:pPr>
      <w:ins w:id="10" w:author="Reimes, Jan" w:date="2020-09-10T13:25:00Z">
        <w:r w:rsidRPr="0000080F">
          <w:t>[53]</w:t>
        </w:r>
        <w:r w:rsidRPr="0000080F">
          <w:tab/>
          <w:t>ITU-T Recommendation P.381: "Technical requirements and test methods for the universal wired headset or headphone interface of digital mobile terminals"</w:t>
        </w:r>
      </w:ins>
      <w:ins w:id="11" w:author="Reimes, Jan" w:date="2021-11-12T13:11:00Z">
        <w:r w:rsidR="00F979ED">
          <w:t>, 10/2020</w:t>
        </w:r>
      </w:ins>
      <w:ins w:id="12" w:author="Reimes, Jan" w:date="2020-09-10T13:25:00Z">
        <w:r w:rsidRPr="0000080F">
          <w:t>.</w:t>
        </w:r>
      </w:ins>
    </w:p>
    <w:p w14:paraId="527EA68F" w14:textId="25340FED" w:rsidR="00135BB1" w:rsidRDefault="00135BB1" w:rsidP="00202F2F">
      <w:pPr>
        <w:pStyle w:val="EX"/>
        <w:rPr>
          <w:ins w:id="13" w:author="Reimes, Jan" w:date="2021-04-09T16:19:00Z"/>
        </w:rPr>
      </w:pPr>
      <w:ins w:id="14" w:author="Reimes, Jan" w:date="2020-11-02T12:30:00Z">
        <w:r>
          <w:t>[54]</w:t>
        </w:r>
        <w:r>
          <w:tab/>
        </w:r>
        <w:r w:rsidRPr="00135BB1">
          <w:t>ISO 3</w:t>
        </w:r>
      </w:ins>
      <w:ins w:id="15" w:author="Reimes, Jan" w:date="2020-11-02T12:33:00Z">
        <w:r>
          <w:t>: "</w:t>
        </w:r>
        <w:r w:rsidRPr="00135BB1">
          <w:t>Preferred numbers — Series of preferred numbers</w:t>
        </w:r>
        <w:r>
          <w:t>"</w:t>
        </w:r>
      </w:ins>
      <w:ins w:id="16" w:author="Reimes, Jan" w:date="2021-11-12T13:11:00Z">
        <w:r w:rsidR="00F979ED">
          <w:t>, 1995</w:t>
        </w:r>
      </w:ins>
      <w:ins w:id="17" w:author="Reimes, Jan" w:date="2020-11-02T12:33:00Z">
        <w:r>
          <w:t>.</w:t>
        </w:r>
      </w:ins>
    </w:p>
    <w:p w14:paraId="75703443" w14:textId="261D917C" w:rsidR="007161FD" w:rsidRDefault="007161FD" w:rsidP="00202F2F">
      <w:pPr>
        <w:pStyle w:val="EX"/>
      </w:pPr>
      <w:ins w:id="18" w:author="Reimes, Jan" w:date="2021-04-09T16:19:00Z">
        <w:r>
          <w:t>[55]</w:t>
        </w:r>
        <w:r>
          <w:tab/>
        </w:r>
      </w:ins>
      <w:ins w:id="19" w:author="Reimes, Jan" w:date="2021-04-09T16:20:00Z">
        <w:r>
          <w:t>ITU-T Recommedation P.</w:t>
        </w:r>
      </w:ins>
      <w:ins w:id="20" w:author="Reimes, Jan" w:date="2021-05-25T09:33:00Z">
        <w:r w:rsidR="00670619">
          <w:t>383</w:t>
        </w:r>
      </w:ins>
      <w:ins w:id="21" w:author="Reimes, Jan" w:date="2021-04-09T16:20:00Z">
        <w:r>
          <w:t>: "</w:t>
        </w:r>
      </w:ins>
      <w:ins w:id="22" w:author="Reimes, Jan" w:date="2021-04-09T17:01:00Z">
        <w:r w:rsidR="007D1865">
          <w:t>Technical requirements and test methods for headsets or headphones with wired or wireless digital interfaces and associated terminals</w:t>
        </w:r>
      </w:ins>
      <w:ins w:id="23" w:author="Reimes, Jan" w:date="2021-04-09T16:20:00Z">
        <w:r>
          <w:t>"</w:t>
        </w:r>
      </w:ins>
      <w:ins w:id="24" w:author="Reimes, Jan" w:date="2021-11-12T13:09:00Z">
        <w:r w:rsidR="00F979ED">
          <w:t>, 06/2021</w:t>
        </w:r>
      </w:ins>
      <w:ins w:id="25" w:author="Reimes, Jan" w:date="2021-04-09T16:20:00Z">
        <w:r>
          <w:t>.</w:t>
        </w:r>
      </w:ins>
    </w:p>
    <w:p w14:paraId="093B2386" w14:textId="7B76C4D1" w:rsidR="00426CCE" w:rsidRDefault="00426CCE" w:rsidP="00202F2F">
      <w:pPr>
        <w:pStyle w:val="EX"/>
        <w:rPr>
          <w:ins w:id="26" w:author="Reimes, Jan" w:date="2021-08-24T15:28:00Z"/>
          <w:color w:val="000000"/>
        </w:rPr>
      </w:pPr>
      <w:ins w:id="27" w:author="Reimes, Jan" w:date="2021-08-24T15:27:00Z">
        <w:r>
          <w:rPr>
            <w:color w:val="000000"/>
          </w:rPr>
          <w:t>[56]</w:t>
        </w:r>
        <w:r>
          <w:rPr>
            <w:color w:val="000000"/>
          </w:rPr>
          <w:tab/>
        </w:r>
      </w:ins>
      <w:ins w:id="28" w:author="Reimes, Jan" w:date="2021-08-24T15:32:00Z">
        <w:r w:rsidRPr="00426CCE">
          <w:rPr>
            <w:color w:val="000000"/>
          </w:rPr>
          <w:t>USB Implementers Forum</w:t>
        </w:r>
      </w:ins>
      <w:ins w:id="29" w:author="Reimes, Jan" w:date="2021-08-24T15:27:00Z">
        <w:r>
          <w:rPr>
            <w:color w:val="000000"/>
          </w:rPr>
          <w:t>: "</w:t>
        </w:r>
      </w:ins>
      <w:ins w:id="30" w:author="Reimes, Jan" w:date="2021-08-24T15:30:00Z">
        <w:r w:rsidRPr="00426CCE">
          <w:rPr>
            <w:color w:val="000000"/>
          </w:rPr>
          <w:t>USB Type-C</w:t>
        </w:r>
        <w:r w:rsidRPr="00426CCE">
          <w:rPr>
            <w:color w:val="000000"/>
            <w:vertAlign w:val="superscript"/>
          </w:rPr>
          <w:t>®</w:t>
        </w:r>
        <w:r w:rsidRPr="00426CCE">
          <w:rPr>
            <w:color w:val="000000"/>
          </w:rPr>
          <w:t xml:space="preserve"> Cable and Connector Specification</w:t>
        </w:r>
      </w:ins>
      <w:ins w:id="31" w:author="Reimes, Jan" w:date="2021-08-24T15:27:00Z">
        <w:r>
          <w:rPr>
            <w:color w:val="000000"/>
          </w:rPr>
          <w:t>"</w:t>
        </w:r>
      </w:ins>
      <w:ins w:id="32" w:author="Reimes, Jan" w:date="2021-11-12T13:08:00Z">
        <w:r w:rsidR="00F979ED">
          <w:rPr>
            <w:color w:val="000000"/>
          </w:rPr>
          <w:t xml:space="preserve">, Release 2.0, August </w:t>
        </w:r>
      </w:ins>
      <w:ins w:id="33" w:author="Reimes, Jan" w:date="2021-11-12T13:09:00Z">
        <w:r w:rsidR="00F979ED">
          <w:rPr>
            <w:color w:val="000000"/>
          </w:rPr>
          <w:t>2019</w:t>
        </w:r>
      </w:ins>
      <w:ins w:id="34" w:author="Reimes, Jan" w:date="2021-08-24T15:27:00Z">
        <w:r>
          <w:rPr>
            <w:color w:val="000000"/>
          </w:rPr>
          <w:t>.</w:t>
        </w:r>
      </w:ins>
    </w:p>
    <w:p w14:paraId="27D51FF3" w14:textId="41A8B9E2" w:rsidR="00426CCE" w:rsidRPr="0000080F" w:rsidRDefault="006A1948" w:rsidP="00202F2F">
      <w:pPr>
        <w:pStyle w:val="EX"/>
        <w:rPr>
          <w:ins w:id="35" w:author="Reimes, Jan" w:date="2020-11-02T12:30:00Z"/>
          <w:color w:val="000000"/>
        </w:rPr>
      </w:pPr>
      <w:commentRangeStart w:id="36"/>
      <w:ins w:id="37" w:author="Reimes, Jan" w:date="2021-10-04T13:09:00Z">
        <w:r w:rsidRPr="00F04339">
          <w:rPr>
            <w:color w:val="000000"/>
          </w:rPr>
          <w:t>[57]</w:t>
        </w:r>
      </w:ins>
      <w:commentRangeEnd w:id="36"/>
      <w:ins w:id="38" w:author="Reimes, Jan" w:date="2021-10-07T14:57:00Z">
        <w:r w:rsidR="000B5B47">
          <w:rPr>
            <w:rStyle w:val="CommentReference"/>
          </w:rPr>
          <w:commentReference w:id="36"/>
        </w:r>
      </w:ins>
      <w:ins w:id="39" w:author="Reimes, Jan" w:date="2021-10-04T13:09:00Z">
        <w:r w:rsidRPr="00F04339">
          <w:rPr>
            <w:color w:val="000000"/>
          </w:rPr>
          <w:tab/>
          <w:t>Bluetooth SIG: "</w:t>
        </w:r>
      </w:ins>
      <w:ins w:id="40" w:author="Reimes, Jan" w:date="2021-10-04T13:10:00Z">
        <w:r w:rsidRPr="00F04339">
          <w:rPr>
            <w:color w:val="000000"/>
          </w:rPr>
          <w:t>Hands-free Profile: Bluetooth® Profile Spe</w:t>
        </w:r>
      </w:ins>
      <w:ins w:id="41" w:author="Reimes, Jan" w:date="2021-10-04T13:11:00Z">
        <w:r w:rsidRPr="00F04339">
          <w:rPr>
            <w:color w:val="000000"/>
          </w:rPr>
          <w:t>cification</w:t>
        </w:r>
      </w:ins>
      <w:ins w:id="42" w:author="Reimes, Jan" w:date="2021-10-04T13:09:00Z">
        <w:r w:rsidRPr="00F04339">
          <w:rPr>
            <w:color w:val="000000"/>
          </w:rPr>
          <w:t>"</w:t>
        </w:r>
      </w:ins>
      <w:ins w:id="43" w:author="Reimes, Jan" w:date="2021-11-12T13:07:00Z">
        <w:r w:rsidR="00F04339">
          <w:rPr>
            <w:color w:val="000000"/>
          </w:rPr>
          <w:t xml:space="preserve">, </w:t>
        </w:r>
        <w:r w:rsidR="00F979ED">
          <w:rPr>
            <w:color w:val="000000"/>
          </w:rPr>
          <w:t>v1.8</w:t>
        </w:r>
      </w:ins>
      <w:ins w:id="44" w:author="Reimes, Jan" w:date="2021-11-12T13:08:00Z">
        <w:r w:rsidR="00F979ED">
          <w:rPr>
            <w:color w:val="000000"/>
          </w:rPr>
          <w:t>, April 2020</w:t>
        </w:r>
      </w:ins>
      <w:ins w:id="45" w:author="Reimes, Jan" w:date="2021-10-04T13:09:00Z">
        <w:r w:rsidRPr="00F04339">
          <w:rPr>
            <w:color w:val="000000"/>
          </w:rPr>
          <w:t>.</w:t>
        </w:r>
      </w:ins>
    </w:p>
    <w:p w14:paraId="0F8923AE" w14:textId="77777777" w:rsidR="00202F2F" w:rsidRPr="0000080F" w:rsidRDefault="00202F2F"/>
    <w:p w14:paraId="1B2A8675" w14:textId="41CD4BB3" w:rsidR="00202F2F" w:rsidRPr="00CB5A36" w:rsidRDefault="00202F2F" w:rsidP="00202F2F">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003B6416" w:rsidRPr="00CB5A36">
        <w:rPr>
          <w:rFonts w:eastAsia="SimSun"/>
          <w:noProof w:val="0"/>
          <w:lang w:val="en-GB" w:eastAsia="zh-CN"/>
        </w:rPr>
        <w:fldChar w:fldCharType="begin"/>
      </w:r>
      <w:r w:rsidR="003B6416" w:rsidRPr="00CB5A36">
        <w:rPr>
          <w:rFonts w:eastAsia="SimSun"/>
          <w:noProof w:val="0"/>
          <w:lang w:val="en-GB" w:eastAsia="zh-CN"/>
        </w:rPr>
        <w:instrText xml:space="preserve"> SEQ change_end \* MERGEFORMAT </w:instrText>
      </w:r>
      <w:r w:rsidR="003B6416" w:rsidRPr="00CB5A36">
        <w:rPr>
          <w:rFonts w:eastAsia="SimSun"/>
          <w:noProof w:val="0"/>
          <w:lang w:val="en-GB" w:eastAsia="zh-CN"/>
        </w:rPr>
        <w:fldChar w:fldCharType="separate"/>
      </w:r>
      <w:r w:rsidR="009A2EA2">
        <w:rPr>
          <w:rFonts w:eastAsia="SimSun"/>
          <w:lang w:val="en-GB" w:eastAsia="zh-CN"/>
        </w:rPr>
        <w:t>2</w:t>
      </w:r>
      <w:r w:rsidR="003B6416" w:rsidRPr="00CB5A36">
        <w:rPr>
          <w:rFonts w:eastAsia="SimSun"/>
          <w:noProof w:val="0"/>
          <w:lang w:val="en-GB" w:eastAsia="zh-CN"/>
        </w:rPr>
        <w:fldChar w:fldCharType="end"/>
      </w:r>
      <w:r w:rsidRPr="00CB5A36">
        <w:rPr>
          <w:rFonts w:eastAsia="SimSun"/>
          <w:noProof w:val="0"/>
          <w:lang w:val="en-GB" w:eastAsia="zh-CN"/>
        </w:rPr>
        <w:t xml:space="preserve"> -------------------------</w:t>
      </w:r>
    </w:p>
    <w:p w14:paraId="4974EB7A" w14:textId="77777777" w:rsidR="00202F2F" w:rsidRPr="00CB5A36" w:rsidRDefault="00202F2F">
      <w:pPr>
        <w:spacing w:after="0"/>
      </w:pPr>
      <w:r w:rsidRPr="00CB5A36">
        <w:br w:type="page"/>
      </w:r>
    </w:p>
    <w:p w14:paraId="257A9145" w14:textId="0BDC7341" w:rsidR="00202F2F" w:rsidRPr="00CB5A36" w:rsidRDefault="00202F2F" w:rsidP="00202F2F">
      <w:pPr>
        <w:pStyle w:val="CRheader"/>
        <w:numPr>
          <w:ilvl w:val="0"/>
          <w:numId w:val="0"/>
        </w:numPr>
        <w:ind w:left="360" w:hanging="360"/>
        <w:rPr>
          <w:noProof w:val="0"/>
          <w:lang w:val="en-GB" w:eastAsia="zh-CN"/>
        </w:rPr>
      </w:pPr>
      <w:r w:rsidRPr="00CB5A36">
        <w:rPr>
          <w:rFonts w:eastAsia="SimSun"/>
          <w:noProof w:val="0"/>
          <w:lang w:val="en-GB" w:eastAsia="zh-CN"/>
        </w:rPr>
        <w:lastRenderedPageBreak/>
        <w:t xml:space="preserve">------------------------- START OF CHANGE </w:t>
      </w:r>
      <w:r w:rsidR="003B6416" w:rsidRPr="00CB5A36">
        <w:rPr>
          <w:rFonts w:eastAsia="SimSun"/>
          <w:noProof w:val="0"/>
          <w:lang w:val="en-GB" w:eastAsia="zh-CN"/>
        </w:rPr>
        <w:fldChar w:fldCharType="begin"/>
      </w:r>
      <w:r w:rsidR="003B6416" w:rsidRPr="00CB5A36">
        <w:rPr>
          <w:rFonts w:eastAsia="SimSun"/>
          <w:noProof w:val="0"/>
          <w:lang w:val="en-GB" w:eastAsia="zh-CN"/>
        </w:rPr>
        <w:instrText xml:space="preserve"> SEQ change_start \* MERGEFORMAT </w:instrText>
      </w:r>
      <w:r w:rsidR="003B6416" w:rsidRPr="00CB5A36">
        <w:rPr>
          <w:rFonts w:eastAsia="SimSun"/>
          <w:noProof w:val="0"/>
          <w:lang w:val="en-GB" w:eastAsia="zh-CN"/>
        </w:rPr>
        <w:fldChar w:fldCharType="separate"/>
      </w:r>
      <w:r w:rsidR="009A2EA2">
        <w:rPr>
          <w:rFonts w:eastAsia="SimSun"/>
          <w:lang w:val="en-GB" w:eastAsia="zh-CN"/>
        </w:rPr>
        <w:t>3</w:t>
      </w:r>
      <w:r w:rsidR="003B6416" w:rsidRPr="00CB5A36">
        <w:rPr>
          <w:rFonts w:eastAsia="SimSun"/>
          <w:noProof w:val="0"/>
          <w:lang w:val="en-GB" w:eastAsia="zh-CN"/>
        </w:rPr>
        <w:fldChar w:fldCharType="end"/>
      </w:r>
      <w:r w:rsidRPr="00CB5A36">
        <w:rPr>
          <w:rFonts w:eastAsia="SimSun"/>
          <w:noProof w:val="0"/>
          <w:lang w:val="en-GB" w:eastAsia="zh-CN"/>
        </w:rPr>
        <w:t xml:space="preserve"> -------------------------</w:t>
      </w:r>
    </w:p>
    <w:p w14:paraId="6A23D7C2" w14:textId="77777777" w:rsidR="00202F2F" w:rsidRPr="007A305A" w:rsidRDefault="00202F2F" w:rsidP="00202F2F">
      <w:pPr>
        <w:pStyle w:val="Heading1"/>
      </w:pPr>
      <w:bookmarkStart w:id="46" w:name="_Toc19265756"/>
      <w:r w:rsidRPr="007A305A">
        <w:t>3</w:t>
      </w:r>
      <w:r w:rsidRPr="007A305A">
        <w:tab/>
        <w:t xml:space="preserve">Definitions, </w:t>
      </w:r>
      <w:proofErr w:type="gramStart"/>
      <w:r w:rsidRPr="007A305A">
        <w:t>symbols</w:t>
      </w:r>
      <w:proofErr w:type="gramEnd"/>
      <w:r w:rsidRPr="007A305A">
        <w:t xml:space="preserve"> and abbreviations</w:t>
      </w:r>
      <w:bookmarkEnd w:id="46"/>
    </w:p>
    <w:p w14:paraId="7C19298E" w14:textId="77777777" w:rsidR="00202F2F" w:rsidRPr="0000080F" w:rsidRDefault="00202F2F" w:rsidP="00202F2F">
      <w:pPr>
        <w:pStyle w:val="Heading2"/>
        <w:tabs>
          <w:tab w:val="left" w:pos="1140"/>
        </w:tabs>
        <w:ind w:left="1140" w:hanging="1140"/>
      </w:pPr>
      <w:bookmarkStart w:id="47" w:name="_Toc19265757"/>
      <w:r w:rsidRPr="0000080F">
        <w:t>3.1</w:t>
      </w:r>
      <w:r w:rsidRPr="0000080F">
        <w:tab/>
        <w:t>Definitions</w:t>
      </w:r>
      <w:bookmarkEnd w:id="47"/>
    </w:p>
    <w:p w14:paraId="6C5C24FE" w14:textId="77777777" w:rsidR="00202F2F" w:rsidRPr="0000080F" w:rsidRDefault="00202F2F" w:rsidP="00202F2F">
      <w:r w:rsidRPr="0000080F">
        <w:t xml:space="preserve">For the purposes of the present document the terms </w:t>
      </w:r>
      <w:r w:rsidRPr="0000080F">
        <w:rPr>
          <w:i/>
        </w:rPr>
        <w:t>narrowband,</w:t>
      </w:r>
      <w:r w:rsidRPr="0000080F">
        <w:t xml:space="preserve"> </w:t>
      </w:r>
      <w:r w:rsidRPr="0000080F">
        <w:rPr>
          <w:i/>
        </w:rPr>
        <w:t>wideband, super-wideband and fullband</w:t>
      </w:r>
      <w:r w:rsidRPr="0000080F">
        <w:t xml:space="preserve"> refer to signals associated with the corresponding operating modes of the speech codecs specified in 5.2.</w:t>
      </w:r>
    </w:p>
    <w:p w14:paraId="26042095" w14:textId="77777777" w:rsidR="00202F2F" w:rsidRPr="0000080F" w:rsidRDefault="00202F2F" w:rsidP="00202F2F">
      <w:r w:rsidRPr="0000080F">
        <w:t>For the purposes of the present document, the terms dB, dBr, dBm0, dBm0p and dBA, shall be interpreted as defined in ITU-T Recommendation G.100 [51]; the term dBPa shall be interpreted as the sound pressure level relative to 1 pascal expressed in dB (0 dBPa is equivalent to 94 dB SPL).</w:t>
      </w:r>
    </w:p>
    <w:p w14:paraId="0762B4CC" w14:textId="77777777" w:rsidR="00202F2F" w:rsidRPr="0000080F" w:rsidRDefault="00202F2F" w:rsidP="00202F2F">
      <w:pPr>
        <w:rPr>
          <w:lang w:eastAsia="zh-CN"/>
        </w:rPr>
      </w:pPr>
      <w:r w:rsidRPr="0000080F">
        <w:rPr>
          <w:lang w:eastAsia="zh-CN"/>
        </w:rPr>
        <w:t xml:space="preserve">A 3GPP softphone is a telephony system running on a </w:t>
      </w:r>
      <w:proofErr w:type="gramStart"/>
      <w:r w:rsidRPr="0000080F">
        <w:rPr>
          <w:lang w:eastAsia="zh-CN"/>
        </w:rPr>
        <w:t>general purpose</w:t>
      </w:r>
      <w:proofErr w:type="gramEnd"/>
      <w:r w:rsidRPr="0000080F">
        <w:rPr>
          <w:lang w:eastAsia="zh-CN"/>
        </w:rPr>
        <w:t xml:space="preserve"> computer or PDA complying with the 3GPP terminal acoustic requirements (TS 26.131 and 26.132).</w:t>
      </w:r>
    </w:p>
    <w:p w14:paraId="70BEA037" w14:textId="77777777" w:rsidR="00202F2F" w:rsidRPr="00CB5A36" w:rsidRDefault="00202F2F" w:rsidP="00202F2F">
      <w:pPr>
        <w:rPr>
          <w:rFonts w:eastAsia="SimSun"/>
          <w:lang w:eastAsia="zh-CN"/>
        </w:rPr>
      </w:pPr>
      <w:r w:rsidRPr="0000080F">
        <w:t xml:space="preserve">For the purposes of the present document the term </w:t>
      </w:r>
      <w:r w:rsidRPr="00CB5A36">
        <w:rPr>
          <w:rFonts w:eastAsia="SimSun"/>
          <w:i/>
          <w:lang w:eastAsia="zh-CN"/>
        </w:rPr>
        <w:t>clock skew</w:t>
      </w:r>
      <w:r w:rsidRPr="00CB5A36">
        <w:rPr>
          <w:rFonts w:eastAsia="SimSun"/>
          <w:lang w:eastAsia="zh-CN"/>
        </w:rPr>
        <w:t xml:space="preserve"> is defined as the difference between the clock of the device under test (C</w:t>
      </w:r>
      <w:r w:rsidRPr="00CB5A36">
        <w:rPr>
          <w:rFonts w:eastAsia="SimSun"/>
          <w:vertAlign w:val="subscript"/>
          <w:lang w:eastAsia="zh-CN"/>
        </w:rPr>
        <w:t>DUT</w:t>
      </w:r>
      <w:r w:rsidRPr="00CB5A36">
        <w:rPr>
          <w:rFonts w:eastAsia="SimSun"/>
          <w:lang w:eastAsia="zh-CN"/>
        </w:rPr>
        <w:t>) and the clock of the reference client (C</w:t>
      </w:r>
      <w:r w:rsidRPr="00CB5A36">
        <w:rPr>
          <w:rFonts w:eastAsia="SimSun"/>
          <w:vertAlign w:val="subscript"/>
          <w:lang w:eastAsia="zh-CN"/>
        </w:rPr>
        <w:t>REF</w:t>
      </w:r>
      <w:r w:rsidRPr="00CB5A36">
        <w:rPr>
          <w:rFonts w:eastAsia="SimSun"/>
          <w:lang w:eastAsia="zh-CN"/>
        </w:rPr>
        <w:t>). The skew of C</w:t>
      </w:r>
      <w:r w:rsidRPr="00CB5A36">
        <w:rPr>
          <w:rFonts w:eastAsia="SimSun"/>
          <w:vertAlign w:val="subscript"/>
          <w:lang w:eastAsia="zh-CN"/>
        </w:rPr>
        <w:t>DUT</w:t>
      </w:r>
      <w:r w:rsidRPr="00CB5A36">
        <w:rPr>
          <w:rFonts w:eastAsia="SimSun"/>
          <w:lang w:eastAsia="zh-CN"/>
        </w:rPr>
        <w:t xml:space="preserve"> relative to C</w:t>
      </w:r>
      <w:r w:rsidRPr="00CB5A36">
        <w:rPr>
          <w:rFonts w:eastAsia="SimSun"/>
          <w:vertAlign w:val="subscript"/>
          <w:lang w:eastAsia="zh-CN"/>
        </w:rPr>
        <w:t>REF</w:t>
      </w:r>
      <w:r w:rsidRPr="00CB5A36">
        <w:rPr>
          <w:rFonts w:eastAsia="SimSun"/>
          <w:lang w:eastAsia="zh-CN"/>
        </w:rPr>
        <w:t xml:space="preserve"> is defined in parts per million (PPM) as: (C</w:t>
      </w:r>
      <w:r w:rsidRPr="00CB5A36">
        <w:rPr>
          <w:rFonts w:eastAsia="SimSun"/>
          <w:vertAlign w:val="subscript"/>
          <w:lang w:eastAsia="zh-CN"/>
        </w:rPr>
        <w:t>DUT</w:t>
      </w:r>
      <w:r w:rsidRPr="00CB5A36">
        <w:rPr>
          <w:rFonts w:eastAsia="SimSun"/>
          <w:lang w:eastAsia="zh-CN"/>
        </w:rPr>
        <w:t xml:space="preserve"> -C</w:t>
      </w:r>
      <w:r w:rsidRPr="00CB5A36">
        <w:rPr>
          <w:rFonts w:eastAsia="SimSun"/>
          <w:vertAlign w:val="subscript"/>
          <w:lang w:eastAsia="zh-CN"/>
        </w:rPr>
        <w:t>REF</w:t>
      </w:r>
      <w:r w:rsidRPr="00CB5A36">
        <w:rPr>
          <w:rFonts w:eastAsia="SimSun"/>
          <w:lang w:eastAsia="zh-CN"/>
        </w:rPr>
        <w:t>).10</w:t>
      </w:r>
      <w:r w:rsidRPr="00CB5A36">
        <w:rPr>
          <w:rFonts w:eastAsia="SimSun"/>
          <w:vertAlign w:val="superscript"/>
          <w:lang w:eastAsia="zh-CN"/>
        </w:rPr>
        <w:t>6</w:t>
      </w:r>
      <w:r w:rsidRPr="00CB5A36">
        <w:rPr>
          <w:rFonts w:eastAsia="SimSun"/>
          <w:lang w:eastAsia="zh-CN"/>
        </w:rPr>
        <w:t>/ C</w:t>
      </w:r>
      <w:r w:rsidRPr="00CB5A36">
        <w:rPr>
          <w:rFonts w:eastAsia="SimSun"/>
          <w:vertAlign w:val="subscript"/>
          <w:lang w:eastAsia="zh-CN"/>
        </w:rPr>
        <w:t>REF</w:t>
      </w:r>
      <w:r w:rsidRPr="00CB5A36">
        <w:rPr>
          <w:rFonts w:eastAsia="SimSun"/>
          <w:lang w:eastAsia="zh-CN"/>
        </w:rPr>
        <w:t>.</w:t>
      </w:r>
    </w:p>
    <w:p w14:paraId="5C156154" w14:textId="77777777" w:rsidR="008954E9" w:rsidRPr="00CB5A36" w:rsidRDefault="008954E9" w:rsidP="008954E9">
      <w:pPr>
        <w:rPr>
          <w:ins w:id="48" w:author="Reimes, Jan" w:date="2020-09-11T16:52:00Z"/>
        </w:rPr>
      </w:pPr>
      <w:ins w:id="49" w:author="Reimes, Jan" w:date="2020-09-11T16:52:00Z">
        <w:r w:rsidRPr="0000080F">
          <w:t xml:space="preserve">For the purposes of the present document, the term </w:t>
        </w:r>
        <w:r w:rsidRPr="0000080F">
          <w:rPr>
            <w:i/>
          </w:rPr>
          <w:t>electrical interface</w:t>
        </w:r>
        <w:r w:rsidRPr="0000080F">
          <w:t xml:space="preserve"> is defined as an analogue or digital access to </w:t>
        </w:r>
        <w:proofErr w:type="gramStart"/>
        <w:r w:rsidRPr="0000080F">
          <w:t>an</w:t>
        </w:r>
        <w:proofErr w:type="gramEnd"/>
        <w:r w:rsidRPr="0000080F">
          <w:t xml:space="preserve"> UE, which allows injecting and capturing signals electrically instead of</w:t>
        </w:r>
      </w:ins>
      <w:ins w:id="50" w:author="Reimes, Jan" w:date="2020-10-30T11:30:00Z">
        <w:r w:rsidR="003B519E" w:rsidRPr="0000080F">
          <w:t xml:space="preserve"> </w:t>
        </w:r>
        <w:r w:rsidR="003B519E" w:rsidRPr="00687FAF">
          <w:t>through</w:t>
        </w:r>
      </w:ins>
      <w:ins w:id="51" w:author="Reimes, Jan" w:date="2020-09-11T16:52:00Z">
        <w:r w:rsidRPr="0000080F">
          <w:t xml:space="preserve"> an acoustical interface. The interface can be either wired (analogue, digital) or wireless (digital). The purpose of this interface is to connect a separate device (typically a headset), which provides a receiver and transmitter for telephony.</w:t>
        </w:r>
      </w:ins>
    </w:p>
    <w:p w14:paraId="247B2BC6" w14:textId="77777777" w:rsidR="00414D46" w:rsidRDefault="00414D46" w:rsidP="00414D46">
      <w:pPr>
        <w:pStyle w:val="Heading2"/>
        <w:tabs>
          <w:tab w:val="left" w:pos="1140"/>
        </w:tabs>
        <w:ind w:left="1140" w:hanging="1140"/>
      </w:pPr>
      <w:bookmarkStart w:id="52" w:name="_Toc19265758"/>
      <w:r>
        <w:t>3.2</w:t>
      </w:r>
      <w:r>
        <w:tab/>
        <w:t>Abbreviations</w:t>
      </w:r>
      <w:bookmarkEnd w:id="52"/>
    </w:p>
    <w:p w14:paraId="244B084C" w14:textId="77777777" w:rsidR="00414D46" w:rsidRDefault="00414D46" w:rsidP="00414D46">
      <w:pPr>
        <w:keepNext/>
      </w:pPr>
      <w:r>
        <w:t>For the purposes of the present document, the abbreviations given in 3GPP TR 21.905 [47] and the following apply. An abbreviation defined in the present document takes precedence over the definition of the same abbreviation, if any, in 3GPP TR 21.905 [47].</w:t>
      </w:r>
    </w:p>
    <w:p w14:paraId="3B43BD64" w14:textId="3AC9E05E" w:rsidR="00202F2F" w:rsidRDefault="00414D46">
      <w:r>
        <w:t>[...]</w:t>
      </w:r>
    </w:p>
    <w:p w14:paraId="72D860CB" w14:textId="1DA04B5C" w:rsidR="00F826DE" w:rsidRDefault="00F826DE" w:rsidP="00414D46">
      <w:pPr>
        <w:pStyle w:val="EW"/>
        <w:rPr>
          <w:ins w:id="53" w:author="Reimes, Jan" w:date="2021-01-27T09:01:00Z"/>
        </w:rPr>
      </w:pPr>
      <w:ins w:id="54" w:author="Reimes, Jan" w:date="2021-01-27T09:01:00Z">
        <w:r>
          <w:t>RP</w:t>
        </w:r>
        <w:r>
          <w:tab/>
        </w:r>
      </w:ins>
      <w:ins w:id="55" w:author="Reimes, Jan" w:date="2021-01-27T09:02:00Z">
        <w:r>
          <w:t>Reference point (electrical or acoustical)</w:t>
        </w:r>
      </w:ins>
    </w:p>
    <w:p w14:paraId="1A9748C1" w14:textId="2F1C7C46" w:rsidR="00F826DE" w:rsidRDefault="00F826DE" w:rsidP="00414D46">
      <w:pPr>
        <w:pStyle w:val="EW"/>
        <w:rPr>
          <w:ins w:id="56" w:author="Reimes, Jan" w:date="2021-01-27T09:01:00Z"/>
        </w:rPr>
      </w:pPr>
      <w:ins w:id="57" w:author="Reimes, Jan" w:date="2021-01-27T09:01:00Z">
        <w:r>
          <w:t>[...]</w:t>
        </w:r>
      </w:ins>
    </w:p>
    <w:p w14:paraId="76B8D937" w14:textId="0A2DD028" w:rsidR="00414D46" w:rsidRDefault="00414D46" w:rsidP="00414D46">
      <w:pPr>
        <w:pStyle w:val="EW"/>
        <w:rPr>
          <w:ins w:id="58" w:author="Reimes, Jan" w:date="2020-11-03T09:44:00Z"/>
        </w:rPr>
      </w:pPr>
      <w:ins w:id="59" w:author="Reimes, Jan" w:date="2020-11-03T09:44:00Z">
        <w:r>
          <w:t>TCL</w:t>
        </w:r>
        <w:r>
          <w:tab/>
          <w:t>Terminal coupling loss</w:t>
        </w:r>
      </w:ins>
    </w:p>
    <w:p w14:paraId="2C7212A9" w14:textId="37EA9837" w:rsidR="00414D46" w:rsidRDefault="00414D46" w:rsidP="00414D46">
      <w:pPr>
        <w:pStyle w:val="EW"/>
        <w:rPr>
          <w:ins w:id="60" w:author="Reimes, Jan" w:date="2021-08-24T15:32:00Z"/>
        </w:rPr>
      </w:pPr>
      <w:ins w:id="61" w:author="Reimes, Jan" w:date="2020-11-03T09:44:00Z">
        <w:r>
          <w:t>TCLw</w:t>
        </w:r>
        <w:r>
          <w:tab/>
          <w:t>Terminal coupling loss (weighted)</w:t>
        </w:r>
      </w:ins>
    </w:p>
    <w:p w14:paraId="3DDE3CA3" w14:textId="14DF3CF8" w:rsidR="00426CCE" w:rsidRDefault="00426CCE" w:rsidP="00414D46">
      <w:pPr>
        <w:pStyle w:val="EW"/>
        <w:rPr>
          <w:ins w:id="62" w:author="Reimes, Jan" w:date="2021-08-24T15:33:00Z"/>
        </w:rPr>
      </w:pPr>
      <w:ins w:id="63" w:author="Reimes, Jan" w:date="2021-08-24T15:32:00Z">
        <w:r>
          <w:t>USB</w:t>
        </w:r>
        <w:r>
          <w:tab/>
          <w:t>Universal Serial Bus</w:t>
        </w:r>
      </w:ins>
    </w:p>
    <w:p w14:paraId="5332AB38" w14:textId="1A0D21C5" w:rsidR="00426CCE" w:rsidRDefault="00426CCE" w:rsidP="00414D46">
      <w:pPr>
        <w:pStyle w:val="EW"/>
        <w:rPr>
          <w:ins w:id="64" w:author="Reimes, Jan" w:date="2020-11-03T09:44:00Z"/>
        </w:rPr>
      </w:pPr>
      <w:ins w:id="65" w:author="Reimes, Jan" w:date="2021-08-24T15:33:00Z">
        <w:r>
          <w:t>USB-C</w:t>
        </w:r>
        <w:r>
          <w:tab/>
          <w:t>USB</w:t>
        </w:r>
      </w:ins>
      <w:ins w:id="66" w:author="Reimes, Jan" w:date="2021-08-24T15:34:00Z">
        <w:r>
          <w:t xml:space="preserve"> </w:t>
        </w:r>
      </w:ins>
      <w:ins w:id="67" w:author="Reimes, Jan" w:date="2021-08-24T15:35:00Z">
        <w:r w:rsidR="00E44FF4" w:rsidRPr="00E44FF4">
          <w:t>Type-C</w:t>
        </w:r>
        <w:r w:rsidR="00E44FF4">
          <w:t xml:space="preserve"> connector/socket</w:t>
        </w:r>
      </w:ins>
    </w:p>
    <w:p w14:paraId="6DB13D8D" w14:textId="77777777" w:rsidR="00414D46" w:rsidRDefault="00414D46"/>
    <w:p w14:paraId="562BED3A" w14:textId="3EBEDA4F" w:rsidR="00414D46" w:rsidRPr="00CB5A36" w:rsidRDefault="00414D46">
      <w:r>
        <w:t>[...]</w:t>
      </w:r>
    </w:p>
    <w:p w14:paraId="30C5720E" w14:textId="268D09EC" w:rsidR="00202F2F" w:rsidRPr="00CB5A36" w:rsidRDefault="00202F2F" w:rsidP="00202F2F">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003B6416" w:rsidRPr="00CB5A36">
        <w:rPr>
          <w:rFonts w:eastAsia="SimSun"/>
          <w:noProof w:val="0"/>
          <w:lang w:val="en-GB" w:eastAsia="zh-CN"/>
        </w:rPr>
        <w:fldChar w:fldCharType="begin"/>
      </w:r>
      <w:r w:rsidR="003B6416" w:rsidRPr="00CB5A36">
        <w:rPr>
          <w:rFonts w:eastAsia="SimSun"/>
          <w:noProof w:val="0"/>
          <w:lang w:val="en-GB" w:eastAsia="zh-CN"/>
        </w:rPr>
        <w:instrText xml:space="preserve"> SEQ change_end \* MERGEFORMAT </w:instrText>
      </w:r>
      <w:r w:rsidR="003B6416" w:rsidRPr="00CB5A36">
        <w:rPr>
          <w:rFonts w:eastAsia="SimSun"/>
          <w:noProof w:val="0"/>
          <w:lang w:val="en-GB" w:eastAsia="zh-CN"/>
        </w:rPr>
        <w:fldChar w:fldCharType="separate"/>
      </w:r>
      <w:r w:rsidR="009A2EA2">
        <w:rPr>
          <w:rFonts w:eastAsia="SimSun"/>
          <w:lang w:val="en-GB" w:eastAsia="zh-CN"/>
        </w:rPr>
        <w:t>3</w:t>
      </w:r>
      <w:r w:rsidR="003B6416" w:rsidRPr="00CB5A36">
        <w:rPr>
          <w:rFonts w:eastAsia="SimSun"/>
          <w:noProof w:val="0"/>
          <w:lang w:val="en-GB" w:eastAsia="zh-CN"/>
        </w:rPr>
        <w:fldChar w:fldCharType="end"/>
      </w:r>
      <w:r w:rsidRPr="00CB5A36">
        <w:rPr>
          <w:rFonts w:eastAsia="SimSun"/>
          <w:noProof w:val="0"/>
          <w:lang w:val="en-GB" w:eastAsia="zh-CN"/>
        </w:rPr>
        <w:t xml:space="preserve"> -------------------------</w:t>
      </w:r>
    </w:p>
    <w:p w14:paraId="21B55CED" w14:textId="77777777" w:rsidR="00202F2F" w:rsidRPr="00CB5A36" w:rsidRDefault="00202F2F">
      <w:pPr>
        <w:spacing w:after="0"/>
      </w:pPr>
      <w:r w:rsidRPr="00CB5A36">
        <w:br w:type="page"/>
      </w:r>
    </w:p>
    <w:p w14:paraId="45BAC1C5" w14:textId="3EE72870" w:rsidR="00202F2F" w:rsidRPr="00CB5A36" w:rsidRDefault="00202F2F" w:rsidP="00202F2F">
      <w:pPr>
        <w:pStyle w:val="CRheader"/>
        <w:numPr>
          <w:ilvl w:val="0"/>
          <w:numId w:val="0"/>
        </w:numPr>
        <w:ind w:left="360" w:hanging="360"/>
        <w:rPr>
          <w:noProof w:val="0"/>
          <w:lang w:val="en-GB" w:eastAsia="zh-CN"/>
        </w:rPr>
      </w:pPr>
      <w:r w:rsidRPr="00CB5A36">
        <w:rPr>
          <w:rFonts w:eastAsia="SimSun"/>
          <w:noProof w:val="0"/>
          <w:lang w:val="en-GB" w:eastAsia="zh-CN"/>
        </w:rPr>
        <w:lastRenderedPageBreak/>
        <w:t xml:space="preserve">------------------------- START OF CHANGE </w:t>
      </w:r>
      <w:r w:rsidR="003B6416" w:rsidRPr="00CB5A36">
        <w:rPr>
          <w:rFonts w:eastAsia="SimSun"/>
          <w:noProof w:val="0"/>
          <w:lang w:val="en-GB" w:eastAsia="zh-CN"/>
        </w:rPr>
        <w:fldChar w:fldCharType="begin"/>
      </w:r>
      <w:r w:rsidR="003B6416" w:rsidRPr="00CB5A36">
        <w:rPr>
          <w:rFonts w:eastAsia="SimSun"/>
          <w:noProof w:val="0"/>
          <w:lang w:val="en-GB" w:eastAsia="zh-CN"/>
        </w:rPr>
        <w:instrText xml:space="preserve"> SEQ change_start \* MERGEFORMAT </w:instrText>
      </w:r>
      <w:r w:rsidR="003B6416" w:rsidRPr="00CB5A36">
        <w:rPr>
          <w:rFonts w:eastAsia="SimSun"/>
          <w:noProof w:val="0"/>
          <w:lang w:val="en-GB" w:eastAsia="zh-CN"/>
        </w:rPr>
        <w:fldChar w:fldCharType="separate"/>
      </w:r>
      <w:r w:rsidR="009A2EA2">
        <w:rPr>
          <w:rFonts w:eastAsia="SimSun"/>
          <w:lang w:val="en-GB" w:eastAsia="zh-CN"/>
        </w:rPr>
        <w:t>4</w:t>
      </w:r>
      <w:r w:rsidR="003B6416" w:rsidRPr="00CB5A36">
        <w:rPr>
          <w:rFonts w:eastAsia="SimSun"/>
          <w:noProof w:val="0"/>
          <w:lang w:val="en-GB" w:eastAsia="zh-CN"/>
        </w:rPr>
        <w:fldChar w:fldCharType="end"/>
      </w:r>
      <w:r w:rsidRPr="00CB5A36">
        <w:rPr>
          <w:rFonts w:eastAsia="SimSun"/>
          <w:noProof w:val="0"/>
          <w:lang w:val="en-GB" w:eastAsia="zh-CN"/>
        </w:rPr>
        <w:t xml:space="preserve"> -------------------------</w:t>
      </w:r>
    </w:p>
    <w:p w14:paraId="28A87BF5" w14:textId="77777777" w:rsidR="00CA2716" w:rsidRPr="0000080F" w:rsidRDefault="00CA2716" w:rsidP="00A66B88">
      <w:pPr>
        <w:pStyle w:val="Heading1"/>
      </w:pPr>
      <w:bookmarkStart w:id="68" w:name="_Toc19265759"/>
      <w:r w:rsidRPr="007A305A">
        <w:t>4</w:t>
      </w:r>
      <w:r w:rsidRPr="007A305A">
        <w:tab/>
        <w:t>Interface</w:t>
      </w:r>
      <w:del w:id="69" w:author="Reimes, Jan" w:date="2020-09-10T13:37:00Z">
        <w:r w:rsidRPr="007A305A" w:rsidDel="00CA2716">
          <w:delText>s</w:delText>
        </w:r>
      </w:del>
      <w:bookmarkEnd w:id="68"/>
      <w:ins w:id="70" w:author="Reimes, Jan" w:date="2020-09-10T13:37:00Z">
        <w:r w:rsidRPr="0000080F">
          <w:t xml:space="preserve"> definitions</w:t>
        </w:r>
      </w:ins>
    </w:p>
    <w:p w14:paraId="62A8343A" w14:textId="77777777" w:rsidR="007E1F10" w:rsidRPr="0000080F" w:rsidRDefault="00D968C9" w:rsidP="00A66B88">
      <w:pPr>
        <w:pStyle w:val="Heading2"/>
        <w:rPr>
          <w:ins w:id="71" w:author="Reimes, Jan" w:date="2020-09-11T16:42:00Z"/>
        </w:rPr>
      </w:pPr>
      <w:ins w:id="72" w:author="Reimes, Jan" w:date="2020-09-11T16:47:00Z">
        <w:r w:rsidRPr="0000080F">
          <w:t>4.1</w:t>
        </w:r>
        <w:r w:rsidRPr="0000080F">
          <w:tab/>
          <w:t>General</w:t>
        </w:r>
      </w:ins>
    </w:p>
    <w:p w14:paraId="69E8872F" w14:textId="77777777" w:rsidR="007E1F10" w:rsidRPr="0000080F" w:rsidRDefault="00CA2716" w:rsidP="00CA2716">
      <w:pPr>
        <w:rPr>
          <w:ins w:id="73" w:author="Reimes, Jan" w:date="2020-09-11T16:45:00Z"/>
          <w:color w:val="000000"/>
        </w:rPr>
      </w:pPr>
      <w:r w:rsidRPr="0000080F" w:rsidDel="00CA2716">
        <w:rPr>
          <w:color w:val="000000"/>
        </w:rPr>
        <w:t xml:space="preserve">The interfaces required to define terminal </w:t>
      </w:r>
      <w:ins w:id="74" w:author="Reimes, Jan" w:date="2020-09-11T16:45:00Z">
        <w:r w:rsidR="007E1F10" w:rsidRPr="0000080F">
          <w:rPr>
            <w:color w:val="000000"/>
          </w:rPr>
          <w:t>electro-</w:t>
        </w:r>
      </w:ins>
      <w:r w:rsidRPr="0000080F" w:rsidDel="00CA2716">
        <w:rPr>
          <w:color w:val="000000"/>
        </w:rPr>
        <w:t>acoustic characteristics are the acoustic</w:t>
      </w:r>
      <w:ins w:id="75" w:author="Reimes, Jan" w:date="2020-09-11T16:45:00Z">
        <w:r w:rsidR="007E1F10" w:rsidRPr="0000080F">
          <w:rPr>
            <w:color w:val="000000"/>
          </w:rPr>
          <w:t>al</w:t>
        </w:r>
      </w:ins>
      <w:r w:rsidRPr="0000080F" w:rsidDel="00CA2716">
        <w:rPr>
          <w:color w:val="000000"/>
        </w:rPr>
        <w:t xml:space="preserve"> interfaces, the air </w:t>
      </w:r>
      <w:proofErr w:type="gramStart"/>
      <w:r w:rsidRPr="0000080F" w:rsidDel="00CA2716">
        <w:rPr>
          <w:color w:val="000000"/>
        </w:rPr>
        <w:t>interface</w:t>
      </w:r>
      <w:proofErr w:type="gramEnd"/>
      <w:r w:rsidRPr="0000080F" w:rsidDel="00CA2716">
        <w:rPr>
          <w:color w:val="000000"/>
        </w:rPr>
        <w:t xml:space="preserve"> and the point of interconnect (POI), see Figure 1.</w:t>
      </w:r>
    </w:p>
    <w:p w14:paraId="1897086B" w14:textId="77777777" w:rsidR="009D7E39" w:rsidRPr="0000080F" w:rsidRDefault="009D7E39" w:rsidP="00CA2716">
      <w:pPr>
        <w:rPr>
          <w:ins w:id="76" w:author="Reimes, Jan" w:date="2020-09-11T16:43:00Z"/>
          <w:color w:val="000000"/>
        </w:rPr>
      </w:pPr>
      <w:moveToRangeStart w:id="77" w:author="Reimes, Jan" w:date="2020-09-11T16:45:00Z" w:name="move50735159"/>
      <w:moveTo w:id="78" w:author="Reimes, Jan" w:date="2020-09-11T16:45:00Z">
        <w:r w:rsidRPr="0000080F">
          <w:t>MTSI speech aspects are specified by TS 26.114 [17].</w:t>
        </w:r>
      </w:moveTo>
      <w:moveToRangeEnd w:id="77"/>
    </w:p>
    <w:p w14:paraId="00FDEFDA" w14:textId="77777777" w:rsidR="007E1F10" w:rsidRPr="0000080F" w:rsidRDefault="00D968C9" w:rsidP="00A66B88">
      <w:pPr>
        <w:pStyle w:val="Heading2"/>
        <w:rPr>
          <w:ins w:id="79" w:author="Reimes, Jan" w:date="2020-09-11T16:43:00Z"/>
          <w:color w:val="000000"/>
        </w:rPr>
      </w:pPr>
      <w:ins w:id="80" w:author="Reimes, Jan" w:date="2020-09-11T16:48:00Z">
        <w:r w:rsidRPr="0000080F">
          <w:t>4.2</w:t>
        </w:r>
        <w:r w:rsidRPr="0000080F">
          <w:tab/>
          <w:t>Air interfaces</w:t>
        </w:r>
      </w:ins>
    </w:p>
    <w:p w14:paraId="28E72D7A" w14:textId="77777777" w:rsidR="00CA2716" w:rsidRPr="0000080F" w:rsidRDefault="00CA2716" w:rsidP="00CA2716">
      <w:r w:rsidRPr="0000080F">
        <w:rPr>
          <w:color w:val="000000"/>
        </w:rPr>
        <w:t xml:space="preserve">The Air Interfaces for GSM, 3G, LTE and NR are specified by GSM 05, 3GPP 45, 3GPP 25, 3GPP 36 and 3GPP 38 series specifications, and the Air Interface for WLAN access to EPC is specified by WLAN access to EPC as defined in 3GPP TS 23.402 [48] and TS 24.302 [49]. </w:t>
      </w:r>
      <w:moveFromRangeStart w:id="81" w:author="Reimes, Jan" w:date="2020-09-11T16:45:00Z" w:name="move50735159"/>
      <w:moveFrom w:id="82" w:author="Reimes, Jan" w:date="2020-09-11T16:45:00Z">
        <w:r w:rsidRPr="0000080F" w:rsidDel="009D7E39">
          <w:t>MTSI speech aspects are specified by TS 26.114 [17].</w:t>
        </w:r>
      </w:moveFrom>
      <w:moveFromRangeEnd w:id="81"/>
    </w:p>
    <w:p w14:paraId="47C86C66" w14:textId="77777777" w:rsidR="00CA2716" w:rsidRPr="0000080F" w:rsidRDefault="00CA2716" w:rsidP="00CA2716">
      <w:pPr>
        <w:rPr>
          <w:ins w:id="83" w:author="Reimes, Jan" w:date="2020-09-11T16:48:00Z"/>
          <w:color w:val="000000"/>
        </w:rPr>
      </w:pPr>
      <w:r w:rsidRPr="0000080F">
        <w:rPr>
          <w:color w:val="000000"/>
        </w:rPr>
        <w:t xml:space="preserve">Measurements can be made using a system simulator (SS) comprising the appropriate radio terminal equipment and speech transcoder. The </w:t>
      </w:r>
      <w:ins w:id="84" w:author="Reimes, Jan" w:date="2020-09-10T13:38:00Z">
        <w:r w:rsidRPr="0000080F">
          <w:rPr>
            <w:color w:val="000000"/>
          </w:rPr>
          <w:t xml:space="preserve">delays, </w:t>
        </w:r>
      </w:ins>
      <w:r w:rsidRPr="0000080F">
        <w:rPr>
          <w:color w:val="000000"/>
        </w:rPr>
        <w:t>losses and gains introduced by the test equipment shall be accounted for.</w:t>
      </w:r>
      <w:del w:id="85" w:author="Reimes, Jan" w:date="2020-09-10T13:38:00Z">
        <w:r w:rsidRPr="0000080F" w:rsidDel="00CA2716">
          <w:rPr>
            <w:color w:val="000000"/>
          </w:rPr>
          <w:delText xml:space="preserve"> </w:delText>
        </w:r>
      </w:del>
    </w:p>
    <w:p w14:paraId="0B4B44CB" w14:textId="77777777" w:rsidR="00D968C9" w:rsidRPr="0000080F" w:rsidRDefault="00D968C9" w:rsidP="00A66B88">
      <w:pPr>
        <w:pStyle w:val="Heading2"/>
        <w:rPr>
          <w:ins w:id="86" w:author="Reimes, Jan" w:date="2020-09-11T16:49:00Z"/>
          <w:color w:val="000000"/>
        </w:rPr>
      </w:pPr>
      <w:ins w:id="87" w:author="Reimes, Jan" w:date="2020-09-11T16:49:00Z">
        <w:r w:rsidRPr="0000080F">
          <w:t>4.3</w:t>
        </w:r>
        <w:r w:rsidRPr="0000080F">
          <w:tab/>
          <w:t>Acoustical interfaces</w:t>
        </w:r>
      </w:ins>
    </w:p>
    <w:p w14:paraId="619AE19B" w14:textId="77777777" w:rsidR="00CA2716" w:rsidRPr="0000080F" w:rsidRDefault="00CA2716" w:rsidP="00CA2716">
      <w:pPr>
        <w:rPr>
          <w:color w:val="000000"/>
        </w:rPr>
      </w:pPr>
      <w:r w:rsidRPr="0000080F">
        <w:rPr>
          <w:color w:val="000000"/>
        </w:rPr>
        <w:t xml:space="preserve">The </w:t>
      </w:r>
      <w:smartTag w:uri="urn:schemas-microsoft-com:office:smarttags" w:element="stockticker">
        <w:r w:rsidRPr="0000080F">
          <w:rPr>
            <w:color w:val="000000"/>
          </w:rPr>
          <w:t>POI</w:t>
        </w:r>
      </w:smartTag>
      <w:r w:rsidRPr="0000080F">
        <w:rPr>
          <w:color w:val="000000"/>
        </w:rPr>
        <w:t xml:space="preserve"> with the public switched telephone network (PSTN) is considered to have a relative level of 0 dBr. </w:t>
      </w:r>
    </w:p>
    <w:p w14:paraId="0DCDEA8D" w14:textId="77777777" w:rsidR="00CA2716" w:rsidRPr="0000080F" w:rsidRDefault="00CA2716" w:rsidP="00CA2716">
      <w:pPr>
        <w:rPr>
          <w:color w:val="000000"/>
        </w:rPr>
      </w:pPr>
      <w:r w:rsidRPr="0000080F">
        <w:rPr>
          <w:color w:val="000000"/>
        </w:rPr>
        <w:t>Five classes of acoustic</w:t>
      </w:r>
      <w:ins w:id="88" w:author="Reimes, Jan" w:date="2020-09-10T14:43:00Z">
        <w:r w:rsidR="00576E53" w:rsidRPr="0000080F">
          <w:rPr>
            <w:color w:val="000000"/>
          </w:rPr>
          <w:t>al</w:t>
        </w:r>
      </w:ins>
      <w:r w:rsidRPr="0000080F">
        <w:rPr>
          <w:color w:val="000000"/>
        </w:rPr>
        <w:t xml:space="preserve"> interface are considered in this specification:</w:t>
      </w:r>
    </w:p>
    <w:p w14:paraId="2FABE4A3" w14:textId="77777777" w:rsidR="00CA2716" w:rsidRPr="0000080F" w:rsidRDefault="00CA2716" w:rsidP="00CA2716">
      <w:pPr>
        <w:pStyle w:val="B1"/>
        <w:rPr>
          <w:color w:val="000000"/>
        </w:rPr>
      </w:pPr>
      <w:r w:rsidRPr="0000080F">
        <w:rPr>
          <w:color w:val="000000"/>
        </w:rPr>
        <w:t>-</w:t>
      </w:r>
      <w:r w:rsidRPr="0000080F">
        <w:rPr>
          <w:color w:val="000000"/>
        </w:rPr>
        <w:tab/>
        <w:t xml:space="preserve">Handset UE </w:t>
      </w:r>
      <w:r w:rsidRPr="0000080F">
        <w:t>including softphone UE used as a handset</w:t>
      </w:r>
      <w:r w:rsidRPr="0000080F">
        <w:rPr>
          <w:color w:val="000000"/>
        </w:rPr>
        <w:t>;</w:t>
      </w:r>
    </w:p>
    <w:p w14:paraId="706F0AA4" w14:textId="77777777" w:rsidR="00CA2716" w:rsidRPr="0000080F" w:rsidRDefault="00CA2716" w:rsidP="00CA2716">
      <w:pPr>
        <w:pStyle w:val="B1"/>
        <w:rPr>
          <w:color w:val="000000"/>
        </w:rPr>
      </w:pPr>
      <w:r w:rsidRPr="0000080F">
        <w:rPr>
          <w:color w:val="000000"/>
        </w:rPr>
        <w:t>-</w:t>
      </w:r>
      <w:r w:rsidRPr="0000080F">
        <w:rPr>
          <w:color w:val="000000"/>
        </w:rPr>
        <w:tab/>
        <w:t xml:space="preserve">Headset UE </w:t>
      </w:r>
      <w:r w:rsidRPr="0000080F">
        <w:t>including softphone UE used with headset</w:t>
      </w:r>
      <w:r w:rsidRPr="0000080F">
        <w:rPr>
          <w:color w:val="000000"/>
        </w:rPr>
        <w:t>;</w:t>
      </w:r>
    </w:p>
    <w:p w14:paraId="6EF83614" w14:textId="77777777" w:rsidR="00CA2716" w:rsidRPr="0000080F" w:rsidRDefault="00CA2716" w:rsidP="00CA2716">
      <w:pPr>
        <w:pStyle w:val="B1"/>
        <w:rPr>
          <w:color w:val="000000"/>
        </w:rPr>
      </w:pPr>
      <w:r w:rsidRPr="0000080F">
        <w:t>-</w:t>
      </w:r>
      <w:r w:rsidRPr="0000080F">
        <w:tab/>
        <w:t>Vehicle Mounted Hands-free UE including softphone UE mounted in a vehicle;</w:t>
      </w:r>
    </w:p>
    <w:p w14:paraId="433F8AE3" w14:textId="77777777" w:rsidR="00CA2716" w:rsidRPr="0000080F" w:rsidRDefault="00CA2716" w:rsidP="00CA2716">
      <w:pPr>
        <w:pStyle w:val="B1"/>
        <w:rPr>
          <w:color w:val="000000"/>
        </w:rPr>
      </w:pPr>
      <w:r w:rsidRPr="0000080F">
        <w:rPr>
          <w:color w:val="000000"/>
        </w:rPr>
        <w:t>-</w:t>
      </w:r>
      <w:r w:rsidRPr="0000080F">
        <w:rPr>
          <w:color w:val="000000"/>
        </w:rPr>
        <w:tab/>
        <w:t xml:space="preserve">Desktop-mounted hands-free UE </w:t>
      </w:r>
      <w:r w:rsidRPr="0000080F">
        <w:t xml:space="preserve">including </w:t>
      </w:r>
      <w:r w:rsidRPr="0000080F">
        <w:rPr>
          <w:color w:val="000000"/>
        </w:rPr>
        <w:t>softphone UE with external loudspeaker(s) used in hands-free mode;</w:t>
      </w:r>
    </w:p>
    <w:p w14:paraId="77BFF669" w14:textId="77777777" w:rsidR="00CA2716" w:rsidRPr="0000080F" w:rsidRDefault="00CA2716" w:rsidP="00CA2716">
      <w:pPr>
        <w:pStyle w:val="B1"/>
        <w:rPr>
          <w:color w:val="000000"/>
        </w:rPr>
      </w:pPr>
      <w:r w:rsidRPr="0000080F">
        <w:rPr>
          <w:color w:val="000000"/>
        </w:rPr>
        <w:t>-</w:t>
      </w:r>
      <w:r w:rsidRPr="0000080F">
        <w:rPr>
          <w:color w:val="000000"/>
        </w:rPr>
        <w:tab/>
        <w:t xml:space="preserve">Hand-held hands-free UE </w:t>
      </w:r>
      <w:r w:rsidRPr="0000080F">
        <w:t xml:space="preserve">including </w:t>
      </w:r>
      <w:r w:rsidRPr="0000080F">
        <w:rPr>
          <w:color w:val="000000"/>
        </w:rPr>
        <w:t>softphone UE with internal loudspeaker(s) used in hands-free mode.</w:t>
      </w:r>
    </w:p>
    <w:p w14:paraId="1A5D1315" w14:textId="77777777" w:rsidR="00CA2716" w:rsidRPr="0000080F" w:rsidRDefault="00CA2716" w:rsidP="00CA2716">
      <w:r w:rsidRPr="0000080F">
        <w:t>(See definition of softphone in Clause 3.1)</w:t>
      </w:r>
    </w:p>
    <w:p w14:paraId="7FB1C6B2" w14:textId="77777777" w:rsidR="00CA2716" w:rsidRPr="0000080F" w:rsidRDefault="00CA2716" w:rsidP="00CA2716">
      <w:pPr>
        <w:pStyle w:val="NO"/>
      </w:pPr>
      <w:r w:rsidRPr="0000080F">
        <w:t>NOTE:</w:t>
      </w:r>
      <w:r w:rsidRPr="0000080F">
        <w:tab/>
        <w:t>The test setup for a softphone UE shall be derived according to the following rules:</w:t>
      </w:r>
    </w:p>
    <w:p w14:paraId="62209219" w14:textId="77777777" w:rsidR="00CA2716" w:rsidRPr="0000080F" w:rsidRDefault="00CA2716" w:rsidP="00CA2716">
      <w:pPr>
        <w:pStyle w:val="B3"/>
      </w:pPr>
      <w:r w:rsidRPr="0000080F">
        <w:t>-</w:t>
      </w:r>
      <w:r w:rsidRPr="0000080F">
        <w:tab/>
        <w:t xml:space="preserve">When using a softphone UE as a handset: the test setup shall correspond to handset mode. </w:t>
      </w:r>
    </w:p>
    <w:p w14:paraId="1691B79B" w14:textId="77777777" w:rsidR="00CA2716" w:rsidRPr="0000080F" w:rsidRDefault="00CA2716" w:rsidP="00CA2716">
      <w:pPr>
        <w:pStyle w:val="B3"/>
      </w:pPr>
      <w:r w:rsidRPr="0000080F">
        <w:t>-</w:t>
      </w:r>
      <w:r w:rsidRPr="0000080F">
        <w:tab/>
        <w:t>When using a softphone UE with headset: the test setup shall correspond to headset mode.</w:t>
      </w:r>
    </w:p>
    <w:p w14:paraId="6F3D65B6" w14:textId="77777777" w:rsidR="00CA2716" w:rsidRPr="0000080F" w:rsidRDefault="00CA2716" w:rsidP="00CA2716">
      <w:pPr>
        <w:pStyle w:val="B3"/>
      </w:pPr>
      <w:r w:rsidRPr="0000080F">
        <w:t>-</w:t>
      </w:r>
      <w:r w:rsidRPr="0000080F">
        <w:tab/>
        <w:t>When a softphone UE is mounted in a vehicle: the test setup shall correspond to vehicle-mounted hands-free mode.</w:t>
      </w:r>
    </w:p>
    <w:p w14:paraId="2173DDFF" w14:textId="77777777" w:rsidR="00CA2716" w:rsidRPr="0000080F" w:rsidRDefault="00CA2716" w:rsidP="00CA2716">
      <w:pPr>
        <w:pStyle w:val="B3"/>
      </w:pPr>
      <w:r w:rsidRPr="0000080F">
        <w:t>-</w:t>
      </w:r>
      <w:r w:rsidRPr="0000080F">
        <w:tab/>
        <w:t>When using a softphone UE in hands-free mode:</w:t>
      </w:r>
    </w:p>
    <w:p w14:paraId="7518423F" w14:textId="77777777" w:rsidR="00CA2716" w:rsidRPr="0000080F" w:rsidRDefault="00CA2716" w:rsidP="00CA2716">
      <w:pPr>
        <w:pStyle w:val="B4"/>
      </w:pPr>
      <w:r w:rsidRPr="0000080F">
        <w:t>-</w:t>
      </w:r>
      <w:r w:rsidRPr="0000080F">
        <w:tab/>
        <w:t>When using internal loudspeaker(s), the test setup shall correspond to hand-held hands-free.</w:t>
      </w:r>
    </w:p>
    <w:p w14:paraId="3EB25715" w14:textId="77777777" w:rsidR="00CA2716" w:rsidRPr="0000080F" w:rsidRDefault="00CA2716" w:rsidP="00CA2716">
      <w:pPr>
        <w:pStyle w:val="B4"/>
      </w:pPr>
      <w:r w:rsidRPr="0000080F">
        <w:t>-</w:t>
      </w:r>
      <w:r w:rsidRPr="0000080F">
        <w:tab/>
        <w:t>When using external loudspeaker(s), the test setup shall correspond to desktop-mounted hands-free.</w:t>
      </w:r>
    </w:p>
    <w:p w14:paraId="5AC3A58E" w14:textId="77777777" w:rsidR="00CA2716" w:rsidRPr="0000080F" w:rsidRDefault="00CA2716" w:rsidP="00CA2716">
      <w:pPr>
        <w:pStyle w:val="Heading2"/>
        <w:rPr>
          <w:ins w:id="89" w:author="Reimes, Jan" w:date="2020-09-10T13:39:00Z"/>
        </w:rPr>
      </w:pPr>
      <w:ins w:id="90" w:author="Reimes, Jan" w:date="2020-09-10T13:39:00Z">
        <w:r w:rsidRPr="0000080F">
          <w:t>4.</w:t>
        </w:r>
      </w:ins>
      <w:ins w:id="91" w:author="Reimes, Jan" w:date="2020-10-30T11:30:00Z">
        <w:r w:rsidR="003B519E" w:rsidRPr="00687FAF">
          <w:t>4</w:t>
        </w:r>
      </w:ins>
      <w:ins w:id="92" w:author="Reimes, Jan" w:date="2020-09-10T13:39:00Z">
        <w:r w:rsidRPr="0000080F">
          <w:tab/>
          <w:t>Electrical interfaces</w:t>
        </w:r>
      </w:ins>
    </w:p>
    <w:p w14:paraId="1EB32C21" w14:textId="432B6947" w:rsidR="00BA3F51" w:rsidRPr="0000080F" w:rsidRDefault="00BA3F51" w:rsidP="00BA3F51">
      <w:pPr>
        <w:rPr>
          <w:ins w:id="93" w:author="Reimes, Jan" w:date="2020-09-11T16:52:00Z"/>
          <w:color w:val="000000"/>
        </w:rPr>
      </w:pPr>
      <w:ins w:id="94" w:author="Reimes, Jan" w:date="2020-09-11T16:52:00Z">
        <w:r w:rsidRPr="0000080F">
          <w:rPr>
            <w:color w:val="000000"/>
          </w:rPr>
          <w:t xml:space="preserve">An electrical interface is considered in this specification and details on standardized analogue (wired) and digital (wired and wireless) headset interfaces can be found in </w:t>
        </w:r>
      </w:ins>
      <w:ins w:id="95" w:author="Reimes, Jan" w:date="2021-01-27T17:21:00Z">
        <w:r w:rsidR="00AF4F66">
          <w:rPr>
            <w:color w:val="000000"/>
          </w:rPr>
          <w:t>clause 5.1.6</w:t>
        </w:r>
      </w:ins>
      <w:ins w:id="96" w:author="Reimes, Jan" w:date="2020-09-11T16:52:00Z">
        <w:r w:rsidRPr="0000080F">
          <w:rPr>
            <w:color w:val="000000"/>
          </w:rPr>
          <w:t>. For the electrical interface, the POI in sending / receiving direction is respectively defined as the input / output of the reference speech coder of the system simulator.</w:t>
        </w:r>
      </w:ins>
    </w:p>
    <w:p w14:paraId="16730A9D" w14:textId="661A12F7" w:rsidR="0033740F" w:rsidRPr="0000080F" w:rsidRDefault="00BA3F51" w:rsidP="00BA3F51">
      <w:pPr>
        <w:rPr>
          <w:ins w:id="97" w:author="Reimes, Jan" w:date="2020-09-11T16:52:00Z"/>
          <w:color w:val="000000"/>
        </w:rPr>
      </w:pPr>
      <w:ins w:id="98" w:author="Reimes, Jan" w:date="2020-09-11T16:52:00Z">
        <w:r w:rsidRPr="0000080F">
          <w:rPr>
            <w:color w:val="000000"/>
          </w:rPr>
          <w:t>Any of the UE types mentioned in clause 4.</w:t>
        </w:r>
      </w:ins>
      <w:ins w:id="99" w:author="Reimes, Jan" w:date="2020-10-30T11:31:00Z">
        <w:r w:rsidR="003B519E" w:rsidRPr="00687FAF">
          <w:rPr>
            <w:color w:val="000000"/>
          </w:rPr>
          <w:t>3</w:t>
        </w:r>
      </w:ins>
      <w:ins w:id="100" w:author="Reimes, Jan" w:date="2020-09-11T16:52:00Z">
        <w:r w:rsidRPr="0000080F">
          <w:rPr>
            <w:color w:val="000000"/>
          </w:rPr>
          <w:t xml:space="preserve"> providing an electrical interface can be considered as Electrical Interface UE.</w:t>
        </w:r>
      </w:ins>
      <w:ins w:id="101" w:author="Reimes, Jan" w:date="2021-08-25T09:12:00Z">
        <w:r w:rsidR="0033740F">
          <w:rPr>
            <w:color w:val="000000"/>
          </w:rPr>
          <w:t xml:space="preserve"> </w:t>
        </w:r>
      </w:ins>
      <w:ins w:id="102" w:author="Reimes, Jan" w:date="2021-08-25T16:55:00Z">
        <w:r w:rsidR="00316798">
          <w:rPr>
            <w:color w:val="000000"/>
          </w:rPr>
          <w:t>[</w:t>
        </w:r>
      </w:ins>
      <w:commentRangeStart w:id="103"/>
      <w:ins w:id="104" w:author="Reimes, Jan" w:date="2021-08-25T09:12:00Z">
        <w:r w:rsidR="0033740F" w:rsidRPr="0033740F">
          <w:rPr>
            <w:color w:val="000000"/>
            <w:highlight w:val="yellow"/>
            <w:rPrChange w:id="105" w:author="Reimes, Jan" w:date="2021-08-25T09:13:00Z">
              <w:rPr>
                <w:color w:val="000000"/>
              </w:rPr>
            </w:rPrChange>
          </w:rPr>
          <w:t xml:space="preserve">These </w:t>
        </w:r>
      </w:ins>
      <w:ins w:id="106" w:author="Reimes, Jan" w:date="2021-08-25T09:11:00Z">
        <w:r w:rsidR="0033740F" w:rsidRPr="0033740F">
          <w:rPr>
            <w:color w:val="000000"/>
            <w:highlight w:val="yellow"/>
            <w:rPrChange w:id="107" w:author="Reimes, Jan" w:date="2021-08-25T09:13:00Z">
              <w:rPr>
                <w:color w:val="000000"/>
              </w:rPr>
            </w:rPrChange>
          </w:rPr>
          <w:t xml:space="preserve">may </w:t>
        </w:r>
      </w:ins>
      <w:ins w:id="108" w:author="Reimes, Jan" w:date="2021-08-25T09:12:00Z">
        <w:r w:rsidR="0033740F" w:rsidRPr="0033740F">
          <w:rPr>
            <w:color w:val="000000"/>
            <w:highlight w:val="yellow"/>
            <w:rPrChange w:id="109" w:author="Reimes, Jan" w:date="2021-08-25T09:13:00Z">
              <w:rPr>
                <w:color w:val="000000"/>
              </w:rPr>
            </w:rPrChange>
          </w:rPr>
          <w:t xml:space="preserve">be available as </w:t>
        </w:r>
      </w:ins>
      <w:ins w:id="110" w:author="Reimes, Jan" w:date="2021-08-25T09:11:00Z">
        <w:r w:rsidR="0033740F" w:rsidRPr="0033740F">
          <w:rPr>
            <w:color w:val="000000"/>
            <w:highlight w:val="yellow"/>
            <w:rPrChange w:id="111" w:author="Reimes, Jan" w:date="2021-08-25T09:13:00Z">
              <w:rPr>
                <w:color w:val="000000"/>
              </w:rPr>
            </w:rPrChange>
          </w:rPr>
          <w:t>a</w:t>
        </w:r>
      </w:ins>
      <w:ins w:id="112" w:author="Reimes, Jan" w:date="2021-08-25T09:09:00Z">
        <w:r w:rsidR="0033740F" w:rsidRPr="0033740F">
          <w:rPr>
            <w:color w:val="000000"/>
            <w:highlight w:val="yellow"/>
            <w:rPrChange w:id="113" w:author="Reimes, Jan" w:date="2021-08-25T09:13:00Z">
              <w:rPr>
                <w:color w:val="000000"/>
              </w:rPr>
            </w:rPrChange>
          </w:rPr>
          <w:t xml:space="preserve">nalogue </w:t>
        </w:r>
      </w:ins>
      <w:ins w:id="114" w:author="Reimes, Jan" w:date="2021-08-25T09:11:00Z">
        <w:r w:rsidR="0033740F" w:rsidRPr="0033740F">
          <w:rPr>
            <w:color w:val="000000"/>
            <w:highlight w:val="yellow"/>
            <w:rPrChange w:id="115" w:author="Reimes, Jan" w:date="2021-08-25T09:13:00Z">
              <w:rPr>
                <w:color w:val="000000"/>
              </w:rPr>
            </w:rPrChange>
          </w:rPr>
          <w:t>and/</w:t>
        </w:r>
      </w:ins>
      <w:ins w:id="116" w:author="Reimes, Jan" w:date="2021-08-25T09:09:00Z">
        <w:r w:rsidR="0033740F" w:rsidRPr="0033740F">
          <w:rPr>
            <w:color w:val="000000"/>
            <w:highlight w:val="yellow"/>
            <w:rPrChange w:id="117" w:author="Reimes, Jan" w:date="2021-08-25T09:13:00Z">
              <w:rPr>
                <w:color w:val="000000"/>
              </w:rPr>
            </w:rPrChange>
          </w:rPr>
          <w:t xml:space="preserve">or digital </w:t>
        </w:r>
      </w:ins>
      <w:ins w:id="118" w:author="Reimes, Jan" w:date="2021-08-25T09:12:00Z">
        <w:r w:rsidR="0033740F" w:rsidRPr="0033740F">
          <w:rPr>
            <w:color w:val="000000"/>
            <w:highlight w:val="yellow"/>
            <w:rPrChange w:id="119" w:author="Reimes, Jan" w:date="2021-08-25T09:13:00Z">
              <w:rPr>
                <w:color w:val="000000"/>
              </w:rPr>
            </w:rPrChange>
          </w:rPr>
          <w:t xml:space="preserve">interface type </w:t>
        </w:r>
      </w:ins>
      <w:ins w:id="120" w:author="Reimes, Jan" w:date="2021-08-25T09:09:00Z">
        <w:r w:rsidR="0033740F" w:rsidRPr="0033740F">
          <w:rPr>
            <w:color w:val="000000"/>
            <w:highlight w:val="yellow"/>
            <w:rPrChange w:id="121" w:author="Reimes, Jan" w:date="2021-08-25T09:13:00Z">
              <w:rPr>
                <w:color w:val="000000"/>
              </w:rPr>
            </w:rPrChange>
          </w:rPr>
          <w:t>(see clause 5.1.6)</w:t>
        </w:r>
      </w:ins>
      <w:ins w:id="122" w:author="Reimes, Jan" w:date="2021-08-25T09:11:00Z">
        <w:r w:rsidR="0033740F" w:rsidRPr="0033740F">
          <w:rPr>
            <w:color w:val="000000"/>
            <w:highlight w:val="yellow"/>
            <w:rPrChange w:id="123" w:author="Reimes, Jan" w:date="2021-08-25T09:13:00Z">
              <w:rPr>
                <w:color w:val="000000"/>
              </w:rPr>
            </w:rPrChange>
          </w:rPr>
          <w:t xml:space="preserve">. </w:t>
        </w:r>
        <w:bookmarkStart w:id="124" w:name="_Hlk87617001"/>
        <w:r w:rsidR="0033740F" w:rsidRPr="0033740F">
          <w:rPr>
            <w:color w:val="000000"/>
            <w:highlight w:val="yellow"/>
            <w:rPrChange w:id="125" w:author="Reimes, Jan" w:date="2021-08-25T09:13:00Z">
              <w:rPr>
                <w:color w:val="000000"/>
              </w:rPr>
            </w:rPrChange>
          </w:rPr>
          <w:t>At least one</w:t>
        </w:r>
      </w:ins>
      <w:ins w:id="126" w:author="Reimes, Jan" w:date="2021-08-25T09:12:00Z">
        <w:r w:rsidR="0033740F" w:rsidRPr="0033740F">
          <w:rPr>
            <w:color w:val="000000"/>
            <w:highlight w:val="yellow"/>
            <w:rPrChange w:id="127" w:author="Reimes, Jan" w:date="2021-08-25T09:13:00Z">
              <w:rPr>
                <w:color w:val="000000"/>
              </w:rPr>
            </w:rPrChange>
          </w:rPr>
          <w:t xml:space="preserve"> analogue (if available) </w:t>
        </w:r>
      </w:ins>
      <w:ins w:id="128" w:author="Reimes, Jan" w:date="2021-08-25T09:13:00Z">
        <w:r w:rsidR="0033740F" w:rsidRPr="0033740F">
          <w:rPr>
            <w:color w:val="000000"/>
            <w:highlight w:val="yellow"/>
            <w:rPrChange w:id="129" w:author="Reimes, Jan" w:date="2021-08-25T09:13:00Z">
              <w:rPr>
                <w:color w:val="000000"/>
              </w:rPr>
            </w:rPrChange>
          </w:rPr>
          <w:t>[</w:t>
        </w:r>
      </w:ins>
      <w:ins w:id="130" w:author="Reimes, Jan" w:date="2021-08-25T09:12:00Z">
        <w:r w:rsidR="0033740F" w:rsidRPr="0033740F">
          <w:rPr>
            <w:color w:val="000000"/>
            <w:highlight w:val="yellow"/>
            <w:rPrChange w:id="131" w:author="Reimes, Jan" w:date="2021-08-25T09:13:00Z">
              <w:rPr>
                <w:color w:val="000000"/>
              </w:rPr>
            </w:rPrChange>
          </w:rPr>
          <w:t>and</w:t>
        </w:r>
      </w:ins>
      <w:ins w:id="132" w:author="Reimes, Jan" w:date="2021-08-25T09:13:00Z">
        <w:r w:rsidR="0033740F" w:rsidRPr="0033740F">
          <w:rPr>
            <w:color w:val="000000"/>
            <w:highlight w:val="yellow"/>
            <w:rPrChange w:id="133" w:author="Reimes, Jan" w:date="2021-08-25T09:13:00Z">
              <w:rPr>
                <w:color w:val="000000"/>
              </w:rPr>
            </w:rPrChange>
          </w:rPr>
          <w:t>|or]</w:t>
        </w:r>
      </w:ins>
      <w:ins w:id="134" w:author="Reimes, Jan" w:date="2021-08-25T09:12:00Z">
        <w:r w:rsidR="0033740F" w:rsidRPr="0033740F">
          <w:rPr>
            <w:color w:val="000000"/>
            <w:highlight w:val="yellow"/>
            <w:rPrChange w:id="135" w:author="Reimes, Jan" w:date="2021-08-25T09:13:00Z">
              <w:rPr>
                <w:color w:val="000000"/>
              </w:rPr>
            </w:rPrChange>
          </w:rPr>
          <w:t xml:space="preserve"> one digital (if ava</w:t>
        </w:r>
      </w:ins>
      <w:ins w:id="136" w:author="Reimes, Jan" w:date="2021-08-25T09:13:00Z">
        <w:r w:rsidR="0033740F" w:rsidRPr="0033740F">
          <w:rPr>
            <w:color w:val="000000"/>
            <w:highlight w:val="yellow"/>
            <w:rPrChange w:id="137" w:author="Reimes, Jan" w:date="2021-08-25T09:13:00Z">
              <w:rPr>
                <w:color w:val="000000"/>
              </w:rPr>
            </w:rPrChange>
          </w:rPr>
          <w:t xml:space="preserve">ilable) interface shall be tested </w:t>
        </w:r>
        <w:bookmarkEnd w:id="124"/>
        <w:r w:rsidR="0033740F" w:rsidRPr="0033740F">
          <w:rPr>
            <w:color w:val="000000"/>
            <w:highlight w:val="yellow"/>
            <w:rPrChange w:id="138" w:author="Reimes, Jan" w:date="2021-08-25T09:13:00Z">
              <w:rPr>
                <w:color w:val="000000"/>
              </w:rPr>
            </w:rPrChange>
          </w:rPr>
          <w:t>for Electrical Interface UE.</w:t>
        </w:r>
      </w:ins>
      <w:ins w:id="139" w:author="Reimes, Jan" w:date="2021-08-25T16:55:00Z">
        <w:r w:rsidR="00316798">
          <w:rPr>
            <w:color w:val="000000"/>
          </w:rPr>
          <w:t>]</w:t>
        </w:r>
      </w:ins>
      <w:commentRangeEnd w:id="103"/>
      <w:ins w:id="140" w:author="Reimes, Jan" w:date="2021-10-07T14:19:00Z">
        <w:r w:rsidR="000F2329">
          <w:rPr>
            <w:rStyle w:val="CommentReference"/>
          </w:rPr>
          <w:commentReference w:id="103"/>
        </w:r>
      </w:ins>
    </w:p>
    <w:p w14:paraId="0D283548" w14:textId="3DB55D33" w:rsidR="00202F2F" w:rsidRPr="00CB5A36" w:rsidRDefault="00202F2F" w:rsidP="00202F2F">
      <w:pPr>
        <w:pStyle w:val="CRheader"/>
        <w:numPr>
          <w:ilvl w:val="0"/>
          <w:numId w:val="0"/>
        </w:numPr>
        <w:ind w:left="360" w:hanging="360"/>
        <w:rPr>
          <w:noProof w:val="0"/>
          <w:lang w:val="en-GB" w:eastAsia="zh-CN"/>
        </w:rPr>
      </w:pPr>
      <w:r w:rsidRPr="00CB5A36">
        <w:rPr>
          <w:rFonts w:eastAsia="SimSun"/>
          <w:noProof w:val="0"/>
          <w:lang w:val="en-GB" w:eastAsia="zh-CN"/>
        </w:rPr>
        <w:lastRenderedPageBreak/>
        <w:t xml:space="preserve">------------------------- END OF CHANGE </w:t>
      </w:r>
      <w:r w:rsidR="003B6416" w:rsidRPr="00CB5A36">
        <w:rPr>
          <w:rFonts w:eastAsia="SimSun"/>
          <w:noProof w:val="0"/>
          <w:lang w:val="en-GB" w:eastAsia="zh-CN"/>
        </w:rPr>
        <w:fldChar w:fldCharType="begin"/>
      </w:r>
      <w:r w:rsidR="003B6416" w:rsidRPr="00CB5A36">
        <w:rPr>
          <w:rFonts w:eastAsia="SimSun"/>
          <w:noProof w:val="0"/>
          <w:lang w:val="en-GB" w:eastAsia="zh-CN"/>
        </w:rPr>
        <w:instrText xml:space="preserve"> SEQ change_end \* MERGEFORMAT </w:instrText>
      </w:r>
      <w:r w:rsidR="003B6416" w:rsidRPr="00CB5A36">
        <w:rPr>
          <w:rFonts w:eastAsia="SimSun"/>
          <w:noProof w:val="0"/>
          <w:lang w:val="en-GB" w:eastAsia="zh-CN"/>
        </w:rPr>
        <w:fldChar w:fldCharType="separate"/>
      </w:r>
      <w:r w:rsidR="009A2EA2">
        <w:rPr>
          <w:rFonts w:eastAsia="SimSun"/>
          <w:lang w:val="en-GB" w:eastAsia="zh-CN"/>
        </w:rPr>
        <w:t>4</w:t>
      </w:r>
      <w:r w:rsidR="003B6416" w:rsidRPr="00CB5A36">
        <w:rPr>
          <w:rFonts w:eastAsia="SimSun"/>
          <w:noProof w:val="0"/>
          <w:lang w:val="en-GB" w:eastAsia="zh-CN"/>
        </w:rPr>
        <w:fldChar w:fldCharType="end"/>
      </w:r>
      <w:r w:rsidRPr="00CB5A36">
        <w:rPr>
          <w:rFonts w:eastAsia="SimSun"/>
          <w:noProof w:val="0"/>
          <w:lang w:val="en-GB" w:eastAsia="zh-CN"/>
        </w:rPr>
        <w:t xml:space="preserve"> -------------------------</w:t>
      </w:r>
    </w:p>
    <w:p w14:paraId="5A90C440" w14:textId="77777777" w:rsidR="00202F2F" w:rsidRPr="00CB5A36" w:rsidRDefault="00202F2F" w:rsidP="00202F2F">
      <w:pPr>
        <w:spacing w:after="0"/>
      </w:pPr>
      <w:r w:rsidRPr="00CB5A36">
        <w:br w:type="page"/>
      </w:r>
    </w:p>
    <w:p w14:paraId="7EC5B4D2" w14:textId="386C7187" w:rsidR="00202F2F" w:rsidRPr="00CB5A36" w:rsidRDefault="00202F2F" w:rsidP="00202F2F">
      <w:pPr>
        <w:pStyle w:val="CRheader"/>
        <w:numPr>
          <w:ilvl w:val="0"/>
          <w:numId w:val="0"/>
        </w:numPr>
        <w:ind w:left="360" w:hanging="360"/>
        <w:rPr>
          <w:noProof w:val="0"/>
          <w:lang w:val="en-GB" w:eastAsia="zh-CN"/>
        </w:rPr>
      </w:pPr>
      <w:r w:rsidRPr="00CB5A36">
        <w:rPr>
          <w:rFonts w:eastAsia="SimSun"/>
          <w:noProof w:val="0"/>
          <w:lang w:val="en-GB" w:eastAsia="zh-CN"/>
        </w:rPr>
        <w:lastRenderedPageBreak/>
        <w:t xml:space="preserve">------------------------- START OF CHANGE </w:t>
      </w:r>
      <w:r w:rsidR="003B6416" w:rsidRPr="00CB5A36">
        <w:rPr>
          <w:rFonts w:eastAsia="SimSun"/>
          <w:noProof w:val="0"/>
          <w:lang w:val="en-GB" w:eastAsia="zh-CN"/>
        </w:rPr>
        <w:fldChar w:fldCharType="begin"/>
      </w:r>
      <w:r w:rsidR="003B6416" w:rsidRPr="00CB5A36">
        <w:rPr>
          <w:rFonts w:eastAsia="SimSun"/>
          <w:noProof w:val="0"/>
          <w:lang w:val="en-GB" w:eastAsia="zh-CN"/>
        </w:rPr>
        <w:instrText xml:space="preserve"> SEQ change_start \* MERGEFORMAT </w:instrText>
      </w:r>
      <w:r w:rsidR="003B6416" w:rsidRPr="00CB5A36">
        <w:rPr>
          <w:rFonts w:eastAsia="SimSun"/>
          <w:noProof w:val="0"/>
          <w:lang w:val="en-GB" w:eastAsia="zh-CN"/>
        </w:rPr>
        <w:fldChar w:fldCharType="separate"/>
      </w:r>
      <w:r w:rsidR="009A2EA2">
        <w:rPr>
          <w:rFonts w:eastAsia="SimSun"/>
          <w:lang w:val="en-GB" w:eastAsia="zh-CN"/>
        </w:rPr>
        <w:t>5</w:t>
      </w:r>
      <w:r w:rsidR="003B6416" w:rsidRPr="00CB5A36">
        <w:rPr>
          <w:rFonts w:eastAsia="SimSun"/>
          <w:noProof w:val="0"/>
          <w:lang w:val="en-GB" w:eastAsia="zh-CN"/>
        </w:rPr>
        <w:fldChar w:fldCharType="end"/>
      </w:r>
      <w:r w:rsidRPr="00CB5A36">
        <w:rPr>
          <w:rFonts w:eastAsia="SimSun"/>
          <w:noProof w:val="0"/>
          <w:lang w:val="en-GB" w:eastAsia="zh-CN"/>
        </w:rPr>
        <w:t xml:space="preserve"> -------------------------</w:t>
      </w:r>
    </w:p>
    <w:p w14:paraId="01B6D9DF" w14:textId="77777777" w:rsidR="00B05568" w:rsidRPr="0000080F" w:rsidRDefault="00B05568" w:rsidP="00B05568">
      <w:pPr>
        <w:pStyle w:val="Heading3"/>
        <w:rPr>
          <w:ins w:id="141" w:author="Reimes, Jan" w:date="2020-09-10T14:00:00Z"/>
        </w:rPr>
      </w:pPr>
      <w:ins w:id="142" w:author="Reimes, Jan" w:date="2020-09-10T14:00:00Z">
        <w:r w:rsidRPr="007A305A">
          <w:t>5.1.6</w:t>
        </w:r>
        <w:r w:rsidRPr="0000080F">
          <w:tab/>
          <w:t>Test setup for electrical interfaces</w:t>
        </w:r>
      </w:ins>
    </w:p>
    <w:p w14:paraId="5ED103F8" w14:textId="77777777" w:rsidR="00B05568" w:rsidRPr="0000080F" w:rsidRDefault="00B05568" w:rsidP="00B05568">
      <w:pPr>
        <w:pStyle w:val="Heading4"/>
        <w:rPr>
          <w:ins w:id="143" w:author="Reimes, Jan" w:date="2020-09-10T14:00:00Z"/>
        </w:rPr>
      </w:pPr>
      <w:ins w:id="144" w:author="Reimes, Jan" w:date="2020-09-10T14:00:00Z">
        <w:r w:rsidRPr="0000080F">
          <w:t>5.1.6.1</w:t>
        </w:r>
        <w:r w:rsidRPr="0000080F">
          <w:tab/>
          <w:t>Wired analogue connection</w:t>
        </w:r>
      </w:ins>
    </w:p>
    <w:p w14:paraId="76B3D08C" w14:textId="1DCBD704" w:rsidR="00111046" w:rsidRPr="0000080F" w:rsidRDefault="001F0714" w:rsidP="00111046">
      <w:pPr>
        <w:pStyle w:val="FP"/>
        <w:rPr>
          <w:ins w:id="145" w:author="Reimes, Jan" w:date="2021-08-25T09:38:00Z"/>
        </w:rPr>
      </w:pPr>
      <w:ins w:id="146" w:author="Reimes, Jan" w:date="2021-08-25T09:34:00Z">
        <w:r w:rsidRPr="0000080F">
          <w:t>UE testing via analogue connection shall be carried out with a universal wired headset interface, which complies with the electrical and physical characteristics described in clause 6 of ITU</w:t>
        </w:r>
        <w:r w:rsidRPr="0000080F">
          <w:noBreakHyphen/>
          <w:t>T P.381 [53].</w:t>
        </w:r>
        <w:r>
          <w:t xml:space="preserve"> </w:t>
        </w:r>
      </w:ins>
      <w:ins w:id="147" w:author="Reimes, Jan" w:date="2021-08-25T16:55:00Z">
        <w:r w:rsidR="00316798">
          <w:t>[</w:t>
        </w:r>
      </w:ins>
      <w:commentRangeStart w:id="148"/>
      <w:commentRangeStart w:id="149"/>
      <w:commentRangeStart w:id="150"/>
      <w:commentRangeStart w:id="151"/>
      <w:ins w:id="152" w:author="Reimes, Jan" w:date="2021-08-25T09:34:00Z">
        <w:r w:rsidRPr="00002A2D">
          <w:t>In case the UE is not equipped with this type of socket, but an associated adapter/converter</w:t>
        </w:r>
      </w:ins>
      <w:ins w:id="153" w:author="Reimes, Jan" w:date="2021-11-12T13:46:00Z">
        <w:r w:rsidR="00FD64FA">
          <w:t xml:space="preserve"> </w:t>
        </w:r>
      </w:ins>
      <w:ins w:id="154" w:author="Reimes, Jan" w:date="2021-08-25T09:34:00Z">
        <w:r w:rsidRPr="00002A2D">
          <w:t xml:space="preserve">is provided, testing shall be conducted with this additional equipment instead. In case </w:t>
        </w:r>
      </w:ins>
      <w:ins w:id="155" w:author="Reimes, Jan" w:date="2021-08-25T09:35:00Z">
        <w:r w:rsidRPr="00002A2D">
          <w:t xml:space="preserve">also </w:t>
        </w:r>
      </w:ins>
      <w:ins w:id="156" w:author="Reimes, Jan" w:date="2021-08-25T09:34:00Z">
        <w:r w:rsidRPr="00002A2D">
          <w:t>no associated adapter/converter is provided, but an USB</w:t>
        </w:r>
        <w:r w:rsidRPr="00002A2D">
          <w:noBreakHyphen/>
          <w:t xml:space="preserve">C port supporting the </w:t>
        </w:r>
        <w:r w:rsidRPr="00002A2D">
          <w:rPr>
            <w:i/>
            <w:iCs/>
          </w:rPr>
          <w:t>Audio Adapter Accessory Mode</w:t>
        </w:r>
        <w:r w:rsidRPr="00002A2D">
          <w:t xml:space="preserve"> </w:t>
        </w:r>
      </w:ins>
      <w:ins w:id="157" w:author="Reimes, Jan" w:date="2021-08-25T09:35:00Z">
        <w:r w:rsidRPr="00002A2D">
          <w:t xml:space="preserve">according to Annex A of [56] is available, </w:t>
        </w:r>
      </w:ins>
      <w:ins w:id="158" w:author="Reimes, Jan" w:date="2021-08-25T09:36:00Z">
        <w:r w:rsidRPr="00002A2D">
          <w:t>testing shall be conducted with a generic</w:t>
        </w:r>
      </w:ins>
      <w:ins w:id="159" w:author="Reimes, Jan" w:date="2021-08-25T09:38:00Z">
        <w:r w:rsidR="00111046" w:rsidRPr="00002A2D">
          <w:t xml:space="preserve"> analogue adapter (Annex A of [56])</w:t>
        </w:r>
      </w:ins>
      <w:ins w:id="160" w:author="Reimes, Jan" w:date="2021-08-25T09:34:00Z">
        <w:r w:rsidRPr="00002A2D">
          <w:t>.</w:t>
        </w:r>
        <w:commentRangeEnd w:id="148"/>
        <w:r w:rsidRPr="00002A2D">
          <w:rPr>
            <w:rStyle w:val="CommentReference"/>
          </w:rPr>
          <w:commentReference w:id="148"/>
        </w:r>
      </w:ins>
      <w:commentRangeEnd w:id="149"/>
      <w:ins w:id="161" w:author="Reimes, Jan" w:date="2021-08-25T09:45:00Z">
        <w:r w:rsidR="00FB13DB" w:rsidRPr="00002A2D">
          <w:rPr>
            <w:rStyle w:val="CommentReference"/>
          </w:rPr>
          <w:commentReference w:id="149"/>
        </w:r>
      </w:ins>
      <w:commentRangeEnd w:id="150"/>
      <w:ins w:id="162" w:author="Reimes, Jan" w:date="2021-08-25T10:10:00Z">
        <w:r w:rsidR="009A6663" w:rsidRPr="00002A2D">
          <w:rPr>
            <w:rStyle w:val="CommentReference"/>
          </w:rPr>
          <w:commentReference w:id="150"/>
        </w:r>
      </w:ins>
      <w:commentRangeEnd w:id="151"/>
      <w:ins w:id="163" w:author="Reimes, Jan" w:date="2021-10-07T14:20:00Z">
        <w:r w:rsidR="000F2329" w:rsidRPr="00002A2D">
          <w:rPr>
            <w:rStyle w:val="CommentReference"/>
          </w:rPr>
          <w:commentReference w:id="151"/>
        </w:r>
      </w:ins>
      <w:ins w:id="164" w:author="Reimes, Jan" w:date="2021-08-25T16:55:00Z">
        <w:r w:rsidR="00316798">
          <w:t>]</w:t>
        </w:r>
      </w:ins>
      <w:ins w:id="165" w:author="Reimes, Jan" w:date="2021-08-25T09:38:00Z">
        <w:r w:rsidR="00111046" w:rsidRPr="00111046">
          <w:t xml:space="preserve"> </w:t>
        </w:r>
        <w:r w:rsidR="00111046" w:rsidRPr="0000080F">
          <w:t>Other implementations of analogue electrical interfaces (wired or wireless) are out of scope.</w:t>
        </w:r>
      </w:ins>
    </w:p>
    <w:p w14:paraId="024CD458" w14:textId="6B54921A" w:rsidR="001F0714" w:rsidRDefault="001F0714" w:rsidP="001F0714">
      <w:pPr>
        <w:pStyle w:val="FP"/>
        <w:rPr>
          <w:ins w:id="166" w:author="Reimes, Jan" w:date="2021-08-25T09:34:00Z"/>
        </w:rPr>
      </w:pPr>
    </w:p>
    <w:p w14:paraId="538A09F2" w14:textId="77777777" w:rsidR="00B05568" w:rsidRPr="0000080F" w:rsidRDefault="00B05568" w:rsidP="00B05568">
      <w:pPr>
        <w:pStyle w:val="FP"/>
        <w:rPr>
          <w:ins w:id="167" w:author="Reimes, Jan" w:date="2020-09-10T14:00:00Z"/>
        </w:rPr>
      </w:pPr>
      <w:ins w:id="168" w:author="Reimes, Jan" w:date="2020-09-10T14:00:00Z">
        <w:r w:rsidRPr="0000080F">
          <w:t xml:space="preserve">Figure 15a5b illustrates the setup required for testing analogue electrical interfaces. The </w:t>
        </w:r>
      </w:ins>
      <w:ins w:id="169" w:author="Reimes, Jan" w:date="2020-09-10T14:40:00Z">
        <w:r w:rsidR="00576E53" w:rsidRPr="0000080F">
          <w:t xml:space="preserve">electric </w:t>
        </w:r>
      </w:ins>
      <w:ins w:id="170" w:author="Reimes, Jan" w:date="2020-09-10T14:00:00Z">
        <w:r w:rsidRPr="0000080F">
          <w:t xml:space="preserve">output impedance of the </w:t>
        </w:r>
      </w:ins>
      <w:ins w:id="171" w:author="Reimes, Jan" w:date="2020-09-10T14:40:00Z">
        <w:r w:rsidR="00576E53" w:rsidRPr="0000080F">
          <w:t xml:space="preserve">reference interface </w:t>
        </w:r>
      </w:ins>
      <w:ins w:id="172" w:author="Reimes, Jan" w:date="2020-09-10T14:41:00Z">
        <w:r w:rsidR="00576E53" w:rsidRPr="0000080F">
          <w:t>of the test equipment</w:t>
        </w:r>
      </w:ins>
      <w:ins w:id="173" w:author="Reimes, Jan" w:date="2020-09-10T14:40:00Z">
        <w:r w:rsidR="00576E53" w:rsidRPr="0000080F">
          <w:t xml:space="preserve"> </w:t>
        </w:r>
      </w:ins>
      <w:ins w:id="174" w:author="Reimes, Jan" w:date="2020-09-10T14:00:00Z">
        <w:r w:rsidRPr="0000080F">
          <w:t xml:space="preserve">shall be in the range of 1 Ω and 10 kΩ. The </w:t>
        </w:r>
      </w:ins>
      <w:ins w:id="175" w:author="Reimes, Jan" w:date="2020-09-10T14:41:00Z">
        <w:r w:rsidR="00576E53" w:rsidRPr="0000080F">
          <w:t xml:space="preserve">corresponding electric </w:t>
        </w:r>
      </w:ins>
      <w:ins w:id="176" w:author="Reimes, Jan" w:date="2020-09-10T14:00:00Z">
        <w:r w:rsidRPr="0000080F">
          <w:t>input impedance shall be 32 Ω +/- 2 Ω. The common ground impedance (between sending and receiving sides) for the test system shall be ≤ 0.05 Ω.</w:t>
        </w:r>
      </w:ins>
    </w:p>
    <w:p w14:paraId="71AC746F" w14:textId="77777777" w:rsidR="00B05568" w:rsidRPr="0000080F" w:rsidRDefault="00B05568" w:rsidP="00B05568">
      <w:pPr>
        <w:pStyle w:val="FP"/>
        <w:rPr>
          <w:ins w:id="177" w:author="Reimes, Jan" w:date="2020-09-10T14:00:00Z"/>
        </w:rPr>
      </w:pPr>
    </w:p>
    <w:p w14:paraId="2E519607" w14:textId="502CEEBB" w:rsidR="00252DD8" w:rsidRDefault="00B05568" w:rsidP="00B05568">
      <w:pPr>
        <w:pStyle w:val="FP"/>
        <w:rPr>
          <w:ins w:id="178" w:author="Reimes, Jan" w:date="2020-12-02T18:34:00Z"/>
        </w:rPr>
      </w:pPr>
      <w:ins w:id="179" w:author="Reimes, Jan" w:date="2020-09-10T14:00:00Z">
        <w:r w:rsidRPr="0000080F">
          <w:t>If not specified otherwise, the nominal signal level</w:t>
        </w:r>
      </w:ins>
      <w:ins w:id="180" w:author="Reimes, Jan" w:date="2020-12-02T18:34:00Z">
        <w:r w:rsidR="00252DD8">
          <w:t>s are:</w:t>
        </w:r>
      </w:ins>
    </w:p>
    <w:p w14:paraId="2B126882" w14:textId="5DD64104" w:rsidR="00252DD8" w:rsidRDefault="00252DD8" w:rsidP="00245291">
      <w:pPr>
        <w:pStyle w:val="B1"/>
        <w:rPr>
          <w:ins w:id="181" w:author="Reimes, Jan" w:date="2020-12-02T18:36:00Z"/>
        </w:rPr>
      </w:pPr>
      <w:ins w:id="182" w:author="Reimes, Jan" w:date="2020-12-02T18:34:00Z">
        <w:r>
          <w:t>-</w:t>
        </w:r>
        <w:r>
          <w:tab/>
        </w:r>
        <w:r w:rsidRPr="0000080F">
          <w:t xml:space="preserve">-60 dBV </w:t>
        </w:r>
      </w:ins>
      <w:ins w:id="183" w:author="Reimes, Jan" w:date="2020-09-10T14:00:00Z">
        <w:r w:rsidR="00B05568" w:rsidRPr="0000080F">
          <w:t>in send direction (</w:t>
        </w:r>
      </w:ins>
      <w:ins w:id="184" w:author="Reimes, Jan" w:date="2020-12-02T18:36:00Z">
        <w:r>
          <w:t>in</w:t>
        </w:r>
      </w:ins>
      <w:ins w:id="185" w:author="Reimes, Jan" w:date="2020-09-10T14:00:00Z">
        <w:r w:rsidR="00B05568" w:rsidRPr="0000080F">
          <w:t xml:space="preserve">put </w:t>
        </w:r>
      </w:ins>
      <w:ins w:id="186" w:author="Reimes, Jan" w:date="2020-12-02T18:37:00Z">
        <w:r>
          <w:t>to</w:t>
        </w:r>
      </w:ins>
      <w:ins w:id="187" w:author="Reimes, Jan" w:date="2020-09-10T14:00:00Z">
        <w:r w:rsidR="00B05568" w:rsidRPr="0000080F">
          <w:t xml:space="preserve"> </w:t>
        </w:r>
      </w:ins>
      <w:ins w:id="188" w:author="Reimes, Jan" w:date="2020-12-02T18:37:00Z">
        <w:r>
          <w:t xml:space="preserve">electrical </w:t>
        </w:r>
      </w:ins>
      <w:ins w:id="189" w:author="Reimes, Jan" w:date="2020-09-10T14:00:00Z">
        <w:r w:rsidR="00B05568" w:rsidRPr="0000080F">
          <w:t>interface</w:t>
        </w:r>
      </w:ins>
      <w:ins w:id="190" w:author="Reimes, Jan" w:date="2020-12-02T18:37:00Z">
        <w:r>
          <w:t xml:space="preserve"> </w:t>
        </w:r>
      </w:ins>
      <w:ins w:id="191" w:author="Reimes, Jan" w:date="2020-12-02T18:38:00Z">
        <w:r>
          <w:t>UE</w:t>
        </w:r>
      </w:ins>
      <w:ins w:id="192" w:author="Reimes, Jan" w:date="2020-09-10T14:00:00Z">
        <w:r w:rsidR="00B05568" w:rsidRPr="0000080F">
          <w:t>), which corresponds to a</w:t>
        </w:r>
      </w:ins>
      <w:ins w:id="193" w:author="Reimes, Jan" w:date="2020-12-02T18:35:00Z">
        <w:r>
          <w:t>n</w:t>
        </w:r>
      </w:ins>
      <w:ins w:id="194" w:author="Reimes, Jan" w:date="2020-09-10T14:00:00Z">
        <w:r w:rsidR="00B05568" w:rsidRPr="0000080F">
          <w:t xml:space="preserve"> acoustic level of -4</w:t>
        </w:r>
      </w:ins>
      <w:ins w:id="195" w:author="Reimes, Jan" w:date="2020-09-10T14:42:00Z">
        <w:r w:rsidR="00576E53" w:rsidRPr="0000080F">
          <w:t>.</w:t>
        </w:r>
      </w:ins>
      <w:ins w:id="196" w:author="Reimes, Jan" w:date="2020-09-10T14:00:00Z">
        <w:r w:rsidR="00B05568" w:rsidRPr="0000080F">
          <w:t>7</w:t>
        </w:r>
      </w:ins>
      <w:ins w:id="197" w:author="Reimes, Jan" w:date="2020-12-02T18:35:00Z">
        <w:r>
          <w:t> </w:t>
        </w:r>
      </w:ins>
      <w:ins w:id="198" w:author="Reimes, Jan" w:date="2020-09-10T14:00:00Z">
        <w:r w:rsidR="00B05568" w:rsidRPr="0000080F">
          <w:t>dBPa at the MRP</w:t>
        </w:r>
      </w:ins>
      <w:ins w:id="199" w:author="Reimes, Jan" w:date="2020-12-02T18:35:00Z">
        <w:r>
          <w:t xml:space="preserve">, </w:t>
        </w:r>
      </w:ins>
      <w:ins w:id="200" w:author="Reimes, Jan" w:date="2020-12-02T18:36:00Z">
        <w:r>
          <w:t>i.e</w:t>
        </w:r>
      </w:ins>
      <w:ins w:id="201" w:author="Reimes, Jan" w:date="2021-03-30T16:43:00Z">
        <w:r w:rsidR="00B87951">
          <w:t xml:space="preserve">., </w:t>
        </w:r>
      </w:ins>
      <w:ins w:id="202" w:author="Reimes, Jan" w:date="2020-12-02T18:36:00Z">
        <w:r>
          <w:t>a</w:t>
        </w:r>
      </w:ins>
      <w:ins w:id="203" w:author="Reimes, Jan" w:date="2020-11-03T09:25:00Z">
        <w:r w:rsidR="009312C4">
          <w:t xml:space="preserve"> </w:t>
        </w:r>
        <w:r w:rsidR="009312C4" w:rsidRPr="00AB3C87">
          <w:t>default sensitiv</w:t>
        </w:r>
      </w:ins>
      <w:ins w:id="204" w:author="Reimes, Jan" w:date="2020-12-02T18:35:00Z">
        <w:r>
          <w:t>i</w:t>
        </w:r>
      </w:ins>
      <w:ins w:id="205" w:author="Reimes, Jan" w:date="2020-11-03T09:25:00Z">
        <w:r w:rsidR="009312C4" w:rsidRPr="00AB3C87">
          <w:t>ty of ~55 dBV/Pa</w:t>
        </w:r>
      </w:ins>
      <w:ins w:id="206" w:author="Reimes, Jan" w:date="2020-09-10T14:00:00Z">
        <w:r w:rsidR="00B05568" w:rsidRPr="0000080F">
          <w:t>.</w:t>
        </w:r>
      </w:ins>
    </w:p>
    <w:p w14:paraId="7FFBB943" w14:textId="7F89129D" w:rsidR="00B05568" w:rsidRPr="0000080F" w:rsidRDefault="00252DD8" w:rsidP="00245291">
      <w:pPr>
        <w:pStyle w:val="B1"/>
        <w:rPr>
          <w:ins w:id="207" w:author="Reimes, Jan" w:date="2020-09-10T14:00:00Z"/>
        </w:rPr>
      </w:pPr>
      <w:ins w:id="208" w:author="Reimes, Jan" w:date="2020-12-02T18:36:00Z">
        <w:r>
          <w:t>-</w:t>
        </w:r>
        <w:r>
          <w:tab/>
        </w:r>
        <w:r w:rsidRPr="0000080F">
          <w:t>-39 dBV</w:t>
        </w:r>
        <w:r>
          <w:t xml:space="preserve"> i</w:t>
        </w:r>
      </w:ins>
      <w:ins w:id="209" w:author="Reimes, Jan" w:date="2020-09-10T14:00:00Z">
        <w:r w:rsidR="00B05568" w:rsidRPr="0000080F">
          <w:t>n receive direction</w:t>
        </w:r>
      </w:ins>
      <w:ins w:id="210" w:author="Reimes, Jan" w:date="2020-12-02T18:37:00Z">
        <w:r>
          <w:t xml:space="preserve"> (</w:t>
        </w:r>
        <w:r w:rsidRPr="00687FAF">
          <w:t>for an electrical interface</w:t>
        </w:r>
      </w:ins>
      <w:ins w:id="211" w:author="Reimes, Jan" w:date="2020-12-02T18:38:00Z">
        <w:r>
          <w:t xml:space="preserve"> UE</w:t>
        </w:r>
      </w:ins>
      <w:ins w:id="212" w:author="Reimes, Jan" w:date="2020-12-02T18:37:00Z">
        <w:r w:rsidRPr="00687FAF">
          <w:t xml:space="preserve"> providing stereo/diotic output</w:t>
        </w:r>
        <w:r>
          <w:t>)</w:t>
        </w:r>
      </w:ins>
      <w:ins w:id="213" w:author="Reimes, Jan" w:date="2020-09-10T14:00:00Z">
        <w:r w:rsidR="00B05568" w:rsidRPr="0000080F">
          <w:t xml:space="preserve">, </w:t>
        </w:r>
      </w:ins>
      <w:ins w:id="214" w:author="Reimes, Jan" w:date="2020-12-02T18:38:00Z">
        <w:r w:rsidRPr="0000080F">
          <w:t>for a nominal volume setting (if present)</w:t>
        </w:r>
      </w:ins>
      <w:ins w:id="215" w:author="Reimes, Jan" w:date="2020-09-10T14:00:00Z">
        <w:r w:rsidR="00B05568" w:rsidRPr="0000080F">
          <w:t>.</w:t>
        </w:r>
      </w:ins>
    </w:p>
    <w:p w14:paraId="76FF31C1" w14:textId="5F00CDCB" w:rsidR="00B05568" w:rsidRDefault="00D951B5" w:rsidP="00B05568">
      <w:pPr>
        <w:pStyle w:val="FP"/>
        <w:rPr>
          <w:ins w:id="216" w:author="Reimes, Jan" w:date="2021-05-25T10:17:00Z"/>
        </w:rPr>
      </w:pPr>
      <w:ins w:id="217" w:author="Reimes, Jan" w:date="2021-05-25T10:24:00Z">
        <w:r>
          <w:t xml:space="preserve">For the receive direction, </w:t>
        </w:r>
      </w:ins>
      <w:ins w:id="218" w:author="Reimes, Jan" w:date="2021-05-25T10:25:00Z">
        <w:r>
          <w:t xml:space="preserve">it is expected that the output </w:t>
        </w:r>
      </w:ins>
      <w:ins w:id="219" w:author="Reimes, Jan" w:date="2021-05-25T10:31:00Z">
        <w:r w:rsidR="00A24865">
          <w:t xml:space="preserve">signals </w:t>
        </w:r>
      </w:ins>
      <w:ins w:id="220" w:author="Reimes, Jan" w:date="2021-05-25T10:25:00Z">
        <w:r>
          <w:t xml:space="preserve">of the electrical interface UE </w:t>
        </w:r>
      </w:ins>
      <w:ins w:id="221" w:author="Reimes, Jan" w:date="2021-05-25T10:28:00Z">
        <w:r w:rsidR="002C4583">
          <w:t xml:space="preserve">are </w:t>
        </w:r>
      </w:ins>
      <w:ins w:id="222" w:author="Reimes, Jan" w:date="2021-05-25T10:25:00Z">
        <w:r>
          <w:t>iden</w:t>
        </w:r>
      </w:ins>
      <w:ins w:id="223" w:author="Reimes, Jan" w:date="2021-05-25T10:26:00Z">
        <w:r>
          <w:t>tical</w:t>
        </w:r>
      </w:ins>
      <w:ins w:id="224" w:author="Reimes, Jan" w:date="2021-05-25T10:28:00Z">
        <w:r w:rsidR="002C4583">
          <w:t xml:space="preserve"> or at least </w:t>
        </w:r>
      </w:ins>
      <w:ins w:id="225" w:author="Reimes, Jan" w:date="2021-05-25T10:25:00Z">
        <w:r>
          <w:t>very close</w:t>
        </w:r>
      </w:ins>
      <w:ins w:id="226" w:author="Reimes, Jan" w:date="2021-05-25T10:28:00Z">
        <w:r w:rsidR="002C4583">
          <w:t>. I</w:t>
        </w:r>
      </w:ins>
      <w:ins w:id="227" w:author="Reimes, Jan" w:date="2021-05-25T10:17:00Z">
        <w:r>
          <w:t xml:space="preserve">f not specified otherwise, </w:t>
        </w:r>
      </w:ins>
      <w:ins w:id="228" w:author="Reimes, Jan" w:date="2021-05-25T10:18:00Z">
        <w:r>
          <w:t xml:space="preserve">all </w:t>
        </w:r>
      </w:ins>
      <w:ins w:id="229" w:author="Reimes, Jan" w:date="2021-05-25T10:17:00Z">
        <w:r>
          <w:t xml:space="preserve">measurements </w:t>
        </w:r>
      </w:ins>
      <w:ins w:id="230" w:author="Reimes, Jan" w:date="2021-05-25T10:18:00Z">
        <w:r>
          <w:t xml:space="preserve">in receive shall be </w:t>
        </w:r>
      </w:ins>
      <w:ins w:id="231" w:author="Reimes, Jan" w:date="2021-05-25T10:28:00Z">
        <w:r w:rsidR="002C4583">
          <w:t xml:space="preserve">conducted </w:t>
        </w:r>
      </w:ins>
      <w:ins w:id="232" w:author="Reimes, Jan" w:date="2021-05-25T10:29:00Z">
        <w:r w:rsidR="002C4583">
          <w:t xml:space="preserve">with </w:t>
        </w:r>
      </w:ins>
      <w:ins w:id="233" w:author="Reimes, Jan" w:date="2021-05-25T10:31:00Z">
        <w:r w:rsidR="00A24865">
          <w:t xml:space="preserve">just </w:t>
        </w:r>
      </w:ins>
      <w:ins w:id="234" w:author="Reimes, Jan" w:date="2021-05-25T10:29:00Z">
        <w:r w:rsidR="002C4583">
          <w:t>one of the two channels.</w:t>
        </w:r>
      </w:ins>
      <w:ins w:id="235" w:author="Reimes, Jan" w:date="2021-05-25T10:30:00Z">
        <w:r w:rsidR="002C4583">
          <w:t xml:space="preserve"> For such measurements, the </w:t>
        </w:r>
      </w:ins>
      <w:ins w:id="236" w:author="Reimes, Jan" w:date="2021-05-25T10:31:00Z">
        <w:r w:rsidR="002C4583">
          <w:t xml:space="preserve">used </w:t>
        </w:r>
      </w:ins>
      <w:ins w:id="237" w:author="Reimes, Jan" w:date="2021-05-25T10:30:00Z">
        <w:r w:rsidR="002C4583">
          <w:t xml:space="preserve">channel shall </w:t>
        </w:r>
      </w:ins>
      <w:ins w:id="238" w:author="Reimes, Jan" w:date="2021-05-25T10:31:00Z">
        <w:r w:rsidR="002C4583">
          <w:t>be reported.</w:t>
        </w:r>
      </w:ins>
    </w:p>
    <w:p w14:paraId="2F8D9EC8" w14:textId="77777777" w:rsidR="00D951B5" w:rsidRPr="0000080F" w:rsidRDefault="00D951B5" w:rsidP="00B05568">
      <w:pPr>
        <w:pStyle w:val="FP"/>
        <w:rPr>
          <w:ins w:id="239" w:author="Reimes, Jan" w:date="2020-09-10T14:00:00Z"/>
        </w:rPr>
      </w:pPr>
    </w:p>
    <w:p w14:paraId="2CC189E4" w14:textId="0F328876" w:rsidR="00E807F8" w:rsidRDefault="00B05568" w:rsidP="00B05568">
      <w:pPr>
        <w:pStyle w:val="FP"/>
        <w:rPr>
          <w:ins w:id="240" w:author="Reimes, Jan" w:date="2021-05-12T18:09:00Z"/>
        </w:rPr>
      </w:pPr>
      <w:ins w:id="241" w:author="Reimes, Jan" w:date="2020-09-10T14:00:00Z">
        <w:r w:rsidRPr="0000080F">
          <w:t xml:space="preserve">For testing echo and double talk scenarios, an artificial feedback of the receive signal into the sending path shall be used. This echo path </w:t>
        </w:r>
      </w:ins>
      <w:ins w:id="242" w:author="Reimes, Jan" w:date="2021-05-20T16:56:00Z">
        <w:r w:rsidR="000760F2" w:rsidRPr="00855F79">
          <w:t>shall</w:t>
        </w:r>
      </w:ins>
      <w:ins w:id="243" w:author="Reimes, Jan" w:date="2020-09-10T14:00:00Z">
        <w:r w:rsidRPr="0000080F">
          <w:t xml:space="preserve"> be realized in </w:t>
        </w:r>
      </w:ins>
      <w:ins w:id="244" w:author="Reimes, Jan" w:date="2021-05-12T17:56:00Z">
        <w:r w:rsidR="007D4C52">
          <w:t xml:space="preserve">a </w:t>
        </w:r>
      </w:ins>
      <w:ins w:id="245" w:author="Reimes, Jan" w:date="2020-09-10T14:00:00Z">
        <w:r w:rsidRPr="0000080F">
          <w:t xml:space="preserve">digital </w:t>
        </w:r>
      </w:ins>
      <w:ins w:id="246" w:author="Reimes, Jan" w:date="2021-05-12T17:56:00Z">
        <w:r w:rsidR="007D4C52">
          <w:t xml:space="preserve">way, </w:t>
        </w:r>
      </w:ins>
      <w:ins w:id="247" w:author="Reimes, Jan" w:date="2020-09-10T14:00:00Z">
        <w:r w:rsidRPr="0000080F">
          <w:t xml:space="preserve">e.g., part of the test system. </w:t>
        </w:r>
      </w:ins>
      <w:ins w:id="248" w:author="Reimes, Jan" w:date="2021-05-12T17:57:00Z">
        <w:r w:rsidR="007D4C52">
          <w:t>A</w:t>
        </w:r>
        <w:r w:rsidR="007D4C52" w:rsidRPr="0000080F">
          <w:t xml:space="preserve">nalogue </w:t>
        </w:r>
        <w:r w:rsidR="007D4C52">
          <w:t xml:space="preserve">realizations, </w:t>
        </w:r>
        <w:r w:rsidR="007D4C52" w:rsidRPr="0000080F">
          <w:t>e.g</w:t>
        </w:r>
      </w:ins>
      <w:ins w:id="249" w:author="Reimes, Jan" w:date="2021-05-12T17:58:00Z">
        <w:r w:rsidR="00806588">
          <w:t>.,</w:t>
        </w:r>
      </w:ins>
      <w:ins w:id="250" w:author="Reimes, Jan" w:date="2021-05-12T17:57:00Z">
        <w:r w:rsidR="007D4C52" w:rsidRPr="0000080F">
          <w:t xml:space="preserve"> a stand-alone device</w:t>
        </w:r>
        <w:r w:rsidR="007D4C52">
          <w:t>, are for further study.</w:t>
        </w:r>
      </w:ins>
    </w:p>
    <w:p w14:paraId="2BAB5F7C" w14:textId="77777777" w:rsidR="00E807F8" w:rsidRDefault="00E807F8" w:rsidP="00B05568">
      <w:pPr>
        <w:pStyle w:val="FP"/>
        <w:rPr>
          <w:ins w:id="251" w:author="Reimes, Jan" w:date="2021-05-12T18:09:00Z"/>
        </w:rPr>
      </w:pPr>
    </w:p>
    <w:p w14:paraId="32CCD837" w14:textId="2CDCA33E" w:rsidR="00E807F8" w:rsidRDefault="00E807F8" w:rsidP="00B05568">
      <w:pPr>
        <w:pStyle w:val="FP"/>
        <w:rPr>
          <w:ins w:id="252" w:author="Reimes, Jan" w:date="2021-05-12T18:09:00Z"/>
        </w:rPr>
      </w:pPr>
      <w:ins w:id="253" w:author="Reimes, Jan" w:date="2021-05-12T18:10:00Z">
        <w:r>
          <w:t xml:space="preserve">To apply a certain echo loss (in dB), it is typically assumed that the nominal level for send </w:t>
        </w:r>
      </w:ins>
      <w:ins w:id="254" w:author="Reimes, Jan" w:date="2021-05-12T18:11:00Z">
        <w:r>
          <w:t xml:space="preserve">and receive path are identical. For analogue electrical interface, </w:t>
        </w:r>
      </w:ins>
      <w:ins w:id="255" w:author="Reimes, Jan" w:date="2021-05-12T18:10:00Z">
        <w:r>
          <w:t xml:space="preserve">the </w:t>
        </w:r>
      </w:ins>
      <w:ins w:id="256" w:author="Reimes, Jan" w:date="2021-05-12T18:11:00Z">
        <w:r>
          <w:t xml:space="preserve">difference in </w:t>
        </w:r>
      </w:ins>
      <w:ins w:id="257" w:author="Reimes, Jan" w:date="2021-05-12T18:10:00Z">
        <w:r>
          <w:t>nominal</w:t>
        </w:r>
      </w:ins>
      <w:ins w:id="258" w:author="Reimes, Jan" w:date="2021-05-12T18:11:00Z">
        <w:r>
          <w:t xml:space="preserve"> levels of -21 dB </w:t>
        </w:r>
      </w:ins>
      <w:ins w:id="259" w:author="Reimes, Jan" w:date="2021-05-12T18:12:00Z">
        <w:r>
          <w:t xml:space="preserve">shall </w:t>
        </w:r>
      </w:ins>
      <w:ins w:id="260" w:author="Reimes, Jan" w:date="2021-05-12T18:11:00Z">
        <w:r>
          <w:t xml:space="preserve">be considered </w:t>
        </w:r>
      </w:ins>
      <w:ins w:id="261" w:author="Reimes, Jan" w:date="2021-05-12T18:12:00Z">
        <w:r>
          <w:t>in test setups.</w:t>
        </w:r>
      </w:ins>
    </w:p>
    <w:p w14:paraId="5247FBD4" w14:textId="77777777" w:rsidR="00E807F8" w:rsidRDefault="00E807F8" w:rsidP="00B05568">
      <w:pPr>
        <w:pStyle w:val="FP"/>
        <w:rPr>
          <w:ins w:id="262" w:author="Reimes, Jan" w:date="2021-05-12T18:09:00Z"/>
        </w:rPr>
      </w:pPr>
    </w:p>
    <w:p w14:paraId="3724A10A" w14:textId="3343FCDA" w:rsidR="00B05568" w:rsidRPr="0000080F" w:rsidRDefault="00B05568" w:rsidP="00B05568">
      <w:pPr>
        <w:pStyle w:val="FP"/>
        <w:rPr>
          <w:ins w:id="263" w:author="Reimes, Jan" w:date="2020-09-10T14:00:00Z"/>
        </w:rPr>
      </w:pPr>
      <w:ins w:id="264" w:author="Reimes, Jan" w:date="2020-09-10T14:00:00Z">
        <w:r w:rsidRPr="0000080F">
          <w:t>For measurements without artificial echo loss, the feedback path is disabled.</w:t>
        </w:r>
      </w:ins>
    </w:p>
    <w:p w14:paraId="1342D414" w14:textId="77777777" w:rsidR="00B05568" w:rsidRPr="0000080F" w:rsidRDefault="00B05568" w:rsidP="00B05568">
      <w:pPr>
        <w:pStyle w:val="FP"/>
        <w:rPr>
          <w:ins w:id="265" w:author="Reimes, Jan" w:date="2020-09-10T14:00:00Z"/>
        </w:rPr>
      </w:pPr>
    </w:p>
    <w:p w14:paraId="05CEB5C5" w14:textId="011B8565" w:rsidR="00B05568" w:rsidRPr="0000080F" w:rsidRDefault="00B05568" w:rsidP="00B05568">
      <w:pPr>
        <w:pStyle w:val="NO"/>
        <w:rPr>
          <w:ins w:id="266" w:author="Reimes, Jan" w:date="2020-09-10T14:00:00Z"/>
        </w:rPr>
      </w:pPr>
      <w:ins w:id="267" w:author="Reimes, Jan" w:date="2020-09-10T14:00:00Z">
        <w:r w:rsidRPr="0000080F">
          <w:t>NOTE:</w:t>
        </w:r>
        <w:r w:rsidRPr="0000080F">
          <w:tab/>
          <w:t xml:space="preserve">It is assumed that mainly passive third-party devices are connected via analogue </w:t>
        </w:r>
      </w:ins>
      <w:ins w:id="268" w:author="Reimes, Jan" w:date="2020-11-09T17:50:00Z">
        <w:r w:rsidR="00DB29B4">
          <w:t>electrical</w:t>
        </w:r>
      </w:ins>
      <w:ins w:id="269" w:author="Reimes, Jan" w:date="2020-09-10T14:00:00Z">
        <w:r w:rsidRPr="0000080F">
          <w:t xml:space="preserve"> interface to the UE, which do not contain any typical signal processing capabilities (like e.g., echo cancellation or noise reduction). Thus, all tests specified for this interface are comparable to handset UE or headset UE, i.e. they expect that any possible signal processing is applied in the UE.</w:t>
        </w:r>
      </w:ins>
    </w:p>
    <w:p w14:paraId="66200A60" w14:textId="786AFF5C" w:rsidR="00B05568" w:rsidRPr="007A305A" w:rsidRDefault="002D2E13" w:rsidP="00B05568">
      <w:pPr>
        <w:pStyle w:val="TH"/>
        <w:rPr>
          <w:ins w:id="270" w:author="Reimes, Jan" w:date="2020-09-10T14:00:00Z"/>
          <w:lang w:eastAsia="en-GB"/>
        </w:rPr>
      </w:pPr>
      <w:ins w:id="271" w:author="Reimes, Jan" w:date="2021-05-12T17:24:00Z">
        <w:r>
          <w:rPr>
            <w:noProof/>
            <w:lang w:eastAsia="en-GB"/>
          </w:rPr>
          <w:lastRenderedPageBreak/>
          <w:drawing>
            <wp:inline distT="0" distB="0" distL="0" distR="0" wp14:anchorId="1F2427AD" wp14:editId="5765724B">
              <wp:extent cx="5400000" cy="4221289"/>
              <wp:effectExtent l="0" t="0" r="0" b="8255"/>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5400000" cy="4221289"/>
                      </a:xfrm>
                      <a:prstGeom prst="rect">
                        <a:avLst/>
                      </a:prstGeom>
                    </pic:spPr>
                  </pic:pic>
                </a:graphicData>
              </a:graphic>
            </wp:inline>
          </w:drawing>
        </w:r>
      </w:ins>
    </w:p>
    <w:p w14:paraId="763AED79" w14:textId="77777777" w:rsidR="00B05568" w:rsidRPr="0000080F" w:rsidRDefault="00B05568" w:rsidP="00B05568">
      <w:pPr>
        <w:pStyle w:val="TH"/>
        <w:rPr>
          <w:ins w:id="272" w:author="Reimes, Jan" w:date="2020-09-10T14:00:00Z"/>
        </w:rPr>
      </w:pPr>
      <w:ins w:id="273" w:author="Reimes, Jan" w:date="2020-09-10T14:00:00Z">
        <w:r w:rsidRPr="0000080F">
          <w:t>Figure 15a5b: Test setup for analogue electrical headset interface</w:t>
        </w:r>
      </w:ins>
    </w:p>
    <w:p w14:paraId="4DB52AAD" w14:textId="77777777" w:rsidR="00B05568" w:rsidRPr="0000080F" w:rsidRDefault="00B05568" w:rsidP="00B05568">
      <w:pPr>
        <w:rPr>
          <w:ins w:id="274" w:author="Reimes, Jan" w:date="2020-09-10T14:00:00Z"/>
          <w:lang w:eastAsia="en-GB"/>
        </w:rPr>
      </w:pPr>
    </w:p>
    <w:p w14:paraId="3A330218" w14:textId="6CDC2AB8" w:rsidR="00B05568" w:rsidRPr="0000080F" w:rsidRDefault="00B05568" w:rsidP="00B05568">
      <w:pPr>
        <w:pStyle w:val="Heading4"/>
        <w:rPr>
          <w:ins w:id="275" w:author="Reimes, Jan" w:date="2020-09-10T14:00:00Z"/>
        </w:rPr>
      </w:pPr>
      <w:ins w:id="276" w:author="Reimes, Jan" w:date="2020-09-10T14:00:00Z">
        <w:r w:rsidRPr="0000080F">
          <w:t>5.1.6.2</w:t>
        </w:r>
        <w:r w:rsidRPr="0000080F">
          <w:tab/>
          <w:t>Digital connection</w:t>
        </w:r>
      </w:ins>
    </w:p>
    <w:p w14:paraId="51E424FD" w14:textId="77777777" w:rsidR="00B05568" w:rsidRPr="00F949EA" w:rsidRDefault="00B05568" w:rsidP="008923F4">
      <w:pPr>
        <w:rPr>
          <w:ins w:id="277" w:author="Reimes, Jan" w:date="2020-10-30T11:32:00Z"/>
        </w:rPr>
      </w:pPr>
      <w:ins w:id="278" w:author="Reimes, Jan" w:date="2020-09-10T14:00:00Z">
        <w:r w:rsidRPr="00F949EA">
          <w:t xml:space="preserve">Figure 15a5c illustrates the setup required for testing digital electrical interfaces of a UE. Such testing is possible with different types of wired and wireless technologies and requires a digital reference interface in the test system. </w:t>
        </w:r>
      </w:ins>
      <w:ins w:id="279" w:author="Reimes, Jan" w:date="2020-10-30T11:32:00Z">
        <w:r w:rsidR="003B519E" w:rsidRPr="00F949EA">
          <w:t>The present document is only applicable to USB and Bluetooth interfaces, other digital interfaces are out of scope.</w:t>
        </w:r>
      </w:ins>
    </w:p>
    <w:p w14:paraId="4F4F42C7" w14:textId="44B8A2D0" w:rsidR="00C86EB3" w:rsidRPr="00F949EA" w:rsidRDefault="00EE6334" w:rsidP="008923F4">
      <w:pPr>
        <w:rPr>
          <w:ins w:id="280" w:author="Reimes, Jan" w:date="2021-05-25T12:25:00Z"/>
        </w:rPr>
      </w:pPr>
      <w:ins w:id="281" w:author="Reimes, Jan" w:date="2021-05-25T11:46:00Z">
        <w:r w:rsidRPr="00F949EA">
          <w:t xml:space="preserve">For some combinations of </w:t>
        </w:r>
      </w:ins>
      <w:ins w:id="282" w:author="Reimes, Jan" w:date="2021-05-25T12:14:00Z">
        <w:r w:rsidR="00FB2F1F" w:rsidRPr="00F949EA">
          <w:t xml:space="preserve">digital electrical interface and </w:t>
        </w:r>
      </w:ins>
      <w:ins w:id="283" w:author="Reimes, Jan" w:date="2021-05-25T12:20:00Z">
        <w:r w:rsidR="00FB2F1F" w:rsidRPr="00F949EA">
          <w:t>codec type, the overall audio bandwidth may be lower</w:t>
        </w:r>
      </w:ins>
      <w:ins w:id="284" w:author="Reimes, Jan" w:date="2021-05-25T12:22:00Z">
        <w:r w:rsidR="00FB2F1F" w:rsidRPr="00F949EA">
          <w:t xml:space="preserve"> as specified in clause 5.4. In </w:t>
        </w:r>
      </w:ins>
      <w:ins w:id="285" w:author="Reimes, Jan" w:date="2021-05-25T12:25:00Z">
        <w:r w:rsidR="00C86EB3" w:rsidRPr="00F949EA">
          <w:t xml:space="preserve">such </w:t>
        </w:r>
      </w:ins>
      <w:ins w:id="286" w:author="Reimes, Jan" w:date="2021-05-25T12:22:00Z">
        <w:r w:rsidR="00FB2F1F" w:rsidRPr="00F949EA">
          <w:t>case</w:t>
        </w:r>
      </w:ins>
      <w:ins w:id="287" w:author="Reimes, Jan" w:date="2021-05-25T12:25:00Z">
        <w:r w:rsidR="00C86EB3" w:rsidRPr="00F949EA">
          <w:t>s</w:t>
        </w:r>
      </w:ins>
      <w:ins w:id="288" w:author="Reimes, Jan" w:date="2021-05-25T12:22:00Z">
        <w:r w:rsidR="00FB2F1F" w:rsidRPr="00F949EA">
          <w:t xml:space="preserve">, </w:t>
        </w:r>
      </w:ins>
      <w:ins w:id="289" w:author="Reimes, Jan" w:date="2021-05-25T12:25:00Z">
        <w:r w:rsidR="00C86EB3" w:rsidRPr="00F949EA">
          <w:t xml:space="preserve">the electrical interface UE shall be </w:t>
        </w:r>
      </w:ins>
      <w:ins w:id="290" w:author="Reimes, Jan" w:date="2021-05-25T12:24:00Z">
        <w:r w:rsidR="00FB2F1F" w:rsidRPr="00F949EA">
          <w:t>test</w:t>
        </w:r>
      </w:ins>
      <w:ins w:id="291" w:author="Reimes, Jan" w:date="2021-05-25T12:25:00Z">
        <w:r w:rsidR="00C86EB3" w:rsidRPr="00F949EA">
          <w:t xml:space="preserve">ed according to </w:t>
        </w:r>
      </w:ins>
      <w:ins w:id="292" w:author="Reimes, Jan" w:date="2021-05-25T12:22:00Z">
        <w:r w:rsidR="00FB2F1F" w:rsidRPr="00F949EA">
          <w:t xml:space="preserve">the </w:t>
        </w:r>
      </w:ins>
      <w:ins w:id="293" w:author="Reimes, Jan" w:date="2021-05-25T12:25:00Z">
        <w:r w:rsidR="00C86EB3" w:rsidRPr="00F949EA">
          <w:t>overall audio bandwidth.</w:t>
        </w:r>
      </w:ins>
    </w:p>
    <w:p w14:paraId="5D6792F3" w14:textId="1A116841" w:rsidR="00EE6334" w:rsidRPr="00F949EA" w:rsidDel="00F949EA" w:rsidRDefault="00C86EB3" w:rsidP="008923F4">
      <w:pPr>
        <w:pStyle w:val="EW"/>
        <w:rPr>
          <w:del w:id="294" w:author="Reimes, Jan" w:date="2021-05-25T12:30:00Z"/>
        </w:rPr>
      </w:pPr>
      <w:ins w:id="295" w:author="Reimes, Jan" w:date="2021-05-25T12:26:00Z">
        <w:r w:rsidRPr="00F949EA">
          <w:t>EXAMPLE:</w:t>
        </w:r>
      </w:ins>
      <w:ins w:id="296" w:author="Reimes, Jan" w:date="2021-05-25T12:29:00Z">
        <w:r w:rsidRPr="00F949EA">
          <w:tab/>
        </w:r>
      </w:ins>
      <w:ins w:id="297" w:author="Reimes, Jan" w:date="2021-05-25T12:26:00Z">
        <w:r w:rsidRPr="00F949EA">
          <w:t xml:space="preserve">Electrical interface UE is connected via Bluetooth transmission in wideband </w:t>
        </w:r>
      </w:ins>
      <w:ins w:id="298" w:author="Reimes, Jan" w:date="2021-05-25T12:27:00Z">
        <w:r w:rsidRPr="00F949EA">
          <w:t xml:space="preserve">mode to the test equipment. The </w:t>
        </w:r>
      </w:ins>
      <w:ins w:id="299" w:author="Reimes, Jan" w:date="2021-05-25T12:26:00Z">
        <w:r w:rsidRPr="00F949EA">
          <w:t xml:space="preserve">telephony </w:t>
        </w:r>
      </w:ins>
      <w:ins w:id="300" w:author="Reimes, Jan" w:date="2021-05-25T12:27:00Z">
        <w:r w:rsidRPr="00F949EA">
          <w:t xml:space="preserve">part of the UE operates with EVS codec </w:t>
        </w:r>
      </w:ins>
      <w:ins w:id="301" w:author="Reimes, Jan" w:date="2021-05-25T12:26:00Z">
        <w:r w:rsidRPr="00F949EA">
          <w:t>in super-wideband mode</w:t>
        </w:r>
      </w:ins>
      <w:ins w:id="302" w:author="Reimes, Jan" w:date="2021-05-25T12:27:00Z">
        <w:r w:rsidRPr="00F949EA">
          <w:t>.</w:t>
        </w:r>
      </w:ins>
      <w:ins w:id="303" w:author="Reimes, Jan" w:date="2021-05-25T12:28:00Z">
        <w:r w:rsidRPr="00F949EA">
          <w:t xml:space="preserve"> Test</w:t>
        </w:r>
      </w:ins>
      <w:ins w:id="304" w:author="Reimes, Jan" w:date="2021-05-25T12:29:00Z">
        <w:r w:rsidRPr="00F949EA">
          <w:t>s for this combination are conducted according to clause 8 (wideband mode) instead of clause 9 (super-wideband mode).</w:t>
        </w:r>
      </w:ins>
    </w:p>
    <w:p w14:paraId="28D93831" w14:textId="77777777" w:rsidR="00F949EA" w:rsidRPr="00F949EA" w:rsidRDefault="00F949EA" w:rsidP="008923F4">
      <w:pPr>
        <w:pStyle w:val="EW"/>
        <w:rPr>
          <w:ins w:id="305" w:author="Reimes, Jan" w:date="2021-08-25T16:57:00Z"/>
        </w:rPr>
      </w:pPr>
    </w:p>
    <w:p w14:paraId="7C87B224" w14:textId="77777777" w:rsidR="00F949EA" w:rsidRDefault="00F949EA" w:rsidP="00F949EA">
      <w:pPr>
        <w:rPr>
          <w:ins w:id="306" w:author="Reimes, Jan" w:date="2021-08-25T16:59:00Z"/>
        </w:rPr>
      </w:pPr>
    </w:p>
    <w:p w14:paraId="1ECA5532" w14:textId="0160E040" w:rsidR="00B05568" w:rsidRPr="00F949EA" w:rsidRDefault="00B05568" w:rsidP="00F949EA">
      <w:pPr>
        <w:rPr>
          <w:ins w:id="307" w:author="Reimes, Jan" w:date="2020-09-10T14:00:00Z"/>
        </w:rPr>
      </w:pPr>
      <w:ins w:id="308" w:author="Reimes, Jan" w:date="2020-09-10T14:00:00Z">
        <w:r w:rsidRPr="00F949EA">
          <w:t>For testing echo and double talk scenarios, an artificial feedback of the receive signal into the sending path shall be used. This echo path shall be realized as part of the test system. The received and decoded signal from the UE is fed back into the sending direction, in advance to the encoding/protocol/hardware layer. For measurements without artificial echo loss, the feedback path is disabled.</w:t>
        </w:r>
      </w:ins>
    </w:p>
    <w:p w14:paraId="6D75402C" w14:textId="77777777" w:rsidR="00B05568" w:rsidRPr="0000080F" w:rsidRDefault="00B05568" w:rsidP="00B05568">
      <w:pPr>
        <w:rPr>
          <w:ins w:id="309" w:author="Reimes, Jan" w:date="2020-09-10T14:00:00Z"/>
        </w:rPr>
      </w:pPr>
      <w:ins w:id="310" w:author="Reimes, Jan" w:date="2020-09-10T14:00:00Z">
        <w:r w:rsidRPr="0000080F">
          <w:t>Digital levels for send and receive direction are specified in dBm0, referring to the same definition as for the input/output of the terminal and the system simulator (see clause 5.2).</w:t>
        </w:r>
      </w:ins>
    </w:p>
    <w:p w14:paraId="2297D39C" w14:textId="14987835" w:rsidR="003405E1" w:rsidRDefault="00B05568" w:rsidP="001A277D">
      <w:pPr>
        <w:rPr>
          <w:ins w:id="311" w:author="Reimes, Jan" w:date="2021-10-04T13:19:00Z"/>
        </w:rPr>
      </w:pPr>
      <w:ins w:id="312" w:author="Reimes, Jan" w:date="2020-09-10T14:00:00Z">
        <w:r w:rsidRPr="00B87951">
          <w:t xml:space="preserve">In contrast to the analogue interface, devices connected to the UE via digital interface may either provide active (includes signal processing for send and/or receive direction) or passive (comparable to analogue headsets, see clause 5.1.6.1) functionalities. </w:t>
        </w:r>
      </w:ins>
      <w:ins w:id="313" w:author="Reimes, Jan" w:date="2020-10-30T11:33:00Z">
        <w:r w:rsidR="003B519E" w:rsidRPr="00B87951">
          <w:t>Tests are only applicable in case of typical signal processing for telecommunication (e.g., noise reduction, echo cancellation) takes places only in the UE and not in the equipment</w:t>
        </w:r>
      </w:ins>
      <w:ins w:id="314" w:author="Reimes, Jan" w:date="2021-01-27T10:31:00Z">
        <w:r w:rsidR="005A2612" w:rsidRPr="00B87951">
          <w:t xml:space="preserve"> to be connected</w:t>
        </w:r>
      </w:ins>
      <w:ins w:id="315" w:author="Reimes, Jan" w:date="2020-10-30T11:33:00Z">
        <w:r w:rsidR="003B519E" w:rsidRPr="00B87951">
          <w:t>.</w:t>
        </w:r>
      </w:ins>
      <w:ins w:id="316" w:author="Reimes, Jan" w:date="2021-01-27T10:33:00Z">
        <w:r w:rsidR="005A2612" w:rsidRPr="00B87951">
          <w:t xml:space="preserve"> </w:t>
        </w:r>
      </w:ins>
      <w:ins w:id="317" w:author="Reimes, Jan" w:date="2021-01-27T10:23:00Z">
        <w:r w:rsidR="001A277D" w:rsidRPr="00B87951">
          <w:t>If necessary and i</w:t>
        </w:r>
      </w:ins>
      <w:ins w:id="318" w:author="Reimes, Jan" w:date="2021-01-27T10:30:00Z">
        <w:r w:rsidR="005A2612" w:rsidRPr="00B87951">
          <w:t>f</w:t>
        </w:r>
      </w:ins>
      <w:ins w:id="319" w:author="Reimes, Jan" w:date="2021-01-27T10:19:00Z">
        <w:r w:rsidR="001A277D" w:rsidRPr="00B87951">
          <w:t xml:space="preserve"> </w:t>
        </w:r>
      </w:ins>
      <w:ins w:id="320" w:author="Reimes, Jan" w:date="2020-09-10T14:00:00Z">
        <w:r w:rsidRPr="00B87951">
          <w:lastRenderedPageBreak/>
          <w:t xml:space="preserve">the digital interface and </w:t>
        </w:r>
      </w:ins>
      <w:ins w:id="321" w:author="Reimes, Jan" w:date="2021-01-27T10:22:00Z">
        <w:r w:rsidR="001A277D" w:rsidRPr="00B87951">
          <w:t xml:space="preserve">the </w:t>
        </w:r>
      </w:ins>
      <w:ins w:id="322" w:author="Reimes, Jan" w:date="2021-01-27T10:30:00Z">
        <w:r w:rsidR="005A2612" w:rsidRPr="00B87951">
          <w:t>associated</w:t>
        </w:r>
      </w:ins>
      <w:ins w:id="323" w:author="Reimes, Jan" w:date="2021-01-27T10:22:00Z">
        <w:r w:rsidR="001A277D" w:rsidRPr="00B87951">
          <w:t xml:space="preserve"> </w:t>
        </w:r>
      </w:ins>
      <w:ins w:id="324" w:author="Reimes, Jan" w:date="2020-09-10T14:00:00Z">
        <w:r w:rsidRPr="00B87951">
          <w:t>protocol</w:t>
        </w:r>
      </w:ins>
      <w:ins w:id="325" w:author="Reimes, Jan" w:date="2021-01-27T10:22:00Z">
        <w:r w:rsidR="001A277D" w:rsidRPr="00B87951">
          <w:t>s</w:t>
        </w:r>
      </w:ins>
      <w:ins w:id="326" w:author="Reimes, Jan" w:date="2020-09-10T14:00:00Z">
        <w:r w:rsidRPr="00B87951">
          <w:t xml:space="preserve"> support the exchange of commands/meta-information</w:t>
        </w:r>
      </w:ins>
      <w:ins w:id="327" w:author="Reimes, Jan" w:date="2021-01-27T10:19:00Z">
        <w:r w:rsidR="001A277D" w:rsidRPr="00B87951">
          <w:t xml:space="preserve">, the electrical interface UE </w:t>
        </w:r>
      </w:ins>
      <w:ins w:id="328" w:author="Reimes, Jan" w:date="2021-01-27T10:20:00Z">
        <w:r w:rsidR="001A277D" w:rsidRPr="00B87951">
          <w:t>shall be configured</w:t>
        </w:r>
      </w:ins>
      <w:ins w:id="329" w:author="Reimes, Jan" w:date="2021-01-27T10:30:00Z">
        <w:r w:rsidR="005A2612" w:rsidRPr="00B87951">
          <w:t xml:space="preserve"> in such away that carries out its </w:t>
        </w:r>
      </w:ins>
      <w:ins w:id="330" w:author="Reimes, Jan" w:date="2021-01-27T10:22:00Z">
        <w:r w:rsidR="001A277D" w:rsidRPr="00B87951">
          <w:t xml:space="preserve">own </w:t>
        </w:r>
      </w:ins>
      <w:ins w:id="331" w:author="Reimes, Jan" w:date="2021-01-27T10:21:00Z">
        <w:r w:rsidR="001A277D" w:rsidRPr="00B87951">
          <w:t>signal processing</w:t>
        </w:r>
      </w:ins>
      <w:ins w:id="332" w:author="Reimes, Jan" w:date="2021-01-27T10:23:00Z">
        <w:r w:rsidR="001A277D" w:rsidRPr="00B87951">
          <w:t>.</w:t>
        </w:r>
      </w:ins>
      <w:ins w:id="333" w:author="Reimes, Jan" w:date="2021-10-04T13:30:00Z">
        <w:r w:rsidR="004A2934">
          <w:t xml:space="preserve"> </w:t>
        </w:r>
      </w:ins>
      <w:ins w:id="334" w:author="Reimes, Jan" w:date="2021-01-27T10:34:00Z">
        <w:r w:rsidR="005A2612" w:rsidRPr="00B87951">
          <w:t>Tests are not applicable i</w:t>
        </w:r>
      </w:ins>
      <w:ins w:id="335" w:author="Reimes, Jan" w:date="2021-01-27T10:26:00Z">
        <w:r w:rsidR="001A277D" w:rsidRPr="00B87951">
          <w:t xml:space="preserve">n case the signal processing in the UE cannot be enabled </w:t>
        </w:r>
      </w:ins>
      <w:ins w:id="336" w:author="Reimes, Jan" w:date="2021-01-27T10:33:00Z">
        <w:r w:rsidR="005A2612" w:rsidRPr="00B87951">
          <w:t xml:space="preserve">in any way </w:t>
        </w:r>
      </w:ins>
      <w:ins w:id="337" w:author="Reimes, Jan" w:date="2021-01-27T10:26:00Z">
        <w:r w:rsidR="001A277D" w:rsidRPr="00B87951">
          <w:t>for the electrical interface</w:t>
        </w:r>
      </w:ins>
      <w:ins w:id="338" w:author="Reimes, Jan" w:date="2021-01-27T10:27:00Z">
        <w:r w:rsidR="001A277D" w:rsidRPr="00B87951">
          <w:t>.</w:t>
        </w:r>
      </w:ins>
    </w:p>
    <w:p w14:paraId="59060E17" w14:textId="1FF1589D" w:rsidR="00A32F29" w:rsidRPr="000F2329" w:rsidRDefault="00353A03" w:rsidP="001A277D">
      <w:pPr>
        <w:rPr>
          <w:ins w:id="339" w:author="Reimes, Jan" w:date="2021-10-04T13:24:00Z"/>
          <w:highlight w:val="yellow"/>
          <w:rPrChange w:id="340" w:author="Reimes, Jan" w:date="2021-10-07T14:21:00Z">
            <w:rPr>
              <w:ins w:id="341" w:author="Reimes, Jan" w:date="2021-10-04T13:24:00Z"/>
            </w:rPr>
          </w:rPrChange>
        </w:rPr>
      </w:pPr>
      <w:ins w:id="342" w:author="Reimes, Jan" w:date="2021-10-07T14:22:00Z">
        <w:r>
          <w:rPr>
            <w:highlight w:val="yellow"/>
          </w:rPr>
          <w:t>[</w:t>
        </w:r>
      </w:ins>
      <w:commentRangeStart w:id="343"/>
      <w:ins w:id="344" w:author="Reimes, Jan" w:date="2021-10-04T13:20:00Z">
        <w:r w:rsidR="003405E1" w:rsidRPr="000F2329">
          <w:rPr>
            <w:highlight w:val="yellow"/>
            <w:rPrChange w:id="345" w:author="Reimes, Jan" w:date="2021-10-07T14:21:00Z">
              <w:rPr/>
            </w:rPrChange>
          </w:rPr>
          <w:t>In some cases, digital headset</w:t>
        </w:r>
      </w:ins>
      <w:ins w:id="346" w:author="Reimes, Jan" w:date="2021-10-04T13:21:00Z">
        <w:r w:rsidR="003405E1" w:rsidRPr="000F2329">
          <w:rPr>
            <w:highlight w:val="yellow"/>
            <w:rPrChange w:id="347" w:author="Reimes, Jan" w:date="2021-10-07T14:21:00Z">
              <w:rPr/>
            </w:rPrChange>
          </w:rPr>
          <w:t>s</w:t>
        </w:r>
      </w:ins>
      <w:ins w:id="348" w:author="Reimes, Jan" w:date="2021-10-04T13:20:00Z">
        <w:r w:rsidR="003405E1" w:rsidRPr="000F2329">
          <w:rPr>
            <w:highlight w:val="yellow"/>
            <w:rPrChange w:id="349" w:author="Reimes, Jan" w:date="2021-10-07T14:21:00Z">
              <w:rPr/>
            </w:rPrChange>
          </w:rPr>
          <w:t xml:space="preserve"> </w:t>
        </w:r>
      </w:ins>
      <w:ins w:id="350" w:author="Reimes, Jan" w:date="2021-10-04T13:21:00Z">
        <w:r w:rsidR="003405E1" w:rsidRPr="000F2329">
          <w:rPr>
            <w:highlight w:val="yellow"/>
            <w:rPrChange w:id="351" w:author="Reimes, Jan" w:date="2021-10-07T14:21:00Z">
              <w:rPr/>
            </w:rPrChange>
          </w:rPr>
          <w:t xml:space="preserve">with higher computing capabilities </w:t>
        </w:r>
      </w:ins>
      <w:ins w:id="352" w:author="Reimes, Jan" w:date="2021-10-04T13:20:00Z">
        <w:r w:rsidR="003405E1" w:rsidRPr="000F2329">
          <w:rPr>
            <w:highlight w:val="yellow"/>
            <w:rPrChange w:id="353" w:author="Reimes, Jan" w:date="2021-10-07T14:21:00Z">
              <w:rPr/>
            </w:rPrChange>
          </w:rPr>
          <w:t xml:space="preserve">may </w:t>
        </w:r>
      </w:ins>
      <w:ins w:id="354" w:author="Reimes, Jan" w:date="2021-10-04T13:21:00Z">
        <w:r w:rsidR="003405E1" w:rsidRPr="000F2329">
          <w:rPr>
            <w:highlight w:val="yellow"/>
            <w:rPrChange w:id="355" w:author="Reimes, Jan" w:date="2021-10-07T14:21:00Z">
              <w:rPr/>
            </w:rPrChange>
          </w:rPr>
          <w:t xml:space="preserve">provide </w:t>
        </w:r>
        <w:r w:rsidR="00A32F29" w:rsidRPr="000F2329">
          <w:rPr>
            <w:highlight w:val="yellow"/>
            <w:rPrChange w:id="356" w:author="Reimes, Jan" w:date="2021-10-07T14:21:00Z">
              <w:rPr/>
            </w:rPrChange>
          </w:rPr>
          <w:t xml:space="preserve">and signal </w:t>
        </w:r>
        <w:r w:rsidR="003405E1" w:rsidRPr="000F2329">
          <w:rPr>
            <w:highlight w:val="yellow"/>
            <w:rPrChange w:id="357" w:author="Reimes, Jan" w:date="2021-10-07T14:21:00Z">
              <w:rPr/>
            </w:rPrChange>
          </w:rPr>
          <w:t>its own signal processing</w:t>
        </w:r>
        <w:r w:rsidR="00A32F29" w:rsidRPr="000F2329">
          <w:rPr>
            <w:highlight w:val="yellow"/>
            <w:rPrChange w:id="358" w:author="Reimes, Jan" w:date="2021-10-07T14:21:00Z">
              <w:rPr/>
            </w:rPrChange>
          </w:rPr>
          <w:t xml:space="preserve"> </w:t>
        </w:r>
      </w:ins>
      <w:ins w:id="359" w:author="Reimes, Jan" w:date="2021-10-04T13:20:00Z">
        <w:r w:rsidR="003405E1" w:rsidRPr="000F2329">
          <w:rPr>
            <w:highlight w:val="yellow"/>
            <w:rPrChange w:id="360" w:author="Reimes, Jan" w:date="2021-10-07T14:21:00Z">
              <w:rPr/>
            </w:rPrChange>
          </w:rPr>
          <w:t>when connecting to the electrical interface UE.</w:t>
        </w:r>
      </w:ins>
      <w:ins w:id="361" w:author="Reimes, Jan" w:date="2021-10-04T13:21:00Z">
        <w:r w:rsidR="00A32F29" w:rsidRPr="000F2329">
          <w:rPr>
            <w:highlight w:val="yellow"/>
            <w:rPrChange w:id="362" w:author="Reimes, Jan" w:date="2021-10-07T14:21:00Z">
              <w:rPr/>
            </w:rPrChange>
          </w:rPr>
          <w:t xml:space="preserve"> </w:t>
        </w:r>
      </w:ins>
      <w:ins w:id="363" w:author="Reimes, Jan" w:date="2021-01-27T10:27:00Z">
        <w:r w:rsidR="001A277D" w:rsidRPr="000F2329">
          <w:rPr>
            <w:highlight w:val="yellow"/>
            <w:rPrChange w:id="364" w:author="Reimes, Jan" w:date="2021-10-07T14:21:00Z">
              <w:rPr/>
            </w:rPrChange>
          </w:rPr>
          <w:t>T</w:t>
        </w:r>
      </w:ins>
      <w:ins w:id="365" w:author="Reimes, Jan" w:date="2020-09-10T14:00:00Z">
        <w:r w:rsidR="00B05568" w:rsidRPr="000F2329">
          <w:rPr>
            <w:highlight w:val="yellow"/>
            <w:rPrChange w:id="366" w:author="Reimes, Jan" w:date="2021-10-07T14:21:00Z">
              <w:rPr/>
            </w:rPrChange>
          </w:rPr>
          <w:t xml:space="preserve">he UE </w:t>
        </w:r>
      </w:ins>
      <w:ins w:id="367" w:author="Reimes, Jan" w:date="2021-01-27T10:18:00Z">
        <w:r w:rsidR="001A277D" w:rsidRPr="000F2329">
          <w:rPr>
            <w:highlight w:val="yellow"/>
            <w:rPrChange w:id="368" w:author="Reimes, Jan" w:date="2021-10-07T14:21:00Z">
              <w:rPr/>
            </w:rPrChange>
          </w:rPr>
          <w:t xml:space="preserve">should </w:t>
        </w:r>
      </w:ins>
      <w:ins w:id="369" w:author="Reimes, Jan" w:date="2021-01-27T10:27:00Z">
        <w:r w:rsidR="001A277D" w:rsidRPr="000F2329">
          <w:rPr>
            <w:highlight w:val="yellow"/>
            <w:rPrChange w:id="370" w:author="Reimes, Jan" w:date="2021-10-07T14:21:00Z">
              <w:rPr/>
            </w:rPrChange>
          </w:rPr>
          <w:t xml:space="preserve">then </w:t>
        </w:r>
      </w:ins>
      <w:ins w:id="371" w:author="Reimes, Jan" w:date="2020-09-10T14:00:00Z">
        <w:r w:rsidR="00B05568" w:rsidRPr="000F2329">
          <w:rPr>
            <w:highlight w:val="yellow"/>
            <w:rPrChange w:id="372" w:author="Reimes, Jan" w:date="2021-10-07T14:21:00Z">
              <w:rPr/>
            </w:rPrChange>
          </w:rPr>
          <w:t>behave as a transparent gateway, i.e.</w:t>
        </w:r>
      </w:ins>
      <w:ins w:id="373" w:author="Reimes, Jan" w:date="2021-08-12T18:01:00Z">
        <w:r w:rsidR="00892F22" w:rsidRPr="000F2329">
          <w:rPr>
            <w:highlight w:val="yellow"/>
            <w:rPrChange w:id="374" w:author="Reimes, Jan" w:date="2021-10-07T14:21:00Z">
              <w:rPr/>
            </w:rPrChange>
          </w:rPr>
          <w:t>,</w:t>
        </w:r>
      </w:ins>
      <w:ins w:id="375" w:author="Reimes, Jan" w:date="2020-09-10T14:00:00Z">
        <w:r w:rsidR="00B05568" w:rsidRPr="000F2329">
          <w:rPr>
            <w:highlight w:val="yellow"/>
            <w:rPrChange w:id="376" w:author="Reimes, Jan" w:date="2021-10-07T14:21:00Z">
              <w:rPr/>
            </w:rPrChange>
          </w:rPr>
          <w:t xml:space="preserve"> shall not apply any signal processing</w:t>
        </w:r>
      </w:ins>
      <w:ins w:id="377" w:author="Reimes, Jan" w:date="2021-01-27T10:28:00Z">
        <w:r w:rsidR="001A277D" w:rsidRPr="000F2329">
          <w:rPr>
            <w:highlight w:val="yellow"/>
            <w:rPrChange w:id="378" w:author="Reimes, Jan" w:date="2021-10-07T14:21:00Z">
              <w:rPr/>
            </w:rPrChange>
          </w:rPr>
          <w:t xml:space="preserve"> at all</w:t>
        </w:r>
      </w:ins>
      <w:ins w:id="379" w:author="Reimes, Jan" w:date="2020-09-10T14:00:00Z">
        <w:r w:rsidR="00B05568" w:rsidRPr="000F2329">
          <w:rPr>
            <w:highlight w:val="yellow"/>
            <w:rPrChange w:id="380" w:author="Reimes, Jan" w:date="2021-10-07T14:21:00Z">
              <w:rPr/>
            </w:rPrChange>
          </w:rPr>
          <w:t>.</w:t>
        </w:r>
      </w:ins>
      <w:ins w:id="381" w:author="Reimes, Jan" w:date="2020-12-03T11:19:00Z">
        <w:r w:rsidR="008406D2" w:rsidRPr="000F2329">
          <w:rPr>
            <w:highlight w:val="yellow"/>
            <w:rPrChange w:id="382" w:author="Reimes, Jan" w:date="2021-10-07T14:21:00Z">
              <w:rPr/>
            </w:rPrChange>
          </w:rPr>
          <w:t xml:space="preserve"> </w:t>
        </w:r>
      </w:ins>
      <w:ins w:id="383" w:author="Reimes, Jan" w:date="2021-10-04T13:23:00Z">
        <w:r w:rsidR="00A32F29" w:rsidRPr="000F2329">
          <w:rPr>
            <w:highlight w:val="yellow"/>
            <w:rPrChange w:id="384" w:author="Reimes, Jan" w:date="2021-10-07T14:21:00Z">
              <w:rPr/>
            </w:rPrChange>
          </w:rPr>
          <w:t>In order to ensure</w:t>
        </w:r>
      </w:ins>
      <w:ins w:id="385" w:author="Reimes, Jan" w:date="2021-10-04T13:24:00Z">
        <w:r w:rsidR="00A32F29" w:rsidRPr="000F2329">
          <w:rPr>
            <w:highlight w:val="yellow"/>
            <w:rPrChange w:id="386" w:author="Reimes, Jan" w:date="2021-10-07T14:21:00Z">
              <w:rPr/>
            </w:rPrChange>
          </w:rPr>
          <w:t xml:space="preserve"> that no tandem </w:t>
        </w:r>
      </w:ins>
      <w:ins w:id="387" w:author="Reimes, Jan" w:date="2021-10-04T13:25:00Z">
        <w:r w:rsidR="00A32F29" w:rsidRPr="000F2329">
          <w:rPr>
            <w:highlight w:val="yellow"/>
            <w:rPrChange w:id="388" w:author="Reimes, Jan" w:date="2021-10-07T14:21:00Z">
              <w:rPr/>
            </w:rPrChange>
          </w:rPr>
          <w:t xml:space="preserve">signal </w:t>
        </w:r>
      </w:ins>
      <w:ins w:id="389" w:author="Reimes, Jan" w:date="2021-10-04T13:24:00Z">
        <w:r w:rsidR="00A32F29" w:rsidRPr="000F2329">
          <w:rPr>
            <w:highlight w:val="yellow"/>
            <w:rPrChange w:id="390" w:author="Reimes, Jan" w:date="2021-10-07T14:21:00Z">
              <w:rPr/>
            </w:rPrChange>
          </w:rPr>
          <w:t>processing</w:t>
        </w:r>
      </w:ins>
      <w:ins w:id="391" w:author="Reimes, Jan" w:date="2021-10-04T13:23:00Z">
        <w:r w:rsidR="00A32F29" w:rsidRPr="000F2329">
          <w:rPr>
            <w:highlight w:val="yellow"/>
            <w:rPrChange w:id="392" w:author="Reimes, Jan" w:date="2021-10-07T14:21:00Z">
              <w:rPr/>
            </w:rPrChange>
          </w:rPr>
          <w:t xml:space="preserve"> </w:t>
        </w:r>
      </w:ins>
      <w:ins w:id="393" w:author="Reimes, Jan" w:date="2021-10-04T13:25:00Z">
        <w:r w:rsidR="00A32F29" w:rsidRPr="000F2329">
          <w:rPr>
            <w:highlight w:val="yellow"/>
            <w:rPrChange w:id="394" w:author="Reimes, Jan" w:date="2021-10-07T14:21:00Z">
              <w:rPr/>
            </w:rPrChange>
          </w:rPr>
          <w:t xml:space="preserve">is applied </w:t>
        </w:r>
      </w:ins>
      <w:ins w:id="395" w:author="Reimes, Jan" w:date="2021-10-04T13:30:00Z">
        <w:r w:rsidR="00AA2883" w:rsidRPr="000F2329">
          <w:rPr>
            <w:highlight w:val="yellow"/>
            <w:rPrChange w:id="396" w:author="Reimes, Jan" w:date="2021-10-07T14:21:00Z">
              <w:rPr/>
            </w:rPrChange>
          </w:rPr>
          <w:t xml:space="preserve">in this case, </w:t>
        </w:r>
      </w:ins>
      <w:ins w:id="397" w:author="Reimes, Jan" w:date="2021-10-04T13:23:00Z">
        <w:r w:rsidR="00A32F29" w:rsidRPr="000F2329">
          <w:rPr>
            <w:highlight w:val="yellow"/>
            <w:rPrChange w:id="398" w:author="Reimes, Jan" w:date="2021-10-07T14:21:00Z">
              <w:rPr/>
            </w:rPrChange>
          </w:rPr>
          <w:t xml:space="preserve">a minimum set of transparency tests according to Annex G shall be </w:t>
        </w:r>
      </w:ins>
      <w:ins w:id="399" w:author="Reimes, Jan" w:date="2021-10-04T13:24:00Z">
        <w:r w:rsidR="00A32F29" w:rsidRPr="000F2329">
          <w:rPr>
            <w:highlight w:val="yellow"/>
            <w:rPrChange w:id="400" w:author="Reimes, Jan" w:date="2021-10-07T14:21:00Z">
              <w:rPr/>
            </w:rPrChange>
          </w:rPr>
          <w:t>conducted in advance to the actual testing</w:t>
        </w:r>
      </w:ins>
      <w:ins w:id="401" w:author="Reimes, Jan" w:date="2021-10-04T13:23:00Z">
        <w:r w:rsidR="00A32F29" w:rsidRPr="000F2329">
          <w:rPr>
            <w:highlight w:val="yellow"/>
            <w:rPrChange w:id="402" w:author="Reimes, Jan" w:date="2021-10-07T14:21:00Z">
              <w:rPr/>
            </w:rPrChange>
          </w:rPr>
          <w:t>.</w:t>
        </w:r>
      </w:ins>
    </w:p>
    <w:p w14:paraId="1A6AC2B0" w14:textId="74C5D68F" w:rsidR="00B05568" w:rsidRPr="0000080F" w:rsidRDefault="00A32F29" w:rsidP="001A277D">
      <w:pPr>
        <w:rPr>
          <w:ins w:id="403" w:author="Reimes, Jan" w:date="2020-09-10T14:00:00Z"/>
        </w:rPr>
      </w:pPr>
      <w:ins w:id="404" w:author="Reimes, Jan" w:date="2021-10-04T13:22:00Z">
        <w:r w:rsidRPr="000F2329">
          <w:rPr>
            <w:highlight w:val="yellow"/>
            <w:rPrChange w:id="405" w:author="Reimes, Jan" w:date="2021-10-07T14:21:00Z">
              <w:rPr/>
            </w:rPrChange>
          </w:rPr>
          <w:t>A full set of a</w:t>
        </w:r>
      </w:ins>
      <w:ins w:id="406" w:author="Reimes, Jan" w:date="2020-12-03T11:21:00Z">
        <w:r w:rsidR="008406D2" w:rsidRPr="000F2329">
          <w:rPr>
            <w:highlight w:val="yellow"/>
            <w:rPrChange w:id="407" w:author="Reimes, Jan" w:date="2021-10-07T14:21:00Z">
              <w:rPr/>
            </w:rPrChange>
          </w:rPr>
          <w:t xml:space="preserve">ppropriate </w:t>
        </w:r>
      </w:ins>
      <w:ins w:id="408" w:author="Reimes, Jan" w:date="2020-12-03T11:20:00Z">
        <w:r w:rsidR="008406D2" w:rsidRPr="000F2329">
          <w:rPr>
            <w:highlight w:val="yellow"/>
            <w:rPrChange w:id="409" w:author="Reimes, Jan" w:date="2021-10-07T14:21:00Z">
              <w:rPr/>
            </w:rPrChange>
          </w:rPr>
          <w:t xml:space="preserve">transparency </w:t>
        </w:r>
      </w:ins>
      <w:ins w:id="410" w:author="Reimes, Jan" w:date="2020-12-03T11:19:00Z">
        <w:r w:rsidR="008406D2" w:rsidRPr="000F2329">
          <w:rPr>
            <w:highlight w:val="yellow"/>
            <w:rPrChange w:id="411" w:author="Reimes, Jan" w:date="2021-10-07T14:21:00Z">
              <w:rPr/>
            </w:rPrChange>
          </w:rPr>
          <w:t xml:space="preserve">tests </w:t>
        </w:r>
      </w:ins>
      <w:ins w:id="412" w:author="Reimes, Jan" w:date="2020-12-03T11:22:00Z">
        <w:r w:rsidR="008406D2" w:rsidRPr="000F2329">
          <w:rPr>
            <w:highlight w:val="yellow"/>
            <w:rPrChange w:id="413" w:author="Reimes, Jan" w:date="2021-10-07T14:21:00Z">
              <w:rPr/>
            </w:rPrChange>
          </w:rPr>
          <w:t>c</w:t>
        </w:r>
      </w:ins>
      <w:ins w:id="414" w:author="Reimes, Jan" w:date="2020-12-03T11:20:00Z">
        <w:r w:rsidR="008406D2" w:rsidRPr="000F2329">
          <w:rPr>
            <w:highlight w:val="yellow"/>
            <w:rPrChange w:id="415" w:author="Reimes, Jan" w:date="2021-10-07T14:21:00Z">
              <w:rPr/>
            </w:rPrChange>
          </w:rPr>
          <w:t>a</w:t>
        </w:r>
      </w:ins>
      <w:ins w:id="416" w:author="Reimes, Jan" w:date="2020-12-03T11:21:00Z">
        <w:r w:rsidR="008406D2" w:rsidRPr="000F2329">
          <w:rPr>
            <w:highlight w:val="yellow"/>
            <w:rPrChange w:id="417" w:author="Reimes, Jan" w:date="2021-10-07T14:21:00Z">
              <w:rPr/>
            </w:rPrChange>
          </w:rPr>
          <w:t>n be found in Recommendation ITU-T P.</w:t>
        </w:r>
      </w:ins>
      <w:ins w:id="418" w:author="Reimes, Jan" w:date="2021-05-25T09:33:00Z">
        <w:r w:rsidR="004E34A2" w:rsidRPr="000F2329">
          <w:rPr>
            <w:highlight w:val="yellow"/>
            <w:rPrChange w:id="419" w:author="Reimes, Jan" w:date="2021-10-07T14:21:00Z">
              <w:rPr/>
            </w:rPrChange>
          </w:rPr>
          <w:t>383</w:t>
        </w:r>
      </w:ins>
      <w:ins w:id="420" w:author="Reimes, Jan" w:date="2020-12-03T11:21:00Z">
        <w:r w:rsidR="008406D2" w:rsidRPr="000F2329">
          <w:rPr>
            <w:highlight w:val="yellow"/>
            <w:rPrChange w:id="421" w:author="Reimes, Jan" w:date="2021-10-07T14:21:00Z">
              <w:rPr/>
            </w:rPrChange>
          </w:rPr>
          <w:t xml:space="preserve"> [</w:t>
        </w:r>
      </w:ins>
      <w:ins w:id="422" w:author="Reimes, Jan" w:date="2021-04-09T16:20:00Z">
        <w:r w:rsidR="007161FD" w:rsidRPr="000F2329">
          <w:rPr>
            <w:highlight w:val="yellow"/>
            <w:rPrChange w:id="423" w:author="Reimes, Jan" w:date="2021-10-07T14:21:00Z">
              <w:rPr/>
            </w:rPrChange>
          </w:rPr>
          <w:t>55</w:t>
        </w:r>
      </w:ins>
      <w:ins w:id="424" w:author="Reimes, Jan" w:date="2021-08-12T18:02:00Z">
        <w:r w:rsidR="00892F22" w:rsidRPr="000F2329">
          <w:rPr>
            <w:highlight w:val="yellow"/>
            <w:rPrChange w:id="425" w:author="Reimes, Jan" w:date="2021-10-07T14:21:00Z">
              <w:rPr/>
            </w:rPrChange>
          </w:rPr>
          <w:t>], but</w:t>
        </w:r>
      </w:ins>
      <w:ins w:id="426" w:author="Reimes, Jan" w:date="2020-12-03T11:22:00Z">
        <w:r w:rsidR="008406D2" w:rsidRPr="000F2329">
          <w:rPr>
            <w:highlight w:val="yellow"/>
            <w:rPrChange w:id="427" w:author="Reimes, Jan" w:date="2021-10-07T14:21:00Z">
              <w:rPr/>
            </w:rPrChange>
          </w:rPr>
          <w:t xml:space="preserve"> </w:t>
        </w:r>
      </w:ins>
      <w:ins w:id="428" w:author="Reimes, Jan" w:date="2021-10-04T13:22:00Z">
        <w:r w:rsidRPr="000F2329">
          <w:rPr>
            <w:highlight w:val="yellow"/>
            <w:rPrChange w:id="429" w:author="Reimes, Jan" w:date="2021-10-07T14:21:00Z">
              <w:rPr/>
            </w:rPrChange>
          </w:rPr>
          <w:t xml:space="preserve">further testing beyond Annex G is </w:t>
        </w:r>
      </w:ins>
      <w:ins w:id="430" w:author="Reimes, Jan" w:date="2020-12-03T11:22:00Z">
        <w:r w:rsidR="008406D2" w:rsidRPr="000F2329">
          <w:rPr>
            <w:highlight w:val="yellow"/>
            <w:rPrChange w:id="431" w:author="Reimes, Jan" w:date="2021-10-07T14:21:00Z">
              <w:rPr/>
            </w:rPrChange>
          </w:rPr>
          <w:t>out of scope for the present document.</w:t>
        </w:r>
      </w:ins>
      <w:commentRangeEnd w:id="343"/>
      <w:ins w:id="432" w:author="Reimes, Jan" w:date="2021-10-07T14:22:00Z">
        <w:r w:rsidR="00353A03">
          <w:t>]</w:t>
        </w:r>
        <w:r w:rsidR="00353A03">
          <w:rPr>
            <w:rStyle w:val="CommentReference"/>
          </w:rPr>
          <w:commentReference w:id="343"/>
        </w:r>
      </w:ins>
    </w:p>
    <w:p w14:paraId="0CBB9CC7" w14:textId="77777777" w:rsidR="00B05568" w:rsidRPr="007A305A" w:rsidRDefault="00B05568" w:rsidP="00B05568">
      <w:pPr>
        <w:pStyle w:val="TH"/>
        <w:rPr>
          <w:ins w:id="433" w:author="Reimes, Jan" w:date="2020-09-10T14:00:00Z"/>
          <w:lang w:eastAsia="en-GB"/>
        </w:rPr>
      </w:pPr>
      <w:ins w:id="434" w:author="Reimes, Jan" w:date="2020-09-10T14:00:00Z">
        <w:r w:rsidRPr="00CB5A36">
          <w:rPr>
            <w:noProof/>
            <w:lang w:val="en-US" w:eastAsia="zh-CN"/>
          </w:rPr>
          <w:drawing>
            <wp:inline distT="0" distB="0" distL="0" distR="0" wp14:anchorId="0A48A49F" wp14:editId="3D6186FA">
              <wp:extent cx="5976000" cy="4173946"/>
              <wp:effectExtent l="0" t="0" r="571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faces-Digital"/>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5976000" cy="4173946"/>
                      </a:xfrm>
                      <a:prstGeom prst="rect">
                        <a:avLst/>
                      </a:prstGeom>
                      <a:noFill/>
                      <a:ln>
                        <a:noFill/>
                      </a:ln>
                    </pic:spPr>
                  </pic:pic>
                </a:graphicData>
              </a:graphic>
            </wp:inline>
          </w:drawing>
        </w:r>
      </w:ins>
    </w:p>
    <w:p w14:paraId="147A32AC" w14:textId="77777777" w:rsidR="00B05568" w:rsidRPr="0000080F" w:rsidRDefault="00B05568" w:rsidP="00B05568">
      <w:pPr>
        <w:pStyle w:val="TH"/>
        <w:rPr>
          <w:ins w:id="435" w:author="Reimes, Jan" w:date="2020-09-10T14:00:00Z"/>
        </w:rPr>
      </w:pPr>
      <w:ins w:id="436" w:author="Reimes, Jan" w:date="2020-09-10T14:00:00Z">
        <w:r w:rsidRPr="0000080F">
          <w:t>Figure 15a5c: Test setup for digital electrical headset interface</w:t>
        </w:r>
      </w:ins>
    </w:p>
    <w:p w14:paraId="2EF6A2B0" w14:textId="6B4AD5FD" w:rsidR="00202F2F" w:rsidRDefault="006A6117" w:rsidP="00202F2F">
      <w:pPr>
        <w:rPr>
          <w:ins w:id="437" w:author="Reimes, Jan" w:date="2021-05-25T10:34:00Z"/>
        </w:rPr>
      </w:pPr>
      <w:ins w:id="438" w:author="Reimes, Jan" w:date="2021-05-25T10:32:00Z">
        <w:r>
          <w:t xml:space="preserve">The digital reference interface shall comply with the accuracy requirements </w:t>
        </w:r>
      </w:ins>
      <w:ins w:id="439" w:author="Reimes, Jan" w:date="2021-05-25T10:33:00Z">
        <w:r>
          <w:t>for test equipment described in</w:t>
        </w:r>
      </w:ins>
      <w:ins w:id="440" w:author="Reimes, Jan" w:date="2021-05-25T10:32:00Z">
        <w:r>
          <w:t xml:space="preserve"> clause 5.3.</w:t>
        </w:r>
      </w:ins>
    </w:p>
    <w:p w14:paraId="1F13CCA7" w14:textId="1ADFBEB5" w:rsidR="009E081C" w:rsidRDefault="00793102" w:rsidP="00202F2F">
      <w:pPr>
        <w:rPr>
          <w:ins w:id="441" w:author="Reimes, Jan" w:date="2021-05-25T10:41:00Z"/>
        </w:rPr>
      </w:pPr>
      <w:ins w:id="442" w:author="Reimes, Jan" w:date="2021-05-25T10:34:00Z">
        <w:r>
          <w:t xml:space="preserve">It is expected that the volume control at the digital electrical interface UE does </w:t>
        </w:r>
      </w:ins>
      <w:ins w:id="443" w:author="Reimes, Jan" w:date="2021-05-25T10:35:00Z">
        <w:r>
          <w:t xml:space="preserve">not have a direct </w:t>
        </w:r>
      </w:ins>
      <w:ins w:id="444" w:author="Reimes, Jan" w:date="2021-05-25T10:36:00Z">
        <w:r>
          <w:t xml:space="preserve">effect </w:t>
        </w:r>
      </w:ins>
      <w:ins w:id="445" w:author="Reimes, Jan" w:date="2021-05-25T10:35:00Z">
        <w:r>
          <w:t xml:space="preserve">on the signal in receive direction. </w:t>
        </w:r>
      </w:ins>
      <w:ins w:id="446" w:author="Reimes, Jan" w:date="2021-05-25T10:37:00Z">
        <w:r>
          <w:t>In most cases,</w:t>
        </w:r>
      </w:ins>
      <w:ins w:id="447" w:author="Reimes, Jan" w:date="2021-05-25T10:35:00Z">
        <w:r>
          <w:t xml:space="preserve"> the volume </w:t>
        </w:r>
      </w:ins>
      <w:ins w:id="448" w:author="Reimes, Jan" w:date="2021-05-25T10:38:00Z">
        <w:r w:rsidR="009E081C">
          <w:t xml:space="preserve">setting </w:t>
        </w:r>
      </w:ins>
      <w:ins w:id="449" w:author="Reimes, Jan" w:date="2021-05-25T10:36:00Z">
        <w:r>
          <w:t>at th</w:t>
        </w:r>
      </w:ins>
      <w:ins w:id="450" w:author="Reimes, Jan" w:date="2021-05-25T10:37:00Z">
        <w:r>
          <w:t>e connected equipment</w:t>
        </w:r>
      </w:ins>
      <w:ins w:id="451" w:author="Reimes, Jan" w:date="2021-05-25T10:40:00Z">
        <w:r w:rsidR="009E081C">
          <w:t xml:space="preserve"> with acoustical interface</w:t>
        </w:r>
      </w:ins>
      <w:ins w:id="452" w:author="Reimes, Jan" w:date="2021-05-25T10:37:00Z">
        <w:r>
          <w:t xml:space="preserve"> (e.g., a digital headset) is </w:t>
        </w:r>
      </w:ins>
      <w:ins w:id="453" w:author="Reimes, Jan" w:date="2021-05-25T10:38:00Z">
        <w:r w:rsidR="009E081C">
          <w:t>remote-controlled</w:t>
        </w:r>
      </w:ins>
      <w:ins w:id="454" w:author="Reimes, Jan" w:date="2021-05-25T10:39:00Z">
        <w:r w:rsidR="009E081C">
          <w:t xml:space="preserve"> instead</w:t>
        </w:r>
      </w:ins>
      <w:ins w:id="455" w:author="Reimes, Jan" w:date="2021-05-25T10:37:00Z">
        <w:r>
          <w:t>.</w:t>
        </w:r>
      </w:ins>
    </w:p>
    <w:p w14:paraId="76CF18DF" w14:textId="298B89F3" w:rsidR="00361E08" w:rsidRDefault="009E081C" w:rsidP="00202F2F">
      <w:pPr>
        <w:rPr>
          <w:ins w:id="456" w:author="Reimes, Jan" w:date="2021-05-26T16:27:00Z"/>
        </w:rPr>
      </w:pPr>
      <w:ins w:id="457" w:author="Reimes, Jan" w:date="2021-05-25T10:39:00Z">
        <w:r>
          <w:t xml:space="preserve">In consequence, </w:t>
        </w:r>
      </w:ins>
      <w:ins w:id="458" w:author="Reimes, Jan" w:date="2021-05-25T11:28:00Z">
        <w:r w:rsidR="00045923">
          <w:t xml:space="preserve">the digital reference interface shall not attenuate or amplify the digitally transmitted signal at the electrical interface in case the volume control at the UE is changed. On the other hand, </w:t>
        </w:r>
      </w:ins>
      <w:ins w:id="459" w:author="Reimes, Jan" w:date="2021-05-25T11:05:00Z">
        <w:r w:rsidR="00855B01">
          <w:t>t</w:t>
        </w:r>
        <w:r w:rsidR="00855B01" w:rsidRPr="00855B01">
          <w:t>est</w:t>
        </w:r>
      </w:ins>
      <w:ins w:id="460" w:author="Reimes, Jan" w:date="2021-05-25T11:18:00Z">
        <w:r w:rsidR="00DF13C0">
          <w:t xml:space="preserve"> methods </w:t>
        </w:r>
        <w:r w:rsidR="00361E08">
          <w:t xml:space="preserve">are only applicable for </w:t>
        </w:r>
      </w:ins>
      <w:ins w:id="461" w:author="Reimes, Jan" w:date="2021-08-12T18:10:00Z">
        <w:r w:rsidR="00672CD2">
          <w:t xml:space="preserve">a </w:t>
        </w:r>
      </w:ins>
      <w:ins w:id="462" w:author="Reimes, Jan" w:date="2021-05-25T11:19:00Z">
        <w:r w:rsidR="00361E08">
          <w:t xml:space="preserve">single </w:t>
        </w:r>
      </w:ins>
      <w:ins w:id="463" w:author="Reimes, Jan" w:date="2021-05-25T11:20:00Z">
        <w:r w:rsidR="00361E08">
          <w:t xml:space="preserve">volume setting. </w:t>
        </w:r>
      </w:ins>
      <w:ins w:id="464" w:author="Reimes, Jan" w:date="2021-05-25T11:35:00Z">
        <w:r w:rsidR="000D33CB">
          <w:t>T</w:t>
        </w:r>
      </w:ins>
      <w:ins w:id="465" w:author="Reimes, Jan" w:date="2021-05-25T11:20:00Z">
        <w:r w:rsidR="00361E08">
          <w:t xml:space="preserve">ests </w:t>
        </w:r>
      </w:ins>
      <w:ins w:id="466" w:author="Reimes, Jan" w:date="2021-05-25T11:05:00Z">
        <w:r w:rsidR="00855B01" w:rsidRPr="00855B01">
          <w:t xml:space="preserve">shall be conducted with volume control </w:t>
        </w:r>
      </w:ins>
      <w:ins w:id="467" w:author="Reimes, Jan" w:date="2021-05-25T11:21:00Z">
        <w:r w:rsidR="00361E08">
          <w:t xml:space="preserve">set </w:t>
        </w:r>
      </w:ins>
      <w:ins w:id="468" w:author="Reimes, Jan" w:date="2021-05-25T11:06:00Z">
        <w:r w:rsidR="00855B01">
          <w:t xml:space="preserve">to </w:t>
        </w:r>
        <w:r w:rsidR="00855B01" w:rsidRPr="00855B01">
          <w:t>maximum</w:t>
        </w:r>
      </w:ins>
      <w:ins w:id="469" w:author="Reimes, Jan" w:date="2021-05-25T11:05:00Z">
        <w:r w:rsidR="00855B01" w:rsidRPr="00855B01">
          <w:t xml:space="preserve"> at the UE</w:t>
        </w:r>
      </w:ins>
      <w:ins w:id="470" w:author="Reimes, Jan" w:date="2021-05-25T11:21:00Z">
        <w:r w:rsidR="00361E08">
          <w:t>.</w:t>
        </w:r>
      </w:ins>
      <w:ins w:id="471" w:author="Reimes, Jan" w:date="2021-05-25T11:28:00Z">
        <w:r w:rsidR="00045923">
          <w:t xml:space="preserve"> </w:t>
        </w:r>
      </w:ins>
    </w:p>
    <w:p w14:paraId="7559E0E8" w14:textId="288F65C1" w:rsidR="00855B01" w:rsidRDefault="00361E08" w:rsidP="00C70AEA">
      <w:pPr>
        <w:pStyle w:val="NO"/>
        <w:rPr>
          <w:ins w:id="472" w:author="Reimes, Jan" w:date="2021-05-25T11:29:00Z"/>
        </w:rPr>
      </w:pPr>
      <w:ins w:id="473" w:author="Reimes, Jan" w:date="2021-05-25T11:24:00Z">
        <w:r>
          <w:t>NOTE:</w:t>
        </w:r>
        <w:r>
          <w:tab/>
        </w:r>
      </w:ins>
      <w:ins w:id="474" w:author="Reimes, Jan" w:date="2021-05-25T11:05:00Z">
        <w:r w:rsidR="00855B01" w:rsidRPr="00855B01">
          <w:t>For sake of simplicity</w:t>
        </w:r>
      </w:ins>
      <w:ins w:id="475" w:author="Reimes, Jan" w:date="2021-05-25T11:23:00Z">
        <w:r>
          <w:t xml:space="preserve"> and </w:t>
        </w:r>
      </w:ins>
      <w:ins w:id="476" w:author="Reimes, Jan" w:date="2021-05-25T11:24:00Z">
        <w:r>
          <w:t>clarity</w:t>
        </w:r>
      </w:ins>
      <w:ins w:id="477" w:author="Reimes, Jan" w:date="2021-05-25T11:05:00Z">
        <w:r w:rsidR="00855B01" w:rsidRPr="00855B01">
          <w:t>, this</w:t>
        </w:r>
      </w:ins>
      <w:ins w:id="478" w:author="Reimes, Jan" w:date="2021-05-25T11:22:00Z">
        <w:r>
          <w:t xml:space="preserve"> </w:t>
        </w:r>
      </w:ins>
      <w:ins w:id="479" w:author="Reimes, Jan" w:date="2021-05-25T11:23:00Z">
        <w:r>
          <w:t>single volume setting is regarded as "nominal</w:t>
        </w:r>
      </w:ins>
      <w:ins w:id="480" w:author="Reimes, Jan" w:date="2021-05-25T11:24:00Z">
        <w:r>
          <w:t xml:space="preserve"> volume</w:t>
        </w:r>
      </w:ins>
      <w:ins w:id="481" w:author="Reimes, Jan" w:date="2021-05-25T11:23:00Z">
        <w:r>
          <w:t xml:space="preserve">" </w:t>
        </w:r>
      </w:ins>
      <w:ins w:id="482" w:author="Reimes, Jan" w:date="2021-05-25T11:25:00Z">
        <w:r>
          <w:t xml:space="preserve">in </w:t>
        </w:r>
      </w:ins>
      <w:ins w:id="483" w:author="Reimes, Jan" w:date="2021-05-25T11:23:00Z">
        <w:r>
          <w:t>the test</w:t>
        </w:r>
      </w:ins>
      <w:ins w:id="484" w:author="Reimes, Jan" w:date="2021-05-25T11:26:00Z">
        <w:r>
          <w:t xml:space="preserve"> description</w:t>
        </w:r>
      </w:ins>
      <w:ins w:id="485" w:author="Reimes, Jan" w:date="2021-05-25T11:23:00Z">
        <w:r>
          <w:t>s</w:t>
        </w:r>
      </w:ins>
      <w:ins w:id="486" w:author="Reimes, Jan" w:date="2021-05-25T11:26:00Z">
        <w:r>
          <w:t xml:space="preserve"> of the following clauses</w:t>
        </w:r>
      </w:ins>
      <w:ins w:id="487" w:author="Reimes, Jan" w:date="2021-05-25T11:23:00Z">
        <w:r>
          <w:t>.</w:t>
        </w:r>
      </w:ins>
    </w:p>
    <w:p w14:paraId="0A26F5F3" w14:textId="60AC89BE" w:rsidR="006A6117" w:rsidRDefault="006D422F" w:rsidP="00202F2F">
      <w:pPr>
        <w:rPr>
          <w:ins w:id="488" w:author="Reimes, Jan" w:date="2021-05-25T11:45:00Z"/>
        </w:rPr>
      </w:pPr>
      <w:ins w:id="489" w:author="Reimes, Jan" w:date="2021-05-25T10:52:00Z">
        <w:r>
          <w:t>Since</w:t>
        </w:r>
      </w:ins>
      <w:ins w:id="490" w:author="Reimes, Jan" w:date="2021-05-25T11:41:00Z">
        <w:r w:rsidR="00C70AEA">
          <w:t xml:space="preserve"> it is expected that</w:t>
        </w:r>
      </w:ins>
      <w:ins w:id="491" w:author="Reimes, Jan" w:date="2021-05-25T10:52:00Z">
        <w:r>
          <w:t xml:space="preserve"> the </w:t>
        </w:r>
      </w:ins>
      <w:ins w:id="492" w:author="Reimes, Jan" w:date="2021-05-25T10:53:00Z">
        <w:r>
          <w:t xml:space="preserve">signal level </w:t>
        </w:r>
      </w:ins>
      <w:ins w:id="493" w:author="Reimes, Jan" w:date="2021-05-25T10:54:00Z">
        <w:r>
          <w:t xml:space="preserve">at the electrical interface UE </w:t>
        </w:r>
      </w:ins>
      <w:ins w:id="494" w:author="Reimes, Jan" w:date="2021-05-25T11:41:00Z">
        <w:r w:rsidR="00C70AEA">
          <w:t xml:space="preserve">is </w:t>
        </w:r>
      </w:ins>
      <w:ins w:id="495" w:author="Reimes, Jan" w:date="2021-05-25T10:53:00Z">
        <w:r>
          <w:t xml:space="preserve">independent of the </w:t>
        </w:r>
      </w:ins>
      <w:ins w:id="496" w:author="Reimes, Jan" w:date="2021-05-25T10:52:00Z">
        <w:r>
          <w:t xml:space="preserve">type of equipment </w:t>
        </w:r>
      </w:ins>
      <w:ins w:id="497" w:author="Reimes, Jan" w:date="2021-05-25T11:41:00Z">
        <w:r w:rsidR="00C70AEA">
          <w:t xml:space="preserve">connected </w:t>
        </w:r>
      </w:ins>
      <w:ins w:id="498" w:author="Reimes, Jan" w:date="2021-05-25T10:53:00Z">
        <w:r>
          <w:t>(e.g</w:t>
        </w:r>
      </w:ins>
      <w:ins w:id="499" w:author="Reimes, Jan" w:date="2021-05-25T10:52:00Z">
        <w:r>
          <w:t xml:space="preserve">., </w:t>
        </w:r>
      </w:ins>
      <w:ins w:id="500" w:author="Reimes, Jan" w:date="2021-05-25T10:54:00Z">
        <w:r>
          <w:t>monaural, or</w:t>
        </w:r>
      </w:ins>
      <w:ins w:id="501" w:author="Reimes, Jan" w:date="2021-05-25T10:53:00Z">
        <w:r>
          <w:t xml:space="preserve"> binaural </w:t>
        </w:r>
      </w:ins>
      <w:ins w:id="502" w:author="Reimes, Jan" w:date="2021-05-25T10:54:00Z">
        <w:r>
          <w:t>headset</w:t>
        </w:r>
      </w:ins>
      <w:ins w:id="503" w:author="Reimes, Jan" w:date="2021-05-25T10:53:00Z">
        <w:r>
          <w:t>)</w:t>
        </w:r>
      </w:ins>
      <w:ins w:id="504" w:author="Reimes, Jan" w:date="2021-05-25T11:40:00Z">
        <w:r w:rsidR="00C70AEA">
          <w:t>, test methods</w:t>
        </w:r>
      </w:ins>
      <w:ins w:id="505" w:author="Reimes, Jan" w:date="2021-05-25T11:20:00Z">
        <w:r w:rsidR="00361E08">
          <w:t xml:space="preserve"> </w:t>
        </w:r>
      </w:ins>
      <w:ins w:id="506" w:author="Reimes, Jan" w:date="2021-05-25T11:40:00Z">
        <w:r w:rsidR="00C70AEA">
          <w:t xml:space="preserve">related to binaural listening </w:t>
        </w:r>
      </w:ins>
      <w:ins w:id="507" w:author="Reimes, Jan" w:date="2021-05-25T11:42:00Z">
        <w:r w:rsidR="00C70AEA">
          <w:t xml:space="preserve">generally </w:t>
        </w:r>
      </w:ins>
      <w:ins w:id="508" w:author="Reimes, Jan" w:date="2021-05-25T11:40:00Z">
        <w:r w:rsidR="00C70AEA">
          <w:t>do not apply.</w:t>
        </w:r>
      </w:ins>
    </w:p>
    <w:p w14:paraId="3F456F56" w14:textId="77777777" w:rsidR="003A46C3" w:rsidRPr="00CB5A36" w:rsidRDefault="003A46C3" w:rsidP="00202F2F"/>
    <w:p w14:paraId="46CC083D" w14:textId="0A3E3278" w:rsidR="00202F2F" w:rsidRPr="00CB5A36" w:rsidRDefault="00202F2F" w:rsidP="00202F2F">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003B6416" w:rsidRPr="00CB5A36">
        <w:rPr>
          <w:rFonts w:eastAsia="SimSun"/>
          <w:noProof w:val="0"/>
          <w:lang w:val="en-GB" w:eastAsia="zh-CN"/>
        </w:rPr>
        <w:fldChar w:fldCharType="begin"/>
      </w:r>
      <w:r w:rsidR="003B6416" w:rsidRPr="00CB5A36">
        <w:rPr>
          <w:rFonts w:eastAsia="SimSun"/>
          <w:noProof w:val="0"/>
          <w:lang w:val="en-GB" w:eastAsia="zh-CN"/>
        </w:rPr>
        <w:instrText xml:space="preserve"> SEQ change_end \* MERGEFORMAT </w:instrText>
      </w:r>
      <w:r w:rsidR="003B6416" w:rsidRPr="00CB5A36">
        <w:rPr>
          <w:rFonts w:eastAsia="SimSun"/>
          <w:noProof w:val="0"/>
          <w:lang w:val="en-GB" w:eastAsia="zh-CN"/>
        </w:rPr>
        <w:fldChar w:fldCharType="separate"/>
      </w:r>
      <w:r w:rsidR="009A2EA2">
        <w:rPr>
          <w:rFonts w:eastAsia="SimSun"/>
          <w:lang w:val="en-GB" w:eastAsia="zh-CN"/>
        </w:rPr>
        <w:t>5</w:t>
      </w:r>
      <w:r w:rsidR="003B6416" w:rsidRPr="00CB5A36">
        <w:rPr>
          <w:rFonts w:eastAsia="SimSun"/>
          <w:noProof w:val="0"/>
          <w:lang w:val="en-GB" w:eastAsia="zh-CN"/>
        </w:rPr>
        <w:fldChar w:fldCharType="end"/>
      </w:r>
      <w:r w:rsidRPr="00CB5A36">
        <w:rPr>
          <w:rFonts w:eastAsia="SimSun"/>
          <w:noProof w:val="0"/>
          <w:lang w:val="en-GB" w:eastAsia="zh-CN"/>
        </w:rPr>
        <w:t xml:space="preserve"> -------------------------</w:t>
      </w:r>
    </w:p>
    <w:p w14:paraId="1C64DEE2" w14:textId="77777777" w:rsidR="00202F2F" w:rsidRPr="00CB5A36" w:rsidRDefault="00202F2F" w:rsidP="00202F2F">
      <w:pPr>
        <w:spacing w:after="0"/>
      </w:pPr>
      <w:r w:rsidRPr="00CB5A36">
        <w:lastRenderedPageBreak/>
        <w:br w:type="page"/>
      </w:r>
    </w:p>
    <w:p w14:paraId="64C74BF5" w14:textId="454AAC18" w:rsidR="00202F2F" w:rsidRPr="00CB5A36" w:rsidRDefault="00202F2F" w:rsidP="00202F2F">
      <w:pPr>
        <w:pStyle w:val="CRheader"/>
        <w:numPr>
          <w:ilvl w:val="0"/>
          <w:numId w:val="0"/>
        </w:numPr>
        <w:ind w:left="360" w:hanging="360"/>
        <w:rPr>
          <w:noProof w:val="0"/>
          <w:lang w:val="en-GB" w:eastAsia="zh-CN"/>
        </w:rPr>
      </w:pPr>
      <w:r w:rsidRPr="00CB5A36">
        <w:rPr>
          <w:rFonts w:eastAsia="SimSun"/>
          <w:noProof w:val="0"/>
          <w:lang w:val="en-GB" w:eastAsia="zh-CN"/>
        </w:rPr>
        <w:lastRenderedPageBreak/>
        <w:t xml:space="preserve">------------------------- START OF CHANGE </w:t>
      </w:r>
      <w:r w:rsidR="003B6416" w:rsidRPr="00CB5A36">
        <w:rPr>
          <w:rFonts w:eastAsia="SimSun"/>
          <w:noProof w:val="0"/>
          <w:lang w:val="en-GB" w:eastAsia="zh-CN"/>
        </w:rPr>
        <w:fldChar w:fldCharType="begin"/>
      </w:r>
      <w:r w:rsidR="003B6416" w:rsidRPr="00CB5A36">
        <w:rPr>
          <w:rFonts w:eastAsia="SimSun"/>
          <w:noProof w:val="0"/>
          <w:lang w:val="en-GB" w:eastAsia="zh-CN"/>
        </w:rPr>
        <w:instrText xml:space="preserve"> SEQ change_start \* MERGEFORMAT </w:instrText>
      </w:r>
      <w:r w:rsidR="003B6416" w:rsidRPr="00CB5A36">
        <w:rPr>
          <w:rFonts w:eastAsia="SimSun"/>
          <w:noProof w:val="0"/>
          <w:lang w:val="en-GB" w:eastAsia="zh-CN"/>
        </w:rPr>
        <w:fldChar w:fldCharType="separate"/>
      </w:r>
      <w:r w:rsidR="009A2EA2">
        <w:rPr>
          <w:rFonts w:eastAsia="SimSun"/>
          <w:lang w:val="en-GB" w:eastAsia="zh-CN"/>
        </w:rPr>
        <w:t>6</w:t>
      </w:r>
      <w:r w:rsidR="003B6416" w:rsidRPr="00CB5A36">
        <w:rPr>
          <w:rFonts w:eastAsia="SimSun"/>
          <w:noProof w:val="0"/>
          <w:lang w:val="en-GB" w:eastAsia="zh-CN"/>
        </w:rPr>
        <w:fldChar w:fldCharType="end"/>
      </w:r>
      <w:r w:rsidRPr="00CB5A36">
        <w:rPr>
          <w:rFonts w:eastAsia="SimSun"/>
          <w:noProof w:val="0"/>
          <w:lang w:val="en-GB" w:eastAsia="zh-CN"/>
        </w:rPr>
        <w:t xml:space="preserve"> -------------------------</w:t>
      </w:r>
    </w:p>
    <w:p w14:paraId="4CB9D743" w14:textId="77777777" w:rsidR="00B05568" w:rsidRPr="007A305A" w:rsidRDefault="00B05568" w:rsidP="00B05568">
      <w:pPr>
        <w:pStyle w:val="Heading2"/>
      </w:pPr>
      <w:bookmarkStart w:id="509" w:name="_Toc19265774"/>
      <w:r w:rsidRPr="007A305A">
        <w:t>5.2</w:t>
      </w:r>
      <w:r w:rsidRPr="007A305A">
        <w:tab/>
        <w:t>Setup of the electrical interfaces</w:t>
      </w:r>
      <w:bookmarkEnd w:id="509"/>
      <w:ins w:id="510" w:author="Reimes, Jan" w:date="2020-09-10T13:56:00Z">
        <w:r w:rsidRPr="007A305A">
          <w:t xml:space="preserve"> of test equipment</w:t>
        </w:r>
      </w:ins>
    </w:p>
    <w:p w14:paraId="1083F657" w14:textId="77777777" w:rsidR="00042882" w:rsidRPr="0000080F" w:rsidRDefault="00042882" w:rsidP="00042882">
      <w:pPr>
        <w:pStyle w:val="Heading3"/>
      </w:pPr>
      <w:bookmarkStart w:id="511" w:name="_Toc19265775"/>
      <w:r w:rsidRPr="0000080F">
        <w:t>5.2.1</w:t>
      </w:r>
      <w:r w:rsidRPr="0000080F">
        <w:tab/>
        <w:t>Codec approach and specification</w:t>
      </w:r>
      <w:bookmarkEnd w:id="511"/>
    </w:p>
    <w:p w14:paraId="318E28A5" w14:textId="77777777" w:rsidR="00042882" w:rsidRPr="0000080F" w:rsidRDefault="00042882" w:rsidP="00042882">
      <w:r w:rsidRPr="0000080F">
        <w:t>In this approach, a codec is used to convert the digital input/output bit-stream of the system simulator to the equivalent analogue values. With this approach a system simulator simulating the radio link to the terminal under controlled and error-free conditions is required, unless otherwise specified for the respective test. The system simulator has to be equipped with a high-quality codec with characteristics as close as possible to ideal.</w:t>
      </w:r>
    </w:p>
    <w:p w14:paraId="35BA0EE5" w14:textId="77777777" w:rsidR="00042882" w:rsidRPr="0000080F" w:rsidRDefault="00042882" w:rsidP="00042882">
      <w:r w:rsidRPr="0000080F">
        <w:t>Definition of 0 dBr point:</w:t>
      </w:r>
    </w:p>
    <w:p w14:paraId="3DDA2F93" w14:textId="77777777" w:rsidR="00042882" w:rsidRPr="0000080F" w:rsidRDefault="00042882" w:rsidP="00042882">
      <w:pPr>
        <w:pStyle w:val="EX"/>
      </w:pPr>
      <w:r w:rsidRPr="0000080F">
        <w:t>D/A converter -</w:t>
      </w:r>
      <w:r w:rsidRPr="0000080F">
        <w:tab/>
        <w:t>a Digital Test Sequence (DTS) representing the codec equivalent of an analogue sinusoidal signal with an RMS value of 3,14 dB below the maximum full</w:t>
      </w:r>
      <w:r w:rsidRPr="0000080F">
        <w:noBreakHyphen/>
        <w:t xml:space="preserve">load capacity of the codec shall generate 0 dBm across a 600 ohm load; </w:t>
      </w:r>
    </w:p>
    <w:p w14:paraId="765FDFB5" w14:textId="77777777" w:rsidR="00042882" w:rsidRPr="0000080F" w:rsidRDefault="00042882" w:rsidP="00042882">
      <w:pPr>
        <w:pStyle w:val="EX"/>
      </w:pPr>
      <w:r w:rsidRPr="0000080F">
        <w:t>A/D converter -</w:t>
      </w:r>
      <w:r w:rsidRPr="0000080F">
        <w:tab/>
        <w:t>a 0 dBm signal generated from a 600 ohm source shall give the digital test sequence (DTS) representing the codec equivalent of an analogue sinusoidal signal with an RMS value of 3,14 dB below the maximum full</w:t>
      </w:r>
      <w:r w:rsidRPr="0000080F">
        <w:noBreakHyphen/>
        <w:t>load capacity of the codec.</w:t>
      </w:r>
    </w:p>
    <w:p w14:paraId="571623A1" w14:textId="77777777" w:rsidR="00042882" w:rsidRPr="0000080F" w:rsidRDefault="00042882" w:rsidP="00042882"/>
    <w:p w14:paraId="4C499941" w14:textId="3BC1CB59" w:rsidR="00202F2F" w:rsidRPr="00CB5A36" w:rsidRDefault="00202F2F" w:rsidP="00202F2F">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003B6416" w:rsidRPr="00CB5A36">
        <w:rPr>
          <w:rFonts w:eastAsia="SimSun"/>
          <w:noProof w:val="0"/>
          <w:lang w:val="en-GB" w:eastAsia="zh-CN"/>
        </w:rPr>
        <w:fldChar w:fldCharType="begin"/>
      </w:r>
      <w:r w:rsidR="003B6416" w:rsidRPr="00CB5A36">
        <w:rPr>
          <w:rFonts w:eastAsia="SimSun"/>
          <w:noProof w:val="0"/>
          <w:lang w:val="en-GB" w:eastAsia="zh-CN"/>
        </w:rPr>
        <w:instrText xml:space="preserve"> SEQ change_end \* MERGEFORMAT </w:instrText>
      </w:r>
      <w:r w:rsidR="003B6416" w:rsidRPr="00CB5A36">
        <w:rPr>
          <w:rFonts w:eastAsia="SimSun"/>
          <w:noProof w:val="0"/>
          <w:lang w:val="en-GB" w:eastAsia="zh-CN"/>
        </w:rPr>
        <w:fldChar w:fldCharType="separate"/>
      </w:r>
      <w:r w:rsidR="009A2EA2">
        <w:rPr>
          <w:rFonts w:eastAsia="SimSun"/>
          <w:lang w:val="en-GB" w:eastAsia="zh-CN"/>
        </w:rPr>
        <w:t>6</w:t>
      </w:r>
      <w:r w:rsidR="003B6416" w:rsidRPr="00CB5A36">
        <w:rPr>
          <w:rFonts w:eastAsia="SimSun"/>
          <w:noProof w:val="0"/>
          <w:lang w:val="en-GB" w:eastAsia="zh-CN"/>
        </w:rPr>
        <w:fldChar w:fldCharType="end"/>
      </w:r>
      <w:r w:rsidRPr="00CB5A36">
        <w:rPr>
          <w:rFonts w:eastAsia="SimSun"/>
          <w:noProof w:val="0"/>
          <w:lang w:val="en-GB" w:eastAsia="zh-CN"/>
        </w:rPr>
        <w:t xml:space="preserve"> -------------------------</w:t>
      </w:r>
    </w:p>
    <w:p w14:paraId="3E892436" w14:textId="606022D9" w:rsidR="00855F79" w:rsidRDefault="00855F79">
      <w:pPr>
        <w:spacing w:after="0"/>
      </w:pPr>
      <w:r>
        <w:br w:type="page"/>
      </w:r>
    </w:p>
    <w:p w14:paraId="6C71BD56" w14:textId="2CB89281" w:rsidR="00855F79" w:rsidRPr="00CB5A36" w:rsidRDefault="00855F79" w:rsidP="00855F79">
      <w:pPr>
        <w:pStyle w:val="CRheader"/>
        <w:numPr>
          <w:ilvl w:val="0"/>
          <w:numId w:val="0"/>
        </w:numPr>
        <w:ind w:left="360" w:hanging="360"/>
        <w:rPr>
          <w:noProof w:val="0"/>
          <w:lang w:val="en-GB" w:eastAsia="zh-CN"/>
        </w:rPr>
      </w:pPr>
      <w:r w:rsidRPr="00CB5A36">
        <w:rPr>
          <w:rFonts w:eastAsia="SimSun"/>
          <w:noProof w:val="0"/>
          <w:lang w:val="en-GB" w:eastAsia="zh-CN"/>
        </w:rPr>
        <w:lastRenderedPageBreak/>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Pr>
          <w:rFonts w:eastAsia="SimSun"/>
          <w:lang w:val="en-GB" w:eastAsia="zh-CN"/>
        </w:rPr>
        <w:t>7</w:t>
      </w:r>
      <w:r w:rsidRPr="00CB5A36">
        <w:rPr>
          <w:rFonts w:eastAsia="SimSun"/>
          <w:noProof w:val="0"/>
          <w:lang w:val="en-GB" w:eastAsia="zh-CN"/>
        </w:rPr>
        <w:fldChar w:fldCharType="end"/>
      </w:r>
      <w:r w:rsidRPr="00CB5A36">
        <w:rPr>
          <w:rFonts w:eastAsia="SimSun"/>
          <w:noProof w:val="0"/>
          <w:lang w:val="en-GB" w:eastAsia="zh-CN"/>
        </w:rPr>
        <w:t xml:space="preserve"> -------------------------</w:t>
      </w:r>
    </w:p>
    <w:p w14:paraId="6325CE40" w14:textId="4775A0ED" w:rsidR="00202F2F" w:rsidRDefault="00202F2F" w:rsidP="00B05568">
      <w:pPr>
        <w:spacing w:after="0"/>
      </w:pPr>
    </w:p>
    <w:p w14:paraId="27DC5B6F" w14:textId="77777777" w:rsidR="00855F79" w:rsidRDefault="00855F79" w:rsidP="00855F79">
      <w:pPr>
        <w:pStyle w:val="Heading2"/>
      </w:pPr>
      <w:bookmarkStart w:id="512" w:name="_Toc19265777"/>
      <w:r>
        <w:t>5.3</w:t>
      </w:r>
      <w:r>
        <w:tab/>
        <w:t>Accuracy of test equipment</w:t>
      </w:r>
      <w:bookmarkEnd w:id="512"/>
    </w:p>
    <w:p w14:paraId="4BAC81CC" w14:textId="158FA96B" w:rsidR="00855F79" w:rsidRDefault="00855F79" w:rsidP="00855F79">
      <w:r>
        <w:t xml:space="preserve">Unless specified otherwise, the accuracy of measurements made by test equipment shall </w:t>
      </w:r>
      <w:ins w:id="513" w:author="Reimes, Jan" w:date="2021-05-25T09:27:00Z">
        <w:r w:rsidR="00AA2DA2">
          <w:t xml:space="preserve">not </w:t>
        </w:r>
      </w:ins>
      <w:r>
        <w:t>exceed the requirements defined in table 1a.</w:t>
      </w:r>
    </w:p>
    <w:p w14:paraId="33FC4C19" w14:textId="77777777" w:rsidR="00855F79" w:rsidRDefault="00855F79" w:rsidP="00855F79">
      <w:pPr>
        <w:pStyle w:val="TH"/>
      </w:pPr>
      <w:r>
        <w:t>Table 1a: Test equipment measurement accuracy</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559"/>
        <w:gridCol w:w="3559"/>
      </w:tblGrid>
      <w:tr w:rsidR="00855F79" w14:paraId="01E6A8F1" w14:textId="77777777" w:rsidTr="00212881">
        <w:trPr>
          <w:jc w:val="center"/>
        </w:trPr>
        <w:tc>
          <w:tcPr>
            <w:tcW w:w="3559" w:type="dxa"/>
            <w:vAlign w:val="center"/>
          </w:tcPr>
          <w:p w14:paraId="71001E84" w14:textId="77777777" w:rsidR="00855F79" w:rsidRDefault="00855F79" w:rsidP="00212881">
            <w:pPr>
              <w:pStyle w:val="TH"/>
            </w:pPr>
            <w:r>
              <w:t>Item</w:t>
            </w:r>
          </w:p>
        </w:tc>
        <w:tc>
          <w:tcPr>
            <w:tcW w:w="3559" w:type="dxa"/>
            <w:vAlign w:val="center"/>
          </w:tcPr>
          <w:p w14:paraId="2C9F9A13" w14:textId="77777777" w:rsidR="00855F79" w:rsidRDefault="00855F79" w:rsidP="00212881">
            <w:pPr>
              <w:pStyle w:val="TH"/>
            </w:pPr>
            <w:r>
              <w:t>Accuracy</w:t>
            </w:r>
          </w:p>
        </w:tc>
      </w:tr>
      <w:tr w:rsidR="00855F79" w14:paraId="79AE85A8" w14:textId="77777777" w:rsidTr="00212881">
        <w:trPr>
          <w:jc w:val="center"/>
        </w:trPr>
        <w:tc>
          <w:tcPr>
            <w:tcW w:w="3559" w:type="dxa"/>
            <w:vMerge w:val="restart"/>
            <w:vAlign w:val="center"/>
          </w:tcPr>
          <w:p w14:paraId="08EBD775" w14:textId="77777777" w:rsidR="00855F79" w:rsidRDefault="00855F79" w:rsidP="00212881">
            <w:pPr>
              <w:pStyle w:val="TH"/>
              <w:rPr>
                <w:b w:val="0"/>
              </w:rPr>
            </w:pPr>
            <w:r w:rsidRPr="004E65C0">
              <w:rPr>
                <w:b w:val="0"/>
              </w:rPr>
              <w:t>Electrical Signal Power</w:t>
            </w:r>
          </w:p>
        </w:tc>
        <w:tc>
          <w:tcPr>
            <w:tcW w:w="3559" w:type="dxa"/>
            <w:vAlign w:val="center"/>
          </w:tcPr>
          <w:p w14:paraId="5AB555EF" w14:textId="2CE6A9CE" w:rsidR="00855F79" w:rsidRDefault="00855F79" w:rsidP="00212881">
            <w:pPr>
              <w:pStyle w:val="TH"/>
              <w:rPr>
                <w:b w:val="0"/>
              </w:rPr>
            </w:pPr>
            <w:r w:rsidRPr="004E65C0">
              <w:rPr>
                <w:b w:val="0"/>
                <w:lang w:val="da-DK"/>
              </w:rPr>
              <w:t>±</w:t>
            </w:r>
            <w:r>
              <w:rPr>
                <w:b w:val="0"/>
                <w:lang w:val="da-DK"/>
              </w:rPr>
              <w:t> </w:t>
            </w:r>
            <w:r w:rsidRPr="004E65C0">
              <w:rPr>
                <w:b w:val="0"/>
                <w:lang w:val="da-DK"/>
              </w:rPr>
              <w:t>0</w:t>
            </w:r>
            <w:del w:id="514" w:author="Reimes, Jan" w:date="2021-05-25T10:04:00Z">
              <w:r w:rsidRPr="004E65C0" w:rsidDel="00FF70FB">
                <w:rPr>
                  <w:b w:val="0"/>
                  <w:lang w:val="da-DK"/>
                </w:rPr>
                <w:delText>,</w:delText>
              </w:r>
            </w:del>
            <w:ins w:id="515" w:author="Reimes, Jan" w:date="2021-05-25T10:04:00Z">
              <w:r w:rsidR="00FF70FB">
                <w:rPr>
                  <w:b w:val="0"/>
                  <w:lang w:val="da-DK"/>
                </w:rPr>
                <w:t>.</w:t>
              </w:r>
            </w:ins>
            <w:r w:rsidRPr="004E65C0">
              <w:rPr>
                <w:b w:val="0"/>
                <w:lang w:val="da-DK"/>
              </w:rPr>
              <w:t xml:space="preserve">2 dB for levels </w:t>
            </w:r>
            <w:r w:rsidRPr="004E65C0">
              <w:rPr>
                <w:rFonts w:ascii="Symbol" w:hAnsi="Symbol"/>
                <w:b w:val="0"/>
              </w:rPr>
              <w:t></w:t>
            </w:r>
            <w:r w:rsidRPr="00C50C14">
              <w:rPr>
                <w:b w:val="0"/>
                <w:lang w:val="da-DK"/>
              </w:rPr>
              <w:t xml:space="preserve"> -50</w:t>
            </w:r>
            <w:r>
              <w:rPr>
                <w:b w:val="0"/>
                <w:lang w:val="da-DK"/>
              </w:rPr>
              <w:t> </w:t>
            </w:r>
            <w:r w:rsidRPr="004E65C0">
              <w:rPr>
                <w:b w:val="0"/>
                <w:lang w:val="da-DK"/>
              </w:rPr>
              <w:t>dBm</w:t>
            </w:r>
          </w:p>
        </w:tc>
      </w:tr>
      <w:tr w:rsidR="00855F79" w14:paraId="273983B5" w14:textId="77777777" w:rsidTr="00212881">
        <w:trPr>
          <w:jc w:val="center"/>
        </w:trPr>
        <w:tc>
          <w:tcPr>
            <w:tcW w:w="3559" w:type="dxa"/>
            <w:vMerge/>
            <w:vAlign w:val="center"/>
          </w:tcPr>
          <w:p w14:paraId="374A78C4" w14:textId="77777777" w:rsidR="00855F79" w:rsidRDefault="00855F79" w:rsidP="00212881">
            <w:pPr>
              <w:pStyle w:val="TH"/>
              <w:rPr>
                <w:b w:val="0"/>
              </w:rPr>
            </w:pPr>
          </w:p>
        </w:tc>
        <w:tc>
          <w:tcPr>
            <w:tcW w:w="3559" w:type="dxa"/>
            <w:vAlign w:val="center"/>
          </w:tcPr>
          <w:p w14:paraId="3F07BF0F" w14:textId="7EB4F995" w:rsidR="00855F79" w:rsidRDefault="00855F79" w:rsidP="00212881">
            <w:pPr>
              <w:pStyle w:val="TH"/>
              <w:rPr>
                <w:b w:val="0"/>
                <w:lang w:val="da-DK"/>
              </w:rPr>
            </w:pPr>
            <w:r w:rsidRPr="00260BF4">
              <w:rPr>
                <w:b w:val="0"/>
                <w:lang w:val="da-DK"/>
              </w:rPr>
              <w:t>±</w:t>
            </w:r>
            <w:r>
              <w:rPr>
                <w:b w:val="0"/>
                <w:lang w:val="da-DK"/>
              </w:rPr>
              <w:t> </w:t>
            </w:r>
            <w:r w:rsidRPr="00260BF4">
              <w:rPr>
                <w:b w:val="0"/>
                <w:lang w:val="da-DK"/>
              </w:rPr>
              <w:t>0</w:t>
            </w:r>
            <w:del w:id="516" w:author="Reimes, Jan" w:date="2021-05-25T10:04:00Z">
              <w:r w:rsidRPr="00260BF4" w:rsidDel="00FF70FB">
                <w:rPr>
                  <w:b w:val="0"/>
                  <w:lang w:val="da-DK"/>
                </w:rPr>
                <w:delText>,</w:delText>
              </w:r>
            </w:del>
            <w:ins w:id="517" w:author="Reimes, Jan" w:date="2021-05-25T10:04:00Z">
              <w:r w:rsidR="00FF70FB">
                <w:rPr>
                  <w:b w:val="0"/>
                  <w:lang w:val="da-DK"/>
                </w:rPr>
                <w:t>.</w:t>
              </w:r>
            </w:ins>
            <w:r w:rsidRPr="00260BF4">
              <w:rPr>
                <w:b w:val="0"/>
                <w:lang w:val="da-DK"/>
              </w:rPr>
              <w:t>4 dB for levels &lt; -50 dBm</w:t>
            </w:r>
          </w:p>
        </w:tc>
      </w:tr>
      <w:tr w:rsidR="00855F79" w14:paraId="32E77D1F" w14:textId="77777777" w:rsidTr="00212881">
        <w:trPr>
          <w:jc w:val="center"/>
        </w:trPr>
        <w:tc>
          <w:tcPr>
            <w:tcW w:w="3559" w:type="dxa"/>
            <w:vAlign w:val="center"/>
          </w:tcPr>
          <w:p w14:paraId="647E87C0" w14:textId="77777777" w:rsidR="00855F79" w:rsidRDefault="00855F79" w:rsidP="00212881">
            <w:pPr>
              <w:pStyle w:val="TH"/>
              <w:rPr>
                <w:b w:val="0"/>
              </w:rPr>
            </w:pPr>
            <w:r w:rsidRPr="00260BF4">
              <w:rPr>
                <w:b w:val="0"/>
              </w:rPr>
              <w:t>Sound pressure</w:t>
            </w:r>
          </w:p>
        </w:tc>
        <w:tc>
          <w:tcPr>
            <w:tcW w:w="3559" w:type="dxa"/>
            <w:vAlign w:val="center"/>
          </w:tcPr>
          <w:p w14:paraId="652AB826" w14:textId="52478C46" w:rsidR="00855F79" w:rsidRDefault="00855F79" w:rsidP="00212881">
            <w:pPr>
              <w:pStyle w:val="TH"/>
              <w:rPr>
                <w:b w:val="0"/>
                <w:lang w:val="da-DK"/>
              </w:rPr>
            </w:pPr>
            <w:r w:rsidRPr="00260BF4">
              <w:rPr>
                <w:b w:val="0"/>
                <w:lang w:val="da-DK"/>
              </w:rPr>
              <w:t>±</w:t>
            </w:r>
            <w:r>
              <w:rPr>
                <w:b w:val="0"/>
                <w:lang w:val="da-DK"/>
              </w:rPr>
              <w:t> </w:t>
            </w:r>
            <w:r w:rsidRPr="00260BF4">
              <w:rPr>
                <w:b w:val="0"/>
                <w:lang w:val="da-DK"/>
              </w:rPr>
              <w:t>0</w:t>
            </w:r>
            <w:del w:id="518" w:author="Reimes, Jan" w:date="2021-05-25T10:04:00Z">
              <w:r w:rsidRPr="00260BF4" w:rsidDel="00FF70FB">
                <w:rPr>
                  <w:b w:val="0"/>
                  <w:lang w:val="da-DK"/>
                </w:rPr>
                <w:delText>,</w:delText>
              </w:r>
            </w:del>
            <w:ins w:id="519" w:author="Reimes, Jan" w:date="2021-05-25T10:04:00Z">
              <w:r w:rsidR="00FF70FB">
                <w:rPr>
                  <w:b w:val="0"/>
                  <w:lang w:val="da-DK"/>
                </w:rPr>
                <w:t>.</w:t>
              </w:r>
            </w:ins>
            <w:r w:rsidRPr="00260BF4">
              <w:rPr>
                <w:b w:val="0"/>
                <w:lang w:val="da-DK"/>
              </w:rPr>
              <w:t>7 dB</w:t>
            </w:r>
          </w:p>
        </w:tc>
      </w:tr>
      <w:tr w:rsidR="00855F79" w14:paraId="58E49AD6" w14:textId="77777777" w:rsidTr="00212881">
        <w:trPr>
          <w:jc w:val="center"/>
        </w:trPr>
        <w:tc>
          <w:tcPr>
            <w:tcW w:w="3559" w:type="dxa"/>
            <w:vAlign w:val="center"/>
          </w:tcPr>
          <w:p w14:paraId="75B7D6A4" w14:textId="77777777" w:rsidR="00855F79" w:rsidRDefault="00855F79" w:rsidP="00212881">
            <w:pPr>
              <w:pStyle w:val="TH"/>
              <w:rPr>
                <w:b w:val="0"/>
              </w:rPr>
            </w:pPr>
            <w:r w:rsidRPr="00260BF4">
              <w:rPr>
                <w:b w:val="0"/>
              </w:rPr>
              <w:t>Time</w:t>
            </w:r>
          </w:p>
        </w:tc>
        <w:tc>
          <w:tcPr>
            <w:tcW w:w="3559" w:type="dxa"/>
            <w:vAlign w:val="center"/>
          </w:tcPr>
          <w:p w14:paraId="28B23D40" w14:textId="77777777" w:rsidR="00855F79" w:rsidRDefault="00855F79" w:rsidP="00212881">
            <w:pPr>
              <w:pStyle w:val="TH"/>
              <w:rPr>
                <w:b w:val="0"/>
                <w:lang w:val="da-DK"/>
              </w:rPr>
            </w:pPr>
            <w:r w:rsidRPr="00260BF4">
              <w:rPr>
                <w:b w:val="0"/>
                <w:lang w:val="da-DK"/>
              </w:rPr>
              <w:t>±</w:t>
            </w:r>
            <w:r>
              <w:rPr>
                <w:b w:val="0"/>
                <w:lang w:val="da-DK"/>
              </w:rPr>
              <w:t> </w:t>
            </w:r>
            <w:r w:rsidRPr="00260BF4">
              <w:rPr>
                <w:b w:val="0"/>
                <w:lang w:val="da-DK"/>
              </w:rPr>
              <w:t>5%</w:t>
            </w:r>
          </w:p>
        </w:tc>
      </w:tr>
      <w:tr w:rsidR="00855F79" w14:paraId="60F65813" w14:textId="77777777" w:rsidTr="00212881">
        <w:trPr>
          <w:jc w:val="center"/>
        </w:trPr>
        <w:tc>
          <w:tcPr>
            <w:tcW w:w="3559" w:type="dxa"/>
            <w:vAlign w:val="center"/>
          </w:tcPr>
          <w:p w14:paraId="5514F4BC" w14:textId="77777777" w:rsidR="00855F79" w:rsidRDefault="00855F79" w:rsidP="00212881">
            <w:pPr>
              <w:pStyle w:val="TH"/>
              <w:rPr>
                <w:b w:val="0"/>
              </w:rPr>
            </w:pPr>
            <w:r w:rsidRPr="00260BF4">
              <w:rPr>
                <w:b w:val="0"/>
              </w:rPr>
              <w:t>Frequency</w:t>
            </w:r>
          </w:p>
        </w:tc>
        <w:tc>
          <w:tcPr>
            <w:tcW w:w="3559" w:type="dxa"/>
            <w:vAlign w:val="center"/>
          </w:tcPr>
          <w:p w14:paraId="1FFDA6D7" w14:textId="41D800B8" w:rsidR="00855F79" w:rsidRDefault="00855F79" w:rsidP="00212881">
            <w:pPr>
              <w:pStyle w:val="TH"/>
              <w:rPr>
                <w:b w:val="0"/>
                <w:lang w:val="da-DK"/>
              </w:rPr>
            </w:pPr>
            <w:r w:rsidRPr="00260BF4">
              <w:rPr>
                <w:b w:val="0"/>
                <w:lang w:val="da-DK"/>
              </w:rPr>
              <w:t>±</w:t>
            </w:r>
            <w:r>
              <w:rPr>
                <w:b w:val="0"/>
                <w:lang w:val="da-DK"/>
              </w:rPr>
              <w:t> </w:t>
            </w:r>
            <w:r w:rsidRPr="00260BF4">
              <w:rPr>
                <w:b w:val="0"/>
                <w:lang w:val="da-DK"/>
              </w:rPr>
              <w:t>0</w:t>
            </w:r>
            <w:del w:id="520" w:author="Reimes, Jan" w:date="2021-05-25T10:04:00Z">
              <w:r w:rsidRPr="00260BF4" w:rsidDel="00FF70FB">
                <w:rPr>
                  <w:b w:val="0"/>
                  <w:lang w:val="da-DK"/>
                </w:rPr>
                <w:delText>,</w:delText>
              </w:r>
            </w:del>
            <w:ins w:id="521" w:author="Reimes, Jan" w:date="2021-05-25T10:04:00Z">
              <w:r w:rsidR="00FF70FB">
                <w:rPr>
                  <w:b w:val="0"/>
                  <w:lang w:val="da-DK"/>
                </w:rPr>
                <w:t>.</w:t>
              </w:r>
            </w:ins>
            <w:r w:rsidRPr="00260BF4">
              <w:rPr>
                <w:b w:val="0"/>
                <w:lang w:val="da-DK"/>
              </w:rPr>
              <w:t>2%</w:t>
            </w:r>
          </w:p>
        </w:tc>
      </w:tr>
      <w:tr w:rsidR="00855F79" w:rsidRPr="003757B6" w14:paraId="481B4609" w14:textId="77777777" w:rsidTr="00212881">
        <w:trPr>
          <w:jc w:val="center"/>
        </w:trPr>
        <w:tc>
          <w:tcPr>
            <w:tcW w:w="3559" w:type="dxa"/>
            <w:tcBorders>
              <w:top w:val="single" w:sz="6" w:space="0" w:color="auto"/>
              <w:left w:val="single" w:sz="6" w:space="0" w:color="auto"/>
              <w:bottom w:val="single" w:sz="6" w:space="0" w:color="auto"/>
              <w:right w:val="single" w:sz="6" w:space="0" w:color="auto"/>
            </w:tcBorders>
            <w:vAlign w:val="center"/>
          </w:tcPr>
          <w:p w14:paraId="659DC62A" w14:textId="47CAD329" w:rsidR="00855F79" w:rsidRPr="003757B6" w:rsidRDefault="00855F79" w:rsidP="00212881">
            <w:pPr>
              <w:pStyle w:val="TH"/>
              <w:rPr>
                <w:b w:val="0"/>
              </w:rPr>
            </w:pPr>
            <w:r w:rsidRPr="003757B6">
              <w:rPr>
                <w:b w:val="0"/>
              </w:rPr>
              <w:t>Clock (</w:t>
            </w:r>
            <w:del w:id="522" w:author="Reimes, Jan" w:date="2021-05-25T09:30:00Z">
              <w:r w:rsidRPr="003757B6" w:rsidDel="00AA2DA2">
                <w:rPr>
                  <w:b w:val="0"/>
                </w:rPr>
                <w:delText xml:space="preserve">only </w:delText>
              </w:r>
            </w:del>
            <w:r w:rsidRPr="003757B6">
              <w:rPr>
                <w:b w:val="0"/>
              </w:rPr>
              <w:t>for UE clock accuracy measurement</w:t>
            </w:r>
            <w:ins w:id="523" w:author="Reimes, Jan" w:date="2021-05-25T09:29:00Z">
              <w:r w:rsidR="00AA2DA2">
                <w:rPr>
                  <w:b w:val="0"/>
                </w:rPr>
                <w:t xml:space="preserve"> and </w:t>
              </w:r>
            </w:ins>
            <w:ins w:id="524" w:author="Reimes, Jan" w:date="2021-05-25T09:30:00Z">
              <w:r w:rsidR="00AA2DA2">
                <w:rPr>
                  <w:b w:val="0"/>
                </w:rPr>
                <w:t xml:space="preserve">for </w:t>
              </w:r>
            </w:ins>
            <w:ins w:id="525" w:author="Reimes, Jan" w:date="2021-05-25T09:29:00Z">
              <w:r w:rsidR="00AA2DA2">
                <w:rPr>
                  <w:b w:val="0"/>
                </w:rPr>
                <w:t>any dig</w:t>
              </w:r>
            </w:ins>
            <w:ins w:id="526" w:author="Reimes, Jan" w:date="2021-05-25T09:30:00Z">
              <w:r w:rsidR="00AA2DA2">
                <w:rPr>
                  <w:b w:val="0"/>
                </w:rPr>
                <w:t>ital electrical</w:t>
              </w:r>
            </w:ins>
            <w:ins w:id="527" w:author="Reimes, Jan" w:date="2021-05-25T10:04:00Z">
              <w:r w:rsidR="00FF70FB">
                <w:rPr>
                  <w:b w:val="0"/>
                </w:rPr>
                <w:t xml:space="preserve"> reference</w:t>
              </w:r>
            </w:ins>
            <w:ins w:id="528" w:author="Reimes, Jan" w:date="2021-05-25T09:30:00Z">
              <w:r w:rsidR="00AA2DA2">
                <w:rPr>
                  <w:b w:val="0"/>
                </w:rPr>
                <w:t xml:space="preserve"> interface</w:t>
              </w:r>
            </w:ins>
            <w:r w:rsidRPr="003757B6">
              <w:rPr>
                <w:b w:val="0"/>
              </w:rPr>
              <w:t>)</w:t>
            </w:r>
          </w:p>
        </w:tc>
        <w:tc>
          <w:tcPr>
            <w:tcW w:w="3559" w:type="dxa"/>
            <w:tcBorders>
              <w:top w:val="single" w:sz="6" w:space="0" w:color="auto"/>
              <w:left w:val="single" w:sz="6" w:space="0" w:color="auto"/>
              <w:bottom w:val="single" w:sz="6" w:space="0" w:color="auto"/>
              <w:right w:val="single" w:sz="6" w:space="0" w:color="auto"/>
            </w:tcBorders>
            <w:vAlign w:val="center"/>
          </w:tcPr>
          <w:p w14:paraId="70C81D5C" w14:textId="292069FE" w:rsidR="00855F79" w:rsidRPr="003757B6" w:rsidRDefault="00855F79" w:rsidP="00212881">
            <w:pPr>
              <w:pStyle w:val="TH"/>
              <w:rPr>
                <w:b w:val="0"/>
                <w:lang w:val="da-DK"/>
              </w:rPr>
            </w:pPr>
            <w:del w:id="529" w:author="Reimes, Jan" w:date="2021-05-25T09:25:00Z">
              <w:r w:rsidRPr="003757B6" w:rsidDel="00AA2DA2">
                <w:rPr>
                  <w:b w:val="0"/>
                  <w:lang w:val="da-DK"/>
                </w:rPr>
                <w:delText>[</w:delText>
              </w:r>
            </w:del>
            <w:r w:rsidRPr="003757B6">
              <w:rPr>
                <w:b w:val="0"/>
                <w:lang w:val="da-DK"/>
              </w:rPr>
              <w:t>±5</w:t>
            </w:r>
            <w:del w:id="530" w:author="Reimes, Jan" w:date="2021-05-25T09:25:00Z">
              <w:r w:rsidRPr="003757B6" w:rsidDel="00AA2DA2">
                <w:rPr>
                  <w:b w:val="0"/>
                  <w:lang w:val="da-DK"/>
                </w:rPr>
                <w:delText>]</w:delText>
              </w:r>
            </w:del>
            <w:r w:rsidRPr="003757B6">
              <w:rPr>
                <w:b w:val="0"/>
                <w:lang w:val="da-DK"/>
              </w:rPr>
              <w:t xml:space="preserve"> PPM </w:t>
            </w:r>
          </w:p>
        </w:tc>
      </w:tr>
      <w:tr w:rsidR="00855F79" w:rsidRPr="003757B6" w14:paraId="0675EEBE" w14:textId="77777777" w:rsidTr="00212881">
        <w:trPr>
          <w:jc w:val="center"/>
        </w:trPr>
        <w:tc>
          <w:tcPr>
            <w:tcW w:w="7118" w:type="dxa"/>
            <w:gridSpan w:val="2"/>
            <w:vAlign w:val="center"/>
          </w:tcPr>
          <w:p w14:paraId="595AAB99" w14:textId="3543115F" w:rsidR="00855F79" w:rsidRPr="003757B6" w:rsidRDefault="00855F79" w:rsidP="00212881">
            <w:pPr>
              <w:pStyle w:val="NO"/>
              <w:rPr>
                <w:lang w:val="da-DK"/>
              </w:rPr>
            </w:pPr>
            <w:del w:id="531" w:author="Reimes, Jan" w:date="2021-05-25T09:26:00Z">
              <w:r w:rsidRPr="003757B6" w:rsidDel="00AA2DA2">
                <w:rPr>
                  <w:lang w:val="da-DK"/>
                </w:rPr>
                <w:delText>NOTE: The values</w:delText>
              </w:r>
              <w:r w:rsidRPr="00C9197A" w:rsidDel="00AA2DA2">
                <w:rPr>
                  <w:lang w:val="da-DK"/>
                </w:rPr>
                <w:delText xml:space="preserve"> in [] are provisional pending some confirmation of test equipment compliance</w:delText>
              </w:r>
              <w:r w:rsidRPr="003757B6" w:rsidDel="00AA2DA2">
                <w:rPr>
                  <w:lang w:val="da-DK"/>
                </w:rPr>
                <w:delText xml:space="preserve"> in near future</w:delText>
              </w:r>
            </w:del>
          </w:p>
        </w:tc>
      </w:tr>
    </w:tbl>
    <w:p w14:paraId="7554A08C" w14:textId="77777777" w:rsidR="00855F79" w:rsidRDefault="00855F79" w:rsidP="00855F79">
      <w:pPr>
        <w:pStyle w:val="FP"/>
      </w:pPr>
    </w:p>
    <w:p w14:paraId="4AA01D89" w14:textId="77777777" w:rsidR="00855F79" w:rsidRDefault="00855F79" w:rsidP="00855F79">
      <w:pPr>
        <w:keepNext/>
        <w:keepLines/>
      </w:pPr>
      <w:r>
        <w:lastRenderedPageBreak/>
        <w:t>Unless specified otherwise, the accuracy of the signals generated by the test equipment shall exceed the requirements defined in table 1b.</w:t>
      </w:r>
    </w:p>
    <w:p w14:paraId="7B99E237" w14:textId="77777777" w:rsidR="00855F79" w:rsidRDefault="00855F79" w:rsidP="00855F79">
      <w:pPr>
        <w:pStyle w:val="TH"/>
      </w:pPr>
      <w:r>
        <w:t>Table 1b: Test equipment signal generation accuracy</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686"/>
        <w:gridCol w:w="3969"/>
      </w:tblGrid>
      <w:tr w:rsidR="00855F79" w14:paraId="3CAF59AE" w14:textId="77777777" w:rsidTr="00212881">
        <w:trPr>
          <w:jc w:val="center"/>
        </w:trPr>
        <w:tc>
          <w:tcPr>
            <w:tcW w:w="3686" w:type="dxa"/>
            <w:vAlign w:val="center"/>
          </w:tcPr>
          <w:p w14:paraId="598842D4" w14:textId="77777777" w:rsidR="00855F79" w:rsidRDefault="00855F79" w:rsidP="00212881">
            <w:pPr>
              <w:pStyle w:val="TH"/>
            </w:pPr>
            <w:r>
              <w:t>Quantity</w:t>
            </w:r>
          </w:p>
        </w:tc>
        <w:tc>
          <w:tcPr>
            <w:tcW w:w="3969" w:type="dxa"/>
            <w:vAlign w:val="center"/>
          </w:tcPr>
          <w:p w14:paraId="5B7899C1" w14:textId="77777777" w:rsidR="00855F79" w:rsidRDefault="00855F79" w:rsidP="00212881">
            <w:pPr>
              <w:pStyle w:val="TH"/>
            </w:pPr>
            <w:r>
              <w:t>Accuracy</w:t>
            </w:r>
          </w:p>
        </w:tc>
      </w:tr>
      <w:tr w:rsidR="00855F79" w14:paraId="33B34EEB" w14:textId="77777777" w:rsidTr="00212881">
        <w:trPr>
          <w:jc w:val="center"/>
        </w:trPr>
        <w:tc>
          <w:tcPr>
            <w:tcW w:w="3686" w:type="dxa"/>
            <w:vMerge w:val="restart"/>
            <w:vAlign w:val="center"/>
          </w:tcPr>
          <w:p w14:paraId="2E103683" w14:textId="77777777" w:rsidR="00855F79" w:rsidRDefault="00855F79" w:rsidP="00212881">
            <w:pPr>
              <w:pStyle w:val="TH"/>
              <w:rPr>
                <w:b w:val="0"/>
              </w:rPr>
            </w:pPr>
            <w:r w:rsidRPr="004E65C0">
              <w:rPr>
                <w:b w:val="0"/>
              </w:rPr>
              <w:t>Sound pressure level at MRP</w:t>
            </w:r>
            <w:r>
              <w:rPr>
                <w:b w:val="0"/>
              </w:rPr>
              <w:t>[, in 1/3</w:t>
            </w:r>
            <w:r w:rsidRPr="009A40BE">
              <w:rPr>
                <w:b w:val="0"/>
                <w:vertAlign w:val="superscript"/>
              </w:rPr>
              <w:t>rd</w:t>
            </w:r>
            <w:r>
              <w:rPr>
                <w:b w:val="0"/>
              </w:rPr>
              <w:t xml:space="preserve"> octave bands]</w:t>
            </w:r>
          </w:p>
        </w:tc>
        <w:tc>
          <w:tcPr>
            <w:tcW w:w="3969" w:type="dxa"/>
            <w:vAlign w:val="center"/>
          </w:tcPr>
          <w:p w14:paraId="3F081250" w14:textId="77777777" w:rsidR="00855F79" w:rsidRDefault="00855F79" w:rsidP="00212881">
            <w:pPr>
              <w:pStyle w:val="TH"/>
              <w:rPr>
                <w:b w:val="0"/>
              </w:rPr>
            </w:pPr>
            <w:r w:rsidRPr="00260BF4">
              <w:rPr>
                <w:b w:val="0"/>
              </w:rPr>
              <w:t>±</w:t>
            </w:r>
            <w:r>
              <w:rPr>
                <w:b w:val="0"/>
              </w:rPr>
              <w:t> </w:t>
            </w:r>
            <w:r w:rsidRPr="00260BF4">
              <w:rPr>
                <w:b w:val="0"/>
              </w:rPr>
              <w:t>3 dB for 100 Hz to 200 Hz</w:t>
            </w:r>
          </w:p>
        </w:tc>
      </w:tr>
      <w:tr w:rsidR="00855F79" w14:paraId="173C6774" w14:textId="77777777" w:rsidTr="00212881">
        <w:trPr>
          <w:jc w:val="center"/>
        </w:trPr>
        <w:tc>
          <w:tcPr>
            <w:tcW w:w="3686" w:type="dxa"/>
            <w:vMerge/>
            <w:vAlign w:val="center"/>
          </w:tcPr>
          <w:p w14:paraId="00E76EA2" w14:textId="77777777" w:rsidR="00855F79" w:rsidRDefault="00855F79" w:rsidP="00212881">
            <w:pPr>
              <w:pStyle w:val="TH"/>
              <w:rPr>
                <w:b w:val="0"/>
              </w:rPr>
            </w:pPr>
          </w:p>
        </w:tc>
        <w:tc>
          <w:tcPr>
            <w:tcW w:w="3969" w:type="dxa"/>
            <w:vAlign w:val="center"/>
          </w:tcPr>
          <w:p w14:paraId="498BE77C" w14:textId="77777777" w:rsidR="00855F79" w:rsidRDefault="00855F79" w:rsidP="00212881">
            <w:pPr>
              <w:pStyle w:val="TH"/>
              <w:rPr>
                <w:b w:val="0"/>
              </w:rPr>
            </w:pPr>
            <w:r w:rsidRPr="00260BF4">
              <w:rPr>
                <w:b w:val="0"/>
              </w:rPr>
              <w:t>±</w:t>
            </w:r>
            <w:r>
              <w:rPr>
                <w:b w:val="0"/>
              </w:rPr>
              <w:t> 1</w:t>
            </w:r>
            <w:r w:rsidRPr="00260BF4">
              <w:rPr>
                <w:b w:val="0"/>
              </w:rPr>
              <w:t xml:space="preserve"> dB for </w:t>
            </w:r>
            <w:r>
              <w:rPr>
                <w:b w:val="0"/>
              </w:rPr>
              <w:t>200 Hz</w:t>
            </w:r>
            <w:r w:rsidRPr="00260BF4">
              <w:rPr>
                <w:b w:val="0"/>
              </w:rPr>
              <w:t xml:space="preserve"> to 8 kHz</w:t>
            </w:r>
          </w:p>
        </w:tc>
      </w:tr>
      <w:tr w:rsidR="00855F79" w14:paraId="67B75301" w14:textId="77777777" w:rsidTr="00212881">
        <w:trPr>
          <w:jc w:val="center"/>
        </w:trPr>
        <w:tc>
          <w:tcPr>
            <w:tcW w:w="3686" w:type="dxa"/>
            <w:vMerge/>
            <w:vAlign w:val="center"/>
          </w:tcPr>
          <w:p w14:paraId="03597F32" w14:textId="77777777" w:rsidR="00855F79" w:rsidRDefault="00855F79" w:rsidP="00212881">
            <w:pPr>
              <w:pStyle w:val="TH"/>
              <w:rPr>
                <w:b w:val="0"/>
              </w:rPr>
            </w:pPr>
          </w:p>
        </w:tc>
        <w:tc>
          <w:tcPr>
            <w:tcW w:w="3969" w:type="dxa"/>
            <w:vAlign w:val="center"/>
          </w:tcPr>
          <w:p w14:paraId="1B716188" w14:textId="77777777" w:rsidR="00855F79" w:rsidRDefault="00855F79" w:rsidP="00212881">
            <w:pPr>
              <w:pStyle w:val="TH"/>
              <w:rPr>
                <w:b w:val="0"/>
              </w:rPr>
            </w:pPr>
            <w:r>
              <w:rPr>
                <w:b w:val="0"/>
              </w:rPr>
              <w:t>± 3 dB for 8 kHz to 20</w:t>
            </w:r>
            <w:r w:rsidRPr="000B18E2">
              <w:rPr>
                <w:b w:val="0"/>
              </w:rPr>
              <w:t> kHz</w:t>
            </w:r>
            <w:r>
              <w:rPr>
                <w:b w:val="0"/>
              </w:rPr>
              <w:t xml:space="preserve"> (see note 3)</w:t>
            </w:r>
          </w:p>
        </w:tc>
      </w:tr>
      <w:tr w:rsidR="00855F79" w14:paraId="5B79180E" w14:textId="77777777" w:rsidTr="00212881">
        <w:trPr>
          <w:jc w:val="center"/>
        </w:trPr>
        <w:tc>
          <w:tcPr>
            <w:tcW w:w="3686" w:type="dxa"/>
            <w:vAlign w:val="center"/>
          </w:tcPr>
          <w:p w14:paraId="7EF83AD4" w14:textId="77777777" w:rsidR="00855F79" w:rsidRPr="00260BF4" w:rsidRDefault="00855F79" w:rsidP="00212881">
            <w:pPr>
              <w:pStyle w:val="TH"/>
              <w:rPr>
                <w:b w:val="0"/>
              </w:rPr>
            </w:pPr>
            <w:r>
              <w:rPr>
                <w:b w:val="0"/>
              </w:rPr>
              <w:t>Mouth simulator</w:t>
            </w:r>
            <w:r w:rsidRPr="009D26E6">
              <w:rPr>
                <w:b w:val="0"/>
              </w:rPr>
              <w:t xml:space="preserve"> equalization</w:t>
            </w:r>
          </w:p>
        </w:tc>
        <w:tc>
          <w:tcPr>
            <w:tcW w:w="3969" w:type="dxa"/>
            <w:vAlign w:val="center"/>
          </w:tcPr>
          <w:p w14:paraId="13F5E5AF" w14:textId="77777777" w:rsidR="00855F79" w:rsidRPr="00260BF4" w:rsidRDefault="00855F79" w:rsidP="00212881">
            <w:pPr>
              <w:pStyle w:val="TH"/>
              <w:rPr>
                <w:b w:val="0"/>
              </w:rPr>
            </w:pPr>
            <w:r w:rsidRPr="00BA283A">
              <w:rPr>
                <w:b w:val="0"/>
              </w:rPr>
              <w:t>The flatness of the mouth simulator transfer characteristics after equalization, measured in 1/3rd octave bands</w:t>
            </w:r>
            <w:r>
              <w:rPr>
                <w:b w:val="0"/>
              </w:rPr>
              <w:t xml:space="preserve"> with the signal used for equalization</w:t>
            </w:r>
            <w:r w:rsidRPr="00BA283A">
              <w:rPr>
                <w:b w:val="0"/>
              </w:rPr>
              <w:t xml:space="preserve">, shall be within ± 1 dB from 100 Hz to 200 Hz and </w:t>
            </w:r>
            <w:r>
              <w:rPr>
                <w:b w:val="0"/>
              </w:rPr>
              <w:t>shall</w:t>
            </w:r>
            <w:r w:rsidRPr="00BA283A">
              <w:rPr>
                <w:b w:val="0"/>
              </w:rPr>
              <w:t xml:space="preserve"> be within ±0.5 dB </w:t>
            </w:r>
            <w:r>
              <w:rPr>
                <w:b w:val="0"/>
              </w:rPr>
              <w:t xml:space="preserve">above </w:t>
            </w:r>
            <w:r w:rsidRPr="00BA283A">
              <w:rPr>
                <w:b w:val="0"/>
              </w:rPr>
              <w:t>200 Hz</w:t>
            </w:r>
            <w:r>
              <w:rPr>
                <w:b w:val="0"/>
              </w:rPr>
              <w:t xml:space="preserve"> </w:t>
            </w:r>
            <w:r w:rsidRPr="00BA283A">
              <w:rPr>
                <w:b w:val="0"/>
              </w:rPr>
              <w:t>(see note 3).</w:t>
            </w:r>
          </w:p>
        </w:tc>
      </w:tr>
      <w:tr w:rsidR="00855F79" w14:paraId="17E2E9A3" w14:textId="77777777" w:rsidTr="00212881">
        <w:trPr>
          <w:jc w:val="center"/>
        </w:trPr>
        <w:tc>
          <w:tcPr>
            <w:tcW w:w="3686" w:type="dxa"/>
            <w:vAlign w:val="center"/>
          </w:tcPr>
          <w:p w14:paraId="4F9CB4BD" w14:textId="77777777" w:rsidR="00855F79" w:rsidRDefault="00855F79" w:rsidP="00212881">
            <w:pPr>
              <w:pStyle w:val="TH"/>
              <w:rPr>
                <w:b w:val="0"/>
              </w:rPr>
            </w:pPr>
            <w:r w:rsidRPr="00260BF4">
              <w:rPr>
                <w:b w:val="0"/>
              </w:rPr>
              <w:t>Electrical excitation levels</w:t>
            </w:r>
          </w:p>
        </w:tc>
        <w:tc>
          <w:tcPr>
            <w:tcW w:w="3969" w:type="dxa"/>
            <w:vAlign w:val="center"/>
          </w:tcPr>
          <w:p w14:paraId="49CEA6D4" w14:textId="490E1233" w:rsidR="00855F79" w:rsidRDefault="00855F79" w:rsidP="00212881">
            <w:pPr>
              <w:pStyle w:val="TH"/>
              <w:rPr>
                <w:b w:val="0"/>
              </w:rPr>
            </w:pPr>
            <w:r w:rsidRPr="00260BF4">
              <w:rPr>
                <w:b w:val="0"/>
              </w:rPr>
              <w:t>±</w:t>
            </w:r>
            <w:r>
              <w:rPr>
                <w:b w:val="0"/>
              </w:rPr>
              <w:t> </w:t>
            </w:r>
            <w:r w:rsidRPr="00260BF4">
              <w:rPr>
                <w:b w:val="0"/>
              </w:rPr>
              <w:t>0</w:t>
            </w:r>
            <w:del w:id="532" w:author="Reimes, Jan" w:date="2021-05-25T10:07:00Z">
              <w:r w:rsidRPr="00260BF4" w:rsidDel="00FF70FB">
                <w:rPr>
                  <w:b w:val="0"/>
                </w:rPr>
                <w:delText>,</w:delText>
              </w:r>
            </w:del>
            <w:ins w:id="533" w:author="Reimes, Jan" w:date="2021-05-25T10:07:00Z">
              <w:r w:rsidR="00FF70FB">
                <w:rPr>
                  <w:b w:val="0"/>
                </w:rPr>
                <w:t>.</w:t>
              </w:r>
            </w:ins>
            <w:r w:rsidRPr="00260BF4">
              <w:rPr>
                <w:b w:val="0"/>
              </w:rPr>
              <w:t>4 dB (see note 1)</w:t>
            </w:r>
          </w:p>
        </w:tc>
      </w:tr>
      <w:tr w:rsidR="00855F79" w14:paraId="05567B50" w14:textId="77777777" w:rsidTr="00212881">
        <w:trPr>
          <w:jc w:val="center"/>
        </w:trPr>
        <w:tc>
          <w:tcPr>
            <w:tcW w:w="3686" w:type="dxa"/>
            <w:vAlign w:val="center"/>
          </w:tcPr>
          <w:p w14:paraId="7729C4CA" w14:textId="77777777" w:rsidR="00855F79" w:rsidRDefault="00855F79" w:rsidP="00212881">
            <w:pPr>
              <w:pStyle w:val="TH"/>
              <w:rPr>
                <w:b w:val="0"/>
              </w:rPr>
            </w:pPr>
            <w:r w:rsidRPr="00260BF4">
              <w:rPr>
                <w:b w:val="0"/>
              </w:rPr>
              <w:t>Frequency generation</w:t>
            </w:r>
          </w:p>
        </w:tc>
        <w:tc>
          <w:tcPr>
            <w:tcW w:w="3969" w:type="dxa"/>
            <w:vAlign w:val="center"/>
          </w:tcPr>
          <w:p w14:paraId="186F6A87" w14:textId="77777777" w:rsidR="00855F79" w:rsidRDefault="00855F79" w:rsidP="00212881">
            <w:pPr>
              <w:pStyle w:val="TH"/>
              <w:rPr>
                <w:b w:val="0"/>
              </w:rPr>
            </w:pPr>
            <w:r w:rsidRPr="00260BF4">
              <w:rPr>
                <w:b w:val="0"/>
              </w:rPr>
              <w:t>±</w:t>
            </w:r>
            <w:r>
              <w:rPr>
                <w:b w:val="0"/>
              </w:rPr>
              <w:t> </w:t>
            </w:r>
            <w:r w:rsidRPr="00260BF4">
              <w:rPr>
                <w:b w:val="0"/>
              </w:rPr>
              <w:t>2% (see note 2)</w:t>
            </w:r>
          </w:p>
        </w:tc>
      </w:tr>
      <w:tr w:rsidR="00855F79" w14:paraId="48C4D36A" w14:textId="77777777" w:rsidTr="00212881">
        <w:trPr>
          <w:jc w:val="center"/>
        </w:trPr>
        <w:tc>
          <w:tcPr>
            <w:tcW w:w="7655" w:type="dxa"/>
            <w:gridSpan w:val="2"/>
          </w:tcPr>
          <w:p w14:paraId="61C55D5D" w14:textId="77777777" w:rsidR="00855F79" w:rsidRDefault="00855F79" w:rsidP="00212881">
            <w:pPr>
              <w:pStyle w:val="NF"/>
            </w:pPr>
            <w:r>
              <w:t>NOTE 1:</w:t>
            </w:r>
            <w:r>
              <w:tab/>
              <w:t>Across the whole frequency range.</w:t>
            </w:r>
          </w:p>
          <w:p w14:paraId="6B9BA68E" w14:textId="77777777" w:rsidR="00855F79" w:rsidRDefault="00855F79" w:rsidP="00212881">
            <w:pPr>
              <w:pStyle w:val="NF"/>
            </w:pPr>
            <w:r>
              <w:t>NOTE 2:</w:t>
            </w:r>
            <w:r>
              <w:tab/>
              <w:t>When measuring sampled systems, it is advisable to avoid measuring at sub-multiples of the sampling frequency. There is a tolerance of ± 2% on the generated frequencies, which may be used to avoid this problem, except for 4 kHz where only the -2% tolerance may be used.</w:t>
            </w:r>
          </w:p>
          <w:p w14:paraId="4D517365" w14:textId="43C9E675" w:rsidR="00855F79" w:rsidRDefault="00855F79" w:rsidP="00212881">
            <w:pPr>
              <w:pStyle w:val="NF"/>
            </w:pPr>
            <w:r>
              <w:t>NOTE 3:</w:t>
            </w:r>
            <w:r>
              <w:tab/>
            </w:r>
            <w:ins w:id="534" w:author="Reimes, Jan" w:date="2021-05-25T10:10:00Z">
              <w:r w:rsidR="00FF70FB">
                <w:t>Void.</w:t>
              </w:r>
            </w:ins>
            <w:del w:id="535" w:author="Reimes, Jan" w:date="2021-05-25T10:10:00Z">
              <w:r w:rsidDel="00FF70FB">
                <w:delText>Not all mouth simulators can be successfully equalized up to 20 kHz; in this case the upper frequency shall be reported. The validity of the equalization, especially with respect to super-wideband and fullband, shall be checked.</w:delText>
              </w:r>
            </w:del>
          </w:p>
        </w:tc>
      </w:tr>
    </w:tbl>
    <w:p w14:paraId="28EB28F8" w14:textId="77777777" w:rsidR="00FF70FB" w:rsidRDefault="00FF70FB" w:rsidP="00855F79">
      <w:pPr>
        <w:pStyle w:val="FP"/>
        <w:rPr>
          <w:ins w:id="536" w:author="Reimes, Jan" w:date="2021-05-25T10:10:00Z"/>
        </w:rPr>
      </w:pPr>
    </w:p>
    <w:p w14:paraId="41EF6EA9" w14:textId="52F555D8" w:rsidR="00855F79" w:rsidRDefault="00FF70FB" w:rsidP="00855F79">
      <w:pPr>
        <w:pStyle w:val="FP"/>
        <w:rPr>
          <w:ins w:id="537" w:author="Reimes, Jan" w:date="2021-05-25T10:10:00Z"/>
        </w:rPr>
      </w:pPr>
      <w:ins w:id="538" w:author="Reimes, Jan" w:date="2021-05-25T10:10:00Z">
        <w:r>
          <w:t>Not all mouth simulators can be successfully equalized up to 20 kHz; in this case the upper frequency shall be reported. The validity of the equalization, especially with respect to super-wideband and fullband, shall be checked.</w:t>
        </w:r>
      </w:ins>
    </w:p>
    <w:p w14:paraId="3285D2D0" w14:textId="77777777" w:rsidR="00FF70FB" w:rsidRDefault="00FF70FB" w:rsidP="00855F79">
      <w:pPr>
        <w:pStyle w:val="FP"/>
      </w:pPr>
    </w:p>
    <w:p w14:paraId="19752B7A" w14:textId="77777777" w:rsidR="00855F79" w:rsidRDefault="00855F79" w:rsidP="00855F79">
      <w:pPr>
        <w:spacing w:after="0"/>
      </w:pPr>
      <w:r>
        <w:t>The measurements’ results shall be corrected for the measured deviations from the nominal level.</w:t>
      </w:r>
    </w:p>
    <w:p w14:paraId="3F11B83E" w14:textId="11A339ED" w:rsidR="00855F79" w:rsidRDefault="00855F79" w:rsidP="00855F79">
      <w:r>
        <w:t xml:space="preserve">The sound level measurement equipment shall conform to IEC </w:t>
      </w:r>
      <w:ins w:id="539" w:author="Reimes, Jan" w:date="2021-05-25T09:57:00Z">
        <w:r w:rsidR="0031626B">
          <w:t>61672</w:t>
        </w:r>
      </w:ins>
      <w:del w:id="540" w:author="Reimes, Jan" w:date="2021-05-25T09:57:00Z">
        <w:r w:rsidDel="0031626B">
          <w:delText>60651</w:delText>
        </w:r>
      </w:del>
      <w:r>
        <w:t xml:space="preserve"> </w:t>
      </w:r>
      <w:del w:id="541" w:author="Reimes, Jan" w:date="2021-05-25T10:03:00Z">
        <w:r w:rsidDel="00B82684">
          <w:delText xml:space="preserve">Type </w:delText>
        </w:r>
      </w:del>
      <w:ins w:id="542" w:author="Reimes, Jan" w:date="2021-05-25T10:03:00Z">
        <w:r w:rsidR="00B82684">
          <w:t xml:space="preserve">class </w:t>
        </w:r>
      </w:ins>
      <w:r>
        <w:t>1</w:t>
      </w:r>
      <w:ins w:id="543" w:author="Reimes, Jan" w:date="2021-05-25T10:03:00Z">
        <w:r w:rsidR="00B82684">
          <w:t xml:space="preserve"> accuracy</w:t>
        </w:r>
      </w:ins>
      <w:ins w:id="544" w:author="Reimes, Jan" w:date="2021-05-25T09:32:00Z">
        <w:r w:rsidR="00AA2DA2">
          <w:t xml:space="preserve"> [</w:t>
        </w:r>
      </w:ins>
      <w:ins w:id="545" w:author="Reimes, Jan" w:date="2021-05-25T09:57:00Z">
        <w:r w:rsidR="0031626B">
          <w:t>38</w:t>
        </w:r>
      </w:ins>
      <w:ins w:id="546" w:author="Reimes, Jan" w:date="2021-05-25T09:32:00Z">
        <w:r w:rsidR="00AA2DA2">
          <w:t>]</w:t>
        </w:r>
      </w:ins>
      <w:r>
        <w:t>.</w:t>
      </w:r>
    </w:p>
    <w:p w14:paraId="06AB8EA6" w14:textId="14D01455" w:rsidR="00855F79" w:rsidRDefault="00855F79" w:rsidP="00B05568">
      <w:pPr>
        <w:spacing w:after="0"/>
      </w:pPr>
    </w:p>
    <w:p w14:paraId="6BFC83EF" w14:textId="06BDF87A" w:rsidR="00855F79" w:rsidRPr="00CB5A36" w:rsidRDefault="00855F79" w:rsidP="00855F79">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Pr>
          <w:rFonts w:eastAsia="SimSun"/>
          <w:lang w:val="en-GB" w:eastAsia="zh-CN"/>
        </w:rPr>
        <w:t>7</w:t>
      </w:r>
      <w:r w:rsidRPr="00CB5A36">
        <w:rPr>
          <w:rFonts w:eastAsia="SimSun"/>
          <w:noProof w:val="0"/>
          <w:lang w:val="en-GB" w:eastAsia="zh-CN"/>
        </w:rPr>
        <w:fldChar w:fldCharType="end"/>
      </w:r>
      <w:r w:rsidRPr="00CB5A36">
        <w:rPr>
          <w:rFonts w:eastAsia="SimSun"/>
          <w:noProof w:val="0"/>
          <w:lang w:val="en-GB" w:eastAsia="zh-CN"/>
        </w:rPr>
        <w:t xml:space="preserve"> -------------------------</w:t>
      </w:r>
    </w:p>
    <w:p w14:paraId="0DA8B721" w14:textId="1C8633F3" w:rsidR="00855F79" w:rsidRDefault="00855F79" w:rsidP="00B05568">
      <w:pPr>
        <w:spacing w:after="0"/>
      </w:pPr>
    </w:p>
    <w:p w14:paraId="6383A547" w14:textId="77777777" w:rsidR="00855F79" w:rsidRPr="00CB5A36" w:rsidRDefault="00855F79" w:rsidP="00B05568">
      <w:pPr>
        <w:spacing w:after="0"/>
      </w:pPr>
    </w:p>
    <w:p w14:paraId="2E3EFE0A" w14:textId="67884FB3" w:rsidR="003B6416" w:rsidRDefault="003B6416">
      <w:pPr>
        <w:spacing w:after="0"/>
        <w:rPr>
          <w:ins w:id="547" w:author="Reimes, Jan" w:date="2021-01-27T09:00:00Z"/>
        </w:rPr>
      </w:pPr>
      <w:r w:rsidRPr="00CB5A36">
        <w:br w:type="page"/>
      </w:r>
    </w:p>
    <w:p w14:paraId="7667BF59" w14:textId="77777777" w:rsidR="00B87951" w:rsidRDefault="00C8761F" w:rsidP="00113254">
      <w:pPr>
        <w:pStyle w:val="EditorsNote"/>
        <w:rPr>
          <w:ins w:id="548" w:author="Reimes, Jan" w:date="2021-03-30T16:45:00Z"/>
          <w:highlight w:val="yellow"/>
        </w:rPr>
      </w:pPr>
      <w:ins w:id="549" w:author="Reimes, Jan" w:date="2021-01-27T09:00:00Z">
        <w:r w:rsidRPr="00113254">
          <w:rPr>
            <w:highlight w:val="yellow"/>
          </w:rPr>
          <w:lastRenderedPageBreak/>
          <w:t>Editors' Note:</w:t>
        </w:r>
      </w:ins>
      <w:r w:rsidR="000F62B4" w:rsidRPr="00113254">
        <w:rPr>
          <w:highlight w:val="yellow"/>
        </w:rPr>
        <w:t xml:space="preserve"> </w:t>
      </w:r>
    </w:p>
    <w:p w14:paraId="6ABB27DD" w14:textId="43D960F5" w:rsidR="00B87951" w:rsidRPr="00B87951" w:rsidRDefault="00B87951" w:rsidP="00B87951">
      <w:pPr>
        <w:pStyle w:val="EditorsNote"/>
        <w:rPr>
          <w:ins w:id="550" w:author="Reimes, Jan" w:date="2021-03-30T16:45:00Z"/>
          <w:highlight w:val="yellow"/>
        </w:rPr>
      </w:pPr>
      <w:ins w:id="551" w:author="Reimes, Jan" w:date="2021-03-30T16:45:00Z">
        <w:r w:rsidRPr="00B87951">
          <w:rPr>
            <w:highlight w:val="yellow"/>
          </w:rPr>
          <w:t>At SA4</w:t>
        </w:r>
      </w:ins>
      <w:ins w:id="552" w:author="Reimes, Jan" w:date="2021-03-30T16:46:00Z">
        <w:r w:rsidRPr="00B87951">
          <w:rPr>
            <w:highlight w:val="yellow"/>
          </w:rPr>
          <w:t>#113-e, c</w:t>
        </w:r>
      </w:ins>
      <w:ins w:id="553" w:author="Reimes, Jan" w:date="2021-03-30T16:45:00Z">
        <w:r w:rsidRPr="00B87951">
          <w:rPr>
            <w:highlight w:val="yellow"/>
          </w:rPr>
          <w:t xml:space="preserve">hanges #1 to #6 </w:t>
        </w:r>
      </w:ins>
      <w:ins w:id="554" w:author="Reimes, Jan" w:date="2021-03-30T16:46:00Z">
        <w:r w:rsidRPr="00B87951">
          <w:rPr>
            <w:highlight w:val="yellow"/>
          </w:rPr>
          <w:t>(clauses 1 to 5 of TS 26.13</w:t>
        </w:r>
        <w:r w:rsidRPr="009B71E3">
          <w:rPr>
            <w:highlight w:val="yellow"/>
          </w:rPr>
          <w:t xml:space="preserve">2) </w:t>
        </w:r>
      </w:ins>
      <w:ins w:id="555" w:author="Reimes, Jan" w:date="2021-03-30T16:45:00Z">
        <w:r w:rsidRPr="009B71E3">
          <w:rPr>
            <w:highlight w:val="yellow"/>
          </w:rPr>
          <w:t>are preliminary agreed</w:t>
        </w:r>
      </w:ins>
      <w:ins w:id="556" w:author="Reimes, Jan" w:date="2021-03-30T16:46:00Z">
        <w:r w:rsidR="009B71E3">
          <w:rPr>
            <w:highlight w:val="yellow"/>
          </w:rPr>
          <w:t xml:space="preserve"> (</w:t>
        </w:r>
      </w:ins>
      <w:ins w:id="557" w:author="Reimes, Jan" w:date="2021-03-30T16:47:00Z">
        <w:r w:rsidR="009B71E3">
          <w:rPr>
            <w:highlight w:val="yellow"/>
          </w:rPr>
          <w:t>stable since several meetings</w:t>
        </w:r>
      </w:ins>
      <w:ins w:id="558" w:author="Reimes, Jan" w:date="2021-03-30T16:46:00Z">
        <w:r w:rsidR="009B71E3">
          <w:rPr>
            <w:highlight w:val="yellow"/>
          </w:rPr>
          <w:t>)?</w:t>
        </w:r>
      </w:ins>
    </w:p>
    <w:p w14:paraId="73667C30" w14:textId="0524AADA" w:rsidR="00C8761F" w:rsidRPr="00B87951" w:rsidRDefault="00331C71" w:rsidP="00EE0D2F">
      <w:pPr>
        <w:pStyle w:val="EditorsNote"/>
        <w:rPr>
          <w:ins w:id="559" w:author="Reimes, Jan" w:date="2021-01-27T09:00:00Z"/>
          <w:highlight w:val="yellow"/>
        </w:rPr>
      </w:pPr>
      <w:r w:rsidRPr="00EE0D2F">
        <w:rPr>
          <w:highlight w:val="yellow"/>
        </w:rPr>
        <w:t>For sake of clarity and traceability, t</w:t>
      </w:r>
      <w:r w:rsidR="000F62B4" w:rsidRPr="001D2DD5">
        <w:rPr>
          <w:highlight w:val="yellow"/>
        </w:rPr>
        <w:t xml:space="preserve">he following changes </w:t>
      </w:r>
      <w:r w:rsidRPr="001D2DD5">
        <w:rPr>
          <w:highlight w:val="yellow"/>
        </w:rPr>
        <w:t xml:space="preserve">are organized in a different order than in 3GPP TS 26.132. Consecutive changes are now grouped by the same type of measurements (instead of being grouping by NB/WB/SWB/FB). This should </w:t>
      </w:r>
      <w:r w:rsidRPr="00B87951">
        <w:rPr>
          <w:highlight w:val="yellow"/>
        </w:rPr>
        <w:t>make it easier to track identical/similar changes to related measurement descriptions. For the approval of the final CR, it is intended to reorder the changes according to the actual clause numbers.</w:t>
      </w:r>
    </w:p>
    <w:p w14:paraId="3B10E18D" w14:textId="11A9AEA0" w:rsidR="00C8761F" w:rsidRPr="00B87951" w:rsidRDefault="00C8761F">
      <w:pPr>
        <w:pStyle w:val="EditorsNote"/>
        <w:rPr>
          <w:ins w:id="560" w:author="Reimes, Jan" w:date="2021-01-27T09:00:00Z"/>
          <w:highlight w:val="yellow"/>
        </w:rPr>
      </w:pPr>
    </w:p>
    <w:p w14:paraId="359CDFC8" w14:textId="65EF3A34" w:rsidR="00C8761F" w:rsidRPr="00B87951" w:rsidRDefault="00331C71">
      <w:pPr>
        <w:pStyle w:val="EditorsNote"/>
        <w:rPr>
          <w:highlight w:val="yellow"/>
        </w:rPr>
      </w:pPr>
      <w:r w:rsidRPr="00B87951">
        <w:rPr>
          <w:highlight w:val="yellow"/>
        </w:rPr>
        <w:t>In several clauses, no change was needed for electrical interface UE:</w:t>
      </w:r>
    </w:p>
    <w:p w14:paraId="217908C6" w14:textId="7C080275" w:rsidR="00331C71" w:rsidRPr="00B87951" w:rsidRDefault="00331C71">
      <w:pPr>
        <w:pStyle w:val="EditorsNote"/>
        <w:rPr>
          <w:highlight w:val="yellow"/>
        </w:rPr>
      </w:pPr>
      <w:r w:rsidRPr="00B87951">
        <w:rPr>
          <w:highlight w:val="yellow"/>
        </w:rPr>
        <w:t>-</w:t>
      </w:r>
      <w:r w:rsidRPr="00B87951">
        <w:rPr>
          <w:highlight w:val="yellow"/>
        </w:rPr>
        <w:tab/>
        <w:t>9.11 Echo control characteristics (SWB): the descriptions point to clause 8.11 (WB)</w:t>
      </w:r>
    </w:p>
    <w:p w14:paraId="3B524C6D" w14:textId="279FDC77" w:rsidR="00331C71" w:rsidRPr="00B87951" w:rsidRDefault="00331C71">
      <w:pPr>
        <w:pStyle w:val="EditorsNote"/>
      </w:pPr>
      <w:r w:rsidRPr="00B87951">
        <w:rPr>
          <w:highlight w:val="yellow"/>
        </w:rPr>
        <w:t>-</w:t>
      </w:r>
      <w:r w:rsidRPr="00B87951">
        <w:rPr>
          <w:highlight w:val="yellow"/>
        </w:rPr>
        <w:tab/>
        <w:t>10.11 Echo control characteristics (FB): the descriptions point to clause 9.11 (SWB)</w:t>
      </w:r>
    </w:p>
    <w:p w14:paraId="4F276F5A" w14:textId="77777777" w:rsidR="00331C71" w:rsidRDefault="00331C71" w:rsidP="00113254">
      <w:pPr>
        <w:pStyle w:val="EditorsNote"/>
        <w:rPr>
          <w:ins w:id="561" w:author="Reimes, Jan" w:date="2021-01-27T09:00:00Z"/>
        </w:rPr>
      </w:pPr>
    </w:p>
    <w:p w14:paraId="49D5A5E3" w14:textId="77777777" w:rsidR="00331C71" w:rsidRDefault="00331C71">
      <w:pPr>
        <w:spacing w:after="0"/>
      </w:pPr>
    </w:p>
    <w:p w14:paraId="369712DA" w14:textId="5CBAF795" w:rsidR="00C8761F" w:rsidRDefault="00C8761F">
      <w:pPr>
        <w:spacing w:after="0"/>
      </w:pPr>
    </w:p>
    <w:p w14:paraId="0BB8E66D" w14:textId="77777777" w:rsidR="00C8761F" w:rsidRPr="00CB5A36" w:rsidRDefault="00C8761F">
      <w:pPr>
        <w:spacing w:after="0"/>
      </w:pPr>
    </w:p>
    <w:p w14:paraId="1BEADA5E" w14:textId="77777777" w:rsidR="00C8761F" w:rsidRDefault="00C8761F">
      <w:pPr>
        <w:spacing w:after="0"/>
        <w:rPr>
          <w:ins w:id="562" w:author="Reimes, Jan" w:date="2021-01-27T09:00:00Z"/>
          <w:rFonts w:eastAsia="SimSun"/>
          <w:b/>
          <w:sz w:val="28"/>
          <w:szCs w:val="28"/>
          <w:lang w:eastAsia="zh-CN"/>
        </w:rPr>
      </w:pPr>
      <w:ins w:id="563" w:author="Reimes, Jan" w:date="2021-01-27T09:00:00Z">
        <w:r>
          <w:rPr>
            <w:rFonts w:eastAsia="SimSun"/>
            <w:lang w:eastAsia="zh-CN"/>
          </w:rPr>
          <w:br w:type="page"/>
        </w:r>
      </w:ins>
    </w:p>
    <w:p w14:paraId="41A497FB" w14:textId="05FD043A" w:rsidR="003B6416" w:rsidRPr="00CB5A36" w:rsidRDefault="003B6416" w:rsidP="003B6416">
      <w:pPr>
        <w:pStyle w:val="CRheader"/>
        <w:numPr>
          <w:ilvl w:val="0"/>
          <w:numId w:val="0"/>
        </w:numPr>
        <w:ind w:left="360" w:hanging="360"/>
        <w:rPr>
          <w:noProof w:val="0"/>
          <w:lang w:val="en-GB" w:eastAsia="zh-CN"/>
        </w:rPr>
      </w:pPr>
      <w:r w:rsidRPr="00CB5A36">
        <w:rPr>
          <w:rFonts w:eastAsia="SimSun"/>
          <w:noProof w:val="0"/>
          <w:lang w:val="en-GB" w:eastAsia="zh-CN"/>
        </w:rPr>
        <w:lastRenderedPageBreak/>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8</w:t>
      </w:r>
      <w:r w:rsidRPr="00CB5A36">
        <w:rPr>
          <w:rFonts w:eastAsia="SimSun"/>
          <w:noProof w:val="0"/>
          <w:lang w:val="en-GB" w:eastAsia="zh-CN"/>
        </w:rPr>
        <w:fldChar w:fldCharType="end"/>
      </w:r>
      <w:r w:rsidRPr="00CB5A36">
        <w:rPr>
          <w:rFonts w:eastAsia="SimSun"/>
          <w:noProof w:val="0"/>
          <w:lang w:val="en-GB" w:eastAsia="zh-CN"/>
        </w:rPr>
        <w:t xml:space="preserve"> -------------------------</w:t>
      </w:r>
    </w:p>
    <w:p w14:paraId="6267438F" w14:textId="77777777" w:rsidR="003B6416" w:rsidRPr="007A305A" w:rsidRDefault="003B6416" w:rsidP="003B6416">
      <w:pPr>
        <w:pStyle w:val="Heading2"/>
      </w:pPr>
      <w:bookmarkStart w:id="564" w:name="_Toc19265789"/>
      <w:bookmarkStart w:id="565" w:name="_Toc19265801"/>
      <w:r w:rsidRPr="007A305A">
        <w:t>7.2</w:t>
      </w:r>
      <w:r w:rsidRPr="007A305A">
        <w:tab/>
        <w:t>Overall loss/loudness ratings</w:t>
      </w:r>
      <w:bookmarkEnd w:id="564"/>
    </w:p>
    <w:p w14:paraId="2E97BAD0" w14:textId="77777777" w:rsidR="003B6416" w:rsidRPr="0000080F" w:rsidRDefault="003B6416" w:rsidP="003B6416">
      <w:pPr>
        <w:pStyle w:val="Heading3"/>
      </w:pPr>
      <w:bookmarkStart w:id="566" w:name="_Toc19265790"/>
      <w:r w:rsidRPr="0000080F">
        <w:t>7.2.1</w:t>
      </w:r>
      <w:r w:rsidRPr="0000080F">
        <w:tab/>
        <w:t>General</w:t>
      </w:r>
      <w:bookmarkEnd w:id="566"/>
    </w:p>
    <w:p w14:paraId="0DE68CB1" w14:textId="77777777" w:rsidR="003B6416" w:rsidRPr="0000080F" w:rsidRDefault="003B6416" w:rsidP="003B6416">
      <w:r w:rsidRPr="0000080F">
        <w:t>The SLR and RLR values for GSM, 3G, LTE, NR or WLAN networks apply up to the POI. However, the main determining factors are the characteristics of the UE, including the analogue to digital conversion (ADC) and digital to analogue conversion (DAC). In practice, it is convenient to specify loudness ratings to the Air Interface. For the normal case, where the GSM, 3G, LTE, NR or WLAN network introduce no additional loss between the Air Interface and the POI, the loudness ratings to the PSTN boundary (POI) will be the same as the loudness ratings measured at the Air Interface.</w:t>
      </w:r>
    </w:p>
    <w:p w14:paraId="60B00E95" w14:textId="77777777" w:rsidR="00F42CF7" w:rsidRPr="0000080F" w:rsidRDefault="00F42CF7" w:rsidP="00F42CF7">
      <w:pPr>
        <w:pStyle w:val="Heading3"/>
      </w:pPr>
      <w:bookmarkStart w:id="567" w:name="_Toc19265791"/>
      <w:r w:rsidRPr="0000080F">
        <w:t>7.2.2</w:t>
      </w:r>
      <w:r w:rsidRPr="0000080F">
        <w:tab/>
        <w:t>Connections with handset UE</w:t>
      </w:r>
      <w:bookmarkEnd w:id="567"/>
    </w:p>
    <w:p w14:paraId="5D2C5161" w14:textId="77777777" w:rsidR="00F42CF7" w:rsidRPr="0000080F" w:rsidRDefault="00F42CF7" w:rsidP="00F42CF7">
      <w:r w:rsidRPr="0000080F">
        <w:t>[...]</w:t>
      </w:r>
    </w:p>
    <w:p w14:paraId="083ADB9F" w14:textId="77777777" w:rsidR="00F42CF7" w:rsidRPr="0000080F" w:rsidRDefault="00F42CF7" w:rsidP="00F42CF7">
      <w:pPr>
        <w:pStyle w:val="Heading3"/>
      </w:pPr>
      <w:bookmarkStart w:id="568" w:name="_Toc19265795"/>
      <w:r w:rsidRPr="0000080F">
        <w:t>7.2.3</w:t>
      </w:r>
      <w:r w:rsidRPr="0000080F">
        <w:tab/>
        <w:t>Connections with desktop and vehicle-mounted hands-free UE</w:t>
      </w:r>
      <w:bookmarkEnd w:id="568"/>
    </w:p>
    <w:p w14:paraId="55080D05" w14:textId="77777777" w:rsidR="00F42CF7" w:rsidRPr="0000080F" w:rsidRDefault="00F42CF7" w:rsidP="00F42CF7">
      <w:r w:rsidRPr="0000080F">
        <w:t>[...]</w:t>
      </w:r>
    </w:p>
    <w:p w14:paraId="30E863BE" w14:textId="77777777" w:rsidR="00F42CF7" w:rsidRPr="0000080F" w:rsidRDefault="00F42CF7" w:rsidP="00F42CF7">
      <w:pPr>
        <w:pStyle w:val="Heading3"/>
      </w:pPr>
      <w:bookmarkStart w:id="569" w:name="_Toc19265798"/>
      <w:r w:rsidRPr="0000080F">
        <w:t>7.2.4</w:t>
      </w:r>
      <w:r w:rsidRPr="0000080F">
        <w:tab/>
        <w:t>Connections with hand-held hands-free UE</w:t>
      </w:r>
      <w:bookmarkEnd w:id="569"/>
    </w:p>
    <w:p w14:paraId="5E472B37" w14:textId="77777777" w:rsidR="00F42CF7" w:rsidRPr="0000080F" w:rsidRDefault="00F42CF7" w:rsidP="00F42CF7">
      <w:r w:rsidRPr="0000080F">
        <w:t>[...]</w:t>
      </w:r>
    </w:p>
    <w:p w14:paraId="6B51C9D9" w14:textId="77777777" w:rsidR="003B6416" w:rsidRPr="0000080F" w:rsidRDefault="003B6416" w:rsidP="003B6416">
      <w:pPr>
        <w:pStyle w:val="Heading3"/>
      </w:pPr>
      <w:r w:rsidRPr="0000080F">
        <w:t>7.2.5</w:t>
      </w:r>
      <w:r w:rsidRPr="0000080F">
        <w:tab/>
        <w:t>Connections with headset UE</w:t>
      </w:r>
      <w:bookmarkEnd w:id="565"/>
    </w:p>
    <w:p w14:paraId="3BB9871D" w14:textId="77777777" w:rsidR="003B6416" w:rsidRPr="0000080F" w:rsidRDefault="003B6416" w:rsidP="003B6416">
      <w:r w:rsidRPr="0000080F">
        <w:t>Same as for handset.</w:t>
      </w:r>
    </w:p>
    <w:p w14:paraId="578131FC" w14:textId="1ACC74B9" w:rsidR="003B6416" w:rsidRDefault="003B6416" w:rsidP="003B6416">
      <w:pPr>
        <w:pStyle w:val="Heading3"/>
        <w:rPr>
          <w:ins w:id="570" w:author="Reimes, Jan" w:date="2020-10-30T16:03:00Z"/>
          <w:color w:val="000000"/>
        </w:rPr>
      </w:pPr>
      <w:ins w:id="571" w:author="Reimes, Jan" w:date="2020-10-16T10:58:00Z">
        <w:r w:rsidRPr="0000080F">
          <w:t>7.2.6</w:t>
        </w:r>
        <w:r w:rsidRPr="0000080F">
          <w:tab/>
          <w:t xml:space="preserve">Connections with </w:t>
        </w:r>
        <w:r w:rsidRPr="0000080F">
          <w:rPr>
            <w:color w:val="000000"/>
          </w:rPr>
          <w:t>electrical interface UE</w:t>
        </w:r>
      </w:ins>
    </w:p>
    <w:p w14:paraId="256EBDDF" w14:textId="77777777" w:rsidR="003B6416" w:rsidRPr="00CB5A36" w:rsidRDefault="003B519E" w:rsidP="003B519E">
      <w:pPr>
        <w:pStyle w:val="Heading4"/>
        <w:rPr>
          <w:ins w:id="572" w:author="Reimes, Jan" w:date="2020-10-30T11:36:00Z"/>
        </w:rPr>
      </w:pPr>
      <w:ins w:id="573" w:author="Reimes, Jan" w:date="2020-10-30T11:36:00Z">
        <w:r w:rsidRPr="00CB5A36">
          <w:t>7.2.6.1</w:t>
        </w:r>
        <w:r w:rsidRPr="00CB5A36">
          <w:tab/>
          <w:t xml:space="preserve">Sending </w:t>
        </w:r>
      </w:ins>
      <w:ins w:id="574" w:author="Reimes, Jan" w:date="2020-10-30T15:40:00Z">
        <w:r w:rsidR="007A305A" w:rsidRPr="00AB3C87">
          <w:t>junction</w:t>
        </w:r>
        <w:r w:rsidR="007A305A" w:rsidRPr="00CB5A36">
          <w:t xml:space="preserve"> </w:t>
        </w:r>
      </w:ins>
      <w:ins w:id="575" w:author="Reimes, Jan" w:date="2020-10-30T11:36:00Z">
        <w:r w:rsidRPr="00CB5A36">
          <w:t>loudness rating (S</w:t>
        </w:r>
      </w:ins>
      <w:ins w:id="576" w:author="Reimes, Jan" w:date="2020-10-30T15:40:00Z">
        <w:r w:rsidR="007A305A" w:rsidRPr="00CB5A36">
          <w:t>J</w:t>
        </w:r>
      </w:ins>
      <w:ins w:id="577" w:author="Reimes, Jan" w:date="2020-10-30T11:36:00Z">
        <w:r w:rsidRPr="00CB5A36">
          <w:t>LR)</w:t>
        </w:r>
      </w:ins>
    </w:p>
    <w:p w14:paraId="2476CFA8" w14:textId="77777777" w:rsidR="008B034E" w:rsidRPr="0000080F" w:rsidRDefault="00F57EC8" w:rsidP="00F57EC8">
      <w:pPr>
        <w:ind w:left="567" w:hanging="283"/>
        <w:rPr>
          <w:ins w:id="578" w:author="Reimes, Jan" w:date="2020-10-30T11:51:00Z"/>
        </w:rPr>
      </w:pPr>
      <w:ins w:id="579" w:author="Reimes, Jan" w:date="2020-10-30T11:46:00Z">
        <w:r w:rsidRPr="0000080F">
          <w:t>a)</w:t>
        </w:r>
        <w:r w:rsidRPr="0000080F">
          <w:tab/>
          <w:t xml:space="preserve">The test signal to be used for the measurements shall be the British-English single talk sequence described in ITU-T Recommendation P.501 [22]. </w:t>
        </w:r>
      </w:ins>
      <w:ins w:id="580" w:author="Reimes, Jan" w:date="2020-10-30T11:48:00Z">
        <w:r w:rsidRPr="0000080F">
          <w:t>For electrical interface UE, the active speech level of the signal shall be calibrated to -60 dBV for analogue and to -16 dBm0 for digital connections.</w:t>
        </w:r>
        <w:r w:rsidR="006813F2" w:rsidRPr="0000080F">
          <w:t xml:space="preserve"> </w:t>
        </w:r>
      </w:ins>
      <w:ins w:id="581" w:author="Reimes, Jan" w:date="2020-10-30T11:46:00Z">
        <w:r w:rsidRPr="0000080F">
          <w:t>The test signal level is calculated over the complete test signal sequence.</w:t>
        </w:r>
      </w:ins>
    </w:p>
    <w:p w14:paraId="7D0929FB" w14:textId="2B8341AB" w:rsidR="00F57EC8" w:rsidRPr="0000080F" w:rsidRDefault="008B034E" w:rsidP="00DF2289">
      <w:pPr>
        <w:pStyle w:val="NO"/>
        <w:rPr>
          <w:ins w:id="582" w:author="Reimes, Jan" w:date="2020-10-30T11:46:00Z"/>
        </w:rPr>
      </w:pPr>
      <w:ins w:id="583" w:author="Reimes, Jan" w:date="2020-10-30T11:50:00Z">
        <w:r w:rsidRPr="0000080F">
          <w:t>NOTE:</w:t>
        </w:r>
        <w:r w:rsidRPr="0000080F">
          <w:tab/>
        </w:r>
      </w:ins>
      <w:ins w:id="584" w:author="Reimes, Jan" w:date="2020-10-30T11:51:00Z">
        <w:r w:rsidRPr="0000080F">
          <w:t>The specified electrical levels correpond to an acoustic level of -4.7 dBPa at MRP.</w:t>
        </w:r>
      </w:ins>
    </w:p>
    <w:p w14:paraId="639C8D19" w14:textId="77777777" w:rsidR="007A305A" w:rsidRPr="0000080F" w:rsidRDefault="00F57EC8" w:rsidP="00F57EC8">
      <w:pPr>
        <w:pStyle w:val="B1"/>
        <w:rPr>
          <w:ins w:id="585" w:author="Reimes, Jan" w:date="2020-10-30T15:46:00Z"/>
        </w:rPr>
      </w:pPr>
      <w:ins w:id="586" w:author="Reimes, Jan" w:date="2020-10-30T11:46:00Z">
        <w:r w:rsidRPr="0000080F">
          <w:t>b)</w:t>
        </w:r>
        <w:r w:rsidRPr="0000080F">
          <w:tab/>
        </w:r>
      </w:ins>
      <w:ins w:id="587" w:author="Reimes, Jan" w:date="2020-10-30T15:46:00Z">
        <w:r w:rsidR="007A305A" w:rsidRPr="0000080F">
          <w:t>The reference signal to be used for the calculation shall be the same as the te</w:t>
        </w:r>
        <w:r w:rsidR="0000080F" w:rsidRPr="0000080F">
          <w:t xml:space="preserve">st signal and is calibrated to </w:t>
        </w:r>
      </w:ins>
      <w:ins w:id="588" w:author="Reimes, Jan" w:date="2020-10-30T15:50:00Z">
        <w:r w:rsidR="0000080F">
          <w:noBreakHyphen/>
        </w:r>
      </w:ins>
      <w:ins w:id="589" w:author="Reimes, Jan" w:date="2020-10-30T15:46:00Z">
        <w:r w:rsidR="007A305A" w:rsidRPr="0000080F">
          <w:t>16</w:t>
        </w:r>
      </w:ins>
      <w:ins w:id="590" w:author="Reimes, Jan" w:date="2020-10-30T15:47:00Z">
        <w:r w:rsidR="007A305A" w:rsidRPr="0000080F">
          <w:t> </w:t>
        </w:r>
      </w:ins>
      <w:ins w:id="591" w:author="Reimes, Jan" w:date="2020-10-30T15:46:00Z">
        <w:r w:rsidR="007A305A" w:rsidRPr="0000080F">
          <w:t>d</w:t>
        </w:r>
      </w:ins>
      <w:ins w:id="592" w:author="Reimes, Jan" w:date="2020-10-30T15:47:00Z">
        <w:r w:rsidR="007A305A" w:rsidRPr="0000080F">
          <w:t>Bm0 (independent of analogue or digital connection).</w:t>
        </w:r>
      </w:ins>
    </w:p>
    <w:p w14:paraId="07DDEF4C" w14:textId="77777777" w:rsidR="00683E44" w:rsidRPr="0000080F" w:rsidRDefault="007A305A" w:rsidP="00F57EC8">
      <w:pPr>
        <w:pStyle w:val="B1"/>
        <w:rPr>
          <w:ins w:id="593" w:author="Reimes, Jan" w:date="2020-10-30T15:47:00Z"/>
        </w:rPr>
      </w:pPr>
      <w:ins w:id="594" w:author="Reimes, Jan" w:date="2020-10-30T15:47:00Z">
        <w:r w:rsidRPr="0000080F">
          <w:t>c)</w:t>
        </w:r>
        <w:r w:rsidRPr="0000080F">
          <w:tab/>
        </w:r>
      </w:ins>
      <w:ins w:id="595" w:author="Reimes, Jan" w:date="2020-10-30T11:46:00Z">
        <w:r w:rsidR="00F57EC8" w:rsidRPr="0000080F">
          <w:t>The terminal is setup as described in clause 5</w:t>
        </w:r>
      </w:ins>
      <w:ins w:id="596" w:author="Reimes, Jan" w:date="2020-10-30T11:49:00Z">
        <w:r w:rsidR="006813F2" w:rsidRPr="0000080F">
          <w:t>.1.6</w:t>
        </w:r>
      </w:ins>
      <w:ins w:id="597" w:author="Reimes, Jan" w:date="2020-10-30T12:10:00Z">
        <w:r w:rsidR="00683E44" w:rsidRPr="0000080F">
          <w:t xml:space="preserve"> and the test signal is transmitted in sending direction</w:t>
        </w:r>
      </w:ins>
      <w:ins w:id="598" w:author="Reimes, Jan" w:date="2020-10-30T11:46:00Z">
        <w:r w:rsidR="00F57EC8" w:rsidRPr="0000080F">
          <w:t xml:space="preserve">. </w:t>
        </w:r>
      </w:ins>
      <w:ins w:id="599" w:author="Reimes, Jan" w:date="2020-10-30T15:46:00Z">
        <w:r w:rsidRPr="0000080F">
          <w:t>For the calculation, the averaged measured level at each frequency band is referred to the averaged reference signal level measured in each frequency band.</w:t>
        </w:r>
      </w:ins>
    </w:p>
    <w:p w14:paraId="6831E9B5" w14:textId="77777777" w:rsidR="007A305A" w:rsidRPr="0000080F" w:rsidRDefault="007A305A" w:rsidP="007A305A">
      <w:pPr>
        <w:pStyle w:val="B1"/>
        <w:rPr>
          <w:ins w:id="600" w:author="Reimes, Jan" w:date="2020-10-30T15:48:00Z"/>
        </w:rPr>
      </w:pPr>
      <w:ins w:id="601" w:author="Reimes, Jan" w:date="2020-10-30T15:47:00Z">
        <w:r w:rsidRPr="0000080F">
          <w:t>d)</w:t>
        </w:r>
        <w:r w:rsidRPr="0000080F">
          <w:tab/>
        </w:r>
      </w:ins>
      <w:ins w:id="602" w:author="Reimes, Jan" w:date="2020-10-30T15:48:00Z">
        <w:r w:rsidRPr="0000080F">
          <w:t>The sensitivity is expressed in dB. The</w:t>
        </w:r>
      </w:ins>
      <w:ins w:id="603" w:author="Reimes, Jan" w:date="2020-10-30T15:56:00Z">
        <w:r w:rsidR="002925BB">
          <w:t xml:space="preserve"> sending</w:t>
        </w:r>
      </w:ins>
      <w:ins w:id="604" w:author="Reimes, Jan" w:date="2020-10-30T15:48:00Z">
        <w:r w:rsidRPr="0000080F">
          <w:t xml:space="preserve"> junction loudness rating (</w:t>
        </w:r>
      </w:ins>
      <w:ins w:id="605" w:author="Reimes, Jan" w:date="2020-10-30T15:56:00Z">
        <w:r w:rsidR="002925BB">
          <w:t>S</w:t>
        </w:r>
      </w:ins>
      <w:ins w:id="606" w:author="Reimes, Jan" w:date="2020-10-30T15:48:00Z">
        <w:r w:rsidRPr="0000080F">
          <w:t>JLR) is calculated according to equation A-23d of ITU</w:t>
        </w:r>
        <w:r w:rsidRPr="0000080F">
          <w:noBreakHyphen/>
          <w:t>T Recommendation P.79 [16], bands 4-17, m = 0.175 and the weighting factors for JLR according to Table A.2 of ITU</w:t>
        </w:r>
        <w:r w:rsidRPr="0000080F">
          <w:noBreakHyphen/>
          <w:t>T Recommendation P.79 [16]. For the calculation, the average measured level at the output of system simulator for each frequency band is referred to the reference signal.</w:t>
        </w:r>
      </w:ins>
    </w:p>
    <w:p w14:paraId="6BE184B1" w14:textId="50DE0FDF" w:rsidR="007A305A" w:rsidRPr="00A00CD6" w:rsidDel="00A00CD6" w:rsidRDefault="007A305A" w:rsidP="00A00CD6">
      <w:pPr>
        <w:rPr>
          <w:ins w:id="607" w:author="Reimes, Jan" w:date="2020-10-30T15:44:00Z"/>
          <w:del w:id="608" w:author="Reimes, Jan" w:date="2021-01-25T10:57:00Z"/>
        </w:rPr>
      </w:pPr>
    </w:p>
    <w:p w14:paraId="427164B6" w14:textId="77777777" w:rsidR="003B519E" w:rsidRPr="00CB5A36" w:rsidRDefault="003B519E" w:rsidP="003B519E">
      <w:pPr>
        <w:pStyle w:val="Heading4"/>
        <w:rPr>
          <w:ins w:id="609" w:author="Reimes, Jan" w:date="2020-10-30T11:36:00Z"/>
        </w:rPr>
      </w:pPr>
      <w:ins w:id="610" w:author="Reimes, Jan" w:date="2020-10-30T11:36:00Z">
        <w:r w:rsidRPr="00CB5A36">
          <w:t>7.2.6.2</w:t>
        </w:r>
        <w:r w:rsidRPr="00CB5A36">
          <w:tab/>
          <w:t xml:space="preserve">Receving </w:t>
        </w:r>
      </w:ins>
      <w:ins w:id="611" w:author="Reimes, Jan" w:date="2020-10-30T15:55:00Z">
        <w:r w:rsidR="002925BB" w:rsidRPr="00AB3C87">
          <w:t>junction</w:t>
        </w:r>
        <w:r w:rsidR="002925BB">
          <w:t xml:space="preserve"> </w:t>
        </w:r>
      </w:ins>
      <w:ins w:id="612" w:author="Reimes, Jan" w:date="2020-10-30T11:36:00Z">
        <w:r w:rsidRPr="00CB5A36">
          <w:t>loudness rating (R</w:t>
        </w:r>
      </w:ins>
      <w:ins w:id="613" w:author="Reimes, Jan" w:date="2020-10-30T15:55:00Z">
        <w:r w:rsidR="002925BB">
          <w:t>J</w:t>
        </w:r>
      </w:ins>
      <w:ins w:id="614" w:author="Reimes, Jan" w:date="2020-10-30T11:36:00Z">
        <w:r w:rsidRPr="00CB5A36">
          <w:t>LR)</w:t>
        </w:r>
      </w:ins>
    </w:p>
    <w:p w14:paraId="13316D85" w14:textId="77777777" w:rsidR="00616D99" w:rsidRDefault="002925BB" w:rsidP="00616D99">
      <w:pPr>
        <w:pStyle w:val="B1"/>
        <w:rPr>
          <w:ins w:id="615" w:author="Reimes, Jan" w:date="2020-10-30T15:57:00Z"/>
        </w:rPr>
      </w:pPr>
      <w:ins w:id="616" w:author="Reimes, Jan" w:date="2020-10-30T15:55:00Z">
        <w:r w:rsidRPr="0000080F">
          <w:t>a)</w:t>
        </w:r>
        <w:r w:rsidRPr="0000080F">
          <w:tab/>
          <w:t xml:space="preserve">The test signal to be used for the measurements shall be the British-English single talk sequence described in ITU-T Recommendation P.501 [22]. </w:t>
        </w:r>
      </w:ins>
      <w:ins w:id="617" w:author="Reimes, Jan" w:date="2020-10-30T15:57:00Z">
        <w:r w:rsidR="00616D99">
          <w:t>The test signal level shall be -16 dBm0 measured at the digital reference point or the equivalent analogue point. The test signal level is calculated over the complete test signal sequence.</w:t>
        </w:r>
      </w:ins>
    </w:p>
    <w:p w14:paraId="6A4331CC" w14:textId="0D296003" w:rsidR="002925BB" w:rsidRPr="0000080F" w:rsidRDefault="002925BB" w:rsidP="002925BB">
      <w:pPr>
        <w:pStyle w:val="B1"/>
        <w:rPr>
          <w:ins w:id="618" w:author="Reimes, Jan" w:date="2020-10-30T15:55:00Z"/>
        </w:rPr>
      </w:pPr>
      <w:ins w:id="619" w:author="Reimes, Jan" w:date="2020-10-30T15:55:00Z">
        <w:r w:rsidRPr="0000080F">
          <w:t>b)</w:t>
        </w:r>
        <w:r w:rsidRPr="0000080F">
          <w:tab/>
          <w:t xml:space="preserve">The reference signal to be used for the calculation shall be the same as the test signal and is calibrated to </w:t>
        </w:r>
      </w:ins>
      <w:ins w:id="620" w:author="Reimes, Jan" w:date="2020-10-30T15:59:00Z">
        <w:r w:rsidR="00D23BE5">
          <w:noBreakHyphen/>
          <w:t>39</w:t>
        </w:r>
      </w:ins>
      <w:ins w:id="621" w:author="Reimes, Jan" w:date="2020-11-02T12:34:00Z">
        <w:r w:rsidR="00D23BE5">
          <w:t> </w:t>
        </w:r>
      </w:ins>
      <w:ins w:id="622" w:author="Reimes, Jan" w:date="2020-10-30T15:59:00Z">
        <w:r w:rsidR="00616D99">
          <w:t xml:space="preserve">dBV </w:t>
        </w:r>
        <w:r w:rsidR="00616D99" w:rsidRPr="0000080F">
          <w:t xml:space="preserve">for analogue and to </w:t>
        </w:r>
      </w:ins>
      <w:ins w:id="623" w:author="Reimes, Jan" w:date="2020-10-30T15:55:00Z">
        <w:r>
          <w:noBreakHyphen/>
        </w:r>
        <w:r w:rsidRPr="0000080F">
          <w:t xml:space="preserve">16 dBm0 </w:t>
        </w:r>
      </w:ins>
      <w:ins w:id="624" w:author="Reimes, Jan" w:date="2020-10-30T15:59:00Z">
        <w:r w:rsidR="00616D99">
          <w:t xml:space="preserve">for </w:t>
        </w:r>
      </w:ins>
      <w:ins w:id="625" w:author="Reimes, Jan" w:date="2020-10-30T15:55:00Z">
        <w:r w:rsidRPr="0000080F">
          <w:t>digital connection</w:t>
        </w:r>
        <w:r w:rsidR="00616D99">
          <w:t>s</w:t>
        </w:r>
        <w:r w:rsidRPr="0000080F">
          <w:t>.</w:t>
        </w:r>
      </w:ins>
    </w:p>
    <w:p w14:paraId="2EDA5EF0" w14:textId="77777777" w:rsidR="002925BB" w:rsidRPr="0000080F" w:rsidRDefault="002925BB" w:rsidP="002925BB">
      <w:pPr>
        <w:pStyle w:val="B1"/>
        <w:rPr>
          <w:ins w:id="626" w:author="Reimes, Jan" w:date="2020-10-30T15:55:00Z"/>
        </w:rPr>
      </w:pPr>
      <w:ins w:id="627" w:author="Reimes, Jan" w:date="2020-10-30T15:55:00Z">
        <w:r w:rsidRPr="0000080F">
          <w:lastRenderedPageBreak/>
          <w:t>c)</w:t>
        </w:r>
        <w:r w:rsidRPr="0000080F">
          <w:tab/>
          <w:t xml:space="preserve">The terminal is setup as described in clause 5.1.6 and the test signal is transmitted in </w:t>
        </w:r>
      </w:ins>
      <w:ins w:id="628" w:author="Reimes, Jan" w:date="2020-10-30T16:00:00Z">
        <w:r w:rsidR="003E3383">
          <w:t>receiving</w:t>
        </w:r>
      </w:ins>
      <w:ins w:id="629" w:author="Reimes, Jan" w:date="2020-10-30T15:55:00Z">
        <w:r w:rsidRPr="0000080F">
          <w:t xml:space="preserve"> direction. For the calculation, the averaged measured level at each frequency band is referred to the averaged reference signal level measured in each frequency band.</w:t>
        </w:r>
      </w:ins>
    </w:p>
    <w:p w14:paraId="0A78F262" w14:textId="77777777" w:rsidR="002925BB" w:rsidRPr="0000080F" w:rsidRDefault="002925BB" w:rsidP="002925BB">
      <w:pPr>
        <w:pStyle w:val="B1"/>
        <w:rPr>
          <w:ins w:id="630" w:author="Reimes, Jan" w:date="2020-10-30T15:55:00Z"/>
        </w:rPr>
      </w:pPr>
      <w:ins w:id="631" w:author="Reimes, Jan" w:date="2020-10-30T15:55:00Z">
        <w:r w:rsidRPr="0000080F">
          <w:t>d)</w:t>
        </w:r>
        <w:r w:rsidRPr="0000080F">
          <w:tab/>
          <w:t xml:space="preserve">The sensitivity is expressed in dB. The </w:t>
        </w:r>
      </w:ins>
      <w:ins w:id="632" w:author="Reimes, Jan" w:date="2020-10-30T15:56:00Z">
        <w:r>
          <w:t xml:space="preserve">receiving </w:t>
        </w:r>
      </w:ins>
      <w:ins w:id="633" w:author="Reimes, Jan" w:date="2020-10-30T15:55:00Z">
        <w:r w:rsidRPr="0000080F">
          <w:t>junction loudness rating (</w:t>
        </w:r>
      </w:ins>
      <w:ins w:id="634" w:author="Reimes, Jan" w:date="2020-10-30T15:56:00Z">
        <w:r>
          <w:t>R</w:t>
        </w:r>
      </w:ins>
      <w:ins w:id="635" w:author="Reimes, Jan" w:date="2020-10-30T15:55:00Z">
        <w:r w:rsidRPr="0000080F">
          <w:t>JLR) is calculated according to equation A-23d of ITU</w:t>
        </w:r>
        <w:r w:rsidRPr="0000080F">
          <w:noBreakHyphen/>
          <w:t>T Recommendation P.79 [16], bands 4-17, m = 0.175 and the weighting factors for JLR according to Table A.2 of ITU</w:t>
        </w:r>
        <w:r w:rsidRPr="0000080F">
          <w:noBreakHyphen/>
          <w:t xml:space="preserve">T Recommendation P.79 [16]. For the calculation, the average measured level at the output of </w:t>
        </w:r>
      </w:ins>
      <w:ins w:id="636" w:author="Reimes, Jan" w:date="2020-10-30T16:02:00Z">
        <w:r w:rsidR="003E3383">
          <w:t xml:space="preserve">the electrical interface UE </w:t>
        </w:r>
      </w:ins>
      <w:ins w:id="637" w:author="Reimes, Jan" w:date="2020-10-30T15:55:00Z">
        <w:r w:rsidRPr="0000080F">
          <w:t>for each frequency band is referred to the reference signal.</w:t>
        </w:r>
      </w:ins>
    </w:p>
    <w:p w14:paraId="5CF7613B" w14:textId="77777777" w:rsidR="002925BB" w:rsidRPr="0000080F" w:rsidRDefault="002925BB" w:rsidP="002925BB">
      <w:pPr>
        <w:pStyle w:val="B1"/>
        <w:rPr>
          <w:ins w:id="638" w:author="Reimes, Jan" w:date="2020-10-30T15:55:00Z"/>
        </w:rPr>
      </w:pPr>
    </w:p>
    <w:p w14:paraId="09BF964A" w14:textId="77777777" w:rsidR="003B519E" w:rsidRPr="00CB5A36" w:rsidRDefault="003B519E" w:rsidP="00B05568">
      <w:pPr>
        <w:spacing w:after="0"/>
      </w:pPr>
    </w:p>
    <w:p w14:paraId="15F54E5B" w14:textId="77777777" w:rsidR="003B6416" w:rsidRPr="00CB5A36" w:rsidRDefault="003B6416" w:rsidP="00B05568">
      <w:pPr>
        <w:spacing w:after="0"/>
      </w:pPr>
    </w:p>
    <w:p w14:paraId="7ECBB8BE" w14:textId="193EB156" w:rsidR="003B6416" w:rsidRPr="00CB5A36" w:rsidRDefault="003B6416" w:rsidP="003B6416">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8</w:t>
      </w:r>
      <w:r w:rsidRPr="00CB5A36">
        <w:rPr>
          <w:rFonts w:eastAsia="SimSun"/>
          <w:noProof w:val="0"/>
          <w:lang w:val="en-GB" w:eastAsia="zh-CN"/>
        </w:rPr>
        <w:fldChar w:fldCharType="end"/>
      </w:r>
      <w:r w:rsidRPr="00CB5A36">
        <w:rPr>
          <w:rFonts w:eastAsia="SimSun"/>
          <w:noProof w:val="0"/>
          <w:lang w:val="en-GB" w:eastAsia="zh-CN"/>
        </w:rPr>
        <w:t xml:space="preserve"> -------------------------</w:t>
      </w:r>
    </w:p>
    <w:p w14:paraId="687B605C" w14:textId="4E0997D5" w:rsidR="003B6416" w:rsidRDefault="003B6416" w:rsidP="00B05568">
      <w:pPr>
        <w:spacing w:after="0"/>
      </w:pPr>
    </w:p>
    <w:p w14:paraId="22AA953E" w14:textId="6D32D242" w:rsidR="00A00CD6" w:rsidRPr="00CB5A36" w:rsidRDefault="00A00CD6" w:rsidP="00A00CD6">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9</w:t>
      </w:r>
      <w:r w:rsidRPr="00CB5A36">
        <w:rPr>
          <w:rFonts w:eastAsia="SimSun"/>
          <w:noProof w:val="0"/>
          <w:lang w:val="en-GB" w:eastAsia="zh-CN"/>
        </w:rPr>
        <w:fldChar w:fldCharType="end"/>
      </w:r>
      <w:r w:rsidRPr="00CB5A36">
        <w:rPr>
          <w:rFonts w:eastAsia="SimSun"/>
          <w:noProof w:val="0"/>
          <w:lang w:val="en-GB" w:eastAsia="zh-CN"/>
        </w:rPr>
        <w:t xml:space="preserve"> -------------------------</w:t>
      </w:r>
    </w:p>
    <w:p w14:paraId="55F7377D" w14:textId="77777777" w:rsidR="00A00CD6" w:rsidRDefault="00A00CD6" w:rsidP="00A00CD6">
      <w:pPr>
        <w:pStyle w:val="Heading2"/>
      </w:pPr>
      <w:bookmarkStart w:id="639" w:name="_Toc19265858"/>
      <w:r>
        <w:t>8.2</w:t>
      </w:r>
      <w:r>
        <w:tab/>
        <w:t>Overall loss/loudness ratings</w:t>
      </w:r>
      <w:bookmarkEnd w:id="639"/>
    </w:p>
    <w:p w14:paraId="08189C2B" w14:textId="77777777" w:rsidR="00A00CD6" w:rsidRDefault="00A00CD6" w:rsidP="00A00CD6">
      <w:pPr>
        <w:pStyle w:val="Heading3"/>
      </w:pPr>
      <w:bookmarkStart w:id="640" w:name="_Toc19265859"/>
      <w:r>
        <w:t>8.2.1</w:t>
      </w:r>
      <w:r>
        <w:tab/>
        <w:t>General</w:t>
      </w:r>
      <w:bookmarkEnd w:id="640"/>
    </w:p>
    <w:p w14:paraId="332BC45C" w14:textId="40F46E81" w:rsidR="00A00CD6" w:rsidRDefault="00A00CD6" w:rsidP="00A00CD6">
      <w:r w:rsidRPr="003757B6">
        <w:t>The SLR and RLR values for GSM, 3G, LTE</w:t>
      </w:r>
      <w:r>
        <w:rPr>
          <w:lang w:val="en-US"/>
        </w:rPr>
        <w:t>, NR</w:t>
      </w:r>
      <w:r w:rsidRPr="003757B6">
        <w:t xml:space="preserve"> or WLAN networks apply up to the POI. However, the main determining factors are the characteristics of the UE, including the analogue to digital conversion (ADC) and digital to analogue conversion (DAC). In practice, it is convenient to specify loudness ratings to the Air Interface. For the normal case, where the GSM, 3G, LTE</w:t>
      </w:r>
      <w:r>
        <w:rPr>
          <w:lang w:val="en-US"/>
        </w:rPr>
        <w:t>, NR</w:t>
      </w:r>
      <w:r w:rsidRPr="003757B6">
        <w:t xml:space="preserve"> or WLAN network introduce no additional loss between the Air Interface and the POI, the loudness ratings to the PSTN boundary (POI) will be the same as the loudness ratings measured at the Air Interface</w:t>
      </w:r>
      <w:r>
        <w:t>.</w:t>
      </w:r>
    </w:p>
    <w:p w14:paraId="43FADCFE" w14:textId="40E43076" w:rsidR="00A00CD6" w:rsidRPr="0000080F" w:rsidRDefault="00A00CD6" w:rsidP="00A00CD6">
      <w:pPr>
        <w:pStyle w:val="Heading3"/>
      </w:pPr>
      <w:r>
        <w:t>8</w:t>
      </w:r>
      <w:r w:rsidRPr="0000080F">
        <w:t>.2.2</w:t>
      </w:r>
      <w:r w:rsidRPr="0000080F">
        <w:tab/>
        <w:t>Connections with handset UE</w:t>
      </w:r>
    </w:p>
    <w:p w14:paraId="09FCE09B" w14:textId="77777777" w:rsidR="00A00CD6" w:rsidRPr="0000080F" w:rsidRDefault="00A00CD6" w:rsidP="00A00CD6">
      <w:r w:rsidRPr="0000080F">
        <w:t>[...]</w:t>
      </w:r>
    </w:p>
    <w:p w14:paraId="4541561A" w14:textId="38F4BED2" w:rsidR="00A00CD6" w:rsidRPr="0000080F" w:rsidRDefault="00A00CD6" w:rsidP="00A00CD6">
      <w:pPr>
        <w:pStyle w:val="Heading3"/>
      </w:pPr>
      <w:r>
        <w:t>8</w:t>
      </w:r>
      <w:r w:rsidRPr="0000080F">
        <w:t>.2.3</w:t>
      </w:r>
      <w:r w:rsidRPr="0000080F">
        <w:tab/>
        <w:t>Connections with desktop and vehicle-mounted hands-free UE</w:t>
      </w:r>
    </w:p>
    <w:p w14:paraId="7690FB55" w14:textId="77777777" w:rsidR="00A00CD6" w:rsidRPr="0000080F" w:rsidRDefault="00A00CD6" w:rsidP="00A00CD6">
      <w:r w:rsidRPr="0000080F">
        <w:t>[...]</w:t>
      </w:r>
    </w:p>
    <w:p w14:paraId="3306EE8E" w14:textId="39CF2FC3" w:rsidR="00A00CD6" w:rsidRPr="0000080F" w:rsidRDefault="00A00CD6" w:rsidP="00A00CD6">
      <w:pPr>
        <w:pStyle w:val="Heading3"/>
      </w:pPr>
      <w:r>
        <w:t>8</w:t>
      </w:r>
      <w:r w:rsidRPr="0000080F">
        <w:t>.2.4</w:t>
      </w:r>
      <w:r w:rsidRPr="0000080F">
        <w:tab/>
        <w:t>Connections with hand-held hands-free UE</w:t>
      </w:r>
    </w:p>
    <w:p w14:paraId="2BFA8F09" w14:textId="77777777" w:rsidR="00A00CD6" w:rsidRPr="0000080F" w:rsidRDefault="00A00CD6" w:rsidP="00A00CD6">
      <w:r w:rsidRPr="0000080F">
        <w:t>[...]</w:t>
      </w:r>
    </w:p>
    <w:p w14:paraId="464E10C1" w14:textId="23158EE7" w:rsidR="00A00CD6" w:rsidRPr="0000080F" w:rsidRDefault="00A00CD6" w:rsidP="00A00CD6">
      <w:pPr>
        <w:pStyle w:val="Heading3"/>
      </w:pPr>
      <w:r>
        <w:t>8</w:t>
      </w:r>
      <w:r w:rsidRPr="0000080F">
        <w:t>.2.5</w:t>
      </w:r>
      <w:r w:rsidRPr="0000080F">
        <w:tab/>
        <w:t>Connections with headset UE</w:t>
      </w:r>
    </w:p>
    <w:p w14:paraId="3BE596B4" w14:textId="77777777" w:rsidR="00A00CD6" w:rsidRPr="0000080F" w:rsidRDefault="00A00CD6" w:rsidP="00A00CD6">
      <w:r w:rsidRPr="0000080F">
        <w:t>Same as for handset.</w:t>
      </w:r>
    </w:p>
    <w:p w14:paraId="5098905C" w14:textId="1E102CAE" w:rsidR="00A00CD6" w:rsidRDefault="00A00CD6" w:rsidP="00A00CD6">
      <w:pPr>
        <w:pStyle w:val="Heading3"/>
        <w:rPr>
          <w:ins w:id="641" w:author="Reimes, Jan" w:date="2020-10-30T16:03:00Z"/>
          <w:color w:val="000000"/>
        </w:rPr>
      </w:pPr>
      <w:ins w:id="642" w:author="Reimes, Jan" w:date="2021-01-25T10:54:00Z">
        <w:r>
          <w:t>8</w:t>
        </w:r>
      </w:ins>
      <w:ins w:id="643" w:author="Reimes, Jan" w:date="2020-10-16T10:58:00Z">
        <w:r w:rsidRPr="0000080F">
          <w:t>.2.6</w:t>
        </w:r>
        <w:r w:rsidRPr="0000080F">
          <w:tab/>
          <w:t xml:space="preserve">Connections with </w:t>
        </w:r>
        <w:r w:rsidRPr="0000080F">
          <w:rPr>
            <w:color w:val="000000"/>
          </w:rPr>
          <w:t>electrical interface UE</w:t>
        </w:r>
      </w:ins>
    </w:p>
    <w:p w14:paraId="0309F201" w14:textId="1E8855B9" w:rsidR="00A00CD6" w:rsidRPr="00CB5A36" w:rsidRDefault="00A00CD6" w:rsidP="00A00CD6">
      <w:pPr>
        <w:pStyle w:val="Heading4"/>
        <w:rPr>
          <w:ins w:id="644" w:author="Reimes, Jan" w:date="2021-01-25T10:54:00Z"/>
        </w:rPr>
      </w:pPr>
      <w:ins w:id="645" w:author="Reimes, Jan" w:date="2021-01-25T10:54:00Z">
        <w:r>
          <w:t>8</w:t>
        </w:r>
        <w:r w:rsidRPr="00CB5A36">
          <w:t>.2.6.1</w:t>
        </w:r>
        <w:r w:rsidRPr="00CB5A36">
          <w:tab/>
          <w:t xml:space="preserve">Sending </w:t>
        </w:r>
        <w:r w:rsidRPr="00AB3C87">
          <w:t>junction</w:t>
        </w:r>
        <w:r w:rsidRPr="00CB5A36">
          <w:t xml:space="preserve"> loudness rating (SJLR)</w:t>
        </w:r>
      </w:ins>
    </w:p>
    <w:p w14:paraId="2F95BF92" w14:textId="77777777" w:rsidR="00A00CD6" w:rsidRPr="0000080F" w:rsidRDefault="00A00CD6" w:rsidP="00A00CD6">
      <w:pPr>
        <w:ind w:left="567" w:hanging="283"/>
        <w:rPr>
          <w:ins w:id="646" w:author="Reimes, Jan" w:date="2021-01-25T10:54:00Z"/>
        </w:rPr>
      </w:pPr>
      <w:ins w:id="647" w:author="Reimes, Jan" w:date="2021-01-25T10:54:00Z">
        <w:r w:rsidRPr="0000080F">
          <w:t>a)</w:t>
        </w:r>
        <w:r w:rsidRPr="0000080F">
          <w:tab/>
          <w:t>The test signal to be used for the measurements shall be the British-English single talk sequence described in ITU-T Recommendation P.501 [22]. For electrical interface UE, the active speech level of the signal shall be calibrated to -60 dBV for analogue and to -16 dBm0 for digital connections. The test signal level is calculated over the complete test signal sequence.</w:t>
        </w:r>
      </w:ins>
    </w:p>
    <w:p w14:paraId="1EE30827" w14:textId="657AFA09" w:rsidR="00A00CD6" w:rsidRPr="0000080F" w:rsidRDefault="00A00CD6" w:rsidP="00DF2289">
      <w:pPr>
        <w:pStyle w:val="NO"/>
        <w:rPr>
          <w:ins w:id="648" w:author="Reimes, Jan" w:date="2021-01-25T10:54:00Z"/>
        </w:rPr>
      </w:pPr>
      <w:ins w:id="649" w:author="Reimes, Jan" w:date="2021-01-25T10:54:00Z">
        <w:r w:rsidRPr="0000080F">
          <w:t>NOTE:</w:t>
        </w:r>
        <w:r w:rsidRPr="0000080F">
          <w:tab/>
          <w:t>The specified electrical levels correpond to an acoustic level of -4.7 dBPa at MRP.</w:t>
        </w:r>
      </w:ins>
    </w:p>
    <w:p w14:paraId="06BC8EEC" w14:textId="77777777" w:rsidR="00A00CD6" w:rsidRPr="0000080F" w:rsidRDefault="00A00CD6" w:rsidP="00A00CD6">
      <w:pPr>
        <w:pStyle w:val="B1"/>
        <w:rPr>
          <w:ins w:id="650" w:author="Reimes, Jan" w:date="2021-01-25T10:54:00Z"/>
        </w:rPr>
      </w:pPr>
      <w:ins w:id="651" w:author="Reimes, Jan" w:date="2021-01-25T10:54:00Z">
        <w:r w:rsidRPr="0000080F">
          <w:t>b)</w:t>
        </w:r>
        <w:r w:rsidRPr="0000080F">
          <w:tab/>
          <w:t xml:space="preserve">The reference signal to be used for the calculation shall be the same as the test signal and is calibrated to </w:t>
        </w:r>
        <w:r>
          <w:noBreakHyphen/>
        </w:r>
        <w:r w:rsidRPr="0000080F">
          <w:t>16 dBm0 (independent of analogue or digital connection).</w:t>
        </w:r>
      </w:ins>
    </w:p>
    <w:p w14:paraId="0AC3A38B" w14:textId="77777777" w:rsidR="00A00CD6" w:rsidRPr="0000080F" w:rsidRDefault="00A00CD6" w:rsidP="00A00CD6">
      <w:pPr>
        <w:pStyle w:val="B1"/>
        <w:rPr>
          <w:ins w:id="652" w:author="Reimes, Jan" w:date="2021-01-25T10:54:00Z"/>
        </w:rPr>
      </w:pPr>
      <w:ins w:id="653" w:author="Reimes, Jan" w:date="2021-01-25T10:54:00Z">
        <w:r w:rsidRPr="0000080F">
          <w:t>c)</w:t>
        </w:r>
        <w:r w:rsidRPr="0000080F">
          <w:tab/>
          <w:t>The terminal is setup as described in clause 5.1.6 and the test signal is transmitted in sending direction. For the calculation, the averaged measured level at each frequency band is referred to the averaged reference signal level measured in each frequency band.</w:t>
        </w:r>
      </w:ins>
    </w:p>
    <w:p w14:paraId="0E65BAA1" w14:textId="6ABDFA09" w:rsidR="00A00CD6" w:rsidRDefault="00A00CD6" w:rsidP="00A00CD6">
      <w:pPr>
        <w:pStyle w:val="B1"/>
        <w:rPr>
          <w:ins w:id="654" w:author="Reimes, Jan" w:date="2021-01-25T10:54:00Z"/>
        </w:rPr>
      </w:pPr>
      <w:ins w:id="655" w:author="Reimes, Jan" w:date="2021-01-25T10:54:00Z">
        <w:r w:rsidRPr="0000080F">
          <w:lastRenderedPageBreak/>
          <w:t>d)</w:t>
        </w:r>
        <w:r w:rsidRPr="0000080F">
          <w:tab/>
        </w:r>
      </w:ins>
      <w:ins w:id="656" w:author="Reimes, Jan" w:date="2021-01-25T10:57:00Z">
        <w:r w:rsidRPr="00A00CD6">
          <w:t>The sensitivity is expressed in dB. The sending junction loudness rating (SJLR) is calculated according to equation A-23d of ITU T Recommendation P.79 [16], bands 1-20, m = 0.175 and the weighting factors for JLR according to Table A.2 of ITU T Recommendation P.79 [16]. For the calculation, the average measured level at the output of system simulator for each frequency band is referred to the reference signal.</w:t>
        </w:r>
      </w:ins>
    </w:p>
    <w:p w14:paraId="1691E34C" w14:textId="77777777" w:rsidR="00A00CD6" w:rsidRPr="0000080F" w:rsidRDefault="00A00CD6" w:rsidP="00A00CD6">
      <w:pPr>
        <w:pStyle w:val="B1"/>
        <w:ind w:left="284"/>
        <w:rPr>
          <w:ins w:id="657" w:author="Reimes, Jan" w:date="2021-01-25T10:54:00Z"/>
        </w:rPr>
      </w:pPr>
    </w:p>
    <w:p w14:paraId="2AB389CE" w14:textId="7E9C58D5" w:rsidR="00A00CD6" w:rsidRPr="00CB5A36" w:rsidRDefault="00A00CD6" w:rsidP="00A00CD6">
      <w:pPr>
        <w:pStyle w:val="Heading4"/>
        <w:rPr>
          <w:ins w:id="658" w:author="Reimes, Jan" w:date="2021-01-25T10:54:00Z"/>
        </w:rPr>
      </w:pPr>
      <w:ins w:id="659" w:author="Reimes, Jan" w:date="2021-01-25T10:58:00Z">
        <w:r>
          <w:t>8</w:t>
        </w:r>
      </w:ins>
      <w:ins w:id="660" w:author="Reimes, Jan" w:date="2021-01-25T10:54:00Z">
        <w:r w:rsidRPr="00CB5A36">
          <w:t>.2.6.2</w:t>
        </w:r>
        <w:r w:rsidRPr="00CB5A36">
          <w:tab/>
          <w:t xml:space="preserve">Receving </w:t>
        </w:r>
        <w:r w:rsidRPr="00AB3C87">
          <w:t>junction</w:t>
        </w:r>
        <w:r>
          <w:t xml:space="preserve"> </w:t>
        </w:r>
        <w:r w:rsidRPr="00CB5A36">
          <w:t>loudness rating (R</w:t>
        </w:r>
        <w:r>
          <w:t>J</w:t>
        </w:r>
        <w:r w:rsidRPr="00CB5A36">
          <w:t>LR)</w:t>
        </w:r>
      </w:ins>
    </w:p>
    <w:p w14:paraId="44BA725C" w14:textId="77777777" w:rsidR="00A00CD6" w:rsidRDefault="00A00CD6" w:rsidP="00A00CD6">
      <w:pPr>
        <w:pStyle w:val="B1"/>
        <w:rPr>
          <w:ins w:id="661" w:author="Reimes, Jan" w:date="2021-01-25T10:54:00Z"/>
        </w:rPr>
      </w:pPr>
      <w:ins w:id="662" w:author="Reimes, Jan" w:date="2021-01-25T10:54:00Z">
        <w:r w:rsidRPr="0000080F">
          <w:t>a)</w:t>
        </w:r>
        <w:r w:rsidRPr="0000080F">
          <w:tab/>
          <w:t xml:space="preserve">The test signal to be used for the measurements shall be the British-English single talk sequence described in ITU-T Recommendation P.501 [22]. </w:t>
        </w:r>
        <w:r>
          <w:t>The test signal level shall be -16 dBm0 measured at the digital reference point or the equivalent analogue point. The test signal level is calculated over the complete test signal sequence.</w:t>
        </w:r>
      </w:ins>
    </w:p>
    <w:p w14:paraId="3FC21B0C" w14:textId="77777777" w:rsidR="00A00CD6" w:rsidRPr="0000080F" w:rsidRDefault="00A00CD6" w:rsidP="00A00CD6">
      <w:pPr>
        <w:pStyle w:val="B1"/>
        <w:rPr>
          <w:ins w:id="663" w:author="Reimes, Jan" w:date="2021-01-25T10:54:00Z"/>
        </w:rPr>
      </w:pPr>
      <w:ins w:id="664" w:author="Reimes, Jan" w:date="2021-01-25T10:54:00Z">
        <w:r w:rsidRPr="0000080F">
          <w:t>b)</w:t>
        </w:r>
        <w:r w:rsidRPr="0000080F">
          <w:tab/>
          <w:t xml:space="preserve">The reference signal to be used for the calculation shall be the same as the test signal and is calibrated to </w:t>
        </w:r>
        <w:r>
          <w:noBreakHyphen/>
          <w:t xml:space="preserve">39 dBV </w:t>
        </w:r>
        <w:r w:rsidRPr="0000080F">
          <w:t xml:space="preserve">for analogue and to </w:t>
        </w:r>
        <w:r>
          <w:noBreakHyphen/>
        </w:r>
        <w:r w:rsidRPr="0000080F">
          <w:t xml:space="preserve">16 dBm0 </w:t>
        </w:r>
        <w:r>
          <w:t xml:space="preserve">for </w:t>
        </w:r>
        <w:r w:rsidRPr="0000080F">
          <w:t>digital connection</w:t>
        </w:r>
        <w:r>
          <w:t>s</w:t>
        </w:r>
        <w:r w:rsidRPr="0000080F">
          <w:t>.</w:t>
        </w:r>
      </w:ins>
    </w:p>
    <w:p w14:paraId="14947D38" w14:textId="77777777" w:rsidR="00A00CD6" w:rsidRPr="0000080F" w:rsidRDefault="00A00CD6" w:rsidP="00A00CD6">
      <w:pPr>
        <w:pStyle w:val="B1"/>
        <w:rPr>
          <w:ins w:id="665" w:author="Reimes, Jan" w:date="2021-01-25T10:54:00Z"/>
        </w:rPr>
      </w:pPr>
      <w:ins w:id="666" w:author="Reimes, Jan" w:date="2021-01-25T10:54:00Z">
        <w:r w:rsidRPr="0000080F">
          <w:t>c)</w:t>
        </w:r>
        <w:r w:rsidRPr="0000080F">
          <w:tab/>
          <w:t xml:space="preserve">The terminal is setup as described in clause 5.1.6 and the test signal is transmitted in </w:t>
        </w:r>
        <w:r>
          <w:t>receiving</w:t>
        </w:r>
        <w:r w:rsidRPr="0000080F">
          <w:t xml:space="preserve"> direction. For the calculation, the averaged measured level at each frequency band is referred to the averaged reference signal level measured in each frequency band.</w:t>
        </w:r>
      </w:ins>
    </w:p>
    <w:p w14:paraId="1F94895D" w14:textId="314647F3" w:rsidR="00A00CD6" w:rsidRPr="0000080F" w:rsidRDefault="00A00CD6" w:rsidP="00A00CD6">
      <w:pPr>
        <w:pStyle w:val="B1"/>
        <w:rPr>
          <w:ins w:id="667" w:author="Reimes, Jan" w:date="2021-01-25T10:54:00Z"/>
        </w:rPr>
      </w:pPr>
      <w:ins w:id="668" w:author="Reimes, Jan" w:date="2021-01-25T10:54:00Z">
        <w:r w:rsidRPr="0000080F">
          <w:t>d)</w:t>
        </w:r>
        <w:r w:rsidRPr="0000080F">
          <w:tab/>
        </w:r>
      </w:ins>
      <w:ins w:id="669" w:author="Reimes, Jan" w:date="2021-01-25T10:58:00Z">
        <w:r w:rsidRPr="00A00CD6">
          <w:t>The sensitivity is expressed in dB. The receiving junction loudness rating (RJLR) is calculated according to equation A-23d of ITU T Recommendation P.79 [16], bands 1-20, m = 0.175 and the weighting factors for JLR according to Table A.2 of ITU T Recommendation P.79 [16]. For the calculation, the average measured level at the output of the electrical interface UE for each frequency band is referred to the reference signal.</w:t>
        </w:r>
      </w:ins>
    </w:p>
    <w:p w14:paraId="7C4025E6" w14:textId="77777777" w:rsidR="00A00CD6" w:rsidRDefault="00A00CD6" w:rsidP="00A00CD6"/>
    <w:p w14:paraId="6112A0AA" w14:textId="77777777" w:rsidR="00A00CD6" w:rsidRPr="00CB5A36" w:rsidRDefault="00A00CD6" w:rsidP="00B05568">
      <w:pPr>
        <w:spacing w:after="0"/>
      </w:pPr>
    </w:p>
    <w:p w14:paraId="0AA7FDEA" w14:textId="46925EE0" w:rsidR="00A00CD6" w:rsidRPr="00CB5A36" w:rsidRDefault="00A00CD6" w:rsidP="00A00CD6">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9</w:t>
      </w:r>
      <w:r w:rsidRPr="00CB5A36">
        <w:rPr>
          <w:rFonts w:eastAsia="SimSun"/>
          <w:noProof w:val="0"/>
          <w:lang w:val="en-GB" w:eastAsia="zh-CN"/>
        </w:rPr>
        <w:fldChar w:fldCharType="end"/>
      </w:r>
      <w:r w:rsidRPr="00CB5A36">
        <w:rPr>
          <w:rFonts w:eastAsia="SimSun"/>
          <w:noProof w:val="0"/>
          <w:lang w:val="en-GB" w:eastAsia="zh-CN"/>
        </w:rPr>
        <w:t xml:space="preserve"> -------------------------</w:t>
      </w:r>
    </w:p>
    <w:p w14:paraId="602C95B1" w14:textId="7938466F" w:rsidR="003B6416" w:rsidRDefault="003B6416" w:rsidP="00B05568">
      <w:pPr>
        <w:spacing w:after="0"/>
      </w:pPr>
    </w:p>
    <w:p w14:paraId="7EF319AA" w14:textId="4F2C8D03" w:rsidR="00723C1D" w:rsidRDefault="00723C1D" w:rsidP="00B05568">
      <w:pPr>
        <w:spacing w:after="0"/>
      </w:pPr>
    </w:p>
    <w:p w14:paraId="29C288BD" w14:textId="7B284580"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10</w:t>
      </w:r>
      <w:r w:rsidRPr="00CB5A36">
        <w:rPr>
          <w:rFonts w:eastAsia="SimSun"/>
          <w:noProof w:val="0"/>
          <w:lang w:val="en-GB" w:eastAsia="zh-CN"/>
        </w:rPr>
        <w:fldChar w:fldCharType="end"/>
      </w:r>
      <w:r w:rsidRPr="00CB5A36">
        <w:rPr>
          <w:rFonts w:eastAsia="SimSun"/>
          <w:noProof w:val="0"/>
          <w:lang w:val="en-GB" w:eastAsia="zh-CN"/>
        </w:rPr>
        <w:t xml:space="preserve"> -------------------------</w:t>
      </w:r>
    </w:p>
    <w:p w14:paraId="422A0EBC" w14:textId="77777777" w:rsidR="00723C1D" w:rsidRDefault="00723C1D" w:rsidP="00723C1D">
      <w:pPr>
        <w:pStyle w:val="Heading2"/>
      </w:pPr>
      <w:bookmarkStart w:id="670" w:name="_Toc19265925"/>
      <w:r>
        <w:t>9.2</w:t>
      </w:r>
      <w:r>
        <w:tab/>
        <w:t>Overall loss/loudness ratings</w:t>
      </w:r>
      <w:bookmarkEnd w:id="670"/>
    </w:p>
    <w:p w14:paraId="6284256D" w14:textId="77777777" w:rsidR="00723C1D" w:rsidRDefault="00723C1D" w:rsidP="00723C1D">
      <w:pPr>
        <w:pStyle w:val="Heading3"/>
      </w:pPr>
      <w:bookmarkStart w:id="671" w:name="_Toc19265926"/>
      <w:r>
        <w:t>9.2.1</w:t>
      </w:r>
      <w:r>
        <w:tab/>
        <w:t>General</w:t>
      </w:r>
      <w:bookmarkEnd w:id="671"/>
    </w:p>
    <w:p w14:paraId="71F07024" w14:textId="1FEA93A7" w:rsidR="00723C1D" w:rsidRDefault="00723C1D" w:rsidP="00B05568">
      <w:pPr>
        <w:spacing w:after="0"/>
      </w:pPr>
      <w:r>
        <w:t>[...]</w:t>
      </w:r>
    </w:p>
    <w:p w14:paraId="4047A71E" w14:textId="77777777" w:rsidR="00723C1D" w:rsidRDefault="00723C1D" w:rsidP="00723C1D">
      <w:pPr>
        <w:pStyle w:val="Heading3"/>
      </w:pPr>
      <w:bookmarkStart w:id="672" w:name="_Toc19265927"/>
      <w:r>
        <w:t>9.2.2</w:t>
      </w:r>
      <w:r>
        <w:tab/>
        <w:t>Connections with handset UE</w:t>
      </w:r>
      <w:bookmarkEnd w:id="672"/>
    </w:p>
    <w:p w14:paraId="052F2F62" w14:textId="702DFEC3" w:rsidR="00723C1D" w:rsidRDefault="00723C1D" w:rsidP="00B05568">
      <w:pPr>
        <w:spacing w:after="0"/>
      </w:pPr>
      <w:r>
        <w:t>[...]</w:t>
      </w:r>
    </w:p>
    <w:p w14:paraId="3DE55930" w14:textId="77777777" w:rsidR="00723C1D" w:rsidRDefault="00723C1D" w:rsidP="00723C1D">
      <w:pPr>
        <w:pStyle w:val="Heading3"/>
      </w:pPr>
      <w:bookmarkStart w:id="673" w:name="_Toc19265931"/>
      <w:r>
        <w:t>9.2.3</w:t>
      </w:r>
      <w:r>
        <w:tab/>
        <w:t>Connections with desktop and vehicle-mounted hands-free UE</w:t>
      </w:r>
      <w:bookmarkEnd w:id="673"/>
    </w:p>
    <w:p w14:paraId="2F936737" w14:textId="19526B00" w:rsidR="00723C1D" w:rsidRDefault="00723C1D" w:rsidP="00B05568">
      <w:pPr>
        <w:spacing w:after="0"/>
      </w:pPr>
      <w:r>
        <w:t>[...]</w:t>
      </w:r>
    </w:p>
    <w:p w14:paraId="26FA37F0" w14:textId="77777777" w:rsidR="00723C1D" w:rsidRDefault="00723C1D" w:rsidP="00723C1D">
      <w:pPr>
        <w:pStyle w:val="Heading3"/>
      </w:pPr>
      <w:bookmarkStart w:id="674" w:name="_Toc19265934"/>
      <w:r>
        <w:t>9.2.4</w:t>
      </w:r>
      <w:r>
        <w:tab/>
        <w:t>Connections with hand-held hands-free UE</w:t>
      </w:r>
      <w:bookmarkEnd w:id="674"/>
    </w:p>
    <w:p w14:paraId="09DF8D62" w14:textId="4748C120" w:rsidR="00723C1D" w:rsidRDefault="00723C1D" w:rsidP="00B05568">
      <w:pPr>
        <w:spacing w:after="0"/>
      </w:pPr>
      <w:r>
        <w:t>[...]</w:t>
      </w:r>
    </w:p>
    <w:p w14:paraId="4A3D36B2" w14:textId="77777777" w:rsidR="00723C1D" w:rsidRDefault="00723C1D" w:rsidP="00723C1D">
      <w:pPr>
        <w:pStyle w:val="Heading3"/>
      </w:pPr>
      <w:bookmarkStart w:id="675" w:name="_Toc19265937"/>
      <w:r>
        <w:t>9.2.5</w:t>
      </w:r>
      <w:r>
        <w:tab/>
        <w:t>Connections with headset UE</w:t>
      </w:r>
      <w:bookmarkEnd w:id="675"/>
    </w:p>
    <w:p w14:paraId="4D25CBAE" w14:textId="6238861B" w:rsidR="00723C1D" w:rsidRDefault="00723C1D" w:rsidP="00B05568">
      <w:pPr>
        <w:spacing w:after="0"/>
      </w:pPr>
      <w:r>
        <w:t>[...]</w:t>
      </w:r>
    </w:p>
    <w:p w14:paraId="49676D01" w14:textId="00E6DCCD" w:rsidR="00A667CF" w:rsidRDefault="00A667CF" w:rsidP="00A667CF">
      <w:pPr>
        <w:pStyle w:val="Heading3"/>
        <w:rPr>
          <w:ins w:id="676" w:author="Reimes, Jan" w:date="2020-10-30T16:03:00Z"/>
          <w:color w:val="000000"/>
        </w:rPr>
      </w:pPr>
      <w:ins w:id="677" w:author="Reimes, Jan" w:date="2021-01-25T17:38:00Z">
        <w:r>
          <w:t>9</w:t>
        </w:r>
      </w:ins>
      <w:ins w:id="678" w:author="Reimes, Jan" w:date="2020-10-16T10:58:00Z">
        <w:r w:rsidRPr="0000080F">
          <w:t>.2.6</w:t>
        </w:r>
        <w:r w:rsidRPr="0000080F">
          <w:tab/>
          <w:t xml:space="preserve">Connections with </w:t>
        </w:r>
        <w:r w:rsidRPr="0000080F">
          <w:rPr>
            <w:color w:val="000000"/>
          </w:rPr>
          <w:t>electrical interface UE</w:t>
        </w:r>
      </w:ins>
    </w:p>
    <w:p w14:paraId="1FCDAB0A" w14:textId="4E97DFE5" w:rsidR="00A667CF" w:rsidRPr="00CB5A36" w:rsidRDefault="00A667CF" w:rsidP="00A667CF">
      <w:pPr>
        <w:pStyle w:val="Heading4"/>
        <w:rPr>
          <w:ins w:id="679" w:author="Reimes, Jan" w:date="2021-01-25T10:54:00Z"/>
        </w:rPr>
      </w:pPr>
      <w:ins w:id="680" w:author="Reimes, Jan" w:date="2021-01-25T17:38:00Z">
        <w:r>
          <w:t>9</w:t>
        </w:r>
      </w:ins>
      <w:ins w:id="681" w:author="Reimes, Jan" w:date="2021-01-25T10:54:00Z">
        <w:r w:rsidRPr="00CB5A36">
          <w:t>.2.6.1</w:t>
        </w:r>
        <w:r w:rsidRPr="00CB5A36">
          <w:tab/>
          <w:t xml:space="preserve">Sending </w:t>
        </w:r>
        <w:r w:rsidRPr="00AB3C87">
          <w:t>junction</w:t>
        </w:r>
        <w:r w:rsidRPr="00CB5A36">
          <w:t xml:space="preserve"> loudness rating (SJLR)</w:t>
        </w:r>
      </w:ins>
    </w:p>
    <w:p w14:paraId="10DD639F" w14:textId="77777777" w:rsidR="00A667CF" w:rsidRPr="003E504B" w:rsidRDefault="00A667CF" w:rsidP="00A667CF">
      <w:pPr>
        <w:rPr>
          <w:ins w:id="682" w:author="Reimes, Jan" w:date="2021-01-25T17:38:00Z"/>
        </w:rPr>
      </w:pPr>
      <w:ins w:id="683" w:author="Reimes, Jan" w:date="2021-01-25T17:38:00Z">
        <w:r>
          <w:t>The description is the same as for wideband (see sub-clause 8.2.6.1).</w:t>
        </w:r>
      </w:ins>
    </w:p>
    <w:p w14:paraId="2D7DAD20" w14:textId="19DA8820" w:rsidR="00A667CF" w:rsidRDefault="00A667CF" w:rsidP="00B05568">
      <w:pPr>
        <w:spacing w:after="0"/>
      </w:pPr>
    </w:p>
    <w:p w14:paraId="253CB6DE" w14:textId="33753D51" w:rsidR="00A667CF" w:rsidRPr="00CB5A36" w:rsidRDefault="00A667CF" w:rsidP="00A667CF">
      <w:pPr>
        <w:pStyle w:val="Heading4"/>
        <w:rPr>
          <w:ins w:id="684" w:author="Reimes, Jan" w:date="2021-01-25T10:54:00Z"/>
        </w:rPr>
      </w:pPr>
      <w:ins w:id="685" w:author="Reimes, Jan" w:date="2021-01-25T17:38:00Z">
        <w:r>
          <w:lastRenderedPageBreak/>
          <w:t>9</w:t>
        </w:r>
      </w:ins>
      <w:ins w:id="686" w:author="Reimes, Jan" w:date="2021-01-25T10:54:00Z">
        <w:r w:rsidRPr="00CB5A36">
          <w:t>.2.6.2</w:t>
        </w:r>
        <w:r w:rsidRPr="00CB5A36">
          <w:tab/>
          <w:t xml:space="preserve">Receving </w:t>
        </w:r>
        <w:r w:rsidRPr="00AB3C87">
          <w:t>junction</w:t>
        </w:r>
        <w:r>
          <w:t xml:space="preserve"> </w:t>
        </w:r>
        <w:r w:rsidRPr="00CB5A36">
          <w:t>loudness rating (R</w:t>
        </w:r>
        <w:r>
          <w:t>J</w:t>
        </w:r>
        <w:r w:rsidRPr="00CB5A36">
          <w:t>LR)</w:t>
        </w:r>
      </w:ins>
    </w:p>
    <w:p w14:paraId="18439252" w14:textId="093F8E78" w:rsidR="00A667CF" w:rsidRPr="003E504B" w:rsidRDefault="00A667CF" w:rsidP="00A667CF">
      <w:pPr>
        <w:rPr>
          <w:ins w:id="687" w:author="Reimes, Jan" w:date="2021-01-25T17:38:00Z"/>
        </w:rPr>
      </w:pPr>
      <w:ins w:id="688" w:author="Reimes, Jan" w:date="2021-01-25T17:38:00Z">
        <w:r>
          <w:t>The description is the same as for wideband (see sub-clause 8.2.6.2).</w:t>
        </w:r>
      </w:ins>
    </w:p>
    <w:p w14:paraId="5EDB2CB9" w14:textId="77777777" w:rsidR="00723C1D" w:rsidRDefault="00723C1D" w:rsidP="00B05568">
      <w:pPr>
        <w:spacing w:after="0"/>
      </w:pPr>
    </w:p>
    <w:p w14:paraId="0F1CFD35" w14:textId="23DCFDEB"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10</w:t>
      </w:r>
      <w:r w:rsidRPr="00CB5A36">
        <w:rPr>
          <w:rFonts w:eastAsia="SimSun"/>
          <w:noProof w:val="0"/>
          <w:lang w:val="en-GB" w:eastAsia="zh-CN"/>
        </w:rPr>
        <w:fldChar w:fldCharType="end"/>
      </w:r>
      <w:r w:rsidRPr="00CB5A36">
        <w:rPr>
          <w:rFonts w:eastAsia="SimSun"/>
          <w:noProof w:val="0"/>
          <w:lang w:val="en-GB" w:eastAsia="zh-CN"/>
        </w:rPr>
        <w:t xml:space="preserve"> -------------------------</w:t>
      </w:r>
    </w:p>
    <w:p w14:paraId="316D9D3C" w14:textId="1D572A2D" w:rsidR="00723C1D" w:rsidRDefault="00723C1D" w:rsidP="00B05568">
      <w:pPr>
        <w:spacing w:after="0"/>
      </w:pPr>
    </w:p>
    <w:p w14:paraId="0CD93E50" w14:textId="2C324B45"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11</w:t>
      </w:r>
      <w:r w:rsidRPr="00CB5A36">
        <w:rPr>
          <w:rFonts w:eastAsia="SimSun"/>
          <w:noProof w:val="0"/>
          <w:lang w:val="en-GB" w:eastAsia="zh-CN"/>
        </w:rPr>
        <w:fldChar w:fldCharType="end"/>
      </w:r>
      <w:r w:rsidRPr="00CB5A36">
        <w:rPr>
          <w:rFonts w:eastAsia="SimSun"/>
          <w:noProof w:val="0"/>
          <w:lang w:val="en-GB" w:eastAsia="zh-CN"/>
        </w:rPr>
        <w:t xml:space="preserve"> -------------------------</w:t>
      </w:r>
    </w:p>
    <w:p w14:paraId="602E36C1" w14:textId="5C158BAE" w:rsidR="00723C1D" w:rsidRDefault="00723C1D" w:rsidP="00723C1D">
      <w:pPr>
        <w:pStyle w:val="Heading2"/>
      </w:pPr>
      <w:r>
        <w:t>10.2</w:t>
      </w:r>
      <w:r>
        <w:tab/>
        <w:t>Overall loss/loudness ratings</w:t>
      </w:r>
    </w:p>
    <w:p w14:paraId="67F7629A" w14:textId="18FF714B" w:rsidR="00723C1D" w:rsidRDefault="00723C1D" w:rsidP="00723C1D">
      <w:pPr>
        <w:pStyle w:val="Heading3"/>
      </w:pPr>
      <w:r>
        <w:t>10.2.1</w:t>
      </w:r>
      <w:r>
        <w:tab/>
        <w:t>General</w:t>
      </w:r>
    </w:p>
    <w:p w14:paraId="188E9BA5" w14:textId="77777777" w:rsidR="00723C1D" w:rsidRDefault="00723C1D" w:rsidP="00723C1D">
      <w:pPr>
        <w:spacing w:after="0"/>
      </w:pPr>
      <w:r>
        <w:t>[...]</w:t>
      </w:r>
    </w:p>
    <w:p w14:paraId="31F5B96C" w14:textId="53E124DC" w:rsidR="00723C1D" w:rsidRDefault="00723C1D" w:rsidP="00723C1D">
      <w:pPr>
        <w:pStyle w:val="Heading3"/>
      </w:pPr>
      <w:r>
        <w:t>10.2.2</w:t>
      </w:r>
      <w:r>
        <w:tab/>
        <w:t>Connections with handset UE</w:t>
      </w:r>
    </w:p>
    <w:p w14:paraId="3AD72BB7" w14:textId="77777777" w:rsidR="00723C1D" w:rsidRDefault="00723C1D" w:rsidP="00723C1D">
      <w:pPr>
        <w:spacing w:after="0"/>
      </w:pPr>
      <w:r>
        <w:t>[...]</w:t>
      </w:r>
    </w:p>
    <w:p w14:paraId="6BB4F042" w14:textId="36CC7FE9" w:rsidR="00723C1D" w:rsidRDefault="00723C1D" w:rsidP="00723C1D">
      <w:pPr>
        <w:pStyle w:val="Heading3"/>
      </w:pPr>
      <w:r>
        <w:t>10.2.3</w:t>
      </w:r>
      <w:r>
        <w:tab/>
        <w:t>Connections with desktop and vehicle-mounted hands-free UE</w:t>
      </w:r>
    </w:p>
    <w:p w14:paraId="1771F995" w14:textId="77777777" w:rsidR="00723C1D" w:rsidRDefault="00723C1D" w:rsidP="00723C1D">
      <w:pPr>
        <w:spacing w:after="0"/>
      </w:pPr>
      <w:r>
        <w:t>[...]</w:t>
      </w:r>
    </w:p>
    <w:p w14:paraId="0A80884C" w14:textId="3683BD5A" w:rsidR="00723C1D" w:rsidRDefault="00723C1D" w:rsidP="00723C1D">
      <w:pPr>
        <w:pStyle w:val="Heading3"/>
      </w:pPr>
      <w:r>
        <w:t>10.2.4</w:t>
      </w:r>
      <w:r>
        <w:tab/>
        <w:t>Connections with hand-held hands-free UE</w:t>
      </w:r>
    </w:p>
    <w:p w14:paraId="7FF983CD" w14:textId="77777777" w:rsidR="00723C1D" w:rsidRDefault="00723C1D" w:rsidP="00723C1D">
      <w:pPr>
        <w:spacing w:after="0"/>
      </w:pPr>
      <w:r>
        <w:t>[...]</w:t>
      </w:r>
    </w:p>
    <w:p w14:paraId="22425885" w14:textId="10466E7E" w:rsidR="00723C1D" w:rsidRDefault="00723C1D" w:rsidP="00723C1D">
      <w:pPr>
        <w:pStyle w:val="Heading3"/>
      </w:pPr>
      <w:r>
        <w:t>10.2.5</w:t>
      </w:r>
      <w:r>
        <w:tab/>
        <w:t>Connections with headset UE</w:t>
      </w:r>
    </w:p>
    <w:p w14:paraId="664AA255" w14:textId="77777777" w:rsidR="00723C1D" w:rsidRDefault="00723C1D" w:rsidP="00723C1D">
      <w:pPr>
        <w:spacing w:after="0"/>
      </w:pPr>
      <w:r>
        <w:t>[...]</w:t>
      </w:r>
    </w:p>
    <w:p w14:paraId="302752C9" w14:textId="37200496" w:rsidR="00A667CF" w:rsidRDefault="00A667CF" w:rsidP="00A667CF">
      <w:pPr>
        <w:pStyle w:val="Heading3"/>
        <w:rPr>
          <w:ins w:id="689" w:author="Reimes, Jan" w:date="2020-10-30T16:03:00Z"/>
          <w:color w:val="000000"/>
        </w:rPr>
      </w:pPr>
      <w:ins w:id="690" w:author="Reimes, Jan" w:date="2021-01-25T17:37:00Z">
        <w:r>
          <w:t>10</w:t>
        </w:r>
      </w:ins>
      <w:ins w:id="691" w:author="Reimes, Jan" w:date="2020-10-16T10:58:00Z">
        <w:r w:rsidRPr="0000080F">
          <w:t>.2.6</w:t>
        </w:r>
        <w:r w:rsidRPr="0000080F">
          <w:tab/>
          <w:t xml:space="preserve">Connections with </w:t>
        </w:r>
        <w:r w:rsidRPr="0000080F">
          <w:rPr>
            <w:color w:val="000000"/>
          </w:rPr>
          <w:t>electrical interface UE</w:t>
        </w:r>
      </w:ins>
    </w:p>
    <w:p w14:paraId="6F9FACAD" w14:textId="30849941" w:rsidR="00A667CF" w:rsidRPr="00CB5A36" w:rsidRDefault="00A667CF" w:rsidP="00A667CF">
      <w:pPr>
        <w:pStyle w:val="Heading4"/>
        <w:rPr>
          <w:ins w:id="692" w:author="Reimes, Jan" w:date="2021-01-25T10:54:00Z"/>
        </w:rPr>
      </w:pPr>
      <w:ins w:id="693" w:author="Reimes, Jan" w:date="2021-01-25T17:37:00Z">
        <w:r>
          <w:t>10</w:t>
        </w:r>
      </w:ins>
      <w:ins w:id="694" w:author="Reimes, Jan" w:date="2021-01-25T10:54:00Z">
        <w:r w:rsidRPr="00CB5A36">
          <w:t>.2.6.1</w:t>
        </w:r>
        <w:r w:rsidRPr="00CB5A36">
          <w:tab/>
          <w:t xml:space="preserve">Sending </w:t>
        </w:r>
        <w:r w:rsidRPr="00AB3C87">
          <w:t>junction</w:t>
        </w:r>
        <w:r w:rsidRPr="00CB5A36">
          <w:t xml:space="preserve"> loudness rating (SJLR)</w:t>
        </w:r>
      </w:ins>
    </w:p>
    <w:p w14:paraId="248937AE" w14:textId="1301CB51" w:rsidR="00A667CF" w:rsidRPr="003E504B" w:rsidRDefault="00A667CF" w:rsidP="00A667CF">
      <w:pPr>
        <w:rPr>
          <w:ins w:id="695" w:author="Reimes, Jan" w:date="2021-01-25T17:37:00Z"/>
        </w:rPr>
      </w:pPr>
      <w:ins w:id="696" w:author="Reimes, Jan" w:date="2021-01-25T17:37:00Z">
        <w:r>
          <w:t>The description is the same as for wideband (see sub-clause 8.2.6.1).</w:t>
        </w:r>
      </w:ins>
    </w:p>
    <w:p w14:paraId="05382E73" w14:textId="002A3D60" w:rsidR="00723C1D" w:rsidDel="00A667CF" w:rsidRDefault="00723C1D" w:rsidP="00723C1D">
      <w:pPr>
        <w:spacing w:after="0"/>
        <w:rPr>
          <w:del w:id="697" w:author="Reimes, Jan" w:date="2021-01-25T17:37:00Z"/>
        </w:rPr>
      </w:pPr>
    </w:p>
    <w:p w14:paraId="2E200BEB" w14:textId="5E9E4A06" w:rsidR="00A667CF" w:rsidRPr="00CB5A36" w:rsidRDefault="00A667CF" w:rsidP="00A667CF">
      <w:pPr>
        <w:pStyle w:val="Heading4"/>
        <w:rPr>
          <w:ins w:id="698" w:author="Reimes, Jan" w:date="2021-01-25T10:54:00Z"/>
        </w:rPr>
      </w:pPr>
      <w:ins w:id="699" w:author="Reimes, Jan" w:date="2021-01-25T17:37:00Z">
        <w:r>
          <w:t>10</w:t>
        </w:r>
      </w:ins>
      <w:ins w:id="700" w:author="Reimes, Jan" w:date="2021-01-25T10:54:00Z">
        <w:r w:rsidRPr="00CB5A36">
          <w:t>.2.6.2</w:t>
        </w:r>
        <w:r w:rsidRPr="00CB5A36">
          <w:tab/>
          <w:t xml:space="preserve">Receving </w:t>
        </w:r>
        <w:r w:rsidRPr="00AB3C87">
          <w:t>junction</w:t>
        </w:r>
        <w:r>
          <w:t xml:space="preserve"> </w:t>
        </w:r>
        <w:r w:rsidRPr="00CB5A36">
          <w:t>loudness rating (R</w:t>
        </w:r>
        <w:r>
          <w:t>J</w:t>
        </w:r>
        <w:r w:rsidRPr="00CB5A36">
          <w:t>LR)</w:t>
        </w:r>
      </w:ins>
    </w:p>
    <w:p w14:paraId="6F8130AA" w14:textId="5AEF662B" w:rsidR="00A667CF" w:rsidRPr="003E504B" w:rsidRDefault="00A667CF" w:rsidP="00A667CF">
      <w:pPr>
        <w:rPr>
          <w:ins w:id="701" w:author="Reimes, Jan" w:date="2021-01-25T17:37:00Z"/>
        </w:rPr>
      </w:pPr>
      <w:ins w:id="702" w:author="Reimes, Jan" w:date="2021-01-25T17:37:00Z">
        <w:r>
          <w:t>The description is the same as for wideband (see sub-clause 8.2.6.2).</w:t>
        </w:r>
      </w:ins>
    </w:p>
    <w:p w14:paraId="575AABC5" w14:textId="77777777" w:rsidR="00723C1D" w:rsidRDefault="00723C1D" w:rsidP="00723C1D">
      <w:pPr>
        <w:spacing w:after="0"/>
      </w:pPr>
    </w:p>
    <w:p w14:paraId="4C7C9509" w14:textId="2CB1F34D"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11</w:t>
      </w:r>
      <w:r w:rsidRPr="00CB5A36">
        <w:rPr>
          <w:rFonts w:eastAsia="SimSun"/>
          <w:noProof w:val="0"/>
          <w:lang w:val="en-GB" w:eastAsia="zh-CN"/>
        </w:rPr>
        <w:fldChar w:fldCharType="end"/>
      </w:r>
      <w:r w:rsidRPr="00CB5A36">
        <w:rPr>
          <w:rFonts w:eastAsia="SimSun"/>
          <w:noProof w:val="0"/>
          <w:lang w:val="en-GB" w:eastAsia="zh-CN"/>
        </w:rPr>
        <w:t xml:space="preserve"> -------------------------</w:t>
      </w:r>
    </w:p>
    <w:p w14:paraId="33F9AFC7" w14:textId="77777777" w:rsidR="00723C1D" w:rsidRPr="00CB5A36" w:rsidRDefault="00723C1D" w:rsidP="00B05568">
      <w:pPr>
        <w:spacing w:after="0"/>
      </w:pPr>
    </w:p>
    <w:p w14:paraId="29779333" w14:textId="77777777" w:rsidR="003B6416" w:rsidRPr="00CB5A36" w:rsidRDefault="003B6416">
      <w:pPr>
        <w:spacing w:after="0"/>
      </w:pPr>
      <w:r w:rsidRPr="00CB5A36">
        <w:br w:type="page"/>
      </w:r>
    </w:p>
    <w:p w14:paraId="6B56D495" w14:textId="54719AE9" w:rsidR="003B6416" w:rsidRPr="00CB5A36" w:rsidRDefault="003B6416" w:rsidP="003B6416">
      <w:pPr>
        <w:pStyle w:val="CRheader"/>
        <w:numPr>
          <w:ilvl w:val="0"/>
          <w:numId w:val="0"/>
        </w:numPr>
        <w:ind w:left="360" w:hanging="360"/>
        <w:rPr>
          <w:noProof w:val="0"/>
          <w:lang w:val="en-GB" w:eastAsia="zh-CN"/>
        </w:rPr>
      </w:pPr>
      <w:r w:rsidRPr="00CB5A36">
        <w:rPr>
          <w:rFonts w:eastAsia="SimSun"/>
          <w:noProof w:val="0"/>
          <w:lang w:val="en-GB" w:eastAsia="zh-CN"/>
        </w:rPr>
        <w:lastRenderedPageBreak/>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12</w:t>
      </w:r>
      <w:r w:rsidRPr="00CB5A36">
        <w:rPr>
          <w:rFonts w:eastAsia="SimSun"/>
          <w:noProof w:val="0"/>
          <w:lang w:val="en-GB" w:eastAsia="zh-CN"/>
        </w:rPr>
        <w:fldChar w:fldCharType="end"/>
      </w:r>
      <w:r w:rsidRPr="00CB5A36">
        <w:rPr>
          <w:rFonts w:eastAsia="SimSun"/>
          <w:noProof w:val="0"/>
          <w:lang w:val="en-GB" w:eastAsia="zh-CN"/>
        </w:rPr>
        <w:t xml:space="preserve"> -------------------------</w:t>
      </w:r>
    </w:p>
    <w:p w14:paraId="7D2635C9" w14:textId="5486205A" w:rsidR="003B6416" w:rsidRPr="0000080F" w:rsidRDefault="003B6416" w:rsidP="003B6416">
      <w:pPr>
        <w:pStyle w:val="Heading2"/>
      </w:pPr>
      <w:bookmarkStart w:id="703" w:name="_Toc19265802"/>
      <w:r w:rsidRPr="007A305A">
        <w:t>7.3</w:t>
      </w:r>
      <w:r w:rsidRPr="007A305A">
        <w:tab/>
        <w:t>Idle channel noise (handset</w:t>
      </w:r>
      <w:ins w:id="704" w:author="Reimes, Jan" w:date="2020-10-16T11:03:00Z">
        <w:r w:rsidRPr="007A305A">
          <w:t>,</w:t>
        </w:r>
      </w:ins>
      <w:r w:rsidRPr="0000080F">
        <w:t xml:space="preserve"> </w:t>
      </w:r>
      <w:del w:id="705" w:author="Reimes, Jan" w:date="2020-10-16T11:03:00Z">
        <w:r w:rsidRPr="0000080F" w:rsidDel="003B6416">
          <w:delText xml:space="preserve">and </w:delText>
        </w:r>
      </w:del>
      <w:r w:rsidRPr="0000080F">
        <w:t xml:space="preserve">headset </w:t>
      </w:r>
      <w:ins w:id="706" w:author="Reimes, Jan" w:date="2020-10-16T11:04:00Z">
        <w:r w:rsidRPr="0000080F">
          <w:rPr>
            <w:color w:val="000000"/>
          </w:rPr>
          <w:t>and electrical interface</w:t>
        </w:r>
        <w:r w:rsidRPr="0000080F">
          <w:t xml:space="preserve"> </w:t>
        </w:r>
      </w:ins>
      <w:r w:rsidRPr="0000080F">
        <w:t>UE)</w:t>
      </w:r>
      <w:bookmarkEnd w:id="703"/>
    </w:p>
    <w:p w14:paraId="3DEA6252" w14:textId="77777777" w:rsidR="00F42CF7" w:rsidRPr="0000080F" w:rsidRDefault="00F42CF7" w:rsidP="00F42CF7">
      <w:pPr>
        <w:pStyle w:val="Heading3"/>
        <w:rPr>
          <w:ins w:id="707" w:author="Reimes, Jan" w:date="2020-10-16T11:05:00Z"/>
          <w:snapToGrid w:val="0"/>
        </w:rPr>
      </w:pPr>
      <w:ins w:id="708" w:author="Reimes, Jan" w:date="2020-10-16T11:05:00Z">
        <w:r w:rsidRPr="0000080F">
          <w:rPr>
            <w:snapToGrid w:val="0"/>
          </w:rPr>
          <w:t>7.3.0</w:t>
        </w:r>
        <w:r w:rsidRPr="0000080F">
          <w:rPr>
            <w:snapToGrid w:val="0"/>
          </w:rPr>
          <w:tab/>
          <w:t>Overview</w:t>
        </w:r>
      </w:ins>
    </w:p>
    <w:p w14:paraId="63CAB8D5" w14:textId="77777777" w:rsidR="003B6416" w:rsidRDefault="003B6416" w:rsidP="003B6416">
      <w:pPr>
        <w:rPr>
          <w:ins w:id="709" w:author="Reimes, Jan" w:date="2020-10-30T16:13:00Z"/>
          <w:snapToGrid w:val="0"/>
        </w:rPr>
      </w:pPr>
      <w:r w:rsidRPr="0000080F">
        <w:rPr>
          <w:snapToGrid w:val="0"/>
        </w:rPr>
        <w:t>For idle noise measurements in sending and receiving directions, care should be taken that only the noise is windowed out by the analysis and the result is not impaired by any remaining reverberation or by noise and/or interference from various other sources. Some examples are air-conducted or vibration-conducted noise from sources inside or outside the test chamber, disturbances from lights and regulators, mains supply induced noise including grounding issues, test system and system simulator inherent noise as well as radio interference from the UE to test equipment such as ear simulators, microphone amplifiers, etc.</w:t>
      </w:r>
    </w:p>
    <w:p w14:paraId="7321A36F" w14:textId="77777777" w:rsidR="00B63026" w:rsidRDefault="00B63026" w:rsidP="003B6416">
      <w:pPr>
        <w:rPr>
          <w:ins w:id="710" w:author="Reimes, Jan" w:date="2020-10-30T16:14:00Z"/>
          <w:snapToGrid w:val="0"/>
        </w:rPr>
      </w:pPr>
      <w:ins w:id="711" w:author="Reimes, Jan" w:date="2020-10-30T16:13:00Z">
        <w:r>
          <w:rPr>
            <w:snapToGrid w:val="0"/>
          </w:rPr>
          <w:t xml:space="preserve">The following </w:t>
        </w:r>
        <w:r w:rsidR="00BE563B">
          <w:rPr>
            <w:snapToGrid w:val="0"/>
          </w:rPr>
          <w:t xml:space="preserve">steps shall be </w:t>
        </w:r>
      </w:ins>
      <w:ins w:id="712" w:author="Reimes, Jan" w:date="2020-10-30T16:14:00Z">
        <w:r w:rsidR="00BE563B">
          <w:rPr>
            <w:snapToGrid w:val="0"/>
          </w:rPr>
          <w:t>followed in advance to both measurement</w:t>
        </w:r>
      </w:ins>
      <w:ins w:id="713" w:author="Reimes, Jan" w:date="2020-10-30T16:19:00Z">
        <w:r w:rsidR="00BE563B">
          <w:rPr>
            <w:snapToGrid w:val="0"/>
          </w:rPr>
          <w:t xml:space="preserve"> direction</w:t>
        </w:r>
      </w:ins>
      <w:ins w:id="714" w:author="Reimes, Jan" w:date="2020-10-30T16:14:00Z">
        <w:r w:rsidR="00BE563B">
          <w:rPr>
            <w:snapToGrid w:val="0"/>
          </w:rPr>
          <w:t>s:</w:t>
        </w:r>
      </w:ins>
    </w:p>
    <w:p w14:paraId="6C87D447" w14:textId="77777777" w:rsidR="00BE563B" w:rsidRDefault="00BE563B" w:rsidP="00B3328C">
      <w:pPr>
        <w:pStyle w:val="B1"/>
        <w:rPr>
          <w:ins w:id="715" w:author="Reimes, Jan" w:date="2020-10-30T16:14:00Z"/>
        </w:rPr>
      </w:pPr>
      <w:ins w:id="716" w:author="Reimes, Jan" w:date="2020-10-30T16:14:00Z">
        <w:r>
          <w:rPr>
            <w:snapToGrid w:val="0"/>
          </w:rPr>
          <w:t>a)</w:t>
        </w:r>
        <w:r>
          <w:rPr>
            <w:snapToGrid w:val="0"/>
          </w:rPr>
          <w:tab/>
        </w:r>
      </w:ins>
      <w:moveToRangeStart w:id="717" w:author="Reimes, Jan" w:date="2020-10-30T16:14:00Z" w:name="move54966901"/>
      <w:moveTo w:id="718" w:author="Reimes, Jan" w:date="2020-10-30T16:14:00Z">
        <w:r>
          <w:t xml:space="preserve">The </w:t>
        </w:r>
      </w:moveTo>
      <w:ins w:id="719" w:author="Reimes, Jan" w:date="2020-10-30T16:14:00Z">
        <w:r>
          <w:t xml:space="preserve">test </w:t>
        </w:r>
      </w:ins>
      <w:moveTo w:id="720" w:author="Reimes, Jan" w:date="2020-10-30T16:14:00Z">
        <w:r>
          <w:t>environment shall comply with the conditions described in subclause 6.1.</w:t>
        </w:r>
      </w:moveTo>
    </w:p>
    <w:p w14:paraId="31E7AAD8" w14:textId="77777777" w:rsidR="00BE563B" w:rsidRDefault="00BE563B" w:rsidP="00B3328C">
      <w:pPr>
        <w:pStyle w:val="B1"/>
        <w:rPr>
          <w:ins w:id="721" w:author="Reimes, Jan" w:date="2020-10-30T16:14:00Z"/>
        </w:rPr>
      </w:pPr>
      <w:ins w:id="722" w:author="Reimes, Jan" w:date="2020-10-30T16:14:00Z">
        <w:r>
          <w:t>b)</w:t>
        </w:r>
        <w:r>
          <w:tab/>
          <w:t>The terminal should be configured to the test equipment as described in subclause 5.1.</w:t>
        </w:r>
      </w:ins>
    </w:p>
    <w:p w14:paraId="1F91EE79" w14:textId="77777777" w:rsidR="00BE563B" w:rsidDel="00B3328C" w:rsidRDefault="00BE563B" w:rsidP="00B3328C">
      <w:pPr>
        <w:pStyle w:val="B1"/>
        <w:rPr>
          <w:del w:id="723" w:author="Reimes, Jan" w:date="2020-10-30T16:15:00Z"/>
        </w:rPr>
      </w:pPr>
      <w:ins w:id="724" w:author="Reimes, Jan" w:date="2020-10-30T16:15:00Z">
        <w:r>
          <w:t>c)</w:t>
        </w:r>
        <w:r>
          <w:tab/>
          <w:t>A test signal may have to be intermittently applied to prevent ‘silent mode’ operation of the MS. This is for further study.</w:t>
        </w:r>
      </w:ins>
    </w:p>
    <w:p w14:paraId="3C764ECE" w14:textId="77777777" w:rsidR="00B3328C" w:rsidRDefault="00B3328C" w:rsidP="00B3328C">
      <w:pPr>
        <w:pStyle w:val="B1"/>
        <w:rPr>
          <w:ins w:id="725" w:author="Reimes, Jan" w:date="2020-10-30T16:40:00Z"/>
        </w:rPr>
      </w:pPr>
    </w:p>
    <w:p w14:paraId="21BA0D2E" w14:textId="77777777" w:rsidR="00BE563B" w:rsidRDefault="00800924" w:rsidP="00B3328C">
      <w:pPr>
        <w:pStyle w:val="B1"/>
        <w:rPr>
          <w:ins w:id="726" w:author="Reimes, Jan" w:date="2020-10-30T16:19:00Z"/>
        </w:rPr>
      </w:pPr>
      <w:ins w:id="727" w:author="Reimes, Jan" w:date="2020-10-30T16:25:00Z">
        <w:r>
          <w:t>d)</w:t>
        </w:r>
        <w:moveToRangeEnd w:id="717"/>
        <w:r>
          <w:tab/>
        </w:r>
      </w:ins>
      <w:ins w:id="728" w:author="Reimes, Jan" w:date="2020-10-30T16:21:00Z">
        <w:r w:rsidR="0031622A">
          <w:t>An optional activation</w:t>
        </w:r>
      </w:ins>
      <w:ins w:id="729" w:author="Reimes, Jan" w:date="2020-10-30T16:22:00Z">
        <w:r w:rsidR="0031622A">
          <w:t xml:space="preserve"> sequence </w:t>
        </w:r>
      </w:ins>
      <w:ins w:id="730" w:author="Reimes, Jan" w:date="2020-10-30T16:26:00Z">
        <w:r>
          <w:t>may</w:t>
        </w:r>
      </w:ins>
      <w:ins w:id="731" w:author="Reimes, Jan" w:date="2020-10-30T16:22:00Z">
        <w:r w:rsidR="0031622A">
          <w:t xml:space="preserve"> be used, to e.g., override a voice activity detection. </w:t>
        </w:r>
      </w:ins>
      <w:ins w:id="732" w:author="Reimes, Jan" w:date="2020-10-30T16:36:00Z">
        <w:r w:rsidR="00B3328C">
          <w:t xml:space="preserve">In this case, the additional test signal shall be suitable regarding level and bandwidth, like e.g., the composite source </w:t>
        </w:r>
      </w:ins>
      <w:ins w:id="733" w:author="Reimes, Jan" w:date="2020-10-30T16:37:00Z">
        <w:r w:rsidR="00B3328C">
          <w:t>signals described in clause 7.10</w:t>
        </w:r>
      </w:ins>
      <w:ins w:id="734" w:author="Reimes, Jan" w:date="2020-10-30T16:36:00Z">
        <w:r w:rsidR="00B3328C">
          <w:t>.</w:t>
        </w:r>
      </w:ins>
    </w:p>
    <w:p w14:paraId="7998571A" w14:textId="77777777" w:rsidR="00BE563B" w:rsidRDefault="00BE563B" w:rsidP="00BE563B">
      <w:pPr>
        <w:rPr>
          <w:moveTo w:id="735" w:author="Reimes, Jan" w:date="2020-10-30T16:19:00Z"/>
          <w:lang w:val="en-US"/>
        </w:rPr>
      </w:pPr>
      <w:moveToRangeStart w:id="736" w:author="Reimes, Jan" w:date="2020-10-30T16:19:00Z" w:name="move54967177"/>
      <w:moveTo w:id="737" w:author="Reimes, Jan" w:date="2020-10-30T16:19:00Z">
        <w:r w:rsidRPr="00E5726E">
          <w:rPr>
            <w:lang w:val="en-US"/>
          </w:rPr>
          <w:t xml:space="preserve">To </w:t>
        </w:r>
        <w:r>
          <w:rPr>
            <w:lang w:val="en-US"/>
          </w:rPr>
          <w:t>improve</w:t>
        </w:r>
        <w:r w:rsidRPr="00E5726E">
          <w:rPr>
            <w:lang w:val="en-US"/>
          </w:rPr>
          <w:t xml:space="preserve"> repeatability, the test sequence (</w:t>
        </w:r>
        <w:r>
          <w:rPr>
            <w:lang w:val="en-US"/>
          </w:rPr>
          <w:t xml:space="preserve">optional </w:t>
        </w:r>
        <w:r w:rsidRPr="00E5726E">
          <w:rPr>
            <w:lang w:val="en-US"/>
          </w:rPr>
          <w:t xml:space="preserve">activation </w:t>
        </w:r>
        <w:r>
          <w:rPr>
            <w:lang w:val="en-US"/>
          </w:rPr>
          <w:t>followed by the</w:t>
        </w:r>
        <w:r w:rsidRPr="00E5726E">
          <w:rPr>
            <w:lang w:val="en-US"/>
          </w:rPr>
          <w:t xml:space="preserve"> </w:t>
        </w:r>
        <w:r>
          <w:rPr>
            <w:lang w:val="en-US"/>
          </w:rPr>
          <w:t>noise level measurement</w:t>
        </w:r>
        <w:r w:rsidRPr="00E5726E">
          <w:rPr>
            <w:lang w:val="en-US"/>
          </w:rPr>
          <w:t xml:space="preserve">) may be </w:t>
        </w:r>
        <w:r>
          <w:rPr>
            <w:lang w:val="en-US"/>
          </w:rPr>
          <w:t>contiguously repeated one or more times</w:t>
        </w:r>
        <w:r w:rsidRPr="00E5726E">
          <w:rPr>
            <w:lang w:val="en-US"/>
          </w:rPr>
          <w:t>.</w:t>
        </w:r>
      </w:moveTo>
    </w:p>
    <w:moveToRangeEnd w:id="736"/>
    <w:p w14:paraId="645285E4" w14:textId="77777777" w:rsidR="00BE563B" w:rsidRPr="0000080F" w:rsidRDefault="00BE563B" w:rsidP="003B6416"/>
    <w:p w14:paraId="4CE76900" w14:textId="0AD1109C" w:rsidR="00B63026" w:rsidRDefault="00B63026" w:rsidP="00B63026">
      <w:pPr>
        <w:pStyle w:val="Heading3"/>
      </w:pPr>
      <w:bookmarkStart w:id="738" w:name="_Toc19265803"/>
      <w:r>
        <w:t>7.3.1</w:t>
      </w:r>
      <w:r>
        <w:tab/>
        <w:t>Sending</w:t>
      </w:r>
      <w:bookmarkEnd w:id="738"/>
      <w:ins w:id="739" w:author="Reimes, Jan" w:date="2021-04-23T14:44:00Z">
        <w:r w:rsidR="0093089E">
          <w:t xml:space="preserve"> (handset and headset UE)</w:t>
        </w:r>
      </w:ins>
    </w:p>
    <w:p w14:paraId="24B8837B" w14:textId="171B35A4" w:rsidR="00031BE4" w:rsidRPr="00031BE4" w:rsidRDefault="00AB3C87" w:rsidP="00AB3C87">
      <w:ins w:id="740" w:author="Reimes, Jan" w:date="2020-11-17T14:18:00Z">
        <w:r>
          <w:t>In advance to the measurement, the general s</w:t>
        </w:r>
      </w:ins>
      <w:ins w:id="741" w:author="Reimes, Jan" w:date="2020-11-16T17:43:00Z">
        <w:r w:rsidR="00031BE4">
          <w:t xml:space="preserve">teps </w:t>
        </w:r>
      </w:ins>
      <w:ins w:id="742" w:author="Reimes, Jan" w:date="2020-11-17T14:18:00Z">
        <w:r>
          <w:t xml:space="preserve">listed </w:t>
        </w:r>
      </w:ins>
      <w:ins w:id="743" w:author="Reimes, Jan" w:date="2020-11-16T17:44:00Z">
        <w:r w:rsidR="00031BE4">
          <w:t>in clause 7.3.0 shall be followed.</w:t>
        </w:r>
      </w:ins>
      <w:ins w:id="744" w:author="Reimes, Jan" w:date="2020-11-16T17:43:00Z">
        <w:r w:rsidR="00031BE4">
          <w:t xml:space="preserve"> </w:t>
        </w:r>
      </w:ins>
    </w:p>
    <w:p w14:paraId="64B3F16D" w14:textId="77777777" w:rsidR="00800924" w:rsidRDefault="00800924">
      <w:pPr>
        <w:pStyle w:val="B1"/>
        <w:rPr>
          <w:ins w:id="745" w:author="Reimes, Jan" w:date="2020-10-30T16:26:00Z"/>
        </w:rPr>
        <w:pPrChange w:id="746" w:author="Reimes, Jan" w:date="2020-10-30T16:25:00Z">
          <w:pPr/>
        </w:pPrChange>
      </w:pPr>
      <w:ins w:id="747" w:author="Reimes, Jan" w:date="2020-10-30T16:26:00Z">
        <w:r>
          <w:t>a)</w:t>
        </w:r>
        <w:r>
          <w:tab/>
          <w:t xml:space="preserve">In advance to the noise level measurement, an optional </w:t>
        </w:r>
      </w:ins>
      <w:ins w:id="748" w:author="Reimes, Jan" w:date="2020-10-30T16:27:00Z">
        <w:r>
          <w:t>activation sequence may be used.</w:t>
        </w:r>
      </w:ins>
    </w:p>
    <w:p w14:paraId="6641C6ED" w14:textId="77777777" w:rsidR="00B63026" w:rsidDel="00BE563B" w:rsidRDefault="00B63026">
      <w:pPr>
        <w:pStyle w:val="B1"/>
        <w:rPr>
          <w:del w:id="749" w:author="Reimes, Jan" w:date="2020-10-30T16:15:00Z"/>
        </w:rPr>
        <w:pPrChange w:id="750" w:author="Reimes, Jan" w:date="2020-10-30T16:25:00Z">
          <w:pPr/>
        </w:pPrChange>
      </w:pPr>
      <w:del w:id="751" w:author="Reimes, Jan" w:date="2020-10-30T16:15:00Z">
        <w:r w:rsidDel="00BE563B">
          <w:delText>The terminal should be configured to the test equipment as described in subclause 5.1.</w:delText>
        </w:r>
      </w:del>
    </w:p>
    <w:p w14:paraId="04795442" w14:textId="77777777" w:rsidR="00B63026" w:rsidDel="00BE563B" w:rsidRDefault="00B63026">
      <w:pPr>
        <w:pStyle w:val="B1"/>
        <w:rPr>
          <w:moveFrom w:id="752" w:author="Reimes, Jan" w:date="2020-10-30T16:14:00Z"/>
        </w:rPr>
        <w:pPrChange w:id="753" w:author="Reimes, Jan" w:date="2020-10-30T16:25:00Z">
          <w:pPr/>
        </w:pPrChange>
      </w:pPr>
      <w:moveFromRangeStart w:id="754" w:author="Reimes, Jan" w:date="2020-10-30T16:14:00Z" w:name="move54966901"/>
      <w:moveFrom w:id="755" w:author="Reimes, Jan" w:date="2020-10-30T16:14:00Z">
        <w:r w:rsidDel="00BE563B">
          <w:t>The environment shall comply with the conditions described in subclause 6.1.</w:t>
        </w:r>
      </w:moveFrom>
    </w:p>
    <w:moveFromRangeEnd w:id="754"/>
    <w:p w14:paraId="3DA21981" w14:textId="77777777" w:rsidR="00B63026" w:rsidRDefault="00800924">
      <w:pPr>
        <w:pStyle w:val="B1"/>
        <w:pPrChange w:id="756" w:author="Reimes, Jan" w:date="2020-10-30T16:25:00Z">
          <w:pPr/>
        </w:pPrChange>
      </w:pPr>
      <w:ins w:id="757" w:author="Reimes, Jan" w:date="2020-10-30T16:27:00Z">
        <w:r>
          <w:t>b</w:t>
        </w:r>
      </w:ins>
      <w:ins w:id="758" w:author="Reimes, Jan" w:date="2020-10-30T16:25:00Z">
        <w:r>
          <w:t>)</w:t>
        </w:r>
        <w:r>
          <w:tab/>
        </w:r>
      </w:ins>
      <w:r w:rsidR="00B63026">
        <w:t>The noise level at the output of the SS is measured</w:t>
      </w:r>
      <w:r w:rsidR="00B63026" w:rsidRPr="004F29A4">
        <w:t xml:space="preserve"> </w:t>
      </w:r>
      <w:r w:rsidR="00B63026">
        <w:t>with psophometric weighting. The psophometric weighting filter is described in ITU-T Recommendation O.41</w:t>
      </w:r>
      <w:ins w:id="759" w:author="Reimes, Jan" w:date="2020-10-30T16:34:00Z">
        <w:r w:rsidR="00B3328C">
          <w:t xml:space="preserve"> [23]</w:t>
        </w:r>
      </w:ins>
      <w:r w:rsidR="00B63026">
        <w:t>.</w:t>
      </w:r>
    </w:p>
    <w:p w14:paraId="0EB9462E" w14:textId="77777777" w:rsidR="00B63026" w:rsidDel="00BE563B" w:rsidRDefault="00800924">
      <w:pPr>
        <w:pStyle w:val="B1"/>
        <w:rPr>
          <w:del w:id="760" w:author="Reimes, Jan" w:date="2020-10-30T16:15:00Z"/>
        </w:rPr>
        <w:pPrChange w:id="761" w:author="Reimes, Jan" w:date="2020-10-30T16:25:00Z">
          <w:pPr/>
        </w:pPrChange>
      </w:pPr>
      <w:ins w:id="762" w:author="Reimes, Jan" w:date="2020-10-30T16:27:00Z">
        <w:r>
          <w:t>c</w:t>
        </w:r>
      </w:ins>
      <w:ins w:id="763" w:author="Reimes, Jan" w:date="2020-10-30T16:25:00Z">
        <w:r>
          <w:t>)</w:t>
        </w:r>
        <w:r>
          <w:tab/>
        </w:r>
      </w:ins>
      <w:del w:id="764" w:author="Reimes, Jan" w:date="2020-10-30T16:15:00Z">
        <w:r w:rsidR="00B63026" w:rsidDel="00BE563B">
          <w:delText>A test signal may have to be intermittently applied to prevent ‘silent mode’ operation of the MS. This is for further study.</w:delText>
        </w:r>
      </w:del>
    </w:p>
    <w:p w14:paraId="74C5FDCB" w14:textId="77777777" w:rsidR="00B63026" w:rsidRDefault="00B63026">
      <w:pPr>
        <w:pStyle w:val="B1"/>
        <w:pPrChange w:id="765" w:author="Reimes, Jan" w:date="2020-10-30T16:25:00Z">
          <w:pPr/>
        </w:pPrChange>
      </w:pPr>
      <w:r>
        <w:t>T</w:t>
      </w:r>
      <w:r w:rsidRPr="00954449">
        <w:t xml:space="preserve">he measured part of the </w:t>
      </w:r>
      <w:r>
        <w:t>noise</w:t>
      </w:r>
      <w:r w:rsidRPr="00954449">
        <w:t xml:space="preserve"> shall be 170</w:t>
      </w:r>
      <w:r>
        <w:t>,</w:t>
      </w:r>
      <w:r w:rsidRPr="00954449">
        <w:t>667</w:t>
      </w:r>
      <w:r>
        <w:t> </w:t>
      </w:r>
      <w:r w:rsidRPr="00954449">
        <w:t>ms (</w:t>
      </w:r>
      <w:r>
        <w:t xml:space="preserve">which </w:t>
      </w:r>
      <w:r w:rsidRPr="00954449">
        <w:t xml:space="preserve">equals </w:t>
      </w:r>
      <w:r>
        <w:t>8192 </w:t>
      </w:r>
      <w:r w:rsidRPr="00954449">
        <w:t>samples in a 48</w:t>
      </w:r>
      <w:r>
        <w:t> </w:t>
      </w:r>
      <w:r w:rsidRPr="00954449">
        <w:t>kHz sample rate test system).</w:t>
      </w:r>
      <w:r w:rsidRPr="00861052">
        <w:t xml:space="preserve"> </w:t>
      </w:r>
      <w:r>
        <w:t>The spectral distribution of the noise is analyzed with an 8k FFT using windowing with ≤ 0,1 dB leakage for non bin-centered signals. This can be achieved with a window function commonly known as a "flat top window". Within the specified frequency range, the FFT bin that has the highest level is searched for; the level of this bin is the maximum level of a single frequency disturbance.</w:t>
      </w:r>
    </w:p>
    <w:p w14:paraId="6AA63F97" w14:textId="77777777" w:rsidR="00B63026" w:rsidDel="00BE563B" w:rsidRDefault="00800924">
      <w:pPr>
        <w:pStyle w:val="B1"/>
        <w:rPr>
          <w:moveFrom w:id="766" w:author="Reimes, Jan" w:date="2020-10-30T16:19:00Z"/>
          <w:lang w:val="en-US"/>
        </w:rPr>
        <w:pPrChange w:id="767" w:author="Reimes, Jan" w:date="2020-10-30T16:25:00Z">
          <w:pPr/>
        </w:pPrChange>
      </w:pPr>
      <w:ins w:id="768" w:author="Reimes, Jan" w:date="2020-10-30T16:27:00Z">
        <w:r>
          <w:rPr>
            <w:lang w:val="en-US"/>
          </w:rPr>
          <w:t>d</w:t>
        </w:r>
      </w:ins>
      <w:ins w:id="769" w:author="Reimes, Jan" w:date="2020-10-30T16:25:00Z">
        <w:r>
          <w:rPr>
            <w:lang w:val="en-US"/>
          </w:rPr>
          <w:t>)</w:t>
        </w:r>
        <w:r>
          <w:rPr>
            <w:lang w:val="en-US"/>
          </w:rPr>
          <w:tab/>
        </w:r>
      </w:ins>
      <w:moveFromRangeStart w:id="770" w:author="Reimes, Jan" w:date="2020-10-30T16:19:00Z" w:name="move54967177"/>
      <w:moveFrom w:id="771" w:author="Reimes, Jan" w:date="2020-10-30T16:19:00Z">
        <w:r w:rsidR="00B63026" w:rsidRPr="00E5726E" w:rsidDel="00BE563B">
          <w:rPr>
            <w:lang w:val="en-US"/>
          </w:rPr>
          <w:t xml:space="preserve">To </w:t>
        </w:r>
        <w:r w:rsidR="00B63026" w:rsidDel="00BE563B">
          <w:rPr>
            <w:lang w:val="en-US"/>
          </w:rPr>
          <w:t>improve</w:t>
        </w:r>
        <w:r w:rsidR="00B63026" w:rsidRPr="00E5726E" w:rsidDel="00BE563B">
          <w:rPr>
            <w:lang w:val="en-US"/>
          </w:rPr>
          <w:t xml:space="preserve"> repeatability, the test sequence (</w:t>
        </w:r>
        <w:r w:rsidR="00B63026" w:rsidDel="00BE563B">
          <w:rPr>
            <w:lang w:val="en-US"/>
          </w:rPr>
          <w:t xml:space="preserve">optional </w:t>
        </w:r>
        <w:r w:rsidR="00B63026" w:rsidRPr="00E5726E" w:rsidDel="00BE563B">
          <w:rPr>
            <w:lang w:val="en-US"/>
          </w:rPr>
          <w:t xml:space="preserve">activation </w:t>
        </w:r>
        <w:r w:rsidR="00B63026" w:rsidDel="00BE563B">
          <w:rPr>
            <w:lang w:val="en-US"/>
          </w:rPr>
          <w:t>followed by the</w:t>
        </w:r>
        <w:r w:rsidR="00B63026" w:rsidRPr="00E5726E" w:rsidDel="00BE563B">
          <w:rPr>
            <w:lang w:val="en-US"/>
          </w:rPr>
          <w:t xml:space="preserve"> </w:t>
        </w:r>
        <w:r w:rsidR="00B63026" w:rsidDel="00BE563B">
          <w:rPr>
            <w:lang w:val="en-US"/>
          </w:rPr>
          <w:t>noise level measurement</w:t>
        </w:r>
        <w:r w:rsidR="00B63026" w:rsidRPr="00E5726E" w:rsidDel="00BE563B">
          <w:rPr>
            <w:lang w:val="en-US"/>
          </w:rPr>
          <w:t xml:space="preserve">) may be </w:t>
        </w:r>
        <w:r w:rsidR="00B63026" w:rsidDel="00BE563B">
          <w:rPr>
            <w:lang w:val="en-US"/>
          </w:rPr>
          <w:t>contiguously repeated one or more times</w:t>
        </w:r>
        <w:r w:rsidR="00B63026" w:rsidRPr="00E5726E" w:rsidDel="00BE563B">
          <w:rPr>
            <w:lang w:val="en-US"/>
          </w:rPr>
          <w:t>.</w:t>
        </w:r>
      </w:moveFrom>
    </w:p>
    <w:moveFromRangeEnd w:id="770"/>
    <w:p w14:paraId="06E284F6" w14:textId="77777777" w:rsidR="00B63026" w:rsidRDefault="00B63026">
      <w:pPr>
        <w:pStyle w:val="B1"/>
        <w:rPr>
          <w:lang w:val="en-US"/>
        </w:rPr>
        <w:pPrChange w:id="772" w:author="Reimes, Jan" w:date="2020-10-30T16:25:00Z">
          <w:pPr>
            <w:pStyle w:val="List2"/>
            <w:ind w:left="0" w:firstLine="0"/>
          </w:pPr>
        </w:pPrChange>
      </w:pPr>
      <w:r w:rsidRPr="00E5726E">
        <w:rPr>
          <w:lang w:val="en-US"/>
        </w:rPr>
        <w:t xml:space="preserve">The </w:t>
      </w:r>
      <w:r>
        <w:rPr>
          <w:lang w:val="en-US"/>
        </w:rPr>
        <w:t>total</w:t>
      </w:r>
      <w:r w:rsidRPr="00E5726E">
        <w:rPr>
          <w:lang w:val="en-US"/>
        </w:rPr>
        <w:t xml:space="preserve"> </w:t>
      </w:r>
      <w:r>
        <w:rPr>
          <w:lang w:val="en-US"/>
        </w:rPr>
        <w:t>noise powers obtained from such repeats</w:t>
      </w:r>
      <w:r w:rsidRPr="00E5726E">
        <w:rPr>
          <w:lang w:val="en-US"/>
        </w:rPr>
        <w:t xml:space="preserve"> shall be averaged.</w:t>
      </w:r>
      <w:r w:rsidRPr="007011AB">
        <w:rPr>
          <w:lang w:val="en-US"/>
        </w:rPr>
        <w:t xml:space="preserve"> </w:t>
      </w:r>
      <w:r w:rsidRPr="00E5726E">
        <w:rPr>
          <w:lang w:val="en-US"/>
        </w:rPr>
        <w:t>The total result shall be 10</w:t>
      </w:r>
      <w:r>
        <w:rPr>
          <w:lang w:val="en-US"/>
        </w:rPr>
        <w:t> </w:t>
      </w:r>
      <w:r w:rsidRPr="00E5726E">
        <w:rPr>
          <w:lang w:val="en-US"/>
        </w:rPr>
        <w:t>*</w:t>
      </w:r>
      <w:r>
        <w:rPr>
          <w:lang w:val="en-US"/>
        </w:rPr>
        <w:t> </w:t>
      </w:r>
      <w:r w:rsidRPr="00E5726E">
        <w:rPr>
          <w:lang w:val="en-US"/>
        </w:rPr>
        <w:t>log</w:t>
      </w:r>
      <w:r w:rsidRPr="00E5726E">
        <w:rPr>
          <w:vertAlign w:val="subscript"/>
          <w:lang w:val="en-US"/>
        </w:rPr>
        <w:t>10</w:t>
      </w:r>
      <w:r w:rsidRPr="00E5726E">
        <w:rPr>
          <w:lang w:val="en-US"/>
        </w:rPr>
        <w:t xml:space="preserve"> of this average in dB.</w:t>
      </w:r>
    </w:p>
    <w:p w14:paraId="3B138392" w14:textId="77777777" w:rsidR="00B63026" w:rsidRDefault="00800924">
      <w:pPr>
        <w:pStyle w:val="B1"/>
        <w:rPr>
          <w:ins w:id="773" w:author="Reimes, Jan" w:date="2020-10-30T16:38:00Z"/>
          <w:lang w:val="en-US"/>
        </w:rPr>
        <w:pPrChange w:id="774" w:author="Reimes, Jan" w:date="2020-10-30T16:25:00Z">
          <w:pPr>
            <w:pStyle w:val="List2"/>
            <w:ind w:left="0" w:firstLine="0"/>
          </w:pPr>
        </w:pPrChange>
      </w:pPr>
      <w:ins w:id="775" w:author="Reimes, Jan" w:date="2020-10-30T16:27:00Z">
        <w:r>
          <w:rPr>
            <w:lang w:val="en-US"/>
          </w:rPr>
          <w:t>e</w:t>
        </w:r>
      </w:ins>
      <w:ins w:id="776" w:author="Reimes, Jan" w:date="2020-10-30T16:25:00Z">
        <w:r>
          <w:rPr>
            <w:lang w:val="en-US"/>
          </w:rPr>
          <w:t>)</w:t>
        </w:r>
        <w:r>
          <w:rPr>
            <w:lang w:val="en-US"/>
          </w:rPr>
          <w:tab/>
        </w:r>
      </w:ins>
      <w:r w:rsidR="00B63026">
        <w:rPr>
          <w:lang w:val="en-US"/>
        </w:rPr>
        <w:t>The single frequency maximum powers obtained from such repeats shall be averaged.</w:t>
      </w:r>
      <w:r w:rsidR="00B63026" w:rsidRPr="007011AB">
        <w:rPr>
          <w:lang w:val="en-US"/>
        </w:rPr>
        <w:t xml:space="preserve"> </w:t>
      </w:r>
      <w:r w:rsidR="00B63026" w:rsidRPr="00E5726E">
        <w:rPr>
          <w:lang w:val="en-US"/>
        </w:rPr>
        <w:t>The total result shall be 10*log</w:t>
      </w:r>
      <w:r w:rsidR="00B63026" w:rsidRPr="00E5726E">
        <w:rPr>
          <w:vertAlign w:val="subscript"/>
          <w:lang w:val="en-US"/>
        </w:rPr>
        <w:t>10</w:t>
      </w:r>
      <w:r w:rsidR="00B63026" w:rsidRPr="00E5726E">
        <w:rPr>
          <w:lang w:val="en-US"/>
        </w:rPr>
        <w:t xml:space="preserve"> of this average in dB.</w:t>
      </w:r>
    </w:p>
    <w:p w14:paraId="76AB4656" w14:textId="77777777" w:rsidR="00B3328C" w:rsidRPr="00B3328C" w:rsidRDefault="00B3328C">
      <w:pPr>
        <w:pPrChange w:id="777" w:author="Reimes, Jan" w:date="2020-10-30T16:38:00Z">
          <w:pPr>
            <w:pStyle w:val="List2"/>
            <w:ind w:left="0" w:firstLine="0"/>
          </w:pPr>
        </w:pPrChange>
      </w:pPr>
    </w:p>
    <w:p w14:paraId="23B64A54" w14:textId="729C098B" w:rsidR="00B63026" w:rsidRDefault="00B63026" w:rsidP="00B63026">
      <w:pPr>
        <w:pStyle w:val="Heading3"/>
        <w:rPr>
          <w:ins w:id="778" w:author="Reimes, Jan" w:date="2020-11-17T14:19:00Z"/>
        </w:rPr>
      </w:pPr>
      <w:bookmarkStart w:id="779" w:name="_Toc19265804"/>
      <w:r>
        <w:t>7.3.2</w:t>
      </w:r>
      <w:r>
        <w:tab/>
        <w:t>Receiving</w:t>
      </w:r>
      <w:bookmarkEnd w:id="779"/>
      <w:ins w:id="780" w:author="Reimes, Jan" w:date="2021-04-23T14:44:00Z">
        <w:r w:rsidR="0093089E">
          <w:t xml:space="preserve"> (handset and headset UE)</w:t>
        </w:r>
      </w:ins>
    </w:p>
    <w:p w14:paraId="36706422" w14:textId="10BE3DF4" w:rsidR="00AB3C87" w:rsidRPr="00AB3C87" w:rsidRDefault="00AB3C87" w:rsidP="00AB3C87">
      <w:ins w:id="781" w:author="Reimes, Jan" w:date="2020-11-17T14:19:00Z">
        <w:r>
          <w:t>In advance to the measurement, the general steps listed in clause 7.3.0 shall be followed.</w:t>
        </w:r>
      </w:ins>
    </w:p>
    <w:p w14:paraId="234E4060" w14:textId="77777777" w:rsidR="00B3328C" w:rsidRDefault="00B3328C" w:rsidP="00B3328C">
      <w:pPr>
        <w:pStyle w:val="B1"/>
        <w:rPr>
          <w:ins w:id="782" w:author="Reimes, Jan" w:date="2020-10-30T16:37:00Z"/>
        </w:rPr>
      </w:pPr>
      <w:ins w:id="783" w:author="Reimes, Jan" w:date="2020-10-30T16:37:00Z">
        <w:r>
          <w:t>a)</w:t>
        </w:r>
        <w:r>
          <w:tab/>
          <w:t>In advance to the noise level measurement, an optional activation sequence may be used.</w:t>
        </w:r>
      </w:ins>
    </w:p>
    <w:p w14:paraId="0C085DC6" w14:textId="35946F43" w:rsidR="00B63026" w:rsidDel="00BE563B" w:rsidRDefault="00B63026">
      <w:pPr>
        <w:pStyle w:val="B1"/>
        <w:rPr>
          <w:del w:id="784" w:author="Reimes, Jan" w:date="2020-10-30T16:16:00Z"/>
        </w:rPr>
        <w:pPrChange w:id="785" w:author="Reimes, Jan" w:date="2020-10-30T16:37:00Z">
          <w:pPr/>
        </w:pPrChange>
      </w:pPr>
      <w:del w:id="786" w:author="Reimes, Jan" w:date="2020-10-30T16:16:00Z">
        <w:r w:rsidDel="00BE563B">
          <w:delText>The terminal should be configured to the test equipment as described in subclause 5.1.</w:delText>
        </w:r>
      </w:del>
    </w:p>
    <w:p w14:paraId="38021F91" w14:textId="77777777" w:rsidR="00B63026" w:rsidDel="00BE563B" w:rsidRDefault="00B63026">
      <w:pPr>
        <w:pStyle w:val="B1"/>
        <w:rPr>
          <w:del w:id="787" w:author="Reimes, Jan" w:date="2020-10-30T16:16:00Z"/>
        </w:rPr>
        <w:pPrChange w:id="788" w:author="Reimes, Jan" w:date="2020-10-30T16:37:00Z">
          <w:pPr/>
        </w:pPrChange>
      </w:pPr>
      <w:del w:id="789" w:author="Reimes, Jan" w:date="2020-10-30T16:16:00Z">
        <w:r w:rsidDel="00BE563B">
          <w:delText>The environment shall comply with the conditions described in subclause 6.1.</w:delText>
        </w:r>
      </w:del>
    </w:p>
    <w:p w14:paraId="4481BEB7" w14:textId="77777777" w:rsidR="00B63026" w:rsidDel="00BE563B" w:rsidRDefault="00B63026">
      <w:pPr>
        <w:pStyle w:val="B1"/>
        <w:rPr>
          <w:del w:id="790" w:author="Reimes, Jan" w:date="2020-10-30T16:16:00Z"/>
        </w:rPr>
        <w:pPrChange w:id="791" w:author="Reimes, Jan" w:date="2020-10-30T16:37:00Z">
          <w:pPr/>
        </w:pPrChange>
      </w:pPr>
      <w:del w:id="792" w:author="Reimes, Jan" w:date="2020-10-30T16:16:00Z">
        <w:r w:rsidDel="00BE563B">
          <w:delText>A test signal may have to be intermittently applied to prevent ‘silent mode’ operation of the MS. This is for further study.</w:delText>
        </w:r>
      </w:del>
    </w:p>
    <w:p w14:paraId="46544DB4" w14:textId="3394B33E" w:rsidR="00B3328C" w:rsidDel="007B7F1E" w:rsidRDefault="007B7F1E">
      <w:pPr>
        <w:pStyle w:val="B1"/>
        <w:rPr>
          <w:del w:id="793" w:author="Reimes, Jan" w:date="2020-10-30T16:37:00Z"/>
        </w:rPr>
        <w:pPrChange w:id="794" w:author="Reimes, Jan" w:date="2020-10-30T16:37:00Z">
          <w:pPr/>
        </w:pPrChange>
      </w:pPr>
      <w:ins w:id="795" w:author="Reimes, Jan" w:date="2020-11-02T12:05:00Z">
        <w:r>
          <w:t>b)</w:t>
        </w:r>
        <w:r>
          <w:tab/>
        </w:r>
      </w:ins>
      <w:r w:rsidR="00B63026">
        <w:t>The noise level shall be measured with A</w:t>
      </w:r>
      <w:r w:rsidR="00B63026">
        <w:noBreakHyphen/>
        <w:t xml:space="preserve">weighting at the DRP with diffuse-field correction. The A-weighting filter is described in IEC </w:t>
      </w:r>
      <w:ins w:id="796" w:author="Reimes, Jan" w:date="2021-05-25T09:58:00Z">
        <w:r w:rsidR="0031626B">
          <w:t>61672</w:t>
        </w:r>
      </w:ins>
      <w:del w:id="797" w:author="Reimes, Jan" w:date="2021-05-25T09:58:00Z">
        <w:r w:rsidR="00B63026" w:rsidDel="0031626B">
          <w:delText>60651</w:delText>
        </w:r>
      </w:del>
      <w:ins w:id="798" w:author="Reimes, Jan" w:date="2020-10-30T16:28:00Z">
        <w:r w:rsidR="00800924">
          <w:t xml:space="preserve"> [</w:t>
        </w:r>
      </w:ins>
      <w:ins w:id="799" w:author="Reimes, Jan" w:date="2020-10-30T16:34:00Z">
        <w:del w:id="800" w:author="Reimes, Jan" w:date="2021-05-25T09:58:00Z">
          <w:r w:rsidR="00B3328C" w:rsidDel="0031626B">
            <w:delText>12</w:delText>
          </w:r>
        </w:del>
      </w:ins>
      <w:ins w:id="801" w:author="Reimes, Jan" w:date="2021-05-25T09:58:00Z">
        <w:r w:rsidR="0031626B">
          <w:t>38</w:t>
        </w:r>
      </w:ins>
      <w:ins w:id="802" w:author="Reimes, Jan" w:date="2020-10-30T16:28:00Z">
        <w:r w:rsidR="00800924">
          <w:t>]</w:t>
        </w:r>
      </w:ins>
      <w:r w:rsidR="00B63026">
        <w:t>.</w:t>
      </w:r>
    </w:p>
    <w:p w14:paraId="359DFD0E" w14:textId="77777777" w:rsidR="007B7F1E" w:rsidRDefault="007B7F1E">
      <w:pPr>
        <w:pStyle w:val="B1"/>
        <w:rPr>
          <w:ins w:id="803" w:author="Reimes, Jan" w:date="2020-11-02T12:07:00Z"/>
        </w:rPr>
        <w:pPrChange w:id="804" w:author="Reimes, Jan" w:date="2020-10-30T16:37:00Z">
          <w:pPr/>
        </w:pPrChange>
      </w:pPr>
    </w:p>
    <w:p w14:paraId="4C94E653" w14:textId="3AAE4A0F" w:rsidR="00B3328C" w:rsidDel="007B7F1E" w:rsidRDefault="007B7F1E">
      <w:pPr>
        <w:pStyle w:val="B1"/>
        <w:rPr>
          <w:del w:id="805" w:author="Reimes, Jan" w:date="2020-10-30T16:37:00Z"/>
        </w:rPr>
        <w:pPrChange w:id="806" w:author="Reimes, Jan" w:date="2020-10-30T16:37:00Z">
          <w:pPr>
            <w:pStyle w:val="List2"/>
            <w:ind w:left="0" w:firstLine="0"/>
          </w:pPr>
        </w:pPrChange>
      </w:pPr>
      <w:ins w:id="807" w:author="Reimes, Jan" w:date="2020-11-02T12:05:00Z">
        <w:r>
          <w:t>c)</w:t>
        </w:r>
        <w:r>
          <w:tab/>
        </w:r>
      </w:ins>
      <w:r w:rsidR="00B63026">
        <w:t>T</w:t>
      </w:r>
      <w:r w:rsidR="00B63026" w:rsidRPr="00954449">
        <w:t xml:space="preserve">he measured part of the </w:t>
      </w:r>
      <w:r w:rsidR="00B63026">
        <w:t>noise</w:t>
      </w:r>
      <w:r w:rsidR="00B63026" w:rsidRPr="00954449">
        <w:t xml:space="preserve"> shall be 170</w:t>
      </w:r>
      <w:r w:rsidR="00B63026">
        <w:t>,</w:t>
      </w:r>
      <w:r w:rsidR="00B63026" w:rsidRPr="00954449">
        <w:t>667</w:t>
      </w:r>
      <w:r w:rsidR="00B63026">
        <w:t> </w:t>
      </w:r>
      <w:r w:rsidR="00B63026" w:rsidRPr="00954449">
        <w:t>ms (</w:t>
      </w:r>
      <w:r w:rsidR="00B63026">
        <w:t xml:space="preserve">which </w:t>
      </w:r>
      <w:r w:rsidR="00B63026" w:rsidRPr="00954449">
        <w:t xml:space="preserve">equals </w:t>
      </w:r>
      <w:r w:rsidR="00B63026">
        <w:t>8192 </w:t>
      </w:r>
      <w:r w:rsidR="00B63026" w:rsidRPr="00954449">
        <w:t>samples in a 48</w:t>
      </w:r>
      <w:r w:rsidR="00B63026">
        <w:t> </w:t>
      </w:r>
      <w:r w:rsidR="00B63026" w:rsidRPr="00954449">
        <w:t>kHz sample rate test system).</w:t>
      </w:r>
      <w:r w:rsidR="00B63026" w:rsidRPr="00861052">
        <w:t xml:space="preserve"> </w:t>
      </w:r>
      <w:r w:rsidR="00B63026">
        <w:t>The spectral distribution of the noise is analyzed with an 8k FFT using windowing with ≤ 0.1 dB leakage for non bin-centred signals. This can be achieved with a window function commonly known as a "flat top window". Within the specified frequency range, the FFT bin that has the highest level is searched for; the level of this bin is the maximum level of a single frequency disturbance.</w:t>
      </w:r>
    </w:p>
    <w:p w14:paraId="4B5BE389" w14:textId="77777777" w:rsidR="007B7F1E" w:rsidRDefault="007B7F1E">
      <w:pPr>
        <w:pStyle w:val="B1"/>
        <w:rPr>
          <w:ins w:id="808" w:author="Reimes, Jan" w:date="2020-11-02T12:07:00Z"/>
        </w:rPr>
        <w:pPrChange w:id="809" w:author="Reimes, Jan" w:date="2020-10-30T16:37:00Z">
          <w:pPr/>
        </w:pPrChange>
      </w:pPr>
    </w:p>
    <w:p w14:paraId="0754E82E" w14:textId="77777777" w:rsidR="00B63026" w:rsidDel="00BE563B" w:rsidRDefault="00B63026">
      <w:pPr>
        <w:pStyle w:val="B1"/>
        <w:rPr>
          <w:del w:id="810" w:author="Reimes, Jan" w:date="2020-10-30T16:19:00Z"/>
          <w:lang w:val="en-US"/>
        </w:rPr>
        <w:pPrChange w:id="811" w:author="Reimes, Jan" w:date="2020-10-30T16:37:00Z">
          <w:pPr/>
        </w:pPrChange>
      </w:pPr>
      <w:del w:id="812" w:author="Reimes, Jan" w:date="2020-10-30T16:19:00Z">
        <w:r w:rsidRPr="00E5726E" w:rsidDel="00BE563B">
          <w:rPr>
            <w:lang w:val="en-US"/>
          </w:rPr>
          <w:delText xml:space="preserve">To </w:delText>
        </w:r>
        <w:r w:rsidDel="00BE563B">
          <w:rPr>
            <w:lang w:val="en-US"/>
          </w:rPr>
          <w:delText>improve</w:delText>
        </w:r>
        <w:r w:rsidRPr="00E5726E" w:rsidDel="00BE563B">
          <w:rPr>
            <w:lang w:val="en-US"/>
          </w:rPr>
          <w:delText xml:space="preserve"> repeatability, considering the test sequence (</w:delText>
        </w:r>
        <w:r w:rsidDel="00BE563B">
          <w:rPr>
            <w:lang w:val="en-US"/>
          </w:rPr>
          <w:delText xml:space="preserve">optional </w:delText>
        </w:r>
        <w:r w:rsidRPr="00E5726E" w:rsidDel="00BE563B">
          <w:rPr>
            <w:lang w:val="en-US"/>
          </w:rPr>
          <w:delText xml:space="preserve">activation </w:delText>
        </w:r>
        <w:r w:rsidDel="00BE563B">
          <w:rPr>
            <w:lang w:val="en-US"/>
          </w:rPr>
          <w:delText>followed by the</w:delText>
        </w:r>
        <w:r w:rsidRPr="00E5726E" w:rsidDel="00BE563B">
          <w:rPr>
            <w:lang w:val="en-US"/>
          </w:rPr>
          <w:delText xml:space="preserve"> </w:delText>
        </w:r>
        <w:r w:rsidDel="00BE563B">
          <w:rPr>
            <w:lang w:val="en-US"/>
          </w:rPr>
          <w:delText>noise level measurement</w:delText>
        </w:r>
        <w:r w:rsidRPr="00E5726E" w:rsidDel="00BE563B">
          <w:rPr>
            <w:lang w:val="en-US"/>
          </w:rPr>
          <w:delText xml:space="preserve">) may be </w:delText>
        </w:r>
        <w:r w:rsidDel="00BE563B">
          <w:rPr>
            <w:lang w:val="en-US"/>
          </w:rPr>
          <w:delText>contiguously repeated one or more times</w:delText>
        </w:r>
        <w:r w:rsidRPr="00E5726E" w:rsidDel="00BE563B">
          <w:rPr>
            <w:lang w:val="en-US"/>
          </w:rPr>
          <w:delText>.</w:delText>
        </w:r>
      </w:del>
    </w:p>
    <w:p w14:paraId="5F5BE102" w14:textId="3DA56160" w:rsidR="00B63026" w:rsidDel="007B7F1E" w:rsidRDefault="007B7F1E">
      <w:pPr>
        <w:pStyle w:val="B1"/>
        <w:rPr>
          <w:del w:id="813" w:author="Reimes, Jan" w:date="2020-10-30T16:37:00Z"/>
          <w:lang w:val="en-US"/>
        </w:rPr>
        <w:pPrChange w:id="814" w:author="Reimes, Jan" w:date="2020-10-30T16:37:00Z">
          <w:pPr>
            <w:pStyle w:val="List2"/>
            <w:ind w:left="0" w:firstLine="0"/>
          </w:pPr>
        </w:pPrChange>
      </w:pPr>
      <w:ins w:id="815" w:author="Reimes, Jan" w:date="2020-11-02T12:06:00Z">
        <w:r>
          <w:rPr>
            <w:lang w:val="en-US"/>
          </w:rPr>
          <w:t>d)</w:t>
        </w:r>
        <w:r>
          <w:rPr>
            <w:lang w:val="en-US"/>
          </w:rPr>
          <w:tab/>
        </w:r>
      </w:ins>
      <w:r w:rsidR="00B63026" w:rsidRPr="00E5726E">
        <w:rPr>
          <w:lang w:val="en-US"/>
        </w:rPr>
        <w:t xml:space="preserve">The </w:t>
      </w:r>
      <w:r w:rsidR="00B63026">
        <w:rPr>
          <w:lang w:val="en-US"/>
        </w:rPr>
        <w:t>total</w:t>
      </w:r>
      <w:r w:rsidR="00B63026" w:rsidRPr="00E5726E">
        <w:rPr>
          <w:lang w:val="en-US"/>
        </w:rPr>
        <w:t xml:space="preserve"> </w:t>
      </w:r>
      <w:r w:rsidR="00B63026">
        <w:rPr>
          <w:lang w:val="en-US"/>
        </w:rPr>
        <w:t>noise powers obtained from such repeats</w:t>
      </w:r>
      <w:r w:rsidR="00B63026" w:rsidRPr="00E5726E">
        <w:rPr>
          <w:lang w:val="en-US"/>
        </w:rPr>
        <w:t xml:space="preserve"> shall be averaged.</w:t>
      </w:r>
      <w:r w:rsidR="00B63026" w:rsidRPr="007011AB">
        <w:rPr>
          <w:lang w:val="en-US"/>
        </w:rPr>
        <w:t xml:space="preserve"> </w:t>
      </w:r>
      <w:r w:rsidR="00B63026" w:rsidRPr="00E5726E">
        <w:rPr>
          <w:lang w:val="en-US"/>
        </w:rPr>
        <w:t>The total result shall be 10*log</w:t>
      </w:r>
      <w:r w:rsidR="00B63026" w:rsidRPr="00E5726E">
        <w:rPr>
          <w:vertAlign w:val="subscript"/>
          <w:lang w:val="en-US"/>
        </w:rPr>
        <w:t>10</w:t>
      </w:r>
      <w:r w:rsidR="00B63026" w:rsidRPr="00E5726E">
        <w:rPr>
          <w:lang w:val="en-US"/>
        </w:rPr>
        <w:t xml:space="preserve"> of this average in dB.</w:t>
      </w:r>
    </w:p>
    <w:p w14:paraId="0C95810F" w14:textId="77777777" w:rsidR="007B7F1E" w:rsidRDefault="007B7F1E">
      <w:pPr>
        <w:pStyle w:val="B1"/>
        <w:rPr>
          <w:ins w:id="816" w:author="Reimes, Jan" w:date="2020-11-02T12:07:00Z"/>
          <w:lang w:val="en-US"/>
        </w:rPr>
        <w:pPrChange w:id="817" w:author="Reimes, Jan" w:date="2020-10-30T16:37:00Z">
          <w:pPr>
            <w:pStyle w:val="List2"/>
            <w:ind w:left="0" w:firstLine="0"/>
          </w:pPr>
        </w:pPrChange>
      </w:pPr>
    </w:p>
    <w:p w14:paraId="7A518F5B" w14:textId="77777777" w:rsidR="00B3328C" w:rsidRDefault="00B3328C">
      <w:pPr>
        <w:pStyle w:val="B1"/>
        <w:rPr>
          <w:ins w:id="818" w:author="Reimes, Jan" w:date="2020-10-30T16:38:00Z"/>
          <w:lang w:val="en-US"/>
        </w:rPr>
        <w:pPrChange w:id="819" w:author="Reimes, Jan" w:date="2020-10-30T16:37:00Z">
          <w:pPr>
            <w:pStyle w:val="List2"/>
            <w:ind w:left="0" w:firstLine="0"/>
          </w:pPr>
        </w:pPrChange>
      </w:pPr>
      <w:ins w:id="820" w:author="Reimes, Jan" w:date="2020-10-30T16:37:00Z">
        <w:r>
          <w:rPr>
            <w:lang w:val="en-US"/>
          </w:rPr>
          <w:t>e)</w:t>
        </w:r>
        <w:r>
          <w:rPr>
            <w:lang w:val="en-US"/>
          </w:rPr>
          <w:tab/>
        </w:r>
      </w:ins>
      <w:r w:rsidR="00B63026">
        <w:rPr>
          <w:lang w:val="en-US"/>
        </w:rPr>
        <w:t>The single frequency maximum powers obtained from such repeats shall be averaged.</w:t>
      </w:r>
      <w:r w:rsidR="00B63026" w:rsidRPr="007011AB">
        <w:rPr>
          <w:lang w:val="en-US"/>
        </w:rPr>
        <w:t xml:space="preserve"> </w:t>
      </w:r>
      <w:r w:rsidR="00B63026" w:rsidRPr="00E5726E">
        <w:rPr>
          <w:lang w:val="en-US"/>
        </w:rPr>
        <w:t>The total result shall be 10*log</w:t>
      </w:r>
      <w:r w:rsidR="00B63026" w:rsidRPr="00E5726E">
        <w:rPr>
          <w:vertAlign w:val="subscript"/>
          <w:lang w:val="en-US"/>
        </w:rPr>
        <w:t>10</w:t>
      </w:r>
      <w:r w:rsidR="00B63026" w:rsidRPr="00E5726E">
        <w:rPr>
          <w:lang w:val="en-US"/>
        </w:rPr>
        <w:t xml:space="preserve"> of this average in dB.</w:t>
      </w:r>
    </w:p>
    <w:p w14:paraId="25F58EC5" w14:textId="77777777" w:rsidR="00B3328C" w:rsidRPr="00B3328C" w:rsidRDefault="00B3328C">
      <w:pPr>
        <w:pPrChange w:id="821" w:author="Reimes, Jan" w:date="2020-10-30T16:38:00Z">
          <w:pPr>
            <w:pStyle w:val="List2"/>
            <w:ind w:left="0" w:firstLine="0"/>
          </w:pPr>
        </w:pPrChange>
      </w:pPr>
    </w:p>
    <w:p w14:paraId="5872E705" w14:textId="4F342D79" w:rsidR="003B6416" w:rsidRPr="007A305A" w:rsidRDefault="003B6416" w:rsidP="003B6416">
      <w:pPr>
        <w:pStyle w:val="Heading3"/>
        <w:rPr>
          <w:ins w:id="822" w:author="Reimes, Jan" w:date="2020-10-16T11:02:00Z"/>
          <w:color w:val="000000"/>
        </w:rPr>
      </w:pPr>
      <w:ins w:id="823" w:author="Reimes, Jan" w:date="2020-10-16T11:03:00Z">
        <w:r w:rsidRPr="007A305A">
          <w:rPr>
            <w:color w:val="000000"/>
          </w:rPr>
          <w:t>7</w:t>
        </w:r>
      </w:ins>
      <w:ins w:id="824" w:author="Reimes, Jan" w:date="2020-10-16T11:02:00Z">
        <w:r w:rsidRPr="007A305A">
          <w:rPr>
            <w:color w:val="000000"/>
          </w:rPr>
          <w:t>.3.3</w:t>
        </w:r>
        <w:r w:rsidRPr="007A305A">
          <w:rPr>
            <w:color w:val="000000"/>
          </w:rPr>
          <w:tab/>
          <w:t>Sending (electrical interface UE)</w:t>
        </w:r>
      </w:ins>
    </w:p>
    <w:p w14:paraId="4B158149" w14:textId="201E2E0C" w:rsidR="003B6416" w:rsidRPr="0000080F" w:rsidRDefault="00D96390" w:rsidP="003B6416">
      <w:pPr>
        <w:rPr>
          <w:ins w:id="825" w:author="Reimes, Jan" w:date="2020-10-16T11:02:00Z"/>
          <w:color w:val="000000"/>
        </w:rPr>
      </w:pPr>
      <w:ins w:id="826" w:author="Reimes, Jan" w:date="2020-10-30T16:47:00Z">
        <w:r>
          <w:rPr>
            <w:color w:val="000000"/>
          </w:rPr>
          <w:t>Same method as in clause 7.3.1.</w:t>
        </w:r>
      </w:ins>
    </w:p>
    <w:p w14:paraId="130D9887" w14:textId="1D8695F9" w:rsidR="003B6416" w:rsidRPr="0000080F" w:rsidRDefault="003B6416" w:rsidP="003B6416">
      <w:pPr>
        <w:pStyle w:val="Heading3"/>
        <w:rPr>
          <w:ins w:id="827" w:author="Reimes, Jan" w:date="2020-10-16T11:02:00Z"/>
          <w:color w:val="000000"/>
        </w:rPr>
      </w:pPr>
      <w:ins w:id="828" w:author="Reimes, Jan" w:date="2020-10-16T11:03:00Z">
        <w:r w:rsidRPr="0000080F">
          <w:rPr>
            <w:color w:val="000000"/>
          </w:rPr>
          <w:t>7</w:t>
        </w:r>
      </w:ins>
      <w:ins w:id="829" w:author="Reimes, Jan" w:date="2020-10-16T11:02:00Z">
        <w:r w:rsidRPr="0000080F">
          <w:rPr>
            <w:color w:val="000000"/>
          </w:rPr>
          <w:t>.3.4</w:t>
        </w:r>
        <w:r w:rsidRPr="0000080F">
          <w:rPr>
            <w:color w:val="000000"/>
          </w:rPr>
          <w:tab/>
          <w:t>Receiving (electrical interface UE)</w:t>
        </w:r>
      </w:ins>
    </w:p>
    <w:p w14:paraId="3F49F9C2" w14:textId="4A3342CA" w:rsidR="003B6416" w:rsidRPr="00B91EBF" w:rsidRDefault="00D96390" w:rsidP="00B91EBF">
      <w:pPr>
        <w:rPr>
          <w:color w:val="000000"/>
        </w:rPr>
      </w:pPr>
      <w:ins w:id="830" w:author="Reimes, Jan" w:date="2020-10-30T16:48:00Z">
        <w:r>
          <w:rPr>
            <w:color w:val="000000"/>
          </w:rPr>
          <w:t>Same method as in clause 7.3.1</w:t>
        </w:r>
      </w:ins>
      <w:ins w:id="831" w:author="Reimes, Jan" w:date="2020-11-03T09:05:00Z">
        <w:r w:rsidR="00C47BAA">
          <w:rPr>
            <w:color w:val="000000"/>
          </w:rPr>
          <w:t xml:space="preserve">, except that the idle noise </w:t>
        </w:r>
      </w:ins>
      <w:ins w:id="832" w:author="Reimes, Jan" w:date="2020-11-03T09:06:00Z">
        <w:r w:rsidR="00C47BAA">
          <w:rPr>
            <w:color w:val="000000"/>
          </w:rPr>
          <w:t xml:space="preserve">signal </w:t>
        </w:r>
      </w:ins>
      <w:ins w:id="833" w:author="Reimes, Jan" w:date="2020-11-03T09:05:00Z">
        <w:r w:rsidR="00C47BAA">
          <w:rPr>
            <w:color w:val="000000"/>
          </w:rPr>
          <w:t xml:space="preserve">is captured </w:t>
        </w:r>
      </w:ins>
      <w:ins w:id="834" w:author="Reimes, Jan" w:date="2020-11-03T09:06:00Z">
        <w:r w:rsidR="00C47BAA">
          <w:rPr>
            <w:color w:val="000000"/>
          </w:rPr>
          <w:t xml:space="preserve">at </w:t>
        </w:r>
      </w:ins>
      <w:ins w:id="835" w:author="Reimes, Jan" w:date="2020-11-03T09:15:00Z">
        <w:r w:rsidR="00B76AA5">
          <w:rPr>
            <w:color w:val="000000"/>
          </w:rPr>
          <w:t xml:space="preserve">the receive output of the </w:t>
        </w:r>
      </w:ins>
      <w:ins w:id="836" w:author="Reimes, Jan" w:date="2020-11-03T09:06:00Z">
        <w:r w:rsidR="00C47BAA">
          <w:rPr>
            <w:color w:val="000000"/>
          </w:rPr>
          <w:t>electrical reference i</w:t>
        </w:r>
        <w:r w:rsidR="00B76AA5">
          <w:rPr>
            <w:color w:val="000000"/>
          </w:rPr>
          <w:t>nterface</w:t>
        </w:r>
      </w:ins>
      <w:ins w:id="837" w:author="Reimes, Jan" w:date="2020-10-30T16:48:00Z">
        <w:r>
          <w:rPr>
            <w:color w:val="000000"/>
          </w:rPr>
          <w:t>.</w:t>
        </w:r>
      </w:ins>
    </w:p>
    <w:p w14:paraId="13FF5841" w14:textId="77777777" w:rsidR="003B6416" w:rsidRPr="00CB5A36" w:rsidRDefault="003B6416" w:rsidP="003B6416">
      <w:pPr>
        <w:spacing w:after="0"/>
      </w:pPr>
    </w:p>
    <w:p w14:paraId="45E961BF" w14:textId="24530646" w:rsidR="003B6416" w:rsidRPr="00CB5A36" w:rsidRDefault="003B6416" w:rsidP="003B6416">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12</w:t>
      </w:r>
      <w:r w:rsidRPr="00CB5A36">
        <w:rPr>
          <w:rFonts w:eastAsia="SimSun"/>
          <w:noProof w:val="0"/>
          <w:lang w:val="en-GB" w:eastAsia="zh-CN"/>
        </w:rPr>
        <w:fldChar w:fldCharType="end"/>
      </w:r>
      <w:r w:rsidRPr="00CB5A36">
        <w:rPr>
          <w:rFonts w:eastAsia="SimSun"/>
          <w:noProof w:val="0"/>
          <w:lang w:val="en-GB" w:eastAsia="zh-CN"/>
        </w:rPr>
        <w:t xml:space="preserve"> -------------------------</w:t>
      </w:r>
    </w:p>
    <w:p w14:paraId="2557B5B4" w14:textId="50CBC515" w:rsidR="003B6416" w:rsidRDefault="003B6416" w:rsidP="003B6416">
      <w:pPr>
        <w:spacing w:after="0"/>
      </w:pPr>
    </w:p>
    <w:p w14:paraId="3BDA93B1" w14:textId="2FF1E997" w:rsidR="00790A46" w:rsidRPr="00CB5A36" w:rsidRDefault="00790A46" w:rsidP="00790A46">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13</w:t>
      </w:r>
      <w:r w:rsidRPr="00CB5A36">
        <w:rPr>
          <w:rFonts w:eastAsia="SimSun"/>
          <w:noProof w:val="0"/>
          <w:lang w:val="en-GB" w:eastAsia="zh-CN"/>
        </w:rPr>
        <w:fldChar w:fldCharType="end"/>
      </w:r>
      <w:r w:rsidRPr="00CB5A36">
        <w:rPr>
          <w:rFonts w:eastAsia="SimSun"/>
          <w:noProof w:val="0"/>
          <w:lang w:val="en-GB" w:eastAsia="zh-CN"/>
        </w:rPr>
        <w:t xml:space="preserve"> -------------------------</w:t>
      </w:r>
    </w:p>
    <w:p w14:paraId="16059B47" w14:textId="59B6270F" w:rsidR="00790A46" w:rsidRDefault="00790A46" w:rsidP="00790A46">
      <w:pPr>
        <w:pStyle w:val="Heading2"/>
        <w:rPr>
          <w:ins w:id="838" w:author="Reimes, Jan" w:date="2021-01-25T11:19:00Z"/>
        </w:rPr>
      </w:pPr>
      <w:bookmarkStart w:id="839" w:name="_Toc19265871"/>
      <w:r>
        <w:t>8.3</w:t>
      </w:r>
      <w:r>
        <w:tab/>
        <w:t>Idle channel noise (handset</w:t>
      </w:r>
      <w:del w:id="840" w:author="Reimes, Jan" w:date="2021-01-25T13:40:00Z">
        <w:r w:rsidDel="00375C9A">
          <w:delText xml:space="preserve"> and</w:delText>
        </w:r>
      </w:del>
      <w:ins w:id="841" w:author="Reimes, Jan" w:date="2021-01-25T13:40:00Z">
        <w:r w:rsidR="00375C9A">
          <w:t>,</w:t>
        </w:r>
      </w:ins>
      <w:r>
        <w:t xml:space="preserve"> headset </w:t>
      </w:r>
      <w:ins w:id="842" w:author="Reimes, Jan" w:date="2021-01-25T13:40:00Z">
        <w:r w:rsidR="00375C9A">
          <w:t xml:space="preserve">and electrical interface </w:t>
        </w:r>
      </w:ins>
      <w:r>
        <w:t>UE)</w:t>
      </w:r>
      <w:bookmarkEnd w:id="839"/>
    </w:p>
    <w:p w14:paraId="1919A467" w14:textId="5BE739AE" w:rsidR="000D655E" w:rsidRPr="000D655E" w:rsidRDefault="000D655E" w:rsidP="000D655E">
      <w:pPr>
        <w:pStyle w:val="Heading3"/>
      </w:pPr>
      <w:ins w:id="843" w:author="Reimes, Jan" w:date="2021-01-25T11:19:00Z">
        <w:r>
          <w:t>8.3.0</w:t>
        </w:r>
        <w:r>
          <w:tab/>
          <w:t>Overview</w:t>
        </w:r>
      </w:ins>
    </w:p>
    <w:p w14:paraId="7022BFE4" w14:textId="33AD6FA7" w:rsidR="00790A46" w:rsidRDefault="00790A46" w:rsidP="00790A46">
      <w:pPr>
        <w:rPr>
          <w:ins w:id="844" w:author="Reimes, Jan" w:date="2021-01-25T11:20:00Z"/>
          <w:snapToGrid w:val="0"/>
        </w:rPr>
      </w:pPr>
      <w:r>
        <w:rPr>
          <w:snapToGrid w:val="0"/>
        </w:rPr>
        <w:t xml:space="preserve">For idle noise measurements in sending and receiving directions, care should be taken that </w:t>
      </w:r>
      <w:r w:rsidRPr="00D22C40">
        <w:rPr>
          <w:snapToGrid w:val="0"/>
        </w:rPr>
        <w:t xml:space="preserve">only the noise is windowed out by the analysis and the </w:t>
      </w:r>
      <w:r>
        <w:rPr>
          <w:snapToGrid w:val="0"/>
        </w:rPr>
        <w:t>result</w:t>
      </w:r>
      <w:r w:rsidRPr="00D22C40">
        <w:rPr>
          <w:snapToGrid w:val="0"/>
        </w:rPr>
        <w:t xml:space="preserve"> is not impair</w:t>
      </w:r>
      <w:r>
        <w:rPr>
          <w:snapToGrid w:val="0"/>
        </w:rPr>
        <w:t xml:space="preserve">ed by any remaining reverberation or by noise and/or interference from </w:t>
      </w:r>
      <w:r>
        <w:rPr>
          <w:snapToGrid w:val="0"/>
        </w:rPr>
        <w:lastRenderedPageBreak/>
        <w:t>various other sources. Some examples are air-conducted or vibration-conducted noise from sources inside or outside the test chamber, disturbances from lights and regulators, mains supply induced noise including grounding issues, test system and system simulator inherent noise as well as radio interference from the UE to test equipment such as ear simulators, microphone amplifiers, etc.</w:t>
      </w:r>
    </w:p>
    <w:p w14:paraId="0376141B" w14:textId="77777777" w:rsidR="000D655E" w:rsidRDefault="000D655E" w:rsidP="000D655E">
      <w:pPr>
        <w:rPr>
          <w:ins w:id="845" w:author="Reimes, Jan" w:date="2021-01-25T11:20:00Z"/>
          <w:snapToGrid w:val="0"/>
        </w:rPr>
      </w:pPr>
      <w:ins w:id="846" w:author="Reimes, Jan" w:date="2021-01-25T11:20:00Z">
        <w:r>
          <w:rPr>
            <w:snapToGrid w:val="0"/>
          </w:rPr>
          <w:t>The following steps shall be followed in advance to both measurement directions:</w:t>
        </w:r>
      </w:ins>
    </w:p>
    <w:p w14:paraId="63EDF92B" w14:textId="77777777" w:rsidR="000D655E" w:rsidRDefault="000D655E" w:rsidP="000D655E">
      <w:pPr>
        <w:pStyle w:val="B1"/>
        <w:rPr>
          <w:ins w:id="847" w:author="Reimes, Jan" w:date="2021-01-25T11:20:00Z"/>
        </w:rPr>
      </w:pPr>
      <w:ins w:id="848" w:author="Reimes, Jan" w:date="2021-01-25T11:20:00Z">
        <w:r>
          <w:rPr>
            <w:snapToGrid w:val="0"/>
          </w:rPr>
          <w:t>a)</w:t>
        </w:r>
        <w:r>
          <w:rPr>
            <w:snapToGrid w:val="0"/>
          </w:rPr>
          <w:tab/>
        </w:r>
      </w:ins>
      <w:ins w:id="849" w:author="Reimes, Jan" w:date="2020-10-30T16:14:00Z">
        <w:r>
          <w:t xml:space="preserve">The </w:t>
        </w:r>
      </w:ins>
      <w:ins w:id="850" w:author="Reimes, Jan" w:date="2021-01-25T11:20:00Z">
        <w:r>
          <w:t xml:space="preserve">test </w:t>
        </w:r>
      </w:ins>
      <w:ins w:id="851" w:author="Reimes, Jan" w:date="2020-10-30T16:14:00Z">
        <w:r>
          <w:t>environment shall comply with the conditions described in subclause 6.1.</w:t>
        </w:r>
      </w:ins>
    </w:p>
    <w:p w14:paraId="3B7CCAA7" w14:textId="77777777" w:rsidR="000D655E" w:rsidRDefault="000D655E" w:rsidP="000D655E">
      <w:pPr>
        <w:pStyle w:val="B1"/>
        <w:rPr>
          <w:ins w:id="852" w:author="Reimes, Jan" w:date="2021-01-25T11:20:00Z"/>
        </w:rPr>
      </w:pPr>
      <w:ins w:id="853" w:author="Reimes, Jan" w:date="2021-01-25T11:20:00Z">
        <w:r>
          <w:t>b)</w:t>
        </w:r>
        <w:r>
          <w:tab/>
          <w:t>The terminal should be configured to the test equipment as described in subclause 5.1.</w:t>
        </w:r>
      </w:ins>
    </w:p>
    <w:p w14:paraId="3D772EF4" w14:textId="77777777" w:rsidR="000D655E" w:rsidDel="00B3328C" w:rsidRDefault="000D655E" w:rsidP="000D655E">
      <w:pPr>
        <w:pStyle w:val="B1"/>
        <w:rPr>
          <w:ins w:id="854" w:author="Reimes, Jan" w:date="2021-01-25T11:20:00Z"/>
          <w:del w:id="855" w:author="Reimes, Jan" w:date="2020-10-30T16:15:00Z"/>
        </w:rPr>
      </w:pPr>
      <w:ins w:id="856" w:author="Reimes, Jan" w:date="2021-01-25T11:20:00Z">
        <w:r>
          <w:t>c)</w:t>
        </w:r>
        <w:r>
          <w:tab/>
          <w:t>A test signal may have to be intermittently applied to prevent ‘silent mode’ operation of the MS. This is for further study.</w:t>
        </w:r>
      </w:ins>
    </w:p>
    <w:p w14:paraId="205108A8" w14:textId="77777777" w:rsidR="000D655E" w:rsidRDefault="000D655E" w:rsidP="000D655E">
      <w:pPr>
        <w:pStyle w:val="B1"/>
        <w:rPr>
          <w:ins w:id="857" w:author="Reimes, Jan" w:date="2021-01-25T11:20:00Z"/>
        </w:rPr>
      </w:pPr>
    </w:p>
    <w:p w14:paraId="5FC5C97B" w14:textId="35FDF6D0" w:rsidR="000D655E" w:rsidRDefault="000D655E" w:rsidP="000D655E">
      <w:pPr>
        <w:pStyle w:val="B1"/>
        <w:rPr>
          <w:ins w:id="858" w:author="Reimes, Jan" w:date="2021-01-25T11:20:00Z"/>
        </w:rPr>
      </w:pPr>
      <w:ins w:id="859" w:author="Reimes, Jan" w:date="2021-01-25T11:20:00Z">
        <w:r>
          <w:t>d)</w:t>
        </w:r>
        <w:r>
          <w:tab/>
          <w:t xml:space="preserve">An optional activation sequence may be used, to e.g., override a voice activity detection. In this case, the additional test signal shall be suitable regarding level and bandwidth, like e.g., the composite source signals described in clause </w:t>
        </w:r>
      </w:ins>
      <w:ins w:id="860" w:author="Reimes, Jan" w:date="2021-01-25T11:42:00Z">
        <w:r w:rsidR="009B5DAC">
          <w:t>8</w:t>
        </w:r>
      </w:ins>
      <w:ins w:id="861" w:author="Reimes, Jan" w:date="2021-01-25T11:20:00Z">
        <w:r>
          <w:t>.10.</w:t>
        </w:r>
      </w:ins>
    </w:p>
    <w:p w14:paraId="41CF5338" w14:textId="77777777" w:rsidR="000D655E" w:rsidRDefault="000D655E" w:rsidP="000D655E">
      <w:pPr>
        <w:rPr>
          <w:ins w:id="862" w:author="Reimes, Jan" w:date="2020-10-30T16:19:00Z"/>
          <w:lang w:val="en-US"/>
        </w:rPr>
      </w:pPr>
      <w:ins w:id="863" w:author="Reimes, Jan" w:date="2020-10-30T16:19:00Z">
        <w:r w:rsidRPr="00E5726E">
          <w:rPr>
            <w:lang w:val="en-US"/>
          </w:rPr>
          <w:t xml:space="preserve">To </w:t>
        </w:r>
        <w:r>
          <w:rPr>
            <w:lang w:val="en-US"/>
          </w:rPr>
          <w:t>improve</w:t>
        </w:r>
        <w:r w:rsidRPr="00E5726E">
          <w:rPr>
            <w:lang w:val="en-US"/>
          </w:rPr>
          <w:t xml:space="preserve"> repeatability, the test sequence (</w:t>
        </w:r>
        <w:r>
          <w:rPr>
            <w:lang w:val="en-US"/>
          </w:rPr>
          <w:t xml:space="preserve">optional </w:t>
        </w:r>
        <w:r w:rsidRPr="00E5726E">
          <w:rPr>
            <w:lang w:val="en-US"/>
          </w:rPr>
          <w:t xml:space="preserve">activation </w:t>
        </w:r>
        <w:r>
          <w:rPr>
            <w:lang w:val="en-US"/>
          </w:rPr>
          <w:t>followed by the</w:t>
        </w:r>
        <w:r w:rsidRPr="00E5726E">
          <w:rPr>
            <w:lang w:val="en-US"/>
          </w:rPr>
          <w:t xml:space="preserve"> </w:t>
        </w:r>
        <w:r>
          <w:rPr>
            <w:lang w:val="en-US"/>
          </w:rPr>
          <w:t>noise level measurement</w:t>
        </w:r>
        <w:r w:rsidRPr="00E5726E">
          <w:rPr>
            <w:lang w:val="en-US"/>
          </w:rPr>
          <w:t xml:space="preserve">) may be </w:t>
        </w:r>
        <w:r>
          <w:rPr>
            <w:lang w:val="en-US"/>
          </w:rPr>
          <w:t>contiguously repeated one or more times</w:t>
        </w:r>
        <w:r w:rsidRPr="00E5726E">
          <w:rPr>
            <w:lang w:val="en-US"/>
          </w:rPr>
          <w:t>.</w:t>
        </w:r>
      </w:ins>
    </w:p>
    <w:p w14:paraId="1FA120DA" w14:textId="77777777" w:rsidR="000D655E" w:rsidRPr="0005502E" w:rsidRDefault="000D655E" w:rsidP="00790A46"/>
    <w:p w14:paraId="00288A83" w14:textId="6727211D" w:rsidR="00790A46" w:rsidRDefault="00790A46" w:rsidP="00790A46">
      <w:pPr>
        <w:pStyle w:val="Heading3"/>
        <w:rPr>
          <w:ins w:id="864" w:author="Reimes, Jan" w:date="2021-01-25T11:21:00Z"/>
        </w:rPr>
      </w:pPr>
      <w:bookmarkStart w:id="865" w:name="_Toc19265872"/>
      <w:r>
        <w:t>8.3.1</w:t>
      </w:r>
      <w:r>
        <w:tab/>
        <w:t>Sending</w:t>
      </w:r>
      <w:bookmarkEnd w:id="865"/>
      <w:ins w:id="866" w:author="Reimes, Jan" w:date="2021-04-23T14:44:00Z">
        <w:r w:rsidR="0093089E">
          <w:t xml:space="preserve"> (handset and headset UE)</w:t>
        </w:r>
      </w:ins>
    </w:p>
    <w:p w14:paraId="3BE43EA1" w14:textId="1C68779E" w:rsidR="000D655E" w:rsidDel="009B5DAC" w:rsidRDefault="000D655E" w:rsidP="008652D6">
      <w:pPr>
        <w:pStyle w:val="B1"/>
        <w:rPr>
          <w:del w:id="867" w:author="Reimes, Jan" w:date="2021-01-25T11:22:00Z"/>
        </w:rPr>
      </w:pPr>
      <w:ins w:id="868" w:author="Reimes, Jan" w:date="2021-01-25T11:21:00Z">
        <w:r>
          <w:t>In advance to the measurement, the general steps listed in clause 8.3.0 shall be followed.</w:t>
        </w:r>
      </w:ins>
    </w:p>
    <w:p w14:paraId="6EC1A071" w14:textId="77777777" w:rsidR="009B5DAC" w:rsidRPr="000D655E" w:rsidRDefault="009B5DAC">
      <w:pPr>
        <w:rPr>
          <w:ins w:id="869" w:author="Reimes, Jan" w:date="2021-01-25T11:41:00Z"/>
        </w:rPr>
        <w:pPrChange w:id="870" w:author="Reimes, Jan" w:date="2021-01-25T11:31:00Z">
          <w:pPr>
            <w:pStyle w:val="Heading3"/>
          </w:pPr>
        </w:pPrChange>
      </w:pPr>
    </w:p>
    <w:p w14:paraId="2E5680A8" w14:textId="1ABAE2F7" w:rsidR="00790A46" w:rsidDel="000D655E" w:rsidRDefault="00790A46" w:rsidP="00790A46">
      <w:pPr>
        <w:rPr>
          <w:del w:id="871" w:author="Reimes, Jan" w:date="2021-01-25T11:22:00Z"/>
        </w:rPr>
      </w:pPr>
      <w:del w:id="872" w:author="Reimes, Jan" w:date="2021-01-25T11:22:00Z">
        <w:r w:rsidDel="000D655E">
          <w:delText>The terminal should be configured to the test equipment as described in subclause 5.1.</w:delText>
        </w:r>
      </w:del>
    </w:p>
    <w:p w14:paraId="4792884C" w14:textId="0EA1D34F" w:rsidR="00790A46" w:rsidDel="000D655E" w:rsidRDefault="00790A46" w:rsidP="00790A46">
      <w:pPr>
        <w:rPr>
          <w:del w:id="873" w:author="Reimes, Jan" w:date="2021-01-25T11:22:00Z"/>
        </w:rPr>
      </w:pPr>
      <w:del w:id="874" w:author="Reimes, Jan" w:date="2021-01-25T11:22:00Z">
        <w:r w:rsidDel="000D655E">
          <w:delText>The environment shall comply with the conditions described in subclause 6.1.</w:delText>
        </w:r>
      </w:del>
    </w:p>
    <w:p w14:paraId="7994856C" w14:textId="21FC1B17" w:rsidR="000D655E" w:rsidRDefault="008652D6">
      <w:pPr>
        <w:pStyle w:val="B1"/>
        <w:rPr>
          <w:ins w:id="875" w:author="Reimes, Jan" w:date="2021-01-25T11:22:00Z"/>
        </w:rPr>
        <w:pPrChange w:id="876" w:author="Reimes, Jan" w:date="2021-01-25T11:31:00Z">
          <w:pPr/>
        </w:pPrChange>
      </w:pPr>
      <w:ins w:id="877" w:author="Reimes, Jan" w:date="2021-01-25T11:31:00Z">
        <w:r>
          <w:t>a)</w:t>
        </w:r>
        <w:r>
          <w:tab/>
          <w:t>In advance to the noise level measurement, an optional activation sequence may be used.</w:t>
        </w:r>
      </w:ins>
    </w:p>
    <w:p w14:paraId="5B83969C" w14:textId="3A8D6490" w:rsidR="00790A46" w:rsidRDefault="008652D6">
      <w:pPr>
        <w:pStyle w:val="B1"/>
        <w:pPrChange w:id="878" w:author="Reimes, Jan" w:date="2021-01-25T11:36:00Z">
          <w:pPr/>
        </w:pPrChange>
      </w:pPr>
      <w:ins w:id="879" w:author="Reimes, Jan" w:date="2021-01-25T11:32:00Z">
        <w:r>
          <w:t>b)</w:t>
        </w:r>
        <w:r>
          <w:tab/>
        </w:r>
      </w:ins>
      <w:r w:rsidR="00790A46">
        <w:t>The noise level at the output of the SS is measured with A</w:t>
      </w:r>
      <w:r w:rsidR="00790A46">
        <w:noBreakHyphen/>
        <w:t>weighting. The A-weighting filter is described in IEC</w:t>
      </w:r>
      <w:del w:id="880" w:author="Reimes, Jan" w:date="2021-03-30T16:59:00Z">
        <w:r w:rsidR="00790A46" w:rsidDel="00B91EBF">
          <w:delText xml:space="preserve"> </w:delText>
        </w:r>
      </w:del>
      <w:ins w:id="881" w:author="Reimes, Jan" w:date="2021-03-30T16:59:00Z">
        <w:r w:rsidR="00B91EBF">
          <w:t> </w:t>
        </w:r>
      </w:ins>
      <w:del w:id="882" w:author="Reimes, Jan" w:date="2021-05-25T09:58:00Z">
        <w:r w:rsidR="00790A46" w:rsidDel="0031626B">
          <w:delText>60651</w:delText>
        </w:r>
      </w:del>
      <w:ins w:id="883" w:author="Reimes, Jan" w:date="2021-05-25T09:58:00Z">
        <w:r w:rsidR="0031626B">
          <w:t>61672</w:t>
        </w:r>
      </w:ins>
      <w:ins w:id="884" w:author="Reimes, Jan" w:date="2021-01-25T11:32:00Z">
        <w:r>
          <w:t xml:space="preserve"> [</w:t>
        </w:r>
      </w:ins>
      <w:ins w:id="885" w:author="Reimes, Jan" w:date="2021-05-25T09:58:00Z">
        <w:r w:rsidR="0031626B">
          <w:t>38</w:t>
        </w:r>
      </w:ins>
      <w:ins w:id="886" w:author="Reimes, Jan" w:date="2021-01-25T11:32:00Z">
        <w:del w:id="887" w:author="Reimes, Jan" w:date="2021-05-25T09:58:00Z">
          <w:r w:rsidDel="0031626B">
            <w:delText>12</w:delText>
          </w:r>
        </w:del>
        <w:r>
          <w:t>]</w:t>
        </w:r>
      </w:ins>
      <w:r w:rsidR="00790A46">
        <w:t>.</w:t>
      </w:r>
    </w:p>
    <w:p w14:paraId="6235D80E" w14:textId="4BCB9EDB" w:rsidR="00790A46" w:rsidDel="008652D6" w:rsidRDefault="00790A46" w:rsidP="00790A46">
      <w:pPr>
        <w:rPr>
          <w:del w:id="888" w:author="Reimes, Jan" w:date="2021-01-25T11:36:00Z"/>
        </w:rPr>
      </w:pPr>
      <w:del w:id="889" w:author="Reimes, Jan" w:date="2021-01-25T11:36:00Z">
        <w:r w:rsidDel="008652D6">
          <w:delText>A test signal may have to be intermittently applied to prevent ‘silent mode’ operation of the MS. This is for further study.</w:delText>
        </w:r>
      </w:del>
    </w:p>
    <w:p w14:paraId="46AE74D1" w14:textId="745041A8" w:rsidR="00790A46" w:rsidRDefault="008652D6">
      <w:pPr>
        <w:pStyle w:val="B1"/>
        <w:pPrChange w:id="890" w:author="Reimes, Jan" w:date="2021-01-25T11:36:00Z">
          <w:pPr/>
        </w:pPrChange>
      </w:pPr>
      <w:ins w:id="891" w:author="Reimes, Jan" w:date="2021-01-25T11:36:00Z">
        <w:r>
          <w:t>c)</w:t>
        </w:r>
        <w:r>
          <w:tab/>
        </w:r>
      </w:ins>
      <w:r w:rsidR="00790A46">
        <w:t>T</w:t>
      </w:r>
      <w:r w:rsidR="00790A46" w:rsidRPr="00954449">
        <w:t xml:space="preserve">he measured part of the </w:t>
      </w:r>
      <w:r w:rsidR="00790A46">
        <w:t>noise</w:t>
      </w:r>
      <w:r w:rsidR="00790A46" w:rsidRPr="00954449">
        <w:t xml:space="preserve"> shall be 170</w:t>
      </w:r>
      <w:r w:rsidR="00790A46">
        <w:t>,</w:t>
      </w:r>
      <w:r w:rsidR="00790A46" w:rsidRPr="00954449">
        <w:t>667</w:t>
      </w:r>
      <w:r w:rsidR="00790A46">
        <w:t> </w:t>
      </w:r>
      <w:r w:rsidR="00790A46" w:rsidRPr="00954449">
        <w:t>ms (</w:t>
      </w:r>
      <w:r w:rsidR="00790A46">
        <w:t xml:space="preserve">which </w:t>
      </w:r>
      <w:r w:rsidR="00790A46" w:rsidRPr="00954449">
        <w:t xml:space="preserve">equals </w:t>
      </w:r>
      <w:r w:rsidR="00790A46">
        <w:t>8192 </w:t>
      </w:r>
      <w:r w:rsidR="00790A46" w:rsidRPr="00954449">
        <w:t>samples in a 48</w:t>
      </w:r>
      <w:r w:rsidR="00790A46">
        <w:t> </w:t>
      </w:r>
      <w:r w:rsidR="00790A46" w:rsidRPr="00954449">
        <w:t>kHz sample rate test system).</w:t>
      </w:r>
      <w:r w:rsidR="00790A46" w:rsidRPr="00861052">
        <w:t xml:space="preserve"> </w:t>
      </w:r>
      <w:r w:rsidR="00790A46">
        <w:t>The spectral distribution of the noise is analyzed with an 8k FFT using windowing with ≤ 0,1 dB leakage for non bin-centered signals. This can be achieved with a window function commonly known as a "flat top window". Within the specified frequency range, the FFT bin that has the highest level is searched for; the level of this bin is the maximum level of a single frequency disturbance.</w:t>
      </w:r>
    </w:p>
    <w:p w14:paraId="2DC446B3" w14:textId="6A3ADB88" w:rsidR="00790A46" w:rsidDel="008652D6" w:rsidRDefault="00790A46" w:rsidP="00790A46">
      <w:pPr>
        <w:rPr>
          <w:del w:id="892" w:author="Reimes, Jan" w:date="2021-01-25T11:36:00Z"/>
          <w:lang w:val="en-US"/>
        </w:rPr>
      </w:pPr>
      <w:del w:id="893" w:author="Reimes, Jan" w:date="2021-01-25T11:36:00Z">
        <w:r w:rsidRPr="00E5726E" w:rsidDel="008652D6">
          <w:rPr>
            <w:lang w:val="en-US"/>
          </w:rPr>
          <w:delText xml:space="preserve">To </w:delText>
        </w:r>
        <w:r w:rsidDel="008652D6">
          <w:rPr>
            <w:lang w:val="en-US"/>
          </w:rPr>
          <w:delText>improve</w:delText>
        </w:r>
        <w:r w:rsidRPr="00E5726E" w:rsidDel="008652D6">
          <w:rPr>
            <w:lang w:val="en-US"/>
          </w:rPr>
          <w:delText xml:space="preserve"> repeatability, the test sequence (</w:delText>
        </w:r>
        <w:r w:rsidDel="008652D6">
          <w:rPr>
            <w:lang w:val="en-US"/>
          </w:rPr>
          <w:delText xml:space="preserve">optional </w:delText>
        </w:r>
        <w:r w:rsidRPr="00E5726E" w:rsidDel="008652D6">
          <w:rPr>
            <w:lang w:val="en-US"/>
          </w:rPr>
          <w:delText xml:space="preserve">activation </w:delText>
        </w:r>
        <w:r w:rsidDel="008652D6">
          <w:rPr>
            <w:lang w:val="en-US"/>
          </w:rPr>
          <w:delText>followed by the</w:delText>
        </w:r>
        <w:r w:rsidRPr="00E5726E" w:rsidDel="008652D6">
          <w:rPr>
            <w:lang w:val="en-US"/>
          </w:rPr>
          <w:delText xml:space="preserve"> </w:delText>
        </w:r>
        <w:r w:rsidDel="008652D6">
          <w:rPr>
            <w:lang w:val="en-US"/>
          </w:rPr>
          <w:delText>noise level measurement</w:delText>
        </w:r>
        <w:r w:rsidRPr="00E5726E" w:rsidDel="008652D6">
          <w:rPr>
            <w:lang w:val="en-US"/>
          </w:rPr>
          <w:delText xml:space="preserve">) may be </w:delText>
        </w:r>
        <w:r w:rsidDel="008652D6">
          <w:rPr>
            <w:lang w:val="en-US"/>
          </w:rPr>
          <w:delText>contiguously repeated one or more times</w:delText>
        </w:r>
        <w:r w:rsidRPr="00E5726E" w:rsidDel="008652D6">
          <w:rPr>
            <w:lang w:val="en-US"/>
          </w:rPr>
          <w:delText>.</w:delText>
        </w:r>
      </w:del>
    </w:p>
    <w:p w14:paraId="5DD91386" w14:textId="25606492" w:rsidR="00790A46" w:rsidRDefault="008652D6">
      <w:pPr>
        <w:pStyle w:val="B1"/>
        <w:rPr>
          <w:lang w:val="en-US"/>
        </w:rPr>
        <w:pPrChange w:id="894" w:author="Reimes, Jan" w:date="2021-01-25T11:36:00Z">
          <w:pPr>
            <w:pStyle w:val="List2"/>
            <w:ind w:left="284"/>
          </w:pPr>
        </w:pPrChange>
      </w:pPr>
      <w:ins w:id="895" w:author="Reimes, Jan" w:date="2021-01-25T11:36:00Z">
        <w:r>
          <w:rPr>
            <w:lang w:val="en-US"/>
          </w:rPr>
          <w:t>d)</w:t>
        </w:r>
        <w:r>
          <w:rPr>
            <w:lang w:val="en-US"/>
          </w:rPr>
          <w:tab/>
        </w:r>
      </w:ins>
      <w:r w:rsidR="00790A46" w:rsidRPr="00E5726E">
        <w:rPr>
          <w:lang w:val="en-US"/>
        </w:rPr>
        <w:t xml:space="preserve">The </w:t>
      </w:r>
      <w:r w:rsidR="00790A46">
        <w:rPr>
          <w:lang w:val="en-US"/>
        </w:rPr>
        <w:t>total</w:t>
      </w:r>
      <w:r w:rsidR="00790A46" w:rsidRPr="00E5726E">
        <w:rPr>
          <w:lang w:val="en-US"/>
        </w:rPr>
        <w:t xml:space="preserve"> </w:t>
      </w:r>
      <w:r w:rsidR="00790A46">
        <w:rPr>
          <w:lang w:val="en-US"/>
        </w:rPr>
        <w:t>noise powers obtained from such repeats</w:t>
      </w:r>
      <w:r w:rsidR="00790A46" w:rsidRPr="00E5726E">
        <w:rPr>
          <w:lang w:val="en-US"/>
        </w:rPr>
        <w:t xml:space="preserve"> shall be averaged.</w:t>
      </w:r>
      <w:r w:rsidR="00790A46" w:rsidRPr="007011AB">
        <w:rPr>
          <w:lang w:val="en-US"/>
        </w:rPr>
        <w:t xml:space="preserve"> </w:t>
      </w:r>
      <w:r w:rsidR="00790A46" w:rsidRPr="00E5726E">
        <w:rPr>
          <w:lang w:val="en-US"/>
        </w:rPr>
        <w:t>The total result shall be 10</w:t>
      </w:r>
      <w:r w:rsidR="00790A46">
        <w:rPr>
          <w:lang w:val="en-US"/>
        </w:rPr>
        <w:t> </w:t>
      </w:r>
      <w:r w:rsidR="00790A46" w:rsidRPr="00E5726E">
        <w:rPr>
          <w:lang w:val="en-US"/>
        </w:rPr>
        <w:t>*</w:t>
      </w:r>
      <w:r w:rsidR="00790A46">
        <w:rPr>
          <w:lang w:val="en-US"/>
        </w:rPr>
        <w:t> </w:t>
      </w:r>
      <w:r w:rsidR="00790A46" w:rsidRPr="00E5726E">
        <w:rPr>
          <w:lang w:val="en-US"/>
        </w:rPr>
        <w:t>log</w:t>
      </w:r>
      <w:r w:rsidR="00790A46" w:rsidRPr="00E5726E">
        <w:rPr>
          <w:vertAlign w:val="subscript"/>
          <w:lang w:val="en-US"/>
        </w:rPr>
        <w:t>10</w:t>
      </w:r>
      <w:r w:rsidR="00790A46" w:rsidRPr="00E5726E">
        <w:rPr>
          <w:lang w:val="en-US"/>
        </w:rPr>
        <w:t xml:space="preserve"> of this average in dB.</w:t>
      </w:r>
    </w:p>
    <w:p w14:paraId="6BCED4FE" w14:textId="0E2A91A8" w:rsidR="00790A46" w:rsidRDefault="008652D6">
      <w:pPr>
        <w:pStyle w:val="B1"/>
        <w:pPrChange w:id="896" w:author="Reimes, Jan" w:date="2021-01-25T11:36:00Z">
          <w:pPr/>
        </w:pPrChange>
      </w:pPr>
      <w:ins w:id="897" w:author="Reimes, Jan" w:date="2021-01-25T11:36:00Z">
        <w:r>
          <w:rPr>
            <w:lang w:val="en-US"/>
          </w:rPr>
          <w:t>e)</w:t>
        </w:r>
        <w:r>
          <w:rPr>
            <w:lang w:val="en-US"/>
          </w:rPr>
          <w:tab/>
        </w:r>
      </w:ins>
      <w:r w:rsidR="00790A46">
        <w:rPr>
          <w:lang w:val="en-US"/>
        </w:rPr>
        <w:t>The single frequency maximum powers obtained from such repeats shall be averaged.</w:t>
      </w:r>
      <w:r w:rsidR="00790A46" w:rsidRPr="007011AB">
        <w:rPr>
          <w:lang w:val="en-US"/>
        </w:rPr>
        <w:t xml:space="preserve"> </w:t>
      </w:r>
      <w:r w:rsidR="00790A46" w:rsidRPr="00E5726E">
        <w:rPr>
          <w:lang w:val="en-US"/>
        </w:rPr>
        <w:t>The total result shall be 10</w:t>
      </w:r>
      <w:r w:rsidR="00790A46">
        <w:rPr>
          <w:lang w:val="en-US"/>
        </w:rPr>
        <w:t> </w:t>
      </w:r>
      <w:r w:rsidR="00790A46" w:rsidRPr="00E5726E">
        <w:rPr>
          <w:lang w:val="en-US"/>
        </w:rPr>
        <w:t>*</w:t>
      </w:r>
      <w:r w:rsidR="00790A46">
        <w:rPr>
          <w:lang w:val="en-US"/>
        </w:rPr>
        <w:t> </w:t>
      </w:r>
      <w:r w:rsidR="00790A46" w:rsidRPr="00E5726E">
        <w:rPr>
          <w:lang w:val="en-US"/>
        </w:rPr>
        <w:t>log</w:t>
      </w:r>
      <w:r w:rsidR="00790A46" w:rsidRPr="00E5726E">
        <w:rPr>
          <w:vertAlign w:val="subscript"/>
          <w:lang w:val="en-US"/>
        </w:rPr>
        <w:t>10</w:t>
      </w:r>
      <w:r w:rsidR="00790A46">
        <w:rPr>
          <w:lang w:val="en-US"/>
        </w:rPr>
        <w:t xml:space="preserve"> of this average </w:t>
      </w:r>
      <w:r w:rsidR="00790A46" w:rsidRPr="00E5726E">
        <w:rPr>
          <w:lang w:val="en-US"/>
        </w:rPr>
        <w:t>in dB</w:t>
      </w:r>
      <w:r w:rsidR="00790A46">
        <w:t>.</w:t>
      </w:r>
    </w:p>
    <w:p w14:paraId="78CE01E4" w14:textId="632E4D0B" w:rsidR="00790A46" w:rsidRDefault="00790A46" w:rsidP="00790A46">
      <w:pPr>
        <w:pStyle w:val="Heading3"/>
      </w:pPr>
      <w:bookmarkStart w:id="898" w:name="_Toc19265873"/>
      <w:r>
        <w:t>8.3.2</w:t>
      </w:r>
      <w:r>
        <w:tab/>
        <w:t>Receiving</w:t>
      </w:r>
      <w:bookmarkEnd w:id="898"/>
      <w:ins w:id="899" w:author="Reimes, Jan" w:date="2021-04-23T14:44:00Z">
        <w:r w:rsidR="0093089E">
          <w:t xml:space="preserve"> (handset and headset UE)</w:t>
        </w:r>
      </w:ins>
    </w:p>
    <w:p w14:paraId="23FDCE56" w14:textId="782BB64F" w:rsidR="000D655E" w:rsidRDefault="000D655E" w:rsidP="000D655E">
      <w:pPr>
        <w:rPr>
          <w:ins w:id="900" w:author="Reimes, Jan" w:date="2021-01-25T11:38:00Z"/>
        </w:rPr>
      </w:pPr>
      <w:ins w:id="901" w:author="Reimes, Jan" w:date="2021-01-25T11:21:00Z">
        <w:r>
          <w:t>In advance to the measurement, the general steps listed in clause 8.3.0 shall be followed.</w:t>
        </w:r>
      </w:ins>
    </w:p>
    <w:p w14:paraId="0BC5FDCF" w14:textId="77777777" w:rsidR="008652D6" w:rsidRDefault="008652D6" w:rsidP="008652D6">
      <w:pPr>
        <w:pStyle w:val="B1"/>
        <w:rPr>
          <w:ins w:id="902" w:author="Reimes, Jan" w:date="2021-01-25T11:38:00Z"/>
        </w:rPr>
      </w:pPr>
      <w:ins w:id="903" w:author="Reimes, Jan" w:date="2021-01-25T11:38:00Z">
        <w:r>
          <w:t>a)</w:t>
        </w:r>
        <w:r>
          <w:tab/>
          <w:t>In advance to the noise level measurement, an optional activation sequence may be used.</w:t>
        </w:r>
      </w:ins>
    </w:p>
    <w:p w14:paraId="122B7E25" w14:textId="5772A0A1" w:rsidR="00790A46" w:rsidDel="008652D6" w:rsidRDefault="00790A46" w:rsidP="00790A46">
      <w:pPr>
        <w:rPr>
          <w:del w:id="904" w:author="Reimes, Jan" w:date="2021-01-25T11:38:00Z"/>
        </w:rPr>
      </w:pPr>
      <w:del w:id="905" w:author="Reimes, Jan" w:date="2021-01-25T11:38:00Z">
        <w:r w:rsidDel="008652D6">
          <w:delText>The terminal should be configured to the test equipment as described in subclause 5.1.</w:delText>
        </w:r>
      </w:del>
    </w:p>
    <w:p w14:paraId="2992FDBA" w14:textId="638917A1" w:rsidR="00790A46" w:rsidDel="008652D6" w:rsidRDefault="00790A46" w:rsidP="00790A46">
      <w:pPr>
        <w:rPr>
          <w:del w:id="906" w:author="Reimes, Jan" w:date="2021-01-25T11:38:00Z"/>
        </w:rPr>
      </w:pPr>
      <w:del w:id="907" w:author="Reimes, Jan" w:date="2021-01-25T11:38:00Z">
        <w:r w:rsidDel="008652D6">
          <w:lastRenderedPageBreak/>
          <w:delText xml:space="preserve">The environment shall comply with the conditions described in subclause 6.1.  </w:delText>
        </w:r>
      </w:del>
    </w:p>
    <w:p w14:paraId="071C8976" w14:textId="10ED17F2" w:rsidR="00790A46" w:rsidDel="008652D6" w:rsidRDefault="00790A46" w:rsidP="00790A46">
      <w:pPr>
        <w:rPr>
          <w:del w:id="908" w:author="Reimes, Jan" w:date="2021-01-25T11:38:00Z"/>
        </w:rPr>
      </w:pPr>
      <w:del w:id="909" w:author="Reimes, Jan" w:date="2021-01-25T11:38:00Z">
        <w:r w:rsidDel="008652D6">
          <w:delText>A test signal may have to be intermittently applied to prevent ‘silent mode’ operation of the MS. This is for further study.</w:delText>
        </w:r>
      </w:del>
    </w:p>
    <w:p w14:paraId="6CD232E1" w14:textId="5891170A" w:rsidR="00790A46" w:rsidRDefault="008652D6">
      <w:pPr>
        <w:pStyle w:val="B1"/>
        <w:pPrChange w:id="910" w:author="Reimes, Jan" w:date="2021-01-25T11:39:00Z">
          <w:pPr/>
        </w:pPrChange>
      </w:pPr>
      <w:ins w:id="911" w:author="Reimes, Jan" w:date="2021-01-25T11:38:00Z">
        <w:r>
          <w:t>b)</w:t>
        </w:r>
        <w:r>
          <w:tab/>
        </w:r>
      </w:ins>
      <w:r w:rsidR="00790A46">
        <w:t>The noise shall be measured with A</w:t>
      </w:r>
      <w:r w:rsidR="00790A46">
        <w:noBreakHyphen/>
        <w:t xml:space="preserve">weighting at the DRP with diffuse-field correction. The A-weighting filter is described in IEC </w:t>
      </w:r>
      <w:ins w:id="912" w:author="Reimes, Jan" w:date="2021-05-25T09:58:00Z">
        <w:r w:rsidR="0031626B">
          <w:t>61672</w:t>
        </w:r>
      </w:ins>
      <w:del w:id="913" w:author="Reimes, Jan" w:date="2021-05-25T09:58:00Z">
        <w:r w:rsidR="00790A46" w:rsidDel="0031626B">
          <w:delText>60651</w:delText>
        </w:r>
      </w:del>
      <w:ins w:id="914" w:author="Reimes, Jan" w:date="2021-01-25T11:39:00Z">
        <w:r>
          <w:t xml:space="preserve"> [</w:t>
        </w:r>
      </w:ins>
      <w:ins w:id="915" w:author="Reimes, Jan" w:date="2021-05-25T09:59:00Z">
        <w:r w:rsidR="0031626B">
          <w:t>38</w:t>
        </w:r>
      </w:ins>
      <w:ins w:id="916" w:author="Reimes, Jan" w:date="2021-01-25T11:39:00Z">
        <w:del w:id="917" w:author="Reimes, Jan" w:date="2021-05-25T09:59:00Z">
          <w:r w:rsidDel="0031626B">
            <w:delText>12</w:delText>
          </w:r>
        </w:del>
        <w:r>
          <w:t>]</w:t>
        </w:r>
      </w:ins>
      <w:r w:rsidR="00790A46">
        <w:t>.</w:t>
      </w:r>
    </w:p>
    <w:p w14:paraId="56F6D8B9" w14:textId="499D6228" w:rsidR="00790A46" w:rsidRDefault="008652D6">
      <w:pPr>
        <w:pStyle w:val="B1"/>
        <w:pPrChange w:id="918" w:author="Reimes, Jan" w:date="2021-01-25T11:39:00Z">
          <w:pPr/>
        </w:pPrChange>
      </w:pPr>
      <w:ins w:id="919" w:author="Reimes, Jan" w:date="2021-01-25T11:39:00Z">
        <w:r>
          <w:t>c)</w:t>
        </w:r>
        <w:r>
          <w:tab/>
        </w:r>
      </w:ins>
      <w:r w:rsidR="00790A46">
        <w:t>T</w:t>
      </w:r>
      <w:r w:rsidR="00790A46" w:rsidRPr="00954449">
        <w:t xml:space="preserve">he measured part of the </w:t>
      </w:r>
      <w:r w:rsidR="00790A46">
        <w:t>noise</w:t>
      </w:r>
      <w:r w:rsidR="00790A46" w:rsidRPr="00954449">
        <w:t xml:space="preserve"> shall be 170</w:t>
      </w:r>
      <w:r w:rsidR="00790A46">
        <w:t>,</w:t>
      </w:r>
      <w:r w:rsidR="00790A46" w:rsidRPr="00954449">
        <w:t>667</w:t>
      </w:r>
      <w:r w:rsidR="00790A46">
        <w:t> </w:t>
      </w:r>
      <w:r w:rsidR="00790A46" w:rsidRPr="00954449">
        <w:t>ms (</w:t>
      </w:r>
      <w:r w:rsidR="00790A46">
        <w:t xml:space="preserve">which </w:t>
      </w:r>
      <w:r w:rsidR="00790A46" w:rsidRPr="00954449">
        <w:t xml:space="preserve">equals </w:t>
      </w:r>
      <w:r w:rsidR="00790A46">
        <w:t>8192 </w:t>
      </w:r>
      <w:r w:rsidR="00790A46" w:rsidRPr="00954449">
        <w:t>samples in a 48</w:t>
      </w:r>
      <w:r w:rsidR="00790A46">
        <w:t> </w:t>
      </w:r>
      <w:r w:rsidR="00790A46" w:rsidRPr="00954449">
        <w:t>kHz sample rate test system).</w:t>
      </w:r>
      <w:r w:rsidR="00790A46" w:rsidRPr="00861052">
        <w:t xml:space="preserve"> </w:t>
      </w:r>
      <w:r w:rsidR="00790A46">
        <w:t>The spectral distribution of the noise is analyzed with an 8k FFT using windowing with ≤ 0,1 dB leakage for non bin-centered signals. This can be achieved with a window function commonly known as a "flat top window". Within the specified frequency range the FFT bin that has the highest level is searched for; the level of this bin is the maximum level of a single frequency disturbance.</w:t>
      </w:r>
    </w:p>
    <w:p w14:paraId="56E51C21" w14:textId="18E120DE" w:rsidR="00790A46" w:rsidDel="008652D6" w:rsidRDefault="00790A46" w:rsidP="00790A46">
      <w:pPr>
        <w:rPr>
          <w:del w:id="920" w:author="Reimes, Jan" w:date="2021-01-25T11:39:00Z"/>
          <w:lang w:val="en-US"/>
        </w:rPr>
      </w:pPr>
      <w:del w:id="921" w:author="Reimes, Jan" w:date="2021-01-25T11:39:00Z">
        <w:r w:rsidDel="008652D6">
          <w:rPr>
            <w:lang w:val="en-US"/>
          </w:rPr>
          <w:delText xml:space="preserve">To improve repeatability, </w:delText>
        </w:r>
        <w:r w:rsidRPr="00E5726E" w:rsidDel="008652D6">
          <w:rPr>
            <w:lang w:val="en-US"/>
          </w:rPr>
          <w:delText>the test sequence (</w:delText>
        </w:r>
        <w:r w:rsidDel="008652D6">
          <w:rPr>
            <w:lang w:val="en-US"/>
          </w:rPr>
          <w:delText xml:space="preserve">optional </w:delText>
        </w:r>
        <w:r w:rsidRPr="00E5726E" w:rsidDel="008652D6">
          <w:rPr>
            <w:lang w:val="en-US"/>
          </w:rPr>
          <w:delText xml:space="preserve">activation </w:delText>
        </w:r>
        <w:r w:rsidDel="008652D6">
          <w:rPr>
            <w:lang w:val="en-US"/>
          </w:rPr>
          <w:delText>followed by the</w:delText>
        </w:r>
        <w:r w:rsidRPr="00E5726E" w:rsidDel="008652D6">
          <w:rPr>
            <w:lang w:val="en-US"/>
          </w:rPr>
          <w:delText xml:space="preserve"> </w:delText>
        </w:r>
        <w:r w:rsidDel="008652D6">
          <w:rPr>
            <w:lang w:val="en-US"/>
          </w:rPr>
          <w:delText>noise level measurement</w:delText>
        </w:r>
        <w:r w:rsidRPr="00E5726E" w:rsidDel="008652D6">
          <w:rPr>
            <w:lang w:val="en-US"/>
          </w:rPr>
          <w:delText xml:space="preserve">) may be </w:delText>
        </w:r>
        <w:r w:rsidDel="008652D6">
          <w:rPr>
            <w:lang w:val="en-US"/>
          </w:rPr>
          <w:delText>contiguously repeated one or more times</w:delText>
        </w:r>
        <w:r w:rsidRPr="00E5726E" w:rsidDel="008652D6">
          <w:rPr>
            <w:lang w:val="en-US"/>
          </w:rPr>
          <w:delText>.</w:delText>
        </w:r>
      </w:del>
    </w:p>
    <w:p w14:paraId="2E74FF8C" w14:textId="64B8673E" w:rsidR="00790A46" w:rsidRDefault="008652D6">
      <w:pPr>
        <w:pStyle w:val="B1"/>
        <w:rPr>
          <w:lang w:val="en-US"/>
        </w:rPr>
        <w:pPrChange w:id="922" w:author="Reimes, Jan" w:date="2021-01-25T11:39:00Z">
          <w:pPr>
            <w:pStyle w:val="List2"/>
            <w:ind w:left="0" w:firstLine="0"/>
          </w:pPr>
        </w:pPrChange>
      </w:pPr>
      <w:ins w:id="923" w:author="Reimes, Jan" w:date="2021-01-25T11:39:00Z">
        <w:r>
          <w:rPr>
            <w:lang w:val="en-US"/>
          </w:rPr>
          <w:t>d)</w:t>
        </w:r>
        <w:r>
          <w:rPr>
            <w:lang w:val="en-US"/>
          </w:rPr>
          <w:tab/>
        </w:r>
      </w:ins>
      <w:r w:rsidR="00790A46" w:rsidRPr="00E5726E">
        <w:rPr>
          <w:lang w:val="en-US"/>
        </w:rPr>
        <w:t xml:space="preserve">The </w:t>
      </w:r>
      <w:r w:rsidR="00790A46">
        <w:rPr>
          <w:lang w:val="en-US"/>
        </w:rPr>
        <w:t>total</w:t>
      </w:r>
      <w:r w:rsidR="00790A46" w:rsidRPr="00E5726E">
        <w:rPr>
          <w:lang w:val="en-US"/>
        </w:rPr>
        <w:t xml:space="preserve"> </w:t>
      </w:r>
      <w:r w:rsidR="00790A46">
        <w:rPr>
          <w:lang w:val="en-US"/>
        </w:rPr>
        <w:t>noise powers obtained from such repeats</w:t>
      </w:r>
      <w:r w:rsidR="00790A46" w:rsidRPr="00E5726E">
        <w:rPr>
          <w:lang w:val="en-US"/>
        </w:rPr>
        <w:t xml:space="preserve"> shall be averaged.</w:t>
      </w:r>
      <w:r w:rsidR="00790A46" w:rsidRPr="007011AB">
        <w:rPr>
          <w:lang w:val="en-US"/>
        </w:rPr>
        <w:t xml:space="preserve"> </w:t>
      </w:r>
      <w:r w:rsidR="00790A46" w:rsidRPr="00E5726E">
        <w:rPr>
          <w:lang w:val="en-US"/>
        </w:rPr>
        <w:t>The total result shall be 10</w:t>
      </w:r>
      <w:r w:rsidR="00790A46">
        <w:rPr>
          <w:lang w:val="en-US"/>
        </w:rPr>
        <w:t> </w:t>
      </w:r>
      <w:r w:rsidR="00790A46" w:rsidRPr="00E5726E">
        <w:rPr>
          <w:lang w:val="en-US"/>
        </w:rPr>
        <w:t>*</w:t>
      </w:r>
      <w:r w:rsidR="00790A46">
        <w:rPr>
          <w:lang w:val="en-US"/>
        </w:rPr>
        <w:t> </w:t>
      </w:r>
      <w:r w:rsidR="00790A46" w:rsidRPr="00E5726E">
        <w:rPr>
          <w:lang w:val="en-US"/>
        </w:rPr>
        <w:t>log</w:t>
      </w:r>
      <w:r w:rsidR="00790A46" w:rsidRPr="00E5726E">
        <w:rPr>
          <w:vertAlign w:val="subscript"/>
          <w:lang w:val="en-US"/>
        </w:rPr>
        <w:t>10</w:t>
      </w:r>
      <w:r w:rsidR="00790A46" w:rsidRPr="00E5726E">
        <w:rPr>
          <w:lang w:val="en-US"/>
        </w:rPr>
        <w:t xml:space="preserve"> of this average in dB.</w:t>
      </w:r>
    </w:p>
    <w:p w14:paraId="597C645E" w14:textId="67ED0705" w:rsidR="00790A46" w:rsidRDefault="008652D6">
      <w:pPr>
        <w:pStyle w:val="B1"/>
        <w:rPr>
          <w:lang w:val="en-US"/>
        </w:rPr>
        <w:pPrChange w:id="924" w:author="Reimes, Jan" w:date="2021-01-25T11:39:00Z">
          <w:pPr>
            <w:pStyle w:val="List2"/>
            <w:ind w:left="0" w:firstLine="0"/>
          </w:pPr>
        </w:pPrChange>
      </w:pPr>
      <w:ins w:id="925" w:author="Reimes, Jan" w:date="2021-01-25T11:39:00Z">
        <w:r>
          <w:rPr>
            <w:lang w:val="en-US"/>
          </w:rPr>
          <w:t>e)</w:t>
        </w:r>
        <w:r>
          <w:rPr>
            <w:lang w:val="en-US"/>
          </w:rPr>
          <w:tab/>
        </w:r>
      </w:ins>
      <w:r w:rsidR="00790A46">
        <w:rPr>
          <w:lang w:val="en-US"/>
        </w:rPr>
        <w:t>The single frequency maximum powers obtained from such repeats shall be averaged.</w:t>
      </w:r>
      <w:r w:rsidR="00790A46" w:rsidRPr="007011AB">
        <w:rPr>
          <w:lang w:val="en-US"/>
        </w:rPr>
        <w:t xml:space="preserve"> </w:t>
      </w:r>
      <w:r w:rsidR="00790A46" w:rsidRPr="00E5726E">
        <w:rPr>
          <w:lang w:val="en-US"/>
        </w:rPr>
        <w:t>The total result shall be 10</w:t>
      </w:r>
      <w:r w:rsidR="00790A46">
        <w:rPr>
          <w:lang w:val="en-US"/>
        </w:rPr>
        <w:t> </w:t>
      </w:r>
      <w:r w:rsidR="00790A46" w:rsidRPr="00E5726E">
        <w:rPr>
          <w:lang w:val="en-US"/>
        </w:rPr>
        <w:t>*</w:t>
      </w:r>
      <w:r w:rsidR="00790A46">
        <w:rPr>
          <w:lang w:val="en-US"/>
        </w:rPr>
        <w:t> </w:t>
      </w:r>
      <w:r w:rsidR="00790A46" w:rsidRPr="00E5726E">
        <w:rPr>
          <w:lang w:val="en-US"/>
        </w:rPr>
        <w:t>log</w:t>
      </w:r>
      <w:r w:rsidR="00790A46" w:rsidRPr="00E5726E">
        <w:rPr>
          <w:vertAlign w:val="subscript"/>
          <w:lang w:val="en-US"/>
        </w:rPr>
        <w:t>10</w:t>
      </w:r>
      <w:r w:rsidR="00790A46" w:rsidRPr="00E5726E">
        <w:rPr>
          <w:lang w:val="en-US"/>
        </w:rPr>
        <w:t xml:space="preserve"> of this average in dB.</w:t>
      </w:r>
    </w:p>
    <w:p w14:paraId="0A2ADE8B" w14:textId="35C286E3" w:rsidR="008652D6" w:rsidRPr="007A305A" w:rsidRDefault="008652D6" w:rsidP="008652D6">
      <w:pPr>
        <w:pStyle w:val="Heading3"/>
        <w:rPr>
          <w:ins w:id="926" w:author="Reimes, Jan" w:date="2021-01-25T11:37:00Z"/>
          <w:color w:val="000000"/>
        </w:rPr>
      </w:pPr>
      <w:ins w:id="927" w:author="Reimes, Jan" w:date="2021-01-25T11:37:00Z">
        <w:r>
          <w:rPr>
            <w:color w:val="000000"/>
          </w:rPr>
          <w:t>8</w:t>
        </w:r>
        <w:r w:rsidRPr="007A305A">
          <w:rPr>
            <w:color w:val="000000"/>
          </w:rPr>
          <w:t>.3.3</w:t>
        </w:r>
        <w:r w:rsidRPr="007A305A">
          <w:rPr>
            <w:color w:val="000000"/>
          </w:rPr>
          <w:tab/>
          <w:t>Sending (electrical interface UE)</w:t>
        </w:r>
      </w:ins>
    </w:p>
    <w:p w14:paraId="29A82582" w14:textId="4C5EC926" w:rsidR="008652D6" w:rsidRPr="0000080F" w:rsidRDefault="008652D6" w:rsidP="008652D6">
      <w:pPr>
        <w:rPr>
          <w:ins w:id="928" w:author="Reimes, Jan" w:date="2021-01-25T11:37:00Z"/>
          <w:color w:val="000000"/>
        </w:rPr>
      </w:pPr>
      <w:ins w:id="929" w:author="Reimes, Jan" w:date="2021-01-25T11:37:00Z">
        <w:r>
          <w:rPr>
            <w:color w:val="000000"/>
          </w:rPr>
          <w:t xml:space="preserve">Same method as in clause </w:t>
        </w:r>
      </w:ins>
      <w:ins w:id="930" w:author="Reimes, Jan" w:date="2021-01-25T11:39:00Z">
        <w:r w:rsidR="009B5DAC">
          <w:rPr>
            <w:color w:val="000000"/>
          </w:rPr>
          <w:t>8</w:t>
        </w:r>
      </w:ins>
      <w:ins w:id="931" w:author="Reimes, Jan" w:date="2021-01-25T11:37:00Z">
        <w:r>
          <w:rPr>
            <w:color w:val="000000"/>
          </w:rPr>
          <w:t>.3.1.</w:t>
        </w:r>
      </w:ins>
    </w:p>
    <w:p w14:paraId="32B3A9BE" w14:textId="39556532" w:rsidR="008652D6" w:rsidRPr="0000080F" w:rsidRDefault="008652D6" w:rsidP="008652D6">
      <w:pPr>
        <w:pStyle w:val="Heading3"/>
        <w:rPr>
          <w:ins w:id="932" w:author="Reimes, Jan" w:date="2021-01-25T11:37:00Z"/>
          <w:color w:val="000000"/>
        </w:rPr>
      </w:pPr>
      <w:ins w:id="933" w:author="Reimes, Jan" w:date="2021-01-25T11:37:00Z">
        <w:r>
          <w:rPr>
            <w:color w:val="000000"/>
          </w:rPr>
          <w:t>8</w:t>
        </w:r>
        <w:r w:rsidRPr="0000080F">
          <w:rPr>
            <w:color w:val="000000"/>
          </w:rPr>
          <w:t>.3.4</w:t>
        </w:r>
        <w:r w:rsidRPr="0000080F">
          <w:rPr>
            <w:color w:val="000000"/>
          </w:rPr>
          <w:tab/>
          <w:t>Receiving (electrical interface UE)</w:t>
        </w:r>
      </w:ins>
    </w:p>
    <w:p w14:paraId="3183BCBC" w14:textId="1AC1EB31" w:rsidR="008652D6" w:rsidRPr="0000080F" w:rsidRDefault="008652D6" w:rsidP="008652D6">
      <w:pPr>
        <w:rPr>
          <w:ins w:id="934" w:author="Reimes, Jan" w:date="2021-01-25T11:37:00Z"/>
          <w:color w:val="000000"/>
        </w:rPr>
      </w:pPr>
      <w:ins w:id="935" w:author="Reimes, Jan" w:date="2021-01-25T11:37:00Z">
        <w:r>
          <w:rPr>
            <w:color w:val="000000"/>
          </w:rPr>
          <w:t xml:space="preserve">Same method as in clause </w:t>
        </w:r>
      </w:ins>
      <w:ins w:id="936" w:author="Reimes, Jan" w:date="2021-01-25T11:40:00Z">
        <w:r w:rsidR="009B5DAC">
          <w:rPr>
            <w:color w:val="000000"/>
          </w:rPr>
          <w:t>8</w:t>
        </w:r>
      </w:ins>
      <w:ins w:id="937" w:author="Reimes, Jan" w:date="2021-01-25T11:37:00Z">
        <w:r>
          <w:rPr>
            <w:color w:val="000000"/>
          </w:rPr>
          <w:t>.3.1, except that the idle noise signal is captured at the receive output of the electrical reference interface.</w:t>
        </w:r>
      </w:ins>
    </w:p>
    <w:p w14:paraId="3454A79F" w14:textId="4B60C8A3" w:rsidR="00790A46" w:rsidRDefault="00790A46" w:rsidP="003B6416">
      <w:pPr>
        <w:spacing w:after="0"/>
      </w:pPr>
    </w:p>
    <w:p w14:paraId="5AFDFF2A" w14:textId="5D32C1F4" w:rsidR="00790A46" w:rsidRDefault="00790A46" w:rsidP="003B6416">
      <w:pPr>
        <w:spacing w:after="0"/>
      </w:pPr>
    </w:p>
    <w:p w14:paraId="5EA7FB89" w14:textId="4E94D2EC" w:rsidR="00790A46" w:rsidRPr="00CB5A36" w:rsidRDefault="00790A46" w:rsidP="00790A46">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13</w:t>
      </w:r>
      <w:r w:rsidRPr="00CB5A36">
        <w:rPr>
          <w:rFonts w:eastAsia="SimSun"/>
          <w:noProof w:val="0"/>
          <w:lang w:val="en-GB" w:eastAsia="zh-CN"/>
        </w:rPr>
        <w:fldChar w:fldCharType="end"/>
      </w:r>
      <w:r w:rsidRPr="00CB5A36">
        <w:rPr>
          <w:rFonts w:eastAsia="SimSun"/>
          <w:noProof w:val="0"/>
          <w:lang w:val="en-GB" w:eastAsia="zh-CN"/>
        </w:rPr>
        <w:t xml:space="preserve"> -------------------------</w:t>
      </w:r>
    </w:p>
    <w:p w14:paraId="7F47835B" w14:textId="3580B5D6" w:rsidR="00790A46" w:rsidRDefault="00790A46" w:rsidP="003B6416">
      <w:pPr>
        <w:spacing w:after="0"/>
      </w:pPr>
    </w:p>
    <w:p w14:paraId="1D19992F" w14:textId="77777777" w:rsidR="00723C1D" w:rsidRDefault="00723C1D" w:rsidP="00723C1D">
      <w:pPr>
        <w:spacing w:after="0"/>
      </w:pPr>
    </w:p>
    <w:p w14:paraId="7A167484" w14:textId="67290E3D"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14</w:t>
      </w:r>
      <w:r w:rsidRPr="00CB5A36">
        <w:rPr>
          <w:rFonts w:eastAsia="SimSun"/>
          <w:noProof w:val="0"/>
          <w:lang w:val="en-GB" w:eastAsia="zh-CN"/>
        </w:rPr>
        <w:fldChar w:fldCharType="end"/>
      </w:r>
      <w:r w:rsidRPr="00CB5A36">
        <w:rPr>
          <w:rFonts w:eastAsia="SimSun"/>
          <w:noProof w:val="0"/>
          <w:lang w:val="en-GB" w:eastAsia="zh-CN"/>
        </w:rPr>
        <w:t xml:space="preserve"> -------------------------</w:t>
      </w:r>
    </w:p>
    <w:p w14:paraId="1D7DF5FF" w14:textId="5E7512B0" w:rsidR="00A667CF" w:rsidRDefault="00A667CF" w:rsidP="00A667CF">
      <w:pPr>
        <w:pStyle w:val="Heading2"/>
        <w:rPr>
          <w:ins w:id="938" w:author="Reimes, Jan" w:date="2021-01-25T17:41:00Z"/>
        </w:rPr>
      </w:pPr>
      <w:bookmarkStart w:id="939" w:name="_Toc19265938"/>
      <w:r>
        <w:t>9.3</w:t>
      </w:r>
      <w:r>
        <w:tab/>
        <w:t>Idle channel noise (handset</w:t>
      </w:r>
      <w:ins w:id="940" w:author="Reimes, Jan" w:date="2021-01-25T17:41:00Z">
        <w:r>
          <w:t>,</w:t>
        </w:r>
      </w:ins>
      <w:del w:id="941" w:author="Reimes, Jan" w:date="2021-01-25T17:41:00Z">
        <w:r w:rsidDel="00A667CF">
          <w:delText xml:space="preserve"> and</w:delText>
        </w:r>
      </w:del>
      <w:r>
        <w:t xml:space="preserve"> headset </w:t>
      </w:r>
      <w:ins w:id="942" w:author="Reimes, Jan" w:date="2021-01-25T17:41:00Z">
        <w:r>
          <w:t xml:space="preserve">and electrical interface </w:t>
        </w:r>
      </w:ins>
      <w:r>
        <w:t>UE)</w:t>
      </w:r>
      <w:bookmarkEnd w:id="939"/>
    </w:p>
    <w:p w14:paraId="6CE565C0" w14:textId="5871CC5C" w:rsidR="00A667CF" w:rsidRPr="00A667CF" w:rsidRDefault="00A667CF" w:rsidP="00A667CF">
      <w:pPr>
        <w:pStyle w:val="Heading3"/>
      </w:pPr>
      <w:ins w:id="943" w:author="Reimes, Jan" w:date="2021-01-25T17:42:00Z">
        <w:r>
          <w:t>9.3.0</w:t>
        </w:r>
        <w:r>
          <w:tab/>
          <w:t>Overview</w:t>
        </w:r>
      </w:ins>
    </w:p>
    <w:p w14:paraId="045300FF" w14:textId="20B9D524" w:rsidR="00A667CF" w:rsidRDefault="00A667CF" w:rsidP="00A667CF">
      <w:pPr>
        <w:rPr>
          <w:ins w:id="944" w:author="Reimes, Jan" w:date="2021-01-25T17:42:00Z"/>
          <w:snapToGrid w:val="0"/>
        </w:rPr>
      </w:pPr>
      <w:r>
        <w:rPr>
          <w:snapToGrid w:val="0"/>
        </w:rPr>
        <w:t xml:space="preserve">For idle noise measurements in sending and receiving directions, care should be taken that </w:t>
      </w:r>
      <w:r w:rsidRPr="00D22C40">
        <w:rPr>
          <w:snapToGrid w:val="0"/>
        </w:rPr>
        <w:t xml:space="preserve">only the noise is windowed out by the analysis and the </w:t>
      </w:r>
      <w:r>
        <w:rPr>
          <w:snapToGrid w:val="0"/>
        </w:rPr>
        <w:t>result</w:t>
      </w:r>
      <w:r w:rsidRPr="00D22C40">
        <w:rPr>
          <w:snapToGrid w:val="0"/>
        </w:rPr>
        <w:t xml:space="preserve"> is not impair</w:t>
      </w:r>
      <w:r>
        <w:rPr>
          <w:snapToGrid w:val="0"/>
        </w:rPr>
        <w:t>ed by any remaining reverberation or by noise and/or interference from various other sources. Some examples are air-conducted or vibration-conducted noise from sources inside or outside the test chamber, disturbances from lights and regulators, mains supply induced noise including grounding issues, test system and system simulator inherent noise as well as radio interference from the UE to test equipment such as ear simulators, microphone amplifiers, etc.</w:t>
      </w:r>
    </w:p>
    <w:p w14:paraId="742DF78D" w14:textId="77777777" w:rsidR="00A667CF" w:rsidRDefault="00A667CF" w:rsidP="00A667CF">
      <w:pPr>
        <w:rPr>
          <w:ins w:id="945" w:author="Reimes, Jan" w:date="2021-01-25T17:42:00Z"/>
          <w:snapToGrid w:val="0"/>
        </w:rPr>
      </w:pPr>
      <w:ins w:id="946" w:author="Reimes, Jan" w:date="2021-01-25T17:42:00Z">
        <w:r>
          <w:rPr>
            <w:snapToGrid w:val="0"/>
          </w:rPr>
          <w:t>The following steps shall be followed in advance to both measurement directions:</w:t>
        </w:r>
      </w:ins>
    </w:p>
    <w:p w14:paraId="227ECB1E" w14:textId="77777777" w:rsidR="00A667CF" w:rsidRDefault="00A667CF" w:rsidP="00A667CF">
      <w:pPr>
        <w:pStyle w:val="B1"/>
        <w:rPr>
          <w:ins w:id="947" w:author="Reimes, Jan" w:date="2021-01-25T17:42:00Z"/>
        </w:rPr>
      </w:pPr>
      <w:ins w:id="948" w:author="Reimes, Jan" w:date="2021-01-25T17:42:00Z">
        <w:r>
          <w:rPr>
            <w:snapToGrid w:val="0"/>
          </w:rPr>
          <w:t>a)</w:t>
        </w:r>
        <w:r>
          <w:rPr>
            <w:snapToGrid w:val="0"/>
          </w:rPr>
          <w:tab/>
        </w:r>
        <w:r>
          <w:t>The test environment shall comply with the conditions described in subclause 6.1.</w:t>
        </w:r>
      </w:ins>
    </w:p>
    <w:p w14:paraId="75431124" w14:textId="77777777" w:rsidR="00A667CF" w:rsidRDefault="00A667CF" w:rsidP="00A667CF">
      <w:pPr>
        <w:pStyle w:val="B1"/>
        <w:rPr>
          <w:ins w:id="949" w:author="Reimes, Jan" w:date="2021-01-25T17:42:00Z"/>
        </w:rPr>
      </w:pPr>
      <w:ins w:id="950" w:author="Reimes, Jan" w:date="2021-01-25T17:42:00Z">
        <w:r>
          <w:t>b)</w:t>
        </w:r>
        <w:r>
          <w:tab/>
          <w:t>The terminal should be configured to the test equipment as described in subclause 5.1.</w:t>
        </w:r>
      </w:ins>
    </w:p>
    <w:p w14:paraId="28F58AB7" w14:textId="77777777" w:rsidR="00A667CF" w:rsidRDefault="00A667CF" w:rsidP="00A667CF">
      <w:pPr>
        <w:pStyle w:val="B1"/>
        <w:rPr>
          <w:ins w:id="951" w:author="Reimes, Jan" w:date="2021-01-25T17:42:00Z"/>
        </w:rPr>
      </w:pPr>
      <w:ins w:id="952" w:author="Reimes, Jan" w:date="2021-01-25T17:42:00Z">
        <w:r>
          <w:t>c)</w:t>
        </w:r>
        <w:r>
          <w:tab/>
          <w:t>A test signal may have to be intermittently applied to prevent ‘silent mode’ operation of the MS. This is for further study.</w:t>
        </w:r>
      </w:ins>
    </w:p>
    <w:p w14:paraId="6ED7530A" w14:textId="1106D3E8" w:rsidR="00A667CF" w:rsidRDefault="00A667CF" w:rsidP="00A667CF">
      <w:pPr>
        <w:pStyle w:val="B1"/>
        <w:rPr>
          <w:ins w:id="953" w:author="Reimes, Jan" w:date="2021-01-25T17:42:00Z"/>
        </w:rPr>
      </w:pPr>
      <w:ins w:id="954" w:author="Reimes, Jan" w:date="2021-01-25T17:42:00Z">
        <w:r>
          <w:lastRenderedPageBreak/>
          <w:t>d)</w:t>
        </w:r>
        <w:r>
          <w:tab/>
          <w:t>An optional activation sequence may be used, to e.g., override a voice activity detection. In this case, the additional test signal shall be suitable regarding level and bandwidth, like e.g., the composite source signals described in clause 9.10.</w:t>
        </w:r>
      </w:ins>
    </w:p>
    <w:p w14:paraId="55998830" w14:textId="77777777" w:rsidR="00A667CF" w:rsidRDefault="00A667CF" w:rsidP="00A667CF">
      <w:pPr>
        <w:rPr>
          <w:ins w:id="955" w:author="Reimes, Jan" w:date="2021-01-25T17:42:00Z"/>
          <w:lang w:val="en-US"/>
        </w:rPr>
      </w:pPr>
      <w:ins w:id="956" w:author="Reimes, Jan" w:date="2021-01-25T17:42:00Z">
        <w:r w:rsidRPr="00E5726E">
          <w:rPr>
            <w:lang w:val="en-US"/>
          </w:rPr>
          <w:t xml:space="preserve">To </w:t>
        </w:r>
        <w:r>
          <w:rPr>
            <w:lang w:val="en-US"/>
          </w:rPr>
          <w:t>improve</w:t>
        </w:r>
        <w:r w:rsidRPr="00E5726E">
          <w:rPr>
            <w:lang w:val="en-US"/>
          </w:rPr>
          <w:t xml:space="preserve"> repeatability, the test sequence (</w:t>
        </w:r>
        <w:r>
          <w:rPr>
            <w:lang w:val="en-US"/>
          </w:rPr>
          <w:t xml:space="preserve">optional </w:t>
        </w:r>
        <w:r w:rsidRPr="00E5726E">
          <w:rPr>
            <w:lang w:val="en-US"/>
          </w:rPr>
          <w:t xml:space="preserve">activation </w:t>
        </w:r>
        <w:r>
          <w:rPr>
            <w:lang w:val="en-US"/>
          </w:rPr>
          <w:t>followed by the</w:t>
        </w:r>
        <w:r w:rsidRPr="00E5726E">
          <w:rPr>
            <w:lang w:val="en-US"/>
          </w:rPr>
          <w:t xml:space="preserve"> </w:t>
        </w:r>
        <w:r>
          <w:rPr>
            <w:lang w:val="en-US"/>
          </w:rPr>
          <w:t>noise level measurement</w:t>
        </w:r>
        <w:r w:rsidRPr="00E5726E">
          <w:rPr>
            <w:lang w:val="en-US"/>
          </w:rPr>
          <w:t xml:space="preserve">) may be </w:t>
        </w:r>
        <w:r>
          <w:rPr>
            <w:lang w:val="en-US"/>
          </w:rPr>
          <w:t>contiguously repeated one or more times</w:t>
        </w:r>
        <w:r w:rsidRPr="00E5726E">
          <w:rPr>
            <w:lang w:val="en-US"/>
          </w:rPr>
          <w:t>.</w:t>
        </w:r>
      </w:ins>
    </w:p>
    <w:p w14:paraId="14329940" w14:textId="77777777" w:rsidR="00A667CF" w:rsidRPr="0005502E" w:rsidRDefault="00A667CF" w:rsidP="00A667CF"/>
    <w:p w14:paraId="7F59E371" w14:textId="024E9456" w:rsidR="00A667CF" w:rsidRDefault="00A667CF" w:rsidP="00A667CF">
      <w:pPr>
        <w:pStyle w:val="Heading3"/>
      </w:pPr>
      <w:bookmarkStart w:id="957" w:name="_Toc19265939"/>
      <w:r>
        <w:t>9.3.1</w:t>
      </w:r>
      <w:r>
        <w:tab/>
        <w:t>Sending</w:t>
      </w:r>
      <w:bookmarkEnd w:id="957"/>
      <w:ins w:id="958" w:author="Reimes, Jan" w:date="2021-04-23T14:44:00Z">
        <w:r w:rsidR="0093089E">
          <w:t xml:space="preserve"> (handset and headset UE)</w:t>
        </w:r>
      </w:ins>
    </w:p>
    <w:p w14:paraId="367757B8" w14:textId="03741559" w:rsidR="00A667CF" w:rsidDel="00A667CF" w:rsidRDefault="00A667CF" w:rsidP="00A667CF">
      <w:pPr>
        <w:rPr>
          <w:del w:id="959" w:author="Reimes, Jan" w:date="2021-01-25T17:42:00Z"/>
        </w:rPr>
      </w:pPr>
      <w:ins w:id="960" w:author="Reimes, Jan" w:date="2021-01-25T17:42:00Z">
        <w:r>
          <w:t xml:space="preserve">In advance to the measurement, the general steps listed in clause </w:t>
        </w:r>
      </w:ins>
      <w:ins w:id="961" w:author="Reimes, Jan" w:date="2021-01-25T17:43:00Z">
        <w:r>
          <w:t>9</w:t>
        </w:r>
      </w:ins>
      <w:ins w:id="962" w:author="Reimes, Jan" w:date="2021-01-25T17:42:00Z">
        <w:r>
          <w:t>.3.0 shall be followed.</w:t>
        </w:r>
      </w:ins>
      <w:del w:id="963" w:author="Reimes, Jan" w:date="2021-01-25T17:42:00Z">
        <w:r w:rsidDel="00A667CF">
          <w:delText>The terminal should be configured to the test equipment as described in subclause 5.1.</w:delText>
        </w:r>
      </w:del>
    </w:p>
    <w:p w14:paraId="1B6CF674" w14:textId="6C6E2510" w:rsidR="00A667CF" w:rsidDel="00A667CF" w:rsidRDefault="00A667CF" w:rsidP="00A667CF">
      <w:pPr>
        <w:rPr>
          <w:del w:id="964" w:author="Reimes, Jan" w:date="2021-01-25T17:42:00Z"/>
        </w:rPr>
      </w:pPr>
      <w:del w:id="965" w:author="Reimes, Jan" w:date="2021-01-25T17:42:00Z">
        <w:r w:rsidDel="00A667CF">
          <w:delText>The environment shall comply with the conditions described in subclause 6.1.</w:delText>
        </w:r>
      </w:del>
    </w:p>
    <w:p w14:paraId="3100108D" w14:textId="77777777" w:rsidR="00A667CF" w:rsidRDefault="00A667CF" w:rsidP="00A667CF">
      <w:pPr>
        <w:pStyle w:val="B1"/>
        <w:rPr>
          <w:ins w:id="966" w:author="Reimes, Jan" w:date="2021-01-25T17:44:00Z"/>
        </w:rPr>
      </w:pPr>
      <w:ins w:id="967" w:author="Reimes, Jan" w:date="2021-01-25T17:44:00Z">
        <w:r>
          <w:t>a)</w:t>
        </w:r>
        <w:r>
          <w:tab/>
          <w:t>In advance to the noise level measurement, an optional activation sequence may be used.</w:t>
        </w:r>
      </w:ins>
    </w:p>
    <w:p w14:paraId="3E3773FE" w14:textId="5022DF83" w:rsidR="00A667CF" w:rsidRDefault="00A667CF">
      <w:pPr>
        <w:pStyle w:val="B1"/>
        <w:pPrChange w:id="968" w:author="Reimes, Jan" w:date="2021-01-25T17:49:00Z">
          <w:pPr/>
        </w:pPrChange>
      </w:pPr>
      <w:ins w:id="969" w:author="Reimes, Jan" w:date="2021-01-25T17:44:00Z">
        <w:r>
          <w:t>b)</w:t>
        </w:r>
        <w:r>
          <w:tab/>
        </w:r>
      </w:ins>
      <w:r>
        <w:t xml:space="preserve">The noise level at the output of the SS is measured </w:t>
      </w:r>
      <w:r w:rsidRPr="00EE7547">
        <w:t>from 100 Hz to 16 kHz</w:t>
      </w:r>
      <w:r>
        <w:t xml:space="preserve"> with A</w:t>
      </w:r>
      <w:r>
        <w:noBreakHyphen/>
        <w:t xml:space="preserve">weighting. The A-weighting filter is described in IEC </w:t>
      </w:r>
      <w:del w:id="970" w:author="Reimes, Jan" w:date="2021-05-25T09:59:00Z">
        <w:r w:rsidDel="0031626B">
          <w:delText>60651</w:delText>
        </w:r>
      </w:del>
      <w:ins w:id="971" w:author="Reimes, Jan" w:date="2021-05-25T09:59:00Z">
        <w:r w:rsidR="0031626B">
          <w:t>61672 [38]</w:t>
        </w:r>
      </w:ins>
      <w:r>
        <w:t>.</w:t>
      </w:r>
    </w:p>
    <w:p w14:paraId="7069A56C" w14:textId="0D76ED05" w:rsidR="00A667CF" w:rsidDel="00A667CF" w:rsidRDefault="00A667CF" w:rsidP="00A667CF">
      <w:pPr>
        <w:rPr>
          <w:del w:id="972" w:author="Reimes, Jan" w:date="2021-01-25T17:44:00Z"/>
        </w:rPr>
      </w:pPr>
      <w:del w:id="973" w:author="Reimes, Jan" w:date="2021-01-25T17:44:00Z">
        <w:r w:rsidDel="00A667CF">
          <w:delText>A test signal may have to be intermittently applied to prevent ‘silent mode’ operation of the MS. This is for further study.</w:delText>
        </w:r>
      </w:del>
    </w:p>
    <w:p w14:paraId="1FFC0B62" w14:textId="6596EB39" w:rsidR="00A667CF" w:rsidRDefault="00A667CF">
      <w:pPr>
        <w:pStyle w:val="B1"/>
        <w:pPrChange w:id="974" w:author="Reimes, Jan" w:date="2021-01-25T17:50:00Z">
          <w:pPr/>
        </w:pPrChange>
      </w:pPr>
      <w:ins w:id="975" w:author="Reimes, Jan" w:date="2021-01-25T17:44:00Z">
        <w:r>
          <w:t>c)</w:t>
        </w:r>
        <w:r>
          <w:tab/>
        </w:r>
      </w:ins>
      <w:r>
        <w:t>T</w:t>
      </w:r>
      <w:r w:rsidRPr="00954449">
        <w:t xml:space="preserve">he measured part of the </w:t>
      </w:r>
      <w:r>
        <w:t>noise</w:t>
      </w:r>
      <w:r w:rsidRPr="00954449">
        <w:t xml:space="preserve"> shall be 170</w:t>
      </w:r>
      <w:r>
        <w:t>,</w:t>
      </w:r>
      <w:r w:rsidRPr="00954449">
        <w:t>667</w:t>
      </w:r>
      <w:r>
        <w:t> </w:t>
      </w:r>
      <w:r w:rsidRPr="00954449">
        <w:t>ms (</w:t>
      </w:r>
      <w:r>
        <w:t xml:space="preserve">which </w:t>
      </w:r>
      <w:r w:rsidRPr="00954449">
        <w:t xml:space="preserve">equals </w:t>
      </w:r>
      <w:r>
        <w:t>8192 </w:t>
      </w:r>
      <w:r w:rsidRPr="00954449">
        <w:t>samples in a 48</w:t>
      </w:r>
      <w:r>
        <w:t> </w:t>
      </w:r>
      <w:r w:rsidRPr="00954449">
        <w:t>kHz sample rate test system).</w:t>
      </w:r>
      <w:r w:rsidRPr="00861052">
        <w:t xml:space="preserve"> </w:t>
      </w:r>
      <w:r>
        <w:t>The spectral distribution of the noise is analyzed with an 8k FFT using windowing with ≤ 0,1 dB leakage for non bin-centered signals. This can be achieved with a window function commonly known as a "flat top window". Within the specified frequency range, the FFT bin that has the highest level is searched for; the level of this bin is the maximum level of a single frequency disturbance.</w:t>
      </w:r>
    </w:p>
    <w:p w14:paraId="234D7EDA" w14:textId="15B24985" w:rsidR="00A667CF" w:rsidDel="00A667CF" w:rsidRDefault="00A667CF">
      <w:pPr>
        <w:rPr>
          <w:del w:id="976" w:author="Reimes, Jan" w:date="2021-01-25T17:50:00Z"/>
          <w:lang w:val="en-US"/>
        </w:rPr>
      </w:pPr>
      <w:del w:id="977" w:author="Reimes, Jan" w:date="2021-01-25T17:50:00Z">
        <w:r w:rsidRPr="00E5726E" w:rsidDel="00A667CF">
          <w:rPr>
            <w:lang w:val="en-US"/>
          </w:rPr>
          <w:delText xml:space="preserve">To </w:delText>
        </w:r>
        <w:r w:rsidDel="00A667CF">
          <w:rPr>
            <w:lang w:val="en-US"/>
          </w:rPr>
          <w:delText>improve</w:delText>
        </w:r>
        <w:r w:rsidRPr="00E5726E" w:rsidDel="00A667CF">
          <w:rPr>
            <w:lang w:val="en-US"/>
          </w:rPr>
          <w:delText xml:space="preserve"> repeatability, the test sequence (</w:delText>
        </w:r>
        <w:r w:rsidDel="00A667CF">
          <w:rPr>
            <w:lang w:val="en-US"/>
          </w:rPr>
          <w:delText xml:space="preserve">optional </w:delText>
        </w:r>
        <w:r w:rsidRPr="00E5726E" w:rsidDel="00A667CF">
          <w:rPr>
            <w:lang w:val="en-US"/>
          </w:rPr>
          <w:delText xml:space="preserve">activation </w:delText>
        </w:r>
        <w:r w:rsidDel="00A667CF">
          <w:rPr>
            <w:lang w:val="en-US"/>
          </w:rPr>
          <w:delText>followed by the</w:delText>
        </w:r>
        <w:r w:rsidRPr="00E5726E" w:rsidDel="00A667CF">
          <w:rPr>
            <w:lang w:val="en-US"/>
          </w:rPr>
          <w:delText xml:space="preserve"> </w:delText>
        </w:r>
        <w:r w:rsidDel="00A667CF">
          <w:rPr>
            <w:lang w:val="en-US"/>
          </w:rPr>
          <w:delText>noise level measurement</w:delText>
        </w:r>
        <w:r w:rsidRPr="00E5726E" w:rsidDel="00A667CF">
          <w:rPr>
            <w:lang w:val="en-US"/>
          </w:rPr>
          <w:delText xml:space="preserve">) may be </w:delText>
        </w:r>
        <w:r w:rsidDel="00A667CF">
          <w:rPr>
            <w:lang w:val="en-US"/>
          </w:rPr>
          <w:delText>contiguously repeated one or more times</w:delText>
        </w:r>
        <w:r w:rsidRPr="00E5726E" w:rsidDel="00A667CF">
          <w:rPr>
            <w:lang w:val="en-US"/>
          </w:rPr>
          <w:delText>.</w:delText>
        </w:r>
      </w:del>
    </w:p>
    <w:p w14:paraId="6F083946" w14:textId="3DA1BE4D" w:rsidR="00A667CF" w:rsidRDefault="00A667CF">
      <w:pPr>
        <w:pStyle w:val="B1"/>
        <w:rPr>
          <w:lang w:val="en-US"/>
        </w:rPr>
        <w:pPrChange w:id="978" w:author="Reimes, Jan" w:date="2021-01-25T17:50:00Z">
          <w:pPr/>
        </w:pPrChange>
      </w:pPr>
      <w:ins w:id="979" w:author="Reimes, Jan" w:date="2021-01-25T17:50:00Z">
        <w:r>
          <w:rPr>
            <w:lang w:val="en-US"/>
          </w:rPr>
          <w:t>d)</w:t>
        </w:r>
        <w:r>
          <w:rPr>
            <w:lang w:val="en-US"/>
          </w:rPr>
          <w:tab/>
        </w:r>
      </w:ins>
      <w:r w:rsidRPr="00E5726E">
        <w:rPr>
          <w:lang w:val="en-US"/>
        </w:rPr>
        <w:t xml:space="preserve">The </w:t>
      </w:r>
      <w:r>
        <w:rPr>
          <w:lang w:val="en-US"/>
        </w:rPr>
        <w:t>total</w:t>
      </w:r>
      <w:r w:rsidRPr="00E5726E">
        <w:rPr>
          <w:lang w:val="en-US"/>
        </w:rPr>
        <w:t xml:space="preserve"> </w:t>
      </w:r>
      <w:r>
        <w:rPr>
          <w:lang w:val="en-US"/>
        </w:rPr>
        <w:t>noise powers obtained from such repeats</w:t>
      </w:r>
      <w:r w:rsidRPr="00E5726E">
        <w:rPr>
          <w:lang w:val="en-US"/>
        </w:rPr>
        <w:t xml:space="preserve"> shall be averaged.</w:t>
      </w:r>
      <w:r w:rsidRPr="007011AB">
        <w:rPr>
          <w:lang w:val="en-US"/>
        </w:rPr>
        <w:t xml:space="preserve"> </w:t>
      </w:r>
      <w:r w:rsidRPr="00E5726E">
        <w:rPr>
          <w:lang w:val="en-US"/>
        </w:rPr>
        <w:t>The total result shall be 10</w:t>
      </w:r>
      <w:r>
        <w:rPr>
          <w:lang w:val="en-US"/>
        </w:rPr>
        <w:t> </w:t>
      </w:r>
      <w:r w:rsidRPr="00E5726E">
        <w:rPr>
          <w:lang w:val="en-US"/>
        </w:rPr>
        <w:t>*</w:t>
      </w:r>
      <w:r>
        <w:rPr>
          <w:lang w:val="en-US"/>
        </w:rPr>
        <w:t> </w:t>
      </w:r>
      <w:r w:rsidRPr="00E5726E">
        <w:rPr>
          <w:lang w:val="en-US"/>
        </w:rPr>
        <w:t>log</w:t>
      </w:r>
      <w:r w:rsidRPr="00E5726E">
        <w:rPr>
          <w:vertAlign w:val="subscript"/>
          <w:lang w:val="en-US"/>
        </w:rPr>
        <w:t>10</w:t>
      </w:r>
      <w:r w:rsidRPr="00E5726E">
        <w:rPr>
          <w:lang w:val="en-US"/>
        </w:rPr>
        <w:t xml:space="preserve"> of this average in dB.</w:t>
      </w:r>
    </w:p>
    <w:p w14:paraId="298A2898" w14:textId="2D3F3F2F" w:rsidR="00A667CF" w:rsidRDefault="00A667CF">
      <w:pPr>
        <w:pStyle w:val="B1"/>
        <w:pPrChange w:id="980" w:author="Reimes, Jan" w:date="2021-01-25T17:50:00Z">
          <w:pPr/>
        </w:pPrChange>
      </w:pPr>
      <w:ins w:id="981" w:author="Reimes, Jan" w:date="2021-01-25T17:50:00Z">
        <w:r>
          <w:rPr>
            <w:lang w:val="en-US"/>
          </w:rPr>
          <w:t>e)</w:t>
        </w:r>
        <w:r>
          <w:rPr>
            <w:lang w:val="en-US"/>
          </w:rPr>
          <w:tab/>
        </w:r>
      </w:ins>
      <w:r>
        <w:rPr>
          <w:lang w:val="en-US"/>
        </w:rPr>
        <w:t>The single frequency maximum powers obtained from such repeats shall be averaged.</w:t>
      </w:r>
      <w:r w:rsidRPr="007011AB">
        <w:rPr>
          <w:lang w:val="en-US"/>
        </w:rPr>
        <w:t xml:space="preserve"> </w:t>
      </w:r>
      <w:r w:rsidRPr="00E5726E">
        <w:rPr>
          <w:lang w:val="en-US"/>
        </w:rPr>
        <w:t>The total result shall be 10</w:t>
      </w:r>
      <w:r>
        <w:rPr>
          <w:lang w:val="en-US"/>
        </w:rPr>
        <w:t> </w:t>
      </w:r>
      <w:r w:rsidRPr="00E5726E">
        <w:rPr>
          <w:lang w:val="en-US"/>
        </w:rPr>
        <w:t>*</w:t>
      </w:r>
      <w:r>
        <w:rPr>
          <w:lang w:val="en-US"/>
        </w:rPr>
        <w:t> </w:t>
      </w:r>
      <w:r w:rsidRPr="00E5726E">
        <w:rPr>
          <w:lang w:val="en-US"/>
        </w:rPr>
        <w:t>log</w:t>
      </w:r>
      <w:r w:rsidRPr="00E5726E">
        <w:rPr>
          <w:vertAlign w:val="subscript"/>
          <w:lang w:val="en-US"/>
        </w:rPr>
        <w:t>10</w:t>
      </w:r>
      <w:r>
        <w:rPr>
          <w:lang w:val="en-US"/>
        </w:rPr>
        <w:t xml:space="preserve"> of this average </w:t>
      </w:r>
      <w:r w:rsidRPr="00E5726E">
        <w:rPr>
          <w:lang w:val="en-US"/>
        </w:rPr>
        <w:t>in dB</w:t>
      </w:r>
      <w:r>
        <w:t>.</w:t>
      </w:r>
    </w:p>
    <w:p w14:paraId="344413EE" w14:textId="205B548A" w:rsidR="00A667CF" w:rsidRDefault="00A667CF" w:rsidP="00A667CF">
      <w:pPr>
        <w:pStyle w:val="Heading3"/>
      </w:pPr>
      <w:bookmarkStart w:id="982" w:name="_Toc19265940"/>
      <w:r>
        <w:t>9.3.2</w:t>
      </w:r>
      <w:r>
        <w:tab/>
        <w:t>Receiving</w:t>
      </w:r>
      <w:bookmarkEnd w:id="982"/>
      <w:ins w:id="983" w:author="Reimes, Jan" w:date="2021-04-23T14:44:00Z">
        <w:r w:rsidR="0093089E">
          <w:t xml:space="preserve"> (handset and headset UE)</w:t>
        </w:r>
      </w:ins>
    </w:p>
    <w:p w14:paraId="728D8809" w14:textId="0069F5DA" w:rsidR="00131E2D" w:rsidRDefault="00131E2D" w:rsidP="00131E2D">
      <w:pPr>
        <w:rPr>
          <w:ins w:id="984" w:author="Reimes, Jan" w:date="2021-01-25T17:50:00Z"/>
        </w:rPr>
      </w:pPr>
      <w:ins w:id="985" w:author="Reimes, Jan" w:date="2021-01-25T17:50:00Z">
        <w:r>
          <w:t xml:space="preserve">In advance to the measurement, the general steps listed in clause </w:t>
        </w:r>
      </w:ins>
      <w:ins w:id="986" w:author="Reimes, Jan" w:date="2021-01-25T17:51:00Z">
        <w:r>
          <w:t>9</w:t>
        </w:r>
      </w:ins>
      <w:ins w:id="987" w:author="Reimes, Jan" w:date="2021-01-25T17:50:00Z">
        <w:r>
          <w:t>.3.0 shall be followed.</w:t>
        </w:r>
      </w:ins>
    </w:p>
    <w:p w14:paraId="32BD5A98" w14:textId="3AA8BC87" w:rsidR="00A667CF" w:rsidDel="00131E2D" w:rsidRDefault="00A667CF" w:rsidP="00A667CF">
      <w:pPr>
        <w:rPr>
          <w:del w:id="988" w:author="Reimes, Jan" w:date="2021-01-25T17:50:00Z"/>
        </w:rPr>
      </w:pPr>
      <w:del w:id="989" w:author="Reimes, Jan" w:date="2021-01-25T17:50:00Z">
        <w:r w:rsidDel="00131E2D">
          <w:delText>The terminal should be configured to the test equipment as described in subclause 5.1.</w:delText>
        </w:r>
      </w:del>
    </w:p>
    <w:p w14:paraId="2549377C" w14:textId="434D5CF7" w:rsidR="00A667CF" w:rsidDel="00131E2D" w:rsidRDefault="00A667CF" w:rsidP="00A667CF">
      <w:pPr>
        <w:rPr>
          <w:del w:id="990" w:author="Reimes, Jan" w:date="2021-01-25T17:50:00Z"/>
        </w:rPr>
      </w:pPr>
      <w:del w:id="991" w:author="Reimes, Jan" w:date="2021-01-25T17:50:00Z">
        <w:r w:rsidDel="00131E2D">
          <w:delText xml:space="preserve">The environment shall comply with the conditions described in subclause 6.1.  </w:delText>
        </w:r>
      </w:del>
    </w:p>
    <w:p w14:paraId="0BC2F8F3" w14:textId="16204D5E" w:rsidR="00131E2D" w:rsidRDefault="00A667CF" w:rsidP="00131E2D">
      <w:pPr>
        <w:pStyle w:val="B1"/>
        <w:rPr>
          <w:ins w:id="992" w:author="Reimes, Jan" w:date="2021-01-25T17:51:00Z"/>
        </w:rPr>
      </w:pPr>
      <w:del w:id="993" w:author="Reimes, Jan" w:date="2021-01-25T17:50:00Z">
        <w:r w:rsidDel="00131E2D">
          <w:delText>A test signal may have to be intermittently applied to prevent ‘silent mode’ operation of the MS. This is for further study.</w:delText>
        </w:r>
      </w:del>
      <w:ins w:id="994" w:author="Reimes, Jan" w:date="2021-01-25T17:51:00Z">
        <w:r w:rsidR="00131E2D">
          <w:t>a)</w:t>
        </w:r>
        <w:r w:rsidR="00131E2D">
          <w:tab/>
          <w:t>In advance to the noise level measurement, an optional activation sequence may be used.</w:t>
        </w:r>
      </w:ins>
    </w:p>
    <w:p w14:paraId="3E5631D8" w14:textId="7044D9D9" w:rsidR="00131E2D" w:rsidDel="00131E2D" w:rsidRDefault="00131E2D">
      <w:pPr>
        <w:pStyle w:val="B1"/>
        <w:rPr>
          <w:del w:id="995" w:author="Reimes, Jan" w:date="2021-01-25T17:51:00Z"/>
        </w:rPr>
        <w:pPrChange w:id="996" w:author="Reimes, Jan" w:date="2021-01-25T17:52:00Z">
          <w:pPr/>
        </w:pPrChange>
      </w:pPr>
    </w:p>
    <w:p w14:paraId="7CB19EE2" w14:textId="1CF34376" w:rsidR="00A667CF" w:rsidRDefault="00131E2D">
      <w:pPr>
        <w:pStyle w:val="B1"/>
        <w:pPrChange w:id="997" w:author="Reimes, Jan" w:date="2021-01-25T17:52:00Z">
          <w:pPr/>
        </w:pPrChange>
      </w:pPr>
      <w:ins w:id="998" w:author="Reimes, Jan" w:date="2021-01-25T17:51:00Z">
        <w:r>
          <w:t>b)</w:t>
        </w:r>
        <w:r>
          <w:tab/>
        </w:r>
      </w:ins>
      <w:r w:rsidR="00A667CF">
        <w:t>The noise shall be measured from 100 Hz to 20</w:t>
      </w:r>
      <w:r w:rsidR="00A667CF" w:rsidRPr="00EE7547">
        <w:t xml:space="preserve"> kHz</w:t>
      </w:r>
      <w:r w:rsidR="00A667CF">
        <w:t xml:space="preserve"> with A</w:t>
      </w:r>
      <w:r w:rsidR="00A667CF">
        <w:noBreakHyphen/>
        <w:t xml:space="preserve">weighting at the DRP with diffuse-field correction. The A-weighting filter is described in IEC </w:t>
      </w:r>
      <w:del w:id="999" w:author="Reimes, Jan" w:date="2021-05-25T09:59:00Z">
        <w:r w:rsidR="00A667CF" w:rsidDel="0031626B">
          <w:delText>60651</w:delText>
        </w:r>
      </w:del>
      <w:ins w:id="1000" w:author="Reimes, Jan" w:date="2021-05-25T09:59:00Z">
        <w:r w:rsidR="0031626B">
          <w:t>61672 [38]</w:t>
        </w:r>
      </w:ins>
      <w:r w:rsidR="00A667CF">
        <w:t>.</w:t>
      </w:r>
    </w:p>
    <w:p w14:paraId="45294846" w14:textId="0F5910FF" w:rsidR="00A667CF" w:rsidRDefault="00131E2D">
      <w:pPr>
        <w:pStyle w:val="B1"/>
        <w:pPrChange w:id="1001" w:author="Reimes, Jan" w:date="2021-01-25T17:52:00Z">
          <w:pPr/>
        </w:pPrChange>
      </w:pPr>
      <w:ins w:id="1002" w:author="Reimes, Jan" w:date="2021-01-25T17:51:00Z">
        <w:r>
          <w:t>c)</w:t>
        </w:r>
        <w:r>
          <w:tab/>
        </w:r>
      </w:ins>
      <w:r w:rsidR="00A667CF">
        <w:t>T</w:t>
      </w:r>
      <w:r w:rsidR="00A667CF" w:rsidRPr="00954449">
        <w:t xml:space="preserve">he measured part of the </w:t>
      </w:r>
      <w:r w:rsidR="00A667CF">
        <w:t>noise</w:t>
      </w:r>
      <w:r w:rsidR="00A667CF" w:rsidRPr="00954449">
        <w:t xml:space="preserve"> shall be 170</w:t>
      </w:r>
      <w:r w:rsidR="00A667CF">
        <w:t>,</w:t>
      </w:r>
      <w:r w:rsidR="00A667CF" w:rsidRPr="00954449">
        <w:t>667</w:t>
      </w:r>
      <w:r w:rsidR="00A667CF">
        <w:t> </w:t>
      </w:r>
      <w:r w:rsidR="00A667CF" w:rsidRPr="00954449">
        <w:t>ms (</w:t>
      </w:r>
      <w:r w:rsidR="00A667CF">
        <w:t xml:space="preserve">which </w:t>
      </w:r>
      <w:r w:rsidR="00A667CF" w:rsidRPr="00954449">
        <w:t xml:space="preserve">equals </w:t>
      </w:r>
      <w:r w:rsidR="00A667CF">
        <w:t>8192 </w:t>
      </w:r>
      <w:r w:rsidR="00A667CF" w:rsidRPr="00954449">
        <w:t>samples in a 48</w:t>
      </w:r>
      <w:r w:rsidR="00A667CF">
        <w:t> </w:t>
      </w:r>
      <w:r w:rsidR="00A667CF" w:rsidRPr="00954449">
        <w:t>kHz sample rate test system).</w:t>
      </w:r>
      <w:r w:rsidR="00A667CF" w:rsidRPr="00861052">
        <w:t xml:space="preserve"> </w:t>
      </w:r>
      <w:r w:rsidR="00A667CF">
        <w:t>The spectral distribution of the noise is analyzed with an 8k FFT using windowing with ≤ 0,1 dB leakage for non bin-centered signals. This can be achieved with a window function commonly known as a "flat top window". Within the specified frequency range the FFT bin that has the highest level is searched for; the level of this bin is the maximum level of a single frequency disturbance.</w:t>
      </w:r>
    </w:p>
    <w:p w14:paraId="5BC68F27" w14:textId="43FEC233" w:rsidR="00A667CF" w:rsidDel="00131E2D" w:rsidRDefault="00A667CF">
      <w:pPr>
        <w:rPr>
          <w:del w:id="1003" w:author="Reimes, Jan" w:date="2021-01-25T17:51:00Z"/>
          <w:lang w:val="en-US"/>
        </w:rPr>
      </w:pPr>
      <w:del w:id="1004" w:author="Reimes, Jan" w:date="2021-01-25T17:51:00Z">
        <w:r w:rsidDel="00131E2D">
          <w:rPr>
            <w:lang w:val="en-US"/>
          </w:rPr>
          <w:delText xml:space="preserve">To improve repeatability, </w:delText>
        </w:r>
        <w:r w:rsidRPr="00E5726E" w:rsidDel="00131E2D">
          <w:rPr>
            <w:lang w:val="en-US"/>
          </w:rPr>
          <w:delText>the test sequence (</w:delText>
        </w:r>
        <w:r w:rsidDel="00131E2D">
          <w:rPr>
            <w:lang w:val="en-US"/>
          </w:rPr>
          <w:delText xml:space="preserve">optional </w:delText>
        </w:r>
        <w:r w:rsidRPr="00E5726E" w:rsidDel="00131E2D">
          <w:rPr>
            <w:lang w:val="en-US"/>
          </w:rPr>
          <w:delText xml:space="preserve">activation </w:delText>
        </w:r>
        <w:r w:rsidDel="00131E2D">
          <w:rPr>
            <w:lang w:val="en-US"/>
          </w:rPr>
          <w:delText>followed by the</w:delText>
        </w:r>
        <w:r w:rsidRPr="00E5726E" w:rsidDel="00131E2D">
          <w:rPr>
            <w:lang w:val="en-US"/>
          </w:rPr>
          <w:delText xml:space="preserve"> </w:delText>
        </w:r>
        <w:r w:rsidDel="00131E2D">
          <w:rPr>
            <w:lang w:val="en-US"/>
          </w:rPr>
          <w:delText>noise level measurement</w:delText>
        </w:r>
        <w:r w:rsidRPr="00E5726E" w:rsidDel="00131E2D">
          <w:rPr>
            <w:lang w:val="en-US"/>
          </w:rPr>
          <w:delText xml:space="preserve">) may be </w:delText>
        </w:r>
        <w:r w:rsidDel="00131E2D">
          <w:rPr>
            <w:lang w:val="en-US"/>
          </w:rPr>
          <w:delText>contiguously repeated one or more times</w:delText>
        </w:r>
        <w:r w:rsidRPr="00E5726E" w:rsidDel="00131E2D">
          <w:rPr>
            <w:lang w:val="en-US"/>
          </w:rPr>
          <w:delText>.</w:delText>
        </w:r>
      </w:del>
    </w:p>
    <w:p w14:paraId="6B6EB052" w14:textId="4ABEA88D" w:rsidR="00A667CF" w:rsidRDefault="00131E2D">
      <w:pPr>
        <w:pStyle w:val="B1"/>
        <w:rPr>
          <w:lang w:val="en-US"/>
        </w:rPr>
        <w:pPrChange w:id="1005" w:author="Reimes, Jan" w:date="2021-01-25T17:52:00Z">
          <w:pPr/>
        </w:pPrChange>
      </w:pPr>
      <w:ins w:id="1006" w:author="Reimes, Jan" w:date="2021-01-25T17:52:00Z">
        <w:r>
          <w:t>d)</w:t>
        </w:r>
        <w:r>
          <w:tab/>
        </w:r>
      </w:ins>
      <w:r w:rsidR="00A667CF" w:rsidRPr="00E5726E">
        <w:rPr>
          <w:lang w:val="en-US"/>
        </w:rPr>
        <w:t xml:space="preserve">The </w:t>
      </w:r>
      <w:r w:rsidR="00A667CF">
        <w:rPr>
          <w:lang w:val="en-US"/>
        </w:rPr>
        <w:t>total</w:t>
      </w:r>
      <w:r w:rsidR="00A667CF" w:rsidRPr="00E5726E">
        <w:rPr>
          <w:lang w:val="en-US"/>
        </w:rPr>
        <w:t xml:space="preserve"> </w:t>
      </w:r>
      <w:r w:rsidR="00A667CF">
        <w:rPr>
          <w:lang w:val="en-US"/>
        </w:rPr>
        <w:t>noise powers obtained from such repeats</w:t>
      </w:r>
      <w:r w:rsidR="00A667CF" w:rsidRPr="00E5726E">
        <w:rPr>
          <w:lang w:val="en-US"/>
        </w:rPr>
        <w:t xml:space="preserve"> shall be averaged.</w:t>
      </w:r>
      <w:r w:rsidR="00A667CF" w:rsidRPr="007011AB">
        <w:rPr>
          <w:lang w:val="en-US"/>
        </w:rPr>
        <w:t xml:space="preserve"> </w:t>
      </w:r>
      <w:r w:rsidR="00A667CF" w:rsidRPr="00E5726E">
        <w:rPr>
          <w:lang w:val="en-US"/>
        </w:rPr>
        <w:t>The total result shall be 10</w:t>
      </w:r>
      <w:r w:rsidR="00A667CF">
        <w:rPr>
          <w:lang w:val="en-US"/>
        </w:rPr>
        <w:t> </w:t>
      </w:r>
      <w:r w:rsidR="00A667CF" w:rsidRPr="00E5726E">
        <w:rPr>
          <w:lang w:val="en-US"/>
        </w:rPr>
        <w:t>*</w:t>
      </w:r>
      <w:r w:rsidR="00A667CF">
        <w:rPr>
          <w:lang w:val="en-US"/>
        </w:rPr>
        <w:t> </w:t>
      </w:r>
      <w:r w:rsidR="00A667CF" w:rsidRPr="00E5726E">
        <w:rPr>
          <w:lang w:val="en-US"/>
        </w:rPr>
        <w:t>log</w:t>
      </w:r>
      <w:r w:rsidR="00A667CF" w:rsidRPr="00E5726E">
        <w:rPr>
          <w:vertAlign w:val="subscript"/>
          <w:lang w:val="en-US"/>
        </w:rPr>
        <w:t>10</w:t>
      </w:r>
      <w:r w:rsidR="00A667CF" w:rsidRPr="00E5726E">
        <w:rPr>
          <w:lang w:val="en-US"/>
        </w:rPr>
        <w:t xml:space="preserve"> of this average in dB.</w:t>
      </w:r>
    </w:p>
    <w:p w14:paraId="106F1BE0" w14:textId="47EACB76" w:rsidR="00A667CF" w:rsidRDefault="00131E2D">
      <w:pPr>
        <w:pStyle w:val="B1"/>
        <w:rPr>
          <w:lang w:val="en-US"/>
        </w:rPr>
        <w:pPrChange w:id="1007" w:author="Reimes, Jan" w:date="2021-01-25T17:52:00Z">
          <w:pPr/>
        </w:pPrChange>
      </w:pPr>
      <w:ins w:id="1008" w:author="Reimes, Jan" w:date="2021-01-25T17:52:00Z">
        <w:r>
          <w:rPr>
            <w:lang w:val="en-US"/>
          </w:rPr>
          <w:lastRenderedPageBreak/>
          <w:t>e)</w:t>
        </w:r>
        <w:r>
          <w:rPr>
            <w:lang w:val="en-US"/>
          </w:rPr>
          <w:tab/>
        </w:r>
      </w:ins>
      <w:r w:rsidR="00A667CF">
        <w:rPr>
          <w:lang w:val="en-US"/>
        </w:rPr>
        <w:t>The single frequency maximum powers obtained from such repeats shall be averaged.</w:t>
      </w:r>
      <w:r w:rsidR="00A667CF" w:rsidRPr="007011AB">
        <w:rPr>
          <w:lang w:val="en-US"/>
        </w:rPr>
        <w:t xml:space="preserve"> </w:t>
      </w:r>
      <w:r w:rsidR="00A667CF" w:rsidRPr="00E5726E">
        <w:rPr>
          <w:lang w:val="en-US"/>
        </w:rPr>
        <w:t>The total result shall be 10</w:t>
      </w:r>
      <w:r w:rsidR="00A667CF">
        <w:rPr>
          <w:lang w:val="en-US"/>
        </w:rPr>
        <w:t> </w:t>
      </w:r>
      <w:r w:rsidR="00A667CF" w:rsidRPr="00E5726E">
        <w:rPr>
          <w:lang w:val="en-US"/>
        </w:rPr>
        <w:t>*</w:t>
      </w:r>
      <w:r w:rsidR="00A667CF">
        <w:rPr>
          <w:lang w:val="en-US"/>
        </w:rPr>
        <w:t> </w:t>
      </w:r>
      <w:r w:rsidR="00A667CF" w:rsidRPr="00E5726E">
        <w:rPr>
          <w:lang w:val="en-US"/>
        </w:rPr>
        <w:t>log</w:t>
      </w:r>
      <w:r w:rsidR="00A667CF" w:rsidRPr="00E5726E">
        <w:rPr>
          <w:vertAlign w:val="subscript"/>
          <w:lang w:val="en-US"/>
        </w:rPr>
        <w:t>10</w:t>
      </w:r>
      <w:r w:rsidR="00A667CF" w:rsidRPr="00E5726E">
        <w:rPr>
          <w:lang w:val="en-US"/>
        </w:rPr>
        <w:t xml:space="preserve"> of this average in dB.</w:t>
      </w:r>
    </w:p>
    <w:p w14:paraId="415606CB" w14:textId="524BECFF" w:rsidR="00A667CF" w:rsidRPr="007A305A" w:rsidRDefault="00A667CF" w:rsidP="00A667CF">
      <w:pPr>
        <w:pStyle w:val="Heading3"/>
        <w:rPr>
          <w:ins w:id="1009" w:author="Reimes, Jan" w:date="2021-01-25T17:43:00Z"/>
          <w:color w:val="000000"/>
        </w:rPr>
      </w:pPr>
      <w:ins w:id="1010" w:author="Reimes, Jan" w:date="2021-01-25T17:43:00Z">
        <w:r>
          <w:rPr>
            <w:color w:val="000000"/>
          </w:rPr>
          <w:t>9</w:t>
        </w:r>
        <w:r w:rsidRPr="007A305A">
          <w:rPr>
            <w:color w:val="000000"/>
          </w:rPr>
          <w:t>.3.3</w:t>
        </w:r>
        <w:r w:rsidRPr="007A305A">
          <w:rPr>
            <w:color w:val="000000"/>
          </w:rPr>
          <w:tab/>
          <w:t>Sending (electrical interface UE)</w:t>
        </w:r>
      </w:ins>
    </w:p>
    <w:p w14:paraId="1C4F6547" w14:textId="7FB1B8CC" w:rsidR="00A667CF" w:rsidRPr="0000080F" w:rsidRDefault="00A667CF" w:rsidP="00A667CF">
      <w:pPr>
        <w:rPr>
          <w:ins w:id="1011" w:author="Reimes, Jan" w:date="2021-01-25T17:43:00Z"/>
          <w:color w:val="000000"/>
        </w:rPr>
      </w:pPr>
      <w:ins w:id="1012" w:author="Reimes, Jan" w:date="2021-01-25T17:43:00Z">
        <w:r>
          <w:rPr>
            <w:color w:val="000000"/>
          </w:rPr>
          <w:t>Same method as in clause 9.3.1.</w:t>
        </w:r>
      </w:ins>
    </w:p>
    <w:p w14:paraId="2CED0BDE" w14:textId="521D5C63" w:rsidR="00A667CF" w:rsidRPr="0000080F" w:rsidRDefault="00A667CF" w:rsidP="00A667CF">
      <w:pPr>
        <w:pStyle w:val="Heading3"/>
        <w:rPr>
          <w:ins w:id="1013" w:author="Reimes, Jan" w:date="2021-01-25T17:43:00Z"/>
          <w:color w:val="000000"/>
        </w:rPr>
      </w:pPr>
      <w:ins w:id="1014" w:author="Reimes, Jan" w:date="2021-01-25T17:43:00Z">
        <w:r>
          <w:rPr>
            <w:color w:val="000000"/>
          </w:rPr>
          <w:t>9</w:t>
        </w:r>
        <w:r w:rsidRPr="0000080F">
          <w:rPr>
            <w:color w:val="000000"/>
          </w:rPr>
          <w:t>.3.4</w:t>
        </w:r>
        <w:r w:rsidRPr="0000080F">
          <w:rPr>
            <w:color w:val="000000"/>
          </w:rPr>
          <w:tab/>
          <w:t>Receiving (electrical interface UE)</w:t>
        </w:r>
      </w:ins>
    </w:p>
    <w:p w14:paraId="1CED0A88" w14:textId="715F925F" w:rsidR="00A667CF" w:rsidRPr="0000080F" w:rsidRDefault="00A667CF" w:rsidP="00A667CF">
      <w:pPr>
        <w:rPr>
          <w:ins w:id="1015" w:author="Reimes, Jan" w:date="2021-01-25T17:43:00Z"/>
          <w:color w:val="000000"/>
        </w:rPr>
      </w:pPr>
      <w:ins w:id="1016" w:author="Reimes, Jan" w:date="2021-01-25T17:43:00Z">
        <w:r>
          <w:rPr>
            <w:color w:val="000000"/>
          </w:rPr>
          <w:t>Same method as in clause 9.3.1, except that the idle noise signal is captured at the receive output of the electrical reference interface.</w:t>
        </w:r>
      </w:ins>
    </w:p>
    <w:p w14:paraId="4A80E0FE" w14:textId="77777777" w:rsidR="00723C1D" w:rsidRDefault="00723C1D" w:rsidP="00723C1D">
      <w:pPr>
        <w:spacing w:after="0"/>
      </w:pPr>
    </w:p>
    <w:p w14:paraId="4D443F9F" w14:textId="77777777" w:rsidR="00723C1D" w:rsidRDefault="00723C1D" w:rsidP="00723C1D">
      <w:pPr>
        <w:spacing w:after="0"/>
      </w:pPr>
    </w:p>
    <w:p w14:paraId="4E499E50" w14:textId="7B8019EC"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14</w:t>
      </w:r>
      <w:r w:rsidRPr="00CB5A36">
        <w:rPr>
          <w:rFonts w:eastAsia="SimSun"/>
          <w:noProof w:val="0"/>
          <w:lang w:val="en-GB" w:eastAsia="zh-CN"/>
        </w:rPr>
        <w:fldChar w:fldCharType="end"/>
      </w:r>
      <w:r w:rsidRPr="00CB5A36">
        <w:rPr>
          <w:rFonts w:eastAsia="SimSun"/>
          <w:noProof w:val="0"/>
          <w:lang w:val="en-GB" w:eastAsia="zh-CN"/>
        </w:rPr>
        <w:t xml:space="preserve"> -------------------------</w:t>
      </w:r>
    </w:p>
    <w:p w14:paraId="794B3DF3" w14:textId="77777777" w:rsidR="00723C1D" w:rsidRDefault="00723C1D" w:rsidP="00723C1D">
      <w:pPr>
        <w:spacing w:after="0"/>
      </w:pPr>
    </w:p>
    <w:p w14:paraId="569479C7" w14:textId="56EA5D5A"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15</w:t>
      </w:r>
      <w:r w:rsidRPr="00CB5A36">
        <w:rPr>
          <w:rFonts w:eastAsia="SimSun"/>
          <w:noProof w:val="0"/>
          <w:lang w:val="en-GB" w:eastAsia="zh-CN"/>
        </w:rPr>
        <w:fldChar w:fldCharType="end"/>
      </w:r>
      <w:r w:rsidRPr="00CB5A36">
        <w:rPr>
          <w:rFonts w:eastAsia="SimSun"/>
          <w:noProof w:val="0"/>
          <w:lang w:val="en-GB" w:eastAsia="zh-CN"/>
        </w:rPr>
        <w:t xml:space="preserve"> -------------------------</w:t>
      </w:r>
    </w:p>
    <w:p w14:paraId="44946190" w14:textId="588F9221" w:rsidR="00A667CF" w:rsidRDefault="00A667CF" w:rsidP="00A667CF">
      <w:pPr>
        <w:pStyle w:val="Heading2"/>
        <w:rPr>
          <w:ins w:id="1017" w:author="Reimes, Jan" w:date="2021-01-25T17:53:00Z"/>
        </w:rPr>
      </w:pPr>
      <w:bookmarkStart w:id="1018" w:name="_Toc19266010"/>
      <w:r>
        <w:t>10.3</w:t>
      </w:r>
      <w:r>
        <w:tab/>
        <w:t>Idle channel noise (handset</w:t>
      </w:r>
      <w:ins w:id="1019" w:author="Reimes, Jan" w:date="2021-01-25T17:54:00Z">
        <w:r w:rsidR="005E2033">
          <w:t>,</w:t>
        </w:r>
      </w:ins>
      <w:r>
        <w:t xml:space="preserve"> </w:t>
      </w:r>
      <w:del w:id="1020" w:author="Reimes, Jan" w:date="2021-01-25T17:54:00Z">
        <w:r w:rsidDel="005E2033">
          <w:delText xml:space="preserve">and </w:delText>
        </w:r>
      </w:del>
      <w:r>
        <w:t xml:space="preserve">headset </w:t>
      </w:r>
      <w:ins w:id="1021" w:author="Reimes, Jan" w:date="2021-01-25T17:54:00Z">
        <w:r w:rsidR="005E2033">
          <w:t xml:space="preserve">and electrical interface </w:t>
        </w:r>
      </w:ins>
      <w:r>
        <w:t>UE)</w:t>
      </w:r>
      <w:bookmarkEnd w:id="1018"/>
    </w:p>
    <w:p w14:paraId="4D9514F2" w14:textId="44D53E5C" w:rsidR="005E2033" w:rsidRPr="005E2033" w:rsidRDefault="005E2033">
      <w:pPr>
        <w:pStyle w:val="Heading3"/>
        <w:pPrChange w:id="1022" w:author="Reimes, Jan" w:date="2021-01-25T17:53:00Z">
          <w:pPr>
            <w:pStyle w:val="Heading2"/>
          </w:pPr>
        </w:pPrChange>
      </w:pPr>
      <w:ins w:id="1023" w:author="Reimes, Jan" w:date="2021-01-25T17:53:00Z">
        <w:r>
          <w:t>10.3.0</w:t>
        </w:r>
        <w:r>
          <w:tab/>
          <w:t>Overview</w:t>
        </w:r>
      </w:ins>
    </w:p>
    <w:p w14:paraId="0B6FA3F6" w14:textId="77777777" w:rsidR="00A667CF" w:rsidRPr="003E504B" w:rsidRDefault="00A667CF" w:rsidP="00A667CF">
      <w:r>
        <w:t>The test method is the same as for super-wideband (see sub-clause 9.3).</w:t>
      </w:r>
    </w:p>
    <w:p w14:paraId="54F1D541" w14:textId="6AC6E289" w:rsidR="00A667CF" w:rsidRDefault="00A667CF" w:rsidP="00A667CF">
      <w:pPr>
        <w:pStyle w:val="Heading3"/>
      </w:pPr>
      <w:bookmarkStart w:id="1024" w:name="_Toc19266011"/>
      <w:r>
        <w:t>10.3.1</w:t>
      </w:r>
      <w:r>
        <w:tab/>
        <w:t>Sending</w:t>
      </w:r>
      <w:bookmarkEnd w:id="1024"/>
      <w:ins w:id="1025" w:author="Reimes, Jan" w:date="2021-04-23T14:44:00Z">
        <w:r w:rsidR="0093089E">
          <w:t xml:space="preserve"> (handset and headset UE)</w:t>
        </w:r>
      </w:ins>
    </w:p>
    <w:p w14:paraId="0B93F29F" w14:textId="22791B27" w:rsidR="005E2033" w:rsidRDefault="005E2033" w:rsidP="005E2033">
      <w:pPr>
        <w:rPr>
          <w:ins w:id="1026" w:author="Reimes, Jan" w:date="2021-01-25T17:55:00Z"/>
        </w:rPr>
      </w:pPr>
      <w:ins w:id="1027" w:author="Reimes, Jan" w:date="2021-01-25T17:55:00Z">
        <w:r>
          <w:t>The test method is the same as for super-wideband (see sub-clause 9.3.1</w:t>
        </w:r>
      </w:ins>
      <w:ins w:id="1028" w:author="Reimes, Jan" w:date="2021-01-25T18:16:00Z">
        <w:r w:rsidR="00C12D53">
          <w:t>)</w:t>
        </w:r>
      </w:ins>
      <w:ins w:id="1029" w:author="Reimes, Jan" w:date="2021-01-25T18:17:00Z">
        <w:r w:rsidR="00C12D53">
          <w:t>, except that</w:t>
        </w:r>
      </w:ins>
      <w:ins w:id="1030" w:author="Reimes, Jan" w:date="2021-01-25T18:16:00Z">
        <w:r w:rsidR="00C12D53">
          <w:t xml:space="preserve"> the noise level is measured </w:t>
        </w:r>
      </w:ins>
      <w:ins w:id="1031" w:author="Reimes, Jan" w:date="2021-01-27T09:11:00Z">
        <w:r w:rsidR="001D419C">
          <w:t xml:space="preserve">in the frequency range </w:t>
        </w:r>
      </w:ins>
      <w:ins w:id="1032" w:author="Reimes, Jan" w:date="2021-01-25T18:16:00Z">
        <w:r w:rsidR="00C12D53">
          <w:t>from 100 Hz to 20 kHz.</w:t>
        </w:r>
      </w:ins>
    </w:p>
    <w:p w14:paraId="5C8F03FD" w14:textId="57A4DE55" w:rsidR="00A667CF" w:rsidRPr="00B61857" w:rsidDel="005E2033" w:rsidRDefault="00A667CF" w:rsidP="00A667CF">
      <w:pPr>
        <w:rPr>
          <w:del w:id="1033" w:author="Reimes, Jan" w:date="2021-01-25T17:55:00Z"/>
        </w:rPr>
      </w:pPr>
      <w:del w:id="1034" w:author="Reimes, Jan" w:date="2021-01-25T17:55:00Z">
        <w:r w:rsidRPr="00B61857" w:rsidDel="005E2033">
          <w:delText>The terminal should be configured to the test equipment as described in subclause 5.1.</w:delText>
        </w:r>
      </w:del>
    </w:p>
    <w:p w14:paraId="7598F7E5" w14:textId="6AF24F4C" w:rsidR="00A667CF" w:rsidRPr="00B61857" w:rsidDel="005E2033" w:rsidRDefault="00A667CF" w:rsidP="00A667CF">
      <w:pPr>
        <w:rPr>
          <w:del w:id="1035" w:author="Reimes, Jan" w:date="2021-01-25T17:55:00Z"/>
        </w:rPr>
      </w:pPr>
      <w:del w:id="1036" w:author="Reimes, Jan" w:date="2021-01-25T17:55:00Z">
        <w:r w:rsidRPr="00B61857" w:rsidDel="005E2033">
          <w:delText>The environment shall comply with the conditions described in subclause 6.1.</w:delText>
        </w:r>
      </w:del>
    </w:p>
    <w:p w14:paraId="086AF71E" w14:textId="59352671" w:rsidR="00A667CF" w:rsidRPr="00B61857" w:rsidDel="005E2033" w:rsidRDefault="00A667CF" w:rsidP="00A667CF">
      <w:pPr>
        <w:rPr>
          <w:del w:id="1037" w:author="Reimes, Jan" w:date="2021-01-25T17:55:00Z"/>
        </w:rPr>
      </w:pPr>
      <w:del w:id="1038" w:author="Reimes, Jan" w:date="2021-01-25T17:55:00Z">
        <w:r w:rsidRPr="00B61857" w:rsidDel="005E2033">
          <w:delText xml:space="preserve">The noise level at the output of the SS is measured </w:delText>
        </w:r>
        <w:r w:rsidRPr="00C86BAB" w:rsidDel="005E2033">
          <w:delText>from 100 Hz to 20 kHz</w:delText>
        </w:r>
        <w:r w:rsidDel="005E2033">
          <w:delText xml:space="preserve"> </w:delText>
        </w:r>
        <w:r w:rsidRPr="00B61857" w:rsidDel="005E2033">
          <w:delText>with A</w:delText>
        </w:r>
        <w:r w:rsidRPr="00B61857" w:rsidDel="005E2033">
          <w:noBreakHyphen/>
          <w:delText>weighting. The A-weighting filter is described in IEC 60651.</w:delText>
        </w:r>
      </w:del>
    </w:p>
    <w:p w14:paraId="0A96F52C" w14:textId="50249538" w:rsidR="00A667CF" w:rsidRPr="00B61857" w:rsidDel="005E2033" w:rsidRDefault="00A667CF" w:rsidP="00A667CF">
      <w:pPr>
        <w:rPr>
          <w:del w:id="1039" w:author="Reimes, Jan" w:date="2021-01-25T17:55:00Z"/>
        </w:rPr>
      </w:pPr>
      <w:del w:id="1040" w:author="Reimes, Jan" w:date="2021-01-25T17:55:00Z">
        <w:r w:rsidRPr="00B61857" w:rsidDel="005E2033">
          <w:delText>A test signal may have to be intermittently applied to prevent ‘silent mode’ operation of the MS. This is for further study.</w:delText>
        </w:r>
      </w:del>
    </w:p>
    <w:p w14:paraId="5C484018" w14:textId="3CFD4F10" w:rsidR="00A667CF" w:rsidRPr="00B61857" w:rsidDel="005E2033" w:rsidRDefault="00A667CF" w:rsidP="00A667CF">
      <w:pPr>
        <w:rPr>
          <w:del w:id="1041" w:author="Reimes, Jan" w:date="2021-01-25T17:55:00Z"/>
        </w:rPr>
      </w:pPr>
      <w:del w:id="1042" w:author="Reimes, Jan" w:date="2021-01-25T17:55:00Z">
        <w:r w:rsidRPr="00B61857" w:rsidDel="005E2033">
          <w:delText xml:space="preserve">The measured part of the noise shall be 170,667 ms (which equals 8192 samples in a 48 kHz sample rate test system). The spectral distribution of the noise is analyzed with an 8k FFT using windowing with ≤ 0,1 dB leakage for non bin-centered signals. This can be achieved with a window function commonly known as a </w:delText>
        </w:r>
        <w:r w:rsidDel="005E2033">
          <w:delText>"</w:delText>
        </w:r>
        <w:r w:rsidRPr="00B61857" w:rsidDel="005E2033">
          <w:delText>flat top window</w:delText>
        </w:r>
        <w:r w:rsidDel="005E2033">
          <w:delText>"</w:delText>
        </w:r>
        <w:r w:rsidRPr="00B61857" w:rsidDel="005E2033">
          <w:delText>. Within the specified frequency range, the FFT bin that has the highest level is searched for; the level of this bin is the maximum level of a single frequency disturbance.</w:delText>
        </w:r>
      </w:del>
    </w:p>
    <w:p w14:paraId="5ACFD1E0" w14:textId="61132FA8" w:rsidR="00A667CF" w:rsidRPr="00B61857" w:rsidDel="005E2033" w:rsidRDefault="00A667CF" w:rsidP="00A667CF">
      <w:pPr>
        <w:rPr>
          <w:del w:id="1043" w:author="Reimes, Jan" w:date="2021-01-25T17:55:00Z"/>
          <w:lang w:val="en-US"/>
        </w:rPr>
      </w:pPr>
      <w:del w:id="1044" w:author="Reimes, Jan" w:date="2021-01-25T17:55:00Z">
        <w:r w:rsidRPr="00B61857" w:rsidDel="005E2033">
          <w:rPr>
            <w:lang w:val="en-US"/>
          </w:rPr>
          <w:delText>To improve repeatability, the test sequence (optional activation followed by the noise level measurement) may be contiguously repeated one or more times.</w:delText>
        </w:r>
      </w:del>
    </w:p>
    <w:p w14:paraId="71B3738F" w14:textId="27A18D5D" w:rsidR="00A667CF" w:rsidRPr="00B61857" w:rsidDel="005E2033" w:rsidRDefault="00A667CF" w:rsidP="00A667CF">
      <w:pPr>
        <w:rPr>
          <w:del w:id="1045" w:author="Reimes, Jan" w:date="2021-01-25T17:55:00Z"/>
          <w:lang w:val="en-US"/>
        </w:rPr>
      </w:pPr>
      <w:del w:id="1046" w:author="Reimes, Jan" w:date="2021-01-25T17:55:00Z">
        <w:r w:rsidRPr="00B61857" w:rsidDel="005E2033">
          <w:rPr>
            <w:lang w:val="en-US"/>
          </w:rPr>
          <w:delText>The total noise powers obtained from such repeats shall be averaged. The total result shall be 10 * log</w:delText>
        </w:r>
        <w:r w:rsidRPr="00B61857" w:rsidDel="005E2033">
          <w:rPr>
            <w:vertAlign w:val="subscript"/>
            <w:lang w:val="en-US"/>
          </w:rPr>
          <w:delText>10</w:delText>
        </w:r>
        <w:r w:rsidRPr="00B61857" w:rsidDel="005E2033">
          <w:rPr>
            <w:lang w:val="en-US"/>
          </w:rPr>
          <w:delText xml:space="preserve"> of this average in dB.</w:delText>
        </w:r>
      </w:del>
    </w:p>
    <w:p w14:paraId="0C653874" w14:textId="2B8D8CE1" w:rsidR="00A667CF" w:rsidRDefault="00A667CF" w:rsidP="00A667CF">
      <w:del w:id="1047" w:author="Reimes, Jan" w:date="2021-01-25T17:55:00Z">
        <w:r w:rsidRPr="00B61857" w:rsidDel="005E2033">
          <w:rPr>
            <w:lang w:val="en-US"/>
          </w:rPr>
          <w:delText>The single frequency maximum powers obtained from such repeats shall be averaged. The total result shall be 10 * log</w:delText>
        </w:r>
        <w:r w:rsidRPr="00B61857" w:rsidDel="005E2033">
          <w:rPr>
            <w:vertAlign w:val="subscript"/>
            <w:lang w:val="en-US"/>
          </w:rPr>
          <w:delText>10</w:delText>
        </w:r>
        <w:r w:rsidRPr="00B61857" w:rsidDel="005E2033">
          <w:rPr>
            <w:lang w:val="en-US"/>
          </w:rPr>
          <w:delText xml:space="preserve"> of this average in dB</w:delText>
        </w:r>
        <w:r w:rsidRPr="00B61857" w:rsidDel="005E2033">
          <w:delText>.</w:delText>
        </w:r>
      </w:del>
    </w:p>
    <w:p w14:paraId="2233653A" w14:textId="6AED88A5" w:rsidR="00A667CF" w:rsidRDefault="00A667CF" w:rsidP="00A667CF">
      <w:pPr>
        <w:pStyle w:val="Heading3"/>
      </w:pPr>
      <w:bookmarkStart w:id="1048" w:name="_Toc19266012"/>
      <w:r>
        <w:t>10.3.2</w:t>
      </w:r>
      <w:r>
        <w:tab/>
        <w:t>Receiving</w:t>
      </w:r>
      <w:bookmarkEnd w:id="1048"/>
      <w:ins w:id="1049" w:author="Reimes, Jan" w:date="2021-04-23T14:44:00Z">
        <w:r w:rsidR="0093089E">
          <w:t xml:space="preserve"> (handset and headset UE)</w:t>
        </w:r>
      </w:ins>
    </w:p>
    <w:p w14:paraId="28BF268E" w14:textId="52B45669" w:rsidR="00A667CF" w:rsidRDefault="00A667CF" w:rsidP="00A667CF">
      <w:r>
        <w:t>The test method is the same as for super-wideband (see sub-clause 9.3.2</w:t>
      </w:r>
      <w:ins w:id="1050" w:author="Reimes, Jan" w:date="2021-01-27T09:11:00Z">
        <w:r w:rsidR="001D419C">
          <w:t>)</w:t>
        </w:r>
      </w:ins>
      <w:r>
        <w:t xml:space="preserve">, </w:t>
      </w:r>
      <w:ins w:id="1051" w:author="Reimes, Jan" w:date="2021-01-27T09:11:00Z">
        <w:r w:rsidR="001D419C">
          <w:t>except that the noise level is measured in the frequency range from 100 Hz to 20 kHz</w:t>
        </w:r>
      </w:ins>
      <w:del w:id="1052" w:author="Reimes, Jan" w:date="2021-01-27T09:11:00Z">
        <w:r w:rsidDel="001D419C">
          <w:delText>observing the signal properties for fullband described in sub-clause 5.4)</w:delText>
        </w:r>
      </w:del>
      <w:r>
        <w:t>.</w:t>
      </w:r>
    </w:p>
    <w:p w14:paraId="3356B898" w14:textId="09355831" w:rsidR="00E47A76" w:rsidRPr="007A305A" w:rsidRDefault="00E47A76" w:rsidP="00E47A76">
      <w:pPr>
        <w:pStyle w:val="Heading3"/>
        <w:rPr>
          <w:ins w:id="1053" w:author="Reimes, Jan" w:date="2021-01-27T09:07:00Z"/>
          <w:color w:val="000000"/>
        </w:rPr>
      </w:pPr>
      <w:ins w:id="1054" w:author="Reimes, Jan" w:date="2021-01-27T09:07:00Z">
        <w:r>
          <w:rPr>
            <w:color w:val="000000"/>
          </w:rPr>
          <w:lastRenderedPageBreak/>
          <w:t>10</w:t>
        </w:r>
        <w:r w:rsidRPr="007A305A">
          <w:rPr>
            <w:color w:val="000000"/>
          </w:rPr>
          <w:t>.3.3</w:t>
        </w:r>
        <w:r w:rsidRPr="007A305A">
          <w:rPr>
            <w:color w:val="000000"/>
          </w:rPr>
          <w:tab/>
          <w:t>Sending (electrical interface UE)</w:t>
        </w:r>
      </w:ins>
    </w:p>
    <w:p w14:paraId="20F46FC5" w14:textId="30C4A083" w:rsidR="00E47A76" w:rsidRPr="0000080F" w:rsidRDefault="00E47A76" w:rsidP="00E47A76">
      <w:pPr>
        <w:rPr>
          <w:ins w:id="1055" w:author="Reimes, Jan" w:date="2021-01-27T09:07:00Z"/>
          <w:color w:val="000000"/>
        </w:rPr>
      </w:pPr>
      <w:ins w:id="1056" w:author="Reimes, Jan" w:date="2021-01-27T09:07:00Z">
        <w:r>
          <w:rPr>
            <w:color w:val="000000"/>
          </w:rPr>
          <w:t xml:space="preserve">Same method as in clause </w:t>
        </w:r>
      </w:ins>
      <w:ins w:id="1057" w:author="Reimes, Jan" w:date="2021-01-27T09:10:00Z">
        <w:r>
          <w:rPr>
            <w:color w:val="000000"/>
          </w:rPr>
          <w:t>10</w:t>
        </w:r>
      </w:ins>
      <w:ins w:id="1058" w:author="Reimes, Jan" w:date="2021-01-27T09:07:00Z">
        <w:r>
          <w:rPr>
            <w:color w:val="000000"/>
          </w:rPr>
          <w:t>.3.1.</w:t>
        </w:r>
      </w:ins>
    </w:p>
    <w:p w14:paraId="5C709628" w14:textId="78AFBEBD" w:rsidR="00E47A76" w:rsidRPr="0000080F" w:rsidRDefault="00E47A76" w:rsidP="00E47A76">
      <w:pPr>
        <w:pStyle w:val="Heading3"/>
        <w:rPr>
          <w:ins w:id="1059" w:author="Reimes, Jan" w:date="2021-01-27T09:07:00Z"/>
          <w:color w:val="000000"/>
        </w:rPr>
      </w:pPr>
      <w:ins w:id="1060" w:author="Reimes, Jan" w:date="2021-01-27T09:07:00Z">
        <w:r>
          <w:rPr>
            <w:color w:val="000000"/>
          </w:rPr>
          <w:t>10</w:t>
        </w:r>
        <w:r w:rsidRPr="0000080F">
          <w:rPr>
            <w:color w:val="000000"/>
          </w:rPr>
          <w:t>.3.4</w:t>
        </w:r>
        <w:r w:rsidRPr="0000080F">
          <w:rPr>
            <w:color w:val="000000"/>
          </w:rPr>
          <w:tab/>
          <w:t>Receiving (electrical interface UE)</w:t>
        </w:r>
      </w:ins>
    </w:p>
    <w:p w14:paraId="663D6235" w14:textId="7AD6E260" w:rsidR="00E47A76" w:rsidRPr="0000080F" w:rsidRDefault="00E47A76" w:rsidP="00E47A76">
      <w:pPr>
        <w:rPr>
          <w:ins w:id="1061" w:author="Reimes, Jan" w:date="2021-01-27T09:07:00Z"/>
          <w:color w:val="000000"/>
        </w:rPr>
      </w:pPr>
      <w:ins w:id="1062" w:author="Reimes, Jan" w:date="2021-01-27T09:07:00Z">
        <w:r>
          <w:rPr>
            <w:color w:val="000000"/>
          </w:rPr>
          <w:t xml:space="preserve">Same method as in clause </w:t>
        </w:r>
      </w:ins>
      <w:ins w:id="1063" w:author="Reimes, Jan" w:date="2021-01-27T09:10:00Z">
        <w:r>
          <w:rPr>
            <w:color w:val="000000"/>
          </w:rPr>
          <w:t>10</w:t>
        </w:r>
      </w:ins>
      <w:ins w:id="1064" w:author="Reimes, Jan" w:date="2021-01-27T09:07:00Z">
        <w:r>
          <w:rPr>
            <w:color w:val="000000"/>
          </w:rPr>
          <w:t>.3.1, except that the idle noise signal is captured at the receive output of the electrical reference interface.</w:t>
        </w:r>
      </w:ins>
    </w:p>
    <w:p w14:paraId="1910B3B8" w14:textId="77777777" w:rsidR="00723C1D" w:rsidRDefault="00723C1D" w:rsidP="00723C1D">
      <w:pPr>
        <w:spacing w:after="0"/>
      </w:pPr>
    </w:p>
    <w:p w14:paraId="30CB46F4" w14:textId="77777777" w:rsidR="00723C1D" w:rsidRDefault="00723C1D" w:rsidP="00723C1D">
      <w:pPr>
        <w:spacing w:after="0"/>
      </w:pPr>
    </w:p>
    <w:p w14:paraId="016DBF75" w14:textId="0678818C"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15</w:t>
      </w:r>
      <w:r w:rsidRPr="00CB5A36">
        <w:rPr>
          <w:rFonts w:eastAsia="SimSun"/>
          <w:noProof w:val="0"/>
          <w:lang w:val="en-GB" w:eastAsia="zh-CN"/>
        </w:rPr>
        <w:fldChar w:fldCharType="end"/>
      </w:r>
      <w:r w:rsidRPr="00CB5A36">
        <w:rPr>
          <w:rFonts w:eastAsia="SimSun"/>
          <w:noProof w:val="0"/>
          <w:lang w:val="en-GB" w:eastAsia="zh-CN"/>
        </w:rPr>
        <w:t xml:space="preserve"> -------------------------</w:t>
      </w:r>
    </w:p>
    <w:p w14:paraId="25CCA923" w14:textId="378167C0" w:rsidR="00723C1D" w:rsidRDefault="00723C1D" w:rsidP="003B6416">
      <w:pPr>
        <w:spacing w:after="0"/>
      </w:pPr>
    </w:p>
    <w:p w14:paraId="7A7607E3" w14:textId="77777777" w:rsidR="00723C1D" w:rsidRPr="00CB5A36" w:rsidRDefault="00723C1D" w:rsidP="003B6416">
      <w:pPr>
        <w:spacing w:after="0"/>
      </w:pPr>
    </w:p>
    <w:p w14:paraId="30E281A6" w14:textId="77777777" w:rsidR="003B6416" w:rsidRPr="00CB5A36" w:rsidRDefault="003B6416">
      <w:pPr>
        <w:spacing w:after="0"/>
      </w:pPr>
      <w:r w:rsidRPr="00CB5A36">
        <w:br w:type="page"/>
      </w:r>
    </w:p>
    <w:p w14:paraId="7C948D2D" w14:textId="3EFECB31" w:rsidR="003B6416" w:rsidRPr="000A637B" w:rsidRDefault="003B6416" w:rsidP="003B6416">
      <w:pPr>
        <w:pStyle w:val="CRheader"/>
        <w:numPr>
          <w:ilvl w:val="0"/>
          <w:numId w:val="0"/>
        </w:numPr>
        <w:ind w:left="360" w:hanging="360"/>
        <w:rPr>
          <w:noProof w:val="0"/>
          <w:lang w:val="en-GB" w:eastAsia="zh-CN"/>
        </w:rPr>
      </w:pPr>
      <w:r w:rsidRPr="000A637B">
        <w:rPr>
          <w:rFonts w:eastAsia="SimSun"/>
          <w:noProof w:val="0"/>
          <w:lang w:val="en-GB" w:eastAsia="zh-CN"/>
        </w:rPr>
        <w:lastRenderedPageBreak/>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16</w:t>
      </w:r>
      <w:r w:rsidRPr="000A637B">
        <w:rPr>
          <w:rFonts w:eastAsia="SimSun"/>
          <w:noProof w:val="0"/>
          <w:lang w:val="en-GB" w:eastAsia="zh-CN"/>
        </w:rPr>
        <w:fldChar w:fldCharType="end"/>
      </w:r>
      <w:r w:rsidRPr="000A637B">
        <w:rPr>
          <w:rFonts w:eastAsia="SimSun"/>
          <w:noProof w:val="0"/>
          <w:lang w:val="en-GB" w:eastAsia="zh-CN"/>
        </w:rPr>
        <w:t xml:space="preserve"> -------------------------</w:t>
      </w:r>
    </w:p>
    <w:p w14:paraId="69F8E950" w14:textId="5BB90C7C" w:rsidR="00F42CF7" w:rsidRDefault="00F42CF7" w:rsidP="00F42CF7">
      <w:pPr>
        <w:pStyle w:val="Heading2"/>
        <w:rPr>
          <w:ins w:id="1065" w:author="Reimes, Jan" w:date="2021-03-30T17:24:00Z"/>
          <w:color w:val="000000"/>
        </w:rPr>
      </w:pPr>
      <w:r w:rsidRPr="007A305A">
        <w:rPr>
          <w:color w:val="000000"/>
        </w:rPr>
        <w:t>7.4</w:t>
      </w:r>
      <w:r w:rsidRPr="007A305A">
        <w:rPr>
          <w:color w:val="000000"/>
        </w:rPr>
        <w:tab/>
        <w:t>Sensitivity/frequency characteristics</w:t>
      </w:r>
    </w:p>
    <w:p w14:paraId="3559608B" w14:textId="113238C7" w:rsidR="005107A8" w:rsidRDefault="005107A8" w:rsidP="005107A8">
      <w:pPr>
        <w:pStyle w:val="Heading3"/>
        <w:rPr>
          <w:ins w:id="1066" w:author="Reimes, Jan" w:date="2021-03-30T17:24:00Z"/>
        </w:rPr>
      </w:pPr>
      <w:ins w:id="1067" w:author="Reimes, Jan" w:date="2021-03-30T17:24:00Z">
        <w:r>
          <w:t>7.4.0</w:t>
        </w:r>
        <w:r>
          <w:tab/>
          <w:t>General</w:t>
        </w:r>
      </w:ins>
    </w:p>
    <w:p w14:paraId="40D98D36" w14:textId="77777777" w:rsidR="005107A8" w:rsidRPr="00A33275" w:rsidRDefault="005107A8" w:rsidP="005107A8">
      <w:pPr>
        <w:rPr>
          <w:ins w:id="1068" w:author="Reimes, Jan" w:date="2021-03-30T17:24:00Z"/>
        </w:rPr>
      </w:pPr>
      <w:ins w:id="1069" w:author="Reimes, Jan" w:date="2021-03-30T17:24:00Z">
        <w:r>
          <w:rPr>
            <w:color w:val="000000"/>
          </w:rPr>
          <w:t>For checking the sensitivity/frequency characteristics against performance requirements (as in e.g., 3GPP TS 26.131 [1]), any given tolerance mask shall be defined for each center frequency of the fractional octave bands, which is used in the respective test method. If necessary, the tolerance mask is interpolated linearly for a certain center frequency between the two closest neighbouring data points on a log-frequency scale and the magnitude in dB.</w:t>
        </w:r>
      </w:ins>
    </w:p>
    <w:p w14:paraId="6520C603" w14:textId="77777777" w:rsidR="005107A8" w:rsidRPr="005107A8" w:rsidRDefault="005107A8" w:rsidP="005107A8"/>
    <w:p w14:paraId="0D1B868B" w14:textId="77777777" w:rsidR="00F42CF7" w:rsidRPr="0000080F" w:rsidRDefault="00F42CF7" w:rsidP="00F42CF7">
      <w:pPr>
        <w:pStyle w:val="Heading3"/>
        <w:rPr>
          <w:color w:val="000000"/>
        </w:rPr>
      </w:pPr>
      <w:bookmarkStart w:id="1070" w:name="_Toc19285502"/>
      <w:r w:rsidRPr="0000080F">
        <w:rPr>
          <w:color w:val="000000"/>
        </w:rPr>
        <w:t>7.4.1</w:t>
      </w:r>
      <w:r w:rsidRPr="0000080F">
        <w:rPr>
          <w:color w:val="000000"/>
        </w:rPr>
        <w:tab/>
        <w:t>Handset and headset UE sending</w:t>
      </w:r>
      <w:bookmarkEnd w:id="1070"/>
    </w:p>
    <w:p w14:paraId="74054C39" w14:textId="77777777" w:rsidR="003B6416" w:rsidRPr="000A637B" w:rsidRDefault="00F42CF7" w:rsidP="003B6416">
      <w:pPr>
        <w:spacing w:after="0"/>
      </w:pPr>
      <w:r w:rsidRPr="000A637B">
        <w:t>[...]</w:t>
      </w:r>
    </w:p>
    <w:p w14:paraId="0A4A1CB9" w14:textId="77777777" w:rsidR="00F42CF7" w:rsidRPr="0000080F" w:rsidRDefault="00F42CF7" w:rsidP="00F42CF7">
      <w:pPr>
        <w:pStyle w:val="Heading3"/>
        <w:rPr>
          <w:color w:val="000000"/>
        </w:rPr>
      </w:pPr>
      <w:bookmarkStart w:id="1071" w:name="_Toc19285503"/>
      <w:r w:rsidRPr="0000080F">
        <w:rPr>
          <w:color w:val="000000"/>
        </w:rPr>
        <w:t>7.4.2</w:t>
      </w:r>
      <w:r w:rsidRPr="0000080F">
        <w:rPr>
          <w:color w:val="000000"/>
        </w:rPr>
        <w:tab/>
        <w:t>Handset and headset UE receiving</w:t>
      </w:r>
      <w:bookmarkEnd w:id="1071"/>
    </w:p>
    <w:p w14:paraId="583C9BFA" w14:textId="77777777" w:rsidR="00F42CF7" w:rsidRPr="000A637B" w:rsidRDefault="00F42CF7" w:rsidP="003B6416">
      <w:pPr>
        <w:spacing w:after="0"/>
      </w:pPr>
      <w:r w:rsidRPr="000A637B">
        <w:t>[...]</w:t>
      </w:r>
    </w:p>
    <w:p w14:paraId="2838BD8F" w14:textId="77777777" w:rsidR="00F42CF7" w:rsidRPr="0000080F" w:rsidRDefault="00F42CF7" w:rsidP="00F42CF7">
      <w:pPr>
        <w:pStyle w:val="Heading3"/>
        <w:rPr>
          <w:color w:val="000000"/>
        </w:rPr>
      </w:pPr>
      <w:bookmarkStart w:id="1072" w:name="_Toc19285504"/>
      <w:r w:rsidRPr="0000080F">
        <w:rPr>
          <w:color w:val="000000"/>
        </w:rPr>
        <w:t>7.4.3</w:t>
      </w:r>
      <w:r w:rsidRPr="0000080F">
        <w:rPr>
          <w:color w:val="000000"/>
        </w:rPr>
        <w:tab/>
      </w:r>
      <w:r w:rsidRPr="0000080F">
        <w:t>Desktop and vehicle-mounted hands-free UE sending</w:t>
      </w:r>
      <w:bookmarkEnd w:id="1072"/>
    </w:p>
    <w:p w14:paraId="23CCD478" w14:textId="77777777" w:rsidR="00F42CF7" w:rsidRPr="000A637B" w:rsidRDefault="00F42CF7" w:rsidP="003B6416">
      <w:pPr>
        <w:spacing w:after="0"/>
      </w:pPr>
      <w:r w:rsidRPr="000A637B">
        <w:t>[...]</w:t>
      </w:r>
    </w:p>
    <w:p w14:paraId="03FFB7F2" w14:textId="77777777" w:rsidR="00F42CF7" w:rsidRPr="0000080F" w:rsidRDefault="00F42CF7" w:rsidP="00F42CF7">
      <w:pPr>
        <w:pStyle w:val="Heading3"/>
        <w:rPr>
          <w:color w:val="000000"/>
        </w:rPr>
      </w:pPr>
      <w:bookmarkStart w:id="1073" w:name="_Toc19285505"/>
      <w:r w:rsidRPr="0000080F">
        <w:rPr>
          <w:color w:val="000000"/>
        </w:rPr>
        <w:t>7.4.4</w:t>
      </w:r>
      <w:r w:rsidRPr="0000080F">
        <w:rPr>
          <w:color w:val="000000"/>
        </w:rPr>
        <w:tab/>
      </w:r>
      <w:r w:rsidRPr="0000080F">
        <w:t>Desktop and vehicle-mounted hands-free UE receiving</w:t>
      </w:r>
      <w:bookmarkEnd w:id="1073"/>
    </w:p>
    <w:p w14:paraId="044062CF" w14:textId="77777777" w:rsidR="00F42CF7" w:rsidRPr="000A637B" w:rsidRDefault="00F42CF7" w:rsidP="003B6416">
      <w:pPr>
        <w:spacing w:after="0"/>
      </w:pPr>
      <w:r w:rsidRPr="000A637B">
        <w:t>[...]</w:t>
      </w:r>
    </w:p>
    <w:p w14:paraId="351B52E7" w14:textId="77777777" w:rsidR="00F42CF7" w:rsidRPr="0000080F" w:rsidRDefault="00F42CF7" w:rsidP="00F42CF7">
      <w:pPr>
        <w:pStyle w:val="Heading3"/>
        <w:rPr>
          <w:color w:val="000000"/>
        </w:rPr>
      </w:pPr>
      <w:bookmarkStart w:id="1074" w:name="_Toc19285506"/>
      <w:r w:rsidRPr="0000080F">
        <w:rPr>
          <w:color w:val="000000"/>
        </w:rPr>
        <w:t>7.4.5</w:t>
      </w:r>
      <w:r w:rsidRPr="0000080F">
        <w:rPr>
          <w:color w:val="000000"/>
        </w:rPr>
        <w:tab/>
      </w:r>
      <w:r w:rsidRPr="0000080F">
        <w:t>Hand-held hands-free UE sending</w:t>
      </w:r>
      <w:bookmarkEnd w:id="1074"/>
    </w:p>
    <w:p w14:paraId="74482821" w14:textId="77777777" w:rsidR="00F42CF7" w:rsidRPr="000A637B" w:rsidRDefault="00F42CF7" w:rsidP="003B6416">
      <w:pPr>
        <w:spacing w:after="0"/>
      </w:pPr>
      <w:r w:rsidRPr="000A637B">
        <w:t>[...]</w:t>
      </w:r>
    </w:p>
    <w:p w14:paraId="0F386D62" w14:textId="77777777" w:rsidR="00F42CF7" w:rsidRPr="0000080F" w:rsidRDefault="00F42CF7" w:rsidP="00F42CF7">
      <w:pPr>
        <w:pStyle w:val="Heading3"/>
        <w:rPr>
          <w:color w:val="000000"/>
        </w:rPr>
      </w:pPr>
      <w:bookmarkStart w:id="1075" w:name="_Toc19285507"/>
      <w:r w:rsidRPr="0000080F">
        <w:rPr>
          <w:color w:val="000000"/>
        </w:rPr>
        <w:t>7.4.6</w:t>
      </w:r>
      <w:r w:rsidRPr="0000080F">
        <w:rPr>
          <w:color w:val="000000"/>
        </w:rPr>
        <w:tab/>
      </w:r>
      <w:r w:rsidRPr="0000080F">
        <w:t>Hand-held hands-free UE receiving</w:t>
      </w:r>
      <w:bookmarkEnd w:id="1075"/>
    </w:p>
    <w:p w14:paraId="02C8F197" w14:textId="77777777" w:rsidR="00F42CF7" w:rsidRPr="0000080F" w:rsidRDefault="00F42CF7" w:rsidP="00F42CF7">
      <w:pPr>
        <w:spacing w:after="0"/>
        <w:rPr>
          <w:ins w:id="1076" w:author="Reimes, Jan" w:date="2020-10-16T11:04:00Z"/>
        </w:rPr>
      </w:pPr>
      <w:r w:rsidRPr="000A637B">
        <w:t>[...]</w:t>
      </w:r>
    </w:p>
    <w:p w14:paraId="71E8EF0A" w14:textId="06C7DB73" w:rsidR="00F42CF7" w:rsidRPr="0000080F" w:rsidRDefault="00F42CF7" w:rsidP="00F42CF7">
      <w:pPr>
        <w:pStyle w:val="Heading3"/>
        <w:rPr>
          <w:ins w:id="1077" w:author="Reimes, Jan" w:date="2020-10-16T11:04:00Z"/>
          <w:color w:val="000000"/>
        </w:rPr>
      </w:pPr>
      <w:ins w:id="1078" w:author="Reimes, Jan" w:date="2020-10-16T11:08:00Z">
        <w:r w:rsidRPr="0000080F">
          <w:rPr>
            <w:color w:val="000000"/>
          </w:rPr>
          <w:t>7</w:t>
        </w:r>
      </w:ins>
      <w:ins w:id="1079" w:author="Reimes, Jan" w:date="2020-10-16T11:04:00Z">
        <w:r w:rsidRPr="0000080F">
          <w:rPr>
            <w:color w:val="000000"/>
          </w:rPr>
          <w:t>.4.7</w:t>
        </w:r>
        <w:r w:rsidRPr="0000080F">
          <w:rPr>
            <w:color w:val="000000"/>
          </w:rPr>
          <w:tab/>
        </w:r>
        <w:r w:rsidR="00C47BAA">
          <w:t>Electrical interface UE sending</w:t>
        </w:r>
      </w:ins>
    </w:p>
    <w:p w14:paraId="06A683E4" w14:textId="5FB84F26" w:rsidR="007B7F1E" w:rsidRDefault="007B7F1E" w:rsidP="007B7F1E">
      <w:pPr>
        <w:pStyle w:val="B1"/>
        <w:rPr>
          <w:ins w:id="1080" w:author="Reimes, Jan" w:date="2020-11-02T12:18:00Z"/>
        </w:rPr>
      </w:pPr>
      <w:ins w:id="1081" w:author="Reimes, Jan" w:date="2020-11-02T12:09:00Z">
        <w:r>
          <w:t>a)</w:t>
        </w:r>
        <w:r>
          <w:tab/>
          <w:t xml:space="preserve">The test signal to be used for the measurements shall be the British-English single talk sequence described in ITU-T Recommendation P.501 [22]. </w:t>
        </w:r>
      </w:ins>
      <w:ins w:id="1082" w:author="Reimes, Jan" w:date="2020-11-02T12:17:00Z">
        <w:r w:rsidR="005674C7">
          <w:t>T</w:t>
        </w:r>
        <w:r w:rsidR="005674C7" w:rsidRPr="0000080F">
          <w:t>he active speech level of the signal shall be calibrated to -60 dBV for analogue and to -16 dBm0 for digital connections.</w:t>
        </w:r>
      </w:ins>
      <w:ins w:id="1083" w:author="Reimes, Jan" w:date="2020-11-02T12:09:00Z">
        <w:r>
          <w:t xml:space="preserve"> The test signal level is calculated over the complete test signal sequence.</w:t>
        </w:r>
      </w:ins>
    </w:p>
    <w:p w14:paraId="3CC912DF" w14:textId="2C76EB73" w:rsidR="005674C7" w:rsidRPr="0000080F" w:rsidRDefault="005674C7" w:rsidP="005674C7">
      <w:pPr>
        <w:pStyle w:val="B1"/>
        <w:rPr>
          <w:ins w:id="1084" w:author="Reimes, Jan" w:date="2020-11-02T12:18:00Z"/>
        </w:rPr>
      </w:pPr>
      <w:ins w:id="1085" w:author="Reimes, Jan" w:date="2020-11-02T12:18:00Z">
        <w:r w:rsidRPr="0000080F">
          <w:t>b)</w:t>
        </w:r>
        <w:r w:rsidRPr="0000080F">
          <w:tab/>
          <w:t xml:space="preserve">The reference signal to be used for the calculation shall be the same as the test signal and is calibrated to </w:t>
        </w:r>
        <w:r>
          <w:noBreakHyphen/>
        </w:r>
      </w:ins>
      <w:ins w:id="1086" w:author="Reimes, Jan" w:date="2020-11-02T18:07:00Z">
        <w:r w:rsidR="00952B1F">
          <w:t>4.7</w:t>
        </w:r>
      </w:ins>
      <w:ins w:id="1087" w:author="Reimes, Jan" w:date="2020-11-02T12:18:00Z">
        <w:r w:rsidRPr="0000080F">
          <w:t> dB</w:t>
        </w:r>
      </w:ins>
      <w:ins w:id="1088" w:author="Reimes, Jan" w:date="2020-11-02T18:07:00Z">
        <w:r w:rsidR="00952B1F">
          <w:t xml:space="preserve">Pa </w:t>
        </w:r>
      </w:ins>
      <w:ins w:id="1089" w:author="Reimes, Jan" w:date="2020-11-02T12:18:00Z">
        <w:r w:rsidRPr="0000080F">
          <w:t>(independent of analogue or digital connection).</w:t>
        </w:r>
      </w:ins>
    </w:p>
    <w:p w14:paraId="3D1E69C4" w14:textId="4A4EB38A" w:rsidR="007B7F1E" w:rsidRDefault="005674C7" w:rsidP="007B7F1E">
      <w:pPr>
        <w:pStyle w:val="B1"/>
        <w:rPr>
          <w:ins w:id="1090" w:author="Reimes, Jan" w:date="2020-11-02T12:09:00Z"/>
        </w:rPr>
      </w:pPr>
      <w:ins w:id="1091" w:author="Reimes, Jan" w:date="2020-11-02T12:18:00Z">
        <w:r>
          <w:t>c</w:t>
        </w:r>
      </w:ins>
      <w:ins w:id="1092" w:author="Reimes, Jan" w:date="2020-11-02T12:09:00Z">
        <w:r w:rsidR="007B7F1E">
          <w:t>)</w:t>
        </w:r>
        <w:r w:rsidR="007B7F1E">
          <w:tab/>
          <w:t xml:space="preserve">The </w:t>
        </w:r>
      </w:ins>
      <w:ins w:id="1093" w:author="Reimes, Jan" w:date="2020-11-02T12:18:00Z">
        <w:r>
          <w:t xml:space="preserve">electrical interface </w:t>
        </w:r>
      </w:ins>
      <w:ins w:id="1094" w:author="Reimes, Jan" w:date="2020-11-02T12:09:00Z">
        <w:r w:rsidR="007B7F1E">
          <w:t>is setup as described in clause 5</w:t>
        </w:r>
      </w:ins>
      <w:ins w:id="1095" w:author="Reimes, Jan" w:date="2020-11-02T12:18:00Z">
        <w:r>
          <w:t>.1.6</w:t>
        </w:r>
      </w:ins>
      <w:ins w:id="1096" w:author="Reimes, Jan" w:date="2020-11-02T12:09:00Z">
        <w:r w:rsidR="007B7F1E">
          <w:t>. Measurements shall be made at 1/12-octave intervals as given by the R.40 series of preferred numbers in ISO 3 </w:t>
        </w:r>
      </w:ins>
      <w:ins w:id="1097" w:author="Reimes, Jan" w:date="2020-11-02T12:33:00Z">
        <w:r w:rsidR="00135BB1">
          <w:t xml:space="preserve">[54] </w:t>
        </w:r>
      </w:ins>
      <w:ins w:id="1098" w:author="Reimes, Jan" w:date="2020-11-02T12:09:00Z">
        <w:r w:rsidR="007B7F1E">
          <w:t xml:space="preserve">for frequencies from 100 Hz to 4 kHz inclusive. For the calculation, the averaged measured level at the electrical reference point for each frequency band is referred to the averaged </w:t>
        </w:r>
      </w:ins>
      <w:ins w:id="1099" w:author="Reimes, Jan" w:date="2020-11-02T12:19:00Z">
        <w:r>
          <w:t>reference</w:t>
        </w:r>
      </w:ins>
      <w:ins w:id="1100" w:author="Reimes, Jan" w:date="2020-11-02T12:09:00Z">
        <w:r w:rsidR="007B7F1E">
          <w:t xml:space="preserve"> signal level measured in each frequency band.</w:t>
        </w:r>
      </w:ins>
    </w:p>
    <w:p w14:paraId="52CC56EC" w14:textId="36026E03" w:rsidR="007B7F1E" w:rsidRDefault="00085E3B" w:rsidP="007B7F1E">
      <w:pPr>
        <w:pStyle w:val="B1"/>
        <w:rPr>
          <w:ins w:id="1101" w:author="Reimes, Jan" w:date="2020-11-02T12:09:00Z"/>
        </w:rPr>
      </w:pPr>
      <w:ins w:id="1102" w:author="Reimes, Jan" w:date="2020-11-02T12:19:00Z">
        <w:r>
          <w:t>d</w:t>
        </w:r>
      </w:ins>
      <w:ins w:id="1103" w:author="Reimes, Jan" w:date="2020-11-02T12:09:00Z">
        <w:r w:rsidR="007B7F1E">
          <w:t>)</w:t>
        </w:r>
        <w:r w:rsidR="007B7F1E">
          <w:tab/>
          <w:t>The sensitivity is expressed in terms of dB.</w:t>
        </w:r>
      </w:ins>
    </w:p>
    <w:p w14:paraId="4FCA029B" w14:textId="2C52068B" w:rsidR="00F42CF7" w:rsidRPr="0000080F" w:rsidRDefault="00F42CF7" w:rsidP="00F42CF7">
      <w:pPr>
        <w:pStyle w:val="Heading3"/>
        <w:rPr>
          <w:ins w:id="1104" w:author="Reimes, Jan" w:date="2020-10-16T11:04:00Z"/>
          <w:color w:val="000000"/>
        </w:rPr>
      </w:pPr>
      <w:ins w:id="1105" w:author="Reimes, Jan" w:date="2020-10-16T11:08:00Z">
        <w:r w:rsidRPr="0000080F">
          <w:rPr>
            <w:color w:val="000000"/>
          </w:rPr>
          <w:t>7</w:t>
        </w:r>
      </w:ins>
      <w:ins w:id="1106" w:author="Reimes, Jan" w:date="2020-10-16T11:04:00Z">
        <w:r w:rsidRPr="0000080F">
          <w:rPr>
            <w:color w:val="000000"/>
          </w:rPr>
          <w:t>.4.8</w:t>
        </w:r>
        <w:r w:rsidRPr="0000080F">
          <w:rPr>
            <w:color w:val="000000"/>
          </w:rPr>
          <w:tab/>
        </w:r>
        <w:r w:rsidRPr="0000080F">
          <w:t>Electrical interface UE receiving</w:t>
        </w:r>
      </w:ins>
    </w:p>
    <w:p w14:paraId="698C16F1" w14:textId="3FC99E4E" w:rsidR="00085E3B" w:rsidRDefault="00085E3B" w:rsidP="00085E3B">
      <w:pPr>
        <w:pStyle w:val="B1"/>
        <w:rPr>
          <w:ins w:id="1107" w:author="Reimes, Jan" w:date="2020-11-02T12:34:00Z"/>
        </w:rPr>
      </w:pPr>
      <w:ins w:id="1108" w:author="Reimes, Jan" w:date="2020-11-02T12:21:00Z">
        <w:r>
          <w:t>a)</w:t>
        </w:r>
        <w:r>
          <w:tab/>
          <w:t>The test signal to be used for the measurements shall be the British-English single talk sequence described in ITU-T Recommendation P.501 [22]. The test signal level shall be -16 dBm0 measured at the digital reference point or the equivalent analogue point. The test signal level is calculated over the complete test signal sequence.</w:t>
        </w:r>
      </w:ins>
    </w:p>
    <w:p w14:paraId="06E66BAB" w14:textId="77777777" w:rsidR="00D23BE5" w:rsidRPr="0000080F" w:rsidRDefault="00D23BE5" w:rsidP="00D23BE5">
      <w:pPr>
        <w:pStyle w:val="B1"/>
        <w:rPr>
          <w:ins w:id="1109" w:author="Reimes, Jan" w:date="2020-11-02T12:34:00Z"/>
        </w:rPr>
      </w:pPr>
      <w:ins w:id="1110" w:author="Reimes, Jan" w:date="2020-11-02T12:34:00Z">
        <w:r w:rsidRPr="0000080F">
          <w:t>b)</w:t>
        </w:r>
        <w:r w:rsidRPr="0000080F">
          <w:tab/>
          <w:t xml:space="preserve">The reference signal to be used for the calculation shall be the same as the test signal and is calibrated to </w:t>
        </w:r>
        <w:r>
          <w:noBreakHyphen/>
          <w:t xml:space="preserve">39 dBV </w:t>
        </w:r>
        <w:r w:rsidRPr="0000080F">
          <w:t xml:space="preserve">for analogue and to </w:t>
        </w:r>
        <w:r>
          <w:noBreakHyphen/>
        </w:r>
        <w:r w:rsidRPr="0000080F">
          <w:t xml:space="preserve">16 dBm0 </w:t>
        </w:r>
        <w:r>
          <w:t xml:space="preserve">for </w:t>
        </w:r>
        <w:r w:rsidRPr="0000080F">
          <w:t>digital connection</w:t>
        </w:r>
        <w:r>
          <w:t>s</w:t>
        </w:r>
        <w:r w:rsidRPr="0000080F">
          <w:t>.</w:t>
        </w:r>
      </w:ins>
    </w:p>
    <w:p w14:paraId="3E59080C" w14:textId="6CEBF431" w:rsidR="00085E3B" w:rsidRDefault="00D23BE5" w:rsidP="00085E3B">
      <w:pPr>
        <w:pStyle w:val="B1"/>
        <w:rPr>
          <w:ins w:id="1111" w:author="Reimes, Jan" w:date="2020-11-02T12:21:00Z"/>
        </w:rPr>
      </w:pPr>
      <w:ins w:id="1112" w:author="Reimes, Jan" w:date="2020-11-02T12:34:00Z">
        <w:r>
          <w:lastRenderedPageBreak/>
          <w:t>c</w:t>
        </w:r>
      </w:ins>
      <w:ins w:id="1113" w:author="Reimes, Jan" w:date="2020-11-02T12:21:00Z">
        <w:r w:rsidR="00085E3B">
          <w:t>)</w:t>
        </w:r>
        <w:r w:rsidR="00085E3B">
          <w:tab/>
          <w:t>The handset terminal is setup as described in clause 5. Measurements shall be made at 1/12-octave intervals as given by the R.40 series of preferred numbers in ISO 3 </w:t>
        </w:r>
      </w:ins>
      <w:ins w:id="1114" w:author="Reimes, Jan" w:date="2020-11-02T12:33:00Z">
        <w:r w:rsidR="00135BB1">
          <w:t>[54]</w:t>
        </w:r>
        <w:r w:rsidR="002E323E">
          <w:t xml:space="preserve"> </w:t>
        </w:r>
      </w:ins>
      <w:ins w:id="1115" w:author="Reimes, Jan" w:date="2020-11-02T12:21:00Z">
        <w:r w:rsidR="00085E3B">
          <w:t xml:space="preserve">for frequencies </w:t>
        </w:r>
        <w:r w:rsidR="00085E3B" w:rsidRPr="00BC12A4">
          <w:t>from</w:t>
        </w:r>
        <w:r w:rsidR="00085E3B">
          <w:t xml:space="preserve"> 100 Hz to 4 kHz inclusive. </w:t>
        </w:r>
      </w:ins>
      <w:ins w:id="1116" w:author="Reimes, Jan" w:date="2020-11-02T12:35:00Z">
        <w:r w:rsidRPr="0000080F">
          <w:t xml:space="preserve">For the calculation, the average measured level at the output of </w:t>
        </w:r>
        <w:r>
          <w:t xml:space="preserve">the electrical interface UE </w:t>
        </w:r>
        <w:r w:rsidRPr="0000080F">
          <w:t>for each frequency band is referred to the reference signal.</w:t>
        </w:r>
      </w:ins>
    </w:p>
    <w:p w14:paraId="78968ECB" w14:textId="03321242" w:rsidR="00085E3B" w:rsidRDefault="00D23BE5" w:rsidP="00085E3B">
      <w:pPr>
        <w:pStyle w:val="B1"/>
        <w:rPr>
          <w:ins w:id="1117" w:author="Reimes, Jan" w:date="2020-11-02T12:21:00Z"/>
        </w:rPr>
      </w:pPr>
      <w:ins w:id="1118" w:author="Reimes, Jan" w:date="2020-11-02T12:34:00Z">
        <w:r>
          <w:t>d</w:t>
        </w:r>
      </w:ins>
      <w:ins w:id="1119" w:author="Reimes, Jan" w:date="2020-11-02T12:21:00Z">
        <w:r w:rsidR="00085E3B">
          <w:t>)</w:t>
        </w:r>
        <w:r w:rsidR="00085E3B">
          <w:tab/>
        </w:r>
      </w:ins>
      <w:ins w:id="1120" w:author="Reimes, Jan" w:date="2020-11-02T12:34:00Z">
        <w:r>
          <w:t>T</w:t>
        </w:r>
      </w:ins>
      <w:ins w:id="1121" w:author="Reimes, Jan" w:date="2020-11-02T12:21:00Z">
        <w:r w:rsidR="00085E3B">
          <w:t>he sensitivity is expressed in terms of dB.</w:t>
        </w:r>
      </w:ins>
    </w:p>
    <w:p w14:paraId="49D2FED3" w14:textId="798ABFC7" w:rsidR="003B6416" w:rsidRPr="000A637B" w:rsidRDefault="003B6416" w:rsidP="003B6416">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16</w:t>
      </w:r>
      <w:r w:rsidRPr="000A637B">
        <w:rPr>
          <w:rFonts w:eastAsia="SimSun"/>
          <w:noProof w:val="0"/>
          <w:lang w:val="en-GB" w:eastAsia="zh-CN"/>
        </w:rPr>
        <w:fldChar w:fldCharType="end"/>
      </w:r>
      <w:r w:rsidRPr="000A637B">
        <w:rPr>
          <w:rFonts w:eastAsia="SimSun"/>
          <w:noProof w:val="0"/>
          <w:lang w:val="en-GB" w:eastAsia="zh-CN"/>
        </w:rPr>
        <w:t xml:space="preserve"> -------------------------</w:t>
      </w:r>
    </w:p>
    <w:p w14:paraId="72ACA17E" w14:textId="77777777" w:rsidR="000E4590" w:rsidRDefault="000E4590">
      <w:pPr>
        <w:spacing w:after="0"/>
      </w:pPr>
    </w:p>
    <w:p w14:paraId="310CDE01" w14:textId="33B3108A" w:rsidR="000E4590" w:rsidRPr="000A637B" w:rsidRDefault="000E4590" w:rsidP="000E4590">
      <w:pPr>
        <w:pStyle w:val="CRheader"/>
        <w:numPr>
          <w:ilvl w:val="0"/>
          <w:numId w:val="0"/>
        </w:numPr>
        <w:ind w:left="360" w:hanging="360"/>
        <w:rPr>
          <w:noProof w:val="0"/>
          <w:lang w:val="en-GB" w:eastAsia="zh-CN"/>
        </w:rPr>
      </w:pPr>
      <w:r w:rsidRPr="000A637B">
        <w:rPr>
          <w:rFonts w:eastAsia="SimSun"/>
          <w:noProof w:val="0"/>
          <w:lang w:val="en-GB" w:eastAsia="zh-CN"/>
        </w:rPr>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17</w:t>
      </w:r>
      <w:r w:rsidRPr="000A637B">
        <w:rPr>
          <w:rFonts w:eastAsia="SimSun"/>
          <w:noProof w:val="0"/>
          <w:lang w:val="en-GB" w:eastAsia="zh-CN"/>
        </w:rPr>
        <w:fldChar w:fldCharType="end"/>
      </w:r>
      <w:r w:rsidRPr="000A637B">
        <w:rPr>
          <w:rFonts w:eastAsia="SimSun"/>
          <w:noProof w:val="0"/>
          <w:lang w:val="en-GB" w:eastAsia="zh-CN"/>
        </w:rPr>
        <w:t xml:space="preserve"> -------------------------</w:t>
      </w:r>
    </w:p>
    <w:p w14:paraId="55AD9B7D" w14:textId="5C227492" w:rsidR="000E4590" w:rsidRDefault="000E4590" w:rsidP="000E4590">
      <w:pPr>
        <w:pStyle w:val="Heading2"/>
        <w:rPr>
          <w:ins w:id="1122" w:author="Reimes, Jan" w:date="2021-03-30T17:24:00Z"/>
          <w:color w:val="000000"/>
        </w:rPr>
      </w:pPr>
      <w:r>
        <w:rPr>
          <w:color w:val="000000"/>
        </w:rPr>
        <w:t>8</w:t>
      </w:r>
      <w:r w:rsidRPr="007A305A">
        <w:rPr>
          <w:color w:val="000000"/>
        </w:rPr>
        <w:t>.4</w:t>
      </w:r>
      <w:r w:rsidRPr="007A305A">
        <w:rPr>
          <w:color w:val="000000"/>
        </w:rPr>
        <w:tab/>
        <w:t>Sensitivity/frequency characteristics</w:t>
      </w:r>
    </w:p>
    <w:p w14:paraId="731E9821" w14:textId="498331FC" w:rsidR="005107A8" w:rsidRDefault="005107A8" w:rsidP="005107A8">
      <w:pPr>
        <w:pStyle w:val="Heading3"/>
        <w:rPr>
          <w:ins w:id="1123" w:author="Reimes, Jan" w:date="2021-03-30T17:24:00Z"/>
        </w:rPr>
      </w:pPr>
      <w:ins w:id="1124" w:author="Reimes, Jan" w:date="2021-03-30T17:24:00Z">
        <w:r>
          <w:t>8.4.0</w:t>
        </w:r>
        <w:r>
          <w:tab/>
          <w:t>General</w:t>
        </w:r>
      </w:ins>
    </w:p>
    <w:p w14:paraId="77BF1CDA" w14:textId="77777777" w:rsidR="005107A8" w:rsidRPr="00A33275" w:rsidRDefault="005107A8" w:rsidP="005107A8">
      <w:pPr>
        <w:rPr>
          <w:ins w:id="1125" w:author="Reimes, Jan" w:date="2021-03-30T17:24:00Z"/>
        </w:rPr>
      </w:pPr>
      <w:ins w:id="1126" w:author="Reimes, Jan" w:date="2021-03-30T17:24:00Z">
        <w:r>
          <w:rPr>
            <w:color w:val="000000"/>
          </w:rPr>
          <w:t>For checking the sensitivity/frequency characteristics against performance requirements (as in e.g., 3GPP TS 26.131 [1]), any given tolerance mask shall be defined for each center frequency of the fractional octave bands, which is used in the respective test method. If necessary, the tolerance mask is interpolated linearly for a certain center frequency between the two closest neighbouring data points on a log-frequency scale and the magnitude in dB.</w:t>
        </w:r>
      </w:ins>
    </w:p>
    <w:p w14:paraId="30DEEC5E" w14:textId="77777777" w:rsidR="005107A8" w:rsidRPr="005107A8" w:rsidRDefault="005107A8" w:rsidP="005107A8"/>
    <w:p w14:paraId="0032DD0F" w14:textId="298DCDA3" w:rsidR="000E4590" w:rsidRPr="0000080F" w:rsidRDefault="000E4590" w:rsidP="000E4590">
      <w:pPr>
        <w:pStyle w:val="Heading3"/>
        <w:rPr>
          <w:color w:val="000000"/>
        </w:rPr>
      </w:pPr>
      <w:r>
        <w:rPr>
          <w:color w:val="000000"/>
        </w:rPr>
        <w:t>8</w:t>
      </w:r>
      <w:r w:rsidRPr="0000080F">
        <w:rPr>
          <w:color w:val="000000"/>
        </w:rPr>
        <w:t>.4.1</w:t>
      </w:r>
      <w:r w:rsidRPr="0000080F">
        <w:rPr>
          <w:color w:val="000000"/>
        </w:rPr>
        <w:tab/>
        <w:t>Handset and headset UE sending</w:t>
      </w:r>
    </w:p>
    <w:p w14:paraId="3A574956" w14:textId="77777777" w:rsidR="000E4590" w:rsidRPr="000A637B" w:rsidRDefault="000E4590" w:rsidP="000E4590">
      <w:pPr>
        <w:spacing w:after="0"/>
      </w:pPr>
      <w:r w:rsidRPr="000A637B">
        <w:t>[...]</w:t>
      </w:r>
    </w:p>
    <w:p w14:paraId="41A54D9F" w14:textId="42687B0E" w:rsidR="000E4590" w:rsidRPr="0000080F" w:rsidRDefault="000E4590" w:rsidP="000E4590">
      <w:pPr>
        <w:pStyle w:val="Heading3"/>
        <w:rPr>
          <w:color w:val="000000"/>
        </w:rPr>
      </w:pPr>
      <w:r>
        <w:rPr>
          <w:color w:val="000000"/>
        </w:rPr>
        <w:t>8</w:t>
      </w:r>
      <w:r w:rsidRPr="0000080F">
        <w:rPr>
          <w:color w:val="000000"/>
        </w:rPr>
        <w:t>.4.2</w:t>
      </w:r>
      <w:r w:rsidRPr="0000080F">
        <w:rPr>
          <w:color w:val="000000"/>
        </w:rPr>
        <w:tab/>
        <w:t>Handset and headset UE receiving</w:t>
      </w:r>
    </w:p>
    <w:p w14:paraId="7D9FABC4" w14:textId="77777777" w:rsidR="000E4590" w:rsidRPr="000A637B" w:rsidRDefault="000E4590" w:rsidP="000E4590">
      <w:pPr>
        <w:spacing w:after="0"/>
      </w:pPr>
      <w:r w:rsidRPr="000A637B">
        <w:t>[...]</w:t>
      </w:r>
    </w:p>
    <w:p w14:paraId="718D8AB1" w14:textId="63991DCA" w:rsidR="000E4590" w:rsidRPr="0000080F" w:rsidRDefault="000E4590" w:rsidP="000E4590">
      <w:pPr>
        <w:pStyle w:val="Heading3"/>
        <w:rPr>
          <w:color w:val="000000"/>
        </w:rPr>
      </w:pPr>
      <w:r>
        <w:rPr>
          <w:color w:val="000000"/>
        </w:rPr>
        <w:t>8</w:t>
      </w:r>
      <w:r w:rsidRPr="0000080F">
        <w:rPr>
          <w:color w:val="000000"/>
        </w:rPr>
        <w:t>.4.3</w:t>
      </w:r>
      <w:r w:rsidRPr="0000080F">
        <w:rPr>
          <w:color w:val="000000"/>
        </w:rPr>
        <w:tab/>
      </w:r>
      <w:r w:rsidRPr="0000080F">
        <w:t>Desktop and vehicle-mounted hands-free UE sending</w:t>
      </w:r>
    </w:p>
    <w:p w14:paraId="5E0E9851" w14:textId="77777777" w:rsidR="000E4590" w:rsidRPr="000A637B" w:rsidRDefault="000E4590" w:rsidP="000E4590">
      <w:pPr>
        <w:spacing w:after="0"/>
      </w:pPr>
      <w:r w:rsidRPr="000A637B">
        <w:t>[...]</w:t>
      </w:r>
    </w:p>
    <w:p w14:paraId="70F64A8B" w14:textId="236CFFF6" w:rsidR="000E4590" w:rsidRPr="0000080F" w:rsidRDefault="000E4590" w:rsidP="000E4590">
      <w:pPr>
        <w:pStyle w:val="Heading3"/>
        <w:rPr>
          <w:color w:val="000000"/>
        </w:rPr>
      </w:pPr>
      <w:r>
        <w:rPr>
          <w:color w:val="000000"/>
        </w:rPr>
        <w:t>8</w:t>
      </w:r>
      <w:r w:rsidRPr="0000080F">
        <w:rPr>
          <w:color w:val="000000"/>
        </w:rPr>
        <w:t>.4.4</w:t>
      </w:r>
      <w:r w:rsidRPr="0000080F">
        <w:rPr>
          <w:color w:val="000000"/>
        </w:rPr>
        <w:tab/>
      </w:r>
      <w:r w:rsidRPr="0000080F">
        <w:t>Desktop and vehicle-mounted hands-free UE receiving</w:t>
      </w:r>
    </w:p>
    <w:p w14:paraId="33969EA6" w14:textId="77777777" w:rsidR="000E4590" w:rsidRPr="000A637B" w:rsidRDefault="000E4590" w:rsidP="000E4590">
      <w:pPr>
        <w:spacing w:after="0"/>
      </w:pPr>
      <w:r w:rsidRPr="000A637B">
        <w:t>[...]</w:t>
      </w:r>
    </w:p>
    <w:p w14:paraId="34510C5D" w14:textId="2AC6B60A" w:rsidR="000E4590" w:rsidRPr="0000080F" w:rsidRDefault="000E4590" w:rsidP="000E4590">
      <w:pPr>
        <w:pStyle w:val="Heading3"/>
        <w:rPr>
          <w:color w:val="000000"/>
        </w:rPr>
      </w:pPr>
      <w:r>
        <w:rPr>
          <w:color w:val="000000"/>
        </w:rPr>
        <w:t>8</w:t>
      </w:r>
      <w:r w:rsidRPr="0000080F">
        <w:rPr>
          <w:color w:val="000000"/>
        </w:rPr>
        <w:t>.4.5</w:t>
      </w:r>
      <w:r w:rsidRPr="0000080F">
        <w:rPr>
          <w:color w:val="000000"/>
        </w:rPr>
        <w:tab/>
      </w:r>
      <w:r w:rsidRPr="0000080F">
        <w:t>Hand-held hands-free UE sending</w:t>
      </w:r>
    </w:p>
    <w:p w14:paraId="24541F42" w14:textId="77777777" w:rsidR="000E4590" w:rsidRPr="000A637B" w:rsidRDefault="000E4590" w:rsidP="000E4590">
      <w:pPr>
        <w:spacing w:after="0"/>
      </w:pPr>
      <w:r w:rsidRPr="000A637B">
        <w:t>[...]</w:t>
      </w:r>
    </w:p>
    <w:p w14:paraId="4A3FE7CA" w14:textId="20733A17" w:rsidR="000E4590" w:rsidRPr="0000080F" w:rsidRDefault="000E4590" w:rsidP="000E4590">
      <w:pPr>
        <w:pStyle w:val="Heading3"/>
        <w:rPr>
          <w:color w:val="000000"/>
        </w:rPr>
      </w:pPr>
      <w:r>
        <w:rPr>
          <w:color w:val="000000"/>
        </w:rPr>
        <w:t>8</w:t>
      </w:r>
      <w:r w:rsidRPr="0000080F">
        <w:rPr>
          <w:color w:val="000000"/>
        </w:rPr>
        <w:t>.4.6</w:t>
      </w:r>
      <w:r w:rsidRPr="0000080F">
        <w:rPr>
          <w:color w:val="000000"/>
        </w:rPr>
        <w:tab/>
      </w:r>
      <w:r w:rsidRPr="0000080F">
        <w:t>Hand-held hands-free UE receiving</w:t>
      </w:r>
    </w:p>
    <w:p w14:paraId="10AC0ECC" w14:textId="77777777" w:rsidR="000E4590" w:rsidRPr="0000080F" w:rsidRDefault="000E4590" w:rsidP="000E4590">
      <w:pPr>
        <w:spacing w:after="0"/>
      </w:pPr>
      <w:r w:rsidRPr="000A637B">
        <w:t>[...]</w:t>
      </w:r>
    </w:p>
    <w:p w14:paraId="1C67A59B" w14:textId="6010A09C" w:rsidR="000E4590" w:rsidRPr="0000080F" w:rsidRDefault="000E4590" w:rsidP="000E4590">
      <w:pPr>
        <w:pStyle w:val="Heading3"/>
        <w:rPr>
          <w:ins w:id="1127" w:author="Reimes, Jan" w:date="2021-01-25T11:44:00Z"/>
          <w:color w:val="000000"/>
        </w:rPr>
      </w:pPr>
      <w:ins w:id="1128" w:author="Reimes, Jan" w:date="2021-01-25T11:45:00Z">
        <w:r>
          <w:rPr>
            <w:color w:val="000000"/>
          </w:rPr>
          <w:t>8</w:t>
        </w:r>
      </w:ins>
      <w:ins w:id="1129" w:author="Reimes, Jan" w:date="2021-01-25T11:44:00Z">
        <w:r w:rsidRPr="0000080F">
          <w:rPr>
            <w:color w:val="000000"/>
          </w:rPr>
          <w:t>.4.7</w:t>
        </w:r>
        <w:r w:rsidRPr="0000080F">
          <w:rPr>
            <w:color w:val="000000"/>
          </w:rPr>
          <w:tab/>
        </w:r>
        <w:r>
          <w:t>Electrical interface UE sending</w:t>
        </w:r>
      </w:ins>
    </w:p>
    <w:p w14:paraId="4F48E4A1" w14:textId="77777777" w:rsidR="000E4590" w:rsidRDefault="000E4590" w:rsidP="000E4590">
      <w:pPr>
        <w:pStyle w:val="B1"/>
        <w:rPr>
          <w:ins w:id="1130" w:author="Reimes, Jan" w:date="2021-01-25T11:44:00Z"/>
        </w:rPr>
      </w:pPr>
      <w:ins w:id="1131" w:author="Reimes, Jan" w:date="2021-01-25T11:44:00Z">
        <w:r>
          <w:t>a)</w:t>
        </w:r>
        <w:r>
          <w:tab/>
          <w:t>The test signal to be used for the measurements shall be the British-English single talk sequence described in ITU-T Recommendation P.501 [22]. T</w:t>
        </w:r>
        <w:r w:rsidRPr="0000080F">
          <w:t>he active speech level of the signal shall be calibrated to -60 dBV for analogue and to -16 dBm0 for digital connections.</w:t>
        </w:r>
        <w:r>
          <w:t xml:space="preserve"> The test signal level is calculated over the complete test signal sequence.</w:t>
        </w:r>
      </w:ins>
    </w:p>
    <w:p w14:paraId="3A77CC9B" w14:textId="77777777" w:rsidR="000E4590" w:rsidRPr="0000080F" w:rsidRDefault="000E4590" w:rsidP="000E4590">
      <w:pPr>
        <w:pStyle w:val="B1"/>
        <w:rPr>
          <w:ins w:id="1132" w:author="Reimes, Jan" w:date="2021-01-25T11:44:00Z"/>
        </w:rPr>
      </w:pPr>
      <w:ins w:id="1133" w:author="Reimes, Jan" w:date="2021-01-25T11:44:00Z">
        <w:r w:rsidRPr="0000080F">
          <w:t>b)</w:t>
        </w:r>
        <w:r w:rsidRPr="0000080F">
          <w:tab/>
          <w:t xml:space="preserve">The reference signal to be used for the calculation shall be the same as the test signal and is calibrated to </w:t>
        </w:r>
        <w:r>
          <w:noBreakHyphen/>
          <w:t>4.7</w:t>
        </w:r>
        <w:r w:rsidRPr="0000080F">
          <w:t> dB</w:t>
        </w:r>
        <w:r>
          <w:t xml:space="preserve">Pa </w:t>
        </w:r>
        <w:r w:rsidRPr="0000080F">
          <w:t>(independent of analogue or digital connection).</w:t>
        </w:r>
      </w:ins>
    </w:p>
    <w:p w14:paraId="20F1212A" w14:textId="36DF9277" w:rsidR="000E4590" w:rsidRDefault="000E4590" w:rsidP="000E4590">
      <w:pPr>
        <w:pStyle w:val="B1"/>
        <w:rPr>
          <w:ins w:id="1134" w:author="Reimes, Jan" w:date="2021-01-25T11:44:00Z"/>
        </w:rPr>
      </w:pPr>
      <w:ins w:id="1135" w:author="Reimes, Jan" w:date="2021-01-25T11:44:00Z">
        <w:r>
          <w:t>c)</w:t>
        </w:r>
        <w:r>
          <w:tab/>
          <w:t xml:space="preserve">The electrical interface is setup as described in clause 5.1.6. Measurements shall be made at 1/12-octave intervals as given by the R.40 series of preferred numbers in ISO 3 [54] for frequencies from 100 Hz to </w:t>
        </w:r>
      </w:ins>
      <w:ins w:id="1136" w:author="Reimes, Jan" w:date="2021-01-25T11:46:00Z">
        <w:r>
          <w:t>8</w:t>
        </w:r>
      </w:ins>
      <w:ins w:id="1137" w:author="Reimes, Jan" w:date="2021-01-25T11:44:00Z">
        <w:r>
          <w:t> kHz inclusive. For the calculation, the averaged measured level at the electrical reference point for each frequency band is referred to the averaged reference signal level measured in each frequency band.</w:t>
        </w:r>
      </w:ins>
    </w:p>
    <w:p w14:paraId="5D920D57" w14:textId="77777777" w:rsidR="000E4590" w:rsidRDefault="000E4590" w:rsidP="000E4590">
      <w:pPr>
        <w:pStyle w:val="B1"/>
        <w:rPr>
          <w:ins w:id="1138" w:author="Reimes, Jan" w:date="2021-01-25T11:44:00Z"/>
        </w:rPr>
      </w:pPr>
      <w:ins w:id="1139" w:author="Reimes, Jan" w:date="2021-01-25T11:44:00Z">
        <w:r>
          <w:t>d)</w:t>
        </w:r>
        <w:r>
          <w:tab/>
          <w:t>The sensitivity is expressed in terms of dB.</w:t>
        </w:r>
      </w:ins>
    </w:p>
    <w:p w14:paraId="4716AE94" w14:textId="6D468BE9" w:rsidR="000E4590" w:rsidRPr="0000080F" w:rsidRDefault="000E4590" w:rsidP="000E4590">
      <w:pPr>
        <w:pStyle w:val="Heading3"/>
        <w:rPr>
          <w:ins w:id="1140" w:author="Reimes, Jan" w:date="2021-01-25T11:44:00Z"/>
          <w:color w:val="000000"/>
        </w:rPr>
      </w:pPr>
      <w:ins w:id="1141" w:author="Reimes, Jan" w:date="2021-01-25T11:45:00Z">
        <w:r>
          <w:rPr>
            <w:color w:val="000000"/>
          </w:rPr>
          <w:lastRenderedPageBreak/>
          <w:t>8</w:t>
        </w:r>
      </w:ins>
      <w:ins w:id="1142" w:author="Reimes, Jan" w:date="2021-01-25T11:44:00Z">
        <w:r w:rsidRPr="0000080F">
          <w:rPr>
            <w:color w:val="000000"/>
          </w:rPr>
          <w:t>.4.8</w:t>
        </w:r>
        <w:r w:rsidRPr="0000080F">
          <w:rPr>
            <w:color w:val="000000"/>
          </w:rPr>
          <w:tab/>
        </w:r>
        <w:r w:rsidRPr="0000080F">
          <w:t>Electrical interface UE receiving</w:t>
        </w:r>
      </w:ins>
    </w:p>
    <w:p w14:paraId="4C3433CA" w14:textId="77777777" w:rsidR="000E4590" w:rsidRDefault="000E4590" w:rsidP="000E4590">
      <w:pPr>
        <w:pStyle w:val="B1"/>
        <w:rPr>
          <w:ins w:id="1143" w:author="Reimes, Jan" w:date="2021-01-25T11:44:00Z"/>
        </w:rPr>
      </w:pPr>
      <w:ins w:id="1144" w:author="Reimes, Jan" w:date="2021-01-25T11:44:00Z">
        <w:r>
          <w:t>a)</w:t>
        </w:r>
        <w:r>
          <w:tab/>
          <w:t>The test signal to be used for the measurements shall be the British-English single talk sequence described in ITU-T Recommendation P.501 [22]. The test signal level shall be -16 dBm0 measured at the digital reference point or the equivalent analogue point. The test signal level is calculated over the complete test signal sequence.</w:t>
        </w:r>
      </w:ins>
    </w:p>
    <w:p w14:paraId="09B3A5ED" w14:textId="77777777" w:rsidR="000E4590" w:rsidRPr="0000080F" w:rsidRDefault="000E4590" w:rsidP="000E4590">
      <w:pPr>
        <w:pStyle w:val="B1"/>
        <w:rPr>
          <w:ins w:id="1145" w:author="Reimes, Jan" w:date="2021-01-25T11:44:00Z"/>
        </w:rPr>
      </w:pPr>
      <w:ins w:id="1146" w:author="Reimes, Jan" w:date="2021-01-25T11:44:00Z">
        <w:r w:rsidRPr="0000080F">
          <w:t>b)</w:t>
        </w:r>
        <w:r w:rsidRPr="0000080F">
          <w:tab/>
          <w:t xml:space="preserve">The reference signal to be used for the calculation shall be the same as the test signal and is calibrated to </w:t>
        </w:r>
        <w:r>
          <w:noBreakHyphen/>
          <w:t xml:space="preserve">39 dBV </w:t>
        </w:r>
        <w:r w:rsidRPr="0000080F">
          <w:t xml:space="preserve">for analogue and to </w:t>
        </w:r>
        <w:r>
          <w:noBreakHyphen/>
        </w:r>
        <w:r w:rsidRPr="0000080F">
          <w:t xml:space="preserve">16 dBm0 </w:t>
        </w:r>
        <w:r>
          <w:t xml:space="preserve">for </w:t>
        </w:r>
        <w:r w:rsidRPr="0000080F">
          <w:t>digital connection</w:t>
        </w:r>
        <w:r>
          <w:t>s</w:t>
        </w:r>
        <w:r w:rsidRPr="0000080F">
          <w:t>.</w:t>
        </w:r>
      </w:ins>
    </w:p>
    <w:p w14:paraId="4BF12AE5" w14:textId="12F076D4" w:rsidR="000E4590" w:rsidRDefault="000E4590" w:rsidP="000E4590">
      <w:pPr>
        <w:pStyle w:val="B1"/>
        <w:rPr>
          <w:ins w:id="1147" w:author="Reimes, Jan" w:date="2021-01-25T11:44:00Z"/>
        </w:rPr>
      </w:pPr>
      <w:ins w:id="1148" w:author="Reimes, Jan" w:date="2021-01-25T11:44:00Z">
        <w:r>
          <w:t>c)</w:t>
        </w:r>
        <w:r>
          <w:tab/>
          <w:t xml:space="preserve">The handset terminal is setup as described in clause 5. Measurements shall be made at 1/12-octave intervals as given by the R.40 series of preferred numbers in ISO 3 [54] for frequencies </w:t>
        </w:r>
        <w:r w:rsidRPr="00BC12A4">
          <w:t>from</w:t>
        </w:r>
        <w:r>
          <w:t xml:space="preserve"> 100 Hz to </w:t>
        </w:r>
      </w:ins>
      <w:ins w:id="1149" w:author="Reimes, Jan" w:date="2021-01-25T11:46:00Z">
        <w:r>
          <w:t>8</w:t>
        </w:r>
      </w:ins>
      <w:ins w:id="1150" w:author="Reimes, Jan" w:date="2021-01-25T11:44:00Z">
        <w:r>
          <w:t xml:space="preserve"> kHz inclusive. </w:t>
        </w:r>
        <w:r w:rsidRPr="0000080F">
          <w:t xml:space="preserve">For the calculation, the average measured level at the output of </w:t>
        </w:r>
        <w:r>
          <w:t xml:space="preserve">the electrical interface UE </w:t>
        </w:r>
        <w:r w:rsidRPr="0000080F">
          <w:t>for each frequency band is referred to the reference signal.</w:t>
        </w:r>
      </w:ins>
    </w:p>
    <w:p w14:paraId="7E077D10" w14:textId="77777777" w:rsidR="000E4590" w:rsidRDefault="000E4590" w:rsidP="000E4590">
      <w:pPr>
        <w:pStyle w:val="B1"/>
        <w:rPr>
          <w:ins w:id="1151" w:author="Reimes, Jan" w:date="2021-01-25T11:44:00Z"/>
        </w:rPr>
      </w:pPr>
      <w:ins w:id="1152" w:author="Reimes, Jan" w:date="2021-01-25T11:44:00Z">
        <w:r>
          <w:t>d)</w:t>
        </w:r>
        <w:r>
          <w:tab/>
          <w:t>The sensitivity is expressed in terms of dB.</w:t>
        </w:r>
      </w:ins>
    </w:p>
    <w:p w14:paraId="44D8E7D1" w14:textId="2861F932" w:rsidR="000E4590" w:rsidRPr="000A637B" w:rsidRDefault="000E4590" w:rsidP="000E4590">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17</w:t>
      </w:r>
      <w:r w:rsidRPr="000A637B">
        <w:rPr>
          <w:rFonts w:eastAsia="SimSun"/>
          <w:noProof w:val="0"/>
          <w:lang w:val="en-GB" w:eastAsia="zh-CN"/>
        </w:rPr>
        <w:fldChar w:fldCharType="end"/>
      </w:r>
      <w:r w:rsidRPr="000A637B">
        <w:rPr>
          <w:rFonts w:eastAsia="SimSun"/>
          <w:noProof w:val="0"/>
          <w:lang w:val="en-GB" w:eastAsia="zh-CN"/>
        </w:rPr>
        <w:t xml:space="preserve"> -------------------------</w:t>
      </w:r>
    </w:p>
    <w:p w14:paraId="18CD2CF8" w14:textId="77777777" w:rsidR="00723C1D" w:rsidRDefault="00723C1D">
      <w:pPr>
        <w:spacing w:after="0"/>
      </w:pPr>
    </w:p>
    <w:p w14:paraId="2C4BB166" w14:textId="77777777" w:rsidR="00723C1D" w:rsidRDefault="00723C1D" w:rsidP="00723C1D">
      <w:pPr>
        <w:spacing w:after="0"/>
      </w:pPr>
    </w:p>
    <w:p w14:paraId="6EE157B0" w14:textId="433D5F55"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18</w:t>
      </w:r>
      <w:r w:rsidRPr="00CB5A36">
        <w:rPr>
          <w:rFonts w:eastAsia="SimSun"/>
          <w:noProof w:val="0"/>
          <w:lang w:val="en-GB" w:eastAsia="zh-CN"/>
        </w:rPr>
        <w:fldChar w:fldCharType="end"/>
      </w:r>
      <w:r w:rsidRPr="00CB5A36">
        <w:rPr>
          <w:rFonts w:eastAsia="SimSun"/>
          <w:noProof w:val="0"/>
          <w:lang w:val="en-GB" w:eastAsia="zh-CN"/>
        </w:rPr>
        <w:t xml:space="preserve"> -------------------------</w:t>
      </w:r>
    </w:p>
    <w:p w14:paraId="6A883649" w14:textId="77777777" w:rsidR="0025377A" w:rsidRDefault="0025377A" w:rsidP="0025377A">
      <w:pPr>
        <w:pStyle w:val="Heading2"/>
      </w:pPr>
      <w:bookmarkStart w:id="1153" w:name="_Toc19265941"/>
      <w:r>
        <w:t>9.4</w:t>
      </w:r>
      <w:r>
        <w:tab/>
        <w:t>Sensitivity/frequency characteristics</w:t>
      </w:r>
      <w:bookmarkEnd w:id="1153"/>
    </w:p>
    <w:p w14:paraId="06978356" w14:textId="2DF77FB8" w:rsidR="0025377A" w:rsidRDefault="0025377A" w:rsidP="0025377A">
      <w:pPr>
        <w:pStyle w:val="Heading3"/>
      </w:pPr>
      <w:bookmarkStart w:id="1154" w:name="_Toc19265942"/>
      <w:r>
        <w:t>9.4.0</w:t>
      </w:r>
      <w:r>
        <w:tab/>
        <w:t>General</w:t>
      </w:r>
      <w:bookmarkEnd w:id="1154"/>
    </w:p>
    <w:p w14:paraId="238E47BF" w14:textId="77777777" w:rsidR="005107A8" w:rsidRPr="00A33275" w:rsidRDefault="005107A8" w:rsidP="005107A8">
      <w:pPr>
        <w:rPr>
          <w:ins w:id="1155" w:author="Reimes, Jan" w:date="2021-03-30T17:23:00Z"/>
        </w:rPr>
      </w:pPr>
      <w:ins w:id="1156" w:author="Reimes, Jan" w:date="2021-03-30T17:23:00Z">
        <w:r>
          <w:rPr>
            <w:color w:val="000000"/>
          </w:rPr>
          <w:t>For checking the sensitivity/frequency characteristics against performance requirements (as in e.g., 3GPP TS 26.131 [1]), any given tolerance mask shall be defined for each center frequency of the fractional octave bands, which is used in the respective test method. If necessary, the tolerance mask is interpolated linearly for a certain center frequency between the two closest neighbouring data points on a log-frequency scale and the magnitude in dB.</w:t>
        </w:r>
      </w:ins>
    </w:p>
    <w:p w14:paraId="7D963488" w14:textId="28280D2D" w:rsidR="0025377A" w:rsidRDefault="0025377A" w:rsidP="0025377A">
      <w:pPr>
        <w:rPr>
          <w:ins w:id="1157" w:author="Reimes, Jan" w:date="2021-03-30T17:05:00Z"/>
          <w:color w:val="000000"/>
        </w:rPr>
      </w:pPr>
      <w:del w:id="1158" w:author="Reimes, Jan" w:date="2021-03-30T17:23:00Z">
        <w:r w:rsidDel="005107A8">
          <w:rPr>
            <w:color w:val="000000"/>
          </w:rPr>
          <w:delText>The sensitivity/frequency characteristics are checked against the tolerances at the center frequencies of the fractional octave bands used in the respective test after interpolating the tolerances according to TS 26.131</w:delText>
        </w:r>
      </w:del>
      <w:r>
        <w:rPr>
          <w:color w:val="000000"/>
        </w:rPr>
        <w:t>.</w:t>
      </w:r>
    </w:p>
    <w:p w14:paraId="14997238" w14:textId="77777777" w:rsidR="00B91EBF" w:rsidRPr="00A33275" w:rsidRDefault="00B91EBF" w:rsidP="0025377A"/>
    <w:p w14:paraId="073CCEF2" w14:textId="77777777" w:rsidR="0025377A" w:rsidRDefault="0025377A" w:rsidP="0025377A">
      <w:pPr>
        <w:pStyle w:val="Heading3"/>
      </w:pPr>
      <w:bookmarkStart w:id="1159" w:name="_Toc19265943"/>
      <w:r>
        <w:t>9.4.1</w:t>
      </w:r>
      <w:r>
        <w:tab/>
        <w:t>Handset and headset UE sending</w:t>
      </w:r>
      <w:bookmarkEnd w:id="1159"/>
    </w:p>
    <w:p w14:paraId="13E5B79C" w14:textId="77777777" w:rsidR="0025377A" w:rsidRPr="000A637B" w:rsidRDefault="0025377A" w:rsidP="0025377A">
      <w:pPr>
        <w:spacing w:after="0"/>
      </w:pPr>
      <w:r w:rsidRPr="000A637B">
        <w:t>[...]</w:t>
      </w:r>
    </w:p>
    <w:p w14:paraId="6EC18E79" w14:textId="1ACBE049" w:rsidR="0025377A" w:rsidRPr="0000080F" w:rsidRDefault="0025377A" w:rsidP="0025377A">
      <w:pPr>
        <w:pStyle w:val="Heading3"/>
        <w:rPr>
          <w:color w:val="000000"/>
        </w:rPr>
      </w:pPr>
      <w:r>
        <w:rPr>
          <w:color w:val="000000"/>
        </w:rPr>
        <w:t>9</w:t>
      </w:r>
      <w:r w:rsidRPr="0000080F">
        <w:rPr>
          <w:color w:val="000000"/>
        </w:rPr>
        <w:t>.4.2</w:t>
      </w:r>
      <w:r w:rsidRPr="0000080F">
        <w:rPr>
          <w:color w:val="000000"/>
        </w:rPr>
        <w:tab/>
        <w:t>Handset and headset UE receiving</w:t>
      </w:r>
    </w:p>
    <w:p w14:paraId="128397A5" w14:textId="77777777" w:rsidR="0025377A" w:rsidRPr="000A637B" w:rsidRDefault="0025377A" w:rsidP="0025377A">
      <w:pPr>
        <w:spacing w:after="0"/>
      </w:pPr>
      <w:r w:rsidRPr="000A637B">
        <w:t>[...]</w:t>
      </w:r>
    </w:p>
    <w:p w14:paraId="5D5D46C4" w14:textId="233BD193" w:rsidR="0025377A" w:rsidRPr="0000080F" w:rsidRDefault="0025377A" w:rsidP="0025377A">
      <w:pPr>
        <w:pStyle w:val="Heading3"/>
        <w:rPr>
          <w:color w:val="000000"/>
        </w:rPr>
      </w:pPr>
      <w:r>
        <w:rPr>
          <w:color w:val="000000"/>
        </w:rPr>
        <w:t>9</w:t>
      </w:r>
      <w:r w:rsidRPr="0000080F">
        <w:rPr>
          <w:color w:val="000000"/>
        </w:rPr>
        <w:t>.4.3</w:t>
      </w:r>
      <w:r w:rsidRPr="0000080F">
        <w:rPr>
          <w:color w:val="000000"/>
        </w:rPr>
        <w:tab/>
      </w:r>
      <w:r w:rsidRPr="0000080F">
        <w:t>Desktop and vehicle-mounted hands-free UE sending</w:t>
      </w:r>
    </w:p>
    <w:p w14:paraId="5E70C563" w14:textId="77777777" w:rsidR="0025377A" w:rsidRPr="000A637B" w:rsidRDefault="0025377A" w:rsidP="0025377A">
      <w:pPr>
        <w:spacing w:after="0"/>
      </w:pPr>
      <w:r w:rsidRPr="000A637B">
        <w:t>[...]</w:t>
      </w:r>
    </w:p>
    <w:p w14:paraId="27514E4B" w14:textId="62CA0C08" w:rsidR="0025377A" w:rsidRPr="0000080F" w:rsidRDefault="0025377A" w:rsidP="0025377A">
      <w:pPr>
        <w:pStyle w:val="Heading3"/>
        <w:rPr>
          <w:color w:val="000000"/>
        </w:rPr>
      </w:pPr>
      <w:r>
        <w:rPr>
          <w:color w:val="000000"/>
        </w:rPr>
        <w:t>9</w:t>
      </w:r>
      <w:r w:rsidRPr="0000080F">
        <w:rPr>
          <w:color w:val="000000"/>
        </w:rPr>
        <w:t>.4.4</w:t>
      </w:r>
      <w:r w:rsidRPr="0000080F">
        <w:rPr>
          <w:color w:val="000000"/>
        </w:rPr>
        <w:tab/>
      </w:r>
      <w:r w:rsidRPr="0000080F">
        <w:t>Desktop and vehicle-mounted hands-free UE receiving</w:t>
      </w:r>
    </w:p>
    <w:p w14:paraId="7535593A" w14:textId="77777777" w:rsidR="0025377A" w:rsidRPr="000A637B" w:rsidRDefault="0025377A" w:rsidP="0025377A">
      <w:pPr>
        <w:spacing w:after="0"/>
      </w:pPr>
      <w:r w:rsidRPr="000A637B">
        <w:t>[...]</w:t>
      </w:r>
    </w:p>
    <w:p w14:paraId="1AACF8F0" w14:textId="35ECC927" w:rsidR="0025377A" w:rsidRPr="0000080F" w:rsidRDefault="0025377A" w:rsidP="0025377A">
      <w:pPr>
        <w:pStyle w:val="Heading3"/>
        <w:rPr>
          <w:color w:val="000000"/>
        </w:rPr>
      </w:pPr>
      <w:r>
        <w:rPr>
          <w:color w:val="000000"/>
        </w:rPr>
        <w:t>9</w:t>
      </w:r>
      <w:r w:rsidRPr="0000080F">
        <w:rPr>
          <w:color w:val="000000"/>
        </w:rPr>
        <w:t>.4.5</w:t>
      </w:r>
      <w:r w:rsidRPr="0000080F">
        <w:rPr>
          <w:color w:val="000000"/>
        </w:rPr>
        <w:tab/>
      </w:r>
      <w:r w:rsidRPr="0000080F">
        <w:t>Hand-held hands-free UE sending</w:t>
      </w:r>
    </w:p>
    <w:p w14:paraId="78D6D431" w14:textId="77777777" w:rsidR="0025377A" w:rsidRPr="000A637B" w:rsidRDefault="0025377A" w:rsidP="0025377A">
      <w:pPr>
        <w:spacing w:after="0"/>
      </w:pPr>
      <w:r w:rsidRPr="000A637B">
        <w:t>[...]</w:t>
      </w:r>
    </w:p>
    <w:p w14:paraId="6497672A" w14:textId="544AE824" w:rsidR="0025377A" w:rsidRPr="0000080F" w:rsidRDefault="0025377A" w:rsidP="0025377A">
      <w:pPr>
        <w:pStyle w:val="Heading3"/>
        <w:rPr>
          <w:color w:val="000000"/>
        </w:rPr>
      </w:pPr>
      <w:r>
        <w:rPr>
          <w:color w:val="000000"/>
        </w:rPr>
        <w:t>9</w:t>
      </w:r>
      <w:r w:rsidRPr="0000080F">
        <w:rPr>
          <w:color w:val="000000"/>
        </w:rPr>
        <w:t>.4.6</w:t>
      </w:r>
      <w:r w:rsidRPr="0000080F">
        <w:rPr>
          <w:color w:val="000000"/>
        </w:rPr>
        <w:tab/>
      </w:r>
      <w:r w:rsidRPr="0000080F">
        <w:t>Hand-held hands-free UE receiving</w:t>
      </w:r>
    </w:p>
    <w:p w14:paraId="1F5DB0C5" w14:textId="77777777" w:rsidR="0025377A" w:rsidRPr="0000080F" w:rsidRDefault="0025377A" w:rsidP="0025377A">
      <w:pPr>
        <w:spacing w:after="0"/>
      </w:pPr>
      <w:r w:rsidRPr="000A637B">
        <w:t>[...]</w:t>
      </w:r>
    </w:p>
    <w:p w14:paraId="0A11E194" w14:textId="47D4E3E9" w:rsidR="000158D9" w:rsidRPr="0000080F" w:rsidRDefault="000158D9" w:rsidP="000158D9">
      <w:pPr>
        <w:pStyle w:val="Heading3"/>
        <w:rPr>
          <w:ins w:id="1160" w:author="Reimes, Jan" w:date="2021-01-25T18:12:00Z"/>
          <w:color w:val="000000"/>
        </w:rPr>
      </w:pPr>
      <w:ins w:id="1161" w:author="Reimes, Jan" w:date="2021-01-25T18:12:00Z">
        <w:r>
          <w:rPr>
            <w:color w:val="000000"/>
          </w:rPr>
          <w:lastRenderedPageBreak/>
          <w:t>9</w:t>
        </w:r>
        <w:r w:rsidRPr="0000080F">
          <w:rPr>
            <w:color w:val="000000"/>
          </w:rPr>
          <w:t>.4.7</w:t>
        </w:r>
        <w:r w:rsidRPr="0000080F">
          <w:rPr>
            <w:color w:val="000000"/>
          </w:rPr>
          <w:tab/>
        </w:r>
        <w:r>
          <w:t>Electrical interface UE sending</w:t>
        </w:r>
      </w:ins>
    </w:p>
    <w:p w14:paraId="6B07AD73" w14:textId="77777777" w:rsidR="000158D9" w:rsidRDefault="000158D9" w:rsidP="000158D9">
      <w:pPr>
        <w:pStyle w:val="B1"/>
        <w:rPr>
          <w:ins w:id="1162" w:author="Reimes, Jan" w:date="2021-01-25T18:12:00Z"/>
        </w:rPr>
      </w:pPr>
      <w:ins w:id="1163" w:author="Reimes, Jan" w:date="2021-01-25T18:12:00Z">
        <w:r>
          <w:t>a)</w:t>
        </w:r>
        <w:r>
          <w:tab/>
          <w:t>The test signal to be used for the measurements shall be the British-English single talk sequence described in ITU-T Recommendation P.501 [22]. T</w:t>
        </w:r>
        <w:r w:rsidRPr="0000080F">
          <w:t>he active speech level of the signal shall be calibrated to -60 dBV for analogue and to -16 dBm0 for digital connections.</w:t>
        </w:r>
        <w:r>
          <w:t xml:space="preserve"> The test signal level is calculated over the complete test signal sequence.</w:t>
        </w:r>
      </w:ins>
    </w:p>
    <w:p w14:paraId="209607F2" w14:textId="77777777" w:rsidR="000158D9" w:rsidRPr="0000080F" w:rsidRDefault="000158D9" w:rsidP="000158D9">
      <w:pPr>
        <w:pStyle w:val="B1"/>
        <w:rPr>
          <w:ins w:id="1164" w:author="Reimes, Jan" w:date="2021-01-25T18:12:00Z"/>
        </w:rPr>
      </w:pPr>
      <w:ins w:id="1165" w:author="Reimes, Jan" w:date="2021-01-25T18:12:00Z">
        <w:r w:rsidRPr="0000080F">
          <w:t>b)</w:t>
        </w:r>
        <w:r w:rsidRPr="0000080F">
          <w:tab/>
          <w:t xml:space="preserve">The reference signal to be used for the calculation shall be the same as the test signal and is calibrated to </w:t>
        </w:r>
        <w:r>
          <w:noBreakHyphen/>
          <w:t>4.7</w:t>
        </w:r>
        <w:r w:rsidRPr="0000080F">
          <w:t> dB</w:t>
        </w:r>
        <w:r>
          <w:t xml:space="preserve">Pa </w:t>
        </w:r>
        <w:r w:rsidRPr="0000080F">
          <w:t>(independent of analogue or digital connection).</w:t>
        </w:r>
      </w:ins>
    </w:p>
    <w:p w14:paraId="36BB896F" w14:textId="07632A86" w:rsidR="000158D9" w:rsidRDefault="000158D9" w:rsidP="000158D9">
      <w:pPr>
        <w:pStyle w:val="B1"/>
        <w:rPr>
          <w:ins w:id="1166" w:author="Reimes, Jan" w:date="2021-01-25T18:12:00Z"/>
        </w:rPr>
      </w:pPr>
      <w:ins w:id="1167" w:author="Reimes, Jan" w:date="2021-01-25T18:12:00Z">
        <w:r>
          <w:t>c)</w:t>
        </w:r>
        <w:r>
          <w:tab/>
          <w:t xml:space="preserve">The electrical interface is setup as described in clause 5.1.6. Measurements shall be made at </w:t>
        </w:r>
      </w:ins>
      <w:ins w:id="1168" w:author="Reimes, Jan" w:date="2021-01-25T18:13:00Z">
        <w:r>
          <w:t>both 1/3-octave and 1/12-octave</w:t>
        </w:r>
      </w:ins>
      <w:ins w:id="1169" w:author="Reimes, Jan" w:date="2021-01-25T18:12:00Z">
        <w:r>
          <w:t xml:space="preserve"> intervals as given by the</w:t>
        </w:r>
      </w:ins>
      <w:ins w:id="1170" w:author="Reimes, Jan" w:date="2021-01-25T18:14:00Z">
        <w:r>
          <w:t xml:space="preserve"> R.10 and</w:t>
        </w:r>
      </w:ins>
      <w:ins w:id="1171" w:author="Reimes, Jan" w:date="2021-01-25T18:12:00Z">
        <w:r>
          <w:t xml:space="preserve"> R.40 series of preferred numbers in ISO 3 [54] for frequencies from 100 Hz to </w:t>
        </w:r>
      </w:ins>
      <w:ins w:id="1172" w:author="Reimes, Jan" w:date="2021-01-25T18:14:00Z">
        <w:r>
          <w:t>16</w:t>
        </w:r>
      </w:ins>
      <w:ins w:id="1173" w:author="Reimes, Jan" w:date="2021-01-25T18:12:00Z">
        <w:r>
          <w:t> kHz inclusive. For the calculation, the averaged measured level at the electrical reference point for each frequency band is referred to the averaged reference signal level measured in each frequency band.</w:t>
        </w:r>
      </w:ins>
    </w:p>
    <w:p w14:paraId="53943BD8" w14:textId="77777777" w:rsidR="000158D9" w:rsidRDefault="000158D9" w:rsidP="000158D9">
      <w:pPr>
        <w:pStyle w:val="B1"/>
        <w:rPr>
          <w:ins w:id="1174" w:author="Reimes, Jan" w:date="2021-01-25T18:12:00Z"/>
        </w:rPr>
      </w:pPr>
      <w:ins w:id="1175" w:author="Reimes, Jan" w:date="2021-01-25T18:12:00Z">
        <w:r>
          <w:t>d)</w:t>
        </w:r>
        <w:r>
          <w:tab/>
          <w:t>The sensitivity is expressed in terms of dB.</w:t>
        </w:r>
      </w:ins>
    </w:p>
    <w:p w14:paraId="78C8A31C" w14:textId="1C243052" w:rsidR="000158D9" w:rsidRPr="0000080F" w:rsidRDefault="000158D9" w:rsidP="000158D9">
      <w:pPr>
        <w:pStyle w:val="Heading3"/>
        <w:rPr>
          <w:ins w:id="1176" w:author="Reimes, Jan" w:date="2021-01-25T18:12:00Z"/>
          <w:color w:val="000000"/>
        </w:rPr>
      </w:pPr>
      <w:ins w:id="1177" w:author="Reimes, Jan" w:date="2021-01-25T18:12:00Z">
        <w:r>
          <w:rPr>
            <w:color w:val="000000"/>
          </w:rPr>
          <w:t>9</w:t>
        </w:r>
        <w:r w:rsidRPr="0000080F">
          <w:rPr>
            <w:color w:val="000000"/>
          </w:rPr>
          <w:t>.4.8</w:t>
        </w:r>
        <w:r w:rsidRPr="0000080F">
          <w:rPr>
            <w:color w:val="000000"/>
          </w:rPr>
          <w:tab/>
        </w:r>
        <w:r w:rsidRPr="0000080F">
          <w:t>Electrical interface UE receiving</w:t>
        </w:r>
      </w:ins>
    </w:p>
    <w:p w14:paraId="44265A9D" w14:textId="77777777" w:rsidR="000158D9" w:rsidRDefault="000158D9" w:rsidP="000158D9">
      <w:pPr>
        <w:pStyle w:val="B1"/>
        <w:rPr>
          <w:ins w:id="1178" w:author="Reimes, Jan" w:date="2021-01-25T18:12:00Z"/>
        </w:rPr>
      </w:pPr>
      <w:ins w:id="1179" w:author="Reimes, Jan" w:date="2021-01-25T18:12:00Z">
        <w:r>
          <w:t>a)</w:t>
        </w:r>
        <w:r>
          <w:tab/>
          <w:t>The test signal to be used for the measurements shall be the British-English single talk sequence described in ITU-T Recommendation P.501 [22]. The test signal level shall be -16 dBm0 measured at the digital reference point or the equivalent analogue point. The test signal level is calculated over the complete test signal sequence.</w:t>
        </w:r>
      </w:ins>
    </w:p>
    <w:p w14:paraId="0E6F132D" w14:textId="77777777" w:rsidR="000158D9" w:rsidRPr="0000080F" w:rsidRDefault="000158D9" w:rsidP="000158D9">
      <w:pPr>
        <w:pStyle w:val="B1"/>
        <w:rPr>
          <w:ins w:id="1180" w:author="Reimes, Jan" w:date="2021-01-25T18:12:00Z"/>
        </w:rPr>
      </w:pPr>
      <w:ins w:id="1181" w:author="Reimes, Jan" w:date="2021-01-25T18:12:00Z">
        <w:r w:rsidRPr="0000080F">
          <w:t>b)</w:t>
        </w:r>
        <w:r w:rsidRPr="0000080F">
          <w:tab/>
          <w:t xml:space="preserve">The reference signal to be used for the calculation shall be the same as the test signal and is calibrated to </w:t>
        </w:r>
        <w:r>
          <w:noBreakHyphen/>
          <w:t xml:space="preserve">39 dBV </w:t>
        </w:r>
        <w:r w:rsidRPr="0000080F">
          <w:t xml:space="preserve">for analogue and to </w:t>
        </w:r>
        <w:r>
          <w:noBreakHyphen/>
        </w:r>
        <w:r w:rsidRPr="0000080F">
          <w:t xml:space="preserve">16 dBm0 </w:t>
        </w:r>
        <w:r>
          <w:t xml:space="preserve">for </w:t>
        </w:r>
        <w:r w:rsidRPr="0000080F">
          <w:t>digital connection</w:t>
        </w:r>
        <w:r>
          <w:t>s</w:t>
        </w:r>
        <w:r w:rsidRPr="0000080F">
          <w:t>.</w:t>
        </w:r>
      </w:ins>
    </w:p>
    <w:p w14:paraId="563F6C87" w14:textId="2A8CA918" w:rsidR="000158D9" w:rsidRDefault="000158D9" w:rsidP="000158D9">
      <w:pPr>
        <w:pStyle w:val="B1"/>
        <w:rPr>
          <w:ins w:id="1182" w:author="Reimes, Jan" w:date="2021-01-25T18:12:00Z"/>
        </w:rPr>
      </w:pPr>
      <w:ins w:id="1183" w:author="Reimes, Jan" w:date="2021-01-25T18:12:00Z">
        <w:r>
          <w:t>c)</w:t>
        </w:r>
        <w:r>
          <w:tab/>
          <w:t xml:space="preserve">The handset terminal is setup as described in clause 5. Measurements shall be made at </w:t>
        </w:r>
      </w:ins>
      <w:ins w:id="1184" w:author="Reimes, Jan" w:date="2021-01-25T18:14:00Z">
        <w:r>
          <w:t xml:space="preserve">both 1/3-octave and </w:t>
        </w:r>
      </w:ins>
      <w:ins w:id="1185" w:author="Reimes, Jan" w:date="2021-01-25T18:12:00Z">
        <w:r>
          <w:t>1/12-octave intervals as given by the</w:t>
        </w:r>
      </w:ins>
      <w:ins w:id="1186" w:author="Reimes, Jan" w:date="2021-01-25T18:14:00Z">
        <w:r>
          <w:t xml:space="preserve"> R.10 and</w:t>
        </w:r>
      </w:ins>
      <w:ins w:id="1187" w:author="Reimes, Jan" w:date="2021-01-25T18:12:00Z">
        <w:r>
          <w:t xml:space="preserve"> R.40 series of preferred numbers in ISO 3 [54] for frequencies </w:t>
        </w:r>
        <w:r w:rsidRPr="00BC12A4">
          <w:t>from</w:t>
        </w:r>
        <w:r>
          <w:t xml:space="preserve"> 100 Hz to </w:t>
        </w:r>
      </w:ins>
      <w:ins w:id="1188" w:author="Reimes, Jan" w:date="2021-01-25T18:14:00Z">
        <w:r>
          <w:t>16</w:t>
        </w:r>
      </w:ins>
      <w:ins w:id="1189" w:author="Reimes, Jan" w:date="2021-01-25T18:12:00Z">
        <w:r>
          <w:t xml:space="preserve"> kHz inclusive. </w:t>
        </w:r>
        <w:r w:rsidRPr="0000080F">
          <w:t xml:space="preserve">For the calculation, the average measured level at the output of </w:t>
        </w:r>
        <w:r>
          <w:t xml:space="preserve">the electrical interface UE </w:t>
        </w:r>
        <w:r w:rsidRPr="0000080F">
          <w:t>for each frequency band is referred to the reference signal.</w:t>
        </w:r>
      </w:ins>
    </w:p>
    <w:p w14:paraId="5A33664F" w14:textId="77777777" w:rsidR="000158D9" w:rsidRDefault="000158D9" w:rsidP="000158D9">
      <w:pPr>
        <w:pStyle w:val="B1"/>
        <w:rPr>
          <w:ins w:id="1190" w:author="Reimes, Jan" w:date="2021-01-25T18:12:00Z"/>
        </w:rPr>
      </w:pPr>
      <w:ins w:id="1191" w:author="Reimes, Jan" w:date="2021-01-25T18:12:00Z">
        <w:r>
          <w:t>d)</w:t>
        </w:r>
        <w:r>
          <w:tab/>
          <w:t>The sensitivity is expressed in terms of dB.</w:t>
        </w:r>
      </w:ins>
    </w:p>
    <w:p w14:paraId="464643D1" w14:textId="77777777" w:rsidR="0025377A" w:rsidRDefault="0025377A" w:rsidP="00723C1D">
      <w:pPr>
        <w:spacing w:after="0"/>
      </w:pPr>
    </w:p>
    <w:p w14:paraId="2674DE11" w14:textId="77777777" w:rsidR="00723C1D" w:rsidRDefault="00723C1D" w:rsidP="00723C1D">
      <w:pPr>
        <w:spacing w:after="0"/>
      </w:pPr>
    </w:p>
    <w:p w14:paraId="6C780173" w14:textId="3D99DC08"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18</w:t>
      </w:r>
      <w:r w:rsidRPr="00CB5A36">
        <w:rPr>
          <w:rFonts w:eastAsia="SimSun"/>
          <w:noProof w:val="0"/>
          <w:lang w:val="en-GB" w:eastAsia="zh-CN"/>
        </w:rPr>
        <w:fldChar w:fldCharType="end"/>
      </w:r>
      <w:r w:rsidRPr="00CB5A36">
        <w:rPr>
          <w:rFonts w:eastAsia="SimSun"/>
          <w:noProof w:val="0"/>
          <w:lang w:val="en-GB" w:eastAsia="zh-CN"/>
        </w:rPr>
        <w:t xml:space="preserve"> -------------------------</w:t>
      </w:r>
    </w:p>
    <w:p w14:paraId="52DC795C" w14:textId="77777777" w:rsidR="00723C1D" w:rsidRDefault="00723C1D" w:rsidP="00723C1D">
      <w:pPr>
        <w:spacing w:after="0"/>
      </w:pPr>
    </w:p>
    <w:p w14:paraId="6F289D81" w14:textId="1B5FEA6D"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19</w:t>
      </w:r>
      <w:r w:rsidRPr="00CB5A36">
        <w:rPr>
          <w:rFonts w:eastAsia="SimSun"/>
          <w:noProof w:val="0"/>
          <w:lang w:val="en-GB" w:eastAsia="zh-CN"/>
        </w:rPr>
        <w:fldChar w:fldCharType="end"/>
      </w:r>
      <w:r w:rsidRPr="00CB5A36">
        <w:rPr>
          <w:rFonts w:eastAsia="SimSun"/>
          <w:noProof w:val="0"/>
          <w:lang w:val="en-GB" w:eastAsia="zh-CN"/>
        </w:rPr>
        <w:t xml:space="preserve"> -------------------------</w:t>
      </w:r>
    </w:p>
    <w:p w14:paraId="4B656082" w14:textId="25FB7368" w:rsidR="0025377A" w:rsidRDefault="0025377A" w:rsidP="0025377A">
      <w:pPr>
        <w:pStyle w:val="Heading2"/>
      </w:pPr>
      <w:r>
        <w:t>10.4</w:t>
      </w:r>
      <w:r>
        <w:tab/>
        <w:t>Sensitivity/frequency characteristics</w:t>
      </w:r>
    </w:p>
    <w:p w14:paraId="0B343B37" w14:textId="01C1D08D" w:rsidR="0025377A" w:rsidRDefault="0025377A" w:rsidP="0025377A">
      <w:pPr>
        <w:pStyle w:val="Heading3"/>
      </w:pPr>
      <w:r>
        <w:t>10.4.0</w:t>
      </w:r>
      <w:r>
        <w:tab/>
        <w:t>General</w:t>
      </w:r>
    </w:p>
    <w:p w14:paraId="6DB0183E" w14:textId="77777777" w:rsidR="00806C93" w:rsidRPr="00A33275" w:rsidRDefault="00806C93" w:rsidP="00806C93">
      <w:pPr>
        <w:rPr>
          <w:ins w:id="1192" w:author="Reimes, Jan" w:date="2021-03-30T17:25:00Z"/>
        </w:rPr>
      </w:pPr>
      <w:ins w:id="1193" w:author="Reimes, Jan" w:date="2021-03-30T17:25:00Z">
        <w:r>
          <w:rPr>
            <w:color w:val="000000"/>
          </w:rPr>
          <w:t>For checking the sensitivity/frequency characteristics against performance requirements (as in e.g., 3GPP TS 26.131 [1]), any given tolerance mask shall be defined for each center frequency of the fractional octave bands, which is used in the respective test method. If necessary, the tolerance mask is interpolated linearly for a certain center frequency between the two closest neighbouring data points on a log-frequency scale and the magnitude in dB.</w:t>
        </w:r>
      </w:ins>
    </w:p>
    <w:p w14:paraId="6DD0543E" w14:textId="20226C2C" w:rsidR="0025377A" w:rsidRPr="00A33275" w:rsidRDefault="0025377A" w:rsidP="0025377A">
      <w:del w:id="1194" w:author="Reimes, Jan" w:date="2021-03-30T17:25:00Z">
        <w:r w:rsidDel="00806C93">
          <w:rPr>
            <w:color w:val="000000"/>
          </w:rPr>
          <w:delText>The sensitivity/frequency characteristics are checked against the tolerances at the center frequencies of the fractional octave bands used in the respective test after interpolating the tolerances according to TS 26.131.</w:delText>
        </w:r>
      </w:del>
    </w:p>
    <w:p w14:paraId="6C3CAF41" w14:textId="511181D0" w:rsidR="0025377A" w:rsidRDefault="0025377A" w:rsidP="0025377A">
      <w:pPr>
        <w:pStyle w:val="Heading3"/>
      </w:pPr>
      <w:r>
        <w:t>10.4.1</w:t>
      </w:r>
      <w:r>
        <w:tab/>
        <w:t>Handset and headset UE sending</w:t>
      </w:r>
    </w:p>
    <w:p w14:paraId="6F1C3DA2" w14:textId="77777777" w:rsidR="0025377A" w:rsidRPr="000A637B" w:rsidRDefault="0025377A" w:rsidP="0025377A">
      <w:pPr>
        <w:spacing w:after="0"/>
      </w:pPr>
      <w:r w:rsidRPr="000A637B">
        <w:t>[...]</w:t>
      </w:r>
    </w:p>
    <w:p w14:paraId="297554C8" w14:textId="56AAC5E1" w:rsidR="0025377A" w:rsidRPr="0000080F" w:rsidRDefault="0025377A" w:rsidP="0025377A">
      <w:pPr>
        <w:pStyle w:val="Heading3"/>
        <w:rPr>
          <w:color w:val="000000"/>
        </w:rPr>
      </w:pPr>
      <w:r>
        <w:t>10</w:t>
      </w:r>
      <w:r w:rsidRPr="0000080F">
        <w:rPr>
          <w:color w:val="000000"/>
        </w:rPr>
        <w:t>.4.2</w:t>
      </w:r>
      <w:r w:rsidRPr="0000080F">
        <w:rPr>
          <w:color w:val="000000"/>
        </w:rPr>
        <w:tab/>
        <w:t>Handset and headset UE receiving</w:t>
      </w:r>
    </w:p>
    <w:p w14:paraId="154249E9" w14:textId="77777777" w:rsidR="0025377A" w:rsidRPr="000A637B" w:rsidRDefault="0025377A" w:rsidP="0025377A">
      <w:pPr>
        <w:spacing w:after="0"/>
      </w:pPr>
      <w:r w:rsidRPr="000A637B">
        <w:t>[...]</w:t>
      </w:r>
    </w:p>
    <w:p w14:paraId="2B1A2D89" w14:textId="013B80DF" w:rsidR="0025377A" w:rsidRPr="0000080F" w:rsidRDefault="0025377A" w:rsidP="0025377A">
      <w:pPr>
        <w:pStyle w:val="Heading3"/>
        <w:rPr>
          <w:color w:val="000000"/>
        </w:rPr>
      </w:pPr>
      <w:r>
        <w:lastRenderedPageBreak/>
        <w:t>10</w:t>
      </w:r>
      <w:r w:rsidRPr="0000080F">
        <w:rPr>
          <w:color w:val="000000"/>
        </w:rPr>
        <w:t>.4.3</w:t>
      </w:r>
      <w:r w:rsidRPr="0000080F">
        <w:rPr>
          <w:color w:val="000000"/>
        </w:rPr>
        <w:tab/>
      </w:r>
      <w:r w:rsidRPr="0000080F">
        <w:t>Desktop and vehicle-mounted hands-free UE sending</w:t>
      </w:r>
    </w:p>
    <w:p w14:paraId="2651BBF6" w14:textId="77777777" w:rsidR="0025377A" w:rsidRPr="000A637B" w:rsidRDefault="0025377A" w:rsidP="0025377A">
      <w:pPr>
        <w:spacing w:after="0"/>
      </w:pPr>
      <w:r w:rsidRPr="000A637B">
        <w:t>[...]</w:t>
      </w:r>
    </w:p>
    <w:p w14:paraId="28A48205" w14:textId="361F0F05" w:rsidR="0025377A" w:rsidRPr="0000080F" w:rsidRDefault="0025377A" w:rsidP="0025377A">
      <w:pPr>
        <w:pStyle w:val="Heading3"/>
        <w:rPr>
          <w:color w:val="000000"/>
        </w:rPr>
      </w:pPr>
      <w:r>
        <w:t>10</w:t>
      </w:r>
      <w:r w:rsidRPr="0000080F">
        <w:rPr>
          <w:color w:val="000000"/>
        </w:rPr>
        <w:t>.4.4</w:t>
      </w:r>
      <w:r w:rsidRPr="0000080F">
        <w:rPr>
          <w:color w:val="000000"/>
        </w:rPr>
        <w:tab/>
      </w:r>
      <w:r w:rsidRPr="0000080F">
        <w:t>Desktop and vehicle-mounted hands-free UE receiving</w:t>
      </w:r>
    </w:p>
    <w:p w14:paraId="4A1CAF64" w14:textId="77777777" w:rsidR="0025377A" w:rsidRPr="000A637B" w:rsidRDefault="0025377A" w:rsidP="0025377A">
      <w:pPr>
        <w:spacing w:after="0"/>
      </w:pPr>
      <w:r w:rsidRPr="000A637B">
        <w:t>[...]</w:t>
      </w:r>
    </w:p>
    <w:p w14:paraId="4981644C" w14:textId="0E541C76" w:rsidR="0025377A" w:rsidRPr="0000080F" w:rsidRDefault="0025377A" w:rsidP="0025377A">
      <w:pPr>
        <w:pStyle w:val="Heading3"/>
        <w:rPr>
          <w:color w:val="000000"/>
        </w:rPr>
      </w:pPr>
      <w:r>
        <w:t>10</w:t>
      </w:r>
      <w:r w:rsidRPr="0000080F">
        <w:rPr>
          <w:color w:val="000000"/>
        </w:rPr>
        <w:t>.4.5</w:t>
      </w:r>
      <w:r w:rsidRPr="0000080F">
        <w:rPr>
          <w:color w:val="000000"/>
        </w:rPr>
        <w:tab/>
      </w:r>
      <w:r w:rsidRPr="0000080F">
        <w:t>Hand-held hands-free UE sending</w:t>
      </w:r>
    </w:p>
    <w:p w14:paraId="03F190B4" w14:textId="77777777" w:rsidR="0025377A" w:rsidRPr="000A637B" w:rsidRDefault="0025377A" w:rsidP="0025377A">
      <w:pPr>
        <w:spacing w:after="0"/>
      </w:pPr>
      <w:r w:rsidRPr="000A637B">
        <w:t>[...]</w:t>
      </w:r>
    </w:p>
    <w:p w14:paraId="6548FBBE" w14:textId="348AF5F6" w:rsidR="0025377A" w:rsidRPr="0000080F" w:rsidRDefault="0025377A" w:rsidP="0025377A">
      <w:pPr>
        <w:pStyle w:val="Heading3"/>
        <w:rPr>
          <w:color w:val="000000"/>
        </w:rPr>
      </w:pPr>
      <w:r>
        <w:t>10</w:t>
      </w:r>
      <w:r w:rsidRPr="0000080F">
        <w:rPr>
          <w:color w:val="000000"/>
        </w:rPr>
        <w:t>.4.6</w:t>
      </w:r>
      <w:r w:rsidRPr="0000080F">
        <w:rPr>
          <w:color w:val="000000"/>
        </w:rPr>
        <w:tab/>
      </w:r>
      <w:r w:rsidRPr="0000080F">
        <w:t>Hand-held hands-free UE receiving</w:t>
      </w:r>
    </w:p>
    <w:p w14:paraId="3BEE8443" w14:textId="77777777" w:rsidR="0025377A" w:rsidRPr="0000080F" w:rsidRDefault="0025377A" w:rsidP="0025377A">
      <w:pPr>
        <w:spacing w:after="0"/>
      </w:pPr>
      <w:r w:rsidRPr="000A637B">
        <w:t>[...]</w:t>
      </w:r>
    </w:p>
    <w:p w14:paraId="77D93360" w14:textId="21CD80B0" w:rsidR="00C12D53" w:rsidRPr="0000080F" w:rsidRDefault="00C12D53" w:rsidP="00C12D53">
      <w:pPr>
        <w:pStyle w:val="Heading3"/>
        <w:rPr>
          <w:ins w:id="1195" w:author="Reimes, Jan" w:date="2021-01-25T18:17:00Z"/>
          <w:color w:val="000000"/>
        </w:rPr>
      </w:pPr>
      <w:ins w:id="1196" w:author="Reimes, Jan" w:date="2021-01-25T18:18:00Z">
        <w:r>
          <w:rPr>
            <w:color w:val="000000"/>
          </w:rPr>
          <w:t>10</w:t>
        </w:r>
      </w:ins>
      <w:ins w:id="1197" w:author="Reimes, Jan" w:date="2021-01-25T18:17:00Z">
        <w:r w:rsidRPr="0000080F">
          <w:rPr>
            <w:color w:val="000000"/>
          </w:rPr>
          <w:t>.4.7</w:t>
        </w:r>
        <w:r w:rsidRPr="0000080F">
          <w:rPr>
            <w:color w:val="000000"/>
          </w:rPr>
          <w:tab/>
        </w:r>
        <w:r>
          <w:t>Electrical interface UE sending</w:t>
        </w:r>
      </w:ins>
    </w:p>
    <w:p w14:paraId="042F4AF6" w14:textId="01057ECB" w:rsidR="00723C1D" w:rsidRDefault="00C12D53" w:rsidP="00C12D53">
      <w:ins w:id="1198" w:author="Reimes, Jan" w:date="2021-01-25T18:18:00Z">
        <w:r>
          <w:t>The test method is the same as for super-wideband (see sub-clause 9.4.7).</w:t>
        </w:r>
      </w:ins>
    </w:p>
    <w:p w14:paraId="03C86B54" w14:textId="63CEA761" w:rsidR="00C12D53" w:rsidRPr="0000080F" w:rsidRDefault="00C12D53" w:rsidP="00C12D53">
      <w:pPr>
        <w:pStyle w:val="Heading3"/>
        <w:rPr>
          <w:ins w:id="1199" w:author="Reimes, Jan" w:date="2021-01-25T18:17:00Z"/>
          <w:color w:val="000000"/>
        </w:rPr>
      </w:pPr>
      <w:ins w:id="1200" w:author="Reimes, Jan" w:date="2021-01-25T18:18:00Z">
        <w:r>
          <w:rPr>
            <w:color w:val="000000"/>
          </w:rPr>
          <w:t>10</w:t>
        </w:r>
      </w:ins>
      <w:ins w:id="1201" w:author="Reimes, Jan" w:date="2021-01-25T18:17:00Z">
        <w:r w:rsidRPr="0000080F">
          <w:rPr>
            <w:color w:val="000000"/>
          </w:rPr>
          <w:t>.4.8</w:t>
        </w:r>
        <w:r w:rsidRPr="0000080F">
          <w:rPr>
            <w:color w:val="000000"/>
          </w:rPr>
          <w:tab/>
        </w:r>
        <w:r w:rsidRPr="0000080F">
          <w:t>Electrical interface UE receiving</w:t>
        </w:r>
      </w:ins>
    </w:p>
    <w:p w14:paraId="1756C1A3" w14:textId="32D894B7" w:rsidR="00C12D53" w:rsidRDefault="00C12D53" w:rsidP="00C12D53">
      <w:pPr>
        <w:rPr>
          <w:ins w:id="1202" w:author="Reimes, Jan" w:date="2021-01-25T18:18:00Z"/>
        </w:rPr>
      </w:pPr>
      <w:ins w:id="1203" w:author="Reimes, Jan" w:date="2021-01-25T18:18:00Z">
        <w:r>
          <w:t>The test method is the same as for super-wideband (see sub-clause 9.4.8, observing the signal properties for fullband described in sub-clause 5.4).</w:t>
        </w:r>
      </w:ins>
    </w:p>
    <w:p w14:paraId="255B84D4" w14:textId="77777777" w:rsidR="00723C1D" w:rsidRDefault="00723C1D" w:rsidP="00723C1D">
      <w:pPr>
        <w:spacing w:after="0"/>
      </w:pPr>
    </w:p>
    <w:p w14:paraId="43037B1A" w14:textId="2C0D7B05"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19</w:t>
      </w:r>
      <w:r w:rsidRPr="00CB5A36">
        <w:rPr>
          <w:rFonts w:eastAsia="SimSun"/>
          <w:noProof w:val="0"/>
          <w:lang w:val="en-GB" w:eastAsia="zh-CN"/>
        </w:rPr>
        <w:fldChar w:fldCharType="end"/>
      </w:r>
      <w:r w:rsidRPr="00CB5A36">
        <w:rPr>
          <w:rFonts w:eastAsia="SimSun"/>
          <w:noProof w:val="0"/>
          <w:lang w:val="en-GB" w:eastAsia="zh-CN"/>
        </w:rPr>
        <w:t xml:space="preserve"> -------------------------</w:t>
      </w:r>
    </w:p>
    <w:p w14:paraId="2DDA5716" w14:textId="77777777" w:rsidR="00723C1D" w:rsidRDefault="00723C1D">
      <w:pPr>
        <w:spacing w:after="0"/>
      </w:pPr>
    </w:p>
    <w:p w14:paraId="51EABD95" w14:textId="1242F5BF" w:rsidR="003B6416" w:rsidRPr="000A637B" w:rsidRDefault="003B6416">
      <w:pPr>
        <w:spacing w:after="0"/>
      </w:pPr>
      <w:r w:rsidRPr="000A637B">
        <w:br w:type="page"/>
      </w:r>
    </w:p>
    <w:p w14:paraId="3577E74E" w14:textId="3F4313F8" w:rsidR="003B6416" w:rsidRPr="000A637B" w:rsidRDefault="003B6416" w:rsidP="003B6416">
      <w:pPr>
        <w:pStyle w:val="CRheader"/>
        <w:numPr>
          <w:ilvl w:val="0"/>
          <w:numId w:val="0"/>
        </w:numPr>
        <w:ind w:left="360" w:hanging="360"/>
        <w:rPr>
          <w:noProof w:val="0"/>
          <w:lang w:val="en-GB" w:eastAsia="zh-CN"/>
        </w:rPr>
      </w:pPr>
      <w:r w:rsidRPr="000A637B">
        <w:rPr>
          <w:rFonts w:eastAsia="SimSun"/>
          <w:noProof w:val="0"/>
          <w:lang w:val="en-GB" w:eastAsia="zh-CN"/>
        </w:rPr>
        <w:lastRenderedPageBreak/>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20</w:t>
      </w:r>
      <w:r w:rsidRPr="000A637B">
        <w:rPr>
          <w:rFonts w:eastAsia="SimSun"/>
          <w:noProof w:val="0"/>
          <w:lang w:val="en-GB" w:eastAsia="zh-CN"/>
        </w:rPr>
        <w:fldChar w:fldCharType="end"/>
      </w:r>
      <w:r w:rsidRPr="000A637B">
        <w:rPr>
          <w:rFonts w:eastAsia="SimSun"/>
          <w:noProof w:val="0"/>
          <w:lang w:val="en-GB" w:eastAsia="zh-CN"/>
        </w:rPr>
        <w:t xml:space="preserve"> -------------------------</w:t>
      </w:r>
    </w:p>
    <w:p w14:paraId="3B4F7FF5" w14:textId="290F0733" w:rsidR="00C81067" w:rsidRDefault="00C81067" w:rsidP="00C81067">
      <w:pPr>
        <w:pStyle w:val="Heading2"/>
      </w:pPr>
      <w:bookmarkStart w:id="1204" w:name="_Toc19265812"/>
      <w:bookmarkStart w:id="1205" w:name="_Toc19265816"/>
      <w:r>
        <w:t>7.5</w:t>
      </w:r>
      <w:r>
        <w:tab/>
        <w:t>Sidetone characteristics</w:t>
      </w:r>
      <w:bookmarkEnd w:id="1204"/>
    </w:p>
    <w:p w14:paraId="73ECAEE5" w14:textId="77777777" w:rsidR="00C81067" w:rsidRDefault="00C81067" w:rsidP="00C81067">
      <w:pPr>
        <w:pStyle w:val="Heading3"/>
      </w:pPr>
      <w:bookmarkStart w:id="1206" w:name="_Toc19265813"/>
      <w:r>
        <w:t>7.5.1</w:t>
      </w:r>
      <w:r>
        <w:tab/>
        <w:t>Connections with handset UE</w:t>
      </w:r>
      <w:bookmarkEnd w:id="1206"/>
    </w:p>
    <w:p w14:paraId="41A73E39" w14:textId="55B36E1C" w:rsidR="00DB261E" w:rsidRPr="00C81067" w:rsidRDefault="00DB261E" w:rsidP="00DB261E">
      <w:pPr>
        <w:pStyle w:val="Heading4"/>
        <w:rPr>
          <w:ins w:id="1207" w:author="Reimes, Jan" w:date="2020-11-02T13:02:00Z"/>
        </w:rPr>
      </w:pPr>
      <w:ins w:id="1208" w:author="Reimes, Jan" w:date="2020-11-02T13:02:00Z">
        <w:r w:rsidRPr="00C81067">
          <w:t>7.5.1.</w:t>
        </w:r>
        <w:r>
          <w:t>0</w:t>
        </w:r>
        <w:r w:rsidRPr="00C81067">
          <w:tab/>
        </w:r>
        <w:r>
          <w:t>General</w:t>
        </w:r>
      </w:ins>
    </w:p>
    <w:p w14:paraId="59FE7FAD" w14:textId="77777777" w:rsidR="00C81067" w:rsidRDefault="00C81067" w:rsidP="00C81067">
      <w:r>
        <w:t>The test signal to be used for the measurements shall be the British-English single talk sequence described in ITU-T Recommendation P.501 [22]. The spectrum of the acoustic signal produced by the artificial mouth is calibrated under free-field conditions at the MRP. The test signal level shall be -4,7 dBPa measured at the MRP. The test signal level is calculated over the complete test signal sequence.</w:t>
      </w:r>
    </w:p>
    <w:p w14:paraId="1374ECB0" w14:textId="77777777" w:rsidR="00C81067" w:rsidRPr="00C81067" w:rsidRDefault="00C81067" w:rsidP="00C81067">
      <w:pPr>
        <w:pStyle w:val="Heading4"/>
      </w:pPr>
      <w:bookmarkStart w:id="1209" w:name="_Toc19265814"/>
      <w:r w:rsidRPr="00C81067">
        <w:t>7.5.1.1</w:t>
      </w:r>
      <w:r w:rsidRPr="00C81067">
        <w:tab/>
        <w:t>void</w:t>
      </w:r>
      <w:bookmarkEnd w:id="1209"/>
    </w:p>
    <w:p w14:paraId="07A8D171" w14:textId="77777777" w:rsidR="00C81067" w:rsidRDefault="00C81067" w:rsidP="00C81067">
      <w:pPr>
        <w:pStyle w:val="Heading4"/>
      </w:pPr>
      <w:bookmarkStart w:id="1210" w:name="_Toc19265815"/>
      <w:r>
        <w:t>7.5.1.2</w:t>
      </w:r>
      <w:r>
        <w:tab/>
        <w:t>Connections with handset UE – HATS method</w:t>
      </w:r>
      <w:bookmarkEnd w:id="1210"/>
    </w:p>
    <w:p w14:paraId="727783AF" w14:textId="04867724" w:rsidR="00C81067" w:rsidRDefault="00DB261E">
      <w:pPr>
        <w:pStyle w:val="B1"/>
        <w:pPrChange w:id="1211" w:author="Reimes, Jan" w:date="2020-11-02T13:03:00Z">
          <w:pPr/>
        </w:pPrChange>
      </w:pPr>
      <w:ins w:id="1212" w:author="Reimes, Jan" w:date="2020-11-02T13:03:00Z">
        <w:r>
          <w:t>a)</w:t>
        </w:r>
        <w:r>
          <w:tab/>
        </w:r>
      </w:ins>
      <w:r w:rsidR="00C81067">
        <w:t>The handset UE is setup as described in clause 5. The application force shall be 13</w:t>
      </w:r>
      <w:r w:rsidR="00C81067" w:rsidRPr="004C246B">
        <w:t> </w:t>
      </w:r>
      <w:r w:rsidR="00C81067">
        <w:t>N on the Type 3.3 artificial ear.</w:t>
      </w:r>
    </w:p>
    <w:p w14:paraId="6E03D425" w14:textId="34DD7B50" w:rsidR="00C81067" w:rsidRDefault="00DB261E">
      <w:pPr>
        <w:pStyle w:val="B1"/>
        <w:pPrChange w:id="1213" w:author="Reimes, Jan" w:date="2020-11-02T13:03:00Z">
          <w:pPr/>
        </w:pPrChange>
      </w:pPr>
      <w:ins w:id="1214" w:author="Reimes, Jan" w:date="2020-11-02T13:03:00Z">
        <w:r>
          <w:t>b)</w:t>
        </w:r>
        <w:r>
          <w:tab/>
        </w:r>
      </w:ins>
      <w:r w:rsidR="00C81067">
        <w:t xml:space="preserve">Where a user operated volume control is provided, the measurements shall be carried out at the nominal </w:t>
      </w:r>
      <w:r w:rsidR="00C81067" w:rsidRPr="00714A69">
        <w:t>setting of the</w:t>
      </w:r>
      <w:r w:rsidR="00C81067">
        <w:t xml:space="preserve"> volume control. In addition the measurement is repeated at the maximum volume control setting. It is expected that for other positions of the volume control setting a consistent behaviour to that of the nominal and maximum settings should be observed. Additional measurements for these positions are not required. </w:t>
      </w:r>
    </w:p>
    <w:p w14:paraId="23EE8E26" w14:textId="03B30651" w:rsidR="00C81067" w:rsidRDefault="00DB261E">
      <w:pPr>
        <w:pStyle w:val="B1"/>
        <w:pPrChange w:id="1215" w:author="Reimes, Jan" w:date="2020-11-02T13:03:00Z">
          <w:pPr/>
        </w:pPrChange>
      </w:pPr>
      <w:ins w:id="1216" w:author="Reimes, Jan" w:date="2020-11-02T13:03:00Z">
        <w:r>
          <w:t>c)</w:t>
        </w:r>
        <w:r>
          <w:tab/>
        </w:r>
      </w:ins>
      <w:r w:rsidR="00C81067">
        <w:t>Measurements shall be made at 1/12-octave intervals as given by the R.40 series of preferred numbers in ISO 3</w:t>
      </w:r>
      <w:ins w:id="1217" w:author="Reimes, Jan" w:date="2020-11-02T13:04:00Z">
        <w:r>
          <w:t> [54]</w:t>
        </w:r>
      </w:ins>
      <w:r w:rsidR="00C81067">
        <w:t xml:space="preserve"> for frequencies from 100 Hz to 8 kHz inclusive. </w:t>
      </w:r>
      <w:r w:rsidR="00C81067">
        <w:rPr>
          <w:rFonts w:hint="eastAsia"/>
          <w:lang w:eastAsia="zh-CN"/>
        </w:rPr>
        <w:t>T</w:t>
      </w:r>
      <w:r w:rsidR="00C81067">
        <w:t xml:space="preserve">he averaged measured level at </w:t>
      </w:r>
      <w:ins w:id="1218" w:author="Reimes, Jan" w:date="2020-11-02T13:08:00Z">
        <w:r>
          <w:t xml:space="preserve">DRP in </w:t>
        </w:r>
      </w:ins>
      <w:r w:rsidR="00C81067">
        <w:t xml:space="preserve">each frequency </w:t>
      </w:r>
      <w:r w:rsidR="00C81067" w:rsidRPr="00714A69">
        <w:t>band is</w:t>
      </w:r>
      <w:r w:rsidR="00C81067">
        <w:t xml:space="preserve"> referred to the averaged test signal level measured in each frequency band.</w:t>
      </w:r>
    </w:p>
    <w:p w14:paraId="11D00147" w14:textId="5534DC8B" w:rsidR="00C81067" w:rsidRDefault="00DB261E">
      <w:pPr>
        <w:pStyle w:val="B1"/>
        <w:pPrChange w:id="1219" w:author="Reimes, Jan" w:date="2020-11-02T13:03:00Z">
          <w:pPr/>
        </w:pPrChange>
      </w:pPr>
      <w:ins w:id="1220" w:author="Reimes, Jan" w:date="2020-11-02T13:03:00Z">
        <w:r>
          <w:t>d)</w:t>
        </w:r>
        <w:r>
          <w:tab/>
        </w:r>
      </w:ins>
      <w:r w:rsidR="00C81067">
        <w:t xml:space="preserve">The sidetone path loss (LmeST), as expressed in dB, </w:t>
      </w:r>
      <w:r w:rsidR="00C81067">
        <w:rPr>
          <w:rFonts w:hint="eastAsia"/>
          <w:lang w:eastAsia="zh-CN"/>
        </w:rPr>
        <w:t>shall be</w:t>
      </w:r>
      <w:r w:rsidR="00C81067">
        <w:t xml:space="preserve"> calculated fr</w:t>
      </w:r>
      <w:r w:rsidR="00C81067">
        <w:rPr>
          <w:rFonts w:hint="eastAsia"/>
          <w:lang w:eastAsia="zh-CN"/>
        </w:rPr>
        <w:t>om</w:t>
      </w:r>
      <w:r w:rsidR="00C81067">
        <w:t xml:space="preserve"> each 1/3-octave band (ITU-T Recommendation P.79 [16], table B.1, bands 4 to 17)</w:t>
      </w:r>
      <w:r w:rsidR="00C81067">
        <w:rPr>
          <w:rFonts w:hint="eastAsia"/>
          <w:lang w:eastAsia="zh-CN"/>
        </w:rPr>
        <w:t>. T</w:t>
      </w:r>
      <w:r w:rsidR="00C81067">
        <w:t xml:space="preserve">he Sidetone Masking Rating (STMR), expressed in dB, shall be calculated from formula </w:t>
      </w:r>
      <w:r w:rsidR="00C81067">
        <w:rPr>
          <w:rFonts w:hint="eastAsia"/>
          <w:lang w:eastAsia="zh-CN"/>
        </w:rPr>
        <w:t>B-4</w:t>
      </w:r>
      <w:r w:rsidR="00C81067">
        <w:t xml:space="preserve"> of ITU-T Recommendation P.79 [16], using m = 0.225 and the weighting factors in table B.2 (unsealed condition) of ITU-T Recommendation P.79 [16]. No leakage correction (L</w:t>
      </w:r>
      <w:r w:rsidR="00C81067" w:rsidRPr="00F24AB3">
        <w:rPr>
          <w:vertAlign w:val="subscript"/>
        </w:rPr>
        <w:t>E</w:t>
      </w:r>
      <w:r w:rsidR="00C81067">
        <w:t>) shall be applied. DRP-ERP correction is used.</w:t>
      </w:r>
    </w:p>
    <w:p w14:paraId="73CDC07B" w14:textId="5F07A7B9" w:rsidR="00C81067" w:rsidRDefault="00DB261E">
      <w:pPr>
        <w:pStyle w:val="B1"/>
        <w:pPrChange w:id="1221" w:author="Reimes, Jan" w:date="2020-11-02T13:03:00Z">
          <w:pPr/>
        </w:pPrChange>
      </w:pPr>
      <w:ins w:id="1222" w:author="Reimes, Jan" w:date="2020-11-02T13:03:00Z">
        <w:r>
          <w:t>e)</w:t>
        </w:r>
        <w:r>
          <w:tab/>
        </w:r>
      </w:ins>
      <w:r w:rsidR="00C81067">
        <w:t>In case the STMR is below the limit, the measurement shall be repeated with the electrical sidetone path disabled and both sets of results shall be reported. In case the STMR is below the limit also with the electrical sidetone path disabled, the result shall not be regarded as a failure. Disconnecting the call is normally disabling the electrical sidetone path; otherwise the UE can be switched off to enter the wanted state.</w:t>
      </w:r>
    </w:p>
    <w:p w14:paraId="3E9FFDC2" w14:textId="77777777" w:rsidR="00F42CF7" w:rsidRPr="0000080F" w:rsidRDefault="00F42CF7" w:rsidP="00F42CF7">
      <w:pPr>
        <w:pStyle w:val="Heading3"/>
      </w:pPr>
      <w:r w:rsidRPr="0000080F">
        <w:t>7.5.2</w:t>
      </w:r>
      <w:r w:rsidRPr="0000080F">
        <w:tab/>
        <w:t>Headset UE</w:t>
      </w:r>
      <w:bookmarkEnd w:id="1205"/>
    </w:p>
    <w:p w14:paraId="14974E25" w14:textId="4F262DB8" w:rsidR="00C81067" w:rsidRDefault="00DB261E">
      <w:pPr>
        <w:pStyle w:val="B1"/>
        <w:pPrChange w:id="1223" w:author="Reimes, Jan" w:date="2020-11-02T13:03:00Z">
          <w:pPr/>
        </w:pPrChange>
      </w:pPr>
      <w:ins w:id="1224" w:author="Reimes, Jan" w:date="2020-11-02T13:03:00Z">
        <w:r>
          <w:t>a)</w:t>
        </w:r>
        <w:r>
          <w:tab/>
        </w:r>
      </w:ins>
      <w:r w:rsidR="00C81067">
        <w:t>The test signal to be used for the measurements shall be the British-English single talk sequence described in ITU-T Recommendation P.501 [22]. The spectrum of the acoustic signal produced by the artificial mouth is calibrated under free-field conditions at the MRP. The test signal level shall be -4,7 dBPa measured at the MRP. The test signal level is calculated over the complete test signal sequence.</w:t>
      </w:r>
    </w:p>
    <w:p w14:paraId="0B9D8C87" w14:textId="05F319AC" w:rsidR="00C81067" w:rsidRDefault="00DB261E">
      <w:pPr>
        <w:pStyle w:val="B1"/>
        <w:pPrChange w:id="1225" w:author="Reimes, Jan" w:date="2020-11-02T13:03:00Z">
          <w:pPr/>
        </w:pPrChange>
      </w:pPr>
      <w:ins w:id="1226" w:author="Reimes, Jan" w:date="2020-11-02T13:03:00Z">
        <w:r>
          <w:t>b)</w:t>
        </w:r>
        <w:r>
          <w:tab/>
        </w:r>
      </w:ins>
      <w:r w:rsidR="00C81067">
        <w:t xml:space="preserve">Where a user operated volume control is provided, the measurements shall be carried out at the nominal </w:t>
      </w:r>
      <w:r w:rsidR="00C81067" w:rsidRPr="009C3934">
        <w:t>setting of the</w:t>
      </w:r>
      <w:r w:rsidR="00C81067">
        <w:t xml:space="preserve"> volume control. In addition the measurement is repeated at the maximum volume control setting. It is expected that for other positions of the volume control setting a consistent behaviour to that of the nominal and m</w:t>
      </w:r>
      <w:r w:rsidR="00C81067" w:rsidRPr="009C3934">
        <w:t>axi</w:t>
      </w:r>
      <w:r w:rsidR="00C81067">
        <w:t xml:space="preserve">mum settings should be observed. Additional measurements for these positions are not required. </w:t>
      </w:r>
    </w:p>
    <w:p w14:paraId="3624DB87" w14:textId="34E2EEA2" w:rsidR="00C81067" w:rsidRDefault="00DB261E">
      <w:pPr>
        <w:pStyle w:val="B1"/>
        <w:pPrChange w:id="1227" w:author="Reimes, Jan" w:date="2020-11-02T13:03:00Z">
          <w:pPr/>
        </w:pPrChange>
      </w:pPr>
      <w:ins w:id="1228" w:author="Reimes, Jan" w:date="2020-11-02T13:03:00Z">
        <w:r>
          <w:t>c)</w:t>
        </w:r>
        <w:r>
          <w:tab/>
        </w:r>
      </w:ins>
      <w:r w:rsidR="00C81067">
        <w:t xml:space="preserve">Measurements shall be made at 1/12-octave intervals as given by the </w:t>
      </w:r>
      <w:r w:rsidR="00C81067">
        <w:rPr>
          <w:rFonts w:hint="eastAsia"/>
          <w:lang w:eastAsia="zh-CN"/>
        </w:rPr>
        <w:t>R.40</w:t>
      </w:r>
      <w:r w:rsidR="00C81067">
        <w:t xml:space="preserve"> series of preferred numbers in ISO 3</w:t>
      </w:r>
      <w:ins w:id="1229" w:author="Reimes, Jan" w:date="2020-11-02T13:04:00Z">
        <w:r>
          <w:t> [5</w:t>
        </w:r>
      </w:ins>
      <w:ins w:id="1230" w:author="Reimes, Jan" w:date="2020-11-02T13:05:00Z">
        <w:r>
          <w:t>4</w:t>
        </w:r>
      </w:ins>
      <w:ins w:id="1231" w:author="Reimes, Jan" w:date="2020-11-02T13:04:00Z">
        <w:r>
          <w:t>]</w:t>
        </w:r>
      </w:ins>
      <w:r w:rsidR="00C81067">
        <w:t xml:space="preserve"> for frequencies from 100 Hz to 8 kHz inclusive. </w:t>
      </w:r>
      <w:r w:rsidR="00C81067">
        <w:rPr>
          <w:rFonts w:hint="eastAsia"/>
          <w:lang w:eastAsia="zh-CN"/>
        </w:rPr>
        <w:t>T</w:t>
      </w:r>
      <w:r w:rsidR="00C81067">
        <w:t xml:space="preserve">he averaged measured level at </w:t>
      </w:r>
      <w:ins w:id="1232" w:author="Reimes, Jan" w:date="2020-11-02T13:09:00Z">
        <w:r>
          <w:t xml:space="preserve">DRP in </w:t>
        </w:r>
      </w:ins>
      <w:r w:rsidR="00C81067">
        <w:t>each frequency band is referred to the averaged test signal level measured in each frequency band.</w:t>
      </w:r>
    </w:p>
    <w:p w14:paraId="3F06A4A2" w14:textId="0713C70C" w:rsidR="00C81067" w:rsidRDefault="00DB261E">
      <w:pPr>
        <w:pStyle w:val="B1"/>
        <w:pPrChange w:id="1233" w:author="Reimes, Jan" w:date="2020-11-02T13:03:00Z">
          <w:pPr/>
        </w:pPrChange>
      </w:pPr>
      <w:ins w:id="1234" w:author="Reimes, Jan" w:date="2020-11-02T13:03:00Z">
        <w:r>
          <w:t>d)</w:t>
        </w:r>
        <w:r>
          <w:tab/>
        </w:r>
      </w:ins>
      <w:r w:rsidR="00C81067">
        <w:t>The sidetone path loss (</w:t>
      </w:r>
      <w:r w:rsidR="00C81067">
        <w:rPr>
          <w:iCs/>
        </w:rPr>
        <w:t>L</w:t>
      </w:r>
      <w:r w:rsidR="00C81067">
        <w:rPr>
          <w:iCs/>
          <w:position w:val="-4"/>
          <w:sz w:val="16"/>
        </w:rPr>
        <w:t>meST</w:t>
      </w:r>
      <w:r w:rsidR="00C81067">
        <w:t xml:space="preserve">), as expressed in dB, </w:t>
      </w:r>
      <w:r w:rsidR="00C81067">
        <w:rPr>
          <w:rFonts w:hint="eastAsia"/>
          <w:lang w:eastAsia="zh-CN"/>
        </w:rPr>
        <w:t>shall be</w:t>
      </w:r>
      <w:r w:rsidR="00C81067">
        <w:t xml:space="preserve"> calculated fr</w:t>
      </w:r>
      <w:r w:rsidR="00C81067">
        <w:rPr>
          <w:rFonts w:hint="eastAsia"/>
          <w:lang w:eastAsia="zh-CN"/>
        </w:rPr>
        <w:t>om</w:t>
      </w:r>
      <w:r w:rsidR="00C81067">
        <w:t xml:space="preserve"> each 1/3-octave band (ITU-T Recommendation P.79 [16], table B.1, bands 4 to 17). The STMR (in dB) shall be calculated from formula B-4 of ITU-T Recommendation P.79 [16], using m = 0.225 and the weighting factors in table B.2 (unsealed condition) of ITU-T Recommendation P.79 [16]. No leakage correction (L</w:t>
      </w:r>
      <w:r w:rsidR="00C81067" w:rsidRPr="00F24AB3">
        <w:rPr>
          <w:vertAlign w:val="subscript"/>
        </w:rPr>
        <w:t>E</w:t>
      </w:r>
      <w:r w:rsidR="00C81067">
        <w:t>) shall be applied. DRP-ERP correction is used.</w:t>
      </w:r>
    </w:p>
    <w:p w14:paraId="7CE6A57A" w14:textId="7B405F7D" w:rsidR="00C81067" w:rsidRDefault="00DB261E">
      <w:pPr>
        <w:pStyle w:val="B1"/>
        <w:pPrChange w:id="1235" w:author="Reimes, Jan" w:date="2020-11-02T13:03:00Z">
          <w:pPr/>
        </w:pPrChange>
      </w:pPr>
      <w:ins w:id="1236" w:author="Reimes, Jan" w:date="2020-11-02T13:03:00Z">
        <w:r>
          <w:lastRenderedPageBreak/>
          <w:t>e)</w:t>
        </w:r>
        <w:r>
          <w:tab/>
        </w:r>
      </w:ins>
      <w:r w:rsidR="00C81067">
        <w:t>In case the STMR is below the limit, the measurement shall be repeated with the electrical sidetone path disabled and both sets of results shall be reported. In case the STMR is below the limit also with the electrical sidetone path disabled, the result shall not be regarded as a failure. Disconnecting the call is normally disabling the electrical sidetone path; otherwise the UE can be switched off to enter the wanted state.</w:t>
      </w:r>
    </w:p>
    <w:p w14:paraId="1AD6D1F2" w14:textId="79ED02F4" w:rsidR="00F42CF7" w:rsidRPr="000A637B" w:rsidRDefault="00F42CF7" w:rsidP="003B6416">
      <w:pPr>
        <w:spacing w:after="0"/>
      </w:pPr>
    </w:p>
    <w:p w14:paraId="3E40FBEB" w14:textId="77777777" w:rsidR="00F42CF7" w:rsidRPr="0000080F" w:rsidRDefault="00F42CF7" w:rsidP="00F42CF7">
      <w:pPr>
        <w:pStyle w:val="Heading3"/>
      </w:pPr>
      <w:bookmarkStart w:id="1237" w:name="_Toc19265817"/>
      <w:r w:rsidRPr="0000080F">
        <w:t>7.5.3</w:t>
      </w:r>
      <w:r w:rsidRPr="0000080F">
        <w:tab/>
        <w:t>Hands-free UE (all categories)</w:t>
      </w:r>
      <w:bookmarkEnd w:id="1237"/>
    </w:p>
    <w:p w14:paraId="5E0D3964" w14:textId="77777777" w:rsidR="00F42CF7" w:rsidRPr="000A637B" w:rsidRDefault="00F42CF7" w:rsidP="003B6416">
      <w:pPr>
        <w:spacing w:after="0"/>
        <w:rPr>
          <w:ins w:id="1238" w:author="Reimes, Jan" w:date="2020-10-16T11:13:00Z"/>
        </w:rPr>
      </w:pPr>
      <w:r w:rsidRPr="000A637B">
        <w:t>[...]</w:t>
      </w:r>
    </w:p>
    <w:p w14:paraId="3C5F950F" w14:textId="34BAB6D5" w:rsidR="00F42CF7" w:rsidRPr="0000080F" w:rsidRDefault="00F42CF7" w:rsidP="00F42CF7">
      <w:pPr>
        <w:pStyle w:val="Heading3"/>
        <w:rPr>
          <w:ins w:id="1239" w:author="Reimes, Jan" w:date="2020-10-16T11:14:00Z"/>
        </w:rPr>
      </w:pPr>
      <w:ins w:id="1240" w:author="Reimes, Jan" w:date="2020-10-16T11:13:00Z">
        <w:r w:rsidRPr="0000080F">
          <w:t>7.5.3a</w:t>
        </w:r>
        <w:r w:rsidRPr="0000080F">
          <w:tab/>
        </w:r>
      </w:ins>
      <w:ins w:id="1241" w:author="Reimes, Jan" w:date="2020-10-16T11:14:00Z">
        <w:r w:rsidRPr="0000080F">
          <w:t>Electrical interface UE</w:t>
        </w:r>
      </w:ins>
    </w:p>
    <w:p w14:paraId="39E63139" w14:textId="1687DFCF" w:rsidR="00F42CF7" w:rsidDel="00952B1F" w:rsidRDefault="00DB261E" w:rsidP="00DB261E">
      <w:pPr>
        <w:pStyle w:val="B1"/>
        <w:rPr>
          <w:del w:id="1242" w:author="Reimes, Jan" w:date="2020-11-02T12:49:00Z"/>
        </w:rPr>
      </w:pPr>
      <w:ins w:id="1243" w:author="Reimes, Jan" w:date="2020-11-02T13:04:00Z">
        <w:r>
          <w:t>a)</w:t>
        </w:r>
        <w:r>
          <w:tab/>
        </w:r>
      </w:ins>
      <w:ins w:id="1244" w:author="Reimes, Jan" w:date="2020-11-02T12:49:00Z">
        <w:r w:rsidR="00C81067" w:rsidRPr="00C81067">
          <w:t>The test signal to be used for the measurements shall be the British-English single talk sequence described in ITU-T Recommendation P.501 [22]. The active speech level of the signal shall be calibrated to -60 dBV for analogue and to -16 dBm0 for digital connections. The test signal level is calculated over the complete test signal sequence.</w:t>
        </w:r>
      </w:ins>
    </w:p>
    <w:p w14:paraId="5DC8F29C" w14:textId="77777777" w:rsidR="00952B1F" w:rsidRPr="0000080F" w:rsidRDefault="00952B1F" w:rsidP="00952B1F">
      <w:pPr>
        <w:pStyle w:val="B1"/>
        <w:rPr>
          <w:ins w:id="1245" w:author="Reimes, Jan" w:date="2020-11-02T18:11:00Z"/>
        </w:rPr>
      </w:pPr>
      <w:ins w:id="1246" w:author="Reimes, Jan" w:date="2020-11-02T18:11:00Z">
        <w:r w:rsidRPr="0000080F">
          <w:t>b)</w:t>
        </w:r>
        <w:r w:rsidRPr="0000080F">
          <w:tab/>
          <w:t xml:space="preserve">The reference signal to be used for the calculation shall be the same as the test signal and is calibrated to </w:t>
        </w:r>
        <w:r>
          <w:noBreakHyphen/>
          <w:t>4.7</w:t>
        </w:r>
        <w:r w:rsidRPr="0000080F">
          <w:t> dB</w:t>
        </w:r>
        <w:r>
          <w:t xml:space="preserve">Pa </w:t>
        </w:r>
        <w:r w:rsidRPr="0000080F">
          <w:t>(independent of analogue or digital connection).</w:t>
        </w:r>
      </w:ins>
    </w:p>
    <w:p w14:paraId="000CDDBB" w14:textId="33CFF33C" w:rsidR="00C81067" w:rsidRDefault="00952B1F" w:rsidP="00DB261E">
      <w:pPr>
        <w:pStyle w:val="B1"/>
        <w:rPr>
          <w:ins w:id="1247" w:author="Reimes, Jan" w:date="2020-11-02T13:04:00Z"/>
        </w:rPr>
      </w:pPr>
      <w:ins w:id="1248" w:author="Reimes, Jan" w:date="2020-11-02T13:04:00Z">
        <w:r>
          <w:t>c</w:t>
        </w:r>
        <w:r w:rsidR="00DB261E">
          <w:t>)</w:t>
        </w:r>
        <w:r w:rsidR="00DB261E">
          <w:tab/>
        </w:r>
      </w:ins>
      <w:ins w:id="1249" w:author="Reimes, Jan" w:date="2020-11-02T12:50:00Z">
        <w:r w:rsidR="00C81067">
          <w:t xml:space="preserve">Where a user operated volume control is provided, the measurements shall be carried out at the nominal </w:t>
        </w:r>
        <w:r w:rsidR="00C81067" w:rsidRPr="009C3934">
          <w:t>setting of the</w:t>
        </w:r>
        <w:r w:rsidR="00C81067">
          <w:t xml:space="preserve"> volume control. In addition, the measurement is repeated at the maximum volume control setting. It is expected that for other positions of the volume control setting a consistent behaviour to that of the nominal and m</w:t>
        </w:r>
        <w:r w:rsidR="00C81067" w:rsidRPr="009C3934">
          <w:t>axi</w:t>
        </w:r>
        <w:r w:rsidR="00C81067">
          <w:t>mum settings should be observed. Additional measurements for these positions are not required.</w:t>
        </w:r>
      </w:ins>
    </w:p>
    <w:p w14:paraId="76349C60" w14:textId="034E829F" w:rsidR="00DB261E" w:rsidRDefault="00952B1F" w:rsidP="00DB261E">
      <w:pPr>
        <w:pStyle w:val="B1"/>
        <w:rPr>
          <w:ins w:id="1250" w:author="Reimes, Jan" w:date="2020-11-02T13:05:00Z"/>
        </w:rPr>
      </w:pPr>
      <w:ins w:id="1251" w:author="Reimes, Jan" w:date="2020-11-02T13:04:00Z">
        <w:r>
          <w:t>d</w:t>
        </w:r>
        <w:r w:rsidR="00DB261E">
          <w:t>)</w:t>
        </w:r>
        <w:r w:rsidR="00DB261E">
          <w:tab/>
        </w:r>
      </w:ins>
      <w:ins w:id="1252" w:author="Reimes, Jan" w:date="2020-11-02T13:05:00Z">
        <w:r w:rsidR="00DB261E">
          <w:t xml:space="preserve">Measurements shall be made at 1/12-octave intervals as given by the </w:t>
        </w:r>
        <w:r w:rsidR="00DB261E">
          <w:rPr>
            <w:rFonts w:hint="eastAsia"/>
            <w:lang w:eastAsia="zh-CN"/>
          </w:rPr>
          <w:t>R.40</w:t>
        </w:r>
        <w:r w:rsidR="00DB261E">
          <w:t xml:space="preserve"> series of preferred numbers in ISO 3 [54] for frequencies from 100 Hz to 8 kHz inclusive. </w:t>
        </w:r>
        <w:r w:rsidR="00DB261E">
          <w:rPr>
            <w:rFonts w:hint="eastAsia"/>
            <w:lang w:eastAsia="zh-CN"/>
          </w:rPr>
          <w:t>T</w:t>
        </w:r>
        <w:r w:rsidR="00DB261E">
          <w:t xml:space="preserve">he averaged measured level at </w:t>
        </w:r>
      </w:ins>
      <w:ins w:id="1253" w:author="Reimes, Jan" w:date="2020-11-02T13:11:00Z">
        <w:r w:rsidR="004405A7">
          <w:t xml:space="preserve">the electrical </w:t>
        </w:r>
      </w:ins>
      <w:ins w:id="1254" w:author="Reimes, Jan" w:date="2020-11-02T13:12:00Z">
        <w:r w:rsidR="004405A7">
          <w:t xml:space="preserve">receiving </w:t>
        </w:r>
      </w:ins>
      <w:ins w:id="1255" w:author="Reimes, Jan" w:date="2020-11-02T13:11:00Z">
        <w:r w:rsidR="004405A7">
          <w:t xml:space="preserve">reference interface </w:t>
        </w:r>
      </w:ins>
      <w:ins w:id="1256" w:author="Reimes, Jan" w:date="2020-11-02T13:12:00Z">
        <w:r w:rsidR="004405A7">
          <w:t xml:space="preserve">in </w:t>
        </w:r>
      </w:ins>
      <w:ins w:id="1257" w:author="Reimes, Jan" w:date="2020-11-02T13:05:00Z">
        <w:r w:rsidR="00DB261E">
          <w:t xml:space="preserve">each frequency band is referred to the averaged </w:t>
        </w:r>
      </w:ins>
      <w:ins w:id="1258" w:author="Reimes, Jan" w:date="2020-11-02T18:12:00Z">
        <w:r>
          <w:t>reference</w:t>
        </w:r>
      </w:ins>
      <w:ins w:id="1259" w:author="Reimes, Jan" w:date="2020-11-02T13:05:00Z">
        <w:r w:rsidR="00DB261E">
          <w:t xml:space="preserve"> signal level measured in each frequency band.</w:t>
        </w:r>
      </w:ins>
    </w:p>
    <w:p w14:paraId="279E01E5" w14:textId="4F06ED24" w:rsidR="00C81067" w:rsidRDefault="00952B1F" w:rsidP="00EC124D">
      <w:pPr>
        <w:pStyle w:val="B1"/>
        <w:rPr>
          <w:ins w:id="1260" w:author="Reimes, Jan" w:date="2020-11-03T14:26:00Z"/>
        </w:rPr>
      </w:pPr>
      <w:ins w:id="1261" w:author="Reimes, Jan" w:date="2020-11-02T13:05:00Z">
        <w:r>
          <w:t>e</w:t>
        </w:r>
        <w:r w:rsidR="00DB261E">
          <w:t>)</w:t>
        </w:r>
        <w:r w:rsidR="00DB261E">
          <w:tab/>
        </w:r>
      </w:ins>
      <w:ins w:id="1262" w:author="Reimes, Jan" w:date="2020-11-02T13:12:00Z">
        <w:r w:rsidR="004405A7" w:rsidRPr="00082C3D">
          <w:t>The measured</w:t>
        </w:r>
        <w:r w:rsidR="004405A7">
          <w:t xml:space="preserve"> sidetone</w:t>
        </w:r>
        <w:r w:rsidR="004405A7" w:rsidRPr="00082C3D">
          <w:t xml:space="preserve"> sensitivity</w:t>
        </w:r>
        <w:r w:rsidR="004405A7" w:rsidRPr="00082C3D">
          <w:rPr>
            <w:lang w:eastAsia="zh-CN"/>
          </w:rPr>
          <w:t xml:space="preserve"> </w:t>
        </w:r>
        <w:r w:rsidR="004405A7" w:rsidRPr="00082C3D">
          <w:t xml:space="preserve">is corrected by </w:t>
        </w:r>
      </w:ins>
      <w:ins w:id="1263" w:author="Reimes, Jan" w:date="2020-11-02T13:13:00Z">
        <w:r w:rsidR="000442B3">
          <w:t xml:space="preserve">a default </w:t>
        </w:r>
      </w:ins>
      <w:ins w:id="1264" w:author="Reimes, Jan" w:date="2020-11-02T13:12:00Z">
        <w:r w:rsidR="00FA4AA5">
          <w:t xml:space="preserve">sensitivity of </w:t>
        </w:r>
      </w:ins>
      <w:ins w:id="1265" w:author="Reimes, Jan" w:date="2020-11-03T14:20:00Z">
        <w:r w:rsidR="003B719F" w:rsidRPr="00190511">
          <w:t>22</w:t>
        </w:r>
      </w:ins>
      <w:ins w:id="1266" w:author="Reimes, Jan" w:date="2020-11-02T16:59:00Z">
        <w:r w:rsidR="00FA4AA5" w:rsidRPr="00190511">
          <w:t>.9</w:t>
        </w:r>
      </w:ins>
      <w:ins w:id="1267" w:author="Reimes, Jan" w:date="2020-11-02T16:26:00Z">
        <w:r w:rsidR="000442B3" w:rsidRPr="00190511">
          <w:t> </w:t>
        </w:r>
      </w:ins>
      <w:ins w:id="1268" w:author="Reimes, Jan" w:date="2020-11-02T13:12:00Z">
        <w:r w:rsidR="000442B3" w:rsidRPr="00190511">
          <w:t>d</w:t>
        </w:r>
      </w:ins>
      <w:ins w:id="1269" w:author="Reimes, Jan" w:date="2020-11-02T16:26:00Z">
        <w:r w:rsidR="000442B3" w:rsidRPr="00190511">
          <w:t>BPa/V</w:t>
        </w:r>
        <w:r w:rsidR="000442B3">
          <w:t xml:space="preserve"> </w:t>
        </w:r>
      </w:ins>
      <w:ins w:id="1270" w:author="Reimes, Jan" w:date="2020-11-02T16:54:00Z">
        <w:r w:rsidR="00EC124D" w:rsidRPr="00C81067">
          <w:t xml:space="preserve">for analogue and </w:t>
        </w:r>
        <w:r w:rsidR="003B719F" w:rsidRPr="00190511">
          <w:t>2</w:t>
        </w:r>
        <w:r w:rsidR="00FA4AA5" w:rsidRPr="00190511">
          <w:t>.</w:t>
        </w:r>
      </w:ins>
      <w:ins w:id="1271" w:author="Reimes, Jan" w:date="2020-11-03T14:16:00Z">
        <w:r w:rsidR="003B719F" w:rsidRPr="00190511">
          <w:t>1</w:t>
        </w:r>
      </w:ins>
      <w:ins w:id="1272" w:author="Reimes, Jan" w:date="2020-11-02T17:01:00Z">
        <w:r w:rsidR="00FA4AA5" w:rsidRPr="00190511">
          <w:t> </w:t>
        </w:r>
      </w:ins>
      <w:ins w:id="1273" w:author="Reimes, Jan" w:date="2020-11-02T16:54:00Z">
        <w:r w:rsidR="00FA4AA5" w:rsidRPr="00190511">
          <w:t>d</w:t>
        </w:r>
      </w:ins>
      <w:ins w:id="1274" w:author="Reimes, Jan" w:date="2020-11-02T17:01:00Z">
        <w:r w:rsidRPr="00190511">
          <w:t>BPa/V</w:t>
        </w:r>
      </w:ins>
      <w:ins w:id="1275" w:author="Reimes, Jan" w:date="2020-11-02T16:54:00Z">
        <w:r w:rsidR="00EC124D" w:rsidRPr="00C81067">
          <w:t xml:space="preserve"> for digital connections</w:t>
        </w:r>
      </w:ins>
      <w:ins w:id="1276" w:author="Reimes, Jan" w:date="2020-11-02T17:00:00Z">
        <w:r w:rsidR="00FA4AA5">
          <w:t xml:space="preserve"> (corresponding </w:t>
        </w:r>
      </w:ins>
      <w:ins w:id="1277" w:author="Reimes, Jan" w:date="2020-11-02T17:01:00Z">
        <w:r w:rsidR="00FA4AA5">
          <w:t xml:space="preserve">both </w:t>
        </w:r>
      </w:ins>
      <w:ins w:id="1278" w:author="Reimes, Jan" w:date="2020-11-02T17:00:00Z">
        <w:r w:rsidR="00FA4AA5">
          <w:t xml:space="preserve">to </w:t>
        </w:r>
      </w:ins>
      <w:ins w:id="1279" w:author="Reimes, Jan" w:date="2020-11-02T17:01:00Z">
        <w:r w:rsidR="00FA4AA5">
          <w:t>a binaural</w:t>
        </w:r>
      </w:ins>
      <w:ins w:id="1280" w:author="Reimes, Jan" w:date="2021-01-25T12:09:00Z">
        <w:r w:rsidR="00BC1554">
          <w:t xml:space="preserve"> </w:t>
        </w:r>
        <w:r w:rsidR="00BC1554" w:rsidRPr="00190511">
          <w:t>narrowband</w:t>
        </w:r>
      </w:ins>
      <w:ins w:id="1281" w:author="Reimes, Jan" w:date="2020-11-02T17:01:00Z">
        <w:r w:rsidR="00FA4AA5" w:rsidRPr="00190511">
          <w:t xml:space="preserve"> RLR of 8 dB</w:t>
        </w:r>
      </w:ins>
      <w:ins w:id="1282" w:author="Reimes, Jan" w:date="2020-11-02T17:00:00Z">
        <w:r w:rsidR="00FA4AA5">
          <w:t>)</w:t>
        </w:r>
      </w:ins>
      <w:ins w:id="1283" w:author="Reimes, Jan" w:date="2020-11-02T16:54:00Z">
        <w:r w:rsidR="00EC124D" w:rsidRPr="00C81067">
          <w:t>.</w:t>
        </w:r>
      </w:ins>
      <w:ins w:id="1284" w:author="Reimes, Jan" w:date="2020-11-02T18:10:00Z">
        <w:r>
          <w:t xml:space="preserve"> This correction transfers the measured electrical sensitivity </w:t>
        </w:r>
      </w:ins>
      <w:ins w:id="1285" w:author="Reimes, Jan" w:date="2020-11-03T14:15:00Z">
        <w:r w:rsidR="003B719F">
          <w:t>via</w:t>
        </w:r>
      </w:ins>
      <w:ins w:id="1286" w:author="Reimes, Jan" w:date="2020-11-02T18:11:00Z">
        <w:r>
          <w:t xml:space="preserve"> </w:t>
        </w:r>
      </w:ins>
      <w:ins w:id="1287" w:author="Reimes, Jan" w:date="2020-11-02T18:12:00Z">
        <w:r>
          <w:t>a</w:t>
        </w:r>
      </w:ins>
      <w:ins w:id="1288" w:author="Reimes, Jan" w:date="2020-11-03T14:15:00Z">
        <w:r w:rsidR="003B719F">
          <w:t>n</w:t>
        </w:r>
      </w:ins>
      <w:ins w:id="1289" w:author="Reimes, Jan" w:date="2020-11-02T18:12:00Z">
        <w:r>
          <w:t xml:space="preserve"> ideal headset</w:t>
        </w:r>
      </w:ins>
      <w:ins w:id="1290" w:author="Reimes, Jan" w:date="2020-11-03T14:15:00Z">
        <w:r w:rsidR="003B719F">
          <w:t xml:space="preserve"> (</w:t>
        </w:r>
      </w:ins>
      <w:ins w:id="1291" w:author="Reimes, Jan" w:date="2020-11-03T14:11:00Z">
        <w:r w:rsidR="003B719F">
          <w:t>assuming a</w:t>
        </w:r>
      </w:ins>
      <w:ins w:id="1292" w:author="Reimes, Jan" w:date="2020-11-02T18:12:00Z">
        <w:r>
          <w:t xml:space="preserve"> flat transfer function regarding ERP</w:t>
        </w:r>
      </w:ins>
      <w:ins w:id="1293" w:author="Reimes, Jan" w:date="2020-11-03T14:15:00Z">
        <w:r w:rsidR="003B719F">
          <w:t>) to the acoustical domain</w:t>
        </w:r>
      </w:ins>
      <w:ins w:id="1294" w:author="Reimes, Jan" w:date="2020-11-02T18:12:00Z">
        <w:r>
          <w:t>.</w:t>
        </w:r>
      </w:ins>
    </w:p>
    <w:p w14:paraId="3BBE006F" w14:textId="7597DAA1" w:rsidR="00180C89" w:rsidRPr="000A637B" w:rsidRDefault="00180C89" w:rsidP="00180C89">
      <w:pPr>
        <w:pStyle w:val="NO"/>
        <w:rPr>
          <w:ins w:id="1295" w:author="Reimes, Jan" w:date="2020-11-03T14:26:00Z"/>
        </w:rPr>
      </w:pPr>
      <w:ins w:id="1296" w:author="Reimes, Jan" w:date="2020-11-03T14:26:00Z">
        <w:r>
          <w:t>NOTE:</w:t>
        </w:r>
        <w:r>
          <w:tab/>
          <w:t>The difference in dB between nominal receiving levels of analogue (-39 dBV) and digital (-16 dBm0</w:t>
        </w:r>
      </w:ins>
      <w:ins w:id="1297" w:author="Reimes, Jan" w:date="2021-01-25T12:10:00Z">
        <w:r w:rsidR="008160AF">
          <w:t xml:space="preserve"> </w:t>
        </w:r>
      </w:ins>
      <w:ins w:id="1298" w:author="Reimes, Jan" w:date="2020-11-03T14:26:00Z">
        <w:r>
          <w:t xml:space="preserve">= </w:t>
        </w:r>
      </w:ins>
      <w:ins w:id="1299" w:author="Reimes, Jan" w:date="2021-01-25T12:10:00Z">
        <w:r w:rsidR="002E5553">
          <w:noBreakHyphen/>
        </w:r>
      </w:ins>
      <w:ins w:id="1300" w:author="Reimes, Jan" w:date="2020-11-03T14:26:00Z">
        <w:r>
          <w:t>18.2 dBV) connection equals 20.8 dB. This offset is taken into account for the default sensitivity of the analogue connection (22.9 dBPa/V - 20.8 dB = 2.1 dBPa/V).</w:t>
        </w:r>
      </w:ins>
    </w:p>
    <w:p w14:paraId="3103FB9C" w14:textId="03237BCB" w:rsidR="00952B1F" w:rsidRDefault="00952B1F" w:rsidP="00EC124D">
      <w:pPr>
        <w:pStyle w:val="B1"/>
        <w:rPr>
          <w:ins w:id="1301" w:author="Reimes, Jan" w:date="2020-11-03T14:29:00Z"/>
        </w:rPr>
      </w:pPr>
      <w:ins w:id="1302" w:author="Reimes, Jan" w:date="2020-11-02T18:10:00Z">
        <w:r>
          <w:t>f)</w:t>
        </w:r>
        <w:r>
          <w:tab/>
        </w:r>
      </w:ins>
      <w:ins w:id="1303" w:author="Reimes, Jan" w:date="2020-11-02T18:12:00Z">
        <w:r w:rsidRPr="00952B1F">
          <w:t xml:space="preserve">The sidetone path loss and the STMR (in dB) shall be calculated from </w:t>
        </w:r>
        <w:r w:rsidRPr="00BC1554">
          <w:t xml:space="preserve">formula 5-1 of </w:t>
        </w:r>
      </w:ins>
      <w:ins w:id="1304" w:author="Reimes, Jan" w:date="2020-11-02T18:13:00Z">
        <w:r w:rsidRPr="00BC1554">
          <w:t xml:space="preserve">ITU-T P.79 </w:t>
        </w:r>
      </w:ins>
      <w:ins w:id="1305" w:author="Reimes, Jan" w:date="2020-11-02T18:12:00Z">
        <w:r w:rsidRPr="00BC1554">
          <w:t>[</w:t>
        </w:r>
      </w:ins>
      <w:ins w:id="1306" w:author="Reimes, Jan" w:date="2020-11-02T18:13:00Z">
        <w:r w:rsidRPr="00BC1554">
          <w:t>16</w:t>
        </w:r>
      </w:ins>
      <w:ins w:id="1307" w:author="Reimes, Jan" w:date="2020-11-02T18:12:00Z">
        <w:r w:rsidRPr="00BC1554">
          <w:t xml:space="preserve">], using m=0.225 and the weighting factors in Table 3 of </w:t>
        </w:r>
      </w:ins>
      <w:ins w:id="1308" w:author="Reimes, Jan" w:date="2020-11-02T18:13:00Z">
        <w:r w:rsidRPr="00BC1554">
          <w:t>ITU-T P.79</w:t>
        </w:r>
        <w:r w:rsidRPr="00952B1F">
          <w:t xml:space="preserve"> [</w:t>
        </w:r>
        <w:r>
          <w:t>16</w:t>
        </w:r>
        <w:r w:rsidRPr="00952B1F">
          <w:t>]</w:t>
        </w:r>
      </w:ins>
      <w:ins w:id="1309" w:author="Reimes, Jan" w:date="2020-11-02T18:12:00Z">
        <w:r w:rsidRPr="00952B1F">
          <w:t>. Leakage correction shall not be applied.</w:t>
        </w:r>
      </w:ins>
    </w:p>
    <w:p w14:paraId="3E29CC22" w14:textId="648907BF" w:rsidR="00375C9A" w:rsidRDefault="00375C9A" w:rsidP="00375C9A">
      <w:pPr>
        <w:rPr>
          <w:ins w:id="1310" w:author="Reimes, Jan" w:date="2021-01-25T13:41:00Z"/>
        </w:rPr>
      </w:pPr>
    </w:p>
    <w:p w14:paraId="77FB0A97" w14:textId="77777777" w:rsidR="00375C9A" w:rsidRDefault="00375C9A" w:rsidP="00375C9A">
      <w:pPr>
        <w:rPr>
          <w:ins w:id="1311" w:author="Reimes, Jan" w:date="2020-11-02T18:13:00Z"/>
        </w:rPr>
      </w:pPr>
    </w:p>
    <w:p w14:paraId="4EFB2A34" w14:textId="055E64B1" w:rsidR="00F42CF7" w:rsidRPr="0000080F" w:rsidRDefault="00F42CF7" w:rsidP="00F42CF7">
      <w:pPr>
        <w:pStyle w:val="Heading3"/>
      </w:pPr>
      <w:bookmarkStart w:id="1312" w:name="_Toc19265818"/>
      <w:r w:rsidRPr="0000080F">
        <w:t>7.5.4</w:t>
      </w:r>
      <w:r w:rsidRPr="0000080F">
        <w:tab/>
        <w:t>Sidetone delay for handset</w:t>
      </w:r>
      <w:ins w:id="1313" w:author="Reimes, Jan" w:date="2020-10-16T11:13:00Z">
        <w:r w:rsidRPr="0000080F">
          <w:t>,</w:t>
        </w:r>
      </w:ins>
      <w:r w:rsidRPr="0000080F">
        <w:t xml:space="preserve"> </w:t>
      </w:r>
      <w:del w:id="1314" w:author="Reimes, Jan" w:date="2020-10-16T11:13:00Z">
        <w:r w:rsidRPr="0000080F" w:rsidDel="00F42CF7">
          <w:delText xml:space="preserve">or </w:delText>
        </w:r>
      </w:del>
      <w:r w:rsidRPr="0000080F">
        <w:t>headset</w:t>
      </w:r>
      <w:bookmarkEnd w:id="1312"/>
      <w:ins w:id="1315" w:author="Reimes, Jan" w:date="2020-10-16T11:13:00Z">
        <w:r w:rsidRPr="0000080F">
          <w:t xml:space="preserve"> or electrical interface UE</w:t>
        </w:r>
      </w:ins>
    </w:p>
    <w:p w14:paraId="12BAC99B" w14:textId="573F0AEC" w:rsidR="00122FA9" w:rsidRDefault="00122FA9">
      <w:pPr>
        <w:pStyle w:val="B1"/>
        <w:pPrChange w:id="1316" w:author="Reimes, Jan" w:date="2020-11-02T14:23:00Z">
          <w:pPr/>
        </w:pPrChange>
      </w:pPr>
      <w:ins w:id="1317" w:author="Reimes, Jan" w:date="2020-11-02T14:16:00Z">
        <w:r>
          <w:t>a)</w:t>
        </w:r>
        <w:r>
          <w:tab/>
        </w:r>
      </w:ins>
      <w:r>
        <w:t>The handset or headset terminal is setup as described in clause 5.</w:t>
      </w:r>
    </w:p>
    <w:p w14:paraId="22D4FC9A" w14:textId="4EF59D7C" w:rsidR="00122FA9" w:rsidRDefault="00122FA9">
      <w:pPr>
        <w:pStyle w:val="B1"/>
        <w:pPrChange w:id="1318" w:author="Reimes, Jan" w:date="2020-11-02T14:23:00Z">
          <w:pPr/>
        </w:pPrChange>
      </w:pPr>
      <w:ins w:id="1319" w:author="Reimes, Jan" w:date="2020-11-02T14:17:00Z">
        <w:r>
          <w:t>b)</w:t>
        </w:r>
        <w:r>
          <w:tab/>
        </w:r>
      </w:ins>
      <w:r>
        <w:t xml:space="preserve">The test signal is a CS-signal complying with ITU-T Recommendation P.501 using a PN-sequence with a length, T, of 4 096 points (for a 48 kHz sample rate test system). The duration of the complete test signal is as specified in ITU-T Recommendation P.501. </w:t>
      </w:r>
      <w:r>
        <w:rPr>
          <w:color w:val="000000"/>
        </w:rPr>
        <w:t xml:space="preserve">The level of the signal shall be </w:t>
      </w:r>
      <w:r>
        <w:rPr>
          <w:color w:val="000000"/>
        </w:rPr>
        <w:noBreakHyphen/>
        <w:t xml:space="preserve">4,7 dBPa at the </w:t>
      </w:r>
      <w:r>
        <w:t>MRP</w:t>
      </w:r>
      <w:ins w:id="1320" w:author="Reimes, Jan" w:date="2020-11-02T14:17:00Z">
        <w:r>
          <w:t xml:space="preserve"> for handset or headset UE</w:t>
        </w:r>
      </w:ins>
      <w:r>
        <w:rPr>
          <w:color w:val="000000"/>
        </w:rPr>
        <w:t>.</w:t>
      </w:r>
      <w:ins w:id="1321" w:author="Reimes, Jan" w:date="2020-11-02T14:17:00Z">
        <w:r>
          <w:rPr>
            <w:color w:val="000000"/>
          </w:rPr>
          <w:t xml:space="preserve"> For electrical interface UE, the level of the signal shall be </w:t>
        </w:r>
        <w:r w:rsidRPr="00C81067">
          <w:t>-60 dBV for analogue and to -16 dBm0 for digital connections</w:t>
        </w:r>
        <w:r>
          <w:rPr>
            <w:color w:val="000000"/>
          </w:rPr>
          <w:t>.</w:t>
        </w:r>
      </w:ins>
    </w:p>
    <w:p w14:paraId="5FEB69C0" w14:textId="348B2F02" w:rsidR="00122FA9" w:rsidRDefault="00122FA9">
      <w:pPr>
        <w:pStyle w:val="B1"/>
        <w:pPrChange w:id="1322" w:author="Reimes, Jan" w:date="2020-11-02T14:24:00Z">
          <w:pPr/>
        </w:pPrChange>
      </w:pPr>
      <w:ins w:id="1323" w:author="Reimes, Jan" w:date="2020-11-02T14:22:00Z">
        <w:r>
          <w:t>c)</w:t>
        </w:r>
        <w:r>
          <w:tab/>
        </w:r>
      </w:ins>
      <w:r>
        <w:t xml:space="preserve">The cross-correlation function </w:t>
      </w:r>
      <w:r>
        <w:sym w:font="Symbol" w:char="F046"/>
      </w:r>
      <w:r>
        <w:t>xy(</w:t>
      </w:r>
      <w:r>
        <w:sym w:font="Symbol" w:char="F074"/>
      </w:r>
      <w:r>
        <w:t>) between the input signal S</w:t>
      </w:r>
      <w:r>
        <w:rPr>
          <w:position w:val="-6"/>
          <w:sz w:val="16"/>
        </w:rPr>
        <w:t>x</w:t>
      </w:r>
      <w:r>
        <w:t>(t) generated by the test system in send direction and the output signal S</w:t>
      </w:r>
      <w:r>
        <w:rPr>
          <w:position w:val="-6"/>
          <w:sz w:val="16"/>
        </w:rPr>
        <w:t>y</w:t>
      </w:r>
      <w:r>
        <w:t>(t) measured at the artificial ear</w:t>
      </w:r>
      <w:ins w:id="1324" w:author="Reimes, Jan" w:date="2020-11-02T14:18:00Z">
        <w:r>
          <w:t xml:space="preserve"> (</w:t>
        </w:r>
      </w:ins>
      <w:ins w:id="1325" w:author="Reimes, Jan" w:date="2021-01-25T12:14:00Z">
        <w:r w:rsidR="00F7123B">
          <w:t xml:space="preserve">for </w:t>
        </w:r>
      </w:ins>
      <w:ins w:id="1326" w:author="Reimes, Jan" w:date="2020-11-02T14:18:00Z">
        <w:r>
          <w:t>handset/headset UE) or at the electrical reference interface</w:t>
        </w:r>
      </w:ins>
      <w:ins w:id="1327" w:author="Reimes, Jan" w:date="2021-01-25T12:14:00Z">
        <w:r w:rsidR="00F7123B">
          <w:t xml:space="preserve"> (for electrical interface UE)</w:t>
        </w:r>
      </w:ins>
      <w:r>
        <w:t xml:space="preserve"> is calculated in the time domain:</w:t>
      </w:r>
    </w:p>
    <w:p w14:paraId="6544C15D" w14:textId="77777777" w:rsidR="00122FA9" w:rsidRDefault="00122FA9" w:rsidP="00122FA9">
      <w:pPr>
        <w:pStyle w:val="EQ"/>
        <w:rPr>
          <w:noProof w:val="0"/>
        </w:rPr>
      </w:pPr>
      <w:r>
        <w:rPr>
          <w:noProof w:val="0"/>
        </w:rPr>
        <w:lastRenderedPageBreak/>
        <w:tab/>
      </w:r>
      <w:r>
        <w:rPr>
          <w:position w:val="-50"/>
          <w:lang w:val="en-US"/>
        </w:rPr>
        <w:object w:dxaOrig="2865" w:dyaOrig="1125" w14:anchorId="57CDB0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56.95pt" o:ole="" filled="t">
            <v:imagedata r:id="rId19" o:title=""/>
          </v:shape>
          <o:OLEObject Type="Embed" ProgID="Equation.3" ShapeID="_x0000_i1025" DrawAspect="Content" ObjectID="_1698231651" r:id="rId20"/>
        </w:object>
      </w:r>
    </w:p>
    <w:p w14:paraId="19BB0C17" w14:textId="455F272B" w:rsidR="00122FA9" w:rsidRDefault="00122FA9">
      <w:pPr>
        <w:pStyle w:val="B1"/>
        <w:pPrChange w:id="1328" w:author="Reimes, Jan" w:date="2020-11-02T14:24:00Z">
          <w:pPr/>
        </w:pPrChange>
      </w:pPr>
      <w:ins w:id="1329" w:author="Reimes, Jan" w:date="2020-11-02T14:23:00Z">
        <w:r>
          <w:t>d)</w:t>
        </w:r>
        <w:r>
          <w:tab/>
        </w:r>
      </w:ins>
      <w:r>
        <w:t xml:space="preserve">The measurement window, </w:t>
      </w:r>
      <w:r>
        <w:rPr>
          <w:i/>
        </w:rPr>
        <w:t>T</w:t>
      </w:r>
      <w:r>
        <w:t>, shall be identical to the test signal period, T, with the measurement window synchronized to the PN-sequence of the test signal.</w:t>
      </w:r>
    </w:p>
    <w:p w14:paraId="37CB9922" w14:textId="1C36D768" w:rsidR="00122FA9" w:rsidRDefault="00122FA9">
      <w:pPr>
        <w:pStyle w:val="B1"/>
        <w:pPrChange w:id="1330" w:author="Reimes, Jan" w:date="2020-11-02T14:24:00Z">
          <w:pPr>
            <w:keepNext/>
            <w:keepLines/>
          </w:pPr>
        </w:pPrChange>
      </w:pPr>
      <w:ins w:id="1331" w:author="Reimes, Jan" w:date="2020-11-02T14:23:00Z">
        <w:r>
          <w:t>e)</w:t>
        </w:r>
        <w:r>
          <w:tab/>
        </w:r>
      </w:ins>
      <w:r>
        <w:t>The sidetone delay is calculated from the envelope E(</w:t>
      </w:r>
      <w:r>
        <w:sym w:font="Symbol" w:char="F074"/>
      </w:r>
      <w:r>
        <w:t xml:space="preserve">) of the cross-correlation function </w:t>
      </w:r>
      <w:r>
        <w:sym w:font="Symbol" w:char="F046"/>
      </w:r>
      <w:r>
        <w:t>xy(</w:t>
      </w:r>
      <w:r>
        <w:sym w:font="Symbol" w:char="F074"/>
      </w:r>
      <w:r>
        <w:t>).</w:t>
      </w:r>
      <w:moveFromRangeStart w:id="1332" w:author="Reimes, Jan" w:date="2020-11-02T14:23:00Z" w:name="move55219420"/>
      <w:moveFrom w:id="1333" w:author="Reimes, Jan" w:date="2020-11-02T14:23:00Z">
        <w:r w:rsidDel="00122FA9">
          <w:t xml:space="preserve"> The first maximum of the envelope function occurs in correspondence with the direct sound produced by the artificial mouth; the second one occurs with a possible delayed sidetone signal. The difference between the two maxima corresponds to the sidetone delay. </w:t>
        </w:r>
      </w:moveFrom>
      <w:moveFromRangeEnd w:id="1332"/>
      <w:r>
        <w:t>The envelope E(</w:t>
      </w:r>
      <w:r>
        <w:sym w:font="Symbol" w:char="F074"/>
      </w:r>
      <w:r>
        <w:t>) is calculated by the Hilbert transformation H</w:t>
      </w:r>
      <w:del w:id="1334" w:author="Reimes, Jan" w:date="2020-11-02T14:24:00Z">
        <w:r w:rsidDel="00122FA9">
          <w:delText xml:space="preserve"> </w:delText>
        </w:r>
      </w:del>
      <w:r>
        <w:t>{xy(</w:t>
      </w:r>
      <w:r>
        <w:sym w:font="Symbol" w:char="F074"/>
      </w:r>
      <w:r>
        <w:t>)} of the cross-correlation:</w:t>
      </w:r>
    </w:p>
    <w:p w14:paraId="18BE91D5" w14:textId="77777777" w:rsidR="00122FA9" w:rsidRDefault="00122FA9" w:rsidP="00122FA9">
      <w:pPr>
        <w:pStyle w:val="EQ"/>
        <w:rPr>
          <w:noProof w:val="0"/>
        </w:rPr>
      </w:pPr>
      <w:r>
        <w:rPr>
          <w:noProof w:val="0"/>
        </w:rPr>
        <w:tab/>
      </w:r>
      <w:r>
        <w:rPr>
          <w:position w:val="-28"/>
        </w:rPr>
        <w:object w:dxaOrig="2325" w:dyaOrig="705" w14:anchorId="08EA3602">
          <v:shape id="_x0000_i1026" type="#_x0000_t75" style="width:116.3pt;height:35.2pt" o:ole="" filled="t">
            <v:imagedata r:id="rId21" o:title=""/>
          </v:shape>
          <o:OLEObject Type="Embed" ProgID="Equation.3" ShapeID="_x0000_i1026" DrawAspect="Content" ObjectID="_1698231652" r:id="rId22"/>
        </w:object>
      </w:r>
    </w:p>
    <w:p w14:paraId="61ED621B" w14:textId="77777777" w:rsidR="00122FA9" w:rsidRDefault="00122FA9" w:rsidP="00122FA9">
      <w:pPr>
        <w:pStyle w:val="EQ"/>
        <w:rPr>
          <w:noProof w:val="0"/>
        </w:rPr>
      </w:pPr>
      <w:r>
        <w:rPr>
          <w:noProof w:val="0"/>
        </w:rPr>
        <w:tab/>
      </w:r>
      <w:r>
        <w:rPr>
          <w:rFonts w:ascii="Helvetica" w:hAnsi="Helvetica"/>
          <w:position w:val="-16"/>
        </w:rPr>
        <w:object w:dxaOrig="3060" w:dyaOrig="495" w14:anchorId="1C26ACAA">
          <v:shape id="_x0000_i1027" type="#_x0000_t75" style="width:151.5pt;height:22.55pt" o:ole="" filled="t">
            <v:imagedata r:id="rId23" o:title=""/>
          </v:shape>
          <o:OLEObject Type="Embed" ProgID="Equation.3" ShapeID="_x0000_i1027" DrawAspect="Content" ObjectID="_1698231653" r:id="rId24"/>
        </w:object>
      </w:r>
      <w:r>
        <w:rPr>
          <w:noProof w:val="0"/>
          <w:position w:val="-36"/>
        </w:rPr>
        <w:t xml:space="preserve"> </w:t>
      </w:r>
    </w:p>
    <w:p w14:paraId="3E127AC8" w14:textId="347BBFCB" w:rsidR="00122FA9" w:rsidRDefault="00122FA9">
      <w:pPr>
        <w:pStyle w:val="B1"/>
        <w:rPr>
          <w:ins w:id="1335" w:author="Reimes, Jan" w:date="2020-11-02T14:24:00Z"/>
        </w:rPr>
        <w:pPrChange w:id="1336" w:author="Reimes, Jan" w:date="2020-11-02T14:24:00Z">
          <w:pPr/>
        </w:pPrChange>
      </w:pPr>
      <w:ins w:id="1337" w:author="Reimes, Jan" w:date="2020-11-02T14:23:00Z">
        <w:r>
          <w:t>f)</w:t>
        </w:r>
        <w:r>
          <w:tab/>
        </w:r>
      </w:ins>
      <w:ins w:id="1338" w:author="Reimes, Jan" w:date="2020-11-02T14:25:00Z">
        <w:r>
          <w:t xml:space="preserve">For </w:t>
        </w:r>
        <w:r w:rsidRPr="0000080F">
          <w:t>handset</w:t>
        </w:r>
        <w:r>
          <w:t>/</w:t>
        </w:r>
        <w:r w:rsidRPr="0000080F">
          <w:t>headset</w:t>
        </w:r>
        <w:r>
          <w:t xml:space="preserve"> UE:</w:t>
        </w:r>
        <w:r>
          <w:br/>
        </w:r>
      </w:ins>
      <w:moveToRangeStart w:id="1339" w:author="Reimes, Jan" w:date="2020-11-02T14:23:00Z" w:name="move55219420"/>
      <w:moveTo w:id="1340" w:author="Reimes, Jan" w:date="2020-11-02T14:23:00Z">
        <w:r>
          <w:t>The first maximum of the envelope function occurs in correspondence with the direct sound produced by the artificial mouth; the second one occurs with a possible delayed sidetone signal. The difference between the two maxima corresponds to the sidetone delay.</w:t>
        </w:r>
      </w:moveTo>
      <w:moveToRangeEnd w:id="1339"/>
      <w:ins w:id="1341" w:author="Reimes, Jan" w:date="2020-11-02T14:25:00Z">
        <w:r>
          <w:br/>
        </w:r>
        <w:r>
          <w:br/>
          <w:t>For electrical interface UE:</w:t>
        </w:r>
        <w:r>
          <w:br/>
        </w:r>
      </w:ins>
      <w:ins w:id="1342" w:author="Reimes, Jan" w:date="2020-11-02T14:26:00Z">
        <w:r>
          <w:t>Since there is no direct sound produced by the artifical mouth</w:t>
        </w:r>
      </w:ins>
      <w:ins w:id="1343" w:author="Reimes, Jan" w:date="2020-11-02T14:30:00Z">
        <w:r w:rsidR="0022720A">
          <w:t xml:space="preserve"> and captured </w:t>
        </w:r>
      </w:ins>
      <w:ins w:id="1344" w:author="Reimes, Jan" w:date="2020-11-02T14:36:00Z">
        <w:r w:rsidR="00E00CE0">
          <w:t>by</w:t>
        </w:r>
      </w:ins>
      <w:ins w:id="1345" w:author="Reimes, Jan" w:date="2020-11-02T14:30:00Z">
        <w:r w:rsidR="0022720A">
          <w:t xml:space="preserve"> the artifical ear</w:t>
        </w:r>
      </w:ins>
      <w:ins w:id="1346" w:author="Reimes, Jan" w:date="2020-11-02T14:26:00Z">
        <w:r>
          <w:t xml:space="preserve">, the </w:t>
        </w:r>
      </w:ins>
      <w:ins w:id="1347" w:author="Reimes, Jan" w:date="2020-11-02T14:36:00Z">
        <w:r w:rsidR="00E00CE0">
          <w:t xml:space="preserve">maximum of the envelope function </w:t>
        </w:r>
      </w:ins>
      <w:ins w:id="1348" w:author="Reimes, Jan" w:date="2020-11-02T14:37:00Z">
        <w:r w:rsidR="00E00CE0">
          <w:t xml:space="preserve">directly corresponds to the </w:t>
        </w:r>
        <w:commentRangeStart w:id="1349"/>
        <w:commentRangeStart w:id="1350"/>
        <w:commentRangeStart w:id="1351"/>
        <w:r w:rsidR="00E00CE0">
          <w:t>sidetone delay.</w:t>
        </w:r>
      </w:ins>
      <w:commentRangeEnd w:id="1349"/>
      <w:r w:rsidR="00E05BC8">
        <w:rPr>
          <w:rStyle w:val="CommentReference"/>
        </w:rPr>
        <w:commentReference w:id="1349"/>
      </w:r>
      <w:commentRangeEnd w:id="1350"/>
      <w:r w:rsidR="00EB7868">
        <w:rPr>
          <w:rStyle w:val="CommentReference"/>
        </w:rPr>
        <w:commentReference w:id="1350"/>
      </w:r>
      <w:commentRangeEnd w:id="1351"/>
      <w:r w:rsidR="00DE2BCC">
        <w:rPr>
          <w:rStyle w:val="CommentReference"/>
        </w:rPr>
        <w:commentReference w:id="1351"/>
      </w:r>
      <w:ins w:id="1352" w:author="Reimes, Jan" w:date="2021-11-12T13:54:00Z">
        <w:r w:rsidR="00766D0D">
          <w:t xml:space="preserve"> </w:t>
        </w:r>
        <w:r w:rsidR="00766D0D" w:rsidRPr="00766D0D">
          <w:rPr>
            <w:highlight w:val="yellow"/>
            <w:rPrChange w:id="1353" w:author="Reimes, Jan" w:date="2021-11-12T13:55:00Z">
              <w:rPr/>
            </w:rPrChange>
          </w:rPr>
          <w:t xml:space="preserve">The send and receive delays of the analogue electrical </w:t>
        </w:r>
      </w:ins>
      <w:ins w:id="1354" w:author="Reimes, Jan" w:date="2021-11-12T13:55:00Z">
        <w:r w:rsidR="00766D0D" w:rsidRPr="00766D0D">
          <w:rPr>
            <w:highlight w:val="yellow"/>
            <w:rPrChange w:id="1355" w:author="Reimes, Jan" w:date="2021-11-12T13:55:00Z">
              <w:rPr/>
            </w:rPrChange>
          </w:rPr>
          <w:t xml:space="preserve">reference </w:t>
        </w:r>
      </w:ins>
      <w:ins w:id="1356" w:author="Reimes, Jan" w:date="2021-11-12T13:54:00Z">
        <w:r w:rsidR="00766D0D" w:rsidRPr="00766D0D">
          <w:rPr>
            <w:highlight w:val="yellow"/>
            <w:rPrChange w:id="1357" w:author="Reimes, Jan" w:date="2021-11-12T13:55:00Z">
              <w:rPr/>
            </w:rPrChange>
          </w:rPr>
          <w:t xml:space="preserve">interface </w:t>
        </w:r>
      </w:ins>
      <w:ins w:id="1358" w:author="Reimes, Jan" w:date="2021-11-12T13:55:00Z">
        <w:r w:rsidR="00766D0D" w:rsidRPr="00766D0D">
          <w:rPr>
            <w:highlight w:val="yellow"/>
            <w:rPrChange w:id="1359" w:author="Reimes, Jan" w:date="2021-11-12T13:55:00Z">
              <w:rPr/>
            </w:rPrChange>
          </w:rPr>
          <w:t xml:space="preserve">shall be subtracted from the determined </w:t>
        </w:r>
      </w:ins>
      <w:ins w:id="1360" w:author="Reimes, Jan" w:date="2021-11-12T13:54:00Z">
        <w:r w:rsidR="00766D0D" w:rsidRPr="00766D0D">
          <w:rPr>
            <w:highlight w:val="yellow"/>
            <w:rPrChange w:id="1361" w:author="Reimes, Jan" w:date="2021-11-12T13:55:00Z">
              <w:rPr/>
            </w:rPrChange>
          </w:rPr>
          <w:t>sidetone delay</w:t>
        </w:r>
      </w:ins>
      <w:ins w:id="1362" w:author="Reimes, Jan" w:date="2021-11-12T13:55:00Z">
        <w:r w:rsidR="00766D0D" w:rsidRPr="00766D0D">
          <w:rPr>
            <w:highlight w:val="yellow"/>
            <w:rPrChange w:id="1363" w:author="Reimes, Jan" w:date="2021-11-12T13:55:00Z">
              <w:rPr/>
            </w:rPrChange>
          </w:rPr>
          <w:t>.</w:t>
        </w:r>
      </w:ins>
    </w:p>
    <w:p w14:paraId="0FBF337B" w14:textId="77777777" w:rsidR="00122FA9" w:rsidRDefault="00122FA9">
      <w:pPr>
        <w:pStyle w:val="B1"/>
        <w:rPr>
          <w:ins w:id="1364" w:author="Reimes, Jan" w:date="2020-11-02T14:23:00Z"/>
        </w:rPr>
        <w:pPrChange w:id="1365" w:author="Reimes, Jan" w:date="2020-11-02T14:24:00Z">
          <w:pPr/>
        </w:pPrChange>
      </w:pPr>
    </w:p>
    <w:p w14:paraId="6AD99BD2" w14:textId="14E20625" w:rsidR="00122FA9" w:rsidRDefault="00122FA9">
      <w:pPr>
        <w:pStyle w:val="NO"/>
        <w:pPrChange w:id="1366" w:author="Reimes, Jan" w:date="2020-11-02T14:24:00Z">
          <w:pPr/>
        </w:pPrChange>
      </w:pPr>
      <w:ins w:id="1367" w:author="Reimes, Jan" w:date="2020-11-02T14:19:00Z">
        <w:r>
          <w:t>NOTE:</w:t>
        </w:r>
        <w:r>
          <w:tab/>
        </w:r>
      </w:ins>
      <w:r>
        <w:t>It is assumed that the measured sidetone delay is less than T/2.</w:t>
      </w:r>
    </w:p>
    <w:p w14:paraId="148EE635" w14:textId="67F53F8B" w:rsidR="00F42CF7" w:rsidRPr="000A637B" w:rsidRDefault="00F42CF7" w:rsidP="003B6416">
      <w:pPr>
        <w:spacing w:after="0"/>
      </w:pPr>
    </w:p>
    <w:p w14:paraId="49224683" w14:textId="77777777" w:rsidR="00F42CF7" w:rsidRPr="000A637B" w:rsidRDefault="00F42CF7" w:rsidP="003B6416">
      <w:pPr>
        <w:spacing w:after="0"/>
      </w:pPr>
    </w:p>
    <w:p w14:paraId="42F7DF77" w14:textId="77777777" w:rsidR="003B6416" w:rsidRPr="000A637B" w:rsidRDefault="003B6416" w:rsidP="003B6416">
      <w:pPr>
        <w:spacing w:after="0"/>
      </w:pPr>
    </w:p>
    <w:p w14:paraId="3A44A3D5" w14:textId="3129C4B5" w:rsidR="003B6416" w:rsidRPr="000A637B" w:rsidRDefault="003B6416" w:rsidP="003B6416">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20</w:t>
      </w:r>
      <w:r w:rsidRPr="000A637B">
        <w:rPr>
          <w:rFonts w:eastAsia="SimSun"/>
          <w:noProof w:val="0"/>
          <w:lang w:val="en-GB" w:eastAsia="zh-CN"/>
        </w:rPr>
        <w:fldChar w:fldCharType="end"/>
      </w:r>
      <w:r w:rsidRPr="000A637B">
        <w:rPr>
          <w:rFonts w:eastAsia="SimSun"/>
          <w:noProof w:val="0"/>
          <w:lang w:val="en-GB" w:eastAsia="zh-CN"/>
        </w:rPr>
        <w:t xml:space="preserve"> -------------------------</w:t>
      </w:r>
    </w:p>
    <w:p w14:paraId="764E06C8" w14:textId="75078FF3" w:rsidR="003B6416" w:rsidRDefault="003B6416" w:rsidP="003B6416">
      <w:pPr>
        <w:spacing w:after="0"/>
      </w:pPr>
    </w:p>
    <w:p w14:paraId="3E2A5709" w14:textId="7959D48D" w:rsidR="00C201C8" w:rsidRDefault="00C201C8" w:rsidP="003B6416">
      <w:pPr>
        <w:spacing w:after="0"/>
      </w:pPr>
    </w:p>
    <w:p w14:paraId="70D26842" w14:textId="10F8EA98" w:rsidR="00C201C8" w:rsidRPr="000A637B" w:rsidRDefault="00C201C8" w:rsidP="00C201C8">
      <w:pPr>
        <w:pStyle w:val="CRheader"/>
        <w:numPr>
          <w:ilvl w:val="0"/>
          <w:numId w:val="0"/>
        </w:numPr>
        <w:ind w:left="360" w:hanging="360"/>
        <w:rPr>
          <w:noProof w:val="0"/>
          <w:lang w:val="en-GB" w:eastAsia="zh-CN"/>
        </w:rPr>
      </w:pPr>
      <w:r w:rsidRPr="000A637B">
        <w:rPr>
          <w:rFonts w:eastAsia="SimSun"/>
          <w:noProof w:val="0"/>
          <w:lang w:val="en-GB" w:eastAsia="zh-CN"/>
        </w:rPr>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21</w:t>
      </w:r>
      <w:r w:rsidRPr="000A637B">
        <w:rPr>
          <w:rFonts w:eastAsia="SimSun"/>
          <w:noProof w:val="0"/>
          <w:lang w:val="en-GB" w:eastAsia="zh-CN"/>
        </w:rPr>
        <w:fldChar w:fldCharType="end"/>
      </w:r>
      <w:r w:rsidRPr="000A637B">
        <w:rPr>
          <w:rFonts w:eastAsia="SimSun"/>
          <w:noProof w:val="0"/>
          <w:lang w:val="en-GB" w:eastAsia="zh-CN"/>
        </w:rPr>
        <w:t xml:space="preserve"> -------------------------</w:t>
      </w:r>
    </w:p>
    <w:p w14:paraId="2E32B43E" w14:textId="501582D7" w:rsidR="00C201C8" w:rsidRDefault="00C201C8" w:rsidP="00C201C8">
      <w:pPr>
        <w:pStyle w:val="Heading2"/>
      </w:pPr>
      <w:bookmarkStart w:id="1368" w:name="_Toc19265881"/>
      <w:r>
        <w:t>8.5</w:t>
      </w:r>
      <w:r>
        <w:tab/>
        <w:t>Sidetone characteristics</w:t>
      </w:r>
      <w:bookmarkEnd w:id="1368"/>
    </w:p>
    <w:p w14:paraId="6A3975C7" w14:textId="77777777" w:rsidR="00C201C8" w:rsidRDefault="00C201C8" w:rsidP="00C201C8">
      <w:pPr>
        <w:pStyle w:val="Heading3"/>
      </w:pPr>
      <w:bookmarkStart w:id="1369" w:name="_Toc19265882"/>
      <w:r>
        <w:t>8.5.1</w:t>
      </w:r>
      <w:r>
        <w:tab/>
        <w:t>Connections with handset UE</w:t>
      </w:r>
      <w:bookmarkEnd w:id="1369"/>
    </w:p>
    <w:p w14:paraId="39684988" w14:textId="77777777" w:rsidR="00C201C8" w:rsidRDefault="00C201C8" w:rsidP="00C201C8">
      <w:r>
        <w:t xml:space="preserve">The test signal to be used for the measurements shall be the British-English single talk sequence described in ITU-T Recommendation P.501 [22]. The spectrum of the acoustic signal shall be produced by the HATS. The test signal level shall be </w:t>
      </w:r>
      <w:r>
        <w:noBreakHyphen/>
        <w:t>4,7 dBPa</w:t>
      </w:r>
      <w:r w:rsidRPr="001B46EF">
        <w:t xml:space="preserve"> </w:t>
      </w:r>
      <w:r>
        <w:t>measured at the MRP. The test signal level is calculated over the complete test signal sequence.</w:t>
      </w:r>
    </w:p>
    <w:p w14:paraId="70D9B202" w14:textId="1901C63C" w:rsidR="00C201C8" w:rsidRDefault="00C201C8">
      <w:pPr>
        <w:pStyle w:val="B1"/>
        <w:pPrChange w:id="1370" w:author="Reimes, Jan" w:date="2021-01-25T12:00:00Z">
          <w:pPr/>
        </w:pPrChange>
      </w:pPr>
      <w:ins w:id="1371" w:author="Reimes, Jan" w:date="2021-01-25T12:00:00Z">
        <w:r>
          <w:t>a)</w:t>
        </w:r>
        <w:r>
          <w:tab/>
        </w:r>
      </w:ins>
      <w:r>
        <w:t>The handset UE is set up as described in clause 5. The application force shall be 13 N on the Type 3.3 artificial ear.</w:t>
      </w:r>
    </w:p>
    <w:p w14:paraId="6A8EDB21" w14:textId="19011110" w:rsidR="00C201C8" w:rsidRDefault="00C201C8">
      <w:pPr>
        <w:pStyle w:val="B1"/>
        <w:pPrChange w:id="1372" w:author="Reimes, Jan" w:date="2021-01-25T12:00:00Z">
          <w:pPr/>
        </w:pPrChange>
      </w:pPr>
      <w:ins w:id="1373" w:author="Reimes, Jan" w:date="2021-01-25T12:00:00Z">
        <w:r>
          <w:t>b)</w:t>
        </w:r>
        <w:r>
          <w:tab/>
        </w:r>
      </w:ins>
      <w:r>
        <w:t xml:space="preserve">Where a user operated volume control is provided, the measurements shall be carried out at the nominal </w:t>
      </w:r>
      <w:r w:rsidRPr="00714A69">
        <w:t>setting of</w:t>
      </w:r>
      <w:r>
        <w:t xml:space="preserve"> the volume control. In addition the measurement is repeated at the maximum volume control setting. It is expected that for other positions of the volume control setting a consistent behaviour to that of the nominal and maximum settings should be observed. Additional measurements for these positions are not required, </w:t>
      </w:r>
    </w:p>
    <w:p w14:paraId="05796A1E" w14:textId="72AA53B5" w:rsidR="00C201C8" w:rsidRDefault="00C201C8">
      <w:pPr>
        <w:pStyle w:val="B1"/>
        <w:pPrChange w:id="1374" w:author="Reimes, Jan" w:date="2021-01-25T12:00:00Z">
          <w:pPr/>
        </w:pPrChange>
      </w:pPr>
      <w:ins w:id="1375" w:author="Reimes, Jan" w:date="2021-01-25T12:00:00Z">
        <w:r>
          <w:lastRenderedPageBreak/>
          <w:t>c)</w:t>
        </w:r>
        <w:r>
          <w:tab/>
        </w:r>
      </w:ins>
      <w:r>
        <w:t>Measurements shall be made at 1/12-octave intervals as given by the R.40 series of preferred numbers in ISO 3</w:t>
      </w:r>
      <w:ins w:id="1376" w:author="Reimes, Jan" w:date="2021-01-25T13:29:00Z">
        <w:r w:rsidR="00421F38">
          <w:t> [54]</w:t>
        </w:r>
      </w:ins>
      <w:r>
        <w:t xml:space="preserve"> for frequencies from 100 Hz to 8 kHz inclusive. </w:t>
      </w:r>
      <w:r>
        <w:rPr>
          <w:rFonts w:hint="eastAsia"/>
          <w:lang w:eastAsia="zh-CN"/>
        </w:rPr>
        <w:t>T</w:t>
      </w:r>
      <w:r>
        <w:t xml:space="preserve">he averaged measured level at </w:t>
      </w:r>
      <w:ins w:id="1377" w:author="Reimes, Jan" w:date="2021-01-25T13:29:00Z">
        <w:r w:rsidR="00421F38">
          <w:t xml:space="preserve">DRP in </w:t>
        </w:r>
      </w:ins>
      <w:r>
        <w:t>each frequency band is referred to the averaged test signal level measured in each frequency band.</w:t>
      </w:r>
    </w:p>
    <w:p w14:paraId="1DE8AE4F" w14:textId="384A1F14" w:rsidR="00C201C8" w:rsidRDefault="00C201C8">
      <w:pPr>
        <w:pStyle w:val="B1"/>
        <w:pPrChange w:id="1378" w:author="Reimes, Jan" w:date="2021-01-25T12:00:00Z">
          <w:pPr/>
        </w:pPrChange>
      </w:pPr>
      <w:ins w:id="1379" w:author="Reimes, Jan" w:date="2021-01-25T12:00:00Z">
        <w:r>
          <w:t>d)</w:t>
        </w:r>
        <w:r>
          <w:tab/>
        </w:r>
      </w:ins>
      <w:r>
        <w:t xml:space="preserve">The sidetone path loss (LmeST), as expressed in dB, </w:t>
      </w:r>
      <w:r>
        <w:rPr>
          <w:rFonts w:hint="eastAsia"/>
          <w:lang w:eastAsia="zh-CN"/>
        </w:rPr>
        <w:t>shall be</w:t>
      </w:r>
      <w:r>
        <w:t xml:space="preserve"> calculated fr</w:t>
      </w:r>
      <w:r>
        <w:rPr>
          <w:rFonts w:hint="eastAsia"/>
          <w:lang w:eastAsia="zh-CN"/>
        </w:rPr>
        <w:t>om</w:t>
      </w:r>
      <w:r>
        <w:t xml:space="preserve"> each 1/3-octave band (ITU-T Recommendation P.79 [16], table B.1, bands </w:t>
      </w:r>
      <w:r>
        <w:rPr>
          <w:rFonts w:hint="eastAsia"/>
          <w:lang w:eastAsia="zh-CN"/>
        </w:rPr>
        <w:t>1</w:t>
      </w:r>
      <w:r>
        <w:t xml:space="preserve"> to </w:t>
      </w:r>
      <w:r>
        <w:rPr>
          <w:rFonts w:hint="eastAsia"/>
          <w:lang w:eastAsia="zh-CN"/>
        </w:rPr>
        <w:t>20). T</w:t>
      </w:r>
      <w:r>
        <w:t xml:space="preserve">he Sidetone Masking Rating (STMR), expressed in dB, shall be calculated from formula </w:t>
      </w:r>
      <w:r>
        <w:rPr>
          <w:rFonts w:hint="eastAsia"/>
          <w:lang w:eastAsia="zh-CN"/>
        </w:rPr>
        <w:t>B-4</w:t>
      </w:r>
      <w:r>
        <w:t xml:space="preserve"> of ITU-T Recommendation P.79 [16], using m = 0.225 and the weighting factors in table B2 (unsealed condition) of ITU-T Recommendation P.79 [16]. No leakage correction (L</w:t>
      </w:r>
      <w:r w:rsidRPr="00F24AB3">
        <w:rPr>
          <w:vertAlign w:val="subscript"/>
        </w:rPr>
        <w:t>E</w:t>
      </w:r>
      <w:r>
        <w:t>) shall be applied. DRP-ERP correction is used.</w:t>
      </w:r>
    </w:p>
    <w:p w14:paraId="0273C307" w14:textId="0183DB6F" w:rsidR="00C201C8" w:rsidRDefault="00C201C8">
      <w:pPr>
        <w:pStyle w:val="B1"/>
        <w:pPrChange w:id="1380" w:author="Reimes, Jan" w:date="2021-01-25T12:00:00Z">
          <w:pPr/>
        </w:pPrChange>
      </w:pPr>
      <w:ins w:id="1381" w:author="Reimes, Jan" w:date="2021-01-25T12:00:00Z">
        <w:r>
          <w:t>e)</w:t>
        </w:r>
        <w:r>
          <w:tab/>
        </w:r>
      </w:ins>
      <w:r>
        <w:t>In case the STMR is below the limit, the measurement shall be repeated with the electrical sidetone path disabled and both sets of results shall be reported. In case the STMR is below the limit also with the electrical sidetone path disabled, the result shall not be regarded as a failure. Disconnecting the call is normally disabling the electrical sidetone path; otherwise the UE can be switched off to enter the wanted state.</w:t>
      </w:r>
    </w:p>
    <w:p w14:paraId="2E0D8B1B" w14:textId="77777777" w:rsidR="00C201C8" w:rsidRDefault="00C201C8" w:rsidP="00C201C8">
      <w:pPr>
        <w:pStyle w:val="Heading3"/>
      </w:pPr>
      <w:bookmarkStart w:id="1382" w:name="_Toc19265883"/>
      <w:r>
        <w:t>8.5.2</w:t>
      </w:r>
      <w:r>
        <w:tab/>
        <w:t>Headset UE</w:t>
      </w:r>
      <w:bookmarkEnd w:id="1382"/>
    </w:p>
    <w:p w14:paraId="589E610D" w14:textId="77777777" w:rsidR="00C201C8" w:rsidRDefault="00C201C8" w:rsidP="00C201C8">
      <w:r>
        <w:t>The test signal to be used for the measurements shall be the British-English single talk sequence described in ITU-T Recommendation P.501 [22]. The spectrum of the acoustic signal produced by the artificial mouth is calibrated under free-field conditions at the MRP. The test signal level shall be –4,7 dBPa</w:t>
      </w:r>
      <w:r w:rsidRPr="001B46EF">
        <w:t xml:space="preserve"> </w:t>
      </w:r>
      <w:r>
        <w:t>measured at the MRP. The test signal level is calculated over the complete test signal sequence.</w:t>
      </w:r>
    </w:p>
    <w:p w14:paraId="43D60D6D" w14:textId="7716785F" w:rsidR="00BC1554" w:rsidRDefault="00BC1554">
      <w:pPr>
        <w:pStyle w:val="B1"/>
        <w:rPr>
          <w:ins w:id="1383" w:author="Reimes, Jan" w:date="2021-01-25T12:01:00Z"/>
        </w:rPr>
        <w:pPrChange w:id="1384" w:author="Reimes, Jan" w:date="2021-01-25T12:02:00Z">
          <w:pPr/>
        </w:pPrChange>
      </w:pPr>
      <w:ins w:id="1385" w:author="Reimes, Jan" w:date="2021-01-25T12:01:00Z">
        <w:r>
          <w:t>a)</w:t>
        </w:r>
        <w:r>
          <w:tab/>
          <w:t>The headset UE is set up as described in clause 5.</w:t>
        </w:r>
      </w:ins>
    </w:p>
    <w:p w14:paraId="4EFE2330" w14:textId="0634498F" w:rsidR="00C201C8" w:rsidRDefault="00BC1554">
      <w:pPr>
        <w:pStyle w:val="B1"/>
        <w:pPrChange w:id="1386" w:author="Reimes, Jan" w:date="2021-01-25T12:02:00Z">
          <w:pPr/>
        </w:pPrChange>
      </w:pPr>
      <w:ins w:id="1387" w:author="Reimes, Jan" w:date="2021-01-25T12:01:00Z">
        <w:r>
          <w:t>b)</w:t>
        </w:r>
        <w:r>
          <w:tab/>
        </w:r>
      </w:ins>
      <w:r w:rsidR="00C201C8">
        <w:t xml:space="preserve">Where a user operated volume control is provided, the measurements shall be carried out at the nominal </w:t>
      </w:r>
      <w:r w:rsidR="00C201C8" w:rsidRPr="009C3934">
        <w:t xml:space="preserve">setting </w:t>
      </w:r>
      <w:r w:rsidR="00C201C8" w:rsidRPr="00610622">
        <w:t>of</w:t>
      </w:r>
      <w:r w:rsidR="00C201C8">
        <w:t xml:space="preserve"> the volume control. In addition the measurement is repeated at the maximum volume control setting. It is expected that for other positions of the volume control setting a consistent behaviour to that of the nominal and maximum settings should be observed. Additional measurements for these positions are not required, </w:t>
      </w:r>
    </w:p>
    <w:p w14:paraId="0698BEC2" w14:textId="1F638B06" w:rsidR="00C201C8" w:rsidRDefault="00BC1554">
      <w:pPr>
        <w:pStyle w:val="B1"/>
        <w:pPrChange w:id="1388" w:author="Reimes, Jan" w:date="2021-01-25T12:02:00Z">
          <w:pPr/>
        </w:pPrChange>
      </w:pPr>
      <w:ins w:id="1389" w:author="Reimes, Jan" w:date="2021-01-25T12:01:00Z">
        <w:r>
          <w:t>c)</w:t>
        </w:r>
        <w:r>
          <w:tab/>
        </w:r>
      </w:ins>
      <w:r w:rsidR="00C201C8">
        <w:t>Measurements shall be made at 1/12-octave intervals as given by the R.40 series of preferred numbers in ISO 3</w:t>
      </w:r>
      <w:ins w:id="1390" w:author="Reimes, Jan" w:date="2021-01-25T13:30:00Z">
        <w:r w:rsidR="00421F38">
          <w:t> [54]</w:t>
        </w:r>
      </w:ins>
      <w:r w:rsidR="00C201C8">
        <w:t xml:space="preserve"> for frequencies from 100 Hz to 8 kHz inclusive. </w:t>
      </w:r>
      <w:r w:rsidR="00C201C8">
        <w:rPr>
          <w:rFonts w:hint="eastAsia"/>
          <w:lang w:eastAsia="zh-CN"/>
        </w:rPr>
        <w:t>T</w:t>
      </w:r>
      <w:r w:rsidR="00C201C8">
        <w:t>he averaged measured level at</w:t>
      </w:r>
      <w:ins w:id="1391" w:author="Reimes, Jan" w:date="2021-01-25T13:29:00Z">
        <w:r w:rsidR="00421F38">
          <w:t xml:space="preserve"> DRP in</w:t>
        </w:r>
      </w:ins>
      <w:r w:rsidR="00C201C8">
        <w:t xml:space="preserve"> each frequency band is referred to the averaged test signal level measured in each frequency band.</w:t>
      </w:r>
    </w:p>
    <w:p w14:paraId="2CDAD58B" w14:textId="5488BBB7" w:rsidR="00C201C8" w:rsidRDefault="00BC1554">
      <w:pPr>
        <w:pStyle w:val="B1"/>
        <w:pPrChange w:id="1392" w:author="Reimes, Jan" w:date="2021-01-25T12:02:00Z">
          <w:pPr/>
        </w:pPrChange>
      </w:pPr>
      <w:ins w:id="1393" w:author="Reimes, Jan" w:date="2021-01-25T12:01:00Z">
        <w:r>
          <w:t>d)</w:t>
        </w:r>
        <w:r>
          <w:tab/>
        </w:r>
      </w:ins>
      <w:r w:rsidR="00C201C8">
        <w:t>The sidetone path loss (</w:t>
      </w:r>
      <w:r w:rsidR="00C201C8">
        <w:rPr>
          <w:iCs/>
        </w:rPr>
        <w:t>L</w:t>
      </w:r>
      <w:r w:rsidR="00C201C8">
        <w:rPr>
          <w:iCs/>
          <w:position w:val="-4"/>
          <w:sz w:val="16"/>
        </w:rPr>
        <w:t>meST</w:t>
      </w:r>
      <w:r w:rsidR="00C201C8">
        <w:t xml:space="preserve">), as expressed in dB, </w:t>
      </w:r>
      <w:r w:rsidR="00C201C8">
        <w:rPr>
          <w:rFonts w:hint="eastAsia"/>
          <w:lang w:eastAsia="zh-CN"/>
        </w:rPr>
        <w:t>shall be</w:t>
      </w:r>
      <w:r w:rsidR="00C201C8">
        <w:t xml:space="preserve"> calculated fr</w:t>
      </w:r>
      <w:r w:rsidR="00C201C8">
        <w:rPr>
          <w:rFonts w:hint="eastAsia"/>
          <w:lang w:eastAsia="zh-CN"/>
        </w:rPr>
        <w:t>om</w:t>
      </w:r>
      <w:r w:rsidR="00C201C8">
        <w:t xml:space="preserve"> each 1/3-octave band (ITU-T Recommendation P.79 [16], table B.1, bands </w:t>
      </w:r>
      <w:r w:rsidR="00C201C8">
        <w:rPr>
          <w:rFonts w:hint="eastAsia"/>
          <w:lang w:eastAsia="zh-CN"/>
        </w:rPr>
        <w:t>1</w:t>
      </w:r>
      <w:r w:rsidR="00C201C8">
        <w:t xml:space="preserve"> to </w:t>
      </w:r>
      <w:r w:rsidR="00C201C8">
        <w:rPr>
          <w:rFonts w:hint="eastAsia"/>
          <w:lang w:eastAsia="zh-CN"/>
        </w:rPr>
        <w:t>20)</w:t>
      </w:r>
      <w:r w:rsidR="00C201C8">
        <w:t>. The STMR (in dB) shall be calculated from formula B-4 of ITU</w:t>
      </w:r>
      <w:ins w:id="1394" w:author="Reimes, Jan" w:date="2021-01-25T12:01:00Z">
        <w:r>
          <w:noBreakHyphen/>
        </w:r>
      </w:ins>
      <w:del w:id="1395" w:author="Reimes, Jan" w:date="2021-01-25T12:01:00Z">
        <w:r w:rsidR="00C201C8" w:rsidDel="00BC1554">
          <w:delText>-</w:delText>
        </w:r>
      </w:del>
      <w:r w:rsidR="00C201C8">
        <w:t>T Recommendation P.79 [16], using m = 0.225 and the weighting factors in table B.2 (unsealed condition) of ITU-T Recommendation P.79 [16]. No leakage correction (L</w:t>
      </w:r>
      <w:r w:rsidR="00C201C8" w:rsidRPr="00F24AB3">
        <w:rPr>
          <w:vertAlign w:val="subscript"/>
        </w:rPr>
        <w:t>E</w:t>
      </w:r>
      <w:r w:rsidR="00C201C8">
        <w:t>) shall be applied. DRP-ERP correction is used.</w:t>
      </w:r>
    </w:p>
    <w:p w14:paraId="623F10C2" w14:textId="48989994" w:rsidR="00C201C8" w:rsidRDefault="00BC1554">
      <w:pPr>
        <w:pStyle w:val="B1"/>
        <w:pPrChange w:id="1396" w:author="Reimes, Jan" w:date="2021-01-25T12:02:00Z">
          <w:pPr/>
        </w:pPrChange>
      </w:pPr>
      <w:ins w:id="1397" w:author="Reimes, Jan" w:date="2021-01-25T12:02:00Z">
        <w:r>
          <w:t>e)</w:t>
        </w:r>
        <w:r>
          <w:tab/>
        </w:r>
      </w:ins>
      <w:r w:rsidR="00C201C8">
        <w:t>In case the STMR is below the limit, the measurement shall be repeated with the electrical sidetone path disabled and both sets of results shall be reported. In case the STMR is below the limit also with the electrical sidetone path disabled, the result shall not be regarded as a failure. Disconnecting the call is normally disabling the electrical sidetone path; otherwise the UE can be switched off to enter the wanted state.</w:t>
      </w:r>
    </w:p>
    <w:p w14:paraId="2872C575" w14:textId="77777777" w:rsidR="00C201C8" w:rsidRDefault="00C201C8" w:rsidP="00C201C8">
      <w:pPr>
        <w:pStyle w:val="Heading3"/>
      </w:pPr>
      <w:bookmarkStart w:id="1398" w:name="_Toc19265884"/>
      <w:r>
        <w:t>8.5.3</w:t>
      </w:r>
      <w:r>
        <w:tab/>
        <w:t>Hands-free UE (all categories)</w:t>
      </w:r>
      <w:bookmarkEnd w:id="1398"/>
    </w:p>
    <w:p w14:paraId="560DF152" w14:textId="1B2835D7" w:rsidR="00C201C8" w:rsidRDefault="00C201C8" w:rsidP="00C201C8">
      <w:pPr>
        <w:rPr>
          <w:ins w:id="1399" w:author="Reimes, Jan" w:date="2021-01-25T12:04:00Z"/>
        </w:rPr>
      </w:pPr>
      <w:r>
        <w:t>No requirement other than echo control.</w:t>
      </w:r>
    </w:p>
    <w:p w14:paraId="33D50D1C" w14:textId="6C9CC171" w:rsidR="00BC1554" w:rsidRPr="0000080F" w:rsidRDefault="00BC1554" w:rsidP="00BC1554">
      <w:pPr>
        <w:pStyle w:val="Heading3"/>
        <w:rPr>
          <w:ins w:id="1400" w:author="Reimes, Jan" w:date="2021-01-25T12:04:00Z"/>
        </w:rPr>
      </w:pPr>
      <w:ins w:id="1401" w:author="Reimes, Jan" w:date="2021-01-25T12:04:00Z">
        <w:r>
          <w:t>8</w:t>
        </w:r>
        <w:r w:rsidRPr="0000080F">
          <w:t>.5.3a</w:t>
        </w:r>
        <w:r w:rsidRPr="0000080F">
          <w:tab/>
          <w:t>Electrical interface UE</w:t>
        </w:r>
      </w:ins>
    </w:p>
    <w:p w14:paraId="0F64BD85" w14:textId="77777777" w:rsidR="00BC1554" w:rsidRPr="0000080F" w:rsidRDefault="00BC1554" w:rsidP="00BC1554">
      <w:pPr>
        <w:pStyle w:val="B1"/>
        <w:rPr>
          <w:ins w:id="1402" w:author="Reimes, Jan" w:date="2021-01-25T12:04:00Z"/>
        </w:rPr>
      </w:pPr>
      <w:ins w:id="1403" w:author="Reimes, Jan" w:date="2021-01-25T12:04:00Z">
        <w:r>
          <w:t>a)</w:t>
        </w:r>
        <w:r>
          <w:tab/>
        </w:r>
        <w:r w:rsidRPr="00C81067">
          <w:t>The test signal to be used for the measurements shall be the British-English single talk sequence described in ITU-T Recommendation P.501 [22]. The active speech level of the signal shall be calibrated to -60 dBV for analogue and to -16 dBm0 for digital connections. The test signal level is calculated over the complete test signal sequence.</w:t>
        </w:r>
        <w:r w:rsidRPr="0000080F">
          <w:t>b)</w:t>
        </w:r>
        <w:r w:rsidRPr="0000080F">
          <w:tab/>
          <w:t xml:space="preserve">The reference signal to be used for the calculation shall be the same as the test signal and is calibrated to </w:t>
        </w:r>
        <w:r>
          <w:noBreakHyphen/>
          <w:t>4.7</w:t>
        </w:r>
        <w:r w:rsidRPr="0000080F">
          <w:t> dB</w:t>
        </w:r>
        <w:r>
          <w:t xml:space="preserve">Pa </w:t>
        </w:r>
        <w:r w:rsidRPr="0000080F">
          <w:t>(independent of analogue or digital connection).</w:t>
        </w:r>
      </w:ins>
    </w:p>
    <w:p w14:paraId="26C762B2" w14:textId="77777777" w:rsidR="00BC1554" w:rsidRDefault="00BC1554" w:rsidP="00BC1554">
      <w:pPr>
        <w:pStyle w:val="B1"/>
        <w:rPr>
          <w:ins w:id="1404" w:author="Reimes, Jan" w:date="2021-01-25T12:04:00Z"/>
        </w:rPr>
      </w:pPr>
      <w:ins w:id="1405" w:author="Reimes, Jan" w:date="2021-01-25T12:04:00Z">
        <w:r>
          <w:t>c)</w:t>
        </w:r>
        <w:r>
          <w:tab/>
          <w:t xml:space="preserve">Where a user operated volume control is provided, the measurements shall be carried out at the nominal </w:t>
        </w:r>
        <w:r w:rsidRPr="009C3934">
          <w:t>setting of the</w:t>
        </w:r>
        <w:r>
          <w:t xml:space="preserve"> volume control. In addition, the measurement is repeated at the maximum volume control setting. It is expected that for other positions of the volume control setting a consistent behaviour to that of the nominal and m</w:t>
        </w:r>
        <w:r w:rsidRPr="009C3934">
          <w:t>axi</w:t>
        </w:r>
        <w:r>
          <w:t>mum settings should be observed. Additional measurements for these positions are not required.</w:t>
        </w:r>
      </w:ins>
    </w:p>
    <w:p w14:paraId="4A22162A" w14:textId="77777777" w:rsidR="00BC1554" w:rsidRDefault="00BC1554" w:rsidP="00BC1554">
      <w:pPr>
        <w:pStyle w:val="B1"/>
        <w:rPr>
          <w:ins w:id="1406" w:author="Reimes, Jan" w:date="2021-01-25T12:04:00Z"/>
        </w:rPr>
      </w:pPr>
      <w:ins w:id="1407" w:author="Reimes, Jan" w:date="2021-01-25T12:04:00Z">
        <w:r>
          <w:t>d)</w:t>
        </w:r>
        <w:r>
          <w:tab/>
          <w:t xml:space="preserve">Measurements shall be made at 1/12-octave intervals as given by the </w:t>
        </w:r>
        <w:r>
          <w:rPr>
            <w:rFonts w:hint="eastAsia"/>
            <w:lang w:eastAsia="zh-CN"/>
          </w:rPr>
          <w:t>R.40</w:t>
        </w:r>
        <w:r>
          <w:t xml:space="preserve"> series of preferred numbers in ISO 3 [54] for frequencies from 100 Hz to 8 kHz inclusive. </w:t>
        </w:r>
        <w:r>
          <w:rPr>
            <w:rFonts w:hint="eastAsia"/>
            <w:lang w:eastAsia="zh-CN"/>
          </w:rPr>
          <w:t>T</w:t>
        </w:r>
        <w:r>
          <w:t xml:space="preserve">he averaged measured level at the electrical </w:t>
        </w:r>
        <w:r>
          <w:lastRenderedPageBreak/>
          <w:t>receiving reference interface in each frequency band is referred to the averaged reference signal level measured in each frequency band.</w:t>
        </w:r>
      </w:ins>
    </w:p>
    <w:p w14:paraId="18B91863" w14:textId="0D1BB458" w:rsidR="00BC1554" w:rsidRDefault="00BC1554" w:rsidP="00BC1554">
      <w:pPr>
        <w:pStyle w:val="B1"/>
        <w:rPr>
          <w:ins w:id="1408" w:author="Reimes, Jan" w:date="2021-01-25T12:04:00Z"/>
        </w:rPr>
      </w:pPr>
      <w:ins w:id="1409" w:author="Reimes, Jan" w:date="2021-01-25T12:04:00Z">
        <w:r>
          <w:t>e)</w:t>
        </w:r>
        <w:r>
          <w:tab/>
        </w:r>
        <w:r w:rsidRPr="00082C3D">
          <w:t>The measured</w:t>
        </w:r>
        <w:r>
          <w:t xml:space="preserve"> sidetone</w:t>
        </w:r>
        <w:r w:rsidRPr="00082C3D">
          <w:t xml:space="preserve"> sensitivity</w:t>
        </w:r>
        <w:r w:rsidRPr="00082C3D">
          <w:rPr>
            <w:lang w:eastAsia="zh-CN"/>
          </w:rPr>
          <w:t xml:space="preserve"> </w:t>
        </w:r>
        <w:r w:rsidRPr="00082C3D">
          <w:t xml:space="preserve">is corrected by </w:t>
        </w:r>
        <w:r>
          <w:t>a default sensitivity of 2</w:t>
        </w:r>
      </w:ins>
      <w:ins w:id="1410" w:author="Reimes, Jan" w:date="2021-01-25T12:08:00Z">
        <w:r>
          <w:t>1</w:t>
        </w:r>
      </w:ins>
      <w:ins w:id="1411" w:author="Reimes, Jan" w:date="2021-01-25T12:04:00Z">
        <w:r>
          <w:t>.</w:t>
        </w:r>
      </w:ins>
      <w:ins w:id="1412" w:author="Reimes, Jan" w:date="2021-01-25T12:08:00Z">
        <w:r>
          <w:t>7</w:t>
        </w:r>
      </w:ins>
      <w:ins w:id="1413" w:author="Reimes, Jan" w:date="2021-01-25T12:04:00Z">
        <w:r>
          <w:t xml:space="preserve"> dBPa/V </w:t>
        </w:r>
        <w:r w:rsidRPr="00C81067">
          <w:t xml:space="preserve">for analogue and </w:t>
        </w:r>
      </w:ins>
      <w:ins w:id="1414" w:author="Reimes, Jan" w:date="2021-01-25T12:08:00Z">
        <w:r>
          <w:t>0.9</w:t>
        </w:r>
      </w:ins>
      <w:ins w:id="1415" w:author="Reimes, Jan" w:date="2021-01-25T12:04:00Z">
        <w:r>
          <w:t> dBPa/V</w:t>
        </w:r>
        <w:r w:rsidRPr="00C81067">
          <w:t xml:space="preserve"> for digital connections</w:t>
        </w:r>
        <w:r>
          <w:t xml:space="preserve"> (corresponding both to a binaural</w:t>
        </w:r>
      </w:ins>
      <w:ins w:id="1416" w:author="Reimes, Jan" w:date="2021-01-25T12:09:00Z">
        <w:r>
          <w:t xml:space="preserve"> wideband</w:t>
        </w:r>
      </w:ins>
      <w:ins w:id="1417" w:author="Reimes, Jan" w:date="2021-01-25T12:04:00Z">
        <w:r>
          <w:t xml:space="preserve"> RLR of 8 dB)</w:t>
        </w:r>
        <w:r w:rsidRPr="00C81067">
          <w:t>.</w:t>
        </w:r>
        <w:r>
          <w:t xml:space="preserve"> This correction transfers the measured electrical sensitivity via an ideal headset (assuming a flat transfer function regarding ERP) to the acoustical domain.</w:t>
        </w:r>
      </w:ins>
    </w:p>
    <w:p w14:paraId="0FE93A40" w14:textId="0BC99FC6" w:rsidR="00BC1554" w:rsidRPr="000A637B" w:rsidRDefault="00BC1554" w:rsidP="00BC1554">
      <w:pPr>
        <w:pStyle w:val="NO"/>
        <w:rPr>
          <w:ins w:id="1418" w:author="Reimes, Jan" w:date="2021-01-25T12:04:00Z"/>
        </w:rPr>
      </w:pPr>
      <w:ins w:id="1419" w:author="Reimes, Jan" w:date="2021-01-25T12:04:00Z">
        <w:r>
          <w:t>NOTE:</w:t>
        </w:r>
        <w:r>
          <w:tab/>
          <w:t>The difference in dB between nominal receiving levels of analogue (-39 dBV) and digital (-16 dBm0 = -18.2 dBV) connection equals 20.8 dB. This offset is taken into account for the default sensitivity of the analogue connection (2</w:t>
        </w:r>
      </w:ins>
      <w:ins w:id="1420" w:author="Reimes, Jan" w:date="2021-01-25T12:08:00Z">
        <w:r>
          <w:t>1</w:t>
        </w:r>
      </w:ins>
      <w:ins w:id="1421" w:author="Reimes, Jan" w:date="2021-01-25T12:04:00Z">
        <w:r>
          <w:t>.</w:t>
        </w:r>
      </w:ins>
      <w:ins w:id="1422" w:author="Reimes, Jan" w:date="2021-01-25T12:08:00Z">
        <w:r>
          <w:t>7</w:t>
        </w:r>
      </w:ins>
      <w:ins w:id="1423" w:author="Reimes, Jan" w:date="2021-01-25T12:04:00Z">
        <w:r>
          <w:t xml:space="preserve"> dBPa/V - 20.8 dB = </w:t>
        </w:r>
      </w:ins>
      <w:ins w:id="1424" w:author="Reimes, Jan" w:date="2021-01-25T12:08:00Z">
        <w:r>
          <w:t>0</w:t>
        </w:r>
      </w:ins>
      <w:ins w:id="1425" w:author="Reimes, Jan" w:date="2021-01-25T12:04:00Z">
        <w:r>
          <w:t>.</w:t>
        </w:r>
      </w:ins>
      <w:ins w:id="1426" w:author="Reimes, Jan" w:date="2021-01-25T12:08:00Z">
        <w:r>
          <w:t>9</w:t>
        </w:r>
      </w:ins>
      <w:ins w:id="1427" w:author="Reimes, Jan" w:date="2021-01-25T12:04:00Z">
        <w:r>
          <w:t> dBPa/V).</w:t>
        </w:r>
      </w:ins>
    </w:p>
    <w:p w14:paraId="016C6A24" w14:textId="77777777" w:rsidR="00BC1554" w:rsidRDefault="00BC1554" w:rsidP="00BC1554">
      <w:pPr>
        <w:pStyle w:val="B1"/>
        <w:rPr>
          <w:ins w:id="1428" w:author="Reimes, Jan" w:date="2021-01-25T12:04:00Z"/>
        </w:rPr>
      </w:pPr>
      <w:ins w:id="1429" w:author="Reimes, Jan" w:date="2021-01-25T12:04:00Z">
        <w:r>
          <w:t>f)</w:t>
        </w:r>
        <w:r>
          <w:tab/>
        </w:r>
        <w:r w:rsidRPr="00952B1F">
          <w:t xml:space="preserve">The sidetone path loss and the STMR (in dB) shall be calculated from </w:t>
        </w:r>
        <w:r w:rsidRPr="00BC1554">
          <w:t>formula 5-1 of ITU-T P.79 [16], using m=0.225 and the weighting factors in Table 3 of ITU-T P.79</w:t>
        </w:r>
        <w:r w:rsidRPr="00952B1F">
          <w:t xml:space="preserve"> [</w:t>
        </w:r>
        <w:r>
          <w:t>16</w:t>
        </w:r>
        <w:r w:rsidRPr="00952B1F">
          <w:t>]. Leakage correction shall not be applied.</w:t>
        </w:r>
      </w:ins>
    </w:p>
    <w:p w14:paraId="70A63891" w14:textId="77777777" w:rsidR="00BC1554" w:rsidRDefault="00BC1554" w:rsidP="00C201C8"/>
    <w:p w14:paraId="6FEFAC21" w14:textId="67852569" w:rsidR="00C201C8" w:rsidRDefault="00C201C8" w:rsidP="00C201C8">
      <w:pPr>
        <w:pStyle w:val="Heading3"/>
      </w:pPr>
      <w:bookmarkStart w:id="1430" w:name="_Toc19265885"/>
      <w:r>
        <w:t>8.5.4</w:t>
      </w:r>
      <w:r>
        <w:tab/>
        <w:t>Sidetone delay for handset</w:t>
      </w:r>
      <w:ins w:id="1431" w:author="Reimes, Jan" w:date="2021-01-25T12:12:00Z">
        <w:r w:rsidR="001C529C">
          <w:t>,</w:t>
        </w:r>
      </w:ins>
      <w:del w:id="1432" w:author="Reimes, Jan" w:date="2021-01-25T12:12:00Z">
        <w:r w:rsidDel="001C529C">
          <w:delText xml:space="preserve"> or</w:delText>
        </w:r>
      </w:del>
      <w:r>
        <w:t xml:space="preserve"> headset</w:t>
      </w:r>
      <w:bookmarkEnd w:id="1430"/>
      <w:ins w:id="1433" w:author="Reimes, Jan" w:date="2021-01-25T12:12:00Z">
        <w:r w:rsidR="001C529C">
          <w:t xml:space="preserve"> </w:t>
        </w:r>
        <w:r w:rsidR="001C529C" w:rsidRPr="0000080F">
          <w:t>or electrical interface UE</w:t>
        </w:r>
      </w:ins>
    </w:p>
    <w:p w14:paraId="58AB69EB" w14:textId="355DF81E" w:rsidR="00C201C8" w:rsidRDefault="00F7123B" w:rsidP="00C201C8">
      <w:ins w:id="1434" w:author="Reimes, Jan" w:date="2021-01-25T12:13:00Z">
        <w:r>
          <w:t>a)</w:t>
        </w:r>
        <w:r>
          <w:tab/>
        </w:r>
      </w:ins>
      <w:r w:rsidR="00C201C8">
        <w:t>The handset or headset terminal is setup as described in clause 5.</w:t>
      </w:r>
    </w:p>
    <w:p w14:paraId="430B46FF" w14:textId="417C3B45" w:rsidR="00C201C8" w:rsidRPr="003A153D" w:rsidRDefault="00F7123B" w:rsidP="00C201C8">
      <w:ins w:id="1435" w:author="Reimes, Jan" w:date="2021-01-25T12:13:00Z">
        <w:r>
          <w:t>b)</w:t>
        </w:r>
        <w:r>
          <w:tab/>
        </w:r>
      </w:ins>
      <w:r w:rsidR="00C201C8" w:rsidRPr="003A153D">
        <w:t xml:space="preserve">The test signal is a CS-signal complying with </w:t>
      </w:r>
      <w:r w:rsidR="00C201C8" w:rsidRPr="000E424A">
        <w:t xml:space="preserve">ITU-T Recommendation P.501 </w:t>
      </w:r>
      <w:r w:rsidR="00C201C8" w:rsidRPr="003A153D">
        <w:t xml:space="preserve">using a </w:t>
      </w:r>
      <w:r w:rsidR="00C201C8">
        <w:t>PN-</w:t>
      </w:r>
      <w:r w:rsidR="00C201C8" w:rsidRPr="003A153D">
        <w:t>sequence with a length</w:t>
      </w:r>
      <w:r w:rsidR="00C201C8">
        <w:t>, T,</w:t>
      </w:r>
      <w:r w:rsidR="00C201C8" w:rsidRPr="003A153D">
        <w:t xml:space="preserve"> of 4 096</w:t>
      </w:r>
      <w:r w:rsidR="00C201C8">
        <w:t> </w:t>
      </w:r>
      <w:r w:rsidR="00C201C8" w:rsidRPr="003A153D">
        <w:t xml:space="preserve">points (for </w:t>
      </w:r>
      <w:r w:rsidR="00C201C8">
        <w:t>a</w:t>
      </w:r>
      <w:r w:rsidR="00C201C8" w:rsidRPr="003A153D">
        <w:t xml:space="preserve"> 48</w:t>
      </w:r>
      <w:r w:rsidR="00C201C8">
        <w:t> </w:t>
      </w:r>
      <w:r w:rsidR="00C201C8" w:rsidRPr="003A153D">
        <w:t xml:space="preserve">kHz </w:t>
      </w:r>
      <w:r w:rsidR="00C201C8">
        <w:t>sample</w:t>
      </w:r>
      <w:r w:rsidR="00C201C8" w:rsidRPr="003A153D">
        <w:t xml:space="preserve"> rate</w:t>
      </w:r>
      <w:r w:rsidR="00C201C8">
        <w:t xml:space="preserve"> test system</w:t>
      </w:r>
      <w:r w:rsidR="00C201C8" w:rsidRPr="003A153D">
        <w:t xml:space="preserve">). The duration of the complete test signal is as specified in </w:t>
      </w:r>
      <w:r w:rsidR="00C201C8" w:rsidRPr="000E424A">
        <w:t>ITU-T Recommendation P.501</w:t>
      </w:r>
      <w:r w:rsidR="00C201C8" w:rsidRPr="003A153D">
        <w:t xml:space="preserve">. </w:t>
      </w:r>
      <w:r w:rsidR="00C201C8" w:rsidRPr="003A153D">
        <w:rPr>
          <w:color w:val="000000"/>
        </w:rPr>
        <w:t xml:space="preserve">The level of the signal shall be </w:t>
      </w:r>
      <w:r w:rsidR="00C201C8">
        <w:rPr>
          <w:color w:val="000000"/>
        </w:rPr>
        <w:noBreakHyphen/>
      </w:r>
      <w:r w:rsidR="00C201C8" w:rsidRPr="003A153D">
        <w:rPr>
          <w:color w:val="000000"/>
        </w:rPr>
        <w:t>4,7</w:t>
      </w:r>
      <w:r w:rsidR="00C201C8">
        <w:rPr>
          <w:color w:val="000000"/>
        </w:rPr>
        <w:t> </w:t>
      </w:r>
      <w:r w:rsidR="00C201C8" w:rsidRPr="003A153D">
        <w:rPr>
          <w:color w:val="000000"/>
        </w:rPr>
        <w:t xml:space="preserve">dBPa at the </w:t>
      </w:r>
      <w:r w:rsidR="00C201C8" w:rsidRPr="003A153D">
        <w:t>MRP</w:t>
      </w:r>
      <w:ins w:id="1436" w:author="Reimes, Jan" w:date="2021-01-25T12:13:00Z">
        <w:r w:rsidRPr="00F7123B">
          <w:t xml:space="preserve"> </w:t>
        </w:r>
        <w:r>
          <w:t>for handset or headset UE</w:t>
        </w:r>
        <w:r>
          <w:rPr>
            <w:color w:val="000000"/>
          </w:rPr>
          <w:t xml:space="preserve">. For electrical interface UE, the level of the signal shall be </w:t>
        </w:r>
        <w:r w:rsidRPr="00C81067">
          <w:t>-60 dBV for analogue and to -16 dBm0 for digital connections</w:t>
        </w:r>
      </w:ins>
      <w:r w:rsidR="00C201C8" w:rsidRPr="003A153D">
        <w:rPr>
          <w:color w:val="000000"/>
        </w:rPr>
        <w:t>.</w:t>
      </w:r>
    </w:p>
    <w:p w14:paraId="22AF6A52" w14:textId="5AFEC79C" w:rsidR="00C201C8" w:rsidRPr="003A153D" w:rsidRDefault="00F7123B" w:rsidP="00C201C8">
      <w:ins w:id="1437" w:author="Reimes, Jan" w:date="2021-01-25T12:14:00Z">
        <w:r>
          <w:t>c)</w:t>
        </w:r>
        <w:r>
          <w:tab/>
        </w:r>
      </w:ins>
      <w:r w:rsidR="00C201C8" w:rsidRPr="003A153D">
        <w:t xml:space="preserve">The cross-correlation function </w:t>
      </w:r>
      <w:r w:rsidR="00C201C8" w:rsidRPr="003A153D">
        <w:sym w:font="Symbol" w:char="F046"/>
      </w:r>
      <w:r w:rsidR="00C201C8" w:rsidRPr="003A153D">
        <w:t>xy(</w:t>
      </w:r>
      <w:r w:rsidR="00C201C8" w:rsidRPr="003A153D">
        <w:sym w:font="Symbol" w:char="F074"/>
      </w:r>
      <w:r w:rsidR="00C201C8" w:rsidRPr="003A153D">
        <w:t>) between the input signal S</w:t>
      </w:r>
      <w:r w:rsidR="00C201C8" w:rsidRPr="003A153D">
        <w:rPr>
          <w:position w:val="-6"/>
          <w:sz w:val="16"/>
        </w:rPr>
        <w:t>x</w:t>
      </w:r>
      <w:r w:rsidR="00C201C8" w:rsidRPr="003A153D">
        <w:t>(t) generated by the test system in send direction and the output signal S</w:t>
      </w:r>
      <w:r w:rsidR="00C201C8" w:rsidRPr="003A153D">
        <w:rPr>
          <w:position w:val="-6"/>
          <w:sz w:val="16"/>
        </w:rPr>
        <w:t>y</w:t>
      </w:r>
      <w:r w:rsidR="00C201C8" w:rsidRPr="003A153D">
        <w:t xml:space="preserve">(t) measured at the artificial ear </w:t>
      </w:r>
      <w:ins w:id="1438" w:author="Reimes, Jan" w:date="2021-01-25T12:14:00Z">
        <w:r>
          <w:t xml:space="preserve">(for handset/headset UE) or at the electrical reference interface (for electrical interface UE) </w:t>
        </w:r>
      </w:ins>
      <w:r w:rsidR="00C201C8" w:rsidRPr="003A153D">
        <w:t>is calculated in the time domain:</w:t>
      </w:r>
    </w:p>
    <w:p w14:paraId="3E8EA2C8" w14:textId="77777777" w:rsidR="00C201C8" w:rsidRPr="003A153D" w:rsidRDefault="00C201C8" w:rsidP="00C201C8">
      <w:pPr>
        <w:pStyle w:val="EQ"/>
        <w:rPr>
          <w:noProof w:val="0"/>
        </w:rPr>
      </w:pPr>
      <w:r w:rsidRPr="003A153D">
        <w:rPr>
          <w:noProof w:val="0"/>
        </w:rPr>
        <w:tab/>
      </w:r>
      <w:r w:rsidRPr="00E45484">
        <w:rPr>
          <w:position w:val="-50"/>
          <w:lang w:val="en-US"/>
        </w:rPr>
        <w:object w:dxaOrig="2860" w:dyaOrig="1120" w14:anchorId="3A937644">
          <v:shape id="_x0000_i1028" type="#_x0000_t75" style="width:2in;height:56.95pt" o:ole="" filled="t">
            <v:imagedata r:id="rId19" o:title=""/>
          </v:shape>
          <o:OLEObject Type="Embed" ProgID="Equation.3" ShapeID="_x0000_i1028" DrawAspect="Content" ObjectID="_1698231654" r:id="rId25"/>
        </w:object>
      </w:r>
      <w:r w:rsidRPr="003A153D">
        <w:rPr>
          <w:noProof w:val="0"/>
        </w:rPr>
        <w:tab/>
        <w:t>(</w:t>
      </w:r>
      <w:r>
        <w:rPr>
          <w:noProof w:val="0"/>
        </w:rPr>
        <w:t>1</w:t>
      </w:r>
      <w:r w:rsidRPr="003A153D">
        <w:rPr>
          <w:noProof w:val="0"/>
        </w:rPr>
        <w:t>)</w:t>
      </w:r>
    </w:p>
    <w:p w14:paraId="0107A814" w14:textId="3D6D36C9" w:rsidR="00C201C8" w:rsidRPr="003A153D" w:rsidRDefault="00F7123B" w:rsidP="00C201C8">
      <w:ins w:id="1439" w:author="Reimes, Jan" w:date="2021-01-25T12:15:00Z">
        <w:r>
          <w:t>d)</w:t>
        </w:r>
        <w:r>
          <w:tab/>
        </w:r>
      </w:ins>
      <w:r w:rsidR="00C201C8" w:rsidRPr="003A153D">
        <w:t>The measurement window</w:t>
      </w:r>
      <w:r w:rsidR="00C201C8">
        <w:t>,</w:t>
      </w:r>
      <w:r w:rsidR="00C201C8" w:rsidRPr="003A153D">
        <w:t xml:space="preserve"> </w:t>
      </w:r>
      <w:r w:rsidR="00C201C8" w:rsidRPr="00260BF4">
        <w:rPr>
          <w:i/>
        </w:rPr>
        <w:t>T</w:t>
      </w:r>
      <w:r w:rsidR="00C201C8">
        <w:t>,</w:t>
      </w:r>
      <w:r w:rsidR="00C201C8" w:rsidRPr="003A153D">
        <w:t xml:space="preserve"> shall be identical </w:t>
      </w:r>
      <w:r w:rsidR="00C201C8">
        <w:t>to the test signal period, T</w:t>
      </w:r>
      <w:r w:rsidR="00C201C8" w:rsidRPr="003A153D">
        <w:t xml:space="preserve">, </w:t>
      </w:r>
      <w:r w:rsidR="00C201C8">
        <w:t xml:space="preserve">with </w:t>
      </w:r>
      <w:r w:rsidR="00C201C8" w:rsidRPr="003A153D">
        <w:t xml:space="preserve">the measurement window </w:t>
      </w:r>
      <w:r w:rsidR="00C201C8">
        <w:t>synchronized</w:t>
      </w:r>
      <w:r w:rsidR="00C201C8" w:rsidRPr="003A153D">
        <w:t xml:space="preserve"> to the </w:t>
      </w:r>
      <w:r w:rsidR="00C201C8">
        <w:t>PN</w:t>
      </w:r>
      <w:r w:rsidR="00C201C8" w:rsidRPr="003A153D">
        <w:t>-sequence of the test signal.</w:t>
      </w:r>
    </w:p>
    <w:p w14:paraId="1DC7BD71" w14:textId="2CF95E9F" w:rsidR="00C201C8" w:rsidRPr="003A153D" w:rsidRDefault="00F7123B" w:rsidP="00C201C8">
      <w:pPr>
        <w:keepNext/>
        <w:keepLines/>
      </w:pPr>
      <w:ins w:id="1440" w:author="Reimes, Jan" w:date="2021-01-25T12:16:00Z">
        <w:r>
          <w:t>e)</w:t>
        </w:r>
        <w:r>
          <w:tab/>
        </w:r>
      </w:ins>
      <w:r w:rsidR="00C201C8" w:rsidRPr="003A153D">
        <w:t>The sidetone delay is calculated from the envelope E(</w:t>
      </w:r>
      <w:r w:rsidR="00C201C8" w:rsidRPr="003A153D">
        <w:sym w:font="Symbol" w:char="F074"/>
      </w:r>
      <w:r w:rsidR="00C201C8" w:rsidRPr="003A153D">
        <w:t xml:space="preserve">) of the cross-correlation function </w:t>
      </w:r>
      <w:r w:rsidR="00C201C8" w:rsidRPr="003A153D">
        <w:sym w:font="Symbol" w:char="F046"/>
      </w:r>
      <w:r w:rsidR="00C201C8" w:rsidRPr="003A153D">
        <w:t>xy(</w:t>
      </w:r>
      <w:r w:rsidR="00C201C8" w:rsidRPr="003A153D">
        <w:sym w:font="Symbol" w:char="F074"/>
      </w:r>
      <w:r w:rsidR="00C201C8" w:rsidRPr="003A153D">
        <w:t>).</w:t>
      </w:r>
      <w:moveFromRangeStart w:id="1441" w:author="Reimes, Jan" w:date="2021-01-25T12:17:00Z" w:name="move62469459"/>
      <w:moveFrom w:id="1442" w:author="Reimes, Jan" w:date="2021-01-25T12:17:00Z">
        <w:r w:rsidR="00C201C8" w:rsidRPr="003A153D" w:rsidDel="00F7123B">
          <w:t xml:space="preserve"> The first maximum of the envelope function occurs in correspondence with the direct sound produced by the artificial mouth</w:t>
        </w:r>
        <w:r w:rsidR="00C201C8" w:rsidDel="00F7123B">
          <w:t>;</w:t>
        </w:r>
        <w:r w:rsidR="00C201C8" w:rsidRPr="003A153D" w:rsidDel="00F7123B">
          <w:t xml:space="preserve"> the second one occurs with a possible delayed sidetone signal. The difference between the two maxima corresponds to the sidetone delay. </w:t>
        </w:r>
      </w:moveFrom>
      <w:moveFromRangeEnd w:id="1441"/>
      <w:r w:rsidR="00C201C8" w:rsidRPr="003A153D">
        <w:t>The envelope E(</w:t>
      </w:r>
      <w:r w:rsidR="00C201C8" w:rsidRPr="003A153D">
        <w:sym w:font="Symbol" w:char="F074"/>
      </w:r>
      <w:r w:rsidR="00C201C8" w:rsidRPr="003A153D">
        <w:t>) is calculated by the Hilbert transformation H {xy(</w:t>
      </w:r>
      <w:r w:rsidR="00C201C8" w:rsidRPr="003A153D">
        <w:sym w:font="Symbol" w:char="F074"/>
      </w:r>
      <w:r w:rsidR="00C201C8" w:rsidRPr="003A153D">
        <w:t>)} of the cross-correlation:</w:t>
      </w:r>
    </w:p>
    <w:p w14:paraId="12BB580B" w14:textId="77777777" w:rsidR="00C201C8" w:rsidRPr="003A153D" w:rsidRDefault="00C201C8" w:rsidP="00C201C8">
      <w:pPr>
        <w:pStyle w:val="EQ"/>
        <w:rPr>
          <w:noProof w:val="0"/>
        </w:rPr>
      </w:pPr>
      <w:r w:rsidRPr="003A153D">
        <w:rPr>
          <w:noProof w:val="0"/>
        </w:rPr>
        <w:tab/>
      </w:r>
      <w:r w:rsidRPr="00ED56B4">
        <w:rPr>
          <w:position w:val="-28"/>
        </w:rPr>
        <w:object w:dxaOrig="2380" w:dyaOrig="700" w14:anchorId="462CDF7A">
          <v:shape id="_x0000_i1029" type="#_x0000_t75" style="width:116.3pt;height:36.8pt" o:ole="" filled="t">
            <v:imagedata r:id="rId21" o:title=""/>
          </v:shape>
          <o:OLEObject Type="Embed" ProgID="Equation.3" ShapeID="_x0000_i1029" DrawAspect="Content" ObjectID="_1698231655" r:id="rId26"/>
        </w:object>
      </w:r>
      <w:r w:rsidRPr="003A153D">
        <w:rPr>
          <w:noProof w:val="0"/>
        </w:rPr>
        <w:tab/>
        <w:t>(</w:t>
      </w:r>
      <w:r>
        <w:rPr>
          <w:noProof w:val="0"/>
        </w:rPr>
        <w:t>2</w:t>
      </w:r>
      <w:r w:rsidRPr="003A153D">
        <w:rPr>
          <w:noProof w:val="0"/>
        </w:rPr>
        <w:t>)</w:t>
      </w:r>
    </w:p>
    <w:p w14:paraId="382D619F" w14:textId="25A22556" w:rsidR="00C201C8" w:rsidRDefault="00C201C8" w:rsidP="00C201C8">
      <w:pPr>
        <w:pStyle w:val="EQ"/>
        <w:rPr>
          <w:ins w:id="1443" w:author="Reimes, Jan" w:date="2021-01-25T12:16:00Z"/>
          <w:noProof w:val="0"/>
        </w:rPr>
      </w:pPr>
      <w:r w:rsidRPr="003A153D">
        <w:rPr>
          <w:noProof w:val="0"/>
        </w:rPr>
        <w:tab/>
      </w:r>
      <w:r w:rsidRPr="00C83736">
        <w:rPr>
          <w:rFonts w:ascii="Helvetica" w:hAnsi="Helvetica"/>
          <w:position w:val="-16"/>
        </w:rPr>
        <w:object w:dxaOrig="3120" w:dyaOrig="499" w14:anchorId="42861DD1">
          <v:shape id="_x0000_i1030" type="#_x0000_t75" style="width:151.5pt;height:22.55pt" o:ole="" filled="t">
            <v:imagedata r:id="rId23" o:title=""/>
          </v:shape>
          <o:OLEObject Type="Embed" ProgID="Equation.3" ShapeID="_x0000_i1030" DrawAspect="Content" ObjectID="_1698231656" r:id="rId27"/>
        </w:object>
      </w:r>
      <w:r>
        <w:rPr>
          <w:noProof w:val="0"/>
          <w:position w:val="-36"/>
        </w:rPr>
        <w:tab/>
      </w:r>
      <w:r w:rsidRPr="003A153D">
        <w:rPr>
          <w:noProof w:val="0"/>
        </w:rPr>
        <w:t>(</w:t>
      </w:r>
      <w:r>
        <w:rPr>
          <w:noProof w:val="0"/>
        </w:rPr>
        <w:t>3</w:t>
      </w:r>
      <w:r w:rsidRPr="003A153D">
        <w:rPr>
          <w:noProof w:val="0"/>
        </w:rPr>
        <w:t>)</w:t>
      </w:r>
    </w:p>
    <w:p w14:paraId="587F2636" w14:textId="3892415D" w:rsidR="00F7123B" w:rsidRPr="00F7123B" w:rsidRDefault="00F7123B" w:rsidP="0059352E">
      <w:ins w:id="1444" w:author="Reimes, Jan" w:date="2021-01-25T12:16:00Z">
        <w:r>
          <w:t>f)</w:t>
        </w:r>
        <w:r>
          <w:tab/>
          <w:t xml:space="preserve">For </w:t>
        </w:r>
        <w:r w:rsidRPr="0000080F">
          <w:t>handset</w:t>
        </w:r>
        <w:r>
          <w:t>/</w:t>
        </w:r>
        <w:r w:rsidRPr="0000080F">
          <w:t>headset</w:t>
        </w:r>
        <w:r>
          <w:t xml:space="preserve"> UE:</w:t>
        </w:r>
        <w:r>
          <w:br/>
        </w:r>
      </w:ins>
      <w:moveToRangeStart w:id="1445" w:author="Reimes, Jan" w:date="2021-01-25T12:17:00Z" w:name="move62469459"/>
      <w:moveTo w:id="1446" w:author="Reimes, Jan" w:date="2021-01-25T12:17:00Z">
        <w:r w:rsidRPr="003A153D">
          <w:t>The first maximum of the envelope function occurs in correspondence with the direct sound produced by the artificial mouth</w:t>
        </w:r>
        <w:r>
          <w:t>;</w:t>
        </w:r>
        <w:r w:rsidRPr="003A153D">
          <w:t xml:space="preserve"> the second one occurs with a possible delayed sidetone signal. The difference between the two maxima corresponds to the sidetone delay.</w:t>
        </w:r>
      </w:moveTo>
      <w:moveToRangeEnd w:id="1445"/>
      <w:ins w:id="1447" w:author="Reimes, Jan" w:date="2021-01-25T12:17:00Z">
        <w:r>
          <w:br/>
        </w:r>
        <w:r>
          <w:br/>
          <w:t>For electrical interface UE:</w:t>
        </w:r>
        <w:r>
          <w:br/>
          <w:t>Since there is no direct sound produced by the artifical mouth and captured by the artifical ear, the maximum of the envelope function directly corresponds to the sidetone delay.</w:t>
        </w:r>
      </w:ins>
      <w:ins w:id="1448" w:author="Reimes, Jan" w:date="2021-11-12T13:59:00Z">
        <w:r w:rsidR="00DE2BCC">
          <w:t xml:space="preserve"> </w:t>
        </w:r>
        <w:r w:rsidR="00DE2BCC" w:rsidRPr="00102F16">
          <w:rPr>
            <w:highlight w:val="yellow"/>
          </w:rPr>
          <w:t>The send and receive delays of the analogue electrical reference interface shall be subtracted from the determined sidetone delay.</w:t>
        </w:r>
      </w:ins>
    </w:p>
    <w:p w14:paraId="4006D4C2" w14:textId="651B76A8" w:rsidR="00C201C8" w:rsidRPr="003A153D" w:rsidRDefault="00F7123B" w:rsidP="0059352E">
      <w:pPr>
        <w:pStyle w:val="NO"/>
      </w:pPr>
      <w:ins w:id="1449" w:author="Reimes, Jan" w:date="2021-01-25T12:16:00Z">
        <w:r>
          <w:t>NOTE:</w:t>
        </w:r>
        <w:r>
          <w:tab/>
        </w:r>
      </w:ins>
      <w:r w:rsidR="00C201C8" w:rsidRPr="003A153D">
        <w:t>It is assumed that the measured s</w:t>
      </w:r>
      <w:r w:rsidR="00C201C8">
        <w:t>idetone delay is less than T/2.</w:t>
      </w:r>
    </w:p>
    <w:p w14:paraId="5ACB22CE" w14:textId="6C4108D7" w:rsidR="00C201C8" w:rsidRPr="000A637B" w:rsidRDefault="00C201C8" w:rsidP="00C201C8">
      <w:pPr>
        <w:pStyle w:val="CRheader"/>
        <w:numPr>
          <w:ilvl w:val="0"/>
          <w:numId w:val="0"/>
        </w:numPr>
        <w:ind w:left="360" w:hanging="360"/>
        <w:rPr>
          <w:noProof w:val="0"/>
          <w:lang w:val="en-GB" w:eastAsia="zh-CN"/>
        </w:rPr>
      </w:pPr>
      <w:r w:rsidRPr="000A637B">
        <w:rPr>
          <w:rFonts w:eastAsia="SimSun"/>
          <w:noProof w:val="0"/>
          <w:lang w:val="en-GB" w:eastAsia="zh-CN"/>
        </w:rPr>
        <w:lastRenderedPageBreak/>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21</w:t>
      </w:r>
      <w:r w:rsidRPr="000A637B">
        <w:rPr>
          <w:rFonts w:eastAsia="SimSun"/>
          <w:noProof w:val="0"/>
          <w:lang w:val="en-GB" w:eastAsia="zh-CN"/>
        </w:rPr>
        <w:fldChar w:fldCharType="end"/>
      </w:r>
      <w:r w:rsidRPr="000A637B">
        <w:rPr>
          <w:rFonts w:eastAsia="SimSun"/>
          <w:noProof w:val="0"/>
          <w:lang w:val="en-GB" w:eastAsia="zh-CN"/>
        </w:rPr>
        <w:t xml:space="preserve"> -------------------------</w:t>
      </w:r>
    </w:p>
    <w:p w14:paraId="77967639" w14:textId="77777777" w:rsidR="00723C1D" w:rsidRDefault="00723C1D" w:rsidP="00723C1D">
      <w:pPr>
        <w:spacing w:after="0"/>
      </w:pPr>
    </w:p>
    <w:p w14:paraId="62426A7B" w14:textId="2601DF98"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22</w:t>
      </w:r>
      <w:r w:rsidRPr="00CB5A36">
        <w:rPr>
          <w:rFonts w:eastAsia="SimSun"/>
          <w:noProof w:val="0"/>
          <w:lang w:val="en-GB" w:eastAsia="zh-CN"/>
        </w:rPr>
        <w:fldChar w:fldCharType="end"/>
      </w:r>
      <w:r w:rsidRPr="00CB5A36">
        <w:rPr>
          <w:rFonts w:eastAsia="SimSun"/>
          <w:noProof w:val="0"/>
          <w:lang w:val="en-GB" w:eastAsia="zh-CN"/>
        </w:rPr>
        <w:t xml:space="preserve"> -------------------------</w:t>
      </w:r>
    </w:p>
    <w:p w14:paraId="6BDBC1CB" w14:textId="77777777" w:rsidR="00043294" w:rsidRDefault="00043294" w:rsidP="00043294">
      <w:pPr>
        <w:pStyle w:val="Heading2"/>
      </w:pPr>
      <w:bookmarkStart w:id="1450" w:name="_Toc19265953"/>
      <w:r>
        <w:t>9.5</w:t>
      </w:r>
      <w:r>
        <w:tab/>
        <w:t>Sidetone characteristics</w:t>
      </w:r>
      <w:bookmarkEnd w:id="1450"/>
    </w:p>
    <w:p w14:paraId="68A68B7E" w14:textId="77777777" w:rsidR="00043294" w:rsidRDefault="00043294" w:rsidP="00043294">
      <w:pPr>
        <w:pStyle w:val="Heading3"/>
      </w:pPr>
      <w:bookmarkStart w:id="1451" w:name="_Toc19265954"/>
      <w:r>
        <w:t>9.5.1</w:t>
      </w:r>
      <w:r>
        <w:tab/>
        <w:t>Connections with handset UE</w:t>
      </w:r>
      <w:bookmarkEnd w:id="1451"/>
    </w:p>
    <w:p w14:paraId="58425FA0" w14:textId="77777777" w:rsidR="00043294" w:rsidRDefault="00043294" w:rsidP="00043294">
      <w:r>
        <w:t>The test method is the same as for wideband (see sub-clause 8.5.1).</w:t>
      </w:r>
    </w:p>
    <w:p w14:paraId="055B6AD3" w14:textId="77777777" w:rsidR="00043294" w:rsidRDefault="00043294" w:rsidP="00043294">
      <w:pPr>
        <w:pStyle w:val="Heading3"/>
      </w:pPr>
      <w:bookmarkStart w:id="1452" w:name="_Toc19265955"/>
      <w:r>
        <w:t>9.5.2</w:t>
      </w:r>
      <w:r>
        <w:tab/>
        <w:t>Headset UE</w:t>
      </w:r>
      <w:bookmarkEnd w:id="1452"/>
    </w:p>
    <w:p w14:paraId="1F1DD122" w14:textId="77777777" w:rsidR="00043294" w:rsidRDefault="00043294" w:rsidP="00043294">
      <w:r>
        <w:t>The test method is the same as for wideband (see sub-clause 8.5.2).</w:t>
      </w:r>
    </w:p>
    <w:p w14:paraId="55ECCCD5" w14:textId="77777777" w:rsidR="00043294" w:rsidRDefault="00043294" w:rsidP="00043294">
      <w:pPr>
        <w:pStyle w:val="Heading3"/>
      </w:pPr>
      <w:bookmarkStart w:id="1453" w:name="_Toc19265956"/>
      <w:r>
        <w:t>9.5.3</w:t>
      </w:r>
      <w:r>
        <w:tab/>
        <w:t>Hands-free UE (all categories)</w:t>
      </w:r>
      <w:bookmarkEnd w:id="1453"/>
    </w:p>
    <w:p w14:paraId="787AEC28" w14:textId="06168584" w:rsidR="00043294" w:rsidRDefault="00043294" w:rsidP="00043294">
      <w:r>
        <w:t>No requirement other than echo control.</w:t>
      </w:r>
    </w:p>
    <w:p w14:paraId="702339FE" w14:textId="62DE1416" w:rsidR="00043294" w:rsidRPr="0000080F" w:rsidRDefault="00043294" w:rsidP="00043294">
      <w:pPr>
        <w:pStyle w:val="Heading3"/>
        <w:rPr>
          <w:ins w:id="1454" w:author="Reimes, Jan" w:date="2021-01-25T18:34:00Z"/>
        </w:rPr>
      </w:pPr>
      <w:ins w:id="1455" w:author="Reimes, Jan" w:date="2021-01-25T18:34:00Z">
        <w:r>
          <w:t>9</w:t>
        </w:r>
        <w:r w:rsidRPr="0000080F">
          <w:t>.5.3a</w:t>
        </w:r>
        <w:r w:rsidRPr="0000080F">
          <w:tab/>
          <w:t>Electrical interface UE</w:t>
        </w:r>
      </w:ins>
    </w:p>
    <w:p w14:paraId="290CD1D3" w14:textId="7CF194DC" w:rsidR="00043294" w:rsidRDefault="00043294" w:rsidP="00043294">
      <w:ins w:id="1456" w:author="Reimes, Jan" w:date="2021-01-25T18:34:00Z">
        <w:r>
          <w:t>The test method is the same as for wideband (see sub-clause 8.5.3a).</w:t>
        </w:r>
      </w:ins>
    </w:p>
    <w:p w14:paraId="1EC2A023" w14:textId="5916C61D" w:rsidR="00043294" w:rsidRDefault="00043294" w:rsidP="00043294">
      <w:pPr>
        <w:pStyle w:val="Heading3"/>
      </w:pPr>
      <w:bookmarkStart w:id="1457" w:name="_Toc19265957"/>
      <w:r>
        <w:t>9.5.4</w:t>
      </w:r>
      <w:r>
        <w:tab/>
        <w:t>Sidetone delay for handset</w:t>
      </w:r>
      <w:del w:id="1458" w:author="Reimes, Jan" w:date="2021-01-25T18:35:00Z">
        <w:r w:rsidDel="006C73A9">
          <w:delText xml:space="preserve"> or </w:delText>
        </w:r>
      </w:del>
      <w:ins w:id="1459" w:author="Reimes, Jan" w:date="2021-01-25T18:35:00Z">
        <w:r w:rsidR="006C73A9">
          <w:t xml:space="preserve">, </w:t>
        </w:r>
      </w:ins>
      <w:r>
        <w:t>headset</w:t>
      </w:r>
      <w:bookmarkEnd w:id="1457"/>
      <w:ins w:id="1460" w:author="Reimes, Jan" w:date="2021-01-25T18:35:00Z">
        <w:r w:rsidR="006C73A9">
          <w:t xml:space="preserve"> or electrical interface UE</w:t>
        </w:r>
      </w:ins>
    </w:p>
    <w:p w14:paraId="2B861DE2" w14:textId="77777777" w:rsidR="00043294" w:rsidRDefault="00043294" w:rsidP="00043294">
      <w:r>
        <w:t>The test method is the same as for wideband (see sub-clause 8.5.4).</w:t>
      </w:r>
    </w:p>
    <w:p w14:paraId="620AA084" w14:textId="77777777" w:rsidR="00723C1D" w:rsidRDefault="00723C1D" w:rsidP="00723C1D">
      <w:pPr>
        <w:spacing w:after="0"/>
      </w:pPr>
    </w:p>
    <w:p w14:paraId="4CBCE469" w14:textId="5A2FCE90"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22</w:t>
      </w:r>
      <w:r w:rsidRPr="00CB5A36">
        <w:rPr>
          <w:rFonts w:eastAsia="SimSun"/>
          <w:noProof w:val="0"/>
          <w:lang w:val="en-GB" w:eastAsia="zh-CN"/>
        </w:rPr>
        <w:fldChar w:fldCharType="end"/>
      </w:r>
      <w:r w:rsidRPr="00CB5A36">
        <w:rPr>
          <w:rFonts w:eastAsia="SimSun"/>
          <w:noProof w:val="0"/>
          <w:lang w:val="en-GB" w:eastAsia="zh-CN"/>
        </w:rPr>
        <w:t xml:space="preserve"> -------------------------</w:t>
      </w:r>
    </w:p>
    <w:p w14:paraId="05935EAC" w14:textId="3A704B3D" w:rsidR="00723C1D" w:rsidRDefault="00723C1D" w:rsidP="00723C1D">
      <w:pPr>
        <w:spacing w:after="0"/>
      </w:pPr>
    </w:p>
    <w:p w14:paraId="58B212E2" w14:textId="5E8D4917" w:rsidR="00A93BF9" w:rsidRPr="00CB5A36" w:rsidRDefault="00A93BF9" w:rsidP="00A93BF9">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23</w:t>
      </w:r>
      <w:r w:rsidRPr="00CB5A36">
        <w:rPr>
          <w:rFonts w:eastAsia="SimSun"/>
          <w:noProof w:val="0"/>
          <w:lang w:val="en-GB" w:eastAsia="zh-CN"/>
        </w:rPr>
        <w:fldChar w:fldCharType="end"/>
      </w:r>
      <w:r w:rsidRPr="00CB5A36">
        <w:rPr>
          <w:rFonts w:eastAsia="SimSun"/>
          <w:noProof w:val="0"/>
          <w:lang w:val="en-GB" w:eastAsia="zh-CN"/>
        </w:rPr>
        <w:t xml:space="preserve"> -------------------------</w:t>
      </w:r>
    </w:p>
    <w:p w14:paraId="688D9422" w14:textId="77777777" w:rsidR="00043294" w:rsidRDefault="00043294" w:rsidP="00043294">
      <w:pPr>
        <w:pStyle w:val="Heading2"/>
      </w:pPr>
      <w:bookmarkStart w:id="1461" w:name="_Toc19266021"/>
      <w:r>
        <w:t>10.5</w:t>
      </w:r>
      <w:r>
        <w:tab/>
        <w:t>Sidetone characteristics</w:t>
      </w:r>
      <w:bookmarkEnd w:id="1461"/>
    </w:p>
    <w:p w14:paraId="1A78C82D" w14:textId="77777777" w:rsidR="00043294" w:rsidRDefault="00043294" w:rsidP="00043294">
      <w:pPr>
        <w:pStyle w:val="Heading3"/>
      </w:pPr>
      <w:bookmarkStart w:id="1462" w:name="_Toc19266022"/>
      <w:r>
        <w:t>10.5.1</w:t>
      </w:r>
      <w:r>
        <w:tab/>
        <w:t>Connections with handset UE</w:t>
      </w:r>
      <w:bookmarkEnd w:id="1462"/>
    </w:p>
    <w:p w14:paraId="26A42870" w14:textId="77777777" w:rsidR="00043294" w:rsidRDefault="00043294" w:rsidP="00043294">
      <w:r>
        <w:t>The test method is the same as for super-wideband (see sub-clause 9.5.1).</w:t>
      </w:r>
    </w:p>
    <w:p w14:paraId="02B00C1C" w14:textId="77777777" w:rsidR="00043294" w:rsidRDefault="00043294" w:rsidP="00043294">
      <w:pPr>
        <w:pStyle w:val="Heading3"/>
      </w:pPr>
      <w:bookmarkStart w:id="1463" w:name="_Toc19266023"/>
      <w:r>
        <w:t>10.5.2</w:t>
      </w:r>
      <w:r>
        <w:tab/>
        <w:t>Headset UE</w:t>
      </w:r>
      <w:bookmarkEnd w:id="1463"/>
    </w:p>
    <w:p w14:paraId="36CD4339" w14:textId="77777777" w:rsidR="00043294" w:rsidRDefault="00043294" w:rsidP="00043294">
      <w:r>
        <w:t>The test method is the same as for super-wideband (see sub-clause 9.5.2).</w:t>
      </w:r>
    </w:p>
    <w:p w14:paraId="7B98AC42" w14:textId="77777777" w:rsidR="00043294" w:rsidRDefault="00043294" w:rsidP="00043294">
      <w:pPr>
        <w:pStyle w:val="Heading3"/>
      </w:pPr>
      <w:bookmarkStart w:id="1464" w:name="_Toc19266024"/>
      <w:r>
        <w:t>10.5.3</w:t>
      </w:r>
      <w:r>
        <w:tab/>
        <w:t>Hands-free UE (all categories)</w:t>
      </w:r>
      <w:bookmarkEnd w:id="1464"/>
    </w:p>
    <w:p w14:paraId="2B156CEB" w14:textId="125EC9B3" w:rsidR="00043294" w:rsidRDefault="00043294" w:rsidP="00043294">
      <w:pPr>
        <w:rPr>
          <w:ins w:id="1465" w:author="Reimes, Jan" w:date="2021-01-25T18:34:00Z"/>
        </w:rPr>
      </w:pPr>
      <w:r>
        <w:t>No requirement other than echo control.</w:t>
      </w:r>
    </w:p>
    <w:p w14:paraId="3458E3BA" w14:textId="7F5F204C" w:rsidR="00043294" w:rsidRPr="0000080F" w:rsidRDefault="00043294" w:rsidP="00043294">
      <w:pPr>
        <w:pStyle w:val="Heading3"/>
        <w:rPr>
          <w:ins w:id="1466" w:author="Reimes, Jan" w:date="2021-01-25T18:34:00Z"/>
        </w:rPr>
      </w:pPr>
      <w:ins w:id="1467" w:author="Reimes, Jan" w:date="2021-01-25T18:34:00Z">
        <w:r>
          <w:t>10</w:t>
        </w:r>
        <w:r w:rsidRPr="0000080F">
          <w:t>.5.3a</w:t>
        </w:r>
        <w:r w:rsidRPr="0000080F">
          <w:tab/>
          <w:t>Electrical interface UE</w:t>
        </w:r>
      </w:ins>
    </w:p>
    <w:p w14:paraId="596C8C8D" w14:textId="42FAD3D5" w:rsidR="00043294" w:rsidRDefault="00043294" w:rsidP="00043294">
      <w:ins w:id="1468" w:author="Reimes, Jan" w:date="2021-01-25T18:34:00Z">
        <w:r>
          <w:t>The test method is the same as for super-wideband (see sub-clause 9.5.3a).</w:t>
        </w:r>
      </w:ins>
    </w:p>
    <w:p w14:paraId="70004078" w14:textId="2BAE6F78" w:rsidR="00043294" w:rsidRDefault="00043294" w:rsidP="00043294">
      <w:pPr>
        <w:pStyle w:val="Heading3"/>
      </w:pPr>
      <w:bookmarkStart w:id="1469" w:name="_Toc19266025"/>
      <w:r>
        <w:t>10.5.4</w:t>
      </w:r>
      <w:r>
        <w:tab/>
        <w:t>Sidetone delay for handset</w:t>
      </w:r>
      <w:del w:id="1470" w:author="Reimes, Jan" w:date="2021-01-25T18:35:00Z">
        <w:r w:rsidDel="006C73A9">
          <w:delText xml:space="preserve"> or</w:delText>
        </w:r>
      </w:del>
      <w:ins w:id="1471" w:author="Reimes, Jan" w:date="2021-01-25T18:35:00Z">
        <w:r w:rsidR="006C73A9">
          <w:t>,</w:t>
        </w:r>
      </w:ins>
      <w:r>
        <w:t xml:space="preserve"> headset</w:t>
      </w:r>
      <w:bookmarkEnd w:id="1469"/>
      <w:ins w:id="1472" w:author="Reimes, Jan" w:date="2021-01-25T18:35:00Z">
        <w:r w:rsidR="006C73A9">
          <w:t xml:space="preserve"> or electrical interface UE</w:t>
        </w:r>
      </w:ins>
    </w:p>
    <w:p w14:paraId="54B63846" w14:textId="77777777" w:rsidR="00043294" w:rsidRDefault="00043294" w:rsidP="00043294">
      <w:r>
        <w:t>The test method is the same as for super-wideband (see sub-clause 9.5.4).</w:t>
      </w:r>
    </w:p>
    <w:p w14:paraId="71F33C53" w14:textId="6009A697"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23</w:t>
      </w:r>
      <w:r w:rsidRPr="00CB5A36">
        <w:rPr>
          <w:rFonts w:eastAsia="SimSun"/>
          <w:noProof w:val="0"/>
          <w:lang w:val="en-GB" w:eastAsia="zh-CN"/>
        </w:rPr>
        <w:fldChar w:fldCharType="end"/>
      </w:r>
      <w:r w:rsidRPr="00CB5A36">
        <w:rPr>
          <w:rFonts w:eastAsia="SimSun"/>
          <w:noProof w:val="0"/>
          <w:lang w:val="en-GB" w:eastAsia="zh-CN"/>
        </w:rPr>
        <w:t xml:space="preserve"> -------------------------</w:t>
      </w:r>
    </w:p>
    <w:p w14:paraId="2A670FC8" w14:textId="77777777" w:rsidR="00F42CF7" w:rsidRPr="000A637B" w:rsidRDefault="00F42CF7">
      <w:pPr>
        <w:spacing w:after="0"/>
      </w:pPr>
      <w:r w:rsidRPr="000A637B">
        <w:br w:type="page"/>
      </w:r>
    </w:p>
    <w:p w14:paraId="4ED53F80" w14:textId="1F3F0432" w:rsidR="00F42CF7" w:rsidRPr="000A637B" w:rsidRDefault="00F42CF7" w:rsidP="00F42CF7">
      <w:pPr>
        <w:pStyle w:val="CRheader"/>
        <w:numPr>
          <w:ilvl w:val="0"/>
          <w:numId w:val="0"/>
        </w:numPr>
        <w:ind w:left="360" w:hanging="360"/>
        <w:rPr>
          <w:noProof w:val="0"/>
          <w:lang w:val="en-GB" w:eastAsia="zh-CN"/>
        </w:rPr>
      </w:pPr>
      <w:r w:rsidRPr="000A637B">
        <w:rPr>
          <w:rFonts w:eastAsia="SimSun"/>
          <w:noProof w:val="0"/>
          <w:lang w:val="en-GB" w:eastAsia="zh-CN"/>
        </w:rPr>
        <w:lastRenderedPageBreak/>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24</w:t>
      </w:r>
      <w:r w:rsidRPr="000A637B">
        <w:rPr>
          <w:rFonts w:eastAsia="SimSun"/>
          <w:noProof w:val="0"/>
          <w:lang w:val="en-GB" w:eastAsia="zh-CN"/>
        </w:rPr>
        <w:fldChar w:fldCharType="end"/>
      </w:r>
      <w:r w:rsidRPr="000A637B">
        <w:rPr>
          <w:rFonts w:eastAsia="SimSun"/>
          <w:noProof w:val="0"/>
          <w:lang w:val="en-GB" w:eastAsia="zh-CN"/>
        </w:rPr>
        <w:t xml:space="preserve"> -------------------------</w:t>
      </w:r>
    </w:p>
    <w:p w14:paraId="166BA275" w14:textId="6C4A4DD7" w:rsidR="00414D46" w:rsidRDefault="00414D46" w:rsidP="00414D46">
      <w:pPr>
        <w:pStyle w:val="Heading2"/>
      </w:pPr>
      <w:bookmarkStart w:id="1473" w:name="_Toc19265820"/>
      <w:r>
        <w:t>7.7</w:t>
      </w:r>
      <w:r>
        <w:tab/>
        <w:t>Acoustic echo control</w:t>
      </w:r>
      <w:bookmarkEnd w:id="1473"/>
    </w:p>
    <w:p w14:paraId="3A441023" w14:textId="77777777" w:rsidR="00414D46" w:rsidRDefault="00414D46" w:rsidP="00414D46">
      <w:pPr>
        <w:pStyle w:val="Heading3"/>
      </w:pPr>
      <w:bookmarkStart w:id="1474" w:name="_Toc19265821"/>
      <w:r>
        <w:t>7.7.1</w:t>
      </w:r>
      <w:r>
        <w:tab/>
        <w:t>General</w:t>
      </w:r>
      <w:bookmarkEnd w:id="1474"/>
    </w:p>
    <w:p w14:paraId="602BD9F1" w14:textId="40D68C6D" w:rsidR="00414D46" w:rsidRDefault="00414D46" w:rsidP="00414D46">
      <w:pPr>
        <w:rPr>
          <w:ins w:id="1475" w:author="Reimes, Jan" w:date="2020-11-03T09:52:00Z"/>
        </w:rPr>
      </w:pPr>
      <w:r>
        <w:t>The echo loss (EL) presented by the GSM, 3G, LTE or NR networks at the POI should be at least 46 dB during single talk. This value takes into account the fact that UE is likely to be used in a wide range of noise environments.</w:t>
      </w:r>
    </w:p>
    <w:p w14:paraId="78EB6493" w14:textId="3B8C460E" w:rsidR="00FC42C8" w:rsidRDefault="003C63BE" w:rsidP="00414D46">
      <w:pPr>
        <w:rPr>
          <w:ins w:id="1476" w:author="Reimes, Jan" w:date="2020-11-03T13:03:00Z"/>
        </w:rPr>
      </w:pPr>
      <w:ins w:id="1477" w:author="Reimes, Jan" w:date="2020-11-03T09:52:00Z">
        <w:r>
          <w:t xml:space="preserve">The </w:t>
        </w:r>
      </w:ins>
      <w:ins w:id="1478" w:author="Reimes, Jan" w:date="2020-11-03T09:56:00Z">
        <w:r>
          <w:t xml:space="preserve">calculation of </w:t>
        </w:r>
      </w:ins>
      <w:ins w:id="1479" w:author="Reimes, Jan" w:date="2020-11-03T09:52:00Z">
        <w:r>
          <w:t>weighted terminal coupling loss (TCL</w:t>
        </w:r>
      </w:ins>
      <w:ins w:id="1480" w:author="Reimes, Jan" w:date="2020-11-03T09:53:00Z">
        <w:r>
          <w:t>w</w:t>
        </w:r>
      </w:ins>
      <w:ins w:id="1481" w:author="Reimes, Jan" w:date="2020-11-03T09:52:00Z">
        <w:r>
          <w:t>)</w:t>
        </w:r>
      </w:ins>
      <w:ins w:id="1482" w:author="Reimes, Jan" w:date="2020-11-03T09:53:00Z">
        <w:r>
          <w:t xml:space="preserve"> is </w:t>
        </w:r>
      </w:ins>
      <w:ins w:id="1483" w:author="Reimes, Jan" w:date="2020-11-03T09:57:00Z">
        <w:r>
          <w:t>based on the attenuation from reference point input to reference point output versus frequency</w:t>
        </w:r>
        <w:r w:rsidR="00E1126C">
          <w:t xml:space="preserve"> band</w:t>
        </w:r>
        <w:r w:rsidR="00BA3794">
          <w:t>s</w:t>
        </w:r>
      </w:ins>
      <w:ins w:id="1484" w:author="Reimes, Jan" w:date="2020-11-03T09:56:00Z">
        <w:r>
          <w:t>.</w:t>
        </w:r>
      </w:ins>
      <w:ins w:id="1485" w:author="Reimes, Jan" w:date="2020-11-03T13:01:00Z">
        <w:r w:rsidR="00FC42C8">
          <w:t xml:space="preserve"> The following </w:t>
        </w:r>
      </w:ins>
      <w:ins w:id="1486" w:author="Reimes, Jan" w:date="2020-11-03T13:02:00Z">
        <w:r w:rsidR="00FC42C8">
          <w:t xml:space="preserve">common </w:t>
        </w:r>
      </w:ins>
      <w:ins w:id="1487" w:author="Reimes, Jan" w:date="2020-11-03T13:01:00Z">
        <w:r w:rsidR="00FC42C8">
          <w:t>measurement steps</w:t>
        </w:r>
        <w:r w:rsidR="00FC42C8" w:rsidRPr="00FC42C8">
          <w:t xml:space="preserve"> </w:t>
        </w:r>
      </w:ins>
      <w:ins w:id="1488" w:author="Reimes, Jan" w:date="2020-11-03T13:02:00Z">
        <w:r w:rsidR="00FC42C8">
          <w:t xml:space="preserve">are applicable for all types of UE described </w:t>
        </w:r>
      </w:ins>
      <w:ins w:id="1489" w:author="Reimes, Jan" w:date="2020-11-03T13:03:00Z">
        <w:r w:rsidR="00FC42C8">
          <w:t>below</w:t>
        </w:r>
      </w:ins>
      <w:ins w:id="1490" w:author="Reimes, Jan" w:date="2020-11-03T13:02:00Z">
        <w:r w:rsidR="00FC42C8">
          <w:t>:</w:t>
        </w:r>
      </w:ins>
    </w:p>
    <w:p w14:paraId="01900E9A" w14:textId="2E6296D8" w:rsidR="00B94755" w:rsidRDefault="00B94755">
      <w:pPr>
        <w:pStyle w:val="B1"/>
        <w:rPr>
          <w:moveTo w:id="1491" w:author="Reimes, Jan" w:date="2020-11-03T13:11:00Z"/>
        </w:rPr>
        <w:pPrChange w:id="1492" w:author="Reimes, Jan" w:date="2020-11-03T13:12:00Z">
          <w:pPr/>
        </w:pPrChange>
      </w:pPr>
      <w:ins w:id="1493" w:author="Reimes, Jan" w:date="2020-11-03T13:03:00Z">
        <w:r>
          <w:t>a)</w:t>
        </w:r>
        <w:r>
          <w:tab/>
        </w:r>
      </w:ins>
      <w:moveToRangeStart w:id="1494" w:author="Reimes, Jan" w:date="2020-11-03T13:03:00Z" w:name="move55301036"/>
      <w:moveTo w:id="1495" w:author="Reimes, Jan" w:date="2020-11-03T13:03:00Z">
        <w:r>
          <w:t>The attenuation from reference point input to reference point output shall be measured using</w:t>
        </w:r>
        <w:del w:id="1496" w:author="Reimes, Jan" w:date="2020-11-03T13:03:00Z">
          <w:r w:rsidDel="00B94755">
            <w:delText xml:space="preserve"> </w:delText>
          </w:r>
        </w:del>
        <w:r w:rsidRPr="00800737">
          <w:t xml:space="preserve"> </w:t>
        </w:r>
        <w:r>
          <w:t xml:space="preserve">the compressed real speech signal described in clause 7.3.3 of ITU-T P.501 </w:t>
        </w:r>
        <w:del w:id="1497" w:author="Reimes, Jan" w:date="2021-10-05T17:15:00Z">
          <w:r w:rsidDel="00A40913">
            <w:delText xml:space="preserve">Amendment 1 </w:delText>
          </w:r>
        </w:del>
        <w:r>
          <w:t>[33].</w:t>
        </w:r>
      </w:moveTo>
      <w:moveToRangeEnd w:id="1494"/>
      <w:ins w:id="1498" w:author="Reimes, Jan" w:date="2020-11-03T13:05:00Z">
        <w:r>
          <w:t xml:space="preserve"> </w:t>
        </w:r>
      </w:ins>
      <w:moveToRangeStart w:id="1499" w:author="Reimes, Jan" w:date="2020-11-03T13:11:00Z" w:name="move55301529"/>
      <w:moveTo w:id="1500" w:author="Reimes, Jan" w:date="2020-11-03T13:11:00Z">
        <w:r>
          <w:t xml:space="preserve">The test signal level shall be </w:t>
        </w:r>
        <w:r>
          <w:noBreakHyphen/>
          <w:t>10 dBm0.</w:t>
        </w:r>
      </w:moveTo>
    </w:p>
    <w:moveToRangeEnd w:id="1499"/>
    <w:p w14:paraId="220E13E9" w14:textId="30F3D30A" w:rsidR="00B94755" w:rsidRDefault="00B94755">
      <w:pPr>
        <w:pStyle w:val="B1"/>
        <w:rPr>
          <w:ins w:id="1501" w:author="Reimes, Jan" w:date="2020-11-03T13:02:00Z"/>
        </w:rPr>
        <w:pPrChange w:id="1502" w:author="Reimes, Jan" w:date="2020-11-03T13:12:00Z">
          <w:pPr/>
        </w:pPrChange>
      </w:pPr>
      <w:ins w:id="1503" w:author="Reimes, Jan" w:date="2020-11-03T13:10:00Z">
        <w:r>
          <w:t>b</w:t>
        </w:r>
      </w:ins>
      <w:ins w:id="1504" w:author="Reimes, Jan" w:date="2020-11-03T13:09:00Z">
        <w:r>
          <w:t>)</w:t>
        </w:r>
        <w:r>
          <w:tab/>
        </w:r>
      </w:ins>
      <w:moveToRangeStart w:id="1505" w:author="Reimes, Jan" w:date="2020-11-03T13:10:00Z" w:name="move55301419"/>
      <w:moveTo w:id="1506" w:author="Reimes, Jan" w:date="2020-11-03T13:10:00Z">
        <w:r w:rsidRPr="001102B6">
          <w:t>The first 17,0</w:t>
        </w:r>
        <w:r>
          <w:t xml:space="preserve"> </w:t>
        </w:r>
        <w:r w:rsidRPr="001102B6">
          <w:t>s of the test signal (6 sentences) are discarded from the analysis to allow for convergence of the acoustic echo canceller. The analysis is performed over the remaining length of the test sequence (last 6 sentences)</w:t>
        </w:r>
        <w:r>
          <w:t>.</w:t>
        </w:r>
      </w:moveTo>
      <w:moveToRangeEnd w:id="1505"/>
    </w:p>
    <w:p w14:paraId="14F3FFA7" w14:textId="7DAA1DED" w:rsidR="00B94755" w:rsidRDefault="00B94755">
      <w:pPr>
        <w:pStyle w:val="B1"/>
        <w:rPr>
          <w:ins w:id="1507" w:author="Reimes, Jan" w:date="2020-11-03T13:10:00Z"/>
        </w:rPr>
        <w:pPrChange w:id="1508" w:author="Reimes, Jan" w:date="2020-11-03T13:12:00Z">
          <w:pPr/>
        </w:pPrChange>
      </w:pPr>
      <w:ins w:id="1509" w:author="Reimes, Jan" w:date="2020-11-03T13:10:00Z">
        <w:r>
          <w:t>c)</w:t>
        </w:r>
        <w:r>
          <w:tab/>
        </w:r>
      </w:ins>
      <w:ins w:id="1510" w:author="Reimes, Jan" w:date="2020-11-03T13:17:00Z">
        <w:r w:rsidR="00D914F3">
          <w:t>The analysis</w:t>
        </w:r>
      </w:ins>
      <w:ins w:id="1511" w:author="Reimes, Jan" w:date="2020-11-03T13:10:00Z">
        <w:r>
          <w:t xml:space="preserve"> shall be conducted in 1/3-octave band intervals</w:t>
        </w:r>
      </w:ins>
      <w:ins w:id="1512" w:author="Reimes, Jan" w:date="2021-01-25T12:26:00Z">
        <w:r w:rsidR="001E1114">
          <w:t xml:space="preserve"> between 300 to 3400 Hz </w:t>
        </w:r>
      </w:ins>
      <w:ins w:id="1513" w:author="Reimes, Jan" w:date="2020-11-03T13:10:00Z">
        <w:r>
          <w:t xml:space="preserve">as given by the R.10 series of preferred numbers in ISO 3 [54]. </w:t>
        </w:r>
      </w:ins>
      <w:moveToRangeStart w:id="1514" w:author="Reimes, Jan" w:date="2020-11-03T13:10:00Z" w:name="move55301450"/>
      <w:moveTo w:id="1515" w:author="Reimes, Jan" w:date="2020-11-03T13:10:00Z">
        <w:r>
          <w:t>For the calculation, the averaged measured echo level at each frequency band is referred to the averaged test signal level measured in each frequency band.</w:t>
        </w:r>
      </w:moveTo>
      <w:moveToRangeEnd w:id="1514"/>
    </w:p>
    <w:p w14:paraId="7BB9ADC6" w14:textId="6CB53391" w:rsidR="00B94755" w:rsidRDefault="00B94755">
      <w:pPr>
        <w:pStyle w:val="B1"/>
        <w:rPr>
          <w:ins w:id="1516" w:author="Reimes, Jan" w:date="2020-11-03T13:14:00Z"/>
        </w:rPr>
        <w:pPrChange w:id="1517" w:author="Reimes, Jan" w:date="2020-11-03T13:12:00Z">
          <w:pPr/>
        </w:pPrChange>
      </w:pPr>
      <w:ins w:id="1518" w:author="Reimes, Jan" w:date="2020-11-03T13:10:00Z">
        <w:r>
          <w:t>d)</w:t>
        </w:r>
        <w:r>
          <w:tab/>
        </w:r>
      </w:ins>
      <w:moveToRangeStart w:id="1519" w:author="Reimes, Jan" w:date="2020-11-03T13:11:00Z" w:name="move55301512"/>
      <w:moveTo w:id="1520" w:author="Reimes, Jan" w:date="2020-11-03T13:11:00Z">
        <w:r>
          <w:t>The TCLw is calculated according to ITU-T Recommendation G.122 [8], annex B, clause B.4 (trapezoidal rule).</w:t>
        </w:r>
      </w:moveTo>
      <w:moveToRangeEnd w:id="1519"/>
    </w:p>
    <w:p w14:paraId="01D60AEB" w14:textId="5560B610" w:rsidR="003C63BE" w:rsidDel="00B94755" w:rsidRDefault="003C63BE" w:rsidP="00414D46">
      <w:pPr>
        <w:rPr>
          <w:del w:id="1521" w:author="Reimes, Jan" w:date="2020-11-03T13:04:00Z"/>
        </w:rPr>
      </w:pPr>
    </w:p>
    <w:p w14:paraId="0D54DA7B" w14:textId="77777777" w:rsidR="00414D46" w:rsidRDefault="00414D46" w:rsidP="00414D46">
      <w:pPr>
        <w:pStyle w:val="Heading3"/>
      </w:pPr>
      <w:bookmarkStart w:id="1522" w:name="_Toc19265822"/>
      <w:r>
        <w:t>7.7.2</w:t>
      </w:r>
      <w:r>
        <w:tab/>
        <w:t>Acoustic echo control in a hands-free UE</w:t>
      </w:r>
      <w:bookmarkEnd w:id="1522"/>
    </w:p>
    <w:p w14:paraId="0B4E51B1" w14:textId="452DC9CF" w:rsidR="00414D46" w:rsidRDefault="00414D46" w:rsidP="00414D46">
      <w:r>
        <w:t xml:space="preserve">The hands-free UE is setup in a room with acoustic properties similar to a typical "office-type" room; a vehicle-mounted hands-free UE should be tested in a vehicle or vehicle simulator, as specified by the UE manufacturer (see also 3GPP TS 03.58 [11]). The ambient noise level ≤ 70 dBPa(A). </w:t>
      </w:r>
      <w:moveFromRangeStart w:id="1523" w:author="Reimes, Jan" w:date="2020-11-03T13:03:00Z" w:name="move55301036"/>
      <w:moveFrom w:id="1524" w:author="Reimes, Jan" w:date="2020-11-03T13:03:00Z">
        <w:r w:rsidDel="00B94755">
          <w:t xml:space="preserve">The attenuation from reference point input to reference point output shall be measured using </w:t>
        </w:r>
        <w:r w:rsidRPr="00800737" w:rsidDel="00B94755">
          <w:t xml:space="preserve"> </w:t>
        </w:r>
        <w:r w:rsidDel="00B94755">
          <w:t>the compressed real speech signal described in clause 7.3.3 of ITU-T P.501 Amendment 1 [33].</w:t>
        </w:r>
      </w:moveFrom>
      <w:moveFromRangeEnd w:id="1523"/>
    </w:p>
    <w:p w14:paraId="56A09ED5" w14:textId="0869E7A5" w:rsidR="00414D46" w:rsidRDefault="00142C18" w:rsidP="00414D46">
      <w:ins w:id="1525" w:author="Reimes, Jan" w:date="2020-11-03T13:14:00Z">
        <w:r>
          <w:t xml:space="preserve">The TCLw is </w:t>
        </w:r>
      </w:ins>
      <w:ins w:id="1526" w:author="Reimes, Jan" w:date="2020-11-03T14:46:00Z">
        <w:r w:rsidR="000F3648">
          <w:t xml:space="preserve">measured and </w:t>
        </w:r>
      </w:ins>
      <w:ins w:id="1527" w:author="Reimes, Jan" w:date="2020-11-03T13:14:00Z">
        <w:r>
          <w:t>calculated according to clause 7.7.1.</w:t>
        </w:r>
      </w:ins>
      <w:moveFromRangeStart w:id="1528" w:author="Reimes, Jan" w:date="2020-11-03T13:11:00Z" w:name="move55301512"/>
      <w:moveFrom w:id="1529" w:author="Reimes, Jan" w:date="2020-11-03T13:11:00Z">
        <w:r w:rsidR="00414D46" w:rsidDel="00B94755">
          <w:t xml:space="preserve">The TCLw is calculated according to ITU-T Recommendation G.122 [8], annex B, clause B.4 (trapezoidal rule). </w:t>
        </w:r>
      </w:moveFrom>
      <w:moveFromRangeStart w:id="1530" w:author="Reimes, Jan" w:date="2020-11-03T13:10:00Z" w:name="move55301450"/>
      <w:moveFromRangeEnd w:id="1528"/>
      <w:moveFrom w:id="1531" w:author="Reimes, Jan" w:date="2020-11-03T13:10:00Z">
        <w:r w:rsidR="00414D46" w:rsidDel="00B94755">
          <w:t xml:space="preserve">For the calculation, the averaged measured echo level at each frequency band is referred to the averaged test signal level measured in each frequency band. </w:t>
        </w:r>
        <w:moveFromRangeStart w:id="1532" w:author="Reimes, Jan" w:date="2020-11-03T13:10:00Z" w:name="move55301419"/>
        <w:moveFromRangeEnd w:id="1530"/>
        <w:r w:rsidR="00414D46" w:rsidRPr="001102B6" w:rsidDel="00B94755">
          <w:t>The first 17,0</w:t>
        </w:r>
        <w:r w:rsidR="00414D46" w:rsidDel="00B94755">
          <w:t xml:space="preserve"> </w:t>
        </w:r>
        <w:r w:rsidR="00414D46" w:rsidRPr="001102B6" w:rsidDel="00B94755">
          <w:t>s of the test signal (6 sentences) are discarded from the analysis to allow for convergence of the acoustic echo canceller. The analysis is performed over the remaining length of the test sequence (last 6 sentences)</w:t>
        </w:r>
        <w:r w:rsidR="00414D46" w:rsidDel="00B94755">
          <w:t>.</w:t>
        </w:r>
      </w:moveFrom>
      <w:moveFromRangeEnd w:id="1532"/>
    </w:p>
    <w:p w14:paraId="6AFA3FAC" w14:textId="03044F96" w:rsidR="00414D46" w:rsidRDefault="00414D46" w:rsidP="00414D46">
      <w:pPr>
        <w:rPr>
          <w:ins w:id="1533" w:author="Reimes, Jan" w:date="2020-11-03T13:12:00Z"/>
        </w:rPr>
      </w:pPr>
      <w:moveFromRangeStart w:id="1534" w:author="Reimes, Jan" w:date="2020-11-03T13:11:00Z" w:name="move55301529"/>
      <w:moveFrom w:id="1535" w:author="Reimes, Jan" w:date="2020-11-03T13:11:00Z">
        <w:r w:rsidDel="00B94755">
          <w:t xml:space="preserve">The test signal level shall be </w:t>
        </w:r>
        <w:r w:rsidDel="00B94755">
          <w:noBreakHyphen/>
          <w:t>10 dBm0.</w:t>
        </w:r>
      </w:moveFrom>
    </w:p>
    <w:p w14:paraId="576DF054" w14:textId="53721F49" w:rsidR="00B94755" w:rsidDel="00142C18" w:rsidRDefault="00B94755" w:rsidP="00414D46">
      <w:pPr>
        <w:rPr>
          <w:del w:id="1536" w:author="Reimes, Jan" w:date="2020-11-03T13:13:00Z"/>
        </w:rPr>
      </w:pPr>
    </w:p>
    <w:p w14:paraId="5C271E5E" w14:textId="77777777" w:rsidR="00142C18" w:rsidRDefault="00142C18" w:rsidP="00414D46">
      <w:pPr>
        <w:rPr>
          <w:ins w:id="1537" w:author="Reimes, Jan" w:date="2020-11-03T13:13:00Z"/>
          <w:moveFrom w:id="1538" w:author="Reimes, Jan" w:date="2020-11-03T13:11:00Z"/>
        </w:rPr>
      </w:pPr>
    </w:p>
    <w:p w14:paraId="1D6991B6" w14:textId="77777777" w:rsidR="00414D46" w:rsidRDefault="00414D46" w:rsidP="00414D46">
      <w:pPr>
        <w:pStyle w:val="Heading3"/>
      </w:pPr>
      <w:bookmarkStart w:id="1539" w:name="_Toc19265823"/>
      <w:moveFromRangeEnd w:id="1534"/>
      <w:r>
        <w:t>7.7.3</w:t>
      </w:r>
      <w:r>
        <w:tab/>
        <w:t>Acoustic echo control in handset UE</w:t>
      </w:r>
      <w:bookmarkEnd w:id="1539"/>
    </w:p>
    <w:p w14:paraId="7607C011" w14:textId="7A33995E" w:rsidR="00414D46" w:rsidDel="00B94755" w:rsidRDefault="00414D46" w:rsidP="00B94755">
      <w:pPr>
        <w:rPr>
          <w:del w:id="1540" w:author="Reimes, Jan" w:date="2020-11-03T13:13:00Z"/>
        </w:rPr>
      </w:pPr>
      <w:r>
        <w:t xml:space="preserve">The handset </w:t>
      </w:r>
      <w:ins w:id="1541" w:author="Reimes, Jan" w:date="2020-11-03T13:15:00Z">
        <w:r w:rsidR="00142C18">
          <w:t xml:space="preserve">UE </w:t>
        </w:r>
      </w:ins>
      <w:r>
        <w:t>is set up according to clause 5. The ambient noise level shall be ≤ </w:t>
      </w:r>
      <w:r>
        <w:noBreakHyphen/>
        <w:t>64 dBPa(A).</w:t>
      </w:r>
      <w:del w:id="1542" w:author="Reimes, Jan" w:date="2020-11-03T13:13:00Z">
        <w:r w:rsidDel="00B94755">
          <w:delText xml:space="preserve"> The attenuation from the reference point input to reference point output shall be measured using the compressed real speech signal described in clause 7.3.3 of ITU-T P.501 Amendment 1 [33].</w:delText>
        </w:r>
      </w:del>
    </w:p>
    <w:p w14:paraId="22603AEC" w14:textId="5E7BAFE1" w:rsidR="00414D46" w:rsidDel="00B94755" w:rsidRDefault="00414D46" w:rsidP="00D914F3">
      <w:pPr>
        <w:rPr>
          <w:del w:id="1543" w:author="Reimes, Jan" w:date="2020-11-03T13:13:00Z"/>
        </w:rPr>
      </w:pPr>
      <w:del w:id="1544" w:author="Reimes, Jan" w:date="2020-11-03T13:13:00Z">
        <w:r w:rsidDel="00B94755">
          <w:delText>The TCLw is calculated according to ITU-T Recommendation G.122 [8], annex B, clause B.4 (trapezoidal rule). For the calculation, the averaged measured echo level at each frequency band is referred to the averaged test signal level measured in each frequency band.</w:delText>
        </w:r>
        <w:r w:rsidRPr="002B47C7" w:rsidDel="00B94755">
          <w:delText xml:space="preserve"> </w:delText>
        </w:r>
        <w:r w:rsidRPr="001102B6" w:rsidDel="00B94755">
          <w:delText>The first 17,0</w:delText>
        </w:r>
        <w:r w:rsidDel="00B94755">
          <w:delText> </w:delText>
        </w:r>
        <w:r w:rsidRPr="001102B6" w:rsidDel="00B94755">
          <w:delText>s of the test signal (6 sentences) are discarded from the analysis to allow for convergence of the acoustic echo canceller. The analysis is performed over the remaining length of the test sequence (last 6 sentences)</w:delText>
        </w:r>
        <w:r w:rsidDel="00B94755">
          <w:delText>.</w:delText>
        </w:r>
      </w:del>
    </w:p>
    <w:p w14:paraId="60C13531" w14:textId="34377E8B" w:rsidR="00414D46" w:rsidRDefault="00414D46" w:rsidP="00B94755">
      <w:pPr>
        <w:rPr>
          <w:ins w:id="1545" w:author="Reimes, Jan" w:date="2020-11-03T13:13:00Z"/>
        </w:rPr>
      </w:pPr>
      <w:del w:id="1546" w:author="Reimes, Jan" w:date="2020-11-03T13:13:00Z">
        <w:r w:rsidDel="00B94755">
          <w:delText xml:space="preserve">The test signal level shall be </w:delText>
        </w:r>
        <w:r w:rsidDel="00B94755">
          <w:noBreakHyphen/>
          <w:delText>10 dBm0.</w:delText>
        </w:r>
      </w:del>
    </w:p>
    <w:p w14:paraId="4FFE5790" w14:textId="170DD325" w:rsidR="00B94755" w:rsidRDefault="00B94755" w:rsidP="00B94755">
      <w:ins w:id="1547" w:author="Reimes, Jan" w:date="2020-11-03T13:13:00Z">
        <w:r>
          <w:t xml:space="preserve">The TCLw is </w:t>
        </w:r>
      </w:ins>
      <w:ins w:id="1548" w:author="Reimes, Jan" w:date="2020-11-03T14:46:00Z">
        <w:r w:rsidR="000F3648">
          <w:t xml:space="preserve">measured and </w:t>
        </w:r>
      </w:ins>
      <w:ins w:id="1549" w:author="Reimes, Jan" w:date="2020-11-03T13:13:00Z">
        <w:r>
          <w:t>calculated according to clause 7.7.1.</w:t>
        </w:r>
      </w:ins>
    </w:p>
    <w:p w14:paraId="6F228140" w14:textId="77777777" w:rsidR="00414D46" w:rsidRDefault="00414D46" w:rsidP="00414D46">
      <w:pPr>
        <w:pStyle w:val="FP"/>
      </w:pPr>
    </w:p>
    <w:p w14:paraId="19C55609" w14:textId="77777777" w:rsidR="00414D46" w:rsidRDefault="00414D46" w:rsidP="00414D46">
      <w:pPr>
        <w:pStyle w:val="Heading3"/>
      </w:pPr>
      <w:bookmarkStart w:id="1550" w:name="_Toc19265824"/>
      <w:r>
        <w:t>7.7.4</w:t>
      </w:r>
      <w:r>
        <w:tab/>
        <w:t>Acoustic echo control in a headset UE</w:t>
      </w:r>
      <w:bookmarkEnd w:id="1550"/>
    </w:p>
    <w:p w14:paraId="42824C65" w14:textId="1BCAA436" w:rsidR="00414D46" w:rsidDel="003A65FF" w:rsidRDefault="00414D46" w:rsidP="003A65FF">
      <w:pPr>
        <w:rPr>
          <w:del w:id="1551" w:author="Reimes, Jan" w:date="2020-11-03T13:13:00Z"/>
        </w:rPr>
      </w:pPr>
      <w:r>
        <w:t xml:space="preserve">The headset </w:t>
      </w:r>
      <w:ins w:id="1552" w:author="Reimes, Jan" w:date="2020-11-03T13:15:00Z">
        <w:r w:rsidR="00142C18">
          <w:t xml:space="preserve">UE </w:t>
        </w:r>
      </w:ins>
      <w:r>
        <w:t>is set up according to clause 5. The ambient noise level shall be ≤ </w:t>
      </w:r>
      <w:r>
        <w:noBreakHyphen/>
        <w:t>64 dBPa(A).</w:t>
      </w:r>
      <w:del w:id="1553" w:author="Reimes, Jan" w:date="2020-11-03T13:13:00Z">
        <w:r w:rsidDel="003A65FF">
          <w:delText xml:space="preserve"> The attenuation from reference point input to reference point output shall be measured using the compressed real speech signal described in clause 7.3.3 of ITU-T P.501 Amendment 1 [33].</w:delText>
        </w:r>
      </w:del>
    </w:p>
    <w:p w14:paraId="1BB99037" w14:textId="72A75AEC" w:rsidR="00414D46" w:rsidDel="003A65FF" w:rsidRDefault="00414D46" w:rsidP="00D914F3">
      <w:pPr>
        <w:rPr>
          <w:del w:id="1554" w:author="Reimes, Jan" w:date="2020-11-03T13:13:00Z"/>
        </w:rPr>
      </w:pPr>
      <w:del w:id="1555" w:author="Reimes, Jan" w:date="2020-11-03T13:13:00Z">
        <w:r w:rsidDel="003A65FF">
          <w:delText>The TCLw is calculated according to ITU-T Recommendation G.122 [8], annex B, clause B.4 (trapezoidal rule). For the calculation, the averaged measured echo level at each frequency band is referred to the averaged test signal level measured in each frequency band.</w:delText>
        </w:r>
        <w:r w:rsidRPr="00F65613" w:rsidDel="003A65FF">
          <w:delText xml:space="preserve"> </w:delText>
        </w:r>
        <w:r w:rsidRPr="001102B6" w:rsidDel="003A65FF">
          <w:delText>The first 17,0</w:delText>
        </w:r>
        <w:r w:rsidDel="003A65FF">
          <w:delText xml:space="preserve"> s </w:delText>
        </w:r>
        <w:r w:rsidRPr="001102B6" w:rsidDel="003A65FF">
          <w:delText>of the test signal (6 sentences) are discarded from the analysis to allow for convergence of the acoustic echo canceller. The analysis is performed over the remaining length of the test sequence (last 6 sentences)</w:delText>
        </w:r>
        <w:r w:rsidDel="003A65FF">
          <w:delText>.</w:delText>
        </w:r>
      </w:del>
    </w:p>
    <w:p w14:paraId="38DE596F" w14:textId="1957F1AB" w:rsidR="00414D46" w:rsidRDefault="00414D46" w:rsidP="003A65FF">
      <w:del w:id="1556" w:author="Reimes, Jan" w:date="2020-11-03T13:13:00Z">
        <w:r w:rsidDel="003A65FF">
          <w:delText xml:space="preserve">The test signal level shall be </w:delText>
        </w:r>
        <w:r w:rsidDel="003A65FF">
          <w:noBreakHyphen/>
          <w:delText>10 dBm0.</w:delText>
        </w:r>
      </w:del>
    </w:p>
    <w:p w14:paraId="7B89C5A7" w14:textId="4CB1045B" w:rsidR="002A607A" w:rsidRDefault="003A65FF" w:rsidP="002A607A">
      <w:pPr>
        <w:spacing w:after="0"/>
        <w:rPr>
          <w:ins w:id="1557" w:author="Reimes, Jan" w:date="2020-11-03T13:13:00Z"/>
        </w:rPr>
      </w:pPr>
      <w:ins w:id="1558" w:author="Reimes, Jan" w:date="2020-11-03T13:13:00Z">
        <w:r>
          <w:t>The TCLw is calculated according to clause 7.7.1.</w:t>
        </w:r>
      </w:ins>
    </w:p>
    <w:p w14:paraId="3E00E343" w14:textId="77777777" w:rsidR="003A65FF" w:rsidRPr="000A637B" w:rsidRDefault="003A65FF" w:rsidP="002A607A">
      <w:pPr>
        <w:spacing w:after="0"/>
      </w:pPr>
    </w:p>
    <w:p w14:paraId="6F70886F" w14:textId="03F181DE" w:rsidR="002A607A" w:rsidRPr="0000080F" w:rsidRDefault="002A607A" w:rsidP="002A607A">
      <w:pPr>
        <w:pStyle w:val="Heading3"/>
        <w:rPr>
          <w:ins w:id="1559" w:author="Reimes, Jan" w:date="2020-10-16T11:49:00Z"/>
        </w:rPr>
      </w:pPr>
      <w:ins w:id="1560" w:author="Reimes, Jan" w:date="2020-10-16T11:49:00Z">
        <w:r w:rsidRPr="0000080F">
          <w:t>7.7.5</w:t>
        </w:r>
        <w:r w:rsidRPr="0000080F">
          <w:tab/>
          <w:t>Acoustic echo control in a electric</w:t>
        </w:r>
      </w:ins>
      <w:ins w:id="1561" w:author="Reimes, Jan" w:date="2020-10-16T11:50:00Z">
        <w:r w:rsidRPr="0000080F">
          <w:t>al</w:t>
        </w:r>
      </w:ins>
      <w:ins w:id="1562" w:author="Reimes, Jan" w:date="2020-10-16T11:49:00Z">
        <w:r w:rsidRPr="0000080F">
          <w:t xml:space="preserve"> interface UE</w:t>
        </w:r>
      </w:ins>
    </w:p>
    <w:p w14:paraId="4B2EF266" w14:textId="5A86DD68" w:rsidR="002A607A" w:rsidRPr="000A637B" w:rsidRDefault="00142C18" w:rsidP="00142C18">
      <w:ins w:id="1563" w:author="Reimes, Jan" w:date="2020-11-03T13:15:00Z">
        <w:r>
          <w:t>The electrical interface UE is setup according to clause 5.1.6.</w:t>
        </w:r>
      </w:ins>
      <w:ins w:id="1564" w:author="Reimes, Jan" w:date="2020-11-03T13:19:00Z">
        <w:r w:rsidR="00D914F3">
          <w:t xml:space="preserve"> In order to simulate an acoustic echo, the electrical reference interface shall introduce an </w:t>
        </w:r>
      </w:ins>
      <w:ins w:id="1565" w:author="Reimes, Jan" w:date="2020-11-03T13:21:00Z">
        <w:r w:rsidR="00D914F3">
          <w:t xml:space="preserve">echo loss of </w:t>
        </w:r>
        <w:r w:rsidR="00D914F3" w:rsidRPr="00D914F3">
          <w:t>30</w:t>
        </w:r>
        <w:r w:rsidR="00D914F3">
          <w:t xml:space="preserve"> dB.</w:t>
        </w:r>
      </w:ins>
    </w:p>
    <w:p w14:paraId="512C0EFB" w14:textId="452E1C1C" w:rsidR="00142C18" w:rsidRDefault="00142C18" w:rsidP="00142C18">
      <w:pPr>
        <w:rPr>
          <w:ins w:id="1566" w:author="Reimes, Jan" w:date="2020-11-03T13:15:00Z"/>
        </w:rPr>
      </w:pPr>
      <w:ins w:id="1567" w:author="Reimes, Jan" w:date="2020-11-03T13:15:00Z">
        <w:r>
          <w:t xml:space="preserve">The TCLw is </w:t>
        </w:r>
      </w:ins>
      <w:ins w:id="1568" w:author="Reimes, Jan" w:date="2020-11-03T14:46:00Z">
        <w:r w:rsidR="000F3648">
          <w:t xml:space="preserve">measured and </w:t>
        </w:r>
      </w:ins>
      <w:ins w:id="1569" w:author="Reimes, Jan" w:date="2020-11-03T13:15:00Z">
        <w:r>
          <w:t>calculated according to clause 7.7.1.</w:t>
        </w:r>
      </w:ins>
    </w:p>
    <w:p w14:paraId="6316186E" w14:textId="77777777" w:rsidR="002A607A" w:rsidRPr="000A637B" w:rsidRDefault="002A607A" w:rsidP="00F42CF7">
      <w:pPr>
        <w:spacing w:after="0"/>
      </w:pPr>
    </w:p>
    <w:p w14:paraId="61B42AF2" w14:textId="77777777" w:rsidR="002A607A" w:rsidRPr="000A637B" w:rsidRDefault="002A607A" w:rsidP="00F42CF7">
      <w:pPr>
        <w:spacing w:after="0"/>
      </w:pPr>
    </w:p>
    <w:p w14:paraId="57E070D6" w14:textId="77777777" w:rsidR="00F42CF7" w:rsidRPr="000A637B" w:rsidRDefault="00F42CF7" w:rsidP="00F42CF7">
      <w:pPr>
        <w:spacing w:after="0"/>
      </w:pPr>
    </w:p>
    <w:p w14:paraId="5855A34C" w14:textId="7ED2AC58" w:rsidR="00F42CF7" w:rsidRPr="000A637B" w:rsidRDefault="00F42CF7" w:rsidP="00F42CF7">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24</w:t>
      </w:r>
      <w:r w:rsidRPr="000A637B">
        <w:rPr>
          <w:rFonts w:eastAsia="SimSun"/>
          <w:noProof w:val="0"/>
          <w:lang w:val="en-GB" w:eastAsia="zh-CN"/>
        </w:rPr>
        <w:fldChar w:fldCharType="end"/>
      </w:r>
      <w:r w:rsidRPr="000A637B">
        <w:rPr>
          <w:rFonts w:eastAsia="SimSun"/>
          <w:noProof w:val="0"/>
          <w:lang w:val="en-GB" w:eastAsia="zh-CN"/>
        </w:rPr>
        <w:t xml:space="preserve"> -------------------------</w:t>
      </w:r>
    </w:p>
    <w:p w14:paraId="2AA7D0DB" w14:textId="77777777" w:rsidR="00DF6405" w:rsidRDefault="00DF6405">
      <w:pPr>
        <w:spacing w:after="0"/>
      </w:pPr>
    </w:p>
    <w:p w14:paraId="4F3A6558" w14:textId="0E4ECE5F" w:rsidR="00DF6405" w:rsidRDefault="00DF6405">
      <w:pPr>
        <w:spacing w:after="0"/>
      </w:pPr>
    </w:p>
    <w:p w14:paraId="0E3D7A2A" w14:textId="482A1993" w:rsidR="00DF6405" w:rsidRPr="000A637B" w:rsidRDefault="00DF6405" w:rsidP="00DF6405">
      <w:pPr>
        <w:pStyle w:val="CRheader"/>
        <w:numPr>
          <w:ilvl w:val="0"/>
          <w:numId w:val="0"/>
        </w:numPr>
        <w:ind w:left="360" w:hanging="360"/>
        <w:rPr>
          <w:noProof w:val="0"/>
          <w:lang w:val="en-GB" w:eastAsia="zh-CN"/>
        </w:rPr>
      </w:pPr>
      <w:r w:rsidRPr="000A637B">
        <w:rPr>
          <w:rFonts w:eastAsia="SimSun"/>
          <w:noProof w:val="0"/>
          <w:lang w:val="en-GB" w:eastAsia="zh-CN"/>
        </w:rPr>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25</w:t>
      </w:r>
      <w:r w:rsidRPr="000A637B">
        <w:rPr>
          <w:rFonts w:eastAsia="SimSun"/>
          <w:noProof w:val="0"/>
          <w:lang w:val="en-GB" w:eastAsia="zh-CN"/>
        </w:rPr>
        <w:fldChar w:fldCharType="end"/>
      </w:r>
      <w:r w:rsidRPr="000A637B">
        <w:rPr>
          <w:rFonts w:eastAsia="SimSun"/>
          <w:noProof w:val="0"/>
          <w:lang w:val="en-GB" w:eastAsia="zh-CN"/>
        </w:rPr>
        <w:t xml:space="preserve"> -------------------------</w:t>
      </w:r>
    </w:p>
    <w:p w14:paraId="5F15E76C" w14:textId="6E792070" w:rsidR="00DF6405" w:rsidRDefault="00DF6405" w:rsidP="00DF6405">
      <w:pPr>
        <w:pStyle w:val="Heading2"/>
      </w:pPr>
      <w:bookmarkStart w:id="1570" w:name="_Toc19265887"/>
      <w:r>
        <w:t>8.7</w:t>
      </w:r>
      <w:r>
        <w:tab/>
        <w:t>Acoustic echo control</w:t>
      </w:r>
      <w:bookmarkEnd w:id="1570"/>
    </w:p>
    <w:p w14:paraId="665C089A" w14:textId="77777777" w:rsidR="00DF6405" w:rsidRDefault="00DF6405" w:rsidP="00DF6405">
      <w:pPr>
        <w:pStyle w:val="Heading3"/>
      </w:pPr>
      <w:bookmarkStart w:id="1571" w:name="_Toc19265888"/>
      <w:r>
        <w:t>8.7.1</w:t>
      </w:r>
      <w:r>
        <w:tab/>
        <w:t>General</w:t>
      </w:r>
      <w:bookmarkEnd w:id="1571"/>
    </w:p>
    <w:p w14:paraId="73C2EB23" w14:textId="78495585" w:rsidR="00DF6405" w:rsidRDefault="00DF6405" w:rsidP="00DF6405">
      <w:r w:rsidRPr="003757B6">
        <w:t>The echo loss (EL) presented by the GSM, 3G, LTE</w:t>
      </w:r>
      <w:r>
        <w:rPr>
          <w:lang w:val="en-US"/>
        </w:rPr>
        <w:t>, NR</w:t>
      </w:r>
      <w:r w:rsidRPr="003757B6">
        <w:t xml:space="preserve"> or WLAN networks at the POI should be at least 46 dB during single talk. This value takes into account the fact that UE is likely to be used in a wide range of noise environments</w:t>
      </w:r>
      <w:r>
        <w:t>.</w:t>
      </w:r>
    </w:p>
    <w:p w14:paraId="57644E38" w14:textId="4DAE802C" w:rsidR="00DF6405" w:rsidRDefault="00DF6405" w:rsidP="00DF6405">
      <w:pPr>
        <w:rPr>
          <w:ins w:id="1572" w:author="Reimes, Jan" w:date="2020-11-03T13:03:00Z"/>
        </w:rPr>
      </w:pPr>
      <w:ins w:id="1573" w:author="Reimes, Jan" w:date="2020-11-03T09:52:00Z">
        <w:r>
          <w:t xml:space="preserve">The </w:t>
        </w:r>
      </w:ins>
      <w:ins w:id="1574" w:author="Reimes, Jan" w:date="2020-11-03T09:56:00Z">
        <w:r>
          <w:t xml:space="preserve">calculation of </w:t>
        </w:r>
      </w:ins>
      <w:ins w:id="1575" w:author="Reimes, Jan" w:date="2020-11-03T09:52:00Z">
        <w:r>
          <w:t>terminal coupling loss (TCL)</w:t>
        </w:r>
      </w:ins>
      <w:ins w:id="1576" w:author="Reimes, Jan" w:date="2020-11-03T09:53:00Z">
        <w:r>
          <w:t xml:space="preserve"> is </w:t>
        </w:r>
      </w:ins>
      <w:ins w:id="1577" w:author="Reimes, Jan" w:date="2020-11-03T09:57:00Z">
        <w:r>
          <w:t>based on the attenuation from reference point input to reference point output versus frequency bands</w:t>
        </w:r>
      </w:ins>
      <w:ins w:id="1578" w:author="Reimes, Jan" w:date="2020-11-03T09:56:00Z">
        <w:r>
          <w:t>.</w:t>
        </w:r>
      </w:ins>
      <w:ins w:id="1579" w:author="Reimes, Jan" w:date="2020-11-03T13:01:00Z">
        <w:r>
          <w:t xml:space="preserve"> The following </w:t>
        </w:r>
      </w:ins>
      <w:ins w:id="1580" w:author="Reimes, Jan" w:date="2020-11-03T13:02:00Z">
        <w:r>
          <w:t xml:space="preserve">common </w:t>
        </w:r>
      </w:ins>
      <w:ins w:id="1581" w:author="Reimes, Jan" w:date="2020-11-03T13:01:00Z">
        <w:r>
          <w:t>measurement steps</w:t>
        </w:r>
        <w:r w:rsidRPr="00FC42C8">
          <w:t xml:space="preserve"> </w:t>
        </w:r>
      </w:ins>
      <w:ins w:id="1582" w:author="Reimes, Jan" w:date="2020-11-03T13:02:00Z">
        <w:r>
          <w:t xml:space="preserve">are applicable for all types of UE described </w:t>
        </w:r>
      </w:ins>
      <w:ins w:id="1583" w:author="Reimes, Jan" w:date="2020-11-03T13:03:00Z">
        <w:r>
          <w:t>below</w:t>
        </w:r>
      </w:ins>
      <w:ins w:id="1584" w:author="Reimes, Jan" w:date="2020-11-03T13:02:00Z">
        <w:r>
          <w:t>:</w:t>
        </w:r>
      </w:ins>
    </w:p>
    <w:p w14:paraId="3E19B022" w14:textId="4FD52F7D" w:rsidR="00DF6405" w:rsidRDefault="00DF6405">
      <w:pPr>
        <w:pStyle w:val="B1"/>
        <w:rPr>
          <w:ins w:id="1585" w:author="Reimes, Jan" w:date="2020-11-03T13:11:00Z"/>
        </w:rPr>
        <w:pPrChange w:id="1586" w:author="Reimes, Jan" w:date="2020-11-03T13:12:00Z">
          <w:pPr/>
        </w:pPrChange>
      </w:pPr>
      <w:ins w:id="1587" w:author="Reimes, Jan" w:date="2020-11-03T13:03:00Z">
        <w:r>
          <w:t>a)</w:t>
        </w:r>
        <w:r>
          <w:tab/>
          <w:t>The attenuation from reference point input to reference point output shall be measured using</w:t>
        </w:r>
        <w:del w:id="1588" w:author="Reimes, Jan" w:date="2020-11-03T13:03:00Z">
          <w:r w:rsidDel="00B94755">
            <w:delText xml:space="preserve"> </w:delText>
          </w:r>
        </w:del>
        <w:r w:rsidRPr="00800737">
          <w:t xml:space="preserve"> </w:t>
        </w:r>
        <w:r>
          <w:t>the compressed real speech signal described in clause 7.3.3 of ITU-T P.501 [33].</w:t>
        </w:r>
      </w:ins>
      <w:ins w:id="1589" w:author="Reimes, Jan" w:date="2020-11-03T13:05:00Z">
        <w:r>
          <w:t xml:space="preserve"> </w:t>
        </w:r>
      </w:ins>
      <w:ins w:id="1590" w:author="Reimes, Jan" w:date="2020-11-03T13:11:00Z">
        <w:r>
          <w:t xml:space="preserve">The test signal level shall be </w:t>
        </w:r>
        <w:r>
          <w:noBreakHyphen/>
          <w:t>10 dBm0.</w:t>
        </w:r>
      </w:ins>
    </w:p>
    <w:p w14:paraId="7A86D081" w14:textId="77777777" w:rsidR="00DF6405" w:rsidRDefault="00DF6405">
      <w:pPr>
        <w:pStyle w:val="B1"/>
        <w:rPr>
          <w:ins w:id="1591" w:author="Reimes, Jan" w:date="2020-11-03T13:02:00Z"/>
        </w:rPr>
        <w:pPrChange w:id="1592" w:author="Reimes, Jan" w:date="2020-11-03T13:12:00Z">
          <w:pPr/>
        </w:pPrChange>
      </w:pPr>
      <w:ins w:id="1593" w:author="Reimes, Jan" w:date="2020-11-03T13:10:00Z">
        <w:r>
          <w:t>b</w:t>
        </w:r>
      </w:ins>
      <w:ins w:id="1594" w:author="Reimes, Jan" w:date="2020-11-03T13:09:00Z">
        <w:r>
          <w:t>)</w:t>
        </w:r>
        <w:r>
          <w:tab/>
        </w:r>
      </w:ins>
      <w:ins w:id="1595" w:author="Reimes, Jan" w:date="2020-11-03T13:10:00Z">
        <w:r w:rsidRPr="001102B6">
          <w:t>The first 17,0</w:t>
        </w:r>
        <w:r>
          <w:t xml:space="preserve"> </w:t>
        </w:r>
        <w:r w:rsidRPr="001102B6">
          <w:t>s of the test signal (6 sentences) are discarded from the analysis to allow for convergence of the acoustic echo canceller. The analysis is performed over the remaining length of the test sequence (last 6 sentences)</w:t>
        </w:r>
        <w:r>
          <w:t>.</w:t>
        </w:r>
      </w:ins>
    </w:p>
    <w:p w14:paraId="20F9E1FF" w14:textId="5C5F4BCF" w:rsidR="00DF6405" w:rsidRDefault="00DF6405">
      <w:pPr>
        <w:pStyle w:val="B1"/>
        <w:rPr>
          <w:ins w:id="1596" w:author="Reimes, Jan" w:date="2020-11-03T13:10:00Z"/>
        </w:rPr>
        <w:pPrChange w:id="1597" w:author="Reimes, Jan" w:date="2020-11-03T13:12:00Z">
          <w:pPr/>
        </w:pPrChange>
      </w:pPr>
      <w:ins w:id="1598" w:author="Reimes, Jan" w:date="2020-11-03T13:10:00Z">
        <w:r>
          <w:t>c)</w:t>
        </w:r>
        <w:r>
          <w:tab/>
        </w:r>
      </w:ins>
      <w:ins w:id="1599" w:author="Reimes, Jan" w:date="2020-11-03T13:17:00Z">
        <w:r>
          <w:t>The analysis</w:t>
        </w:r>
      </w:ins>
      <w:ins w:id="1600" w:author="Reimes, Jan" w:date="2020-11-03T13:10:00Z">
        <w:r>
          <w:t xml:space="preserve"> shall be conducted in 1/3-octave band intervals</w:t>
        </w:r>
      </w:ins>
      <w:ins w:id="1601" w:author="Reimes, Jan" w:date="2021-01-25T12:26:00Z">
        <w:r>
          <w:t xml:space="preserve"> </w:t>
        </w:r>
      </w:ins>
      <w:ins w:id="1602" w:author="Reimes, Jan" w:date="2020-11-03T13:10:00Z">
        <w:r>
          <w:t>as given by the R.10 series of preferred numbers in ISO 3 [54]. For the calculation, the averaged measured echo level at each frequency band is referred to the averaged test signal level measured in each frequency band.</w:t>
        </w:r>
      </w:ins>
    </w:p>
    <w:p w14:paraId="2D5FB44D" w14:textId="59588395" w:rsidR="00DF6405" w:rsidRDefault="00DF6405">
      <w:pPr>
        <w:pStyle w:val="B1"/>
        <w:rPr>
          <w:ins w:id="1603" w:author="Reimes, Jan" w:date="2020-11-03T13:14:00Z"/>
        </w:rPr>
        <w:pPrChange w:id="1604" w:author="Reimes, Jan" w:date="2020-11-03T13:12:00Z">
          <w:pPr/>
        </w:pPrChange>
      </w:pPr>
      <w:ins w:id="1605" w:author="Reimes, Jan" w:date="2020-11-03T13:10:00Z">
        <w:r>
          <w:t>d)</w:t>
        </w:r>
        <w:r>
          <w:tab/>
        </w:r>
      </w:ins>
      <w:ins w:id="1606" w:author="Reimes, Jan" w:date="2020-11-03T13:11:00Z">
        <w:r>
          <w:t>The TCL is calculated according to ITU-T Recommendation G.122 [8], annex B, clause B.4 (trapezoidal rule)</w:t>
        </w:r>
      </w:ins>
      <w:ins w:id="1607" w:author="Reimes, Jan" w:date="2021-01-25T12:36:00Z">
        <w:r>
          <w:t xml:space="preserve">, </w:t>
        </w:r>
      </w:ins>
      <w:ins w:id="1608" w:author="Reimes, Jan" w:date="2021-01-25T12:39:00Z">
        <w:r w:rsidR="00FF5F1C" w:rsidRPr="00190511">
          <w:t xml:space="preserve">but </w:t>
        </w:r>
      </w:ins>
      <w:ins w:id="1609" w:author="Reimes, Jan" w:date="2021-01-25T12:36:00Z">
        <w:r w:rsidRPr="00190511">
          <w:t>using the frequency range between 300 to 6700 Hz</w:t>
        </w:r>
      </w:ins>
      <w:ins w:id="1610" w:author="Reimes, Jan" w:date="2021-01-25T12:39:00Z">
        <w:r w:rsidR="00FF5F1C" w:rsidRPr="00190511">
          <w:t xml:space="preserve"> (instead of 300 Hz to 3</w:t>
        </w:r>
      </w:ins>
      <w:ins w:id="1611" w:author="Reimes, Jan" w:date="2021-01-25T12:40:00Z">
        <w:r w:rsidR="00FF5F1C" w:rsidRPr="00190511">
          <w:t>400 Hz)</w:t>
        </w:r>
      </w:ins>
      <w:ins w:id="1612" w:author="Reimes, Jan" w:date="2021-01-25T12:36:00Z">
        <w:r w:rsidRPr="00190511">
          <w:t>.</w:t>
        </w:r>
      </w:ins>
    </w:p>
    <w:p w14:paraId="3062BFC9" w14:textId="77777777" w:rsidR="00DF6405" w:rsidRDefault="00DF6405" w:rsidP="00DF6405"/>
    <w:p w14:paraId="17C38CD6" w14:textId="77777777" w:rsidR="00DF6405" w:rsidRDefault="00DF6405" w:rsidP="00DF6405">
      <w:pPr>
        <w:pStyle w:val="Heading3"/>
      </w:pPr>
      <w:bookmarkStart w:id="1613" w:name="_Toc19265889"/>
      <w:r>
        <w:lastRenderedPageBreak/>
        <w:t>8.7.2</w:t>
      </w:r>
      <w:r>
        <w:tab/>
        <w:t>Acoustic echo control in a hands-free UE</w:t>
      </w:r>
      <w:bookmarkEnd w:id="1613"/>
    </w:p>
    <w:p w14:paraId="43FEAF9B" w14:textId="45C13962" w:rsidR="00DF6405" w:rsidRDefault="00DF6405" w:rsidP="00DF6405">
      <w:r>
        <w:t>The hands-free UE is setup in a room with acoustic properties similar to a typical "office-type" room; a vehicle-mounted hands-free UE should be tested in a vehicle or vehicle simulator, as specified by the UE manufacturer (see also 3GPP TS 03.58 [11]). The ambient noise level shall be ≤ -70 dBPa(A).</w:t>
      </w:r>
      <w:del w:id="1614" w:author="Reimes, Jan" w:date="2021-01-25T12:31:00Z">
        <w:r w:rsidDel="00DF6405">
          <w:delText xml:space="preserve"> The attenuation from reference point input to reference point output shall be measured using the compressed real speech signal described in clause 7.3.3 of ITU-T P.501 Amendment 1 [33]. </w:delText>
        </w:r>
      </w:del>
    </w:p>
    <w:p w14:paraId="1CA39A30" w14:textId="74055A61" w:rsidR="00DF6405" w:rsidDel="00DF6405" w:rsidRDefault="00DF6405" w:rsidP="00DF6405">
      <w:pPr>
        <w:rPr>
          <w:del w:id="1615" w:author="Reimes, Jan" w:date="2021-01-25T12:32:00Z"/>
        </w:rPr>
      </w:pPr>
      <w:ins w:id="1616" w:author="Reimes, Jan" w:date="2021-01-25T12:31:00Z">
        <w:r>
          <w:t>The TCL is measured and calculated according to clause 8.7.1.</w:t>
        </w:r>
      </w:ins>
      <w:del w:id="1617" w:author="Reimes, Jan" w:date="2021-01-25T12:32:00Z">
        <w:r w:rsidDel="00DF6405">
          <w:delText xml:space="preserve">The TCLw is calculated according to ITU-T Recommendation G.122 [8], annex B, clause B.4 (trapezoidal rule) but using the frequency range of 300 Hz to 6 700 Hz (instead of 300 Hz to 3 400 Hz). For the calculation, the averaged measured echo level at each frequency band is referred to the averaged test signal level measured in each frequency band. </w:delText>
        </w:r>
        <w:r w:rsidRPr="001102B6" w:rsidDel="00DF6405">
          <w:delText>The first 17,0</w:delText>
        </w:r>
        <w:r w:rsidDel="00DF6405">
          <w:delText xml:space="preserve"> </w:delText>
        </w:r>
        <w:r w:rsidRPr="001102B6" w:rsidDel="00DF6405">
          <w:delText>s of the test signal (6 sentences) are discarded from the analysis to allow for convergence of the acoustic echo canceller. The analysis is performed over the remaining length of the test sequence (last 6 sentences)</w:delText>
        </w:r>
        <w:r w:rsidDel="00DF6405">
          <w:delText>.</w:delText>
        </w:r>
      </w:del>
    </w:p>
    <w:p w14:paraId="4B5EE4D9" w14:textId="0C692D35" w:rsidR="00DF6405" w:rsidRDefault="00DF6405" w:rsidP="00A91E20">
      <w:del w:id="1618" w:author="Reimes, Jan" w:date="2021-01-25T12:32:00Z">
        <w:r w:rsidDel="00DF6405">
          <w:delText>The test signal level shall be -10 dBm0.</w:delText>
        </w:r>
      </w:del>
    </w:p>
    <w:p w14:paraId="127E48A1" w14:textId="77777777" w:rsidR="00DF6405" w:rsidRDefault="00DF6405" w:rsidP="00DF6405">
      <w:pPr>
        <w:pStyle w:val="Heading3"/>
      </w:pPr>
      <w:bookmarkStart w:id="1619" w:name="_Toc19265890"/>
      <w:r>
        <w:t>8.7.3</w:t>
      </w:r>
      <w:r>
        <w:tab/>
        <w:t>Acoustic echo control in a handset UE</w:t>
      </w:r>
      <w:bookmarkEnd w:id="1619"/>
    </w:p>
    <w:p w14:paraId="11B4FC44" w14:textId="066DBFF7" w:rsidR="00DF6405" w:rsidDel="00A9171E" w:rsidRDefault="00DF6405" w:rsidP="00A9171E">
      <w:pPr>
        <w:rPr>
          <w:del w:id="1620" w:author="Reimes, Jan" w:date="2021-01-25T12:37:00Z"/>
        </w:rPr>
      </w:pPr>
      <w:r>
        <w:t>The handset</w:t>
      </w:r>
      <w:ins w:id="1621" w:author="Reimes, Jan" w:date="2021-01-25T12:32:00Z">
        <w:r>
          <w:t xml:space="preserve"> UE</w:t>
        </w:r>
      </w:ins>
      <w:r>
        <w:t xml:space="preserve"> is set up according to clause 5. The ambient noise level shall be ≤ -64 dBPa(A).</w:t>
      </w:r>
      <w:del w:id="1622" w:author="Reimes, Jan" w:date="2021-01-25T12:37:00Z">
        <w:r w:rsidDel="00A9171E">
          <w:delText xml:space="preserve"> The attenuation from the reference point input to reference point output shall be measured using the compressed real speech signal described in clause 7.3.3 of ITU-T P.501 Amendment 1 [33]. </w:delText>
        </w:r>
      </w:del>
    </w:p>
    <w:p w14:paraId="673E83E2" w14:textId="70392293" w:rsidR="00DF6405" w:rsidDel="00A9171E" w:rsidRDefault="00DF6405" w:rsidP="00A91E20">
      <w:pPr>
        <w:rPr>
          <w:del w:id="1623" w:author="Reimes, Jan" w:date="2021-01-25T12:37:00Z"/>
        </w:rPr>
      </w:pPr>
      <w:del w:id="1624" w:author="Reimes, Jan" w:date="2021-01-25T12:37:00Z">
        <w:r w:rsidDel="00A9171E">
          <w:delText xml:space="preserve">The TCLw is calculated according to ITU-T Recommendation G.122 [8], annex B, clause B.4 (trapezoidal rule) but using the frequency range of 300 Hz to 6 700 Hz (instead of 300 Hz to 3 400 Hz). For the calculation, the averaged measured echo level at each frequency band is referred to the averaged test signal level measured in each frequency band. </w:delText>
        </w:r>
        <w:r w:rsidRPr="001102B6" w:rsidDel="00A9171E">
          <w:delText>The first 17,0</w:delText>
        </w:r>
        <w:r w:rsidDel="00A9171E">
          <w:delText xml:space="preserve"> </w:delText>
        </w:r>
        <w:r w:rsidRPr="001102B6" w:rsidDel="00A9171E">
          <w:delText>s of the test signal (6 sentences) are discarded from the analysis to allow for convergence of the acoustic echo canceller. The analysis is performed over the remaining length of the test sequence (last 6 sentences)</w:delText>
        </w:r>
        <w:r w:rsidDel="00A9171E">
          <w:delText>.</w:delText>
        </w:r>
      </w:del>
    </w:p>
    <w:p w14:paraId="7B7A86BA" w14:textId="77777777" w:rsidR="00A9171E" w:rsidRDefault="00DF6405" w:rsidP="00A9171E">
      <w:pPr>
        <w:rPr>
          <w:ins w:id="1625" w:author="Reimes, Jan" w:date="2021-01-25T12:38:00Z"/>
        </w:rPr>
      </w:pPr>
      <w:del w:id="1626" w:author="Reimes, Jan" w:date="2021-01-25T12:37:00Z">
        <w:r w:rsidDel="00A9171E">
          <w:delText>The test signal level shall be -10 dBm0.</w:delText>
        </w:r>
      </w:del>
    </w:p>
    <w:p w14:paraId="6456645E" w14:textId="7ADC962F" w:rsidR="00DF6405" w:rsidRDefault="00A9171E" w:rsidP="00A9171E">
      <w:ins w:id="1627" w:author="Reimes, Jan" w:date="2021-01-25T12:37:00Z">
        <w:r>
          <w:t>The TCL is measured and calculated according to clause 8.7.1.</w:t>
        </w:r>
      </w:ins>
    </w:p>
    <w:p w14:paraId="6155603C" w14:textId="77777777" w:rsidR="00DF6405" w:rsidRDefault="00DF6405" w:rsidP="00DF6405">
      <w:pPr>
        <w:pStyle w:val="Heading3"/>
      </w:pPr>
      <w:bookmarkStart w:id="1628" w:name="_Toc19265891"/>
      <w:r>
        <w:t>8.7.4</w:t>
      </w:r>
      <w:r>
        <w:tab/>
        <w:t>Acoustic echo control in a headset UE</w:t>
      </w:r>
      <w:bookmarkEnd w:id="1628"/>
    </w:p>
    <w:p w14:paraId="2359C1D4" w14:textId="727D04DA" w:rsidR="00DF6405" w:rsidDel="00A9171E" w:rsidRDefault="00DF6405" w:rsidP="00D80E99">
      <w:pPr>
        <w:rPr>
          <w:del w:id="1629" w:author="Reimes, Jan" w:date="2021-01-25T12:38:00Z"/>
        </w:rPr>
      </w:pPr>
      <w:r>
        <w:t>The headset is set up according to clause 5. The ambient noise level shall be ≤ -64 dBPa(A).</w:t>
      </w:r>
      <w:del w:id="1630" w:author="Reimes, Jan" w:date="2021-01-25T12:38:00Z">
        <w:r w:rsidDel="00A9171E">
          <w:delText xml:space="preserve"> The attenuation from the reference point input to reference point output shall be measured using the compressed real speech signal described in clause 7.3.3 of ITU-T P.501 Amendment 1 [33]. </w:delText>
        </w:r>
      </w:del>
    </w:p>
    <w:p w14:paraId="456DA84C" w14:textId="1890EBCA" w:rsidR="00DF6405" w:rsidDel="00A9171E" w:rsidRDefault="00DF6405" w:rsidP="00A91E20">
      <w:pPr>
        <w:rPr>
          <w:del w:id="1631" w:author="Reimes, Jan" w:date="2021-01-25T12:38:00Z"/>
        </w:rPr>
      </w:pPr>
      <w:del w:id="1632" w:author="Reimes, Jan" w:date="2021-01-25T12:38:00Z">
        <w:r w:rsidDel="00A9171E">
          <w:delText>The TCLw is calculated according to ITU-T Recommendation G.122 [8], annex B, clause B.4 (trapezoidal rule) but using the frequency range of 300 Hz to 6 700 Hz (instead of 300 Hz to 3 400 Hz). For the calculation, the averaged measured echo level at each frequency band is referred to the averaged test signal level measured in each frequency band.</w:delText>
        </w:r>
        <w:r w:rsidRPr="00851D3E" w:rsidDel="00A9171E">
          <w:delText xml:space="preserve"> </w:delText>
        </w:r>
        <w:r w:rsidRPr="001102B6" w:rsidDel="00A9171E">
          <w:delText>The first 17,0</w:delText>
        </w:r>
        <w:r w:rsidDel="00A9171E">
          <w:delText xml:space="preserve"> </w:delText>
        </w:r>
        <w:r w:rsidRPr="001102B6" w:rsidDel="00A9171E">
          <w:delText>s of the test signal (6 sentences) are discarded from the analysis to allow for convergence of the acoustic echo canceller. The analysis is performed over the remaining length of the test sequence (last 6 sentences)</w:delText>
        </w:r>
        <w:r w:rsidDel="00A9171E">
          <w:delText>.</w:delText>
        </w:r>
      </w:del>
    </w:p>
    <w:p w14:paraId="1ADE53FD" w14:textId="7B11945A" w:rsidR="00DF6405" w:rsidDel="00A9171E" w:rsidRDefault="00DF6405" w:rsidP="00352670">
      <w:pPr>
        <w:rPr>
          <w:del w:id="1633" w:author="Reimes, Jan" w:date="2021-01-25T12:38:00Z"/>
        </w:rPr>
      </w:pPr>
      <w:del w:id="1634" w:author="Reimes, Jan" w:date="2021-01-25T12:38:00Z">
        <w:r w:rsidDel="00A9171E">
          <w:delText>The test signal level shall be -10 dBm0.</w:delText>
        </w:r>
      </w:del>
    </w:p>
    <w:p w14:paraId="004FBE20" w14:textId="6C753DD3" w:rsidR="00DF6405" w:rsidRDefault="00DF6405" w:rsidP="00A9171E">
      <w:pPr>
        <w:rPr>
          <w:ins w:id="1635" w:author="Reimes, Jan" w:date="2021-01-25T12:38:00Z"/>
        </w:rPr>
      </w:pPr>
    </w:p>
    <w:p w14:paraId="68D1AEAD" w14:textId="4F2719C2" w:rsidR="00A9171E" w:rsidRDefault="00A9171E" w:rsidP="00A661B2">
      <w:ins w:id="1636" w:author="Reimes, Jan" w:date="2021-01-25T12:38:00Z">
        <w:r>
          <w:t>The TCL is measured and calculated according to clause 8.7.1.</w:t>
        </w:r>
      </w:ins>
    </w:p>
    <w:p w14:paraId="5F3DC157" w14:textId="66AAAFC5" w:rsidR="00D80E99" w:rsidRPr="0000080F" w:rsidRDefault="00D80E99" w:rsidP="00D80E99">
      <w:pPr>
        <w:pStyle w:val="Heading3"/>
        <w:rPr>
          <w:ins w:id="1637" w:author="Reimes, Jan" w:date="2021-01-25T12:39:00Z"/>
        </w:rPr>
      </w:pPr>
      <w:ins w:id="1638" w:author="Reimes, Jan" w:date="2021-01-25T12:39:00Z">
        <w:r>
          <w:t>8</w:t>
        </w:r>
        <w:r w:rsidRPr="0000080F">
          <w:t>.7.5</w:t>
        </w:r>
        <w:r w:rsidRPr="0000080F">
          <w:tab/>
          <w:t>Acoustic echo control in a electrical interface UE</w:t>
        </w:r>
      </w:ins>
    </w:p>
    <w:p w14:paraId="5F2F1952" w14:textId="77777777" w:rsidR="00D80E99" w:rsidRPr="000A637B" w:rsidRDefault="00D80E99" w:rsidP="00D80E99">
      <w:pPr>
        <w:rPr>
          <w:ins w:id="1639" w:author="Reimes, Jan" w:date="2021-01-25T12:39:00Z"/>
        </w:rPr>
      </w:pPr>
      <w:ins w:id="1640" w:author="Reimes, Jan" w:date="2021-01-25T12:39:00Z">
        <w:r>
          <w:t xml:space="preserve">The electrical interface UE is setup according to clause 5.1.6. In order to simulate an acoustic echo, the electrical reference interface shall introduce an echo loss of </w:t>
        </w:r>
        <w:r w:rsidRPr="00D914F3">
          <w:t>30</w:t>
        </w:r>
        <w:r>
          <w:t xml:space="preserve"> dB.</w:t>
        </w:r>
      </w:ins>
    </w:p>
    <w:p w14:paraId="2CEB3C27" w14:textId="7D42A739" w:rsidR="00D80E99" w:rsidRDefault="00D80E99" w:rsidP="00D80E99">
      <w:pPr>
        <w:rPr>
          <w:ins w:id="1641" w:author="Reimes, Jan" w:date="2021-01-25T12:39:00Z"/>
        </w:rPr>
      </w:pPr>
      <w:ins w:id="1642" w:author="Reimes, Jan" w:date="2021-01-25T12:39:00Z">
        <w:r>
          <w:t>The TCL is measured and calculated according to clause 8.7.1.</w:t>
        </w:r>
      </w:ins>
    </w:p>
    <w:p w14:paraId="3A6C96BA" w14:textId="72DF238D" w:rsidR="00DF6405" w:rsidRDefault="00DF6405">
      <w:pPr>
        <w:spacing w:after="0"/>
      </w:pPr>
    </w:p>
    <w:p w14:paraId="1072F65E" w14:textId="0917B549" w:rsidR="00DF6405" w:rsidRPr="000A637B" w:rsidRDefault="00DF6405" w:rsidP="00DF6405">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25</w:t>
      </w:r>
      <w:r w:rsidRPr="000A637B">
        <w:rPr>
          <w:rFonts w:eastAsia="SimSun"/>
          <w:noProof w:val="0"/>
          <w:lang w:val="en-GB" w:eastAsia="zh-CN"/>
        </w:rPr>
        <w:fldChar w:fldCharType="end"/>
      </w:r>
      <w:r w:rsidRPr="000A637B">
        <w:rPr>
          <w:rFonts w:eastAsia="SimSun"/>
          <w:noProof w:val="0"/>
          <w:lang w:val="en-GB" w:eastAsia="zh-CN"/>
        </w:rPr>
        <w:t xml:space="preserve"> -------------------------</w:t>
      </w:r>
    </w:p>
    <w:p w14:paraId="7563CB16" w14:textId="1B5E3863" w:rsidR="00DF6405" w:rsidRDefault="00DF6405">
      <w:pPr>
        <w:spacing w:after="0"/>
      </w:pPr>
    </w:p>
    <w:p w14:paraId="5FB7F2DC" w14:textId="77777777" w:rsidR="00723C1D" w:rsidRDefault="00723C1D" w:rsidP="00723C1D">
      <w:pPr>
        <w:spacing w:after="0"/>
      </w:pPr>
    </w:p>
    <w:p w14:paraId="2EECBA6A" w14:textId="23AF6285"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lastRenderedPageBreak/>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26</w:t>
      </w:r>
      <w:r w:rsidRPr="00CB5A36">
        <w:rPr>
          <w:rFonts w:eastAsia="SimSun"/>
          <w:noProof w:val="0"/>
          <w:lang w:val="en-GB" w:eastAsia="zh-CN"/>
        </w:rPr>
        <w:fldChar w:fldCharType="end"/>
      </w:r>
      <w:r w:rsidRPr="00CB5A36">
        <w:rPr>
          <w:rFonts w:eastAsia="SimSun"/>
          <w:noProof w:val="0"/>
          <w:lang w:val="en-GB" w:eastAsia="zh-CN"/>
        </w:rPr>
        <w:t xml:space="preserve"> -------------------------</w:t>
      </w:r>
    </w:p>
    <w:p w14:paraId="091782E8" w14:textId="77777777" w:rsidR="00DB50C2" w:rsidRDefault="00DB50C2" w:rsidP="00DB50C2">
      <w:pPr>
        <w:pStyle w:val="Heading2"/>
      </w:pPr>
      <w:bookmarkStart w:id="1643" w:name="_Toc19265959"/>
      <w:r>
        <w:t>9.7</w:t>
      </w:r>
      <w:r>
        <w:tab/>
        <w:t>Acoustic echo control</w:t>
      </w:r>
      <w:bookmarkEnd w:id="1643"/>
    </w:p>
    <w:p w14:paraId="6605A6E4" w14:textId="77777777" w:rsidR="00DB50C2" w:rsidRDefault="00DB50C2" w:rsidP="00DB50C2">
      <w:pPr>
        <w:pStyle w:val="Heading3"/>
      </w:pPr>
      <w:bookmarkStart w:id="1644" w:name="_Toc19265960"/>
      <w:r>
        <w:t>9.7.1</w:t>
      </w:r>
      <w:r>
        <w:tab/>
        <w:t>General</w:t>
      </w:r>
      <w:bookmarkEnd w:id="1644"/>
    </w:p>
    <w:p w14:paraId="01E063E8" w14:textId="77777777" w:rsidR="00DB50C2" w:rsidRDefault="00DB50C2" w:rsidP="00DB50C2">
      <w:r w:rsidRPr="003757B6">
        <w:t>The echo loss (EL) presented by the GSM, 3G, LTE</w:t>
      </w:r>
      <w:r>
        <w:t>, NR</w:t>
      </w:r>
      <w:r w:rsidRPr="003757B6">
        <w:t xml:space="preserve"> or WLAN networks at the POI should be at least 46 dB during single talk. This value takes into account the fact that UE is likely to be used in a wide range of noise environments</w:t>
      </w:r>
      <w:r>
        <w:t>.</w:t>
      </w:r>
    </w:p>
    <w:p w14:paraId="18655E0D" w14:textId="7A9153A0" w:rsidR="00DB50C2" w:rsidRDefault="00DB50C2" w:rsidP="00DB50C2">
      <w:pPr>
        <w:pStyle w:val="NO"/>
        <w:rPr>
          <w:ins w:id="1645" w:author="Reimes, Jan" w:date="2021-01-25T18:43:00Z"/>
        </w:rPr>
      </w:pPr>
      <w:r w:rsidRPr="003A153D">
        <w:t>NOTE:</w:t>
      </w:r>
      <w:r w:rsidRPr="003A153D">
        <w:tab/>
      </w:r>
      <w:r>
        <w:t>A test method fully adapted to super-wideband acoustic echo control is for further study</w:t>
      </w:r>
      <w:ins w:id="1646" w:author="Reimes, Jan" w:date="2021-01-25T18:43:00Z">
        <w:r w:rsidR="00D34C27">
          <w:t>.</w:t>
        </w:r>
      </w:ins>
    </w:p>
    <w:p w14:paraId="6A03A197" w14:textId="77777777" w:rsidR="00D34C27" w:rsidRDefault="00D34C27" w:rsidP="00D34C27">
      <w:pPr>
        <w:rPr>
          <w:ins w:id="1647" w:author="Reimes, Jan" w:date="2021-01-25T18:43:00Z"/>
        </w:rPr>
      </w:pPr>
      <w:ins w:id="1648" w:author="Reimes, Jan" w:date="2021-01-25T18:43:00Z">
        <w:r>
          <w:t>The calculation of terminal coupling loss (TCL) is based on the attenuation from reference point input to reference point output versus frequency bands. The following common measurement steps</w:t>
        </w:r>
        <w:r w:rsidRPr="00FC42C8">
          <w:t xml:space="preserve"> </w:t>
        </w:r>
        <w:r>
          <w:t>are applicable for all types of UE described below:</w:t>
        </w:r>
      </w:ins>
    </w:p>
    <w:p w14:paraId="285B046F" w14:textId="77777777" w:rsidR="00D34C27" w:rsidRDefault="00D34C27" w:rsidP="00D34C27">
      <w:pPr>
        <w:pStyle w:val="B1"/>
        <w:rPr>
          <w:ins w:id="1649" w:author="Reimes, Jan" w:date="2021-01-25T18:43:00Z"/>
        </w:rPr>
      </w:pPr>
      <w:ins w:id="1650" w:author="Reimes, Jan" w:date="2021-01-25T18:43:00Z">
        <w:r>
          <w:t>a)</w:t>
        </w:r>
        <w:r>
          <w:tab/>
          <w:t>The attenuation from reference point input to reference point output shall be measured using</w:t>
        </w:r>
        <w:r w:rsidRPr="00800737">
          <w:t xml:space="preserve"> </w:t>
        </w:r>
        <w:r>
          <w:t xml:space="preserve">the compressed real speech signal described in clause 7.3.3 of ITU-T P.501 Amendment 1 [33]. The test signal level shall be </w:t>
        </w:r>
        <w:r>
          <w:noBreakHyphen/>
          <w:t>10 dBm0.</w:t>
        </w:r>
      </w:ins>
    </w:p>
    <w:p w14:paraId="46C5E35A" w14:textId="77777777" w:rsidR="00D34C27" w:rsidRDefault="00D34C27" w:rsidP="00D34C27">
      <w:pPr>
        <w:pStyle w:val="B1"/>
        <w:rPr>
          <w:ins w:id="1651" w:author="Reimes, Jan" w:date="2021-01-25T18:43:00Z"/>
        </w:rPr>
      </w:pPr>
      <w:ins w:id="1652" w:author="Reimes, Jan" w:date="2021-01-25T18:43:00Z">
        <w:r>
          <w:t>b)</w:t>
        </w:r>
        <w:r>
          <w:tab/>
        </w:r>
        <w:r w:rsidRPr="001102B6">
          <w:t>The first 17,0</w:t>
        </w:r>
        <w:r>
          <w:t xml:space="preserve"> </w:t>
        </w:r>
        <w:r w:rsidRPr="001102B6">
          <w:t>s of the test signal (6 sentences) are discarded from the analysis to allow for convergence of the acoustic echo canceller. The analysis is performed over the remaining length of the test sequence (last 6 sentences)</w:t>
        </w:r>
        <w:r>
          <w:t>.</w:t>
        </w:r>
      </w:ins>
    </w:p>
    <w:p w14:paraId="30AFC30C" w14:textId="77777777" w:rsidR="00D34C27" w:rsidRDefault="00D34C27" w:rsidP="00D34C27">
      <w:pPr>
        <w:pStyle w:val="B1"/>
        <w:rPr>
          <w:ins w:id="1653" w:author="Reimes, Jan" w:date="2021-01-25T18:43:00Z"/>
        </w:rPr>
      </w:pPr>
      <w:ins w:id="1654" w:author="Reimes, Jan" w:date="2021-01-25T18:43:00Z">
        <w:r>
          <w:t>c)</w:t>
        </w:r>
        <w:r>
          <w:tab/>
          <w:t>The analysis shall be conducted in 1/3-octave band intervals as given by the R.10 series of preferred numbers in ISO 3 [54]. For the calculation, the averaged measured echo level at each frequency band is referred to the averaged test signal level measured in each frequency band.</w:t>
        </w:r>
      </w:ins>
    </w:p>
    <w:p w14:paraId="61DA648C" w14:textId="77777777" w:rsidR="00D34C27" w:rsidRDefault="00D34C27" w:rsidP="00D34C27">
      <w:pPr>
        <w:pStyle w:val="B1"/>
        <w:rPr>
          <w:ins w:id="1655" w:author="Reimes, Jan" w:date="2021-01-25T18:43:00Z"/>
        </w:rPr>
      </w:pPr>
      <w:ins w:id="1656" w:author="Reimes, Jan" w:date="2021-01-25T18:43:00Z">
        <w:r>
          <w:t>d)</w:t>
        </w:r>
        <w:r>
          <w:tab/>
          <w:t xml:space="preserve">The TCL is calculated according to ITU-T Recommendation G.122 [8], annex B, clause B.4 (trapezoidal rule), </w:t>
        </w:r>
        <w:r w:rsidRPr="00D34C27">
          <w:t>but using the frequency range between 300 to 6700 Hz (instead of 300 Hz to 3400 Hz).</w:t>
        </w:r>
      </w:ins>
    </w:p>
    <w:p w14:paraId="64F322A4" w14:textId="77777777" w:rsidR="00D34C27" w:rsidRDefault="00D34C27" w:rsidP="00D34C27"/>
    <w:p w14:paraId="03D5D6FF" w14:textId="77777777" w:rsidR="00DB50C2" w:rsidRDefault="00DB50C2" w:rsidP="00DB50C2">
      <w:pPr>
        <w:pStyle w:val="Heading3"/>
      </w:pPr>
      <w:bookmarkStart w:id="1657" w:name="_Toc19265961"/>
      <w:r>
        <w:t>9.7.2</w:t>
      </w:r>
      <w:r>
        <w:tab/>
        <w:t>Acoustic echo control in a hands-free UE</w:t>
      </w:r>
      <w:bookmarkEnd w:id="1657"/>
    </w:p>
    <w:p w14:paraId="3DA59694" w14:textId="24B49FE8" w:rsidR="00DB50C2" w:rsidRDefault="00DB50C2" w:rsidP="00DB50C2">
      <w:pPr>
        <w:rPr>
          <w:ins w:id="1658" w:author="Reimes, Jan" w:date="2021-01-25T18:44:00Z"/>
        </w:rPr>
      </w:pPr>
      <w:r>
        <w:t>The hands-free UE is setup in a room with acoustic properties similar to a typical "office-type" room; a vehicle-mounted hands-free UE should be tested in a vehicle or vehicle simulator, as specified by the UE manufacturer (see also 3GPP TS 03.58 [11]). The ambient noise level shall be ≤ -70 dBPa(A).</w:t>
      </w:r>
      <w:del w:id="1659" w:author="Reimes, Jan" w:date="2021-01-25T18:44:00Z">
        <w:r w:rsidDel="00D34C27">
          <w:delText xml:space="preserve"> The attenuation from reference point input to reference point output shall be measured using the compressed real speech signal described in clause 7.3.3 of ITU-T P.501 Amendment 1 [33]. </w:delText>
        </w:r>
      </w:del>
    </w:p>
    <w:p w14:paraId="4067465F" w14:textId="40A93E0A" w:rsidR="00D34C27" w:rsidRDefault="00D34C27" w:rsidP="00DB50C2">
      <w:ins w:id="1660" w:author="Reimes, Jan" w:date="2021-01-25T18:44:00Z">
        <w:r>
          <w:t xml:space="preserve">The TCL is measured and calculated according to clause </w:t>
        </w:r>
      </w:ins>
      <w:ins w:id="1661" w:author="Reimes, Jan" w:date="2021-01-25T18:45:00Z">
        <w:r>
          <w:t>9</w:t>
        </w:r>
      </w:ins>
      <w:ins w:id="1662" w:author="Reimes, Jan" w:date="2021-01-25T18:44:00Z">
        <w:r>
          <w:t>.7.1.</w:t>
        </w:r>
      </w:ins>
    </w:p>
    <w:p w14:paraId="148E9079" w14:textId="059CA365" w:rsidR="00DB50C2" w:rsidDel="00D34C27" w:rsidRDefault="00DB50C2" w:rsidP="00DB50C2">
      <w:pPr>
        <w:rPr>
          <w:del w:id="1663" w:author="Reimes, Jan" w:date="2021-01-25T18:44:00Z"/>
        </w:rPr>
      </w:pPr>
      <w:del w:id="1664" w:author="Reimes, Jan" w:date="2021-01-25T18:44:00Z">
        <w:r w:rsidDel="00D34C27">
          <w:delText xml:space="preserve">The TCLw is calculated according to ITU-T Recommendation G.122 [8], annex B, clause B.4 (trapezoidal rule) but using the frequency range of 300 Hz to 6 700 Hz (instead of 300 Hz to 3 400 Hz). For the calculation, the averaged measured echo level at each frequency band is referred to the averaged test signal level measured in each frequency band. </w:delText>
        </w:r>
        <w:r w:rsidRPr="001102B6" w:rsidDel="00D34C27">
          <w:delText>The first 17,0</w:delText>
        </w:r>
        <w:r w:rsidDel="00D34C27">
          <w:delText xml:space="preserve"> </w:delText>
        </w:r>
        <w:r w:rsidRPr="001102B6" w:rsidDel="00D34C27">
          <w:delText>s of the test signal (6 sentences) are discarded from the analysis to allow for convergence of the acoustic echo canceller. The analysis is performed over the remaining length of the test sequence (last 6 sentences)</w:delText>
        </w:r>
        <w:r w:rsidDel="00D34C27">
          <w:delText>.</w:delText>
        </w:r>
      </w:del>
    </w:p>
    <w:p w14:paraId="3C492A3B" w14:textId="653508F8" w:rsidR="00DB50C2" w:rsidDel="00D34C27" w:rsidRDefault="00DB50C2" w:rsidP="00DB50C2">
      <w:pPr>
        <w:rPr>
          <w:del w:id="1665" w:author="Reimes, Jan" w:date="2021-01-25T18:44:00Z"/>
        </w:rPr>
      </w:pPr>
      <w:del w:id="1666" w:author="Reimes, Jan" w:date="2021-01-25T18:44:00Z">
        <w:r w:rsidDel="00D34C27">
          <w:delText>The test signal level shall be -10 dBm0.</w:delText>
        </w:r>
      </w:del>
    </w:p>
    <w:p w14:paraId="5DE5DCB8" w14:textId="77777777" w:rsidR="00DB50C2" w:rsidRDefault="00DB50C2" w:rsidP="00DB50C2">
      <w:pPr>
        <w:pStyle w:val="Heading3"/>
      </w:pPr>
      <w:bookmarkStart w:id="1667" w:name="_Toc19265962"/>
      <w:r>
        <w:t>9.7.3</w:t>
      </w:r>
      <w:r>
        <w:tab/>
        <w:t>Acoustic echo control in a handset UE</w:t>
      </w:r>
      <w:bookmarkEnd w:id="1667"/>
    </w:p>
    <w:p w14:paraId="56515D07" w14:textId="5AF3B117" w:rsidR="00DB50C2" w:rsidRDefault="00DB50C2" w:rsidP="00DB50C2">
      <w:r>
        <w:t xml:space="preserve">The handset </w:t>
      </w:r>
      <w:ins w:id="1668" w:author="Reimes, Jan" w:date="2021-01-25T18:45:00Z">
        <w:r w:rsidR="00D34C27">
          <w:t xml:space="preserve">UE </w:t>
        </w:r>
      </w:ins>
      <w:r>
        <w:t xml:space="preserve">is set up according to clause 5. The ambient noise level shall be ≤ -64 dBPa(A). </w:t>
      </w:r>
      <w:del w:id="1669" w:author="Reimes, Jan" w:date="2021-01-25T18:45:00Z">
        <w:r w:rsidDel="00D34C27">
          <w:delText xml:space="preserve">The attenuation from the reference point input to reference point output shall be measured using the compressed real speech signal described in clause 7.3.3 of ITU-T P.501 Amendment 1 [33]. </w:delText>
        </w:r>
      </w:del>
    </w:p>
    <w:p w14:paraId="0A6ABBC0" w14:textId="779BE4A7" w:rsidR="00DB50C2" w:rsidDel="00D34C27" w:rsidRDefault="00D34C27" w:rsidP="00DB50C2">
      <w:pPr>
        <w:rPr>
          <w:del w:id="1670" w:author="Reimes, Jan" w:date="2021-01-25T18:45:00Z"/>
        </w:rPr>
      </w:pPr>
      <w:ins w:id="1671" w:author="Reimes, Jan" w:date="2021-01-25T18:45:00Z">
        <w:r>
          <w:t>The TCL is measured and calculated according to clause 9.7.1.</w:t>
        </w:r>
      </w:ins>
      <w:del w:id="1672" w:author="Reimes, Jan" w:date="2021-01-25T18:45:00Z">
        <w:r w:rsidR="00DB50C2" w:rsidDel="00D34C27">
          <w:delText xml:space="preserve">The TCLw is calculated according to ITU-T Recommendation G.122 [8], annex B, clause B.4 (trapezoidal rule) but using the frequency range of 300 Hz to 6 700 Hz (instead of 300 Hz to 3 400 Hz). For the calculation, the averaged measured echo level at each frequency band is referred to the averaged test signal level measured in each frequency band. </w:delText>
        </w:r>
        <w:r w:rsidR="00DB50C2" w:rsidRPr="001102B6" w:rsidDel="00D34C27">
          <w:delText>The first 17,0</w:delText>
        </w:r>
        <w:r w:rsidR="00DB50C2" w:rsidDel="00D34C27">
          <w:delText xml:space="preserve"> </w:delText>
        </w:r>
        <w:r w:rsidR="00DB50C2" w:rsidRPr="001102B6" w:rsidDel="00D34C27">
          <w:delText>s of the test signal (6 sentences) are discarded from the analysis to allow for convergence of the acoustic echo canceller. The analysis is performed over the remaining length of the test sequence (last 6 sentences)</w:delText>
        </w:r>
        <w:r w:rsidR="00DB50C2" w:rsidDel="00D34C27">
          <w:delText>.</w:delText>
        </w:r>
      </w:del>
    </w:p>
    <w:p w14:paraId="3BB15EEF" w14:textId="2603B74E" w:rsidR="00DB50C2" w:rsidRDefault="00DB50C2" w:rsidP="00DB50C2">
      <w:del w:id="1673" w:author="Reimes, Jan" w:date="2021-01-25T18:45:00Z">
        <w:r w:rsidDel="00D34C27">
          <w:lastRenderedPageBreak/>
          <w:delText>The test signal level shall be -10 dBm0.</w:delText>
        </w:r>
      </w:del>
    </w:p>
    <w:p w14:paraId="1E93DAC8" w14:textId="77777777" w:rsidR="00DB50C2" w:rsidRDefault="00DB50C2" w:rsidP="00DB50C2">
      <w:pPr>
        <w:pStyle w:val="Heading3"/>
      </w:pPr>
      <w:bookmarkStart w:id="1674" w:name="_Toc19265963"/>
      <w:r>
        <w:t>9.7.4</w:t>
      </w:r>
      <w:r>
        <w:tab/>
        <w:t>Acoustic echo control in a headset UE</w:t>
      </w:r>
      <w:bookmarkEnd w:id="1674"/>
    </w:p>
    <w:p w14:paraId="293CE9F9" w14:textId="59E7F34E" w:rsidR="00DB50C2" w:rsidDel="00D34C27" w:rsidRDefault="00DB50C2" w:rsidP="00C47BCA">
      <w:pPr>
        <w:rPr>
          <w:del w:id="1675" w:author="Reimes, Jan" w:date="2021-01-25T18:46:00Z"/>
        </w:rPr>
      </w:pPr>
      <w:r>
        <w:t xml:space="preserve">The headset is set up according to clause 5. The ambient noise level shall be ≤ -64 dBPa(A). </w:t>
      </w:r>
      <w:del w:id="1676" w:author="Reimes, Jan" w:date="2021-01-25T18:46:00Z">
        <w:r w:rsidDel="00D34C27">
          <w:delText xml:space="preserve">The attenuation from the reference point input to reference point output shall be measured using the compressed real speech signal described in clause 7.3.3 of ITU-T P.501 Amendment 1 [33]. </w:delText>
        </w:r>
      </w:del>
    </w:p>
    <w:p w14:paraId="20E8BB98" w14:textId="029E9A25" w:rsidR="00DB50C2" w:rsidDel="00D34C27" w:rsidRDefault="00DB50C2" w:rsidP="00D14003">
      <w:pPr>
        <w:rPr>
          <w:del w:id="1677" w:author="Reimes, Jan" w:date="2021-01-25T18:46:00Z"/>
        </w:rPr>
      </w:pPr>
      <w:del w:id="1678" w:author="Reimes, Jan" w:date="2021-01-25T18:46:00Z">
        <w:r w:rsidDel="00D34C27">
          <w:delText>The TCLw is calculated according to ITU-T Recommendation G.122 [8], annex B, clause B.4 (trapezoidal rule) but using the frequency range of 300 Hz to 6 700 Hz (instead of 300 Hz to 3 400 Hz). For the calculation, the averaged measured echo level at each frequency band is referred to the averaged test signal level measured in each frequency band.</w:delText>
        </w:r>
        <w:r w:rsidRPr="00851D3E" w:rsidDel="00D34C27">
          <w:delText xml:space="preserve"> </w:delText>
        </w:r>
        <w:r w:rsidRPr="001102B6" w:rsidDel="00D34C27">
          <w:delText>The first 17,0</w:delText>
        </w:r>
        <w:r w:rsidDel="00D34C27">
          <w:delText xml:space="preserve"> </w:delText>
        </w:r>
        <w:r w:rsidRPr="001102B6" w:rsidDel="00D34C27">
          <w:delText>s of the test signal (6 sentences) are discarded from the analysis to allow for convergence of the acoustic echo canceller. The analysis is performed over the remaining length of the test sequence (last 6 sentences)</w:delText>
        </w:r>
        <w:r w:rsidDel="00D34C27">
          <w:delText>.</w:delText>
        </w:r>
      </w:del>
    </w:p>
    <w:p w14:paraId="1B716A4C" w14:textId="343A4228" w:rsidR="00DB50C2" w:rsidRDefault="00DB50C2" w:rsidP="00D34C27">
      <w:pPr>
        <w:rPr>
          <w:ins w:id="1679" w:author="Reimes, Jan" w:date="2021-01-25T18:46:00Z"/>
        </w:rPr>
      </w:pPr>
      <w:del w:id="1680" w:author="Reimes, Jan" w:date="2021-01-25T18:46:00Z">
        <w:r w:rsidDel="00D34C27">
          <w:delText>The test signal level shall be -10 dBm0.</w:delText>
        </w:r>
      </w:del>
    </w:p>
    <w:p w14:paraId="3A08C209" w14:textId="7D08B460" w:rsidR="00D34C27" w:rsidRDefault="00D34C27" w:rsidP="00C47BCA">
      <w:ins w:id="1681" w:author="Reimes, Jan" w:date="2021-01-25T18:46:00Z">
        <w:r>
          <w:t>The TCL is measured and calculated according to clause 9.7.1.</w:t>
        </w:r>
      </w:ins>
    </w:p>
    <w:p w14:paraId="5BB49567" w14:textId="74192E38" w:rsidR="00DB50C2" w:rsidRPr="0000080F" w:rsidRDefault="00DB50C2" w:rsidP="00DB50C2">
      <w:pPr>
        <w:pStyle w:val="Heading3"/>
        <w:rPr>
          <w:ins w:id="1682" w:author="Reimes, Jan" w:date="2021-01-25T18:42:00Z"/>
        </w:rPr>
      </w:pPr>
      <w:ins w:id="1683" w:author="Reimes, Jan" w:date="2021-01-25T18:42:00Z">
        <w:r>
          <w:t>9</w:t>
        </w:r>
        <w:r w:rsidRPr="0000080F">
          <w:t>.7.5</w:t>
        </w:r>
        <w:r w:rsidRPr="0000080F">
          <w:tab/>
          <w:t>Acoustic echo control in a electrical interface UE</w:t>
        </w:r>
      </w:ins>
    </w:p>
    <w:p w14:paraId="39D472F3" w14:textId="77777777" w:rsidR="00DB50C2" w:rsidRPr="000A637B" w:rsidRDefault="00DB50C2" w:rsidP="00DB50C2">
      <w:pPr>
        <w:rPr>
          <w:ins w:id="1684" w:author="Reimes, Jan" w:date="2021-01-25T18:42:00Z"/>
        </w:rPr>
      </w:pPr>
      <w:ins w:id="1685" w:author="Reimes, Jan" w:date="2021-01-25T18:42:00Z">
        <w:r>
          <w:t xml:space="preserve">The electrical interface UE is setup according to clause 5.1.6. In order to simulate an acoustic echo, the electrical reference interface shall introduce an echo loss of </w:t>
        </w:r>
        <w:r w:rsidRPr="00D914F3">
          <w:t>30</w:t>
        </w:r>
        <w:r>
          <w:t xml:space="preserve"> dB.</w:t>
        </w:r>
      </w:ins>
    </w:p>
    <w:p w14:paraId="264AA8A6" w14:textId="2E3D1D41" w:rsidR="00DB50C2" w:rsidRDefault="00DB50C2" w:rsidP="00DB50C2">
      <w:pPr>
        <w:rPr>
          <w:ins w:id="1686" w:author="Reimes, Jan" w:date="2021-01-25T18:42:00Z"/>
        </w:rPr>
      </w:pPr>
      <w:ins w:id="1687" w:author="Reimes, Jan" w:date="2021-01-25T18:42:00Z">
        <w:r>
          <w:t>The TCL is measured and calculated according to clause 9.7.1.</w:t>
        </w:r>
      </w:ins>
    </w:p>
    <w:p w14:paraId="63B2E3CC" w14:textId="77777777" w:rsidR="00DB50C2" w:rsidRDefault="00DB50C2" w:rsidP="00723C1D">
      <w:pPr>
        <w:spacing w:after="0"/>
      </w:pPr>
    </w:p>
    <w:p w14:paraId="18DC7DF3" w14:textId="77777777" w:rsidR="00723C1D" w:rsidRDefault="00723C1D" w:rsidP="00723C1D">
      <w:pPr>
        <w:spacing w:after="0"/>
      </w:pPr>
    </w:p>
    <w:p w14:paraId="5DD89AC2" w14:textId="6CD42296"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26</w:t>
      </w:r>
      <w:r w:rsidRPr="00CB5A36">
        <w:rPr>
          <w:rFonts w:eastAsia="SimSun"/>
          <w:noProof w:val="0"/>
          <w:lang w:val="en-GB" w:eastAsia="zh-CN"/>
        </w:rPr>
        <w:fldChar w:fldCharType="end"/>
      </w:r>
      <w:r w:rsidRPr="00CB5A36">
        <w:rPr>
          <w:rFonts w:eastAsia="SimSun"/>
          <w:noProof w:val="0"/>
          <w:lang w:val="en-GB" w:eastAsia="zh-CN"/>
        </w:rPr>
        <w:t xml:space="preserve"> -------------------------</w:t>
      </w:r>
    </w:p>
    <w:p w14:paraId="59B5E941" w14:textId="77777777" w:rsidR="00723C1D" w:rsidRDefault="00723C1D" w:rsidP="00723C1D">
      <w:pPr>
        <w:spacing w:after="0"/>
      </w:pPr>
    </w:p>
    <w:p w14:paraId="32C24838" w14:textId="27CCCE0D"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27</w:t>
      </w:r>
      <w:r w:rsidRPr="00CB5A36">
        <w:rPr>
          <w:rFonts w:eastAsia="SimSun"/>
          <w:noProof w:val="0"/>
          <w:lang w:val="en-GB" w:eastAsia="zh-CN"/>
        </w:rPr>
        <w:fldChar w:fldCharType="end"/>
      </w:r>
      <w:r w:rsidRPr="00CB5A36">
        <w:rPr>
          <w:rFonts w:eastAsia="SimSun"/>
          <w:noProof w:val="0"/>
          <w:lang w:val="en-GB" w:eastAsia="zh-CN"/>
        </w:rPr>
        <w:t xml:space="preserve"> -------------------------</w:t>
      </w:r>
    </w:p>
    <w:p w14:paraId="12C0AC89" w14:textId="77777777" w:rsidR="00DB50C2" w:rsidRDefault="00DB50C2" w:rsidP="00DB50C2">
      <w:pPr>
        <w:pStyle w:val="Heading2"/>
      </w:pPr>
      <w:bookmarkStart w:id="1688" w:name="_Toc19266027"/>
      <w:r>
        <w:t>10.7</w:t>
      </w:r>
      <w:r>
        <w:tab/>
        <w:t>Acoustic echo control</w:t>
      </w:r>
      <w:bookmarkEnd w:id="1688"/>
    </w:p>
    <w:p w14:paraId="04A7CEB4" w14:textId="77777777" w:rsidR="00DB50C2" w:rsidRDefault="00DB50C2" w:rsidP="00DB50C2">
      <w:pPr>
        <w:pStyle w:val="Heading3"/>
      </w:pPr>
      <w:bookmarkStart w:id="1689" w:name="_Toc19266028"/>
      <w:r>
        <w:t>10.7.1</w:t>
      </w:r>
      <w:r>
        <w:tab/>
        <w:t>General</w:t>
      </w:r>
      <w:bookmarkEnd w:id="1689"/>
    </w:p>
    <w:p w14:paraId="34B17515" w14:textId="77777777" w:rsidR="00DB50C2" w:rsidRDefault="00DB50C2" w:rsidP="00DB50C2">
      <w:r>
        <w:t>The description is the same as for super-wideband (see sub-clause 9.7.1).</w:t>
      </w:r>
    </w:p>
    <w:p w14:paraId="16E5681E" w14:textId="77777777" w:rsidR="00DB50C2" w:rsidRDefault="00DB50C2" w:rsidP="00DB50C2">
      <w:pPr>
        <w:pStyle w:val="Heading3"/>
      </w:pPr>
      <w:bookmarkStart w:id="1690" w:name="_Toc19266029"/>
      <w:r>
        <w:t>10.7.2</w:t>
      </w:r>
      <w:r>
        <w:tab/>
        <w:t>Acoustic echo control in a hands-free UE</w:t>
      </w:r>
      <w:bookmarkEnd w:id="1690"/>
    </w:p>
    <w:p w14:paraId="79D8174B" w14:textId="77777777" w:rsidR="00DB50C2" w:rsidRDefault="00DB50C2" w:rsidP="00DB50C2">
      <w:r>
        <w:t>The test method is the same as for super-wideband (see sub-clause 9.7.2, observing the signal properties for fullband described in sub-clause 5.4).</w:t>
      </w:r>
    </w:p>
    <w:p w14:paraId="720294A0" w14:textId="77777777" w:rsidR="00DB50C2" w:rsidRDefault="00DB50C2" w:rsidP="00DB50C2">
      <w:pPr>
        <w:pStyle w:val="Heading3"/>
      </w:pPr>
      <w:bookmarkStart w:id="1691" w:name="_Toc19266030"/>
      <w:r>
        <w:t>10.7.3</w:t>
      </w:r>
      <w:r>
        <w:tab/>
        <w:t>Acoustic echo control in a handset UE</w:t>
      </w:r>
      <w:bookmarkEnd w:id="1691"/>
    </w:p>
    <w:p w14:paraId="680CAC0B" w14:textId="77777777" w:rsidR="00DB50C2" w:rsidRDefault="00DB50C2" w:rsidP="00DB50C2">
      <w:r>
        <w:t>The test method is the same as for super-wideband (see sub-clause 9.7.3, observing the signal properties for fullband described in sub-clause 5.4).</w:t>
      </w:r>
    </w:p>
    <w:p w14:paraId="49310DD1" w14:textId="77777777" w:rsidR="00DB50C2" w:rsidRDefault="00DB50C2" w:rsidP="00DB50C2">
      <w:pPr>
        <w:pStyle w:val="Heading3"/>
      </w:pPr>
      <w:bookmarkStart w:id="1692" w:name="_Toc19266031"/>
      <w:r>
        <w:t>10.7.4</w:t>
      </w:r>
      <w:r>
        <w:tab/>
        <w:t>Acoustic echo control in a headset UE</w:t>
      </w:r>
      <w:bookmarkEnd w:id="1692"/>
    </w:p>
    <w:p w14:paraId="79EBF35F" w14:textId="77777777" w:rsidR="00DB50C2" w:rsidRDefault="00DB50C2" w:rsidP="00DB50C2">
      <w:r>
        <w:t>The test method is the same as for super-wideband (see sub-clause 9.7.4, observing the signal properties for fullband described in sub-clause 5.4).</w:t>
      </w:r>
    </w:p>
    <w:p w14:paraId="5B419DE6" w14:textId="2B780CDA" w:rsidR="00DB50C2" w:rsidRPr="0000080F" w:rsidRDefault="00DB50C2" w:rsidP="00DB50C2">
      <w:pPr>
        <w:pStyle w:val="Heading3"/>
        <w:rPr>
          <w:ins w:id="1693" w:author="Reimes, Jan" w:date="2021-01-25T18:42:00Z"/>
        </w:rPr>
      </w:pPr>
      <w:ins w:id="1694" w:author="Reimes, Jan" w:date="2021-01-25T18:42:00Z">
        <w:r>
          <w:t>10</w:t>
        </w:r>
        <w:r w:rsidRPr="0000080F">
          <w:t>.7.5</w:t>
        </w:r>
        <w:r w:rsidRPr="0000080F">
          <w:tab/>
          <w:t>Acoustic echo control in a electrical interface UE</w:t>
        </w:r>
      </w:ins>
    </w:p>
    <w:p w14:paraId="4E8ABB4F" w14:textId="3760B7E3" w:rsidR="00DB50C2" w:rsidRDefault="00DB50C2" w:rsidP="00DB50C2">
      <w:pPr>
        <w:rPr>
          <w:ins w:id="1695" w:author="Reimes, Jan" w:date="2021-01-25T18:42:00Z"/>
        </w:rPr>
      </w:pPr>
      <w:ins w:id="1696" w:author="Reimes, Jan" w:date="2021-01-25T18:42:00Z">
        <w:r>
          <w:t>The test method is the same as for super-wideband (see sub-clause 9.7.</w:t>
        </w:r>
      </w:ins>
      <w:ins w:id="1697" w:author="Reimes, Jan" w:date="2021-01-25T18:43:00Z">
        <w:r>
          <w:t>5</w:t>
        </w:r>
      </w:ins>
      <w:ins w:id="1698" w:author="Reimes, Jan" w:date="2021-01-25T18:42:00Z">
        <w:r>
          <w:t>, observing the signal properties for fullband described in sub-clause 5.4).</w:t>
        </w:r>
      </w:ins>
    </w:p>
    <w:p w14:paraId="62594B82" w14:textId="77777777" w:rsidR="00723C1D" w:rsidRDefault="00723C1D" w:rsidP="00723C1D">
      <w:pPr>
        <w:spacing w:after="0"/>
      </w:pPr>
    </w:p>
    <w:p w14:paraId="16B298CA" w14:textId="77777777" w:rsidR="00723C1D" w:rsidRDefault="00723C1D" w:rsidP="00723C1D">
      <w:pPr>
        <w:spacing w:after="0"/>
      </w:pPr>
    </w:p>
    <w:p w14:paraId="5C9C39B3" w14:textId="46BFAAB8"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27</w:t>
      </w:r>
      <w:r w:rsidRPr="00CB5A36">
        <w:rPr>
          <w:rFonts w:eastAsia="SimSun"/>
          <w:noProof w:val="0"/>
          <w:lang w:val="en-GB" w:eastAsia="zh-CN"/>
        </w:rPr>
        <w:fldChar w:fldCharType="end"/>
      </w:r>
      <w:r w:rsidRPr="00CB5A36">
        <w:rPr>
          <w:rFonts w:eastAsia="SimSun"/>
          <w:noProof w:val="0"/>
          <w:lang w:val="en-GB" w:eastAsia="zh-CN"/>
        </w:rPr>
        <w:t xml:space="preserve"> -------------------------</w:t>
      </w:r>
    </w:p>
    <w:p w14:paraId="08A5E7BD" w14:textId="77777777" w:rsidR="00723C1D" w:rsidRDefault="00723C1D">
      <w:pPr>
        <w:spacing w:after="0"/>
      </w:pPr>
    </w:p>
    <w:p w14:paraId="6866877A" w14:textId="030418DC" w:rsidR="00F42CF7" w:rsidRPr="000A637B" w:rsidRDefault="00F42CF7">
      <w:pPr>
        <w:spacing w:after="0"/>
      </w:pPr>
      <w:r w:rsidRPr="000A637B">
        <w:br w:type="page"/>
      </w:r>
    </w:p>
    <w:p w14:paraId="4068509A" w14:textId="5B52C774" w:rsidR="00F42CF7" w:rsidRPr="000A637B" w:rsidRDefault="00F42CF7" w:rsidP="00F42CF7">
      <w:pPr>
        <w:pStyle w:val="CRheader"/>
        <w:numPr>
          <w:ilvl w:val="0"/>
          <w:numId w:val="0"/>
        </w:numPr>
        <w:ind w:left="360" w:hanging="360"/>
        <w:rPr>
          <w:noProof w:val="0"/>
          <w:lang w:val="en-GB" w:eastAsia="zh-CN"/>
        </w:rPr>
      </w:pPr>
      <w:r w:rsidRPr="000A637B">
        <w:rPr>
          <w:rFonts w:eastAsia="SimSun"/>
          <w:noProof w:val="0"/>
          <w:lang w:val="en-GB" w:eastAsia="zh-CN"/>
        </w:rPr>
        <w:lastRenderedPageBreak/>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28</w:t>
      </w:r>
      <w:r w:rsidRPr="000A637B">
        <w:rPr>
          <w:rFonts w:eastAsia="SimSun"/>
          <w:noProof w:val="0"/>
          <w:lang w:val="en-GB" w:eastAsia="zh-CN"/>
        </w:rPr>
        <w:fldChar w:fldCharType="end"/>
      </w:r>
      <w:r w:rsidRPr="000A637B">
        <w:rPr>
          <w:rFonts w:eastAsia="SimSun"/>
          <w:noProof w:val="0"/>
          <w:lang w:val="en-GB" w:eastAsia="zh-CN"/>
        </w:rPr>
        <w:t xml:space="preserve"> -------------------------</w:t>
      </w:r>
    </w:p>
    <w:p w14:paraId="1F8111C5" w14:textId="77777777" w:rsidR="00534ABC" w:rsidRDefault="00534ABC" w:rsidP="00534ABC">
      <w:pPr>
        <w:pStyle w:val="Heading2"/>
      </w:pPr>
      <w:bookmarkStart w:id="1699" w:name="_Toc19265825"/>
      <w:r>
        <w:t>7.8</w:t>
      </w:r>
      <w:r>
        <w:tab/>
        <w:t>Distortion</w:t>
      </w:r>
    </w:p>
    <w:p w14:paraId="359376C1" w14:textId="70BB1BBA" w:rsidR="00534ABC" w:rsidRDefault="00534ABC" w:rsidP="00534ABC">
      <w:pPr>
        <w:pStyle w:val="Heading3"/>
      </w:pPr>
      <w:bookmarkStart w:id="1700" w:name="_Toc19265826"/>
      <w:r>
        <w:t>7.8.1</w:t>
      </w:r>
      <w:r>
        <w:tab/>
        <w:t>Sending distortion</w:t>
      </w:r>
      <w:bookmarkEnd w:id="1700"/>
    </w:p>
    <w:p w14:paraId="753F88D3" w14:textId="3C3150C3" w:rsidR="00534ABC" w:rsidRDefault="00534ABC" w:rsidP="00534ABC">
      <w:r>
        <w:t>The handset, headset, or hands-free UE is setup as described in clause 5.</w:t>
      </w:r>
      <w:ins w:id="1701" w:author="Reimes, Jan" w:date="2020-12-03T13:46:00Z">
        <w:r w:rsidR="000824BF">
          <w:t xml:space="preserve"> The electrical interface UE is setup as described in clause 5.1.6.</w:t>
        </w:r>
      </w:ins>
    </w:p>
    <w:p w14:paraId="6DB28EE7" w14:textId="5DC17E48" w:rsidR="000824BF" w:rsidRDefault="00534ABC" w:rsidP="00534ABC">
      <w:pPr>
        <w:rPr>
          <w:ins w:id="1702" w:author="Reimes, Jan" w:date="2020-12-03T13:48:00Z"/>
        </w:rPr>
      </w:pPr>
      <w:r w:rsidRPr="00954449">
        <w:t xml:space="preserve">The </w:t>
      </w:r>
      <w:ins w:id="1703" w:author="Reimes, Jan" w:date="2021-01-25T12:58:00Z">
        <w:r w:rsidR="00A91E20">
          <w:t xml:space="preserve">test </w:t>
        </w:r>
      </w:ins>
      <w:r w:rsidRPr="00954449">
        <w:t xml:space="preserve">signal used is </w:t>
      </w:r>
      <w:r w:rsidRPr="00954449">
        <w:rPr>
          <w:lang w:eastAsia="zh-CN"/>
        </w:rPr>
        <w:t xml:space="preserve">a </w:t>
      </w:r>
      <w:r w:rsidRPr="00954449">
        <w:t>sine</w:t>
      </w:r>
      <w:r w:rsidRPr="00954449">
        <w:noBreakHyphen/>
        <w:t xml:space="preserve">wave signal with </w:t>
      </w:r>
      <w:r>
        <w:t>a frequency of 1020 Hz</w:t>
      </w:r>
      <w:r w:rsidRPr="00954449">
        <w:t xml:space="preserve">. The </w:t>
      </w:r>
      <w:r w:rsidRPr="00954449">
        <w:rPr>
          <w:lang w:eastAsia="zh-CN"/>
        </w:rPr>
        <w:t>sine-wave</w:t>
      </w:r>
      <w:r w:rsidRPr="00954449">
        <w:t xml:space="preserve"> signal level</w:t>
      </w:r>
      <w:r w:rsidRPr="00954449">
        <w:rPr>
          <w:lang w:eastAsia="zh-CN"/>
        </w:rPr>
        <w:t xml:space="preserve"> shall be </w:t>
      </w:r>
      <w:r w:rsidRPr="00954449">
        <w:t xml:space="preserve">calibrated </w:t>
      </w:r>
      <w:r w:rsidRPr="00954449">
        <w:rPr>
          <w:lang w:eastAsia="zh-CN"/>
        </w:rPr>
        <w:t xml:space="preserve">to </w:t>
      </w:r>
      <w:r w:rsidRPr="00954449">
        <w:t>the following RMS levels</w:t>
      </w:r>
      <w:ins w:id="1704" w:author="Reimes, Jan" w:date="2020-12-03T13:47:00Z">
        <w:r w:rsidR="000824BF">
          <w:t>:</w:t>
        </w:r>
      </w:ins>
    </w:p>
    <w:p w14:paraId="2EA342EF" w14:textId="17D0AAD7" w:rsidR="000824BF" w:rsidRDefault="000824BF" w:rsidP="000824BF">
      <w:pPr>
        <w:pStyle w:val="B1"/>
        <w:rPr>
          <w:ins w:id="1705" w:author="Reimes, Jan" w:date="2020-12-03T13:49:00Z"/>
        </w:rPr>
      </w:pPr>
      <w:ins w:id="1706" w:author="Reimes, Jan" w:date="2020-12-03T13:49:00Z">
        <w:r>
          <w:t>-</w:t>
        </w:r>
        <w:r>
          <w:tab/>
          <w:t xml:space="preserve">For </w:t>
        </w:r>
      </w:ins>
      <w:ins w:id="1707" w:author="Reimes, Jan" w:date="2020-12-03T13:48:00Z">
        <w:r>
          <w:t>handset, headset, or hands-free UE</w:t>
        </w:r>
      </w:ins>
      <w:ins w:id="1708" w:author="Reimes, Jan" w:date="2020-12-03T13:49:00Z">
        <w:r>
          <w:t xml:space="preserve">: </w:t>
        </w:r>
      </w:ins>
      <w:del w:id="1709" w:author="Reimes, Jan" w:date="2020-12-03T13:48:00Z">
        <w:r w:rsidR="00534ABC" w:rsidRPr="00954449" w:rsidDel="000824BF">
          <w:delText xml:space="preserve"> at the MRP</w:delText>
        </w:r>
      </w:del>
      <w:del w:id="1710" w:author="Reimes, Jan" w:date="2020-12-03T13:51:00Z">
        <w:r w:rsidR="00534ABC" w:rsidRPr="00954449" w:rsidDel="000824BF">
          <w:delText xml:space="preserve">: </w:delText>
        </w:r>
      </w:del>
      <w:r w:rsidR="00534ABC" w:rsidRPr="00954449">
        <w:t xml:space="preserve">5, 0, </w:t>
      </w:r>
      <w:r w:rsidR="00534ABC">
        <w:noBreakHyphen/>
      </w:r>
      <w:r w:rsidR="00534ABC" w:rsidRPr="00954449">
        <w:t>4</w:t>
      </w:r>
      <w:del w:id="1711" w:author="Reimes, Jan" w:date="2020-12-03T13:51:00Z">
        <w:r w:rsidR="00534ABC" w:rsidDel="000824BF">
          <w:delText>,</w:delText>
        </w:r>
      </w:del>
      <w:ins w:id="1712" w:author="Reimes, Jan" w:date="2020-12-03T13:51:00Z">
        <w:r>
          <w:t>.</w:t>
        </w:r>
      </w:ins>
      <w:r w:rsidR="00534ABC" w:rsidRPr="00954449">
        <w:t xml:space="preserve">7, </w:t>
      </w:r>
      <w:r w:rsidR="00534ABC">
        <w:noBreakHyphen/>
      </w:r>
      <w:r w:rsidR="00534ABC" w:rsidRPr="00954449">
        <w:t xml:space="preserve">10, </w:t>
      </w:r>
      <w:r w:rsidR="00534ABC">
        <w:noBreakHyphen/>
      </w:r>
      <w:r w:rsidR="00534ABC" w:rsidRPr="00954449">
        <w:t>15</w:t>
      </w:r>
      <w:ins w:id="1713" w:author="Reimes, Jan" w:date="2020-12-03T13:48:00Z">
        <w:r>
          <w:t xml:space="preserve"> and</w:t>
        </w:r>
      </w:ins>
      <w:del w:id="1714" w:author="Reimes, Jan" w:date="2020-12-03T13:48:00Z">
        <w:r w:rsidR="00534ABC" w:rsidRPr="00954449" w:rsidDel="000824BF">
          <w:delText>,</w:delText>
        </w:r>
      </w:del>
      <w:r w:rsidR="00534ABC" w:rsidRPr="00954449">
        <w:t xml:space="preserve"> </w:t>
      </w:r>
      <w:r w:rsidR="00534ABC">
        <w:noBreakHyphen/>
      </w:r>
      <w:r w:rsidR="00534ABC" w:rsidRPr="00954449">
        <w:t>20</w:t>
      </w:r>
      <w:r w:rsidR="00534ABC">
        <w:t> </w:t>
      </w:r>
      <w:r w:rsidR="00534ABC" w:rsidRPr="00954449">
        <w:t>dBPa</w:t>
      </w:r>
      <w:ins w:id="1715" w:author="Reimes, Jan" w:date="2020-12-03T13:48:00Z">
        <w:r w:rsidRPr="000824BF">
          <w:t xml:space="preserve"> </w:t>
        </w:r>
        <w:r w:rsidRPr="00954449">
          <w:t>at the MRP</w:t>
        </w:r>
      </w:ins>
      <w:r w:rsidR="00534ABC" w:rsidRPr="00954449">
        <w:t>.</w:t>
      </w:r>
    </w:p>
    <w:p w14:paraId="4EBBFDD9" w14:textId="31EB8593" w:rsidR="000824BF" w:rsidRDefault="00534ABC" w:rsidP="000824BF">
      <w:pPr>
        <w:pStyle w:val="B1"/>
        <w:rPr>
          <w:ins w:id="1716" w:author="Reimes, Jan" w:date="2020-12-03T13:49:00Z"/>
          <w:noProof/>
        </w:rPr>
      </w:pPr>
      <w:del w:id="1717" w:author="Reimes, Jan" w:date="2020-12-03T13:49:00Z">
        <w:r w:rsidRPr="00954449" w:rsidDel="000824BF">
          <w:delText xml:space="preserve"> </w:delText>
        </w:r>
      </w:del>
      <w:ins w:id="1718" w:author="Reimes, Jan" w:date="2020-12-03T13:49:00Z">
        <w:r w:rsidR="000824BF">
          <w:t>-</w:t>
        </w:r>
        <w:r w:rsidR="000824BF">
          <w:tab/>
          <w:t>For el</w:t>
        </w:r>
      </w:ins>
      <w:ins w:id="1719" w:author="Reimes, Jan" w:date="2020-12-03T13:50:00Z">
        <w:r w:rsidR="000824BF">
          <w:t xml:space="preserve">ectrical interface UE with </w:t>
        </w:r>
      </w:ins>
      <w:ins w:id="1720" w:author="Reimes, Jan" w:date="2020-12-03T13:49:00Z">
        <w:r w:rsidR="000824BF">
          <w:t>analogue connection</w:t>
        </w:r>
      </w:ins>
      <w:ins w:id="1721" w:author="Reimes, Jan" w:date="2020-12-03T13:50:00Z">
        <w:r w:rsidR="000824BF">
          <w:t>:</w:t>
        </w:r>
      </w:ins>
      <w:ins w:id="1722" w:author="Reimes, Jan" w:date="2020-12-03T13:49:00Z">
        <w:r w:rsidR="000824BF">
          <w:t xml:space="preserve"> </w:t>
        </w:r>
        <w:r w:rsidR="000824BF">
          <w:rPr>
            <w:noProof/>
          </w:rPr>
          <w:t>-50, -55, -60, -65, -70 and -75 dBV</w:t>
        </w:r>
      </w:ins>
      <w:ins w:id="1723" w:author="Reimes, Jan" w:date="2020-12-03T13:50:00Z">
        <w:r w:rsidR="000824BF">
          <w:rPr>
            <w:noProof/>
          </w:rPr>
          <w:t xml:space="preserve"> </w:t>
        </w:r>
        <w:r w:rsidR="000824BF" w:rsidRPr="00954449">
          <w:t xml:space="preserve">at the </w:t>
        </w:r>
      </w:ins>
      <w:ins w:id="1724" w:author="Reimes, Jan" w:date="2020-12-03T13:51:00Z">
        <w:r w:rsidR="000824BF">
          <w:t xml:space="preserve">output of the </w:t>
        </w:r>
      </w:ins>
      <w:ins w:id="1725" w:author="Reimes, Jan" w:date="2020-12-03T13:50:00Z">
        <w:r w:rsidR="000824BF">
          <w:t>electrical reference interface</w:t>
        </w:r>
      </w:ins>
      <w:ins w:id="1726" w:author="Reimes, Jan" w:date="2020-12-03T13:49:00Z">
        <w:r w:rsidR="000824BF">
          <w:rPr>
            <w:noProof/>
          </w:rPr>
          <w:t>.</w:t>
        </w:r>
      </w:ins>
    </w:p>
    <w:p w14:paraId="1D063FE2" w14:textId="7EFE49AD" w:rsidR="000824BF" w:rsidRPr="00954449" w:rsidRDefault="000824BF" w:rsidP="000824BF">
      <w:pPr>
        <w:pStyle w:val="B1"/>
        <w:rPr>
          <w:ins w:id="1727" w:author="Reimes, Jan" w:date="2020-12-03T13:49:00Z"/>
          <w:noProof/>
        </w:rPr>
      </w:pPr>
      <w:ins w:id="1728" w:author="Reimes, Jan" w:date="2020-12-03T13:49:00Z">
        <w:r>
          <w:t>-</w:t>
        </w:r>
        <w:r>
          <w:tab/>
        </w:r>
      </w:ins>
      <w:ins w:id="1729" w:author="Reimes, Jan" w:date="2020-12-03T13:50:00Z">
        <w:r>
          <w:t xml:space="preserve">For electrical interface UE with </w:t>
        </w:r>
      </w:ins>
      <w:ins w:id="1730" w:author="Reimes, Jan" w:date="2020-12-03T13:49:00Z">
        <w:r>
          <w:t>digital connection</w:t>
        </w:r>
      </w:ins>
      <w:ins w:id="1731" w:author="Reimes, Jan" w:date="2020-12-03T13:50:00Z">
        <w:r>
          <w:t>:</w:t>
        </w:r>
      </w:ins>
      <w:ins w:id="1732" w:author="Reimes, Jan" w:date="2020-12-03T13:49:00Z">
        <w:r>
          <w:t xml:space="preserve"> </w:t>
        </w:r>
        <w:r>
          <w:rPr>
            <w:noProof/>
          </w:rPr>
          <w:t>-6, -11, -16, -21, -26 and -31 dBm0</w:t>
        </w:r>
      </w:ins>
      <w:ins w:id="1733" w:author="Reimes, Jan" w:date="2020-12-03T13:50:00Z">
        <w:r>
          <w:rPr>
            <w:noProof/>
          </w:rPr>
          <w:t xml:space="preserve"> </w:t>
        </w:r>
        <w:r w:rsidRPr="00954449">
          <w:t>at the</w:t>
        </w:r>
      </w:ins>
      <w:ins w:id="1734" w:author="Reimes, Jan" w:date="2020-12-03T13:51:00Z">
        <w:r>
          <w:t xml:space="preserve"> output of the</w:t>
        </w:r>
      </w:ins>
      <w:ins w:id="1735" w:author="Reimes, Jan" w:date="2020-12-03T13:50:00Z">
        <w:r w:rsidRPr="00954449">
          <w:t xml:space="preserve"> </w:t>
        </w:r>
        <w:r>
          <w:t>electrical reference interface</w:t>
        </w:r>
      </w:ins>
      <w:ins w:id="1736" w:author="Reimes, Jan" w:date="2020-12-03T13:49:00Z">
        <w:r>
          <w:rPr>
            <w:noProof/>
          </w:rPr>
          <w:t>.</w:t>
        </w:r>
      </w:ins>
    </w:p>
    <w:p w14:paraId="21710821" w14:textId="079DDAB0" w:rsidR="00534ABC" w:rsidRPr="00954449" w:rsidRDefault="00534ABC" w:rsidP="00534ABC">
      <w:pPr>
        <w:rPr>
          <w:noProof/>
        </w:rPr>
      </w:pPr>
      <w:r w:rsidRPr="00954449">
        <w:t>The test signals have to be applied in this sequence, i.e.</w:t>
      </w:r>
      <w:r>
        <w:t>,</w:t>
      </w:r>
      <w:r w:rsidRPr="00954449">
        <w:rPr>
          <w:noProof/>
        </w:rPr>
        <w:t xml:space="preserve"> from high levels down to low levels.</w:t>
      </w:r>
    </w:p>
    <w:p w14:paraId="0851AF09" w14:textId="4DE3EB22" w:rsidR="00534ABC" w:rsidRPr="00954449" w:rsidRDefault="00534ABC" w:rsidP="00534ABC">
      <w:r>
        <w:t xml:space="preserve">The duration of the sine-wave signal is recommended to be 360 ms. The manufacturer shall be allowed to request tone lengths up to </w:t>
      </w:r>
      <w:r w:rsidRPr="00954449">
        <w:t>1</w:t>
      </w:r>
      <w:r>
        <w:t> s.</w:t>
      </w:r>
      <w:r w:rsidRPr="00954449">
        <w:t xml:space="preserve"> </w:t>
      </w:r>
      <w:r>
        <w:t>T</w:t>
      </w:r>
      <w:r w:rsidRPr="00954449">
        <w:t xml:space="preserve">he measured part of the signal </w:t>
      </w:r>
      <w:ins w:id="1737" w:author="Reimes, Jan" w:date="2021-01-25T13:58:00Z">
        <w:r w:rsidR="003C0E8C">
          <w:t xml:space="preserve">for analysis are </w:t>
        </w:r>
      </w:ins>
      <w:ins w:id="1738" w:author="Reimes, Jan" w:date="2021-01-25T13:59:00Z">
        <w:r w:rsidR="003C0E8C">
          <w:t xml:space="preserve">integer </w:t>
        </w:r>
      </w:ins>
      <w:ins w:id="1739" w:author="Reimes, Jan" w:date="2021-01-25T13:58:00Z">
        <w:r w:rsidR="003C0E8C">
          <w:t>multiple</w:t>
        </w:r>
      </w:ins>
      <w:ins w:id="1740" w:author="Reimes, Jan" w:date="2021-01-25T13:59:00Z">
        <w:r w:rsidR="003C0E8C">
          <w:t xml:space="preserve"> of 85.333 ms and </w:t>
        </w:r>
      </w:ins>
      <w:r w:rsidRPr="00954449">
        <w:t>shall be</w:t>
      </w:r>
      <w:ins w:id="1741" w:author="Reimes, Jan" w:date="2021-01-25T13:51:00Z">
        <w:r w:rsidR="003C0E8C">
          <w:t xml:space="preserve"> at least</w:t>
        </w:r>
      </w:ins>
      <w:r w:rsidRPr="00954449">
        <w:t xml:space="preserve"> 170.667</w:t>
      </w:r>
      <w:r>
        <w:t> </w:t>
      </w:r>
      <w:r w:rsidRPr="00954449">
        <w:t>ms (</w:t>
      </w:r>
      <w:r>
        <w:t xml:space="preserve">which </w:t>
      </w:r>
      <w:r w:rsidRPr="00954449">
        <w:t>equals 2</w:t>
      </w:r>
      <w:r>
        <w:t> </w:t>
      </w:r>
      <w:r w:rsidRPr="00954449">
        <w:t>*</w:t>
      </w:r>
      <w:r>
        <w:t> </w:t>
      </w:r>
      <w:r w:rsidRPr="00954449">
        <w:t>4096 samples in a 48 kHz sample rate test system).</w:t>
      </w:r>
      <w:r w:rsidRPr="00861052">
        <w:t xml:space="preserve"> </w:t>
      </w:r>
      <w:r>
        <w:t>The times are selected to be relatively short in order to reduce the risk that the test tone is treated as a stationary signal.</w:t>
      </w:r>
    </w:p>
    <w:p w14:paraId="40B4A5F7" w14:textId="2A933391" w:rsidR="00534ABC" w:rsidRDefault="00534ABC" w:rsidP="00534ABC">
      <w:r w:rsidRPr="00954449">
        <w:rPr>
          <w:lang w:val="en-US" w:eastAsia="zh-CN"/>
        </w:rPr>
        <w:t xml:space="preserve">It is recommended that an </w:t>
      </w:r>
      <w:r>
        <w:rPr>
          <w:lang w:val="en-US" w:eastAsia="zh-CN"/>
        </w:rPr>
        <w:t xml:space="preserve">optional </w:t>
      </w:r>
      <w:r w:rsidRPr="00954449">
        <w:rPr>
          <w:lang w:val="en-US" w:eastAsia="zh-CN"/>
        </w:rPr>
        <w:t xml:space="preserve">activation signal be presented immediately preceding each test signal to ensure that the UE is in a typical state during measurement. </w:t>
      </w:r>
      <w:r>
        <w:rPr>
          <w:lang w:val="en-US" w:eastAsia="zh-CN"/>
        </w:rPr>
        <w:t>An appropriate speech or speech-</w:t>
      </w:r>
      <w:r w:rsidRPr="00954449">
        <w:rPr>
          <w:lang w:val="en-US" w:eastAsia="zh-CN"/>
        </w:rPr>
        <w:t>like activation signal shall be chosen from ITU-T Recommendations P.501</w:t>
      </w:r>
      <w:ins w:id="1742" w:author="Reimes, Jan" w:date="2020-12-03T13:53:00Z">
        <w:r w:rsidR="000824BF">
          <w:rPr>
            <w:lang w:val="en-US" w:eastAsia="zh-CN"/>
          </w:rPr>
          <w:t xml:space="preserve"> [22]</w:t>
        </w:r>
      </w:ins>
      <w:r w:rsidRPr="00954449">
        <w:rPr>
          <w:lang w:val="en-US" w:eastAsia="zh-CN"/>
        </w:rPr>
        <w:t xml:space="preserve"> or P.50</w:t>
      </w:r>
      <w:r>
        <w:rPr>
          <w:lang w:val="en-US" w:eastAsia="zh-CN"/>
        </w:rPr>
        <w:t xml:space="preserve"> [10]</w:t>
      </w:r>
      <w:r w:rsidRPr="00954449">
        <w:rPr>
          <w:lang w:val="en-US" w:eastAsia="zh-CN"/>
        </w:rPr>
        <w:t xml:space="preserve">. A recommendation for the use of an activation signal as part of the measurement is defined in </w:t>
      </w:r>
      <w:r>
        <w:rPr>
          <w:lang w:val="en-US" w:eastAsia="zh-CN"/>
        </w:rPr>
        <w:t>f</w:t>
      </w:r>
      <w:r w:rsidRPr="00954449">
        <w:rPr>
          <w:lang w:val="en-US" w:eastAsia="zh-CN"/>
        </w:rPr>
        <w:t xml:space="preserve">igure 16. </w:t>
      </w:r>
      <w:r w:rsidRPr="00954449">
        <w:t xml:space="preserve">The RMS level of the active parts of this activation signal is recommended to be equal to the </w:t>
      </w:r>
      <w:r>
        <w:t>subsequent test tone RMS level. In practice, certain types of processing may be impacted due to the introduction of the activation signal. The manufacturer shall be allowed to specify disabling of the activation signal. It shall be reported whether an activation signal was used or not, along with the characteristics of the activation signal, as specified by the manufacturer.</w:t>
      </w:r>
    </w:p>
    <w:p w14:paraId="6D4FC952" w14:textId="525B4267" w:rsidR="00534ABC" w:rsidRPr="00954449" w:rsidRDefault="00534ABC" w:rsidP="00534ABC">
      <w:pPr>
        <w:spacing w:after="0"/>
      </w:pPr>
      <w:r>
        <w:t>The ratio of the signal to total distortion power of the signal output of the SS shall be measured with the psophometric noise weighting (see ITU</w:t>
      </w:r>
      <w:r>
        <w:noBreakHyphen/>
        <w:t>T Recommendations G.712</w:t>
      </w:r>
      <w:ins w:id="1743" w:author="Reimes, Jan" w:date="2020-12-03T13:52:00Z">
        <w:r w:rsidR="000824BF">
          <w:t xml:space="preserve"> [21]</w:t>
        </w:r>
      </w:ins>
      <w:r>
        <w:t xml:space="preserve">, </w:t>
      </w:r>
      <w:r w:rsidRPr="00954449">
        <w:t>O.41</w:t>
      </w:r>
      <w:r>
        <w:t xml:space="preserve"> </w:t>
      </w:r>
      <w:ins w:id="1744" w:author="Reimes, Jan" w:date="2020-12-03T13:52:00Z">
        <w:r w:rsidR="000824BF">
          <w:t xml:space="preserve">[23] </w:t>
        </w:r>
      </w:ins>
      <w:r>
        <w:t xml:space="preserve">and </w:t>
      </w:r>
      <w:del w:id="1745" w:author="Reimes, Jan" w:date="2020-12-03T13:52:00Z">
        <w:r w:rsidDel="000824BF">
          <w:delText>0</w:delText>
        </w:r>
      </w:del>
      <w:ins w:id="1746" w:author="Reimes, Jan" w:date="2020-12-03T13:52:00Z">
        <w:r w:rsidR="000824BF">
          <w:t>O</w:t>
        </w:r>
      </w:ins>
      <w:r>
        <w:t>.132</w:t>
      </w:r>
      <w:ins w:id="1747" w:author="Reimes, Jan" w:date="2020-12-03T13:52:00Z">
        <w:r w:rsidR="000824BF">
          <w:t xml:space="preserve"> [27]</w:t>
        </w:r>
      </w:ins>
      <w:r>
        <w:t>).</w:t>
      </w:r>
      <w:r w:rsidRPr="00954449">
        <w:t xml:space="preserve"> </w:t>
      </w:r>
      <w:r w:rsidRPr="00E67804">
        <w:t>The psophometric filter shall be normalized (0</w:t>
      </w:r>
      <w:r>
        <w:t> </w:t>
      </w:r>
      <w:r w:rsidRPr="00E67804">
        <w:t>dB gain) at 800</w:t>
      </w:r>
      <w:r>
        <w:t> </w:t>
      </w:r>
      <w:r w:rsidRPr="00E67804">
        <w:t xml:space="preserve">Hz as specified in ITU-T </w:t>
      </w:r>
      <w:r>
        <w:t xml:space="preserve">Recommendation </w:t>
      </w:r>
      <w:r w:rsidRPr="00E67804">
        <w:t>O.41</w:t>
      </w:r>
      <w:ins w:id="1748" w:author="Reimes, Jan" w:date="2020-12-03T13:53:00Z">
        <w:r w:rsidR="000824BF">
          <w:t xml:space="preserve"> [23]</w:t>
        </w:r>
      </w:ins>
      <w:r w:rsidRPr="00E67804">
        <w:t>.</w:t>
      </w:r>
      <w:r>
        <w:t xml:space="preserve"> </w:t>
      </w:r>
      <w:r w:rsidRPr="00954449">
        <w:t>The weighting function shall be applied to the total distortion component only (not to the signal component).</w:t>
      </w:r>
    </w:p>
    <w:p w14:paraId="28EB51C4" w14:textId="77777777" w:rsidR="00534ABC" w:rsidRPr="00954449" w:rsidRDefault="00534ABC" w:rsidP="00534ABC">
      <w:pPr>
        <w:spacing w:after="0"/>
      </w:pPr>
    </w:p>
    <w:p w14:paraId="66AC9328" w14:textId="1587915B" w:rsidR="00534ABC" w:rsidRPr="00954449" w:rsidRDefault="00534ABC" w:rsidP="00534ABC">
      <w:r w:rsidRPr="00954449">
        <w:t>For measurement of the total distortion component an octave-wide band</w:t>
      </w:r>
      <w:r>
        <w:t>-</w:t>
      </w:r>
      <w:r w:rsidRPr="00954449">
        <w:t xml:space="preserve">stop filter shall be applied to </w:t>
      </w:r>
      <w:r>
        <w:t>the signal to suppress the sine-</w:t>
      </w:r>
      <w:r w:rsidRPr="00954449">
        <w:t>wave signal and associated coding artefacts. The filter shall have a lower passband ending at 0.7071 * f</w:t>
      </w:r>
      <w:r w:rsidRPr="00954449">
        <w:rPr>
          <w:vertAlign w:val="subscript"/>
        </w:rPr>
        <w:t>S</w:t>
      </w:r>
      <w:r w:rsidRPr="00954449">
        <w:t>, and an upper passband starting at 1</w:t>
      </w:r>
      <w:r>
        <w:t>,</w:t>
      </w:r>
      <w:r w:rsidRPr="00954449">
        <w:t>4142</w:t>
      </w:r>
      <w:r>
        <w:t> </w:t>
      </w:r>
      <w:r w:rsidRPr="00954449">
        <w:t>*</w:t>
      </w:r>
      <w:r>
        <w:t> </w:t>
      </w:r>
      <w:r w:rsidRPr="00954449">
        <w:t>f</w:t>
      </w:r>
      <w:r w:rsidRPr="00954449">
        <w:rPr>
          <w:vertAlign w:val="subscript"/>
        </w:rPr>
        <w:t>S</w:t>
      </w:r>
      <w:r>
        <w:t>, where</w:t>
      </w:r>
      <w:r w:rsidRPr="00954449">
        <w:t xml:space="preserve"> f</w:t>
      </w:r>
      <w:r w:rsidRPr="00954449">
        <w:rPr>
          <w:vertAlign w:val="subscript"/>
        </w:rPr>
        <w:t>S</w:t>
      </w:r>
      <w:r w:rsidRPr="00954449">
        <w:t xml:space="preserve"> </w:t>
      </w:r>
      <w:r>
        <w:t>is the frequency of the sine-</w:t>
      </w:r>
      <w:r w:rsidRPr="00954449">
        <w:t xml:space="preserve">wave signal. The passband ripple of the filter shall be </w:t>
      </w:r>
      <w:r>
        <w:t>≤ </w:t>
      </w:r>
      <w:r w:rsidRPr="00954449">
        <w:t>0.2</w:t>
      </w:r>
      <w:r>
        <w:t> </w:t>
      </w:r>
      <w:r w:rsidRPr="00954449">
        <w:t>dB. The attenuation of t</w:t>
      </w:r>
      <w:r>
        <w:t>he band-stop filter at the sine-</w:t>
      </w:r>
      <w:r w:rsidRPr="00954449">
        <w:t xml:space="preserve">wave frequency shall be </w:t>
      </w:r>
      <w:r>
        <w:t>≥ </w:t>
      </w:r>
      <w:r w:rsidRPr="00954449">
        <w:t>60</w:t>
      </w:r>
      <w:r>
        <w:t> </w:t>
      </w:r>
      <w:r w:rsidRPr="00954449">
        <w:t>dB. Alternatively</w:t>
      </w:r>
      <w:r>
        <w:t>,</w:t>
      </w:r>
      <w:r w:rsidRPr="00954449">
        <w:t xml:space="preserve"> the described characteristics can be implemented by an appropriate weighting on the spectrum obtained from an FFT</w:t>
      </w:r>
      <w:ins w:id="1749" w:author="Reimes, Jan" w:date="2020-12-03T14:19:00Z">
        <w:r w:rsidR="00721CB4">
          <w:t xml:space="preserve"> (transformation length 4096, 75% overlap, Hann window)</w:t>
        </w:r>
      </w:ins>
      <w:r w:rsidRPr="00954449">
        <w:t>. The total distortion component is defined as the measured signal within the frequency range 200</w:t>
      </w:r>
      <w:r>
        <w:t xml:space="preserve"> Hz to </w:t>
      </w:r>
      <w:r w:rsidRPr="00954449">
        <w:t>4</w:t>
      </w:r>
      <w:r>
        <w:t> k</w:t>
      </w:r>
      <w:r w:rsidRPr="00954449">
        <w:t xml:space="preserve">Hz, after applying psophometric and stop filters (hence no correction for the lost </w:t>
      </w:r>
      <w:r>
        <w:t>power due to the stop filter</w:t>
      </w:r>
      <w:r w:rsidRPr="00954449">
        <w:t xml:space="preserve">, known as </w:t>
      </w:r>
      <w:r>
        <w:t>"</w:t>
      </w:r>
      <w:r w:rsidRPr="00954449">
        <w:t>bandwidth correction</w:t>
      </w:r>
      <w:r>
        <w:t>"</w:t>
      </w:r>
      <w:r w:rsidRPr="00954449">
        <w:t>, shall be applied).</w:t>
      </w:r>
    </w:p>
    <w:p w14:paraId="05966643" w14:textId="77777777" w:rsidR="00534ABC" w:rsidRPr="00E5726E" w:rsidRDefault="00534ABC" w:rsidP="00534ABC">
      <w:pPr>
        <w:rPr>
          <w:lang w:val="en-US"/>
        </w:rPr>
      </w:pPr>
      <w:r w:rsidRPr="00E5726E">
        <w:rPr>
          <w:lang w:val="en-US"/>
        </w:rPr>
        <w:t xml:space="preserve">To </w:t>
      </w:r>
      <w:r>
        <w:rPr>
          <w:lang w:val="en-US"/>
        </w:rPr>
        <w:t>improve</w:t>
      </w:r>
      <w:r w:rsidRPr="00E5726E">
        <w:rPr>
          <w:lang w:val="en-US"/>
        </w:rPr>
        <w:t xml:space="preserve"> repeatability, considering the variability introduced by speech coding and voice processing, the test sequence (activation </w:t>
      </w:r>
      <w:r>
        <w:rPr>
          <w:lang w:val="en-US"/>
        </w:rPr>
        <w:t>signal followed by the</w:t>
      </w:r>
      <w:r w:rsidRPr="00E5726E">
        <w:rPr>
          <w:lang w:val="en-US"/>
        </w:rPr>
        <w:t xml:space="preserve"> test</w:t>
      </w:r>
      <w:r>
        <w:rPr>
          <w:lang w:val="en-US"/>
        </w:rPr>
        <w:t xml:space="preserve"> </w:t>
      </w:r>
      <w:r w:rsidRPr="00E5726E">
        <w:rPr>
          <w:lang w:val="en-US"/>
        </w:rPr>
        <w:t xml:space="preserve">signal) may be </w:t>
      </w:r>
      <w:r>
        <w:rPr>
          <w:lang w:val="en-US"/>
        </w:rPr>
        <w:t>contiguously repeated one or more times</w:t>
      </w:r>
      <w:r w:rsidRPr="00E5726E">
        <w:rPr>
          <w:lang w:val="en-US"/>
        </w:rPr>
        <w:t>.</w:t>
      </w:r>
      <w:del w:id="1750" w:author="Reimes, Jan" w:date="2021-01-25T13:57:00Z">
        <w:r w:rsidRPr="00E5726E" w:rsidDel="003C0E8C">
          <w:rPr>
            <w:lang w:val="en-US"/>
          </w:rPr>
          <w:delText>.</w:delText>
        </w:r>
      </w:del>
      <w:r w:rsidRPr="00E5726E">
        <w:rPr>
          <w:lang w:val="en-US"/>
        </w:rPr>
        <w:t xml:space="preserve"> The single signal-to-total-distortion power ratios</w:t>
      </w:r>
      <w:r>
        <w:rPr>
          <w:lang w:val="en-US"/>
        </w:rPr>
        <w:t xml:space="preserve"> obtained from such repeats</w:t>
      </w:r>
      <w:r w:rsidRPr="00E5726E">
        <w:rPr>
          <w:lang w:val="en-US"/>
        </w:rPr>
        <w:t xml:space="preserve"> shall be averaged. The total result shall be 10</w:t>
      </w:r>
      <w:r>
        <w:rPr>
          <w:lang w:val="en-US"/>
        </w:rPr>
        <w:t> </w:t>
      </w:r>
      <w:r w:rsidRPr="00E5726E">
        <w:rPr>
          <w:lang w:val="en-US"/>
        </w:rPr>
        <w:t>*</w:t>
      </w:r>
      <w:r>
        <w:rPr>
          <w:lang w:val="en-US"/>
        </w:rPr>
        <w:t> </w:t>
      </w:r>
      <w:r w:rsidRPr="00E5726E">
        <w:rPr>
          <w:lang w:val="en-US"/>
        </w:rPr>
        <w:t>log</w:t>
      </w:r>
      <w:r w:rsidRPr="00E5726E">
        <w:rPr>
          <w:vertAlign w:val="subscript"/>
          <w:lang w:val="en-US"/>
        </w:rPr>
        <w:t>10</w:t>
      </w:r>
      <w:r w:rsidRPr="00E5726E">
        <w:rPr>
          <w:lang w:val="en-US"/>
        </w:rPr>
        <w:t xml:space="preserve"> of this average in dB.</w:t>
      </w:r>
    </w:p>
    <w:p w14:paraId="75DDCE0F" w14:textId="4D7E5198" w:rsidR="00534ABC" w:rsidRPr="00954449" w:rsidRDefault="00534ABC" w:rsidP="00534ABC">
      <w:pPr>
        <w:pStyle w:val="TH"/>
      </w:pPr>
      <w:r>
        <w:rPr>
          <w:noProof/>
        </w:rPr>
        <w:lastRenderedPageBreak/>
        <w:drawing>
          <wp:inline distT="0" distB="0" distL="0" distR="0" wp14:anchorId="1B33E05A" wp14:editId="1C85A101">
            <wp:extent cx="3418840" cy="180467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r="44638" b="61063"/>
                    <a:stretch>
                      <a:fillRect/>
                    </a:stretch>
                  </pic:blipFill>
                  <pic:spPr bwMode="auto">
                    <a:xfrm>
                      <a:off x="0" y="0"/>
                      <a:ext cx="3418840" cy="1804670"/>
                    </a:xfrm>
                    <a:prstGeom prst="rect">
                      <a:avLst/>
                    </a:prstGeom>
                    <a:noFill/>
                    <a:ln>
                      <a:noFill/>
                    </a:ln>
                  </pic:spPr>
                </pic:pic>
              </a:graphicData>
            </a:graphic>
          </wp:inline>
        </w:drawing>
      </w:r>
    </w:p>
    <w:p w14:paraId="59371EB7" w14:textId="77777777" w:rsidR="00534ABC" w:rsidRDefault="00534ABC" w:rsidP="00534ABC">
      <w:pPr>
        <w:pStyle w:val="TF"/>
      </w:pPr>
      <w:r w:rsidRPr="009602AF">
        <w:t>Figure 16: Recommended activation sequence and test signal.</w:t>
      </w:r>
    </w:p>
    <w:p w14:paraId="32A249B1" w14:textId="37A23E76" w:rsidR="00534ABC" w:rsidRPr="000F13F1" w:rsidRDefault="00534ABC" w:rsidP="00534ABC">
      <w:r w:rsidRPr="009602AF">
        <w:t xml:space="preserve">The activation signal consists of a </w:t>
      </w:r>
      <w:r>
        <w:t>"</w:t>
      </w:r>
      <w:r w:rsidRPr="009602AF">
        <w:t>Bandlimited composite source signal with speech-like power density spectrum</w:t>
      </w:r>
      <w:r>
        <w:t>"</w:t>
      </w:r>
      <w:r w:rsidRPr="009602AF">
        <w:t xml:space="preserve"> signal</w:t>
      </w:r>
      <w:r>
        <w:t xml:space="preserve"> according to ITU-T Recommendation P.501</w:t>
      </w:r>
      <w:r w:rsidRPr="009602AF">
        <w:t xml:space="preserve"> </w:t>
      </w:r>
      <w:ins w:id="1751" w:author="Reimes, Jan" w:date="2021-01-25T13:42:00Z">
        <w:r w:rsidR="00375C9A">
          <w:t>[</w:t>
        </w:r>
      </w:ins>
      <w:ins w:id="1752" w:author="Reimes, Jan" w:date="2021-01-25T13:43:00Z">
        <w:r w:rsidR="00375C9A">
          <w:t>22</w:t>
        </w:r>
      </w:ins>
      <w:ins w:id="1753" w:author="Reimes, Jan" w:date="2021-01-25T13:42:00Z">
        <w:r w:rsidR="00375C9A">
          <w:t xml:space="preserve">] </w:t>
        </w:r>
      </w:ins>
      <w:r w:rsidRPr="009602AF">
        <w:t>with 48</w:t>
      </w:r>
      <w:r>
        <w:t>,</w:t>
      </w:r>
      <w:r w:rsidRPr="009602AF">
        <w:t>62</w:t>
      </w:r>
      <w:r>
        <w:t> </w:t>
      </w:r>
      <w:r w:rsidRPr="009602AF">
        <w:t>ms voiced part (1), 200</w:t>
      </w:r>
      <w:r>
        <w:t> </w:t>
      </w:r>
      <w:r w:rsidRPr="009602AF">
        <w:t>ms unvoiced part (2) and 101</w:t>
      </w:r>
      <w:r>
        <w:t>,</w:t>
      </w:r>
      <w:r w:rsidRPr="009602AF">
        <w:t>38</w:t>
      </w:r>
      <w:r>
        <w:t> </w:t>
      </w:r>
      <w:r w:rsidRPr="009602AF">
        <w:t>ms pause (3), followed by the same signal but polarity inverted (4, 5, 6), followed by the voiced part only (7). The pure test tone is applied and after 50</w:t>
      </w:r>
      <w:r>
        <w:t> </w:t>
      </w:r>
      <w:r w:rsidRPr="009602AF">
        <w:t>ms settling time (8), the analysis is made over the following 170</w:t>
      </w:r>
      <w:r>
        <w:t>,</w:t>
      </w:r>
      <w:r w:rsidRPr="009602AF">
        <w:t>667</w:t>
      </w:r>
      <w:r>
        <w:t> </w:t>
      </w:r>
      <w:r w:rsidRPr="009602AF">
        <w:t>ms (9).</w:t>
      </w:r>
    </w:p>
    <w:p w14:paraId="16F1E4C5" w14:textId="77777777" w:rsidR="00534ABC" w:rsidRDefault="00534ABC" w:rsidP="00534ABC">
      <w:pPr>
        <w:pStyle w:val="NO"/>
        <w:rPr>
          <w:lang w:eastAsia="zh-CN"/>
        </w:rPr>
      </w:pPr>
      <w:r>
        <w:t>NOTE 1:</w:t>
      </w:r>
      <w:r>
        <w:tab/>
        <w:t>Void</w:t>
      </w:r>
      <w:r>
        <w:rPr>
          <w:lang w:eastAsia="zh-CN"/>
        </w:rPr>
        <w:t>.</w:t>
      </w:r>
    </w:p>
    <w:p w14:paraId="58E20865" w14:textId="77777777" w:rsidR="00534ABC" w:rsidRDefault="00534ABC" w:rsidP="00534ABC">
      <w:pPr>
        <w:pStyle w:val="NO"/>
      </w:pPr>
      <w:r>
        <w:t>NOTE 2:</w:t>
      </w:r>
      <w:r>
        <w:tab/>
        <w:t>In order to ensure that the correct part of the signal is analyzed, the total delay of the terminal and SS may have to be determined prior to the measurement.</w:t>
      </w:r>
    </w:p>
    <w:p w14:paraId="7268F8AF" w14:textId="77777777" w:rsidR="00534ABC" w:rsidRDefault="00534ABC" w:rsidP="00534ABC">
      <w:pPr>
        <w:pStyle w:val="NO"/>
      </w:pPr>
      <w:r>
        <w:t>NOTE 3:</w:t>
      </w:r>
      <w:r>
        <w:tab/>
        <w:t>For hands-free terminals tested in environments defined in subclause 6.1.2, care should be taken that the reverberation in the test room, caused by the activation signal, does not affect the test results to an unacceptable degree, referring to subclause 5.3.</w:t>
      </w:r>
    </w:p>
    <w:p w14:paraId="4019444A" w14:textId="51A4B9C0" w:rsidR="00534ABC" w:rsidRDefault="00534ABC" w:rsidP="00534ABC">
      <w:pPr>
        <w:pStyle w:val="Heading3"/>
      </w:pPr>
      <w:bookmarkStart w:id="1754" w:name="_Toc19265827"/>
      <w:r>
        <w:t>7.8.2</w:t>
      </w:r>
      <w:r>
        <w:tab/>
        <w:t>Receiving</w:t>
      </w:r>
      <w:bookmarkEnd w:id="1754"/>
      <w:ins w:id="1755" w:author="Reimes, Jan" w:date="2021-03-12T15:50:00Z">
        <w:r w:rsidR="00190511">
          <w:t xml:space="preserve"> distortion</w:t>
        </w:r>
      </w:ins>
    </w:p>
    <w:p w14:paraId="245DA852" w14:textId="5522F2CB" w:rsidR="00534ABC" w:rsidRDefault="00534ABC" w:rsidP="00534ABC">
      <w:r>
        <w:t>The handset, headset, or hands-free UE is setup as described in clause 5.</w:t>
      </w:r>
      <w:ins w:id="1756" w:author="Reimes, Jan" w:date="2021-01-25T18:53:00Z">
        <w:r w:rsidR="00C47BCA">
          <w:t xml:space="preserve"> The electrical interface UE is setup as described in clause 5.1.6.</w:t>
        </w:r>
      </w:ins>
    </w:p>
    <w:p w14:paraId="380F18AC" w14:textId="051051D3" w:rsidR="00534ABC" w:rsidRDefault="00534ABC" w:rsidP="00534ABC">
      <w:pPr>
        <w:rPr>
          <w:noProof/>
        </w:rPr>
      </w:pPr>
      <w:r>
        <w:rPr>
          <w:color w:val="000000"/>
        </w:rPr>
        <w:t xml:space="preserve">The </w:t>
      </w:r>
      <w:ins w:id="1757" w:author="Reimes, Jan" w:date="2021-01-25T12:57:00Z">
        <w:r w:rsidR="00A91E20">
          <w:rPr>
            <w:color w:val="000000"/>
          </w:rPr>
          <w:t xml:space="preserve">test </w:t>
        </w:r>
      </w:ins>
      <w:r>
        <w:rPr>
          <w:color w:val="000000"/>
        </w:rPr>
        <w:t>signal used is a sine</w:t>
      </w:r>
      <w:r>
        <w:rPr>
          <w:color w:val="000000"/>
        </w:rPr>
        <w:noBreakHyphen/>
        <w:t>wave signal with frequenc</w:t>
      </w:r>
      <w:r>
        <w:t xml:space="preserve">ies </w:t>
      </w:r>
      <w:ins w:id="1758" w:author="Reimes, Jan" w:date="2021-01-25T12:56:00Z">
        <w:r w:rsidR="00A91E20">
          <w:t xml:space="preserve">315, </w:t>
        </w:r>
      </w:ins>
      <w:ins w:id="1759" w:author="Reimes, Jan" w:date="2021-01-25T12:57:00Z">
        <w:r w:rsidR="00A91E20">
          <w:t>408, 510, 816 and 1020 Hz</w:t>
        </w:r>
      </w:ins>
      <w:del w:id="1760" w:author="Reimes, Jan" w:date="2021-01-25T12:56:00Z">
        <w:r w:rsidDel="00A91E20">
          <w:delText>specified in clause </w:delText>
        </w:r>
        <w:r w:rsidDel="00A91E20">
          <w:rPr>
            <w:rFonts w:hint="eastAsia"/>
            <w:lang w:eastAsia="zh-CN"/>
          </w:rPr>
          <w:delText>5</w:delText>
        </w:r>
        <w:r w:rsidDel="00A91E20">
          <w:delText>.8 of 3GPP TS 26.131</w:delText>
        </w:r>
      </w:del>
      <w:r>
        <w:rPr>
          <w:color w:val="000000"/>
        </w:rPr>
        <w:t xml:space="preserve">. </w:t>
      </w:r>
      <w:r>
        <w:t xml:space="preserve">The signal level shall be </w:t>
      </w:r>
      <w:r>
        <w:noBreakHyphen/>
        <w:t>16 dBm0, except for the sine</w:t>
      </w:r>
      <w:r>
        <w:noBreakHyphen/>
        <w:t xml:space="preserve">wave signal with a frequency 1020 Hz that shall be applied at the signal input of the SS at the following levels: 0, </w:t>
      </w:r>
      <w:r>
        <w:noBreakHyphen/>
        <w:t xml:space="preserve">3, </w:t>
      </w:r>
      <w:r>
        <w:noBreakHyphen/>
        <w:t xml:space="preserve">10, </w:t>
      </w:r>
      <w:r>
        <w:noBreakHyphen/>
        <w:t xml:space="preserve">16, </w:t>
      </w:r>
      <w:r>
        <w:noBreakHyphen/>
        <w:t xml:space="preserve">20, </w:t>
      </w:r>
      <w:r>
        <w:noBreakHyphen/>
        <w:t xml:space="preserve">30, </w:t>
      </w:r>
      <w:r>
        <w:noBreakHyphen/>
        <w:t xml:space="preserve">40, </w:t>
      </w:r>
      <w:r>
        <w:noBreakHyphen/>
        <w:t>45 dBm0. The test signals have to be applied in this sequence, i.e.,</w:t>
      </w:r>
      <w:r>
        <w:rPr>
          <w:noProof/>
        </w:rPr>
        <w:t xml:space="preserve"> from high levels down to low levels.</w:t>
      </w:r>
    </w:p>
    <w:p w14:paraId="363251E1" w14:textId="77777777" w:rsidR="00534ABC" w:rsidRPr="00954449" w:rsidRDefault="00534ABC" w:rsidP="00534ABC">
      <w:r>
        <w:t xml:space="preserve">The duration of the sine-wave signal is recommended to be 360 ms. The manufacturer shall be allowed to request tone lengths up to </w:t>
      </w:r>
      <w:r w:rsidRPr="00954449">
        <w:t>1</w:t>
      </w:r>
      <w:r>
        <w:t> s.</w:t>
      </w:r>
      <w:r w:rsidRPr="00954449">
        <w:t xml:space="preserve"> </w:t>
      </w:r>
      <w:r>
        <w:t>T</w:t>
      </w:r>
      <w:r w:rsidRPr="00954449">
        <w:t>he measured part of the signal shall be 170.667</w:t>
      </w:r>
      <w:r>
        <w:t> </w:t>
      </w:r>
      <w:r w:rsidRPr="00954449">
        <w:t>ms (</w:t>
      </w:r>
      <w:r>
        <w:t xml:space="preserve">which </w:t>
      </w:r>
      <w:r w:rsidRPr="00954449">
        <w:t>equals 2</w:t>
      </w:r>
      <w:r>
        <w:t> </w:t>
      </w:r>
      <w:r w:rsidRPr="00954449">
        <w:t>*</w:t>
      </w:r>
      <w:r>
        <w:t> </w:t>
      </w:r>
      <w:r w:rsidRPr="00954449">
        <w:t>4096 samples in a 48</w:t>
      </w:r>
      <w:r>
        <w:t> </w:t>
      </w:r>
      <w:r w:rsidRPr="00954449">
        <w:t>kHz sample rate test system).</w:t>
      </w:r>
      <w:r w:rsidRPr="00861052">
        <w:t xml:space="preserve"> </w:t>
      </w:r>
      <w:r>
        <w:t>The times are selected to be relatively short in order to reduce the risk that the test tone is treated as a stationary signal.</w:t>
      </w:r>
    </w:p>
    <w:p w14:paraId="437C04F2" w14:textId="48F65F6E" w:rsidR="00534ABC" w:rsidRDefault="00534ABC" w:rsidP="00534ABC">
      <w:r w:rsidRPr="00954449">
        <w:rPr>
          <w:lang w:val="en-US" w:eastAsia="zh-CN"/>
        </w:rPr>
        <w:t xml:space="preserve">It is recommended that an </w:t>
      </w:r>
      <w:r>
        <w:rPr>
          <w:lang w:val="en-US" w:eastAsia="zh-CN"/>
        </w:rPr>
        <w:t xml:space="preserve">optional </w:t>
      </w:r>
      <w:r w:rsidRPr="00954449">
        <w:rPr>
          <w:lang w:val="en-US" w:eastAsia="zh-CN"/>
        </w:rPr>
        <w:t xml:space="preserve">activation signal be presented immediately preceding each test signal to ensure that the UE is in a typical state during measurement. </w:t>
      </w:r>
      <w:r>
        <w:rPr>
          <w:lang w:val="en-US" w:eastAsia="zh-CN"/>
        </w:rPr>
        <w:t>An appropriate speech or speech-</w:t>
      </w:r>
      <w:r w:rsidRPr="00954449">
        <w:rPr>
          <w:lang w:val="en-US" w:eastAsia="zh-CN"/>
        </w:rPr>
        <w:t xml:space="preserve">like activation signal shall be chosen from ITU-T Recommendations P.501 </w:t>
      </w:r>
      <w:ins w:id="1761" w:author="Reimes, Jan" w:date="2020-12-03T13:55:00Z">
        <w:r w:rsidR="008E38F1">
          <w:rPr>
            <w:lang w:val="en-US" w:eastAsia="zh-CN"/>
          </w:rPr>
          <w:t xml:space="preserve">[22] </w:t>
        </w:r>
      </w:ins>
      <w:r w:rsidRPr="00954449">
        <w:rPr>
          <w:lang w:val="en-US" w:eastAsia="zh-CN"/>
        </w:rPr>
        <w:t>or P.50</w:t>
      </w:r>
      <w:r>
        <w:rPr>
          <w:lang w:val="en-US" w:eastAsia="zh-CN"/>
        </w:rPr>
        <w:t xml:space="preserve"> [10]</w:t>
      </w:r>
      <w:r w:rsidRPr="00954449">
        <w:rPr>
          <w:lang w:val="en-US" w:eastAsia="zh-CN"/>
        </w:rPr>
        <w:t xml:space="preserve">. A recommendation for the use of an activation signal as part of the measurement is defined in </w:t>
      </w:r>
      <w:r>
        <w:rPr>
          <w:lang w:val="en-US" w:eastAsia="zh-CN"/>
        </w:rPr>
        <w:t>f</w:t>
      </w:r>
      <w:r w:rsidRPr="00954449">
        <w:rPr>
          <w:lang w:val="en-US" w:eastAsia="zh-CN"/>
        </w:rPr>
        <w:t>igure 1</w:t>
      </w:r>
      <w:r>
        <w:rPr>
          <w:lang w:val="en-US" w:eastAsia="zh-CN"/>
        </w:rPr>
        <w:t>7</w:t>
      </w:r>
      <w:r w:rsidRPr="00954449">
        <w:rPr>
          <w:lang w:val="en-US" w:eastAsia="zh-CN"/>
        </w:rPr>
        <w:t xml:space="preserve">. </w:t>
      </w:r>
      <w:r w:rsidRPr="00954449">
        <w:t>The RMS level of the active parts of this activation signal is</w:t>
      </w:r>
      <w:r>
        <w:t xml:space="preserve"> </w:t>
      </w:r>
      <w:r w:rsidRPr="00954449">
        <w:t xml:space="preserve">recommended to be equal to the </w:t>
      </w:r>
      <w:r>
        <w:t>subsequent test tone RMS level</w:t>
      </w:r>
      <w:r w:rsidRPr="00954449">
        <w:t xml:space="preserve"> </w:t>
      </w:r>
      <w:r>
        <w:t>for low and medium test levels. To avoid saturation of the SS speech encoder, it is recommended for high test levels that the activation signal level be adjusted such that its peak level equals the peak level of the test tone. In practice, certain types of processing may be impacted due to the introduction of the activation signal. The manufacturer shall be allowed to specify disabling of the activation signal.</w:t>
      </w:r>
      <w:r w:rsidRPr="00357F97">
        <w:t xml:space="preserve"> </w:t>
      </w:r>
      <w:r>
        <w:t>It shall be reported whether an activation signal was used or not, along with the characteristics of the activation signal, as specified by the manufacturer.</w:t>
      </w:r>
    </w:p>
    <w:p w14:paraId="3838FF57" w14:textId="77777777" w:rsidR="008E38F1" w:rsidRDefault="00534ABC" w:rsidP="00534ABC">
      <w:pPr>
        <w:spacing w:after="0"/>
        <w:rPr>
          <w:ins w:id="1762" w:author="Reimes, Jan" w:date="2020-12-03T14:04:00Z"/>
        </w:rPr>
      </w:pPr>
      <w:r>
        <w:t>The ratio of the signal to total distortion power shall be measured at</w:t>
      </w:r>
      <w:ins w:id="1763" w:author="Reimes, Jan" w:date="2020-12-03T14:04:00Z">
        <w:r w:rsidR="008E38F1">
          <w:t>:</w:t>
        </w:r>
      </w:ins>
    </w:p>
    <w:p w14:paraId="10F65879" w14:textId="77777777" w:rsidR="003E577A" w:rsidRDefault="008E38F1" w:rsidP="003E577A">
      <w:pPr>
        <w:pStyle w:val="B1"/>
        <w:rPr>
          <w:ins w:id="1764" w:author="Reimes, Jan" w:date="2020-12-03T14:04:00Z"/>
        </w:rPr>
      </w:pPr>
      <w:ins w:id="1765" w:author="Reimes, Jan" w:date="2020-12-03T14:04:00Z">
        <w:r>
          <w:t>-</w:t>
        </w:r>
      </w:ins>
      <w:del w:id="1766" w:author="Reimes, Jan" w:date="2020-12-03T14:04:00Z">
        <w:r w:rsidR="00534ABC" w:rsidDel="008E38F1">
          <w:delText xml:space="preserve"> </w:delText>
        </w:r>
      </w:del>
      <w:ins w:id="1767" w:author="Reimes, Jan" w:date="2020-12-03T14:04:00Z">
        <w:r>
          <w:tab/>
        </w:r>
      </w:ins>
      <w:r w:rsidR="00534ABC">
        <w:t xml:space="preserve">the applicable acoustic measurement point </w:t>
      </w:r>
      <w:r w:rsidR="00534ABC">
        <w:rPr>
          <w:color w:val="000000"/>
        </w:rPr>
        <w:t>(</w:t>
      </w:r>
      <w:r w:rsidR="00534ABC">
        <w:t xml:space="preserve">DRP with diffuse-field correction </w:t>
      </w:r>
      <w:r w:rsidR="00534ABC">
        <w:rPr>
          <w:color w:val="000000"/>
        </w:rPr>
        <w:t>for handset and headset modes; free field for hands-free modes)</w:t>
      </w:r>
      <w:ins w:id="1768" w:author="Reimes, Jan" w:date="2020-12-03T14:04:00Z">
        <w:r w:rsidR="003E577A">
          <w:rPr>
            <w:color w:val="000000"/>
          </w:rPr>
          <w:t xml:space="preserve"> in case of </w:t>
        </w:r>
        <w:r w:rsidR="003E577A">
          <w:t>handset, headset, or hands-free UE.</w:t>
        </w:r>
      </w:ins>
    </w:p>
    <w:p w14:paraId="7E4ED7D7" w14:textId="77777777" w:rsidR="003E577A" w:rsidRDefault="003E577A" w:rsidP="003E577A">
      <w:pPr>
        <w:pStyle w:val="B1"/>
        <w:rPr>
          <w:ins w:id="1769" w:author="Reimes, Jan" w:date="2020-12-03T14:06:00Z"/>
        </w:rPr>
      </w:pPr>
      <w:ins w:id="1770" w:author="Reimes, Jan" w:date="2020-12-03T14:05:00Z">
        <w:r>
          <w:t>-</w:t>
        </w:r>
        <w:r>
          <w:tab/>
          <w:t xml:space="preserve">the applicable electric measurement point (input to the electrical </w:t>
        </w:r>
      </w:ins>
      <w:ins w:id="1771" w:author="Reimes, Jan" w:date="2020-12-03T14:06:00Z">
        <w:r>
          <w:t>reference interface</w:t>
        </w:r>
      </w:ins>
      <w:ins w:id="1772" w:author="Reimes, Jan" w:date="2020-12-03T14:05:00Z">
        <w:r>
          <w:t>)</w:t>
        </w:r>
      </w:ins>
      <w:ins w:id="1773" w:author="Reimes, Jan" w:date="2020-12-03T14:06:00Z">
        <w:r>
          <w:t xml:space="preserve"> in case of electrical interface UE.</w:t>
        </w:r>
      </w:ins>
    </w:p>
    <w:p w14:paraId="07D69A73" w14:textId="67C48960" w:rsidR="00534ABC" w:rsidRPr="00954449" w:rsidRDefault="00534ABC" w:rsidP="00534ABC">
      <w:pPr>
        <w:spacing w:after="0"/>
      </w:pPr>
      <w:del w:id="1774" w:author="Reimes, Jan" w:date="2020-12-03T14:06:00Z">
        <w:r w:rsidRPr="00A544B7" w:rsidDel="003E577A">
          <w:rPr>
            <w:color w:val="000000"/>
          </w:rPr>
          <w:lastRenderedPageBreak/>
          <w:delText xml:space="preserve"> </w:delText>
        </w:r>
        <w:r w:rsidDel="003E577A">
          <w:delText xml:space="preserve">with </w:delText>
        </w:r>
      </w:del>
      <w:ins w:id="1775" w:author="Reimes, Jan" w:date="2020-12-03T14:06:00Z">
        <w:r w:rsidR="003E577A">
          <w:t>P</w:t>
        </w:r>
      </w:ins>
      <w:del w:id="1776" w:author="Reimes, Jan" w:date="2020-12-03T14:06:00Z">
        <w:r w:rsidDel="003E577A">
          <w:delText>p</w:delText>
        </w:r>
      </w:del>
      <w:r>
        <w:t>sophometric noise weighting (see ITU</w:t>
      </w:r>
      <w:r>
        <w:noBreakHyphen/>
        <w:t>T Recommendations G.712</w:t>
      </w:r>
      <w:ins w:id="1777" w:author="Reimes, Jan" w:date="2020-12-03T13:55:00Z">
        <w:r w:rsidR="008E38F1">
          <w:t xml:space="preserve"> [21]</w:t>
        </w:r>
      </w:ins>
      <w:r w:rsidRPr="00954449">
        <w:t xml:space="preserve">, O.41 </w:t>
      </w:r>
      <w:ins w:id="1778" w:author="Reimes, Jan" w:date="2020-12-03T13:55:00Z">
        <w:r w:rsidR="008E38F1">
          <w:t xml:space="preserve">[23] </w:t>
        </w:r>
      </w:ins>
      <w:r>
        <w:t xml:space="preserve">and </w:t>
      </w:r>
      <w:del w:id="1779" w:author="Reimes, Jan" w:date="2020-12-03T13:54:00Z">
        <w:r w:rsidDel="008E38F1">
          <w:delText>0</w:delText>
        </w:r>
      </w:del>
      <w:ins w:id="1780" w:author="Reimes, Jan" w:date="2020-12-03T13:54:00Z">
        <w:r w:rsidR="008E38F1">
          <w:t>O</w:t>
        </w:r>
      </w:ins>
      <w:r>
        <w:t>.132</w:t>
      </w:r>
      <w:ins w:id="1781" w:author="Reimes, Jan" w:date="2020-12-03T13:55:00Z">
        <w:r w:rsidR="008E38F1">
          <w:t xml:space="preserve"> [27]</w:t>
        </w:r>
      </w:ins>
      <w:r>
        <w:t>)</w:t>
      </w:r>
      <w:ins w:id="1782" w:author="Reimes, Jan" w:date="2020-12-03T14:06:00Z">
        <w:r w:rsidR="003E577A">
          <w:t xml:space="preserve"> shall be applied to the measure</w:t>
        </w:r>
      </w:ins>
      <w:ins w:id="1783" w:author="Reimes, Jan" w:date="2020-12-03T14:07:00Z">
        <w:r w:rsidR="003E577A">
          <w:t>d signal</w:t>
        </w:r>
      </w:ins>
      <w:r>
        <w:t>.</w:t>
      </w:r>
      <w:r w:rsidRPr="00954449">
        <w:t xml:space="preserve"> </w:t>
      </w:r>
      <w:r w:rsidRPr="00E67804">
        <w:t xml:space="preserve">The psophometric filter shall be normalized </w:t>
      </w:r>
      <w:r>
        <w:t xml:space="preserve">to have </w:t>
      </w:r>
      <w:r w:rsidRPr="00E67804">
        <w:t>0</w:t>
      </w:r>
      <w:r>
        <w:t> </w:t>
      </w:r>
      <w:r w:rsidRPr="00E67804">
        <w:t>dB gain at 800</w:t>
      </w:r>
      <w:r>
        <w:t> </w:t>
      </w:r>
      <w:r w:rsidRPr="00E67804">
        <w:t xml:space="preserve">Hz as specified in ITU-T </w:t>
      </w:r>
      <w:r>
        <w:t xml:space="preserve">Recommendation </w:t>
      </w:r>
      <w:r w:rsidRPr="00E67804">
        <w:t>O.41</w:t>
      </w:r>
      <w:ins w:id="1784" w:author="Reimes, Jan" w:date="2020-12-03T13:55:00Z">
        <w:r w:rsidR="008E38F1">
          <w:t xml:space="preserve"> [23]</w:t>
        </w:r>
      </w:ins>
      <w:r w:rsidRPr="00E67804">
        <w:t>.</w:t>
      </w:r>
      <w:r>
        <w:t xml:space="preserve"> </w:t>
      </w:r>
      <w:r w:rsidRPr="00954449">
        <w:t>The weighting function shall be applied to the total distortion component only (not to the signal component).</w:t>
      </w:r>
    </w:p>
    <w:p w14:paraId="4EEFDBC8" w14:textId="77777777" w:rsidR="00534ABC" w:rsidRPr="00954449" w:rsidRDefault="00534ABC" w:rsidP="00534ABC">
      <w:pPr>
        <w:spacing w:after="0"/>
      </w:pPr>
    </w:p>
    <w:p w14:paraId="62CF75B9" w14:textId="388E93BE" w:rsidR="00534ABC" w:rsidRPr="00954449" w:rsidRDefault="00534ABC" w:rsidP="00534ABC">
      <w:r w:rsidRPr="00954449">
        <w:t>For measurement of the total distortion component an octave-wide band</w:t>
      </w:r>
      <w:r>
        <w:t>-</w:t>
      </w:r>
      <w:r w:rsidRPr="00954449">
        <w:t xml:space="preserve">stop filter shall be applied to </w:t>
      </w:r>
      <w:r>
        <w:t>the signal to suppress the sine-</w:t>
      </w:r>
      <w:r w:rsidRPr="00954449">
        <w:t>wave signal and associated coding artefacts. The filter shall have a lower passband ending at 0</w:t>
      </w:r>
      <w:r>
        <w:t>,</w:t>
      </w:r>
      <w:r w:rsidRPr="00954449">
        <w:t>7071 * f</w:t>
      </w:r>
      <w:r w:rsidRPr="00954449">
        <w:rPr>
          <w:vertAlign w:val="subscript"/>
        </w:rPr>
        <w:t>S</w:t>
      </w:r>
      <w:r w:rsidRPr="00954449">
        <w:t>, and an upper passband starting at 1</w:t>
      </w:r>
      <w:r>
        <w:t>,</w:t>
      </w:r>
      <w:r w:rsidRPr="00954449">
        <w:t>4142</w:t>
      </w:r>
      <w:r>
        <w:t> </w:t>
      </w:r>
      <w:r w:rsidRPr="00954449">
        <w:t>*</w:t>
      </w:r>
      <w:r>
        <w:t> </w:t>
      </w:r>
      <w:r w:rsidRPr="00954449">
        <w:t>f</w:t>
      </w:r>
      <w:r w:rsidRPr="00954449">
        <w:rPr>
          <w:vertAlign w:val="subscript"/>
        </w:rPr>
        <w:t>S</w:t>
      </w:r>
      <w:r>
        <w:t>, where</w:t>
      </w:r>
      <w:r w:rsidRPr="00954449">
        <w:t xml:space="preserve"> f</w:t>
      </w:r>
      <w:r w:rsidRPr="00954449">
        <w:rPr>
          <w:vertAlign w:val="subscript"/>
        </w:rPr>
        <w:t>S</w:t>
      </w:r>
      <w:r w:rsidRPr="00954449">
        <w:t xml:space="preserve"> </w:t>
      </w:r>
      <w:r>
        <w:t>is the frequency of the sine-</w:t>
      </w:r>
      <w:r w:rsidRPr="00954449">
        <w:t xml:space="preserve">wave signal. The passband ripple of the filter shall be </w:t>
      </w:r>
      <w:r>
        <w:t>≤ </w:t>
      </w:r>
      <w:r w:rsidRPr="00954449">
        <w:t>0.2</w:t>
      </w:r>
      <w:r>
        <w:t> </w:t>
      </w:r>
      <w:r w:rsidRPr="00954449">
        <w:t>dB. The attenuation of t</w:t>
      </w:r>
      <w:r>
        <w:t>he band-stop filter at the sine-</w:t>
      </w:r>
      <w:r w:rsidRPr="00954449">
        <w:t xml:space="preserve">wave frequency shall be </w:t>
      </w:r>
      <w:r>
        <w:t>≥ </w:t>
      </w:r>
      <w:r w:rsidRPr="00954449">
        <w:t>60</w:t>
      </w:r>
      <w:r>
        <w:t> </w:t>
      </w:r>
      <w:r w:rsidRPr="00954449">
        <w:t>dB. Alternatively</w:t>
      </w:r>
      <w:r>
        <w:t>,</w:t>
      </w:r>
      <w:r w:rsidRPr="00954449">
        <w:t xml:space="preserve"> the described characteristics can be implemented by an appropriate weighting on the spectrum obtained from an FFT</w:t>
      </w:r>
      <w:ins w:id="1785" w:author="Reimes, Jan" w:date="2020-12-03T14:17:00Z">
        <w:r w:rsidR="00721CB4">
          <w:t xml:space="preserve"> (</w:t>
        </w:r>
      </w:ins>
      <w:ins w:id="1786" w:author="Reimes, Jan" w:date="2020-12-03T14:18:00Z">
        <w:r w:rsidR="00721CB4">
          <w:t xml:space="preserve">transformation length 4096, 75% overlap, </w:t>
        </w:r>
      </w:ins>
      <w:ins w:id="1787" w:author="Reimes, Jan" w:date="2020-12-03T14:17:00Z">
        <w:r w:rsidR="00721CB4">
          <w:t>Hann window)</w:t>
        </w:r>
      </w:ins>
      <w:r w:rsidRPr="00954449">
        <w:t>. The total distortion component is defined as the measured signal within the frequency range 200</w:t>
      </w:r>
      <w:r>
        <w:t xml:space="preserve"> Hz to </w:t>
      </w:r>
      <w:r w:rsidRPr="00954449">
        <w:t>4</w:t>
      </w:r>
      <w:r>
        <w:t> k</w:t>
      </w:r>
      <w:r w:rsidRPr="00954449">
        <w:t xml:space="preserve">Hz, after applying psophometric and stop filters (hence no correction for the lost </w:t>
      </w:r>
      <w:r>
        <w:t>power due to the stop filter</w:t>
      </w:r>
      <w:r w:rsidRPr="00954449">
        <w:t xml:space="preserve">, known as </w:t>
      </w:r>
      <w:r>
        <w:t>"</w:t>
      </w:r>
      <w:r w:rsidRPr="00954449">
        <w:t>bandwidth correction</w:t>
      </w:r>
      <w:r>
        <w:t>"</w:t>
      </w:r>
      <w:r w:rsidRPr="00954449">
        <w:t>, shall be applied).</w:t>
      </w:r>
    </w:p>
    <w:p w14:paraId="4BE433E4" w14:textId="77777777" w:rsidR="00534ABC" w:rsidRPr="00E5726E" w:rsidRDefault="00534ABC" w:rsidP="00534ABC">
      <w:pPr>
        <w:rPr>
          <w:lang w:val="en-US"/>
        </w:rPr>
      </w:pPr>
      <w:r w:rsidRPr="00E5726E">
        <w:rPr>
          <w:lang w:val="en-US"/>
        </w:rPr>
        <w:t xml:space="preserve">To </w:t>
      </w:r>
      <w:r>
        <w:rPr>
          <w:lang w:val="en-US"/>
        </w:rPr>
        <w:t>improve</w:t>
      </w:r>
      <w:r w:rsidRPr="00E5726E">
        <w:rPr>
          <w:lang w:val="en-US"/>
        </w:rPr>
        <w:t xml:space="preserve"> repeatability, considering the variability introduced by speech coding and voice processing, the test sequence (activation </w:t>
      </w:r>
      <w:r>
        <w:rPr>
          <w:lang w:val="en-US"/>
        </w:rPr>
        <w:t>signal followed by the</w:t>
      </w:r>
      <w:r w:rsidRPr="00E5726E">
        <w:rPr>
          <w:lang w:val="en-US"/>
        </w:rPr>
        <w:t xml:space="preserve"> test</w:t>
      </w:r>
      <w:r>
        <w:rPr>
          <w:lang w:val="en-US"/>
        </w:rPr>
        <w:t xml:space="preserve"> </w:t>
      </w:r>
      <w:r w:rsidRPr="00E5726E">
        <w:rPr>
          <w:lang w:val="en-US"/>
        </w:rPr>
        <w:t xml:space="preserve">signal) may be </w:t>
      </w:r>
      <w:r>
        <w:rPr>
          <w:lang w:val="en-US"/>
        </w:rPr>
        <w:t>contiguously repeated one or more times</w:t>
      </w:r>
      <w:r w:rsidRPr="00E5726E">
        <w:rPr>
          <w:lang w:val="en-US"/>
        </w:rPr>
        <w:t xml:space="preserve">. The single signal-to-total-distortion power ratios </w:t>
      </w:r>
      <w:r>
        <w:rPr>
          <w:lang w:val="en-US"/>
        </w:rPr>
        <w:t xml:space="preserve">obtained from such repeats </w:t>
      </w:r>
      <w:r w:rsidRPr="00E5726E">
        <w:rPr>
          <w:lang w:val="en-US"/>
        </w:rPr>
        <w:t>shall be averaged. The total result shall be 10</w:t>
      </w:r>
      <w:r>
        <w:rPr>
          <w:lang w:val="en-US"/>
        </w:rPr>
        <w:t> </w:t>
      </w:r>
      <w:r w:rsidRPr="00E5726E">
        <w:rPr>
          <w:lang w:val="en-US"/>
        </w:rPr>
        <w:t>*</w:t>
      </w:r>
      <w:r>
        <w:rPr>
          <w:lang w:val="en-US"/>
        </w:rPr>
        <w:t> </w:t>
      </w:r>
      <w:r w:rsidRPr="00E5726E">
        <w:rPr>
          <w:lang w:val="en-US"/>
        </w:rPr>
        <w:t>log</w:t>
      </w:r>
      <w:r w:rsidRPr="00E5726E">
        <w:rPr>
          <w:vertAlign w:val="subscript"/>
          <w:lang w:val="en-US"/>
        </w:rPr>
        <w:t>10</w:t>
      </w:r>
      <w:r w:rsidRPr="00E5726E">
        <w:rPr>
          <w:lang w:val="en-US"/>
        </w:rPr>
        <w:t xml:space="preserve"> of this average in dB.</w:t>
      </w:r>
    </w:p>
    <w:p w14:paraId="0CA78B12" w14:textId="01621A86" w:rsidR="00534ABC" w:rsidRPr="00954449" w:rsidRDefault="00534ABC" w:rsidP="00534ABC">
      <w:pPr>
        <w:pStyle w:val="TH"/>
      </w:pPr>
      <w:r>
        <w:rPr>
          <w:noProof/>
        </w:rPr>
        <w:drawing>
          <wp:inline distT="0" distB="0" distL="0" distR="0" wp14:anchorId="303294BE" wp14:editId="036629E6">
            <wp:extent cx="3418840" cy="18046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r="44638" b="61063"/>
                    <a:stretch>
                      <a:fillRect/>
                    </a:stretch>
                  </pic:blipFill>
                  <pic:spPr bwMode="auto">
                    <a:xfrm>
                      <a:off x="0" y="0"/>
                      <a:ext cx="3418840" cy="1804670"/>
                    </a:xfrm>
                    <a:prstGeom prst="rect">
                      <a:avLst/>
                    </a:prstGeom>
                    <a:noFill/>
                    <a:ln>
                      <a:noFill/>
                    </a:ln>
                  </pic:spPr>
                </pic:pic>
              </a:graphicData>
            </a:graphic>
          </wp:inline>
        </w:drawing>
      </w:r>
    </w:p>
    <w:p w14:paraId="128EF1D5" w14:textId="77777777" w:rsidR="00534ABC" w:rsidRDefault="00534ABC" w:rsidP="00534ABC">
      <w:pPr>
        <w:pStyle w:val="TF"/>
      </w:pPr>
      <w:r w:rsidRPr="009602AF">
        <w:t>Figure 17: Recommended activation sequence and test signal.</w:t>
      </w:r>
    </w:p>
    <w:p w14:paraId="10E02603" w14:textId="77777777" w:rsidR="00534ABC" w:rsidRPr="000F13F1" w:rsidRDefault="00534ABC" w:rsidP="00534ABC">
      <w:pPr>
        <w:rPr>
          <w:b/>
        </w:rPr>
      </w:pPr>
      <w:r w:rsidRPr="009602AF">
        <w:t xml:space="preserve">The activation signal consists of a </w:t>
      </w:r>
      <w:r>
        <w:t>"</w:t>
      </w:r>
      <w:r w:rsidRPr="009602AF">
        <w:t>Bandlimited composite source signal with speech-like power density spectrum</w:t>
      </w:r>
      <w:r>
        <w:t>"</w:t>
      </w:r>
      <w:r w:rsidRPr="009602AF">
        <w:t xml:space="preserve"> signal </w:t>
      </w:r>
      <w:r>
        <w:t xml:space="preserve">according to ITU-T Recommendation P.501 </w:t>
      </w:r>
      <w:r w:rsidRPr="009602AF">
        <w:t>with 48</w:t>
      </w:r>
      <w:r>
        <w:t>,</w:t>
      </w:r>
      <w:r w:rsidRPr="009602AF">
        <w:t>62</w:t>
      </w:r>
      <w:r>
        <w:t> </w:t>
      </w:r>
      <w:r w:rsidRPr="009602AF">
        <w:t>ms voiced part (1), 200</w:t>
      </w:r>
      <w:r>
        <w:t> </w:t>
      </w:r>
      <w:r w:rsidRPr="009602AF">
        <w:t>ms unvoiced part (2) and 101</w:t>
      </w:r>
      <w:r>
        <w:t>,</w:t>
      </w:r>
      <w:r w:rsidRPr="009602AF">
        <w:t>38</w:t>
      </w:r>
      <w:r>
        <w:t> </w:t>
      </w:r>
      <w:r w:rsidRPr="009602AF">
        <w:t>ms pause (3), followed by the same signal but polarity inverted (4, 5, 6), followed by the voiced part only (7). The pure test tone is applied and after 50</w:t>
      </w:r>
      <w:r>
        <w:t> </w:t>
      </w:r>
      <w:r w:rsidRPr="009602AF">
        <w:t>ms settling time (8), the analysis is made over the following 170</w:t>
      </w:r>
      <w:r>
        <w:t>,</w:t>
      </w:r>
      <w:r w:rsidRPr="009602AF">
        <w:t>667</w:t>
      </w:r>
      <w:r>
        <w:t> </w:t>
      </w:r>
      <w:r w:rsidRPr="009602AF">
        <w:t>ms (9).</w:t>
      </w:r>
    </w:p>
    <w:p w14:paraId="021F0C52" w14:textId="77777777" w:rsidR="00534ABC" w:rsidRDefault="00534ABC" w:rsidP="00534ABC">
      <w:pPr>
        <w:pStyle w:val="NO"/>
        <w:rPr>
          <w:lang w:eastAsia="zh-CN"/>
        </w:rPr>
      </w:pPr>
      <w:r>
        <w:t>NOTE 1:</w:t>
      </w:r>
      <w:r>
        <w:tab/>
        <w:t>Void</w:t>
      </w:r>
      <w:r>
        <w:rPr>
          <w:lang w:eastAsia="zh-CN"/>
        </w:rPr>
        <w:t>.</w:t>
      </w:r>
    </w:p>
    <w:p w14:paraId="7C286759" w14:textId="77777777" w:rsidR="00534ABC" w:rsidRDefault="00534ABC" w:rsidP="00534ABC">
      <w:pPr>
        <w:pStyle w:val="NO"/>
      </w:pPr>
      <w:r>
        <w:t>NOTE 2:</w:t>
      </w:r>
      <w:r>
        <w:tab/>
        <w:t>In order to ensure that the correct part of the signal is analyzed, the total delay of the terminal and SS may have to be determined prior to the measurement.</w:t>
      </w:r>
    </w:p>
    <w:p w14:paraId="3511BF11" w14:textId="77777777" w:rsidR="00534ABC" w:rsidRDefault="00534ABC" w:rsidP="00534ABC">
      <w:pPr>
        <w:pStyle w:val="NO"/>
      </w:pPr>
      <w:r>
        <w:t>NOTE 3:</w:t>
      </w:r>
      <w:r>
        <w:tab/>
        <w:t>For hands-free terminals tested in environments defined in subclause 6.1.2, care should be taken that the reverberation in the test room, caused by the activation signal, does not affect the test results to an unacceptable degree, referring to subclause 5.3.</w:t>
      </w:r>
    </w:p>
    <w:bookmarkEnd w:id="1699"/>
    <w:p w14:paraId="543360C6" w14:textId="77777777" w:rsidR="007425D2" w:rsidRPr="000A637B" w:rsidRDefault="007425D2" w:rsidP="00F42CF7">
      <w:pPr>
        <w:spacing w:after="0"/>
      </w:pPr>
    </w:p>
    <w:p w14:paraId="521479D9" w14:textId="77777777" w:rsidR="002A607A" w:rsidRPr="000A637B" w:rsidRDefault="002A607A" w:rsidP="00F42CF7">
      <w:pPr>
        <w:spacing w:after="0"/>
      </w:pPr>
    </w:p>
    <w:p w14:paraId="76936593" w14:textId="3CADD349" w:rsidR="00F42CF7" w:rsidRPr="000A637B" w:rsidRDefault="00F42CF7" w:rsidP="00F42CF7">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28</w:t>
      </w:r>
      <w:r w:rsidRPr="000A637B">
        <w:rPr>
          <w:rFonts w:eastAsia="SimSun"/>
          <w:noProof w:val="0"/>
          <w:lang w:val="en-GB" w:eastAsia="zh-CN"/>
        </w:rPr>
        <w:fldChar w:fldCharType="end"/>
      </w:r>
      <w:r w:rsidRPr="000A637B">
        <w:rPr>
          <w:rFonts w:eastAsia="SimSun"/>
          <w:noProof w:val="0"/>
          <w:lang w:val="en-GB" w:eastAsia="zh-CN"/>
        </w:rPr>
        <w:t xml:space="preserve"> -------------------------</w:t>
      </w:r>
    </w:p>
    <w:p w14:paraId="7D1BFE3D" w14:textId="77777777" w:rsidR="00513A55" w:rsidRDefault="00513A55" w:rsidP="00513A55">
      <w:pPr>
        <w:spacing w:after="0"/>
      </w:pPr>
      <w:bookmarkStart w:id="1788" w:name="_Toc19265892"/>
    </w:p>
    <w:p w14:paraId="35F55A84" w14:textId="61362581" w:rsidR="00513A55" w:rsidRPr="000A637B" w:rsidRDefault="00513A55" w:rsidP="00513A55">
      <w:pPr>
        <w:pStyle w:val="CRheader"/>
        <w:numPr>
          <w:ilvl w:val="0"/>
          <w:numId w:val="0"/>
        </w:numPr>
        <w:ind w:left="360" w:hanging="360"/>
        <w:rPr>
          <w:noProof w:val="0"/>
          <w:lang w:val="en-GB" w:eastAsia="zh-CN"/>
        </w:rPr>
      </w:pPr>
      <w:r w:rsidRPr="000A637B">
        <w:rPr>
          <w:rFonts w:eastAsia="SimSun"/>
          <w:noProof w:val="0"/>
          <w:lang w:val="en-GB" w:eastAsia="zh-CN"/>
        </w:rPr>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29</w:t>
      </w:r>
      <w:r w:rsidRPr="000A637B">
        <w:rPr>
          <w:rFonts w:eastAsia="SimSun"/>
          <w:noProof w:val="0"/>
          <w:lang w:val="en-GB" w:eastAsia="zh-CN"/>
        </w:rPr>
        <w:fldChar w:fldCharType="end"/>
      </w:r>
      <w:r w:rsidRPr="000A637B">
        <w:rPr>
          <w:rFonts w:eastAsia="SimSun"/>
          <w:noProof w:val="0"/>
          <w:lang w:val="en-GB" w:eastAsia="zh-CN"/>
        </w:rPr>
        <w:t xml:space="preserve"> -------------------------</w:t>
      </w:r>
    </w:p>
    <w:p w14:paraId="087D3903" w14:textId="2CCD9087" w:rsidR="00A91E20" w:rsidRDefault="00A91E20" w:rsidP="00A91E20">
      <w:pPr>
        <w:pStyle w:val="Heading2"/>
      </w:pPr>
      <w:r>
        <w:t>8.8</w:t>
      </w:r>
      <w:r>
        <w:tab/>
        <w:t>Distortion</w:t>
      </w:r>
      <w:bookmarkEnd w:id="1788"/>
    </w:p>
    <w:p w14:paraId="4700CD67" w14:textId="68ABE9A6" w:rsidR="00A91E20" w:rsidRDefault="00A91E20" w:rsidP="00A91E20">
      <w:pPr>
        <w:pStyle w:val="Heading3"/>
      </w:pPr>
      <w:bookmarkStart w:id="1789" w:name="_Toc19265893"/>
      <w:r>
        <w:t>8.8.1</w:t>
      </w:r>
      <w:r>
        <w:tab/>
        <w:t>Sending distortion</w:t>
      </w:r>
      <w:bookmarkEnd w:id="1789"/>
    </w:p>
    <w:p w14:paraId="04D4D3CB" w14:textId="272E8CE5" w:rsidR="00A91E20" w:rsidRDefault="00A91E20" w:rsidP="00A91E20">
      <w:r>
        <w:t>The handset, headset, or hands-free UE is setup as described in clause 5.</w:t>
      </w:r>
      <w:ins w:id="1790" w:author="Reimes, Jan" w:date="2021-01-25T12:49:00Z">
        <w:r>
          <w:t xml:space="preserve"> The electrical interface UE is setup as described in clause 5.1.6.</w:t>
        </w:r>
      </w:ins>
    </w:p>
    <w:p w14:paraId="1E4D5C1A" w14:textId="77777777" w:rsidR="00352670" w:rsidRDefault="00A91E20" w:rsidP="00A91E20">
      <w:pPr>
        <w:rPr>
          <w:ins w:id="1791" w:author="Reimes, Jan" w:date="2021-01-25T13:01:00Z"/>
          <w:lang w:eastAsia="zh-CN"/>
        </w:rPr>
      </w:pPr>
      <w:r>
        <w:lastRenderedPageBreak/>
        <w:t xml:space="preserve">The </w:t>
      </w:r>
      <w:ins w:id="1792" w:author="Reimes, Jan" w:date="2021-01-25T12:58:00Z">
        <w:r>
          <w:t xml:space="preserve">test </w:t>
        </w:r>
      </w:ins>
      <w:r>
        <w:t xml:space="preserve">signal used is </w:t>
      </w:r>
      <w:r>
        <w:rPr>
          <w:lang w:eastAsia="zh-CN"/>
        </w:rPr>
        <w:t xml:space="preserve">a </w:t>
      </w:r>
      <w:r>
        <w:t>sine-wave signal with frequencies</w:t>
      </w:r>
      <w:ins w:id="1793" w:author="Reimes, Jan" w:date="2021-01-25T12:58:00Z">
        <w:r w:rsidR="00352670">
          <w:t xml:space="preserve"> of 315, 408, 510, 816 and 1020 Hz</w:t>
        </w:r>
      </w:ins>
      <w:del w:id="1794" w:author="Reimes, Jan" w:date="2021-01-25T12:58:00Z">
        <w:r w:rsidDel="00352670">
          <w:delText xml:space="preserve"> specified in clause 6.8 of 3GPP TS 26.131</w:delText>
        </w:r>
      </w:del>
      <w:r>
        <w:t xml:space="preserve">. The </w:t>
      </w:r>
      <w:r>
        <w:rPr>
          <w:lang w:eastAsia="zh-CN"/>
        </w:rPr>
        <w:t>sine-wave</w:t>
      </w:r>
      <w:r>
        <w:t xml:space="preserve"> signal level</w:t>
      </w:r>
      <w:r>
        <w:rPr>
          <w:lang w:eastAsia="zh-CN"/>
        </w:rPr>
        <w:t xml:space="preserve"> shall be </w:t>
      </w:r>
      <w:r>
        <w:t xml:space="preserve">calibrated </w:t>
      </w:r>
      <w:r>
        <w:rPr>
          <w:lang w:eastAsia="zh-CN"/>
        </w:rPr>
        <w:t xml:space="preserve">to </w:t>
      </w:r>
      <w:ins w:id="1795" w:author="Reimes, Jan" w:date="2021-01-25T13:01:00Z">
        <w:r w:rsidR="00352670">
          <w:rPr>
            <w:lang w:eastAsia="zh-CN"/>
          </w:rPr>
          <w:t>the following RMS levels:</w:t>
        </w:r>
      </w:ins>
    </w:p>
    <w:p w14:paraId="095D5668" w14:textId="311EB94C" w:rsidR="00352670" w:rsidRDefault="00352670">
      <w:pPr>
        <w:pStyle w:val="B1"/>
        <w:rPr>
          <w:ins w:id="1796" w:author="Reimes, Jan" w:date="2021-01-25T13:04:00Z"/>
        </w:rPr>
        <w:pPrChange w:id="1797" w:author="Reimes, Jan" w:date="2021-01-25T13:42:00Z">
          <w:pPr/>
        </w:pPrChange>
      </w:pPr>
      <w:ins w:id="1798" w:author="Reimes, Jan" w:date="2021-01-25T13:01:00Z">
        <w:r>
          <w:rPr>
            <w:lang w:eastAsia="zh-CN"/>
          </w:rPr>
          <w:t>-</w:t>
        </w:r>
        <w:r>
          <w:rPr>
            <w:lang w:eastAsia="zh-CN"/>
          </w:rPr>
          <w:tab/>
        </w:r>
      </w:ins>
      <w:ins w:id="1799" w:author="Reimes, Jan" w:date="2021-01-25T13:02:00Z">
        <w:r>
          <w:t xml:space="preserve">For handset, headset, or hands-free UE: </w:t>
        </w:r>
      </w:ins>
      <w:r w:rsidR="00A91E20">
        <w:rPr>
          <w:lang w:eastAsia="zh-CN"/>
        </w:rPr>
        <w:noBreakHyphen/>
        <w:t>4</w:t>
      </w:r>
      <w:del w:id="1800" w:author="Reimes, Jan" w:date="2021-01-25T13:04:00Z">
        <w:r w:rsidR="00A91E20" w:rsidDel="00352670">
          <w:rPr>
            <w:lang w:eastAsia="zh-CN"/>
          </w:rPr>
          <w:delText>,</w:delText>
        </w:r>
      </w:del>
      <w:ins w:id="1801" w:author="Reimes, Jan" w:date="2021-01-25T13:04:00Z">
        <w:r>
          <w:rPr>
            <w:lang w:eastAsia="zh-CN"/>
          </w:rPr>
          <w:t>.</w:t>
        </w:r>
      </w:ins>
      <w:r w:rsidR="00A91E20">
        <w:rPr>
          <w:lang w:eastAsia="zh-CN"/>
        </w:rPr>
        <w:t>7 dBPa at the MRP for all frequencies</w:t>
      </w:r>
      <w:del w:id="1802" w:author="Reimes, Jan" w:date="2021-01-25T13:02:00Z">
        <w:r w:rsidR="00A91E20" w:rsidDel="00352670">
          <w:rPr>
            <w:lang w:eastAsia="zh-CN"/>
          </w:rPr>
          <w:delText xml:space="preserve">, </w:delText>
        </w:r>
      </w:del>
      <w:del w:id="1803" w:author="Reimes, Jan" w:date="2021-01-25T13:03:00Z">
        <w:r w:rsidR="00A91E20" w:rsidDel="00352670">
          <w:rPr>
            <w:lang w:eastAsia="zh-CN"/>
          </w:rPr>
          <w:delText>except f</w:delText>
        </w:r>
      </w:del>
      <w:ins w:id="1804" w:author="Reimes, Jan" w:date="2021-01-25T13:03:00Z">
        <w:r>
          <w:rPr>
            <w:lang w:eastAsia="zh-CN"/>
          </w:rPr>
          <w:t>. F</w:t>
        </w:r>
      </w:ins>
      <w:r w:rsidR="00A91E20">
        <w:rPr>
          <w:lang w:eastAsia="zh-CN"/>
        </w:rPr>
        <w:t xml:space="preserve">or the sine-wave with a </w:t>
      </w:r>
      <w:r w:rsidR="00A91E20">
        <w:t>frequency</w:t>
      </w:r>
      <w:ins w:id="1805" w:author="Reimes, Jan" w:date="2021-01-25T13:03:00Z">
        <w:r>
          <w:t xml:space="preserve"> of</w:t>
        </w:r>
      </w:ins>
      <w:r w:rsidR="00A91E20">
        <w:t xml:space="preserve"> 1020 Hz</w:t>
      </w:r>
      <w:ins w:id="1806" w:author="Reimes, Jan" w:date="2021-01-25T13:00:00Z">
        <w:r>
          <w:t>,</w:t>
        </w:r>
      </w:ins>
      <w:r w:rsidR="00A91E20">
        <w:t xml:space="preserve"> </w:t>
      </w:r>
      <w:ins w:id="1807" w:author="Reimes, Jan" w:date="2021-01-25T13:05:00Z">
        <w:r>
          <w:t xml:space="preserve">levels </w:t>
        </w:r>
      </w:ins>
      <w:ins w:id="1808" w:author="Reimes, Jan" w:date="2021-01-25T13:06:00Z">
        <w:r>
          <w:t xml:space="preserve">of </w:t>
        </w:r>
      </w:ins>
      <w:del w:id="1809" w:author="Reimes, Jan" w:date="2021-01-25T13:03:00Z">
        <w:r w:rsidR="00A91E20" w:rsidDel="00352670">
          <w:delText xml:space="preserve">which shall be applied at the following levels at the MRP: </w:delText>
        </w:r>
      </w:del>
      <w:r w:rsidR="00A91E20">
        <w:t xml:space="preserve">5, 0, </w:t>
      </w:r>
      <w:r w:rsidR="00A91E20">
        <w:noBreakHyphen/>
        <w:t>4</w:t>
      </w:r>
      <w:del w:id="1810" w:author="Reimes, Jan" w:date="2021-01-25T13:01:00Z">
        <w:r w:rsidR="00A91E20" w:rsidDel="00352670">
          <w:delText>,</w:delText>
        </w:r>
      </w:del>
      <w:ins w:id="1811" w:author="Reimes, Jan" w:date="2021-01-25T13:01:00Z">
        <w:r>
          <w:t>.</w:t>
        </w:r>
      </w:ins>
      <w:r w:rsidR="00A91E20">
        <w:t xml:space="preserve">7, </w:t>
      </w:r>
      <w:r w:rsidR="00A91E20">
        <w:noBreakHyphen/>
        <w:t xml:space="preserve">10, </w:t>
      </w:r>
      <w:r w:rsidR="00A91E20">
        <w:noBreakHyphen/>
        <w:t xml:space="preserve">15, </w:t>
      </w:r>
      <w:r w:rsidR="00A91E20">
        <w:noBreakHyphen/>
        <w:t>20 dBPa</w:t>
      </w:r>
      <w:ins w:id="1812" w:author="Reimes, Jan" w:date="2021-01-25T13:03:00Z">
        <w:r>
          <w:t xml:space="preserve"> shall be applied</w:t>
        </w:r>
      </w:ins>
      <w:r w:rsidR="00A91E20">
        <w:t>.</w:t>
      </w:r>
    </w:p>
    <w:p w14:paraId="6821EB9F" w14:textId="4FAAF910" w:rsidR="00352670" w:rsidRDefault="00352670">
      <w:pPr>
        <w:pStyle w:val="B1"/>
        <w:rPr>
          <w:ins w:id="1813" w:author="Reimes, Jan" w:date="2021-01-25T13:04:00Z"/>
        </w:rPr>
        <w:pPrChange w:id="1814" w:author="Reimes, Jan" w:date="2021-01-25T13:42:00Z">
          <w:pPr/>
        </w:pPrChange>
      </w:pPr>
      <w:ins w:id="1815" w:author="Reimes, Jan" w:date="2021-01-25T13:04:00Z">
        <w:r>
          <w:rPr>
            <w:lang w:eastAsia="zh-CN"/>
          </w:rPr>
          <w:t>-</w:t>
        </w:r>
        <w:r>
          <w:rPr>
            <w:lang w:eastAsia="zh-CN"/>
          </w:rPr>
          <w:tab/>
        </w:r>
      </w:ins>
      <w:ins w:id="1816" w:author="Reimes, Jan" w:date="2021-01-25T13:07:00Z">
        <w:r>
          <w:rPr>
            <w:lang w:eastAsia="zh-CN"/>
          </w:rPr>
          <w:t>F</w:t>
        </w:r>
      </w:ins>
      <w:ins w:id="1817" w:author="Reimes, Jan" w:date="2021-01-25T13:04:00Z">
        <w:r>
          <w:t xml:space="preserve">or electrical interface UE with analogue connection: </w:t>
        </w:r>
        <w:r>
          <w:rPr>
            <w:lang w:eastAsia="zh-CN"/>
          </w:rPr>
          <w:noBreakHyphen/>
        </w:r>
      </w:ins>
      <w:ins w:id="1818" w:author="Reimes, Jan" w:date="2021-01-25T13:05:00Z">
        <w:r>
          <w:rPr>
            <w:lang w:eastAsia="zh-CN"/>
          </w:rPr>
          <w:t>60</w:t>
        </w:r>
      </w:ins>
      <w:ins w:id="1819" w:author="Reimes, Jan" w:date="2021-01-25T13:04:00Z">
        <w:r>
          <w:rPr>
            <w:lang w:eastAsia="zh-CN"/>
          </w:rPr>
          <w:t> dB</w:t>
        </w:r>
      </w:ins>
      <w:ins w:id="1820" w:author="Reimes, Jan" w:date="2021-01-25T13:07:00Z">
        <w:r>
          <w:rPr>
            <w:lang w:eastAsia="zh-CN"/>
          </w:rPr>
          <w:t>V</w:t>
        </w:r>
      </w:ins>
      <w:ins w:id="1821" w:author="Reimes, Jan" w:date="2021-01-25T13:04:00Z">
        <w:r>
          <w:rPr>
            <w:lang w:eastAsia="zh-CN"/>
          </w:rPr>
          <w:t xml:space="preserve"> for all frequencies </w:t>
        </w:r>
        <w:r w:rsidRPr="00954449">
          <w:t xml:space="preserve">at the </w:t>
        </w:r>
        <w:r>
          <w:t>output of the electrical reference interface</w:t>
        </w:r>
        <w:r>
          <w:rPr>
            <w:noProof/>
          </w:rPr>
          <w:t>.</w:t>
        </w:r>
        <w:r>
          <w:rPr>
            <w:lang w:eastAsia="zh-CN"/>
          </w:rPr>
          <w:t xml:space="preserve"> For the sine-wave with a </w:t>
        </w:r>
        <w:r>
          <w:t>frequency of 1020 Hz,</w:t>
        </w:r>
      </w:ins>
      <w:ins w:id="1822" w:author="Reimes, Jan" w:date="2021-01-25T13:06:00Z">
        <w:r>
          <w:t xml:space="preserve"> levels of</w:t>
        </w:r>
      </w:ins>
      <w:ins w:id="1823" w:author="Reimes, Jan" w:date="2021-01-25T13:04:00Z">
        <w:r>
          <w:t xml:space="preserve"> </w:t>
        </w:r>
      </w:ins>
      <w:ins w:id="1824" w:author="Reimes, Jan" w:date="2021-01-25T13:05:00Z">
        <w:r>
          <w:rPr>
            <w:noProof/>
          </w:rPr>
          <w:t>-50, -55, -60, -65, -70 and -75 dBV</w:t>
        </w:r>
      </w:ins>
      <w:ins w:id="1825" w:author="Reimes, Jan" w:date="2021-01-25T13:07:00Z">
        <w:r w:rsidRPr="00352670">
          <w:t xml:space="preserve"> </w:t>
        </w:r>
        <w:r>
          <w:t>shall be applied</w:t>
        </w:r>
      </w:ins>
      <w:ins w:id="1826" w:author="Reimes, Jan" w:date="2021-01-25T13:04:00Z">
        <w:r>
          <w:t>.</w:t>
        </w:r>
      </w:ins>
    </w:p>
    <w:p w14:paraId="461CA8A5" w14:textId="7168F8DF" w:rsidR="00352670" w:rsidRDefault="00352670">
      <w:pPr>
        <w:pStyle w:val="B1"/>
        <w:rPr>
          <w:ins w:id="1827" w:author="Reimes, Jan" w:date="2021-01-25T13:07:00Z"/>
        </w:rPr>
        <w:pPrChange w:id="1828" w:author="Reimes, Jan" w:date="2021-01-25T13:42:00Z">
          <w:pPr/>
        </w:pPrChange>
      </w:pPr>
      <w:ins w:id="1829" w:author="Reimes, Jan" w:date="2021-01-25T13:07:00Z">
        <w:r>
          <w:rPr>
            <w:lang w:eastAsia="zh-CN"/>
          </w:rPr>
          <w:t>-</w:t>
        </w:r>
        <w:r>
          <w:rPr>
            <w:lang w:eastAsia="zh-CN"/>
          </w:rPr>
          <w:tab/>
          <w:t>F</w:t>
        </w:r>
        <w:r>
          <w:t xml:space="preserve">or electrical interface UE with digital connection: </w:t>
        </w:r>
        <w:r>
          <w:rPr>
            <w:lang w:eastAsia="zh-CN"/>
          </w:rPr>
          <w:noBreakHyphen/>
          <w:t xml:space="preserve">16 dBm0 for all frequencies </w:t>
        </w:r>
        <w:r w:rsidRPr="00954449">
          <w:t xml:space="preserve">at the </w:t>
        </w:r>
        <w:r>
          <w:t>output of the electrical reference interface</w:t>
        </w:r>
        <w:r>
          <w:rPr>
            <w:noProof/>
          </w:rPr>
          <w:t>.</w:t>
        </w:r>
        <w:r>
          <w:rPr>
            <w:lang w:eastAsia="zh-CN"/>
          </w:rPr>
          <w:t xml:space="preserve"> For the sine-wave with a </w:t>
        </w:r>
        <w:r>
          <w:t xml:space="preserve">frequency of 1020 Hz, levels of </w:t>
        </w:r>
      </w:ins>
      <w:ins w:id="1830" w:author="Reimes, Jan" w:date="2021-01-25T13:08:00Z">
        <w:r>
          <w:rPr>
            <w:noProof/>
          </w:rPr>
          <w:t>-6, -11, -16, -21, -26 and -31 dBm0</w:t>
        </w:r>
      </w:ins>
      <w:ins w:id="1831" w:author="Reimes, Jan" w:date="2021-01-25T13:07:00Z">
        <w:r w:rsidRPr="00352670">
          <w:t xml:space="preserve"> </w:t>
        </w:r>
        <w:r>
          <w:t>shall be applied.</w:t>
        </w:r>
      </w:ins>
    </w:p>
    <w:p w14:paraId="3D7384E6" w14:textId="77777777" w:rsidR="00352670" w:rsidRDefault="00352670" w:rsidP="00A91E20">
      <w:pPr>
        <w:rPr>
          <w:ins w:id="1832" w:author="Reimes, Jan" w:date="2021-01-25T13:00:00Z"/>
        </w:rPr>
      </w:pPr>
    </w:p>
    <w:p w14:paraId="73CDD162" w14:textId="442638C9" w:rsidR="00A91E20" w:rsidRDefault="00A91E20" w:rsidP="00A91E20">
      <w:pPr>
        <w:rPr>
          <w:noProof/>
        </w:rPr>
      </w:pPr>
      <w:del w:id="1833" w:author="Reimes, Jan" w:date="2021-01-25T13:00:00Z">
        <w:r w:rsidDel="00352670">
          <w:delText xml:space="preserve"> </w:delText>
        </w:r>
      </w:del>
      <w:r>
        <w:t>The test signals have to be applied in this sequence, i.e.,</w:t>
      </w:r>
      <w:r>
        <w:rPr>
          <w:noProof/>
        </w:rPr>
        <w:t xml:space="preserve"> from high levels down to low levels.</w:t>
      </w:r>
    </w:p>
    <w:p w14:paraId="39E6971C" w14:textId="40EB7327" w:rsidR="00A91E20" w:rsidRPr="00954449" w:rsidRDefault="00A91E20" w:rsidP="00A91E20">
      <w:r>
        <w:t xml:space="preserve">The duration of the sine-wave signal is recommended to be 360 ms. The manufacturer shall be allowed to request tone lengths up to </w:t>
      </w:r>
      <w:r w:rsidRPr="00954449">
        <w:t>1</w:t>
      </w:r>
      <w:r>
        <w:t> s.</w:t>
      </w:r>
      <w:r w:rsidRPr="00954449">
        <w:t xml:space="preserve"> </w:t>
      </w:r>
      <w:r>
        <w:t>T</w:t>
      </w:r>
      <w:r w:rsidRPr="00954449">
        <w:t xml:space="preserve">he measured part of the signal </w:t>
      </w:r>
      <w:ins w:id="1834" w:author="Reimes, Jan" w:date="2021-01-25T14:00:00Z">
        <w:r w:rsidR="003C0E8C">
          <w:t>for analysis are integer multiple of 85.333 ms</w:t>
        </w:r>
        <w:r w:rsidR="003C0E8C" w:rsidRPr="00954449">
          <w:t xml:space="preserve"> </w:t>
        </w:r>
        <w:r w:rsidR="003C0E8C">
          <w:t xml:space="preserve">and </w:t>
        </w:r>
      </w:ins>
      <w:r w:rsidRPr="00954449">
        <w:t xml:space="preserve">shall be </w:t>
      </w:r>
      <w:ins w:id="1835" w:author="Reimes, Jan" w:date="2021-01-25T14:00:00Z">
        <w:r w:rsidR="003C0E8C">
          <w:t xml:space="preserve">at least </w:t>
        </w:r>
      </w:ins>
      <w:r w:rsidRPr="00954449">
        <w:t>170</w:t>
      </w:r>
      <w:r>
        <w:t>,</w:t>
      </w:r>
      <w:r w:rsidRPr="00954449">
        <w:t>667</w:t>
      </w:r>
      <w:r>
        <w:t> </w:t>
      </w:r>
      <w:r w:rsidRPr="00954449">
        <w:t>ms (</w:t>
      </w:r>
      <w:r>
        <w:t xml:space="preserve">which </w:t>
      </w:r>
      <w:r w:rsidRPr="00954449">
        <w:t>equals 2</w:t>
      </w:r>
      <w:r>
        <w:t> </w:t>
      </w:r>
      <w:r w:rsidRPr="00954449">
        <w:t>*</w:t>
      </w:r>
      <w:r>
        <w:t> </w:t>
      </w:r>
      <w:r w:rsidRPr="00954449">
        <w:t>4096 samples in a 48</w:t>
      </w:r>
      <w:r>
        <w:t> </w:t>
      </w:r>
      <w:r w:rsidRPr="00954449">
        <w:t>kHz sample rate test system).</w:t>
      </w:r>
      <w:r w:rsidRPr="00861052">
        <w:t xml:space="preserve"> </w:t>
      </w:r>
      <w:r>
        <w:t>The times are selected to be relatively short in order to reduce the risk that the test tone is treated as a stationary signal.</w:t>
      </w:r>
    </w:p>
    <w:p w14:paraId="5E3FE669" w14:textId="03EF6FBD" w:rsidR="00A91E20" w:rsidRDefault="00A91E20" w:rsidP="00A91E20">
      <w:r w:rsidRPr="00954449">
        <w:rPr>
          <w:lang w:val="en-US" w:eastAsia="zh-CN"/>
        </w:rPr>
        <w:t xml:space="preserve">It is recommended that an </w:t>
      </w:r>
      <w:r>
        <w:rPr>
          <w:lang w:val="en-US" w:eastAsia="zh-CN"/>
        </w:rPr>
        <w:t xml:space="preserve">optional </w:t>
      </w:r>
      <w:r w:rsidRPr="00954449">
        <w:rPr>
          <w:lang w:val="en-US" w:eastAsia="zh-CN"/>
        </w:rPr>
        <w:t xml:space="preserve">activation signal be presented immediately preceding each test signal to ensure that the UE is in a typical state during measurement (see Note 1.). </w:t>
      </w:r>
      <w:r>
        <w:rPr>
          <w:lang w:val="en-US" w:eastAsia="zh-CN"/>
        </w:rPr>
        <w:t>An appropriate speech or speech-</w:t>
      </w:r>
      <w:r w:rsidRPr="00954449">
        <w:rPr>
          <w:lang w:val="en-US" w:eastAsia="zh-CN"/>
        </w:rPr>
        <w:t xml:space="preserve">like activation signal shall be chosen from ITU-T Recommendations P.501 </w:t>
      </w:r>
      <w:ins w:id="1836" w:author="Reimes, Jan" w:date="2021-01-25T13:08:00Z">
        <w:r w:rsidR="00F13281">
          <w:rPr>
            <w:lang w:val="en-US" w:eastAsia="zh-CN"/>
          </w:rPr>
          <w:t xml:space="preserve">[22] </w:t>
        </w:r>
      </w:ins>
      <w:r w:rsidRPr="00954449">
        <w:rPr>
          <w:lang w:val="en-US" w:eastAsia="zh-CN"/>
        </w:rPr>
        <w:t>or P.50</w:t>
      </w:r>
      <w:r>
        <w:rPr>
          <w:lang w:val="en-US" w:eastAsia="zh-CN"/>
        </w:rPr>
        <w:t xml:space="preserve"> [10]</w:t>
      </w:r>
      <w:r w:rsidRPr="00954449">
        <w:rPr>
          <w:lang w:val="en-US" w:eastAsia="zh-CN"/>
        </w:rPr>
        <w:t xml:space="preserve">. A recommendation for the use of an activation signal as part of the measurement is defined in </w:t>
      </w:r>
      <w:r>
        <w:rPr>
          <w:lang w:val="en-US" w:eastAsia="zh-CN"/>
        </w:rPr>
        <w:t>f</w:t>
      </w:r>
      <w:r w:rsidRPr="00954449">
        <w:rPr>
          <w:lang w:val="en-US" w:eastAsia="zh-CN"/>
        </w:rPr>
        <w:t>igure 1</w:t>
      </w:r>
      <w:r>
        <w:rPr>
          <w:lang w:val="en-US" w:eastAsia="zh-CN"/>
        </w:rPr>
        <w:t>8</w:t>
      </w:r>
      <w:r w:rsidRPr="00954449">
        <w:rPr>
          <w:lang w:val="en-US" w:eastAsia="zh-CN"/>
        </w:rPr>
        <w:t xml:space="preserve">. </w:t>
      </w:r>
      <w:r w:rsidRPr="00954449">
        <w:t xml:space="preserve">The RMS level of the active parts of this activation signal is recommended to be equal to the </w:t>
      </w:r>
      <w:r>
        <w:t>subsequent test tone RMS level. In practice, certain types of processing may be impacted due to the introduction of the activation signal. The manufacturer shall be allowed to specify disabling of the activation signal.</w:t>
      </w:r>
      <w:r w:rsidRPr="00357F97">
        <w:t xml:space="preserve"> </w:t>
      </w:r>
      <w:r>
        <w:t>It shall be reported whether an activation signal was used or not, along with the characteristics of the activation signal, as specified by the manufacturer.</w:t>
      </w:r>
    </w:p>
    <w:p w14:paraId="547730CC" w14:textId="02D08308" w:rsidR="00A91E20" w:rsidRDefault="00A91E20" w:rsidP="00A91E20">
      <w:r w:rsidRPr="00A544B7">
        <w:rPr>
          <w:color w:val="000000"/>
        </w:rPr>
        <w:t>The ratio of the signal to total distortion power of the signal output of the SS shall be measured with the psophometric noise weighting (see ITU</w:t>
      </w:r>
      <w:r w:rsidRPr="00A544B7">
        <w:rPr>
          <w:color w:val="000000"/>
        </w:rPr>
        <w:noBreakHyphen/>
        <w:t>T Recommendations G.712</w:t>
      </w:r>
      <w:ins w:id="1837" w:author="Reimes, Jan" w:date="2021-01-25T13:08:00Z">
        <w:r w:rsidR="00C714F5">
          <w:rPr>
            <w:color w:val="000000"/>
          </w:rPr>
          <w:t xml:space="preserve"> [21]</w:t>
        </w:r>
      </w:ins>
      <w:r w:rsidRPr="00A544B7">
        <w:rPr>
          <w:color w:val="000000"/>
        </w:rPr>
        <w:t>, O.41</w:t>
      </w:r>
      <w:ins w:id="1838" w:author="Reimes, Jan" w:date="2021-01-25T13:08:00Z">
        <w:r w:rsidR="00C714F5">
          <w:rPr>
            <w:color w:val="000000"/>
          </w:rPr>
          <w:t xml:space="preserve"> [23]</w:t>
        </w:r>
      </w:ins>
      <w:r w:rsidRPr="00A544B7">
        <w:rPr>
          <w:color w:val="000000"/>
        </w:rPr>
        <w:t xml:space="preserve"> and O.132</w:t>
      </w:r>
      <w:ins w:id="1839" w:author="Reimes, Jan" w:date="2021-01-25T13:08:00Z">
        <w:r w:rsidR="00C714F5">
          <w:rPr>
            <w:color w:val="000000"/>
          </w:rPr>
          <w:t xml:space="preserve"> [27]</w:t>
        </w:r>
      </w:ins>
      <w:r w:rsidRPr="00A544B7">
        <w:rPr>
          <w:color w:val="000000"/>
        </w:rPr>
        <w:t xml:space="preserve">). </w:t>
      </w:r>
      <w:r w:rsidRPr="00E67804">
        <w:t>The psophometric filter shall be normalized (0</w:t>
      </w:r>
      <w:r>
        <w:t> </w:t>
      </w:r>
      <w:r w:rsidRPr="00E67804">
        <w:t>dB gain) at 800</w:t>
      </w:r>
      <w:r>
        <w:t> </w:t>
      </w:r>
      <w:r w:rsidRPr="00E67804">
        <w:t xml:space="preserve">Hz as specified in ITU-T </w:t>
      </w:r>
      <w:r>
        <w:t xml:space="preserve">Recommendation </w:t>
      </w:r>
      <w:r w:rsidRPr="00E67804">
        <w:t>O.41</w:t>
      </w:r>
      <w:ins w:id="1840" w:author="Reimes, Jan" w:date="2021-01-25T13:08:00Z">
        <w:r w:rsidR="00C714F5">
          <w:t xml:space="preserve"> [23]</w:t>
        </w:r>
      </w:ins>
      <w:r w:rsidRPr="00E67804">
        <w:t>.</w:t>
      </w:r>
      <w:r>
        <w:t xml:space="preserve"> </w:t>
      </w:r>
      <w:r w:rsidRPr="00A544B7">
        <w:rPr>
          <w:color w:val="000000"/>
        </w:rPr>
        <w:t>The weighting function shall be applied to the total distortion component only (not to the signal component)</w:t>
      </w:r>
      <w:r>
        <w:t>.</w:t>
      </w:r>
    </w:p>
    <w:p w14:paraId="7B97D61A" w14:textId="4B29BF30" w:rsidR="00A91E20" w:rsidRPr="00954449" w:rsidRDefault="00A91E20" w:rsidP="00A91E20">
      <w:r w:rsidRPr="00954449">
        <w:t>For measurement of the total distortion component an octave-wide band</w:t>
      </w:r>
      <w:r>
        <w:t>-</w:t>
      </w:r>
      <w:r w:rsidRPr="00954449">
        <w:t xml:space="preserve">stop filter shall be applied to </w:t>
      </w:r>
      <w:r>
        <w:t>the signal to suppress the sine-</w:t>
      </w:r>
      <w:r w:rsidRPr="00954449">
        <w:t>wave signal and associated coding artefacts. The filter shall have a lower passband ending at 0.7071 * f</w:t>
      </w:r>
      <w:r w:rsidRPr="00954449">
        <w:rPr>
          <w:vertAlign w:val="subscript"/>
        </w:rPr>
        <w:t>S</w:t>
      </w:r>
      <w:r w:rsidRPr="00954449">
        <w:t>, and an upper passband starting at 1.4142</w:t>
      </w:r>
      <w:r>
        <w:t> </w:t>
      </w:r>
      <w:r w:rsidRPr="00954449">
        <w:t>*</w:t>
      </w:r>
      <w:r>
        <w:t> </w:t>
      </w:r>
      <w:r w:rsidRPr="00954449">
        <w:t>f</w:t>
      </w:r>
      <w:r w:rsidRPr="00954449">
        <w:rPr>
          <w:vertAlign w:val="subscript"/>
        </w:rPr>
        <w:t>S</w:t>
      </w:r>
      <w:r>
        <w:t>, where</w:t>
      </w:r>
      <w:r w:rsidRPr="00954449">
        <w:t xml:space="preserve"> f</w:t>
      </w:r>
      <w:r w:rsidRPr="00954449">
        <w:rPr>
          <w:vertAlign w:val="subscript"/>
        </w:rPr>
        <w:t>S</w:t>
      </w:r>
      <w:r w:rsidRPr="00954449">
        <w:t xml:space="preserve"> </w:t>
      </w:r>
      <w:r>
        <w:t>is the frequency of the sine-</w:t>
      </w:r>
      <w:r w:rsidRPr="00954449">
        <w:t xml:space="preserve">wave signal. The passband ripple of the filter shall be </w:t>
      </w:r>
      <w:r>
        <w:t>≤ </w:t>
      </w:r>
      <w:r w:rsidRPr="00954449">
        <w:t>0</w:t>
      </w:r>
      <w:r>
        <w:t>,</w:t>
      </w:r>
      <w:r w:rsidRPr="00954449">
        <w:t>2</w:t>
      </w:r>
      <w:r>
        <w:t> </w:t>
      </w:r>
      <w:r w:rsidRPr="00954449">
        <w:t>dB. The attenuation of t</w:t>
      </w:r>
      <w:r>
        <w:t>he band-stop filter at the sine-</w:t>
      </w:r>
      <w:r w:rsidRPr="00954449">
        <w:t xml:space="preserve">wave frequency shall be </w:t>
      </w:r>
      <w:r>
        <w:t>≥ </w:t>
      </w:r>
      <w:r w:rsidRPr="00954449">
        <w:t>60</w:t>
      </w:r>
      <w:r>
        <w:t> </w:t>
      </w:r>
      <w:r w:rsidRPr="00954449">
        <w:t>dB. Alternatively</w:t>
      </w:r>
      <w:r>
        <w:t>,</w:t>
      </w:r>
      <w:r w:rsidRPr="00954449">
        <w:t xml:space="preserve"> the described characteristics can be implemented by an appropriate weighting on the spectrum obtained from an FFT</w:t>
      </w:r>
      <w:ins w:id="1841" w:author="Reimes, Jan" w:date="2021-01-25T13:46:00Z">
        <w:r w:rsidR="00375C9A">
          <w:t xml:space="preserve"> (</w:t>
        </w:r>
      </w:ins>
      <w:ins w:id="1842" w:author="Reimes, Jan" w:date="2021-01-25T14:01:00Z">
        <w:r w:rsidR="00DF6625">
          <w:t>transformation length 4096, 75% overlap, Hann window</w:t>
        </w:r>
      </w:ins>
      <w:ins w:id="1843" w:author="Reimes, Jan" w:date="2021-01-25T13:46:00Z">
        <w:r w:rsidR="00375C9A">
          <w:t>)</w:t>
        </w:r>
      </w:ins>
      <w:r w:rsidRPr="00954449">
        <w:t xml:space="preserve">. The total distortion component is defined as the measured signal within the frequency range </w:t>
      </w:r>
      <w:r>
        <w:t>1</w:t>
      </w:r>
      <w:r w:rsidRPr="00954449">
        <w:t>00</w:t>
      </w:r>
      <w:r>
        <w:t> Hz to 6 k</w:t>
      </w:r>
      <w:r w:rsidRPr="00954449">
        <w:t xml:space="preserve">Hz, after applying psophometric and stop filters (hence no correction for the lost </w:t>
      </w:r>
      <w:r>
        <w:t>power due to the stop filter</w:t>
      </w:r>
      <w:r w:rsidRPr="00954449">
        <w:t xml:space="preserve">, known as </w:t>
      </w:r>
      <w:r>
        <w:t>"</w:t>
      </w:r>
      <w:r w:rsidRPr="00954449">
        <w:t>bandwidth correction</w:t>
      </w:r>
      <w:r>
        <w:t>"</w:t>
      </w:r>
      <w:r w:rsidRPr="00954449">
        <w:t>, shall be applied).</w:t>
      </w:r>
    </w:p>
    <w:p w14:paraId="0AFD950A" w14:textId="77777777" w:rsidR="00A91E20" w:rsidRPr="00E5726E" w:rsidRDefault="00A91E20" w:rsidP="00A91E20">
      <w:pPr>
        <w:rPr>
          <w:lang w:val="en-US"/>
        </w:rPr>
      </w:pPr>
      <w:r w:rsidRPr="00E5726E">
        <w:rPr>
          <w:lang w:val="en-US"/>
        </w:rPr>
        <w:t xml:space="preserve">To </w:t>
      </w:r>
      <w:r>
        <w:rPr>
          <w:lang w:val="en-US"/>
        </w:rPr>
        <w:t>improve</w:t>
      </w:r>
      <w:r w:rsidRPr="00E5726E">
        <w:rPr>
          <w:lang w:val="en-US"/>
        </w:rPr>
        <w:t xml:space="preserve"> repeatability, considering the variability introduced by speech coding and voice processing, the test sequence (activation </w:t>
      </w:r>
      <w:r>
        <w:rPr>
          <w:lang w:val="en-US"/>
        </w:rPr>
        <w:t>signal followed by the</w:t>
      </w:r>
      <w:r w:rsidRPr="00E5726E">
        <w:rPr>
          <w:lang w:val="en-US"/>
        </w:rPr>
        <w:t xml:space="preserve"> test</w:t>
      </w:r>
      <w:r>
        <w:rPr>
          <w:lang w:val="en-US"/>
        </w:rPr>
        <w:t xml:space="preserve"> </w:t>
      </w:r>
      <w:r w:rsidRPr="00E5726E">
        <w:rPr>
          <w:lang w:val="en-US"/>
        </w:rPr>
        <w:t xml:space="preserve">signal) may be </w:t>
      </w:r>
      <w:r>
        <w:rPr>
          <w:lang w:val="en-US"/>
        </w:rPr>
        <w:t>contiguously repeated one or more times</w:t>
      </w:r>
      <w:r w:rsidRPr="00E5726E">
        <w:rPr>
          <w:lang w:val="en-US"/>
        </w:rPr>
        <w:t xml:space="preserve">. The single signal-to-total-distortion power ratios </w:t>
      </w:r>
      <w:r>
        <w:rPr>
          <w:lang w:val="en-US"/>
        </w:rPr>
        <w:t xml:space="preserve">obtained from such repeats </w:t>
      </w:r>
      <w:r w:rsidRPr="00E5726E">
        <w:rPr>
          <w:lang w:val="en-US"/>
        </w:rPr>
        <w:t>shall be averaged. The total result shall be 10</w:t>
      </w:r>
      <w:r w:rsidRPr="00CC5AD8">
        <w:t> </w:t>
      </w:r>
      <w:r w:rsidRPr="00E5726E">
        <w:rPr>
          <w:lang w:val="en-US"/>
        </w:rPr>
        <w:t>*</w:t>
      </w:r>
      <w:r>
        <w:rPr>
          <w:lang w:val="en-US"/>
        </w:rPr>
        <w:t> </w:t>
      </w:r>
      <w:r w:rsidRPr="00E5726E">
        <w:rPr>
          <w:lang w:val="en-US"/>
        </w:rPr>
        <w:t>log</w:t>
      </w:r>
      <w:r w:rsidRPr="00E5726E">
        <w:rPr>
          <w:vertAlign w:val="subscript"/>
          <w:lang w:val="en-US"/>
        </w:rPr>
        <w:t>10</w:t>
      </w:r>
      <w:r w:rsidRPr="00E5726E">
        <w:rPr>
          <w:lang w:val="en-US"/>
        </w:rPr>
        <w:t xml:space="preserve"> of this average in dB.</w:t>
      </w:r>
    </w:p>
    <w:p w14:paraId="3D4B6232" w14:textId="66513B51" w:rsidR="00A91E20" w:rsidRPr="00954449" w:rsidRDefault="00A91E20" w:rsidP="00A91E20">
      <w:pPr>
        <w:pStyle w:val="TH"/>
      </w:pPr>
      <w:r w:rsidRPr="009602AF">
        <w:rPr>
          <w:noProof/>
        </w:rPr>
        <w:lastRenderedPageBreak/>
        <w:drawing>
          <wp:inline distT="0" distB="0" distL="0" distR="0" wp14:anchorId="1CA3EA5E" wp14:editId="71F53077">
            <wp:extent cx="3418205" cy="180403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a:extLst>
                        <a:ext uri="{28A0092B-C50C-407E-A947-70E740481C1C}">
                          <a14:useLocalDpi xmlns:a14="http://schemas.microsoft.com/office/drawing/2010/main" val="0"/>
                        </a:ext>
                      </a:extLst>
                    </a:blip>
                    <a:srcRect r="44638" b="61063"/>
                    <a:stretch>
                      <a:fillRect/>
                    </a:stretch>
                  </pic:blipFill>
                  <pic:spPr bwMode="auto">
                    <a:xfrm>
                      <a:off x="0" y="0"/>
                      <a:ext cx="3418205" cy="1804035"/>
                    </a:xfrm>
                    <a:prstGeom prst="rect">
                      <a:avLst/>
                    </a:prstGeom>
                    <a:noFill/>
                    <a:ln>
                      <a:noFill/>
                    </a:ln>
                  </pic:spPr>
                </pic:pic>
              </a:graphicData>
            </a:graphic>
          </wp:inline>
        </w:drawing>
      </w:r>
    </w:p>
    <w:p w14:paraId="1002EF89" w14:textId="77777777" w:rsidR="00A91E20" w:rsidRDefault="00A91E20" w:rsidP="00A91E20">
      <w:pPr>
        <w:pStyle w:val="TF"/>
      </w:pPr>
      <w:r w:rsidRPr="009602AF">
        <w:t>Figure 18: Recommended activation sequence and test signal.</w:t>
      </w:r>
    </w:p>
    <w:p w14:paraId="5BAC064D" w14:textId="23B2BCE5" w:rsidR="00A91E20" w:rsidRPr="002D7A9A" w:rsidRDefault="00A91E20" w:rsidP="00A91E20">
      <w:r w:rsidRPr="009602AF">
        <w:t xml:space="preserve">The activation signal consists of a </w:t>
      </w:r>
      <w:r>
        <w:t>"</w:t>
      </w:r>
      <w:r w:rsidRPr="009602AF">
        <w:t>Bandlimited composite source signal with speech-like power density spectrum</w:t>
      </w:r>
      <w:r>
        <w:t>"</w:t>
      </w:r>
      <w:r w:rsidRPr="009602AF">
        <w:t xml:space="preserve"> signal</w:t>
      </w:r>
      <w:r>
        <w:t xml:space="preserve"> according to ITU-T Recommendation P.501</w:t>
      </w:r>
      <w:r w:rsidRPr="009602AF">
        <w:t xml:space="preserve"> </w:t>
      </w:r>
      <w:ins w:id="1844" w:author="Reimes, Jan" w:date="2021-01-25T13:43:00Z">
        <w:r w:rsidR="00375C9A">
          <w:t xml:space="preserve">[22] </w:t>
        </w:r>
      </w:ins>
      <w:r w:rsidRPr="009602AF">
        <w:t>with 48</w:t>
      </w:r>
      <w:r>
        <w:t>,</w:t>
      </w:r>
      <w:r w:rsidRPr="009602AF">
        <w:t>62</w:t>
      </w:r>
      <w:r>
        <w:t> </w:t>
      </w:r>
      <w:r w:rsidRPr="009602AF">
        <w:t>ms voiced part (1), 200</w:t>
      </w:r>
      <w:r>
        <w:t> </w:t>
      </w:r>
      <w:r w:rsidRPr="009602AF">
        <w:t>ms unvoiced part (2) and 101</w:t>
      </w:r>
      <w:r>
        <w:t>,</w:t>
      </w:r>
      <w:r w:rsidRPr="009602AF">
        <w:t>38</w:t>
      </w:r>
      <w:r>
        <w:t> </w:t>
      </w:r>
      <w:r w:rsidRPr="009602AF">
        <w:t>ms pause (3), followed by the same signal but polarity inverted (4, 5, 6), followed by the voiced part only (7). The pure test tone is applied and after 50</w:t>
      </w:r>
      <w:r>
        <w:t> </w:t>
      </w:r>
      <w:r w:rsidRPr="009602AF">
        <w:t>ms settling time (8), the analysis is made over the following 170</w:t>
      </w:r>
      <w:r>
        <w:t>,</w:t>
      </w:r>
      <w:r w:rsidRPr="009602AF">
        <w:t>667</w:t>
      </w:r>
      <w:r>
        <w:t> </w:t>
      </w:r>
      <w:r w:rsidRPr="009602AF">
        <w:t>ms (9).</w:t>
      </w:r>
    </w:p>
    <w:p w14:paraId="717AA644" w14:textId="77777777" w:rsidR="00A91E20" w:rsidRDefault="00A91E20" w:rsidP="00A91E20">
      <w:pPr>
        <w:pStyle w:val="NO"/>
        <w:rPr>
          <w:lang w:eastAsia="fr-FR"/>
        </w:rPr>
      </w:pPr>
      <w:r>
        <w:rPr>
          <w:lang w:eastAsia="fr-FR"/>
        </w:rPr>
        <w:t>NOTE 1:</w:t>
      </w:r>
      <w:r>
        <w:rPr>
          <w:lang w:eastAsia="fr-FR"/>
        </w:rPr>
        <w:tab/>
        <w:t>Depending on the type of codec the test signal used may need to be adapted. If a sine-wave is not usable, an alternative test signal could be a band-limited noise signal centered on the above frequencies.</w:t>
      </w:r>
    </w:p>
    <w:p w14:paraId="094966EF" w14:textId="77777777" w:rsidR="00A91E20" w:rsidRDefault="00A91E20" w:rsidP="00A91E20">
      <w:pPr>
        <w:pStyle w:val="NO"/>
      </w:pPr>
      <w:r>
        <w:t>NOTE 2:</w:t>
      </w:r>
      <w:r>
        <w:tab/>
        <w:t>Void.</w:t>
      </w:r>
    </w:p>
    <w:p w14:paraId="5FFE8569" w14:textId="77777777" w:rsidR="00A91E20" w:rsidRDefault="00A91E20" w:rsidP="00A91E20">
      <w:pPr>
        <w:pStyle w:val="NO"/>
      </w:pPr>
      <w:r>
        <w:t>NOTE 3:</w:t>
      </w:r>
      <w:r>
        <w:tab/>
        <w:t>Void.</w:t>
      </w:r>
    </w:p>
    <w:p w14:paraId="4250FBE4" w14:textId="77777777" w:rsidR="00A91E20" w:rsidRPr="009602AF" w:rsidRDefault="00A91E20" w:rsidP="00A91E20">
      <w:pPr>
        <w:pStyle w:val="NO"/>
      </w:pPr>
      <w:r w:rsidRPr="009602AF">
        <w:t xml:space="preserve">NOTE </w:t>
      </w:r>
      <w:r>
        <w:t>4</w:t>
      </w:r>
      <w:r w:rsidRPr="009602AF">
        <w:t>:</w:t>
      </w:r>
      <w:r w:rsidRPr="009602AF">
        <w:tab/>
        <w:t>In order to ensure that the correct part of the signal is analyzed, the total delay of the terminal and SS may have to be determined prior to the measurement.</w:t>
      </w:r>
    </w:p>
    <w:p w14:paraId="37DC1F23" w14:textId="77777777" w:rsidR="00A91E20" w:rsidRDefault="00A91E20" w:rsidP="00A91E20">
      <w:pPr>
        <w:pStyle w:val="NO"/>
      </w:pPr>
      <w:r w:rsidRPr="009602AF">
        <w:t xml:space="preserve">NOTE </w:t>
      </w:r>
      <w:r>
        <w:t>5</w:t>
      </w:r>
      <w:r w:rsidRPr="009602AF">
        <w:t>:</w:t>
      </w:r>
      <w:r w:rsidRPr="009602AF">
        <w:tab/>
        <w:t>For hands</w:t>
      </w:r>
      <w:r>
        <w:t>-</w:t>
      </w:r>
      <w:r w:rsidRPr="009602AF">
        <w:t xml:space="preserve">free terminals tested in environments defined in </w:t>
      </w:r>
      <w:r>
        <w:t>sub</w:t>
      </w:r>
      <w:r w:rsidRPr="009602AF">
        <w:t>clause</w:t>
      </w:r>
      <w:r>
        <w:t> </w:t>
      </w:r>
      <w:r w:rsidRPr="009602AF">
        <w:t xml:space="preserve">6.1.2, care should be taken that the reverberation in the test room, caused by the activation signal, does not affect the test results to an unacceptable degree, </w:t>
      </w:r>
      <w:r>
        <w:t>referring</w:t>
      </w:r>
      <w:r w:rsidRPr="009602AF">
        <w:t xml:space="preserve"> to </w:t>
      </w:r>
      <w:r>
        <w:t>sub</w:t>
      </w:r>
      <w:r w:rsidRPr="009602AF">
        <w:t>clause</w:t>
      </w:r>
      <w:r>
        <w:t> </w:t>
      </w:r>
      <w:r w:rsidRPr="009602AF">
        <w:t>5.3.</w:t>
      </w:r>
    </w:p>
    <w:p w14:paraId="12A35C3B" w14:textId="067B10EA" w:rsidR="00A91E20" w:rsidRDefault="00A91E20" w:rsidP="00A91E20">
      <w:pPr>
        <w:pStyle w:val="Heading3"/>
      </w:pPr>
      <w:bookmarkStart w:id="1845" w:name="_Toc19265894"/>
      <w:r>
        <w:t>8.8.2</w:t>
      </w:r>
      <w:r>
        <w:tab/>
        <w:t>Receiving</w:t>
      </w:r>
      <w:bookmarkEnd w:id="1845"/>
      <w:ins w:id="1846" w:author="Reimes, Jan" w:date="2021-03-12T15:50:00Z">
        <w:r w:rsidR="00190511">
          <w:t xml:space="preserve"> distortion</w:t>
        </w:r>
      </w:ins>
    </w:p>
    <w:p w14:paraId="20160719" w14:textId="18110C3B" w:rsidR="00A91E20" w:rsidRDefault="00A91E20" w:rsidP="00A91E20">
      <w:r>
        <w:t>The handset, headset, or hands-free UE is setup as described in clause 5.</w:t>
      </w:r>
      <w:ins w:id="1847" w:author="Reimes, Jan" w:date="2021-01-25T18:53:00Z">
        <w:r w:rsidR="00C47BCA">
          <w:t xml:space="preserve"> The electrical interface UE is setup as described in clause 5.1.6.</w:t>
        </w:r>
      </w:ins>
    </w:p>
    <w:p w14:paraId="081AFE63" w14:textId="6E110246" w:rsidR="00A91E20" w:rsidRDefault="00A91E20" w:rsidP="00A91E20">
      <w:pPr>
        <w:rPr>
          <w:noProof/>
        </w:rPr>
      </w:pPr>
      <w:r>
        <w:rPr>
          <w:color w:val="000000"/>
        </w:rPr>
        <w:t xml:space="preserve">The </w:t>
      </w:r>
      <w:ins w:id="1848" w:author="Reimes, Jan" w:date="2021-01-25T13:44:00Z">
        <w:r w:rsidR="00375C9A">
          <w:rPr>
            <w:color w:val="000000"/>
          </w:rPr>
          <w:t xml:space="preserve">test </w:t>
        </w:r>
      </w:ins>
      <w:r>
        <w:rPr>
          <w:color w:val="000000"/>
        </w:rPr>
        <w:t>signal used is a sine</w:t>
      </w:r>
      <w:r>
        <w:rPr>
          <w:color w:val="000000"/>
        </w:rPr>
        <w:noBreakHyphen/>
        <w:t>wave signal with frequenc</w:t>
      </w:r>
      <w:r>
        <w:t>ies</w:t>
      </w:r>
      <w:ins w:id="1849" w:author="Reimes, Jan" w:date="2021-01-25T13:45:00Z">
        <w:r w:rsidR="00375C9A">
          <w:t xml:space="preserve"> 315, 408, 510, 816 and 1020 Hz</w:t>
        </w:r>
      </w:ins>
      <w:del w:id="1850" w:author="Reimes, Jan" w:date="2021-01-25T13:45:00Z">
        <w:r w:rsidDel="00375C9A">
          <w:delText xml:space="preserve"> specified in clause 6.8 of 3GPP TS 26.131</w:delText>
        </w:r>
      </w:del>
      <w:r>
        <w:rPr>
          <w:color w:val="000000"/>
        </w:rPr>
        <w:t xml:space="preserve">. </w:t>
      </w:r>
      <w:r>
        <w:t xml:space="preserve">The signal level shall be </w:t>
      </w:r>
      <w:r>
        <w:noBreakHyphen/>
        <w:t>16 dBm0, except for the sine</w:t>
      </w:r>
      <w:r>
        <w:noBreakHyphen/>
        <w:t xml:space="preserve">wave signal with a frequency 1020 Hz that shall be applied at the signal input of the SS at the following levels: 0, </w:t>
      </w:r>
      <w:r>
        <w:noBreakHyphen/>
        <w:t xml:space="preserve">3, </w:t>
      </w:r>
      <w:r>
        <w:noBreakHyphen/>
        <w:t xml:space="preserve">10, </w:t>
      </w:r>
      <w:r>
        <w:noBreakHyphen/>
        <w:t xml:space="preserve">16, </w:t>
      </w:r>
      <w:r>
        <w:noBreakHyphen/>
        <w:t xml:space="preserve">20, </w:t>
      </w:r>
      <w:r>
        <w:noBreakHyphen/>
        <w:t xml:space="preserve">30, </w:t>
      </w:r>
      <w:r>
        <w:noBreakHyphen/>
        <w:t xml:space="preserve">40, </w:t>
      </w:r>
      <w:r>
        <w:noBreakHyphen/>
        <w:t>45 dBm0. The test signals have to be applied in this sequence, i.e.,</w:t>
      </w:r>
      <w:r>
        <w:rPr>
          <w:noProof/>
        </w:rPr>
        <w:t xml:space="preserve"> from high levels down to low levels.</w:t>
      </w:r>
    </w:p>
    <w:p w14:paraId="0E9DC734" w14:textId="77777777" w:rsidR="00A91E20" w:rsidRPr="00954449" w:rsidRDefault="00A91E20" w:rsidP="00A91E20">
      <w:r>
        <w:t xml:space="preserve">The duration of the sine-wave signal is recommended to be 360 ms. The manufacturer shall be allowed to request tone lengths up to </w:t>
      </w:r>
      <w:r w:rsidRPr="00954449">
        <w:t>1</w:t>
      </w:r>
      <w:r>
        <w:t> s.</w:t>
      </w:r>
      <w:r w:rsidRPr="00954449">
        <w:t xml:space="preserve"> </w:t>
      </w:r>
      <w:r>
        <w:t>T</w:t>
      </w:r>
      <w:r w:rsidRPr="00954449">
        <w:t>he measured part of the signal shall be 170</w:t>
      </w:r>
      <w:r>
        <w:t>,</w:t>
      </w:r>
      <w:r w:rsidRPr="00954449">
        <w:t>667</w:t>
      </w:r>
      <w:r>
        <w:t> </w:t>
      </w:r>
      <w:r w:rsidRPr="00954449">
        <w:t>ms (</w:t>
      </w:r>
      <w:r>
        <w:t xml:space="preserve">which </w:t>
      </w:r>
      <w:r w:rsidRPr="00954449">
        <w:t>equals 2</w:t>
      </w:r>
      <w:r>
        <w:t> </w:t>
      </w:r>
      <w:r w:rsidRPr="00954449">
        <w:t>*</w:t>
      </w:r>
      <w:r>
        <w:t> </w:t>
      </w:r>
      <w:r w:rsidRPr="00954449">
        <w:t>4096 samples in a 48</w:t>
      </w:r>
      <w:r>
        <w:t> </w:t>
      </w:r>
      <w:r w:rsidRPr="00954449">
        <w:t>kHz sample rate test system).</w:t>
      </w:r>
      <w:r w:rsidRPr="00861052">
        <w:t xml:space="preserve"> </w:t>
      </w:r>
      <w:r>
        <w:t>The times are selected to be relatively short in order to reduce the risk that the test tone is treated as a stationary signal.</w:t>
      </w:r>
    </w:p>
    <w:p w14:paraId="55EFC1F3" w14:textId="73C997C8" w:rsidR="00A91E20" w:rsidRDefault="00A91E20" w:rsidP="00A91E20">
      <w:r w:rsidRPr="00954449">
        <w:rPr>
          <w:lang w:val="en-US" w:eastAsia="zh-CN"/>
        </w:rPr>
        <w:t xml:space="preserve">It is recommended that an </w:t>
      </w:r>
      <w:r>
        <w:rPr>
          <w:lang w:val="en-US" w:eastAsia="zh-CN"/>
        </w:rPr>
        <w:t xml:space="preserve">optional </w:t>
      </w:r>
      <w:r w:rsidRPr="00954449">
        <w:rPr>
          <w:lang w:val="en-US" w:eastAsia="zh-CN"/>
        </w:rPr>
        <w:t xml:space="preserve">activation signal be presented immediately preceding each test signal to ensure that the UE is in a typical state during measurement (see Note 1.). </w:t>
      </w:r>
      <w:r>
        <w:rPr>
          <w:lang w:val="en-US" w:eastAsia="zh-CN"/>
        </w:rPr>
        <w:t>An appropriate speech or speech-</w:t>
      </w:r>
      <w:r w:rsidRPr="00954449">
        <w:rPr>
          <w:lang w:val="en-US" w:eastAsia="zh-CN"/>
        </w:rPr>
        <w:t>like activation signal shall be chosen from ITU-T Recommendations P.501</w:t>
      </w:r>
      <w:ins w:id="1851" w:author="Reimes, Jan" w:date="2021-01-25T14:01:00Z">
        <w:r w:rsidR="00513A55">
          <w:rPr>
            <w:lang w:val="en-US" w:eastAsia="zh-CN"/>
          </w:rPr>
          <w:t xml:space="preserve"> [22]</w:t>
        </w:r>
      </w:ins>
      <w:r w:rsidRPr="00954449">
        <w:rPr>
          <w:lang w:val="en-US" w:eastAsia="zh-CN"/>
        </w:rPr>
        <w:t xml:space="preserve"> or P.50</w:t>
      </w:r>
      <w:r>
        <w:rPr>
          <w:lang w:val="en-US" w:eastAsia="zh-CN"/>
        </w:rPr>
        <w:t xml:space="preserve"> [10]</w:t>
      </w:r>
      <w:r w:rsidRPr="00954449">
        <w:rPr>
          <w:lang w:val="en-US" w:eastAsia="zh-CN"/>
        </w:rPr>
        <w:t xml:space="preserve">. A recommendation for the use of an activation signal as part of the measurement is defined in </w:t>
      </w:r>
      <w:r>
        <w:rPr>
          <w:lang w:val="en-US" w:eastAsia="zh-CN"/>
        </w:rPr>
        <w:t>f</w:t>
      </w:r>
      <w:r w:rsidRPr="00954449">
        <w:rPr>
          <w:lang w:val="en-US" w:eastAsia="zh-CN"/>
        </w:rPr>
        <w:t>igure 1</w:t>
      </w:r>
      <w:r>
        <w:rPr>
          <w:lang w:val="en-US" w:eastAsia="zh-CN"/>
        </w:rPr>
        <w:t>9</w:t>
      </w:r>
      <w:r w:rsidRPr="00954449">
        <w:rPr>
          <w:lang w:val="en-US" w:eastAsia="zh-CN"/>
        </w:rPr>
        <w:t xml:space="preserve">. </w:t>
      </w:r>
      <w:r w:rsidRPr="00954449">
        <w:t xml:space="preserve">The RMS level of the active parts of this activation signal is recommended to be equal to the </w:t>
      </w:r>
      <w:r>
        <w:t>subsequent test tone RMS level</w:t>
      </w:r>
      <w:r w:rsidRPr="00F06191">
        <w:t xml:space="preserve"> </w:t>
      </w:r>
      <w:r>
        <w:t>for low and medium test levels. To avoid saturation of the SS speech encoder, it is recommended for high test levels that the activation signal level is adjusted so that its peak level equals the peak level of the test tone. In practice, certain types of processing may be impacted due to the introduction of the activation signal. The manufacturer shall be allowed to specify disabling of the activation signal.</w:t>
      </w:r>
      <w:r w:rsidRPr="00357F97">
        <w:t xml:space="preserve"> </w:t>
      </w:r>
      <w:r>
        <w:t>It shall be reported whether an activation signal was used or not, along with the characteristics of the activation signal, as specified by the manufacturer.</w:t>
      </w:r>
    </w:p>
    <w:p w14:paraId="53A70CF2" w14:textId="77777777" w:rsidR="00513A55" w:rsidRDefault="00A91E20" w:rsidP="00A91E20">
      <w:pPr>
        <w:rPr>
          <w:ins w:id="1852" w:author="Reimes, Jan" w:date="2021-01-25T14:01:00Z"/>
          <w:color w:val="000000"/>
        </w:rPr>
      </w:pPr>
      <w:r w:rsidRPr="00A544B7">
        <w:rPr>
          <w:color w:val="000000"/>
        </w:rPr>
        <w:t>The ratio of the signal</w:t>
      </w:r>
      <w:r>
        <w:rPr>
          <w:color w:val="000000"/>
        </w:rPr>
        <w:t> </w:t>
      </w:r>
      <w:r w:rsidRPr="00A544B7">
        <w:rPr>
          <w:color w:val="000000"/>
        </w:rPr>
        <w:t>to</w:t>
      </w:r>
      <w:r>
        <w:rPr>
          <w:color w:val="000000"/>
        </w:rPr>
        <w:t> </w:t>
      </w:r>
      <w:r w:rsidRPr="00A544B7">
        <w:rPr>
          <w:color w:val="000000"/>
        </w:rPr>
        <w:t>total distortion power shall be measured at</w:t>
      </w:r>
      <w:ins w:id="1853" w:author="Reimes, Jan" w:date="2021-01-25T14:01:00Z">
        <w:r w:rsidR="00513A55">
          <w:rPr>
            <w:color w:val="000000"/>
          </w:rPr>
          <w:t>:</w:t>
        </w:r>
      </w:ins>
      <w:del w:id="1854" w:author="Reimes, Jan" w:date="2021-01-25T14:01:00Z">
        <w:r w:rsidRPr="00A544B7" w:rsidDel="00513A55">
          <w:rPr>
            <w:color w:val="000000"/>
          </w:rPr>
          <w:delText xml:space="preserve"> </w:delText>
        </w:r>
      </w:del>
    </w:p>
    <w:p w14:paraId="49216329" w14:textId="2AE83E4C" w:rsidR="00513A55" w:rsidRDefault="00513A55">
      <w:pPr>
        <w:pStyle w:val="B1"/>
        <w:rPr>
          <w:ins w:id="1855" w:author="Reimes, Jan" w:date="2021-01-25T14:02:00Z"/>
        </w:rPr>
        <w:pPrChange w:id="1856" w:author="Reimes, Jan" w:date="2021-01-25T14:02:00Z">
          <w:pPr/>
        </w:pPrChange>
      </w:pPr>
      <w:ins w:id="1857" w:author="Reimes, Jan" w:date="2021-01-25T14:01:00Z">
        <w:r>
          <w:t>-</w:t>
        </w:r>
        <w:r>
          <w:tab/>
        </w:r>
      </w:ins>
      <w:r w:rsidR="00A91E20" w:rsidRPr="00A544B7">
        <w:t xml:space="preserve">the </w:t>
      </w:r>
      <w:r w:rsidR="00A91E20">
        <w:t>applicable acoustic measurement point (DRP with diffuse-field correction</w:t>
      </w:r>
      <w:r w:rsidR="00A91E20" w:rsidRPr="00A544B7">
        <w:t xml:space="preserve"> </w:t>
      </w:r>
      <w:r w:rsidR="00A91E20">
        <w:t>for handset and headset modes; free field for hands-free modes)</w:t>
      </w:r>
      <w:r w:rsidR="00A91E20" w:rsidRPr="00A544B7">
        <w:t xml:space="preserve"> </w:t>
      </w:r>
      <w:ins w:id="1858" w:author="Reimes, Jan" w:date="2021-01-25T14:02:00Z">
        <w:r>
          <w:t>in case of handset, headset, or hands-free UE.</w:t>
        </w:r>
      </w:ins>
    </w:p>
    <w:p w14:paraId="742A23AC" w14:textId="77777777" w:rsidR="00513A55" w:rsidRDefault="00513A55">
      <w:pPr>
        <w:pStyle w:val="B1"/>
        <w:rPr>
          <w:ins w:id="1859" w:author="Reimes, Jan" w:date="2021-01-25T14:02:00Z"/>
        </w:rPr>
      </w:pPr>
      <w:ins w:id="1860" w:author="Reimes, Jan" w:date="2021-01-25T14:02:00Z">
        <w:r>
          <w:lastRenderedPageBreak/>
          <w:t>-</w:t>
        </w:r>
        <w:r>
          <w:tab/>
          <w:t>the applicable electric measurement point (input to the electrical reference interface) in case of electrical interface UE.</w:t>
        </w:r>
      </w:ins>
    </w:p>
    <w:p w14:paraId="2AAAC3E6" w14:textId="77777777" w:rsidR="00513A55" w:rsidRDefault="00513A55" w:rsidP="00A91E20">
      <w:pPr>
        <w:rPr>
          <w:ins w:id="1861" w:author="Reimes, Jan" w:date="2021-01-25T14:02:00Z"/>
          <w:color w:val="000000"/>
        </w:rPr>
      </w:pPr>
    </w:p>
    <w:p w14:paraId="69F0599F" w14:textId="0D576AF7" w:rsidR="00A91E20" w:rsidRDefault="00A91E20" w:rsidP="00A91E20">
      <w:del w:id="1862" w:author="Reimes, Jan" w:date="2021-01-25T14:02:00Z">
        <w:r w:rsidRPr="00A544B7" w:rsidDel="00513A55">
          <w:rPr>
            <w:color w:val="000000"/>
          </w:rPr>
          <w:delText>with the p</w:delText>
        </w:r>
      </w:del>
      <w:ins w:id="1863" w:author="Reimes, Jan" w:date="2021-01-25T14:02:00Z">
        <w:r w:rsidR="00513A55">
          <w:rPr>
            <w:color w:val="000000"/>
          </w:rPr>
          <w:t>P</w:t>
        </w:r>
      </w:ins>
      <w:r w:rsidRPr="00A544B7">
        <w:rPr>
          <w:color w:val="000000"/>
        </w:rPr>
        <w:t>sophometric noise weighting (see ITU</w:t>
      </w:r>
      <w:r w:rsidRPr="00A544B7">
        <w:rPr>
          <w:color w:val="000000"/>
        </w:rPr>
        <w:noBreakHyphen/>
        <w:t>T Recommendations G.712</w:t>
      </w:r>
      <w:ins w:id="1864" w:author="Reimes, Jan" w:date="2021-01-25T14:02:00Z">
        <w:r w:rsidR="00513A55">
          <w:rPr>
            <w:color w:val="000000"/>
          </w:rPr>
          <w:t xml:space="preserve"> [21]</w:t>
        </w:r>
      </w:ins>
      <w:r w:rsidRPr="00A544B7">
        <w:rPr>
          <w:color w:val="000000"/>
        </w:rPr>
        <w:t>, O.41</w:t>
      </w:r>
      <w:ins w:id="1865" w:author="Reimes, Jan" w:date="2021-01-25T14:02:00Z">
        <w:r w:rsidR="00513A55">
          <w:rPr>
            <w:color w:val="000000"/>
          </w:rPr>
          <w:t xml:space="preserve"> [</w:t>
        </w:r>
      </w:ins>
      <w:ins w:id="1866" w:author="Reimes, Jan" w:date="2021-01-25T14:03:00Z">
        <w:r w:rsidR="00513A55">
          <w:rPr>
            <w:color w:val="000000"/>
          </w:rPr>
          <w:t>2</w:t>
        </w:r>
      </w:ins>
      <w:ins w:id="1867" w:author="Reimes, Jan" w:date="2021-01-25T14:02:00Z">
        <w:r w:rsidR="00513A55">
          <w:rPr>
            <w:color w:val="000000"/>
          </w:rPr>
          <w:t>3]</w:t>
        </w:r>
      </w:ins>
      <w:r w:rsidRPr="00A544B7">
        <w:rPr>
          <w:color w:val="000000"/>
        </w:rPr>
        <w:t xml:space="preserve"> and O.132</w:t>
      </w:r>
      <w:ins w:id="1868" w:author="Reimes, Jan" w:date="2021-01-25T14:03:00Z">
        <w:r w:rsidR="00513A55">
          <w:rPr>
            <w:color w:val="000000"/>
          </w:rPr>
          <w:t xml:space="preserve"> [27]</w:t>
        </w:r>
      </w:ins>
      <w:r w:rsidRPr="00A544B7">
        <w:rPr>
          <w:color w:val="000000"/>
        </w:rPr>
        <w:t>)</w:t>
      </w:r>
      <w:ins w:id="1869" w:author="Reimes, Jan" w:date="2021-01-25T14:03:00Z">
        <w:r w:rsidR="00513A55">
          <w:rPr>
            <w:color w:val="000000"/>
          </w:rPr>
          <w:t xml:space="preserve"> shall be applied to the measured signal</w:t>
        </w:r>
      </w:ins>
      <w:r w:rsidRPr="00A544B7">
        <w:rPr>
          <w:color w:val="000000"/>
        </w:rPr>
        <w:t xml:space="preserve">. </w:t>
      </w:r>
      <w:r w:rsidRPr="00E67804">
        <w:t xml:space="preserve">The psophometric filter shall be normalized </w:t>
      </w:r>
      <w:r>
        <w:t xml:space="preserve">to have </w:t>
      </w:r>
      <w:r w:rsidRPr="00E67804">
        <w:t>0 dB gain at 800</w:t>
      </w:r>
      <w:r>
        <w:t> </w:t>
      </w:r>
      <w:r w:rsidRPr="00E67804">
        <w:t>Hz as specified in ITU-T</w:t>
      </w:r>
      <w:r>
        <w:t xml:space="preserve"> Recommendation</w:t>
      </w:r>
      <w:r w:rsidRPr="00E67804">
        <w:t xml:space="preserve"> O.41</w:t>
      </w:r>
      <w:ins w:id="1870" w:author="Reimes, Jan" w:date="2021-01-25T14:03:00Z">
        <w:r w:rsidR="00513A55">
          <w:t xml:space="preserve"> [23]</w:t>
        </w:r>
      </w:ins>
      <w:r w:rsidRPr="00E67804">
        <w:t>.</w:t>
      </w:r>
      <w:r>
        <w:t xml:space="preserve"> </w:t>
      </w:r>
      <w:r w:rsidRPr="00A544B7">
        <w:rPr>
          <w:color w:val="000000"/>
        </w:rPr>
        <w:t>The weighting function shall be applied to the total distortion component only (not to the signal component)</w:t>
      </w:r>
      <w:r>
        <w:t>.</w:t>
      </w:r>
    </w:p>
    <w:p w14:paraId="44AB1A81" w14:textId="1AC1C8E2" w:rsidR="00A91E20" w:rsidRPr="00954449" w:rsidRDefault="00A91E20" w:rsidP="00A91E20">
      <w:r w:rsidRPr="00954449">
        <w:t>For measurement of the total distortion component an octave-wide band</w:t>
      </w:r>
      <w:r>
        <w:t>-</w:t>
      </w:r>
      <w:r w:rsidRPr="00954449">
        <w:t xml:space="preserve">stop filter shall be applied to </w:t>
      </w:r>
      <w:r>
        <w:t>the signal to suppress the sine-</w:t>
      </w:r>
      <w:r w:rsidRPr="00954449">
        <w:t>wave signal and associated coding artefacts. The filter shall have a lower passband ending at 0</w:t>
      </w:r>
      <w:r>
        <w:t>,</w:t>
      </w:r>
      <w:r w:rsidRPr="00954449">
        <w:t>7071 * f</w:t>
      </w:r>
      <w:r w:rsidRPr="00954449">
        <w:rPr>
          <w:vertAlign w:val="subscript"/>
        </w:rPr>
        <w:t>S</w:t>
      </w:r>
      <w:r w:rsidRPr="00954449">
        <w:t>, and an upper passband starting at 1</w:t>
      </w:r>
      <w:r>
        <w:t>,</w:t>
      </w:r>
      <w:r w:rsidRPr="00954449">
        <w:t>4142</w:t>
      </w:r>
      <w:r>
        <w:t> </w:t>
      </w:r>
      <w:r w:rsidRPr="00954449">
        <w:t>*</w:t>
      </w:r>
      <w:r>
        <w:t> </w:t>
      </w:r>
      <w:r w:rsidRPr="00954449">
        <w:t>f</w:t>
      </w:r>
      <w:r w:rsidRPr="00954449">
        <w:rPr>
          <w:vertAlign w:val="subscript"/>
        </w:rPr>
        <w:t>S</w:t>
      </w:r>
      <w:r>
        <w:t>, where</w:t>
      </w:r>
      <w:r w:rsidRPr="00954449">
        <w:t xml:space="preserve"> f</w:t>
      </w:r>
      <w:r w:rsidRPr="00954449">
        <w:rPr>
          <w:vertAlign w:val="subscript"/>
        </w:rPr>
        <w:t>S</w:t>
      </w:r>
      <w:r w:rsidRPr="00954449">
        <w:t xml:space="preserve"> </w:t>
      </w:r>
      <w:r>
        <w:t>is the frequency of the sine-</w:t>
      </w:r>
      <w:r w:rsidRPr="00954449">
        <w:t xml:space="preserve">wave signal. The passband ripple of the filter shall be </w:t>
      </w:r>
      <w:r>
        <w:t>≤ </w:t>
      </w:r>
      <w:r w:rsidRPr="00954449">
        <w:t>0</w:t>
      </w:r>
      <w:r>
        <w:t>,</w:t>
      </w:r>
      <w:r w:rsidRPr="00954449">
        <w:t>2</w:t>
      </w:r>
      <w:r>
        <w:t> </w:t>
      </w:r>
      <w:r w:rsidRPr="00954449">
        <w:t>dB. The attenuation of t</w:t>
      </w:r>
      <w:r>
        <w:t>he band stop filter at the sine-</w:t>
      </w:r>
      <w:r w:rsidRPr="00954449">
        <w:t xml:space="preserve">wave frequency shall be </w:t>
      </w:r>
      <w:r>
        <w:t>≥ </w:t>
      </w:r>
      <w:r w:rsidRPr="00954449">
        <w:t>60</w:t>
      </w:r>
      <w:r>
        <w:t> </w:t>
      </w:r>
      <w:r w:rsidRPr="00954449">
        <w:t>dB. Alternatively the described characteristics can be implemented by an appropriate weighting on the spectrum obtained from an FFT</w:t>
      </w:r>
      <w:ins w:id="1871" w:author="Reimes, Jan" w:date="2021-01-25T14:03:00Z">
        <w:r w:rsidR="00513A55">
          <w:t xml:space="preserve"> (transformation length 4096, 75% overlap, Hann window)</w:t>
        </w:r>
      </w:ins>
      <w:r w:rsidRPr="00954449">
        <w:t xml:space="preserve">. The total distortion component is defined as the measured signal within the frequency range </w:t>
      </w:r>
      <w:r>
        <w:t>1</w:t>
      </w:r>
      <w:r w:rsidRPr="00954449">
        <w:t>00</w:t>
      </w:r>
      <w:r>
        <w:t> Hz to 6 k</w:t>
      </w:r>
      <w:r w:rsidRPr="00954449">
        <w:t xml:space="preserve">Hz, after applying psophometric and stop filters (hence no correction for the lost </w:t>
      </w:r>
      <w:r>
        <w:t>power due to the stop filter</w:t>
      </w:r>
      <w:r w:rsidRPr="00954449">
        <w:t xml:space="preserve">, known as </w:t>
      </w:r>
      <w:r>
        <w:t>"</w:t>
      </w:r>
      <w:r w:rsidRPr="00954449">
        <w:t>bandwidth correction</w:t>
      </w:r>
      <w:r>
        <w:t>"</w:t>
      </w:r>
      <w:r w:rsidRPr="00954449">
        <w:t>, shall be applied).</w:t>
      </w:r>
    </w:p>
    <w:p w14:paraId="7324965C" w14:textId="77777777" w:rsidR="00A91E20" w:rsidRPr="00E5726E" w:rsidRDefault="00A91E20" w:rsidP="00A91E20">
      <w:pPr>
        <w:rPr>
          <w:lang w:val="en-US"/>
        </w:rPr>
      </w:pPr>
      <w:r w:rsidRPr="00E5726E">
        <w:rPr>
          <w:lang w:val="en-US"/>
        </w:rPr>
        <w:t xml:space="preserve">To </w:t>
      </w:r>
      <w:r>
        <w:rPr>
          <w:lang w:val="en-US"/>
        </w:rPr>
        <w:t>improve</w:t>
      </w:r>
      <w:r w:rsidRPr="00E5726E">
        <w:rPr>
          <w:lang w:val="en-US"/>
        </w:rPr>
        <w:t xml:space="preserve"> repeatability, considering the variability introduced by speech coding and voice processing, the test sequence (activation </w:t>
      </w:r>
      <w:r>
        <w:rPr>
          <w:lang w:val="en-US"/>
        </w:rPr>
        <w:t>signal followed by the</w:t>
      </w:r>
      <w:r w:rsidRPr="00E5726E">
        <w:rPr>
          <w:lang w:val="en-US"/>
        </w:rPr>
        <w:t xml:space="preserve"> test</w:t>
      </w:r>
      <w:r>
        <w:rPr>
          <w:lang w:val="en-US"/>
        </w:rPr>
        <w:t xml:space="preserve"> </w:t>
      </w:r>
      <w:r w:rsidRPr="00E5726E">
        <w:rPr>
          <w:lang w:val="en-US"/>
        </w:rPr>
        <w:t xml:space="preserve">signal) may be </w:t>
      </w:r>
      <w:r>
        <w:rPr>
          <w:lang w:val="en-US"/>
        </w:rPr>
        <w:t>contiguously repeated one or more times</w:t>
      </w:r>
      <w:r w:rsidRPr="00E5726E">
        <w:rPr>
          <w:lang w:val="en-US"/>
        </w:rPr>
        <w:t xml:space="preserve">. The single signal-to-total-distortion power ratios </w:t>
      </w:r>
      <w:r>
        <w:rPr>
          <w:lang w:val="en-US"/>
        </w:rPr>
        <w:t xml:space="preserve">obtained from such repeats </w:t>
      </w:r>
      <w:r w:rsidRPr="00E5726E">
        <w:rPr>
          <w:lang w:val="en-US"/>
        </w:rPr>
        <w:t>shall be averaged. The total result shall be 10</w:t>
      </w:r>
      <w:r>
        <w:rPr>
          <w:lang w:val="en-US"/>
        </w:rPr>
        <w:t> </w:t>
      </w:r>
      <w:r w:rsidRPr="00E5726E">
        <w:rPr>
          <w:lang w:val="en-US"/>
        </w:rPr>
        <w:t>*</w:t>
      </w:r>
      <w:r>
        <w:rPr>
          <w:lang w:val="en-US"/>
        </w:rPr>
        <w:t> </w:t>
      </w:r>
      <w:r w:rsidRPr="00E5726E">
        <w:rPr>
          <w:lang w:val="en-US"/>
        </w:rPr>
        <w:t>log</w:t>
      </w:r>
      <w:r w:rsidRPr="00E5726E">
        <w:rPr>
          <w:vertAlign w:val="subscript"/>
          <w:lang w:val="en-US"/>
        </w:rPr>
        <w:t>10</w:t>
      </w:r>
      <w:r w:rsidRPr="00E5726E">
        <w:rPr>
          <w:lang w:val="en-US"/>
        </w:rPr>
        <w:t xml:space="preserve"> of this average in dB.</w:t>
      </w:r>
    </w:p>
    <w:p w14:paraId="5DA93CE8" w14:textId="24B4BDC1" w:rsidR="00A91E20" w:rsidRPr="00954449" w:rsidRDefault="00A91E20" w:rsidP="00A91E20">
      <w:pPr>
        <w:pStyle w:val="TH"/>
      </w:pPr>
      <w:r>
        <w:rPr>
          <w:noProof/>
        </w:rPr>
        <w:drawing>
          <wp:inline distT="0" distB="0" distL="0" distR="0" wp14:anchorId="5762E878" wp14:editId="177CAAE4">
            <wp:extent cx="3418205" cy="180403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a:extLst>
                        <a:ext uri="{28A0092B-C50C-407E-A947-70E740481C1C}">
                          <a14:useLocalDpi xmlns:a14="http://schemas.microsoft.com/office/drawing/2010/main" val="0"/>
                        </a:ext>
                      </a:extLst>
                    </a:blip>
                    <a:srcRect r="44638" b="61063"/>
                    <a:stretch>
                      <a:fillRect/>
                    </a:stretch>
                  </pic:blipFill>
                  <pic:spPr bwMode="auto">
                    <a:xfrm>
                      <a:off x="0" y="0"/>
                      <a:ext cx="3418205" cy="1804035"/>
                    </a:xfrm>
                    <a:prstGeom prst="rect">
                      <a:avLst/>
                    </a:prstGeom>
                    <a:noFill/>
                    <a:ln>
                      <a:noFill/>
                    </a:ln>
                  </pic:spPr>
                </pic:pic>
              </a:graphicData>
            </a:graphic>
          </wp:inline>
        </w:drawing>
      </w:r>
    </w:p>
    <w:p w14:paraId="4092894A" w14:textId="77777777" w:rsidR="00A91E20" w:rsidRDefault="00A91E20" w:rsidP="00A91E20">
      <w:pPr>
        <w:pStyle w:val="TF"/>
      </w:pPr>
      <w:r w:rsidRPr="009602AF">
        <w:t>Figure 19: Recommended activation sequence and test signal.</w:t>
      </w:r>
    </w:p>
    <w:p w14:paraId="50A9C322" w14:textId="77777777" w:rsidR="00A91E20" w:rsidRPr="0034481A" w:rsidRDefault="00A91E20" w:rsidP="00A91E20">
      <w:r w:rsidRPr="009602AF">
        <w:t xml:space="preserve">The activation signal consists of a </w:t>
      </w:r>
      <w:r>
        <w:t>"</w:t>
      </w:r>
      <w:r w:rsidRPr="009602AF">
        <w:t>Bandlimited composite source signal with speech-like power density spectrum</w:t>
      </w:r>
      <w:r>
        <w:t>"</w:t>
      </w:r>
      <w:r w:rsidRPr="009602AF">
        <w:t xml:space="preserve"> signal </w:t>
      </w:r>
      <w:r>
        <w:t xml:space="preserve">according to ITU-T Recommendation P.501 </w:t>
      </w:r>
      <w:r w:rsidRPr="009602AF">
        <w:t>with 48</w:t>
      </w:r>
      <w:r>
        <w:t>,</w:t>
      </w:r>
      <w:r w:rsidRPr="009602AF">
        <w:t>62</w:t>
      </w:r>
      <w:r>
        <w:t> </w:t>
      </w:r>
      <w:r w:rsidRPr="009602AF">
        <w:t>ms voiced part (1), 200</w:t>
      </w:r>
      <w:r>
        <w:t> </w:t>
      </w:r>
      <w:r w:rsidRPr="009602AF">
        <w:t>ms unvoiced part (2) and 101</w:t>
      </w:r>
      <w:r>
        <w:t>,</w:t>
      </w:r>
      <w:r w:rsidRPr="009602AF">
        <w:t>38</w:t>
      </w:r>
      <w:r>
        <w:t> </w:t>
      </w:r>
      <w:r w:rsidRPr="009602AF">
        <w:t>ms pause (3), followed by the same signal but polarity inverted (4, 5, 6), followed by the voiced part only (7). The pure test tone is applied and after 50</w:t>
      </w:r>
      <w:r>
        <w:t> </w:t>
      </w:r>
      <w:r w:rsidRPr="009602AF">
        <w:t>ms settling time (8), the analysis is made over the following 170</w:t>
      </w:r>
      <w:r>
        <w:t>,</w:t>
      </w:r>
      <w:r w:rsidRPr="009602AF">
        <w:t>667</w:t>
      </w:r>
      <w:r>
        <w:t> </w:t>
      </w:r>
      <w:r w:rsidRPr="009602AF">
        <w:t>ms (9).</w:t>
      </w:r>
    </w:p>
    <w:p w14:paraId="1BAFD4BB" w14:textId="77777777" w:rsidR="00A91E20" w:rsidRDefault="00A91E20" w:rsidP="00A91E20">
      <w:pPr>
        <w:pStyle w:val="NO"/>
      </w:pPr>
      <w:r>
        <w:t>NOTE 1:</w:t>
      </w:r>
      <w:r>
        <w:tab/>
        <w:t>Void.</w:t>
      </w:r>
    </w:p>
    <w:p w14:paraId="4380DA8E" w14:textId="77777777" w:rsidR="00A91E20" w:rsidRDefault="00A91E20" w:rsidP="00A91E20">
      <w:pPr>
        <w:pStyle w:val="NO"/>
      </w:pPr>
      <w:r>
        <w:t>NOTE 2:</w:t>
      </w:r>
      <w:r>
        <w:tab/>
        <w:t>Void.</w:t>
      </w:r>
    </w:p>
    <w:p w14:paraId="414D6482" w14:textId="77777777" w:rsidR="00A91E20" w:rsidRPr="009602AF" w:rsidRDefault="00A91E20" w:rsidP="00A91E20">
      <w:pPr>
        <w:pStyle w:val="NO"/>
      </w:pPr>
      <w:r w:rsidRPr="009602AF">
        <w:t xml:space="preserve">NOTE </w:t>
      </w:r>
      <w:r>
        <w:t>3</w:t>
      </w:r>
      <w:r w:rsidRPr="009602AF">
        <w:t>:</w:t>
      </w:r>
      <w:r w:rsidRPr="009602AF">
        <w:tab/>
        <w:t>In order to ensure that the correct part of the signal is analyzed, the total delay of the terminal and SS may have to be determined prior to the measurement.</w:t>
      </w:r>
    </w:p>
    <w:p w14:paraId="5115B0C8" w14:textId="77777777" w:rsidR="00A91E20" w:rsidRDefault="00A91E20" w:rsidP="00A91E20">
      <w:pPr>
        <w:pStyle w:val="NO"/>
      </w:pPr>
      <w:r w:rsidRPr="009602AF">
        <w:t xml:space="preserve">NOTE </w:t>
      </w:r>
      <w:r>
        <w:t>4</w:t>
      </w:r>
      <w:r w:rsidRPr="009602AF">
        <w:t>:</w:t>
      </w:r>
      <w:r w:rsidRPr="009602AF">
        <w:tab/>
        <w:t>For hands</w:t>
      </w:r>
      <w:r>
        <w:t>-</w:t>
      </w:r>
      <w:r w:rsidRPr="009602AF">
        <w:t xml:space="preserve">free terminals tested in environments defined in </w:t>
      </w:r>
      <w:r>
        <w:t>sub</w:t>
      </w:r>
      <w:r w:rsidRPr="009602AF">
        <w:t>clause</w:t>
      </w:r>
      <w:r>
        <w:t> </w:t>
      </w:r>
      <w:r w:rsidRPr="009602AF">
        <w:t xml:space="preserve">6.1.2, care should be taken that the reverberation in the test room, caused by the activation signal, does not affect the test results to an unacceptable degree, </w:t>
      </w:r>
      <w:r>
        <w:t>referring</w:t>
      </w:r>
      <w:r w:rsidRPr="009602AF">
        <w:t xml:space="preserve"> to </w:t>
      </w:r>
      <w:r>
        <w:t>sub</w:t>
      </w:r>
      <w:r w:rsidRPr="009602AF">
        <w:t>clause</w:t>
      </w:r>
      <w:r>
        <w:t> </w:t>
      </w:r>
      <w:r w:rsidRPr="009602AF">
        <w:t>5.3.</w:t>
      </w:r>
    </w:p>
    <w:p w14:paraId="4C52C959" w14:textId="5A29DE80" w:rsidR="00A91E20" w:rsidRDefault="00A91E20">
      <w:pPr>
        <w:spacing w:after="0"/>
      </w:pPr>
    </w:p>
    <w:p w14:paraId="1349AA25" w14:textId="0C111886" w:rsidR="00A91E20" w:rsidRDefault="00A91E20">
      <w:pPr>
        <w:spacing w:after="0"/>
      </w:pPr>
    </w:p>
    <w:p w14:paraId="2FD18810" w14:textId="1A8FD24A" w:rsidR="00A91E20" w:rsidRPr="000A637B" w:rsidRDefault="00A91E20" w:rsidP="00A91E20">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29</w:t>
      </w:r>
      <w:r w:rsidRPr="000A637B">
        <w:rPr>
          <w:rFonts w:eastAsia="SimSun"/>
          <w:noProof w:val="0"/>
          <w:lang w:val="en-GB" w:eastAsia="zh-CN"/>
        </w:rPr>
        <w:fldChar w:fldCharType="end"/>
      </w:r>
      <w:r w:rsidRPr="000A637B">
        <w:rPr>
          <w:rFonts w:eastAsia="SimSun"/>
          <w:noProof w:val="0"/>
          <w:lang w:val="en-GB" w:eastAsia="zh-CN"/>
        </w:rPr>
        <w:t xml:space="preserve"> -------------------------</w:t>
      </w:r>
    </w:p>
    <w:p w14:paraId="0FACC040" w14:textId="7572B54E" w:rsidR="00F42CF7" w:rsidRDefault="00F42CF7">
      <w:pPr>
        <w:spacing w:after="0"/>
        <w:rPr>
          <w:ins w:id="1872" w:author="Reimes, Jan" w:date="2021-03-12T15:51:00Z"/>
        </w:rPr>
      </w:pPr>
      <w:r w:rsidRPr="000A637B">
        <w:br w:type="page"/>
      </w:r>
    </w:p>
    <w:p w14:paraId="1FB6BAE6" w14:textId="349C3D78" w:rsidR="008D3715" w:rsidRPr="000A637B" w:rsidRDefault="008D3715" w:rsidP="008D3715">
      <w:pPr>
        <w:pStyle w:val="CRheader"/>
        <w:numPr>
          <w:ilvl w:val="0"/>
          <w:numId w:val="0"/>
        </w:numPr>
        <w:ind w:left="360" w:hanging="360"/>
        <w:rPr>
          <w:noProof w:val="0"/>
          <w:lang w:val="en-GB" w:eastAsia="zh-CN"/>
        </w:rPr>
      </w:pPr>
      <w:r w:rsidRPr="000A637B">
        <w:rPr>
          <w:rFonts w:eastAsia="SimSun"/>
          <w:noProof w:val="0"/>
          <w:lang w:val="en-GB" w:eastAsia="zh-CN"/>
        </w:rPr>
        <w:lastRenderedPageBreak/>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30</w:t>
      </w:r>
      <w:r w:rsidRPr="000A637B">
        <w:rPr>
          <w:rFonts w:eastAsia="SimSun"/>
          <w:noProof w:val="0"/>
          <w:lang w:val="en-GB" w:eastAsia="zh-CN"/>
        </w:rPr>
        <w:fldChar w:fldCharType="end"/>
      </w:r>
      <w:r w:rsidRPr="000A637B">
        <w:rPr>
          <w:rFonts w:eastAsia="SimSun"/>
          <w:noProof w:val="0"/>
          <w:lang w:val="en-GB" w:eastAsia="zh-CN"/>
        </w:rPr>
        <w:t xml:space="preserve"> -------------------------</w:t>
      </w:r>
    </w:p>
    <w:p w14:paraId="4BB342E0" w14:textId="01B02A4E" w:rsidR="008D3715" w:rsidRDefault="008D3715" w:rsidP="008D3715">
      <w:pPr>
        <w:pStyle w:val="Heading2"/>
      </w:pPr>
      <w:r>
        <w:t>9.8</w:t>
      </w:r>
      <w:r>
        <w:tab/>
        <w:t>Distortion</w:t>
      </w:r>
    </w:p>
    <w:p w14:paraId="3719721A" w14:textId="72BC5954" w:rsidR="008D3715" w:rsidRDefault="008D3715" w:rsidP="008D3715">
      <w:pPr>
        <w:pStyle w:val="Heading3"/>
      </w:pPr>
      <w:r>
        <w:t>9.8.1</w:t>
      </w:r>
      <w:r>
        <w:tab/>
        <w:t>Sending distortion</w:t>
      </w:r>
    </w:p>
    <w:p w14:paraId="4CA2785B" w14:textId="2615759B" w:rsidR="008D3715" w:rsidRDefault="008D3715">
      <w:pPr>
        <w:spacing w:after="0"/>
      </w:pPr>
      <w:r>
        <w:t>[…]</w:t>
      </w:r>
    </w:p>
    <w:p w14:paraId="5654FE8B" w14:textId="4B099B1C" w:rsidR="008D3715" w:rsidRDefault="008D3715" w:rsidP="008D3715">
      <w:pPr>
        <w:pStyle w:val="Heading3"/>
      </w:pPr>
      <w:r>
        <w:t>9.8.2</w:t>
      </w:r>
      <w:r>
        <w:tab/>
        <w:t>Receiving</w:t>
      </w:r>
      <w:ins w:id="1873" w:author="Reimes, Jan" w:date="2021-03-12T15:50:00Z">
        <w:r>
          <w:t xml:space="preserve"> distortion</w:t>
        </w:r>
      </w:ins>
    </w:p>
    <w:p w14:paraId="2524F980" w14:textId="73A1BFC0" w:rsidR="008D3715" w:rsidRDefault="00CC5BC3">
      <w:pPr>
        <w:spacing w:after="0"/>
      </w:pPr>
      <w:r>
        <w:t>[…]</w:t>
      </w:r>
    </w:p>
    <w:p w14:paraId="71BE1BD0" w14:textId="253DE915" w:rsidR="008D3715" w:rsidRDefault="008D3715">
      <w:pPr>
        <w:spacing w:after="0"/>
      </w:pPr>
    </w:p>
    <w:p w14:paraId="11BB324B" w14:textId="33F9F61E" w:rsidR="008D3715" w:rsidRPr="000A637B" w:rsidRDefault="008D3715" w:rsidP="008D3715">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30</w:t>
      </w:r>
      <w:r w:rsidRPr="000A637B">
        <w:rPr>
          <w:rFonts w:eastAsia="SimSun"/>
          <w:noProof w:val="0"/>
          <w:lang w:val="en-GB" w:eastAsia="zh-CN"/>
        </w:rPr>
        <w:fldChar w:fldCharType="end"/>
      </w:r>
      <w:r w:rsidRPr="000A637B">
        <w:rPr>
          <w:rFonts w:eastAsia="SimSun"/>
          <w:noProof w:val="0"/>
          <w:lang w:val="en-GB" w:eastAsia="zh-CN"/>
        </w:rPr>
        <w:t xml:space="preserve"> -------------------------</w:t>
      </w:r>
    </w:p>
    <w:p w14:paraId="5323A178" w14:textId="18F66671" w:rsidR="008D3715" w:rsidRDefault="008D3715">
      <w:pPr>
        <w:spacing w:after="0"/>
      </w:pPr>
    </w:p>
    <w:p w14:paraId="3FC4BB77" w14:textId="7958A9D4" w:rsidR="008D3715" w:rsidRDefault="008D3715">
      <w:pPr>
        <w:spacing w:after="0"/>
      </w:pPr>
    </w:p>
    <w:p w14:paraId="597835E8" w14:textId="73B8E3EA" w:rsidR="008D3715" w:rsidRDefault="008D3715">
      <w:pPr>
        <w:spacing w:after="0"/>
      </w:pPr>
    </w:p>
    <w:p w14:paraId="5CF698A1" w14:textId="660D51D9" w:rsidR="008D3715" w:rsidRPr="000A637B" w:rsidRDefault="008D3715" w:rsidP="008D3715">
      <w:pPr>
        <w:pStyle w:val="CRheader"/>
        <w:numPr>
          <w:ilvl w:val="0"/>
          <w:numId w:val="0"/>
        </w:numPr>
        <w:ind w:left="360" w:hanging="360"/>
        <w:rPr>
          <w:noProof w:val="0"/>
          <w:lang w:val="en-GB" w:eastAsia="zh-CN"/>
        </w:rPr>
      </w:pPr>
      <w:r w:rsidRPr="000A637B">
        <w:rPr>
          <w:rFonts w:eastAsia="SimSun"/>
          <w:noProof w:val="0"/>
          <w:lang w:val="en-GB" w:eastAsia="zh-CN"/>
        </w:rPr>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31</w:t>
      </w:r>
      <w:r w:rsidRPr="000A637B">
        <w:rPr>
          <w:rFonts w:eastAsia="SimSun"/>
          <w:noProof w:val="0"/>
          <w:lang w:val="en-GB" w:eastAsia="zh-CN"/>
        </w:rPr>
        <w:fldChar w:fldCharType="end"/>
      </w:r>
      <w:r w:rsidRPr="000A637B">
        <w:rPr>
          <w:rFonts w:eastAsia="SimSun"/>
          <w:noProof w:val="0"/>
          <w:lang w:val="en-GB" w:eastAsia="zh-CN"/>
        </w:rPr>
        <w:t xml:space="preserve"> -------------------------</w:t>
      </w:r>
    </w:p>
    <w:p w14:paraId="731B2D6C" w14:textId="3BEF1B0F" w:rsidR="008D3715" w:rsidRDefault="008D3715" w:rsidP="008D3715">
      <w:pPr>
        <w:pStyle w:val="Heading2"/>
      </w:pPr>
      <w:r>
        <w:t>10.8</w:t>
      </w:r>
      <w:r>
        <w:tab/>
        <w:t>Distortion</w:t>
      </w:r>
    </w:p>
    <w:p w14:paraId="74AA8164" w14:textId="356D76E7" w:rsidR="008D3715" w:rsidRDefault="008D3715" w:rsidP="008D3715">
      <w:pPr>
        <w:pStyle w:val="Heading3"/>
      </w:pPr>
      <w:r>
        <w:t>10.8.1</w:t>
      </w:r>
      <w:r>
        <w:tab/>
        <w:t>Sending distortion</w:t>
      </w:r>
    </w:p>
    <w:p w14:paraId="4C32CE97" w14:textId="77777777" w:rsidR="008D3715" w:rsidRDefault="008D3715" w:rsidP="008D3715">
      <w:pPr>
        <w:spacing w:after="0"/>
      </w:pPr>
      <w:r>
        <w:t>[…]</w:t>
      </w:r>
    </w:p>
    <w:p w14:paraId="542C5B09" w14:textId="43774B44" w:rsidR="008D3715" w:rsidRDefault="008D3715" w:rsidP="008D3715">
      <w:pPr>
        <w:pStyle w:val="Heading3"/>
      </w:pPr>
      <w:r>
        <w:t>10.8.2</w:t>
      </w:r>
      <w:r>
        <w:tab/>
        <w:t>Receiving</w:t>
      </w:r>
      <w:ins w:id="1874" w:author="Reimes, Jan" w:date="2021-03-12T15:50:00Z">
        <w:r>
          <w:t xml:space="preserve"> distortion</w:t>
        </w:r>
      </w:ins>
    </w:p>
    <w:p w14:paraId="6C8183C2" w14:textId="64E656ED" w:rsidR="008D3715" w:rsidRDefault="00CC5BC3" w:rsidP="008D3715">
      <w:pPr>
        <w:spacing w:after="0"/>
      </w:pPr>
      <w:r>
        <w:t>[…]</w:t>
      </w:r>
    </w:p>
    <w:p w14:paraId="3FA893A6" w14:textId="77777777" w:rsidR="008D3715" w:rsidRDefault="008D3715" w:rsidP="008D3715">
      <w:pPr>
        <w:spacing w:after="0"/>
      </w:pPr>
    </w:p>
    <w:p w14:paraId="41352FFB" w14:textId="1FE4DCF6" w:rsidR="008D3715" w:rsidRPr="000A637B" w:rsidRDefault="008D3715" w:rsidP="008D3715">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31</w:t>
      </w:r>
      <w:r w:rsidRPr="000A637B">
        <w:rPr>
          <w:rFonts w:eastAsia="SimSun"/>
          <w:noProof w:val="0"/>
          <w:lang w:val="en-GB" w:eastAsia="zh-CN"/>
        </w:rPr>
        <w:fldChar w:fldCharType="end"/>
      </w:r>
      <w:r w:rsidRPr="000A637B">
        <w:rPr>
          <w:rFonts w:eastAsia="SimSun"/>
          <w:noProof w:val="0"/>
          <w:lang w:val="en-GB" w:eastAsia="zh-CN"/>
        </w:rPr>
        <w:t xml:space="preserve"> -------------------------</w:t>
      </w:r>
    </w:p>
    <w:p w14:paraId="307E8082" w14:textId="77777777" w:rsidR="008D3715" w:rsidRDefault="008D3715" w:rsidP="008D3715">
      <w:pPr>
        <w:spacing w:after="0"/>
      </w:pPr>
    </w:p>
    <w:p w14:paraId="0014CA48" w14:textId="77777777" w:rsidR="008D3715" w:rsidRDefault="008D3715" w:rsidP="008D3715">
      <w:pPr>
        <w:spacing w:after="0"/>
      </w:pPr>
    </w:p>
    <w:p w14:paraId="170C71A9" w14:textId="5371185D" w:rsidR="008D3715" w:rsidRDefault="008D3715">
      <w:pPr>
        <w:spacing w:after="0"/>
      </w:pPr>
    </w:p>
    <w:p w14:paraId="34C09BED" w14:textId="312AC9BA" w:rsidR="008D3715" w:rsidRDefault="008D3715">
      <w:pPr>
        <w:spacing w:after="0"/>
      </w:pPr>
      <w:r>
        <w:br w:type="page"/>
      </w:r>
    </w:p>
    <w:p w14:paraId="5189A96E" w14:textId="77777777" w:rsidR="008D3715" w:rsidRPr="000A637B" w:rsidRDefault="008D3715">
      <w:pPr>
        <w:spacing w:after="0"/>
      </w:pPr>
    </w:p>
    <w:p w14:paraId="715816DD" w14:textId="00659135" w:rsidR="00F42CF7" w:rsidRPr="000A637B" w:rsidRDefault="00F42CF7" w:rsidP="00F42CF7">
      <w:pPr>
        <w:pStyle w:val="CRheader"/>
        <w:numPr>
          <w:ilvl w:val="0"/>
          <w:numId w:val="0"/>
        </w:numPr>
        <w:ind w:left="360" w:hanging="360"/>
        <w:rPr>
          <w:noProof w:val="0"/>
          <w:lang w:val="en-GB" w:eastAsia="zh-CN"/>
        </w:rPr>
      </w:pPr>
      <w:r w:rsidRPr="000A637B">
        <w:rPr>
          <w:rFonts w:eastAsia="SimSun"/>
          <w:noProof w:val="0"/>
          <w:lang w:val="en-GB" w:eastAsia="zh-CN"/>
        </w:rPr>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32</w:t>
      </w:r>
      <w:r w:rsidRPr="000A637B">
        <w:rPr>
          <w:rFonts w:eastAsia="SimSun"/>
          <w:noProof w:val="0"/>
          <w:lang w:val="en-GB" w:eastAsia="zh-CN"/>
        </w:rPr>
        <w:fldChar w:fldCharType="end"/>
      </w:r>
      <w:r w:rsidRPr="000A637B">
        <w:rPr>
          <w:rFonts w:eastAsia="SimSun"/>
          <w:noProof w:val="0"/>
          <w:lang w:val="en-GB" w:eastAsia="zh-CN"/>
        </w:rPr>
        <w:t xml:space="preserve"> -------------------------</w:t>
      </w:r>
    </w:p>
    <w:p w14:paraId="5B71FE4A" w14:textId="77777777" w:rsidR="007425D2" w:rsidRPr="007A305A" w:rsidRDefault="007425D2" w:rsidP="007425D2">
      <w:pPr>
        <w:pStyle w:val="Heading2"/>
      </w:pPr>
      <w:bookmarkStart w:id="1875" w:name="_Toc19265829"/>
      <w:r w:rsidRPr="007A305A">
        <w:t>7.10</w:t>
      </w:r>
      <w:r w:rsidRPr="007A305A">
        <w:tab/>
        <w:t>Delay</w:t>
      </w:r>
      <w:bookmarkEnd w:id="1875"/>
    </w:p>
    <w:p w14:paraId="3F354D33" w14:textId="77777777" w:rsidR="007425D2" w:rsidRPr="0000080F" w:rsidRDefault="007425D2" w:rsidP="007425D2">
      <w:pPr>
        <w:pStyle w:val="Heading3"/>
      </w:pPr>
      <w:bookmarkStart w:id="1876" w:name="_Toc19265830"/>
      <w:r w:rsidRPr="0000080F">
        <w:t>7.10.0</w:t>
      </w:r>
      <w:r w:rsidRPr="0000080F">
        <w:tab/>
        <w:t>UE Delay Measurement Methodologies</w:t>
      </w:r>
      <w:bookmarkEnd w:id="1876"/>
    </w:p>
    <w:p w14:paraId="7ADF8214" w14:textId="77777777" w:rsidR="00F42CF7" w:rsidRPr="000A637B" w:rsidRDefault="007425D2" w:rsidP="00F42CF7">
      <w:pPr>
        <w:spacing w:after="0"/>
      </w:pPr>
      <w:r w:rsidRPr="000A637B">
        <w:t>[...]</w:t>
      </w:r>
    </w:p>
    <w:p w14:paraId="6B8E3053" w14:textId="77777777" w:rsidR="007425D2" w:rsidRPr="0000080F" w:rsidRDefault="007425D2" w:rsidP="007425D2">
      <w:pPr>
        <w:pStyle w:val="Heading3"/>
      </w:pPr>
      <w:bookmarkStart w:id="1877" w:name="_Toc19265831"/>
      <w:r w:rsidRPr="0000080F">
        <w:t>7.10.1</w:t>
      </w:r>
      <w:r w:rsidRPr="0000080F">
        <w:tab/>
        <w:t>Delay in sending direction (Handset UE)</w:t>
      </w:r>
      <w:bookmarkEnd w:id="1877"/>
    </w:p>
    <w:p w14:paraId="48E0D21E" w14:textId="77777777" w:rsidR="007425D2" w:rsidRPr="000A637B" w:rsidRDefault="007425D2" w:rsidP="00F42CF7">
      <w:pPr>
        <w:spacing w:after="0"/>
      </w:pPr>
      <w:r w:rsidRPr="000A637B">
        <w:t>[...]</w:t>
      </w:r>
    </w:p>
    <w:p w14:paraId="73E9AD60" w14:textId="77777777" w:rsidR="007425D2" w:rsidRPr="0000080F" w:rsidRDefault="007425D2" w:rsidP="007425D2">
      <w:pPr>
        <w:pStyle w:val="Heading3"/>
      </w:pPr>
      <w:bookmarkStart w:id="1878" w:name="_Toc19265832"/>
      <w:r w:rsidRPr="0000080F">
        <w:t>7.10.1a</w:t>
      </w:r>
      <w:r w:rsidRPr="0000080F">
        <w:tab/>
        <w:t>Delay in sending direction (headset UE)</w:t>
      </w:r>
      <w:bookmarkEnd w:id="1878"/>
    </w:p>
    <w:p w14:paraId="66AD2BF7" w14:textId="77777777" w:rsidR="007425D2" w:rsidRPr="000A637B" w:rsidRDefault="007425D2" w:rsidP="00F42CF7">
      <w:pPr>
        <w:spacing w:after="0"/>
        <w:rPr>
          <w:ins w:id="1879" w:author="Reimes, Jan" w:date="2020-10-16T12:00:00Z"/>
        </w:rPr>
      </w:pPr>
      <w:r w:rsidRPr="000A637B">
        <w:t>[...]</w:t>
      </w:r>
    </w:p>
    <w:p w14:paraId="1C7C98BF" w14:textId="0817B7BD" w:rsidR="007425D2" w:rsidRPr="0000080F" w:rsidRDefault="007425D2" w:rsidP="007425D2">
      <w:pPr>
        <w:pStyle w:val="Heading3"/>
        <w:rPr>
          <w:ins w:id="1880" w:author="Reimes, Jan" w:date="2020-10-16T12:00:00Z"/>
        </w:rPr>
      </w:pPr>
      <w:ins w:id="1881" w:author="Reimes, Jan" w:date="2020-10-16T12:00:00Z">
        <w:r w:rsidRPr="0000080F">
          <w:t>7.10.1b</w:t>
        </w:r>
        <w:r w:rsidRPr="0000080F">
          <w:tab/>
          <w:t>Delay in sending direction (electrical interface UE)</w:t>
        </w:r>
      </w:ins>
    </w:p>
    <w:p w14:paraId="4EE1D218" w14:textId="2ECC3C16" w:rsidR="00BB74CD" w:rsidRDefault="00BB74CD" w:rsidP="00BB74CD">
      <w:pPr>
        <w:rPr>
          <w:ins w:id="1882" w:author="Reimes, Jan" w:date="2020-12-03T15:16:00Z"/>
        </w:rPr>
      </w:pPr>
      <w:ins w:id="1883" w:author="Reimes, Jan" w:date="2020-12-03T14:23:00Z">
        <w:r>
          <w:t xml:space="preserve">The UE delay </w:t>
        </w:r>
      </w:ins>
      <w:ins w:id="1884" w:author="Reimes, Jan" w:date="2020-12-03T15:36:00Z">
        <w:r w:rsidR="009230F1">
          <w:rPr>
            <w:color w:val="000000"/>
          </w:rPr>
          <w:t>T</w:t>
        </w:r>
        <w:r w:rsidR="009230F1">
          <w:rPr>
            <w:color w:val="000000"/>
            <w:vertAlign w:val="subscript"/>
          </w:rPr>
          <w:t>S</w:t>
        </w:r>
        <w:r w:rsidR="009230F1">
          <w:t xml:space="preserve"> </w:t>
        </w:r>
      </w:ins>
      <w:ins w:id="1885" w:author="Reimes, Jan" w:date="2020-12-03T14:23:00Z">
        <w:r>
          <w:t>in the sending direction is obtained by measuring the delay between output of the electrical reference interface and the electrical access point of the test equipment</w:t>
        </w:r>
      </w:ins>
      <w:ins w:id="1886" w:author="Reimes, Jan" w:date="2020-12-03T14:24:00Z">
        <w:r>
          <w:t xml:space="preserve">; </w:t>
        </w:r>
      </w:ins>
      <w:ins w:id="1887" w:author="Reimes, Jan" w:date="2020-12-03T14:23:00Z">
        <w:r>
          <w:t xml:space="preserve">delays introduced by the test equipment </w:t>
        </w:r>
      </w:ins>
      <w:ins w:id="1888" w:author="Reimes, Jan" w:date="2020-12-03T14:24:00Z">
        <w:r>
          <w:t xml:space="preserve">are subtracted </w:t>
        </w:r>
      </w:ins>
      <w:ins w:id="1889" w:author="Reimes, Jan" w:date="2020-12-03T14:23:00Z">
        <w:r>
          <w:t>from the measured value.</w:t>
        </w:r>
      </w:ins>
    </w:p>
    <w:p w14:paraId="667D7F39" w14:textId="285E1451" w:rsidR="006B4F1F" w:rsidRDefault="006B4F1F" w:rsidP="00BB74CD">
      <w:pPr>
        <w:rPr>
          <w:ins w:id="1890" w:author="Reimes, Jan" w:date="2020-12-03T15:15:00Z"/>
        </w:rPr>
      </w:pPr>
      <w:ins w:id="1891" w:author="Reimes, Jan" w:date="2020-12-03T15:19:00Z">
        <w:r>
          <w:rPr>
            <w:noProof/>
          </w:rPr>
          <w:drawing>
            <wp:inline distT="0" distB="0" distL="0" distR="0" wp14:anchorId="3C3E349A" wp14:editId="7A958D85">
              <wp:extent cx="6120765" cy="1839595"/>
              <wp:effectExtent l="0" t="0" r="0" b="8255"/>
              <wp:docPr id="76" name="Picture 7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A picture containing graphical user interface&#10;&#10;Description automatically generated"/>
                      <pic:cNvPicPr/>
                    </pic:nvPicPr>
                    <pic:blipFill>
                      <a:blip r:embed="rId29">
                        <a:extLst>
                          <a:ext uri="{28A0092B-C50C-407E-A947-70E740481C1C}">
                            <a14:useLocalDpi xmlns:a14="http://schemas.microsoft.com/office/drawing/2010/main" val="0"/>
                          </a:ext>
                        </a:extLst>
                      </a:blip>
                      <a:stretch>
                        <a:fillRect/>
                      </a:stretch>
                    </pic:blipFill>
                    <pic:spPr>
                      <a:xfrm>
                        <a:off x="0" y="0"/>
                        <a:ext cx="6120765" cy="1839595"/>
                      </a:xfrm>
                      <a:prstGeom prst="rect">
                        <a:avLst/>
                      </a:prstGeom>
                    </pic:spPr>
                  </pic:pic>
                </a:graphicData>
              </a:graphic>
            </wp:inline>
          </w:drawing>
        </w:r>
      </w:ins>
    </w:p>
    <w:p w14:paraId="78114338" w14:textId="2A3C0BC4" w:rsidR="006B4F1F" w:rsidRPr="0072119B" w:rsidRDefault="006B4F1F" w:rsidP="006B4F1F">
      <w:pPr>
        <w:pStyle w:val="TF"/>
        <w:rPr>
          <w:ins w:id="1892" w:author="Reimes, Jan" w:date="2020-12-03T15:15:00Z"/>
        </w:rPr>
      </w:pPr>
      <w:ins w:id="1893" w:author="Reimes, Jan" w:date="2020-12-03T15:15:00Z">
        <w:r w:rsidRPr="0072119B">
          <w:t>Figure 17b2</w:t>
        </w:r>
      </w:ins>
      <w:ins w:id="1894" w:author="Reimes, Jan" w:date="2020-12-03T15:19:00Z">
        <w:r>
          <w:t>a</w:t>
        </w:r>
      </w:ins>
      <w:ins w:id="1895" w:author="Reimes, Jan" w:date="2020-12-03T15:15:00Z">
        <w:r w:rsidRPr="0072119B">
          <w:t xml:space="preserve">: Different entities </w:t>
        </w:r>
        <w:r>
          <w:t>when measuring</w:t>
        </w:r>
        <w:r w:rsidRPr="0072119B">
          <w:t xml:space="preserve"> the delay in sending direction </w:t>
        </w:r>
      </w:ins>
      <w:ins w:id="1896" w:author="Reimes, Jan" w:date="2020-12-03T15:34:00Z">
        <w:r w:rsidR="009230F1">
          <w:t xml:space="preserve">through </w:t>
        </w:r>
      </w:ins>
      <w:ins w:id="1897" w:author="Reimes, Jan" w:date="2020-12-03T15:20:00Z">
        <w:r>
          <w:t>electical interface UE</w:t>
        </w:r>
      </w:ins>
    </w:p>
    <w:p w14:paraId="43AAE00E" w14:textId="6AF83F33" w:rsidR="006B4F1F" w:rsidRDefault="006B4F1F" w:rsidP="006B4F1F">
      <w:pPr>
        <w:rPr>
          <w:ins w:id="1898" w:author="Reimes, Jan" w:date="2020-12-03T15:21:00Z"/>
        </w:rPr>
      </w:pPr>
      <w:ins w:id="1899" w:author="Reimes, Jan" w:date="2020-12-03T15:21:00Z">
        <w:r>
          <w:t>The</w:t>
        </w:r>
      </w:ins>
      <w:ins w:id="1900" w:author="Reimes, Jan" w:date="2020-12-03T15:36:00Z">
        <w:r w:rsidR="00DF18E2">
          <w:t xml:space="preserve"> overall</w:t>
        </w:r>
      </w:ins>
      <w:ins w:id="1901" w:author="Reimes, Jan" w:date="2020-12-03T15:21:00Z">
        <w:r>
          <w:t xml:space="preserve"> delay measured from output of the electrical reference interface to the electrical access point of the test equipment is </w:t>
        </w:r>
        <w:r>
          <w:rPr>
            <w:color w:val="000000"/>
          </w:rPr>
          <w:t>T</w:t>
        </w:r>
        <w:r>
          <w:rPr>
            <w:color w:val="000000"/>
            <w:vertAlign w:val="subscript"/>
          </w:rPr>
          <w:t>S</w:t>
        </w:r>
        <w:r w:rsidDel="00BA4FCD">
          <w:t xml:space="preserve"> </w:t>
        </w:r>
        <w:r>
          <w:t>+ T</w:t>
        </w:r>
        <w:r>
          <w:rPr>
            <w:vertAlign w:val="subscript"/>
          </w:rPr>
          <w:t>TES</w:t>
        </w:r>
      </w:ins>
      <w:ins w:id="1902" w:author="Reimes, Jan" w:date="2020-12-03T15:36:00Z">
        <w:r w:rsidR="00DF18E2" w:rsidRPr="00DF18E2">
          <w:t xml:space="preserve">, as </w:t>
        </w:r>
      </w:ins>
      <w:ins w:id="1903" w:author="Reimes, Jan" w:date="2020-12-03T15:38:00Z">
        <w:r w:rsidR="00DF18E2">
          <w:t>illustrated</w:t>
        </w:r>
      </w:ins>
      <w:ins w:id="1904" w:author="Reimes, Jan" w:date="2020-12-03T15:36:00Z">
        <w:r w:rsidR="00DF18E2" w:rsidRPr="00DF18E2">
          <w:t xml:space="preserve"> in Figure 17b2a</w:t>
        </w:r>
      </w:ins>
      <w:ins w:id="1905" w:author="Reimes, Jan" w:date="2020-12-03T15:21:00Z">
        <w:r>
          <w:t>.</w:t>
        </w:r>
      </w:ins>
    </w:p>
    <w:p w14:paraId="1C90808B" w14:textId="536C000E" w:rsidR="006B4F1F" w:rsidRDefault="006B4F1F" w:rsidP="006B4F1F">
      <w:pPr>
        <w:rPr>
          <w:ins w:id="1906" w:author="Reimes, Jan" w:date="2020-12-03T15:20:00Z"/>
          <w:lang w:val="en-US"/>
        </w:rPr>
      </w:pPr>
      <w:ins w:id="1907" w:author="Reimes, Jan" w:date="2020-12-03T15:15:00Z">
        <w:r w:rsidRPr="0072119B">
          <w:rPr>
            <w:lang w:val="en-US"/>
          </w:rPr>
          <w:t>The test method is the same as for handset UE (</w:t>
        </w:r>
        <w:r>
          <w:rPr>
            <w:lang w:val="en-US"/>
          </w:rPr>
          <w:t xml:space="preserve">clause </w:t>
        </w:r>
        <w:r w:rsidRPr="0072119B">
          <w:rPr>
            <w:lang w:val="en-US"/>
          </w:rPr>
          <w:t>7.10.1)</w:t>
        </w:r>
      </w:ins>
      <w:ins w:id="1908" w:author="Reimes, Jan" w:date="2020-12-03T15:20:00Z">
        <w:r>
          <w:rPr>
            <w:lang w:val="en-US"/>
          </w:rPr>
          <w:t xml:space="preserve">, </w:t>
        </w:r>
      </w:ins>
      <w:ins w:id="1909" w:author="Reimes, Jan" w:date="2020-12-03T15:21:00Z">
        <w:r>
          <w:rPr>
            <w:lang w:val="en-US"/>
          </w:rPr>
          <w:t xml:space="preserve">except that the </w:t>
        </w:r>
      </w:ins>
      <w:ins w:id="1910" w:author="Reimes, Jan" w:date="2020-12-03T15:20:00Z">
        <w:r>
          <w:rPr>
            <w:lang w:val="en-US"/>
          </w:rPr>
          <w:t>source levels</w:t>
        </w:r>
      </w:ins>
      <w:ins w:id="1911" w:author="Reimes, Jan" w:date="2020-12-03T15:21:00Z">
        <w:r>
          <w:rPr>
            <w:lang w:val="en-US"/>
          </w:rPr>
          <w:t xml:space="preserve"> are as follows:</w:t>
        </w:r>
      </w:ins>
    </w:p>
    <w:p w14:paraId="0066D439" w14:textId="26D45F2C" w:rsidR="006B4F1F" w:rsidRDefault="006B4F1F" w:rsidP="006B4F1F">
      <w:pPr>
        <w:pStyle w:val="B1"/>
        <w:rPr>
          <w:ins w:id="1912" w:author="Reimes, Jan" w:date="2020-12-03T15:22:00Z"/>
          <w:lang w:val="en-US"/>
        </w:rPr>
      </w:pPr>
      <w:ins w:id="1913" w:author="Reimes, Jan" w:date="2020-12-03T15:20:00Z">
        <w:r>
          <w:rPr>
            <w:lang w:val="en-US"/>
          </w:rPr>
          <w:t>-</w:t>
        </w:r>
        <w:r>
          <w:rPr>
            <w:lang w:val="en-US"/>
          </w:rPr>
          <w:tab/>
          <w:t>for analogue connections, -60 dBV</w:t>
        </w:r>
      </w:ins>
      <w:ins w:id="1914" w:author="Reimes, Jan" w:date="2020-12-03T15:22:00Z">
        <w:r>
          <w:rPr>
            <w:lang w:val="en-US"/>
          </w:rPr>
          <w:t xml:space="preserve"> at electrical reference interface output.</w:t>
        </w:r>
      </w:ins>
    </w:p>
    <w:p w14:paraId="7999AEB4" w14:textId="34135A90" w:rsidR="006B4F1F" w:rsidRPr="0072119B" w:rsidRDefault="006B4F1F" w:rsidP="006B4F1F">
      <w:pPr>
        <w:pStyle w:val="B1"/>
        <w:rPr>
          <w:ins w:id="1915" w:author="Reimes, Jan" w:date="2020-12-03T15:22:00Z"/>
          <w:lang w:val="en-US"/>
        </w:rPr>
      </w:pPr>
      <w:ins w:id="1916" w:author="Reimes, Jan" w:date="2020-12-03T15:22:00Z">
        <w:r>
          <w:rPr>
            <w:lang w:val="en-US"/>
          </w:rPr>
          <w:t>-</w:t>
        </w:r>
        <w:r>
          <w:rPr>
            <w:lang w:val="en-US"/>
          </w:rPr>
          <w:tab/>
          <w:t>for digital connection, -16 dBm0 at electrical reference interface output.</w:t>
        </w:r>
      </w:ins>
    </w:p>
    <w:p w14:paraId="5DE3AC65" w14:textId="77777777" w:rsidR="007425D2" w:rsidRPr="000A637B" w:rsidRDefault="007425D2" w:rsidP="00F42CF7">
      <w:pPr>
        <w:spacing w:after="0"/>
      </w:pPr>
    </w:p>
    <w:p w14:paraId="025986C5" w14:textId="77777777" w:rsidR="007425D2" w:rsidRPr="0000080F" w:rsidRDefault="007425D2" w:rsidP="007425D2">
      <w:pPr>
        <w:pStyle w:val="Heading3"/>
      </w:pPr>
      <w:bookmarkStart w:id="1917" w:name="_Toc19265833"/>
      <w:r w:rsidRPr="0000080F">
        <w:t>7.10.2</w:t>
      </w:r>
      <w:r w:rsidRPr="0000080F">
        <w:tab/>
        <w:t>Delay in receiving direction (handset UE)</w:t>
      </w:r>
      <w:bookmarkEnd w:id="1917"/>
    </w:p>
    <w:p w14:paraId="3F93F282" w14:textId="77777777" w:rsidR="007425D2" w:rsidRPr="000A637B" w:rsidRDefault="007425D2" w:rsidP="00F42CF7">
      <w:pPr>
        <w:spacing w:after="0"/>
      </w:pPr>
      <w:r w:rsidRPr="000A637B">
        <w:t>[...]</w:t>
      </w:r>
    </w:p>
    <w:p w14:paraId="29CB2EE3" w14:textId="77777777" w:rsidR="007425D2" w:rsidRPr="0000080F" w:rsidRDefault="007425D2" w:rsidP="007425D2">
      <w:pPr>
        <w:pStyle w:val="Heading3"/>
      </w:pPr>
      <w:bookmarkStart w:id="1918" w:name="_Toc19265834"/>
      <w:r w:rsidRPr="0000080F">
        <w:t>7.10.2a</w:t>
      </w:r>
      <w:r w:rsidRPr="0000080F">
        <w:tab/>
        <w:t>Delay in receiving direction (headset UE)</w:t>
      </w:r>
      <w:bookmarkEnd w:id="1918"/>
    </w:p>
    <w:p w14:paraId="72D273C8" w14:textId="77777777" w:rsidR="007425D2" w:rsidRPr="000A637B" w:rsidRDefault="007425D2" w:rsidP="00F42CF7">
      <w:pPr>
        <w:spacing w:after="0"/>
        <w:rPr>
          <w:ins w:id="1919" w:author="Reimes, Jan" w:date="2020-10-16T12:00:00Z"/>
        </w:rPr>
      </w:pPr>
      <w:r w:rsidRPr="000A637B">
        <w:t>[...]</w:t>
      </w:r>
    </w:p>
    <w:p w14:paraId="0EB0BE23" w14:textId="7817F08B" w:rsidR="007425D2" w:rsidRPr="0000080F" w:rsidRDefault="007425D2" w:rsidP="007425D2">
      <w:pPr>
        <w:pStyle w:val="Heading3"/>
        <w:rPr>
          <w:ins w:id="1920" w:author="Reimes, Jan" w:date="2020-10-16T12:00:00Z"/>
        </w:rPr>
      </w:pPr>
      <w:ins w:id="1921" w:author="Reimes, Jan" w:date="2020-10-16T12:00:00Z">
        <w:r w:rsidRPr="0000080F">
          <w:t>7.10.2b</w:t>
        </w:r>
        <w:r w:rsidRPr="0000080F">
          <w:tab/>
          <w:t>Delay in receiving direction (electrical interface UE)</w:t>
        </w:r>
      </w:ins>
    </w:p>
    <w:p w14:paraId="6A913962" w14:textId="341F0D67" w:rsidR="009230F1" w:rsidRDefault="009230F1" w:rsidP="009230F1">
      <w:pPr>
        <w:rPr>
          <w:ins w:id="1922" w:author="Reimes, Jan" w:date="2020-12-03T15:32:00Z"/>
        </w:rPr>
      </w:pPr>
      <w:ins w:id="1923" w:author="Reimes, Jan" w:date="2020-12-03T15:32:00Z">
        <w:r>
          <w:t xml:space="preserve">The UE delay </w:t>
        </w:r>
      </w:ins>
      <w:ins w:id="1924" w:author="Reimes, Jan" w:date="2020-12-03T15:37:00Z">
        <w:r w:rsidR="00DF18E2">
          <w:rPr>
            <w:color w:val="000000"/>
          </w:rPr>
          <w:t>T</w:t>
        </w:r>
        <w:r w:rsidR="00DF18E2">
          <w:rPr>
            <w:color w:val="000000"/>
            <w:vertAlign w:val="subscript"/>
          </w:rPr>
          <w:t>R</w:t>
        </w:r>
        <w:r w:rsidR="00DF18E2">
          <w:t xml:space="preserve"> </w:t>
        </w:r>
      </w:ins>
      <w:ins w:id="1925" w:author="Reimes, Jan" w:date="2020-12-03T15:32:00Z">
        <w:r>
          <w:t xml:space="preserve">in the receiving direction is obtained by measuring the delay between the electrical access point of the test equipment and the </w:t>
        </w:r>
      </w:ins>
      <w:ins w:id="1926" w:author="Reimes, Jan" w:date="2020-12-03T15:34:00Z">
        <w:r>
          <w:t>input of the electical reference interface</w:t>
        </w:r>
      </w:ins>
      <w:ins w:id="1927" w:author="Reimes, Jan" w:date="2020-12-03T15:35:00Z">
        <w:r>
          <w:t xml:space="preserve">; </w:t>
        </w:r>
      </w:ins>
      <w:ins w:id="1928" w:author="Reimes, Jan" w:date="2020-12-03T15:32:00Z">
        <w:r>
          <w:t xml:space="preserve">delays introduced by the test equipment </w:t>
        </w:r>
      </w:ins>
      <w:ins w:id="1929" w:author="Reimes, Jan" w:date="2020-12-03T15:35:00Z">
        <w:r>
          <w:t xml:space="preserve">are subtracted </w:t>
        </w:r>
      </w:ins>
      <w:ins w:id="1930" w:author="Reimes, Jan" w:date="2020-12-03T15:32:00Z">
        <w:r>
          <w:t>from the measured value.</w:t>
        </w:r>
      </w:ins>
    </w:p>
    <w:p w14:paraId="60535E6F" w14:textId="266E570C" w:rsidR="009230F1" w:rsidRDefault="009230F1" w:rsidP="009230F1">
      <w:pPr>
        <w:pStyle w:val="TH"/>
        <w:keepNext w:val="0"/>
        <w:keepLines w:val="0"/>
        <w:rPr>
          <w:ins w:id="1931" w:author="Reimes, Jan" w:date="2020-12-03T15:32:00Z"/>
        </w:rPr>
      </w:pPr>
      <w:ins w:id="1932" w:author="Reimes, Jan" w:date="2020-12-03T15:32:00Z">
        <w:r w:rsidRPr="0072119B">
          <w:rPr>
            <w:noProof/>
          </w:rPr>
          <w:lastRenderedPageBreak/>
          <w:drawing>
            <wp:inline distT="0" distB="0" distL="0" distR="0" wp14:anchorId="0A25E364" wp14:editId="36F0F3E6">
              <wp:extent cx="6120765" cy="1839909"/>
              <wp:effectExtent l="0" t="0" r="0" b="825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bwMode="auto">
                      <a:xfrm>
                        <a:off x="0" y="0"/>
                        <a:ext cx="6120765" cy="1839909"/>
                      </a:xfrm>
                      <a:prstGeom prst="rect">
                        <a:avLst/>
                      </a:prstGeom>
                      <a:solidFill>
                        <a:srgbClr val="FFFFFF"/>
                      </a:solidFill>
                      <a:ln>
                        <a:noFill/>
                      </a:ln>
                    </pic:spPr>
                  </pic:pic>
                </a:graphicData>
              </a:graphic>
            </wp:inline>
          </w:drawing>
        </w:r>
      </w:ins>
    </w:p>
    <w:p w14:paraId="795AAF7F" w14:textId="52754356" w:rsidR="009230F1" w:rsidRPr="0072119B" w:rsidRDefault="009230F1" w:rsidP="009230F1">
      <w:pPr>
        <w:pStyle w:val="TF"/>
        <w:rPr>
          <w:ins w:id="1933" w:author="Reimes, Jan" w:date="2020-12-03T15:32:00Z"/>
        </w:rPr>
      </w:pPr>
      <w:ins w:id="1934" w:author="Reimes, Jan" w:date="2020-12-03T15:32:00Z">
        <w:r w:rsidRPr="0072119B">
          <w:t>Figure 17b4</w:t>
        </w:r>
      </w:ins>
      <w:ins w:id="1935" w:author="Reimes, Jan" w:date="2020-12-03T15:33:00Z">
        <w:r>
          <w:t>a</w:t>
        </w:r>
      </w:ins>
      <w:ins w:id="1936" w:author="Reimes, Jan" w:date="2020-12-03T15:32:00Z">
        <w:r w:rsidRPr="0072119B">
          <w:t xml:space="preserve">: Different entities </w:t>
        </w:r>
        <w:r>
          <w:t>when measuring</w:t>
        </w:r>
        <w:r w:rsidRPr="0072119B">
          <w:t xml:space="preserve"> the delay in receiving direction </w:t>
        </w:r>
      </w:ins>
      <w:ins w:id="1937" w:author="Reimes, Jan" w:date="2020-12-03T15:34:00Z">
        <w:r>
          <w:t>through electical interface UE</w:t>
        </w:r>
      </w:ins>
    </w:p>
    <w:p w14:paraId="20E6A114" w14:textId="314AC972" w:rsidR="00DF18E2" w:rsidRDefault="00DF18E2" w:rsidP="00DF18E2">
      <w:pPr>
        <w:rPr>
          <w:ins w:id="1938" w:author="Reimes, Jan" w:date="2020-12-03T15:37:00Z"/>
        </w:rPr>
      </w:pPr>
      <w:ins w:id="1939" w:author="Reimes, Jan" w:date="2020-12-03T15:37:00Z">
        <w:r>
          <w:t xml:space="preserve">The overall delay measured from the electrical access point of the test equipment to the input of the electrical </w:t>
        </w:r>
      </w:ins>
      <w:ins w:id="1940" w:author="Reimes, Jan" w:date="2020-12-03T15:38:00Z">
        <w:r>
          <w:t xml:space="preserve">reference interface </w:t>
        </w:r>
      </w:ins>
      <w:ins w:id="1941" w:author="Reimes, Jan" w:date="2020-12-03T15:37:00Z">
        <w:r>
          <w:t xml:space="preserve">is </w:t>
        </w:r>
        <w:r>
          <w:rPr>
            <w:color w:val="000000"/>
          </w:rPr>
          <w:t>T</w:t>
        </w:r>
        <w:r>
          <w:rPr>
            <w:color w:val="000000"/>
            <w:vertAlign w:val="subscript"/>
          </w:rPr>
          <w:t>R</w:t>
        </w:r>
        <w:r w:rsidDel="00BA4FCD">
          <w:t xml:space="preserve"> </w:t>
        </w:r>
        <w:r>
          <w:t>+ T</w:t>
        </w:r>
        <w:r>
          <w:rPr>
            <w:vertAlign w:val="subscript"/>
          </w:rPr>
          <w:t>TER</w:t>
        </w:r>
      </w:ins>
      <w:ins w:id="1942" w:author="Reimes, Jan" w:date="2020-12-03T15:38:00Z">
        <w:r w:rsidRPr="00DF18E2">
          <w:t xml:space="preserve">, as </w:t>
        </w:r>
        <w:r>
          <w:t>illustrated</w:t>
        </w:r>
        <w:r w:rsidRPr="00DF18E2">
          <w:t xml:space="preserve"> in Figure 17b</w:t>
        </w:r>
        <w:r>
          <w:t>4</w:t>
        </w:r>
        <w:r w:rsidRPr="00DF18E2">
          <w:t>a</w:t>
        </w:r>
      </w:ins>
      <w:ins w:id="1943" w:author="Reimes, Jan" w:date="2020-12-03T15:37:00Z">
        <w:r>
          <w:t>.</w:t>
        </w:r>
      </w:ins>
    </w:p>
    <w:p w14:paraId="04028264" w14:textId="77777777" w:rsidR="009230F1" w:rsidRDefault="009230F1" w:rsidP="009230F1">
      <w:pPr>
        <w:rPr>
          <w:ins w:id="1944" w:author="Reimes, Jan" w:date="2020-12-03T15:32:00Z"/>
          <w:lang w:val="en-US"/>
        </w:rPr>
      </w:pPr>
      <w:ins w:id="1945" w:author="Reimes, Jan" w:date="2020-12-03T15:32:00Z">
        <w:r w:rsidRPr="0072119B">
          <w:rPr>
            <w:lang w:val="en-US"/>
          </w:rPr>
          <w:t>The test method is</w:t>
        </w:r>
        <w:r>
          <w:rPr>
            <w:lang w:val="en-US"/>
          </w:rPr>
          <w:t xml:space="preserve"> the same as for handset UE (</w:t>
        </w:r>
        <w:r w:rsidRPr="0072119B">
          <w:rPr>
            <w:lang w:val="en-US"/>
          </w:rPr>
          <w:t>clause 7.10.2).</w:t>
        </w:r>
      </w:ins>
    </w:p>
    <w:p w14:paraId="2D7B0F92" w14:textId="056CB93B" w:rsidR="007425D2" w:rsidRPr="000A637B" w:rsidRDefault="007425D2" w:rsidP="00F42CF7">
      <w:pPr>
        <w:spacing w:after="0"/>
      </w:pPr>
    </w:p>
    <w:p w14:paraId="6511191F" w14:textId="77777777" w:rsidR="007425D2" w:rsidRPr="000A637B" w:rsidRDefault="007425D2" w:rsidP="007425D2">
      <w:pPr>
        <w:pStyle w:val="Heading3"/>
      </w:pPr>
      <w:bookmarkStart w:id="1946" w:name="_Toc19265835"/>
      <w:r w:rsidRPr="000A637B">
        <w:t>7.10.3</w:t>
      </w:r>
      <w:r w:rsidRPr="000A637B">
        <w:tab/>
        <w:t>Delay in sending + receiving direction using "echo" method (handset UE)</w:t>
      </w:r>
      <w:bookmarkEnd w:id="1946"/>
    </w:p>
    <w:p w14:paraId="5BFDA63B" w14:textId="77777777" w:rsidR="00F42CF7" w:rsidRPr="000A637B" w:rsidRDefault="007425D2" w:rsidP="00F42CF7">
      <w:pPr>
        <w:spacing w:after="0"/>
      </w:pPr>
      <w:r w:rsidRPr="000A637B">
        <w:t>[...]</w:t>
      </w:r>
    </w:p>
    <w:p w14:paraId="2CDF1BD2" w14:textId="77777777" w:rsidR="007425D2" w:rsidRPr="000A637B" w:rsidRDefault="007425D2" w:rsidP="007425D2">
      <w:pPr>
        <w:pStyle w:val="Heading3"/>
      </w:pPr>
      <w:bookmarkStart w:id="1947" w:name="_Toc19265836"/>
      <w:r w:rsidRPr="000A637B">
        <w:t>7.10.3a</w:t>
      </w:r>
      <w:r w:rsidRPr="000A637B">
        <w:tab/>
        <w:t>Delay in sending + receiving direction using "echo" method (headset UE)</w:t>
      </w:r>
      <w:bookmarkEnd w:id="1947"/>
    </w:p>
    <w:p w14:paraId="063B20D5" w14:textId="77777777" w:rsidR="007425D2" w:rsidRPr="000A637B" w:rsidRDefault="007425D2" w:rsidP="00F42CF7">
      <w:pPr>
        <w:spacing w:after="0"/>
        <w:rPr>
          <w:ins w:id="1948" w:author="Reimes, Jan" w:date="2020-10-16T12:01:00Z"/>
        </w:rPr>
      </w:pPr>
      <w:r w:rsidRPr="000A637B">
        <w:t>[...]</w:t>
      </w:r>
    </w:p>
    <w:p w14:paraId="2567412E" w14:textId="0315F681" w:rsidR="00BD0BA2" w:rsidRPr="000A637B" w:rsidRDefault="00BD0BA2" w:rsidP="00BD0BA2">
      <w:pPr>
        <w:pStyle w:val="Heading3"/>
        <w:rPr>
          <w:ins w:id="1949" w:author="Reimes, Jan" w:date="2020-10-16T12:01:00Z"/>
        </w:rPr>
      </w:pPr>
      <w:ins w:id="1950" w:author="Reimes, Jan" w:date="2020-10-16T12:01:00Z">
        <w:r w:rsidRPr="000A637B">
          <w:t>7.10.3b</w:t>
        </w:r>
        <w:r w:rsidRPr="000A637B">
          <w:tab/>
          <w:t>Delay in sending + receiving direction using "echo" method (electrical interface UE)</w:t>
        </w:r>
      </w:ins>
    </w:p>
    <w:p w14:paraId="034C990D" w14:textId="6BD6111B" w:rsidR="001D0598" w:rsidRPr="00E6750B" w:rsidRDefault="001D0598" w:rsidP="001D0598">
      <w:pPr>
        <w:rPr>
          <w:ins w:id="1951" w:author="Reimes, Jan" w:date="2020-12-03T15:39:00Z"/>
        </w:rPr>
      </w:pPr>
      <w:ins w:id="1952" w:author="Reimes, Jan" w:date="2020-12-03T15:39:00Z">
        <w:r w:rsidRPr="00E6750B">
          <w:t xml:space="preserve">The </w:t>
        </w:r>
        <w:r>
          <w:t xml:space="preserve">UE </w:t>
        </w:r>
        <w:r w:rsidRPr="00E6750B">
          <w:t xml:space="preserve">delay </w:t>
        </w:r>
        <w:r>
          <w:t xml:space="preserve">is obtained by measuring the delay between the </w:t>
        </w:r>
      </w:ins>
      <w:ins w:id="1953" w:author="Reimes, Jan" w:date="2020-12-03T15:41:00Z">
        <w:r>
          <w:t>input</w:t>
        </w:r>
      </w:ins>
      <w:ins w:id="1954" w:author="Reimes, Jan" w:date="2020-12-03T15:39:00Z">
        <w:r w:rsidRPr="00E6750B">
          <w:t xml:space="preserve"> </w:t>
        </w:r>
        <w:r>
          <w:t xml:space="preserve">and </w:t>
        </w:r>
      </w:ins>
      <w:ins w:id="1955" w:author="Reimes, Jan" w:date="2020-12-03T15:41:00Z">
        <w:r>
          <w:t xml:space="preserve">output of the electrical reference interface; </w:t>
        </w:r>
      </w:ins>
      <w:ins w:id="1956" w:author="Reimes, Jan" w:date="2020-12-03T15:39:00Z">
        <w:r w:rsidRPr="00E6750B">
          <w:t>delays introduced by the test equipment</w:t>
        </w:r>
      </w:ins>
      <w:ins w:id="1957" w:author="Reimes, Jan" w:date="2020-12-03T15:41:00Z">
        <w:r>
          <w:t xml:space="preserve"> and system simulator</w:t>
        </w:r>
      </w:ins>
      <w:ins w:id="1958" w:author="Reimes, Jan" w:date="2020-12-03T15:39:00Z">
        <w:r>
          <w:t>, T</w:t>
        </w:r>
        <w:r>
          <w:rPr>
            <w:vertAlign w:val="subscript"/>
          </w:rPr>
          <w:t>SS</w:t>
        </w:r>
        <w:r>
          <w:t xml:space="preserve">, </w:t>
        </w:r>
      </w:ins>
      <w:ins w:id="1959" w:author="Reimes, Jan" w:date="2020-12-03T15:41:00Z">
        <w:r>
          <w:t xml:space="preserve">is subtracted </w:t>
        </w:r>
      </w:ins>
      <w:ins w:id="1960" w:author="Reimes, Jan" w:date="2020-12-03T15:39:00Z">
        <w:r>
          <w:t>from the measured value.</w:t>
        </w:r>
      </w:ins>
    </w:p>
    <w:p w14:paraId="22160EFC" w14:textId="5883E018" w:rsidR="001D0598" w:rsidRDefault="001D0598" w:rsidP="001D0598">
      <w:pPr>
        <w:rPr>
          <w:ins w:id="1961" w:author="Reimes, Jan" w:date="2020-12-03T15:40:00Z"/>
          <w:lang w:val="en-US"/>
        </w:rPr>
      </w:pPr>
      <w:ins w:id="1962" w:author="Reimes, Jan" w:date="2020-12-03T15:39:00Z">
        <w:r>
          <w:rPr>
            <w:lang w:val="en-US"/>
          </w:rPr>
          <w:t>The test method is the same as for handset UE (clause 7.10.3)</w:t>
        </w:r>
      </w:ins>
      <w:ins w:id="1963" w:author="Reimes, Jan" w:date="2020-12-03T15:40:00Z">
        <w:r>
          <w:rPr>
            <w:lang w:val="en-US"/>
          </w:rPr>
          <w:t>, except that the source levels are as follows:</w:t>
        </w:r>
      </w:ins>
    </w:p>
    <w:p w14:paraId="4349A141" w14:textId="77777777" w:rsidR="001D0598" w:rsidRDefault="001D0598" w:rsidP="001D0598">
      <w:pPr>
        <w:pStyle w:val="B1"/>
        <w:rPr>
          <w:ins w:id="1964" w:author="Reimes, Jan" w:date="2020-12-03T15:40:00Z"/>
          <w:lang w:val="en-US"/>
        </w:rPr>
      </w:pPr>
      <w:ins w:id="1965" w:author="Reimes, Jan" w:date="2020-12-03T15:40:00Z">
        <w:r>
          <w:rPr>
            <w:lang w:val="en-US"/>
          </w:rPr>
          <w:t>-</w:t>
        </w:r>
        <w:r>
          <w:rPr>
            <w:lang w:val="en-US"/>
          </w:rPr>
          <w:tab/>
          <w:t>for analogue connections, -60 dBV at electrical reference interface output.</w:t>
        </w:r>
      </w:ins>
    </w:p>
    <w:p w14:paraId="7ABC0DEE" w14:textId="77777777" w:rsidR="001D0598" w:rsidRPr="0072119B" w:rsidRDefault="001D0598" w:rsidP="001D0598">
      <w:pPr>
        <w:pStyle w:val="B1"/>
        <w:rPr>
          <w:ins w:id="1966" w:author="Reimes, Jan" w:date="2020-12-03T15:40:00Z"/>
          <w:lang w:val="en-US"/>
        </w:rPr>
      </w:pPr>
      <w:ins w:id="1967" w:author="Reimes, Jan" w:date="2020-12-03T15:40:00Z">
        <w:r>
          <w:rPr>
            <w:lang w:val="en-US"/>
          </w:rPr>
          <w:t>-</w:t>
        </w:r>
        <w:r>
          <w:rPr>
            <w:lang w:val="en-US"/>
          </w:rPr>
          <w:tab/>
          <w:t>for digital connection, -16 dBm0 at electrical reference interface output.</w:t>
        </w:r>
      </w:ins>
    </w:p>
    <w:p w14:paraId="7438686E" w14:textId="77777777" w:rsidR="00BD0BA2" w:rsidRPr="000A637B" w:rsidRDefault="00BD0BA2" w:rsidP="00F42CF7">
      <w:pPr>
        <w:spacing w:after="0"/>
      </w:pPr>
    </w:p>
    <w:p w14:paraId="3B3EA5D1" w14:textId="64B77E8B" w:rsidR="00DA62BE" w:rsidRDefault="00DA62BE" w:rsidP="00C16AD6">
      <w:pPr>
        <w:pStyle w:val="Heading3"/>
      </w:pPr>
      <w:bookmarkStart w:id="1968" w:name="_Toc19265837"/>
      <w:bookmarkStart w:id="1969" w:name="_Toc19265841"/>
      <w:r>
        <w:t>7.10.4</w:t>
      </w:r>
      <w:r>
        <w:tab/>
        <w:t>Delay and speech quality in conditions with packet arrival time variations and packet loss</w:t>
      </w:r>
      <w:bookmarkEnd w:id="1968"/>
      <w:ins w:id="1970" w:author="Reimes, Jan" w:date="2020-12-03T16:24:00Z">
        <w:r>
          <w:t xml:space="preserve"> (handset, headset, electrical interface UE)</w:t>
        </w:r>
      </w:ins>
    </w:p>
    <w:p w14:paraId="6D6C0FBA" w14:textId="77777777" w:rsidR="00DA62BE" w:rsidRDefault="00DA62BE" w:rsidP="00DA62BE">
      <w:pPr>
        <w:pStyle w:val="Heading4"/>
      </w:pPr>
      <w:bookmarkStart w:id="1971" w:name="_Toc19265838"/>
      <w:r>
        <w:t>7.10.4.1</w:t>
      </w:r>
      <w:r>
        <w:tab/>
        <w:t>Delay in sending direction</w:t>
      </w:r>
      <w:bookmarkEnd w:id="1971"/>
    </w:p>
    <w:p w14:paraId="65A43360" w14:textId="77777777" w:rsidR="00DA62BE" w:rsidRDefault="00DA62BE" w:rsidP="00DA62BE">
      <w:r>
        <w:t xml:space="preserve">The UE delay in the sending direction, </w:t>
      </w:r>
      <w:r>
        <w:rPr>
          <w:lang w:val="en-US"/>
        </w:rPr>
        <w:t>T</w:t>
      </w:r>
      <w:r>
        <w:rPr>
          <w:vertAlign w:val="subscript"/>
          <w:lang w:val="en-US"/>
        </w:rPr>
        <w:t>S</w:t>
      </w:r>
      <w:r>
        <w:t>, shall be measured in jitter and error free conditions according to clause 7.10.0.</w:t>
      </w:r>
    </w:p>
    <w:p w14:paraId="6753DDC9" w14:textId="081EAC6E" w:rsidR="00DA62BE" w:rsidRDefault="00DA62BE" w:rsidP="00DA62BE">
      <w:pPr>
        <w:pStyle w:val="Heading4"/>
      </w:pPr>
      <w:bookmarkStart w:id="1972" w:name="_Toc19265839"/>
      <w:r>
        <w:t>7.10.4.2</w:t>
      </w:r>
      <w:r>
        <w:tab/>
        <w:t>Delay in receiving direction</w:t>
      </w:r>
      <w:bookmarkEnd w:id="1972"/>
    </w:p>
    <w:p w14:paraId="17706826" w14:textId="2B884F7F" w:rsidR="00DA62BE" w:rsidRDefault="00DA62BE" w:rsidP="00DA62BE">
      <w:r>
        <w:t xml:space="preserve">For this test it shall be ensured that the call is originated from the </w:t>
      </w:r>
      <w:del w:id="1973" w:author="Reimes, Jan" w:date="2020-12-03T16:30:00Z">
        <w:r w:rsidDel="00DA62BE">
          <w:delText>mobile terminal (MO)</w:delText>
        </w:r>
      </w:del>
      <w:ins w:id="1974" w:author="Reimes, Jan" w:date="2020-12-03T16:30:00Z">
        <w:r>
          <w:t>UE</w:t>
        </w:r>
      </w:ins>
      <w:r>
        <w:t>.</w:t>
      </w:r>
    </w:p>
    <w:p w14:paraId="4E584482" w14:textId="7D9F9CEC" w:rsidR="00DA62BE" w:rsidRPr="002B15BE" w:rsidRDefault="00DA62BE" w:rsidP="00DA62BE">
      <w:pPr>
        <w:pStyle w:val="NO"/>
      </w:pPr>
      <w:r w:rsidRPr="00A95F1E">
        <w:t>NOTE</w:t>
      </w:r>
      <w:r>
        <w:t xml:space="preserve"> 1</w:t>
      </w:r>
      <w:r w:rsidRPr="00A95F1E">
        <w:t>:</w:t>
      </w:r>
      <w:ins w:id="1975" w:author="Reimes, Jan" w:date="2020-12-03T16:27:00Z">
        <w:r>
          <w:tab/>
        </w:r>
      </w:ins>
      <w:del w:id="1976" w:author="Reimes, Jan" w:date="2020-12-03T16:27:00Z">
        <w:r w:rsidRPr="00A95F1E" w:rsidDel="00DA62BE">
          <w:delText xml:space="preserve"> </w:delText>
        </w:r>
      </w:del>
      <w:r w:rsidRPr="00A95F1E">
        <w:t xml:space="preserve">Differences have been observed between </w:t>
      </w:r>
      <w:del w:id="1977" w:author="Reimes, Jan" w:date="2020-12-03T16:30:00Z">
        <w:r w:rsidRPr="00A95F1E" w:rsidDel="00DA62BE">
          <w:delText xml:space="preserve">mobile </w:delText>
        </w:r>
      </w:del>
      <w:ins w:id="1978" w:author="Reimes, Jan" w:date="2020-12-03T16:30:00Z">
        <w:r>
          <w:t>UE-</w:t>
        </w:r>
      </w:ins>
      <w:r w:rsidRPr="00A95F1E">
        <w:t>originated call</w:t>
      </w:r>
      <w:ins w:id="1979" w:author="Reimes, Jan" w:date="2020-12-03T16:30:00Z">
        <w:r>
          <w:t>s</w:t>
        </w:r>
      </w:ins>
      <w:r w:rsidRPr="00A95F1E">
        <w:t xml:space="preserve"> and </w:t>
      </w:r>
      <w:del w:id="1980" w:author="Reimes, Jan" w:date="2020-12-03T16:30:00Z">
        <w:r w:rsidRPr="00A95F1E" w:rsidDel="00DA62BE">
          <w:delText xml:space="preserve">mobile </w:delText>
        </w:r>
      </w:del>
      <w:ins w:id="1981" w:author="Reimes, Jan" w:date="2020-12-03T16:30:00Z">
        <w:r>
          <w:t>UE-</w:t>
        </w:r>
      </w:ins>
      <w:r w:rsidRPr="00A95F1E">
        <w:t>terminated call</w:t>
      </w:r>
      <w:ins w:id="1982" w:author="Reimes, Jan" w:date="2020-12-03T16:30:00Z">
        <w:r>
          <w:t>s</w:t>
        </w:r>
      </w:ins>
      <w:r w:rsidRPr="00A95F1E">
        <w:t>. For better consistency</w:t>
      </w:r>
      <w:ins w:id="1983" w:author="Reimes, Jan" w:date="2020-12-03T16:30:00Z">
        <w:r>
          <w:t>,</w:t>
        </w:r>
      </w:ins>
      <w:r w:rsidRPr="00A95F1E">
        <w:t xml:space="preserve"> </w:t>
      </w:r>
      <w:del w:id="1984" w:author="Reimes, Jan" w:date="2020-12-03T16:30:00Z">
        <w:r w:rsidRPr="00A95F1E" w:rsidDel="00DA62BE">
          <w:delText xml:space="preserve">MO </w:delText>
        </w:r>
      </w:del>
      <w:r w:rsidRPr="00A95F1E">
        <w:t>call</w:t>
      </w:r>
      <w:r>
        <w:t>s</w:t>
      </w:r>
      <w:r w:rsidRPr="00A95F1E">
        <w:t xml:space="preserve"> </w:t>
      </w:r>
      <w:ins w:id="1985" w:author="Reimes, Jan" w:date="2020-12-03T16:30:00Z">
        <w:r>
          <w:t xml:space="preserve">from the UE </w:t>
        </w:r>
      </w:ins>
      <w:r w:rsidRPr="00A95F1E">
        <w:t>are used.</w:t>
      </w:r>
    </w:p>
    <w:p w14:paraId="2B490CBD" w14:textId="77777777" w:rsidR="00DA62BE" w:rsidRPr="00D859EC" w:rsidRDefault="00DA62BE" w:rsidP="00DA62BE">
      <w:r w:rsidRPr="003757B6">
        <w:lastRenderedPageBreak/>
        <w:t>The test signal consists of 3 repeats of the Composite Source Signal (CSS) according to ITU-T Recommendation P.501 [22] followed by a speech signal of 160s. During the first two CSS signals the terminal can adapt its jitter buffer. The third CSS is used for measuring the delay in constant-delay condition,</w:t>
      </w:r>
      <w:r w:rsidRPr="00D859EC">
        <w:t xml:space="preserve"> and the speech signal is used for delay and quality measurement in the </w:t>
      </w:r>
      <w:r w:rsidRPr="003757B6">
        <w:t>packet impairment condition.</w:t>
      </w:r>
    </w:p>
    <w:p w14:paraId="2C7A7C83" w14:textId="77777777" w:rsidR="00DA62BE" w:rsidRPr="00D859EC" w:rsidRDefault="00DA62BE" w:rsidP="00DA62BE">
      <w:pPr>
        <w:widowControl w:val="0"/>
        <w:spacing w:after="120" w:line="240" w:lineRule="atLeast"/>
      </w:pPr>
      <w:r w:rsidRPr="003757B6">
        <w:t>Constant delay T</w:t>
      </w:r>
      <w:r w:rsidRPr="003757B6">
        <w:rPr>
          <w:vertAlign w:val="subscript"/>
        </w:rPr>
        <w:t>c</w:t>
      </w:r>
      <w:r w:rsidRPr="003757B6">
        <w:t xml:space="preserve"> corresponding to the minimum delay of the profile (i.e. the compensation value for the profile) shall be added at the beginning of the different delay/loss profiles, to avoid unecessary delay jumps between the two measurement phases and realistic conditions for the second measurement test phase. </w:t>
      </w:r>
    </w:p>
    <w:p w14:paraId="72077CDC" w14:textId="7272DCD2" w:rsidR="00DA62BE" w:rsidRPr="00C1035E" w:rsidRDefault="00DA62BE" w:rsidP="00DA62BE">
      <w:pPr>
        <w:widowControl w:val="0"/>
        <w:spacing w:after="120" w:line="240" w:lineRule="atLeast"/>
      </w:pPr>
      <w:r w:rsidRPr="0036291C">
        <w:t xml:space="preserve">In receiving direction, the delay between the electrical access point of the test equipment and the </w:t>
      </w:r>
      <w:ins w:id="1986" w:author="Reimes, Jan" w:date="2020-12-03T16:31:00Z">
        <w:r w:rsidR="00A31173">
          <w:t>reference point (RP)</w:t>
        </w:r>
      </w:ins>
      <w:del w:id="1987" w:author="Reimes, Jan" w:date="2020-12-03T16:31:00Z">
        <w:r w:rsidRPr="0036291C" w:rsidDel="00A31173">
          <w:delText>DRP</w:delText>
        </w:r>
      </w:del>
      <w:r w:rsidRPr="0036291C">
        <w:t>, T</w:t>
      </w:r>
      <w:r w:rsidRPr="00D45B6E">
        <w:rPr>
          <w:vertAlign w:val="subscript"/>
        </w:rPr>
        <w:t>TEAP-</w:t>
      </w:r>
      <w:del w:id="1988" w:author="Reimes, Jan" w:date="2020-12-03T16:31:00Z">
        <w:r w:rsidRPr="00D45B6E" w:rsidDel="00A31173">
          <w:rPr>
            <w:vertAlign w:val="subscript"/>
          </w:rPr>
          <w:delText>D</w:delText>
        </w:r>
      </w:del>
      <w:r w:rsidRPr="00D45B6E">
        <w:rPr>
          <w:vertAlign w:val="subscript"/>
        </w:rPr>
        <w:t>RP</w:t>
      </w:r>
      <w:r w:rsidRPr="00D45B6E">
        <w:t>(t) =</w:t>
      </w:r>
      <w:r w:rsidRPr="00CC193B">
        <w:rPr>
          <w:lang w:val="en-US"/>
        </w:rPr>
        <w:t xml:space="preserve"> T</w:t>
      </w:r>
      <w:r w:rsidRPr="00C9197A">
        <w:rPr>
          <w:vertAlign w:val="subscript"/>
          <w:lang w:val="en-US"/>
        </w:rPr>
        <w:t>R-jitter</w:t>
      </w:r>
      <w:r w:rsidRPr="00C9197A">
        <w:t>(t)</w:t>
      </w:r>
      <w:r w:rsidRPr="00C9197A">
        <w:rPr>
          <w:vertAlign w:val="subscript"/>
          <w:lang w:val="en-US"/>
        </w:rPr>
        <w:t xml:space="preserve"> </w:t>
      </w:r>
      <w:r w:rsidRPr="00C9197A">
        <w:t>+ T</w:t>
      </w:r>
      <w:r w:rsidRPr="00C9197A">
        <w:rPr>
          <w:vertAlign w:val="subscript"/>
        </w:rPr>
        <w:t>TER,</w:t>
      </w:r>
      <w:r w:rsidRPr="00C9197A">
        <w:t xml:space="preserve"> </w:t>
      </w:r>
      <w:r w:rsidRPr="00C1035E">
        <w:t>is measured in two successive phases:</w:t>
      </w:r>
    </w:p>
    <w:p w14:paraId="244E0ADF" w14:textId="0BF00A3D" w:rsidR="00DA62BE" w:rsidRPr="003757B6" w:rsidRDefault="00DA62BE" w:rsidP="00DA62BE">
      <w:pPr>
        <w:pStyle w:val="B1"/>
      </w:pPr>
      <w:r>
        <w:t>1)</w:t>
      </w:r>
      <w:r>
        <w:tab/>
      </w:r>
      <w:r w:rsidRPr="00F76C97">
        <w:t xml:space="preserve">First the delay in </w:t>
      </w:r>
      <w:r w:rsidRPr="003757B6">
        <w:t xml:space="preserve">constant-delay </w:t>
      </w:r>
      <w:r w:rsidRPr="00D859EC">
        <w:t>condition</w:t>
      </w:r>
      <w:r w:rsidRPr="0054016E">
        <w:t xml:space="preserve"> T</w:t>
      </w:r>
      <w:r w:rsidRPr="0036291C">
        <w:rPr>
          <w:vertAlign w:val="subscript"/>
        </w:rPr>
        <w:t>TEAP-</w:t>
      </w:r>
      <w:del w:id="1989" w:author="Reimes, Jan" w:date="2020-12-03T16:32:00Z">
        <w:r w:rsidRPr="0036291C" w:rsidDel="002B3460">
          <w:rPr>
            <w:vertAlign w:val="subscript"/>
          </w:rPr>
          <w:delText>D</w:delText>
        </w:r>
      </w:del>
      <w:r w:rsidRPr="0036291C">
        <w:rPr>
          <w:vertAlign w:val="subscript"/>
        </w:rPr>
        <w:t>RP-constant</w:t>
      </w:r>
      <w:r w:rsidRPr="00D45B6E">
        <w:t xml:space="preserve"> is measured as described </w:t>
      </w:r>
      <w:r w:rsidRPr="00CC193B">
        <w:t>in steps 1 to 4, clause 7.10.2</w:t>
      </w:r>
      <w:ins w:id="1990" w:author="Reimes, Jan" w:date="2020-12-03T16:52:00Z">
        <w:r w:rsidR="00DA248F">
          <w:t>/7.10.</w:t>
        </w:r>
        <w:r w:rsidR="00206728">
          <w:t>2a/7.10.2b</w:t>
        </w:r>
      </w:ins>
      <w:r w:rsidRPr="00CC193B">
        <w:t>,</w:t>
      </w:r>
      <w:r w:rsidRPr="00C9197A">
        <w:t xml:space="preserve"> using the third CSS signal</w:t>
      </w:r>
      <w:r w:rsidRPr="003757B6">
        <w:t>. The constant delay T</w:t>
      </w:r>
      <w:r w:rsidRPr="003757B6">
        <w:rPr>
          <w:vertAlign w:val="subscript"/>
        </w:rPr>
        <w:t>c</w:t>
      </w:r>
      <w:r w:rsidRPr="003757B6">
        <w:t xml:space="preserve"> is subtracted from T</w:t>
      </w:r>
      <w:r w:rsidRPr="00D859EC">
        <w:rPr>
          <w:vertAlign w:val="subscript"/>
        </w:rPr>
        <w:t>TEAP-</w:t>
      </w:r>
      <w:del w:id="1991" w:author="Reimes, Jan" w:date="2020-12-03T16:32:00Z">
        <w:r w:rsidRPr="00D859EC" w:rsidDel="002B3460">
          <w:rPr>
            <w:vertAlign w:val="subscript"/>
          </w:rPr>
          <w:delText>D</w:delText>
        </w:r>
      </w:del>
      <w:r w:rsidRPr="00D859EC">
        <w:rPr>
          <w:vertAlign w:val="subscript"/>
        </w:rPr>
        <w:t>RP</w:t>
      </w:r>
      <w:r>
        <w:rPr>
          <w:vertAlign w:val="subscript"/>
        </w:rPr>
        <w:t>-constant</w:t>
      </w:r>
      <w:r w:rsidRPr="003757B6">
        <w:rPr>
          <w:color w:val="000000"/>
        </w:rPr>
        <w:t xml:space="preserve"> to obtain T</w:t>
      </w:r>
      <w:r w:rsidRPr="003757B6">
        <w:rPr>
          <w:color w:val="000000"/>
          <w:vertAlign w:val="subscript"/>
        </w:rPr>
        <w:t>R-constant</w:t>
      </w:r>
      <w:r w:rsidRPr="003757B6">
        <w:t xml:space="preserve">. </w:t>
      </w:r>
    </w:p>
    <w:p w14:paraId="6103C5BB" w14:textId="77777777" w:rsidR="00DA62BE" w:rsidRPr="00CC193B" w:rsidRDefault="00DA62BE" w:rsidP="00DA62BE">
      <w:pPr>
        <w:pStyle w:val="B1"/>
      </w:pPr>
      <w:r>
        <w:t>2)</w:t>
      </w:r>
      <w:r>
        <w:tab/>
      </w:r>
      <w:r w:rsidRPr="00D859EC">
        <w:t>T</w:t>
      </w:r>
      <w:r w:rsidRPr="0054016E">
        <w:t>hen the delay with packet</w:t>
      </w:r>
      <w:r w:rsidRPr="0036291C">
        <w:t xml:space="preserve"> impairment</w:t>
      </w:r>
      <w:r w:rsidRPr="0054016E">
        <w:t xml:space="preserve"> T</w:t>
      </w:r>
      <w:r w:rsidRPr="0036291C">
        <w:rPr>
          <w:vertAlign w:val="subscript"/>
        </w:rPr>
        <w:t>R-jitter</w:t>
      </w:r>
      <w:r w:rsidRPr="0036291C">
        <w:t>(t)</w:t>
      </w:r>
      <w:r w:rsidRPr="00D45B6E">
        <w:t xml:space="preserve"> is measured c</w:t>
      </w:r>
      <w:r w:rsidRPr="00CC193B">
        <w:t>ontinuously for a speech signal during the inclusion of packet delay and loss profiles in the receiving direction RTP voice stream.</w:t>
      </w:r>
    </w:p>
    <w:p w14:paraId="04A75D55" w14:textId="229F4DF3" w:rsidR="002B3460" w:rsidRDefault="002B3460" w:rsidP="00DA62BE">
      <w:pPr>
        <w:widowControl w:val="0"/>
        <w:spacing w:after="120" w:line="240" w:lineRule="atLeast"/>
        <w:rPr>
          <w:ins w:id="1992" w:author="Reimes, Jan" w:date="2020-12-03T16:33:00Z"/>
        </w:rPr>
      </w:pPr>
      <w:ins w:id="1993" w:author="Reimes, Jan" w:date="2020-12-03T16:33:00Z">
        <w:r>
          <w:t xml:space="preserve">The reference point </w:t>
        </w:r>
      </w:ins>
      <w:ins w:id="1994" w:author="Reimes, Jan" w:date="2020-12-03T16:34:00Z">
        <w:r>
          <w:t xml:space="preserve">is </w:t>
        </w:r>
      </w:ins>
      <w:ins w:id="1995" w:author="Reimes, Jan" w:date="2020-12-03T16:36:00Z">
        <w:r>
          <w:t>defined as fol</w:t>
        </w:r>
      </w:ins>
      <w:ins w:id="1996" w:author="Reimes, Jan" w:date="2020-12-03T16:37:00Z">
        <w:r>
          <w:t>lows:</w:t>
        </w:r>
      </w:ins>
    </w:p>
    <w:p w14:paraId="2BE80E20" w14:textId="0C6C734A" w:rsidR="002B3460" w:rsidRDefault="002B3460" w:rsidP="002B3460">
      <w:pPr>
        <w:pStyle w:val="B1"/>
        <w:rPr>
          <w:ins w:id="1997" w:author="Reimes, Jan" w:date="2020-12-03T16:34:00Z"/>
        </w:rPr>
      </w:pPr>
      <w:ins w:id="1998" w:author="Reimes, Jan" w:date="2020-12-03T16:33:00Z">
        <w:r>
          <w:t>-</w:t>
        </w:r>
        <w:r>
          <w:tab/>
          <w:t>for handset and headset UE, the referen</w:t>
        </w:r>
      </w:ins>
      <w:ins w:id="1999" w:author="Reimes, Jan" w:date="2020-12-03T16:34:00Z">
        <w:r>
          <w:t>ce point is the DRP.</w:t>
        </w:r>
      </w:ins>
    </w:p>
    <w:p w14:paraId="378F8658" w14:textId="56AD9BB1" w:rsidR="002B3460" w:rsidRDefault="002B3460" w:rsidP="002B3460">
      <w:pPr>
        <w:pStyle w:val="B1"/>
        <w:rPr>
          <w:ins w:id="2000" w:author="Reimes, Jan" w:date="2020-12-03T16:33:00Z"/>
        </w:rPr>
      </w:pPr>
      <w:ins w:id="2001" w:author="Reimes, Jan" w:date="2020-12-03T16:34:00Z">
        <w:r>
          <w:t>-</w:t>
        </w:r>
        <w:r>
          <w:tab/>
          <w:t>for electrical interface UE, the reference point is the input of the</w:t>
        </w:r>
      </w:ins>
      <w:ins w:id="2002" w:author="Reimes, Jan" w:date="2020-12-03T16:35:00Z">
        <w:r>
          <w:t xml:space="preserve"> electrical reference interface.</w:t>
        </w:r>
      </w:ins>
    </w:p>
    <w:p w14:paraId="68C58407" w14:textId="0972655D" w:rsidR="00DA62BE" w:rsidRPr="00C9197A" w:rsidRDefault="00DA62BE" w:rsidP="00DA62BE">
      <w:pPr>
        <w:widowControl w:val="0"/>
        <w:spacing w:after="120" w:line="240" w:lineRule="atLeast"/>
      </w:pPr>
      <w:r w:rsidRPr="00C9197A">
        <w:t>Packet impairments shall be applied between the reference client and system simulator eNodeB. Separate calls shall be established for each packet impairment condition.</w:t>
      </w:r>
    </w:p>
    <w:p w14:paraId="7C66EC5D" w14:textId="77777777" w:rsidR="00DA62BE" w:rsidRPr="00BF01A6" w:rsidRDefault="00DA62BE" w:rsidP="00DA62BE">
      <w:pPr>
        <w:widowControl w:val="0"/>
        <w:spacing w:after="120" w:line="240" w:lineRule="atLeast"/>
      </w:pPr>
      <w:r w:rsidRPr="003757B6">
        <w:t>The start of the delay profiles must be synchronized with the start of the downlink speech material reproduction (compensated by the delay between reproduction and the point of impairment insertion, i.e. the delay of the reference client)</w:t>
      </w:r>
      <w:r w:rsidRPr="003757B6">
        <w:rPr>
          <w:color w:val="FF0000"/>
        </w:rPr>
        <w:t xml:space="preserve"> </w:t>
      </w:r>
      <w:r w:rsidRPr="003757B6">
        <w:t>in order to ensure a repeatable application of impairments to the test speech signal. Tests shall be performed with DTX enabled in the reference client.</w:t>
      </w:r>
    </w:p>
    <w:p w14:paraId="1386943D" w14:textId="0F48CD3C" w:rsidR="00DA62BE" w:rsidRPr="00B35212" w:rsidRDefault="00DA62BE" w:rsidP="00DA62BE">
      <w:pPr>
        <w:pStyle w:val="NO"/>
      </w:pPr>
      <w:r>
        <w:t>NOTE 2:</w:t>
      </w:r>
      <w:ins w:id="2003" w:author="Reimes, Jan" w:date="2020-12-03T16:36:00Z">
        <w:r w:rsidR="002B3460">
          <w:tab/>
        </w:r>
      </w:ins>
      <w:del w:id="2004" w:author="Reimes, Jan" w:date="2020-12-03T16:36:00Z">
        <w:r w:rsidDel="002B3460">
          <w:delText xml:space="preserve"> </w:delText>
        </w:r>
      </w:del>
      <w:r>
        <w:t xml:space="preserve">RTP packet impairments representing packet delay variations and loss in LTE transmission scenarios are specified in Annex E. </w:t>
      </w:r>
      <w:r w:rsidRPr="000C5B0E">
        <w:rPr>
          <w:lang w:eastAsia="ko-KR"/>
        </w:rPr>
        <w:t xml:space="preserve">These LTE jitter/loss profiles are reused also for tests with </w:t>
      </w:r>
      <w:r>
        <w:rPr>
          <w:lang w:eastAsia="ko-KR"/>
        </w:rPr>
        <w:t xml:space="preserve">WLAN and </w:t>
      </w:r>
      <w:r w:rsidRPr="000C5B0E">
        <w:rPr>
          <w:lang w:eastAsia="ko-KR"/>
        </w:rPr>
        <w:t>NR access</w:t>
      </w:r>
      <w:r>
        <w:rPr>
          <w:rFonts w:hint="eastAsia"/>
          <w:lang w:eastAsia="ko-KR"/>
        </w:rPr>
        <w:t>.</w:t>
      </w:r>
      <w:r>
        <w:t xml:space="preserve"> </w:t>
      </w:r>
      <w:r w:rsidRPr="00B35212">
        <w:t xml:space="preserve">Care must be taken that the system simulator uses a dedicated bearer with no buffering/scheduling of packets for transmission. </w:t>
      </w:r>
    </w:p>
    <w:p w14:paraId="2CF1A3BB" w14:textId="77777777" w:rsidR="00DA62BE" w:rsidRPr="003757B6" w:rsidRDefault="00DA62BE" w:rsidP="00DA62BE">
      <w:r w:rsidRPr="00C9197A">
        <w:t>For the CSS signal repeated 3 times, the pseudo random noise (pn)-part of the CSS has to be longer than the maximum expected delay. It is recommended to use a pn sequence of 32 k samples (with 48 kHz sampling rate). The test signal level is -16 dBm0 measured at the digital reference point or the equivalent analog</w:t>
      </w:r>
      <w:r w:rsidRPr="003757B6">
        <w:t>ue point.</w:t>
      </w:r>
    </w:p>
    <w:p w14:paraId="4D22FFEB" w14:textId="77777777" w:rsidR="00DA62BE" w:rsidRPr="003757B6" w:rsidRDefault="00DA62BE" w:rsidP="00DA62BE">
      <w:pPr>
        <w:rPr>
          <w:lang w:val="en-US"/>
        </w:rPr>
      </w:pPr>
      <w:r w:rsidRPr="003757B6">
        <w:t>For the speech signal, 8 English test sentences according to ITU-T P.501 Annex C.2.3, normalized to an active speech level of -16dBm0, are used (2 male, 2 female speakers). The sequences are concatenated in such a way that all sentences are centered within a 4.0s time window, which results in an overall duration of 32.0s. The sequences are repeated 5 times, resulting in a test file 160.0s long. The first 2 sentences are used for convergence of the UE jitter buffer manager and are discarded from the analysis.</w:t>
      </w:r>
      <w:r w:rsidRPr="003757B6">
        <w:rPr>
          <w:lang w:val="en-US"/>
        </w:rPr>
        <w:t xml:space="preserve"> Equivalent implementations of the concatenation by repeating the test sentences in sequence may be used.</w:t>
      </w:r>
    </w:p>
    <w:p w14:paraId="52C0C30C" w14:textId="77777777" w:rsidR="00DA62BE" w:rsidRPr="003757B6" w:rsidRDefault="00DA62BE" w:rsidP="00DA62BE">
      <w:r w:rsidRPr="003757B6">
        <w:t>For the delay calculation with the speech signal, a cross-correlation with a rectangular window length of 4s, centered at each sentence of the stimulus file, is used. The process is repeated for each sample. For each cross correlation, the maximum of the envelope is obtained producing one delay value per sentence.</w:t>
      </w:r>
    </w:p>
    <w:p w14:paraId="480773AF" w14:textId="77777777" w:rsidR="00DA62BE" w:rsidRPr="003757B6" w:rsidRDefault="00DA62BE" w:rsidP="00DA62BE">
      <w:r w:rsidRPr="003757B6">
        <w:t>The UE delay in the receive direction, T</w:t>
      </w:r>
      <w:r w:rsidRPr="003757B6">
        <w:rPr>
          <w:vertAlign w:val="subscript"/>
        </w:rPr>
        <w:t>R-jitter</w:t>
      </w:r>
      <w:r w:rsidRPr="003757B6">
        <w:t>(t), is obtained by subtracting the delay introduced by the test equipment and the simulated transport network packet delay introduced by the delay and loss profile (as specified for the respective profile in Annex E) from the first electrical event at the electrical access point of the test equipment to the first bit of the corresponding speech frame at the system simulator antenna, T</w:t>
      </w:r>
      <w:r w:rsidRPr="003757B6">
        <w:rPr>
          <w:vertAlign w:val="subscript"/>
        </w:rPr>
        <w:t>TER</w:t>
      </w:r>
      <w:r w:rsidRPr="003757B6">
        <w:t>, from the measured T</w:t>
      </w:r>
      <w:r w:rsidRPr="003757B6">
        <w:rPr>
          <w:vertAlign w:val="subscript"/>
        </w:rPr>
        <w:t>TEAP-</w:t>
      </w:r>
      <w:del w:id="2005" w:author="Reimes, Jan" w:date="2020-12-03T16:37:00Z">
        <w:r w:rsidRPr="003757B6" w:rsidDel="002B3460">
          <w:rPr>
            <w:vertAlign w:val="subscript"/>
          </w:rPr>
          <w:delText>D</w:delText>
        </w:r>
      </w:del>
      <w:r w:rsidRPr="003757B6">
        <w:rPr>
          <w:vertAlign w:val="subscript"/>
        </w:rPr>
        <w:t>RP</w:t>
      </w:r>
      <w:r w:rsidRPr="003757B6">
        <w:t>(t).</w:t>
      </w:r>
    </w:p>
    <w:p w14:paraId="60EDCF9F" w14:textId="77777777" w:rsidR="00DA62BE" w:rsidRPr="00C9197A" w:rsidRDefault="00DA62BE" w:rsidP="00DA62BE">
      <w:r w:rsidRPr="003757B6">
        <w:t>The difference D</w:t>
      </w:r>
      <w:r w:rsidRPr="003757B6">
        <w:rPr>
          <w:vertAlign w:val="subscript"/>
        </w:rPr>
        <w:t>T</w:t>
      </w:r>
      <w:r w:rsidRPr="003757B6">
        <w:t xml:space="preserve"> between maximum receiving delay obtained with at least 5 individual calls (see clause 7.10.2) and the delay </w:t>
      </w:r>
      <w:r w:rsidRPr="003757B6">
        <w:rPr>
          <w:color w:val="000000"/>
        </w:rPr>
        <w:t>T</w:t>
      </w:r>
      <w:r w:rsidRPr="003757B6">
        <w:rPr>
          <w:color w:val="000000"/>
          <w:vertAlign w:val="subscript"/>
        </w:rPr>
        <w:t>R-constant</w:t>
      </w:r>
      <w:r w:rsidRPr="003757B6">
        <w:t xml:space="preserve"> measured for the CSS signal </w:t>
      </w:r>
      <w:r w:rsidRPr="00D859EC">
        <w:t xml:space="preserve">in </w:t>
      </w:r>
      <w:r w:rsidRPr="003757B6">
        <w:t xml:space="preserve">constant delay condition </w:t>
      </w:r>
      <w:r w:rsidRPr="00D859EC">
        <w:t xml:space="preserve">is calculated. The quantity </w:t>
      </w:r>
      <w:r>
        <w:t xml:space="preserve">"Call-to-Call Variability Adjustment" (CCVA) = </w:t>
      </w:r>
      <w:r w:rsidRPr="00D859EC">
        <w:t>max(0,D</w:t>
      </w:r>
      <w:r w:rsidRPr="00D45B6E">
        <w:rPr>
          <w:vertAlign w:val="subscript"/>
        </w:rPr>
        <w:t>T</w:t>
      </w:r>
      <w:r w:rsidRPr="00CC193B">
        <w:t>) shall be added to the obtained delay for the speech signal T</w:t>
      </w:r>
      <w:r w:rsidRPr="00C9197A">
        <w:rPr>
          <w:vertAlign w:val="subscript"/>
        </w:rPr>
        <w:t>R-jitter</w:t>
      </w:r>
      <w:r w:rsidRPr="00C9197A">
        <w:t>(t).</w:t>
      </w:r>
    </w:p>
    <w:p w14:paraId="1E42F8CE" w14:textId="77777777" w:rsidR="00DA62BE" w:rsidRDefault="00DA62BE" w:rsidP="00DA62BE">
      <w:r w:rsidRPr="003757B6">
        <w:t xml:space="preserve">For stationary packet delay variation test conditions (test condition 1 and 2), the first 2 sentences are used for convergence of the jitter buffer management and are discarded from the analysis. The </w:t>
      </w:r>
      <w:r>
        <w:t>CCVA-adjusted</w:t>
      </w:r>
      <w:r w:rsidRPr="003757B6">
        <w:t xml:space="preserve"> UE delay </w:t>
      </w:r>
      <w:r>
        <w:t>(T</w:t>
      </w:r>
      <w:r w:rsidRPr="00EA6D89">
        <w:rPr>
          <w:vertAlign w:val="subscript"/>
        </w:rPr>
        <w:t>R</w:t>
      </w:r>
      <w:r>
        <w:rPr>
          <w:vertAlign w:val="subscript"/>
        </w:rPr>
        <w:t>-</w:t>
      </w:r>
      <w:r w:rsidRPr="00EA6D89">
        <w:rPr>
          <w:vertAlign w:val="subscript"/>
        </w:rPr>
        <w:t>CCVA</w:t>
      </w:r>
      <w:r>
        <w:t>(t) =</w:t>
      </w:r>
      <w:r w:rsidRPr="00ED724F">
        <w:t xml:space="preserve"> </w:t>
      </w:r>
      <w:r w:rsidRPr="00CC193B">
        <w:t>T</w:t>
      </w:r>
      <w:r w:rsidRPr="00C9197A">
        <w:rPr>
          <w:vertAlign w:val="subscript"/>
        </w:rPr>
        <w:t>R-jitter</w:t>
      </w:r>
      <w:r w:rsidRPr="00C9197A">
        <w:t>(t)</w:t>
      </w:r>
      <w:r>
        <w:t xml:space="preserve"> + CCVA) </w:t>
      </w:r>
      <w:r w:rsidRPr="003757B6">
        <w:t xml:space="preserve">in the receiving direction shall be reported as the maximum value excluding the two </w:t>
      </w:r>
      <w:r w:rsidRPr="003757B6">
        <w:lastRenderedPageBreak/>
        <w:t>largest values of the remain</w:t>
      </w:r>
      <w:r>
        <w:t>in</w:t>
      </w:r>
      <w:r w:rsidRPr="003757B6">
        <w:t xml:space="preserve">g sequence of the 38 sentence delay values, i.e. the 95-percentile value of </w:t>
      </w:r>
      <w:r>
        <w:t>T</w:t>
      </w:r>
      <w:r w:rsidRPr="00A36F91">
        <w:rPr>
          <w:vertAlign w:val="subscript"/>
        </w:rPr>
        <w:t>R</w:t>
      </w:r>
      <w:r>
        <w:rPr>
          <w:vertAlign w:val="subscript"/>
        </w:rPr>
        <w:t>-</w:t>
      </w:r>
      <w:r w:rsidRPr="00A36F91">
        <w:rPr>
          <w:vertAlign w:val="subscript"/>
        </w:rPr>
        <w:t>CCVA</w:t>
      </w:r>
      <w:r>
        <w:t>(t)</w:t>
      </w:r>
      <w:r w:rsidRPr="003757B6">
        <w:t xml:space="preserve">. The </w:t>
      </w:r>
      <w:r>
        <w:t>T</w:t>
      </w:r>
      <w:r w:rsidRPr="00EA6D89">
        <w:rPr>
          <w:vertAlign w:val="subscript"/>
        </w:rPr>
        <w:t>R</w:t>
      </w:r>
      <w:r>
        <w:rPr>
          <w:vertAlign w:val="subscript"/>
        </w:rPr>
        <w:t>-</w:t>
      </w:r>
      <w:r w:rsidRPr="00EA6D89">
        <w:rPr>
          <w:vertAlign w:val="subscript"/>
        </w:rPr>
        <w:t>CCVA</w:t>
      </w:r>
      <w:r w:rsidRPr="003757B6">
        <w:t xml:space="preserve"> values for all 40 sentences shall be reported in the test report</w:t>
      </w:r>
      <w:r>
        <w:t xml:space="preserve">. </w:t>
      </w:r>
    </w:p>
    <w:p w14:paraId="3BE7CBC2" w14:textId="547E267D" w:rsidR="00DA62BE" w:rsidRDefault="00DA62BE" w:rsidP="00DA62BE">
      <w:pPr>
        <w:pStyle w:val="NO"/>
        <w:rPr>
          <w:lang w:val="en-US"/>
        </w:rPr>
      </w:pPr>
      <w:r>
        <w:t>NOTE 3:</w:t>
      </w:r>
      <w:ins w:id="2006" w:author="Reimes, Jan" w:date="2020-12-03T16:37:00Z">
        <w:r w:rsidR="002B3460">
          <w:tab/>
        </w:r>
      </w:ins>
      <w:del w:id="2007" w:author="Reimes, Jan" w:date="2020-12-03T16:37:00Z">
        <w:r w:rsidDel="002B3460">
          <w:delText xml:space="preserve"> </w:delText>
        </w:r>
      </w:del>
      <w:r>
        <w:t>The synchronization of the speech frame processing in the UE to the bits of the speech frames at the UE antenna may lead to a variability of up to 20 ms of the measured UE receive delay between different calls. This synchronization is attributed to the UE receiving delay</w:t>
      </w:r>
      <w:r w:rsidRPr="00EF7F52">
        <w:t xml:space="preserve"> </w:t>
      </w:r>
      <w:r>
        <w:t xml:space="preserve">according to the definition of the UE delay reference points </w:t>
      </w:r>
      <w:r>
        <w:rPr>
          <w:lang w:val="en-US"/>
        </w:rPr>
        <w:t>The effect of this possible call-to-call variation is taken into account with the CCVA = max(0,D</w:t>
      </w:r>
      <w:r>
        <w:rPr>
          <w:vertAlign w:val="subscript"/>
          <w:lang w:val="en-US"/>
        </w:rPr>
        <w:t>T</w:t>
      </w:r>
      <w:r>
        <w:rPr>
          <w:lang w:val="en-US"/>
        </w:rPr>
        <w:t>) value.</w:t>
      </w:r>
    </w:p>
    <w:p w14:paraId="757ED1D0" w14:textId="22FC36C6" w:rsidR="002B3460" w:rsidRDefault="002B3460" w:rsidP="002B3460">
      <w:pPr>
        <w:pStyle w:val="Heading4"/>
      </w:pPr>
      <w:bookmarkStart w:id="2008" w:name="_Toc19265840"/>
      <w:r>
        <w:t>7.10.4.3</w:t>
      </w:r>
      <w:r>
        <w:tab/>
        <w:t>Speech quality loss in conditions with packet arrival time variations and packet loss</w:t>
      </w:r>
      <w:bookmarkEnd w:id="2008"/>
    </w:p>
    <w:p w14:paraId="1D440848" w14:textId="77777777" w:rsidR="002B3460" w:rsidRDefault="002B3460" w:rsidP="002B3460">
      <w:r>
        <w:t>For the evaluation of speech quality loss in conditions with packet arrival time variations and packet loss, the test signal described in clause 7.10.4.2 shall be used. The first 2 sentences are used for convergence of the UE jitter buffer manager and are discarded from the analysis. Two 48 kHz recordings are used to produce the speech quality loss metric:</w:t>
      </w:r>
    </w:p>
    <w:p w14:paraId="55FE8567" w14:textId="77777777" w:rsidR="002B3460" w:rsidRDefault="002B3460" w:rsidP="002B3460">
      <w:pPr>
        <w:pStyle w:val="B1"/>
      </w:pPr>
      <w:r>
        <w:t>-</w:t>
      </w:r>
      <w:r>
        <w:tab/>
        <w:t>A recording obtained in jitter and error free conditions with the test signal described in clause 7.10.4.2 (reference condition)</w:t>
      </w:r>
    </w:p>
    <w:p w14:paraId="205092B1" w14:textId="77777777" w:rsidR="002B3460" w:rsidRDefault="002B3460" w:rsidP="002B3460">
      <w:pPr>
        <w:pStyle w:val="B1"/>
      </w:pPr>
      <w:r>
        <w:t>-</w:t>
      </w:r>
      <w:r>
        <w:tab/>
        <w:t>A recording obtained during the application of packet arrival time variations and packet loss as described in clause 7.10.4.2 (test condition)</w:t>
      </w:r>
    </w:p>
    <w:p w14:paraId="4E1854B6" w14:textId="2B6E444D" w:rsidR="002B3460" w:rsidRDefault="002B3460" w:rsidP="002B3460">
      <w:r>
        <w:t>The speech quality of the signal is estimated using the measurement algorithm described in ITU-T Recommendation P.863 [44]</w:t>
      </w:r>
      <w:ins w:id="2009" w:author="Reimes, Jan" w:date="2021-01-25T15:27:00Z">
        <w:r w:rsidR="00555D8B">
          <w:t xml:space="preserve"> in super-wideband mode</w:t>
        </w:r>
      </w:ins>
      <w:ins w:id="2010" w:author="Reimes, Jan" w:date="2021-01-25T15:29:00Z">
        <w:r w:rsidR="00555D8B">
          <w:t xml:space="preserve">. For narrowband speech, </w:t>
        </w:r>
      </w:ins>
      <w:ins w:id="2011" w:author="Reimes, Jan" w:date="2021-01-27T17:30:00Z">
        <w:r w:rsidR="00333E3D">
          <w:t xml:space="preserve">the method according to </w:t>
        </w:r>
      </w:ins>
      <w:ins w:id="2012" w:author="Reimes, Jan" w:date="2021-01-25T15:29:00Z">
        <w:r w:rsidR="00555D8B">
          <w:t xml:space="preserve">Appendix III of P.863 [44] shall be </w:t>
        </w:r>
      </w:ins>
      <w:ins w:id="2013" w:author="Reimes, Jan" w:date="2021-01-27T17:30:00Z">
        <w:r w:rsidR="00333E3D">
          <w:t>used</w:t>
        </w:r>
      </w:ins>
      <w:r>
        <w:t>. Level pre-alignment to -26 dBov of recordings shall be used – see P.863.1 clause 10.2 [45].</w:t>
      </w:r>
    </w:p>
    <w:p w14:paraId="16769DBD" w14:textId="62C72F0E" w:rsidR="002B3460" w:rsidRDefault="002B3460" w:rsidP="002B3460">
      <w:pPr>
        <w:pStyle w:val="NO"/>
      </w:pPr>
      <w:r>
        <w:t>NOTE:</w:t>
      </w:r>
      <w:ins w:id="2014" w:author="Reimes, Jan" w:date="2020-12-03T16:40:00Z">
        <w:r>
          <w:tab/>
        </w:r>
      </w:ins>
      <w:del w:id="2015" w:author="Reimes, Jan" w:date="2020-12-03T16:40:00Z">
        <w:r w:rsidDel="002B3460">
          <w:delText xml:space="preserve"> </w:delText>
        </w:r>
      </w:del>
      <w:del w:id="2016" w:author="Reimes, Jan" w:date="2020-12-03T16:43:00Z">
        <w:r w:rsidDel="005D5949">
          <w:delText>The setup f</w:delText>
        </w:r>
      </w:del>
      <w:ins w:id="2017" w:author="Reimes, Jan" w:date="2020-12-03T16:43:00Z">
        <w:r w:rsidR="005D5949">
          <w:t>F</w:t>
        </w:r>
      </w:ins>
      <w:r>
        <w:t xml:space="preserve">or </w:t>
      </w:r>
      <w:ins w:id="2018" w:author="Reimes, Jan" w:date="2020-12-03T16:43:00Z">
        <w:r w:rsidR="005D5949">
          <w:t>the</w:t>
        </w:r>
      </w:ins>
      <w:ins w:id="2019" w:author="Reimes, Jan" w:date="2020-12-03T16:44:00Z">
        <w:r w:rsidR="005D5949">
          <w:t xml:space="preserve"> analysis of </w:t>
        </w:r>
      </w:ins>
      <w:r>
        <w:t>acoustical measurement</w:t>
      </w:r>
      <w:ins w:id="2020" w:author="Reimes, Jan" w:date="2020-12-03T16:44:00Z">
        <w:r w:rsidR="005D5949">
          <w:t>s,</w:t>
        </w:r>
      </w:ins>
      <w:r>
        <w:t xml:space="preserve"> </w:t>
      </w:r>
      <w:del w:id="2021" w:author="Reimes, Jan" w:date="2020-12-03T16:44:00Z">
        <w:r w:rsidDel="005D5949">
          <w:delText xml:space="preserve">described in </w:delText>
        </w:r>
      </w:del>
      <w:ins w:id="2022" w:author="Reimes, Jan" w:date="2020-12-03T16:44:00Z">
        <w:r w:rsidR="005D5949">
          <w:t xml:space="preserve">ITU-T </w:t>
        </w:r>
      </w:ins>
      <w:r>
        <w:t xml:space="preserve">P.863 [44] </w:t>
      </w:r>
      <w:ins w:id="2023" w:author="Reimes, Jan" w:date="2020-12-03T16:44:00Z">
        <w:r w:rsidR="005D5949">
          <w:t xml:space="preserve">assumes diffuse-field equalized </w:t>
        </w:r>
      </w:ins>
      <w:ins w:id="2024" w:author="Reimes, Jan" w:date="2020-12-03T16:45:00Z">
        <w:r w:rsidR="005D5949">
          <w:t>recordings</w:t>
        </w:r>
      </w:ins>
      <w:ins w:id="2025" w:author="Reimes, Jan" w:date="2020-12-03T16:44:00Z">
        <w:r w:rsidR="005D5949">
          <w:t xml:space="preserve">. </w:t>
        </w:r>
      </w:ins>
      <w:ins w:id="2026" w:author="Reimes, Jan" w:date="2020-12-03T16:45:00Z">
        <w:r w:rsidR="005D5949">
          <w:t xml:space="preserve">For this reason, </w:t>
        </w:r>
      </w:ins>
      <w:del w:id="2027" w:author="Reimes, Jan" w:date="2020-12-03T16:45:00Z">
        <w:r w:rsidDel="005D5949">
          <w:delText xml:space="preserve">is used. P.863 needs the </w:delText>
        </w:r>
      </w:del>
      <w:r>
        <w:t>signal</w:t>
      </w:r>
      <w:ins w:id="2028" w:author="Reimes, Jan" w:date="2020-12-03T16:46:00Z">
        <w:r w:rsidR="005D5949">
          <w:t>s</w:t>
        </w:r>
      </w:ins>
      <w:r>
        <w:t xml:space="preserve"> at DRP </w:t>
      </w:r>
      <w:del w:id="2029" w:author="Reimes, Jan" w:date="2020-12-03T16:46:00Z">
        <w:r w:rsidDel="005D5949">
          <w:delText xml:space="preserve">with </w:delText>
        </w:r>
      </w:del>
      <w:ins w:id="2030" w:author="Reimes, Jan" w:date="2020-12-03T16:46:00Z">
        <w:r w:rsidR="005D5949">
          <w:t xml:space="preserve">are </w:t>
        </w:r>
      </w:ins>
      <w:r>
        <w:t xml:space="preserve">diffuse-field </w:t>
      </w:r>
      <w:del w:id="2031" w:author="Reimes, Jan" w:date="2020-12-03T16:46:00Z">
        <w:r w:rsidDel="005D5949">
          <w:delText>equalization</w:delText>
        </w:r>
      </w:del>
      <w:ins w:id="2032" w:author="Reimes, Jan" w:date="2020-12-03T16:46:00Z">
        <w:r w:rsidR="005D5949">
          <w:t xml:space="preserve">corrected for </w:t>
        </w:r>
      </w:ins>
      <w:ins w:id="2033" w:author="Reimes, Jan" w:date="2020-12-03T17:00:00Z">
        <w:r w:rsidR="00206728">
          <w:t xml:space="preserve">testing </w:t>
        </w:r>
      </w:ins>
      <w:ins w:id="2034" w:author="Reimes, Jan" w:date="2020-12-03T16:46:00Z">
        <w:r w:rsidR="005D5949">
          <w:t>handset and headset UE</w:t>
        </w:r>
      </w:ins>
      <w:r>
        <w:t>.</w:t>
      </w:r>
      <w:ins w:id="2035" w:author="Reimes, Jan" w:date="2020-12-03T16:46:00Z">
        <w:r w:rsidR="005D5949">
          <w:t xml:space="preserve"> For electrical interface UE, only the level pre-alignment is applied.</w:t>
        </w:r>
      </w:ins>
    </w:p>
    <w:p w14:paraId="5F8E2A68" w14:textId="77777777" w:rsidR="002B3460" w:rsidRDefault="002B3460" w:rsidP="002B3460">
      <w:r>
        <w:t>A score shall be computed for each 8s speech sentence pair and averaged to produce a mean MOS-LQO value for the reference and test conditions.</w:t>
      </w:r>
    </w:p>
    <w:p w14:paraId="6BFDD44F" w14:textId="77777777" w:rsidR="002B3460" w:rsidRDefault="002B3460" w:rsidP="002B3460">
      <w:r>
        <w:t>MOS-LQO</w:t>
      </w:r>
      <w:r>
        <w:rPr>
          <w:vertAlign w:val="subscript"/>
        </w:rPr>
        <w:t>REF</w:t>
      </w:r>
      <w:r w:rsidRPr="00BF7FE5">
        <w:rPr>
          <w:position w:val="-28"/>
        </w:rPr>
        <w:object w:dxaOrig="3060" w:dyaOrig="680" w14:anchorId="153BD6E4">
          <v:shape id="_x0000_i1031" type="#_x0000_t75" style="width:136.5pt;height:29.25pt" o:ole="">
            <v:imagedata r:id="rId31" o:title=""/>
          </v:shape>
          <o:OLEObject Type="Embed" ProgID="Equation.3" ShapeID="_x0000_i1031" DrawAspect="Content" ObjectID="_1698231657" r:id="rId32"/>
        </w:object>
      </w:r>
    </w:p>
    <w:p w14:paraId="03C6D68F" w14:textId="77777777" w:rsidR="002B3460" w:rsidRDefault="002B3460" w:rsidP="002B3460">
      <w:pPr>
        <w:pStyle w:val="EQ"/>
        <w:keepLines w:val="0"/>
      </w:pPr>
      <w:r>
        <w:t>MOS-LQO</w:t>
      </w:r>
      <w:r>
        <w:rPr>
          <w:vertAlign w:val="subscript"/>
        </w:rPr>
        <w:t>TEST</w:t>
      </w:r>
      <w:r w:rsidRPr="00BF7FE5">
        <w:rPr>
          <w:position w:val="-28"/>
        </w:rPr>
        <w:object w:dxaOrig="3340" w:dyaOrig="680" w14:anchorId="33AFACA4">
          <v:shape id="_x0000_i1032" type="#_x0000_t75" style="width:151.5pt;height:29.25pt" o:ole="">
            <v:imagedata r:id="rId33" o:title=""/>
          </v:shape>
          <o:OLEObject Type="Embed" ProgID="Equation.3" ShapeID="_x0000_i1032" DrawAspect="Content" ObjectID="_1698231658" r:id="rId34"/>
        </w:object>
      </w:r>
    </w:p>
    <w:p w14:paraId="7E21E92A" w14:textId="758C6EC4" w:rsidR="002B3460" w:rsidRDefault="002B3460" w:rsidP="002B3460">
      <w:pPr>
        <w:pStyle w:val="NO"/>
      </w:pPr>
      <w:r>
        <w:t>NOTE:</w:t>
      </w:r>
      <w:ins w:id="2036" w:author="Reimes, Jan" w:date="2020-12-03T16:40:00Z">
        <w:r>
          <w:tab/>
        </w:r>
      </w:ins>
      <w:del w:id="2037" w:author="Reimes, Jan" w:date="2020-12-03T16:40:00Z">
        <w:r w:rsidDel="002B3460">
          <w:delText xml:space="preserve"> </w:delText>
        </w:r>
      </w:del>
      <w:r>
        <w:t>This evaluation of the speech quality requirement is only applicable to test conditions with a stationary statistic of the packet delay variation. Evaluation of the speech quality for a test condition with non-stationary packet delay variations is for further study.</w:t>
      </w:r>
    </w:p>
    <w:p w14:paraId="75FAD974" w14:textId="77777777" w:rsidR="002B3460" w:rsidRDefault="002B3460" w:rsidP="002B3460">
      <w:r>
        <w:t xml:space="preserve">The </w:t>
      </w:r>
      <w:r w:rsidRPr="009B0FE0">
        <w:t>synchronization between stimuli and degraded condition shall be done by the test system before applying the P.863 algorithm on each sentence pair.</w:t>
      </w:r>
    </w:p>
    <w:p w14:paraId="40F2B60E" w14:textId="77777777" w:rsidR="00DA62BE" w:rsidRPr="00DA62BE" w:rsidRDefault="00DA62BE" w:rsidP="00DA62BE">
      <w:pPr>
        <w:rPr>
          <w:lang w:val="en-US"/>
        </w:rPr>
      </w:pPr>
    </w:p>
    <w:p w14:paraId="6858F3B8" w14:textId="77777777" w:rsidR="007425D2" w:rsidRPr="0000080F" w:rsidRDefault="007425D2" w:rsidP="007425D2">
      <w:pPr>
        <w:pStyle w:val="Heading3"/>
      </w:pPr>
      <w:r w:rsidRPr="0000080F">
        <w:t>7.10.5</w:t>
      </w:r>
      <w:r w:rsidRPr="0000080F">
        <w:tab/>
        <w:t>UE send clock accuracy</w:t>
      </w:r>
      <w:bookmarkEnd w:id="1969"/>
    </w:p>
    <w:p w14:paraId="378ACA50" w14:textId="77777777" w:rsidR="007425D2" w:rsidRPr="000A637B" w:rsidRDefault="007425D2" w:rsidP="00F42CF7">
      <w:pPr>
        <w:spacing w:after="0"/>
      </w:pPr>
      <w:r w:rsidRPr="000A637B">
        <w:t>[...]</w:t>
      </w:r>
    </w:p>
    <w:p w14:paraId="62802B30" w14:textId="77777777" w:rsidR="007425D2" w:rsidRPr="0000080F" w:rsidRDefault="007425D2" w:rsidP="007425D2">
      <w:pPr>
        <w:pStyle w:val="Heading3"/>
      </w:pPr>
      <w:bookmarkStart w:id="2038" w:name="_Toc19265842"/>
      <w:r w:rsidRPr="0000080F">
        <w:t>7.10.6</w:t>
      </w:r>
      <w:r w:rsidRPr="0000080F">
        <w:tab/>
        <w:t>UE receiving with clock skew</w:t>
      </w:r>
      <w:bookmarkEnd w:id="2038"/>
    </w:p>
    <w:p w14:paraId="6A05BF41" w14:textId="77777777" w:rsidR="007425D2" w:rsidRPr="0000080F" w:rsidRDefault="007425D2" w:rsidP="007425D2">
      <w:r w:rsidRPr="0000080F">
        <w:t>For further study.</w:t>
      </w:r>
    </w:p>
    <w:p w14:paraId="79871340" w14:textId="77777777" w:rsidR="00BD0BA2" w:rsidRPr="0000080F" w:rsidRDefault="00BD0BA2" w:rsidP="007425D2"/>
    <w:p w14:paraId="4DFA7B01" w14:textId="7EA96F23" w:rsidR="00F42CF7" w:rsidRDefault="00F42CF7" w:rsidP="00F42CF7">
      <w:pPr>
        <w:pStyle w:val="CRheader"/>
        <w:numPr>
          <w:ilvl w:val="0"/>
          <w:numId w:val="0"/>
        </w:numPr>
        <w:ind w:left="360" w:hanging="360"/>
        <w:rPr>
          <w:rFonts w:eastAsia="SimSun"/>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32</w:t>
      </w:r>
      <w:r w:rsidRPr="000A637B">
        <w:rPr>
          <w:rFonts w:eastAsia="SimSun"/>
          <w:noProof w:val="0"/>
          <w:lang w:val="en-GB" w:eastAsia="zh-CN"/>
        </w:rPr>
        <w:fldChar w:fldCharType="end"/>
      </w:r>
      <w:r w:rsidRPr="000A637B">
        <w:rPr>
          <w:rFonts w:eastAsia="SimSun"/>
          <w:noProof w:val="0"/>
          <w:lang w:val="en-GB" w:eastAsia="zh-CN"/>
        </w:rPr>
        <w:t xml:space="preserve"> -------------------------</w:t>
      </w:r>
    </w:p>
    <w:p w14:paraId="5D7698FB" w14:textId="29D7CA73" w:rsidR="00491C04" w:rsidRDefault="00491C04" w:rsidP="00491C04">
      <w:pPr>
        <w:rPr>
          <w:rFonts w:eastAsia="SimSun"/>
          <w:lang w:eastAsia="zh-CN"/>
        </w:rPr>
      </w:pPr>
    </w:p>
    <w:p w14:paraId="567E5B84" w14:textId="77777777" w:rsidR="00491C04" w:rsidRPr="000A637B" w:rsidRDefault="00491C04" w:rsidP="00491C04">
      <w:pPr>
        <w:rPr>
          <w:lang w:eastAsia="zh-CN"/>
        </w:rPr>
      </w:pPr>
    </w:p>
    <w:p w14:paraId="59198264" w14:textId="7E4DD527" w:rsidR="00491C04" w:rsidRPr="000A637B" w:rsidRDefault="00491C04" w:rsidP="00491C04">
      <w:pPr>
        <w:pStyle w:val="CRheader"/>
        <w:numPr>
          <w:ilvl w:val="0"/>
          <w:numId w:val="0"/>
        </w:numPr>
        <w:ind w:left="360" w:hanging="360"/>
        <w:rPr>
          <w:noProof w:val="0"/>
          <w:lang w:val="en-GB" w:eastAsia="zh-CN"/>
        </w:rPr>
      </w:pPr>
      <w:r w:rsidRPr="000A637B">
        <w:rPr>
          <w:rFonts w:eastAsia="SimSun"/>
          <w:noProof w:val="0"/>
          <w:lang w:val="en-GB" w:eastAsia="zh-CN"/>
        </w:rPr>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33</w:t>
      </w:r>
      <w:r w:rsidRPr="000A637B">
        <w:rPr>
          <w:rFonts w:eastAsia="SimSun"/>
          <w:noProof w:val="0"/>
          <w:lang w:val="en-GB" w:eastAsia="zh-CN"/>
        </w:rPr>
        <w:fldChar w:fldCharType="end"/>
      </w:r>
      <w:r w:rsidRPr="000A637B">
        <w:rPr>
          <w:rFonts w:eastAsia="SimSun"/>
          <w:noProof w:val="0"/>
          <w:lang w:val="en-GB" w:eastAsia="zh-CN"/>
        </w:rPr>
        <w:t xml:space="preserve"> -------------------------</w:t>
      </w:r>
    </w:p>
    <w:p w14:paraId="13B0C989" w14:textId="53820C46" w:rsidR="00491C04" w:rsidRPr="007A305A" w:rsidRDefault="00491C04" w:rsidP="00491C04">
      <w:pPr>
        <w:pStyle w:val="Heading2"/>
      </w:pPr>
      <w:r>
        <w:t>8</w:t>
      </w:r>
      <w:r w:rsidRPr="007A305A">
        <w:t>.10</w:t>
      </w:r>
      <w:r w:rsidRPr="007A305A">
        <w:tab/>
        <w:t>Delay</w:t>
      </w:r>
    </w:p>
    <w:p w14:paraId="003050F5" w14:textId="70CF571B" w:rsidR="00491C04" w:rsidRPr="0000080F" w:rsidRDefault="00491C04" w:rsidP="00491C04">
      <w:pPr>
        <w:pStyle w:val="Heading3"/>
      </w:pPr>
      <w:r>
        <w:t>8</w:t>
      </w:r>
      <w:r w:rsidRPr="0000080F">
        <w:t>.10.0</w:t>
      </w:r>
      <w:r w:rsidRPr="0000080F">
        <w:tab/>
        <w:t>UE Delay Measurement Methodologies</w:t>
      </w:r>
    </w:p>
    <w:p w14:paraId="589E85B8" w14:textId="77777777" w:rsidR="00491C04" w:rsidRPr="000A637B" w:rsidRDefault="00491C04" w:rsidP="00491C04">
      <w:pPr>
        <w:spacing w:after="0"/>
      </w:pPr>
      <w:r w:rsidRPr="000A637B">
        <w:t>[...]</w:t>
      </w:r>
    </w:p>
    <w:p w14:paraId="547CBEF5" w14:textId="07B0C865" w:rsidR="00491C04" w:rsidRPr="0000080F" w:rsidRDefault="00491C04" w:rsidP="00491C04">
      <w:pPr>
        <w:pStyle w:val="Heading3"/>
      </w:pPr>
      <w:r>
        <w:t>8</w:t>
      </w:r>
      <w:r w:rsidRPr="0000080F">
        <w:t>.10.1</w:t>
      </w:r>
      <w:r w:rsidRPr="0000080F">
        <w:tab/>
        <w:t>Delay in sending direction (Handset UE)</w:t>
      </w:r>
    </w:p>
    <w:p w14:paraId="50B6A06F" w14:textId="77777777" w:rsidR="00491C04" w:rsidRPr="000A637B" w:rsidRDefault="00491C04" w:rsidP="00491C04">
      <w:pPr>
        <w:spacing w:after="0"/>
      </w:pPr>
      <w:r w:rsidRPr="000A637B">
        <w:t>[...]</w:t>
      </w:r>
    </w:p>
    <w:p w14:paraId="09359D97" w14:textId="5AA2B237" w:rsidR="00491C04" w:rsidRPr="0000080F" w:rsidRDefault="00491C04" w:rsidP="00491C04">
      <w:pPr>
        <w:pStyle w:val="Heading3"/>
      </w:pPr>
      <w:r>
        <w:t>8</w:t>
      </w:r>
      <w:r w:rsidRPr="0000080F">
        <w:t>.10.1a</w:t>
      </w:r>
      <w:r w:rsidRPr="0000080F">
        <w:tab/>
        <w:t>Delay in sending direction (headset UE)</w:t>
      </w:r>
    </w:p>
    <w:p w14:paraId="68EB6678" w14:textId="77777777" w:rsidR="00491C04" w:rsidRPr="000A637B" w:rsidRDefault="00491C04" w:rsidP="00491C04">
      <w:pPr>
        <w:spacing w:after="0"/>
      </w:pPr>
      <w:r w:rsidRPr="000A637B">
        <w:t>[...]</w:t>
      </w:r>
    </w:p>
    <w:p w14:paraId="2AB4AC73" w14:textId="3E5358D8" w:rsidR="00491C04" w:rsidRPr="0000080F" w:rsidRDefault="00491C04" w:rsidP="00491C04">
      <w:pPr>
        <w:pStyle w:val="Heading3"/>
        <w:rPr>
          <w:ins w:id="2039" w:author="Reimes, Jan" w:date="2020-10-16T12:00:00Z"/>
        </w:rPr>
      </w:pPr>
      <w:ins w:id="2040" w:author="Reimes, Jan" w:date="2021-01-25T14:42:00Z">
        <w:r>
          <w:t>8</w:t>
        </w:r>
      </w:ins>
      <w:ins w:id="2041" w:author="Reimes, Jan" w:date="2020-10-16T12:00:00Z">
        <w:r w:rsidRPr="0000080F">
          <w:t>.10.1b</w:t>
        </w:r>
        <w:r w:rsidRPr="0000080F">
          <w:tab/>
          <w:t>Delay in sending direction (electrical interface UE)</w:t>
        </w:r>
      </w:ins>
    </w:p>
    <w:p w14:paraId="4AB24019" w14:textId="77777777" w:rsidR="00491C04" w:rsidRDefault="00491C04" w:rsidP="00491C04">
      <w:pPr>
        <w:rPr>
          <w:ins w:id="2042" w:author="Reimes, Jan" w:date="2021-01-25T14:42:00Z"/>
        </w:rPr>
      </w:pPr>
      <w:ins w:id="2043" w:author="Reimes, Jan" w:date="2021-01-25T14:42:00Z">
        <w:r>
          <w:t xml:space="preserve">The UE delay </w:t>
        </w:r>
        <w:r>
          <w:rPr>
            <w:color w:val="000000"/>
          </w:rPr>
          <w:t>T</w:t>
        </w:r>
        <w:r>
          <w:rPr>
            <w:color w:val="000000"/>
            <w:vertAlign w:val="subscript"/>
          </w:rPr>
          <w:t>S</w:t>
        </w:r>
        <w:r>
          <w:t xml:space="preserve"> in the sending direction is obtained by measuring the delay between output of the electrical reference interface and the electrical access point of the test equipment; delays introduced by the test equipment are subtracted from the measured value.</w:t>
        </w:r>
      </w:ins>
    </w:p>
    <w:p w14:paraId="3351E3DD" w14:textId="77777777" w:rsidR="00491C04" w:rsidRDefault="00491C04" w:rsidP="00491C04">
      <w:pPr>
        <w:rPr>
          <w:ins w:id="2044" w:author="Reimes, Jan" w:date="2021-01-25T14:42:00Z"/>
        </w:rPr>
      </w:pPr>
      <w:ins w:id="2045" w:author="Reimes, Jan" w:date="2021-01-25T14:42:00Z">
        <w:r>
          <w:rPr>
            <w:noProof/>
          </w:rPr>
          <w:drawing>
            <wp:inline distT="0" distB="0" distL="0" distR="0" wp14:anchorId="23828DD8" wp14:editId="62886B89">
              <wp:extent cx="6120765" cy="1839595"/>
              <wp:effectExtent l="0" t="0" r="0" b="8255"/>
              <wp:docPr id="7" name="Picture 7"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A picture containing graphical user interface&#10;&#10;Description automatically generated"/>
                      <pic:cNvPicPr/>
                    </pic:nvPicPr>
                    <pic:blipFill>
                      <a:blip r:embed="rId29">
                        <a:extLst>
                          <a:ext uri="{28A0092B-C50C-407E-A947-70E740481C1C}">
                            <a14:useLocalDpi xmlns:a14="http://schemas.microsoft.com/office/drawing/2010/main" val="0"/>
                          </a:ext>
                        </a:extLst>
                      </a:blip>
                      <a:stretch>
                        <a:fillRect/>
                      </a:stretch>
                    </pic:blipFill>
                    <pic:spPr>
                      <a:xfrm>
                        <a:off x="0" y="0"/>
                        <a:ext cx="6120765" cy="1839595"/>
                      </a:xfrm>
                      <a:prstGeom prst="rect">
                        <a:avLst/>
                      </a:prstGeom>
                    </pic:spPr>
                  </pic:pic>
                </a:graphicData>
              </a:graphic>
            </wp:inline>
          </w:drawing>
        </w:r>
      </w:ins>
    </w:p>
    <w:p w14:paraId="679F5486" w14:textId="0BAE822E" w:rsidR="00491C04" w:rsidRPr="0072119B" w:rsidRDefault="00491C04" w:rsidP="00491C04">
      <w:pPr>
        <w:pStyle w:val="TF"/>
        <w:rPr>
          <w:ins w:id="2046" w:author="Reimes, Jan" w:date="2021-01-25T14:42:00Z"/>
        </w:rPr>
      </w:pPr>
      <w:ins w:id="2047" w:author="Reimes, Jan" w:date="2021-01-25T14:42:00Z">
        <w:r w:rsidRPr="0072119B">
          <w:t>Figure 1</w:t>
        </w:r>
        <w:r>
          <w:t>9</w:t>
        </w:r>
        <w:r w:rsidRPr="0072119B">
          <w:t>b2</w:t>
        </w:r>
        <w:r>
          <w:t>a</w:t>
        </w:r>
        <w:r w:rsidRPr="0072119B">
          <w:t xml:space="preserve">: Different entities </w:t>
        </w:r>
        <w:r>
          <w:t>when measuring</w:t>
        </w:r>
        <w:r w:rsidRPr="0072119B">
          <w:t xml:space="preserve"> the delay in sending direction </w:t>
        </w:r>
        <w:r>
          <w:t>through electical interface UE</w:t>
        </w:r>
      </w:ins>
    </w:p>
    <w:p w14:paraId="667A7E35" w14:textId="2CF7BC95" w:rsidR="00491C04" w:rsidRDefault="00491C04" w:rsidP="00491C04">
      <w:pPr>
        <w:rPr>
          <w:ins w:id="2048" w:author="Reimes, Jan" w:date="2021-01-25T14:42:00Z"/>
        </w:rPr>
      </w:pPr>
      <w:ins w:id="2049" w:author="Reimes, Jan" w:date="2021-01-25T14:42:00Z">
        <w:r>
          <w:t xml:space="preserve">The overall delay measured from output of the electrical reference interface to the electrical access point of the test equipment is </w:t>
        </w:r>
        <w:r>
          <w:rPr>
            <w:color w:val="000000"/>
          </w:rPr>
          <w:t>T</w:t>
        </w:r>
        <w:r>
          <w:rPr>
            <w:color w:val="000000"/>
            <w:vertAlign w:val="subscript"/>
          </w:rPr>
          <w:t>S</w:t>
        </w:r>
        <w:r w:rsidDel="00BA4FCD">
          <w:t xml:space="preserve"> </w:t>
        </w:r>
        <w:r>
          <w:t>+ T</w:t>
        </w:r>
        <w:r>
          <w:rPr>
            <w:vertAlign w:val="subscript"/>
          </w:rPr>
          <w:t>TES</w:t>
        </w:r>
        <w:r w:rsidRPr="00DF18E2">
          <w:t xml:space="preserve">, as </w:t>
        </w:r>
        <w:r>
          <w:t>illustrated</w:t>
        </w:r>
        <w:r w:rsidRPr="00DF18E2">
          <w:t xml:space="preserve"> in Figure 1</w:t>
        </w:r>
      </w:ins>
      <w:ins w:id="2050" w:author="Reimes, Jan" w:date="2021-01-25T14:46:00Z">
        <w:r>
          <w:t>9</w:t>
        </w:r>
      </w:ins>
      <w:ins w:id="2051" w:author="Reimes, Jan" w:date="2021-01-25T14:42:00Z">
        <w:r w:rsidRPr="00DF18E2">
          <w:t>b2a</w:t>
        </w:r>
        <w:r>
          <w:t>.</w:t>
        </w:r>
      </w:ins>
    </w:p>
    <w:p w14:paraId="044895D1" w14:textId="5C38B0A8" w:rsidR="00491C04" w:rsidRDefault="00491C04" w:rsidP="00491C04">
      <w:pPr>
        <w:rPr>
          <w:ins w:id="2052" w:author="Reimes, Jan" w:date="2021-01-25T14:42:00Z"/>
          <w:lang w:val="en-US"/>
        </w:rPr>
      </w:pPr>
      <w:ins w:id="2053" w:author="Reimes, Jan" w:date="2021-01-25T14:42:00Z">
        <w:r w:rsidRPr="0072119B">
          <w:rPr>
            <w:lang w:val="en-US"/>
          </w:rPr>
          <w:t>The test method is the same as for handset UE (</w:t>
        </w:r>
        <w:r>
          <w:rPr>
            <w:lang w:val="en-US"/>
          </w:rPr>
          <w:t xml:space="preserve">clause </w:t>
        </w:r>
      </w:ins>
      <w:ins w:id="2054" w:author="Reimes, Jan" w:date="2021-01-25T14:43:00Z">
        <w:r>
          <w:rPr>
            <w:lang w:val="en-US"/>
          </w:rPr>
          <w:t>8</w:t>
        </w:r>
      </w:ins>
      <w:ins w:id="2055" w:author="Reimes, Jan" w:date="2021-01-25T14:42:00Z">
        <w:r w:rsidRPr="0072119B">
          <w:rPr>
            <w:lang w:val="en-US"/>
          </w:rPr>
          <w:t>.10.1)</w:t>
        </w:r>
        <w:r>
          <w:rPr>
            <w:lang w:val="en-US"/>
          </w:rPr>
          <w:t>, except that the source levels are as follows:</w:t>
        </w:r>
      </w:ins>
    </w:p>
    <w:p w14:paraId="6FA82F3E" w14:textId="77777777" w:rsidR="00491C04" w:rsidRDefault="00491C04" w:rsidP="00491C04">
      <w:pPr>
        <w:pStyle w:val="B1"/>
        <w:rPr>
          <w:ins w:id="2056" w:author="Reimes, Jan" w:date="2021-01-25T14:42:00Z"/>
          <w:lang w:val="en-US"/>
        </w:rPr>
      </w:pPr>
      <w:ins w:id="2057" w:author="Reimes, Jan" w:date="2021-01-25T14:42:00Z">
        <w:r>
          <w:rPr>
            <w:lang w:val="en-US"/>
          </w:rPr>
          <w:t>-</w:t>
        </w:r>
        <w:r>
          <w:rPr>
            <w:lang w:val="en-US"/>
          </w:rPr>
          <w:tab/>
          <w:t>for analogue connections, -60 dBV at electrical reference interface output.</w:t>
        </w:r>
      </w:ins>
    </w:p>
    <w:p w14:paraId="22293FD5" w14:textId="77777777" w:rsidR="00491C04" w:rsidRPr="0072119B" w:rsidRDefault="00491C04" w:rsidP="00491C04">
      <w:pPr>
        <w:pStyle w:val="B1"/>
        <w:rPr>
          <w:ins w:id="2058" w:author="Reimes, Jan" w:date="2021-01-25T14:42:00Z"/>
          <w:lang w:val="en-US"/>
        </w:rPr>
      </w:pPr>
      <w:ins w:id="2059" w:author="Reimes, Jan" w:date="2021-01-25T14:42:00Z">
        <w:r>
          <w:rPr>
            <w:lang w:val="en-US"/>
          </w:rPr>
          <w:t>-</w:t>
        </w:r>
        <w:r>
          <w:rPr>
            <w:lang w:val="en-US"/>
          </w:rPr>
          <w:tab/>
          <w:t>for digital connection, -16 dBm0 at electrical reference interface output.</w:t>
        </w:r>
      </w:ins>
    </w:p>
    <w:p w14:paraId="2297B0EA" w14:textId="176F93A5" w:rsidR="00491C04" w:rsidRPr="0000080F" w:rsidRDefault="00491C04" w:rsidP="00491C04">
      <w:pPr>
        <w:pStyle w:val="Heading3"/>
      </w:pPr>
      <w:r>
        <w:t>8</w:t>
      </w:r>
      <w:r w:rsidRPr="0000080F">
        <w:t>.10.2</w:t>
      </w:r>
      <w:r w:rsidRPr="0000080F">
        <w:tab/>
        <w:t>Delay in receiving direction (handset UE)</w:t>
      </w:r>
    </w:p>
    <w:p w14:paraId="306AD66D" w14:textId="77777777" w:rsidR="00491C04" w:rsidRPr="000A637B" w:rsidRDefault="00491C04" w:rsidP="00491C04">
      <w:pPr>
        <w:spacing w:after="0"/>
      </w:pPr>
      <w:r w:rsidRPr="000A637B">
        <w:t>[...]</w:t>
      </w:r>
    </w:p>
    <w:p w14:paraId="0DB0F023" w14:textId="7B9A00CB" w:rsidR="00491C04" w:rsidRPr="0000080F" w:rsidRDefault="00491C04" w:rsidP="00491C04">
      <w:pPr>
        <w:pStyle w:val="Heading3"/>
      </w:pPr>
      <w:r>
        <w:t>8</w:t>
      </w:r>
      <w:r w:rsidRPr="0000080F">
        <w:t>.10.2a</w:t>
      </w:r>
      <w:r w:rsidRPr="0000080F">
        <w:tab/>
        <w:t>Delay in receiving direction (headset UE)</w:t>
      </w:r>
    </w:p>
    <w:p w14:paraId="57F92EB4" w14:textId="77777777" w:rsidR="00491C04" w:rsidRPr="000A637B" w:rsidRDefault="00491C04" w:rsidP="00491C04">
      <w:pPr>
        <w:spacing w:after="0"/>
      </w:pPr>
      <w:r w:rsidRPr="000A637B">
        <w:t>[...]</w:t>
      </w:r>
    </w:p>
    <w:p w14:paraId="7C9AD232" w14:textId="4F1325D2" w:rsidR="00491C04" w:rsidRPr="0000080F" w:rsidRDefault="00491C04" w:rsidP="00491C04">
      <w:pPr>
        <w:pStyle w:val="Heading3"/>
        <w:rPr>
          <w:ins w:id="2060" w:author="Reimes, Jan" w:date="2021-01-25T14:43:00Z"/>
        </w:rPr>
      </w:pPr>
      <w:ins w:id="2061" w:author="Reimes, Jan" w:date="2021-01-25T14:43:00Z">
        <w:r>
          <w:t>8</w:t>
        </w:r>
        <w:r w:rsidRPr="0000080F">
          <w:t>.10.2b</w:t>
        </w:r>
        <w:r w:rsidRPr="0000080F">
          <w:tab/>
          <w:t>Delay in receiving direction (electrical interface UE)</w:t>
        </w:r>
      </w:ins>
    </w:p>
    <w:p w14:paraId="5A7EBB54" w14:textId="77777777" w:rsidR="00491C04" w:rsidRDefault="00491C04" w:rsidP="00491C04">
      <w:pPr>
        <w:rPr>
          <w:ins w:id="2062" w:author="Reimes, Jan" w:date="2021-01-25T14:43:00Z"/>
        </w:rPr>
      </w:pPr>
      <w:ins w:id="2063" w:author="Reimes, Jan" w:date="2021-01-25T14:43:00Z">
        <w:r>
          <w:t xml:space="preserve">The UE delay </w:t>
        </w:r>
        <w:r>
          <w:rPr>
            <w:color w:val="000000"/>
          </w:rPr>
          <w:t>T</w:t>
        </w:r>
        <w:r>
          <w:rPr>
            <w:color w:val="000000"/>
            <w:vertAlign w:val="subscript"/>
          </w:rPr>
          <w:t>R</w:t>
        </w:r>
        <w:r>
          <w:t xml:space="preserve"> in the receiving direction is obtained by measuring the delay between the electrical access point of the test equipment and the input of the electical reference interface; delays introduced by the test equipment are subtracted from the measured value.</w:t>
        </w:r>
      </w:ins>
    </w:p>
    <w:p w14:paraId="4AE56666" w14:textId="77777777" w:rsidR="00491C04" w:rsidRDefault="00491C04" w:rsidP="00491C04">
      <w:pPr>
        <w:pStyle w:val="TH"/>
        <w:keepNext w:val="0"/>
        <w:keepLines w:val="0"/>
        <w:rPr>
          <w:ins w:id="2064" w:author="Reimes, Jan" w:date="2021-01-25T14:43:00Z"/>
        </w:rPr>
      </w:pPr>
      <w:ins w:id="2065" w:author="Reimes, Jan" w:date="2021-01-25T14:43:00Z">
        <w:r w:rsidRPr="0072119B">
          <w:rPr>
            <w:noProof/>
          </w:rPr>
          <w:lastRenderedPageBreak/>
          <w:drawing>
            <wp:inline distT="0" distB="0" distL="0" distR="0" wp14:anchorId="1EE3D9AE" wp14:editId="2622A175">
              <wp:extent cx="6120765" cy="1839909"/>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bwMode="auto">
                      <a:xfrm>
                        <a:off x="0" y="0"/>
                        <a:ext cx="6120765" cy="1839909"/>
                      </a:xfrm>
                      <a:prstGeom prst="rect">
                        <a:avLst/>
                      </a:prstGeom>
                      <a:solidFill>
                        <a:srgbClr val="FFFFFF"/>
                      </a:solidFill>
                      <a:ln>
                        <a:noFill/>
                      </a:ln>
                    </pic:spPr>
                  </pic:pic>
                </a:graphicData>
              </a:graphic>
            </wp:inline>
          </w:drawing>
        </w:r>
      </w:ins>
    </w:p>
    <w:p w14:paraId="5D962B93" w14:textId="49FE77DE" w:rsidR="00491C04" w:rsidRPr="0072119B" w:rsidRDefault="00491C04" w:rsidP="00491C04">
      <w:pPr>
        <w:pStyle w:val="TF"/>
        <w:rPr>
          <w:ins w:id="2066" w:author="Reimes, Jan" w:date="2021-01-25T14:43:00Z"/>
        </w:rPr>
      </w:pPr>
      <w:ins w:id="2067" w:author="Reimes, Jan" w:date="2021-01-25T14:43:00Z">
        <w:r w:rsidRPr="0072119B">
          <w:t>Figure 1</w:t>
        </w:r>
      </w:ins>
      <w:ins w:id="2068" w:author="Reimes, Jan" w:date="2021-01-25T14:45:00Z">
        <w:r>
          <w:t>9</w:t>
        </w:r>
      </w:ins>
      <w:ins w:id="2069" w:author="Reimes, Jan" w:date="2021-01-25T14:43:00Z">
        <w:r w:rsidRPr="0072119B">
          <w:t>b4</w:t>
        </w:r>
        <w:r>
          <w:t>a</w:t>
        </w:r>
        <w:r w:rsidRPr="0072119B">
          <w:t xml:space="preserve">: Different entities </w:t>
        </w:r>
        <w:r>
          <w:t>when measuring</w:t>
        </w:r>
        <w:r w:rsidRPr="0072119B">
          <w:t xml:space="preserve"> the delay in receiving direction </w:t>
        </w:r>
        <w:r>
          <w:t>through electical interface UE</w:t>
        </w:r>
      </w:ins>
    </w:p>
    <w:p w14:paraId="65127C0B" w14:textId="0EF84B86" w:rsidR="00491C04" w:rsidRDefault="00491C04" w:rsidP="00491C04">
      <w:pPr>
        <w:rPr>
          <w:ins w:id="2070" w:author="Reimes, Jan" w:date="2021-01-25T14:43:00Z"/>
        </w:rPr>
      </w:pPr>
      <w:ins w:id="2071" w:author="Reimes, Jan" w:date="2021-01-25T14:43:00Z">
        <w:r>
          <w:t xml:space="preserve">The overall delay measured from the electrical access point of the test equipment to the input of the electrical reference interface is </w:t>
        </w:r>
        <w:r>
          <w:rPr>
            <w:color w:val="000000"/>
          </w:rPr>
          <w:t>T</w:t>
        </w:r>
        <w:r>
          <w:rPr>
            <w:color w:val="000000"/>
            <w:vertAlign w:val="subscript"/>
          </w:rPr>
          <w:t>R</w:t>
        </w:r>
        <w:r w:rsidDel="00BA4FCD">
          <w:t xml:space="preserve"> </w:t>
        </w:r>
        <w:r>
          <w:t>+ T</w:t>
        </w:r>
        <w:r>
          <w:rPr>
            <w:vertAlign w:val="subscript"/>
          </w:rPr>
          <w:t>TER</w:t>
        </w:r>
        <w:r w:rsidRPr="00DF18E2">
          <w:t xml:space="preserve">, as </w:t>
        </w:r>
        <w:r>
          <w:t>illustrated</w:t>
        </w:r>
        <w:r w:rsidRPr="00DF18E2">
          <w:t xml:space="preserve"> in Figure 1</w:t>
        </w:r>
      </w:ins>
      <w:ins w:id="2072" w:author="Reimes, Jan" w:date="2021-01-25T14:46:00Z">
        <w:r>
          <w:t>9</w:t>
        </w:r>
      </w:ins>
      <w:ins w:id="2073" w:author="Reimes, Jan" w:date="2021-01-25T14:43:00Z">
        <w:r w:rsidRPr="00DF18E2">
          <w:t>b</w:t>
        </w:r>
        <w:r>
          <w:t>4</w:t>
        </w:r>
        <w:r w:rsidRPr="00DF18E2">
          <w:t>a</w:t>
        </w:r>
        <w:r>
          <w:t>.</w:t>
        </w:r>
      </w:ins>
    </w:p>
    <w:p w14:paraId="112DA371" w14:textId="11AD7116" w:rsidR="00491C04" w:rsidRDefault="00491C04" w:rsidP="00491C04">
      <w:pPr>
        <w:rPr>
          <w:ins w:id="2074" w:author="Reimes, Jan" w:date="2021-01-25T14:43:00Z"/>
          <w:lang w:val="en-US"/>
        </w:rPr>
      </w:pPr>
      <w:ins w:id="2075" w:author="Reimes, Jan" w:date="2021-01-25T14:43:00Z">
        <w:r w:rsidRPr="0072119B">
          <w:rPr>
            <w:lang w:val="en-US"/>
          </w:rPr>
          <w:t>The test method is</w:t>
        </w:r>
        <w:r>
          <w:rPr>
            <w:lang w:val="en-US"/>
          </w:rPr>
          <w:t xml:space="preserve"> the same as for handset UE (</w:t>
        </w:r>
        <w:r w:rsidRPr="0072119B">
          <w:rPr>
            <w:lang w:val="en-US"/>
          </w:rPr>
          <w:t xml:space="preserve">clause </w:t>
        </w:r>
      </w:ins>
      <w:ins w:id="2076" w:author="Reimes, Jan" w:date="2021-01-25T14:46:00Z">
        <w:r>
          <w:rPr>
            <w:lang w:val="en-US"/>
          </w:rPr>
          <w:t>8</w:t>
        </w:r>
      </w:ins>
      <w:ins w:id="2077" w:author="Reimes, Jan" w:date="2021-01-25T14:43:00Z">
        <w:r w:rsidRPr="0072119B">
          <w:rPr>
            <w:lang w:val="en-US"/>
          </w:rPr>
          <w:t>.10.2).</w:t>
        </w:r>
      </w:ins>
    </w:p>
    <w:p w14:paraId="55852E41" w14:textId="4061CB0A" w:rsidR="00ED0886" w:rsidRPr="000A637B" w:rsidRDefault="00030E76" w:rsidP="00ED0886">
      <w:pPr>
        <w:pStyle w:val="Heading3"/>
      </w:pPr>
      <w:r>
        <w:t>8</w:t>
      </w:r>
      <w:r w:rsidR="00ED0886" w:rsidRPr="000A637B">
        <w:t>.10.3</w:t>
      </w:r>
      <w:r w:rsidR="00ED0886" w:rsidRPr="000A637B">
        <w:tab/>
        <w:t>Delay in sending + receiving direction using "echo" method (handset UE)</w:t>
      </w:r>
    </w:p>
    <w:p w14:paraId="714C5ED5" w14:textId="77777777" w:rsidR="00ED0886" w:rsidRPr="000A637B" w:rsidRDefault="00ED0886" w:rsidP="00ED0886">
      <w:pPr>
        <w:spacing w:after="0"/>
      </w:pPr>
      <w:r w:rsidRPr="000A637B">
        <w:t>[...]</w:t>
      </w:r>
    </w:p>
    <w:p w14:paraId="19DF0ED0" w14:textId="50AABCBE" w:rsidR="00ED0886" w:rsidRPr="000A637B" w:rsidRDefault="00030E76" w:rsidP="00ED0886">
      <w:pPr>
        <w:pStyle w:val="Heading3"/>
      </w:pPr>
      <w:r>
        <w:t>8</w:t>
      </w:r>
      <w:r w:rsidR="00ED0886" w:rsidRPr="000A637B">
        <w:t>.10.3a</w:t>
      </w:r>
      <w:r w:rsidR="00ED0886" w:rsidRPr="000A637B">
        <w:tab/>
        <w:t>Delay in sending + receiving direction using "echo" method (headset UE)</w:t>
      </w:r>
    </w:p>
    <w:p w14:paraId="1D47F7BD" w14:textId="77777777" w:rsidR="00ED0886" w:rsidRPr="000A637B" w:rsidRDefault="00ED0886" w:rsidP="00ED0886">
      <w:pPr>
        <w:spacing w:after="0"/>
      </w:pPr>
      <w:r w:rsidRPr="000A637B">
        <w:t>[...]</w:t>
      </w:r>
    </w:p>
    <w:p w14:paraId="33DADF3E" w14:textId="629C500E" w:rsidR="00030E76" w:rsidRPr="000A637B" w:rsidRDefault="00030E76" w:rsidP="00030E76">
      <w:pPr>
        <w:pStyle w:val="Heading3"/>
        <w:rPr>
          <w:ins w:id="2078" w:author="Reimes, Jan" w:date="2020-10-16T12:01:00Z"/>
        </w:rPr>
      </w:pPr>
      <w:ins w:id="2079" w:author="Reimes, Jan" w:date="2021-01-25T14:47:00Z">
        <w:r>
          <w:t>8</w:t>
        </w:r>
      </w:ins>
      <w:ins w:id="2080" w:author="Reimes, Jan" w:date="2020-10-16T12:01:00Z">
        <w:r w:rsidRPr="000A637B">
          <w:t>.10.3b</w:t>
        </w:r>
        <w:r w:rsidRPr="000A637B">
          <w:tab/>
          <w:t>Delay in sending + receiving direction using "echo" method (electrical interface UE)</w:t>
        </w:r>
      </w:ins>
    </w:p>
    <w:p w14:paraId="6EB31873" w14:textId="77777777" w:rsidR="00030E76" w:rsidRPr="00E6750B" w:rsidRDefault="00030E76" w:rsidP="00030E76">
      <w:pPr>
        <w:rPr>
          <w:ins w:id="2081" w:author="Reimes, Jan" w:date="2020-12-03T15:39:00Z"/>
        </w:rPr>
      </w:pPr>
      <w:ins w:id="2082" w:author="Reimes, Jan" w:date="2020-12-03T15:39:00Z">
        <w:r w:rsidRPr="00E6750B">
          <w:t xml:space="preserve">The </w:t>
        </w:r>
        <w:r>
          <w:t xml:space="preserve">UE </w:t>
        </w:r>
        <w:r w:rsidRPr="00E6750B">
          <w:t xml:space="preserve">delay </w:t>
        </w:r>
        <w:r>
          <w:t xml:space="preserve">is obtained by measuring the delay between the </w:t>
        </w:r>
      </w:ins>
      <w:ins w:id="2083" w:author="Reimes, Jan" w:date="2020-12-03T15:41:00Z">
        <w:r>
          <w:t>input</w:t>
        </w:r>
      </w:ins>
      <w:ins w:id="2084" w:author="Reimes, Jan" w:date="2020-12-03T15:39:00Z">
        <w:r w:rsidRPr="00E6750B">
          <w:t xml:space="preserve"> </w:t>
        </w:r>
        <w:r>
          <w:t xml:space="preserve">and </w:t>
        </w:r>
      </w:ins>
      <w:ins w:id="2085" w:author="Reimes, Jan" w:date="2020-12-03T15:41:00Z">
        <w:r>
          <w:t xml:space="preserve">output of the electrical reference interface; </w:t>
        </w:r>
      </w:ins>
      <w:ins w:id="2086" w:author="Reimes, Jan" w:date="2020-12-03T15:39:00Z">
        <w:r w:rsidRPr="00E6750B">
          <w:t>delays introduced by the test equipment</w:t>
        </w:r>
      </w:ins>
      <w:ins w:id="2087" w:author="Reimes, Jan" w:date="2020-12-03T15:41:00Z">
        <w:r>
          <w:t xml:space="preserve"> and system simulator</w:t>
        </w:r>
      </w:ins>
      <w:ins w:id="2088" w:author="Reimes, Jan" w:date="2020-12-03T15:39:00Z">
        <w:r>
          <w:t>, T</w:t>
        </w:r>
        <w:r>
          <w:rPr>
            <w:vertAlign w:val="subscript"/>
          </w:rPr>
          <w:t>SS</w:t>
        </w:r>
        <w:r>
          <w:t xml:space="preserve">, </w:t>
        </w:r>
      </w:ins>
      <w:ins w:id="2089" w:author="Reimes, Jan" w:date="2020-12-03T15:41:00Z">
        <w:r>
          <w:t xml:space="preserve">is subtracted </w:t>
        </w:r>
      </w:ins>
      <w:ins w:id="2090" w:author="Reimes, Jan" w:date="2020-12-03T15:39:00Z">
        <w:r>
          <w:t>from the measured value.</w:t>
        </w:r>
      </w:ins>
    </w:p>
    <w:p w14:paraId="67BDE631" w14:textId="5CE9966F" w:rsidR="00030E76" w:rsidRDefault="00030E76" w:rsidP="00030E76">
      <w:pPr>
        <w:rPr>
          <w:ins w:id="2091" w:author="Reimes, Jan" w:date="2020-12-03T15:40:00Z"/>
          <w:lang w:val="en-US"/>
        </w:rPr>
      </w:pPr>
      <w:ins w:id="2092" w:author="Reimes, Jan" w:date="2020-12-03T15:39:00Z">
        <w:r>
          <w:rPr>
            <w:lang w:val="en-US"/>
          </w:rPr>
          <w:t xml:space="preserve">The test method is the same as for handset UE (clause </w:t>
        </w:r>
      </w:ins>
      <w:ins w:id="2093" w:author="Reimes, Jan" w:date="2021-01-25T14:48:00Z">
        <w:r>
          <w:rPr>
            <w:lang w:val="en-US"/>
          </w:rPr>
          <w:t>8</w:t>
        </w:r>
      </w:ins>
      <w:ins w:id="2094" w:author="Reimes, Jan" w:date="2020-12-03T15:39:00Z">
        <w:r>
          <w:rPr>
            <w:lang w:val="en-US"/>
          </w:rPr>
          <w:t>.10.3)</w:t>
        </w:r>
      </w:ins>
      <w:ins w:id="2095" w:author="Reimes, Jan" w:date="2020-12-03T15:40:00Z">
        <w:r>
          <w:rPr>
            <w:lang w:val="en-US"/>
          </w:rPr>
          <w:t>, except that the source levels are as follows:</w:t>
        </w:r>
      </w:ins>
    </w:p>
    <w:p w14:paraId="7B34CDB9" w14:textId="77777777" w:rsidR="00030E76" w:rsidRDefault="00030E76" w:rsidP="00030E76">
      <w:pPr>
        <w:pStyle w:val="B1"/>
        <w:rPr>
          <w:ins w:id="2096" w:author="Reimes, Jan" w:date="2020-12-03T15:40:00Z"/>
          <w:lang w:val="en-US"/>
        </w:rPr>
      </w:pPr>
      <w:ins w:id="2097" w:author="Reimes, Jan" w:date="2020-12-03T15:40:00Z">
        <w:r>
          <w:rPr>
            <w:lang w:val="en-US"/>
          </w:rPr>
          <w:t>-</w:t>
        </w:r>
        <w:r>
          <w:rPr>
            <w:lang w:val="en-US"/>
          </w:rPr>
          <w:tab/>
          <w:t>for analogue connections, -60 dBV at electrical reference interface output.</w:t>
        </w:r>
      </w:ins>
    </w:p>
    <w:p w14:paraId="33C52FF0" w14:textId="77777777" w:rsidR="00030E76" w:rsidRPr="0072119B" w:rsidRDefault="00030E76" w:rsidP="00030E76">
      <w:pPr>
        <w:pStyle w:val="B1"/>
        <w:rPr>
          <w:ins w:id="2098" w:author="Reimes, Jan" w:date="2020-12-03T15:40:00Z"/>
          <w:lang w:val="en-US"/>
        </w:rPr>
      </w:pPr>
      <w:ins w:id="2099" w:author="Reimes, Jan" w:date="2020-12-03T15:40:00Z">
        <w:r>
          <w:rPr>
            <w:lang w:val="en-US"/>
          </w:rPr>
          <w:t>-</w:t>
        </w:r>
        <w:r>
          <w:rPr>
            <w:lang w:val="en-US"/>
          </w:rPr>
          <w:tab/>
          <w:t>for digital connection, -16 dBm0 at electrical reference interface output.</w:t>
        </w:r>
      </w:ins>
    </w:p>
    <w:p w14:paraId="6F29E992" w14:textId="2C5D83DF" w:rsidR="00C16AD6" w:rsidRDefault="00C16AD6" w:rsidP="00C16AD6">
      <w:pPr>
        <w:pStyle w:val="Heading3"/>
      </w:pPr>
      <w:bookmarkStart w:id="2100" w:name="_Toc19265904"/>
      <w:r>
        <w:rPr>
          <w:lang w:val="en-US"/>
        </w:rPr>
        <w:t>8</w:t>
      </w:r>
      <w:r>
        <w:t>.10.4</w:t>
      </w:r>
      <w:r>
        <w:rPr>
          <w:noProof/>
        </w:rPr>
        <w:tab/>
      </w:r>
      <w:r>
        <w:t>Delay and speech quality in conditions with packet arrival time variations and packet loss</w:t>
      </w:r>
      <w:bookmarkEnd w:id="2100"/>
      <w:r>
        <w:t xml:space="preserve"> </w:t>
      </w:r>
      <w:ins w:id="2101" w:author="Reimes, Jan" w:date="2020-12-03T16:24:00Z">
        <w:r>
          <w:t>(handset, headset, electrical interface UE)</w:t>
        </w:r>
      </w:ins>
    </w:p>
    <w:p w14:paraId="35F28172" w14:textId="77777777" w:rsidR="00C16AD6" w:rsidRDefault="00C16AD6" w:rsidP="00C16AD6">
      <w:pPr>
        <w:pStyle w:val="Heading4"/>
      </w:pPr>
      <w:bookmarkStart w:id="2102" w:name="_Toc19265905"/>
      <w:r>
        <w:t>8.10.4.1</w:t>
      </w:r>
      <w:r>
        <w:tab/>
        <w:t>Delay in sending direction</w:t>
      </w:r>
      <w:bookmarkEnd w:id="2102"/>
    </w:p>
    <w:p w14:paraId="335CD28C" w14:textId="77777777" w:rsidR="00C16AD6" w:rsidRDefault="00C16AD6" w:rsidP="00C16AD6">
      <w:r>
        <w:t xml:space="preserve">The UE delay in the sending direction, </w:t>
      </w:r>
      <w:r>
        <w:rPr>
          <w:lang w:val="en-US"/>
        </w:rPr>
        <w:t>T</w:t>
      </w:r>
      <w:r>
        <w:rPr>
          <w:vertAlign w:val="subscript"/>
          <w:lang w:val="en-US"/>
        </w:rPr>
        <w:t>S</w:t>
      </w:r>
      <w:r>
        <w:t>, shall be measured in jitter and error free conditions according to clause 8.10.0.</w:t>
      </w:r>
    </w:p>
    <w:p w14:paraId="0B06206D" w14:textId="77777777" w:rsidR="00C16AD6" w:rsidRDefault="00C16AD6" w:rsidP="00C16AD6">
      <w:pPr>
        <w:pStyle w:val="Heading4"/>
      </w:pPr>
      <w:bookmarkStart w:id="2103" w:name="_Toc19265906"/>
      <w:r>
        <w:t>8.10.4.2</w:t>
      </w:r>
      <w:r>
        <w:tab/>
        <w:t>Delay in receiving direction</w:t>
      </w:r>
      <w:bookmarkEnd w:id="2103"/>
    </w:p>
    <w:p w14:paraId="0516A7BB" w14:textId="64A22D8F" w:rsidR="00C16AD6" w:rsidRDefault="00C16AD6" w:rsidP="00C16AD6">
      <w:r w:rsidRPr="005247EE">
        <w:t xml:space="preserve">For this test it shall be ensured that the call is originated from the </w:t>
      </w:r>
      <w:del w:id="2104" w:author="Reimes, Jan" w:date="2021-01-25T14:55:00Z">
        <w:r w:rsidRPr="005247EE" w:rsidDel="00C16AD6">
          <w:delText>mobile terminal (MO)</w:delText>
        </w:r>
      </w:del>
      <w:ins w:id="2105" w:author="Reimes, Jan" w:date="2021-01-25T14:55:00Z">
        <w:r>
          <w:t>UE</w:t>
        </w:r>
      </w:ins>
      <w:r w:rsidRPr="005247EE">
        <w:t>.</w:t>
      </w:r>
      <w:r>
        <w:t xml:space="preserve"> </w:t>
      </w:r>
    </w:p>
    <w:p w14:paraId="512D51E7" w14:textId="7A566272" w:rsidR="00C16AD6" w:rsidRPr="00A95F1E" w:rsidRDefault="00C16AD6" w:rsidP="00C16AD6">
      <w:pPr>
        <w:pStyle w:val="NO"/>
        <w:keepLines w:val="0"/>
      </w:pPr>
      <w:r w:rsidRPr="00A95F1E">
        <w:t>NOTE</w:t>
      </w:r>
      <w:r>
        <w:t xml:space="preserve"> 1</w:t>
      </w:r>
      <w:r w:rsidRPr="00A95F1E">
        <w:t>:</w:t>
      </w:r>
      <w:del w:id="2106" w:author="Reimes, Jan" w:date="2021-01-25T19:06:00Z">
        <w:r w:rsidRPr="00A95F1E" w:rsidDel="00604B9B">
          <w:delText xml:space="preserve"> </w:delText>
        </w:r>
      </w:del>
      <w:ins w:id="2107" w:author="Reimes, Jan" w:date="2021-01-25T19:06:00Z">
        <w:r w:rsidR="00604B9B">
          <w:tab/>
        </w:r>
      </w:ins>
      <w:r w:rsidRPr="00A95F1E">
        <w:t xml:space="preserve">Differences have been observed between </w:t>
      </w:r>
      <w:del w:id="2108" w:author="Reimes, Jan" w:date="2021-01-25T14:55:00Z">
        <w:r w:rsidRPr="00A95F1E" w:rsidDel="00C16AD6">
          <w:delText xml:space="preserve">mobile </w:delText>
        </w:r>
      </w:del>
      <w:ins w:id="2109" w:author="Reimes, Jan" w:date="2021-01-25T14:55:00Z">
        <w:r>
          <w:t>UE-</w:t>
        </w:r>
      </w:ins>
      <w:r w:rsidRPr="00A95F1E">
        <w:t>originated call</w:t>
      </w:r>
      <w:ins w:id="2110" w:author="Reimes, Jan" w:date="2021-01-25T14:55:00Z">
        <w:r>
          <w:t>s</w:t>
        </w:r>
      </w:ins>
      <w:r w:rsidRPr="00A95F1E">
        <w:t xml:space="preserve"> and </w:t>
      </w:r>
      <w:del w:id="2111" w:author="Reimes, Jan" w:date="2021-01-25T14:55:00Z">
        <w:r w:rsidRPr="00A95F1E" w:rsidDel="00C16AD6">
          <w:delText xml:space="preserve">mobile </w:delText>
        </w:r>
      </w:del>
      <w:ins w:id="2112" w:author="Reimes, Jan" w:date="2021-01-25T14:55:00Z">
        <w:r>
          <w:t>UE-</w:t>
        </w:r>
      </w:ins>
      <w:r w:rsidRPr="00A95F1E">
        <w:t>terminated call</w:t>
      </w:r>
      <w:ins w:id="2113" w:author="Reimes, Jan" w:date="2021-01-25T14:55:00Z">
        <w:r>
          <w:t>s</w:t>
        </w:r>
      </w:ins>
      <w:r w:rsidRPr="00A95F1E">
        <w:t>. For better consistency</w:t>
      </w:r>
      <w:ins w:id="2114" w:author="Reimes, Jan" w:date="2021-01-25T14:55:00Z">
        <w:r>
          <w:t>,</w:t>
        </w:r>
      </w:ins>
      <w:r w:rsidRPr="00A95F1E">
        <w:t xml:space="preserve"> </w:t>
      </w:r>
      <w:del w:id="2115" w:author="Reimes, Jan" w:date="2021-01-25T14:55:00Z">
        <w:r w:rsidRPr="00A95F1E" w:rsidDel="00C16AD6">
          <w:delText xml:space="preserve">MO </w:delText>
        </w:r>
      </w:del>
      <w:r w:rsidRPr="00A95F1E">
        <w:t>call</w:t>
      </w:r>
      <w:r>
        <w:t>s</w:t>
      </w:r>
      <w:r w:rsidRPr="00A95F1E">
        <w:t xml:space="preserve"> </w:t>
      </w:r>
      <w:ins w:id="2116" w:author="Reimes, Jan" w:date="2021-01-25T14:56:00Z">
        <w:r>
          <w:t xml:space="preserve">from the UE </w:t>
        </w:r>
      </w:ins>
      <w:r w:rsidRPr="00A95F1E">
        <w:t>are used.</w:t>
      </w:r>
    </w:p>
    <w:p w14:paraId="52ABE1C2" w14:textId="77777777" w:rsidR="00C16AD6" w:rsidRPr="00D859EC" w:rsidRDefault="00C16AD6" w:rsidP="00C16AD6">
      <w:pPr>
        <w:widowControl w:val="0"/>
        <w:spacing w:after="120" w:line="240" w:lineRule="atLeast"/>
      </w:pPr>
      <w:r w:rsidRPr="003757B6">
        <w:t xml:space="preserve">The test signal consists of 3 repeats of the Composite Source Signal (CSS) according to ITU-T Recommendation P.501 [22] followed by a speech signal of 160s. During the first two CSS signals the terminal can adapt its jitter buffer. The </w:t>
      </w:r>
      <w:r w:rsidRPr="003757B6">
        <w:lastRenderedPageBreak/>
        <w:t>third CSS is used for measuring the delay in constant-delay condition,</w:t>
      </w:r>
      <w:r w:rsidRPr="00D859EC">
        <w:t xml:space="preserve"> and th</w:t>
      </w:r>
      <w:r w:rsidRPr="00D45B6E">
        <w:t>e sp</w:t>
      </w:r>
      <w:r w:rsidRPr="00CC193B">
        <w:t xml:space="preserve">eech signal is used for delay and quality measurement in the </w:t>
      </w:r>
      <w:r w:rsidRPr="003757B6">
        <w:t>packet impairment condition.</w:t>
      </w:r>
    </w:p>
    <w:p w14:paraId="2700BD53" w14:textId="77777777" w:rsidR="00C16AD6" w:rsidRPr="003757B6" w:rsidRDefault="00C16AD6" w:rsidP="00C16AD6">
      <w:pPr>
        <w:widowControl w:val="0"/>
        <w:spacing w:after="120" w:line="240" w:lineRule="atLeast"/>
      </w:pPr>
      <w:r w:rsidRPr="003757B6">
        <w:t>Constant delay T</w:t>
      </w:r>
      <w:r w:rsidRPr="003757B6">
        <w:rPr>
          <w:vertAlign w:val="subscript"/>
        </w:rPr>
        <w:t>c</w:t>
      </w:r>
      <w:r w:rsidRPr="003757B6">
        <w:t xml:space="preserve"> corresponding to the minimum delay of the profile (i.e. the compensation value for the profile) shall be added at the beginning of the different delay/loss profiles, to avoid unecessary delay jumps between the two measurement phases and realistic conditions for the second measurement test phase.</w:t>
      </w:r>
    </w:p>
    <w:p w14:paraId="626BD791" w14:textId="20455A50" w:rsidR="00C16AD6" w:rsidRPr="003757B6" w:rsidRDefault="00C16AD6" w:rsidP="00C16AD6">
      <w:pPr>
        <w:widowControl w:val="0"/>
        <w:spacing w:after="120" w:line="240" w:lineRule="atLeast"/>
      </w:pPr>
      <w:r w:rsidRPr="00D859EC">
        <w:t xml:space="preserve">In receiving direction, the delay between the electrical access point of the test equipment and the </w:t>
      </w:r>
      <w:ins w:id="2117" w:author="Reimes, Jan" w:date="2021-01-25T14:56:00Z">
        <w:r>
          <w:t>reference point (RP)</w:t>
        </w:r>
      </w:ins>
      <w:del w:id="2118" w:author="Reimes, Jan" w:date="2021-01-25T14:56:00Z">
        <w:r w:rsidRPr="00D859EC" w:rsidDel="00C16AD6">
          <w:delText>DRP</w:delText>
        </w:r>
      </w:del>
      <w:r w:rsidRPr="00D45B6E">
        <w:t>, T</w:t>
      </w:r>
      <w:r w:rsidRPr="00CC193B">
        <w:rPr>
          <w:vertAlign w:val="subscript"/>
        </w:rPr>
        <w:t>T</w:t>
      </w:r>
      <w:r w:rsidRPr="00C9197A">
        <w:rPr>
          <w:vertAlign w:val="subscript"/>
        </w:rPr>
        <w:t>EAP-</w:t>
      </w:r>
      <w:del w:id="2119" w:author="Reimes, Jan" w:date="2021-01-25T14:56:00Z">
        <w:r w:rsidRPr="00C9197A" w:rsidDel="00C16AD6">
          <w:rPr>
            <w:vertAlign w:val="subscript"/>
          </w:rPr>
          <w:delText>D</w:delText>
        </w:r>
      </w:del>
      <w:r w:rsidRPr="00C9197A">
        <w:rPr>
          <w:vertAlign w:val="subscript"/>
        </w:rPr>
        <w:t>RP</w:t>
      </w:r>
      <w:r w:rsidRPr="00C9197A">
        <w:t>(t) =</w:t>
      </w:r>
      <w:r w:rsidRPr="00C9197A">
        <w:rPr>
          <w:lang w:val="en-US"/>
        </w:rPr>
        <w:t xml:space="preserve"> T</w:t>
      </w:r>
      <w:r w:rsidRPr="00C9197A">
        <w:rPr>
          <w:vertAlign w:val="subscript"/>
          <w:lang w:val="en-US"/>
        </w:rPr>
        <w:t>R-jitter</w:t>
      </w:r>
      <w:r w:rsidRPr="003757B6">
        <w:t>(t)</w:t>
      </w:r>
      <w:r w:rsidRPr="003757B6">
        <w:rPr>
          <w:vertAlign w:val="subscript"/>
          <w:lang w:val="en-US"/>
        </w:rPr>
        <w:t xml:space="preserve"> </w:t>
      </w:r>
      <w:r w:rsidRPr="003757B6">
        <w:t>+ T</w:t>
      </w:r>
      <w:r w:rsidRPr="003757B6">
        <w:rPr>
          <w:vertAlign w:val="subscript"/>
        </w:rPr>
        <w:t>TER,</w:t>
      </w:r>
      <w:r w:rsidRPr="003757B6">
        <w:t xml:space="preserve"> is measured in two successive phases:</w:t>
      </w:r>
    </w:p>
    <w:p w14:paraId="5E39BB47" w14:textId="2B5FA03D" w:rsidR="00C16AD6" w:rsidRPr="003757B6" w:rsidRDefault="00C16AD6" w:rsidP="00C16AD6">
      <w:pPr>
        <w:pStyle w:val="B1"/>
      </w:pPr>
      <w:r>
        <w:t>1)</w:t>
      </w:r>
      <w:r>
        <w:tab/>
      </w:r>
      <w:r w:rsidRPr="003757B6">
        <w:t>First the delay in constant-delay condition T</w:t>
      </w:r>
      <w:r w:rsidRPr="00D859EC">
        <w:rPr>
          <w:vertAlign w:val="subscript"/>
        </w:rPr>
        <w:t>TEAP-</w:t>
      </w:r>
      <w:del w:id="2120" w:author="Reimes, Jan" w:date="2021-01-25T14:57:00Z">
        <w:r w:rsidRPr="00D859EC" w:rsidDel="008C1C82">
          <w:rPr>
            <w:vertAlign w:val="subscript"/>
          </w:rPr>
          <w:delText>D</w:delText>
        </w:r>
      </w:del>
      <w:r w:rsidRPr="00D859EC">
        <w:rPr>
          <w:vertAlign w:val="subscript"/>
        </w:rPr>
        <w:t>RP-constant</w:t>
      </w:r>
      <w:r w:rsidRPr="00D45B6E">
        <w:t xml:space="preserve"> is measured as described in steps 1 to 4, clause </w:t>
      </w:r>
      <w:ins w:id="2121" w:author="Reimes, Jan" w:date="2021-01-25T14:56:00Z">
        <w:r>
          <w:t>8</w:t>
        </w:r>
      </w:ins>
      <w:del w:id="2122" w:author="Reimes, Jan" w:date="2021-01-25T14:56:00Z">
        <w:r w:rsidRPr="003757B6" w:rsidDel="00C16AD6">
          <w:delText>7</w:delText>
        </w:r>
      </w:del>
      <w:r w:rsidRPr="003757B6">
        <w:t>.10.2</w:t>
      </w:r>
      <w:ins w:id="2123" w:author="Reimes, Jan" w:date="2021-01-25T15:05:00Z">
        <w:r w:rsidR="008C1C82">
          <w:t>/</w:t>
        </w:r>
      </w:ins>
      <w:ins w:id="2124" w:author="Reimes, Jan" w:date="2021-01-25T15:06:00Z">
        <w:r w:rsidR="008C1C82">
          <w:t>8.10.2a/8.10.2b</w:t>
        </w:r>
      </w:ins>
      <w:r w:rsidRPr="003757B6">
        <w:t>, using the third CSS signal. The constant delay T</w:t>
      </w:r>
      <w:r w:rsidRPr="003757B6">
        <w:rPr>
          <w:vertAlign w:val="subscript"/>
        </w:rPr>
        <w:t>c</w:t>
      </w:r>
      <w:r w:rsidRPr="003757B6">
        <w:t xml:space="preserve"> is subtracted from T</w:t>
      </w:r>
      <w:r w:rsidRPr="00D859EC">
        <w:rPr>
          <w:vertAlign w:val="subscript"/>
        </w:rPr>
        <w:t>TEAP-</w:t>
      </w:r>
      <w:del w:id="2125" w:author="Reimes, Jan" w:date="2021-01-25T14:57:00Z">
        <w:r w:rsidRPr="00D859EC" w:rsidDel="00C16AD6">
          <w:rPr>
            <w:vertAlign w:val="subscript"/>
          </w:rPr>
          <w:delText>D</w:delText>
        </w:r>
      </w:del>
      <w:r w:rsidRPr="00D859EC">
        <w:rPr>
          <w:vertAlign w:val="subscript"/>
        </w:rPr>
        <w:t>RP</w:t>
      </w:r>
      <w:r w:rsidRPr="003757B6">
        <w:rPr>
          <w:color w:val="000000"/>
        </w:rPr>
        <w:t xml:space="preserve"> to obtain T</w:t>
      </w:r>
      <w:r w:rsidRPr="003757B6">
        <w:rPr>
          <w:color w:val="000000"/>
          <w:vertAlign w:val="subscript"/>
        </w:rPr>
        <w:t>R-constant</w:t>
      </w:r>
      <w:r w:rsidRPr="003757B6">
        <w:t xml:space="preserve">. </w:t>
      </w:r>
    </w:p>
    <w:p w14:paraId="67D27852" w14:textId="77777777" w:rsidR="00C16AD6" w:rsidRPr="00F76C97" w:rsidRDefault="00C16AD6" w:rsidP="00C16AD6">
      <w:pPr>
        <w:pStyle w:val="B1"/>
      </w:pPr>
      <w:r>
        <w:t>2)</w:t>
      </w:r>
      <w:r>
        <w:tab/>
      </w:r>
      <w:r w:rsidRPr="00D859EC">
        <w:t xml:space="preserve">Then the delay with </w:t>
      </w:r>
      <w:r w:rsidRPr="00D45B6E">
        <w:t>packet</w:t>
      </w:r>
      <w:r w:rsidRPr="00CC193B">
        <w:t xml:space="preserve"> impairment</w:t>
      </w:r>
      <w:r w:rsidRPr="00C9197A">
        <w:t xml:space="preserve"> T</w:t>
      </w:r>
      <w:r w:rsidRPr="00C9197A">
        <w:rPr>
          <w:vertAlign w:val="subscript"/>
        </w:rPr>
        <w:t>R-jitter</w:t>
      </w:r>
      <w:r w:rsidRPr="00C9197A">
        <w:t xml:space="preserve">(t) </w:t>
      </w:r>
      <w:r w:rsidRPr="00F76C97">
        <w:t>is measured continuously for a speech signal during the inclusion of packet delay and loss profiles in the receiving direction RTP voice stream.</w:t>
      </w:r>
    </w:p>
    <w:p w14:paraId="2CB879F9" w14:textId="77777777" w:rsidR="00C16AD6" w:rsidRDefault="00C16AD6" w:rsidP="00C16AD6">
      <w:pPr>
        <w:widowControl w:val="0"/>
        <w:spacing w:after="120" w:line="240" w:lineRule="atLeast"/>
        <w:rPr>
          <w:ins w:id="2126" w:author="Reimes, Jan" w:date="2021-01-25T14:57:00Z"/>
        </w:rPr>
      </w:pPr>
      <w:ins w:id="2127" w:author="Reimes, Jan" w:date="2021-01-25T14:57:00Z">
        <w:r>
          <w:t>The reference point is defined as follows:</w:t>
        </w:r>
      </w:ins>
    </w:p>
    <w:p w14:paraId="3C2C0B11" w14:textId="77777777" w:rsidR="00C16AD6" w:rsidRDefault="00C16AD6" w:rsidP="00C16AD6">
      <w:pPr>
        <w:pStyle w:val="B1"/>
        <w:rPr>
          <w:ins w:id="2128" w:author="Reimes, Jan" w:date="2021-01-25T14:57:00Z"/>
        </w:rPr>
      </w:pPr>
      <w:ins w:id="2129" w:author="Reimes, Jan" w:date="2021-01-25T14:57:00Z">
        <w:r>
          <w:t>-</w:t>
        </w:r>
        <w:r>
          <w:tab/>
          <w:t>for handset and headset UE, the reference point is the DRP.</w:t>
        </w:r>
      </w:ins>
    </w:p>
    <w:p w14:paraId="00B15B34" w14:textId="77777777" w:rsidR="00C16AD6" w:rsidRDefault="00C16AD6" w:rsidP="00C16AD6">
      <w:pPr>
        <w:pStyle w:val="B1"/>
        <w:rPr>
          <w:ins w:id="2130" w:author="Reimes, Jan" w:date="2021-01-25T14:57:00Z"/>
        </w:rPr>
      </w:pPr>
      <w:ins w:id="2131" w:author="Reimes, Jan" w:date="2021-01-25T14:57:00Z">
        <w:r>
          <w:t>-</w:t>
        </w:r>
        <w:r>
          <w:tab/>
          <w:t>for electrical interface UE, the reference point is the input of the electrical reference interface.</w:t>
        </w:r>
      </w:ins>
    </w:p>
    <w:p w14:paraId="105EC05A" w14:textId="77777777" w:rsidR="00C16AD6" w:rsidRPr="003757B6" w:rsidRDefault="00C16AD6" w:rsidP="00C16AD6">
      <w:pPr>
        <w:widowControl w:val="0"/>
        <w:spacing w:after="120" w:line="240" w:lineRule="atLeast"/>
      </w:pPr>
      <w:r w:rsidRPr="003757B6">
        <w:t>Packet impairments shall be applied between the reference client and system simulator eNodeB. Separate calls shall be established for each packet impairment condition.</w:t>
      </w:r>
    </w:p>
    <w:p w14:paraId="1E05F904" w14:textId="77777777" w:rsidR="00C16AD6" w:rsidRPr="00A4426E" w:rsidRDefault="00C16AD6" w:rsidP="00C16AD6">
      <w:pPr>
        <w:widowControl w:val="0"/>
        <w:spacing w:after="120" w:line="240" w:lineRule="atLeast"/>
      </w:pPr>
      <w:r w:rsidRPr="003757B6">
        <w:t>The start of the delay profiles must be synchronized with the start of the downlink speech material reproduction (compensated by the delay between reproduction and the point of impairment insertion, i.e. the delay of the reference client)</w:t>
      </w:r>
      <w:r w:rsidRPr="003757B6">
        <w:rPr>
          <w:color w:val="FF0000"/>
        </w:rPr>
        <w:t xml:space="preserve"> </w:t>
      </w:r>
      <w:r w:rsidRPr="003757B6">
        <w:t xml:space="preserve">in order to ensure a repeatable application of impairments to the test speech signal. Tests shall be performed with DTX </w:t>
      </w:r>
      <w:r>
        <w:t>enabled in the reference client.</w:t>
      </w:r>
    </w:p>
    <w:p w14:paraId="662ECA65" w14:textId="0E931B9B" w:rsidR="00C16AD6" w:rsidRPr="00B35212" w:rsidRDefault="00C16AD6" w:rsidP="00C16AD6">
      <w:pPr>
        <w:pStyle w:val="NO"/>
      </w:pPr>
      <w:r>
        <w:t>NOTE 2:</w:t>
      </w:r>
      <w:ins w:id="2132" w:author="Reimes, Jan" w:date="2021-01-25T15:06:00Z">
        <w:r w:rsidR="008C1C82">
          <w:tab/>
        </w:r>
      </w:ins>
      <w:del w:id="2133" w:author="Reimes, Jan" w:date="2021-01-25T15:06:00Z">
        <w:r w:rsidDel="008C1C82">
          <w:delText xml:space="preserve"> </w:delText>
        </w:r>
      </w:del>
      <w:r>
        <w:t xml:space="preserve">RTP packet impairments representing packet delay variations and loss in LTE transmission scenarios are specified in Annex E. </w:t>
      </w:r>
      <w:r w:rsidRPr="000C5B0E">
        <w:t xml:space="preserve">These LTE jitter/loss profiles are reused also for tests with </w:t>
      </w:r>
      <w:r w:rsidRPr="00C15AED">
        <w:t xml:space="preserve">WLAN and </w:t>
      </w:r>
      <w:r w:rsidRPr="000C5B0E">
        <w:t>NR access.</w:t>
      </w:r>
      <w:r>
        <w:t xml:space="preserve"> </w:t>
      </w:r>
      <w:r w:rsidRPr="00B35212">
        <w:t xml:space="preserve">Care must be taken that the system simulator uses a dedicated bearer with no buffering/scheduling of packets for transmission. </w:t>
      </w:r>
    </w:p>
    <w:p w14:paraId="2C176A85" w14:textId="77777777" w:rsidR="00C16AD6" w:rsidRPr="003757B6" w:rsidRDefault="00C16AD6" w:rsidP="00C16AD6">
      <w:r w:rsidRPr="003757B6">
        <w:t>For the CSS signal repeated 3 times, the pseudo random noise (pn)-part of the CSS has to be longer than the maximum expected delay. It is recommended to use a pn sequence of 32 k samples (with 48 kHz sampling rate). The test signal level is -16 dBm0 measured at the digital reference point or the equivalent analogue point.</w:t>
      </w:r>
    </w:p>
    <w:p w14:paraId="195E4463" w14:textId="77777777" w:rsidR="00C16AD6" w:rsidRPr="003757B6" w:rsidRDefault="00C16AD6" w:rsidP="00C16AD6">
      <w:pPr>
        <w:rPr>
          <w:lang w:val="en-US"/>
        </w:rPr>
      </w:pPr>
      <w:r w:rsidRPr="003757B6">
        <w:t>For the speech signal, 8 English test sentences according to ITU-T P.501 Annex C.2.3, normalized to an active speech level of -16dBm0, are used (2 male, 2 female speakers). The sequences are concatenated in such a way that all sentences are centered within a 4.0s time window, which results in an overall duration of 32.0s. The sequences are repeated 5 times, resulting in a test file 160.0s long. The first 2 sentences are used for convergence of the UE jitter buffer manager and are discarded from the analysis.</w:t>
      </w:r>
      <w:r w:rsidRPr="003757B6">
        <w:rPr>
          <w:lang w:val="en-US"/>
        </w:rPr>
        <w:t xml:space="preserve"> Equivalent implementations of the concatenation by repeating the test sentences in sequence may be used.</w:t>
      </w:r>
    </w:p>
    <w:p w14:paraId="50725C29" w14:textId="77777777" w:rsidR="00C16AD6" w:rsidRPr="003757B6" w:rsidRDefault="00C16AD6" w:rsidP="00C16AD6">
      <w:r w:rsidRPr="003757B6">
        <w:t>For the delay calculation with the speech signal, a cross-correlation with a rectangular window length of 4s, centered at each sentence of the stimulus file, is used. The process is repeated for each sample. For each cross correlation, the maximum of the envelope is obtained producing one delay value per sentence.</w:t>
      </w:r>
    </w:p>
    <w:p w14:paraId="4E4674B3" w14:textId="77777777" w:rsidR="00C16AD6" w:rsidRPr="003757B6" w:rsidRDefault="00C16AD6" w:rsidP="00C16AD6">
      <w:r w:rsidRPr="003757B6">
        <w:t>The UE delay in the receive direction, T</w:t>
      </w:r>
      <w:r w:rsidRPr="003757B6">
        <w:rPr>
          <w:vertAlign w:val="subscript"/>
        </w:rPr>
        <w:t>R-jitter</w:t>
      </w:r>
      <w:r w:rsidRPr="003757B6">
        <w:t>(t), is obtained by subtracting the delay introduced by the test equipment and the simulated transport network packet delay introduced by the delay and loss profile (as specified for the respective profile in Annex E) from the first electrical event at the electrical access point of the test equipment to the first bit of the corresponding speech frame at the system simulator antenna, T</w:t>
      </w:r>
      <w:r w:rsidRPr="003757B6">
        <w:rPr>
          <w:vertAlign w:val="subscript"/>
        </w:rPr>
        <w:t>TER</w:t>
      </w:r>
      <w:r w:rsidRPr="003757B6">
        <w:t>, from the measured T</w:t>
      </w:r>
      <w:r w:rsidRPr="003757B6">
        <w:rPr>
          <w:vertAlign w:val="subscript"/>
        </w:rPr>
        <w:t>TEAP-</w:t>
      </w:r>
      <w:del w:id="2134" w:author="Reimes, Jan" w:date="2021-01-25T15:06:00Z">
        <w:r w:rsidRPr="003757B6" w:rsidDel="008C1C82">
          <w:rPr>
            <w:vertAlign w:val="subscript"/>
          </w:rPr>
          <w:delText>D</w:delText>
        </w:r>
      </w:del>
      <w:r w:rsidRPr="003757B6">
        <w:rPr>
          <w:vertAlign w:val="subscript"/>
        </w:rPr>
        <w:t>RP</w:t>
      </w:r>
      <w:r w:rsidRPr="003757B6">
        <w:t>(t).</w:t>
      </w:r>
    </w:p>
    <w:p w14:paraId="7FF7CEC4" w14:textId="44451804" w:rsidR="00C16AD6" w:rsidRPr="00C9197A" w:rsidRDefault="00C16AD6" w:rsidP="00C16AD6">
      <w:r w:rsidRPr="003757B6">
        <w:t>The difference D</w:t>
      </w:r>
      <w:r w:rsidRPr="003757B6">
        <w:rPr>
          <w:vertAlign w:val="subscript"/>
        </w:rPr>
        <w:t>T</w:t>
      </w:r>
      <w:r w:rsidRPr="003757B6">
        <w:t xml:space="preserve"> between maximum receiving delay obtained with at least 5 individual calls (see clause </w:t>
      </w:r>
      <w:del w:id="2135" w:author="Reimes, Jan" w:date="2021-01-25T19:08:00Z">
        <w:r w:rsidRPr="003757B6" w:rsidDel="00604B9B">
          <w:delText>7</w:delText>
        </w:r>
      </w:del>
      <w:ins w:id="2136" w:author="Reimes, Jan" w:date="2021-01-25T19:08:00Z">
        <w:r w:rsidR="00604B9B">
          <w:t>8</w:t>
        </w:r>
      </w:ins>
      <w:r w:rsidRPr="003757B6">
        <w:t xml:space="preserve">.10.2) and the delay </w:t>
      </w:r>
      <w:r w:rsidRPr="003757B6">
        <w:rPr>
          <w:color w:val="000000"/>
        </w:rPr>
        <w:t>T</w:t>
      </w:r>
      <w:r w:rsidRPr="003757B6">
        <w:rPr>
          <w:color w:val="000000"/>
          <w:vertAlign w:val="subscript"/>
        </w:rPr>
        <w:t>R-constant</w:t>
      </w:r>
      <w:r w:rsidRPr="003757B6">
        <w:t xml:space="preserve"> measured for the CSS signal </w:t>
      </w:r>
      <w:r w:rsidRPr="00D859EC">
        <w:t xml:space="preserve">in </w:t>
      </w:r>
      <w:r w:rsidRPr="003757B6">
        <w:t xml:space="preserve">constant delay condition </w:t>
      </w:r>
      <w:r w:rsidRPr="00D859EC">
        <w:t xml:space="preserve">is calculated. The quantity </w:t>
      </w:r>
      <w:r>
        <w:t xml:space="preserve">"Call-to-Call Variability Adjustment" (CCVA) = </w:t>
      </w:r>
      <w:r w:rsidRPr="00D859EC">
        <w:t>max(0,D</w:t>
      </w:r>
      <w:r w:rsidRPr="00D45B6E">
        <w:rPr>
          <w:vertAlign w:val="subscript"/>
        </w:rPr>
        <w:t>T</w:t>
      </w:r>
      <w:r w:rsidRPr="00CC193B">
        <w:t>) shall be added to the obtained delay for the speech signal T</w:t>
      </w:r>
      <w:r w:rsidRPr="00C9197A">
        <w:rPr>
          <w:vertAlign w:val="subscript"/>
        </w:rPr>
        <w:t>R-jitter</w:t>
      </w:r>
      <w:r w:rsidRPr="00C9197A">
        <w:t>(t).</w:t>
      </w:r>
    </w:p>
    <w:p w14:paraId="60C429F1" w14:textId="77777777" w:rsidR="00C16AD6" w:rsidRDefault="00C16AD6" w:rsidP="00C16AD6">
      <w:r w:rsidRPr="003757B6">
        <w:t xml:space="preserve">For stationary packet delay variation test conditions (test condition 1 and 2), the first 2 sentences are used for convergence of the jitter buffer management and are discarded from the analysis. The </w:t>
      </w:r>
      <w:r>
        <w:t>CCVA-adjusted</w:t>
      </w:r>
      <w:r w:rsidRPr="003757B6">
        <w:t xml:space="preserve"> UE delay </w:t>
      </w:r>
      <w:r>
        <w:t>(T</w:t>
      </w:r>
      <w:r w:rsidRPr="00EA6D89">
        <w:rPr>
          <w:vertAlign w:val="subscript"/>
        </w:rPr>
        <w:t>R</w:t>
      </w:r>
      <w:r>
        <w:rPr>
          <w:vertAlign w:val="subscript"/>
        </w:rPr>
        <w:t>-</w:t>
      </w:r>
      <w:r w:rsidRPr="00EA6D89">
        <w:rPr>
          <w:vertAlign w:val="subscript"/>
        </w:rPr>
        <w:t>CCVA</w:t>
      </w:r>
      <w:r>
        <w:t>(t) =</w:t>
      </w:r>
      <w:r w:rsidRPr="00ED724F">
        <w:t xml:space="preserve"> </w:t>
      </w:r>
      <w:r w:rsidRPr="00CC193B">
        <w:t>T</w:t>
      </w:r>
      <w:r w:rsidRPr="00C9197A">
        <w:rPr>
          <w:vertAlign w:val="subscript"/>
        </w:rPr>
        <w:t>R-jitter</w:t>
      </w:r>
      <w:r w:rsidRPr="00C9197A">
        <w:t>(t)</w:t>
      </w:r>
      <w:r>
        <w:t xml:space="preserve"> + CCVA) </w:t>
      </w:r>
      <w:r w:rsidRPr="003757B6">
        <w:t>in the receiving direction shall be reported as the maximum value excluding the two largest values of the remain</w:t>
      </w:r>
      <w:r>
        <w:t>in</w:t>
      </w:r>
      <w:r w:rsidRPr="003757B6">
        <w:t xml:space="preserve">g sequence of the 38 sentence delay values, i.e. the 95-percentile value of </w:t>
      </w:r>
      <w:r>
        <w:t>T</w:t>
      </w:r>
      <w:r w:rsidRPr="00EA6D89">
        <w:rPr>
          <w:vertAlign w:val="subscript"/>
        </w:rPr>
        <w:t>R</w:t>
      </w:r>
      <w:r>
        <w:rPr>
          <w:vertAlign w:val="subscript"/>
        </w:rPr>
        <w:t>-</w:t>
      </w:r>
      <w:r w:rsidRPr="00EA6D89">
        <w:rPr>
          <w:vertAlign w:val="subscript"/>
        </w:rPr>
        <w:t>CCVA</w:t>
      </w:r>
      <w:r>
        <w:t>(t)</w:t>
      </w:r>
      <w:r w:rsidRPr="003757B6">
        <w:t xml:space="preserve">. The </w:t>
      </w:r>
      <w:r>
        <w:t>T</w:t>
      </w:r>
      <w:r w:rsidRPr="00EA6D89">
        <w:rPr>
          <w:vertAlign w:val="subscript"/>
        </w:rPr>
        <w:t>R</w:t>
      </w:r>
      <w:r>
        <w:rPr>
          <w:vertAlign w:val="subscript"/>
        </w:rPr>
        <w:t>-</w:t>
      </w:r>
      <w:r w:rsidRPr="00EA6D89">
        <w:rPr>
          <w:vertAlign w:val="subscript"/>
        </w:rPr>
        <w:t>CCVA</w:t>
      </w:r>
      <w:r w:rsidRPr="003757B6">
        <w:t xml:space="preserve"> values for all 40 sentences shall be reported in the test report</w:t>
      </w:r>
      <w:r>
        <w:t xml:space="preserve">. </w:t>
      </w:r>
    </w:p>
    <w:p w14:paraId="6089DC63" w14:textId="7DAFDE5F" w:rsidR="00C16AD6" w:rsidRDefault="00C16AD6" w:rsidP="00C16AD6">
      <w:pPr>
        <w:pStyle w:val="NO"/>
      </w:pPr>
      <w:r>
        <w:lastRenderedPageBreak/>
        <w:t>NOTE 3:</w:t>
      </w:r>
      <w:del w:id="2137" w:author="Reimes, Jan" w:date="2021-01-25T15:07:00Z">
        <w:r w:rsidDel="008C1C82">
          <w:delText xml:space="preserve"> </w:delText>
        </w:r>
      </w:del>
      <w:ins w:id="2138" w:author="Reimes, Jan" w:date="2021-01-25T15:07:00Z">
        <w:r w:rsidR="008C1C82">
          <w:tab/>
        </w:r>
      </w:ins>
      <w:r>
        <w:t>The synchronization of the speech frame processing in the UE to the bits of the speech frames at the UE antenna may lead to a variability of up to 20 ms of the measured UE receive delay between different calls. This synchronization is attributed to the UE receiving delay</w:t>
      </w:r>
      <w:r w:rsidRPr="00EF7F52">
        <w:t xml:space="preserve"> </w:t>
      </w:r>
      <w:r>
        <w:t xml:space="preserve">according to the definition of the UE delay reference points </w:t>
      </w:r>
      <w:r>
        <w:rPr>
          <w:lang w:val="en-US"/>
        </w:rPr>
        <w:t>The effect of this possible call-to-call variation is taken into account with the CCVA = max(0,D</w:t>
      </w:r>
      <w:r>
        <w:rPr>
          <w:vertAlign w:val="subscript"/>
          <w:lang w:val="en-US"/>
        </w:rPr>
        <w:t>T</w:t>
      </w:r>
      <w:r>
        <w:rPr>
          <w:lang w:val="en-US"/>
        </w:rPr>
        <w:t>) value.</w:t>
      </w:r>
    </w:p>
    <w:p w14:paraId="23D8BA01" w14:textId="77777777" w:rsidR="00C16AD6" w:rsidRDefault="00C16AD6" w:rsidP="00C16AD6">
      <w:pPr>
        <w:pStyle w:val="Heading4"/>
      </w:pPr>
      <w:bookmarkStart w:id="2139" w:name="_Toc19265907"/>
      <w:r>
        <w:t>8.10.4.3</w:t>
      </w:r>
      <w:r>
        <w:tab/>
        <w:t>Speech quality loss in conditions with packet arrival time variations and packet loss</w:t>
      </w:r>
      <w:bookmarkEnd w:id="2139"/>
    </w:p>
    <w:p w14:paraId="4C646B64" w14:textId="77777777" w:rsidR="00C16AD6" w:rsidRDefault="00C16AD6" w:rsidP="00C16AD6">
      <w:r>
        <w:t>For the evaluation of speech quality loss in conditions with packet arrival time variations and packet loss, the test signal described in clause 8.10.4.2 shall be used. The first 2 sentences are used for convergence of the UE jitter buffer manager and are discarded from the analysis. Two 48 kHz recordings are used to produce the speech quality loss metric:</w:t>
      </w:r>
    </w:p>
    <w:p w14:paraId="4378A98E" w14:textId="77777777" w:rsidR="00C16AD6" w:rsidRDefault="00C16AD6" w:rsidP="00C16AD6">
      <w:pPr>
        <w:pStyle w:val="B1"/>
      </w:pPr>
      <w:r>
        <w:t>-</w:t>
      </w:r>
      <w:r>
        <w:tab/>
        <w:t>A recording obtained in jitter and error free conditions with the test signal described in clause 8.10.4.2 (reference condition)</w:t>
      </w:r>
    </w:p>
    <w:p w14:paraId="070D7858" w14:textId="77777777" w:rsidR="00C16AD6" w:rsidRDefault="00C16AD6" w:rsidP="00C16AD6">
      <w:pPr>
        <w:pStyle w:val="B1"/>
      </w:pPr>
      <w:r>
        <w:t>-</w:t>
      </w:r>
      <w:r>
        <w:tab/>
        <w:t>A recording obtained during the application of packet arrival time variations and packet loss as described in clause 8.10.4.2 (test condition)</w:t>
      </w:r>
    </w:p>
    <w:p w14:paraId="2ACE6D96" w14:textId="5878C9F3" w:rsidR="00C16AD6" w:rsidRDefault="00C16AD6" w:rsidP="00C16AD6">
      <w:r>
        <w:t>The speech quality of the signal is estimated using the measurement algorithm described in ITU-T Recommendation P.863 [44]</w:t>
      </w:r>
      <w:ins w:id="2140" w:author="Reimes, Jan" w:date="2021-01-25T15:27:00Z">
        <w:r w:rsidR="00555D8B">
          <w:t xml:space="preserve"> in super-wideband mode</w:t>
        </w:r>
      </w:ins>
      <w:r>
        <w:t>.</w:t>
      </w:r>
      <w:r w:rsidRPr="00247842">
        <w:t xml:space="preserve"> </w:t>
      </w:r>
      <w:r>
        <w:t>Level pre-alignment to -26 dBov of recordings shall be used – see P.863.1 clause 10.2 [45].</w:t>
      </w:r>
    </w:p>
    <w:p w14:paraId="4C4ECE03" w14:textId="403FA966" w:rsidR="00C16AD6" w:rsidRDefault="00C16AD6" w:rsidP="00C16AD6">
      <w:pPr>
        <w:pStyle w:val="NO"/>
      </w:pPr>
      <w:r>
        <w:t>NOTE:</w:t>
      </w:r>
      <w:ins w:id="2141" w:author="Reimes, Jan" w:date="2021-01-25T15:13:00Z">
        <w:r w:rsidR="00AE560D">
          <w:tab/>
        </w:r>
      </w:ins>
      <w:del w:id="2142" w:author="Reimes, Jan" w:date="2021-01-25T15:13:00Z">
        <w:r w:rsidDel="00AE560D">
          <w:delText xml:space="preserve"> </w:delText>
        </w:r>
      </w:del>
      <w:del w:id="2143" w:author="Reimes, Jan" w:date="2021-01-25T15:22:00Z">
        <w:r w:rsidDel="00555D8B">
          <w:delText>The setup for</w:delText>
        </w:r>
      </w:del>
      <w:ins w:id="2144" w:author="Reimes, Jan" w:date="2021-01-25T15:22:00Z">
        <w:r w:rsidR="00555D8B">
          <w:t>for the analysis of</w:t>
        </w:r>
      </w:ins>
      <w:r>
        <w:t xml:space="preserve"> acoustical measurement</w:t>
      </w:r>
      <w:ins w:id="2145" w:author="Reimes, Jan" w:date="2021-01-25T15:22:00Z">
        <w:r w:rsidR="00555D8B">
          <w:t>s,</w:t>
        </w:r>
      </w:ins>
      <w:r>
        <w:t xml:space="preserve"> </w:t>
      </w:r>
      <w:del w:id="2146" w:author="Reimes, Jan" w:date="2021-01-25T15:22:00Z">
        <w:r w:rsidDel="00555D8B">
          <w:delText xml:space="preserve">described in </w:delText>
        </w:r>
      </w:del>
      <w:r>
        <w:t xml:space="preserve">P.863 [44] </w:t>
      </w:r>
      <w:ins w:id="2147" w:author="Reimes, Jan" w:date="2021-01-25T15:22:00Z">
        <w:r w:rsidR="00555D8B">
          <w:t xml:space="preserve">assumes diffuse-field equalized recordings. For this reason, </w:t>
        </w:r>
      </w:ins>
      <w:del w:id="2148" w:author="Reimes, Jan" w:date="2021-01-25T15:23:00Z">
        <w:r w:rsidDel="00555D8B">
          <w:delText xml:space="preserve">is used. P.863 needs the </w:delText>
        </w:r>
      </w:del>
      <w:r>
        <w:t>signal</w:t>
      </w:r>
      <w:ins w:id="2149" w:author="Reimes, Jan" w:date="2021-01-25T15:23:00Z">
        <w:r w:rsidR="00555D8B">
          <w:t>s</w:t>
        </w:r>
      </w:ins>
      <w:r>
        <w:t xml:space="preserve"> at DRP </w:t>
      </w:r>
      <w:del w:id="2150" w:author="Reimes, Jan" w:date="2021-01-25T15:23:00Z">
        <w:r w:rsidDel="00555D8B">
          <w:delText xml:space="preserve">with </w:delText>
        </w:r>
      </w:del>
      <w:ins w:id="2151" w:author="Reimes, Jan" w:date="2021-01-25T15:23:00Z">
        <w:r w:rsidR="00555D8B">
          <w:t xml:space="preserve">are </w:t>
        </w:r>
      </w:ins>
      <w:r>
        <w:t>diffuse-field</w:t>
      </w:r>
      <w:del w:id="2152" w:author="Reimes, Jan" w:date="2021-01-25T15:23:00Z">
        <w:r w:rsidDel="00555D8B">
          <w:delText xml:space="preserve"> equalization</w:delText>
        </w:r>
      </w:del>
      <w:ins w:id="2153" w:author="Reimes, Jan" w:date="2021-01-25T15:23:00Z">
        <w:r w:rsidR="00555D8B">
          <w:t>corrected for testing handset and headset UE</w:t>
        </w:r>
      </w:ins>
      <w:r>
        <w:t>.</w:t>
      </w:r>
      <w:ins w:id="2154" w:author="Reimes, Jan" w:date="2021-01-25T15:24:00Z">
        <w:r w:rsidR="00555D8B">
          <w:t xml:space="preserve"> For electrical interface UE, only the level pre-alignment is applied.</w:t>
        </w:r>
      </w:ins>
    </w:p>
    <w:p w14:paraId="06421D9D" w14:textId="77777777" w:rsidR="00C16AD6" w:rsidRDefault="00C16AD6" w:rsidP="00C16AD6">
      <w:r>
        <w:t>A score shall be computed for each 8s speech sentence pair and averaged to produce a mean MOS-LQO value for the reference and test conditions.</w:t>
      </w:r>
    </w:p>
    <w:p w14:paraId="3176BF51" w14:textId="77777777" w:rsidR="00C16AD6" w:rsidRDefault="00C16AD6" w:rsidP="00C16AD6">
      <w:r>
        <w:t>MOS-LQO</w:t>
      </w:r>
      <w:r>
        <w:rPr>
          <w:vertAlign w:val="subscript"/>
        </w:rPr>
        <w:t>REF</w:t>
      </w:r>
      <w:r w:rsidRPr="00902F9F">
        <w:rPr>
          <w:position w:val="-28"/>
        </w:rPr>
        <w:object w:dxaOrig="3120" w:dyaOrig="680" w14:anchorId="66816A70">
          <v:shape id="_x0000_i1033" type="#_x0000_t75" style="width:137.25pt;height:29.25pt" o:ole="">
            <v:imagedata r:id="rId35" o:title=""/>
          </v:shape>
          <o:OLEObject Type="Embed" ProgID="Equation.3" ShapeID="_x0000_i1033" DrawAspect="Content" ObjectID="_1698231659" r:id="rId36"/>
        </w:object>
      </w:r>
    </w:p>
    <w:p w14:paraId="33965181" w14:textId="77777777" w:rsidR="00C16AD6" w:rsidRDefault="00C16AD6" w:rsidP="00C16AD6">
      <w:r>
        <w:t>MOS-LQO</w:t>
      </w:r>
      <w:r>
        <w:rPr>
          <w:vertAlign w:val="subscript"/>
        </w:rPr>
        <w:t>TEST</w:t>
      </w:r>
      <w:r w:rsidRPr="00BF7FE5">
        <w:t xml:space="preserve"> </w:t>
      </w:r>
      <w:r w:rsidRPr="00BF7FE5">
        <w:rPr>
          <w:position w:val="-28"/>
        </w:rPr>
        <w:object w:dxaOrig="3340" w:dyaOrig="680" w14:anchorId="0DDD401B">
          <v:shape id="_x0000_i1034" type="#_x0000_t75" style="width:151.5pt;height:29.25pt" o:ole="">
            <v:imagedata r:id="rId33" o:title=""/>
          </v:shape>
          <o:OLEObject Type="Embed" ProgID="Equation.3" ShapeID="_x0000_i1034" DrawAspect="Content" ObjectID="_1698231660" r:id="rId37"/>
        </w:object>
      </w:r>
    </w:p>
    <w:p w14:paraId="28C19BDB" w14:textId="77777777" w:rsidR="00C16AD6" w:rsidRDefault="00C16AD6" w:rsidP="00C16AD6">
      <w:pPr>
        <w:pStyle w:val="NO"/>
      </w:pPr>
      <w:r>
        <w:t>NOTE: This evaluation of the speech quality requirement is only applicable to test conditions with a stationary statistic of the packet delay variation. Evaluation of the speech quality for a test condition with non-stationary packet delay variations is for further study.</w:t>
      </w:r>
    </w:p>
    <w:p w14:paraId="2684D9CE" w14:textId="77777777" w:rsidR="00C16AD6" w:rsidRPr="009B0FE0" w:rsidRDefault="00C16AD6" w:rsidP="00C16AD6">
      <w:r>
        <w:t xml:space="preserve">The </w:t>
      </w:r>
      <w:r w:rsidRPr="009B0FE0">
        <w:t>synchronization between stimuli and degraded condition shall be done by the test system before applying the P.863 algorithm on each sentence pair.</w:t>
      </w:r>
    </w:p>
    <w:p w14:paraId="51A484FC" w14:textId="7F143E42" w:rsidR="00C16AD6" w:rsidRDefault="00C16AD6" w:rsidP="00C16AD6">
      <w:pPr>
        <w:pStyle w:val="Heading3"/>
      </w:pPr>
      <w:bookmarkStart w:id="2155" w:name="_Toc19265908"/>
      <w:r>
        <w:t>8.10.5</w:t>
      </w:r>
      <w:r>
        <w:tab/>
        <w:t>UE send clock accuracy</w:t>
      </w:r>
      <w:bookmarkEnd w:id="2155"/>
    </w:p>
    <w:p w14:paraId="46A55EF1" w14:textId="32758CDE" w:rsidR="008073DB" w:rsidRPr="008073DB" w:rsidRDefault="008073DB" w:rsidP="008073DB">
      <w:r>
        <w:t>[...]</w:t>
      </w:r>
    </w:p>
    <w:p w14:paraId="3FEAFD22" w14:textId="77777777" w:rsidR="00C16AD6" w:rsidRDefault="00C16AD6" w:rsidP="00C16AD6">
      <w:pPr>
        <w:pStyle w:val="Heading3"/>
      </w:pPr>
      <w:bookmarkStart w:id="2156" w:name="_Toc19265909"/>
      <w:r>
        <w:t>8.10.6</w:t>
      </w:r>
      <w:r>
        <w:tab/>
        <w:t xml:space="preserve">UE receiving with clock </w:t>
      </w:r>
      <w:r w:rsidRPr="00C9197A">
        <w:t>skew</w:t>
      </w:r>
      <w:bookmarkEnd w:id="2156"/>
    </w:p>
    <w:p w14:paraId="7156E91E" w14:textId="2E3A09F4" w:rsidR="00E42FB2" w:rsidRDefault="00E42FB2" w:rsidP="00E42FB2">
      <w:r>
        <w:t>[...]</w:t>
      </w:r>
    </w:p>
    <w:p w14:paraId="039C9868" w14:textId="77777777" w:rsidR="00E42FB2" w:rsidRDefault="00E42FB2" w:rsidP="00E42FB2"/>
    <w:p w14:paraId="4CFE873C" w14:textId="4918E691" w:rsidR="00491C04" w:rsidRDefault="00491C04" w:rsidP="00491C04">
      <w:pPr>
        <w:pStyle w:val="CRheader"/>
        <w:numPr>
          <w:ilvl w:val="0"/>
          <w:numId w:val="0"/>
        </w:numPr>
        <w:ind w:left="360" w:hanging="360"/>
        <w:rPr>
          <w:rFonts w:eastAsia="SimSun"/>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33</w:t>
      </w:r>
      <w:r w:rsidRPr="000A637B">
        <w:rPr>
          <w:rFonts w:eastAsia="SimSun"/>
          <w:noProof w:val="0"/>
          <w:lang w:val="en-GB" w:eastAsia="zh-CN"/>
        </w:rPr>
        <w:fldChar w:fldCharType="end"/>
      </w:r>
      <w:r w:rsidRPr="000A637B">
        <w:rPr>
          <w:rFonts w:eastAsia="SimSun"/>
          <w:noProof w:val="0"/>
          <w:lang w:val="en-GB" w:eastAsia="zh-CN"/>
        </w:rPr>
        <w:t xml:space="preserve"> -------------------------</w:t>
      </w:r>
    </w:p>
    <w:p w14:paraId="7DEAAA89" w14:textId="77777777" w:rsidR="00723C1D" w:rsidRDefault="00723C1D" w:rsidP="00723C1D"/>
    <w:p w14:paraId="64E1FD97" w14:textId="298F7B31" w:rsidR="00723C1D" w:rsidRDefault="00723C1D" w:rsidP="00723C1D">
      <w:pPr>
        <w:spacing w:after="0"/>
      </w:pPr>
    </w:p>
    <w:p w14:paraId="0075BD21" w14:textId="3FE5428D" w:rsidR="00E42FB2" w:rsidRDefault="00E42FB2" w:rsidP="00723C1D">
      <w:pPr>
        <w:spacing w:after="0"/>
      </w:pPr>
    </w:p>
    <w:p w14:paraId="5936F177" w14:textId="77777777" w:rsidR="00E42FB2" w:rsidRDefault="00E42FB2" w:rsidP="00723C1D">
      <w:pPr>
        <w:spacing w:after="0"/>
      </w:pPr>
    </w:p>
    <w:p w14:paraId="4CCA68DD" w14:textId="7939912A"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lastRenderedPageBreak/>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34</w:t>
      </w:r>
      <w:r w:rsidRPr="00CB5A36">
        <w:rPr>
          <w:rFonts w:eastAsia="SimSun"/>
          <w:noProof w:val="0"/>
          <w:lang w:val="en-GB" w:eastAsia="zh-CN"/>
        </w:rPr>
        <w:fldChar w:fldCharType="end"/>
      </w:r>
      <w:r w:rsidRPr="00CB5A36">
        <w:rPr>
          <w:rFonts w:eastAsia="SimSun"/>
          <w:noProof w:val="0"/>
          <w:lang w:val="en-GB" w:eastAsia="zh-CN"/>
        </w:rPr>
        <w:t xml:space="preserve"> -------------------------</w:t>
      </w:r>
    </w:p>
    <w:p w14:paraId="433B10EC" w14:textId="4AA74FFD" w:rsidR="00D14003" w:rsidRPr="007A305A" w:rsidRDefault="00D14003" w:rsidP="00D14003">
      <w:pPr>
        <w:pStyle w:val="Heading2"/>
      </w:pPr>
      <w:r>
        <w:t>9</w:t>
      </w:r>
      <w:r w:rsidRPr="007A305A">
        <w:t>.10</w:t>
      </w:r>
      <w:r w:rsidRPr="007A305A">
        <w:tab/>
        <w:t>Delay</w:t>
      </w:r>
    </w:p>
    <w:p w14:paraId="4C0509D2" w14:textId="1C8F4F25" w:rsidR="00D14003" w:rsidRPr="0000080F" w:rsidRDefault="00D14003" w:rsidP="00D14003">
      <w:pPr>
        <w:pStyle w:val="Heading3"/>
      </w:pPr>
      <w:r>
        <w:t>9</w:t>
      </w:r>
      <w:r w:rsidRPr="0000080F">
        <w:t>.10.0</w:t>
      </w:r>
      <w:r w:rsidRPr="0000080F">
        <w:tab/>
        <w:t>UE Delay Measurement Methodologies</w:t>
      </w:r>
    </w:p>
    <w:p w14:paraId="7856A031" w14:textId="77777777" w:rsidR="00D14003" w:rsidRPr="000A637B" w:rsidRDefault="00D14003" w:rsidP="00D14003">
      <w:pPr>
        <w:spacing w:after="0"/>
      </w:pPr>
      <w:r w:rsidRPr="000A637B">
        <w:t>[...]</w:t>
      </w:r>
    </w:p>
    <w:p w14:paraId="2E4C6F03" w14:textId="51F6495E" w:rsidR="00D14003" w:rsidRPr="0000080F" w:rsidRDefault="00D14003" w:rsidP="00D14003">
      <w:pPr>
        <w:pStyle w:val="Heading3"/>
      </w:pPr>
      <w:r>
        <w:t>9</w:t>
      </w:r>
      <w:r w:rsidRPr="0000080F">
        <w:t>.10.1</w:t>
      </w:r>
      <w:r w:rsidRPr="0000080F">
        <w:tab/>
        <w:t>Delay in sending direction (Handset UE)</w:t>
      </w:r>
    </w:p>
    <w:p w14:paraId="454B9FA1" w14:textId="77777777" w:rsidR="00D14003" w:rsidRPr="000A637B" w:rsidRDefault="00D14003" w:rsidP="00D14003">
      <w:pPr>
        <w:spacing w:after="0"/>
      </w:pPr>
      <w:r w:rsidRPr="000A637B">
        <w:t>[...]</w:t>
      </w:r>
    </w:p>
    <w:p w14:paraId="0137BFA7" w14:textId="1B604110" w:rsidR="00D14003" w:rsidRPr="0000080F" w:rsidRDefault="00D14003" w:rsidP="00D14003">
      <w:pPr>
        <w:pStyle w:val="Heading3"/>
      </w:pPr>
      <w:r>
        <w:t>9</w:t>
      </w:r>
      <w:r w:rsidRPr="0000080F">
        <w:t>.10.1a</w:t>
      </w:r>
      <w:r w:rsidRPr="0000080F">
        <w:tab/>
        <w:t>Delay in sending direction (headset UE)</w:t>
      </w:r>
    </w:p>
    <w:p w14:paraId="52C02D2D" w14:textId="66052638" w:rsidR="00D14003" w:rsidRDefault="00D14003" w:rsidP="00D14003">
      <w:pPr>
        <w:spacing w:after="0"/>
      </w:pPr>
      <w:r w:rsidRPr="000A637B">
        <w:t>[...]</w:t>
      </w:r>
    </w:p>
    <w:p w14:paraId="6E982DF9" w14:textId="75D244E1" w:rsidR="00D14003" w:rsidRDefault="00D14003" w:rsidP="00D14003">
      <w:pPr>
        <w:pStyle w:val="Heading3"/>
        <w:rPr>
          <w:ins w:id="2157" w:author="Reimes, Jan" w:date="2021-01-25T19:01:00Z"/>
        </w:rPr>
      </w:pPr>
      <w:ins w:id="2158" w:author="Reimes, Jan" w:date="2021-01-25T19:01:00Z">
        <w:r>
          <w:t>9</w:t>
        </w:r>
        <w:r w:rsidRPr="0000080F">
          <w:t>.10.1b</w:t>
        </w:r>
        <w:r w:rsidRPr="0000080F">
          <w:tab/>
          <w:t>Delay in sending direction (electrical interface UE)</w:t>
        </w:r>
      </w:ins>
    </w:p>
    <w:p w14:paraId="34522CF0" w14:textId="16CF2974" w:rsidR="00D14003" w:rsidRPr="00D14003" w:rsidRDefault="00D14003" w:rsidP="00D14003">
      <w:pPr>
        <w:rPr>
          <w:lang w:val="en-US"/>
        </w:rPr>
      </w:pPr>
      <w:ins w:id="2159" w:author="Reimes, Jan" w:date="2021-01-25T19:01:00Z">
        <w:r>
          <w:t>The test method is the same as in wideband (see clause 8.10.1b).</w:t>
        </w:r>
      </w:ins>
    </w:p>
    <w:p w14:paraId="557BFF20" w14:textId="77777777" w:rsidR="00D14003" w:rsidRDefault="00D14003" w:rsidP="00D14003">
      <w:pPr>
        <w:pStyle w:val="Heading3"/>
      </w:pPr>
      <w:bookmarkStart w:id="2160" w:name="_Toc19265972"/>
      <w:r>
        <w:t>9.10.2</w:t>
      </w:r>
      <w:r>
        <w:tab/>
        <w:t>Delay in receiving direction (handset UE)</w:t>
      </w:r>
      <w:bookmarkEnd w:id="2160"/>
    </w:p>
    <w:p w14:paraId="10F746D2" w14:textId="77777777" w:rsidR="00D14003" w:rsidRDefault="00D14003" w:rsidP="00D14003">
      <w:r>
        <w:t>The test method is the same as in wideband (see clause 8.10.2, observing the test signal properties defined for super-wideband described in clause 5.4).</w:t>
      </w:r>
    </w:p>
    <w:p w14:paraId="796491BF" w14:textId="77777777" w:rsidR="00D14003" w:rsidRDefault="00D14003" w:rsidP="00D14003">
      <w:pPr>
        <w:pStyle w:val="Heading3"/>
      </w:pPr>
      <w:bookmarkStart w:id="2161" w:name="_Toc19265973"/>
      <w:r>
        <w:t>9.10.2a</w:t>
      </w:r>
      <w:r>
        <w:tab/>
        <w:t>Delay in receiving direction (headset UE)</w:t>
      </w:r>
      <w:bookmarkEnd w:id="2161"/>
    </w:p>
    <w:p w14:paraId="223833B7" w14:textId="2D3FA8EB" w:rsidR="00D14003" w:rsidRDefault="00D14003" w:rsidP="00D14003">
      <w:pPr>
        <w:rPr>
          <w:ins w:id="2162" w:author="Reimes, Jan" w:date="2021-01-25T19:02:00Z"/>
        </w:rPr>
      </w:pPr>
      <w:r>
        <w:t>The test method is the same as in wideband (see clause 8.10.2a, observing the test signal properties for super-wideband described in clause 5.4).</w:t>
      </w:r>
    </w:p>
    <w:p w14:paraId="7AA40ED7" w14:textId="65B2C1E1" w:rsidR="00D14003" w:rsidRDefault="00D14003" w:rsidP="00D14003">
      <w:pPr>
        <w:pStyle w:val="Heading3"/>
        <w:rPr>
          <w:ins w:id="2163" w:author="Reimes, Jan" w:date="2021-01-25T19:02:00Z"/>
        </w:rPr>
      </w:pPr>
      <w:ins w:id="2164" w:author="Reimes, Jan" w:date="2021-01-25T19:02:00Z">
        <w:r>
          <w:t>9.10.2b</w:t>
        </w:r>
        <w:r>
          <w:tab/>
          <w:t>Delay in receiving direction (</w:t>
        </w:r>
        <w:r w:rsidRPr="0000080F">
          <w:t>electrical interface</w:t>
        </w:r>
        <w:r>
          <w:t xml:space="preserve"> UE)</w:t>
        </w:r>
      </w:ins>
    </w:p>
    <w:p w14:paraId="7B740ECF" w14:textId="110DD303" w:rsidR="00D14003" w:rsidRDefault="00D14003" w:rsidP="00D14003">
      <w:pPr>
        <w:rPr>
          <w:ins w:id="2165" w:author="Reimes, Jan" w:date="2021-01-25T19:02:00Z"/>
        </w:rPr>
      </w:pPr>
      <w:ins w:id="2166" w:author="Reimes, Jan" w:date="2021-01-25T19:02:00Z">
        <w:r>
          <w:t>The test method is the same as in wideband (see clause 8.10.2b, observing the test signal properties for super-wideband described in clause 5.4).</w:t>
        </w:r>
      </w:ins>
    </w:p>
    <w:p w14:paraId="6124B989" w14:textId="77777777" w:rsidR="00D14003" w:rsidRDefault="00D14003" w:rsidP="00D14003">
      <w:pPr>
        <w:pStyle w:val="Heading3"/>
        <w:rPr>
          <w:noProof/>
        </w:rPr>
      </w:pPr>
      <w:bookmarkStart w:id="2167" w:name="_Toc19265974"/>
      <w:r>
        <w:rPr>
          <w:noProof/>
        </w:rPr>
        <w:t>9.10.3</w:t>
      </w:r>
      <w:r>
        <w:rPr>
          <w:noProof/>
        </w:rPr>
        <w:tab/>
        <w:t>Delay in sending + receiving direction using "echo" method (handset UE)</w:t>
      </w:r>
      <w:bookmarkEnd w:id="2167"/>
    </w:p>
    <w:p w14:paraId="58EEB69A" w14:textId="77777777" w:rsidR="00D14003" w:rsidRDefault="00D14003" w:rsidP="00D14003">
      <w:pPr>
        <w:rPr>
          <w:lang w:val="en-US"/>
        </w:rPr>
      </w:pPr>
      <w:r>
        <w:rPr>
          <w:lang w:val="en-US"/>
        </w:rPr>
        <w:t>The test method is the same as in wideband (see clause 8.10.3, observing the test signal properties for super-wideband described in clause 5.4).</w:t>
      </w:r>
    </w:p>
    <w:p w14:paraId="58E0191F" w14:textId="77777777" w:rsidR="00D14003" w:rsidRDefault="00D14003" w:rsidP="00D14003">
      <w:pPr>
        <w:pStyle w:val="Heading3"/>
        <w:rPr>
          <w:noProof/>
        </w:rPr>
      </w:pPr>
      <w:bookmarkStart w:id="2168" w:name="_Toc19265975"/>
      <w:r>
        <w:rPr>
          <w:noProof/>
        </w:rPr>
        <w:t>9.10.3a</w:t>
      </w:r>
      <w:r>
        <w:rPr>
          <w:noProof/>
        </w:rPr>
        <w:tab/>
        <w:t>Delay in sending + receiving direction using "echo" method (headset UE)</w:t>
      </w:r>
      <w:bookmarkEnd w:id="2168"/>
    </w:p>
    <w:p w14:paraId="283098AC" w14:textId="0803ECE0" w:rsidR="00D14003" w:rsidRDefault="00D14003" w:rsidP="00D14003">
      <w:pPr>
        <w:rPr>
          <w:ins w:id="2169" w:author="Reimes, Jan" w:date="2021-01-25T19:03:00Z"/>
          <w:lang w:val="en-US"/>
        </w:rPr>
      </w:pPr>
      <w:r>
        <w:rPr>
          <w:lang w:val="en-US"/>
        </w:rPr>
        <w:t>The test method is the same as in wideband (see clause 8.10.3a, observing the test signal properties for super-wideband in clause 5.4).</w:t>
      </w:r>
    </w:p>
    <w:p w14:paraId="1F80E48E" w14:textId="3A581CAA" w:rsidR="00D14003" w:rsidRPr="000A637B" w:rsidRDefault="00D14003" w:rsidP="00D14003">
      <w:pPr>
        <w:pStyle w:val="Heading3"/>
        <w:rPr>
          <w:ins w:id="2170" w:author="Reimes, Jan" w:date="2021-01-25T19:03:00Z"/>
        </w:rPr>
      </w:pPr>
      <w:ins w:id="2171" w:author="Reimes, Jan" w:date="2021-01-25T19:03:00Z">
        <w:r>
          <w:t>9</w:t>
        </w:r>
        <w:r w:rsidRPr="000A637B">
          <w:t>.10.3b</w:t>
        </w:r>
        <w:r w:rsidRPr="000A637B">
          <w:tab/>
          <w:t>Delay in sending + receiving direction using "echo" method (electrical interface UE)</w:t>
        </w:r>
      </w:ins>
    </w:p>
    <w:p w14:paraId="06BF75FB" w14:textId="6728F93C" w:rsidR="00D14003" w:rsidRDefault="00D14003" w:rsidP="00D14003">
      <w:pPr>
        <w:rPr>
          <w:ins w:id="2172" w:author="Reimes, Jan" w:date="2021-01-25T19:03:00Z"/>
          <w:lang w:val="en-US"/>
        </w:rPr>
      </w:pPr>
      <w:ins w:id="2173" w:author="Reimes, Jan" w:date="2021-01-25T19:03:00Z">
        <w:r>
          <w:rPr>
            <w:lang w:val="en-US"/>
          </w:rPr>
          <w:t>The test method is the same as in wideband (see clause 8.10.3b, observing the test signal properties for super-wideband in clause 5.4).</w:t>
        </w:r>
      </w:ins>
    </w:p>
    <w:p w14:paraId="19A30EF1" w14:textId="77777777" w:rsidR="00D14003" w:rsidRDefault="00D14003" w:rsidP="00D14003">
      <w:pPr>
        <w:rPr>
          <w:lang w:val="en-US"/>
        </w:rPr>
      </w:pPr>
    </w:p>
    <w:p w14:paraId="6B5DD33A" w14:textId="6741CD81" w:rsidR="00D14003" w:rsidRDefault="00D14003" w:rsidP="00D14003">
      <w:pPr>
        <w:pStyle w:val="Heading3"/>
      </w:pPr>
      <w:bookmarkStart w:id="2174" w:name="_Toc19265976"/>
      <w:r>
        <w:rPr>
          <w:lang w:val="en-US"/>
        </w:rPr>
        <w:lastRenderedPageBreak/>
        <w:t>9.</w:t>
      </w:r>
      <w:r>
        <w:t>10.4</w:t>
      </w:r>
      <w:r>
        <w:rPr>
          <w:noProof/>
        </w:rPr>
        <w:tab/>
      </w:r>
      <w:r>
        <w:t>Delay and speech quality in conditions with packet arrival time variations and packet loss</w:t>
      </w:r>
      <w:bookmarkEnd w:id="2174"/>
      <w:r w:rsidR="00604B9B">
        <w:t xml:space="preserve"> </w:t>
      </w:r>
      <w:ins w:id="2175" w:author="Reimes, Jan" w:date="2020-12-03T16:24:00Z">
        <w:r w:rsidR="00604B9B">
          <w:t>(handset, headset, electrical interface UE)</w:t>
        </w:r>
      </w:ins>
    </w:p>
    <w:p w14:paraId="097D429F" w14:textId="77777777" w:rsidR="00D14003" w:rsidRDefault="00D14003" w:rsidP="00D14003">
      <w:pPr>
        <w:pStyle w:val="Heading4"/>
      </w:pPr>
      <w:bookmarkStart w:id="2176" w:name="_Toc19265977"/>
      <w:r>
        <w:t>9.10.4.1</w:t>
      </w:r>
      <w:r>
        <w:tab/>
        <w:t>Delay in sending direction</w:t>
      </w:r>
      <w:bookmarkEnd w:id="2176"/>
    </w:p>
    <w:p w14:paraId="25718CA1" w14:textId="77777777" w:rsidR="00D14003" w:rsidRDefault="00D14003" w:rsidP="00D14003">
      <w:r>
        <w:t>The test method is the same as in wideband (see clause 8.10.4.1).</w:t>
      </w:r>
    </w:p>
    <w:p w14:paraId="102CBF2D" w14:textId="77777777" w:rsidR="00D14003" w:rsidRDefault="00D14003" w:rsidP="00D14003">
      <w:pPr>
        <w:pStyle w:val="Heading4"/>
      </w:pPr>
      <w:bookmarkStart w:id="2177" w:name="_Toc19265978"/>
      <w:r>
        <w:t>9.10.4.2</w:t>
      </w:r>
      <w:r>
        <w:tab/>
        <w:t>Delay in receiving direction</w:t>
      </w:r>
      <w:bookmarkEnd w:id="2177"/>
    </w:p>
    <w:p w14:paraId="1FAEEE27" w14:textId="322FFDD4" w:rsidR="00D14003" w:rsidRPr="003757B6" w:rsidRDefault="00D14003" w:rsidP="00D14003">
      <w:r w:rsidRPr="003757B6">
        <w:t xml:space="preserve">For this test it shall be ensured that the call is originated from the </w:t>
      </w:r>
      <w:del w:id="2178" w:author="Reimes, Jan" w:date="2021-01-25T19:06:00Z">
        <w:r w:rsidRPr="003757B6" w:rsidDel="00604B9B">
          <w:delText>mobile terminal (MO)</w:delText>
        </w:r>
      </w:del>
      <w:ins w:id="2179" w:author="Reimes, Jan" w:date="2021-01-25T19:06:00Z">
        <w:r w:rsidR="00604B9B">
          <w:t>UE</w:t>
        </w:r>
      </w:ins>
      <w:r w:rsidRPr="003757B6">
        <w:t>.</w:t>
      </w:r>
    </w:p>
    <w:p w14:paraId="14F3089D" w14:textId="5DC19564" w:rsidR="00D14003" w:rsidRPr="003757B6" w:rsidRDefault="00D14003" w:rsidP="00D14003">
      <w:pPr>
        <w:pStyle w:val="NO"/>
      </w:pPr>
      <w:r w:rsidRPr="003757B6">
        <w:t>NOTE 1:</w:t>
      </w:r>
      <w:ins w:id="2180" w:author="Reimes, Jan" w:date="2021-01-25T19:06:00Z">
        <w:r w:rsidR="00604B9B">
          <w:tab/>
        </w:r>
      </w:ins>
      <w:del w:id="2181" w:author="Reimes, Jan" w:date="2021-01-25T19:06:00Z">
        <w:r w:rsidRPr="003757B6" w:rsidDel="00604B9B">
          <w:delText xml:space="preserve"> </w:delText>
        </w:r>
      </w:del>
      <w:r w:rsidRPr="003757B6">
        <w:t xml:space="preserve">Differences have been observed between </w:t>
      </w:r>
      <w:del w:id="2182" w:author="Reimes, Jan" w:date="2021-01-25T19:06:00Z">
        <w:r w:rsidRPr="003757B6" w:rsidDel="00604B9B">
          <w:delText xml:space="preserve">mobile </w:delText>
        </w:r>
      </w:del>
      <w:ins w:id="2183" w:author="Reimes, Jan" w:date="2021-01-25T19:06:00Z">
        <w:r w:rsidR="00604B9B">
          <w:t>UE-</w:t>
        </w:r>
      </w:ins>
      <w:r w:rsidRPr="003757B6">
        <w:t>originated call</w:t>
      </w:r>
      <w:ins w:id="2184" w:author="Reimes, Jan" w:date="2021-01-25T19:06:00Z">
        <w:r w:rsidR="00604B9B">
          <w:t>s</w:t>
        </w:r>
      </w:ins>
      <w:r w:rsidRPr="003757B6">
        <w:t xml:space="preserve"> and </w:t>
      </w:r>
      <w:del w:id="2185" w:author="Reimes, Jan" w:date="2021-01-25T19:06:00Z">
        <w:r w:rsidRPr="003757B6" w:rsidDel="00604B9B">
          <w:delText xml:space="preserve">mobile </w:delText>
        </w:r>
      </w:del>
      <w:ins w:id="2186" w:author="Reimes, Jan" w:date="2021-01-25T19:06:00Z">
        <w:r w:rsidR="00604B9B">
          <w:t>UE-</w:t>
        </w:r>
      </w:ins>
      <w:r w:rsidRPr="003757B6">
        <w:t>terminated call</w:t>
      </w:r>
      <w:ins w:id="2187" w:author="Reimes, Jan" w:date="2021-01-25T19:06:00Z">
        <w:r w:rsidR="00604B9B">
          <w:t>s</w:t>
        </w:r>
      </w:ins>
      <w:r w:rsidRPr="003757B6">
        <w:t>. For better consistency</w:t>
      </w:r>
      <w:ins w:id="2188" w:author="Reimes, Jan" w:date="2021-01-25T19:06:00Z">
        <w:r w:rsidR="00604B9B">
          <w:t>,</w:t>
        </w:r>
      </w:ins>
      <w:r w:rsidRPr="003757B6">
        <w:t xml:space="preserve"> </w:t>
      </w:r>
      <w:del w:id="2189" w:author="Reimes, Jan" w:date="2021-01-25T19:06:00Z">
        <w:r w:rsidRPr="003757B6" w:rsidDel="00604B9B">
          <w:delText xml:space="preserve">MO </w:delText>
        </w:r>
      </w:del>
      <w:r w:rsidRPr="003757B6">
        <w:t xml:space="preserve">calls </w:t>
      </w:r>
      <w:ins w:id="2190" w:author="Reimes, Jan" w:date="2021-01-25T19:06:00Z">
        <w:r w:rsidR="00604B9B">
          <w:t xml:space="preserve">from the UE </w:t>
        </w:r>
      </w:ins>
      <w:r w:rsidRPr="003757B6">
        <w:t>are used.</w:t>
      </w:r>
    </w:p>
    <w:p w14:paraId="4A9E3C96" w14:textId="77777777" w:rsidR="00D14003" w:rsidRPr="00D859EC" w:rsidRDefault="00D14003" w:rsidP="00D14003">
      <w:r w:rsidRPr="003757B6">
        <w:t>The test signal consists of 3 repeats of the Composite Source Signal (CSS) according to ITU-T Recommendation P.501 [22] followed by a speech signal of 160s. During the first two CSS signals the terminal can adapt its jitter buffer. The third CSS is used for measuring the delay in constant-delay condition,</w:t>
      </w:r>
      <w:r w:rsidRPr="00D859EC">
        <w:t xml:space="preserve"> and the speech signal is used for delay and quality measurement in the </w:t>
      </w:r>
      <w:r w:rsidRPr="003757B6">
        <w:t>packet impairment condition.</w:t>
      </w:r>
    </w:p>
    <w:p w14:paraId="33872042" w14:textId="77777777" w:rsidR="00D14003" w:rsidRPr="003757B6" w:rsidRDefault="00D14003" w:rsidP="00D14003">
      <w:r w:rsidRPr="003757B6">
        <w:t>Constant delay T</w:t>
      </w:r>
      <w:r w:rsidRPr="003757B6">
        <w:rPr>
          <w:vertAlign w:val="subscript"/>
        </w:rPr>
        <w:t>c</w:t>
      </w:r>
      <w:r w:rsidRPr="003757B6">
        <w:t xml:space="preserve"> corresponding to the minimum delay of the profile (i.e. the compensation value for the profile) shall be added at the beginning of the different delay/loss profiles, to avoid unecessary delay jumps between the two measurement phases and realistic conditions for the second measurement test phase.</w:t>
      </w:r>
    </w:p>
    <w:p w14:paraId="61ED4EAE" w14:textId="78F86B7C" w:rsidR="00D14003" w:rsidRPr="003757B6" w:rsidRDefault="00D14003" w:rsidP="00D14003">
      <w:pPr>
        <w:widowControl w:val="0"/>
        <w:spacing w:after="120" w:line="240" w:lineRule="atLeast"/>
      </w:pPr>
      <w:r w:rsidRPr="00D859EC">
        <w:t>In receiving direction, the delay between the electri</w:t>
      </w:r>
      <w:r w:rsidRPr="00C9197A">
        <w:t xml:space="preserve">cal access point of the test equipment and the </w:t>
      </w:r>
      <w:ins w:id="2191" w:author="Reimes, Jan" w:date="2021-01-25T19:07:00Z">
        <w:r w:rsidR="00604B9B">
          <w:t xml:space="preserve">reference point </w:t>
        </w:r>
      </w:ins>
      <w:del w:id="2192" w:author="Reimes, Jan" w:date="2021-01-25T19:07:00Z">
        <w:r w:rsidRPr="00C9197A" w:rsidDel="00604B9B">
          <w:delText>D</w:delText>
        </w:r>
      </w:del>
      <w:ins w:id="2193" w:author="Reimes, Jan" w:date="2021-01-25T19:07:00Z">
        <w:r w:rsidR="00604B9B">
          <w:t>(</w:t>
        </w:r>
      </w:ins>
      <w:r w:rsidRPr="00C9197A">
        <w:t>RP</w:t>
      </w:r>
      <w:ins w:id="2194" w:author="Reimes, Jan" w:date="2021-01-25T19:07:00Z">
        <w:r w:rsidR="00604B9B">
          <w:t>)</w:t>
        </w:r>
      </w:ins>
      <w:r w:rsidRPr="00C9197A">
        <w:t>, T</w:t>
      </w:r>
      <w:r w:rsidRPr="00C9197A">
        <w:rPr>
          <w:vertAlign w:val="subscript"/>
        </w:rPr>
        <w:t>TEAP-</w:t>
      </w:r>
      <w:del w:id="2195" w:author="Reimes, Jan" w:date="2021-01-25T19:07:00Z">
        <w:r w:rsidRPr="00C9197A" w:rsidDel="00604B9B">
          <w:rPr>
            <w:vertAlign w:val="subscript"/>
          </w:rPr>
          <w:delText>D</w:delText>
        </w:r>
      </w:del>
      <w:r w:rsidRPr="00C9197A">
        <w:rPr>
          <w:vertAlign w:val="subscript"/>
        </w:rPr>
        <w:t>RP</w:t>
      </w:r>
      <w:r w:rsidRPr="00C9197A">
        <w:t>(t) =</w:t>
      </w:r>
      <w:r w:rsidRPr="00F76C97">
        <w:rPr>
          <w:lang w:val="en-US"/>
        </w:rPr>
        <w:t xml:space="preserve"> T</w:t>
      </w:r>
      <w:r w:rsidRPr="00D1684A">
        <w:rPr>
          <w:vertAlign w:val="subscript"/>
          <w:lang w:val="en-US"/>
        </w:rPr>
        <w:t>R-jitter</w:t>
      </w:r>
      <w:r w:rsidRPr="003757B6">
        <w:t>(t)</w:t>
      </w:r>
      <w:r w:rsidRPr="003757B6">
        <w:rPr>
          <w:vertAlign w:val="subscript"/>
          <w:lang w:val="en-US"/>
        </w:rPr>
        <w:t xml:space="preserve"> </w:t>
      </w:r>
      <w:r w:rsidRPr="003757B6">
        <w:t>+ T</w:t>
      </w:r>
      <w:r w:rsidRPr="003757B6">
        <w:rPr>
          <w:vertAlign w:val="subscript"/>
        </w:rPr>
        <w:t>TER,</w:t>
      </w:r>
      <w:r w:rsidRPr="003757B6">
        <w:t xml:space="preserve"> is measured in two successive phases:</w:t>
      </w:r>
    </w:p>
    <w:p w14:paraId="67F046B8" w14:textId="2E421B22" w:rsidR="00D14003" w:rsidRPr="003757B6" w:rsidRDefault="00604B9B" w:rsidP="00D14003">
      <w:pPr>
        <w:pStyle w:val="B1"/>
      </w:pPr>
      <w:ins w:id="2196" w:author="Reimes, Jan" w:date="2021-01-25T19:07:00Z">
        <w:r>
          <w:t>1)</w:t>
        </w:r>
      </w:ins>
      <w:del w:id="2197" w:author="Reimes, Jan" w:date="2021-01-25T19:07:00Z">
        <w:r w:rsidR="00D14003" w:rsidDel="00604B9B">
          <w:delText>-</w:delText>
        </w:r>
      </w:del>
      <w:r w:rsidR="00D14003">
        <w:tab/>
      </w:r>
      <w:r w:rsidR="00D14003" w:rsidRPr="003757B6">
        <w:t>First the delay in constant-delay condition T</w:t>
      </w:r>
      <w:r w:rsidR="00D14003" w:rsidRPr="00D859EC">
        <w:rPr>
          <w:vertAlign w:val="subscript"/>
        </w:rPr>
        <w:t>TEAP-</w:t>
      </w:r>
      <w:del w:id="2198" w:author="Reimes, Jan" w:date="2021-01-25T19:07:00Z">
        <w:r w:rsidR="00D14003" w:rsidRPr="00D859EC" w:rsidDel="00604B9B">
          <w:rPr>
            <w:vertAlign w:val="subscript"/>
          </w:rPr>
          <w:delText>D</w:delText>
        </w:r>
      </w:del>
      <w:r w:rsidR="00D14003" w:rsidRPr="00D859EC">
        <w:rPr>
          <w:vertAlign w:val="subscript"/>
        </w:rPr>
        <w:t>RP-constant</w:t>
      </w:r>
      <w:r w:rsidR="00D14003" w:rsidRPr="00C9197A">
        <w:t xml:space="preserve"> is measured as described in steps 1 to 4, clause </w:t>
      </w:r>
      <w:r w:rsidR="00D14003" w:rsidRPr="003757B6">
        <w:t>9.10.2</w:t>
      </w:r>
      <w:ins w:id="2199" w:author="Reimes, Jan" w:date="2021-01-25T19:07:00Z">
        <w:r>
          <w:t>/9</w:t>
        </w:r>
      </w:ins>
      <w:ins w:id="2200" w:author="Reimes, Jan" w:date="2021-01-25T19:08:00Z">
        <w:r>
          <w:t>.10.2a/9.10.2b</w:t>
        </w:r>
      </w:ins>
      <w:r w:rsidR="00D14003" w:rsidRPr="003757B6">
        <w:t>, using the third CSS signal. The constant delay T</w:t>
      </w:r>
      <w:r w:rsidR="00D14003" w:rsidRPr="003757B6">
        <w:rPr>
          <w:vertAlign w:val="subscript"/>
        </w:rPr>
        <w:t>c</w:t>
      </w:r>
      <w:r w:rsidR="00D14003" w:rsidRPr="003757B6">
        <w:t xml:space="preserve"> is subtracted from T</w:t>
      </w:r>
      <w:r w:rsidR="00D14003" w:rsidRPr="00D859EC">
        <w:rPr>
          <w:vertAlign w:val="subscript"/>
        </w:rPr>
        <w:t>TEAP-</w:t>
      </w:r>
      <w:del w:id="2201" w:author="Reimes, Jan" w:date="2021-01-25T19:07:00Z">
        <w:r w:rsidR="00D14003" w:rsidRPr="00D859EC" w:rsidDel="00604B9B">
          <w:rPr>
            <w:vertAlign w:val="subscript"/>
          </w:rPr>
          <w:delText>D</w:delText>
        </w:r>
      </w:del>
      <w:r w:rsidR="00D14003" w:rsidRPr="00D859EC">
        <w:rPr>
          <w:vertAlign w:val="subscript"/>
        </w:rPr>
        <w:t>RP</w:t>
      </w:r>
      <w:r w:rsidR="00D14003" w:rsidRPr="003757B6">
        <w:rPr>
          <w:color w:val="000000"/>
        </w:rPr>
        <w:t xml:space="preserve"> to obtain T</w:t>
      </w:r>
      <w:r w:rsidR="00D14003" w:rsidRPr="003757B6">
        <w:rPr>
          <w:color w:val="000000"/>
          <w:vertAlign w:val="subscript"/>
        </w:rPr>
        <w:t>R-constant</w:t>
      </w:r>
      <w:r w:rsidR="00D14003" w:rsidRPr="003757B6">
        <w:t xml:space="preserve">. </w:t>
      </w:r>
    </w:p>
    <w:p w14:paraId="07D5F510" w14:textId="5E85BC4B" w:rsidR="00D14003" w:rsidRPr="003757B6" w:rsidRDefault="00604B9B" w:rsidP="00D14003">
      <w:pPr>
        <w:pStyle w:val="B1"/>
      </w:pPr>
      <w:ins w:id="2202" w:author="Reimes, Jan" w:date="2021-01-25T19:07:00Z">
        <w:r>
          <w:t>2)</w:t>
        </w:r>
      </w:ins>
      <w:del w:id="2203" w:author="Reimes, Jan" w:date="2021-01-25T19:07:00Z">
        <w:r w:rsidR="00D14003" w:rsidDel="00604B9B">
          <w:delText>-</w:delText>
        </w:r>
      </w:del>
      <w:r w:rsidR="00D14003">
        <w:tab/>
      </w:r>
      <w:r w:rsidR="00D14003" w:rsidRPr="00D859EC">
        <w:t xml:space="preserve">Then the delay with </w:t>
      </w:r>
      <w:r w:rsidR="00D14003" w:rsidRPr="00C9197A">
        <w:t>packet impairment T</w:t>
      </w:r>
      <w:r w:rsidR="00D14003" w:rsidRPr="00F76C97">
        <w:rPr>
          <w:vertAlign w:val="subscript"/>
        </w:rPr>
        <w:t>R-jitter</w:t>
      </w:r>
      <w:r w:rsidR="00D14003" w:rsidRPr="00D1684A">
        <w:t>(t) is measured continuously for a speech signal during the inclusion of packet delay and loss profile</w:t>
      </w:r>
      <w:r w:rsidR="00D14003" w:rsidRPr="003757B6">
        <w:t>s in the receiving direction RTP voice stream.</w:t>
      </w:r>
    </w:p>
    <w:p w14:paraId="38C3EA95" w14:textId="77777777" w:rsidR="00604B9B" w:rsidRDefault="00604B9B" w:rsidP="00604B9B">
      <w:pPr>
        <w:widowControl w:val="0"/>
        <w:spacing w:after="120" w:line="240" w:lineRule="atLeast"/>
        <w:rPr>
          <w:ins w:id="2204" w:author="Reimes, Jan" w:date="2021-01-25T19:08:00Z"/>
        </w:rPr>
      </w:pPr>
      <w:ins w:id="2205" w:author="Reimes, Jan" w:date="2021-01-25T19:08:00Z">
        <w:r>
          <w:t>The reference point is defined as follows:</w:t>
        </w:r>
      </w:ins>
    </w:p>
    <w:p w14:paraId="4F0B2BEC" w14:textId="77777777" w:rsidR="00604B9B" w:rsidRDefault="00604B9B" w:rsidP="00604B9B">
      <w:pPr>
        <w:pStyle w:val="B1"/>
        <w:rPr>
          <w:ins w:id="2206" w:author="Reimes, Jan" w:date="2021-01-25T19:08:00Z"/>
        </w:rPr>
      </w:pPr>
      <w:ins w:id="2207" w:author="Reimes, Jan" w:date="2021-01-25T19:08:00Z">
        <w:r>
          <w:t>-</w:t>
        </w:r>
        <w:r>
          <w:tab/>
          <w:t>for handset and headset UE, the reference point is the DRP.</w:t>
        </w:r>
      </w:ins>
    </w:p>
    <w:p w14:paraId="7AA0D5BF" w14:textId="77777777" w:rsidR="00604B9B" w:rsidRDefault="00604B9B" w:rsidP="00604B9B">
      <w:pPr>
        <w:pStyle w:val="B1"/>
        <w:rPr>
          <w:ins w:id="2208" w:author="Reimes, Jan" w:date="2021-01-25T19:08:00Z"/>
        </w:rPr>
      </w:pPr>
      <w:ins w:id="2209" w:author="Reimes, Jan" w:date="2021-01-25T19:08:00Z">
        <w:r>
          <w:t>-</w:t>
        </w:r>
        <w:r>
          <w:tab/>
          <w:t>for electrical interface UE, the reference point is the input of the electrical reference interface.</w:t>
        </w:r>
      </w:ins>
    </w:p>
    <w:p w14:paraId="36270FB9" w14:textId="77777777" w:rsidR="00D14003" w:rsidRPr="003757B6" w:rsidRDefault="00D14003" w:rsidP="00D14003">
      <w:pPr>
        <w:widowControl w:val="0"/>
        <w:spacing w:after="120" w:line="240" w:lineRule="atLeast"/>
      </w:pPr>
      <w:r w:rsidRPr="003757B6">
        <w:t>Packet impairments shall be applied between the reference client and system simulator eNodeB. Separate calls shall be established for each packet impairment condition.</w:t>
      </w:r>
    </w:p>
    <w:p w14:paraId="13930CCB" w14:textId="77777777" w:rsidR="00D14003" w:rsidRPr="003757B6" w:rsidRDefault="00D14003" w:rsidP="00D14003">
      <w:pPr>
        <w:widowControl w:val="0"/>
        <w:spacing w:after="120" w:line="240" w:lineRule="atLeast"/>
      </w:pPr>
      <w:r w:rsidRPr="003757B6">
        <w:t>The start of the delay profiles must be synchronized with the start of the downlink speech material reproduction (compensated by the delay between reproduction and the point of impairment insertion, i.e. the delay of the reference client)</w:t>
      </w:r>
      <w:r w:rsidRPr="003757B6">
        <w:rPr>
          <w:color w:val="FF0000"/>
        </w:rPr>
        <w:t xml:space="preserve"> </w:t>
      </w:r>
      <w:r w:rsidRPr="003757B6">
        <w:t>in order to ensure a repeatable application of impairments to the test speech signal. Tests shall be performed with DTX enabled in the reference client.</w:t>
      </w:r>
    </w:p>
    <w:p w14:paraId="0B5E8065" w14:textId="0734F880" w:rsidR="00D14003" w:rsidRPr="00C9197A" w:rsidRDefault="00D14003" w:rsidP="00D14003">
      <w:pPr>
        <w:pStyle w:val="NO"/>
      </w:pPr>
      <w:r w:rsidRPr="003757B6">
        <w:t>NOTE 2:</w:t>
      </w:r>
      <w:ins w:id="2210" w:author="Reimes, Jan" w:date="2021-01-25T19:08:00Z">
        <w:r w:rsidR="00604B9B">
          <w:tab/>
        </w:r>
      </w:ins>
      <w:del w:id="2211" w:author="Reimes, Jan" w:date="2021-01-25T19:08:00Z">
        <w:r w:rsidRPr="003757B6" w:rsidDel="00604B9B">
          <w:delText xml:space="preserve"> </w:delText>
        </w:r>
      </w:del>
      <w:r w:rsidRPr="003757B6">
        <w:t xml:space="preserve">RTP packet impairments representing packet delay variations and loss in LTE transmission scenarios are specified in Annex E. </w:t>
      </w:r>
      <w:r w:rsidRPr="000C5B0E">
        <w:t xml:space="preserve">These LTE jitter/loss profiles are reused also for tests with </w:t>
      </w:r>
      <w:r w:rsidRPr="00CE669A">
        <w:t xml:space="preserve">WLAN and </w:t>
      </w:r>
      <w:r w:rsidRPr="000C5B0E">
        <w:t>NR access.</w:t>
      </w:r>
      <w:r>
        <w:t xml:space="preserve"> </w:t>
      </w:r>
      <w:r w:rsidRPr="00D859EC">
        <w:t>Care must be taken that the system simulat</w:t>
      </w:r>
      <w:r w:rsidRPr="00C9197A">
        <w:t xml:space="preserve">or uses a dedicated bearer with no buffering/scheduling of packets for transmission. </w:t>
      </w:r>
    </w:p>
    <w:p w14:paraId="43706275" w14:textId="77777777" w:rsidR="00D14003" w:rsidRPr="003757B6" w:rsidRDefault="00D14003" w:rsidP="00D14003">
      <w:r w:rsidRPr="003757B6">
        <w:t>For the CSS signal repeated 3 times, the pseudo random noise (pn)-part of the CSS has to be longer than the maximum expected delay. It is recommended to use a pn sequence of 32 k samples (with 48 kHz sampling rate). The test signal level is -16 dBm0 measured at the digital reference point or the equivalent analogue point.</w:t>
      </w:r>
    </w:p>
    <w:p w14:paraId="497DEC15" w14:textId="77777777" w:rsidR="00D14003" w:rsidRPr="003757B6" w:rsidRDefault="00D14003" w:rsidP="00D14003">
      <w:pPr>
        <w:rPr>
          <w:lang w:val="en-US"/>
        </w:rPr>
      </w:pPr>
      <w:r w:rsidRPr="003757B6">
        <w:t>For the speech signal, 8 English test sentences according to ITU-T P.501 Annex C.2.3, normalized to an active speech level of -16dBm0, are used (2 male, 2 female speakers). The sequences are concatenated in such a way that all sentences are centered within a 4.0s time window, which results in an overall duration of 32.0s. The sequences are repeated 5 times, resulting in a test file 160.0s long. The first 2 sentences are used for convergence of the UE jitter buffer manager and are discarded from the analysis.</w:t>
      </w:r>
      <w:r w:rsidRPr="003757B6">
        <w:rPr>
          <w:lang w:val="en-US"/>
        </w:rPr>
        <w:t xml:space="preserve"> Equivalent implementations of the concatenation by repeating the test sentences in sequence may be used.</w:t>
      </w:r>
    </w:p>
    <w:p w14:paraId="7ED6C9B3" w14:textId="77777777" w:rsidR="00D14003" w:rsidRPr="003757B6" w:rsidRDefault="00D14003" w:rsidP="00D14003">
      <w:r w:rsidRPr="003757B6">
        <w:lastRenderedPageBreak/>
        <w:t>For the delay calculation with the speech signal, a cross-correlation with a rectangular window length of 4s, centered at each sentence of the stimulus file, is used. The process is repeated for each sample. For each cross correlation, the maximum of the envelope is obtained producing one delay value per sentence.</w:t>
      </w:r>
    </w:p>
    <w:p w14:paraId="1104E3B2" w14:textId="77777777" w:rsidR="00D14003" w:rsidRPr="003757B6" w:rsidRDefault="00D14003" w:rsidP="00D14003">
      <w:r w:rsidRPr="003757B6">
        <w:t>The UE delay in the receive direction, T</w:t>
      </w:r>
      <w:r w:rsidRPr="003757B6">
        <w:rPr>
          <w:vertAlign w:val="subscript"/>
        </w:rPr>
        <w:t>R-jitter</w:t>
      </w:r>
      <w:r w:rsidRPr="003757B6">
        <w:t>(t), is obtained by subtracting the delay introduced by the test equipment and the simulated transport network packet delay introduced by the delay and loss profile (as specified for the respective profile in Annex E) from the first electrical event at the electrical access point of the test equipment to the first bit of the corresponding speech frame at the system simulator antenna, T</w:t>
      </w:r>
      <w:r w:rsidRPr="003757B6">
        <w:rPr>
          <w:vertAlign w:val="subscript"/>
        </w:rPr>
        <w:t>TER</w:t>
      </w:r>
      <w:r w:rsidRPr="003757B6">
        <w:t>, from the measured T</w:t>
      </w:r>
      <w:r w:rsidRPr="003757B6">
        <w:rPr>
          <w:vertAlign w:val="subscript"/>
        </w:rPr>
        <w:t>TEAP-</w:t>
      </w:r>
      <w:del w:id="2212" w:author="Reimes, Jan" w:date="2021-01-25T19:08:00Z">
        <w:r w:rsidRPr="003757B6" w:rsidDel="00604B9B">
          <w:rPr>
            <w:vertAlign w:val="subscript"/>
          </w:rPr>
          <w:delText>D</w:delText>
        </w:r>
      </w:del>
      <w:r w:rsidRPr="003757B6">
        <w:rPr>
          <w:vertAlign w:val="subscript"/>
        </w:rPr>
        <w:t>RP</w:t>
      </w:r>
      <w:r w:rsidRPr="003757B6">
        <w:t>(t).</w:t>
      </w:r>
    </w:p>
    <w:p w14:paraId="039FED53" w14:textId="08C00324" w:rsidR="00D14003" w:rsidRPr="00C9197A" w:rsidRDefault="00D14003" w:rsidP="00D14003">
      <w:r w:rsidRPr="003757B6">
        <w:t>The difference D</w:t>
      </w:r>
      <w:r w:rsidRPr="003757B6">
        <w:rPr>
          <w:vertAlign w:val="subscript"/>
        </w:rPr>
        <w:t>T</w:t>
      </w:r>
      <w:r w:rsidRPr="003757B6">
        <w:t xml:space="preserve"> between maximum receiving delay obtained with at least 5 individual calls (see clause </w:t>
      </w:r>
      <w:del w:id="2213" w:author="Reimes, Jan" w:date="2021-01-25T19:08:00Z">
        <w:r w:rsidRPr="003757B6" w:rsidDel="00604B9B">
          <w:delText>7</w:delText>
        </w:r>
      </w:del>
      <w:ins w:id="2214" w:author="Reimes, Jan" w:date="2021-01-25T19:08:00Z">
        <w:r w:rsidR="00604B9B">
          <w:t>9</w:t>
        </w:r>
      </w:ins>
      <w:r w:rsidRPr="003757B6">
        <w:t xml:space="preserve">.10.2) and the delay </w:t>
      </w:r>
      <w:r w:rsidRPr="003757B6">
        <w:rPr>
          <w:color w:val="000000"/>
        </w:rPr>
        <w:t>T</w:t>
      </w:r>
      <w:r w:rsidRPr="003757B6">
        <w:rPr>
          <w:color w:val="000000"/>
          <w:vertAlign w:val="subscript"/>
        </w:rPr>
        <w:t>R-constant</w:t>
      </w:r>
      <w:r w:rsidRPr="003757B6">
        <w:t xml:space="preserve"> measured for the CSS signal </w:t>
      </w:r>
      <w:r w:rsidRPr="00D859EC">
        <w:t xml:space="preserve">in </w:t>
      </w:r>
      <w:r w:rsidRPr="003757B6">
        <w:t xml:space="preserve">constant delay condition </w:t>
      </w:r>
      <w:r w:rsidRPr="00D859EC">
        <w:t xml:space="preserve">is calculated. The quantity </w:t>
      </w:r>
      <w:r>
        <w:t xml:space="preserve">"Call-to-Call Variability Adjustment" (CCVA) = </w:t>
      </w:r>
      <w:r w:rsidRPr="00D859EC">
        <w:t>max(0,D</w:t>
      </w:r>
      <w:r w:rsidRPr="00D45B6E">
        <w:rPr>
          <w:vertAlign w:val="subscript"/>
        </w:rPr>
        <w:t>T</w:t>
      </w:r>
      <w:r w:rsidRPr="00CC193B">
        <w:t>) shall be added to the obtained delay for the speech signal T</w:t>
      </w:r>
      <w:r w:rsidRPr="00C9197A">
        <w:rPr>
          <w:vertAlign w:val="subscript"/>
        </w:rPr>
        <w:t>R-jitter</w:t>
      </w:r>
      <w:r w:rsidRPr="00C9197A">
        <w:t>(t).</w:t>
      </w:r>
    </w:p>
    <w:p w14:paraId="29602B79" w14:textId="77777777" w:rsidR="00D14003" w:rsidRDefault="00D14003" w:rsidP="00D14003">
      <w:r w:rsidRPr="003757B6">
        <w:t xml:space="preserve">For stationary packet delay variation test conditions (test condition 1 and 2), the first 2 sentences are used for convergence of the jitter buffer management and are discarded from the analysis. The </w:t>
      </w:r>
      <w:r>
        <w:t>CCVA-adjusted</w:t>
      </w:r>
      <w:r w:rsidRPr="003757B6">
        <w:t xml:space="preserve"> UE delay </w:t>
      </w:r>
      <w:r>
        <w:t>(T</w:t>
      </w:r>
      <w:r w:rsidRPr="00EA6D89">
        <w:rPr>
          <w:vertAlign w:val="subscript"/>
        </w:rPr>
        <w:t>R</w:t>
      </w:r>
      <w:r>
        <w:rPr>
          <w:vertAlign w:val="subscript"/>
        </w:rPr>
        <w:t>-</w:t>
      </w:r>
      <w:r w:rsidRPr="00EA6D89">
        <w:rPr>
          <w:vertAlign w:val="subscript"/>
        </w:rPr>
        <w:t>CCVA</w:t>
      </w:r>
      <w:r>
        <w:t>(t) =</w:t>
      </w:r>
      <w:r w:rsidRPr="00ED724F">
        <w:t xml:space="preserve"> </w:t>
      </w:r>
      <w:r w:rsidRPr="00CC193B">
        <w:t>T</w:t>
      </w:r>
      <w:r w:rsidRPr="00C9197A">
        <w:rPr>
          <w:vertAlign w:val="subscript"/>
        </w:rPr>
        <w:t>R-jitter</w:t>
      </w:r>
      <w:r w:rsidRPr="00C9197A">
        <w:t>(t)</w:t>
      </w:r>
      <w:r>
        <w:t xml:space="preserve"> + CCVA) </w:t>
      </w:r>
      <w:r w:rsidRPr="003757B6">
        <w:t>in the receiving direction shall be reported as the maximum value excluding the two largest values of the remain</w:t>
      </w:r>
      <w:r>
        <w:t>in</w:t>
      </w:r>
      <w:r w:rsidRPr="003757B6">
        <w:t xml:space="preserve">g sequence of the 38 sentence delay values, i.e. the 95-percentile value of </w:t>
      </w:r>
      <w:r>
        <w:t>T</w:t>
      </w:r>
      <w:r w:rsidRPr="00EA6D89">
        <w:rPr>
          <w:vertAlign w:val="subscript"/>
        </w:rPr>
        <w:t>R</w:t>
      </w:r>
      <w:r>
        <w:rPr>
          <w:vertAlign w:val="subscript"/>
        </w:rPr>
        <w:t>-</w:t>
      </w:r>
      <w:r w:rsidRPr="00EA6D89">
        <w:rPr>
          <w:vertAlign w:val="subscript"/>
        </w:rPr>
        <w:t>CCVA</w:t>
      </w:r>
      <w:r>
        <w:t>(t)</w:t>
      </w:r>
      <w:r w:rsidRPr="003757B6">
        <w:t xml:space="preserve">. The </w:t>
      </w:r>
      <w:r>
        <w:t>T</w:t>
      </w:r>
      <w:r w:rsidRPr="00EA6D89">
        <w:rPr>
          <w:vertAlign w:val="subscript"/>
        </w:rPr>
        <w:t>R</w:t>
      </w:r>
      <w:r>
        <w:rPr>
          <w:vertAlign w:val="subscript"/>
        </w:rPr>
        <w:t>-</w:t>
      </w:r>
      <w:r w:rsidRPr="00EA6D89">
        <w:rPr>
          <w:vertAlign w:val="subscript"/>
        </w:rPr>
        <w:t>CCVA</w:t>
      </w:r>
      <w:r w:rsidRPr="003757B6">
        <w:t xml:space="preserve"> values for all 40 sentences shall be reported in the test report</w:t>
      </w:r>
      <w:r>
        <w:t xml:space="preserve">. </w:t>
      </w:r>
    </w:p>
    <w:p w14:paraId="69707BC6" w14:textId="29B71783" w:rsidR="00D14003" w:rsidRDefault="00D14003" w:rsidP="00D14003">
      <w:pPr>
        <w:pStyle w:val="NO"/>
      </w:pPr>
      <w:r>
        <w:t>NOTE 3:</w:t>
      </w:r>
      <w:ins w:id="2215" w:author="Reimes, Jan" w:date="2021-01-25T19:09:00Z">
        <w:r w:rsidR="00604B9B">
          <w:tab/>
        </w:r>
      </w:ins>
      <w:del w:id="2216" w:author="Reimes, Jan" w:date="2021-01-25T19:09:00Z">
        <w:r w:rsidDel="00604B9B">
          <w:delText xml:space="preserve"> </w:delText>
        </w:r>
      </w:del>
      <w:r>
        <w:t>The synchronization of the speech frame processing in the UE to the bits of the speech frames at the UE antenna may lead to a variability of up to 20 ms of the measured UE receive delay between different calls. This synchronization is attributed to the UE receiving delay</w:t>
      </w:r>
      <w:r w:rsidRPr="00EF7F52">
        <w:t xml:space="preserve"> </w:t>
      </w:r>
      <w:r>
        <w:t xml:space="preserve">according to the definition of the UE delay reference points </w:t>
      </w:r>
      <w:r>
        <w:rPr>
          <w:lang w:val="en-US"/>
        </w:rPr>
        <w:t>The effect of this possible call-to-call variation is taken into account with the CCVA = max(0,D</w:t>
      </w:r>
      <w:r>
        <w:rPr>
          <w:vertAlign w:val="subscript"/>
          <w:lang w:val="en-US"/>
        </w:rPr>
        <w:t>T</w:t>
      </w:r>
      <w:r>
        <w:rPr>
          <w:lang w:val="en-US"/>
        </w:rPr>
        <w:t>) value.</w:t>
      </w:r>
    </w:p>
    <w:p w14:paraId="1B494B53" w14:textId="77777777" w:rsidR="00D14003" w:rsidRDefault="00D14003" w:rsidP="00D14003">
      <w:pPr>
        <w:pStyle w:val="Heading4"/>
      </w:pPr>
      <w:bookmarkStart w:id="2217" w:name="_Toc19265979"/>
      <w:r>
        <w:t>9.10.4.3</w:t>
      </w:r>
      <w:r>
        <w:tab/>
        <w:t>Speech quality loss in conditions with packet arrival time variations and packet loss</w:t>
      </w:r>
      <w:bookmarkEnd w:id="2217"/>
    </w:p>
    <w:p w14:paraId="65DB744F" w14:textId="77777777" w:rsidR="00D14003" w:rsidRPr="009B0FE0" w:rsidRDefault="00D14003" w:rsidP="00D14003">
      <w:r>
        <w:t>The test method is the same as in wideband (see clause 8.10.4.3, observing the test signal properties for super-wideband described in clause 5.4).</w:t>
      </w:r>
    </w:p>
    <w:p w14:paraId="5AC69AE8" w14:textId="77777777" w:rsidR="00E42FB2" w:rsidRDefault="00E42FB2" w:rsidP="00E42FB2">
      <w:pPr>
        <w:pStyle w:val="Heading3"/>
      </w:pPr>
      <w:bookmarkStart w:id="2218" w:name="_Toc19265980"/>
      <w:r>
        <w:t>9.10.5</w:t>
      </w:r>
      <w:r>
        <w:tab/>
        <w:t>UE send clock accuracy</w:t>
      </w:r>
      <w:bookmarkEnd w:id="2218"/>
    </w:p>
    <w:p w14:paraId="51EE2ACF" w14:textId="43C018D8" w:rsidR="00E42FB2" w:rsidRDefault="00E42FB2" w:rsidP="00E42FB2">
      <w:r>
        <w:t>[...]</w:t>
      </w:r>
    </w:p>
    <w:p w14:paraId="7F2FCABD" w14:textId="77777777" w:rsidR="00E42FB2" w:rsidRDefault="00E42FB2" w:rsidP="00E42FB2">
      <w:pPr>
        <w:pStyle w:val="Heading3"/>
      </w:pPr>
      <w:bookmarkStart w:id="2219" w:name="_Toc19265981"/>
      <w:r>
        <w:t>9.10.6</w:t>
      </w:r>
      <w:r>
        <w:tab/>
        <w:t>UE receiving with clock skew</w:t>
      </w:r>
      <w:bookmarkEnd w:id="2219"/>
    </w:p>
    <w:p w14:paraId="099C7A2E" w14:textId="77777777" w:rsidR="00E42FB2" w:rsidRDefault="00E42FB2" w:rsidP="00E42FB2">
      <w:r>
        <w:t>[...]</w:t>
      </w:r>
    </w:p>
    <w:p w14:paraId="211FC817" w14:textId="77777777" w:rsidR="00723C1D" w:rsidRDefault="00723C1D" w:rsidP="00723C1D">
      <w:pPr>
        <w:spacing w:after="0"/>
      </w:pPr>
    </w:p>
    <w:p w14:paraId="5B4BDC11" w14:textId="2B34FC08"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34</w:t>
      </w:r>
      <w:r w:rsidRPr="00CB5A36">
        <w:rPr>
          <w:rFonts w:eastAsia="SimSun"/>
          <w:noProof w:val="0"/>
          <w:lang w:val="en-GB" w:eastAsia="zh-CN"/>
        </w:rPr>
        <w:fldChar w:fldCharType="end"/>
      </w:r>
      <w:r w:rsidRPr="00CB5A36">
        <w:rPr>
          <w:rFonts w:eastAsia="SimSun"/>
          <w:noProof w:val="0"/>
          <w:lang w:val="en-GB" w:eastAsia="zh-CN"/>
        </w:rPr>
        <w:t xml:space="preserve"> -------------------------</w:t>
      </w:r>
    </w:p>
    <w:p w14:paraId="08465D7C" w14:textId="77777777" w:rsidR="00723C1D" w:rsidRDefault="00723C1D" w:rsidP="00723C1D">
      <w:pPr>
        <w:spacing w:after="0"/>
      </w:pPr>
    </w:p>
    <w:p w14:paraId="0E7D0157" w14:textId="130DD06F"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35</w:t>
      </w:r>
      <w:r w:rsidRPr="00CB5A36">
        <w:rPr>
          <w:rFonts w:eastAsia="SimSun"/>
          <w:noProof w:val="0"/>
          <w:lang w:val="en-GB" w:eastAsia="zh-CN"/>
        </w:rPr>
        <w:fldChar w:fldCharType="end"/>
      </w:r>
      <w:r w:rsidRPr="00CB5A36">
        <w:rPr>
          <w:rFonts w:eastAsia="SimSun"/>
          <w:noProof w:val="0"/>
          <w:lang w:val="en-GB" w:eastAsia="zh-CN"/>
        </w:rPr>
        <w:t xml:space="preserve"> -------------------------</w:t>
      </w:r>
    </w:p>
    <w:p w14:paraId="69452F54" w14:textId="77777777" w:rsidR="00D14003" w:rsidRDefault="00D14003" w:rsidP="00D14003">
      <w:pPr>
        <w:pStyle w:val="Heading2"/>
      </w:pPr>
      <w:bookmarkStart w:id="2220" w:name="_Toc19266036"/>
      <w:r>
        <w:t>10.10</w:t>
      </w:r>
      <w:r>
        <w:tab/>
        <w:t>Delay</w:t>
      </w:r>
      <w:bookmarkEnd w:id="2220"/>
    </w:p>
    <w:p w14:paraId="1E35A11B" w14:textId="77777777" w:rsidR="00D14003" w:rsidRPr="00AB461E" w:rsidRDefault="00D14003" w:rsidP="00D14003">
      <w:pPr>
        <w:pStyle w:val="Heading3"/>
      </w:pPr>
      <w:bookmarkStart w:id="2221" w:name="_Toc19266037"/>
      <w:r>
        <w:t>10.10.0</w:t>
      </w:r>
      <w:r>
        <w:tab/>
        <w:t>UE Delay Measurement Methodologies</w:t>
      </w:r>
      <w:bookmarkEnd w:id="2221"/>
    </w:p>
    <w:p w14:paraId="0A723864" w14:textId="77777777" w:rsidR="00D14003" w:rsidRDefault="00D14003" w:rsidP="00D14003">
      <w:r>
        <w:t>The test method is the same as in super-wideband (see clause 9.10.0).</w:t>
      </w:r>
    </w:p>
    <w:p w14:paraId="5AEA14EA" w14:textId="77777777" w:rsidR="00D14003" w:rsidRDefault="00D14003" w:rsidP="00D14003">
      <w:pPr>
        <w:pStyle w:val="Heading3"/>
      </w:pPr>
      <w:bookmarkStart w:id="2222" w:name="_Toc19266038"/>
      <w:r>
        <w:t>10.10.1</w:t>
      </w:r>
      <w:r>
        <w:tab/>
        <w:t>Delay in sending direction (handset UE)</w:t>
      </w:r>
      <w:bookmarkEnd w:id="2222"/>
    </w:p>
    <w:p w14:paraId="613144E0" w14:textId="77777777" w:rsidR="00D14003" w:rsidRDefault="00D14003" w:rsidP="00D14003">
      <w:r>
        <w:t>The test method is the same as in super-wideband (see clause 9.10.1)..</w:t>
      </w:r>
    </w:p>
    <w:p w14:paraId="3A2C267C" w14:textId="77777777" w:rsidR="00D14003" w:rsidRDefault="00D14003" w:rsidP="00D14003">
      <w:pPr>
        <w:pStyle w:val="Heading3"/>
      </w:pPr>
      <w:bookmarkStart w:id="2223" w:name="_Toc19266039"/>
      <w:r>
        <w:t>10.10.1a</w:t>
      </w:r>
      <w:r>
        <w:tab/>
        <w:t>Delay in sending direction (headset UE)</w:t>
      </w:r>
      <w:bookmarkEnd w:id="2223"/>
    </w:p>
    <w:p w14:paraId="4ACD261B" w14:textId="77777777" w:rsidR="00D14003" w:rsidRDefault="00D14003" w:rsidP="00D14003">
      <w:pPr>
        <w:rPr>
          <w:lang w:val="en-US"/>
        </w:rPr>
      </w:pPr>
      <w:r>
        <w:t>The test method is the same as in super-wideband (see clause 9.10.1a).</w:t>
      </w:r>
    </w:p>
    <w:p w14:paraId="011A72AD" w14:textId="589AFFF2" w:rsidR="009B6FC3" w:rsidRDefault="009B6FC3" w:rsidP="009B6FC3">
      <w:pPr>
        <w:pStyle w:val="Heading3"/>
        <w:rPr>
          <w:ins w:id="2224" w:author="Reimes, Jan" w:date="2021-01-25T19:10:00Z"/>
        </w:rPr>
      </w:pPr>
      <w:ins w:id="2225" w:author="Reimes, Jan" w:date="2021-01-25T19:10:00Z">
        <w:r>
          <w:lastRenderedPageBreak/>
          <w:t>10</w:t>
        </w:r>
        <w:r w:rsidRPr="0000080F">
          <w:t>.10.1b</w:t>
        </w:r>
        <w:r w:rsidRPr="0000080F">
          <w:tab/>
          <w:t>Delay in sending direction (electrical interface UE)</w:t>
        </w:r>
      </w:ins>
    </w:p>
    <w:p w14:paraId="6EAE158F" w14:textId="0506B953" w:rsidR="009B6FC3" w:rsidRPr="00D14003" w:rsidRDefault="009B6FC3" w:rsidP="009B6FC3">
      <w:pPr>
        <w:rPr>
          <w:ins w:id="2226" w:author="Reimes, Jan" w:date="2021-01-25T19:10:00Z"/>
          <w:lang w:val="en-US"/>
        </w:rPr>
      </w:pPr>
      <w:ins w:id="2227" w:author="Reimes, Jan" w:date="2021-01-25T19:10:00Z">
        <w:r>
          <w:t>The test method is the same as in super-wideband (see clause 9.10.1b).</w:t>
        </w:r>
      </w:ins>
    </w:p>
    <w:p w14:paraId="7FAC3357" w14:textId="77777777" w:rsidR="00D14003" w:rsidRDefault="00D14003" w:rsidP="00D14003">
      <w:pPr>
        <w:pStyle w:val="Heading3"/>
      </w:pPr>
      <w:bookmarkStart w:id="2228" w:name="_Toc19266040"/>
      <w:r>
        <w:t>10.10.2</w:t>
      </w:r>
      <w:r>
        <w:tab/>
        <w:t>Delay in receiving direction (handset UE)</w:t>
      </w:r>
      <w:bookmarkEnd w:id="2228"/>
    </w:p>
    <w:p w14:paraId="0C3A8665" w14:textId="77777777" w:rsidR="00D14003" w:rsidRDefault="00D14003" w:rsidP="00D14003">
      <w:r>
        <w:t>The test method is the same as in super-wideband (see clause 9.10.2, observing the test signal properties for fullband described in clause 5.4).</w:t>
      </w:r>
    </w:p>
    <w:p w14:paraId="3C4298D9" w14:textId="77777777" w:rsidR="00D14003" w:rsidRDefault="00D14003" w:rsidP="00D14003">
      <w:pPr>
        <w:pStyle w:val="Heading3"/>
      </w:pPr>
      <w:bookmarkStart w:id="2229" w:name="_Toc19266041"/>
      <w:r>
        <w:t>10.10.2a</w:t>
      </w:r>
      <w:r>
        <w:tab/>
        <w:t>Delay in receiving direction (headset UE)</w:t>
      </w:r>
      <w:bookmarkEnd w:id="2229"/>
    </w:p>
    <w:p w14:paraId="61EE9399" w14:textId="0B81EE8F" w:rsidR="00D14003" w:rsidRDefault="00D14003" w:rsidP="00D14003">
      <w:pPr>
        <w:keepNext/>
        <w:keepLines/>
        <w:rPr>
          <w:ins w:id="2230" w:author="Reimes, Jan" w:date="2021-01-25T19:10:00Z"/>
        </w:rPr>
      </w:pPr>
      <w:r>
        <w:t>The test method is the same as in super-wideband (see clause 9.10.2a, observing the test signal properties for fullband described in clause 5.4).</w:t>
      </w:r>
    </w:p>
    <w:p w14:paraId="0203D2DE" w14:textId="0AD3B4CB" w:rsidR="009B6FC3" w:rsidRDefault="009B6FC3" w:rsidP="009B6FC3">
      <w:pPr>
        <w:pStyle w:val="Heading3"/>
        <w:rPr>
          <w:ins w:id="2231" w:author="Reimes, Jan" w:date="2021-01-25T19:10:00Z"/>
        </w:rPr>
      </w:pPr>
      <w:ins w:id="2232" w:author="Reimes, Jan" w:date="2021-01-25T19:11:00Z">
        <w:r>
          <w:t>10</w:t>
        </w:r>
      </w:ins>
      <w:ins w:id="2233" w:author="Reimes, Jan" w:date="2021-01-25T19:10:00Z">
        <w:r>
          <w:t>.10.2b</w:t>
        </w:r>
        <w:r>
          <w:tab/>
          <w:t>Delay in receiving direction (</w:t>
        </w:r>
        <w:r w:rsidRPr="0000080F">
          <w:t>electrical interface</w:t>
        </w:r>
        <w:r>
          <w:t xml:space="preserve"> UE)</w:t>
        </w:r>
      </w:ins>
    </w:p>
    <w:p w14:paraId="67BD3708" w14:textId="67BFAAB8" w:rsidR="009B6FC3" w:rsidRDefault="009B6FC3" w:rsidP="009B6FC3">
      <w:pPr>
        <w:rPr>
          <w:ins w:id="2234" w:author="Reimes, Jan" w:date="2021-01-25T19:10:00Z"/>
        </w:rPr>
      </w:pPr>
      <w:ins w:id="2235" w:author="Reimes, Jan" w:date="2021-01-25T19:10:00Z">
        <w:r>
          <w:t xml:space="preserve">The test method is the same as in </w:t>
        </w:r>
      </w:ins>
      <w:ins w:id="2236" w:author="Reimes, Jan" w:date="2021-01-25T19:11:00Z">
        <w:r>
          <w:t>super-</w:t>
        </w:r>
      </w:ins>
      <w:ins w:id="2237" w:author="Reimes, Jan" w:date="2021-01-25T19:10:00Z">
        <w:r>
          <w:t>wideband (see clause </w:t>
        </w:r>
      </w:ins>
      <w:ins w:id="2238" w:author="Reimes, Jan" w:date="2021-01-25T19:11:00Z">
        <w:r>
          <w:t>9</w:t>
        </w:r>
      </w:ins>
      <w:ins w:id="2239" w:author="Reimes, Jan" w:date="2021-01-25T19:10:00Z">
        <w:r>
          <w:t xml:space="preserve">.10.2b, observing the test signal properties for </w:t>
        </w:r>
      </w:ins>
      <w:ins w:id="2240" w:author="Reimes, Jan" w:date="2021-01-25T19:11:00Z">
        <w:r>
          <w:t>full</w:t>
        </w:r>
      </w:ins>
      <w:ins w:id="2241" w:author="Reimes, Jan" w:date="2021-01-25T19:10:00Z">
        <w:r>
          <w:t>band described in clause 5.4).</w:t>
        </w:r>
      </w:ins>
    </w:p>
    <w:p w14:paraId="12A98CDD" w14:textId="77777777" w:rsidR="009B6FC3" w:rsidRDefault="009B6FC3" w:rsidP="00190511">
      <w:pPr>
        <w:rPr>
          <w:lang w:val="en-US"/>
        </w:rPr>
      </w:pPr>
    </w:p>
    <w:p w14:paraId="18A13B76" w14:textId="77777777" w:rsidR="00D14003" w:rsidRDefault="00D14003" w:rsidP="00D14003">
      <w:pPr>
        <w:pStyle w:val="Heading3"/>
        <w:rPr>
          <w:noProof/>
        </w:rPr>
      </w:pPr>
      <w:bookmarkStart w:id="2242" w:name="_Toc19266042"/>
      <w:r>
        <w:rPr>
          <w:noProof/>
        </w:rPr>
        <w:t>10.10.3</w:t>
      </w:r>
      <w:r>
        <w:rPr>
          <w:noProof/>
        </w:rPr>
        <w:tab/>
        <w:t>Delay in sending + receiving direction using "echo" method (handset UE)</w:t>
      </w:r>
      <w:bookmarkEnd w:id="2242"/>
    </w:p>
    <w:p w14:paraId="7C72E066" w14:textId="77777777" w:rsidR="00D14003" w:rsidRDefault="00D14003" w:rsidP="00D14003">
      <w:pPr>
        <w:rPr>
          <w:lang w:val="en-US"/>
        </w:rPr>
      </w:pPr>
      <w:r>
        <w:rPr>
          <w:lang w:val="en-US"/>
        </w:rPr>
        <w:t>The test method is the same as in super-wideband (see clause 9.10.3, observing the test signal properties for fullband described in clause 5.4).</w:t>
      </w:r>
    </w:p>
    <w:p w14:paraId="5E17B4A5" w14:textId="77777777" w:rsidR="00D14003" w:rsidRDefault="00D14003" w:rsidP="00D14003">
      <w:pPr>
        <w:pStyle w:val="Heading3"/>
        <w:rPr>
          <w:noProof/>
        </w:rPr>
      </w:pPr>
      <w:bookmarkStart w:id="2243" w:name="_Toc19266043"/>
      <w:r>
        <w:rPr>
          <w:noProof/>
        </w:rPr>
        <w:t>10.10.3a</w:t>
      </w:r>
      <w:r>
        <w:rPr>
          <w:noProof/>
        </w:rPr>
        <w:tab/>
        <w:t>Delay in sending + receiving direction using "echo" method (headset UE)</w:t>
      </w:r>
      <w:bookmarkEnd w:id="2243"/>
    </w:p>
    <w:p w14:paraId="4E7A0711" w14:textId="7382DF1B" w:rsidR="00D14003" w:rsidRDefault="00D14003" w:rsidP="00D14003">
      <w:pPr>
        <w:rPr>
          <w:ins w:id="2244" w:author="Reimes, Jan" w:date="2021-01-25T19:12:00Z"/>
          <w:lang w:val="en-US"/>
        </w:rPr>
      </w:pPr>
      <w:r>
        <w:rPr>
          <w:lang w:val="en-US"/>
        </w:rPr>
        <w:t>The test method is the same as in super-wideband (see clause 9.10.3a, observing the test signal properties for fullband described in clause 5.4).</w:t>
      </w:r>
    </w:p>
    <w:p w14:paraId="272611F6" w14:textId="781717A5" w:rsidR="009B6FC3" w:rsidRPr="000A637B" w:rsidRDefault="009B6FC3" w:rsidP="009B6FC3">
      <w:pPr>
        <w:pStyle w:val="Heading3"/>
        <w:rPr>
          <w:ins w:id="2245" w:author="Reimes, Jan" w:date="2021-01-25T19:12:00Z"/>
        </w:rPr>
      </w:pPr>
      <w:ins w:id="2246" w:author="Reimes, Jan" w:date="2021-01-25T19:12:00Z">
        <w:r>
          <w:t>10</w:t>
        </w:r>
        <w:r w:rsidRPr="000A637B">
          <w:t>.10.3b</w:t>
        </w:r>
        <w:r w:rsidRPr="000A637B">
          <w:tab/>
          <w:t>Delay in sending + receiving direction using "echo" method (electrical interface UE)</w:t>
        </w:r>
      </w:ins>
    </w:p>
    <w:p w14:paraId="7EB5FFDF" w14:textId="36D74E42" w:rsidR="009B6FC3" w:rsidRDefault="009B6FC3" w:rsidP="00D14003">
      <w:pPr>
        <w:rPr>
          <w:lang w:val="en-US"/>
        </w:rPr>
      </w:pPr>
      <w:ins w:id="2247" w:author="Reimes, Jan" w:date="2021-01-25T19:12:00Z">
        <w:r>
          <w:rPr>
            <w:lang w:val="en-US"/>
          </w:rPr>
          <w:t>The test method is the same as in super-wideband (see clause 9.10.3b, observing the test signal properties for fullband in clause 5.4).</w:t>
        </w:r>
      </w:ins>
    </w:p>
    <w:p w14:paraId="3A6DEAF2" w14:textId="0DD2DCF9" w:rsidR="00D14003" w:rsidRDefault="00D14003" w:rsidP="00D14003">
      <w:pPr>
        <w:pStyle w:val="Heading3"/>
      </w:pPr>
      <w:bookmarkStart w:id="2248" w:name="_Toc19266044"/>
      <w:r>
        <w:rPr>
          <w:lang w:val="en-US"/>
        </w:rPr>
        <w:t>10.</w:t>
      </w:r>
      <w:r>
        <w:t>10.4</w:t>
      </w:r>
      <w:r>
        <w:rPr>
          <w:noProof/>
        </w:rPr>
        <w:tab/>
      </w:r>
      <w:r>
        <w:t>Delay and speech quality in conditions with packet arrival time variations and packet loss</w:t>
      </w:r>
      <w:bookmarkEnd w:id="2248"/>
      <w:ins w:id="2249" w:author="Reimes, Jan" w:date="2021-01-25T19:13:00Z">
        <w:r w:rsidR="009B6FC3">
          <w:t xml:space="preserve"> (handset, headset, electrical interface UE)</w:t>
        </w:r>
      </w:ins>
    </w:p>
    <w:p w14:paraId="25DB229A" w14:textId="77777777" w:rsidR="00D14003" w:rsidRDefault="00D14003" w:rsidP="00D14003">
      <w:pPr>
        <w:pStyle w:val="Heading4"/>
      </w:pPr>
      <w:bookmarkStart w:id="2250" w:name="_Toc19266045"/>
      <w:r>
        <w:t>10.10.4.1</w:t>
      </w:r>
      <w:r>
        <w:tab/>
        <w:t>Delay in sending direction</w:t>
      </w:r>
      <w:bookmarkEnd w:id="2250"/>
    </w:p>
    <w:p w14:paraId="62CB3BDE" w14:textId="77777777" w:rsidR="00D14003" w:rsidRDefault="00D14003" w:rsidP="00D14003">
      <w:r>
        <w:t>The test method is the same as in super-wideband (see clause 9.10.4.1).</w:t>
      </w:r>
    </w:p>
    <w:p w14:paraId="29C4B042" w14:textId="77777777" w:rsidR="00D14003" w:rsidRDefault="00D14003" w:rsidP="00D14003">
      <w:pPr>
        <w:pStyle w:val="Heading4"/>
      </w:pPr>
      <w:bookmarkStart w:id="2251" w:name="_Toc19266046"/>
      <w:r>
        <w:t>10.10.4.2</w:t>
      </w:r>
      <w:r>
        <w:tab/>
        <w:t>Delay in receiving direction</w:t>
      </w:r>
      <w:bookmarkEnd w:id="2251"/>
    </w:p>
    <w:p w14:paraId="79AA8A12" w14:textId="77777777" w:rsidR="00D14003" w:rsidRDefault="00D14003" w:rsidP="00D14003">
      <w:r>
        <w:t>The test method is the same as in super-wideband (see clause 9.10.4.2, observing the test signal properties for fullband described in clause 5.4).</w:t>
      </w:r>
    </w:p>
    <w:p w14:paraId="1E7FDA4A" w14:textId="77777777" w:rsidR="00D14003" w:rsidRDefault="00D14003" w:rsidP="00D14003">
      <w:pPr>
        <w:pStyle w:val="Heading4"/>
      </w:pPr>
      <w:bookmarkStart w:id="2252" w:name="_Toc19266047"/>
      <w:r>
        <w:t>10.10.4.3</w:t>
      </w:r>
      <w:r>
        <w:tab/>
        <w:t>Speech quality loss in conditions with packet arrival time variations and packet loss</w:t>
      </w:r>
      <w:bookmarkEnd w:id="2252"/>
    </w:p>
    <w:p w14:paraId="29E60534" w14:textId="657C5DE9" w:rsidR="00D14003" w:rsidRDefault="00D14003" w:rsidP="00D14003">
      <w:pPr>
        <w:rPr>
          <w:ins w:id="2253" w:author="Reimes, Jan" w:date="2021-04-09T17:18:00Z"/>
        </w:rPr>
      </w:pPr>
      <w:r>
        <w:t>For further study.</w:t>
      </w:r>
    </w:p>
    <w:p w14:paraId="6F2B9DD1" w14:textId="4399694E" w:rsidR="00C71B68" w:rsidRPr="009B0FE0" w:rsidRDefault="00C71B68" w:rsidP="004277B9">
      <w:pPr>
        <w:pStyle w:val="NO"/>
      </w:pPr>
      <w:ins w:id="2254" w:author="Reimes, Jan" w:date="2021-04-09T17:18:00Z">
        <w:r>
          <w:t>NOTE:</w:t>
        </w:r>
        <w:r>
          <w:tab/>
        </w:r>
      </w:ins>
      <w:ins w:id="2255" w:author="Reimes, Jan" w:date="2021-04-12T12:05:00Z">
        <w:r w:rsidR="004277B9">
          <w:t>V</w:t>
        </w:r>
      </w:ins>
      <w:ins w:id="2256" w:author="Reimes, Jan" w:date="2021-04-09T17:20:00Z">
        <w:r>
          <w:t xml:space="preserve">ersion </w:t>
        </w:r>
      </w:ins>
      <w:ins w:id="2257" w:author="Reimes, Jan" w:date="2021-04-12T12:05:00Z">
        <w:r w:rsidR="004277B9">
          <w:t xml:space="preserve">2.4 </w:t>
        </w:r>
      </w:ins>
      <w:ins w:id="2258" w:author="Reimes, Jan" w:date="2021-04-09T17:20:00Z">
        <w:r>
          <w:t>of Recommendation ITU-T P.863 [</w:t>
        </w:r>
        <w:r w:rsidRPr="00C9197A">
          <w:t>44</w:t>
        </w:r>
        <w:r>
          <w:t xml:space="preserve">] </w:t>
        </w:r>
      </w:ins>
      <w:ins w:id="2259" w:author="Reimes, Jan" w:date="2021-04-12T12:05:00Z">
        <w:r w:rsidR="004277B9">
          <w:t>referenced</w:t>
        </w:r>
      </w:ins>
      <w:ins w:id="2260" w:author="Reimes, Jan" w:date="2021-04-09T17:20:00Z">
        <w:r>
          <w:t xml:space="preserve"> in the present document </w:t>
        </w:r>
      </w:ins>
      <w:ins w:id="2261" w:author="Reimes, Jan" w:date="2021-04-12T12:05:00Z">
        <w:r w:rsidR="004277B9">
          <w:t xml:space="preserve">was developed and validated </w:t>
        </w:r>
      </w:ins>
      <w:ins w:id="2262" w:author="Reimes, Jan" w:date="2021-04-09T17:21:00Z">
        <w:r>
          <w:t>for applications</w:t>
        </w:r>
      </w:ins>
      <w:ins w:id="2263" w:author="Reimes, Jan" w:date="2021-04-12T12:06:00Z">
        <w:r w:rsidR="004277B9">
          <w:t xml:space="preserve"> up to super-wideband bandwidth</w:t>
        </w:r>
      </w:ins>
      <w:ins w:id="2264" w:author="Reimes, Jan" w:date="2021-04-09T17:20:00Z">
        <w:r>
          <w:t>.</w:t>
        </w:r>
      </w:ins>
      <w:ins w:id="2265" w:author="Reimes, Jan" w:date="2021-04-09T17:21:00Z">
        <w:r>
          <w:t xml:space="preserve"> </w:t>
        </w:r>
      </w:ins>
      <w:ins w:id="2266" w:author="Reimes, Jan" w:date="2021-04-09T17:19:00Z">
        <w:r>
          <w:t>Version 3.0 (</w:t>
        </w:r>
      </w:ins>
      <w:ins w:id="2267" w:author="Reimes, Jan" w:date="2021-04-12T12:06:00Z">
        <w:r w:rsidR="004277B9">
          <w:t>or</w:t>
        </w:r>
      </w:ins>
      <w:ins w:id="2268" w:author="Reimes, Jan" w:date="2021-04-09T17:19:00Z">
        <w:r>
          <w:t xml:space="preserve"> later) </w:t>
        </w:r>
      </w:ins>
      <w:ins w:id="2269" w:author="Reimes, Jan" w:date="2021-04-09T17:21:00Z">
        <w:r>
          <w:t>provide</w:t>
        </w:r>
      </w:ins>
      <w:ins w:id="2270" w:author="Reimes, Jan" w:date="2021-04-09T17:22:00Z">
        <w:r w:rsidR="00956414">
          <w:t>s support</w:t>
        </w:r>
      </w:ins>
      <w:ins w:id="2271" w:author="Reimes, Jan" w:date="2021-04-09T17:21:00Z">
        <w:r>
          <w:t xml:space="preserve"> </w:t>
        </w:r>
      </w:ins>
      <w:ins w:id="2272" w:author="Reimes, Jan" w:date="2021-04-12T12:06:00Z">
        <w:r w:rsidR="004277B9">
          <w:t xml:space="preserve">for several </w:t>
        </w:r>
      </w:ins>
      <w:ins w:id="2273" w:author="Reimes, Jan" w:date="2021-04-09T17:21:00Z">
        <w:r>
          <w:t>fullband</w:t>
        </w:r>
      </w:ins>
      <w:ins w:id="2274" w:author="Reimes, Jan" w:date="2021-04-12T12:06:00Z">
        <w:r w:rsidR="004277B9">
          <w:t xml:space="preserve"> appli</w:t>
        </w:r>
      </w:ins>
      <w:ins w:id="2275" w:author="Reimes, Jan" w:date="2021-04-12T12:07:00Z">
        <w:r w:rsidR="004277B9">
          <w:t xml:space="preserve">cations and </w:t>
        </w:r>
      </w:ins>
      <w:ins w:id="2276" w:author="Reimes, Jan" w:date="2021-04-12T12:06:00Z">
        <w:r w:rsidR="004277B9">
          <w:t xml:space="preserve">may be used </w:t>
        </w:r>
      </w:ins>
      <w:ins w:id="2277" w:author="Reimes, Jan" w:date="2021-04-12T12:07:00Z">
        <w:r w:rsidR="004277B9">
          <w:t>in this clause</w:t>
        </w:r>
      </w:ins>
      <w:ins w:id="2278" w:author="Reimes, Jan" w:date="2021-04-09T17:19:00Z">
        <w:r>
          <w:t>.</w:t>
        </w:r>
      </w:ins>
    </w:p>
    <w:p w14:paraId="6CA92F49" w14:textId="77777777" w:rsidR="00723C1D" w:rsidRDefault="00723C1D" w:rsidP="00723C1D">
      <w:pPr>
        <w:spacing w:after="0"/>
      </w:pPr>
    </w:p>
    <w:p w14:paraId="3187E4B4" w14:textId="77777777" w:rsidR="00723C1D" w:rsidRDefault="00723C1D" w:rsidP="00723C1D">
      <w:pPr>
        <w:spacing w:after="0"/>
      </w:pPr>
    </w:p>
    <w:p w14:paraId="455D977F" w14:textId="287D93C6"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35</w:t>
      </w:r>
      <w:r w:rsidRPr="00CB5A36">
        <w:rPr>
          <w:rFonts w:eastAsia="SimSun"/>
          <w:noProof w:val="0"/>
          <w:lang w:val="en-GB" w:eastAsia="zh-CN"/>
        </w:rPr>
        <w:fldChar w:fldCharType="end"/>
      </w:r>
      <w:r w:rsidRPr="00CB5A36">
        <w:rPr>
          <w:rFonts w:eastAsia="SimSun"/>
          <w:noProof w:val="0"/>
          <w:lang w:val="en-GB" w:eastAsia="zh-CN"/>
        </w:rPr>
        <w:t xml:space="preserve"> -------------------------</w:t>
      </w:r>
    </w:p>
    <w:p w14:paraId="637943C9" w14:textId="77777777" w:rsidR="00723C1D" w:rsidRDefault="00723C1D" w:rsidP="00723C1D"/>
    <w:p w14:paraId="1D4DBFD7" w14:textId="75B3BC29" w:rsidR="00BD0BA2" w:rsidRPr="000A637B" w:rsidRDefault="00F42CF7" w:rsidP="00BD0BA2">
      <w:pPr>
        <w:pStyle w:val="CRheader"/>
        <w:numPr>
          <w:ilvl w:val="0"/>
          <w:numId w:val="0"/>
        </w:numPr>
        <w:ind w:left="360" w:hanging="360"/>
        <w:rPr>
          <w:noProof w:val="0"/>
          <w:lang w:val="en-GB" w:eastAsia="zh-CN"/>
        </w:rPr>
      </w:pPr>
      <w:r w:rsidRPr="000A637B">
        <w:rPr>
          <w:noProof w:val="0"/>
          <w:lang w:val="en-GB"/>
        </w:rPr>
        <w:br w:type="page"/>
      </w:r>
      <w:r w:rsidR="00BD0BA2" w:rsidRPr="000A637B">
        <w:rPr>
          <w:rFonts w:eastAsia="SimSun"/>
          <w:noProof w:val="0"/>
          <w:lang w:val="en-GB" w:eastAsia="zh-CN"/>
        </w:rPr>
        <w:lastRenderedPageBreak/>
        <w:t xml:space="preserve">------------------------- START OF CHANGE </w:t>
      </w:r>
      <w:r w:rsidR="00BD0BA2" w:rsidRPr="000A637B">
        <w:rPr>
          <w:rFonts w:eastAsia="SimSun"/>
          <w:noProof w:val="0"/>
          <w:lang w:val="en-GB" w:eastAsia="zh-CN"/>
        </w:rPr>
        <w:fldChar w:fldCharType="begin"/>
      </w:r>
      <w:r w:rsidR="00BD0BA2" w:rsidRPr="000A637B">
        <w:rPr>
          <w:rFonts w:eastAsia="SimSun"/>
          <w:noProof w:val="0"/>
          <w:lang w:val="en-GB" w:eastAsia="zh-CN"/>
        </w:rPr>
        <w:instrText xml:space="preserve"> SEQ change_start \* MERGEFORMAT </w:instrText>
      </w:r>
      <w:r w:rsidR="00BD0BA2" w:rsidRPr="000A637B">
        <w:rPr>
          <w:rFonts w:eastAsia="SimSun"/>
          <w:noProof w:val="0"/>
          <w:lang w:val="en-GB" w:eastAsia="zh-CN"/>
        </w:rPr>
        <w:fldChar w:fldCharType="separate"/>
      </w:r>
      <w:r w:rsidR="00855F79">
        <w:rPr>
          <w:rFonts w:eastAsia="SimSun"/>
          <w:lang w:val="en-GB" w:eastAsia="zh-CN"/>
        </w:rPr>
        <w:t>36</w:t>
      </w:r>
      <w:r w:rsidR="00BD0BA2" w:rsidRPr="000A637B">
        <w:rPr>
          <w:rFonts w:eastAsia="SimSun"/>
          <w:noProof w:val="0"/>
          <w:lang w:val="en-GB" w:eastAsia="zh-CN"/>
        </w:rPr>
        <w:fldChar w:fldCharType="end"/>
      </w:r>
      <w:r w:rsidR="00BD0BA2" w:rsidRPr="000A637B">
        <w:rPr>
          <w:rFonts w:eastAsia="SimSun"/>
          <w:noProof w:val="0"/>
          <w:lang w:val="en-GB" w:eastAsia="zh-CN"/>
        </w:rPr>
        <w:t xml:space="preserve"> -------------------------</w:t>
      </w:r>
    </w:p>
    <w:p w14:paraId="4AC552DA" w14:textId="77777777" w:rsidR="00BD0BA2" w:rsidRPr="007A305A" w:rsidRDefault="00BD0BA2" w:rsidP="00BD0BA2">
      <w:pPr>
        <w:pStyle w:val="Heading2"/>
        <w:ind w:left="0" w:firstLine="0"/>
      </w:pPr>
      <w:bookmarkStart w:id="2279" w:name="_Toc19265843"/>
      <w:r w:rsidRPr="007A305A">
        <w:t>7.11</w:t>
      </w:r>
      <w:r w:rsidRPr="007A305A">
        <w:tab/>
        <w:t>Echo control characteristics</w:t>
      </w:r>
      <w:bookmarkEnd w:id="2279"/>
    </w:p>
    <w:p w14:paraId="0F08546F" w14:textId="0FD056C5" w:rsidR="00BD0BA2" w:rsidRPr="0000080F" w:rsidRDefault="00BD0BA2" w:rsidP="00BD0BA2">
      <w:pPr>
        <w:pStyle w:val="Heading3"/>
      </w:pPr>
      <w:bookmarkStart w:id="2280" w:name="_Toc19265844"/>
      <w:r w:rsidRPr="0000080F">
        <w:t>7.11.1</w:t>
      </w:r>
      <w:r w:rsidRPr="0000080F">
        <w:tab/>
        <w:t>Test set-up and test signals</w:t>
      </w:r>
      <w:bookmarkEnd w:id="2280"/>
    </w:p>
    <w:p w14:paraId="4D9BD4A1" w14:textId="77777777" w:rsidR="00BD0BA2" w:rsidRPr="0000080F" w:rsidRDefault="00BD0BA2" w:rsidP="00BD0BA2">
      <w:r w:rsidRPr="0000080F">
        <w:t>The device is set up according to clause 5. The ambient noise level shall be ≤ </w:t>
      </w:r>
      <w:r w:rsidRPr="0000080F">
        <w:noBreakHyphen/>
        <w:t xml:space="preserve">64 dBPa(A). </w:t>
      </w:r>
    </w:p>
    <w:p w14:paraId="6E390811" w14:textId="77777777" w:rsidR="00BD0BA2" w:rsidRPr="000A637B" w:rsidRDefault="00BD0BA2" w:rsidP="00BD0BA2">
      <w:r w:rsidRPr="000A637B">
        <w:t>The test shall be performed with the British-English "long" double-talk and conditioning speech sequences from ITU-T Recommendation P.501 [22], with the signals in the receiving direction band limited according to clause 5.4.</w:t>
      </w:r>
    </w:p>
    <w:p w14:paraId="1CF75D61" w14:textId="77777777" w:rsidR="00BD0BA2" w:rsidRPr="0000080F" w:rsidRDefault="00BD0BA2" w:rsidP="00BD0BA2">
      <w:r w:rsidRPr="007A305A">
        <w:t>A description of the test stimuli is presented in Table 2a and Table 2b. The te</w:t>
      </w:r>
      <w:r w:rsidRPr="0000080F">
        <w:t>st sequence is composed of an initial conditioning sequence of 23,5 s and a double talk sequence of 35 s. For the analysis, the double talk sequence is divided into two segments, a first double-talk sequence with single short near-end words (0 – 20 s), and a second double-talk sequence with continuous double talk (20 – 35 s).</w:t>
      </w:r>
    </w:p>
    <w:p w14:paraId="58C6069D" w14:textId="77777777" w:rsidR="00BD0BA2" w:rsidRPr="0000080F" w:rsidRDefault="00BD0BA2" w:rsidP="00BD0BA2">
      <w:r w:rsidRPr="0000080F">
        <w:t>The sending speech during double-talk and the "near-end speech only" are recorded individually, with the "near-end speech only" sequence recorded with silence in the receiving direction. The time-alignment of the two recorded sequences is performed off-line during the analysis.</w:t>
      </w:r>
    </w:p>
    <w:p w14:paraId="3FF88D9A" w14:textId="77777777" w:rsidR="00BD0BA2" w:rsidRPr="0000080F" w:rsidRDefault="00BD0BA2" w:rsidP="00BD0BA2">
      <w:pPr>
        <w:pStyle w:val="TH"/>
      </w:pPr>
      <w:r w:rsidRPr="0000080F">
        <w:t>Table 2a: Test stimuli for recording of Echo Canceller operation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6"/>
        <w:gridCol w:w="3577"/>
        <w:gridCol w:w="4046"/>
      </w:tblGrid>
      <w:tr w:rsidR="00BD0BA2" w:rsidRPr="0000080F" w14:paraId="370EC64D" w14:textId="77777777" w:rsidTr="003B519E">
        <w:tc>
          <w:tcPr>
            <w:tcW w:w="2093" w:type="dxa"/>
          </w:tcPr>
          <w:p w14:paraId="3D5D1B3F" w14:textId="77777777" w:rsidR="00BD0BA2" w:rsidRPr="0000080F" w:rsidRDefault="00BD0BA2" w:rsidP="003B519E">
            <w:pPr>
              <w:pStyle w:val="Caption"/>
              <w:keepNext/>
            </w:pPr>
          </w:p>
        </w:tc>
        <w:tc>
          <w:tcPr>
            <w:tcW w:w="3577" w:type="dxa"/>
          </w:tcPr>
          <w:p w14:paraId="37EB129C" w14:textId="77777777" w:rsidR="00BD0BA2" w:rsidRPr="0000080F" w:rsidRDefault="00BD0BA2" w:rsidP="003B519E">
            <w:pPr>
              <w:pStyle w:val="TAH"/>
              <w:rPr>
                <w:bCs/>
                <w:color w:val="000000"/>
              </w:rPr>
            </w:pPr>
            <w:r w:rsidRPr="0000080F">
              <w:rPr>
                <w:bCs/>
                <w:color w:val="000000"/>
              </w:rPr>
              <w:t>Conditioning</w:t>
            </w:r>
          </w:p>
        </w:tc>
        <w:tc>
          <w:tcPr>
            <w:tcW w:w="4185" w:type="dxa"/>
          </w:tcPr>
          <w:p w14:paraId="5035B287" w14:textId="77777777" w:rsidR="00BD0BA2" w:rsidRPr="0000080F" w:rsidRDefault="00BD0BA2" w:rsidP="003B519E">
            <w:pPr>
              <w:pStyle w:val="TAH"/>
              <w:rPr>
                <w:bCs/>
                <w:color w:val="000000"/>
              </w:rPr>
            </w:pPr>
            <w:r w:rsidRPr="0000080F">
              <w:rPr>
                <w:bCs/>
                <w:color w:val="000000"/>
              </w:rPr>
              <w:t>Single words (segment 1) and full sentence (segment 2) double talk</w:t>
            </w:r>
          </w:p>
        </w:tc>
      </w:tr>
      <w:tr w:rsidR="00BD0BA2" w:rsidRPr="0000080F" w14:paraId="0F9E5CD0" w14:textId="77777777" w:rsidTr="003B519E">
        <w:trPr>
          <w:trHeight w:val="339"/>
        </w:trPr>
        <w:tc>
          <w:tcPr>
            <w:tcW w:w="2093" w:type="dxa"/>
          </w:tcPr>
          <w:p w14:paraId="4CDA48F8" w14:textId="77777777" w:rsidR="00BD0BA2" w:rsidRPr="0000080F" w:rsidRDefault="00BD0BA2" w:rsidP="003B519E">
            <w:pPr>
              <w:pStyle w:val="TAH"/>
              <w:rPr>
                <w:bCs/>
                <w:color w:val="000000"/>
              </w:rPr>
            </w:pPr>
            <w:r w:rsidRPr="0000080F">
              <w:rPr>
                <w:bCs/>
                <w:color w:val="000000"/>
              </w:rPr>
              <w:t>Far-end signal</w:t>
            </w:r>
          </w:p>
        </w:tc>
        <w:tc>
          <w:tcPr>
            <w:tcW w:w="3577" w:type="dxa"/>
          </w:tcPr>
          <w:p w14:paraId="6D2E397E" w14:textId="77777777" w:rsidR="00BD0BA2" w:rsidRPr="0000080F" w:rsidRDefault="00BD0BA2" w:rsidP="003B519E">
            <w:pPr>
              <w:pStyle w:val="TH"/>
              <w:spacing w:after="60"/>
              <w:rPr>
                <w:rFonts w:ascii="Courier New" w:hAnsi="Courier New"/>
                <w:bCs/>
                <w:sz w:val="16"/>
              </w:rPr>
            </w:pPr>
            <w:r w:rsidRPr="0000080F">
              <w:rPr>
                <w:rFonts w:ascii="Courier New" w:hAnsi="Courier New"/>
                <w:bCs/>
                <w:sz w:val="16"/>
              </w:rPr>
              <w:t>FB_female_conditioning_seq_long.wav</w:t>
            </w:r>
          </w:p>
        </w:tc>
        <w:tc>
          <w:tcPr>
            <w:tcW w:w="4185" w:type="dxa"/>
          </w:tcPr>
          <w:p w14:paraId="21608A17" w14:textId="77777777" w:rsidR="00BD0BA2" w:rsidRPr="007A305A" w:rsidRDefault="00BD0BA2" w:rsidP="003B519E">
            <w:pPr>
              <w:pStyle w:val="TH"/>
              <w:spacing w:after="60"/>
              <w:rPr>
                <w:rFonts w:ascii="Courier New" w:hAnsi="Courier New"/>
                <w:bCs/>
                <w:sz w:val="16"/>
              </w:rPr>
            </w:pPr>
            <w:r w:rsidRPr="000A637B">
              <w:rPr>
                <w:rFonts w:ascii="Courier New" w:hAnsi="Courier New" w:cs="Courier New"/>
                <w:bCs/>
                <w:sz w:val="16"/>
                <w:szCs w:val="16"/>
              </w:rPr>
              <w:t>FB_male_female_single-talk_seq.wav</w:t>
            </w:r>
          </w:p>
        </w:tc>
      </w:tr>
      <w:tr w:rsidR="00BD0BA2" w:rsidRPr="0000080F" w14:paraId="2C7F35EA" w14:textId="77777777" w:rsidTr="003B519E">
        <w:tc>
          <w:tcPr>
            <w:tcW w:w="2093" w:type="dxa"/>
          </w:tcPr>
          <w:p w14:paraId="495B63D7" w14:textId="77777777" w:rsidR="00BD0BA2" w:rsidRPr="0000080F" w:rsidRDefault="00BD0BA2" w:rsidP="003B519E">
            <w:pPr>
              <w:pStyle w:val="TAH"/>
              <w:rPr>
                <w:bCs/>
                <w:color w:val="000000"/>
              </w:rPr>
            </w:pPr>
            <w:r w:rsidRPr="0000080F">
              <w:rPr>
                <w:bCs/>
                <w:color w:val="000000"/>
              </w:rPr>
              <w:t>Artificial mouth signal</w:t>
            </w:r>
          </w:p>
        </w:tc>
        <w:tc>
          <w:tcPr>
            <w:tcW w:w="3577" w:type="dxa"/>
          </w:tcPr>
          <w:p w14:paraId="5212057F" w14:textId="77777777" w:rsidR="00BD0BA2" w:rsidRPr="007A305A" w:rsidRDefault="00BD0BA2" w:rsidP="003B519E">
            <w:pPr>
              <w:pStyle w:val="TH"/>
              <w:spacing w:after="60"/>
              <w:rPr>
                <w:rFonts w:ascii="Courier New" w:hAnsi="Courier New"/>
                <w:bCs/>
                <w:sz w:val="16"/>
              </w:rPr>
            </w:pPr>
            <w:r w:rsidRPr="000A637B">
              <w:rPr>
                <w:rFonts w:ascii="Courier New" w:hAnsi="Courier New" w:cs="Courier New"/>
                <w:bCs/>
                <w:sz w:val="16"/>
                <w:szCs w:val="16"/>
              </w:rPr>
              <w:t>FB_male_conditioning_seq_long.wav</w:t>
            </w:r>
          </w:p>
        </w:tc>
        <w:tc>
          <w:tcPr>
            <w:tcW w:w="4185" w:type="dxa"/>
          </w:tcPr>
          <w:p w14:paraId="1869C38A" w14:textId="77777777" w:rsidR="00BD0BA2" w:rsidRPr="007A305A" w:rsidRDefault="00BD0BA2" w:rsidP="003B519E">
            <w:pPr>
              <w:pStyle w:val="TH"/>
              <w:spacing w:after="60"/>
              <w:rPr>
                <w:rFonts w:ascii="Courier New" w:hAnsi="Courier New"/>
                <w:bCs/>
                <w:sz w:val="16"/>
              </w:rPr>
            </w:pPr>
            <w:r w:rsidRPr="000A637B">
              <w:rPr>
                <w:rFonts w:ascii="Courier New" w:hAnsi="Courier New" w:cs="Courier New"/>
                <w:bCs/>
                <w:sz w:val="16"/>
                <w:szCs w:val="16"/>
              </w:rPr>
              <w:t>FB_male_female_double-talk_seq.wav</w:t>
            </w:r>
          </w:p>
        </w:tc>
      </w:tr>
    </w:tbl>
    <w:p w14:paraId="27440F00" w14:textId="77777777" w:rsidR="00BD0BA2" w:rsidRPr="0000080F" w:rsidRDefault="00BD0BA2" w:rsidP="00BD0BA2">
      <w:pPr>
        <w:pStyle w:val="FP"/>
      </w:pPr>
    </w:p>
    <w:p w14:paraId="7900474B" w14:textId="77777777" w:rsidR="00BD0BA2" w:rsidRPr="0000080F" w:rsidRDefault="00BD0BA2" w:rsidP="00BD0BA2">
      <w:pPr>
        <w:pStyle w:val="TH"/>
      </w:pPr>
      <w:r w:rsidRPr="0000080F">
        <w:t>Table 2b: Test stimuli for reference "near-end speech only" recording.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6"/>
        <w:gridCol w:w="3577"/>
        <w:gridCol w:w="4046"/>
      </w:tblGrid>
      <w:tr w:rsidR="00BD0BA2" w:rsidRPr="0000080F" w14:paraId="4C5F49EB" w14:textId="77777777" w:rsidTr="003B519E">
        <w:tc>
          <w:tcPr>
            <w:tcW w:w="2093" w:type="dxa"/>
          </w:tcPr>
          <w:p w14:paraId="1ABBEF5A" w14:textId="77777777" w:rsidR="00BD0BA2" w:rsidRPr="0000080F" w:rsidRDefault="00BD0BA2" w:rsidP="003B519E">
            <w:pPr>
              <w:pStyle w:val="Caption"/>
              <w:keepNext/>
            </w:pPr>
          </w:p>
        </w:tc>
        <w:tc>
          <w:tcPr>
            <w:tcW w:w="3577" w:type="dxa"/>
          </w:tcPr>
          <w:p w14:paraId="36DA00C6" w14:textId="77777777" w:rsidR="00BD0BA2" w:rsidRPr="0000080F" w:rsidRDefault="00BD0BA2" w:rsidP="003B519E">
            <w:pPr>
              <w:pStyle w:val="TAH"/>
              <w:rPr>
                <w:bCs/>
                <w:color w:val="000000"/>
              </w:rPr>
            </w:pPr>
            <w:r w:rsidRPr="0000080F">
              <w:rPr>
                <w:bCs/>
                <w:color w:val="000000"/>
              </w:rPr>
              <w:t>Conditioning</w:t>
            </w:r>
          </w:p>
        </w:tc>
        <w:tc>
          <w:tcPr>
            <w:tcW w:w="4185" w:type="dxa"/>
          </w:tcPr>
          <w:p w14:paraId="645C84CB" w14:textId="77777777" w:rsidR="00BD0BA2" w:rsidRPr="0000080F" w:rsidRDefault="00BD0BA2" w:rsidP="003B519E">
            <w:pPr>
              <w:pStyle w:val="TAH"/>
              <w:rPr>
                <w:bCs/>
                <w:color w:val="000000"/>
              </w:rPr>
            </w:pPr>
            <w:r w:rsidRPr="0000080F">
              <w:rPr>
                <w:bCs/>
                <w:color w:val="000000"/>
              </w:rPr>
              <w:t>Single words (segment 1) and full sentence (segment 2) double talk</w:t>
            </w:r>
          </w:p>
        </w:tc>
      </w:tr>
      <w:tr w:rsidR="00BD0BA2" w:rsidRPr="0000080F" w14:paraId="7CF7F278" w14:textId="77777777" w:rsidTr="003B519E">
        <w:trPr>
          <w:trHeight w:val="339"/>
        </w:trPr>
        <w:tc>
          <w:tcPr>
            <w:tcW w:w="2093" w:type="dxa"/>
          </w:tcPr>
          <w:p w14:paraId="7EA3A4F8" w14:textId="77777777" w:rsidR="00BD0BA2" w:rsidRPr="0000080F" w:rsidRDefault="00BD0BA2" w:rsidP="003B519E">
            <w:pPr>
              <w:pStyle w:val="TAH"/>
              <w:rPr>
                <w:bCs/>
                <w:color w:val="000000"/>
              </w:rPr>
            </w:pPr>
            <w:r w:rsidRPr="0000080F">
              <w:rPr>
                <w:bCs/>
                <w:color w:val="000000"/>
              </w:rPr>
              <w:t>Far-end signal</w:t>
            </w:r>
          </w:p>
        </w:tc>
        <w:tc>
          <w:tcPr>
            <w:tcW w:w="3577" w:type="dxa"/>
          </w:tcPr>
          <w:p w14:paraId="66FCADCF" w14:textId="77777777" w:rsidR="00BD0BA2" w:rsidRPr="0000080F" w:rsidRDefault="00BD0BA2" w:rsidP="003B519E">
            <w:pPr>
              <w:pStyle w:val="TH"/>
              <w:spacing w:after="60"/>
              <w:rPr>
                <w:rFonts w:ascii="Courier New" w:hAnsi="Courier New"/>
                <w:bCs/>
                <w:sz w:val="16"/>
              </w:rPr>
            </w:pPr>
            <w:r w:rsidRPr="0000080F">
              <w:rPr>
                <w:rFonts w:ascii="Courier New" w:hAnsi="Courier New"/>
                <w:bCs/>
                <w:sz w:val="16"/>
              </w:rPr>
              <w:t>FB_female_conditioning_seq_long.wav</w:t>
            </w:r>
          </w:p>
        </w:tc>
        <w:tc>
          <w:tcPr>
            <w:tcW w:w="4185" w:type="dxa"/>
          </w:tcPr>
          <w:p w14:paraId="06A4D7D0" w14:textId="77777777" w:rsidR="00BD0BA2" w:rsidRPr="007A305A" w:rsidRDefault="00BD0BA2" w:rsidP="003B519E">
            <w:pPr>
              <w:pStyle w:val="TH"/>
              <w:spacing w:after="60"/>
              <w:rPr>
                <w:rFonts w:ascii="Courier New" w:hAnsi="Courier New"/>
                <w:bCs/>
                <w:sz w:val="16"/>
              </w:rPr>
            </w:pPr>
            <w:r w:rsidRPr="000A637B">
              <w:rPr>
                <w:rFonts w:ascii="Courier New" w:hAnsi="Courier New" w:cs="Courier New"/>
                <w:bCs/>
                <w:sz w:val="16"/>
                <w:szCs w:val="16"/>
              </w:rPr>
              <w:t>silence</w:t>
            </w:r>
          </w:p>
        </w:tc>
      </w:tr>
      <w:tr w:rsidR="00BD0BA2" w:rsidRPr="0000080F" w14:paraId="7372E87B" w14:textId="77777777" w:rsidTr="003B519E">
        <w:tc>
          <w:tcPr>
            <w:tcW w:w="2093" w:type="dxa"/>
          </w:tcPr>
          <w:p w14:paraId="4F1DD05E" w14:textId="77777777" w:rsidR="00BD0BA2" w:rsidRPr="0000080F" w:rsidRDefault="00BD0BA2" w:rsidP="003B519E">
            <w:pPr>
              <w:pStyle w:val="TAH"/>
              <w:rPr>
                <w:bCs/>
                <w:color w:val="000000"/>
              </w:rPr>
            </w:pPr>
            <w:r w:rsidRPr="0000080F">
              <w:rPr>
                <w:bCs/>
                <w:color w:val="000000"/>
              </w:rPr>
              <w:t>Artificial mouth signal</w:t>
            </w:r>
          </w:p>
        </w:tc>
        <w:tc>
          <w:tcPr>
            <w:tcW w:w="3577" w:type="dxa"/>
          </w:tcPr>
          <w:p w14:paraId="45CF79D8" w14:textId="77777777" w:rsidR="00BD0BA2" w:rsidRPr="007A305A" w:rsidRDefault="00BD0BA2" w:rsidP="003B519E">
            <w:pPr>
              <w:pStyle w:val="TH"/>
              <w:spacing w:after="60"/>
              <w:rPr>
                <w:rFonts w:ascii="Courier New" w:hAnsi="Courier New"/>
                <w:bCs/>
                <w:sz w:val="16"/>
              </w:rPr>
            </w:pPr>
            <w:r w:rsidRPr="000A637B">
              <w:rPr>
                <w:rFonts w:ascii="Courier New" w:hAnsi="Courier New" w:cs="Courier New"/>
                <w:bCs/>
                <w:sz w:val="16"/>
                <w:szCs w:val="16"/>
              </w:rPr>
              <w:t>FB_male_conditioning_seq_long.wav</w:t>
            </w:r>
          </w:p>
        </w:tc>
        <w:tc>
          <w:tcPr>
            <w:tcW w:w="4185" w:type="dxa"/>
          </w:tcPr>
          <w:p w14:paraId="43822930" w14:textId="77777777" w:rsidR="00BD0BA2" w:rsidRPr="007A305A" w:rsidRDefault="00BD0BA2" w:rsidP="003B519E">
            <w:pPr>
              <w:pStyle w:val="TH"/>
              <w:spacing w:after="60"/>
              <w:rPr>
                <w:rFonts w:ascii="Courier New" w:hAnsi="Courier New"/>
                <w:bCs/>
                <w:sz w:val="16"/>
              </w:rPr>
            </w:pPr>
            <w:r w:rsidRPr="000A637B">
              <w:rPr>
                <w:rFonts w:ascii="Courier New" w:hAnsi="Courier New" w:cs="Courier New"/>
                <w:bCs/>
                <w:sz w:val="16"/>
                <w:szCs w:val="16"/>
              </w:rPr>
              <w:t>FB_male_female_double-talk_seq.wav</w:t>
            </w:r>
          </w:p>
        </w:tc>
      </w:tr>
    </w:tbl>
    <w:p w14:paraId="1A4DB2EB" w14:textId="77777777" w:rsidR="00BD0BA2" w:rsidRPr="000A637B" w:rsidRDefault="00BD0BA2" w:rsidP="00BD0BA2">
      <w:pPr>
        <w:pStyle w:val="FP"/>
      </w:pPr>
    </w:p>
    <w:p w14:paraId="31D59B24" w14:textId="0225A2D3" w:rsidR="00BD0BA2" w:rsidRPr="0000080F" w:rsidRDefault="00BD0BA2" w:rsidP="00BD0BA2">
      <w:r w:rsidRPr="007A305A">
        <w:t xml:space="preserve">The </w:t>
      </w:r>
      <w:r w:rsidRPr="0000080F">
        <w:t xml:space="preserve">level of the signal of the artificial mouth shall be -4,7 dBPa measured at the MRP. </w:t>
      </w:r>
      <w:ins w:id="2281" w:author="Reimes, Jan" w:date="2020-10-16T12:09:00Z">
        <w:r w:rsidRPr="0000080F">
          <w:t xml:space="preserve">For electrical interface </w:t>
        </w:r>
      </w:ins>
      <w:ins w:id="2282" w:author="Reimes, Jan" w:date="2020-10-16T12:10:00Z">
        <w:r w:rsidRPr="0000080F">
          <w:t xml:space="preserve">UE, the level of the signal shall be calibrated to -60 dBV for analogue and to -16 dBm0 for digital connections. </w:t>
        </w:r>
      </w:ins>
      <w:r w:rsidRPr="0000080F">
        <w:t xml:space="preserve">In order to obtain a reproducible time alignment as seen by the UE, the </w:t>
      </w:r>
      <w:ins w:id="2283" w:author="Reimes, Jan" w:date="2020-11-03T14:47:00Z">
        <w:r w:rsidR="0044506E">
          <w:t xml:space="preserve">send signal </w:t>
        </w:r>
      </w:ins>
      <w:ins w:id="2284" w:author="Reimes, Jan" w:date="2020-11-03T14:48:00Z">
        <w:r w:rsidR="0044506E">
          <w:t>(</w:t>
        </w:r>
      </w:ins>
      <w:r w:rsidRPr="0000080F">
        <w:t>artificial mouth</w:t>
      </w:r>
      <w:ins w:id="2285" w:author="Reimes, Jan" w:date="2020-11-03T14:48:00Z">
        <w:r w:rsidR="0044506E">
          <w:t>, electrical reference interface output)</w:t>
        </w:r>
      </w:ins>
      <w:r w:rsidRPr="0000080F">
        <w:t xml:space="preserve"> </w:t>
      </w:r>
      <w:del w:id="2286" w:author="Reimes, Jan" w:date="2020-11-03T14:48:00Z">
        <w:r w:rsidRPr="0000080F" w:rsidDel="0044506E">
          <w:delText xml:space="preserve">signal </w:delText>
        </w:r>
      </w:del>
      <w:r w:rsidRPr="0000080F">
        <w:t>shall be delayed by the amount of the receiving direction delay. For the purpose of this alignment, the receiving direction delay for handset and headset modes is defined from the system simulator input to the artificial ear</w:t>
      </w:r>
      <w:ins w:id="2287" w:author="Reimes, Jan" w:date="2020-11-03T14:48:00Z">
        <w:r w:rsidR="0044506E">
          <w:t xml:space="preserve"> or the electrical reference interface, respectively</w:t>
        </w:r>
      </w:ins>
      <w:r w:rsidRPr="0000080F">
        <w:t>. For hands-free modes, the downlink delay is defined from the system simulator input to the acoustic output from the UE loudspeaker.</w:t>
      </w:r>
    </w:p>
    <w:p w14:paraId="6AAD8FA3" w14:textId="64CE09B5" w:rsidR="00BD0BA2" w:rsidRDefault="00BD0BA2" w:rsidP="00BD0BA2">
      <w:pPr>
        <w:rPr>
          <w:ins w:id="2288" w:author="Reimes, Jan" w:date="2020-11-03T14:50:00Z"/>
        </w:rPr>
      </w:pPr>
      <w:r w:rsidRPr="0000080F">
        <w:t>The level of the downlink signal shall be -16 dBm0 measured at the digital reference point or the equivalent analogue point.</w:t>
      </w:r>
    </w:p>
    <w:p w14:paraId="4F573F6B" w14:textId="3292C70D" w:rsidR="0044506E" w:rsidRPr="0000080F" w:rsidRDefault="0044506E" w:rsidP="00BD0BA2">
      <w:ins w:id="2289" w:author="Reimes, Jan" w:date="2020-11-03T14:50:00Z">
        <w:r w:rsidRPr="00156EC1">
          <w:t xml:space="preserve">For electrical interface UE, </w:t>
        </w:r>
      </w:ins>
      <w:ins w:id="2290" w:author="Reimes, Jan" w:date="2020-11-03T14:51:00Z">
        <w:r w:rsidRPr="00156EC1">
          <w:t>an echo loss of 30 dB as described in clause 5.1.6 shall be simulated in the electrical reference interface.</w:t>
        </w:r>
      </w:ins>
    </w:p>
    <w:p w14:paraId="1F6C5F12" w14:textId="77777777" w:rsidR="00BD0BA2" w:rsidRPr="000A637B" w:rsidRDefault="009033B0" w:rsidP="00BD0BA2">
      <w:pPr>
        <w:spacing w:after="0"/>
      </w:pPr>
      <w:r w:rsidRPr="000A637B">
        <w:t>[...]</w:t>
      </w:r>
    </w:p>
    <w:p w14:paraId="1B87FCE0" w14:textId="77777777" w:rsidR="00BD0BA2" w:rsidRPr="000A637B" w:rsidRDefault="00BD0BA2" w:rsidP="00BD0BA2">
      <w:pPr>
        <w:spacing w:after="0"/>
      </w:pPr>
    </w:p>
    <w:p w14:paraId="4AFCCDDA" w14:textId="24FE0568" w:rsidR="00BD0BA2" w:rsidRPr="000A637B" w:rsidRDefault="00BD0BA2" w:rsidP="00BD0BA2">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36</w:t>
      </w:r>
      <w:r w:rsidRPr="000A637B">
        <w:rPr>
          <w:rFonts w:eastAsia="SimSun"/>
          <w:noProof w:val="0"/>
          <w:lang w:val="en-GB" w:eastAsia="zh-CN"/>
        </w:rPr>
        <w:fldChar w:fldCharType="end"/>
      </w:r>
      <w:r w:rsidRPr="000A637B">
        <w:rPr>
          <w:rFonts w:eastAsia="SimSun"/>
          <w:noProof w:val="0"/>
          <w:lang w:val="en-GB" w:eastAsia="zh-CN"/>
        </w:rPr>
        <w:t xml:space="preserve"> -------------------------</w:t>
      </w:r>
    </w:p>
    <w:p w14:paraId="3261D688" w14:textId="61808B6F" w:rsidR="008073DB" w:rsidRDefault="008073DB" w:rsidP="00BD0BA2">
      <w:pPr>
        <w:spacing w:after="0"/>
      </w:pPr>
    </w:p>
    <w:p w14:paraId="1B721025" w14:textId="01E227B9" w:rsidR="000F62B4" w:rsidRDefault="000F62B4" w:rsidP="00BD0BA2">
      <w:pPr>
        <w:spacing w:after="0"/>
      </w:pPr>
    </w:p>
    <w:p w14:paraId="5C1A943C" w14:textId="02B5AC34" w:rsidR="000F62B4" w:rsidRDefault="000F62B4" w:rsidP="00BD0BA2">
      <w:pPr>
        <w:spacing w:after="0"/>
      </w:pPr>
    </w:p>
    <w:p w14:paraId="0E9BE850" w14:textId="0E2BF8FE" w:rsidR="000F62B4" w:rsidRDefault="000F62B4" w:rsidP="00BD0BA2">
      <w:pPr>
        <w:spacing w:after="0"/>
      </w:pPr>
    </w:p>
    <w:p w14:paraId="47FBEE08" w14:textId="26E786DE" w:rsidR="000F62B4" w:rsidRDefault="000F62B4" w:rsidP="00BD0BA2">
      <w:pPr>
        <w:spacing w:after="0"/>
      </w:pPr>
    </w:p>
    <w:p w14:paraId="1B2DC3F3" w14:textId="77777777" w:rsidR="000F62B4" w:rsidRDefault="000F62B4" w:rsidP="00BD0BA2">
      <w:pPr>
        <w:spacing w:after="0"/>
      </w:pPr>
    </w:p>
    <w:p w14:paraId="3EDA244B" w14:textId="779284EE" w:rsidR="008073DB" w:rsidRPr="000A637B" w:rsidRDefault="008073DB" w:rsidP="008073DB">
      <w:pPr>
        <w:pStyle w:val="CRheader"/>
        <w:numPr>
          <w:ilvl w:val="0"/>
          <w:numId w:val="0"/>
        </w:numPr>
        <w:ind w:left="360" w:hanging="360"/>
        <w:rPr>
          <w:noProof w:val="0"/>
          <w:lang w:val="en-GB" w:eastAsia="zh-CN"/>
        </w:rPr>
      </w:pPr>
      <w:r w:rsidRPr="000A637B">
        <w:rPr>
          <w:rFonts w:eastAsia="SimSun"/>
          <w:noProof w:val="0"/>
          <w:lang w:val="en-GB" w:eastAsia="zh-CN"/>
        </w:rPr>
        <w:lastRenderedPageBreak/>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37</w:t>
      </w:r>
      <w:r w:rsidRPr="000A637B">
        <w:rPr>
          <w:rFonts w:eastAsia="SimSun"/>
          <w:noProof w:val="0"/>
          <w:lang w:val="en-GB" w:eastAsia="zh-CN"/>
        </w:rPr>
        <w:fldChar w:fldCharType="end"/>
      </w:r>
      <w:r w:rsidRPr="000A637B">
        <w:rPr>
          <w:rFonts w:eastAsia="SimSun"/>
          <w:noProof w:val="0"/>
          <w:lang w:val="en-GB" w:eastAsia="zh-CN"/>
        </w:rPr>
        <w:t xml:space="preserve"> -------------------------</w:t>
      </w:r>
    </w:p>
    <w:p w14:paraId="07C2B6AE" w14:textId="77777777" w:rsidR="008073DB" w:rsidRDefault="008073DB" w:rsidP="008073DB">
      <w:pPr>
        <w:pStyle w:val="Heading2"/>
        <w:ind w:left="0" w:firstLine="0"/>
      </w:pPr>
      <w:bookmarkStart w:id="2291" w:name="_Toc19265910"/>
      <w:r>
        <w:t>8.11</w:t>
      </w:r>
      <w:r>
        <w:tab/>
        <w:t>Echo control characteristics</w:t>
      </w:r>
      <w:bookmarkEnd w:id="2291"/>
    </w:p>
    <w:p w14:paraId="53E6E7E8" w14:textId="2068A421" w:rsidR="008073DB" w:rsidRPr="00723572" w:rsidRDefault="008073DB" w:rsidP="008073DB">
      <w:pPr>
        <w:pStyle w:val="Heading3"/>
      </w:pPr>
      <w:bookmarkStart w:id="2292" w:name="_Toc19265911"/>
      <w:r>
        <w:t>8.11.1</w:t>
      </w:r>
      <w:r>
        <w:tab/>
        <w:t>Test set-up and test signals</w:t>
      </w:r>
      <w:bookmarkEnd w:id="2292"/>
    </w:p>
    <w:p w14:paraId="5C5BA00C" w14:textId="77777777" w:rsidR="008073DB" w:rsidRDefault="008073DB" w:rsidP="008073DB">
      <w:r>
        <w:t>The device is set up according to clause 5. The ambient noise level shall be ≤ </w:t>
      </w:r>
      <w:r>
        <w:noBreakHyphen/>
        <w:t xml:space="preserve">64 dBPa(A). </w:t>
      </w:r>
    </w:p>
    <w:p w14:paraId="4217D45C" w14:textId="77777777" w:rsidR="008073DB" w:rsidRPr="00B06641" w:rsidRDefault="008073DB" w:rsidP="008073DB">
      <w:pPr>
        <w:rPr>
          <w:lang w:val="en-US"/>
        </w:rPr>
      </w:pPr>
      <w:r w:rsidRPr="00B06641">
        <w:rPr>
          <w:lang w:val="en-US"/>
        </w:rPr>
        <w:t xml:space="preserve">The test shall be performed with the British-English </w:t>
      </w:r>
      <w:r>
        <w:rPr>
          <w:lang w:val="en-US"/>
        </w:rPr>
        <w:t>"</w:t>
      </w:r>
      <w:r w:rsidRPr="00B06641">
        <w:rPr>
          <w:lang w:val="en-US"/>
        </w:rPr>
        <w:t>long</w:t>
      </w:r>
      <w:r>
        <w:rPr>
          <w:lang w:val="en-US"/>
        </w:rPr>
        <w:t>"</w:t>
      </w:r>
      <w:r w:rsidRPr="00B06641">
        <w:rPr>
          <w:lang w:val="en-US"/>
        </w:rPr>
        <w:t xml:space="preserve"> double-talk and conditioning speech sequences from ITU-T Recommendation P.501</w:t>
      </w:r>
      <w:r>
        <w:rPr>
          <w:lang w:val="en-US"/>
        </w:rPr>
        <w:t xml:space="preserve"> [22]</w:t>
      </w:r>
      <w:r w:rsidRPr="00B06641">
        <w:rPr>
          <w:lang w:val="en-US"/>
        </w:rPr>
        <w:t xml:space="preserve">, with the signals in the receiving direction band limited according to </w:t>
      </w:r>
      <w:r>
        <w:rPr>
          <w:lang w:val="en-US"/>
        </w:rPr>
        <w:t>clause</w:t>
      </w:r>
      <w:r w:rsidRPr="00B06641">
        <w:rPr>
          <w:lang w:val="en-US"/>
        </w:rPr>
        <w:t xml:space="preserve"> 5.4.</w:t>
      </w:r>
    </w:p>
    <w:p w14:paraId="273AABC2" w14:textId="77777777" w:rsidR="008073DB" w:rsidRDefault="008073DB" w:rsidP="008073DB">
      <w:r>
        <w:t xml:space="preserve">A description of the test stimuli is presented in Table 2e and Table 2f. </w:t>
      </w:r>
      <w:r w:rsidRPr="0050666B">
        <w:t>The te</w:t>
      </w:r>
      <w:r>
        <w:t xml:space="preserve">st sequence is composed of </w:t>
      </w:r>
      <w:r w:rsidRPr="0050666B">
        <w:t>an initial conditioning seq</w:t>
      </w:r>
      <w:r>
        <w:t>uence of 23,5 s and a double talk sequence of 35 s. For the analysis, the double talk sequence is divided</w:t>
      </w:r>
      <w:r w:rsidRPr="00B7730A">
        <w:t xml:space="preserve"> </w:t>
      </w:r>
      <w:r>
        <w:t>into two segments, a first double-</w:t>
      </w:r>
      <w:r w:rsidRPr="0050666B">
        <w:t xml:space="preserve">talk </w:t>
      </w:r>
      <w:r>
        <w:t>sequence with single short near-</w:t>
      </w:r>
      <w:r w:rsidRPr="0050666B">
        <w:t>end words</w:t>
      </w:r>
      <w:r>
        <w:t xml:space="preserve"> (0 – 20 s)</w:t>
      </w:r>
      <w:r w:rsidRPr="0050666B">
        <w:t>, and</w:t>
      </w:r>
      <w:r>
        <w:t xml:space="preserve"> a second double-</w:t>
      </w:r>
      <w:r w:rsidRPr="0050666B">
        <w:t>talk sequence with continuous double talk</w:t>
      </w:r>
      <w:r>
        <w:t xml:space="preserve"> (20-35 s)</w:t>
      </w:r>
      <w:r w:rsidRPr="0050666B">
        <w:t>.</w:t>
      </w:r>
    </w:p>
    <w:p w14:paraId="10DBFF41" w14:textId="77777777" w:rsidR="008073DB" w:rsidRPr="00FD51C7" w:rsidRDefault="008073DB" w:rsidP="008073DB">
      <w:r>
        <w:t>T</w:t>
      </w:r>
      <w:r w:rsidRPr="00313FED">
        <w:t xml:space="preserve">he </w:t>
      </w:r>
      <w:r>
        <w:t>sending</w:t>
      </w:r>
      <w:r w:rsidRPr="00313FED">
        <w:t xml:space="preserve"> speech during double-talk and the </w:t>
      </w:r>
      <w:r>
        <w:t>"</w:t>
      </w:r>
      <w:r w:rsidRPr="00313FED">
        <w:t>near-end speech only</w:t>
      </w:r>
      <w:r>
        <w:t>"</w:t>
      </w:r>
      <w:r w:rsidRPr="00313FED">
        <w:t xml:space="preserve"> </w:t>
      </w:r>
      <w:r>
        <w:t>are</w:t>
      </w:r>
      <w:r w:rsidRPr="00313FED">
        <w:t xml:space="preserve"> recorded individually, with the </w:t>
      </w:r>
      <w:r>
        <w:t>"</w:t>
      </w:r>
      <w:r w:rsidRPr="00313FED">
        <w:t>near-end speech only</w:t>
      </w:r>
      <w:r>
        <w:t>"</w:t>
      </w:r>
      <w:r w:rsidRPr="00313FED">
        <w:t xml:space="preserve"> sequence recorded with silence in the </w:t>
      </w:r>
      <w:r>
        <w:t>receiving direction</w:t>
      </w:r>
      <w:r w:rsidRPr="00313FED">
        <w:t>. The time-alignment of the two recorded sequences is performed off-line during the analysis.</w:t>
      </w:r>
    </w:p>
    <w:p w14:paraId="62DC28EB" w14:textId="77777777" w:rsidR="008073DB" w:rsidRDefault="008073DB" w:rsidP="008073DB">
      <w:pPr>
        <w:pStyle w:val="TH"/>
      </w:pPr>
      <w:r>
        <w:t>Table 2e: Test stimuli for recording of Echo Canceller operation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6"/>
        <w:gridCol w:w="3577"/>
        <w:gridCol w:w="4046"/>
      </w:tblGrid>
      <w:tr w:rsidR="008073DB" w:rsidRPr="00796A3B" w14:paraId="4B1FD70E" w14:textId="77777777" w:rsidTr="00A05F0D">
        <w:tc>
          <w:tcPr>
            <w:tcW w:w="2093" w:type="dxa"/>
          </w:tcPr>
          <w:p w14:paraId="331AA413" w14:textId="77777777" w:rsidR="008073DB" w:rsidRDefault="008073DB" w:rsidP="00A05F0D">
            <w:pPr>
              <w:pStyle w:val="Caption"/>
              <w:keepNext/>
            </w:pPr>
          </w:p>
        </w:tc>
        <w:tc>
          <w:tcPr>
            <w:tcW w:w="3577" w:type="dxa"/>
          </w:tcPr>
          <w:p w14:paraId="20154B8A" w14:textId="77777777" w:rsidR="008073DB" w:rsidRPr="00B11B54" w:rsidRDefault="008073DB" w:rsidP="00A05F0D">
            <w:pPr>
              <w:pStyle w:val="TAH"/>
              <w:rPr>
                <w:bCs/>
                <w:color w:val="000000"/>
              </w:rPr>
            </w:pPr>
            <w:r w:rsidRPr="00B11B54">
              <w:rPr>
                <w:bCs/>
                <w:color w:val="000000"/>
              </w:rPr>
              <w:t>Conditioning</w:t>
            </w:r>
          </w:p>
        </w:tc>
        <w:tc>
          <w:tcPr>
            <w:tcW w:w="4185" w:type="dxa"/>
          </w:tcPr>
          <w:p w14:paraId="6BFFB06B" w14:textId="77777777" w:rsidR="008073DB" w:rsidRPr="00B11B54" w:rsidRDefault="008073DB" w:rsidP="00A05F0D">
            <w:pPr>
              <w:pStyle w:val="TAH"/>
              <w:rPr>
                <w:bCs/>
                <w:color w:val="000000"/>
              </w:rPr>
            </w:pPr>
            <w:r w:rsidRPr="00B11B54">
              <w:rPr>
                <w:bCs/>
                <w:color w:val="000000"/>
              </w:rPr>
              <w:t>Single words (segment 1) and full sentence (segment 2) double talk</w:t>
            </w:r>
          </w:p>
        </w:tc>
      </w:tr>
      <w:tr w:rsidR="008073DB" w:rsidRPr="00796A3B" w14:paraId="0893AAE4" w14:textId="77777777" w:rsidTr="00A05F0D">
        <w:trPr>
          <w:trHeight w:val="339"/>
        </w:trPr>
        <w:tc>
          <w:tcPr>
            <w:tcW w:w="2093" w:type="dxa"/>
          </w:tcPr>
          <w:p w14:paraId="1F8A1A5E" w14:textId="77777777" w:rsidR="008073DB" w:rsidRPr="00B11B54" w:rsidRDefault="008073DB" w:rsidP="00A05F0D">
            <w:pPr>
              <w:pStyle w:val="TAH"/>
              <w:rPr>
                <w:bCs/>
                <w:color w:val="000000"/>
              </w:rPr>
            </w:pPr>
            <w:r w:rsidRPr="00B11B54">
              <w:rPr>
                <w:bCs/>
                <w:color w:val="000000"/>
              </w:rPr>
              <w:t>Far-end signal</w:t>
            </w:r>
          </w:p>
        </w:tc>
        <w:tc>
          <w:tcPr>
            <w:tcW w:w="3577" w:type="dxa"/>
          </w:tcPr>
          <w:p w14:paraId="1022394E" w14:textId="77777777" w:rsidR="008073DB" w:rsidRPr="00796A3B" w:rsidRDefault="008073DB" w:rsidP="00A05F0D">
            <w:pPr>
              <w:pStyle w:val="TH"/>
              <w:spacing w:after="60"/>
              <w:rPr>
                <w:rFonts w:ascii="Courier New" w:hAnsi="Courier New"/>
                <w:bCs/>
                <w:sz w:val="16"/>
              </w:rPr>
            </w:pPr>
            <w:r w:rsidRPr="00796A3B">
              <w:rPr>
                <w:rFonts w:ascii="Courier New" w:hAnsi="Courier New"/>
                <w:bCs/>
                <w:sz w:val="16"/>
              </w:rPr>
              <w:t>FB_female_conditioning_seq_long.wav</w:t>
            </w:r>
          </w:p>
        </w:tc>
        <w:tc>
          <w:tcPr>
            <w:tcW w:w="4185" w:type="dxa"/>
          </w:tcPr>
          <w:p w14:paraId="0BFD1ECF" w14:textId="77777777" w:rsidR="008073DB" w:rsidRPr="00796A3B" w:rsidRDefault="008073DB" w:rsidP="00A05F0D">
            <w:pPr>
              <w:pStyle w:val="TH"/>
              <w:spacing w:after="60"/>
              <w:rPr>
                <w:rFonts w:ascii="Courier New" w:hAnsi="Courier New"/>
                <w:bCs/>
                <w:sz w:val="16"/>
              </w:rPr>
            </w:pPr>
            <w:r w:rsidRPr="00796A3B">
              <w:rPr>
                <w:rFonts w:ascii="Courier New" w:hAnsi="Courier New" w:cs="Courier New"/>
                <w:bCs/>
                <w:sz w:val="16"/>
                <w:szCs w:val="16"/>
                <w:lang w:val="en-US"/>
              </w:rPr>
              <w:t>FB_male_female_single-talk_seq.wav</w:t>
            </w:r>
          </w:p>
        </w:tc>
      </w:tr>
      <w:tr w:rsidR="008073DB" w:rsidRPr="00796A3B" w14:paraId="22399616" w14:textId="77777777" w:rsidTr="00A05F0D">
        <w:tc>
          <w:tcPr>
            <w:tcW w:w="2093" w:type="dxa"/>
          </w:tcPr>
          <w:p w14:paraId="240FAF71" w14:textId="77777777" w:rsidR="008073DB" w:rsidRPr="00B11B54" w:rsidRDefault="008073DB" w:rsidP="00A05F0D">
            <w:pPr>
              <w:pStyle w:val="TAH"/>
              <w:rPr>
                <w:bCs/>
                <w:color w:val="000000"/>
              </w:rPr>
            </w:pPr>
            <w:r w:rsidRPr="00B11B54">
              <w:rPr>
                <w:bCs/>
                <w:color w:val="000000"/>
              </w:rPr>
              <w:t>Artificial mouth signal</w:t>
            </w:r>
          </w:p>
        </w:tc>
        <w:tc>
          <w:tcPr>
            <w:tcW w:w="3577" w:type="dxa"/>
          </w:tcPr>
          <w:p w14:paraId="08CA47E3" w14:textId="77777777" w:rsidR="008073DB" w:rsidRPr="00796A3B" w:rsidRDefault="008073DB" w:rsidP="00A05F0D">
            <w:pPr>
              <w:pStyle w:val="TH"/>
              <w:spacing w:after="60"/>
              <w:rPr>
                <w:rFonts w:ascii="Courier New" w:hAnsi="Courier New"/>
                <w:bCs/>
                <w:sz w:val="16"/>
              </w:rPr>
            </w:pPr>
            <w:r w:rsidRPr="00796A3B">
              <w:rPr>
                <w:rFonts w:ascii="Courier New" w:hAnsi="Courier New" w:cs="Courier New"/>
                <w:bCs/>
                <w:sz w:val="16"/>
                <w:szCs w:val="16"/>
                <w:lang w:val="en-US"/>
              </w:rPr>
              <w:t>FB_male_conditioning_seq_long.wav</w:t>
            </w:r>
          </w:p>
        </w:tc>
        <w:tc>
          <w:tcPr>
            <w:tcW w:w="4185" w:type="dxa"/>
          </w:tcPr>
          <w:p w14:paraId="53348E07" w14:textId="77777777" w:rsidR="008073DB" w:rsidRPr="00796A3B" w:rsidRDefault="008073DB" w:rsidP="00A05F0D">
            <w:pPr>
              <w:pStyle w:val="TH"/>
              <w:spacing w:after="60"/>
              <w:rPr>
                <w:rFonts w:ascii="Courier New" w:hAnsi="Courier New"/>
                <w:bCs/>
                <w:sz w:val="16"/>
              </w:rPr>
            </w:pPr>
            <w:r w:rsidRPr="00796A3B">
              <w:rPr>
                <w:rFonts w:ascii="Courier New" w:hAnsi="Courier New" w:cs="Courier New"/>
                <w:bCs/>
                <w:sz w:val="16"/>
                <w:szCs w:val="16"/>
                <w:lang w:val="en-US"/>
              </w:rPr>
              <w:t>FB_male_female_double-talk_seq.wav</w:t>
            </w:r>
          </w:p>
        </w:tc>
      </w:tr>
    </w:tbl>
    <w:p w14:paraId="163F80EB" w14:textId="77777777" w:rsidR="008073DB" w:rsidRDefault="008073DB" w:rsidP="008073DB">
      <w:pPr>
        <w:pStyle w:val="FP"/>
      </w:pPr>
    </w:p>
    <w:p w14:paraId="1D417052" w14:textId="77777777" w:rsidR="008073DB" w:rsidRDefault="008073DB" w:rsidP="008073DB">
      <w:pPr>
        <w:pStyle w:val="TH"/>
      </w:pPr>
      <w:r>
        <w:t>Table 2f: Test stimuli for reference "near-end speech only" recording.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6"/>
        <w:gridCol w:w="3577"/>
        <w:gridCol w:w="4046"/>
      </w:tblGrid>
      <w:tr w:rsidR="008073DB" w:rsidRPr="00796A3B" w14:paraId="583D0289" w14:textId="77777777" w:rsidTr="00A05F0D">
        <w:tc>
          <w:tcPr>
            <w:tcW w:w="2093" w:type="dxa"/>
          </w:tcPr>
          <w:p w14:paraId="727EAF0F" w14:textId="77777777" w:rsidR="008073DB" w:rsidRDefault="008073DB" w:rsidP="00A05F0D">
            <w:pPr>
              <w:pStyle w:val="Caption"/>
              <w:keepNext/>
            </w:pPr>
          </w:p>
        </w:tc>
        <w:tc>
          <w:tcPr>
            <w:tcW w:w="3577" w:type="dxa"/>
          </w:tcPr>
          <w:p w14:paraId="010ED846" w14:textId="77777777" w:rsidR="008073DB" w:rsidRPr="00B11B54" w:rsidRDefault="008073DB" w:rsidP="00A05F0D">
            <w:pPr>
              <w:pStyle w:val="TAH"/>
              <w:rPr>
                <w:bCs/>
                <w:color w:val="000000"/>
              </w:rPr>
            </w:pPr>
            <w:r w:rsidRPr="00B11B54">
              <w:rPr>
                <w:bCs/>
                <w:color w:val="000000"/>
              </w:rPr>
              <w:t>Conditioning</w:t>
            </w:r>
          </w:p>
        </w:tc>
        <w:tc>
          <w:tcPr>
            <w:tcW w:w="4185" w:type="dxa"/>
          </w:tcPr>
          <w:p w14:paraId="318BB8CB" w14:textId="77777777" w:rsidR="008073DB" w:rsidRPr="00B11B54" w:rsidRDefault="008073DB" w:rsidP="00A05F0D">
            <w:pPr>
              <w:pStyle w:val="TAH"/>
              <w:rPr>
                <w:bCs/>
                <w:color w:val="000000"/>
              </w:rPr>
            </w:pPr>
            <w:r w:rsidRPr="00B11B54">
              <w:rPr>
                <w:bCs/>
                <w:color w:val="000000"/>
              </w:rPr>
              <w:t>Single words (segment 1) and full sentence (segment 2) double talk</w:t>
            </w:r>
          </w:p>
        </w:tc>
      </w:tr>
      <w:tr w:rsidR="008073DB" w:rsidRPr="00796A3B" w14:paraId="67766805" w14:textId="77777777" w:rsidTr="00A05F0D">
        <w:trPr>
          <w:trHeight w:val="339"/>
        </w:trPr>
        <w:tc>
          <w:tcPr>
            <w:tcW w:w="2093" w:type="dxa"/>
          </w:tcPr>
          <w:p w14:paraId="37972F5A" w14:textId="77777777" w:rsidR="008073DB" w:rsidRPr="00B11B54" w:rsidRDefault="008073DB" w:rsidP="00A05F0D">
            <w:pPr>
              <w:pStyle w:val="TAH"/>
              <w:rPr>
                <w:bCs/>
                <w:color w:val="000000"/>
              </w:rPr>
            </w:pPr>
            <w:r w:rsidRPr="00B11B54">
              <w:rPr>
                <w:bCs/>
                <w:color w:val="000000"/>
              </w:rPr>
              <w:t>Far-end signal</w:t>
            </w:r>
          </w:p>
        </w:tc>
        <w:tc>
          <w:tcPr>
            <w:tcW w:w="3577" w:type="dxa"/>
          </w:tcPr>
          <w:p w14:paraId="3E006F4E" w14:textId="77777777" w:rsidR="008073DB" w:rsidRPr="00796A3B" w:rsidRDefault="008073DB" w:rsidP="00A05F0D">
            <w:pPr>
              <w:pStyle w:val="TH"/>
              <w:spacing w:after="60"/>
              <w:rPr>
                <w:rFonts w:ascii="Courier New" w:hAnsi="Courier New"/>
                <w:bCs/>
                <w:sz w:val="16"/>
              </w:rPr>
            </w:pPr>
            <w:r w:rsidRPr="00796A3B">
              <w:rPr>
                <w:rFonts w:ascii="Courier New" w:hAnsi="Courier New"/>
                <w:bCs/>
                <w:sz w:val="16"/>
              </w:rPr>
              <w:t>FB_female_conditioning_seq_long.wav</w:t>
            </w:r>
          </w:p>
        </w:tc>
        <w:tc>
          <w:tcPr>
            <w:tcW w:w="4185" w:type="dxa"/>
          </w:tcPr>
          <w:p w14:paraId="31BAD47C" w14:textId="77777777" w:rsidR="008073DB" w:rsidRPr="00796A3B" w:rsidRDefault="008073DB" w:rsidP="00A05F0D">
            <w:pPr>
              <w:pStyle w:val="TH"/>
              <w:spacing w:after="60"/>
              <w:rPr>
                <w:rFonts w:ascii="Courier New" w:hAnsi="Courier New"/>
                <w:bCs/>
                <w:sz w:val="16"/>
              </w:rPr>
            </w:pPr>
            <w:r w:rsidRPr="00796A3B">
              <w:rPr>
                <w:rFonts w:ascii="Courier New" w:hAnsi="Courier New" w:cs="Courier New"/>
                <w:bCs/>
                <w:sz w:val="16"/>
                <w:szCs w:val="16"/>
                <w:lang w:val="en-US"/>
              </w:rPr>
              <w:t>silence</w:t>
            </w:r>
          </w:p>
        </w:tc>
      </w:tr>
      <w:tr w:rsidR="008073DB" w:rsidRPr="00796A3B" w14:paraId="15077285" w14:textId="77777777" w:rsidTr="00A05F0D">
        <w:tc>
          <w:tcPr>
            <w:tcW w:w="2093" w:type="dxa"/>
          </w:tcPr>
          <w:p w14:paraId="448172E4" w14:textId="77777777" w:rsidR="008073DB" w:rsidRPr="00B11B54" w:rsidRDefault="008073DB" w:rsidP="00A05F0D">
            <w:pPr>
              <w:pStyle w:val="TAH"/>
              <w:rPr>
                <w:bCs/>
                <w:color w:val="000000"/>
              </w:rPr>
            </w:pPr>
            <w:r w:rsidRPr="00B11B54">
              <w:rPr>
                <w:bCs/>
                <w:color w:val="000000"/>
              </w:rPr>
              <w:t>Artificial mouth signal</w:t>
            </w:r>
          </w:p>
        </w:tc>
        <w:tc>
          <w:tcPr>
            <w:tcW w:w="3577" w:type="dxa"/>
          </w:tcPr>
          <w:p w14:paraId="35215DF6" w14:textId="77777777" w:rsidR="008073DB" w:rsidRPr="00796A3B" w:rsidRDefault="008073DB" w:rsidP="00A05F0D">
            <w:pPr>
              <w:pStyle w:val="TH"/>
              <w:spacing w:after="60"/>
              <w:rPr>
                <w:rFonts w:ascii="Courier New" w:hAnsi="Courier New"/>
                <w:bCs/>
                <w:sz w:val="16"/>
              </w:rPr>
            </w:pPr>
            <w:r w:rsidRPr="00796A3B">
              <w:rPr>
                <w:rFonts w:ascii="Courier New" w:hAnsi="Courier New" w:cs="Courier New"/>
                <w:bCs/>
                <w:sz w:val="16"/>
                <w:szCs w:val="16"/>
                <w:lang w:val="en-US"/>
              </w:rPr>
              <w:t>FB_male_conditioning_seq_long.wav</w:t>
            </w:r>
          </w:p>
        </w:tc>
        <w:tc>
          <w:tcPr>
            <w:tcW w:w="4185" w:type="dxa"/>
          </w:tcPr>
          <w:p w14:paraId="5C1E64A2" w14:textId="77777777" w:rsidR="008073DB" w:rsidRPr="00796A3B" w:rsidRDefault="008073DB" w:rsidP="00A05F0D">
            <w:pPr>
              <w:pStyle w:val="TH"/>
              <w:spacing w:after="60"/>
              <w:rPr>
                <w:rFonts w:ascii="Courier New" w:hAnsi="Courier New"/>
                <w:bCs/>
                <w:sz w:val="16"/>
              </w:rPr>
            </w:pPr>
            <w:r w:rsidRPr="00796A3B">
              <w:rPr>
                <w:rFonts w:ascii="Courier New" w:hAnsi="Courier New" w:cs="Courier New"/>
                <w:bCs/>
                <w:sz w:val="16"/>
                <w:szCs w:val="16"/>
                <w:lang w:val="en-US"/>
              </w:rPr>
              <w:t>FB_male_female_double-talk_seq.wav</w:t>
            </w:r>
          </w:p>
        </w:tc>
      </w:tr>
    </w:tbl>
    <w:p w14:paraId="59C11FB9" w14:textId="77777777" w:rsidR="008073DB" w:rsidRDefault="008073DB" w:rsidP="008073DB">
      <w:pPr>
        <w:pStyle w:val="FP"/>
        <w:rPr>
          <w:lang w:val="en-US"/>
        </w:rPr>
      </w:pPr>
    </w:p>
    <w:p w14:paraId="60EADA04" w14:textId="424C09BA" w:rsidR="008073DB" w:rsidRDefault="008073DB" w:rsidP="008073DB">
      <w:r>
        <w:t xml:space="preserve">The level of the signal of the artificial mouth shall be - 4.7 dBPa measured at the MRP. </w:t>
      </w:r>
      <w:ins w:id="2293" w:author="Reimes, Jan" w:date="2021-01-25T15:37:00Z">
        <w:r w:rsidRPr="0000080F">
          <w:t>For electrical interface UE, the level of the signal shall be calibrated to -60 dBV for analogue and to -16 dBm0 for digital connections.</w:t>
        </w:r>
        <w:r>
          <w:t xml:space="preserve"> </w:t>
        </w:r>
      </w:ins>
      <w:r>
        <w:t xml:space="preserve">In order to obtain a reproducible time alignment as seen by the UE, the </w:t>
      </w:r>
      <w:ins w:id="2294" w:author="Reimes, Jan" w:date="2021-01-25T15:37:00Z">
        <w:r>
          <w:t>send signal (</w:t>
        </w:r>
      </w:ins>
      <w:r>
        <w:t>artificial mouth</w:t>
      </w:r>
      <w:ins w:id="2295" w:author="Reimes, Jan" w:date="2021-01-25T15:37:00Z">
        <w:r>
          <w:t>, electrical reference interface output)</w:t>
        </w:r>
      </w:ins>
      <w:r>
        <w:t xml:space="preserve"> </w:t>
      </w:r>
      <w:del w:id="2296" w:author="Reimes, Jan" w:date="2021-01-25T15:37:00Z">
        <w:r w:rsidDel="008073DB">
          <w:delText xml:space="preserve">signal </w:delText>
        </w:r>
      </w:del>
      <w:r>
        <w:t>shall be delayed by the amount of the receiving direction delay. For the purpose of this alignment, the receiving direction delay for handset and headset modes is defined from the system simulator input to the artificial ear</w:t>
      </w:r>
      <w:ins w:id="2297" w:author="Reimes, Jan" w:date="2021-01-25T15:38:00Z">
        <w:r>
          <w:t xml:space="preserve"> or the electrical reference interface, respectively</w:t>
        </w:r>
      </w:ins>
      <w:r>
        <w:t>. For handsfree modes, the downlink delay is defined from the system simulator input to the acoustic output from the UE loudspeaker.</w:t>
      </w:r>
    </w:p>
    <w:p w14:paraId="2CBAB52E" w14:textId="77777777" w:rsidR="008073DB" w:rsidRPr="00723572" w:rsidRDefault="008073DB" w:rsidP="008073DB">
      <w:r>
        <w:t>The level of the downlink signal shall be -16 dBm0 measured at the digital reference point or the equivalent analogue point.</w:t>
      </w:r>
    </w:p>
    <w:p w14:paraId="3268C818" w14:textId="77777777" w:rsidR="008073DB" w:rsidRPr="0000080F" w:rsidRDefault="008073DB" w:rsidP="008073DB">
      <w:pPr>
        <w:rPr>
          <w:ins w:id="2298" w:author="Reimes, Jan" w:date="2021-01-25T15:38:00Z"/>
        </w:rPr>
      </w:pPr>
      <w:ins w:id="2299" w:author="Reimes, Jan" w:date="2021-01-25T15:38:00Z">
        <w:r w:rsidRPr="00156EC1">
          <w:t>For electrical interface UE, an echo loss of 30 dB as described in clause 5.1.6 shall be simulated in the electrical reference interface.</w:t>
        </w:r>
      </w:ins>
    </w:p>
    <w:p w14:paraId="75A3418C" w14:textId="77777777" w:rsidR="00A05F0D" w:rsidRPr="000A637B" w:rsidRDefault="00A05F0D" w:rsidP="00A05F0D">
      <w:pPr>
        <w:spacing w:after="0"/>
      </w:pPr>
      <w:r w:rsidRPr="000A637B">
        <w:t>[...]</w:t>
      </w:r>
    </w:p>
    <w:p w14:paraId="56135614" w14:textId="46AD6CD4" w:rsidR="008073DB" w:rsidRDefault="008073DB" w:rsidP="00BD0BA2">
      <w:pPr>
        <w:spacing w:after="0"/>
      </w:pPr>
    </w:p>
    <w:p w14:paraId="0634EAD1" w14:textId="372119AF" w:rsidR="008073DB" w:rsidRDefault="008073DB" w:rsidP="00BD0BA2">
      <w:pPr>
        <w:spacing w:after="0"/>
      </w:pPr>
    </w:p>
    <w:p w14:paraId="25305512" w14:textId="3D03E34C" w:rsidR="008073DB" w:rsidRPr="000A637B" w:rsidRDefault="008073DB" w:rsidP="008073DB">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37</w:t>
      </w:r>
      <w:r w:rsidRPr="000A637B">
        <w:rPr>
          <w:rFonts w:eastAsia="SimSun"/>
          <w:noProof w:val="0"/>
          <w:lang w:val="en-GB" w:eastAsia="zh-CN"/>
        </w:rPr>
        <w:fldChar w:fldCharType="end"/>
      </w:r>
      <w:r w:rsidRPr="000A637B">
        <w:rPr>
          <w:rFonts w:eastAsia="SimSun"/>
          <w:noProof w:val="0"/>
          <w:lang w:val="en-GB" w:eastAsia="zh-CN"/>
        </w:rPr>
        <w:t xml:space="preserve"> -------------------------</w:t>
      </w:r>
    </w:p>
    <w:p w14:paraId="67158C28" w14:textId="77777777" w:rsidR="00723C1D" w:rsidRDefault="00723C1D" w:rsidP="00BD0BA2">
      <w:pPr>
        <w:spacing w:after="0"/>
      </w:pPr>
    </w:p>
    <w:p w14:paraId="5F72120A" w14:textId="6E6FE78F" w:rsidR="00BD0BA2" w:rsidRPr="000A637B" w:rsidRDefault="00BD0BA2" w:rsidP="00BD0BA2">
      <w:pPr>
        <w:spacing w:after="0"/>
      </w:pPr>
      <w:r w:rsidRPr="000A637B">
        <w:br w:type="page"/>
      </w:r>
    </w:p>
    <w:p w14:paraId="362AEE6A" w14:textId="30030CED" w:rsidR="00BD0BA2" w:rsidRPr="000A637B" w:rsidRDefault="00BD0BA2" w:rsidP="00BD0BA2">
      <w:pPr>
        <w:pStyle w:val="CRheader"/>
        <w:numPr>
          <w:ilvl w:val="0"/>
          <w:numId w:val="0"/>
        </w:numPr>
        <w:ind w:left="360" w:hanging="360"/>
        <w:rPr>
          <w:noProof w:val="0"/>
          <w:lang w:val="en-GB" w:eastAsia="zh-CN"/>
        </w:rPr>
      </w:pPr>
      <w:r w:rsidRPr="000A637B">
        <w:rPr>
          <w:rFonts w:eastAsia="SimSun"/>
          <w:noProof w:val="0"/>
          <w:lang w:val="en-GB" w:eastAsia="zh-CN"/>
        </w:rPr>
        <w:lastRenderedPageBreak/>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38</w:t>
      </w:r>
      <w:r w:rsidRPr="000A637B">
        <w:rPr>
          <w:rFonts w:eastAsia="SimSun"/>
          <w:noProof w:val="0"/>
          <w:lang w:val="en-GB" w:eastAsia="zh-CN"/>
        </w:rPr>
        <w:fldChar w:fldCharType="end"/>
      </w:r>
      <w:r w:rsidRPr="000A637B">
        <w:rPr>
          <w:rFonts w:eastAsia="SimSun"/>
          <w:noProof w:val="0"/>
          <w:lang w:val="en-GB" w:eastAsia="zh-CN"/>
        </w:rPr>
        <w:t xml:space="preserve"> -------------------------</w:t>
      </w:r>
    </w:p>
    <w:p w14:paraId="280917C0" w14:textId="7D160880" w:rsidR="009033B0" w:rsidRPr="007A305A" w:rsidRDefault="009033B0" w:rsidP="009033B0">
      <w:pPr>
        <w:pStyle w:val="Heading2"/>
      </w:pPr>
      <w:bookmarkStart w:id="2300" w:name="_Toc19265849"/>
      <w:r w:rsidRPr="007A305A">
        <w:t>7.12</w:t>
      </w:r>
      <w:r w:rsidRPr="007A305A">
        <w:tab/>
      </w:r>
      <w:del w:id="2301" w:author="Reimes, Jan" w:date="2020-12-02T17:53:00Z">
        <w:r w:rsidRPr="007A305A" w:rsidDel="00B26D88">
          <w:delText>Quality (s</w:delText>
        </w:r>
      </w:del>
      <w:ins w:id="2302" w:author="Reimes, Jan" w:date="2020-12-02T17:53:00Z">
        <w:r w:rsidR="00B26D88">
          <w:t>S</w:t>
        </w:r>
      </w:ins>
      <w:ins w:id="2303" w:author="Reimes, Jan" w:date="2021-03-12T15:48:00Z">
        <w:r w:rsidR="00190511">
          <w:t>end s</w:t>
        </w:r>
      </w:ins>
      <w:r w:rsidRPr="007A305A">
        <w:t>peech quality</w:t>
      </w:r>
      <w:ins w:id="2304" w:author="Reimes, Jan" w:date="2020-12-02T17:53:00Z">
        <w:r w:rsidR="00B26D88">
          <w:t xml:space="preserve"> and</w:t>
        </w:r>
      </w:ins>
      <w:del w:id="2305" w:author="Reimes, Jan" w:date="2020-12-02T17:53:00Z">
        <w:r w:rsidRPr="007A305A" w:rsidDel="00B26D88">
          <w:delText>,</w:delText>
        </w:r>
      </w:del>
      <w:r w:rsidRPr="007A305A">
        <w:t xml:space="preserve"> noise intrusiveness</w:t>
      </w:r>
      <w:del w:id="2306" w:author="Reimes, Jan" w:date="2020-12-02T17:53:00Z">
        <w:r w:rsidRPr="007A305A" w:rsidDel="00B26D88">
          <w:delText>)</w:delText>
        </w:r>
      </w:del>
      <w:r w:rsidRPr="007A305A">
        <w:t xml:space="preserve"> in the presence of ambient noise</w:t>
      </w:r>
      <w:bookmarkEnd w:id="2300"/>
    </w:p>
    <w:p w14:paraId="7FE0DFE9" w14:textId="77777777" w:rsidR="009033B0" w:rsidRPr="0000080F" w:rsidRDefault="009033B0" w:rsidP="009033B0">
      <w:pPr>
        <w:pStyle w:val="Heading3"/>
      </w:pPr>
      <w:bookmarkStart w:id="2307" w:name="_Toc19265850"/>
      <w:r w:rsidRPr="0000080F">
        <w:t>7.12.1</w:t>
      </w:r>
      <w:r w:rsidRPr="0000080F">
        <w:tab/>
        <w:t>Handset</w:t>
      </w:r>
      <w:bookmarkEnd w:id="2307"/>
      <w:ins w:id="2308" w:author="Reimes, Jan" w:date="2020-10-16T12:15:00Z">
        <w:r w:rsidRPr="0000080F">
          <w:t xml:space="preserve"> UE</w:t>
        </w:r>
      </w:ins>
    </w:p>
    <w:p w14:paraId="70FAF291" w14:textId="77777777" w:rsidR="00BD0BA2" w:rsidRPr="000A637B" w:rsidRDefault="009033B0" w:rsidP="00BD0BA2">
      <w:pPr>
        <w:spacing w:after="0"/>
      </w:pPr>
      <w:r w:rsidRPr="000A637B">
        <w:t>[...]</w:t>
      </w:r>
    </w:p>
    <w:p w14:paraId="66388781" w14:textId="77777777" w:rsidR="009033B0" w:rsidRPr="0000080F" w:rsidRDefault="009033B0" w:rsidP="009033B0">
      <w:pPr>
        <w:pStyle w:val="Heading3"/>
      </w:pPr>
      <w:bookmarkStart w:id="2309" w:name="_Toc19265851"/>
      <w:r w:rsidRPr="0000080F">
        <w:t>7.12.2</w:t>
      </w:r>
      <w:r w:rsidRPr="0000080F">
        <w:tab/>
        <w:t>Hand-held hands-free</w:t>
      </w:r>
      <w:bookmarkEnd w:id="2309"/>
      <w:ins w:id="2310" w:author="Reimes, Jan" w:date="2020-10-16T12:15:00Z">
        <w:r w:rsidRPr="0000080F">
          <w:t xml:space="preserve"> UE</w:t>
        </w:r>
      </w:ins>
    </w:p>
    <w:p w14:paraId="21B3502F" w14:textId="77777777" w:rsidR="009033B0" w:rsidRPr="000A637B" w:rsidRDefault="009033B0" w:rsidP="009033B0">
      <w:pPr>
        <w:spacing w:after="0"/>
      </w:pPr>
      <w:r w:rsidRPr="000A637B">
        <w:t>[...]</w:t>
      </w:r>
    </w:p>
    <w:p w14:paraId="7717D943" w14:textId="2113DB72" w:rsidR="009033B0" w:rsidRPr="0000080F" w:rsidRDefault="009033B0" w:rsidP="009033B0">
      <w:pPr>
        <w:pStyle w:val="Heading3"/>
        <w:rPr>
          <w:ins w:id="2311" w:author="Reimes, Jan" w:date="2020-10-16T12:15:00Z"/>
        </w:rPr>
      </w:pPr>
      <w:ins w:id="2312" w:author="Reimes, Jan" w:date="2020-10-16T12:15:00Z">
        <w:r w:rsidRPr="0000080F">
          <w:t>7.12.3</w:t>
        </w:r>
        <w:r w:rsidRPr="0000080F">
          <w:tab/>
          <w:t>Electrical interface UE</w:t>
        </w:r>
      </w:ins>
    </w:p>
    <w:p w14:paraId="325A4F1E" w14:textId="77777777" w:rsidR="00B26D88" w:rsidRDefault="00B26D88" w:rsidP="00B26D88">
      <w:pPr>
        <w:rPr>
          <w:ins w:id="2313" w:author="Reimes, Jan" w:date="2020-12-02T17:59:00Z"/>
        </w:rPr>
      </w:pPr>
      <w:ins w:id="2314" w:author="Reimes, Jan" w:date="2020-12-02T17:59:00Z">
        <w:r>
          <w:t xml:space="preserve">The speech quality in sending for narrowband systems is tested based on ETSI TS 103 106 [34]. This test method leads to three MOS-LQOn quality numbers: </w:t>
        </w:r>
      </w:ins>
    </w:p>
    <w:p w14:paraId="4D99F1D0" w14:textId="77777777" w:rsidR="00B26D88" w:rsidRDefault="00B26D88" w:rsidP="00B26D88">
      <w:pPr>
        <w:rPr>
          <w:ins w:id="2315" w:author="Reimes, Jan" w:date="2020-12-02T17:59:00Z"/>
        </w:rPr>
      </w:pPr>
      <w:ins w:id="2316" w:author="Reimes, Jan" w:date="2020-12-02T17:59:00Z">
        <w:r>
          <w:tab/>
          <w:t>N-MOS-LQOn:</w:t>
        </w:r>
        <w:r>
          <w:tab/>
          <w:t>Transmission quality of the background noise</w:t>
        </w:r>
      </w:ins>
    </w:p>
    <w:p w14:paraId="25DE9015" w14:textId="77777777" w:rsidR="00B26D88" w:rsidRDefault="00B26D88" w:rsidP="00B26D88">
      <w:pPr>
        <w:rPr>
          <w:ins w:id="2317" w:author="Reimes, Jan" w:date="2020-12-02T17:59:00Z"/>
        </w:rPr>
      </w:pPr>
      <w:ins w:id="2318" w:author="Reimes, Jan" w:date="2020-12-02T17:59:00Z">
        <w:r>
          <w:tab/>
          <w:t>S-MOS-LQOn:</w:t>
        </w:r>
        <w:r>
          <w:tab/>
          <w:t>Transmission quality of the speech</w:t>
        </w:r>
      </w:ins>
    </w:p>
    <w:p w14:paraId="664A2F19" w14:textId="77777777" w:rsidR="00B26D88" w:rsidRDefault="00B26D88" w:rsidP="00B26D88">
      <w:pPr>
        <w:rPr>
          <w:ins w:id="2319" w:author="Reimes, Jan" w:date="2020-12-02T17:59:00Z"/>
        </w:rPr>
      </w:pPr>
      <w:ins w:id="2320" w:author="Reimes, Jan" w:date="2020-12-02T17:59:00Z">
        <w:r>
          <w:tab/>
          <w:t>G-MOS-LQOn:</w:t>
        </w:r>
        <w:r>
          <w:tab/>
          <w:t>Overall transmission quality</w:t>
        </w:r>
      </w:ins>
    </w:p>
    <w:p w14:paraId="42C7B2F9" w14:textId="091CB9B9" w:rsidR="00B25035" w:rsidRDefault="00027A24" w:rsidP="00B26D88">
      <w:pPr>
        <w:spacing w:after="0"/>
        <w:rPr>
          <w:ins w:id="2321" w:author="Reimes, Jan" w:date="2020-12-02T18:16:00Z"/>
        </w:rPr>
      </w:pPr>
      <w:ins w:id="2322" w:author="Reimes, Jan" w:date="2020-12-02T18:04:00Z">
        <w:r>
          <w:t xml:space="preserve">For the measurement of electrial interface UE, pre-recorded noisy speech signals </w:t>
        </w:r>
      </w:ins>
      <w:ins w:id="2323" w:author="Reimes, Jan" w:date="2020-12-02T18:05:00Z">
        <w:r>
          <w:t>according to Annex B of Recommendation ITU</w:t>
        </w:r>
        <w:r>
          <w:noBreakHyphen/>
          <w:t>T P.381</w:t>
        </w:r>
      </w:ins>
      <w:ins w:id="2324" w:author="Reimes, Jan" w:date="2020-12-02T18:04:00Z">
        <w:r>
          <w:t xml:space="preserve"> </w:t>
        </w:r>
      </w:ins>
      <w:ins w:id="2325" w:author="Reimes, Jan" w:date="2020-12-02T18:07:00Z">
        <w:r>
          <w:t>[</w:t>
        </w:r>
      </w:ins>
      <w:ins w:id="2326" w:author="Reimes, Jan" w:date="2020-12-02T18:09:00Z">
        <w:r w:rsidR="00D052DA">
          <w:t>53</w:t>
        </w:r>
      </w:ins>
      <w:ins w:id="2327" w:author="Reimes, Jan" w:date="2020-12-02T18:07:00Z">
        <w:r>
          <w:t>]</w:t>
        </w:r>
      </w:ins>
      <w:ins w:id="2328" w:author="Reimes, Jan" w:date="2020-12-02T18:09:00Z">
        <w:r w:rsidR="00D052DA">
          <w:t xml:space="preserve"> </w:t>
        </w:r>
      </w:ins>
      <w:ins w:id="2329" w:author="Reimes, Jan" w:date="2020-12-02T18:05:00Z">
        <w:r>
          <w:t xml:space="preserve">shall be used. These noisy test sequences </w:t>
        </w:r>
      </w:ins>
      <w:ins w:id="2330" w:author="Reimes, Jan" w:date="2020-12-02T18:06:00Z">
        <w:r>
          <w:t xml:space="preserve">are available for the eight noise types described </w:t>
        </w:r>
      </w:ins>
      <w:ins w:id="2331" w:author="Reimes, Jan" w:date="2020-12-02T18:07:00Z">
        <w:r>
          <w:t>in Table 2d</w:t>
        </w:r>
      </w:ins>
      <w:ins w:id="2332" w:author="Reimes, Jan" w:date="2020-12-02T18:09:00Z">
        <w:r w:rsidR="00D052DA">
          <w:t xml:space="preserve"> and </w:t>
        </w:r>
        <w:r w:rsidR="00B25035">
          <w:t>were</w:t>
        </w:r>
        <w:r w:rsidR="00D052DA">
          <w:t xml:space="preserve"> </w:t>
        </w:r>
      </w:ins>
      <w:ins w:id="2333" w:author="Reimes, Jan" w:date="2020-12-02T18:10:00Z">
        <w:r w:rsidR="00B25035">
          <w:t>captured at the electrical output of a representative analogue headset.</w:t>
        </w:r>
      </w:ins>
      <w:ins w:id="2334" w:author="Reimes, Jan" w:date="2020-12-02T18:07:00Z">
        <w:r>
          <w:t xml:space="preserve"> </w:t>
        </w:r>
      </w:ins>
      <w:ins w:id="2335" w:author="Reimes, Jan" w:date="2020-12-02T18:11:00Z">
        <w:r w:rsidR="00B25035">
          <w:t xml:space="preserve">The corresponding speech level </w:t>
        </w:r>
      </w:ins>
      <w:ins w:id="2336" w:author="Reimes, Jan" w:date="2020-12-04T13:26:00Z">
        <w:r w:rsidR="00E64D4B">
          <w:t xml:space="preserve">at MRP </w:t>
        </w:r>
      </w:ins>
      <w:ins w:id="2337" w:author="Reimes, Jan" w:date="2020-12-02T18:11:00Z">
        <w:r w:rsidR="00B25035">
          <w:t xml:space="preserve">was calibrated to -1.7 dBPa, as </w:t>
        </w:r>
      </w:ins>
      <w:ins w:id="2338" w:author="Reimes, Jan" w:date="2020-12-02T18:12:00Z">
        <w:r w:rsidR="00B25035">
          <w:t>described in clause 7.12.1.</w:t>
        </w:r>
      </w:ins>
      <w:ins w:id="2339" w:author="Reimes, Jan" w:date="2020-12-02T18:14:00Z">
        <w:r w:rsidR="00B25035">
          <w:t xml:space="preserve"> All test signals also include </w:t>
        </w:r>
      </w:ins>
      <w:ins w:id="2340" w:author="Reimes, Jan" w:date="2020-12-02T18:15:00Z">
        <w:r w:rsidR="00B25035">
          <w:t>the proper conditioning sequence described in ETSI TS 103 106 [34]</w:t>
        </w:r>
      </w:ins>
      <w:ins w:id="2341" w:author="Reimes, Jan" w:date="2020-12-02T18:16:00Z">
        <w:r w:rsidR="00B25035">
          <w:t>, which is applied to the beginning of the 16-sentence test sequence.</w:t>
        </w:r>
      </w:ins>
    </w:p>
    <w:p w14:paraId="5EE40777" w14:textId="6CFF3CD7" w:rsidR="00B25035" w:rsidRDefault="00B25035" w:rsidP="00B26D88">
      <w:pPr>
        <w:spacing w:after="0"/>
        <w:rPr>
          <w:ins w:id="2342" w:author="Reimes, Jan" w:date="2020-12-02T18:16:00Z"/>
        </w:rPr>
      </w:pPr>
    </w:p>
    <w:p w14:paraId="16CDF16E" w14:textId="51CD70C2" w:rsidR="00B25035" w:rsidRDefault="00B25035" w:rsidP="00BF7E54">
      <w:pPr>
        <w:rPr>
          <w:ins w:id="2343" w:author="Reimes, Jan" w:date="2020-12-02T18:13:00Z"/>
          <w:lang w:eastAsia="zh-CN"/>
        </w:rPr>
      </w:pPr>
      <w:ins w:id="2344" w:author="Reimes, Jan" w:date="2020-12-02T18:16:00Z">
        <w:r>
          <w:t>Annex B of Recommendation ITU</w:t>
        </w:r>
        <w:r>
          <w:noBreakHyphen/>
          <w:t xml:space="preserve">T P.381 [53] also provides the corresponding unprocessed reference </w:t>
        </w:r>
      </w:ins>
      <w:ins w:id="2345" w:author="Reimes, Jan" w:date="2020-12-02T18:17:00Z">
        <w:r>
          <w:t xml:space="preserve">speech </w:t>
        </w:r>
      </w:ins>
      <w:ins w:id="2346" w:author="Reimes, Jan" w:date="2020-12-02T18:16:00Z">
        <w:r>
          <w:t xml:space="preserve">signals, which are necessary for the calculation </w:t>
        </w:r>
      </w:ins>
      <w:ins w:id="2347" w:author="Reimes, Jan" w:date="2020-12-02T18:17:00Z">
        <w:r>
          <w:rPr>
            <w:lang w:eastAsia="zh-CN"/>
          </w:rPr>
          <w:t xml:space="preserve">of S-MOS, N-MOS and G-MOS according to [b-ETSI TS 103 106]. These signals were recorded with a </w:t>
        </w:r>
      </w:ins>
      <w:ins w:id="2348" w:author="Reimes, Jan" w:date="2020-12-02T18:50:00Z">
        <w:r w:rsidR="00BF7E54">
          <w:rPr>
            <w:lang w:eastAsia="zh-CN"/>
          </w:rPr>
          <w:t>o</w:t>
        </w:r>
      </w:ins>
      <w:ins w:id="2349" w:author="Reimes, Jan" w:date="2020-12-02T18:51:00Z">
        <w:r w:rsidR="00BF7E54">
          <w:rPr>
            <w:lang w:eastAsia="zh-CN"/>
          </w:rPr>
          <w:t xml:space="preserve">mnidirectional </w:t>
        </w:r>
      </w:ins>
      <w:ins w:id="2350" w:author="Reimes, Jan" w:date="2020-12-02T18:17:00Z">
        <w:r>
          <w:rPr>
            <w:lang w:eastAsia="zh-CN"/>
          </w:rPr>
          <w:t xml:space="preserve">measurement microphone close to the input microphone of </w:t>
        </w:r>
      </w:ins>
      <w:ins w:id="2351" w:author="Reimes, Jan" w:date="2020-12-02T18:50:00Z">
        <w:r w:rsidR="00BF7E54">
          <w:rPr>
            <w:lang w:eastAsia="zh-CN"/>
          </w:rPr>
          <w:t>the representative</w:t>
        </w:r>
      </w:ins>
      <w:ins w:id="2352" w:author="Reimes, Jan" w:date="2020-12-02T18:17:00Z">
        <w:r>
          <w:rPr>
            <w:lang w:eastAsia="zh-CN"/>
          </w:rPr>
          <w:t xml:space="preserve"> headse</w:t>
        </w:r>
      </w:ins>
      <w:ins w:id="2353" w:author="Reimes, Jan" w:date="2020-12-02T18:50:00Z">
        <w:r w:rsidR="00BF7E54">
          <w:rPr>
            <w:lang w:eastAsia="zh-CN"/>
          </w:rPr>
          <w:t>t</w:t>
        </w:r>
      </w:ins>
      <w:ins w:id="2354" w:author="Reimes, Jan" w:date="2020-12-02T18:17:00Z">
        <w:r>
          <w:rPr>
            <w:lang w:eastAsia="zh-CN"/>
          </w:rPr>
          <w:t>.</w:t>
        </w:r>
      </w:ins>
    </w:p>
    <w:p w14:paraId="16EAFA01" w14:textId="77777777" w:rsidR="00B25035" w:rsidRDefault="00B25035" w:rsidP="00B26D88">
      <w:pPr>
        <w:spacing w:after="0"/>
        <w:rPr>
          <w:ins w:id="2355" w:author="Reimes, Jan" w:date="2020-12-02T18:13:00Z"/>
        </w:rPr>
      </w:pPr>
    </w:p>
    <w:p w14:paraId="68F6D666" w14:textId="598BED70" w:rsidR="009033B0" w:rsidRDefault="00B25035" w:rsidP="00BF7E54">
      <w:pPr>
        <w:pStyle w:val="B1"/>
        <w:rPr>
          <w:ins w:id="2356" w:author="Reimes, Jan" w:date="2020-12-02T18:04:00Z"/>
        </w:rPr>
      </w:pPr>
      <w:ins w:id="2357" w:author="Reimes, Jan" w:date="2020-12-02T18:13:00Z">
        <w:r>
          <w:t>1)</w:t>
        </w:r>
        <w:r>
          <w:tab/>
        </w:r>
      </w:ins>
      <w:ins w:id="2358" w:author="Reimes, Jan" w:date="2020-12-02T17:59:00Z">
        <w:r w:rsidR="00B26D88">
          <w:t xml:space="preserve">The test arrangement is given in clause 5.1.6. </w:t>
        </w:r>
      </w:ins>
      <w:ins w:id="2359" w:author="Reimes, Jan" w:date="2020-12-02T18:19:00Z">
        <w:r>
          <w:t xml:space="preserve">For analogue interfaces, the noisy test sequences </w:t>
        </w:r>
        <w:r w:rsidR="00344F88">
          <w:t>according to Annex B of Recommendation ITU</w:t>
        </w:r>
        <w:r w:rsidR="00344F88">
          <w:noBreakHyphen/>
          <w:t xml:space="preserve">T P.381 [53] </w:t>
        </w:r>
      </w:ins>
      <w:ins w:id="2360" w:author="Reimes, Jan" w:date="2020-12-02T18:42:00Z">
        <w:r w:rsidR="00B21881">
          <w:t>shall be</w:t>
        </w:r>
      </w:ins>
      <w:ins w:id="2361" w:author="Reimes, Jan" w:date="2020-12-02T18:19:00Z">
        <w:r>
          <w:t xml:space="preserve"> calibrated </w:t>
        </w:r>
      </w:ins>
      <w:ins w:id="2362" w:author="Reimes, Jan" w:date="2020-12-02T18:41:00Z">
        <w:r w:rsidR="00B21881">
          <w:t xml:space="preserve">in a way that -26 dBov correspond to </w:t>
        </w:r>
      </w:ins>
      <w:ins w:id="2363" w:author="Reimes, Jan" w:date="2021-01-25T15:51:00Z">
        <w:r w:rsidR="009B02E0">
          <w:noBreakHyphen/>
          <w:t>60</w:t>
        </w:r>
      </w:ins>
      <w:ins w:id="2364" w:author="Reimes, Jan" w:date="2021-01-25T15:42:00Z">
        <w:r w:rsidR="008C2CF7">
          <w:t> </w:t>
        </w:r>
      </w:ins>
      <w:ins w:id="2365" w:author="Reimes, Jan" w:date="2020-12-02T18:41:00Z">
        <w:r w:rsidR="00B21881">
          <w:t>dBV. For digital interfaces, -26 dB</w:t>
        </w:r>
      </w:ins>
      <w:ins w:id="2366" w:author="Reimes, Jan" w:date="2020-12-02T18:42:00Z">
        <w:r w:rsidR="00B21881">
          <w:t>ov shall correspond to -16 dBm0.</w:t>
        </w:r>
      </w:ins>
    </w:p>
    <w:p w14:paraId="2D3D9026" w14:textId="23F0876A" w:rsidR="00BF7E54" w:rsidRDefault="00BF7E54" w:rsidP="00BF7E54">
      <w:pPr>
        <w:pStyle w:val="B1"/>
        <w:rPr>
          <w:ins w:id="2367" w:author="Reimes, Jan" w:date="2020-12-02T18:04:00Z"/>
        </w:rPr>
      </w:pPr>
      <w:ins w:id="2368" w:author="Reimes, Jan" w:date="2020-12-02T18:46:00Z">
        <w:r>
          <w:t>2)</w:t>
        </w:r>
        <w:r>
          <w:tab/>
          <w:t xml:space="preserve">The </w:t>
        </w:r>
      </w:ins>
      <w:ins w:id="2369" w:author="Reimes, Jan" w:date="2020-12-02T18:47:00Z">
        <w:r>
          <w:t xml:space="preserve">noisy test sequence is inserted into electrical interface UE and then </w:t>
        </w:r>
      </w:ins>
      <w:ins w:id="2370" w:author="Reimes, Jan" w:date="2020-12-02T18:51:00Z">
        <w:r>
          <w:t xml:space="preserve">recorded </w:t>
        </w:r>
      </w:ins>
      <w:ins w:id="2371" w:author="Reimes, Jan" w:date="2020-12-02T18:47:00Z">
        <w:r>
          <w:t>at the POI.</w:t>
        </w:r>
      </w:ins>
    </w:p>
    <w:p w14:paraId="5E3F11C6" w14:textId="265CC478" w:rsidR="00027A24" w:rsidRDefault="00BF7E54" w:rsidP="00027A24">
      <w:pPr>
        <w:pStyle w:val="B1"/>
        <w:rPr>
          <w:ins w:id="2372" w:author="Reimes, Jan" w:date="2020-12-02T18:04:00Z"/>
        </w:rPr>
      </w:pPr>
      <w:ins w:id="2373" w:author="Reimes, Jan" w:date="2020-12-02T18:51:00Z">
        <w:r>
          <w:t>3</w:t>
        </w:r>
      </w:ins>
      <w:ins w:id="2374" w:author="Reimes, Jan" w:date="2020-12-02T18:04:00Z">
        <w:r w:rsidR="00027A24">
          <w:t>)</w:t>
        </w:r>
        <w:r w:rsidR="00027A24">
          <w:tab/>
        </w:r>
      </w:ins>
      <w:ins w:id="2375" w:author="Reimes, Jan" w:date="2020-12-02T18:48:00Z">
        <w:r>
          <w:t xml:space="preserve">N-MOS-LQOn, S-MOS-LQOn and G-MOS-LQOn are calculated as described in ETSI TS 103 106 [34] </w:t>
        </w:r>
      </w:ins>
      <w:ins w:id="2376" w:author="Reimes, Jan" w:date="2021-01-25T15:43:00Z">
        <w:r w:rsidR="008C2CF7">
          <w:t xml:space="preserve">(narrowband mode) </w:t>
        </w:r>
      </w:ins>
      <w:ins w:id="2377" w:author="Reimes, Jan" w:date="2020-12-02T18:48:00Z">
        <w:r>
          <w:t xml:space="preserve">on a per sentence basis and averaged over all 16 sentences. The results shall be reported as average and standard deviation. </w:t>
        </w:r>
      </w:ins>
      <w:ins w:id="2378" w:author="Reimes, Jan" w:date="2020-12-02T18:04:00Z">
        <w:r w:rsidR="00027A24">
          <w:t>Three signals are required for the tests:</w:t>
        </w:r>
      </w:ins>
    </w:p>
    <w:p w14:paraId="3499C5A7" w14:textId="2466986F" w:rsidR="00027A24" w:rsidRDefault="00027A24" w:rsidP="00027A24">
      <w:pPr>
        <w:pStyle w:val="B2"/>
        <w:rPr>
          <w:ins w:id="2379" w:author="Reimes, Jan" w:date="2020-12-02T18:04:00Z"/>
        </w:rPr>
      </w:pPr>
      <w:ins w:id="2380" w:author="Reimes, Jan" w:date="2020-12-02T18:04:00Z">
        <w:r>
          <w:t>–</w:t>
        </w:r>
        <w:r>
          <w:tab/>
          <w:t xml:space="preserve">The clean speech signal is used as the undisturbed reference (see ETSI TS 103 106 [34], </w:t>
        </w:r>
      </w:ins>
      <w:ins w:id="2381" w:author="Reimes, Jan" w:date="2021-01-25T15:53:00Z">
        <w:r w:rsidR="009A4742">
          <w:t>ETSI EG 202 396</w:t>
        </w:r>
        <w:r w:rsidR="009A4742">
          <w:noBreakHyphen/>
          <w:t>3 </w:t>
        </w:r>
      </w:ins>
      <w:ins w:id="2382" w:author="Reimes, Jan" w:date="2020-12-02T18:04:00Z">
        <w:r>
          <w:t>[36]).</w:t>
        </w:r>
      </w:ins>
    </w:p>
    <w:p w14:paraId="0A4060A7" w14:textId="79354BF4" w:rsidR="00027A24" w:rsidRDefault="00027A24" w:rsidP="00027A24">
      <w:pPr>
        <w:pStyle w:val="B2"/>
        <w:rPr>
          <w:ins w:id="2383" w:author="Reimes, Jan" w:date="2020-12-02T18:04:00Z"/>
        </w:rPr>
      </w:pPr>
      <w:ins w:id="2384" w:author="Reimes, Jan" w:date="2020-12-02T18:04:00Z">
        <w:r>
          <w:t>–</w:t>
        </w:r>
        <w:r>
          <w:tab/>
          <w:t>The speech plus undisturbed background noise signal</w:t>
        </w:r>
      </w:ins>
      <w:ins w:id="2385" w:author="Reimes, Jan" w:date="2020-12-02T18:49:00Z">
        <w:r w:rsidR="00BF7E54">
          <w:t>. For each noisy test signal, a corresponding</w:t>
        </w:r>
      </w:ins>
      <w:ins w:id="2386" w:author="Reimes, Jan" w:date="2020-12-02T18:04:00Z">
        <w:r>
          <w:t xml:space="preserve"> </w:t>
        </w:r>
      </w:ins>
      <w:ins w:id="2387" w:author="Reimes, Jan" w:date="2020-12-02T18:49:00Z">
        <w:r w:rsidR="00BF7E54">
          <w:t>sig</w:t>
        </w:r>
      </w:ins>
      <w:ins w:id="2388" w:author="Reimes, Jan" w:date="2020-12-02T18:50:00Z">
        <w:r w:rsidR="00BF7E54">
          <w:t>nal is available in Annex B of Recommendation ITU</w:t>
        </w:r>
        <w:r w:rsidR="00BF7E54">
          <w:noBreakHyphen/>
          <w:t>T P.381 [53] as well.</w:t>
        </w:r>
      </w:ins>
    </w:p>
    <w:p w14:paraId="62C896FF" w14:textId="77777777" w:rsidR="00027A24" w:rsidRDefault="00027A24" w:rsidP="00027A24">
      <w:pPr>
        <w:pStyle w:val="B2"/>
        <w:rPr>
          <w:ins w:id="2389" w:author="Reimes, Jan" w:date="2020-12-02T18:04:00Z"/>
        </w:rPr>
      </w:pPr>
      <w:ins w:id="2390" w:author="Reimes, Jan" w:date="2020-12-02T18:04:00Z">
        <w:r>
          <w:t>–</w:t>
        </w:r>
        <w:r>
          <w:tab/>
          <w:t>The send signal is recorded at the POI.</w:t>
        </w:r>
      </w:ins>
    </w:p>
    <w:p w14:paraId="22308585" w14:textId="7CA6B952" w:rsidR="00027A24" w:rsidRDefault="00BF7E54" w:rsidP="00027A24">
      <w:pPr>
        <w:pStyle w:val="B1"/>
        <w:rPr>
          <w:ins w:id="2391" w:author="Reimes, Jan" w:date="2020-12-02T18:04:00Z"/>
        </w:rPr>
      </w:pPr>
      <w:ins w:id="2392" w:author="Reimes, Jan" w:date="2020-12-02T18:51:00Z">
        <w:r>
          <w:t>4</w:t>
        </w:r>
      </w:ins>
      <w:ins w:id="2393" w:author="Reimes, Jan" w:date="2020-12-02T18:04:00Z">
        <w:r w:rsidR="00027A24">
          <w:t>)</w:t>
        </w:r>
        <w:r w:rsidR="00027A24">
          <w:tab/>
          <w:t>The measurement is repeated for each ambient noise condition described in Table 2d.</w:t>
        </w:r>
      </w:ins>
      <w:ins w:id="2394" w:author="Reimes, Jan" w:date="2020-12-04T13:29:00Z">
        <w:r w:rsidR="00EB00F2">
          <w:t xml:space="preserve"> For each </w:t>
        </w:r>
        <w:r w:rsidR="00DA1DFA">
          <w:t xml:space="preserve">of these </w:t>
        </w:r>
        <w:r w:rsidR="00EB00F2">
          <w:t>noise type</w:t>
        </w:r>
        <w:r w:rsidR="00DA1DFA">
          <w:t>s</w:t>
        </w:r>
        <w:r w:rsidR="00EB00F2">
          <w:t>, a corresponding test signal is available in Annex B of Recommendation ITU</w:t>
        </w:r>
        <w:r w:rsidR="00EB00F2">
          <w:noBreakHyphen/>
          <w:t>T P.381 [53].</w:t>
        </w:r>
      </w:ins>
    </w:p>
    <w:p w14:paraId="3A7EFDCF" w14:textId="77777777" w:rsidR="00027A24" w:rsidRDefault="00027A24" w:rsidP="00027A24">
      <w:pPr>
        <w:pStyle w:val="B1"/>
        <w:rPr>
          <w:ins w:id="2395" w:author="Reimes, Jan" w:date="2020-12-02T18:04:00Z"/>
        </w:rPr>
      </w:pPr>
      <w:ins w:id="2396" w:author="Reimes, Jan" w:date="2020-12-02T18:04:00Z">
        <w:r>
          <w:t>5)</w:t>
        </w:r>
        <w:r>
          <w:tab/>
          <w:t>The average of the results derived from all ambient noise types is calculated.</w:t>
        </w:r>
      </w:ins>
    </w:p>
    <w:p w14:paraId="3F576970" w14:textId="0B6190F2" w:rsidR="00BD0BA2" w:rsidRPr="000A637B" w:rsidRDefault="00BD0BA2" w:rsidP="00BD0BA2">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38</w:t>
      </w:r>
      <w:r w:rsidRPr="000A637B">
        <w:rPr>
          <w:rFonts w:eastAsia="SimSun"/>
          <w:noProof w:val="0"/>
          <w:lang w:val="en-GB" w:eastAsia="zh-CN"/>
        </w:rPr>
        <w:fldChar w:fldCharType="end"/>
      </w:r>
      <w:r w:rsidRPr="000A637B">
        <w:rPr>
          <w:rFonts w:eastAsia="SimSun"/>
          <w:noProof w:val="0"/>
          <w:lang w:val="en-GB" w:eastAsia="zh-CN"/>
        </w:rPr>
        <w:t xml:space="preserve"> -------------------------</w:t>
      </w:r>
    </w:p>
    <w:p w14:paraId="5DF3B806" w14:textId="77777777" w:rsidR="00A05F0D" w:rsidRDefault="00A05F0D" w:rsidP="00BD0BA2">
      <w:pPr>
        <w:spacing w:after="0"/>
      </w:pPr>
    </w:p>
    <w:p w14:paraId="69E79EFC" w14:textId="29E3AADA" w:rsidR="00A05F0D" w:rsidRPr="000A637B" w:rsidRDefault="00A05F0D" w:rsidP="00A05F0D">
      <w:pPr>
        <w:pStyle w:val="CRheader"/>
        <w:numPr>
          <w:ilvl w:val="0"/>
          <w:numId w:val="0"/>
        </w:numPr>
        <w:ind w:left="360" w:hanging="360"/>
        <w:rPr>
          <w:noProof w:val="0"/>
          <w:lang w:val="en-GB" w:eastAsia="zh-CN"/>
        </w:rPr>
      </w:pPr>
      <w:r w:rsidRPr="000A637B">
        <w:rPr>
          <w:rFonts w:eastAsia="SimSun"/>
          <w:noProof w:val="0"/>
          <w:lang w:val="en-GB" w:eastAsia="zh-CN"/>
        </w:rPr>
        <w:lastRenderedPageBreak/>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39</w:t>
      </w:r>
      <w:r w:rsidRPr="000A637B">
        <w:rPr>
          <w:rFonts w:eastAsia="SimSun"/>
          <w:noProof w:val="0"/>
          <w:lang w:val="en-GB" w:eastAsia="zh-CN"/>
        </w:rPr>
        <w:fldChar w:fldCharType="end"/>
      </w:r>
      <w:r w:rsidRPr="000A637B">
        <w:rPr>
          <w:rFonts w:eastAsia="SimSun"/>
          <w:noProof w:val="0"/>
          <w:lang w:val="en-GB" w:eastAsia="zh-CN"/>
        </w:rPr>
        <w:t xml:space="preserve"> -------------------------</w:t>
      </w:r>
    </w:p>
    <w:p w14:paraId="158E0A12" w14:textId="323F240D" w:rsidR="00A05F0D" w:rsidRDefault="00A05F0D" w:rsidP="00A05F0D">
      <w:pPr>
        <w:pStyle w:val="Heading2"/>
      </w:pPr>
      <w:bookmarkStart w:id="2397" w:name="_Toc19265916"/>
      <w:r>
        <w:t>8.12</w:t>
      </w:r>
      <w:r>
        <w:tab/>
      </w:r>
      <w:del w:id="2398" w:author="Reimes, Jan" w:date="2021-01-25T15:50:00Z">
        <w:r w:rsidDel="009B02E0">
          <w:delText>Quality (s</w:delText>
        </w:r>
      </w:del>
      <w:ins w:id="2399" w:author="Reimes, Jan" w:date="2021-01-25T15:50:00Z">
        <w:r w:rsidR="009B02E0">
          <w:t>S</w:t>
        </w:r>
      </w:ins>
      <w:ins w:id="2400" w:author="Reimes, Jan" w:date="2021-03-12T15:49:00Z">
        <w:r w:rsidR="00190511">
          <w:t>end s</w:t>
        </w:r>
      </w:ins>
      <w:r>
        <w:t>peech quality</w:t>
      </w:r>
      <w:ins w:id="2401" w:author="Reimes, Jan" w:date="2021-01-25T15:50:00Z">
        <w:r w:rsidR="009B02E0">
          <w:t xml:space="preserve"> and</w:t>
        </w:r>
      </w:ins>
      <w:del w:id="2402" w:author="Reimes, Jan" w:date="2021-01-25T15:50:00Z">
        <w:r w:rsidDel="009B02E0">
          <w:delText>,</w:delText>
        </w:r>
      </w:del>
      <w:r>
        <w:t xml:space="preserve"> noise intrusiveness</w:t>
      </w:r>
      <w:del w:id="2403" w:author="Reimes, Jan" w:date="2021-01-25T15:51:00Z">
        <w:r w:rsidDel="009B02E0">
          <w:delText>)</w:delText>
        </w:r>
      </w:del>
      <w:r>
        <w:t xml:space="preserve"> in the presence of ambient noise</w:t>
      </w:r>
      <w:bookmarkEnd w:id="2397"/>
    </w:p>
    <w:p w14:paraId="05251A27" w14:textId="7E09F9B3" w:rsidR="00A05F0D" w:rsidRDefault="00A05F0D" w:rsidP="00A05F0D">
      <w:pPr>
        <w:pStyle w:val="Heading3"/>
      </w:pPr>
      <w:bookmarkStart w:id="2404" w:name="_Toc19265917"/>
      <w:r>
        <w:t>8.12.1</w:t>
      </w:r>
      <w:r w:rsidRPr="00024C7C">
        <w:tab/>
      </w:r>
      <w:r>
        <w:t>Handset</w:t>
      </w:r>
      <w:bookmarkEnd w:id="2404"/>
      <w:ins w:id="2405" w:author="Reimes, Jan" w:date="2021-01-25T15:51:00Z">
        <w:r w:rsidR="009B02E0">
          <w:t xml:space="preserve"> UE</w:t>
        </w:r>
      </w:ins>
    </w:p>
    <w:p w14:paraId="0C3611A3" w14:textId="7EB3ACFE" w:rsidR="00A05F0D" w:rsidRDefault="00A05F0D" w:rsidP="00BD0BA2">
      <w:pPr>
        <w:spacing w:after="0"/>
      </w:pPr>
      <w:r>
        <w:t>[...]</w:t>
      </w:r>
    </w:p>
    <w:p w14:paraId="6629406E" w14:textId="02E2FF11" w:rsidR="00A05F0D" w:rsidRDefault="00A05F0D" w:rsidP="00A05F0D">
      <w:pPr>
        <w:pStyle w:val="Heading3"/>
      </w:pPr>
      <w:bookmarkStart w:id="2406" w:name="_Toc19265918"/>
      <w:r>
        <w:t>8.12.2</w:t>
      </w:r>
      <w:r w:rsidRPr="00024C7C">
        <w:tab/>
      </w:r>
      <w:r>
        <w:t>Hand-held hands-free</w:t>
      </w:r>
      <w:bookmarkEnd w:id="2406"/>
      <w:ins w:id="2407" w:author="Reimes, Jan" w:date="2021-01-25T15:51:00Z">
        <w:r w:rsidR="009B02E0">
          <w:t xml:space="preserve"> UE</w:t>
        </w:r>
      </w:ins>
    </w:p>
    <w:p w14:paraId="4E0089B4" w14:textId="1E112BF6" w:rsidR="00A05F0D" w:rsidRDefault="00A05F0D" w:rsidP="00BD0BA2">
      <w:pPr>
        <w:spacing w:after="0"/>
      </w:pPr>
      <w:r>
        <w:t>[...]</w:t>
      </w:r>
    </w:p>
    <w:p w14:paraId="137FC6CA" w14:textId="671BF5D1" w:rsidR="00A05F0D" w:rsidRPr="0000080F" w:rsidRDefault="00A05F0D" w:rsidP="00A05F0D">
      <w:pPr>
        <w:pStyle w:val="Heading3"/>
        <w:rPr>
          <w:ins w:id="2408" w:author="Reimes, Jan" w:date="2021-01-25T15:41:00Z"/>
        </w:rPr>
      </w:pPr>
      <w:ins w:id="2409" w:author="Reimes, Jan" w:date="2021-01-25T15:42:00Z">
        <w:r>
          <w:t>8</w:t>
        </w:r>
      </w:ins>
      <w:ins w:id="2410" w:author="Reimes, Jan" w:date="2021-01-25T15:41:00Z">
        <w:r w:rsidRPr="0000080F">
          <w:t>.12.3</w:t>
        </w:r>
        <w:r w:rsidRPr="0000080F">
          <w:tab/>
          <w:t>Electrical interface UE</w:t>
        </w:r>
      </w:ins>
    </w:p>
    <w:p w14:paraId="27F9E2E4" w14:textId="26D70C91" w:rsidR="00A05F0D" w:rsidRDefault="00A05F0D" w:rsidP="00A05F0D">
      <w:pPr>
        <w:rPr>
          <w:ins w:id="2411" w:author="Reimes, Jan" w:date="2021-01-25T15:41:00Z"/>
        </w:rPr>
      </w:pPr>
      <w:bookmarkStart w:id="2412" w:name="_Hlk62495517"/>
      <w:ins w:id="2413" w:author="Reimes, Jan" w:date="2021-01-25T15:41:00Z">
        <w:r>
          <w:t>The speech quality in sending for narrowband systems is tested based on ETSI TS 103 106 [34]. This test method leads to three MOS-LQO</w:t>
        </w:r>
      </w:ins>
      <w:ins w:id="2414" w:author="Reimes, Jan" w:date="2021-01-25T15:42:00Z">
        <w:r>
          <w:t>w</w:t>
        </w:r>
      </w:ins>
      <w:ins w:id="2415" w:author="Reimes, Jan" w:date="2021-01-25T15:41:00Z">
        <w:r>
          <w:t xml:space="preserve"> quality numbers: </w:t>
        </w:r>
      </w:ins>
    </w:p>
    <w:p w14:paraId="3881FE73" w14:textId="4D62E063" w:rsidR="00A05F0D" w:rsidRDefault="00A05F0D" w:rsidP="00A05F0D">
      <w:pPr>
        <w:rPr>
          <w:ins w:id="2416" w:author="Reimes, Jan" w:date="2021-01-25T15:41:00Z"/>
        </w:rPr>
      </w:pPr>
      <w:ins w:id="2417" w:author="Reimes, Jan" w:date="2021-01-25T15:41:00Z">
        <w:r>
          <w:tab/>
          <w:t>N-MOS-LQO</w:t>
        </w:r>
      </w:ins>
      <w:ins w:id="2418" w:author="Reimes, Jan" w:date="2021-01-25T15:42:00Z">
        <w:r>
          <w:t>w</w:t>
        </w:r>
      </w:ins>
      <w:ins w:id="2419" w:author="Reimes, Jan" w:date="2021-01-25T15:41:00Z">
        <w:r>
          <w:t>:</w:t>
        </w:r>
        <w:r>
          <w:tab/>
          <w:t>Transmission quality of the background noise</w:t>
        </w:r>
      </w:ins>
    </w:p>
    <w:p w14:paraId="6E0B4F67" w14:textId="719AEA7D" w:rsidR="00A05F0D" w:rsidRDefault="00A05F0D" w:rsidP="00A05F0D">
      <w:pPr>
        <w:rPr>
          <w:ins w:id="2420" w:author="Reimes, Jan" w:date="2021-01-25T15:41:00Z"/>
        </w:rPr>
      </w:pPr>
      <w:ins w:id="2421" w:author="Reimes, Jan" w:date="2021-01-25T15:41:00Z">
        <w:r>
          <w:tab/>
          <w:t>S-MOS-LQO</w:t>
        </w:r>
      </w:ins>
      <w:ins w:id="2422" w:author="Reimes, Jan" w:date="2021-01-25T15:42:00Z">
        <w:r>
          <w:t>w</w:t>
        </w:r>
      </w:ins>
      <w:ins w:id="2423" w:author="Reimes, Jan" w:date="2021-01-25T15:41:00Z">
        <w:r>
          <w:t>:</w:t>
        </w:r>
        <w:r>
          <w:tab/>
          <w:t>Transmission quality of the speech</w:t>
        </w:r>
      </w:ins>
    </w:p>
    <w:p w14:paraId="42F20327" w14:textId="519A8FC0" w:rsidR="00A05F0D" w:rsidRDefault="00A05F0D" w:rsidP="00A05F0D">
      <w:pPr>
        <w:rPr>
          <w:ins w:id="2424" w:author="Reimes, Jan" w:date="2021-01-25T15:41:00Z"/>
        </w:rPr>
      </w:pPr>
      <w:ins w:id="2425" w:author="Reimes, Jan" w:date="2021-01-25T15:41:00Z">
        <w:r>
          <w:tab/>
          <w:t>G-MOS-LQO</w:t>
        </w:r>
      </w:ins>
      <w:ins w:id="2426" w:author="Reimes, Jan" w:date="2021-01-25T15:42:00Z">
        <w:r>
          <w:t>w</w:t>
        </w:r>
      </w:ins>
      <w:ins w:id="2427" w:author="Reimes, Jan" w:date="2021-01-25T15:41:00Z">
        <w:r>
          <w:t>:</w:t>
        </w:r>
        <w:r>
          <w:tab/>
          <w:t>Overall transmission quality</w:t>
        </w:r>
      </w:ins>
    </w:p>
    <w:p w14:paraId="596FB5D3" w14:textId="04692EB1" w:rsidR="00A05F0D" w:rsidRDefault="00A05F0D" w:rsidP="00A05F0D">
      <w:pPr>
        <w:spacing w:after="0"/>
        <w:rPr>
          <w:ins w:id="2428" w:author="Reimes, Jan" w:date="2021-01-25T15:41:00Z"/>
        </w:rPr>
      </w:pPr>
      <w:ins w:id="2429" w:author="Reimes, Jan" w:date="2021-01-25T15:41:00Z">
        <w:r>
          <w:t>For the measurement of electrial interface UE, pre-recorded noisy speech signals according to Annex B of Recommendation ITU</w:t>
        </w:r>
        <w:r>
          <w:noBreakHyphen/>
          <w:t>T P.381 [53] shall be used. These noisy test sequences are available for the eight noise types described in Table 2</w:t>
        </w:r>
      </w:ins>
      <w:ins w:id="2430" w:author="Reimes, Jan" w:date="2021-01-25T15:44:00Z">
        <w:r w:rsidR="008C2CF7">
          <w:t>h</w:t>
        </w:r>
      </w:ins>
      <w:ins w:id="2431" w:author="Reimes, Jan" w:date="2021-01-25T15:41:00Z">
        <w:r>
          <w:t xml:space="preserve"> and were captured at the electrical output of a representative analogue headset. The corresponding speech level at MRP was calibrated to -1.7 dBPa, as described in clause </w:t>
        </w:r>
      </w:ins>
      <w:ins w:id="2432" w:author="Reimes, Jan" w:date="2021-01-25T15:44:00Z">
        <w:r w:rsidR="008C2CF7">
          <w:t>8</w:t>
        </w:r>
      </w:ins>
      <w:ins w:id="2433" w:author="Reimes, Jan" w:date="2021-01-25T15:41:00Z">
        <w:r>
          <w:t>.12.1. All test signals also include the proper conditioning sequence described in ETSI TS 103 106 [34], which is applied to the beginning of the 16-sentence test sequence.</w:t>
        </w:r>
      </w:ins>
    </w:p>
    <w:p w14:paraId="2D9F4482" w14:textId="77777777" w:rsidR="00A05F0D" w:rsidRDefault="00A05F0D" w:rsidP="00A05F0D">
      <w:pPr>
        <w:spacing w:after="0"/>
        <w:rPr>
          <w:ins w:id="2434" w:author="Reimes, Jan" w:date="2021-01-25T15:41:00Z"/>
        </w:rPr>
      </w:pPr>
    </w:p>
    <w:p w14:paraId="5213F56F" w14:textId="77777777" w:rsidR="00A05F0D" w:rsidRDefault="00A05F0D" w:rsidP="00A05F0D">
      <w:pPr>
        <w:rPr>
          <w:ins w:id="2435" w:author="Reimes, Jan" w:date="2021-01-25T15:41:00Z"/>
          <w:lang w:eastAsia="zh-CN"/>
        </w:rPr>
      </w:pPr>
      <w:ins w:id="2436" w:author="Reimes, Jan" w:date="2021-01-25T15:41:00Z">
        <w:r>
          <w:t>Annex B of Recommendation ITU</w:t>
        </w:r>
        <w:r>
          <w:noBreakHyphen/>
          <w:t xml:space="preserve">T P.381 [53] also provides the corresponding unprocessed reference speech signals, which are necessary for the calculation </w:t>
        </w:r>
        <w:r>
          <w:rPr>
            <w:lang w:eastAsia="zh-CN"/>
          </w:rPr>
          <w:t>of S-MOS, N-MOS and G-MOS according to [b-ETSI TS 103 106]. These signals were recorded with a omnidirectional measurement microphone close to the input microphone of the representative headset.</w:t>
        </w:r>
      </w:ins>
    </w:p>
    <w:p w14:paraId="62BB84BB" w14:textId="77777777" w:rsidR="00A05F0D" w:rsidRDefault="00A05F0D" w:rsidP="00A05F0D">
      <w:pPr>
        <w:spacing w:after="0"/>
        <w:rPr>
          <w:ins w:id="2437" w:author="Reimes, Jan" w:date="2021-01-25T15:41:00Z"/>
        </w:rPr>
      </w:pPr>
    </w:p>
    <w:p w14:paraId="4EDFD8DE" w14:textId="38276229" w:rsidR="00A05F0D" w:rsidRDefault="00A05F0D" w:rsidP="00A05F0D">
      <w:pPr>
        <w:pStyle w:val="B1"/>
        <w:rPr>
          <w:ins w:id="2438" w:author="Reimes, Jan" w:date="2021-01-25T15:41:00Z"/>
        </w:rPr>
      </w:pPr>
      <w:ins w:id="2439" w:author="Reimes, Jan" w:date="2021-01-25T15:41:00Z">
        <w:r>
          <w:t>1)</w:t>
        </w:r>
        <w:r>
          <w:tab/>
          <w:t>The test arrangement is given in clause 5.1.6. For analogue interfaces, the noisy test sequences according to Annex B of Recommendation ITU</w:t>
        </w:r>
        <w:r>
          <w:noBreakHyphen/>
          <w:t xml:space="preserve">T P.381 [53] shall be calibrated in a way that -26 dBov correspond to </w:t>
        </w:r>
      </w:ins>
      <w:ins w:id="2440" w:author="Reimes, Jan" w:date="2021-01-25T15:51:00Z">
        <w:r w:rsidR="009B02E0">
          <w:noBreakHyphen/>
          <w:t>60 dBV</w:t>
        </w:r>
      </w:ins>
      <w:ins w:id="2441" w:author="Reimes, Jan" w:date="2021-01-25T15:41:00Z">
        <w:r>
          <w:t>. For digital interfaces, -26 dBov shall correspond to -16 dBm0.</w:t>
        </w:r>
      </w:ins>
    </w:p>
    <w:p w14:paraId="7C8F9BCE" w14:textId="77777777" w:rsidR="00A05F0D" w:rsidRDefault="00A05F0D" w:rsidP="00A05F0D">
      <w:pPr>
        <w:pStyle w:val="B1"/>
        <w:rPr>
          <w:ins w:id="2442" w:author="Reimes, Jan" w:date="2021-01-25T15:41:00Z"/>
        </w:rPr>
      </w:pPr>
      <w:ins w:id="2443" w:author="Reimes, Jan" w:date="2021-01-25T15:41:00Z">
        <w:r>
          <w:t>2)</w:t>
        </w:r>
        <w:r>
          <w:tab/>
          <w:t>The noisy test sequence is inserted into electrical interface UE and then recorded at the POI.</w:t>
        </w:r>
      </w:ins>
    </w:p>
    <w:p w14:paraId="2C5921E7" w14:textId="0B84D069" w:rsidR="00A05F0D" w:rsidRDefault="00A05F0D" w:rsidP="00A05F0D">
      <w:pPr>
        <w:pStyle w:val="B1"/>
        <w:rPr>
          <w:ins w:id="2444" w:author="Reimes, Jan" w:date="2021-01-25T15:41:00Z"/>
        </w:rPr>
      </w:pPr>
      <w:ins w:id="2445" w:author="Reimes, Jan" w:date="2021-01-25T15:41:00Z">
        <w:r>
          <w:t>3)</w:t>
        </w:r>
        <w:r>
          <w:tab/>
          <w:t>N-MOS-LQO</w:t>
        </w:r>
      </w:ins>
      <w:ins w:id="2446" w:author="Reimes, Jan" w:date="2021-01-25T15:43:00Z">
        <w:r w:rsidR="008C2CF7">
          <w:t>w</w:t>
        </w:r>
      </w:ins>
      <w:ins w:id="2447" w:author="Reimes, Jan" w:date="2021-01-25T15:41:00Z">
        <w:r>
          <w:t>, S-MOS-LQO</w:t>
        </w:r>
      </w:ins>
      <w:ins w:id="2448" w:author="Reimes, Jan" w:date="2021-01-25T15:43:00Z">
        <w:r w:rsidR="008C2CF7">
          <w:t>w</w:t>
        </w:r>
      </w:ins>
      <w:ins w:id="2449" w:author="Reimes, Jan" w:date="2021-01-25T15:41:00Z">
        <w:r>
          <w:t xml:space="preserve"> and G-MOS-LQO</w:t>
        </w:r>
      </w:ins>
      <w:ins w:id="2450" w:author="Reimes, Jan" w:date="2021-01-25T15:43:00Z">
        <w:r w:rsidR="008C2CF7">
          <w:t>w</w:t>
        </w:r>
      </w:ins>
      <w:ins w:id="2451" w:author="Reimes, Jan" w:date="2021-01-25T15:41:00Z">
        <w:r>
          <w:t xml:space="preserve"> are calculated as described in ETSI TS 103 106 [34] </w:t>
        </w:r>
      </w:ins>
      <w:ins w:id="2452" w:author="Reimes, Jan" w:date="2021-01-25T15:43:00Z">
        <w:r w:rsidR="008C2CF7">
          <w:t>(wideband mo</w:t>
        </w:r>
      </w:ins>
      <w:ins w:id="2453" w:author="Reimes, Jan" w:date="2021-01-25T15:52:00Z">
        <w:r w:rsidR="009B02E0">
          <w:t>d</w:t>
        </w:r>
      </w:ins>
      <w:ins w:id="2454" w:author="Reimes, Jan" w:date="2021-01-25T15:43:00Z">
        <w:r w:rsidR="008C2CF7">
          <w:t xml:space="preserve">e) </w:t>
        </w:r>
      </w:ins>
      <w:ins w:id="2455" w:author="Reimes, Jan" w:date="2021-01-25T15:41:00Z">
        <w:r>
          <w:t>on a per sentence basis and averaged over all 16 sentences. The results shall be reported as average and standard deviation. Three signals are required for the tests:</w:t>
        </w:r>
      </w:ins>
    </w:p>
    <w:p w14:paraId="72765C54" w14:textId="57B85B2C" w:rsidR="00A05F0D" w:rsidRDefault="00A05F0D" w:rsidP="00A05F0D">
      <w:pPr>
        <w:pStyle w:val="B2"/>
        <w:rPr>
          <w:ins w:id="2456" w:author="Reimes, Jan" w:date="2021-01-25T15:41:00Z"/>
        </w:rPr>
      </w:pPr>
      <w:ins w:id="2457" w:author="Reimes, Jan" w:date="2021-01-25T15:41:00Z">
        <w:r>
          <w:t>–</w:t>
        </w:r>
        <w:r>
          <w:tab/>
          <w:t xml:space="preserve">The clean speech signal is used as the undisturbed reference (see ETSI TS 103 106 [34], </w:t>
        </w:r>
      </w:ins>
      <w:ins w:id="2458" w:author="Reimes, Jan" w:date="2021-01-25T15:53:00Z">
        <w:r w:rsidR="009A4742">
          <w:t>ETSI EG 202 396</w:t>
        </w:r>
        <w:r w:rsidR="009A4742">
          <w:noBreakHyphen/>
          <w:t>3 </w:t>
        </w:r>
        <w:r w:rsidR="009A4742" w:rsidDel="009A4742">
          <w:t xml:space="preserve"> </w:t>
        </w:r>
      </w:ins>
      <w:ins w:id="2459" w:author="Reimes, Jan" w:date="2021-01-25T15:41:00Z">
        <w:r>
          <w:t>[36]).</w:t>
        </w:r>
      </w:ins>
    </w:p>
    <w:p w14:paraId="41C0F24F" w14:textId="77777777" w:rsidR="00A05F0D" w:rsidRDefault="00A05F0D" w:rsidP="00A05F0D">
      <w:pPr>
        <w:pStyle w:val="B2"/>
        <w:rPr>
          <w:ins w:id="2460" w:author="Reimes, Jan" w:date="2021-01-25T15:41:00Z"/>
        </w:rPr>
      </w:pPr>
      <w:ins w:id="2461" w:author="Reimes, Jan" w:date="2021-01-25T15:41:00Z">
        <w:r>
          <w:t>–</w:t>
        </w:r>
        <w:r>
          <w:tab/>
          <w:t>The speech plus undisturbed background noise signal. For each noisy test signal, a corresponding signal is available in Annex B of Recommendation ITU</w:t>
        </w:r>
        <w:r>
          <w:noBreakHyphen/>
          <w:t>T P.381 [53] as well.</w:t>
        </w:r>
      </w:ins>
    </w:p>
    <w:p w14:paraId="221C9AD7" w14:textId="77777777" w:rsidR="00A05F0D" w:rsidRDefault="00A05F0D" w:rsidP="00A05F0D">
      <w:pPr>
        <w:pStyle w:val="B2"/>
        <w:rPr>
          <w:ins w:id="2462" w:author="Reimes, Jan" w:date="2021-01-25T15:41:00Z"/>
        </w:rPr>
      </w:pPr>
      <w:ins w:id="2463" w:author="Reimes, Jan" w:date="2021-01-25T15:41:00Z">
        <w:r>
          <w:t>–</w:t>
        </w:r>
        <w:r>
          <w:tab/>
          <w:t>The send signal is recorded at the POI.</w:t>
        </w:r>
      </w:ins>
    </w:p>
    <w:p w14:paraId="3E6CF14A" w14:textId="4C6D101D" w:rsidR="00A05F0D" w:rsidRDefault="00A05F0D" w:rsidP="00A05F0D">
      <w:pPr>
        <w:pStyle w:val="B1"/>
        <w:rPr>
          <w:ins w:id="2464" w:author="Reimes, Jan" w:date="2021-01-25T15:41:00Z"/>
        </w:rPr>
      </w:pPr>
      <w:ins w:id="2465" w:author="Reimes, Jan" w:date="2021-01-25T15:41:00Z">
        <w:r>
          <w:t>4)</w:t>
        </w:r>
        <w:r>
          <w:tab/>
          <w:t>The measurement is repeated for each ambient noise condition described in Table 2</w:t>
        </w:r>
      </w:ins>
      <w:ins w:id="2466" w:author="Reimes, Jan" w:date="2021-01-25T15:45:00Z">
        <w:r w:rsidR="008C2CF7">
          <w:t>h</w:t>
        </w:r>
      </w:ins>
      <w:ins w:id="2467" w:author="Reimes, Jan" w:date="2021-01-25T15:41:00Z">
        <w:r>
          <w:t>. For each of these noise types, a corresponding test signal is available in Annex B of Recommendation ITU</w:t>
        </w:r>
        <w:r>
          <w:noBreakHyphen/>
          <w:t>T P.381 [53].</w:t>
        </w:r>
      </w:ins>
    </w:p>
    <w:p w14:paraId="74716CC9" w14:textId="77777777" w:rsidR="00A05F0D" w:rsidRDefault="00A05F0D" w:rsidP="00A05F0D">
      <w:pPr>
        <w:pStyle w:val="B1"/>
        <w:rPr>
          <w:ins w:id="2468" w:author="Reimes, Jan" w:date="2021-01-25T15:41:00Z"/>
        </w:rPr>
      </w:pPr>
      <w:ins w:id="2469" w:author="Reimes, Jan" w:date="2021-01-25T15:41:00Z">
        <w:r>
          <w:t>5)</w:t>
        </w:r>
        <w:r>
          <w:tab/>
          <w:t>The average of the results derived from all ambient noise types is calculated.</w:t>
        </w:r>
      </w:ins>
    </w:p>
    <w:bookmarkEnd w:id="2412"/>
    <w:p w14:paraId="28256AD7" w14:textId="3E807FB7" w:rsidR="00A05F0D" w:rsidRDefault="00A05F0D" w:rsidP="00BD0BA2">
      <w:pPr>
        <w:spacing w:after="0"/>
      </w:pPr>
    </w:p>
    <w:p w14:paraId="503E9894" w14:textId="092246C2" w:rsidR="00A05F0D" w:rsidRPr="000A637B" w:rsidRDefault="00A05F0D" w:rsidP="00A05F0D">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39</w:t>
      </w:r>
      <w:r w:rsidRPr="000A637B">
        <w:rPr>
          <w:rFonts w:eastAsia="SimSun"/>
          <w:noProof w:val="0"/>
          <w:lang w:val="en-GB" w:eastAsia="zh-CN"/>
        </w:rPr>
        <w:fldChar w:fldCharType="end"/>
      </w:r>
      <w:r w:rsidRPr="000A637B">
        <w:rPr>
          <w:rFonts w:eastAsia="SimSun"/>
          <w:noProof w:val="0"/>
          <w:lang w:val="en-GB" w:eastAsia="zh-CN"/>
        </w:rPr>
        <w:t xml:space="preserve"> -------------------------</w:t>
      </w:r>
    </w:p>
    <w:p w14:paraId="008949B9" w14:textId="2DDDE8FE" w:rsidR="00723C1D" w:rsidRDefault="00723C1D" w:rsidP="00BD0BA2">
      <w:pPr>
        <w:spacing w:after="0"/>
      </w:pPr>
    </w:p>
    <w:p w14:paraId="792E9275" w14:textId="77777777" w:rsidR="00723C1D" w:rsidRDefault="00723C1D" w:rsidP="00723C1D">
      <w:pPr>
        <w:spacing w:after="0"/>
      </w:pPr>
    </w:p>
    <w:p w14:paraId="0AB590A6" w14:textId="5FEDEC6A"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40</w:t>
      </w:r>
      <w:r w:rsidRPr="00CB5A36">
        <w:rPr>
          <w:rFonts w:eastAsia="SimSun"/>
          <w:noProof w:val="0"/>
          <w:lang w:val="en-GB" w:eastAsia="zh-CN"/>
        </w:rPr>
        <w:fldChar w:fldCharType="end"/>
      </w:r>
      <w:r w:rsidRPr="00CB5A36">
        <w:rPr>
          <w:rFonts w:eastAsia="SimSun"/>
          <w:noProof w:val="0"/>
          <w:lang w:val="en-GB" w:eastAsia="zh-CN"/>
        </w:rPr>
        <w:t xml:space="preserve"> -------------------------</w:t>
      </w:r>
    </w:p>
    <w:p w14:paraId="1914F45D" w14:textId="6036A260" w:rsidR="009C2313" w:rsidRDefault="009C2313" w:rsidP="009C2313">
      <w:pPr>
        <w:pStyle w:val="Heading2"/>
      </w:pPr>
      <w:bookmarkStart w:id="2470" w:name="_Toc19265988"/>
      <w:r>
        <w:t>9.12</w:t>
      </w:r>
      <w:r>
        <w:tab/>
      </w:r>
      <w:del w:id="2471" w:author="Reimes, Jan" w:date="2021-01-27T09:36:00Z">
        <w:r w:rsidDel="001943D1">
          <w:delText xml:space="preserve">Quality </w:delText>
        </w:r>
      </w:del>
      <w:del w:id="2472" w:author="Reimes, Jan" w:date="2021-01-25T19:17:00Z">
        <w:r w:rsidDel="009C2313">
          <w:delText>(</w:delText>
        </w:r>
      </w:del>
      <w:ins w:id="2473" w:author="Reimes, Jan" w:date="2021-01-27T09:37:00Z">
        <w:r w:rsidR="001943D1">
          <w:t>S</w:t>
        </w:r>
      </w:ins>
      <w:ins w:id="2474" w:author="Reimes, Jan" w:date="2021-03-12T15:49:00Z">
        <w:r w:rsidR="00190511">
          <w:t xml:space="preserve">end </w:t>
        </w:r>
      </w:ins>
      <w:r>
        <w:t>speech quality</w:t>
      </w:r>
      <w:del w:id="2475" w:author="Reimes, Jan" w:date="2021-01-25T19:17:00Z">
        <w:r w:rsidDel="009C2313">
          <w:delText>,</w:delText>
        </w:r>
      </w:del>
      <w:r>
        <w:t xml:space="preserve"> </w:t>
      </w:r>
      <w:ins w:id="2476" w:author="Reimes, Jan" w:date="2021-01-25T19:17:00Z">
        <w:r>
          <w:t xml:space="preserve">and </w:t>
        </w:r>
      </w:ins>
      <w:r>
        <w:t>noise intrusiveness</w:t>
      </w:r>
      <w:del w:id="2477" w:author="Reimes, Jan" w:date="2021-01-25T19:17:00Z">
        <w:r w:rsidDel="009C2313">
          <w:delText>)</w:delText>
        </w:r>
      </w:del>
      <w:r>
        <w:t xml:space="preserve"> in the presence of ambient noise</w:t>
      </w:r>
      <w:bookmarkEnd w:id="2470"/>
    </w:p>
    <w:p w14:paraId="53EF46CF" w14:textId="15C0852D" w:rsidR="009C2313" w:rsidRDefault="009C2313" w:rsidP="009C2313">
      <w:pPr>
        <w:pStyle w:val="Heading3"/>
      </w:pPr>
      <w:bookmarkStart w:id="2478" w:name="_Toc19265989"/>
      <w:r>
        <w:t>9.12.1</w:t>
      </w:r>
      <w:r w:rsidRPr="00024C7C">
        <w:tab/>
      </w:r>
      <w:r>
        <w:t>Handset</w:t>
      </w:r>
      <w:bookmarkEnd w:id="2478"/>
      <w:ins w:id="2479" w:author="Reimes, Jan" w:date="2021-01-25T19:17:00Z">
        <w:r>
          <w:t xml:space="preserve"> UE</w:t>
        </w:r>
      </w:ins>
    </w:p>
    <w:p w14:paraId="727AEF04" w14:textId="6CC4BAC6" w:rsidR="00723C1D" w:rsidRDefault="009C2313" w:rsidP="00723C1D">
      <w:pPr>
        <w:spacing w:after="0"/>
      </w:pPr>
      <w:r>
        <w:t>[...]</w:t>
      </w:r>
    </w:p>
    <w:p w14:paraId="5A197543" w14:textId="5C73B317" w:rsidR="009C2313" w:rsidRDefault="009C2313" w:rsidP="009C2313">
      <w:pPr>
        <w:pStyle w:val="Heading3"/>
      </w:pPr>
      <w:bookmarkStart w:id="2480" w:name="_Toc19265990"/>
      <w:r>
        <w:t>9.12.2</w:t>
      </w:r>
      <w:r w:rsidRPr="00024C7C">
        <w:tab/>
      </w:r>
      <w:r>
        <w:t>Hand-held hands-free</w:t>
      </w:r>
      <w:bookmarkEnd w:id="2480"/>
      <w:ins w:id="2481" w:author="Reimes, Jan" w:date="2021-01-25T19:17:00Z">
        <w:r>
          <w:t xml:space="preserve"> UE</w:t>
        </w:r>
      </w:ins>
    </w:p>
    <w:p w14:paraId="523E1D8A" w14:textId="7F9589C4" w:rsidR="009C2313" w:rsidRDefault="009C2313" w:rsidP="00723C1D">
      <w:pPr>
        <w:spacing w:after="0"/>
      </w:pPr>
      <w:r>
        <w:t>[...]</w:t>
      </w:r>
    </w:p>
    <w:p w14:paraId="6BD8E4BA" w14:textId="6FD325B0" w:rsidR="009C2313" w:rsidRPr="0000080F" w:rsidRDefault="008E773A" w:rsidP="009C2313">
      <w:pPr>
        <w:pStyle w:val="Heading3"/>
        <w:rPr>
          <w:ins w:id="2482" w:author="Reimes, Jan" w:date="2021-01-25T19:18:00Z"/>
        </w:rPr>
      </w:pPr>
      <w:ins w:id="2483" w:author="Reimes, Jan" w:date="2021-01-25T19:32:00Z">
        <w:r>
          <w:t>9</w:t>
        </w:r>
      </w:ins>
      <w:ins w:id="2484" w:author="Reimes, Jan" w:date="2021-01-25T19:18:00Z">
        <w:r w:rsidR="009C2313" w:rsidRPr="0000080F">
          <w:t>.12.3</w:t>
        </w:r>
        <w:r w:rsidR="009C2313" w:rsidRPr="0000080F">
          <w:tab/>
          <w:t>Electrical interface UE</w:t>
        </w:r>
      </w:ins>
    </w:p>
    <w:p w14:paraId="31FA8B64" w14:textId="77777777" w:rsidR="008E773A" w:rsidRDefault="008E773A" w:rsidP="008E773A">
      <w:pPr>
        <w:rPr>
          <w:ins w:id="2485" w:author="Reimes, Jan" w:date="2021-01-25T19:32:00Z"/>
        </w:rPr>
      </w:pPr>
      <w:ins w:id="2486" w:author="Reimes, Jan" w:date="2021-01-25T19:32:00Z">
        <w:r>
          <w:t>The speech quality in sending for super-wideband systems is tested based on ETSI TS 103 281 [50]. This test method leads to three MOS-LQO</w:t>
        </w:r>
        <w:r w:rsidRPr="00945860">
          <w:rPr>
            <w:vertAlign w:val="subscript"/>
          </w:rPr>
          <w:t>fb</w:t>
        </w:r>
        <w:r>
          <w:t xml:space="preserve"> quality numbers: </w:t>
        </w:r>
      </w:ins>
    </w:p>
    <w:p w14:paraId="73C242BB" w14:textId="77777777" w:rsidR="008E773A" w:rsidRDefault="008E773A" w:rsidP="008E773A">
      <w:pPr>
        <w:pStyle w:val="B1"/>
        <w:rPr>
          <w:ins w:id="2487" w:author="Reimes, Jan" w:date="2021-01-25T19:32:00Z"/>
        </w:rPr>
      </w:pPr>
      <w:ins w:id="2488" w:author="Reimes, Jan" w:date="2021-01-25T19:32:00Z">
        <w:r>
          <w:t>-</w:t>
        </w:r>
        <w:r>
          <w:tab/>
          <w:t>N-MOS-LQO</w:t>
        </w:r>
        <w:r w:rsidRPr="00945860">
          <w:rPr>
            <w:vertAlign w:val="subscript"/>
          </w:rPr>
          <w:t>fb</w:t>
        </w:r>
        <w:r>
          <w:t>:</w:t>
        </w:r>
        <w:r>
          <w:tab/>
          <w:t>Transmission quality of the background noise</w:t>
        </w:r>
      </w:ins>
    </w:p>
    <w:p w14:paraId="7E87041B" w14:textId="77777777" w:rsidR="008E773A" w:rsidRDefault="008E773A" w:rsidP="008E773A">
      <w:pPr>
        <w:pStyle w:val="B1"/>
        <w:rPr>
          <w:ins w:id="2489" w:author="Reimes, Jan" w:date="2021-01-25T19:32:00Z"/>
        </w:rPr>
      </w:pPr>
      <w:ins w:id="2490" w:author="Reimes, Jan" w:date="2021-01-25T19:32:00Z">
        <w:r>
          <w:t>-</w:t>
        </w:r>
        <w:r>
          <w:tab/>
          <w:t>S-MOS-LQO</w:t>
        </w:r>
        <w:r w:rsidRPr="00945860">
          <w:rPr>
            <w:vertAlign w:val="subscript"/>
          </w:rPr>
          <w:t>fb</w:t>
        </w:r>
        <w:r>
          <w:t>:</w:t>
        </w:r>
        <w:r>
          <w:tab/>
          <w:t>Transmission quality of the speech</w:t>
        </w:r>
      </w:ins>
    </w:p>
    <w:p w14:paraId="1CB56989" w14:textId="77777777" w:rsidR="008E773A" w:rsidRDefault="008E773A" w:rsidP="008E773A">
      <w:pPr>
        <w:pStyle w:val="B1"/>
        <w:rPr>
          <w:ins w:id="2491" w:author="Reimes, Jan" w:date="2021-01-25T19:32:00Z"/>
        </w:rPr>
      </w:pPr>
      <w:ins w:id="2492" w:author="Reimes, Jan" w:date="2021-01-25T19:32:00Z">
        <w:r>
          <w:t>-</w:t>
        </w:r>
        <w:r>
          <w:tab/>
          <w:t>G-MOS-LQO</w:t>
        </w:r>
        <w:r w:rsidRPr="00945860">
          <w:rPr>
            <w:vertAlign w:val="subscript"/>
          </w:rPr>
          <w:t>fb</w:t>
        </w:r>
        <w:r>
          <w:t>:</w:t>
        </w:r>
        <w:r>
          <w:tab/>
          <w:t>Overall transmission quality</w:t>
        </w:r>
      </w:ins>
    </w:p>
    <w:p w14:paraId="769E6BA2" w14:textId="77777777" w:rsidR="008E773A" w:rsidRDefault="008E773A" w:rsidP="008E773A">
      <w:pPr>
        <w:spacing w:after="0"/>
        <w:rPr>
          <w:ins w:id="2493" w:author="Reimes, Jan" w:date="2021-01-25T19:32:00Z"/>
        </w:rPr>
      </w:pPr>
      <w:ins w:id="2494" w:author="Reimes, Jan" w:date="2021-01-25T19:32:00Z">
        <w:r>
          <w:t>For the measurement of electrial interface UE, pre-recorded noisy speech signals according to Annex B of Recommendation ITU</w:t>
        </w:r>
        <w:r>
          <w:noBreakHyphen/>
          <w:t>T P.381 [53] shall be used. These noisy test sequences are available for the eight noise types described in Table 2i and were captured at the electrical output of a representative analogue headset. The corresponding speech level at MRP was calibrated to -1.7 dBPa, as described in clause 9.12.1. All test signals also include the proper conditioning sequence described in ETSI TS 103 281 [50], which is applied to the beginning of the 16-sentence test sequence.</w:t>
        </w:r>
      </w:ins>
    </w:p>
    <w:p w14:paraId="36940EE7" w14:textId="77777777" w:rsidR="008E773A" w:rsidRDefault="008E773A" w:rsidP="008E773A">
      <w:pPr>
        <w:spacing w:after="0"/>
        <w:rPr>
          <w:ins w:id="2495" w:author="Reimes, Jan" w:date="2021-01-25T19:32:00Z"/>
        </w:rPr>
      </w:pPr>
    </w:p>
    <w:p w14:paraId="690C80DE" w14:textId="77777777" w:rsidR="008E773A" w:rsidRDefault="008E773A" w:rsidP="008E773A">
      <w:pPr>
        <w:rPr>
          <w:ins w:id="2496" w:author="Reimes, Jan" w:date="2021-01-25T19:32:00Z"/>
          <w:lang w:eastAsia="zh-CN"/>
        </w:rPr>
      </w:pPr>
      <w:ins w:id="2497" w:author="Reimes, Jan" w:date="2021-01-25T19:32:00Z">
        <w:r>
          <w:t>Annex B of Recommendation ITU</w:t>
        </w:r>
        <w:r>
          <w:noBreakHyphen/>
          <w:t>T P.381 [53] also provides a recording without ambient noise and without Lombard correction (-4.7 dBPa at MRP). This silence condition is needed for the calibration procedure described in clause 9.5 of ETSI TS 103 281 [50].</w:t>
        </w:r>
      </w:ins>
    </w:p>
    <w:p w14:paraId="1FB8B365" w14:textId="77777777" w:rsidR="008E773A" w:rsidRDefault="008E773A" w:rsidP="008E773A">
      <w:pPr>
        <w:spacing w:after="0"/>
        <w:rPr>
          <w:ins w:id="2498" w:author="Reimes, Jan" w:date="2021-01-25T19:32:00Z"/>
        </w:rPr>
      </w:pPr>
    </w:p>
    <w:p w14:paraId="0BC6EF01" w14:textId="77777777" w:rsidR="008E773A" w:rsidRDefault="008E773A" w:rsidP="008E773A">
      <w:pPr>
        <w:pStyle w:val="B1"/>
        <w:rPr>
          <w:ins w:id="2499" w:author="Reimes, Jan" w:date="2021-01-25T19:32:00Z"/>
        </w:rPr>
      </w:pPr>
      <w:ins w:id="2500" w:author="Reimes, Jan" w:date="2021-01-25T19:32:00Z">
        <w:r>
          <w:t>1)</w:t>
        </w:r>
        <w:r>
          <w:tab/>
          <w:t>The test arrangement is given in clause 5.1.6. For analogue interfaces, the noisy test sequences according to Annex B of Recommendation ITU</w:t>
        </w:r>
        <w:r>
          <w:noBreakHyphen/>
          <w:t xml:space="preserve">T P.381 [53] shall be calibrated in a way that -26 dBov correspond to </w:t>
        </w:r>
        <w:r>
          <w:noBreakHyphen/>
          <w:t>60 dBV. For digital interfaces, -26 dBov shall correspond to -16 dBm0.</w:t>
        </w:r>
      </w:ins>
    </w:p>
    <w:p w14:paraId="69CBAD83" w14:textId="77777777" w:rsidR="008E773A" w:rsidRDefault="008E773A" w:rsidP="008E773A">
      <w:pPr>
        <w:pStyle w:val="B1"/>
        <w:rPr>
          <w:ins w:id="2501" w:author="Reimes, Jan" w:date="2021-01-25T19:32:00Z"/>
        </w:rPr>
      </w:pPr>
      <w:ins w:id="2502" w:author="Reimes, Jan" w:date="2021-01-25T19:32:00Z">
        <w:r>
          <w:t>2)</w:t>
        </w:r>
        <w:r>
          <w:tab/>
          <w:t>Before starting the measurements, the calibration procedure described in clause 9.5 of ETSI TS 103 281 [50] shall be performed with the electrical interface UE. A recording in silence as per Annex B of Recommendation ITU</w:t>
        </w:r>
        <w:r>
          <w:noBreakHyphen/>
          <w:t>T P.381 [53] shall be used for the measurement.</w:t>
        </w:r>
      </w:ins>
    </w:p>
    <w:p w14:paraId="45CC649D" w14:textId="77777777" w:rsidR="008E773A" w:rsidRDefault="008E773A" w:rsidP="008E773A">
      <w:pPr>
        <w:pStyle w:val="B1"/>
        <w:rPr>
          <w:ins w:id="2503" w:author="Reimes, Jan" w:date="2021-01-25T19:32:00Z"/>
        </w:rPr>
      </w:pPr>
      <w:ins w:id="2504" w:author="Reimes, Jan" w:date="2021-01-25T19:32:00Z">
        <w:r>
          <w:t>3)</w:t>
        </w:r>
        <w:r>
          <w:tab/>
          <w:t>The first noisy test sequence is inserted into electrical interface UE and then recorded at the POI. Two signals are required for the prediction model:</w:t>
        </w:r>
      </w:ins>
    </w:p>
    <w:p w14:paraId="4D3CB5B3" w14:textId="77777777" w:rsidR="008E773A" w:rsidRDefault="008E773A" w:rsidP="008E773A">
      <w:pPr>
        <w:pStyle w:val="B2"/>
        <w:rPr>
          <w:ins w:id="2505" w:author="Reimes, Jan" w:date="2021-01-25T19:32:00Z"/>
        </w:rPr>
      </w:pPr>
      <w:ins w:id="2506" w:author="Reimes, Jan" w:date="2021-01-25T19:32:00Z">
        <w:r>
          <w:t>-</w:t>
        </w:r>
        <w:r>
          <w:tab/>
          <w:t>The clean speech signal is used as the undisturbed reference (see ETSI TS 103 281 [50])</w:t>
        </w:r>
      </w:ins>
    </w:p>
    <w:p w14:paraId="2D1365A0" w14:textId="77777777" w:rsidR="008E773A" w:rsidRDefault="008E773A" w:rsidP="008E773A">
      <w:pPr>
        <w:pStyle w:val="B2"/>
        <w:rPr>
          <w:ins w:id="2507" w:author="Reimes, Jan" w:date="2021-01-25T19:32:00Z"/>
        </w:rPr>
      </w:pPr>
      <w:ins w:id="2508" w:author="Reimes, Jan" w:date="2021-01-25T19:32:00Z">
        <w:r>
          <w:t>-</w:t>
        </w:r>
        <w:r>
          <w:tab/>
          <w:t>The send signal is recorded at the POI.</w:t>
        </w:r>
      </w:ins>
    </w:p>
    <w:p w14:paraId="5C2E7D8B" w14:textId="77777777" w:rsidR="008E773A" w:rsidRDefault="008E773A" w:rsidP="008E773A">
      <w:pPr>
        <w:pStyle w:val="B1"/>
        <w:rPr>
          <w:ins w:id="2509" w:author="Reimes, Jan" w:date="2021-01-25T19:32:00Z"/>
        </w:rPr>
      </w:pPr>
      <w:ins w:id="2510" w:author="Reimes, Jan" w:date="2021-01-25T19:32:00Z">
        <w:r>
          <w:t>4)</w:t>
        </w:r>
        <w:r>
          <w:tab/>
          <w:t>N-MOS-LQO</w:t>
        </w:r>
        <w:r w:rsidRPr="00945860">
          <w:rPr>
            <w:vertAlign w:val="subscript"/>
          </w:rPr>
          <w:t>fb</w:t>
        </w:r>
        <w:r>
          <w:t>, S-MOS-LQO</w:t>
        </w:r>
        <w:r w:rsidRPr="00945860">
          <w:rPr>
            <w:vertAlign w:val="subscript"/>
          </w:rPr>
          <w:t>fb</w:t>
        </w:r>
        <w:r>
          <w:t xml:space="preserve"> and G-MOS-LQO</w:t>
        </w:r>
        <w:r w:rsidRPr="00945860">
          <w:rPr>
            <w:vertAlign w:val="subscript"/>
          </w:rPr>
          <w:t>fb</w:t>
        </w:r>
        <w:r>
          <w:t xml:space="preserve"> are calculated according to the Model A objective predictor described in ETSI TS 103 281[50] on a per sentence basis and averaged over all 16 sentences. The final results are derived as follows:</w:t>
        </w:r>
      </w:ins>
    </w:p>
    <w:p w14:paraId="7E933634" w14:textId="77777777" w:rsidR="008E773A" w:rsidRDefault="008E773A" w:rsidP="008E773A">
      <w:pPr>
        <w:pStyle w:val="B2"/>
        <w:rPr>
          <w:ins w:id="2511" w:author="Reimes, Jan" w:date="2021-01-25T19:32:00Z"/>
        </w:rPr>
      </w:pPr>
      <w:ins w:id="2512" w:author="Reimes, Jan" w:date="2021-01-25T19:32:00Z">
        <w:r>
          <w:t>-</w:t>
        </w:r>
        <w:r>
          <w:tab/>
          <w:t>S-MOS-LQO</w:t>
        </w:r>
        <w:r w:rsidRPr="00945860">
          <w:rPr>
            <w:vertAlign w:val="subscript"/>
          </w:rPr>
          <w:t>fb</w:t>
        </w:r>
        <w:r>
          <w:t xml:space="preserve"> = S-MOS-LQO</w:t>
        </w:r>
        <w:r w:rsidRPr="00945860">
          <w:rPr>
            <w:vertAlign w:val="subscript"/>
          </w:rPr>
          <w:t>fb</w:t>
        </w:r>
        <w:r>
          <w:rPr>
            <w:vertAlign w:val="subscript"/>
          </w:rPr>
          <w:t>_modelA</w:t>
        </w:r>
      </w:ins>
    </w:p>
    <w:p w14:paraId="70935AA1" w14:textId="77777777" w:rsidR="008E773A" w:rsidRDefault="008E773A" w:rsidP="008E773A">
      <w:pPr>
        <w:pStyle w:val="B2"/>
        <w:rPr>
          <w:ins w:id="2513" w:author="Reimes, Jan" w:date="2021-01-25T19:32:00Z"/>
        </w:rPr>
      </w:pPr>
      <w:ins w:id="2514" w:author="Reimes, Jan" w:date="2021-01-25T19:32:00Z">
        <w:r>
          <w:t>-</w:t>
        </w:r>
        <w:r>
          <w:tab/>
          <w:t>N-MOS-LQO</w:t>
        </w:r>
        <w:r w:rsidRPr="00945860">
          <w:rPr>
            <w:vertAlign w:val="subscript"/>
          </w:rPr>
          <w:t>fb</w:t>
        </w:r>
        <w:r w:rsidRPr="00725BF9">
          <w:t xml:space="preserve"> </w:t>
        </w:r>
        <w:r>
          <w:t xml:space="preserve">= </w:t>
        </w:r>
        <w:r w:rsidRPr="00725BF9">
          <w:t>1.438*N-MOS-LQO</w:t>
        </w:r>
        <w:r w:rsidRPr="00725BF9">
          <w:rPr>
            <w:vertAlign w:val="subscript"/>
          </w:rPr>
          <w:t>fb</w:t>
        </w:r>
        <w:r>
          <w:rPr>
            <w:vertAlign w:val="subscript"/>
          </w:rPr>
          <w:t>_modelA</w:t>
        </w:r>
        <w:r w:rsidRPr="00725BF9">
          <w:rPr>
            <w:vertAlign w:val="subscript"/>
          </w:rPr>
          <w:t xml:space="preserve"> </w:t>
        </w:r>
        <w:r w:rsidRPr="00725BF9">
          <w:t>– 1.959</w:t>
        </w:r>
      </w:ins>
    </w:p>
    <w:p w14:paraId="6008C880" w14:textId="77777777" w:rsidR="008E773A" w:rsidRDefault="008E773A" w:rsidP="008E773A">
      <w:pPr>
        <w:pStyle w:val="B2"/>
        <w:rPr>
          <w:ins w:id="2515" w:author="Reimes, Jan" w:date="2021-01-25T19:32:00Z"/>
        </w:rPr>
      </w:pPr>
      <w:ins w:id="2516" w:author="Reimes, Jan" w:date="2021-01-25T19:32:00Z">
        <w:r>
          <w:t>-</w:t>
        </w:r>
        <w:r>
          <w:tab/>
          <w:t>G-MOS-LQO</w:t>
        </w:r>
        <w:r w:rsidRPr="00945860">
          <w:rPr>
            <w:vertAlign w:val="subscript"/>
          </w:rPr>
          <w:t>fb</w:t>
        </w:r>
        <w:r>
          <w:t xml:space="preserve"> = G-MOS-LQO</w:t>
        </w:r>
        <w:r w:rsidRPr="00945860">
          <w:rPr>
            <w:vertAlign w:val="subscript"/>
          </w:rPr>
          <w:t>fb</w:t>
        </w:r>
        <w:r>
          <w:rPr>
            <w:vertAlign w:val="subscript"/>
          </w:rPr>
          <w:t>_modelA</w:t>
        </w:r>
      </w:ins>
    </w:p>
    <w:p w14:paraId="4C00B3A3" w14:textId="77777777" w:rsidR="008E773A" w:rsidRDefault="008E773A" w:rsidP="008E773A">
      <w:pPr>
        <w:pStyle w:val="B1"/>
        <w:rPr>
          <w:ins w:id="2517" w:author="Reimes, Jan" w:date="2021-01-25T19:32:00Z"/>
        </w:rPr>
      </w:pPr>
      <w:ins w:id="2518" w:author="Reimes, Jan" w:date="2021-01-25T19:32:00Z">
        <w:r>
          <w:lastRenderedPageBreak/>
          <w:t>5)</w:t>
        </w:r>
        <w:r>
          <w:tab/>
          <w:t>The measurement is repeated for each ambient noise condition described in Table 2i. For each of these noise types, a corresponding test signal is available in Annex B of Recommendation ITU</w:t>
        </w:r>
        <w:r>
          <w:noBreakHyphen/>
          <w:t>T P.381 [53].</w:t>
        </w:r>
      </w:ins>
    </w:p>
    <w:p w14:paraId="51F84596" w14:textId="77777777" w:rsidR="008E773A" w:rsidRDefault="008E773A" w:rsidP="008E773A">
      <w:pPr>
        <w:pStyle w:val="B1"/>
        <w:rPr>
          <w:ins w:id="2519" w:author="Reimes, Jan" w:date="2021-01-25T19:32:00Z"/>
        </w:rPr>
      </w:pPr>
      <w:ins w:id="2520" w:author="Reimes, Jan" w:date="2021-01-25T19:32:00Z">
        <w:r>
          <w:t>6)</w:t>
        </w:r>
        <w:r>
          <w:tab/>
          <w:t>The average of the results derived from all ambient noise types is calculated.</w:t>
        </w:r>
      </w:ins>
    </w:p>
    <w:p w14:paraId="26D32EAC" w14:textId="77777777" w:rsidR="009C2313" w:rsidRDefault="009C2313" w:rsidP="00723C1D">
      <w:pPr>
        <w:spacing w:after="0"/>
      </w:pPr>
    </w:p>
    <w:p w14:paraId="71306DED" w14:textId="77777777" w:rsidR="00723C1D" w:rsidRDefault="00723C1D" w:rsidP="00723C1D">
      <w:pPr>
        <w:spacing w:after="0"/>
      </w:pPr>
    </w:p>
    <w:p w14:paraId="69F61881" w14:textId="48BE7181"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40</w:t>
      </w:r>
      <w:r w:rsidRPr="00CB5A36">
        <w:rPr>
          <w:rFonts w:eastAsia="SimSun"/>
          <w:noProof w:val="0"/>
          <w:lang w:val="en-GB" w:eastAsia="zh-CN"/>
        </w:rPr>
        <w:fldChar w:fldCharType="end"/>
      </w:r>
      <w:r w:rsidRPr="00CB5A36">
        <w:rPr>
          <w:rFonts w:eastAsia="SimSun"/>
          <w:noProof w:val="0"/>
          <w:lang w:val="en-GB" w:eastAsia="zh-CN"/>
        </w:rPr>
        <w:t xml:space="preserve"> -------------------------</w:t>
      </w:r>
    </w:p>
    <w:p w14:paraId="2116ED00" w14:textId="77777777" w:rsidR="00723C1D" w:rsidRDefault="00723C1D" w:rsidP="00723C1D">
      <w:pPr>
        <w:spacing w:after="0"/>
      </w:pPr>
    </w:p>
    <w:p w14:paraId="078ECE34" w14:textId="4052F493"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41</w:t>
      </w:r>
      <w:r w:rsidRPr="00CB5A36">
        <w:rPr>
          <w:rFonts w:eastAsia="SimSun"/>
          <w:noProof w:val="0"/>
          <w:lang w:val="en-GB" w:eastAsia="zh-CN"/>
        </w:rPr>
        <w:fldChar w:fldCharType="end"/>
      </w:r>
      <w:r w:rsidRPr="00CB5A36">
        <w:rPr>
          <w:rFonts w:eastAsia="SimSun"/>
          <w:noProof w:val="0"/>
          <w:lang w:val="en-GB" w:eastAsia="zh-CN"/>
        </w:rPr>
        <w:t xml:space="preserve"> -------------------------</w:t>
      </w:r>
    </w:p>
    <w:p w14:paraId="11EE06FA" w14:textId="4F24C1D5" w:rsidR="006B52A5" w:rsidRDefault="006B52A5" w:rsidP="006B52A5">
      <w:pPr>
        <w:pStyle w:val="Heading2"/>
      </w:pPr>
      <w:bookmarkStart w:id="2521" w:name="_Toc19266056"/>
      <w:r>
        <w:t>10.12</w:t>
      </w:r>
      <w:r>
        <w:tab/>
      </w:r>
      <w:del w:id="2522" w:author="Reimes, Jan" w:date="2021-01-27T09:37:00Z">
        <w:r w:rsidDel="001943D1">
          <w:delText xml:space="preserve">Quality </w:delText>
        </w:r>
      </w:del>
      <w:del w:id="2523" w:author="Reimes, Jan" w:date="2021-01-27T09:36:00Z">
        <w:r w:rsidDel="001943D1">
          <w:delText>(</w:delText>
        </w:r>
      </w:del>
      <w:del w:id="2524" w:author="Reimes, Jan" w:date="2021-01-27T09:37:00Z">
        <w:r w:rsidDel="001943D1">
          <w:delText>s</w:delText>
        </w:r>
      </w:del>
      <w:ins w:id="2525" w:author="Reimes, Jan" w:date="2021-01-27T09:37:00Z">
        <w:r w:rsidR="001943D1">
          <w:t>S</w:t>
        </w:r>
      </w:ins>
      <w:ins w:id="2526" w:author="Reimes, Jan" w:date="2021-03-30T16:41:00Z">
        <w:r w:rsidR="00B87951">
          <w:t>end s</w:t>
        </w:r>
      </w:ins>
      <w:r>
        <w:t>peech quality</w:t>
      </w:r>
      <w:del w:id="2527" w:author="Reimes, Jan" w:date="2021-01-27T09:37:00Z">
        <w:r w:rsidDel="001943D1">
          <w:delText>,</w:delText>
        </w:r>
      </w:del>
      <w:r>
        <w:t xml:space="preserve"> </w:t>
      </w:r>
      <w:ins w:id="2528" w:author="Reimes, Jan" w:date="2021-01-27T09:36:00Z">
        <w:r w:rsidR="001943D1">
          <w:t xml:space="preserve">and </w:t>
        </w:r>
      </w:ins>
      <w:r>
        <w:t>noise intrusiveness</w:t>
      </w:r>
      <w:del w:id="2529" w:author="Reimes, Jan" w:date="2021-01-27T09:37:00Z">
        <w:r w:rsidDel="001943D1">
          <w:delText>)</w:delText>
        </w:r>
      </w:del>
      <w:r>
        <w:t xml:space="preserve"> in the presence of ambient noise</w:t>
      </w:r>
      <w:bookmarkEnd w:id="2521"/>
    </w:p>
    <w:p w14:paraId="738E5958" w14:textId="5422D67A" w:rsidR="006B52A5" w:rsidRDefault="006B52A5" w:rsidP="006B52A5">
      <w:pPr>
        <w:pStyle w:val="Heading3"/>
      </w:pPr>
      <w:bookmarkStart w:id="2530" w:name="_Toc19266057"/>
      <w:r>
        <w:t>10.12.1</w:t>
      </w:r>
      <w:r w:rsidRPr="00024C7C">
        <w:tab/>
      </w:r>
      <w:r>
        <w:t>Handset</w:t>
      </w:r>
      <w:bookmarkEnd w:id="2530"/>
      <w:ins w:id="2531" w:author="Reimes, Jan" w:date="2021-01-27T09:38:00Z">
        <w:r w:rsidR="00646F6D">
          <w:t xml:space="preserve"> UE</w:t>
        </w:r>
      </w:ins>
    </w:p>
    <w:p w14:paraId="37066B79" w14:textId="77777777" w:rsidR="006B52A5" w:rsidRDefault="006B52A5" w:rsidP="006B52A5">
      <w:r>
        <w:t>The test method is the same as in super-wideband (see sub-clause 9.12.1).</w:t>
      </w:r>
    </w:p>
    <w:p w14:paraId="0C55C705" w14:textId="30E0D1E7" w:rsidR="006B52A5" w:rsidRDefault="006B52A5" w:rsidP="006B52A5">
      <w:pPr>
        <w:pStyle w:val="Heading3"/>
      </w:pPr>
      <w:bookmarkStart w:id="2532" w:name="_Toc19266058"/>
      <w:r>
        <w:t>10.12.2</w:t>
      </w:r>
      <w:r w:rsidRPr="00024C7C">
        <w:tab/>
      </w:r>
      <w:r>
        <w:t>Hand-held hands-free</w:t>
      </w:r>
      <w:bookmarkEnd w:id="2532"/>
      <w:ins w:id="2533" w:author="Reimes, Jan" w:date="2021-01-27T09:38:00Z">
        <w:r w:rsidR="00646F6D">
          <w:t xml:space="preserve"> UE</w:t>
        </w:r>
      </w:ins>
    </w:p>
    <w:p w14:paraId="51C0B7EC" w14:textId="77777777" w:rsidR="006B52A5" w:rsidRDefault="006B52A5" w:rsidP="006B52A5">
      <w:bookmarkStart w:id="2534" w:name="_Hlk62632690"/>
      <w:r>
        <w:t>The test method is the same as in super-wideband (see sub-clause 9.12.2).</w:t>
      </w:r>
    </w:p>
    <w:bookmarkEnd w:id="2534"/>
    <w:p w14:paraId="2EB85491" w14:textId="178028DF" w:rsidR="006B52A5" w:rsidRPr="0000080F" w:rsidRDefault="006B52A5" w:rsidP="006B52A5">
      <w:pPr>
        <w:pStyle w:val="Heading3"/>
        <w:rPr>
          <w:ins w:id="2535" w:author="Reimes, Jan" w:date="2021-01-27T09:35:00Z"/>
        </w:rPr>
      </w:pPr>
      <w:ins w:id="2536" w:author="Reimes, Jan" w:date="2021-01-27T09:35:00Z">
        <w:r>
          <w:t>10</w:t>
        </w:r>
        <w:r w:rsidRPr="0000080F">
          <w:t>.12.3</w:t>
        </w:r>
        <w:r w:rsidRPr="0000080F">
          <w:tab/>
          <w:t>Electrical interface UE</w:t>
        </w:r>
      </w:ins>
    </w:p>
    <w:p w14:paraId="3AB5E2E3" w14:textId="4DC0B63C" w:rsidR="006B52A5" w:rsidRDefault="006B52A5" w:rsidP="006B52A5">
      <w:pPr>
        <w:rPr>
          <w:ins w:id="2537" w:author="Reimes, Jan" w:date="2021-01-27T09:35:00Z"/>
        </w:rPr>
      </w:pPr>
      <w:ins w:id="2538" w:author="Reimes, Jan" w:date="2021-01-27T09:35:00Z">
        <w:r>
          <w:t xml:space="preserve">The test method is the same as in super-wideband (see sub-clause </w:t>
        </w:r>
      </w:ins>
      <w:ins w:id="2539" w:author="Reimes, Jan" w:date="2021-01-27T09:36:00Z">
        <w:r>
          <w:t>9</w:t>
        </w:r>
      </w:ins>
      <w:ins w:id="2540" w:author="Reimes, Jan" w:date="2021-01-27T09:35:00Z">
        <w:r>
          <w:t>.12.</w:t>
        </w:r>
      </w:ins>
      <w:ins w:id="2541" w:author="Reimes, Jan" w:date="2021-01-27T09:36:00Z">
        <w:r>
          <w:t>3</w:t>
        </w:r>
      </w:ins>
      <w:ins w:id="2542" w:author="Reimes, Jan" w:date="2021-01-27T09:35:00Z">
        <w:r>
          <w:t>).</w:t>
        </w:r>
      </w:ins>
    </w:p>
    <w:p w14:paraId="0C895305" w14:textId="77777777" w:rsidR="00723C1D" w:rsidRDefault="00723C1D" w:rsidP="00723C1D">
      <w:pPr>
        <w:spacing w:after="0"/>
      </w:pPr>
    </w:p>
    <w:p w14:paraId="0B42AE27" w14:textId="77777777" w:rsidR="00723C1D" w:rsidRDefault="00723C1D" w:rsidP="00723C1D">
      <w:pPr>
        <w:spacing w:after="0"/>
      </w:pPr>
    </w:p>
    <w:p w14:paraId="181FBEA6" w14:textId="6F7BCC8C"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41</w:t>
      </w:r>
      <w:r w:rsidRPr="00CB5A36">
        <w:rPr>
          <w:rFonts w:eastAsia="SimSun"/>
          <w:noProof w:val="0"/>
          <w:lang w:val="en-GB" w:eastAsia="zh-CN"/>
        </w:rPr>
        <w:fldChar w:fldCharType="end"/>
      </w:r>
      <w:r w:rsidRPr="00CB5A36">
        <w:rPr>
          <w:rFonts w:eastAsia="SimSun"/>
          <w:noProof w:val="0"/>
          <w:lang w:val="en-GB" w:eastAsia="zh-CN"/>
        </w:rPr>
        <w:t xml:space="preserve"> -------------------------</w:t>
      </w:r>
    </w:p>
    <w:p w14:paraId="35402740" w14:textId="77777777" w:rsidR="00723C1D" w:rsidRDefault="00723C1D" w:rsidP="00BD0BA2">
      <w:pPr>
        <w:spacing w:after="0"/>
      </w:pPr>
    </w:p>
    <w:p w14:paraId="1774D158" w14:textId="5E47B8CC" w:rsidR="00BD0BA2" w:rsidRPr="000A637B" w:rsidRDefault="00BD0BA2" w:rsidP="00BD0BA2">
      <w:pPr>
        <w:spacing w:after="0"/>
      </w:pPr>
      <w:r w:rsidRPr="000A637B">
        <w:br w:type="page"/>
      </w:r>
    </w:p>
    <w:p w14:paraId="778FE6C5" w14:textId="2050D6FA" w:rsidR="009033B0" w:rsidRPr="000A637B" w:rsidRDefault="009033B0" w:rsidP="009033B0">
      <w:pPr>
        <w:pStyle w:val="CRheader"/>
        <w:numPr>
          <w:ilvl w:val="0"/>
          <w:numId w:val="0"/>
        </w:numPr>
        <w:ind w:left="360" w:hanging="360"/>
        <w:rPr>
          <w:noProof w:val="0"/>
          <w:lang w:val="en-GB" w:eastAsia="zh-CN"/>
        </w:rPr>
      </w:pPr>
      <w:r w:rsidRPr="000A637B">
        <w:rPr>
          <w:rFonts w:eastAsia="SimSun"/>
          <w:noProof w:val="0"/>
          <w:lang w:val="en-GB" w:eastAsia="zh-CN"/>
        </w:rPr>
        <w:lastRenderedPageBreak/>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42</w:t>
      </w:r>
      <w:r w:rsidRPr="000A637B">
        <w:rPr>
          <w:rFonts w:eastAsia="SimSun"/>
          <w:noProof w:val="0"/>
          <w:lang w:val="en-GB" w:eastAsia="zh-CN"/>
        </w:rPr>
        <w:fldChar w:fldCharType="end"/>
      </w:r>
      <w:r w:rsidRPr="000A637B">
        <w:rPr>
          <w:rFonts w:eastAsia="SimSun"/>
          <w:noProof w:val="0"/>
          <w:lang w:val="en-GB" w:eastAsia="zh-CN"/>
        </w:rPr>
        <w:t xml:space="preserve"> -------------------------</w:t>
      </w:r>
    </w:p>
    <w:p w14:paraId="49CC6D7C" w14:textId="3B70871C" w:rsidR="0065455D" w:rsidRPr="003757B6" w:rsidRDefault="0065455D" w:rsidP="0065455D">
      <w:pPr>
        <w:pStyle w:val="Heading2"/>
        <w:tabs>
          <w:tab w:val="left" w:pos="2552"/>
        </w:tabs>
        <w:rPr>
          <w:rFonts w:cs="Arial"/>
          <w:lang w:val="en-US"/>
        </w:rPr>
      </w:pPr>
      <w:bookmarkStart w:id="2543" w:name="_Toc19265852"/>
      <w:r w:rsidRPr="003757B6">
        <w:rPr>
          <w:lang w:val="en-US"/>
        </w:rPr>
        <w:t>7.13</w:t>
      </w:r>
      <w:r w:rsidRPr="003757B6">
        <w:rPr>
          <w:lang w:val="en-US"/>
        </w:rPr>
        <w:tab/>
        <w:t>Jitter buffer management behaviour</w:t>
      </w:r>
      <w:bookmarkEnd w:id="2543"/>
      <w:ins w:id="2544" w:author="Reimes, Jan" w:date="2020-12-03T16:53:00Z">
        <w:r w:rsidR="00206728">
          <w:rPr>
            <w:lang w:val="en-US"/>
          </w:rPr>
          <w:t xml:space="preserve"> (handset,</w:t>
        </w:r>
      </w:ins>
      <w:ins w:id="2545" w:author="Reimes, Jan" w:date="2020-12-03T16:54:00Z">
        <w:r w:rsidR="00206728">
          <w:rPr>
            <w:lang w:val="en-US"/>
          </w:rPr>
          <w:t xml:space="preserve"> headset and electrical interface UE</w:t>
        </w:r>
      </w:ins>
      <w:ins w:id="2546" w:author="Reimes, Jan" w:date="2020-12-03T16:53:00Z">
        <w:r w:rsidR="00206728">
          <w:rPr>
            <w:lang w:val="en-US"/>
          </w:rPr>
          <w:t>)</w:t>
        </w:r>
      </w:ins>
    </w:p>
    <w:p w14:paraId="42910C28" w14:textId="77777777" w:rsidR="0065455D" w:rsidRPr="003757B6" w:rsidRDefault="0065455D" w:rsidP="0065455D">
      <w:pPr>
        <w:pStyle w:val="Heading3"/>
      </w:pPr>
      <w:bookmarkStart w:id="2547" w:name="_Toc19265853"/>
      <w:r w:rsidRPr="003757B6">
        <w:t>7.13.0</w:t>
      </w:r>
      <w:r w:rsidRPr="003757B6">
        <w:tab/>
        <w:t>General</w:t>
      </w:r>
      <w:bookmarkEnd w:id="2547"/>
    </w:p>
    <w:p w14:paraId="75DE090D" w14:textId="77777777" w:rsidR="00377681" w:rsidRPr="00377681" w:rsidRDefault="00377681" w:rsidP="00377681">
      <w:bookmarkStart w:id="2548" w:name="_Toc19265854"/>
      <w:r w:rsidRPr="00377681">
        <w:t>[...]</w:t>
      </w:r>
    </w:p>
    <w:p w14:paraId="51429697" w14:textId="6FEC012F" w:rsidR="0065455D" w:rsidRPr="003757B6" w:rsidRDefault="0065455D" w:rsidP="0065455D">
      <w:pPr>
        <w:pStyle w:val="Heading3"/>
      </w:pPr>
      <w:r w:rsidRPr="003757B6">
        <w:t>7.13.1</w:t>
      </w:r>
      <w:r w:rsidRPr="003757B6">
        <w:tab/>
        <w:t>Delay histogram</w:t>
      </w:r>
      <w:bookmarkEnd w:id="2548"/>
    </w:p>
    <w:p w14:paraId="0298080F" w14:textId="1CF034DC" w:rsidR="0065455D" w:rsidRPr="003757B6" w:rsidRDefault="0065455D" w:rsidP="0065455D">
      <w:pPr>
        <w:tabs>
          <w:tab w:val="left" w:pos="2552"/>
        </w:tabs>
      </w:pPr>
      <w:r w:rsidRPr="003757B6">
        <w:t xml:space="preserve">For this test it shall be ensured that the call is originated from the </w:t>
      </w:r>
      <w:del w:id="2549" w:author="Reimes, Jan" w:date="2020-12-03T16:55:00Z">
        <w:r w:rsidRPr="003757B6" w:rsidDel="00206728">
          <w:delText>mobile terminal (MO)</w:delText>
        </w:r>
      </w:del>
      <w:ins w:id="2550" w:author="Reimes, Jan" w:date="2020-12-03T16:55:00Z">
        <w:r w:rsidR="00206728">
          <w:t>UE</w:t>
        </w:r>
      </w:ins>
      <w:r w:rsidRPr="003757B6">
        <w:t>.</w:t>
      </w:r>
    </w:p>
    <w:p w14:paraId="1D79DBD4" w14:textId="77C8E658" w:rsidR="0065455D" w:rsidRPr="003757B6" w:rsidRDefault="0065455D" w:rsidP="0065455D">
      <w:pPr>
        <w:pStyle w:val="NO"/>
        <w:tabs>
          <w:tab w:val="left" w:pos="2552"/>
        </w:tabs>
      </w:pPr>
      <w:r w:rsidRPr="003757B6">
        <w:t>NOTE 1:</w:t>
      </w:r>
      <w:ins w:id="2551" w:author="Reimes, Jan" w:date="2020-12-03T16:55:00Z">
        <w:r w:rsidR="00206728">
          <w:tab/>
        </w:r>
      </w:ins>
      <w:del w:id="2552" w:author="Reimes, Jan" w:date="2020-12-03T16:55:00Z">
        <w:r w:rsidRPr="003757B6" w:rsidDel="00206728">
          <w:delText xml:space="preserve"> </w:delText>
        </w:r>
      </w:del>
      <w:r w:rsidRPr="003757B6">
        <w:t xml:space="preserve">Differences have been observed between </w:t>
      </w:r>
      <w:del w:id="2553" w:author="Reimes, Jan" w:date="2020-12-03T16:55:00Z">
        <w:r w:rsidRPr="003757B6" w:rsidDel="00206728">
          <w:delText xml:space="preserve">mobile </w:delText>
        </w:r>
      </w:del>
      <w:ins w:id="2554" w:author="Reimes, Jan" w:date="2020-12-03T16:55:00Z">
        <w:r w:rsidR="00206728">
          <w:t>UE-</w:t>
        </w:r>
      </w:ins>
      <w:r w:rsidRPr="003757B6">
        <w:t>originated call</w:t>
      </w:r>
      <w:ins w:id="2555" w:author="Reimes, Jan" w:date="2020-12-03T16:55:00Z">
        <w:r w:rsidR="00206728">
          <w:t>s</w:t>
        </w:r>
      </w:ins>
      <w:r w:rsidRPr="003757B6">
        <w:t xml:space="preserve"> and </w:t>
      </w:r>
      <w:del w:id="2556" w:author="Reimes, Jan" w:date="2020-12-03T16:55:00Z">
        <w:r w:rsidRPr="003757B6" w:rsidDel="00206728">
          <w:delText xml:space="preserve">mobile </w:delText>
        </w:r>
      </w:del>
      <w:ins w:id="2557" w:author="Reimes, Jan" w:date="2020-12-03T16:55:00Z">
        <w:r w:rsidR="00206728">
          <w:t>UE-</w:t>
        </w:r>
      </w:ins>
      <w:r w:rsidRPr="003757B6">
        <w:t>terminated call</w:t>
      </w:r>
      <w:ins w:id="2558" w:author="Reimes, Jan" w:date="2020-12-03T16:55:00Z">
        <w:r w:rsidR="00206728">
          <w:t>s</w:t>
        </w:r>
      </w:ins>
      <w:r w:rsidRPr="003757B6">
        <w:t>. For better consistency</w:t>
      </w:r>
      <w:ins w:id="2559" w:author="Reimes, Jan" w:date="2021-01-25T16:52:00Z">
        <w:r w:rsidR="00DC2614">
          <w:t>,</w:t>
        </w:r>
      </w:ins>
      <w:r w:rsidRPr="003757B6">
        <w:t xml:space="preserve"> </w:t>
      </w:r>
      <w:del w:id="2560" w:author="Reimes, Jan" w:date="2020-12-03T16:55:00Z">
        <w:r w:rsidRPr="003757B6" w:rsidDel="00206728">
          <w:delText xml:space="preserve">MO </w:delText>
        </w:r>
      </w:del>
      <w:r w:rsidRPr="003757B6">
        <w:t xml:space="preserve">calls </w:t>
      </w:r>
      <w:ins w:id="2561" w:author="Reimes, Jan" w:date="2020-12-03T16:55:00Z">
        <w:r w:rsidR="00206728">
          <w:t>fro</w:t>
        </w:r>
      </w:ins>
      <w:ins w:id="2562" w:author="Reimes, Jan" w:date="2020-12-03T16:56:00Z">
        <w:r w:rsidR="00206728">
          <w:t xml:space="preserve">m the UE </w:t>
        </w:r>
      </w:ins>
      <w:r w:rsidRPr="003757B6">
        <w:t>are used.</w:t>
      </w:r>
    </w:p>
    <w:p w14:paraId="66F30638" w14:textId="77777777" w:rsidR="0065455D" w:rsidRPr="00D859EC" w:rsidRDefault="0065455D" w:rsidP="0065455D">
      <w:pPr>
        <w:tabs>
          <w:tab w:val="left" w:pos="2552"/>
        </w:tabs>
      </w:pPr>
      <w:r w:rsidRPr="003757B6">
        <w:t>The test signal consists of 3 repeats of the Composite Source Signal (CSS) according to ITU-T Recommendation P.501 [22] followed by a speech signal of 160s. During the first two CSS signals the terminal can adapt its jitter buffer. The third CSS is used for measuring the delay in constant-delay condition,</w:t>
      </w:r>
      <w:r w:rsidRPr="00D859EC">
        <w:t xml:space="preserve"> and the speech signal is used for delay and quality measurement in the </w:t>
      </w:r>
      <w:r w:rsidRPr="003757B6">
        <w:t>packet impairment condition.</w:t>
      </w:r>
    </w:p>
    <w:p w14:paraId="144277A6" w14:textId="77777777" w:rsidR="0065455D" w:rsidRPr="003757B6" w:rsidRDefault="0065455D" w:rsidP="0065455D">
      <w:pPr>
        <w:widowControl w:val="0"/>
        <w:tabs>
          <w:tab w:val="left" w:pos="2552"/>
        </w:tabs>
        <w:spacing w:after="120" w:line="240" w:lineRule="atLeast"/>
      </w:pPr>
      <w:r w:rsidRPr="003757B6">
        <w:t>Constant delay T</w:t>
      </w:r>
      <w:r w:rsidRPr="003757B6">
        <w:rPr>
          <w:vertAlign w:val="subscript"/>
        </w:rPr>
        <w:t>c</w:t>
      </w:r>
      <w:r w:rsidRPr="003757B6">
        <w:t xml:space="preserve"> corresponding to the minimum delay of the profile (i.e. the compensation value for the profile) shall be added at the beginning of the different delay/loss profiles, to avoid unecessary delay jumps between the two measurement phases and realistic conditions for the second measurement test phase. </w:t>
      </w:r>
    </w:p>
    <w:p w14:paraId="54F4E4F5" w14:textId="09D42646" w:rsidR="0065455D" w:rsidRPr="00D45B6E" w:rsidRDefault="0065455D" w:rsidP="0065455D">
      <w:pPr>
        <w:widowControl w:val="0"/>
        <w:tabs>
          <w:tab w:val="left" w:pos="2552"/>
        </w:tabs>
        <w:spacing w:after="120" w:line="240" w:lineRule="atLeast"/>
      </w:pPr>
      <w:r w:rsidRPr="00D859EC">
        <w:t xml:space="preserve">In receiving direction, the delay between the electrical access point of the test equipment and the </w:t>
      </w:r>
      <w:ins w:id="2563" w:author="Reimes, Jan" w:date="2020-12-03T16:53:00Z">
        <w:r w:rsidR="00206728">
          <w:t>reference point (RP)</w:t>
        </w:r>
      </w:ins>
      <w:del w:id="2564" w:author="Reimes, Jan" w:date="2020-12-03T16:53:00Z">
        <w:r w:rsidRPr="00D859EC" w:rsidDel="00206728">
          <w:delText>DRP</w:delText>
        </w:r>
      </w:del>
      <w:r w:rsidRPr="00D859EC">
        <w:t>, T</w:t>
      </w:r>
      <w:r w:rsidRPr="00D45B6E">
        <w:rPr>
          <w:vertAlign w:val="subscript"/>
        </w:rPr>
        <w:t>TEAP-</w:t>
      </w:r>
      <w:del w:id="2565" w:author="Reimes, Jan" w:date="2020-12-03T16:53:00Z">
        <w:r w:rsidRPr="00D45B6E" w:rsidDel="00206728">
          <w:rPr>
            <w:vertAlign w:val="subscript"/>
          </w:rPr>
          <w:delText>D</w:delText>
        </w:r>
      </w:del>
      <w:r w:rsidRPr="00D45B6E">
        <w:rPr>
          <w:vertAlign w:val="subscript"/>
        </w:rPr>
        <w:t>RP</w:t>
      </w:r>
      <w:r w:rsidRPr="00D45B6E">
        <w:t>(t) =</w:t>
      </w:r>
      <w:r w:rsidRPr="00D45B6E">
        <w:rPr>
          <w:lang w:val="en-US"/>
        </w:rPr>
        <w:t xml:space="preserve"> T</w:t>
      </w:r>
      <w:r w:rsidRPr="00D45B6E">
        <w:rPr>
          <w:vertAlign w:val="subscript"/>
          <w:lang w:val="en-US"/>
        </w:rPr>
        <w:t>R-jitter</w:t>
      </w:r>
      <w:r w:rsidRPr="00D45B6E">
        <w:t>(t)</w:t>
      </w:r>
      <w:r w:rsidRPr="00D45B6E">
        <w:rPr>
          <w:vertAlign w:val="subscript"/>
          <w:lang w:val="en-US"/>
        </w:rPr>
        <w:t xml:space="preserve"> </w:t>
      </w:r>
      <w:r w:rsidRPr="00D45B6E">
        <w:t>+ T</w:t>
      </w:r>
      <w:r w:rsidRPr="00D45B6E">
        <w:rPr>
          <w:vertAlign w:val="subscript"/>
        </w:rPr>
        <w:t>TER,</w:t>
      </w:r>
      <w:r w:rsidRPr="00D45B6E">
        <w:t xml:space="preserve"> is measured in two successive phases:</w:t>
      </w:r>
    </w:p>
    <w:p w14:paraId="52007A0C" w14:textId="3F7BC9D6" w:rsidR="0065455D" w:rsidRPr="003757B6" w:rsidRDefault="0065455D" w:rsidP="0065455D">
      <w:pPr>
        <w:pStyle w:val="B1"/>
      </w:pPr>
      <w:r>
        <w:t>1)</w:t>
      </w:r>
      <w:r>
        <w:tab/>
      </w:r>
      <w:r w:rsidRPr="00D45B6E">
        <w:t xml:space="preserve">First the delay in </w:t>
      </w:r>
      <w:r w:rsidRPr="003757B6">
        <w:t xml:space="preserve">constant-delay condition </w:t>
      </w:r>
      <w:r w:rsidRPr="00D859EC">
        <w:t>T</w:t>
      </w:r>
      <w:r w:rsidRPr="00D45B6E">
        <w:rPr>
          <w:vertAlign w:val="subscript"/>
        </w:rPr>
        <w:t>TEAP-DRP-constant</w:t>
      </w:r>
      <w:r w:rsidRPr="00D45B6E">
        <w:t xml:space="preserve"> is measured as described in steps 1 to 4, clause </w:t>
      </w:r>
      <w:r w:rsidRPr="003757B6">
        <w:t>7.10.2</w:t>
      </w:r>
      <w:ins w:id="2566" w:author="Reimes, Jan" w:date="2020-12-03T16:56:00Z">
        <w:r w:rsidR="00206728">
          <w:t>/7.10.2a/7.10.2b</w:t>
        </w:r>
      </w:ins>
      <w:r w:rsidRPr="003757B6">
        <w:t>, using the third CSS signal. The constant delay T</w:t>
      </w:r>
      <w:r w:rsidRPr="003757B6">
        <w:rPr>
          <w:vertAlign w:val="subscript"/>
        </w:rPr>
        <w:t>c</w:t>
      </w:r>
      <w:r w:rsidRPr="003757B6">
        <w:t xml:space="preserve"> is subtracted from T</w:t>
      </w:r>
      <w:r w:rsidRPr="00D859EC">
        <w:rPr>
          <w:vertAlign w:val="subscript"/>
        </w:rPr>
        <w:t>TEAP-</w:t>
      </w:r>
      <w:del w:id="2567" w:author="Reimes, Jan" w:date="2020-12-03T16:57:00Z">
        <w:r w:rsidRPr="00D859EC" w:rsidDel="00206728">
          <w:rPr>
            <w:vertAlign w:val="subscript"/>
          </w:rPr>
          <w:delText>D</w:delText>
        </w:r>
      </w:del>
      <w:r w:rsidRPr="00D859EC">
        <w:rPr>
          <w:vertAlign w:val="subscript"/>
        </w:rPr>
        <w:t>RP</w:t>
      </w:r>
      <w:r w:rsidRPr="003757B6">
        <w:rPr>
          <w:color w:val="000000"/>
        </w:rPr>
        <w:t xml:space="preserve"> to obtain T</w:t>
      </w:r>
      <w:r w:rsidRPr="003757B6">
        <w:rPr>
          <w:color w:val="000000"/>
          <w:vertAlign w:val="subscript"/>
        </w:rPr>
        <w:t>R-constant</w:t>
      </w:r>
      <w:r w:rsidRPr="003757B6">
        <w:t xml:space="preserve">. </w:t>
      </w:r>
    </w:p>
    <w:p w14:paraId="7756FF8A" w14:textId="77777777" w:rsidR="0065455D" w:rsidRPr="00D45B6E" w:rsidRDefault="0065455D" w:rsidP="0065455D">
      <w:pPr>
        <w:pStyle w:val="B1"/>
      </w:pPr>
      <w:r>
        <w:t>2)</w:t>
      </w:r>
      <w:r>
        <w:tab/>
      </w:r>
      <w:r w:rsidRPr="003757B6">
        <w:t>Then the delay with packet impairment</w:t>
      </w:r>
      <w:r w:rsidRPr="00D859EC">
        <w:t xml:space="preserve"> T</w:t>
      </w:r>
      <w:r w:rsidRPr="00D45B6E">
        <w:rPr>
          <w:vertAlign w:val="subscript"/>
        </w:rPr>
        <w:t>R-jitter</w:t>
      </w:r>
      <w:r w:rsidRPr="00D45B6E">
        <w:t>(t) is measured continuously for a speech signal during the inclusion of packet delay and loss profiles in the receiving direction RTP voice stream.</w:t>
      </w:r>
    </w:p>
    <w:p w14:paraId="3FC267D6" w14:textId="77777777" w:rsidR="00206728" w:rsidRDefault="00206728" w:rsidP="00206728">
      <w:pPr>
        <w:widowControl w:val="0"/>
        <w:spacing w:after="120" w:line="240" w:lineRule="atLeast"/>
        <w:rPr>
          <w:ins w:id="2568" w:author="Reimes, Jan" w:date="2020-12-03T16:57:00Z"/>
        </w:rPr>
      </w:pPr>
      <w:ins w:id="2569" w:author="Reimes, Jan" w:date="2020-12-03T16:57:00Z">
        <w:r>
          <w:t>The reference point is defined as follows:</w:t>
        </w:r>
      </w:ins>
    </w:p>
    <w:p w14:paraId="20166605" w14:textId="77777777" w:rsidR="00206728" w:rsidRDefault="00206728" w:rsidP="00206728">
      <w:pPr>
        <w:pStyle w:val="B1"/>
        <w:rPr>
          <w:ins w:id="2570" w:author="Reimes, Jan" w:date="2020-12-03T16:57:00Z"/>
        </w:rPr>
      </w:pPr>
      <w:ins w:id="2571" w:author="Reimes, Jan" w:date="2020-12-03T16:57:00Z">
        <w:r>
          <w:t>-</w:t>
        </w:r>
        <w:r>
          <w:tab/>
          <w:t>for handset and headset UE, the reference point is the DRP.</w:t>
        </w:r>
      </w:ins>
    </w:p>
    <w:p w14:paraId="1654892A" w14:textId="77777777" w:rsidR="00206728" w:rsidRDefault="00206728" w:rsidP="00206728">
      <w:pPr>
        <w:pStyle w:val="B1"/>
        <w:rPr>
          <w:ins w:id="2572" w:author="Reimes, Jan" w:date="2020-12-03T16:57:00Z"/>
        </w:rPr>
      </w:pPr>
      <w:ins w:id="2573" w:author="Reimes, Jan" w:date="2020-12-03T16:57:00Z">
        <w:r>
          <w:t>-</w:t>
        </w:r>
        <w:r>
          <w:tab/>
          <w:t>for electrical interface UE, the reference point is the input of the electrical reference interface.</w:t>
        </w:r>
      </w:ins>
    </w:p>
    <w:p w14:paraId="5F964186" w14:textId="77777777" w:rsidR="0065455D" w:rsidRPr="00D45B6E" w:rsidRDefault="0065455D" w:rsidP="0065455D">
      <w:pPr>
        <w:widowControl w:val="0"/>
        <w:tabs>
          <w:tab w:val="left" w:pos="2552"/>
        </w:tabs>
        <w:spacing w:after="120" w:line="240" w:lineRule="atLeast"/>
      </w:pPr>
      <w:r w:rsidRPr="00D45B6E">
        <w:t>Packet impairments shall be applied between the reference client and system simulator eNodeB. Separate calls shall be established for each packet impairment condition.</w:t>
      </w:r>
    </w:p>
    <w:p w14:paraId="225C9D34" w14:textId="77777777" w:rsidR="0065455D" w:rsidRPr="003757B6" w:rsidRDefault="0065455D" w:rsidP="0065455D">
      <w:pPr>
        <w:widowControl w:val="0"/>
        <w:tabs>
          <w:tab w:val="left" w:pos="2552"/>
        </w:tabs>
        <w:spacing w:after="120" w:line="240" w:lineRule="atLeast"/>
      </w:pPr>
      <w:r w:rsidRPr="00C9197A">
        <w:t>The start of the delay profiles must be synchronized with the start of the downlink speech material reproduction (compensated by the delay between reproduction and t</w:t>
      </w:r>
      <w:r w:rsidRPr="003757B6">
        <w:t>he point of impairment insertion, i.e. the delay of the reference client)</w:t>
      </w:r>
      <w:r w:rsidRPr="003757B6">
        <w:rPr>
          <w:color w:val="FF0000"/>
        </w:rPr>
        <w:t xml:space="preserve"> </w:t>
      </w:r>
      <w:r w:rsidRPr="003757B6">
        <w:t>in order to ensure a repeatable application of impairments to the test speech signal. Tests shall be performed with DTX enabled in the reference client.</w:t>
      </w:r>
    </w:p>
    <w:p w14:paraId="5607A077" w14:textId="441EBE57" w:rsidR="0065455D" w:rsidRPr="00D859EC" w:rsidRDefault="0065455D" w:rsidP="0065455D">
      <w:pPr>
        <w:pStyle w:val="NO"/>
        <w:tabs>
          <w:tab w:val="left" w:pos="2552"/>
        </w:tabs>
      </w:pPr>
      <w:r w:rsidRPr="003757B6">
        <w:t>NOTE 2:</w:t>
      </w:r>
      <w:ins w:id="2574" w:author="Reimes, Jan" w:date="2020-12-03T16:57:00Z">
        <w:r w:rsidR="00206728">
          <w:tab/>
        </w:r>
      </w:ins>
      <w:del w:id="2575" w:author="Reimes, Jan" w:date="2020-12-03T16:57:00Z">
        <w:r w:rsidRPr="003757B6" w:rsidDel="00206728">
          <w:delText xml:space="preserve"> </w:delText>
        </w:r>
      </w:del>
      <w:r w:rsidRPr="003757B6">
        <w:t>RTP packet impairments represe</w:t>
      </w:r>
      <w:r w:rsidRPr="00D859EC">
        <w:t xml:space="preserve">nting packet delay variations and loss are specified in Annex F. Care must be taken that the system simulator uses a dedicated bearer with no buffering/scheduling of packets for transmission. </w:t>
      </w:r>
    </w:p>
    <w:p w14:paraId="7DA3E77E" w14:textId="77777777" w:rsidR="0065455D" w:rsidRPr="00C9197A" w:rsidRDefault="0065455D" w:rsidP="0065455D">
      <w:pPr>
        <w:tabs>
          <w:tab w:val="left" w:pos="2552"/>
        </w:tabs>
      </w:pPr>
      <w:r w:rsidRPr="00D45B6E">
        <w:t xml:space="preserve">For the CSS signal </w:t>
      </w:r>
      <w:r w:rsidRPr="003757B6">
        <w:t>repeated 3 times, t</w:t>
      </w:r>
      <w:r w:rsidRPr="00D859EC">
        <w:t>he pseudo random noise (p</w:t>
      </w:r>
      <w:r w:rsidRPr="00D45B6E">
        <w:t>n)-part of the CSS has to be longer than the maximum expected delay. It is recommended to use a pn sequence of 32 k samples (with 48 kHz sampling rate). The test signal level is -16 dBm0 measured at the digital reference point or the equivalent analogue point.</w:t>
      </w:r>
    </w:p>
    <w:p w14:paraId="13F4CD0E" w14:textId="77777777" w:rsidR="0065455D" w:rsidRPr="003757B6" w:rsidRDefault="0065455D" w:rsidP="0065455D">
      <w:pPr>
        <w:tabs>
          <w:tab w:val="left" w:pos="2552"/>
        </w:tabs>
        <w:rPr>
          <w:lang w:val="en-US"/>
        </w:rPr>
      </w:pPr>
      <w:r w:rsidRPr="003757B6">
        <w:t>For the speech signal, 8 English test sentences according to ITU-T P.501 Annex C.2.3, normalized to an active speech level of -16dBm0, are used (2 male, 2 female speakers). The sequences are concatenated in such a way that all sentences are centered within a 4.0s time window, which results in an overall duration of 32.0s. The sequences are repeated 5 times, resulting in a test file 160.0s long. The first 2 sentences are used for convergence of the UE jitter buffer manager and are discarded from the analysis.</w:t>
      </w:r>
      <w:r w:rsidRPr="003757B6">
        <w:rPr>
          <w:lang w:val="en-US"/>
        </w:rPr>
        <w:t xml:space="preserve"> Equivalent implementations of the concatenation by repeating the test sentences in sequence may be used.</w:t>
      </w:r>
    </w:p>
    <w:p w14:paraId="316B445D" w14:textId="77777777" w:rsidR="0065455D" w:rsidRPr="003757B6" w:rsidRDefault="0065455D" w:rsidP="0065455D">
      <w:pPr>
        <w:tabs>
          <w:tab w:val="left" w:pos="2552"/>
        </w:tabs>
      </w:pPr>
      <w:r w:rsidRPr="003757B6">
        <w:lastRenderedPageBreak/>
        <w:t>For the delay calculation with the speech signal, a cross-correlation with a rectangular window length of 4s, centered at each sentence of the stimulus file, is used. The process is repeated for each sample. For each cross correlation, the maximum of the envelope is obtained producing one delay value per sentence.</w:t>
      </w:r>
    </w:p>
    <w:p w14:paraId="7B2A790D" w14:textId="77777777" w:rsidR="0065455D" w:rsidRPr="003757B6" w:rsidRDefault="0065455D" w:rsidP="0065455D">
      <w:pPr>
        <w:tabs>
          <w:tab w:val="left" w:pos="2552"/>
        </w:tabs>
      </w:pPr>
      <w:r w:rsidRPr="003757B6">
        <w:t>The UE delay in the receive direction, T</w:t>
      </w:r>
      <w:r w:rsidRPr="003757B6">
        <w:rPr>
          <w:vertAlign w:val="subscript"/>
        </w:rPr>
        <w:t>R-jitter</w:t>
      </w:r>
      <w:r w:rsidRPr="003757B6">
        <w:t>(t), is obtained by subtracting the delay introduced by the test equipment and the simulated transport network packet delay introduced by the delay and loss profile (as specified for the respective profile in Annex F) from the first electrical event at the electrical access point of the test equipment to the first bit of the corresponding speech frame at the system simulator antenna, T</w:t>
      </w:r>
      <w:r w:rsidRPr="003757B6">
        <w:rPr>
          <w:vertAlign w:val="subscript"/>
        </w:rPr>
        <w:t>TER</w:t>
      </w:r>
      <w:r w:rsidRPr="003757B6">
        <w:t>, from the measured T</w:t>
      </w:r>
      <w:r w:rsidRPr="003757B6">
        <w:rPr>
          <w:vertAlign w:val="subscript"/>
        </w:rPr>
        <w:t>TEAP-</w:t>
      </w:r>
      <w:del w:id="2576" w:author="Reimes, Jan" w:date="2020-12-03T16:57:00Z">
        <w:r w:rsidRPr="003757B6" w:rsidDel="00206728">
          <w:rPr>
            <w:vertAlign w:val="subscript"/>
          </w:rPr>
          <w:delText>D</w:delText>
        </w:r>
      </w:del>
      <w:r w:rsidRPr="003757B6">
        <w:rPr>
          <w:vertAlign w:val="subscript"/>
        </w:rPr>
        <w:t>RP</w:t>
      </w:r>
      <w:r w:rsidRPr="003757B6">
        <w:t>(t).</w:t>
      </w:r>
    </w:p>
    <w:p w14:paraId="2772DCB0" w14:textId="77777777" w:rsidR="0065455D" w:rsidRPr="00C9197A" w:rsidRDefault="0065455D" w:rsidP="0065455D">
      <w:pPr>
        <w:tabs>
          <w:tab w:val="left" w:pos="2552"/>
        </w:tabs>
      </w:pPr>
      <w:r w:rsidRPr="003757B6">
        <w:t>The difference D</w:t>
      </w:r>
      <w:r w:rsidRPr="003757B6">
        <w:rPr>
          <w:vertAlign w:val="subscript"/>
        </w:rPr>
        <w:t>T</w:t>
      </w:r>
      <w:r w:rsidRPr="003757B6">
        <w:t xml:space="preserve"> between maximum receiving delay obtained with at least 5 individual calls (see clause 7.10.2) and the delay </w:t>
      </w:r>
      <w:r w:rsidRPr="003757B6">
        <w:rPr>
          <w:color w:val="000000"/>
        </w:rPr>
        <w:t>T</w:t>
      </w:r>
      <w:r w:rsidRPr="003757B6">
        <w:rPr>
          <w:color w:val="000000"/>
          <w:vertAlign w:val="subscript"/>
        </w:rPr>
        <w:t>R-constant</w:t>
      </w:r>
      <w:r w:rsidRPr="003757B6">
        <w:t xml:space="preserve"> measured for the CSS signal </w:t>
      </w:r>
      <w:r w:rsidRPr="00D859EC">
        <w:t xml:space="preserve">in </w:t>
      </w:r>
      <w:r w:rsidRPr="003757B6">
        <w:t xml:space="preserve">constant delay condition </w:t>
      </w:r>
      <w:r w:rsidRPr="00D859EC">
        <w:t xml:space="preserve">is calculated. The quantity </w:t>
      </w:r>
      <w:r>
        <w:t>"Call-to-Call Variability Adjustment" (CCVA) = </w:t>
      </w:r>
      <w:r w:rsidRPr="00D859EC">
        <w:t>max(0,D</w:t>
      </w:r>
      <w:r w:rsidRPr="00D45B6E">
        <w:rPr>
          <w:vertAlign w:val="subscript"/>
        </w:rPr>
        <w:t>T</w:t>
      </w:r>
      <w:r w:rsidRPr="00D45B6E">
        <w:t>) shall be added to the obtained delay for the speech signal T</w:t>
      </w:r>
      <w:r w:rsidRPr="00C9197A">
        <w:rPr>
          <w:vertAlign w:val="subscript"/>
        </w:rPr>
        <w:t>R-jitter</w:t>
      </w:r>
      <w:r w:rsidRPr="00C9197A">
        <w:t>(t).</w:t>
      </w:r>
    </w:p>
    <w:p w14:paraId="7C89143D" w14:textId="77777777" w:rsidR="0065455D" w:rsidRPr="003757B6" w:rsidRDefault="0065455D" w:rsidP="0065455D">
      <w:pPr>
        <w:tabs>
          <w:tab w:val="left" w:pos="2552"/>
        </w:tabs>
      </w:pPr>
      <w:r w:rsidRPr="003757B6">
        <w:t xml:space="preserve">The UE delay in the receiving direction shall be reported in the form of an histogram covering the range of measured </w:t>
      </w:r>
      <w:r>
        <w:t xml:space="preserve">CCVA-adjusted </w:t>
      </w:r>
      <w:r w:rsidRPr="003757B6">
        <w:t xml:space="preserve">values </w:t>
      </w:r>
      <w:r>
        <w:t>(T</w:t>
      </w:r>
      <w:r w:rsidRPr="00EA6D89">
        <w:rPr>
          <w:vertAlign w:val="subscript"/>
        </w:rPr>
        <w:t>R</w:t>
      </w:r>
      <w:r>
        <w:rPr>
          <w:vertAlign w:val="subscript"/>
        </w:rPr>
        <w:t>-</w:t>
      </w:r>
      <w:r w:rsidRPr="00EA6D89">
        <w:rPr>
          <w:vertAlign w:val="subscript"/>
        </w:rPr>
        <w:t>CCVA</w:t>
      </w:r>
      <w:r>
        <w:t>(t) =</w:t>
      </w:r>
      <w:r w:rsidRPr="00ED724F">
        <w:t xml:space="preserve"> </w:t>
      </w:r>
      <w:r w:rsidRPr="00CC193B">
        <w:t>T</w:t>
      </w:r>
      <w:r w:rsidRPr="00C9197A">
        <w:rPr>
          <w:vertAlign w:val="subscript"/>
        </w:rPr>
        <w:t>R-jitter</w:t>
      </w:r>
      <w:r w:rsidRPr="00C9197A">
        <w:t>(t)</w:t>
      </w:r>
      <w:r>
        <w:t xml:space="preserve"> + CCVA) </w:t>
      </w:r>
      <w:r w:rsidRPr="003757B6">
        <w:t>with a step of 20 ms. The following pseudo code provides an example implementation for the histogram:</w:t>
      </w:r>
    </w:p>
    <w:p w14:paraId="31DA733A" w14:textId="77777777" w:rsidR="0065455D" w:rsidRPr="0045623C" w:rsidRDefault="0065455D" w:rsidP="0065455D">
      <w:pPr>
        <w:tabs>
          <w:tab w:val="left" w:pos="2552"/>
        </w:tabs>
        <w:ind w:left="284"/>
        <w:rPr>
          <w:rFonts w:ascii="Courier New" w:hAnsi="Courier New" w:cs="Courier New"/>
          <w:lang w:val="fr-FR"/>
        </w:rPr>
      </w:pPr>
      <w:r w:rsidRPr="0045623C">
        <w:rPr>
          <w:rFonts w:ascii="Courier New" w:hAnsi="Courier New" w:cs="Courier New"/>
          <w:lang w:val="fr-FR"/>
        </w:rPr>
        <w:t>lo=min(floor(</w:t>
      </w:r>
      <w:r w:rsidRPr="0045623C">
        <w:rPr>
          <w:lang w:val="fr-FR"/>
        </w:rPr>
        <w:t>T</w:t>
      </w:r>
      <w:r w:rsidRPr="0045623C">
        <w:rPr>
          <w:vertAlign w:val="subscript"/>
          <w:lang w:val="fr-FR"/>
        </w:rPr>
        <w:t>R-CCVA</w:t>
      </w:r>
      <w:r w:rsidRPr="0045623C">
        <w:rPr>
          <w:rFonts w:ascii="Courier New" w:hAnsi="Courier New" w:cs="Courier New"/>
          <w:lang w:val="fr-FR"/>
        </w:rPr>
        <w:t>(t=1...40)/20)*20)</w:t>
      </w:r>
    </w:p>
    <w:p w14:paraId="248356B5" w14:textId="77777777" w:rsidR="0065455D" w:rsidRPr="00A27EFB" w:rsidRDefault="0065455D" w:rsidP="0065455D">
      <w:pPr>
        <w:tabs>
          <w:tab w:val="left" w:pos="2552"/>
        </w:tabs>
        <w:ind w:left="284"/>
        <w:rPr>
          <w:rFonts w:ascii="Courier New" w:hAnsi="Courier New" w:cs="Courier New"/>
          <w:lang w:val="fr-FR"/>
        </w:rPr>
      </w:pPr>
      <w:r w:rsidRPr="00A27EFB">
        <w:rPr>
          <w:rFonts w:ascii="Courier New" w:hAnsi="Courier New" w:cs="Courier New"/>
          <w:lang w:val="fr-FR"/>
        </w:rPr>
        <w:t>hi=max(ceil(</w:t>
      </w:r>
      <w:r w:rsidRPr="00FE78C6">
        <w:rPr>
          <w:lang w:val="de-DE"/>
        </w:rPr>
        <w:t>T</w:t>
      </w:r>
      <w:r w:rsidRPr="00FE78C6">
        <w:rPr>
          <w:vertAlign w:val="subscript"/>
          <w:lang w:val="de-DE"/>
        </w:rPr>
        <w:t>R</w:t>
      </w:r>
      <w:r>
        <w:rPr>
          <w:vertAlign w:val="subscript"/>
          <w:lang w:val="de-DE"/>
        </w:rPr>
        <w:t>-</w:t>
      </w:r>
      <w:r w:rsidRPr="00FE78C6">
        <w:rPr>
          <w:vertAlign w:val="subscript"/>
          <w:lang w:val="de-DE"/>
        </w:rPr>
        <w:t>CCVA</w:t>
      </w:r>
      <w:r w:rsidRPr="00A27EFB">
        <w:rPr>
          <w:rFonts w:ascii="Courier New" w:hAnsi="Courier New" w:cs="Courier New"/>
          <w:lang w:val="fr-FR"/>
        </w:rPr>
        <w:t>(t=1...40)/20)*20)</w:t>
      </w:r>
    </w:p>
    <w:p w14:paraId="5DA2210A" w14:textId="77777777" w:rsidR="0065455D" w:rsidRPr="0045623C" w:rsidRDefault="0065455D" w:rsidP="0065455D">
      <w:pPr>
        <w:tabs>
          <w:tab w:val="left" w:pos="2552"/>
        </w:tabs>
        <w:ind w:left="284"/>
        <w:rPr>
          <w:rFonts w:ascii="Courier New" w:hAnsi="Courier New" w:cs="Courier New"/>
          <w:lang w:val="fr-FR"/>
        </w:rPr>
      </w:pPr>
      <w:r w:rsidRPr="0045623C">
        <w:rPr>
          <w:rFonts w:ascii="Courier New" w:hAnsi="Courier New" w:cs="Courier New"/>
          <w:lang w:val="fr-FR"/>
        </w:rPr>
        <w:t>[n,x]=hist(</w:t>
      </w:r>
      <w:r w:rsidRPr="0045623C">
        <w:rPr>
          <w:lang w:val="fr-FR"/>
        </w:rPr>
        <w:t>T</w:t>
      </w:r>
      <w:r w:rsidRPr="0045623C">
        <w:rPr>
          <w:vertAlign w:val="subscript"/>
          <w:lang w:val="fr-FR"/>
        </w:rPr>
        <w:t>R-CCVA</w:t>
      </w:r>
      <w:r w:rsidRPr="0045623C">
        <w:rPr>
          <w:rFonts w:ascii="Courier New" w:hAnsi="Courier New" w:cs="Courier New"/>
          <w:lang w:val="fr-FR"/>
        </w:rPr>
        <w:t>(t=1...40),lo:20:hi)</w:t>
      </w:r>
    </w:p>
    <w:p w14:paraId="2FDA5AD2" w14:textId="77777777" w:rsidR="0065455D" w:rsidRPr="003757B6" w:rsidRDefault="0065455D" w:rsidP="0065455D">
      <w:pPr>
        <w:tabs>
          <w:tab w:val="left" w:pos="2552"/>
        </w:tabs>
        <w:ind w:left="284"/>
        <w:rPr>
          <w:rFonts w:ascii="Courier New" w:hAnsi="Courier New" w:cs="Courier New"/>
        </w:rPr>
      </w:pPr>
      <w:r w:rsidRPr="00D859EC">
        <w:rPr>
          <w:rFonts w:ascii="Courier New" w:hAnsi="Courier New" w:cs="Courier New"/>
        </w:rPr>
        <w:t>bar(x,n)</w:t>
      </w:r>
    </w:p>
    <w:p w14:paraId="66DAEA20" w14:textId="77777777" w:rsidR="0065455D" w:rsidRPr="00D45B6E" w:rsidRDefault="0065455D" w:rsidP="0065455D">
      <w:pPr>
        <w:tabs>
          <w:tab w:val="left" w:pos="2552"/>
        </w:tabs>
      </w:pPr>
      <w:r w:rsidRPr="003757B6">
        <w:t>The</w:t>
      </w:r>
      <w:r>
        <w:t xml:space="preserve"> T</w:t>
      </w:r>
      <w:r w:rsidRPr="00EA6D89">
        <w:rPr>
          <w:vertAlign w:val="subscript"/>
        </w:rPr>
        <w:t>R</w:t>
      </w:r>
      <w:r>
        <w:rPr>
          <w:vertAlign w:val="subscript"/>
        </w:rPr>
        <w:t>-</w:t>
      </w:r>
      <w:r w:rsidRPr="00EA6D89">
        <w:rPr>
          <w:vertAlign w:val="subscript"/>
        </w:rPr>
        <w:t>CCVA</w:t>
      </w:r>
      <w:r w:rsidRPr="003757B6">
        <w:t xml:space="preserve"> values for all 40 sentences shall </w:t>
      </w:r>
      <w:r w:rsidRPr="00D859EC">
        <w:t xml:space="preserve">also </w:t>
      </w:r>
      <w:r w:rsidRPr="00D45B6E">
        <w:t xml:space="preserve">be reported in the test report. </w:t>
      </w:r>
    </w:p>
    <w:p w14:paraId="7754C488" w14:textId="6A78DE47" w:rsidR="0065455D" w:rsidRPr="003757B6" w:rsidRDefault="0065455D" w:rsidP="0065455D">
      <w:pPr>
        <w:pStyle w:val="NO"/>
        <w:tabs>
          <w:tab w:val="left" w:pos="2552"/>
        </w:tabs>
      </w:pPr>
      <w:r w:rsidRPr="00C9197A">
        <w:t>NOTE 3:</w:t>
      </w:r>
      <w:ins w:id="2577" w:author="Reimes, Jan" w:date="2020-12-03T16:58:00Z">
        <w:r w:rsidR="00206728">
          <w:tab/>
        </w:r>
      </w:ins>
      <w:del w:id="2578" w:author="Reimes, Jan" w:date="2020-12-03T16:58:00Z">
        <w:r w:rsidRPr="00C9197A" w:rsidDel="00206728">
          <w:delText xml:space="preserve"> </w:delText>
        </w:r>
      </w:del>
      <w:r w:rsidRPr="00C9197A">
        <w:t>The synchronization of the speech frame processing in the UE to the bits of the speech frames at the UE antenna may lead to a va</w:t>
      </w:r>
      <w:r w:rsidRPr="003757B6">
        <w:t xml:space="preserve">riability of up to 20 ms of the measured UE receive delay between different calls. This synchronization is attributed to the UE receiving delay according to the definition of the UE delay reference points. </w:t>
      </w:r>
      <w:r>
        <w:t xml:space="preserve"> </w:t>
      </w:r>
      <w:r>
        <w:rPr>
          <w:lang w:val="en-US"/>
        </w:rPr>
        <w:t>The effect of this possible call-to-call variation is taken into account with the CCVA = max(0,D</w:t>
      </w:r>
      <w:r>
        <w:rPr>
          <w:vertAlign w:val="subscript"/>
          <w:lang w:val="en-US"/>
        </w:rPr>
        <w:t>T</w:t>
      </w:r>
      <w:r>
        <w:rPr>
          <w:lang w:val="en-US"/>
        </w:rPr>
        <w:t>) value.</w:t>
      </w:r>
    </w:p>
    <w:p w14:paraId="0A049FBA" w14:textId="77777777" w:rsidR="0065455D" w:rsidRPr="003757B6" w:rsidRDefault="0065455D" w:rsidP="0065455D">
      <w:pPr>
        <w:pStyle w:val="FP"/>
        <w:tabs>
          <w:tab w:val="left" w:pos="2552"/>
        </w:tabs>
      </w:pPr>
    </w:p>
    <w:p w14:paraId="6E706208" w14:textId="42459494" w:rsidR="0065455D" w:rsidRPr="003757B6" w:rsidRDefault="0065455D" w:rsidP="0065455D">
      <w:pPr>
        <w:pStyle w:val="Heading3"/>
      </w:pPr>
      <w:bookmarkStart w:id="2579" w:name="_Toc19265855"/>
      <w:r w:rsidRPr="003757B6">
        <w:t>7.13.2</w:t>
      </w:r>
      <w:r w:rsidRPr="003757B6">
        <w:tab/>
        <w:t>Speech quality loss histogram</w:t>
      </w:r>
      <w:bookmarkEnd w:id="2579"/>
    </w:p>
    <w:p w14:paraId="686DC756" w14:textId="77777777" w:rsidR="0065455D" w:rsidRDefault="0065455D" w:rsidP="0065455D">
      <w:pPr>
        <w:tabs>
          <w:tab w:val="left" w:pos="2552"/>
        </w:tabs>
      </w:pPr>
      <w:r w:rsidRPr="003757B6">
        <w:t>For the evaluation of speech quality loss in conditions with packet arrival time variations and packet loss, the speech test signal described in clause 7.13.1 shall be used. Two 48 kHz recordings are used to produce the speech quality loss metric:</w:t>
      </w:r>
    </w:p>
    <w:p w14:paraId="568526F3" w14:textId="77777777" w:rsidR="0065455D" w:rsidRDefault="0065455D" w:rsidP="0065455D">
      <w:pPr>
        <w:pStyle w:val="B1"/>
      </w:pPr>
      <w:r>
        <w:t>-</w:t>
      </w:r>
      <w:r>
        <w:tab/>
      </w:r>
      <w:r w:rsidRPr="00D859EC">
        <w:t>A recording obtained in jitter and error free conditions with the test s</w:t>
      </w:r>
      <w:r w:rsidRPr="00D45B6E">
        <w:t>ignal described in clause 7.13.1 (reference condition)</w:t>
      </w:r>
    </w:p>
    <w:p w14:paraId="4D342A05" w14:textId="77777777" w:rsidR="0065455D" w:rsidRDefault="0065455D" w:rsidP="0065455D">
      <w:pPr>
        <w:pStyle w:val="B1"/>
      </w:pPr>
      <w:r>
        <w:t>-</w:t>
      </w:r>
      <w:r>
        <w:tab/>
      </w:r>
      <w:r w:rsidRPr="00D45B6E">
        <w:t>A recording obtained during the application of packet arrival time variations and packet loss as described in clause 7.13.</w:t>
      </w:r>
      <w:r w:rsidRPr="003757B6">
        <w:t>1 (test condition)</w:t>
      </w:r>
    </w:p>
    <w:p w14:paraId="653CD150" w14:textId="2ABD5554" w:rsidR="0065455D" w:rsidRPr="00D45B6E" w:rsidRDefault="0065455D" w:rsidP="0065455D">
      <w:pPr>
        <w:tabs>
          <w:tab w:val="left" w:pos="2552"/>
        </w:tabs>
      </w:pPr>
      <w:r w:rsidRPr="00D859EC">
        <w:t>The speech quality of the signal is estimated using the measurement algorithm descr</w:t>
      </w:r>
      <w:r w:rsidRPr="00D45B6E">
        <w:t>ibed in ITU-T Recommendation P.863 [44]</w:t>
      </w:r>
      <w:r w:rsidR="001E378A" w:rsidRPr="001E378A">
        <w:t xml:space="preserve"> </w:t>
      </w:r>
      <w:ins w:id="2580" w:author="Reimes, Jan" w:date="2021-01-25T15:27:00Z">
        <w:r w:rsidR="001E378A">
          <w:t>in super-wideband mode</w:t>
        </w:r>
      </w:ins>
      <w:ins w:id="2581" w:author="Reimes, Jan" w:date="2021-01-25T15:29:00Z">
        <w:r w:rsidR="001E378A">
          <w:t xml:space="preserve">. For narrowband speech, </w:t>
        </w:r>
      </w:ins>
      <w:ins w:id="2582" w:author="Reimes, Jan" w:date="2021-01-27T17:31:00Z">
        <w:r w:rsidR="00C1432A">
          <w:t xml:space="preserve">the method according to </w:t>
        </w:r>
      </w:ins>
      <w:ins w:id="2583" w:author="Reimes, Jan" w:date="2021-01-25T15:29:00Z">
        <w:r w:rsidR="001E378A">
          <w:t xml:space="preserve">Appendix III of P.863 [44] shall be </w:t>
        </w:r>
      </w:ins>
      <w:ins w:id="2584" w:author="Reimes, Jan" w:date="2021-01-27T17:31:00Z">
        <w:r w:rsidR="00C1432A">
          <w:t>used</w:t>
        </w:r>
      </w:ins>
      <w:r w:rsidRPr="00D45B6E">
        <w:t>. Level pre-alignment to -26 dBov of recordings shall be used – see P.863.1 clause 10.2 [45].</w:t>
      </w:r>
    </w:p>
    <w:p w14:paraId="6936DF8C" w14:textId="1375F565" w:rsidR="0065455D" w:rsidRPr="003757B6" w:rsidRDefault="0065455D" w:rsidP="0065455D">
      <w:pPr>
        <w:pStyle w:val="NO"/>
        <w:tabs>
          <w:tab w:val="left" w:pos="2552"/>
        </w:tabs>
      </w:pPr>
      <w:r w:rsidRPr="00C9197A">
        <w:t xml:space="preserve">NOTE: </w:t>
      </w:r>
      <w:del w:id="2585" w:author="Reimes, Jan" w:date="2020-12-03T16:58:00Z">
        <w:r w:rsidRPr="00C9197A" w:rsidDel="00206728">
          <w:delText>The setup f</w:delText>
        </w:r>
      </w:del>
      <w:ins w:id="2586" w:author="Reimes, Jan" w:date="2020-12-03T16:58:00Z">
        <w:r w:rsidR="00206728">
          <w:t>F</w:t>
        </w:r>
      </w:ins>
      <w:r w:rsidRPr="00C9197A">
        <w:t xml:space="preserve">or </w:t>
      </w:r>
      <w:ins w:id="2587" w:author="Reimes, Jan" w:date="2020-12-03T16:58:00Z">
        <w:r w:rsidR="00206728">
          <w:t xml:space="preserve">the analysis of </w:t>
        </w:r>
      </w:ins>
      <w:r w:rsidRPr="00C9197A">
        <w:t>acoustical measurement</w:t>
      </w:r>
      <w:ins w:id="2588" w:author="Reimes, Jan" w:date="2020-12-03T16:58:00Z">
        <w:r w:rsidR="00206728">
          <w:t>s,</w:t>
        </w:r>
      </w:ins>
      <w:r w:rsidRPr="00C9197A">
        <w:t xml:space="preserve"> </w:t>
      </w:r>
      <w:del w:id="2589" w:author="Reimes, Jan" w:date="2020-12-03T16:59:00Z">
        <w:r w:rsidRPr="00C9197A" w:rsidDel="00206728">
          <w:delText xml:space="preserve">described in </w:delText>
        </w:r>
      </w:del>
      <w:ins w:id="2590" w:author="Reimes, Jan" w:date="2020-12-03T16:59:00Z">
        <w:r w:rsidR="00206728">
          <w:t xml:space="preserve">ITU-T </w:t>
        </w:r>
      </w:ins>
      <w:r w:rsidRPr="00C9197A">
        <w:t xml:space="preserve">P.863 [44] </w:t>
      </w:r>
      <w:ins w:id="2591" w:author="Reimes, Jan" w:date="2020-12-03T16:59:00Z">
        <w:r w:rsidR="00206728">
          <w:t xml:space="preserve">assumes diffuse-field equalized recordings. For this reason, </w:t>
        </w:r>
      </w:ins>
      <w:del w:id="2592" w:author="Reimes, Jan" w:date="2020-12-03T16:59:00Z">
        <w:r w:rsidRPr="00C9197A" w:rsidDel="00206728">
          <w:delText xml:space="preserve">is used. P.863 needs the </w:delText>
        </w:r>
      </w:del>
      <w:r w:rsidRPr="00C9197A">
        <w:t>signal</w:t>
      </w:r>
      <w:ins w:id="2593" w:author="Reimes, Jan" w:date="2020-12-03T16:59:00Z">
        <w:r w:rsidR="00206728">
          <w:t>s</w:t>
        </w:r>
      </w:ins>
      <w:r w:rsidRPr="00C9197A">
        <w:t xml:space="preserve"> at DRP </w:t>
      </w:r>
      <w:del w:id="2594" w:author="Reimes, Jan" w:date="2020-12-03T16:59:00Z">
        <w:r w:rsidRPr="00C9197A" w:rsidDel="00206728">
          <w:delText xml:space="preserve">with </w:delText>
        </w:r>
      </w:del>
      <w:ins w:id="2595" w:author="Reimes, Jan" w:date="2020-12-03T16:59:00Z">
        <w:r w:rsidR="00206728">
          <w:t xml:space="preserve">are </w:t>
        </w:r>
      </w:ins>
      <w:r w:rsidRPr="00C9197A">
        <w:t>dif</w:t>
      </w:r>
      <w:r w:rsidRPr="003757B6">
        <w:t xml:space="preserve">fuse-field </w:t>
      </w:r>
      <w:del w:id="2596" w:author="Reimes, Jan" w:date="2020-12-03T16:59:00Z">
        <w:r w:rsidRPr="003757B6" w:rsidDel="00206728">
          <w:delText>equalization</w:delText>
        </w:r>
      </w:del>
      <w:ins w:id="2597" w:author="Reimes, Jan" w:date="2020-12-03T16:59:00Z">
        <w:r w:rsidR="00206728">
          <w:t xml:space="preserve">corrected for </w:t>
        </w:r>
      </w:ins>
      <w:ins w:id="2598" w:author="Reimes, Jan" w:date="2020-12-03T17:00:00Z">
        <w:r w:rsidR="00206728">
          <w:t xml:space="preserve">testing </w:t>
        </w:r>
      </w:ins>
      <w:ins w:id="2599" w:author="Reimes, Jan" w:date="2020-12-03T16:59:00Z">
        <w:r w:rsidR="00206728">
          <w:t>handset</w:t>
        </w:r>
      </w:ins>
      <w:ins w:id="2600" w:author="Reimes, Jan" w:date="2020-12-03T17:00:00Z">
        <w:r w:rsidR="00206728">
          <w:t xml:space="preserve"> and headset UE</w:t>
        </w:r>
      </w:ins>
      <w:r w:rsidRPr="003757B6">
        <w:t>.</w:t>
      </w:r>
      <w:ins w:id="2601" w:author="Reimes, Jan" w:date="2020-12-03T17:00:00Z">
        <w:r w:rsidR="00206728">
          <w:t xml:space="preserve"> For electrical interface UE, only the level pre-alignment is applied.</w:t>
        </w:r>
      </w:ins>
    </w:p>
    <w:p w14:paraId="792AF6DE" w14:textId="77777777" w:rsidR="0065455D" w:rsidRPr="003757B6" w:rsidRDefault="0065455D" w:rsidP="0065455D">
      <w:pPr>
        <w:tabs>
          <w:tab w:val="left" w:pos="2552"/>
        </w:tabs>
      </w:pPr>
      <w:r w:rsidRPr="003757B6">
        <w:t>A score shall be computed for each 8s speech sentence pair. The MOS-LQO values for the reference and test conditions shall be reported in the form of an histogram covering the range of measured values with a step of 0.1 and the values for all 20 sentences pairs shall also be reported in the test report. The following pseudo code provides an example implementation for the histogram:</w:t>
      </w:r>
    </w:p>
    <w:p w14:paraId="004D89E7" w14:textId="77777777" w:rsidR="0065455D" w:rsidRPr="003757B6" w:rsidRDefault="0065455D" w:rsidP="0065455D">
      <w:pPr>
        <w:tabs>
          <w:tab w:val="left" w:pos="2552"/>
        </w:tabs>
        <w:ind w:left="284"/>
        <w:rPr>
          <w:rFonts w:ascii="Courier New" w:hAnsi="Courier New" w:cs="Courier New"/>
        </w:rPr>
      </w:pPr>
      <w:r w:rsidRPr="003757B6">
        <w:rPr>
          <w:rFonts w:ascii="Courier New" w:hAnsi="Courier New" w:cs="Courier New"/>
        </w:rPr>
        <w:t>lo=min(floor(MOS-LQO</w:t>
      </w:r>
      <w:r w:rsidRPr="003757B6">
        <w:rPr>
          <w:rFonts w:ascii="Courier New" w:hAnsi="Courier New" w:cs="Courier New"/>
          <w:i/>
          <w:vertAlign w:val="subscript"/>
        </w:rPr>
        <w:t>test condition</w:t>
      </w:r>
      <w:r w:rsidRPr="003757B6">
        <w:rPr>
          <w:rFonts w:ascii="Courier New" w:hAnsi="Courier New" w:cs="Courier New"/>
        </w:rPr>
        <w:t>(i=1...20)/0.1)*0.1)</w:t>
      </w:r>
    </w:p>
    <w:p w14:paraId="39B02215" w14:textId="77777777" w:rsidR="0065455D" w:rsidRPr="003757B6" w:rsidRDefault="0065455D" w:rsidP="0065455D">
      <w:pPr>
        <w:tabs>
          <w:tab w:val="left" w:pos="2552"/>
        </w:tabs>
        <w:ind w:left="284"/>
        <w:rPr>
          <w:rFonts w:ascii="Courier New" w:hAnsi="Courier New" w:cs="Courier New"/>
        </w:rPr>
      </w:pPr>
      <w:r w:rsidRPr="003757B6">
        <w:rPr>
          <w:rFonts w:ascii="Courier New" w:hAnsi="Courier New" w:cs="Courier New"/>
        </w:rPr>
        <w:t>hi=max(ceil(MOS-LQO</w:t>
      </w:r>
      <w:r w:rsidRPr="003757B6">
        <w:rPr>
          <w:rFonts w:ascii="Courier New" w:hAnsi="Courier New" w:cs="Courier New"/>
          <w:i/>
          <w:vertAlign w:val="subscript"/>
        </w:rPr>
        <w:t>test condition</w:t>
      </w:r>
      <w:r w:rsidRPr="003757B6">
        <w:rPr>
          <w:rFonts w:ascii="Courier New" w:hAnsi="Courier New" w:cs="Courier New"/>
        </w:rPr>
        <w:t>(i=1...20)/0.1)*0.1)</w:t>
      </w:r>
    </w:p>
    <w:p w14:paraId="35185E31" w14:textId="77777777" w:rsidR="0065455D" w:rsidRPr="003757B6" w:rsidRDefault="0065455D" w:rsidP="0065455D">
      <w:pPr>
        <w:tabs>
          <w:tab w:val="left" w:pos="2552"/>
        </w:tabs>
        <w:ind w:left="284"/>
        <w:rPr>
          <w:rFonts w:ascii="Courier New" w:hAnsi="Courier New" w:cs="Courier New"/>
        </w:rPr>
      </w:pPr>
      <w:r w:rsidRPr="003757B6">
        <w:rPr>
          <w:rFonts w:ascii="Courier New" w:hAnsi="Courier New" w:cs="Courier New"/>
        </w:rPr>
        <w:t>[n,x]=hist(MOS-LQO</w:t>
      </w:r>
      <w:r w:rsidRPr="003757B6">
        <w:rPr>
          <w:rFonts w:ascii="Courier New" w:hAnsi="Courier New" w:cs="Courier New"/>
          <w:i/>
          <w:vertAlign w:val="subscript"/>
        </w:rPr>
        <w:t>test condition</w:t>
      </w:r>
      <w:r w:rsidRPr="003757B6">
        <w:rPr>
          <w:rFonts w:ascii="Courier New" w:hAnsi="Courier New" w:cs="Courier New"/>
        </w:rPr>
        <w:t>(i=1...20),lo:0.1:hi)</w:t>
      </w:r>
    </w:p>
    <w:p w14:paraId="02E24882" w14:textId="77777777" w:rsidR="0065455D" w:rsidRPr="003757B6" w:rsidRDefault="0065455D" w:rsidP="0065455D">
      <w:pPr>
        <w:tabs>
          <w:tab w:val="left" w:pos="2552"/>
        </w:tabs>
        <w:ind w:left="284"/>
        <w:rPr>
          <w:rFonts w:ascii="Courier New" w:hAnsi="Courier New" w:cs="Courier New"/>
        </w:rPr>
      </w:pPr>
      <w:r w:rsidRPr="003757B6">
        <w:rPr>
          <w:rFonts w:ascii="Courier New" w:hAnsi="Courier New" w:cs="Courier New"/>
        </w:rPr>
        <w:lastRenderedPageBreak/>
        <w:t>bar(x,n)</w:t>
      </w:r>
    </w:p>
    <w:p w14:paraId="3E045A60" w14:textId="77777777" w:rsidR="0065455D" w:rsidRPr="00A4426E" w:rsidRDefault="0065455D" w:rsidP="0065455D">
      <w:pPr>
        <w:tabs>
          <w:tab w:val="left" w:pos="2552"/>
        </w:tabs>
      </w:pPr>
      <w:r w:rsidRPr="003757B6">
        <w:t xml:space="preserve">The </w:t>
      </w:r>
      <w:r w:rsidRPr="00D859EC">
        <w:t>synchronization between stimuli and degraded condition shall be done by the test system before applying the P.863 algorithm on each sentence pair.</w:t>
      </w:r>
    </w:p>
    <w:p w14:paraId="6A1070B8" w14:textId="76582EB6" w:rsidR="009033B0" w:rsidRDefault="009033B0" w:rsidP="009033B0">
      <w:pPr>
        <w:spacing w:after="0"/>
      </w:pPr>
    </w:p>
    <w:p w14:paraId="3004F8E0" w14:textId="77777777" w:rsidR="0065455D" w:rsidRPr="000A637B" w:rsidRDefault="0065455D" w:rsidP="009033B0">
      <w:pPr>
        <w:spacing w:after="0"/>
      </w:pPr>
    </w:p>
    <w:p w14:paraId="13C12EAB" w14:textId="291CD997" w:rsidR="009033B0" w:rsidRPr="000A637B" w:rsidRDefault="009033B0" w:rsidP="009033B0">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42</w:t>
      </w:r>
      <w:r w:rsidRPr="000A637B">
        <w:rPr>
          <w:rFonts w:eastAsia="SimSun"/>
          <w:noProof w:val="0"/>
          <w:lang w:val="en-GB" w:eastAsia="zh-CN"/>
        </w:rPr>
        <w:fldChar w:fldCharType="end"/>
      </w:r>
      <w:r w:rsidRPr="000A637B">
        <w:rPr>
          <w:rFonts w:eastAsia="SimSun"/>
          <w:noProof w:val="0"/>
          <w:lang w:val="en-GB" w:eastAsia="zh-CN"/>
        </w:rPr>
        <w:t xml:space="preserve"> -------------------------</w:t>
      </w:r>
    </w:p>
    <w:p w14:paraId="17254B69" w14:textId="6757FE76" w:rsidR="001E378A" w:rsidRDefault="001E378A">
      <w:pPr>
        <w:spacing w:after="0"/>
      </w:pPr>
    </w:p>
    <w:p w14:paraId="1CAC692A" w14:textId="32369D0D" w:rsidR="001E378A" w:rsidRPr="000A637B" w:rsidRDefault="001E378A" w:rsidP="001E378A">
      <w:pPr>
        <w:pStyle w:val="CRheader"/>
        <w:numPr>
          <w:ilvl w:val="0"/>
          <w:numId w:val="0"/>
        </w:numPr>
        <w:ind w:left="360" w:hanging="360"/>
        <w:rPr>
          <w:noProof w:val="0"/>
          <w:lang w:val="en-GB" w:eastAsia="zh-CN"/>
        </w:rPr>
      </w:pPr>
      <w:r w:rsidRPr="000A637B">
        <w:rPr>
          <w:rFonts w:eastAsia="SimSun"/>
          <w:noProof w:val="0"/>
          <w:lang w:val="en-GB" w:eastAsia="zh-CN"/>
        </w:rPr>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43</w:t>
      </w:r>
      <w:r w:rsidRPr="000A637B">
        <w:rPr>
          <w:rFonts w:eastAsia="SimSun"/>
          <w:noProof w:val="0"/>
          <w:lang w:val="en-GB" w:eastAsia="zh-CN"/>
        </w:rPr>
        <w:fldChar w:fldCharType="end"/>
      </w:r>
      <w:r w:rsidRPr="000A637B">
        <w:rPr>
          <w:rFonts w:eastAsia="SimSun"/>
          <w:noProof w:val="0"/>
          <w:lang w:val="en-GB" w:eastAsia="zh-CN"/>
        </w:rPr>
        <w:t xml:space="preserve"> -------------------------</w:t>
      </w:r>
    </w:p>
    <w:p w14:paraId="31D2DC7C" w14:textId="7CD56A97" w:rsidR="001E378A" w:rsidRPr="003757B6" w:rsidRDefault="001E378A" w:rsidP="001E378A">
      <w:pPr>
        <w:pStyle w:val="Heading2"/>
        <w:tabs>
          <w:tab w:val="left" w:pos="2552"/>
        </w:tabs>
        <w:rPr>
          <w:rFonts w:cs="Arial"/>
          <w:lang w:val="en-US"/>
        </w:rPr>
      </w:pPr>
      <w:bookmarkStart w:id="2602" w:name="_Toc19265919"/>
      <w:r w:rsidRPr="003757B6">
        <w:rPr>
          <w:lang w:val="en-US"/>
        </w:rPr>
        <w:t>8.13</w:t>
      </w:r>
      <w:r w:rsidRPr="003757B6">
        <w:rPr>
          <w:lang w:val="en-US"/>
        </w:rPr>
        <w:tab/>
        <w:t>Jitter buffer management behaviour</w:t>
      </w:r>
      <w:bookmarkEnd w:id="2602"/>
      <w:ins w:id="2603" w:author="Reimes, Jan" w:date="2021-01-25T16:51:00Z">
        <w:r w:rsidR="00DC2614">
          <w:rPr>
            <w:lang w:val="en-US"/>
          </w:rPr>
          <w:t xml:space="preserve"> (handset, headset and electrical interface UE)</w:t>
        </w:r>
      </w:ins>
    </w:p>
    <w:p w14:paraId="01614769" w14:textId="77777777" w:rsidR="001E378A" w:rsidRPr="003757B6" w:rsidRDefault="001E378A" w:rsidP="001E378A">
      <w:pPr>
        <w:pStyle w:val="Heading3"/>
      </w:pPr>
      <w:bookmarkStart w:id="2604" w:name="_Toc19265920"/>
      <w:r w:rsidRPr="003757B6">
        <w:t>8.13.0</w:t>
      </w:r>
      <w:r w:rsidRPr="003757B6">
        <w:tab/>
        <w:t>General</w:t>
      </w:r>
      <w:bookmarkEnd w:id="2604"/>
    </w:p>
    <w:p w14:paraId="1364DA20" w14:textId="33522615" w:rsidR="00377681" w:rsidRPr="00377681" w:rsidRDefault="00377681" w:rsidP="00377681">
      <w:bookmarkStart w:id="2605" w:name="_Toc19265921"/>
      <w:r w:rsidRPr="00377681">
        <w:t>[...]</w:t>
      </w:r>
    </w:p>
    <w:p w14:paraId="1FACF0D1" w14:textId="09170339" w:rsidR="001E378A" w:rsidRPr="00F76C97" w:rsidRDefault="00377681" w:rsidP="001E378A">
      <w:pPr>
        <w:pStyle w:val="Heading3"/>
      </w:pPr>
      <w:ins w:id="2606" w:author="Reimes, Jan" w:date="2021-01-25T21:34:00Z">
        <w:r>
          <w:t>[</w:t>
        </w:r>
      </w:ins>
      <w:r w:rsidR="001E378A" w:rsidRPr="00F76C97">
        <w:t>8.13.1</w:t>
      </w:r>
      <w:r w:rsidR="001E378A" w:rsidRPr="00F76C97">
        <w:tab/>
        <w:t>Delay histogram</w:t>
      </w:r>
      <w:bookmarkEnd w:id="2605"/>
      <w:ins w:id="2607" w:author="Reimes, Jan" w:date="2021-01-25T21:34:00Z">
        <w:r>
          <w:t>]</w:t>
        </w:r>
      </w:ins>
    </w:p>
    <w:p w14:paraId="489F573B" w14:textId="363CC67C" w:rsidR="001E378A" w:rsidRPr="003757B6" w:rsidRDefault="001E378A" w:rsidP="001E378A">
      <w:pPr>
        <w:tabs>
          <w:tab w:val="left" w:pos="2552"/>
        </w:tabs>
      </w:pPr>
      <w:r w:rsidRPr="003757B6">
        <w:t xml:space="preserve">For this test it shall be ensured that the call is originated from the </w:t>
      </w:r>
      <w:del w:id="2608" w:author="Reimes, Jan" w:date="2021-01-25T16:53:00Z">
        <w:r w:rsidRPr="003757B6" w:rsidDel="00DC2614">
          <w:delText>mobile terminal (MO)</w:delText>
        </w:r>
      </w:del>
      <w:ins w:id="2609" w:author="Reimes, Jan" w:date="2021-01-25T16:53:00Z">
        <w:r w:rsidR="00DC2614">
          <w:t>UE</w:t>
        </w:r>
      </w:ins>
      <w:r w:rsidRPr="003757B6">
        <w:t>.</w:t>
      </w:r>
    </w:p>
    <w:p w14:paraId="23E257B4" w14:textId="49B17793" w:rsidR="001E378A" w:rsidRPr="003757B6" w:rsidRDefault="001E378A" w:rsidP="001E378A">
      <w:pPr>
        <w:pStyle w:val="NO"/>
        <w:tabs>
          <w:tab w:val="left" w:pos="2552"/>
        </w:tabs>
      </w:pPr>
      <w:r w:rsidRPr="003757B6">
        <w:t>NOTE 1:</w:t>
      </w:r>
      <w:ins w:id="2610" w:author="Reimes, Jan" w:date="2021-01-25T16:52:00Z">
        <w:r w:rsidR="00DC2614">
          <w:tab/>
        </w:r>
      </w:ins>
      <w:del w:id="2611" w:author="Reimes, Jan" w:date="2021-01-25T16:52:00Z">
        <w:r w:rsidRPr="003757B6" w:rsidDel="00DC2614">
          <w:delText xml:space="preserve"> </w:delText>
        </w:r>
      </w:del>
      <w:r w:rsidRPr="003757B6">
        <w:t xml:space="preserve">Differences have been observed between </w:t>
      </w:r>
      <w:del w:id="2612" w:author="Reimes, Jan" w:date="2021-01-25T16:52:00Z">
        <w:r w:rsidRPr="003757B6" w:rsidDel="00DC2614">
          <w:delText xml:space="preserve">mobile </w:delText>
        </w:r>
      </w:del>
      <w:ins w:id="2613" w:author="Reimes, Jan" w:date="2021-01-25T16:52:00Z">
        <w:r w:rsidR="00DC2614">
          <w:t>UE-</w:t>
        </w:r>
      </w:ins>
      <w:r w:rsidRPr="003757B6">
        <w:t>originated call</w:t>
      </w:r>
      <w:ins w:id="2614" w:author="Reimes, Jan" w:date="2021-01-25T16:52:00Z">
        <w:r w:rsidR="00DC2614">
          <w:t>s</w:t>
        </w:r>
      </w:ins>
      <w:r w:rsidRPr="003757B6">
        <w:t xml:space="preserve"> and </w:t>
      </w:r>
      <w:del w:id="2615" w:author="Reimes, Jan" w:date="2021-01-25T16:52:00Z">
        <w:r w:rsidRPr="003757B6" w:rsidDel="00DC2614">
          <w:delText xml:space="preserve">mobile </w:delText>
        </w:r>
      </w:del>
      <w:ins w:id="2616" w:author="Reimes, Jan" w:date="2021-01-25T16:52:00Z">
        <w:r w:rsidR="00DC2614">
          <w:t>UE-</w:t>
        </w:r>
      </w:ins>
      <w:r w:rsidRPr="003757B6">
        <w:t>terminated call</w:t>
      </w:r>
      <w:ins w:id="2617" w:author="Reimes, Jan" w:date="2021-01-25T16:52:00Z">
        <w:r w:rsidR="00DC2614">
          <w:t>s</w:t>
        </w:r>
      </w:ins>
      <w:r w:rsidRPr="003757B6">
        <w:t>. For better consistency</w:t>
      </w:r>
      <w:ins w:id="2618" w:author="Reimes, Jan" w:date="2021-01-25T16:52:00Z">
        <w:r w:rsidR="00DC2614">
          <w:t>,</w:t>
        </w:r>
      </w:ins>
      <w:r w:rsidRPr="003757B6">
        <w:t xml:space="preserve"> </w:t>
      </w:r>
      <w:del w:id="2619" w:author="Reimes, Jan" w:date="2021-01-25T16:52:00Z">
        <w:r w:rsidRPr="003757B6" w:rsidDel="00DC2614">
          <w:delText xml:space="preserve">MO </w:delText>
        </w:r>
      </w:del>
      <w:r w:rsidRPr="003757B6">
        <w:t xml:space="preserve">calls </w:t>
      </w:r>
      <w:ins w:id="2620" w:author="Reimes, Jan" w:date="2021-01-25T16:52:00Z">
        <w:r w:rsidR="00DC2614">
          <w:t xml:space="preserve">from the UE </w:t>
        </w:r>
      </w:ins>
      <w:r w:rsidRPr="003757B6">
        <w:t>are used.</w:t>
      </w:r>
    </w:p>
    <w:p w14:paraId="3D4B4758" w14:textId="77777777" w:rsidR="001E378A" w:rsidRPr="003757B6" w:rsidRDefault="001E378A" w:rsidP="001E378A">
      <w:pPr>
        <w:tabs>
          <w:tab w:val="left" w:pos="2552"/>
        </w:tabs>
      </w:pPr>
      <w:r w:rsidRPr="003757B6">
        <w:t xml:space="preserve">The test signal consists of 3 repeats of the Composite Source Signal (CSS) according to ITU-T Recommendation P.501 </w:t>
      </w:r>
      <w:r w:rsidRPr="00D859EC">
        <w:t xml:space="preserve">[22] followed by a speech signal </w:t>
      </w:r>
      <w:r w:rsidRPr="003757B6">
        <w:t>of 160s. During the first two CSS signals the terminal can adapt its jitter buffer. The third CSS is used for measuring the delay in constant-delay condition, and the speech signal is used for delay and quality measurement in the packet impairment condition.</w:t>
      </w:r>
    </w:p>
    <w:p w14:paraId="0BFCC23B" w14:textId="77777777" w:rsidR="001E378A" w:rsidRPr="003757B6" w:rsidRDefault="001E378A" w:rsidP="001E378A">
      <w:pPr>
        <w:widowControl w:val="0"/>
        <w:tabs>
          <w:tab w:val="left" w:pos="2552"/>
        </w:tabs>
        <w:spacing w:after="120" w:line="240" w:lineRule="atLeast"/>
      </w:pPr>
      <w:r w:rsidRPr="003757B6">
        <w:t>Constant delay T</w:t>
      </w:r>
      <w:r w:rsidRPr="003757B6">
        <w:rPr>
          <w:vertAlign w:val="subscript"/>
        </w:rPr>
        <w:t>c</w:t>
      </w:r>
      <w:r w:rsidRPr="003757B6">
        <w:t xml:space="preserve"> corresponding to the minimum delay of the profile (i.e. the compensation value for the profile) shall be added at the beginning of the different delay/loss profiles, to avoid unecessary delay jumps between the two measurement phases and realistic conditions for the second measurement test phase. </w:t>
      </w:r>
    </w:p>
    <w:p w14:paraId="7AB3FAF1" w14:textId="57349D67" w:rsidR="001E378A" w:rsidRDefault="001E378A" w:rsidP="001E378A">
      <w:pPr>
        <w:widowControl w:val="0"/>
        <w:tabs>
          <w:tab w:val="left" w:pos="2552"/>
        </w:tabs>
        <w:spacing w:after="120" w:line="240" w:lineRule="atLeast"/>
      </w:pPr>
      <w:r w:rsidRPr="00D859EC">
        <w:t>In receiving direction, the delay between the electrical access poin</w:t>
      </w:r>
      <w:r w:rsidRPr="00CC193B">
        <w:t>t of</w:t>
      </w:r>
      <w:r w:rsidRPr="00C9197A">
        <w:t xml:space="preserve"> the test equipment and the </w:t>
      </w:r>
      <w:ins w:id="2621" w:author="Reimes, Jan" w:date="2021-01-25T16:54:00Z">
        <w:r w:rsidR="00DC2614">
          <w:t xml:space="preserve">reference point </w:t>
        </w:r>
      </w:ins>
      <w:del w:id="2622" w:author="Reimes, Jan" w:date="2021-01-25T16:55:00Z">
        <w:r w:rsidRPr="00C9197A" w:rsidDel="00DC2614">
          <w:delText>D</w:delText>
        </w:r>
      </w:del>
      <w:ins w:id="2623" w:author="Reimes, Jan" w:date="2021-01-25T16:55:00Z">
        <w:r w:rsidR="00DC2614">
          <w:t>(</w:t>
        </w:r>
      </w:ins>
      <w:r w:rsidRPr="00C9197A">
        <w:t>RP</w:t>
      </w:r>
      <w:ins w:id="2624" w:author="Reimes, Jan" w:date="2021-01-25T16:55:00Z">
        <w:r w:rsidR="00DC2614">
          <w:t>)</w:t>
        </w:r>
      </w:ins>
      <w:r w:rsidRPr="00C9197A">
        <w:t>, T</w:t>
      </w:r>
      <w:r w:rsidRPr="00C9197A">
        <w:rPr>
          <w:vertAlign w:val="subscript"/>
        </w:rPr>
        <w:t>TEAP-</w:t>
      </w:r>
      <w:del w:id="2625" w:author="Reimes, Jan" w:date="2021-01-25T16:54:00Z">
        <w:r w:rsidRPr="00C9197A" w:rsidDel="00DC2614">
          <w:rPr>
            <w:vertAlign w:val="subscript"/>
          </w:rPr>
          <w:delText>D</w:delText>
        </w:r>
      </w:del>
      <w:r w:rsidRPr="00C9197A">
        <w:rPr>
          <w:vertAlign w:val="subscript"/>
        </w:rPr>
        <w:t>RP</w:t>
      </w:r>
      <w:r w:rsidRPr="00C9197A">
        <w:t>(t) =</w:t>
      </w:r>
      <w:r w:rsidRPr="00F76C97">
        <w:rPr>
          <w:lang w:val="en-US"/>
        </w:rPr>
        <w:t xml:space="preserve"> T</w:t>
      </w:r>
      <w:r w:rsidRPr="00F76C97">
        <w:rPr>
          <w:vertAlign w:val="subscript"/>
          <w:lang w:val="en-US"/>
        </w:rPr>
        <w:t>R-jitter</w:t>
      </w:r>
      <w:r w:rsidRPr="00F76C97">
        <w:t>(t)</w:t>
      </w:r>
      <w:r w:rsidRPr="00F76C97">
        <w:rPr>
          <w:vertAlign w:val="subscript"/>
          <w:lang w:val="en-US"/>
        </w:rPr>
        <w:t xml:space="preserve"> </w:t>
      </w:r>
      <w:r w:rsidRPr="00D1684A">
        <w:t>+ T</w:t>
      </w:r>
      <w:r w:rsidRPr="00D1684A">
        <w:rPr>
          <w:vertAlign w:val="subscript"/>
        </w:rPr>
        <w:t>TER,</w:t>
      </w:r>
      <w:r w:rsidRPr="00D1684A">
        <w:t xml:space="preserve"> is measured in two </w:t>
      </w:r>
      <w:r w:rsidRPr="00BC7844">
        <w:t>successive phases:</w:t>
      </w:r>
    </w:p>
    <w:p w14:paraId="65AEE184" w14:textId="2EFFC60E" w:rsidR="001E378A" w:rsidRDefault="001E378A" w:rsidP="001E378A">
      <w:pPr>
        <w:pStyle w:val="B1"/>
      </w:pPr>
      <w:del w:id="2626" w:author="Reimes, Jan" w:date="2021-01-25T16:54:00Z">
        <w:r w:rsidDel="00DC2614">
          <w:delText>-</w:delText>
        </w:r>
      </w:del>
      <w:ins w:id="2627" w:author="Reimes, Jan" w:date="2021-01-25T16:54:00Z">
        <w:r w:rsidR="00DC2614">
          <w:t>1)</w:t>
        </w:r>
      </w:ins>
      <w:r>
        <w:tab/>
      </w:r>
      <w:r w:rsidRPr="00BC7844">
        <w:t xml:space="preserve">First the delay in </w:t>
      </w:r>
      <w:r w:rsidRPr="003757B6">
        <w:t>constant-delay condition T</w:t>
      </w:r>
      <w:r w:rsidRPr="00D859EC">
        <w:rPr>
          <w:vertAlign w:val="subscript"/>
        </w:rPr>
        <w:t>TEAP-DRP-constant</w:t>
      </w:r>
      <w:r w:rsidRPr="00CC193B">
        <w:t xml:space="preserve"> is measured as described in steps 1 to 4, clause </w:t>
      </w:r>
      <w:r w:rsidRPr="003757B6">
        <w:t xml:space="preserve">8.10.2, </w:t>
      </w:r>
      <w:ins w:id="2628" w:author="Reimes, Jan" w:date="2021-01-25T16:55:00Z">
        <w:r w:rsidR="00DC2614">
          <w:t xml:space="preserve">8.10.2a/8.10.2b </w:t>
        </w:r>
      </w:ins>
      <w:r w:rsidRPr="003757B6">
        <w:t>using the third CSS signal. The constant delay T</w:t>
      </w:r>
      <w:r w:rsidRPr="003757B6">
        <w:rPr>
          <w:vertAlign w:val="subscript"/>
        </w:rPr>
        <w:t>c</w:t>
      </w:r>
      <w:r w:rsidRPr="003757B6">
        <w:t xml:space="preserve"> is subtracted from T</w:t>
      </w:r>
      <w:r w:rsidRPr="00D859EC">
        <w:rPr>
          <w:vertAlign w:val="subscript"/>
        </w:rPr>
        <w:t>TEAP-</w:t>
      </w:r>
      <w:del w:id="2629" w:author="Reimes, Jan" w:date="2021-01-25T16:55:00Z">
        <w:r w:rsidRPr="00D859EC" w:rsidDel="00DC2614">
          <w:rPr>
            <w:vertAlign w:val="subscript"/>
          </w:rPr>
          <w:delText>D</w:delText>
        </w:r>
      </w:del>
      <w:r w:rsidRPr="00D859EC">
        <w:rPr>
          <w:vertAlign w:val="subscript"/>
        </w:rPr>
        <w:t>RP</w:t>
      </w:r>
      <w:r w:rsidRPr="003757B6">
        <w:rPr>
          <w:color w:val="000000"/>
        </w:rPr>
        <w:t xml:space="preserve"> to obtain T</w:t>
      </w:r>
      <w:r w:rsidRPr="003757B6">
        <w:rPr>
          <w:color w:val="000000"/>
          <w:vertAlign w:val="subscript"/>
        </w:rPr>
        <w:t>R-constant</w:t>
      </w:r>
      <w:r w:rsidRPr="003757B6">
        <w:t>.</w:t>
      </w:r>
    </w:p>
    <w:p w14:paraId="010E6970" w14:textId="7A3BEFB5" w:rsidR="001E378A" w:rsidRPr="00BC7844" w:rsidRDefault="00DC2614" w:rsidP="001E378A">
      <w:pPr>
        <w:pStyle w:val="B1"/>
      </w:pPr>
      <w:ins w:id="2630" w:author="Reimes, Jan" w:date="2021-01-25T16:54:00Z">
        <w:r>
          <w:t>2)</w:t>
        </w:r>
      </w:ins>
      <w:del w:id="2631" w:author="Reimes, Jan" w:date="2021-01-25T16:54:00Z">
        <w:r w:rsidR="001E378A" w:rsidDel="00DC2614">
          <w:delText>-</w:delText>
        </w:r>
      </w:del>
      <w:r w:rsidR="001E378A">
        <w:tab/>
      </w:r>
      <w:r w:rsidR="001E378A" w:rsidRPr="003757B6">
        <w:t>Then the delay with packet impairment</w:t>
      </w:r>
      <w:r w:rsidR="001E378A" w:rsidRPr="00D859EC">
        <w:t xml:space="preserve"> T</w:t>
      </w:r>
      <w:r w:rsidR="001E378A" w:rsidRPr="00CC193B">
        <w:rPr>
          <w:vertAlign w:val="subscript"/>
        </w:rPr>
        <w:t>R-jitter</w:t>
      </w:r>
      <w:r w:rsidR="001E378A" w:rsidRPr="00C9197A">
        <w:t>(t) is measured continuously for a speech signal during the inclusion of packet delay and loss profiles in the receiving d</w:t>
      </w:r>
      <w:r w:rsidR="001E378A" w:rsidRPr="003757B6">
        <w:t>irection RTP voice stream.</w:t>
      </w:r>
    </w:p>
    <w:p w14:paraId="7F025BC8" w14:textId="77777777" w:rsidR="00DC2614" w:rsidRDefault="00DC2614" w:rsidP="00DC2614">
      <w:pPr>
        <w:widowControl w:val="0"/>
        <w:spacing w:after="120" w:line="240" w:lineRule="atLeast"/>
        <w:rPr>
          <w:ins w:id="2632" w:author="Reimes, Jan" w:date="2021-01-25T16:55:00Z"/>
        </w:rPr>
      </w:pPr>
      <w:ins w:id="2633" w:author="Reimes, Jan" w:date="2021-01-25T16:55:00Z">
        <w:r>
          <w:t>The reference point is defined as follows:</w:t>
        </w:r>
      </w:ins>
    </w:p>
    <w:p w14:paraId="18880D7B" w14:textId="77777777" w:rsidR="00DC2614" w:rsidRDefault="00DC2614" w:rsidP="00DC2614">
      <w:pPr>
        <w:pStyle w:val="B1"/>
        <w:rPr>
          <w:ins w:id="2634" w:author="Reimes, Jan" w:date="2021-01-25T16:55:00Z"/>
        </w:rPr>
      </w:pPr>
      <w:ins w:id="2635" w:author="Reimes, Jan" w:date="2021-01-25T16:55:00Z">
        <w:r>
          <w:t>-</w:t>
        </w:r>
        <w:r>
          <w:tab/>
          <w:t>for handset and headset UE, the reference point is the DRP.</w:t>
        </w:r>
      </w:ins>
    </w:p>
    <w:p w14:paraId="3679EB0C" w14:textId="77777777" w:rsidR="00DC2614" w:rsidRDefault="00DC2614" w:rsidP="00DC2614">
      <w:pPr>
        <w:pStyle w:val="B1"/>
        <w:rPr>
          <w:ins w:id="2636" w:author="Reimes, Jan" w:date="2021-01-25T16:55:00Z"/>
        </w:rPr>
      </w:pPr>
      <w:ins w:id="2637" w:author="Reimes, Jan" w:date="2021-01-25T16:55:00Z">
        <w:r>
          <w:t>-</w:t>
        </w:r>
        <w:r>
          <w:tab/>
          <w:t>for electrical interface UE, the reference point is the input of the electrical reference interface.</w:t>
        </w:r>
      </w:ins>
    </w:p>
    <w:p w14:paraId="20EF910E" w14:textId="77777777" w:rsidR="001E378A" w:rsidRPr="003757B6" w:rsidRDefault="001E378A" w:rsidP="001E378A">
      <w:pPr>
        <w:widowControl w:val="0"/>
        <w:tabs>
          <w:tab w:val="left" w:pos="2552"/>
        </w:tabs>
        <w:spacing w:after="120" w:line="240" w:lineRule="atLeast"/>
      </w:pPr>
      <w:r w:rsidRPr="003757B6">
        <w:t>Packet impairments shall be applied between the reference client and system simulator eNodeB. Separate calls shall be established for each packet impairment condition.</w:t>
      </w:r>
    </w:p>
    <w:p w14:paraId="219C95BD" w14:textId="77777777" w:rsidR="001E378A" w:rsidRPr="003757B6" w:rsidRDefault="001E378A" w:rsidP="001E378A">
      <w:pPr>
        <w:widowControl w:val="0"/>
        <w:tabs>
          <w:tab w:val="left" w:pos="2552"/>
        </w:tabs>
        <w:spacing w:after="120" w:line="240" w:lineRule="atLeast"/>
      </w:pPr>
      <w:r w:rsidRPr="003757B6">
        <w:t>The start of the delay profiles must be synchronized with the start of the downlink speech material reproduction (compensated by the delay between reproduction and the point of impairment insertion, i.e. the delay of the reference client)</w:t>
      </w:r>
      <w:r w:rsidRPr="003757B6">
        <w:rPr>
          <w:color w:val="FF0000"/>
        </w:rPr>
        <w:t xml:space="preserve"> </w:t>
      </w:r>
      <w:r w:rsidRPr="003757B6">
        <w:t>in order to ensure a repeatable application of impairments to the test speech signal. Tests shall be performed with DTX enabled in the reference client.</w:t>
      </w:r>
    </w:p>
    <w:p w14:paraId="0F2935DD" w14:textId="7E3AEA25" w:rsidR="001E378A" w:rsidRPr="00C9197A" w:rsidRDefault="001E378A" w:rsidP="001E378A">
      <w:pPr>
        <w:pStyle w:val="NO"/>
        <w:tabs>
          <w:tab w:val="left" w:pos="2552"/>
        </w:tabs>
      </w:pPr>
      <w:r w:rsidRPr="003757B6">
        <w:t>NOTE 2:</w:t>
      </w:r>
      <w:ins w:id="2638" w:author="Reimes, Jan" w:date="2021-01-25T16:55:00Z">
        <w:r w:rsidR="00DC2614">
          <w:tab/>
        </w:r>
      </w:ins>
      <w:del w:id="2639" w:author="Reimes, Jan" w:date="2021-01-25T16:55:00Z">
        <w:r w:rsidRPr="003757B6" w:rsidDel="00DC2614">
          <w:delText xml:space="preserve"> </w:delText>
        </w:r>
      </w:del>
      <w:r w:rsidRPr="003757B6">
        <w:t xml:space="preserve">RTP packet impairments representing packet delay variations and loss are specified in Annex F. </w:t>
      </w:r>
      <w:r w:rsidRPr="00D859EC">
        <w:t>Care must be taken that the system simulator uses a dedicated bearer with no buffering/</w:t>
      </w:r>
      <w:r w:rsidRPr="00C9197A">
        <w:t xml:space="preserve">scheduling of packets for transmission. </w:t>
      </w:r>
    </w:p>
    <w:p w14:paraId="3B0411FA" w14:textId="77777777" w:rsidR="001E378A" w:rsidRPr="00C9197A" w:rsidRDefault="001E378A" w:rsidP="001E378A">
      <w:pPr>
        <w:tabs>
          <w:tab w:val="left" w:pos="2552"/>
        </w:tabs>
      </w:pPr>
      <w:r w:rsidRPr="00C9197A">
        <w:lastRenderedPageBreak/>
        <w:t xml:space="preserve">For the CSS signal </w:t>
      </w:r>
      <w:r w:rsidRPr="003757B6">
        <w:t>repeated 3 times, t</w:t>
      </w:r>
      <w:r w:rsidRPr="00D859EC">
        <w:t>he pseudo random noise (pn)-part of the CSS has to be longer than the maximum expected delay. It is recommended to use a pn sequence of 32 k samples (with 48 kHz sampling rate).</w:t>
      </w:r>
      <w:r w:rsidRPr="00C9197A">
        <w:t xml:space="preserve"> The test signal level is -16 dBm0 measured at the digital reference point or the equivalent analogue point.</w:t>
      </w:r>
    </w:p>
    <w:p w14:paraId="263265DF" w14:textId="77777777" w:rsidR="001E378A" w:rsidRPr="003757B6" w:rsidRDefault="001E378A" w:rsidP="001E378A">
      <w:pPr>
        <w:tabs>
          <w:tab w:val="left" w:pos="2552"/>
        </w:tabs>
        <w:rPr>
          <w:lang w:val="en-US"/>
        </w:rPr>
      </w:pPr>
      <w:r w:rsidRPr="003757B6">
        <w:t>For the speech signal, 8 English test sentences according to ITU-T P.501 Annex C.2.3, normalized to an active speech level of -16dBm0, are used (2 male, 2 female speakers). The sequences are concatenated in such a way that all sentences are centered within a 4.0s time window, which results in an overall duration of 32.0s. The sequences are repeated 5 times, resulting in a test file 160.0s long. The first 2 sentences are used for convergence of the UE jitter buffer manager and are discarded from the analysis.</w:t>
      </w:r>
      <w:r w:rsidRPr="003757B6">
        <w:rPr>
          <w:lang w:val="en-US"/>
        </w:rPr>
        <w:t xml:space="preserve"> Equivalent implementations of the concatenation by repeating the test sentences in sequence may be used.</w:t>
      </w:r>
    </w:p>
    <w:p w14:paraId="767AE716" w14:textId="77777777" w:rsidR="001E378A" w:rsidRPr="003757B6" w:rsidRDefault="001E378A" w:rsidP="001E378A">
      <w:pPr>
        <w:tabs>
          <w:tab w:val="left" w:pos="2552"/>
        </w:tabs>
      </w:pPr>
      <w:r w:rsidRPr="003757B6">
        <w:t>For the delay calculation with the speech signal, a cross-correlation with a rectangular window length of 4s, centered at each sentence of the stimulus file, is used. The process is repeated for each sample. For each cross correlation, the maximum of the envelope is obtained producing one delay value per sentence.</w:t>
      </w:r>
    </w:p>
    <w:p w14:paraId="64003758" w14:textId="77777777" w:rsidR="001E378A" w:rsidRPr="003757B6" w:rsidRDefault="001E378A" w:rsidP="001E378A">
      <w:pPr>
        <w:tabs>
          <w:tab w:val="left" w:pos="2552"/>
        </w:tabs>
      </w:pPr>
      <w:r w:rsidRPr="003757B6">
        <w:t>The UE delay in the receive direction, T</w:t>
      </w:r>
      <w:r w:rsidRPr="003757B6">
        <w:rPr>
          <w:vertAlign w:val="subscript"/>
        </w:rPr>
        <w:t>R-jitter</w:t>
      </w:r>
      <w:r w:rsidRPr="003757B6">
        <w:t>(t), is obtained by subtracting the delay introduced by the test equipment and the simulated transport network packet delay introduced by the delay and loss profile (as specified for the respective profile in Annex F) from the first electrical event at the electrical access point of the test equipment to the first bit of the corresponding speech frame at the system simulator antenna, T</w:t>
      </w:r>
      <w:r w:rsidRPr="003757B6">
        <w:rPr>
          <w:vertAlign w:val="subscript"/>
        </w:rPr>
        <w:t>TER</w:t>
      </w:r>
      <w:r w:rsidRPr="003757B6">
        <w:t>, from the measured T</w:t>
      </w:r>
      <w:r w:rsidRPr="003757B6">
        <w:rPr>
          <w:vertAlign w:val="subscript"/>
        </w:rPr>
        <w:t>TEAP-</w:t>
      </w:r>
      <w:del w:id="2640" w:author="Reimes, Jan" w:date="2021-01-25T16:56:00Z">
        <w:r w:rsidRPr="003757B6" w:rsidDel="00DC2614">
          <w:rPr>
            <w:vertAlign w:val="subscript"/>
          </w:rPr>
          <w:delText>D</w:delText>
        </w:r>
      </w:del>
      <w:r w:rsidRPr="003757B6">
        <w:rPr>
          <w:vertAlign w:val="subscript"/>
        </w:rPr>
        <w:t>RP</w:t>
      </w:r>
      <w:r w:rsidRPr="003757B6">
        <w:t>(t).</w:t>
      </w:r>
    </w:p>
    <w:p w14:paraId="77580AA6" w14:textId="73C12707" w:rsidR="001E378A" w:rsidRPr="00C9197A" w:rsidRDefault="001E378A" w:rsidP="001E378A">
      <w:pPr>
        <w:tabs>
          <w:tab w:val="left" w:pos="2552"/>
        </w:tabs>
      </w:pPr>
      <w:r w:rsidRPr="003757B6">
        <w:t>The difference D</w:t>
      </w:r>
      <w:r w:rsidRPr="003757B6">
        <w:rPr>
          <w:vertAlign w:val="subscript"/>
        </w:rPr>
        <w:t>T</w:t>
      </w:r>
      <w:r w:rsidRPr="003757B6">
        <w:t xml:space="preserve"> between maximum receiving delay obtained with at least 5 individual calls (see clause </w:t>
      </w:r>
      <w:del w:id="2641" w:author="Reimes, Jan" w:date="2021-01-25T16:56:00Z">
        <w:r w:rsidRPr="003757B6" w:rsidDel="00DC2614">
          <w:delText>7</w:delText>
        </w:r>
      </w:del>
      <w:ins w:id="2642" w:author="Reimes, Jan" w:date="2021-01-25T16:56:00Z">
        <w:r w:rsidR="00DC2614">
          <w:t>8</w:t>
        </w:r>
      </w:ins>
      <w:r w:rsidRPr="003757B6">
        <w:t xml:space="preserve">.10.2) and the delay </w:t>
      </w:r>
      <w:r w:rsidRPr="003757B6">
        <w:rPr>
          <w:color w:val="000000"/>
        </w:rPr>
        <w:t>T</w:t>
      </w:r>
      <w:r w:rsidRPr="003757B6">
        <w:rPr>
          <w:color w:val="000000"/>
          <w:vertAlign w:val="subscript"/>
        </w:rPr>
        <w:t>R-constant</w:t>
      </w:r>
      <w:r w:rsidRPr="003757B6">
        <w:t xml:space="preserve"> measured for the CSS signal </w:t>
      </w:r>
      <w:r w:rsidRPr="00D859EC">
        <w:t xml:space="preserve">in </w:t>
      </w:r>
      <w:r w:rsidRPr="003757B6">
        <w:t xml:space="preserve">constant delay condition </w:t>
      </w:r>
      <w:r w:rsidRPr="00D859EC">
        <w:t xml:space="preserve">is calculated. The quantity </w:t>
      </w:r>
      <w:r>
        <w:t>"Call-to-Call Variability Adjustment" (CCVA) = </w:t>
      </w:r>
      <w:r w:rsidRPr="00D859EC">
        <w:t>max(0,D</w:t>
      </w:r>
      <w:r w:rsidRPr="00D45B6E">
        <w:rPr>
          <w:vertAlign w:val="subscript"/>
        </w:rPr>
        <w:t>T</w:t>
      </w:r>
      <w:r w:rsidRPr="00D45B6E">
        <w:t>) shall be added to the obtained delay for the speech signal T</w:t>
      </w:r>
      <w:r w:rsidRPr="00C9197A">
        <w:rPr>
          <w:vertAlign w:val="subscript"/>
        </w:rPr>
        <w:t>R-jitter</w:t>
      </w:r>
      <w:r w:rsidRPr="00C9197A">
        <w:t>(t).</w:t>
      </w:r>
    </w:p>
    <w:p w14:paraId="079D80CA" w14:textId="77777777" w:rsidR="001E378A" w:rsidRPr="003757B6" w:rsidRDefault="001E378A" w:rsidP="001E378A">
      <w:pPr>
        <w:tabs>
          <w:tab w:val="left" w:pos="2552"/>
        </w:tabs>
      </w:pPr>
      <w:r w:rsidRPr="003757B6">
        <w:t xml:space="preserve">The UE delay in the receiving direction shall be reported in the form of an histogram covering the range of measured </w:t>
      </w:r>
      <w:r>
        <w:t xml:space="preserve">CCVA-adjusted </w:t>
      </w:r>
      <w:r w:rsidRPr="003757B6">
        <w:t xml:space="preserve">values </w:t>
      </w:r>
      <w:r>
        <w:t>(T</w:t>
      </w:r>
      <w:r w:rsidRPr="00EA6D89">
        <w:rPr>
          <w:vertAlign w:val="subscript"/>
        </w:rPr>
        <w:t>R</w:t>
      </w:r>
      <w:r>
        <w:rPr>
          <w:vertAlign w:val="subscript"/>
        </w:rPr>
        <w:t>-</w:t>
      </w:r>
      <w:r w:rsidRPr="00EA6D89">
        <w:rPr>
          <w:vertAlign w:val="subscript"/>
        </w:rPr>
        <w:t>CCVA</w:t>
      </w:r>
      <w:r>
        <w:t>(t) =</w:t>
      </w:r>
      <w:r w:rsidRPr="00ED724F">
        <w:t xml:space="preserve"> </w:t>
      </w:r>
      <w:r w:rsidRPr="00CC193B">
        <w:t>T</w:t>
      </w:r>
      <w:r w:rsidRPr="00C9197A">
        <w:rPr>
          <w:vertAlign w:val="subscript"/>
        </w:rPr>
        <w:t>R-jitter</w:t>
      </w:r>
      <w:r w:rsidRPr="00C9197A">
        <w:t>(t)</w:t>
      </w:r>
      <w:r>
        <w:t xml:space="preserve"> + CCVA) </w:t>
      </w:r>
      <w:r w:rsidRPr="003757B6">
        <w:t>with a step of 20 ms. The following pseudo code provides an example implementation for the histogram:</w:t>
      </w:r>
    </w:p>
    <w:p w14:paraId="406269E0" w14:textId="77777777" w:rsidR="001E378A" w:rsidRPr="0045623C" w:rsidRDefault="001E378A" w:rsidP="001E378A">
      <w:pPr>
        <w:tabs>
          <w:tab w:val="left" w:pos="2552"/>
        </w:tabs>
        <w:ind w:left="284"/>
        <w:rPr>
          <w:rFonts w:ascii="Courier New" w:hAnsi="Courier New" w:cs="Courier New"/>
          <w:lang w:val="fr-FR"/>
        </w:rPr>
      </w:pPr>
      <w:r w:rsidRPr="0045623C">
        <w:rPr>
          <w:rFonts w:ascii="Courier New" w:hAnsi="Courier New" w:cs="Courier New"/>
          <w:lang w:val="fr-FR"/>
        </w:rPr>
        <w:t>lo=min(floor(</w:t>
      </w:r>
      <w:r w:rsidRPr="0045623C">
        <w:rPr>
          <w:lang w:val="fr-FR"/>
        </w:rPr>
        <w:t>T</w:t>
      </w:r>
      <w:r w:rsidRPr="0045623C">
        <w:rPr>
          <w:vertAlign w:val="subscript"/>
          <w:lang w:val="fr-FR"/>
        </w:rPr>
        <w:t>R-CCVA</w:t>
      </w:r>
      <w:r w:rsidRPr="0045623C">
        <w:rPr>
          <w:rFonts w:ascii="Courier New" w:hAnsi="Courier New" w:cs="Courier New"/>
          <w:lang w:val="fr-FR"/>
        </w:rPr>
        <w:t>(t=1...40)/20)*20)</w:t>
      </w:r>
    </w:p>
    <w:p w14:paraId="1A847B76" w14:textId="77777777" w:rsidR="001E378A" w:rsidRPr="00A27EFB" w:rsidRDefault="001E378A" w:rsidP="001E378A">
      <w:pPr>
        <w:tabs>
          <w:tab w:val="left" w:pos="2552"/>
        </w:tabs>
        <w:ind w:left="284"/>
        <w:rPr>
          <w:rFonts w:ascii="Courier New" w:hAnsi="Courier New" w:cs="Courier New"/>
          <w:lang w:val="fr-FR"/>
        </w:rPr>
      </w:pPr>
      <w:r w:rsidRPr="00A27EFB">
        <w:rPr>
          <w:rFonts w:ascii="Courier New" w:hAnsi="Courier New" w:cs="Courier New"/>
          <w:lang w:val="fr-FR"/>
        </w:rPr>
        <w:t>hi=max(ceil(</w:t>
      </w:r>
      <w:r w:rsidRPr="004210AC">
        <w:rPr>
          <w:lang w:val="de-DE"/>
        </w:rPr>
        <w:t>T</w:t>
      </w:r>
      <w:r w:rsidRPr="004210AC">
        <w:rPr>
          <w:vertAlign w:val="subscript"/>
          <w:lang w:val="de-DE"/>
        </w:rPr>
        <w:t>R-CCVA</w:t>
      </w:r>
      <w:r w:rsidRPr="00A27EFB">
        <w:rPr>
          <w:rFonts w:ascii="Courier New" w:hAnsi="Courier New" w:cs="Courier New"/>
          <w:lang w:val="fr-FR"/>
        </w:rPr>
        <w:t>(t=1...40)/20)*20)</w:t>
      </w:r>
    </w:p>
    <w:p w14:paraId="67812379" w14:textId="77777777" w:rsidR="001E378A" w:rsidRPr="0045623C" w:rsidRDefault="001E378A" w:rsidP="001E378A">
      <w:pPr>
        <w:tabs>
          <w:tab w:val="left" w:pos="2552"/>
        </w:tabs>
        <w:ind w:left="284"/>
        <w:rPr>
          <w:rFonts w:ascii="Courier New" w:hAnsi="Courier New" w:cs="Courier New"/>
          <w:lang w:val="fr-FR"/>
        </w:rPr>
      </w:pPr>
      <w:r w:rsidRPr="0045623C">
        <w:rPr>
          <w:rFonts w:ascii="Courier New" w:hAnsi="Courier New" w:cs="Courier New"/>
          <w:lang w:val="fr-FR"/>
        </w:rPr>
        <w:t>[n,x]=hist(</w:t>
      </w:r>
      <w:r w:rsidRPr="0045623C">
        <w:rPr>
          <w:lang w:val="fr-FR"/>
        </w:rPr>
        <w:t>T</w:t>
      </w:r>
      <w:r w:rsidRPr="0045623C">
        <w:rPr>
          <w:vertAlign w:val="subscript"/>
          <w:lang w:val="fr-FR"/>
        </w:rPr>
        <w:t>R-CCVA</w:t>
      </w:r>
      <w:r w:rsidRPr="0045623C">
        <w:rPr>
          <w:rFonts w:ascii="Courier New" w:hAnsi="Courier New" w:cs="Courier New"/>
          <w:lang w:val="fr-FR"/>
        </w:rPr>
        <w:t>(t=1...40),lo:20:hi)</w:t>
      </w:r>
    </w:p>
    <w:p w14:paraId="603ACF58" w14:textId="77777777" w:rsidR="001E378A" w:rsidRPr="003757B6" w:rsidRDefault="001E378A" w:rsidP="001E378A">
      <w:pPr>
        <w:tabs>
          <w:tab w:val="left" w:pos="2552"/>
        </w:tabs>
        <w:ind w:left="284"/>
        <w:rPr>
          <w:rFonts w:ascii="Courier New" w:hAnsi="Courier New" w:cs="Courier New"/>
        </w:rPr>
      </w:pPr>
      <w:r w:rsidRPr="00D859EC">
        <w:rPr>
          <w:rFonts w:ascii="Courier New" w:hAnsi="Courier New" w:cs="Courier New"/>
        </w:rPr>
        <w:t>bar(x,n)</w:t>
      </w:r>
    </w:p>
    <w:p w14:paraId="4B313C82" w14:textId="77777777" w:rsidR="001E378A" w:rsidRPr="00D45B6E" w:rsidRDefault="001E378A" w:rsidP="001E378A">
      <w:pPr>
        <w:tabs>
          <w:tab w:val="left" w:pos="2552"/>
        </w:tabs>
      </w:pPr>
      <w:r w:rsidRPr="003757B6">
        <w:t>The</w:t>
      </w:r>
      <w:r>
        <w:t xml:space="preserve"> T</w:t>
      </w:r>
      <w:r w:rsidRPr="00EA6D89">
        <w:rPr>
          <w:vertAlign w:val="subscript"/>
        </w:rPr>
        <w:t>R</w:t>
      </w:r>
      <w:r>
        <w:rPr>
          <w:vertAlign w:val="subscript"/>
        </w:rPr>
        <w:t>-</w:t>
      </w:r>
      <w:r w:rsidRPr="00EA6D89">
        <w:rPr>
          <w:vertAlign w:val="subscript"/>
        </w:rPr>
        <w:t>CCVA</w:t>
      </w:r>
      <w:r w:rsidRPr="003757B6">
        <w:t xml:space="preserve"> values for all 40 sentences shall </w:t>
      </w:r>
      <w:r w:rsidRPr="00D859EC">
        <w:t xml:space="preserve">also </w:t>
      </w:r>
      <w:r w:rsidRPr="00D45B6E">
        <w:t xml:space="preserve">be reported in the test report. </w:t>
      </w:r>
    </w:p>
    <w:p w14:paraId="3AEB2364" w14:textId="54031BA5" w:rsidR="001E378A" w:rsidRPr="003757B6" w:rsidRDefault="001E378A" w:rsidP="001E378A">
      <w:pPr>
        <w:pStyle w:val="NO"/>
        <w:tabs>
          <w:tab w:val="left" w:pos="2552"/>
        </w:tabs>
      </w:pPr>
      <w:r w:rsidRPr="00C9197A">
        <w:t>NOTE 3:</w:t>
      </w:r>
      <w:ins w:id="2643" w:author="Reimes, Jan" w:date="2021-01-25T16:56:00Z">
        <w:r w:rsidR="00DC2614">
          <w:tab/>
        </w:r>
      </w:ins>
      <w:del w:id="2644" w:author="Reimes, Jan" w:date="2021-01-25T16:56:00Z">
        <w:r w:rsidRPr="00C9197A" w:rsidDel="00DC2614">
          <w:delText xml:space="preserve"> </w:delText>
        </w:r>
      </w:del>
      <w:r w:rsidRPr="00C9197A">
        <w:t>The synchronization of the speech frame processing in the UE to the bits of the speech frames at the UE antenna may lead to a va</w:t>
      </w:r>
      <w:r w:rsidRPr="003757B6">
        <w:t xml:space="preserve">riability of up to 20 ms of the measured UE receive delay between different calls. This synchronization is attributed to the UE receiving delay according to the definition of the UE delay reference points. </w:t>
      </w:r>
      <w:r>
        <w:t xml:space="preserve"> </w:t>
      </w:r>
      <w:r>
        <w:rPr>
          <w:lang w:val="en-US"/>
        </w:rPr>
        <w:t>The effect of this possible call-to-call variation is taken into account with the CCVA = max(0,D</w:t>
      </w:r>
      <w:r>
        <w:rPr>
          <w:vertAlign w:val="subscript"/>
          <w:lang w:val="en-US"/>
        </w:rPr>
        <w:t>T</w:t>
      </w:r>
      <w:r>
        <w:rPr>
          <w:lang w:val="en-US"/>
        </w:rPr>
        <w:t>) value.</w:t>
      </w:r>
    </w:p>
    <w:p w14:paraId="69B976D6" w14:textId="77777777" w:rsidR="001E378A" w:rsidRDefault="001E378A" w:rsidP="001E378A">
      <w:pPr>
        <w:pStyle w:val="FP"/>
      </w:pPr>
    </w:p>
    <w:p w14:paraId="0B10E2D6" w14:textId="67CD5550" w:rsidR="001E378A" w:rsidRPr="003757B6" w:rsidRDefault="001E378A" w:rsidP="001E378A">
      <w:pPr>
        <w:pStyle w:val="Heading3"/>
      </w:pPr>
      <w:bookmarkStart w:id="2645" w:name="_Toc19265922"/>
      <w:r w:rsidRPr="003757B6">
        <w:t>8.13.2</w:t>
      </w:r>
      <w:r w:rsidRPr="003757B6">
        <w:tab/>
        <w:t>Speech quality loss histogram</w:t>
      </w:r>
      <w:bookmarkEnd w:id="2645"/>
    </w:p>
    <w:p w14:paraId="21DADF38" w14:textId="4CE6EDE7" w:rsidR="001E378A" w:rsidRDefault="001E378A" w:rsidP="001E378A">
      <w:pPr>
        <w:tabs>
          <w:tab w:val="left" w:pos="2552"/>
        </w:tabs>
      </w:pPr>
      <w:r w:rsidRPr="003757B6">
        <w:t xml:space="preserve">For the evaluation of speech quality loss in conditions with packet arrival time variations and packet loss, the speech test signal described in clause </w:t>
      </w:r>
      <w:del w:id="2646" w:author="Reimes, Jan" w:date="2021-01-25T16:56:00Z">
        <w:r w:rsidRPr="003757B6" w:rsidDel="00DC2614">
          <w:delText>7</w:delText>
        </w:r>
      </w:del>
      <w:ins w:id="2647" w:author="Reimes, Jan" w:date="2021-01-25T16:56:00Z">
        <w:r w:rsidR="00DC2614">
          <w:t>8</w:t>
        </w:r>
      </w:ins>
      <w:r w:rsidRPr="003757B6">
        <w:t>.13.1 shall be used. Two 48 kHz recordings are used to produce the speech quality loss</w:t>
      </w:r>
      <w:r w:rsidRPr="00D859EC">
        <w:t xml:space="preserve"> metric:</w:t>
      </w:r>
    </w:p>
    <w:p w14:paraId="64B23904" w14:textId="201ECA3C" w:rsidR="001E378A" w:rsidRDefault="001E378A" w:rsidP="001E378A">
      <w:pPr>
        <w:pStyle w:val="B1"/>
      </w:pPr>
      <w:r>
        <w:t>-</w:t>
      </w:r>
      <w:r>
        <w:tab/>
      </w:r>
      <w:r w:rsidRPr="00C9197A">
        <w:t xml:space="preserve">A recording obtained in jitter and error free conditions with the test signal described in clause </w:t>
      </w:r>
      <w:ins w:id="2648" w:author="Reimes, Jan" w:date="2021-01-25T17:00:00Z">
        <w:r w:rsidR="00DC2614">
          <w:t>8</w:t>
        </w:r>
      </w:ins>
      <w:del w:id="2649" w:author="Reimes, Jan" w:date="2021-01-25T17:00:00Z">
        <w:r w:rsidRPr="003757B6" w:rsidDel="00DC2614">
          <w:delText>7</w:delText>
        </w:r>
      </w:del>
      <w:r w:rsidRPr="003757B6">
        <w:t>.13.1 (reference condition)</w:t>
      </w:r>
    </w:p>
    <w:p w14:paraId="244227D8" w14:textId="0FCC86D0" w:rsidR="001E378A" w:rsidRPr="00D859EC" w:rsidRDefault="001E378A" w:rsidP="001E378A">
      <w:pPr>
        <w:pStyle w:val="B1"/>
      </w:pPr>
      <w:r>
        <w:t>-</w:t>
      </w:r>
      <w:r>
        <w:tab/>
      </w:r>
      <w:r w:rsidRPr="00D859EC">
        <w:t xml:space="preserve">A recording obtained during the application of packet arrival time variations and packet loss as described in clause </w:t>
      </w:r>
      <w:del w:id="2650" w:author="Reimes, Jan" w:date="2021-01-25T17:00:00Z">
        <w:r w:rsidRPr="003757B6" w:rsidDel="00DC2614">
          <w:delText>7</w:delText>
        </w:r>
      </w:del>
      <w:ins w:id="2651" w:author="Reimes, Jan" w:date="2021-01-25T17:00:00Z">
        <w:r w:rsidR="00DC2614">
          <w:t>8</w:t>
        </w:r>
      </w:ins>
      <w:r w:rsidRPr="003757B6">
        <w:t>.13.1 (test condition)</w:t>
      </w:r>
    </w:p>
    <w:p w14:paraId="18FF57B2" w14:textId="1F95190C" w:rsidR="001E378A" w:rsidRPr="00D859EC" w:rsidRDefault="001E378A" w:rsidP="001E378A">
      <w:pPr>
        <w:tabs>
          <w:tab w:val="left" w:pos="2552"/>
        </w:tabs>
      </w:pPr>
      <w:r w:rsidRPr="00D859EC">
        <w:t>The speech quality of the signal is estimated using the measurement algorithm described in ITU-T Recommendation P.863 [44]</w:t>
      </w:r>
      <w:ins w:id="2652" w:author="Reimes, Jan" w:date="2021-01-25T16:58:00Z">
        <w:r w:rsidR="00DC2614">
          <w:t xml:space="preserve"> in super-wideband mode</w:t>
        </w:r>
      </w:ins>
      <w:r w:rsidRPr="00D859EC">
        <w:t>. Level pre-alignment to -26 dBov of recordings shall be used – see P.863.1 clause 10.2 [45].</w:t>
      </w:r>
    </w:p>
    <w:p w14:paraId="16D4136B" w14:textId="7BF5532F" w:rsidR="001E378A" w:rsidRPr="00C9197A" w:rsidRDefault="001E378A" w:rsidP="001E378A">
      <w:pPr>
        <w:pStyle w:val="NO"/>
        <w:tabs>
          <w:tab w:val="left" w:pos="2552"/>
        </w:tabs>
      </w:pPr>
      <w:r w:rsidRPr="00C9197A">
        <w:lastRenderedPageBreak/>
        <w:t>NOTE:</w:t>
      </w:r>
      <w:ins w:id="2653" w:author="Reimes, Jan" w:date="2021-01-25T16:58:00Z">
        <w:r w:rsidR="00DC2614">
          <w:tab/>
        </w:r>
      </w:ins>
      <w:del w:id="2654" w:author="Reimes, Jan" w:date="2021-01-25T16:58:00Z">
        <w:r w:rsidRPr="00C9197A" w:rsidDel="00DC2614">
          <w:delText xml:space="preserve"> The setup for</w:delText>
        </w:r>
      </w:del>
      <w:ins w:id="2655" w:author="Reimes, Jan" w:date="2021-01-25T21:44:00Z">
        <w:r w:rsidR="00CE5A07">
          <w:t>F</w:t>
        </w:r>
      </w:ins>
      <w:ins w:id="2656" w:author="Reimes, Jan" w:date="2021-01-25T16:58:00Z">
        <w:r w:rsidR="00DC2614">
          <w:t>or the analysis of</w:t>
        </w:r>
      </w:ins>
      <w:r w:rsidRPr="00C9197A">
        <w:t xml:space="preserve"> acoustical measurement</w:t>
      </w:r>
      <w:ins w:id="2657" w:author="Reimes, Jan" w:date="2021-01-25T16:58:00Z">
        <w:r w:rsidR="00DC2614">
          <w:t>s,</w:t>
        </w:r>
      </w:ins>
      <w:r w:rsidRPr="00C9197A">
        <w:t xml:space="preserve"> </w:t>
      </w:r>
      <w:del w:id="2658" w:author="Reimes, Jan" w:date="2021-01-25T16:58:00Z">
        <w:r w:rsidRPr="00C9197A" w:rsidDel="00DC2614">
          <w:delText>described in</w:delText>
        </w:r>
      </w:del>
      <w:ins w:id="2659" w:author="Reimes, Jan" w:date="2021-01-25T16:58:00Z">
        <w:r w:rsidR="00DC2614">
          <w:t>ITU-T</w:t>
        </w:r>
      </w:ins>
      <w:r w:rsidRPr="00C9197A">
        <w:t xml:space="preserve"> P.863 [44] </w:t>
      </w:r>
      <w:ins w:id="2660" w:author="Reimes, Jan" w:date="2021-01-25T16:59:00Z">
        <w:r w:rsidR="00DC2614">
          <w:t xml:space="preserve">assumes diffuse-field equalized recordings. For this reason, </w:t>
        </w:r>
      </w:ins>
      <w:del w:id="2661" w:author="Reimes, Jan" w:date="2021-01-25T16:59:00Z">
        <w:r w:rsidRPr="00C9197A" w:rsidDel="00DC2614">
          <w:delText xml:space="preserve">is used. P.863 needs the </w:delText>
        </w:r>
      </w:del>
      <w:r w:rsidRPr="00C9197A">
        <w:t>signal</w:t>
      </w:r>
      <w:ins w:id="2662" w:author="Reimes, Jan" w:date="2021-01-25T16:59:00Z">
        <w:r w:rsidR="00DC2614">
          <w:t>s</w:t>
        </w:r>
      </w:ins>
      <w:r w:rsidRPr="00C9197A">
        <w:t xml:space="preserve"> at DRP </w:t>
      </w:r>
      <w:del w:id="2663" w:author="Reimes, Jan" w:date="2021-01-25T16:59:00Z">
        <w:r w:rsidRPr="00C9197A" w:rsidDel="00DC2614">
          <w:delText xml:space="preserve">with </w:delText>
        </w:r>
      </w:del>
      <w:ins w:id="2664" w:author="Reimes, Jan" w:date="2021-01-25T16:59:00Z">
        <w:r w:rsidR="00DC2614">
          <w:t xml:space="preserve">are </w:t>
        </w:r>
      </w:ins>
      <w:r w:rsidRPr="00C9197A">
        <w:t xml:space="preserve">diffuse-field </w:t>
      </w:r>
      <w:del w:id="2665" w:author="Reimes, Jan" w:date="2021-01-25T16:59:00Z">
        <w:r w:rsidRPr="00C9197A" w:rsidDel="00DC2614">
          <w:delText>equalization</w:delText>
        </w:r>
      </w:del>
      <w:ins w:id="2666" w:author="Reimes, Jan" w:date="2021-01-25T16:59:00Z">
        <w:r w:rsidR="00DC2614">
          <w:t>corrected for testing handset and headset UE</w:t>
        </w:r>
      </w:ins>
      <w:r w:rsidRPr="00C9197A">
        <w:t>.</w:t>
      </w:r>
      <w:ins w:id="2667" w:author="Reimes, Jan" w:date="2021-01-25T16:59:00Z">
        <w:r w:rsidR="00DC2614">
          <w:t xml:space="preserve"> </w:t>
        </w:r>
      </w:ins>
      <w:ins w:id="2668" w:author="Reimes, Jan" w:date="2021-01-25T17:01:00Z">
        <w:r w:rsidR="00DC2614">
          <w:t>For electrical interface UE, only the level pre-alignment is applied.</w:t>
        </w:r>
      </w:ins>
    </w:p>
    <w:p w14:paraId="60F9BBD9" w14:textId="77777777" w:rsidR="001E378A" w:rsidRPr="003757B6" w:rsidRDefault="001E378A" w:rsidP="001E378A">
      <w:pPr>
        <w:tabs>
          <w:tab w:val="left" w:pos="2552"/>
        </w:tabs>
      </w:pPr>
      <w:r w:rsidRPr="003757B6">
        <w:t>A score shall be computed for each 8s speech sentence pair. The MOS-LQO values for the reference and test conditions shall be reported in the form of an histogram covering the range of measured values with a step of 0.1 and the values for all 20 sentences pairs shall also be reported in the test report. The following pseudo code provides an example implementation for the histogram:</w:t>
      </w:r>
    </w:p>
    <w:p w14:paraId="67A854B6" w14:textId="77777777" w:rsidR="001E378A" w:rsidRPr="003757B6" w:rsidRDefault="001E378A" w:rsidP="001E378A">
      <w:pPr>
        <w:tabs>
          <w:tab w:val="left" w:pos="2552"/>
        </w:tabs>
        <w:ind w:left="284"/>
        <w:rPr>
          <w:rFonts w:ascii="Courier New" w:hAnsi="Courier New" w:cs="Courier New"/>
        </w:rPr>
      </w:pPr>
      <w:r w:rsidRPr="003757B6">
        <w:rPr>
          <w:rFonts w:ascii="Courier New" w:hAnsi="Courier New" w:cs="Courier New"/>
        </w:rPr>
        <w:t>lo=min(floor(MOS-LQO</w:t>
      </w:r>
      <w:r w:rsidRPr="003757B6">
        <w:rPr>
          <w:rFonts w:ascii="Courier New" w:hAnsi="Courier New" w:cs="Courier New"/>
          <w:i/>
          <w:vertAlign w:val="subscript"/>
        </w:rPr>
        <w:t>test condition</w:t>
      </w:r>
      <w:r w:rsidRPr="003757B6">
        <w:rPr>
          <w:rFonts w:ascii="Courier New" w:hAnsi="Courier New" w:cs="Courier New"/>
        </w:rPr>
        <w:t>(i=1...20)/0.1)*0.1)</w:t>
      </w:r>
    </w:p>
    <w:p w14:paraId="3FC6C500" w14:textId="77777777" w:rsidR="001E378A" w:rsidRPr="003757B6" w:rsidRDefault="001E378A" w:rsidP="001E378A">
      <w:pPr>
        <w:tabs>
          <w:tab w:val="left" w:pos="2552"/>
        </w:tabs>
        <w:ind w:left="284"/>
        <w:rPr>
          <w:rFonts w:ascii="Courier New" w:hAnsi="Courier New" w:cs="Courier New"/>
        </w:rPr>
      </w:pPr>
      <w:r w:rsidRPr="003757B6">
        <w:rPr>
          <w:rFonts w:ascii="Courier New" w:hAnsi="Courier New" w:cs="Courier New"/>
        </w:rPr>
        <w:t>hi=max(ceil(MOS-LQO</w:t>
      </w:r>
      <w:r w:rsidRPr="003757B6">
        <w:rPr>
          <w:rFonts w:ascii="Courier New" w:hAnsi="Courier New" w:cs="Courier New"/>
          <w:i/>
          <w:vertAlign w:val="subscript"/>
        </w:rPr>
        <w:t>test condition</w:t>
      </w:r>
      <w:r w:rsidRPr="003757B6">
        <w:rPr>
          <w:rFonts w:ascii="Courier New" w:hAnsi="Courier New" w:cs="Courier New"/>
        </w:rPr>
        <w:t>(i=1...20)/0.1)*0.1)</w:t>
      </w:r>
    </w:p>
    <w:p w14:paraId="478066A5" w14:textId="77777777" w:rsidR="001E378A" w:rsidRPr="003757B6" w:rsidRDefault="001E378A" w:rsidP="001E378A">
      <w:pPr>
        <w:tabs>
          <w:tab w:val="left" w:pos="2552"/>
        </w:tabs>
        <w:ind w:left="284"/>
        <w:rPr>
          <w:rFonts w:ascii="Courier New" w:hAnsi="Courier New" w:cs="Courier New"/>
        </w:rPr>
      </w:pPr>
      <w:r w:rsidRPr="003757B6">
        <w:rPr>
          <w:rFonts w:ascii="Courier New" w:hAnsi="Courier New" w:cs="Courier New"/>
        </w:rPr>
        <w:t>[n,x]=hist(MOS-LQO</w:t>
      </w:r>
      <w:r w:rsidRPr="003757B6">
        <w:rPr>
          <w:rFonts w:ascii="Courier New" w:hAnsi="Courier New" w:cs="Courier New"/>
          <w:i/>
          <w:vertAlign w:val="subscript"/>
        </w:rPr>
        <w:t>test condition</w:t>
      </w:r>
      <w:r w:rsidRPr="003757B6">
        <w:rPr>
          <w:rFonts w:ascii="Courier New" w:hAnsi="Courier New" w:cs="Courier New"/>
        </w:rPr>
        <w:t>(i=1...20),lo:0.1:hi)</w:t>
      </w:r>
    </w:p>
    <w:p w14:paraId="23EE9306" w14:textId="77777777" w:rsidR="001E378A" w:rsidRPr="003757B6" w:rsidRDefault="001E378A" w:rsidP="001E378A">
      <w:pPr>
        <w:tabs>
          <w:tab w:val="left" w:pos="2552"/>
        </w:tabs>
        <w:ind w:left="284"/>
        <w:rPr>
          <w:rFonts w:ascii="Courier New" w:hAnsi="Courier New" w:cs="Courier New"/>
        </w:rPr>
      </w:pPr>
      <w:r w:rsidRPr="003757B6">
        <w:rPr>
          <w:rFonts w:ascii="Courier New" w:hAnsi="Courier New" w:cs="Courier New"/>
        </w:rPr>
        <w:t>bar(x,n)</w:t>
      </w:r>
    </w:p>
    <w:p w14:paraId="128B00CF" w14:textId="77777777" w:rsidR="001E378A" w:rsidRPr="00A4426E" w:rsidRDefault="001E378A" w:rsidP="001E378A">
      <w:pPr>
        <w:widowControl w:val="0"/>
        <w:spacing w:after="120" w:line="240" w:lineRule="atLeast"/>
      </w:pPr>
      <w:r w:rsidRPr="00D859EC">
        <w:t>The synchronization between stimuli and degraded condition shall be done by the test system</w:t>
      </w:r>
      <w:r w:rsidRPr="00C9197A">
        <w:t xml:space="preserve"> before applying the P.863 algorithm on each sentence pair.</w:t>
      </w:r>
    </w:p>
    <w:p w14:paraId="6B8BFC95" w14:textId="7F89F58A" w:rsidR="001E378A" w:rsidRPr="000A637B" w:rsidRDefault="001E378A" w:rsidP="001E378A">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43</w:t>
      </w:r>
      <w:r w:rsidRPr="000A637B">
        <w:rPr>
          <w:rFonts w:eastAsia="SimSun"/>
          <w:noProof w:val="0"/>
          <w:lang w:val="en-GB" w:eastAsia="zh-CN"/>
        </w:rPr>
        <w:fldChar w:fldCharType="end"/>
      </w:r>
      <w:r w:rsidRPr="000A637B">
        <w:rPr>
          <w:rFonts w:eastAsia="SimSun"/>
          <w:noProof w:val="0"/>
          <w:lang w:val="en-GB" w:eastAsia="zh-CN"/>
        </w:rPr>
        <w:t xml:space="preserve"> -------------------------</w:t>
      </w:r>
    </w:p>
    <w:p w14:paraId="59379D4D" w14:textId="77777777" w:rsidR="001E378A" w:rsidRDefault="001E378A">
      <w:pPr>
        <w:spacing w:after="0"/>
      </w:pPr>
    </w:p>
    <w:p w14:paraId="14E1ADCA" w14:textId="77777777" w:rsidR="00723C1D" w:rsidRDefault="00723C1D" w:rsidP="00723C1D">
      <w:pPr>
        <w:spacing w:after="0"/>
      </w:pPr>
    </w:p>
    <w:p w14:paraId="30D4DCCD" w14:textId="3C6DDE3C"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44</w:t>
      </w:r>
      <w:r w:rsidRPr="00CB5A36">
        <w:rPr>
          <w:rFonts w:eastAsia="SimSun"/>
          <w:noProof w:val="0"/>
          <w:lang w:val="en-GB" w:eastAsia="zh-CN"/>
        </w:rPr>
        <w:fldChar w:fldCharType="end"/>
      </w:r>
      <w:r w:rsidRPr="00CB5A36">
        <w:rPr>
          <w:rFonts w:eastAsia="SimSun"/>
          <w:noProof w:val="0"/>
          <w:lang w:val="en-GB" w:eastAsia="zh-CN"/>
        </w:rPr>
        <w:t xml:space="preserve"> -------------------------</w:t>
      </w:r>
    </w:p>
    <w:p w14:paraId="485427C5" w14:textId="27AF768C" w:rsidR="00723C1D" w:rsidRPr="003757B6" w:rsidRDefault="00723C1D" w:rsidP="00723C1D">
      <w:pPr>
        <w:pStyle w:val="Heading2"/>
        <w:tabs>
          <w:tab w:val="left" w:pos="2552"/>
        </w:tabs>
        <w:rPr>
          <w:rFonts w:cs="Arial"/>
          <w:lang w:val="en-US"/>
        </w:rPr>
      </w:pPr>
      <w:bookmarkStart w:id="2669" w:name="_Toc19265991"/>
      <w:r w:rsidRPr="003757B6">
        <w:rPr>
          <w:lang w:val="en-US"/>
        </w:rPr>
        <w:t>9.13</w:t>
      </w:r>
      <w:r w:rsidRPr="003757B6">
        <w:rPr>
          <w:lang w:val="en-US"/>
        </w:rPr>
        <w:tab/>
        <w:t>Jitter buffer management behaviour</w:t>
      </w:r>
      <w:bookmarkEnd w:id="2669"/>
      <w:r>
        <w:rPr>
          <w:lang w:val="en-US"/>
        </w:rPr>
        <w:t xml:space="preserve"> </w:t>
      </w:r>
      <w:ins w:id="2670" w:author="Reimes, Jan" w:date="2021-01-25T16:51:00Z">
        <w:r>
          <w:rPr>
            <w:lang w:val="en-US"/>
          </w:rPr>
          <w:t>(handset, headset and electrical interface UE)</w:t>
        </w:r>
      </w:ins>
    </w:p>
    <w:p w14:paraId="73133411" w14:textId="77777777" w:rsidR="00377681" w:rsidRPr="003757B6" w:rsidRDefault="00377681" w:rsidP="00377681">
      <w:pPr>
        <w:pStyle w:val="Heading3"/>
      </w:pPr>
      <w:bookmarkStart w:id="2671" w:name="_Toc19265992"/>
      <w:r w:rsidRPr="003757B6">
        <w:t>9.13.0</w:t>
      </w:r>
      <w:r w:rsidRPr="003757B6">
        <w:tab/>
        <w:t>General</w:t>
      </w:r>
      <w:bookmarkEnd w:id="2671"/>
    </w:p>
    <w:p w14:paraId="3F72DDD2" w14:textId="77777777" w:rsidR="00377681" w:rsidRPr="00377681" w:rsidRDefault="00377681" w:rsidP="00377681">
      <w:r w:rsidRPr="00377681">
        <w:t>[...]</w:t>
      </w:r>
    </w:p>
    <w:p w14:paraId="4C41D0D8" w14:textId="34FCDA8B" w:rsidR="00377681" w:rsidRPr="003757B6" w:rsidRDefault="00377681" w:rsidP="00377681">
      <w:pPr>
        <w:pStyle w:val="Heading3"/>
      </w:pPr>
      <w:bookmarkStart w:id="2672" w:name="_Toc19265993"/>
      <w:r w:rsidRPr="003757B6">
        <w:t>9.13.1</w:t>
      </w:r>
      <w:r w:rsidRPr="003757B6">
        <w:tab/>
        <w:t>Delay histogram</w:t>
      </w:r>
      <w:bookmarkEnd w:id="2672"/>
    </w:p>
    <w:p w14:paraId="13F5CBD5" w14:textId="1168B0DD" w:rsidR="00377681" w:rsidRPr="003757B6" w:rsidRDefault="00377681" w:rsidP="00377681">
      <w:pPr>
        <w:tabs>
          <w:tab w:val="left" w:pos="2552"/>
        </w:tabs>
      </w:pPr>
      <w:r w:rsidRPr="003757B6">
        <w:t xml:space="preserve">For this test it shall be ensured that the call is originated from the </w:t>
      </w:r>
      <w:del w:id="2673" w:author="Reimes, Jan" w:date="2021-01-25T21:41:00Z">
        <w:r w:rsidRPr="003757B6" w:rsidDel="00CE5A07">
          <w:delText>mobile terminal (MO)</w:delText>
        </w:r>
      </w:del>
      <w:ins w:id="2674" w:author="Reimes, Jan" w:date="2021-01-25T21:41:00Z">
        <w:r w:rsidR="00CE5A07">
          <w:t>UE</w:t>
        </w:r>
      </w:ins>
      <w:r w:rsidRPr="003757B6">
        <w:t>.</w:t>
      </w:r>
    </w:p>
    <w:p w14:paraId="57996A4B" w14:textId="368C29B9" w:rsidR="00377681" w:rsidRPr="003757B6" w:rsidRDefault="00377681" w:rsidP="00377681">
      <w:pPr>
        <w:pStyle w:val="NO"/>
        <w:tabs>
          <w:tab w:val="left" w:pos="2552"/>
        </w:tabs>
      </w:pPr>
      <w:r w:rsidRPr="003757B6">
        <w:t>NOTE 1:</w:t>
      </w:r>
      <w:ins w:id="2675" w:author="Reimes, Jan" w:date="2021-01-25T21:41:00Z">
        <w:r w:rsidR="00CE5A07">
          <w:tab/>
        </w:r>
      </w:ins>
      <w:del w:id="2676" w:author="Reimes, Jan" w:date="2021-01-25T21:41:00Z">
        <w:r w:rsidRPr="003757B6" w:rsidDel="00CE5A07">
          <w:delText xml:space="preserve"> </w:delText>
        </w:r>
      </w:del>
      <w:r w:rsidRPr="003757B6">
        <w:t xml:space="preserve">Differences have been observed between </w:t>
      </w:r>
      <w:del w:id="2677" w:author="Reimes, Jan" w:date="2021-01-25T21:41:00Z">
        <w:r w:rsidRPr="003757B6" w:rsidDel="00CE5A07">
          <w:delText xml:space="preserve">mobile </w:delText>
        </w:r>
      </w:del>
      <w:ins w:id="2678" w:author="Reimes, Jan" w:date="2021-01-25T21:41:00Z">
        <w:r w:rsidR="00CE5A07">
          <w:t>UE-</w:t>
        </w:r>
      </w:ins>
      <w:r w:rsidRPr="003757B6">
        <w:t>originated call</w:t>
      </w:r>
      <w:ins w:id="2679" w:author="Reimes, Jan" w:date="2021-01-25T21:41:00Z">
        <w:r w:rsidR="00CE5A07">
          <w:t>s</w:t>
        </w:r>
      </w:ins>
      <w:r w:rsidRPr="003757B6">
        <w:t xml:space="preserve"> and </w:t>
      </w:r>
      <w:del w:id="2680" w:author="Reimes, Jan" w:date="2021-01-25T21:41:00Z">
        <w:r w:rsidRPr="003757B6" w:rsidDel="00CE5A07">
          <w:delText xml:space="preserve">mobile </w:delText>
        </w:r>
      </w:del>
      <w:ins w:id="2681" w:author="Reimes, Jan" w:date="2021-01-25T21:41:00Z">
        <w:r w:rsidR="00CE5A07">
          <w:t>UE-</w:t>
        </w:r>
      </w:ins>
      <w:r w:rsidRPr="003757B6">
        <w:t>terminated call</w:t>
      </w:r>
      <w:ins w:id="2682" w:author="Reimes, Jan" w:date="2021-01-25T21:41:00Z">
        <w:r w:rsidR="00CE5A07">
          <w:t>s</w:t>
        </w:r>
      </w:ins>
      <w:r w:rsidRPr="003757B6">
        <w:t>. For better consistency</w:t>
      </w:r>
      <w:ins w:id="2683" w:author="Reimes, Jan" w:date="2021-01-25T21:41:00Z">
        <w:r w:rsidR="00CE5A07">
          <w:t>,</w:t>
        </w:r>
      </w:ins>
      <w:r w:rsidRPr="003757B6">
        <w:t xml:space="preserve"> </w:t>
      </w:r>
      <w:del w:id="2684" w:author="Reimes, Jan" w:date="2021-01-25T21:41:00Z">
        <w:r w:rsidRPr="003757B6" w:rsidDel="00CE5A07">
          <w:delText xml:space="preserve">MO </w:delText>
        </w:r>
      </w:del>
      <w:r w:rsidRPr="003757B6">
        <w:t xml:space="preserve">calls </w:t>
      </w:r>
      <w:ins w:id="2685" w:author="Reimes, Jan" w:date="2021-01-25T21:41:00Z">
        <w:r w:rsidR="00CE5A07">
          <w:t xml:space="preserve">from the UE </w:t>
        </w:r>
      </w:ins>
      <w:r w:rsidRPr="003757B6">
        <w:t>are used.</w:t>
      </w:r>
    </w:p>
    <w:p w14:paraId="338F96C3" w14:textId="77777777" w:rsidR="00377681" w:rsidRPr="003757B6" w:rsidRDefault="00377681" w:rsidP="00377681">
      <w:pPr>
        <w:tabs>
          <w:tab w:val="left" w:pos="2552"/>
        </w:tabs>
      </w:pPr>
      <w:r w:rsidRPr="003757B6">
        <w:t xml:space="preserve">The test signal consists of 3 repeats of the Composite Source Signal (CSS) according to ITU-T Recommendation P.501 </w:t>
      </w:r>
      <w:r w:rsidRPr="00D859EC">
        <w:t xml:space="preserve">[22] followed by a speech signal </w:t>
      </w:r>
      <w:r w:rsidRPr="003757B6">
        <w:t>of 160s. During the first two CSS signals the terminal can adapt its jitter buffer. The third CSS is used for measuring the delay in constant-delay condition, and the speech signal is used for delay and quality measurement in the packet impairment condition.</w:t>
      </w:r>
    </w:p>
    <w:p w14:paraId="269796AD" w14:textId="77777777" w:rsidR="00377681" w:rsidRPr="003757B6" w:rsidRDefault="00377681" w:rsidP="00377681">
      <w:pPr>
        <w:widowControl w:val="0"/>
        <w:tabs>
          <w:tab w:val="left" w:pos="2552"/>
        </w:tabs>
        <w:spacing w:after="120" w:line="240" w:lineRule="atLeast"/>
      </w:pPr>
      <w:r w:rsidRPr="003757B6">
        <w:t>Constant delay T</w:t>
      </w:r>
      <w:r w:rsidRPr="003757B6">
        <w:rPr>
          <w:vertAlign w:val="subscript"/>
        </w:rPr>
        <w:t>c</w:t>
      </w:r>
      <w:r w:rsidRPr="003757B6">
        <w:t xml:space="preserve"> corresponding to the minimum delay of the profile (i.e. the compensation value for the profile) shall be added at the beginning of the different delay/loss profiles, to avoid un</w:t>
      </w:r>
      <w:r>
        <w:t>n</w:t>
      </w:r>
      <w:r w:rsidRPr="003757B6">
        <w:t xml:space="preserve">ecessary delay jumps between the two measurement phases and realistic conditions for the second measurement test phase. </w:t>
      </w:r>
    </w:p>
    <w:p w14:paraId="207C2A8A" w14:textId="43D4EED1" w:rsidR="00377681" w:rsidRDefault="00377681" w:rsidP="00377681">
      <w:pPr>
        <w:widowControl w:val="0"/>
        <w:tabs>
          <w:tab w:val="left" w:pos="2552"/>
        </w:tabs>
        <w:spacing w:after="120" w:line="240" w:lineRule="atLeast"/>
      </w:pPr>
      <w:r w:rsidRPr="00D859EC">
        <w:t>In receiving direct</w:t>
      </w:r>
      <w:r w:rsidRPr="00C9197A">
        <w:t xml:space="preserve">ion, the delay between the electrical access point of the test equipment and the </w:t>
      </w:r>
      <w:ins w:id="2686" w:author="Reimes, Jan" w:date="2021-01-25T21:42:00Z">
        <w:r w:rsidR="00CE5A07">
          <w:t xml:space="preserve">reference point </w:t>
        </w:r>
      </w:ins>
      <w:del w:id="2687" w:author="Reimes, Jan" w:date="2021-01-25T21:42:00Z">
        <w:r w:rsidRPr="00C9197A" w:rsidDel="00CE5A07">
          <w:delText>D</w:delText>
        </w:r>
      </w:del>
      <w:ins w:id="2688" w:author="Reimes, Jan" w:date="2021-01-25T21:42:00Z">
        <w:r w:rsidR="00CE5A07">
          <w:t>(</w:t>
        </w:r>
      </w:ins>
      <w:r w:rsidRPr="00C9197A">
        <w:t>RP</w:t>
      </w:r>
      <w:ins w:id="2689" w:author="Reimes, Jan" w:date="2021-01-25T21:42:00Z">
        <w:r w:rsidR="00CE5A07">
          <w:t>)</w:t>
        </w:r>
      </w:ins>
      <w:r w:rsidRPr="00C9197A">
        <w:t>, T</w:t>
      </w:r>
      <w:r w:rsidRPr="00C9197A">
        <w:rPr>
          <w:vertAlign w:val="subscript"/>
        </w:rPr>
        <w:t>TEAP-</w:t>
      </w:r>
      <w:del w:id="2690" w:author="Reimes, Jan" w:date="2021-01-25T21:42:00Z">
        <w:r w:rsidRPr="00C9197A" w:rsidDel="00CE5A07">
          <w:rPr>
            <w:vertAlign w:val="subscript"/>
          </w:rPr>
          <w:delText>D</w:delText>
        </w:r>
      </w:del>
      <w:r w:rsidRPr="00C9197A">
        <w:rPr>
          <w:vertAlign w:val="subscript"/>
        </w:rPr>
        <w:t>RP</w:t>
      </w:r>
      <w:r w:rsidRPr="00C9197A">
        <w:t>(t) =</w:t>
      </w:r>
      <w:r w:rsidRPr="00C9197A">
        <w:rPr>
          <w:lang w:val="en-US"/>
        </w:rPr>
        <w:t xml:space="preserve"> T</w:t>
      </w:r>
      <w:r w:rsidRPr="00F76C97">
        <w:rPr>
          <w:vertAlign w:val="subscript"/>
          <w:lang w:val="en-US"/>
        </w:rPr>
        <w:t>R-jitter</w:t>
      </w:r>
      <w:r w:rsidRPr="003757B6">
        <w:t>(t)</w:t>
      </w:r>
      <w:r w:rsidRPr="003757B6">
        <w:rPr>
          <w:vertAlign w:val="subscript"/>
          <w:lang w:val="en-US"/>
        </w:rPr>
        <w:t xml:space="preserve"> </w:t>
      </w:r>
      <w:r w:rsidRPr="003757B6">
        <w:t>+ T</w:t>
      </w:r>
      <w:r w:rsidRPr="003757B6">
        <w:rPr>
          <w:vertAlign w:val="subscript"/>
        </w:rPr>
        <w:t>TER,</w:t>
      </w:r>
      <w:r w:rsidRPr="003757B6">
        <w:t xml:space="preserve"> is measured in two successive phases:</w:t>
      </w:r>
    </w:p>
    <w:p w14:paraId="5678B2BE" w14:textId="5FF4E801" w:rsidR="00377681" w:rsidRDefault="00CE5A07" w:rsidP="00377681">
      <w:pPr>
        <w:pStyle w:val="B1"/>
      </w:pPr>
      <w:ins w:id="2691" w:author="Reimes, Jan" w:date="2021-01-25T21:42:00Z">
        <w:r>
          <w:t>1)</w:t>
        </w:r>
      </w:ins>
      <w:del w:id="2692" w:author="Reimes, Jan" w:date="2021-01-25T21:42:00Z">
        <w:r w:rsidR="00377681" w:rsidDel="00CE5A07">
          <w:delText>-</w:delText>
        </w:r>
      </w:del>
      <w:r w:rsidR="00377681">
        <w:tab/>
      </w:r>
      <w:r w:rsidR="00377681" w:rsidRPr="003757B6">
        <w:t>First the delay in constant-delay condition T</w:t>
      </w:r>
      <w:r w:rsidR="00377681" w:rsidRPr="00D859EC">
        <w:rPr>
          <w:vertAlign w:val="subscript"/>
        </w:rPr>
        <w:t>TEAP-</w:t>
      </w:r>
      <w:del w:id="2693" w:author="Reimes, Jan" w:date="2021-01-25T21:42:00Z">
        <w:r w:rsidR="00377681" w:rsidRPr="00D859EC" w:rsidDel="00CE5A07">
          <w:rPr>
            <w:vertAlign w:val="subscript"/>
          </w:rPr>
          <w:delText>D</w:delText>
        </w:r>
      </w:del>
      <w:r w:rsidR="00377681" w:rsidRPr="00D859EC">
        <w:rPr>
          <w:vertAlign w:val="subscript"/>
        </w:rPr>
        <w:t>RP-constant</w:t>
      </w:r>
      <w:r w:rsidR="00377681" w:rsidRPr="00C9197A">
        <w:t xml:space="preserve"> is measured as described in steps 1 to 4, clause </w:t>
      </w:r>
      <w:ins w:id="2694" w:author="Reimes, Jan" w:date="2021-01-25T21:42:00Z">
        <w:r>
          <w:t>9</w:t>
        </w:r>
      </w:ins>
      <w:del w:id="2695" w:author="Reimes, Jan" w:date="2021-01-25T21:42:00Z">
        <w:r w:rsidR="00377681" w:rsidRPr="003757B6" w:rsidDel="00CE5A07">
          <w:delText>7</w:delText>
        </w:r>
      </w:del>
      <w:r w:rsidR="00377681" w:rsidRPr="003757B6">
        <w:t>.10.2</w:t>
      </w:r>
      <w:ins w:id="2696" w:author="Reimes, Jan" w:date="2021-01-25T21:42:00Z">
        <w:r>
          <w:t>/9.10.2a/9.10.2b</w:t>
        </w:r>
      </w:ins>
      <w:r w:rsidR="00377681" w:rsidRPr="003757B6">
        <w:t>, using the third CSS signal. The constant delay T</w:t>
      </w:r>
      <w:r w:rsidR="00377681" w:rsidRPr="003757B6">
        <w:rPr>
          <w:vertAlign w:val="subscript"/>
        </w:rPr>
        <w:t>c</w:t>
      </w:r>
      <w:r w:rsidR="00377681" w:rsidRPr="003757B6">
        <w:t xml:space="preserve"> is subtracted from T</w:t>
      </w:r>
      <w:r w:rsidR="00377681" w:rsidRPr="00D859EC">
        <w:rPr>
          <w:vertAlign w:val="subscript"/>
        </w:rPr>
        <w:t>TEAP-</w:t>
      </w:r>
      <w:del w:id="2697" w:author="Reimes, Jan" w:date="2021-01-25T21:42:00Z">
        <w:r w:rsidR="00377681" w:rsidRPr="00D859EC" w:rsidDel="00CE5A07">
          <w:rPr>
            <w:vertAlign w:val="subscript"/>
          </w:rPr>
          <w:delText>D</w:delText>
        </w:r>
      </w:del>
      <w:r w:rsidR="00377681" w:rsidRPr="00D859EC">
        <w:rPr>
          <w:vertAlign w:val="subscript"/>
        </w:rPr>
        <w:t>RP</w:t>
      </w:r>
      <w:r w:rsidR="00377681" w:rsidRPr="003757B6">
        <w:rPr>
          <w:color w:val="000000"/>
        </w:rPr>
        <w:t xml:space="preserve"> to obtain T</w:t>
      </w:r>
      <w:r w:rsidR="00377681" w:rsidRPr="003757B6">
        <w:rPr>
          <w:color w:val="000000"/>
          <w:vertAlign w:val="subscript"/>
        </w:rPr>
        <w:t>R-constant</w:t>
      </w:r>
      <w:r w:rsidR="00377681" w:rsidRPr="003757B6">
        <w:t>.</w:t>
      </w:r>
    </w:p>
    <w:p w14:paraId="6F6E0F38" w14:textId="623FAA42" w:rsidR="00377681" w:rsidRPr="003757B6" w:rsidRDefault="00CE5A07" w:rsidP="00377681">
      <w:pPr>
        <w:pStyle w:val="B1"/>
      </w:pPr>
      <w:ins w:id="2698" w:author="Reimes, Jan" w:date="2021-01-25T21:42:00Z">
        <w:r>
          <w:t>2)</w:t>
        </w:r>
      </w:ins>
      <w:del w:id="2699" w:author="Reimes, Jan" w:date="2021-01-25T21:42:00Z">
        <w:r w:rsidR="00377681" w:rsidDel="00CE5A07">
          <w:delText>-</w:delText>
        </w:r>
      </w:del>
      <w:r w:rsidR="00377681">
        <w:tab/>
      </w:r>
      <w:r w:rsidR="00377681" w:rsidRPr="003757B6">
        <w:t>Then the delay with packet impairment</w:t>
      </w:r>
      <w:r w:rsidR="00377681" w:rsidRPr="00D859EC">
        <w:t xml:space="preserve"> T</w:t>
      </w:r>
      <w:r w:rsidR="00377681" w:rsidRPr="00C9197A">
        <w:rPr>
          <w:vertAlign w:val="subscript"/>
        </w:rPr>
        <w:t>R-jitter</w:t>
      </w:r>
      <w:r w:rsidR="00377681" w:rsidRPr="00C9197A">
        <w:t xml:space="preserve">(t) is measured continuously for a speech signal during the inclusion of </w:t>
      </w:r>
      <w:r w:rsidR="00377681" w:rsidRPr="003757B6">
        <w:t>packet delay and loss profiles in the receiving direction RTP voice stream.</w:t>
      </w:r>
    </w:p>
    <w:p w14:paraId="1B96AFDE" w14:textId="77777777" w:rsidR="00CE5A07" w:rsidRDefault="00CE5A07" w:rsidP="00CE5A07">
      <w:pPr>
        <w:widowControl w:val="0"/>
        <w:spacing w:after="120" w:line="240" w:lineRule="atLeast"/>
        <w:rPr>
          <w:ins w:id="2700" w:author="Reimes, Jan" w:date="2021-01-25T21:42:00Z"/>
        </w:rPr>
      </w:pPr>
      <w:ins w:id="2701" w:author="Reimes, Jan" w:date="2021-01-25T21:42:00Z">
        <w:r>
          <w:t>The reference point is defined as follows:</w:t>
        </w:r>
      </w:ins>
    </w:p>
    <w:p w14:paraId="7EE59097" w14:textId="77777777" w:rsidR="00CE5A07" w:rsidRDefault="00CE5A07" w:rsidP="00CE5A07">
      <w:pPr>
        <w:pStyle w:val="B1"/>
        <w:rPr>
          <w:ins w:id="2702" w:author="Reimes, Jan" w:date="2021-01-25T21:42:00Z"/>
        </w:rPr>
      </w:pPr>
      <w:ins w:id="2703" w:author="Reimes, Jan" w:date="2021-01-25T21:42:00Z">
        <w:r>
          <w:t>-</w:t>
        </w:r>
        <w:r>
          <w:tab/>
          <w:t>for handset and headset UE, the reference point is the DRP.</w:t>
        </w:r>
      </w:ins>
    </w:p>
    <w:p w14:paraId="47E8F2DB" w14:textId="77777777" w:rsidR="00CE5A07" w:rsidRDefault="00CE5A07" w:rsidP="00CE5A07">
      <w:pPr>
        <w:pStyle w:val="B1"/>
        <w:rPr>
          <w:ins w:id="2704" w:author="Reimes, Jan" w:date="2021-01-25T21:42:00Z"/>
        </w:rPr>
      </w:pPr>
      <w:ins w:id="2705" w:author="Reimes, Jan" w:date="2021-01-25T21:42:00Z">
        <w:r>
          <w:lastRenderedPageBreak/>
          <w:t>-</w:t>
        </w:r>
        <w:r>
          <w:tab/>
          <w:t>for electrical interface UE, the reference point is the input of the electrical reference interface.</w:t>
        </w:r>
      </w:ins>
    </w:p>
    <w:p w14:paraId="6C4ABC45" w14:textId="77777777" w:rsidR="00377681" w:rsidRPr="003757B6" w:rsidRDefault="00377681" w:rsidP="00377681">
      <w:pPr>
        <w:widowControl w:val="0"/>
        <w:tabs>
          <w:tab w:val="left" w:pos="2552"/>
        </w:tabs>
        <w:spacing w:after="120" w:line="240" w:lineRule="atLeast"/>
      </w:pPr>
      <w:r w:rsidRPr="003757B6">
        <w:t>Packet impairments shall be applied between the reference client and system simulator eNodeB. Separate calls shall be established for each packet impairment condition.</w:t>
      </w:r>
    </w:p>
    <w:p w14:paraId="0A2596AF" w14:textId="77777777" w:rsidR="00377681" w:rsidRPr="003757B6" w:rsidRDefault="00377681" w:rsidP="00377681">
      <w:pPr>
        <w:widowControl w:val="0"/>
        <w:tabs>
          <w:tab w:val="left" w:pos="2552"/>
        </w:tabs>
        <w:spacing w:after="120" w:line="240" w:lineRule="atLeast"/>
      </w:pPr>
      <w:r w:rsidRPr="003757B6">
        <w:t>The start of the delay profiles must be synchronized with the start of the downlink speech material reproduction (compensated by the delay between reproduction and the point of impairment insertion, i.e. the delay of the reference client)</w:t>
      </w:r>
      <w:r w:rsidRPr="003757B6">
        <w:rPr>
          <w:color w:val="FF0000"/>
        </w:rPr>
        <w:t xml:space="preserve"> </w:t>
      </w:r>
      <w:r w:rsidRPr="003757B6">
        <w:t>in order to ensure a repeatable application of impairments to the test speech signal. Tests shall be performed with DTX enabled in the reference client.</w:t>
      </w:r>
    </w:p>
    <w:p w14:paraId="5F12758A" w14:textId="4EB99B17" w:rsidR="00377681" w:rsidRPr="00C9197A" w:rsidRDefault="00377681" w:rsidP="00377681">
      <w:pPr>
        <w:pStyle w:val="NO"/>
        <w:tabs>
          <w:tab w:val="left" w:pos="2552"/>
        </w:tabs>
      </w:pPr>
      <w:r w:rsidRPr="003757B6">
        <w:t>NOTE 2:</w:t>
      </w:r>
      <w:ins w:id="2706" w:author="Reimes, Jan" w:date="2021-01-25T21:43:00Z">
        <w:r w:rsidR="00CE5A07">
          <w:tab/>
        </w:r>
      </w:ins>
      <w:del w:id="2707" w:author="Reimes, Jan" w:date="2021-01-25T21:43:00Z">
        <w:r w:rsidRPr="003757B6" w:rsidDel="00CE5A07">
          <w:delText xml:space="preserve"> </w:delText>
        </w:r>
      </w:del>
      <w:r w:rsidRPr="003757B6">
        <w:t xml:space="preserve">RTP packet impairments representing packet delay variations and loss are specified in Annex F. </w:t>
      </w:r>
      <w:r w:rsidRPr="00D859EC">
        <w:t>Care must be taken that the system sim</w:t>
      </w:r>
      <w:r w:rsidRPr="00C9197A">
        <w:t xml:space="preserve">ulator uses a dedicated bearer with no buffering/scheduling of packets for transmission. </w:t>
      </w:r>
    </w:p>
    <w:p w14:paraId="6234114A" w14:textId="77777777" w:rsidR="00377681" w:rsidRPr="00C9197A" w:rsidRDefault="00377681" w:rsidP="00377681">
      <w:pPr>
        <w:tabs>
          <w:tab w:val="left" w:pos="2552"/>
        </w:tabs>
      </w:pPr>
      <w:r w:rsidRPr="00C9197A">
        <w:t xml:space="preserve">For the CSS signal </w:t>
      </w:r>
      <w:r w:rsidRPr="003757B6">
        <w:t>repeated 3 times, t</w:t>
      </w:r>
      <w:r w:rsidRPr="00D859EC">
        <w:t>he pseudo random noise (pn)-part of the CSS has to be longer than the maximum expected delay. It is recommended to use a pn sequ</w:t>
      </w:r>
      <w:r w:rsidRPr="00C9197A">
        <w:t>ence of 32 k samples (with 48 kHz sampling rate). The test signal level is -16 dBm0 measured at the digital reference point or the equivalent analogue point.</w:t>
      </w:r>
    </w:p>
    <w:p w14:paraId="02881BC7" w14:textId="77777777" w:rsidR="00377681" w:rsidRPr="003757B6" w:rsidRDefault="00377681" w:rsidP="00377681">
      <w:pPr>
        <w:tabs>
          <w:tab w:val="left" w:pos="2552"/>
        </w:tabs>
        <w:rPr>
          <w:lang w:val="en-US"/>
        </w:rPr>
      </w:pPr>
      <w:r w:rsidRPr="003757B6">
        <w:t>For the speech signal, 8 English test sentences according to ITU-T P.501 Annex C.2.3, normalized to an active speech level of -16dBm0, are used (2 male, 2 female speakers). The sequences are concatenated in such a way that all sentences are centred within a 4.0s time window, which results in an overall duration of 32.0s. The sequences are repeated 5 times, resulting in a test file 160.0s long. The first 2 sentences are used for convergence of the UE jitter buffer manager and are discarded from the analysis.</w:t>
      </w:r>
      <w:r w:rsidRPr="003757B6">
        <w:rPr>
          <w:lang w:val="en-US"/>
        </w:rPr>
        <w:t xml:space="preserve"> Equivalent implementations of the concatenation by repeating the test sentences in sequence may be used.</w:t>
      </w:r>
    </w:p>
    <w:p w14:paraId="3A9E573E" w14:textId="77777777" w:rsidR="00377681" w:rsidRPr="003757B6" w:rsidRDefault="00377681" w:rsidP="00377681">
      <w:pPr>
        <w:tabs>
          <w:tab w:val="left" w:pos="2552"/>
        </w:tabs>
      </w:pPr>
      <w:r w:rsidRPr="003757B6">
        <w:t>For the delay calculation with the speech signal, a cross-correlation with a rectangular window length of 4s, centered at each sentence of the stimulus file, is used. The process is repeated for each sample. For each cross correlation, the maximum of the envelope is obtained producing one delay value per sentence.</w:t>
      </w:r>
    </w:p>
    <w:p w14:paraId="6785B6F9" w14:textId="77777777" w:rsidR="00377681" w:rsidRPr="003757B6" w:rsidRDefault="00377681" w:rsidP="00377681">
      <w:pPr>
        <w:tabs>
          <w:tab w:val="left" w:pos="2552"/>
        </w:tabs>
      </w:pPr>
      <w:r w:rsidRPr="003757B6">
        <w:t>The UE delay in the receive direction, T</w:t>
      </w:r>
      <w:r w:rsidRPr="003757B6">
        <w:rPr>
          <w:vertAlign w:val="subscript"/>
        </w:rPr>
        <w:t>R-jitter</w:t>
      </w:r>
      <w:r w:rsidRPr="003757B6">
        <w:t>(t), is obtained by subtracting the delay introduced by the test equipment and the simulated transport network packet delay introduced by the delay and loss profile (as specified for the respective profile in Annex F) from the first electrical event at the electrical access point of the test equipment to the first bit of the corresponding speech frame at the system simulator antenna, T</w:t>
      </w:r>
      <w:r w:rsidRPr="003757B6">
        <w:rPr>
          <w:vertAlign w:val="subscript"/>
        </w:rPr>
        <w:t>TER</w:t>
      </w:r>
      <w:r w:rsidRPr="003757B6">
        <w:t>, from the measured T</w:t>
      </w:r>
      <w:r w:rsidRPr="003757B6">
        <w:rPr>
          <w:vertAlign w:val="subscript"/>
        </w:rPr>
        <w:t>TEAP-</w:t>
      </w:r>
      <w:del w:id="2708" w:author="Reimes, Jan" w:date="2021-01-25T21:43:00Z">
        <w:r w:rsidRPr="003757B6" w:rsidDel="00CE5A07">
          <w:rPr>
            <w:vertAlign w:val="subscript"/>
          </w:rPr>
          <w:delText>D</w:delText>
        </w:r>
      </w:del>
      <w:r w:rsidRPr="003757B6">
        <w:rPr>
          <w:vertAlign w:val="subscript"/>
        </w:rPr>
        <w:t>RP</w:t>
      </w:r>
      <w:r w:rsidRPr="003757B6">
        <w:t>(t).</w:t>
      </w:r>
    </w:p>
    <w:p w14:paraId="0FC949F3" w14:textId="5AD897A6" w:rsidR="00377681" w:rsidRPr="00C9197A" w:rsidRDefault="00377681" w:rsidP="00377681">
      <w:pPr>
        <w:tabs>
          <w:tab w:val="left" w:pos="2552"/>
        </w:tabs>
      </w:pPr>
      <w:r w:rsidRPr="003757B6">
        <w:t>The difference D</w:t>
      </w:r>
      <w:r w:rsidRPr="003757B6">
        <w:rPr>
          <w:vertAlign w:val="subscript"/>
        </w:rPr>
        <w:t>T</w:t>
      </w:r>
      <w:r w:rsidRPr="003757B6">
        <w:t xml:space="preserve"> between maximum receiving delay obtained with at least 5 individual calls (see clause </w:t>
      </w:r>
      <w:ins w:id="2709" w:author="Reimes, Jan" w:date="2021-01-25T21:43:00Z">
        <w:r w:rsidR="00CE5A07">
          <w:t>9</w:t>
        </w:r>
      </w:ins>
      <w:del w:id="2710" w:author="Reimes, Jan" w:date="2021-01-25T21:43:00Z">
        <w:r w:rsidRPr="003757B6" w:rsidDel="00CE5A07">
          <w:delText>7</w:delText>
        </w:r>
      </w:del>
      <w:r w:rsidRPr="003757B6">
        <w:t xml:space="preserve">.10.2) and the delay </w:t>
      </w:r>
      <w:r w:rsidRPr="003757B6">
        <w:rPr>
          <w:color w:val="000000"/>
        </w:rPr>
        <w:t>T</w:t>
      </w:r>
      <w:r w:rsidRPr="003757B6">
        <w:rPr>
          <w:color w:val="000000"/>
          <w:vertAlign w:val="subscript"/>
        </w:rPr>
        <w:t>R-constant</w:t>
      </w:r>
      <w:r w:rsidRPr="003757B6">
        <w:t xml:space="preserve"> measured for the CSS signal </w:t>
      </w:r>
      <w:r w:rsidRPr="00D859EC">
        <w:t xml:space="preserve">in </w:t>
      </w:r>
      <w:r w:rsidRPr="003757B6">
        <w:t xml:space="preserve">constant delay condition </w:t>
      </w:r>
      <w:r w:rsidRPr="00D859EC">
        <w:t xml:space="preserve">is calculated. The quantity </w:t>
      </w:r>
      <w:r>
        <w:t>"Call-to-Call Variability Adjustment" (CCVA) = </w:t>
      </w:r>
      <w:r w:rsidRPr="00D859EC">
        <w:t>max(0,D</w:t>
      </w:r>
      <w:r w:rsidRPr="00D45B6E">
        <w:rPr>
          <w:vertAlign w:val="subscript"/>
        </w:rPr>
        <w:t>T</w:t>
      </w:r>
      <w:r w:rsidRPr="00D45B6E">
        <w:t>) shall be added to the obtained delay for the speech signal T</w:t>
      </w:r>
      <w:r w:rsidRPr="00C9197A">
        <w:rPr>
          <w:vertAlign w:val="subscript"/>
        </w:rPr>
        <w:t>R-jitter</w:t>
      </w:r>
      <w:r w:rsidRPr="00C9197A">
        <w:t>(t).</w:t>
      </w:r>
    </w:p>
    <w:p w14:paraId="38269A70" w14:textId="77777777" w:rsidR="00377681" w:rsidRPr="003757B6" w:rsidRDefault="00377681" w:rsidP="00377681">
      <w:pPr>
        <w:tabs>
          <w:tab w:val="left" w:pos="2552"/>
        </w:tabs>
      </w:pPr>
      <w:r w:rsidRPr="003757B6">
        <w:t>The UE delay in the receiving direction shall be reported in the form of an histogram covering the range of</w:t>
      </w:r>
      <w:r>
        <w:t xml:space="preserve"> </w:t>
      </w:r>
      <w:r w:rsidRPr="003757B6">
        <w:t xml:space="preserve">measured </w:t>
      </w:r>
      <w:r>
        <w:t xml:space="preserve">CCVA-adjusted </w:t>
      </w:r>
      <w:r w:rsidRPr="003757B6">
        <w:t xml:space="preserve">values </w:t>
      </w:r>
      <w:r>
        <w:t>(T</w:t>
      </w:r>
      <w:r w:rsidRPr="00EA6D89">
        <w:rPr>
          <w:vertAlign w:val="subscript"/>
        </w:rPr>
        <w:t>R</w:t>
      </w:r>
      <w:r>
        <w:rPr>
          <w:vertAlign w:val="subscript"/>
        </w:rPr>
        <w:t>-</w:t>
      </w:r>
      <w:r w:rsidRPr="00EA6D89">
        <w:rPr>
          <w:vertAlign w:val="subscript"/>
        </w:rPr>
        <w:t>CCVA</w:t>
      </w:r>
      <w:r>
        <w:t>(t) =</w:t>
      </w:r>
      <w:r w:rsidRPr="00ED724F">
        <w:t xml:space="preserve"> </w:t>
      </w:r>
      <w:r w:rsidRPr="00CC193B">
        <w:t>T</w:t>
      </w:r>
      <w:r w:rsidRPr="00C9197A">
        <w:rPr>
          <w:vertAlign w:val="subscript"/>
        </w:rPr>
        <w:t>R-jitter</w:t>
      </w:r>
      <w:r w:rsidRPr="00C9197A">
        <w:t>(t)</w:t>
      </w:r>
      <w:r>
        <w:t xml:space="preserve"> + CCVA) </w:t>
      </w:r>
      <w:r w:rsidRPr="003757B6">
        <w:t>with a step of 20 ms. The following pseudo code provides an example implementation for the histogram:</w:t>
      </w:r>
    </w:p>
    <w:p w14:paraId="3BFF8624" w14:textId="77777777" w:rsidR="00377681" w:rsidRPr="0045623C" w:rsidRDefault="00377681" w:rsidP="00377681">
      <w:pPr>
        <w:tabs>
          <w:tab w:val="left" w:pos="2552"/>
        </w:tabs>
        <w:ind w:left="284"/>
        <w:rPr>
          <w:rFonts w:ascii="Courier New" w:hAnsi="Courier New" w:cs="Courier New"/>
          <w:lang w:val="fr-FR"/>
        </w:rPr>
      </w:pPr>
      <w:r w:rsidRPr="0045623C">
        <w:rPr>
          <w:rFonts w:ascii="Courier New" w:hAnsi="Courier New" w:cs="Courier New"/>
          <w:lang w:val="fr-FR"/>
        </w:rPr>
        <w:t>lo=min(floor(</w:t>
      </w:r>
      <w:r w:rsidRPr="0045623C">
        <w:rPr>
          <w:lang w:val="fr-FR"/>
        </w:rPr>
        <w:t>T</w:t>
      </w:r>
      <w:r w:rsidRPr="0045623C">
        <w:rPr>
          <w:vertAlign w:val="subscript"/>
          <w:lang w:val="fr-FR"/>
        </w:rPr>
        <w:t>R-CCVA</w:t>
      </w:r>
      <w:r w:rsidRPr="0045623C">
        <w:rPr>
          <w:rFonts w:ascii="Courier New" w:hAnsi="Courier New" w:cs="Courier New"/>
          <w:lang w:val="fr-FR"/>
        </w:rPr>
        <w:t>(t=1...40)/20)*20)</w:t>
      </w:r>
    </w:p>
    <w:p w14:paraId="54C9E98B" w14:textId="77777777" w:rsidR="00377681" w:rsidRPr="00A27EFB" w:rsidRDefault="00377681" w:rsidP="00377681">
      <w:pPr>
        <w:tabs>
          <w:tab w:val="left" w:pos="2552"/>
        </w:tabs>
        <w:ind w:left="284"/>
        <w:rPr>
          <w:rFonts w:ascii="Courier New" w:hAnsi="Courier New" w:cs="Courier New"/>
          <w:lang w:val="fr-FR"/>
        </w:rPr>
      </w:pPr>
      <w:r w:rsidRPr="00A27EFB">
        <w:rPr>
          <w:rFonts w:ascii="Courier New" w:hAnsi="Courier New" w:cs="Courier New"/>
          <w:lang w:val="fr-FR"/>
        </w:rPr>
        <w:t>hi=max(ceil(</w:t>
      </w:r>
      <w:r w:rsidRPr="00F562B7">
        <w:rPr>
          <w:lang w:val="de-DE"/>
        </w:rPr>
        <w:t>T</w:t>
      </w:r>
      <w:r w:rsidRPr="00F562B7">
        <w:rPr>
          <w:vertAlign w:val="subscript"/>
          <w:lang w:val="de-DE"/>
        </w:rPr>
        <w:t>R-CCVA</w:t>
      </w:r>
      <w:r w:rsidRPr="00A27EFB">
        <w:rPr>
          <w:rFonts w:ascii="Courier New" w:hAnsi="Courier New" w:cs="Courier New"/>
          <w:lang w:val="fr-FR"/>
        </w:rPr>
        <w:t>(t=1...40)/20)*20)</w:t>
      </w:r>
    </w:p>
    <w:p w14:paraId="61116ADC" w14:textId="77777777" w:rsidR="00377681" w:rsidRPr="0045623C" w:rsidRDefault="00377681" w:rsidP="00377681">
      <w:pPr>
        <w:tabs>
          <w:tab w:val="left" w:pos="2552"/>
        </w:tabs>
        <w:ind w:left="284"/>
        <w:rPr>
          <w:rFonts w:ascii="Courier New" w:hAnsi="Courier New" w:cs="Courier New"/>
          <w:lang w:val="fr-FR"/>
        </w:rPr>
      </w:pPr>
      <w:r w:rsidRPr="0045623C">
        <w:rPr>
          <w:rFonts w:ascii="Courier New" w:hAnsi="Courier New" w:cs="Courier New"/>
          <w:lang w:val="fr-FR"/>
        </w:rPr>
        <w:t>[n,x]=hist(</w:t>
      </w:r>
      <w:r w:rsidRPr="0045623C">
        <w:rPr>
          <w:lang w:val="fr-FR"/>
        </w:rPr>
        <w:t>T</w:t>
      </w:r>
      <w:r w:rsidRPr="0045623C">
        <w:rPr>
          <w:vertAlign w:val="subscript"/>
          <w:lang w:val="fr-FR"/>
        </w:rPr>
        <w:t>R-CCVA</w:t>
      </w:r>
      <w:r w:rsidRPr="0045623C">
        <w:rPr>
          <w:rFonts w:ascii="Courier New" w:hAnsi="Courier New" w:cs="Courier New"/>
          <w:lang w:val="fr-FR"/>
        </w:rPr>
        <w:t>(t=1...40),lo:20:hi)</w:t>
      </w:r>
    </w:p>
    <w:p w14:paraId="743D734E" w14:textId="77777777" w:rsidR="00377681" w:rsidRPr="003757B6" w:rsidRDefault="00377681" w:rsidP="00377681">
      <w:pPr>
        <w:tabs>
          <w:tab w:val="left" w:pos="2552"/>
        </w:tabs>
        <w:ind w:left="284"/>
        <w:rPr>
          <w:rFonts w:ascii="Courier New" w:hAnsi="Courier New" w:cs="Courier New"/>
        </w:rPr>
      </w:pPr>
      <w:r w:rsidRPr="00D859EC">
        <w:rPr>
          <w:rFonts w:ascii="Courier New" w:hAnsi="Courier New" w:cs="Courier New"/>
        </w:rPr>
        <w:t>bar(x,n)</w:t>
      </w:r>
    </w:p>
    <w:p w14:paraId="747D5B10" w14:textId="77777777" w:rsidR="00377681" w:rsidRPr="00D45B6E" w:rsidRDefault="00377681" w:rsidP="00377681">
      <w:pPr>
        <w:tabs>
          <w:tab w:val="left" w:pos="2552"/>
        </w:tabs>
      </w:pPr>
      <w:r w:rsidRPr="003757B6">
        <w:t>The</w:t>
      </w:r>
      <w:r>
        <w:t xml:space="preserve"> T</w:t>
      </w:r>
      <w:r w:rsidRPr="00EA6D89">
        <w:rPr>
          <w:vertAlign w:val="subscript"/>
        </w:rPr>
        <w:t>R</w:t>
      </w:r>
      <w:r>
        <w:rPr>
          <w:vertAlign w:val="subscript"/>
        </w:rPr>
        <w:t>-</w:t>
      </w:r>
      <w:r w:rsidRPr="00EA6D89">
        <w:rPr>
          <w:vertAlign w:val="subscript"/>
        </w:rPr>
        <w:t>CCVA</w:t>
      </w:r>
      <w:r w:rsidRPr="003757B6">
        <w:t xml:space="preserve"> values for all 40 sentences shall </w:t>
      </w:r>
      <w:r w:rsidRPr="00D859EC">
        <w:t xml:space="preserve">also </w:t>
      </w:r>
      <w:r w:rsidRPr="00D45B6E">
        <w:t xml:space="preserve">be reported in the test report. </w:t>
      </w:r>
    </w:p>
    <w:p w14:paraId="081B6C07" w14:textId="78734103" w:rsidR="00377681" w:rsidRPr="003757B6" w:rsidRDefault="00377681" w:rsidP="00377681">
      <w:pPr>
        <w:pStyle w:val="NO"/>
        <w:tabs>
          <w:tab w:val="left" w:pos="2552"/>
        </w:tabs>
      </w:pPr>
      <w:r w:rsidRPr="00C9197A">
        <w:t>NOTE 3:</w:t>
      </w:r>
      <w:del w:id="2711" w:author="Reimes, Jan" w:date="2021-01-25T21:43:00Z">
        <w:r w:rsidRPr="00C9197A" w:rsidDel="00CE5A07">
          <w:delText xml:space="preserve"> </w:delText>
        </w:r>
      </w:del>
      <w:ins w:id="2712" w:author="Reimes, Jan" w:date="2021-01-25T21:43:00Z">
        <w:r w:rsidR="00CE5A07">
          <w:tab/>
        </w:r>
      </w:ins>
      <w:r w:rsidRPr="00C9197A">
        <w:t>The synchronization of the speech frame processing in the UE to the bits of the speech frames at the UE antenna may lead to a va</w:t>
      </w:r>
      <w:r w:rsidRPr="003757B6">
        <w:t xml:space="preserve">riability of up to 20 ms of the measured UE receive delay between different calls. This synchronization is attributed to the UE receiving delay according to the definition of the UE delay reference points. </w:t>
      </w:r>
      <w:r>
        <w:t xml:space="preserve"> </w:t>
      </w:r>
      <w:r>
        <w:rPr>
          <w:lang w:val="en-US"/>
        </w:rPr>
        <w:t>The effect of this possible call-to-call variation is taken into account with the CCVA = max(0,D</w:t>
      </w:r>
      <w:r>
        <w:rPr>
          <w:vertAlign w:val="subscript"/>
          <w:lang w:val="en-US"/>
        </w:rPr>
        <w:t>T</w:t>
      </w:r>
      <w:r>
        <w:rPr>
          <w:lang w:val="en-US"/>
        </w:rPr>
        <w:t>) value.</w:t>
      </w:r>
    </w:p>
    <w:p w14:paraId="1F0BFBB9" w14:textId="77777777" w:rsidR="00377681" w:rsidRDefault="00377681" w:rsidP="00377681">
      <w:pPr>
        <w:pStyle w:val="FP"/>
      </w:pPr>
    </w:p>
    <w:p w14:paraId="29C49E02" w14:textId="60365C5B" w:rsidR="00377681" w:rsidRPr="003757B6" w:rsidRDefault="00377681" w:rsidP="00377681">
      <w:pPr>
        <w:pStyle w:val="Heading3"/>
      </w:pPr>
      <w:bookmarkStart w:id="2713" w:name="_Toc19265994"/>
      <w:r w:rsidRPr="003757B6">
        <w:t>9.13.2</w:t>
      </w:r>
      <w:r w:rsidRPr="003757B6">
        <w:tab/>
        <w:t>Speech quality loss histogram</w:t>
      </w:r>
      <w:bookmarkEnd w:id="2713"/>
    </w:p>
    <w:p w14:paraId="76EE763C" w14:textId="78920952" w:rsidR="00377681" w:rsidRDefault="00377681" w:rsidP="00377681">
      <w:pPr>
        <w:tabs>
          <w:tab w:val="left" w:pos="2552"/>
        </w:tabs>
      </w:pPr>
      <w:r w:rsidRPr="003757B6">
        <w:t xml:space="preserve">For the evaluation of speech quality loss in conditions with packet arrival time variations and packet loss, the speech test signal described in clause </w:t>
      </w:r>
      <w:ins w:id="2714" w:author="Reimes, Jan" w:date="2021-01-25T21:43:00Z">
        <w:r w:rsidR="00CE5A07">
          <w:t>9</w:t>
        </w:r>
      </w:ins>
      <w:del w:id="2715" w:author="Reimes, Jan" w:date="2021-01-25T21:43:00Z">
        <w:r w:rsidRPr="003757B6" w:rsidDel="00CE5A07">
          <w:delText>7</w:delText>
        </w:r>
      </w:del>
      <w:r w:rsidRPr="003757B6">
        <w:t>.13.1 shall be used. Two 48 kHz recor</w:t>
      </w:r>
      <w:r w:rsidRPr="00D859EC">
        <w:t>dings are used to produce the speech quality loss metric:</w:t>
      </w:r>
    </w:p>
    <w:p w14:paraId="353ACEE3" w14:textId="157C8B19" w:rsidR="00377681" w:rsidRDefault="00377681" w:rsidP="00377681">
      <w:pPr>
        <w:pStyle w:val="B1"/>
      </w:pPr>
      <w:r>
        <w:lastRenderedPageBreak/>
        <w:t>-</w:t>
      </w:r>
      <w:r>
        <w:tab/>
      </w:r>
      <w:r w:rsidRPr="00C9197A">
        <w:t xml:space="preserve">A recording obtained in jitter and error free conditions with the test signal described in clause </w:t>
      </w:r>
      <w:ins w:id="2716" w:author="Reimes, Jan" w:date="2021-01-25T21:43:00Z">
        <w:r w:rsidR="00CE5A07">
          <w:t>9</w:t>
        </w:r>
      </w:ins>
      <w:del w:id="2717" w:author="Reimes, Jan" w:date="2021-01-25T21:43:00Z">
        <w:r w:rsidRPr="003757B6" w:rsidDel="00CE5A07">
          <w:delText>7</w:delText>
        </w:r>
      </w:del>
      <w:r w:rsidRPr="003757B6">
        <w:t>.13.1 (reference condition)</w:t>
      </w:r>
    </w:p>
    <w:p w14:paraId="2C1FB44E" w14:textId="65F0FEBE" w:rsidR="00377681" w:rsidRPr="00D859EC" w:rsidRDefault="00377681" w:rsidP="00377681">
      <w:pPr>
        <w:pStyle w:val="B1"/>
      </w:pPr>
      <w:r>
        <w:t>-</w:t>
      </w:r>
      <w:r>
        <w:tab/>
      </w:r>
      <w:r w:rsidRPr="00D859EC">
        <w:t>A recording obtained during the application of packet arrival time vari</w:t>
      </w:r>
      <w:r w:rsidRPr="00C9197A">
        <w:t xml:space="preserve">ations and packet loss as described in clause </w:t>
      </w:r>
      <w:ins w:id="2718" w:author="Reimes, Jan" w:date="2021-01-25T21:43:00Z">
        <w:r w:rsidR="00CE5A07">
          <w:t>9</w:t>
        </w:r>
      </w:ins>
      <w:del w:id="2719" w:author="Reimes, Jan" w:date="2021-01-25T21:43:00Z">
        <w:r w:rsidRPr="003757B6" w:rsidDel="00CE5A07">
          <w:delText>7</w:delText>
        </w:r>
      </w:del>
      <w:r w:rsidRPr="003757B6">
        <w:t>.13.1 (test condition)</w:t>
      </w:r>
    </w:p>
    <w:p w14:paraId="5754E602" w14:textId="21EDCF15" w:rsidR="00377681" w:rsidRPr="00C9197A" w:rsidRDefault="00377681" w:rsidP="00377681">
      <w:pPr>
        <w:tabs>
          <w:tab w:val="left" w:pos="2552"/>
        </w:tabs>
      </w:pPr>
      <w:r w:rsidRPr="00D859EC">
        <w:t>The speech quality of the signal is estimated using the measurement algorithm described in ITU-T Recommendation P.863 [44]</w:t>
      </w:r>
      <w:ins w:id="2720" w:author="Reimes, Jan" w:date="2021-01-25T21:44:00Z">
        <w:r w:rsidR="00CE5A07">
          <w:t xml:space="preserve"> in super-wideband mode</w:t>
        </w:r>
      </w:ins>
      <w:r w:rsidRPr="00D859EC">
        <w:t xml:space="preserve">. Level pre-alignment to -26 dBov of recordings shall be used – </w:t>
      </w:r>
      <w:r w:rsidRPr="00C9197A">
        <w:t>see P.863.1 clause 10.2 [45].</w:t>
      </w:r>
    </w:p>
    <w:p w14:paraId="6F08B41D" w14:textId="6F9A00AA" w:rsidR="00377681" w:rsidRPr="003757B6" w:rsidRDefault="00377681" w:rsidP="00377681">
      <w:pPr>
        <w:pStyle w:val="NO"/>
        <w:tabs>
          <w:tab w:val="left" w:pos="2552"/>
        </w:tabs>
      </w:pPr>
      <w:r w:rsidRPr="003757B6">
        <w:t>NOTE:</w:t>
      </w:r>
      <w:ins w:id="2721" w:author="Reimes, Jan" w:date="2021-01-25T21:44:00Z">
        <w:r w:rsidR="00CE5A07">
          <w:tab/>
        </w:r>
      </w:ins>
      <w:del w:id="2722" w:author="Reimes, Jan" w:date="2021-01-25T21:44:00Z">
        <w:r w:rsidRPr="003757B6" w:rsidDel="00CE5A07">
          <w:delText xml:space="preserve"> </w:delText>
        </w:r>
      </w:del>
      <w:ins w:id="2723" w:author="Reimes, Jan" w:date="2021-01-25T21:44:00Z">
        <w:r w:rsidR="00CE5A07">
          <w:t>For the analysis of</w:t>
        </w:r>
        <w:r w:rsidR="00CE5A07" w:rsidRPr="00C9197A">
          <w:t xml:space="preserve"> acoustical measurement</w:t>
        </w:r>
        <w:r w:rsidR="00CE5A07">
          <w:t>s,</w:t>
        </w:r>
        <w:r w:rsidR="00CE5A07" w:rsidRPr="00C9197A">
          <w:t xml:space="preserve"> </w:t>
        </w:r>
        <w:r w:rsidR="00CE5A07">
          <w:t>ITU-T</w:t>
        </w:r>
        <w:r w:rsidR="00CE5A07" w:rsidRPr="00C9197A">
          <w:t xml:space="preserve"> P.863 [44] </w:t>
        </w:r>
        <w:r w:rsidR="00CE5A07">
          <w:t xml:space="preserve">assumes diffuse-field equalized recordings. For this reason, </w:t>
        </w:r>
        <w:r w:rsidR="00CE5A07" w:rsidRPr="00C9197A">
          <w:t>signal</w:t>
        </w:r>
        <w:r w:rsidR="00CE5A07">
          <w:t>s</w:t>
        </w:r>
        <w:r w:rsidR="00CE5A07" w:rsidRPr="00C9197A">
          <w:t xml:space="preserve"> at DRP </w:t>
        </w:r>
        <w:r w:rsidR="00CE5A07">
          <w:t xml:space="preserve">are </w:t>
        </w:r>
        <w:r w:rsidR="00CE5A07" w:rsidRPr="00C9197A">
          <w:t xml:space="preserve">diffuse-field </w:t>
        </w:r>
        <w:r w:rsidR="00CE5A07">
          <w:t>corrected for testing handset and headset UE</w:t>
        </w:r>
        <w:r w:rsidR="00CE5A07" w:rsidRPr="00C9197A">
          <w:t>.</w:t>
        </w:r>
        <w:r w:rsidR="00CE5A07">
          <w:t xml:space="preserve"> For electrical interface UE, only the level pre-alignment is applied</w:t>
        </w:r>
      </w:ins>
      <w:del w:id="2724" w:author="Reimes, Jan" w:date="2021-01-25T21:44:00Z">
        <w:r w:rsidRPr="003757B6" w:rsidDel="00CE5A07">
          <w:delText>The setup for acoustical measurement described in P.863 [44] is used. P.863 needs the signal at DRP with diffuse-field equalization</w:delText>
        </w:r>
      </w:del>
      <w:r w:rsidRPr="003757B6">
        <w:t>.</w:t>
      </w:r>
    </w:p>
    <w:p w14:paraId="3BF2B120" w14:textId="77777777" w:rsidR="00377681" w:rsidRPr="003757B6" w:rsidRDefault="00377681" w:rsidP="00377681">
      <w:pPr>
        <w:tabs>
          <w:tab w:val="left" w:pos="2552"/>
        </w:tabs>
      </w:pPr>
      <w:r w:rsidRPr="003757B6">
        <w:t>A score shall be computed for each 8s speech sentence pair. The MOS-LQO values for the reference and test conditions shall be reported in the form of an histogram covering the range of measured values with a step of 0.1 and the values for all 20 sentences pairs shall also be reported in the test report. The following pseudo code provides an example implementation for the histogram:</w:t>
      </w:r>
    </w:p>
    <w:p w14:paraId="6881E460" w14:textId="77777777" w:rsidR="00377681" w:rsidRPr="003757B6" w:rsidRDefault="00377681" w:rsidP="00377681">
      <w:pPr>
        <w:tabs>
          <w:tab w:val="left" w:pos="2552"/>
        </w:tabs>
        <w:ind w:left="284"/>
        <w:rPr>
          <w:rFonts w:ascii="Courier New" w:hAnsi="Courier New" w:cs="Courier New"/>
        </w:rPr>
      </w:pPr>
      <w:r w:rsidRPr="003757B6">
        <w:rPr>
          <w:rFonts w:ascii="Courier New" w:hAnsi="Courier New" w:cs="Courier New"/>
        </w:rPr>
        <w:t>lo=min(floor(MOS-LQO</w:t>
      </w:r>
      <w:r w:rsidRPr="003757B6">
        <w:rPr>
          <w:rFonts w:ascii="Courier New" w:hAnsi="Courier New" w:cs="Courier New"/>
          <w:i/>
          <w:vertAlign w:val="subscript"/>
        </w:rPr>
        <w:t>test condition</w:t>
      </w:r>
      <w:r w:rsidRPr="003757B6">
        <w:rPr>
          <w:rFonts w:ascii="Courier New" w:hAnsi="Courier New" w:cs="Courier New"/>
        </w:rPr>
        <w:t>(i=1...20)/0.1)*0.1)</w:t>
      </w:r>
    </w:p>
    <w:p w14:paraId="5A232937" w14:textId="77777777" w:rsidR="00377681" w:rsidRPr="003757B6" w:rsidRDefault="00377681" w:rsidP="00377681">
      <w:pPr>
        <w:tabs>
          <w:tab w:val="left" w:pos="2552"/>
        </w:tabs>
        <w:ind w:left="284"/>
        <w:rPr>
          <w:rFonts w:ascii="Courier New" w:hAnsi="Courier New" w:cs="Courier New"/>
        </w:rPr>
      </w:pPr>
      <w:r w:rsidRPr="003757B6">
        <w:rPr>
          <w:rFonts w:ascii="Courier New" w:hAnsi="Courier New" w:cs="Courier New"/>
        </w:rPr>
        <w:t>hi=max(ceil(MOS-LQO</w:t>
      </w:r>
      <w:r w:rsidRPr="003757B6">
        <w:rPr>
          <w:rFonts w:ascii="Courier New" w:hAnsi="Courier New" w:cs="Courier New"/>
          <w:i/>
          <w:vertAlign w:val="subscript"/>
        </w:rPr>
        <w:t>test condition</w:t>
      </w:r>
      <w:r w:rsidRPr="003757B6">
        <w:rPr>
          <w:rFonts w:ascii="Courier New" w:hAnsi="Courier New" w:cs="Courier New"/>
        </w:rPr>
        <w:t>(i=1...20)/0.1)*0.1)</w:t>
      </w:r>
    </w:p>
    <w:p w14:paraId="11F103DE" w14:textId="77777777" w:rsidR="00377681" w:rsidRPr="003757B6" w:rsidRDefault="00377681" w:rsidP="00377681">
      <w:pPr>
        <w:tabs>
          <w:tab w:val="left" w:pos="2552"/>
        </w:tabs>
        <w:ind w:left="284"/>
        <w:rPr>
          <w:rFonts w:ascii="Courier New" w:hAnsi="Courier New" w:cs="Courier New"/>
        </w:rPr>
      </w:pPr>
      <w:r w:rsidRPr="003757B6">
        <w:rPr>
          <w:rFonts w:ascii="Courier New" w:hAnsi="Courier New" w:cs="Courier New"/>
        </w:rPr>
        <w:t>[n,x]=hist(MOS-LQO</w:t>
      </w:r>
      <w:r w:rsidRPr="003757B6">
        <w:rPr>
          <w:rFonts w:ascii="Courier New" w:hAnsi="Courier New" w:cs="Courier New"/>
          <w:i/>
          <w:vertAlign w:val="subscript"/>
        </w:rPr>
        <w:t>test condition</w:t>
      </w:r>
      <w:r w:rsidRPr="003757B6">
        <w:rPr>
          <w:rFonts w:ascii="Courier New" w:hAnsi="Courier New" w:cs="Courier New"/>
        </w:rPr>
        <w:t>(i=1...20),lo:0.1:hi)</w:t>
      </w:r>
    </w:p>
    <w:p w14:paraId="662E09CD" w14:textId="77777777" w:rsidR="00377681" w:rsidRPr="003757B6" w:rsidRDefault="00377681" w:rsidP="00377681">
      <w:pPr>
        <w:tabs>
          <w:tab w:val="left" w:pos="2552"/>
        </w:tabs>
        <w:ind w:left="284"/>
        <w:rPr>
          <w:rFonts w:ascii="Courier New" w:hAnsi="Courier New" w:cs="Courier New"/>
        </w:rPr>
      </w:pPr>
      <w:r w:rsidRPr="003757B6">
        <w:rPr>
          <w:rFonts w:ascii="Courier New" w:hAnsi="Courier New" w:cs="Courier New"/>
        </w:rPr>
        <w:t>bar(x,n)</w:t>
      </w:r>
    </w:p>
    <w:p w14:paraId="0F3AF97B" w14:textId="77777777" w:rsidR="00377681" w:rsidRPr="00A4426E" w:rsidRDefault="00377681" w:rsidP="00377681">
      <w:pPr>
        <w:rPr>
          <w:rFonts w:eastAsia="SimSun"/>
          <w:noProof/>
          <w:lang w:eastAsia="zh-CN"/>
        </w:rPr>
      </w:pPr>
      <w:r w:rsidRPr="00D859EC">
        <w:t>The synchronization between stimuli and de</w:t>
      </w:r>
      <w:r w:rsidRPr="00C9197A">
        <w:t>graded condition shall be done by the test system before applying the P.863 algorithm on each sentence pair.</w:t>
      </w:r>
    </w:p>
    <w:p w14:paraId="273BD630" w14:textId="77777777" w:rsidR="00377681" w:rsidRDefault="00377681" w:rsidP="00723C1D">
      <w:pPr>
        <w:spacing w:after="0"/>
      </w:pPr>
    </w:p>
    <w:p w14:paraId="0F2922A6" w14:textId="77777777" w:rsidR="00723C1D" w:rsidRDefault="00723C1D" w:rsidP="00723C1D">
      <w:pPr>
        <w:spacing w:after="0"/>
      </w:pPr>
    </w:p>
    <w:p w14:paraId="3822F294" w14:textId="5F1F5F4B"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44</w:t>
      </w:r>
      <w:r w:rsidRPr="00CB5A36">
        <w:rPr>
          <w:rFonts w:eastAsia="SimSun"/>
          <w:noProof w:val="0"/>
          <w:lang w:val="en-GB" w:eastAsia="zh-CN"/>
        </w:rPr>
        <w:fldChar w:fldCharType="end"/>
      </w:r>
      <w:r w:rsidRPr="00CB5A36">
        <w:rPr>
          <w:rFonts w:eastAsia="SimSun"/>
          <w:noProof w:val="0"/>
          <w:lang w:val="en-GB" w:eastAsia="zh-CN"/>
        </w:rPr>
        <w:t xml:space="preserve"> -------------------------</w:t>
      </w:r>
    </w:p>
    <w:p w14:paraId="2FC0DB0D" w14:textId="77777777" w:rsidR="00723C1D" w:rsidRDefault="00723C1D" w:rsidP="00723C1D">
      <w:pPr>
        <w:spacing w:after="0"/>
      </w:pPr>
    </w:p>
    <w:p w14:paraId="14A05FE9" w14:textId="427A5315"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45</w:t>
      </w:r>
      <w:r w:rsidRPr="00CB5A36">
        <w:rPr>
          <w:rFonts w:eastAsia="SimSun"/>
          <w:noProof w:val="0"/>
          <w:lang w:val="en-GB" w:eastAsia="zh-CN"/>
        </w:rPr>
        <w:fldChar w:fldCharType="end"/>
      </w:r>
      <w:r w:rsidRPr="00CB5A36">
        <w:rPr>
          <w:rFonts w:eastAsia="SimSun"/>
          <w:noProof w:val="0"/>
          <w:lang w:val="en-GB" w:eastAsia="zh-CN"/>
        </w:rPr>
        <w:t xml:space="preserve"> -------------------------</w:t>
      </w:r>
    </w:p>
    <w:p w14:paraId="6C9C6F1A" w14:textId="37233F70" w:rsidR="00723C1D" w:rsidRPr="003757B6" w:rsidRDefault="00723C1D" w:rsidP="00723C1D">
      <w:pPr>
        <w:pStyle w:val="Heading2"/>
        <w:tabs>
          <w:tab w:val="left" w:pos="2552"/>
        </w:tabs>
        <w:rPr>
          <w:rFonts w:cs="Arial"/>
          <w:lang w:val="en-US"/>
        </w:rPr>
      </w:pPr>
      <w:r>
        <w:rPr>
          <w:lang w:val="en-US"/>
        </w:rPr>
        <w:t>10</w:t>
      </w:r>
      <w:r w:rsidRPr="003757B6">
        <w:rPr>
          <w:lang w:val="en-US"/>
        </w:rPr>
        <w:t>.13</w:t>
      </w:r>
      <w:r w:rsidRPr="003757B6">
        <w:rPr>
          <w:lang w:val="en-US"/>
        </w:rPr>
        <w:tab/>
        <w:t>Jitter buffer management behaviour</w:t>
      </w:r>
      <w:r>
        <w:rPr>
          <w:lang w:val="en-US"/>
        </w:rPr>
        <w:t xml:space="preserve"> </w:t>
      </w:r>
      <w:ins w:id="2725" w:author="Reimes, Jan" w:date="2021-01-25T16:51:00Z">
        <w:r>
          <w:rPr>
            <w:lang w:val="en-US"/>
          </w:rPr>
          <w:t>(handset, headset and electrical interface UE)</w:t>
        </w:r>
      </w:ins>
    </w:p>
    <w:p w14:paraId="2722D140" w14:textId="2A011629" w:rsidR="00377681" w:rsidRPr="003757B6" w:rsidRDefault="00377681" w:rsidP="00377681">
      <w:pPr>
        <w:pStyle w:val="Heading3"/>
        <w:rPr>
          <w:ins w:id="2726" w:author="Reimes, Jan" w:date="2021-01-25T21:37:00Z"/>
        </w:rPr>
      </w:pPr>
      <w:ins w:id="2727" w:author="Reimes, Jan" w:date="2021-01-25T21:37:00Z">
        <w:r>
          <w:t>10</w:t>
        </w:r>
        <w:r w:rsidRPr="003757B6">
          <w:t>.13.0</w:t>
        </w:r>
        <w:r w:rsidRPr="003757B6">
          <w:tab/>
          <w:t>General</w:t>
        </w:r>
      </w:ins>
    </w:p>
    <w:p w14:paraId="14E31925" w14:textId="32D4008B" w:rsidR="00377681" w:rsidRDefault="00377681" w:rsidP="00377681">
      <w:pPr>
        <w:rPr>
          <w:ins w:id="2728" w:author="Reimes, Jan" w:date="2021-01-25T21:38:00Z"/>
        </w:rPr>
      </w:pPr>
      <w:ins w:id="2729" w:author="Reimes, Jan" w:date="2021-01-25T21:37:00Z">
        <w:r>
          <w:t>The same considerations as described in clause 9.13.0 apply for fullband mode.</w:t>
        </w:r>
      </w:ins>
      <w:ins w:id="2730" w:author="Reimes, Jan" w:date="2021-01-25T21:40:00Z">
        <w:r w:rsidR="00CE5A07">
          <w:t xml:space="preserve"> </w:t>
        </w:r>
      </w:ins>
      <w:ins w:id="2731" w:author="Reimes, Jan" w:date="2021-01-25T21:35:00Z">
        <w:r w:rsidRPr="003757B6">
          <w:t>The test method</w:t>
        </w:r>
      </w:ins>
      <w:ins w:id="2732" w:author="Reimes, Jan" w:date="2021-01-25T21:38:00Z">
        <w:r>
          <w:t>s</w:t>
        </w:r>
      </w:ins>
      <w:ins w:id="2733" w:author="Reimes, Jan" w:date="2021-01-25T21:35:00Z">
        <w:r w:rsidRPr="003757B6">
          <w:t xml:space="preserve"> </w:t>
        </w:r>
      </w:ins>
      <w:ins w:id="2734" w:author="Reimes, Jan" w:date="2021-01-25T21:38:00Z">
        <w:r>
          <w:t>are</w:t>
        </w:r>
      </w:ins>
      <w:ins w:id="2735" w:author="Reimes, Jan" w:date="2021-01-25T21:35:00Z">
        <w:r w:rsidRPr="003757B6">
          <w:t xml:space="preserve"> the same as in super-wideband (see clause 9.13, observing the test signal prope</w:t>
        </w:r>
        <w:r w:rsidRPr="00D859EC">
          <w:t>rties for fullband described in clause 5.4)</w:t>
        </w:r>
        <w:r>
          <w:t>.</w:t>
        </w:r>
      </w:ins>
    </w:p>
    <w:p w14:paraId="6BF472F1" w14:textId="70C818E9" w:rsidR="00377681" w:rsidRPr="003757B6" w:rsidRDefault="00377681" w:rsidP="00377681">
      <w:pPr>
        <w:pStyle w:val="Heading3"/>
        <w:rPr>
          <w:ins w:id="2736" w:author="Reimes, Jan" w:date="2021-01-25T21:38:00Z"/>
        </w:rPr>
      </w:pPr>
      <w:ins w:id="2737" w:author="Reimes, Jan" w:date="2021-01-25T21:38:00Z">
        <w:r>
          <w:t>10</w:t>
        </w:r>
        <w:r w:rsidRPr="003757B6">
          <w:t>.13.1</w:t>
        </w:r>
        <w:r w:rsidRPr="003757B6">
          <w:tab/>
          <w:t>Delay histogram</w:t>
        </w:r>
      </w:ins>
    </w:p>
    <w:p w14:paraId="1ACE1D30" w14:textId="5E201EA5" w:rsidR="00CE5A07" w:rsidRDefault="00CE5A07" w:rsidP="00CE5A07">
      <w:pPr>
        <w:rPr>
          <w:ins w:id="2738" w:author="Reimes, Jan" w:date="2021-01-25T21:40:00Z"/>
        </w:rPr>
      </w:pPr>
      <w:ins w:id="2739" w:author="Reimes, Jan" w:date="2021-01-25T21:40:00Z">
        <w:r w:rsidRPr="003757B6">
          <w:t xml:space="preserve">The test method </w:t>
        </w:r>
        <w:r>
          <w:t>are</w:t>
        </w:r>
        <w:r w:rsidRPr="003757B6">
          <w:t xml:space="preserve"> the same as in super-wideband (see clause 9.13</w:t>
        </w:r>
        <w:r>
          <w:t>.1</w:t>
        </w:r>
        <w:r w:rsidRPr="003757B6">
          <w:t>, observing the test signal prope</w:t>
        </w:r>
        <w:r w:rsidRPr="00D859EC">
          <w:t>rties for fullband described in clause 5.4)</w:t>
        </w:r>
        <w:r>
          <w:t>.</w:t>
        </w:r>
      </w:ins>
    </w:p>
    <w:p w14:paraId="42D5804E" w14:textId="1D6E5D7C" w:rsidR="00377681" w:rsidRDefault="00377681" w:rsidP="00377681">
      <w:pPr>
        <w:rPr>
          <w:ins w:id="2740" w:author="Reimes, Jan" w:date="2021-01-25T21:38:00Z"/>
        </w:rPr>
      </w:pPr>
    </w:p>
    <w:p w14:paraId="576EDCC4" w14:textId="470A51D1" w:rsidR="00377681" w:rsidRPr="003757B6" w:rsidRDefault="00377681" w:rsidP="00377681">
      <w:pPr>
        <w:pStyle w:val="Heading3"/>
        <w:rPr>
          <w:ins w:id="2741" w:author="Reimes, Jan" w:date="2021-01-25T21:39:00Z"/>
        </w:rPr>
      </w:pPr>
      <w:ins w:id="2742" w:author="Reimes, Jan" w:date="2021-01-25T21:39:00Z">
        <w:r>
          <w:t>10</w:t>
        </w:r>
        <w:r w:rsidRPr="003757B6">
          <w:t>.13.2</w:t>
        </w:r>
        <w:r w:rsidRPr="003757B6">
          <w:tab/>
          <w:t>Speech quality loss histogram</w:t>
        </w:r>
      </w:ins>
    </w:p>
    <w:p w14:paraId="2E051904" w14:textId="12D58912" w:rsidR="00377681" w:rsidRDefault="00377681" w:rsidP="00377681">
      <w:pPr>
        <w:rPr>
          <w:ins w:id="2743" w:author="Reimes, Jan" w:date="2021-04-12T12:08:00Z"/>
        </w:rPr>
      </w:pPr>
      <w:ins w:id="2744" w:author="Reimes, Jan" w:date="2021-01-25T21:39:00Z">
        <w:r>
          <w:t>For further study.</w:t>
        </w:r>
      </w:ins>
    </w:p>
    <w:p w14:paraId="24F842C5" w14:textId="2A6C82F5" w:rsidR="0021480A" w:rsidRPr="00CD44B5" w:rsidDel="0021480A" w:rsidRDefault="0021480A" w:rsidP="0021480A">
      <w:pPr>
        <w:pStyle w:val="NO"/>
        <w:rPr>
          <w:ins w:id="2745" w:author="Reimes, Jan" w:date="2021-01-25T21:35:00Z"/>
          <w:del w:id="2746" w:author="Reimes, Jan" w:date="2021-04-12T12:08:00Z"/>
        </w:rPr>
      </w:pPr>
      <w:ins w:id="2747" w:author="Reimes, Jan" w:date="2021-04-12T12:08:00Z">
        <w:r>
          <w:t>NOTE:</w:t>
        </w:r>
        <w:r>
          <w:tab/>
          <w:t>Version 2.4 of Recommendation ITU-T P.863 [</w:t>
        </w:r>
        <w:r w:rsidRPr="00C9197A">
          <w:t>44</w:t>
        </w:r>
        <w:r>
          <w:t>] referenced in the present document was developed and validated for applications up to super-wideband bandwidth. Version 3.0 (or later) provides support for several fullband applications and may be used in this clause.</w:t>
        </w:r>
      </w:ins>
    </w:p>
    <w:p w14:paraId="07B9BE99" w14:textId="77777777" w:rsidR="00723C1D" w:rsidRDefault="00723C1D" w:rsidP="00723C1D">
      <w:pPr>
        <w:spacing w:after="0"/>
      </w:pPr>
    </w:p>
    <w:p w14:paraId="7BD1B12B" w14:textId="3F87AAD7"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lastRenderedPageBreak/>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45</w:t>
      </w:r>
      <w:r w:rsidRPr="00CB5A36">
        <w:rPr>
          <w:rFonts w:eastAsia="SimSun"/>
          <w:noProof w:val="0"/>
          <w:lang w:val="en-GB" w:eastAsia="zh-CN"/>
        </w:rPr>
        <w:fldChar w:fldCharType="end"/>
      </w:r>
      <w:r w:rsidRPr="00CB5A36">
        <w:rPr>
          <w:rFonts w:eastAsia="SimSun"/>
          <w:noProof w:val="0"/>
          <w:lang w:val="en-GB" w:eastAsia="zh-CN"/>
        </w:rPr>
        <w:t xml:space="preserve"> -------------------------</w:t>
      </w:r>
    </w:p>
    <w:p w14:paraId="5010DBF3" w14:textId="77777777" w:rsidR="001E378A" w:rsidRDefault="001E378A">
      <w:pPr>
        <w:spacing w:after="0"/>
      </w:pPr>
    </w:p>
    <w:p w14:paraId="75281834" w14:textId="459A6B3D" w:rsidR="009033B0" w:rsidRPr="000A637B" w:rsidRDefault="009033B0">
      <w:pPr>
        <w:spacing w:after="0"/>
      </w:pPr>
      <w:r w:rsidRPr="000A637B">
        <w:br w:type="page"/>
      </w:r>
    </w:p>
    <w:p w14:paraId="1E358B0A" w14:textId="0D1985B3" w:rsidR="00F42CF7" w:rsidRPr="000A637B" w:rsidRDefault="00F42CF7" w:rsidP="00F42CF7">
      <w:pPr>
        <w:pStyle w:val="CRheader"/>
        <w:numPr>
          <w:ilvl w:val="0"/>
          <w:numId w:val="0"/>
        </w:numPr>
        <w:ind w:left="360" w:hanging="360"/>
        <w:rPr>
          <w:noProof w:val="0"/>
          <w:lang w:val="en-GB" w:eastAsia="zh-CN"/>
        </w:rPr>
      </w:pPr>
      <w:r w:rsidRPr="000A637B">
        <w:rPr>
          <w:rFonts w:eastAsia="SimSun"/>
          <w:noProof w:val="0"/>
          <w:lang w:val="en-GB" w:eastAsia="zh-CN"/>
        </w:rPr>
        <w:lastRenderedPageBreak/>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46</w:t>
      </w:r>
      <w:r w:rsidRPr="000A637B">
        <w:rPr>
          <w:rFonts w:eastAsia="SimSun"/>
          <w:noProof w:val="0"/>
          <w:lang w:val="en-GB" w:eastAsia="zh-CN"/>
        </w:rPr>
        <w:fldChar w:fldCharType="end"/>
      </w:r>
      <w:r w:rsidRPr="000A637B">
        <w:rPr>
          <w:rFonts w:eastAsia="SimSun"/>
          <w:noProof w:val="0"/>
          <w:lang w:val="en-GB" w:eastAsia="zh-CN"/>
        </w:rPr>
        <w:t xml:space="preserve"> -------------------------</w:t>
      </w:r>
    </w:p>
    <w:p w14:paraId="0723B3C3" w14:textId="77777777" w:rsidR="00BD0BA2" w:rsidRPr="0000080F" w:rsidRDefault="00BD0BA2" w:rsidP="00956BB4">
      <w:pPr>
        <w:pStyle w:val="Heading8"/>
      </w:pPr>
      <w:bookmarkStart w:id="2748" w:name="_Toc19266074"/>
      <w:r w:rsidRPr="007A305A">
        <w:t>Annex D (normative):</w:t>
      </w:r>
      <w:r w:rsidRPr="007A305A">
        <w:br/>
        <w:t xml:space="preserve">Clock </w:t>
      </w:r>
      <w:r w:rsidRPr="0000080F">
        <w:t>skew measurement</w:t>
      </w:r>
      <w:bookmarkEnd w:id="2748"/>
    </w:p>
    <w:p w14:paraId="7FB3EAFF" w14:textId="77777777" w:rsidR="00BD0BA2" w:rsidRPr="0000080F" w:rsidRDefault="00BD0BA2" w:rsidP="00BD0BA2">
      <w:r w:rsidRPr="0000080F">
        <w:t>This Annex describes a method to measure the clock skew between the reference client and the device under test.</w:t>
      </w:r>
    </w:p>
    <w:p w14:paraId="344B2A74" w14:textId="77777777" w:rsidR="00BD0BA2" w:rsidRPr="0000080F" w:rsidRDefault="00BD0BA2" w:rsidP="00BD0BA2">
      <w:pPr>
        <w:pStyle w:val="Heading1"/>
        <w:ind w:left="0" w:firstLine="0"/>
      </w:pPr>
      <w:bookmarkStart w:id="2749" w:name="_Toc19266075"/>
      <w:r w:rsidRPr="0000080F">
        <w:t>D.1</w:t>
      </w:r>
      <w:r w:rsidRPr="0000080F">
        <w:tab/>
        <w:t>Test procedure</w:t>
      </w:r>
      <w:bookmarkEnd w:id="2749"/>
    </w:p>
    <w:p w14:paraId="42A87AAF" w14:textId="77777777" w:rsidR="00BD0BA2" w:rsidRPr="0000080F" w:rsidRDefault="00BD0BA2" w:rsidP="00BD0BA2">
      <w:r w:rsidRPr="0000080F">
        <w:t xml:space="preserve">As speech test signal, the second sentence of the first female speaker (female1.wav) of the English test sentences according to ITU-T P.501 is used. </w:t>
      </w:r>
      <w:del w:id="2750" w:author="Reimes, Jan" w:date="2020-10-16T12:03:00Z">
        <w:r w:rsidRPr="0000080F" w:rsidDel="00BD0BA2">
          <w:delText xml:space="preserve">. </w:delText>
        </w:r>
      </w:del>
      <w:r w:rsidRPr="0000080F">
        <w:t xml:space="preserve">When measuring in receiving direction the signal is pre-filtered according to the used bandwith and normalized to an active speech level of -16dBm0. When measuring in sending direction the signal is </w:t>
      </w:r>
      <w:del w:id="2751" w:author="Reimes, Jan" w:date="2020-10-16T12:05:00Z">
        <w:r w:rsidRPr="0000080F" w:rsidDel="00BD0BA2">
          <w:delText xml:space="preserve">normalized </w:delText>
        </w:r>
      </w:del>
      <w:ins w:id="2752" w:author="Reimes, Jan" w:date="2020-10-16T12:05:00Z">
        <w:r w:rsidRPr="0000080F">
          <w:t xml:space="preserve">calibrated </w:t>
        </w:r>
      </w:ins>
      <w:r w:rsidRPr="0000080F">
        <w:t>to an active speech level of -4.7 dBPa</w:t>
      </w:r>
      <w:ins w:id="2753" w:author="Reimes, Jan" w:date="2020-10-16T12:04:00Z">
        <w:r w:rsidRPr="0000080F">
          <w:t xml:space="preserve"> at MRP</w:t>
        </w:r>
      </w:ins>
      <w:r w:rsidRPr="0000080F">
        <w:t>.</w:t>
      </w:r>
      <w:ins w:id="2754" w:author="Reimes, Jan" w:date="2020-10-16T12:04:00Z">
        <w:r w:rsidRPr="0000080F">
          <w:t xml:space="preserve"> For electrical interface UE, the active speech level</w:t>
        </w:r>
      </w:ins>
      <w:ins w:id="2755" w:author="Reimes, Jan" w:date="2020-10-16T12:05:00Z">
        <w:r w:rsidRPr="0000080F">
          <w:t xml:space="preserve"> is calibrated to -60 dBV for analogue and to -16 dBm0 for digital connections.</w:t>
        </w:r>
      </w:ins>
      <w:r w:rsidRPr="0000080F">
        <w:t xml:space="preserve"> The sequence is centered within a 4.0s time window and repeated 40 times, resulting in a test file of 160.0s length. Alternatively CSS signals may be used with the corresponding adaptation of the step size to 333ms. The test signal used shall be reported.</w:t>
      </w:r>
    </w:p>
    <w:p w14:paraId="54775D8B" w14:textId="5D89DC17" w:rsidR="00F42CF7" w:rsidRPr="000A637B" w:rsidRDefault="00956BB4" w:rsidP="00F42CF7">
      <w:pPr>
        <w:spacing w:after="0"/>
      </w:pPr>
      <w:r>
        <w:t>[...]</w:t>
      </w:r>
    </w:p>
    <w:p w14:paraId="6B24C049" w14:textId="77777777" w:rsidR="00956BB4" w:rsidRPr="000A637B" w:rsidRDefault="00956BB4" w:rsidP="00956BB4">
      <w:pPr>
        <w:spacing w:after="0"/>
      </w:pPr>
    </w:p>
    <w:p w14:paraId="7BF19A77" w14:textId="3174E338" w:rsidR="00956BB4" w:rsidRPr="000A637B" w:rsidRDefault="00956BB4" w:rsidP="00956BB4">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46</w:t>
      </w:r>
      <w:r w:rsidRPr="000A637B">
        <w:rPr>
          <w:rFonts w:eastAsia="SimSun"/>
          <w:noProof w:val="0"/>
          <w:lang w:val="en-GB" w:eastAsia="zh-CN"/>
        </w:rPr>
        <w:fldChar w:fldCharType="end"/>
      </w:r>
      <w:r w:rsidRPr="000A637B">
        <w:rPr>
          <w:rFonts w:eastAsia="SimSun"/>
          <w:noProof w:val="0"/>
          <w:lang w:val="en-GB" w:eastAsia="zh-CN"/>
        </w:rPr>
        <w:t xml:space="preserve"> -------------------------</w:t>
      </w:r>
    </w:p>
    <w:p w14:paraId="024C92C3" w14:textId="49409AEF" w:rsidR="00373F0E" w:rsidRDefault="00373F0E">
      <w:pPr>
        <w:spacing w:after="0"/>
        <w:rPr>
          <w:ins w:id="2756" w:author="Reimes, Jan" w:date="2021-09-24T11:10:00Z"/>
        </w:rPr>
      </w:pPr>
      <w:ins w:id="2757" w:author="Reimes, Jan" w:date="2021-09-24T11:10:00Z">
        <w:r>
          <w:br w:type="page"/>
        </w:r>
      </w:ins>
    </w:p>
    <w:p w14:paraId="60C2F4F5" w14:textId="79E78DBD" w:rsidR="00373F0E" w:rsidRPr="000A637B" w:rsidRDefault="00373F0E" w:rsidP="00373F0E">
      <w:pPr>
        <w:pStyle w:val="CRheader"/>
        <w:numPr>
          <w:ilvl w:val="0"/>
          <w:numId w:val="0"/>
        </w:numPr>
        <w:ind w:left="360" w:hanging="360"/>
        <w:rPr>
          <w:noProof w:val="0"/>
          <w:lang w:val="en-GB" w:eastAsia="zh-CN"/>
        </w:rPr>
      </w:pPr>
      <w:r w:rsidRPr="000A637B">
        <w:rPr>
          <w:rFonts w:eastAsia="SimSun"/>
          <w:noProof w:val="0"/>
          <w:lang w:val="en-GB" w:eastAsia="zh-CN"/>
        </w:rPr>
        <w:lastRenderedPageBreak/>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Pr>
          <w:rFonts w:eastAsia="SimSun"/>
          <w:lang w:val="en-GB" w:eastAsia="zh-CN"/>
        </w:rPr>
        <w:t>47</w:t>
      </w:r>
      <w:r w:rsidRPr="000A637B">
        <w:rPr>
          <w:rFonts w:eastAsia="SimSun"/>
          <w:noProof w:val="0"/>
          <w:lang w:val="en-GB" w:eastAsia="zh-CN"/>
        </w:rPr>
        <w:fldChar w:fldCharType="end"/>
      </w:r>
      <w:r w:rsidRPr="000A637B">
        <w:rPr>
          <w:rFonts w:eastAsia="SimSun"/>
          <w:noProof w:val="0"/>
          <w:lang w:val="en-GB" w:eastAsia="zh-CN"/>
        </w:rPr>
        <w:t xml:space="preserve"> -------------------------</w:t>
      </w:r>
    </w:p>
    <w:p w14:paraId="4E84922C" w14:textId="3A98CA15" w:rsidR="003B6416" w:rsidRDefault="00E92825" w:rsidP="00AD0021">
      <w:pPr>
        <w:pStyle w:val="Heading9"/>
        <w:rPr>
          <w:ins w:id="2758" w:author="Reimes, Jan" w:date="2021-09-24T11:11:00Z"/>
        </w:rPr>
      </w:pPr>
      <w:ins w:id="2759" w:author="Reimes, Jan" w:date="2021-10-07T14:22:00Z">
        <w:r>
          <w:t>[</w:t>
        </w:r>
      </w:ins>
      <w:commentRangeStart w:id="2760"/>
      <w:ins w:id="2761" w:author="Reimes, Jan" w:date="2021-09-24T11:11:00Z">
        <w:r w:rsidR="00373F0E">
          <w:t>Annex G (normative):</w:t>
        </w:r>
        <w:r w:rsidR="00373F0E">
          <w:br/>
          <w:t xml:space="preserve">Transparency check for </w:t>
        </w:r>
      </w:ins>
      <w:ins w:id="2762" w:author="Reimes, Jan" w:date="2021-09-24T11:12:00Z">
        <w:r w:rsidR="00373F0E">
          <w:t>electrical interface UE via Bluetooth</w:t>
        </w:r>
      </w:ins>
      <w:commentRangeEnd w:id="2760"/>
      <w:ins w:id="2763" w:author="Reimes, Jan" w:date="2021-10-07T14:23:00Z">
        <w:r w:rsidR="00311CF1">
          <w:rPr>
            <w:rStyle w:val="CommentReference"/>
            <w:rFonts w:ascii="Times New Roman" w:hAnsi="Times New Roman"/>
          </w:rPr>
          <w:commentReference w:id="2760"/>
        </w:r>
      </w:ins>
    </w:p>
    <w:p w14:paraId="6D42416D" w14:textId="6C9501C6" w:rsidR="00373F0E" w:rsidRDefault="00823A35" w:rsidP="00AD0021">
      <w:pPr>
        <w:pStyle w:val="Heading1"/>
        <w:rPr>
          <w:ins w:id="2764" w:author="Reimes, Jan" w:date="2021-09-24T11:30:00Z"/>
        </w:rPr>
      </w:pPr>
      <w:ins w:id="2765" w:author="Reimes, Jan" w:date="2021-09-24T11:30:00Z">
        <w:r>
          <w:t>G.1</w:t>
        </w:r>
        <w:r>
          <w:tab/>
          <w:t>Introduction</w:t>
        </w:r>
      </w:ins>
    </w:p>
    <w:p w14:paraId="2B71E744" w14:textId="246A3159" w:rsidR="00823A35" w:rsidRDefault="00823A35" w:rsidP="00B05568">
      <w:pPr>
        <w:spacing w:after="0"/>
        <w:rPr>
          <w:ins w:id="2766" w:author="Reimes, Jan" w:date="2021-09-24T11:38:00Z"/>
        </w:rPr>
      </w:pPr>
      <w:ins w:id="2767" w:author="Reimes, Jan" w:date="2021-09-24T11:30:00Z">
        <w:r w:rsidRPr="00E23FE3">
          <w:t xml:space="preserve">Digital headsets </w:t>
        </w:r>
      </w:ins>
      <w:ins w:id="2768" w:author="Reimes, Jan" w:date="2021-09-24T11:35:00Z">
        <w:r>
          <w:t xml:space="preserve">that are </w:t>
        </w:r>
      </w:ins>
      <w:ins w:id="2769" w:author="Reimes, Jan" w:date="2021-09-24T11:34:00Z">
        <w:r>
          <w:t>connected via Blue</w:t>
        </w:r>
      </w:ins>
      <w:ins w:id="2770" w:author="Reimes, Jan" w:date="2021-09-24T11:35:00Z">
        <w:r>
          <w:t xml:space="preserve">tooth to </w:t>
        </w:r>
      </w:ins>
      <w:ins w:id="2771" w:author="Reimes, Jan" w:date="2021-09-24T11:37:00Z">
        <w:r w:rsidR="003F3349">
          <w:t xml:space="preserve">electrical interface </w:t>
        </w:r>
      </w:ins>
      <w:ins w:id="2772" w:author="Reimes, Jan" w:date="2021-09-24T11:31:00Z">
        <w:r>
          <w:t>UE</w:t>
        </w:r>
      </w:ins>
      <w:ins w:id="2773" w:author="Reimes, Jan" w:date="2021-09-24T11:35:00Z">
        <w:r>
          <w:t xml:space="preserve"> may perform</w:t>
        </w:r>
      </w:ins>
      <w:ins w:id="2774" w:author="Reimes, Jan" w:date="2021-09-24T11:30:00Z">
        <w:r w:rsidRPr="00E23FE3">
          <w:t xml:space="preserve"> speech signal processing such as equalization, automatic gain control, noise </w:t>
        </w:r>
      </w:ins>
      <w:ins w:id="2775" w:author="Reimes, Jan" w:date="2021-10-04T12:40:00Z">
        <w:r w:rsidR="008A7BAF">
          <w:t>reduction</w:t>
        </w:r>
      </w:ins>
      <w:ins w:id="2776" w:author="Reimes, Jan" w:date="2021-09-24T11:30:00Z">
        <w:r w:rsidRPr="00E23FE3">
          <w:t xml:space="preserve"> and</w:t>
        </w:r>
      </w:ins>
      <w:ins w:id="2777" w:author="Reimes, Jan" w:date="2021-10-04T12:40:00Z">
        <w:r w:rsidR="008A7BAF">
          <w:t>/or</w:t>
        </w:r>
      </w:ins>
      <w:ins w:id="2778" w:author="Reimes, Jan" w:date="2021-09-24T11:30:00Z">
        <w:r w:rsidRPr="00E23FE3">
          <w:t xml:space="preserve"> echo cancellation </w:t>
        </w:r>
      </w:ins>
      <w:ins w:id="2779" w:author="Reimes, Jan" w:date="2021-09-24T11:35:00Z">
        <w:r>
          <w:t>on its own</w:t>
        </w:r>
      </w:ins>
      <w:ins w:id="2780" w:author="Reimes, Jan" w:date="2021-09-24T11:30:00Z">
        <w:r w:rsidRPr="00E23FE3">
          <w:t>. These types of headsets are often equipped with higher signal processing capabilities</w:t>
        </w:r>
      </w:ins>
      <w:ins w:id="2781" w:author="Reimes, Jan" w:date="2021-09-24T11:36:00Z">
        <w:r w:rsidR="003F3349">
          <w:t xml:space="preserve"> and the electrical interface UE </w:t>
        </w:r>
      </w:ins>
      <w:ins w:id="2782" w:author="Reimes, Jan" w:date="2021-09-24T11:37:00Z">
        <w:r w:rsidR="003F3349">
          <w:t>should behave like a transparent audio gateway</w:t>
        </w:r>
      </w:ins>
      <w:ins w:id="2783" w:author="Reimes, Jan" w:date="2021-10-04T12:40:00Z">
        <w:r w:rsidR="008A7BAF">
          <w:t xml:space="preserve">, which </w:t>
        </w:r>
      </w:ins>
      <w:ins w:id="2784" w:author="Reimes, Jan" w:date="2021-09-24T11:38:00Z">
        <w:r w:rsidR="003F3349">
          <w:t>does</w:t>
        </w:r>
      </w:ins>
      <w:ins w:id="2785" w:author="Reimes, Jan" w:date="2021-09-24T11:37:00Z">
        <w:r w:rsidR="003F3349">
          <w:t xml:space="preserve"> not apply any additional processing</w:t>
        </w:r>
      </w:ins>
      <w:ins w:id="2786" w:author="Reimes, Jan" w:date="2021-09-24T11:38:00Z">
        <w:r w:rsidR="003F3349">
          <w:t>.</w:t>
        </w:r>
      </w:ins>
    </w:p>
    <w:p w14:paraId="6BFCB14B" w14:textId="30A25574" w:rsidR="00F67975" w:rsidRDefault="00F67975" w:rsidP="00B05568">
      <w:pPr>
        <w:spacing w:after="0"/>
        <w:rPr>
          <w:ins w:id="2787" w:author="Reimes, Jan" w:date="2021-09-24T11:38:00Z"/>
        </w:rPr>
      </w:pPr>
    </w:p>
    <w:p w14:paraId="71E95CB7" w14:textId="7EE43806" w:rsidR="00FE03C6" w:rsidRDefault="00FE03C6" w:rsidP="00B05568">
      <w:pPr>
        <w:spacing w:after="0"/>
        <w:rPr>
          <w:ins w:id="2788" w:author="Reimes, Jan" w:date="2021-09-24T11:11:00Z"/>
        </w:rPr>
      </w:pPr>
      <w:ins w:id="2789" w:author="Reimes, Jan" w:date="2021-09-24T12:06:00Z">
        <w:r>
          <w:t xml:space="preserve">The tests described in the following clauses </w:t>
        </w:r>
      </w:ins>
      <w:ins w:id="2790" w:author="Reimes, Jan" w:date="2021-09-24T12:07:00Z">
        <w:r>
          <w:t>apply only for the electrical interface</w:t>
        </w:r>
      </w:ins>
      <w:ins w:id="2791" w:author="Reimes, Jan" w:date="2021-10-05T17:13:00Z">
        <w:r w:rsidR="00A40913">
          <w:t xml:space="preserve"> UE</w:t>
        </w:r>
      </w:ins>
      <w:ins w:id="2792" w:author="Reimes, Jan" w:date="2021-09-24T12:07:00Z">
        <w:r>
          <w:t xml:space="preserve"> </w:t>
        </w:r>
      </w:ins>
      <w:ins w:id="2793" w:author="Reimes, Jan" w:date="2021-10-04T12:42:00Z">
        <w:r w:rsidR="008A7BAF">
          <w:t xml:space="preserve">of type </w:t>
        </w:r>
      </w:ins>
      <w:ins w:id="2794" w:author="Reimes, Jan" w:date="2021-09-24T12:07:00Z">
        <w:r>
          <w:t>Bluetooth</w:t>
        </w:r>
      </w:ins>
      <w:ins w:id="2795" w:author="Reimes, Jan" w:date="2021-10-04T12:42:00Z">
        <w:r w:rsidR="008A7BAF">
          <w:t xml:space="preserve">. Their intention is to </w:t>
        </w:r>
      </w:ins>
      <w:ins w:id="2796" w:author="Reimes, Jan" w:date="2021-10-04T12:41:00Z">
        <w:r w:rsidR="008A7BAF">
          <w:t xml:space="preserve">detect </w:t>
        </w:r>
      </w:ins>
      <w:ins w:id="2797" w:author="Reimes, Jan" w:date="2021-09-24T12:06:00Z">
        <w:r>
          <w:t xml:space="preserve">the </w:t>
        </w:r>
      </w:ins>
      <w:ins w:id="2798" w:author="Reimes, Jan" w:date="2021-09-24T12:08:00Z">
        <w:r w:rsidR="001E21D6">
          <w:t>absence</w:t>
        </w:r>
      </w:ins>
      <w:ins w:id="2799" w:author="Reimes, Jan" w:date="2021-10-04T12:41:00Z">
        <w:r w:rsidR="008A7BAF">
          <w:t>/</w:t>
        </w:r>
      </w:ins>
      <w:ins w:id="2800" w:author="Reimes, Jan" w:date="2021-09-24T12:06:00Z">
        <w:r>
          <w:t>presence of certain signal processing functionali</w:t>
        </w:r>
      </w:ins>
      <w:ins w:id="2801" w:author="Reimes, Jan" w:date="2021-09-24T12:07:00Z">
        <w:r>
          <w:t xml:space="preserve">ties in the electrical interface UE that are intended to be deactivated in case </w:t>
        </w:r>
      </w:ins>
      <w:ins w:id="2802" w:author="Reimes, Jan" w:date="2021-09-24T12:09:00Z">
        <w:r w:rsidR="007C7B27">
          <w:t xml:space="preserve">certain </w:t>
        </w:r>
      </w:ins>
      <w:ins w:id="2803" w:author="Reimes, Jan" w:date="2021-09-24T12:07:00Z">
        <w:r>
          <w:t xml:space="preserve">flags and commands are </w:t>
        </w:r>
      </w:ins>
      <w:ins w:id="2804" w:author="Reimes, Jan" w:date="2021-09-24T12:08:00Z">
        <w:r w:rsidR="001E21D6">
          <w:t>sign</w:t>
        </w:r>
        <w:r w:rsidR="007C7B27">
          <w:t>a</w:t>
        </w:r>
        <w:r w:rsidR="001E21D6">
          <w:t>lled by the reference interface.</w:t>
        </w:r>
      </w:ins>
    </w:p>
    <w:p w14:paraId="3DDA4C38" w14:textId="3AE8D36D" w:rsidR="00373F0E" w:rsidRDefault="00373F0E" w:rsidP="00B05568">
      <w:pPr>
        <w:spacing w:after="0"/>
        <w:rPr>
          <w:ins w:id="2805" w:author="Reimes, Jan" w:date="2021-09-24T12:08:00Z"/>
        </w:rPr>
      </w:pPr>
    </w:p>
    <w:p w14:paraId="7B72AFF8" w14:textId="3D025D12" w:rsidR="007C7B27" w:rsidRDefault="007C7B27" w:rsidP="007C7B27">
      <w:pPr>
        <w:spacing w:after="0"/>
        <w:rPr>
          <w:ins w:id="2806" w:author="Reimes, Jan" w:date="2021-10-04T13:52:00Z"/>
        </w:rPr>
      </w:pPr>
      <w:ins w:id="2807" w:author="Reimes, Jan" w:date="2021-09-24T12:09:00Z">
        <w:r>
          <w:t xml:space="preserve">For </w:t>
        </w:r>
      </w:ins>
      <w:ins w:id="2808" w:author="Reimes, Jan" w:date="2021-09-24T12:08:00Z">
        <w:r>
          <w:t>Bluetooth</w:t>
        </w:r>
      </w:ins>
      <w:ins w:id="2809" w:author="Reimes, Jan" w:date="2021-09-24T12:09:00Z">
        <w:r>
          <w:t xml:space="preserve"> connections</w:t>
        </w:r>
      </w:ins>
      <w:ins w:id="2810" w:author="Reimes, Jan" w:date="2021-09-24T12:08:00Z">
        <w:r>
          <w:t xml:space="preserve">, certain commands and </w:t>
        </w:r>
      </w:ins>
      <w:ins w:id="2811" w:author="Reimes, Jan" w:date="2021-09-24T12:09:00Z">
        <w:r>
          <w:t>f</w:t>
        </w:r>
      </w:ins>
      <w:ins w:id="2812" w:author="Reimes, Jan" w:date="2021-09-24T12:08:00Z">
        <w:r>
          <w:t>lags are available in the communication protocol stack</w:t>
        </w:r>
      </w:ins>
      <w:ins w:id="2813" w:author="Reimes, Jan" w:date="2021-10-04T13:06:00Z">
        <w:r w:rsidR="006A1948">
          <w:t xml:space="preserve"> of the hands-free profile. W</w:t>
        </w:r>
      </w:ins>
      <w:ins w:id="2814" w:author="Reimes, Jan" w:date="2021-09-24T12:08:00Z">
        <w:r>
          <w:t xml:space="preserve">hen a connection </w:t>
        </w:r>
      </w:ins>
      <w:ins w:id="2815" w:author="Reimes, Jan" w:date="2021-10-04T13:07:00Z">
        <w:r w:rsidR="006A1948">
          <w:t xml:space="preserve">between electrical interface UE and </w:t>
        </w:r>
      </w:ins>
      <w:ins w:id="2816" w:author="Reimes, Jan" w:date="2021-09-24T12:08:00Z">
        <w:r>
          <w:t>reference interface (see clause 5.1.6.2) is established</w:t>
        </w:r>
      </w:ins>
      <w:ins w:id="2817" w:author="Reimes, Jan" w:date="2021-10-04T13:07:00Z">
        <w:r w:rsidR="006A1948">
          <w:t xml:space="preserve">, the following two commands </w:t>
        </w:r>
      </w:ins>
      <w:ins w:id="2818" w:author="Reimes, Jan" w:date="2021-10-04T13:11:00Z">
        <w:r w:rsidR="006A1948">
          <w:t xml:space="preserve">according </w:t>
        </w:r>
      </w:ins>
      <w:ins w:id="2819" w:author="Reimes, Jan" w:date="2021-10-04T13:51:00Z">
        <w:r w:rsidR="00EE3908">
          <w:t xml:space="preserve">to [57] </w:t>
        </w:r>
      </w:ins>
      <w:ins w:id="2820" w:author="Reimes, Jan" w:date="2021-10-04T13:07:00Z">
        <w:r w:rsidR="006A1948">
          <w:t xml:space="preserve">shall be </w:t>
        </w:r>
      </w:ins>
      <w:ins w:id="2821" w:author="Reimes, Jan" w:date="2021-10-04T13:11:00Z">
        <w:r w:rsidR="004A0F27">
          <w:t xml:space="preserve">configured </w:t>
        </w:r>
      </w:ins>
      <w:ins w:id="2822" w:author="Reimes, Jan" w:date="2021-10-04T13:31:00Z">
        <w:r w:rsidR="00951331">
          <w:t xml:space="preserve">accordingly </w:t>
        </w:r>
      </w:ins>
      <w:ins w:id="2823" w:author="Reimes, Jan" w:date="2021-10-04T13:11:00Z">
        <w:r w:rsidR="004A0F27">
          <w:t>by the reference interface</w:t>
        </w:r>
      </w:ins>
      <w:ins w:id="2824" w:author="Reimes, Jan" w:date="2021-10-04T13:07:00Z">
        <w:r w:rsidR="006A1948">
          <w:t>:</w:t>
        </w:r>
      </w:ins>
    </w:p>
    <w:p w14:paraId="1EB95EAC" w14:textId="77777777" w:rsidR="00EE3908" w:rsidRDefault="00EE3908" w:rsidP="007C7B27">
      <w:pPr>
        <w:spacing w:after="0"/>
        <w:rPr>
          <w:ins w:id="2825" w:author="Reimes, Jan" w:date="2021-10-04T13:07:00Z"/>
        </w:rPr>
      </w:pPr>
    </w:p>
    <w:p w14:paraId="28280861" w14:textId="1CCECC3C" w:rsidR="006A1948" w:rsidRDefault="006A1948" w:rsidP="00AD0021">
      <w:pPr>
        <w:pStyle w:val="B1"/>
        <w:rPr>
          <w:ins w:id="2826" w:author="Reimes, Jan" w:date="2021-10-04T13:12:00Z"/>
        </w:rPr>
      </w:pPr>
      <w:ins w:id="2827" w:author="Reimes, Jan" w:date="2021-10-04T13:07:00Z">
        <w:r>
          <w:t>1)</w:t>
        </w:r>
        <w:r>
          <w:tab/>
        </w:r>
      </w:ins>
      <w:ins w:id="2828" w:author="Reimes, Jan" w:date="2021-10-04T13:11:00Z">
        <w:r w:rsidR="004A0F27">
          <w:t>AT+BRSF (</w:t>
        </w:r>
      </w:ins>
      <w:ins w:id="2829" w:author="Reimes, Jan" w:date="2021-10-04T13:12:00Z">
        <w:r w:rsidR="004A0F27">
          <w:t>Bluetooth Retrieve Supported Features</w:t>
        </w:r>
      </w:ins>
      <w:ins w:id="2830" w:author="Reimes, Jan" w:date="2021-10-04T13:11:00Z">
        <w:r w:rsidR="004A0F27">
          <w:t>)</w:t>
        </w:r>
      </w:ins>
      <w:ins w:id="2831" w:author="Reimes, Jan" w:date="2021-10-04T13:13:00Z">
        <w:r w:rsidR="004A0F27">
          <w:t xml:space="preserve">: this command may be used from the UE to discover signal processing capabilities of the connected headset or reference </w:t>
        </w:r>
      </w:ins>
      <w:ins w:id="2832" w:author="Reimes, Jan" w:date="2021-10-04T13:14:00Z">
        <w:r w:rsidR="004A0F27">
          <w:t xml:space="preserve">interface. The </w:t>
        </w:r>
      </w:ins>
      <w:ins w:id="2833" w:author="Reimes, Jan" w:date="2021-10-04T13:32:00Z">
        <w:r w:rsidR="00B90069">
          <w:t xml:space="preserve">answer to this request shall </w:t>
        </w:r>
      </w:ins>
      <w:ins w:id="2834" w:author="Reimes, Jan" w:date="2021-10-04T13:33:00Z">
        <w:r w:rsidR="00B90069">
          <w:t>set bit 0 to 1</w:t>
        </w:r>
      </w:ins>
      <w:ins w:id="2835" w:author="Reimes, Jan" w:date="2021-10-04T13:32:00Z">
        <w:r w:rsidR="00B90069">
          <w:t xml:space="preserve">, which indicates that </w:t>
        </w:r>
      </w:ins>
      <w:ins w:id="2836" w:author="Reimes, Jan" w:date="2021-10-04T13:33:00Z">
        <w:r w:rsidR="00B90069">
          <w:t>the connected reference interface provides signal processing capabilities.</w:t>
        </w:r>
      </w:ins>
    </w:p>
    <w:p w14:paraId="508C2C24" w14:textId="28E503E7" w:rsidR="004A0F27" w:rsidRDefault="004A0F27" w:rsidP="00AD0021">
      <w:pPr>
        <w:pStyle w:val="B1"/>
        <w:rPr>
          <w:ins w:id="2837" w:author="Reimes, Jan" w:date="2021-09-24T12:08:00Z"/>
        </w:rPr>
      </w:pPr>
      <w:ins w:id="2838" w:author="Reimes, Jan" w:date="2021-10-04T13:12:00Z">
        <w:r>
          <w:t>2)</w:t>
        </w:r>
        <w:r>
          <w:tab/>
        </w:r>
      </w:ins>
      <w:ins w:id="2839" w:author="Reimes, Jan" w:date="2021-10-04T13:31:00Z">
        <w:r w:rsidR="00951331">
          <w:t>AT+NREC</w:t>
        </w:r>
      </w:ins>
      <w:ins w:id="2840" w:author="Reimes, Jan" w:date="2021-10-04T13:36:00Z">
        <w:r w:rsidR="00B90069">
          <w:t>=0</w:t>
        </w:r>
      </w:ins>
      <w:ins w:id="2841" w:author="Reimes, Jan" w:date="2021-10-04T13:31:00Z">
        <w:r w:rsidR="00951331">
          <w:t xml:space="preserve"> (</w:t>
        </w:r>
      </w:ins>
      <w:ins w:id="2842" w:author="Reimes, Jan" w:date="2021-10-04T13:35:00Z">
        <w:r w:rsidR="00B90069">
          <w:t xml:space="preserve">Noise Reduction </w:t>
        </w:r>
      </w:ins>
      <w:ins w:id="2843" w:author="Reimes, Jan" w:date="2021-10-04T13:34:00Z">
        <w:r w:rsidR="00B90069">
          <w:t xml:space="preserve">and </w:t>
        </w:r>
      </w:ins>
      <w:ins w:id="2844" w:author="Reimes, Jan" w:date="2021-10-04T13:35:00Z">
        <w:r w:rsidR="00B90069">
          <w:t>Echo Canceling</w:t>
        </w:r>
      </w:ins>
      <w:ins w:id="2845" w:author="Reimes, Jan" w:date="2021-10-04T13:31:00Z">
        <w:r w:rsidR="00951331">
          <w:t>)</w:t>
        </w:r>
      </w:ins>
      <w:ins w:id="2846" w:author="Reimes, Jan" w:date="2021-10-04T13:35:00Z">
        <w:r w:rsidR="00B90069">
          <w:t>: this command shall be executed from the reference interface to the electrical interface U</w:t>
        </w:r>
      </w:ins>
      <w:ins w:id="2847" w:author="Reimes, Jan" w:date="2021-10-04T13:37:00Z">
        <w:r w:rsidR="004A3D3F">
          <w:t>E.</w:t>
        </w:r>
      </w:ins>
      <w:ins w:id="2848" w:author="Reimes, Jan" w:date="2021-10-04T13:51:00Z">
        <w:r w:rsidR="00EE3908">
          <w:t xml:space="preserve"> According to the Bluetooth specification [57], it is expected that the electrical interface UE disables </w:t>
        </w:r>
      </w:ins>
      <w:ins w:id="2849" w:author="Reimes, Jan" w:date="2021-10-04T13:52:00Z">
        <w:r w:rsidR="00EE3908">
          <w:t>its own signal processing.</w:t>
        </w:r>
      </w:ins>
    </w:p>
    <w:p w14:paraId="60B698B5" w14:textId="77777777" w:rsidR="007C7B27" w:rsidRDefault="007C7B27" w:rsidP="00B05568">
      <w:pPr>
        <w:spacing w:after="0"/>
        <w:rPr>
          <w:ins w:id="2850" w:author="Reimes, Jan" w:date="2021-09-24T11:31:00Z"/>
        </w:rPr>
      </w:pPr>
    </w:p>
    <w:p w14:paraId="7C94CA66" w14:textId="0AF8D29D" w:rsidR="00823A35" w:rsidRDefault="00823A35" w:rsidP="00AD0021">
      <w:pPr>
        <w:pStyle w:val="Heading1"/>
        <w:rPr>
          <w:ins w:id="2851" w:author="Reimes, Jan" w:date="2021-09-24T11:31:00Z"/>
        </w:rPr>
      </w:pPr>
      <w:ins w:id="2852" w:author="Reimes, Jan" w:date="2021-09-24T11:31:00Z">
        <w:r>
          <w:t>G.2</w:t>
        </w:r>
        <w:r>
          <w:tab/>
          <w:t>Presence of noise reduction</w:t>
        </w:r>
      </w:ins>
    </w:p>
    <w:p w14:paraId="19152D4C" w14:textId="72B46EF7" w:rsidR="007C7B27" w:rsidRDefault="007C7B27" w:rsidP="007C7B27">
      <w:pPr>
        <w:spacing w:after="0"/>
        <w:rPr>
          <w:ins w:id="2853" w:author="Reimes, Jan" w:date="2021-10-04T14:06:00Z"/>
        </w:rPr>
      </w:pPr>
      <w:ins w:id="2854" w:author="Reimes, Jan" w:date="2021-09-24T12:11:00Z">
        <w:r>
          <w:t xml:space="preserve">The intention of this test is to check whether </w:t>
        </w:r>
      </w:ins>
      <w:ins w:id="2855" w:author="Reimes, Jan" w:date="2021-09-24T12:12:00Z">
        <w:r>
          <w:t>a</w:t>
        </w:r>
      </w:ins>
      <w:ins w:id="2856" w:author="Reimes, Jan" w:date="2021-09-24T12:11:00Z">
        <w:r>
          <w:t xml:space="preserve"> noise reduction </w:t>
        </w:r>
      </w:ins>
      <w:ins w:id="2857" w:author="Reimes, Jan" w:date="2021-09-24T12:12:00Z">
        <w:r>
          <w:t xml:space="preserve">of the electrical interface UE </w:t>
        </w:r>
      </w:ins>
      <w:ins w:id="2858" w:author="Reimes, Jan" w:date="2021-09-24T12:11:00Z">
        <w:r>
          <w:t xml:space="preserve">is active or not when </w:t>
        </w:r>
      </w:ins>
      <w:ins w:id="2859" w:author="Reimes, Jan" w:date="2021-09-24T12:12:00Z">
        <w:r>
          <w:t>a Bluetooth</w:t>
        </w:r>
      </w:ins>
      <w:ins w:id="2860" w:author="Reimes, Jan" w:date="2021-09-24T12:11:00Z">
        <w:r>
          <w:t xml:space="preserve"> headset </w:t>
        </w:r>
      </w:ins>
      <w:ins w:id="2861" w:author="Reimes, Jan" w:date="2021-09-24T12:12:00Z">
        <w:r>
          <w:t xml:space="preserve">or reference </w:t>
        </w:r>
      </w:ins>
      <w:ins w:id="2862" w:author="Reimes, Jan" w:date="2021-09-24T12:11:00Z">
        <w:r>
          <w:t xml:space="preserve">interface </w:t>
        </w:r>
      </w:ins>
      <w:ins w:id="2863" w:author="Reimes, Jan" w:date="2021-10-04T13:55:00Z">
        <w:r w:rsidR="005736C4">
          <w:t>connects</w:t>
        </w:r>
      </w:ins>
      <w:ins w:id="2864" w:author="Reimes, Jan" w:date="2021-10-04T13:54:00Z">
        <w:r w:rsidR="00EE3908">
          <w:t xml:space="preserve"> with settings according to Clause G.1</w:t>
        </w:r>
      </w:ins>
      <w:ins w:id="2865" w:author="Reimes, Jan" w:date="2021-09-24T12:11:00Z">
        <w:r>
          <w:t>.</w:t>
        </w:r>
      </w:ins>
    </w:p>
    <w:p w14:paraId="0F11FEE2" w14:textId="77777777" w:rsidR="008F36A0" w:rsidRDefault="008F36A0" w:rsidP="007C7B27">
      <w:pPr>
        <w:spacing w:after="0"/>
        <w:rPr>
          <w:ins w:id="2866" w:author="Reimes, Jan" w:date="2021-09-24T12:12:00Z"/>
        </w:rPr>
      </w:pPr>
    </w:p>
    <w:p w14:paraId="3D240B5D" w14:textId="6F8B30B1" w:rsidR="007C7B27" w:rsidRPr="00AD0021" w:rsidRDefault="008F36A0" w:rsidP="00AD0021">
      <w:pPr>
        <w:keepNext/>
        <w:spacing w:after="0"/>
        <w:rPr>
          <w:ins w:id="2867" w:author="Reimes, Jan" w:date="2021-09-24T12:12:00Z"/>
          <w:b/>
          <w:bCs/>
        </w:rPr>
      </w:pPr>
      <w:ins w:id="2868" w:author="Reimes, Jan" w:date="2021-10-04T14:06:00Z">
        <w:r w:rsidRPr="00AD0021">
          <w:rPr>
            <w:b/>
            <w:bCs/>
          </w:rPr>
          <w:t>Requirement:</w:t>
        </w:r>
      </w:ins>
    </w:p>
    <w:p w14:paraId="380B7E06" w14:textId="0F2EA351" w:rsidR="007C7B27" w:rsidRDefault="007C7B27" w:rsidP="00AD0021">
      <w:pPr>
        <w:keepNext/>
        <w:spacing w:after="0"/>
        <w:rPr>
          <w:ins w:id="2869" w:author="Reimes, Jan" w:date="2021-09-24T12:11:00Z"/>
        </w:rPr>
      </w:pPr>
      <w:ins w:id="2870" w:author="Reimes, Jan" w:date="2021-09-24T12:11:00Z">
        <w:r>
          <w:t xml:space="preserve">The noise reduction shall not be active </w:t>
        </w:r>
      </w:ins>
      <w:ins w:id="2871" w:author="Reimes, Jan" w:date="2021-10-05T17:37:00Z">
        <w:r w:rsidR="009643F6">
          <w:t xml:space="preserve">for electrical interface UE in </w:t>
        </w:r>
      </w:ins>
      <w:ins w:id="2872" w:author="Reimes, Jan" w:date="2021-10-05T17:38:00Z">
        <w:r w:rsidR="009643F6">
          <w:t xml:space="preserve">this </w:t>
        </w:r>
      </w:ins>
      <w:ins w:id="2873" w:author="Reimes, Jan" w:date="2021-10-05T17:37:00Z">
        <w:r w:rsidR="009643F6">
          <w:t>case</w:t>
        </w:r>
      </w:ins>
      <w:ins w:id="2874" w:author="Reimes, Jan" w:date="2021-09-24T12:11:00Z">
        <w:r>
          <w:t>.</w:t>
        </w:r>
      </w:ins>
      <w:ins w:id="2875" w:author="Reimes, Jan" w:date="2021-10-05T17:38:00Z">
        <w:r w:rsidR="009643F6">
          <w:t xml:space="preserve"> T</w:t>
        </w:r>
      </w:ins>
      <w:ins w:id="2876" w:author="Reimes, Jan" w:date="2021-09-24T12:11:00Z">
        <w:r>
          <w:t>he range of attenuation of the simulated background noise shall be less than 4 dB</w:t>
        </w:r>
      </w:ins>
      <w:ins w:id="2877" w:author="Reimes, Jan" w:date="2021-10-05T17:38:00Z">
        <w:r w:rsidR="009643F6">
          <w:t>, when a simulated background noise is inserted at the send input</w:t>
        </w:r>
      </w:ins>
      <w:ins w:id="2878" w:author="Reimes, Jan" w:date="2021-10-05T17:39:00Z">
        <w:r w:rsidR="009643F6">
          <w:t>.</w:t>
        </w:r>
      </w:ins>
    </w:p>
    <w:p w14:paraId="3F7A8415" w14:textId="77777777" w:rsidR="007C7B27" w:rsidRDefault="007C7B27" w:rsidP="007C7B27">
      <w:pPr>
        <w:spacing w:after="0"/>
        <w:rPr>
          <w:ins w:id="2879" w:author="Reimes, Jan" w:date="2021-09-24T12:11:00Z"/>
        </w:rPr>
      </w:pPr>
    </w:p>
    <w:p w14:paraId="2BEE6B1F" w14:textId="218A618F" w:rsidR="007C7B27" w:rsidRPr="00AD0021" w:rsidRDefault="007C7B27" w:rsidP="007C7B27">
      <w:pPr>
        <w:spacing w:after="0"/>
        <w:rPr>
          <w:ins w:id="2880" w:author="Reimes, Jan" w:date="2021-09-24T12:11:00Z"/>
          <w:b/>
          <w:bCs/>
        </w:rPr>
      </w:pPr>
      <w:ins w:id="2881" w:author="Reimes, Jan" w:date="2021-09-24T12:11:00Z">
        <w:r w:rsidRPr="00AD0021">
          <w:rPr>
            <w:b/>
            <w:bCs/>
          </w:rPr>
          <w:t>Test Method:</w:t>
        </w:r>
      </w:ins>
    </w:p>
    <w:p w14:paraId="5F09F90D" w14:textId="070CF456" w:rsidR="007C7B27" w:rsidRDefault="007C7B27" w:rsidP="001647CC">
      <w:pPr>
        <w:pStyle w:val="B1"/>
        <w:rPr>
          <w:ins w:id="2882" w:author="Reimes, Jan" w:date="2021-10-05T15:57:00Z"/>
        </w:rPr>
      </w:pPr>
      <w:ins w:id="2883" w:author="Reimes, Jan" w:date="2021-09-24T12:11:00Z">
        <w:r>
          <w:t>1)</w:t>
        </w:r>
        <w:r>
          <w:tab/>
        </w:r>
      </w:ins>
      <w:ins w:id="2884" w:author="Reimes, Jan" w:date="2021-10-05T15:55:00Z">
        <w:r w:rsidR="00B25192" w:rsidRPr="00B25192">
          <w:t>The test signal to be used for the measurement</w:t>
        </w:r>
        <w:r w:rsidR="001647CC">
          <w:t xml:space="preserve"> </w:t>
        </w:r>
        <w:r w:rsidR="00B25192">
          <w:t>shall be p</w:t>
        </w:r>
      </w:ins>
      <w:ins w:id="2885" w:author="Reimes, Jan" w:date="2021-09-24T12:11:00Z">
        <w:r>
          <w:t xml:space="preserve">ink noise </w:t>
        </w:r>
      </w:ins>
      <w:ins w:id="2886" w:author="Reimes, Jan" w:date="2021-11-04T14:25:00Z">
        <w:r w:rsidR="004B3880">
          <w:t>of</w:t>
        </w:r>
      </w:ins>
      <w:ins w:id="2887" w:author="Reimes, Jan" w:date="2021-10-05T15:55:00Z">
        <w:r w:rsidR="001647CC">
          <w:t xml:space="preserve"> 20 s duration and </w:t>
        </w:r>
      </w:ins>
      <w:ins w:id="2888" w:author="Reimes, Jan" w:date="2021-10-05T15:52:00Z">
        <w:r w:rsidR="00B25192">
          <w:t>calibrated to the default level of -16 dBm0</w:t>
        </w:r>
      </w:ins>
      <w:ins w:id="2889" w:author="Reimes, Jan" w:date="2021-09-24T12:14:00Z">
        <w:r w:rsidR="00352EC2">
          <w:t>.</w:t>
        </w:r>
      </w:ins>
      <w:ins w:id="2890" w:author="Reimes, Jan" w:date="2021-11-04T14:25:00Z">
        <w:r w:rsidR="004B3880">
          <w:t xml:space="preserve"> </w:t>
        </w:r>
        <w:commentRangeStart w:id="2891"/>
        <w:r w:rsidR="004B3880">
          <w:t xml:space="preserve">The noise </w:t>
        </w:r>
      </w:ins>
      <w:ins w:id="2892" w:author="Reimes, Jan" w:date="2021-11-04T14:26:00Z">
        <w:r w:rsidR="004B3880">
          <w:t xml:space="preserve">shall have a </w:t>
        </w:r>
      </w:ins>
      <w:ins w:id="2893" w:author="Reimes, Jan" w:date="2021-11-04T14:25:00Z">
        <w:r w:rsidR="004B3880">
          <w:t xml:space="preserve">bandwidth </w:t>
        </w:r>
      </w:ins>
      <w:ins w:id="2894" w:author="Reimes, Jan" w:date="2021-11-04T14:26:00Z">
        <w:r w:rsidR="004B3880">
          <w:t xml:space="preserve">between </w:t>
        </w:r>
      </w:ins>
      <w:ins w:id="2895" w:author="Reimes, Jan" w:date="2021-11-04T14:25:00Z">
        <w:r w:rsidR="004B3880">
          <w:t>200 Hz to 3.6 kHz for narrowband</w:t>
        </w:r>
      </w:ins>
      <w:ins w:id="2896" w:author="Reimes, Jan" w:date="2021-11-04T14:26:00Z">
        <w:r w:rsidR="004B3880">
          <w:t xml:space="preserve"> and</w:t>
        </w:r>
      </w:ins>
      <w:ins w:id="2897" w:author="Reimes, Jan" w:date="2021-11-04T14:25:00Z">
        <w:r w:rsidR="004B3880">
          <w:t xml:space="preserve"> 100 Hz to</w:t>
        </w:r>
      </w:ins>
      <w:ins w:id="2898" w:author="Reimes, Jan" w:date="2021-11-04T14:26:00Z">
        <w:r w:rsidR="004B3880">
          <w:t xml:space="preserve"> 7 kHz for wideband</w:t>
        </w:r>
      </w:ins>
      <w:ins w:id="2899" w:author="Reimes, Jan" w:date="2021-11-12T13:20:00Z">
        <w:r w:rsidR="00FF26E4">
          <w:t xml:space="preserve">, </w:t>
        </w:r>
      </w:ins>
      <w:ins w:id="2900" w:author="Reimes, Jan" w:date="2021-11-04T14:26:00Z">
        <w:r w:rsidR="004B3880">
          <w:t>super-wide</w:t>
        </w:r>
      </w:ins>
      <w:ins w:id="2901" w:author="Reimes, Jan" w:date="2021-11-12T13:20:00Z">
        <w:r w:rsidR="00FF26E4">
          <w:t>band and</w:t>
        </w:r>
      </w:ins>
      <w:ins w:id="2902" w:author="Reimes, Jan" w:date="2021-11-04T14:26:00Z">
        <w:r w:rsidR="004B3880">
          <w:t xml:space="preserve"> </w:t>
        </w:r>
      </w:ins>
      <w:ins w:id="2903" w:author="Reimes, Jan" w:date="2021-11-12T13:20:00Z">
        <w:r w:rsidR="00FF26E4">
          <w:t xml:space="preserve">fullband </w:t>
        </w:r>
      </w:ins>
      <w:ins w:id="2904" w:author="Reimes, Jan" w:date="2021-11-04T14:26:00Z">
        <w:r w:rsidR="004B3880">
          <w:t>mode.</w:t>
        </w:r>
      </w:ins>
      <w:commentRangeEnd w:id="2891"/>
      <w:r w:rsidR="005E1507">
        <w:rPr>
          <w:rStyle w:val="CommentReference"/>
        </w:rPr>
        <w:commentReference w:id="2891"/>
      </w:r>
    </w:p>
    <w:p w14:paraId="3AF2BFFF" w14:textId="7C398F9B" w:rsidR="001647CC" w:rsidRDefault="001647CC" w:rsidP="00AD0021">
      <w:pPr>
        <w:pStyle w:val="B1"/>
        <w:rPr>
          <w:ins w:id="2905" w:author="Reimes, Jan" w:date="2021-09-24T12:11:00Z"/>
        </w:rPr>
      </w:pPr>
      <w:ins w:id="2906" w:author="Reimes, Jan" w:date="2021-10-05T15:57:00Z">
        <w:r>
          <w:t>2)</w:t>
        </w:r>
        <w:r>
          <w:tab/>
        </w:r>
        <w:r w:rsidRPr="001647CC">
          <w:t>The electrical interface is setup as described in clause 5.1.6</w:t>
        </w:r>
        <w:r>
          <w:t xml:space="preserve"> </w:t>
        </w:r>
        <w:r w:rsidRPr="001647CC">
          <w:t>and the test signal is transmitted in send direction.</w:t>
        </w:r>
      </w:ins>
    </w:p>
    <w:p w14:paraId="72D59672" w14:textId="29A01986" w:rsidR="00823A35" w:rsidRDefault="007C7B27">
      <w:pPr>
        <w:pStyle w:val="B1"/>
        <w:rPr>
          <w:ins w:id="2907" w:author="Reimes, Jan" w:date="2021-11-04T13:10:00Z"/>
        </w:rPr>
      </w:pPr>
      <w:ins w:id="2908" w:author="Reimes, Jan" w:date="2021-09-24T12:11:00Z">
        <w:r>
          <w:t>3)</w:t>
        </w:r>
        <w:r>
          <w:tab/>
          <w:t>The transmitted signal is measured at the output of the system simulator and is referred to the test signal as level versus time analysis</w:t>
        </w:r>
      </w:ins>
      <w:ins w:id="2909" w:author="Reimes, Jan" w:date="2021-10-05T17:11:00Z">
        <w:r w:rsidR="00A12E6F">
          <w:t xml:space="preserve"> according to IEC 61672 [38]</w:t>
        </w:r>
      </w:ins>
      <w:ins w:id="2910" w:author="Reimes, Jan" w:date="2021-10-05T17:13:00Z">
        <w:r w:rsidR="00A12E6F">
          <w:t xml:space="preserve">, </w:t>
        </w:r>
      </w:ins>
      <w:ins w:id="2911" w:author="Reimes, Jan" w:date="2021-10-05T17:12:00Z">
        <w:r w:rsidR="00A12E6F">
          <w:t>using an integration time of 250 ms</w:t>
        </w:r>
      </w:ins>
      <w:ins w:id="2912" w:author="Reimes, Jan" w:date="2021-09-24T12:11:00Z">
        <w:r>
          <w:t>.</w:t>
        </w:r>
      </w:ins>
      <w:ins w:id="2913" w:author="Reimes, Jan" w:date="2021-10-05T16:45:00Z">
        <w:r w:rsidR="00926576">
          <w:t xml:space="preserve"> </w:t>
        </w:r>
      </w:ins>
      <w:ins w:id="2914" w:author="Reimes, Jan" w:date="2021-09-24T12:11:00Z">
        <w:r>
          <w:t>The result represents the attenuation of the pink noise (simulated background noise)</w:t>
        </w:r>
      </w:ins>
      <w:ins w:id="2915" w:author="Reimes, Jan" w:date="2021-10-05T17:12:00Z">
        <w:r w:rsidR="00A12E6F">
          <w:t xml:space="preserve"> versus time</w:t>
        </w:r>
      </w:ins>
      <w:ins w:id="2916" w:author="Reimes, Jan" w:date="2021-09-24T12:11:00Z">
        <w:r>
          <w:t>.</w:t>
        </w:r>
      </w:ins>
    </w:p>
    <w:p w14:paraId="1F1BD47A" w14:textId="71B12388" w:rsidR="00AD0021" w:rsidRDefault="00AD0021" w:rsidP="00AD0021">
      <w:pPr>
        <w:pStyle w:val="B1"/>
        <w:rPr>
          <w:ins w:id="2917" w:author="Reimes, Jan" w:date="2021-11-04T13:10:00Z"/>
        </w:rPr>
      </w:pPr>
      <w:ins w:id="2918" w:author="Reimes, Jan" w:date="2021-11-04T13:10:00Z">
        <w:r>
          <w:t>4)</w:t>
        </w:r>
        <w:r>
          <w:tab/>
          <w:t>The calculated attenuation vs time is corrected by the SJLR</w:t>
        </w:r>
      </w:ins>
      <w:ins w:id="2919" w:author="Reimes, Jan" w:date="2021-11-04T15:23:00Z">
        <w:r w:rsidR="00FE7DFE">
          <w:t xml:space="preserve"> </w:t>
        </w:r>
      </w:ins>
      <w:ins w:id="2920" w:author="Reimes, Jan" w:date="2021-11-04T15:26:00Z">
        <w:r w:rsidR="00FE7DFE">
          <w:t>measured</w:t>
        </w:r>
      </w:ins>
      <w:ins w:id="2921" w:author="Reimes, Jan" w:date="2021-11-04T15:23:00Z">
        <w:r w:rsidR="00FE7DFE">
          <w:t xml:space="preserve"> wit</w:t>
        </w:r>
      </w:ins>
      <w:ins w:id="2922" w:author="Reimes, Jan" w:date="2021-11-04T15:24:00Z">
        <w:r w:rsidR="00FE7DFE">
          <w:t>h</w:t>
        </w:r>
      </w:ins>
      <w:ins w:id="2923" w:author="Reimes, Jan" w:date="2021-11-04T13:10:00Z">
        <w:r>
          <w:t xml:space="preserve"> </w:t>
        </w:r>
      </w:ins>
      <w:ins w:id="2924" w:author="Reimes, Jan" w:date="2021-11-04T15:24:00Z">
        <w:r w:rsidR="00FE7DFE">
          <w:t xml:space="preserve">the same connection parameters and </w:t>
        </w:r>
      </w:ins>
      <w:ins w:id="2925" w:author="Reimes, Jan" w:date="2021-11-04T13:10:00Z">
        <w:r>
          <w:t xml:space="preserve">as </w:t>
        </w:r>
      </w:ins>
      <w:ins w:id="2926" w:author="Reimes, Jan" w:date="2021-11-04T15:24:00Z">
        <w:r w:rsidR="00FE7DFE">
          <w:t xml:space="preserve">specified </w:t>
        </w:r>
      </w:ins>
      <w:ins w:id="2927" w:author="Reimes, Jan" w:date="2021-11-04T13:10:00Z">
        <w:r>
          <w:t>in clause 7.2.6 for narrowband, 8.2.6 for wideband, 9.2.6 for super-wideband or 10.2.6 for fullband mode.</w:t>
        </w:r>
      </w:ins>
    </w:p>
    <w:p w14:paraId="7DFFF175" w14:textId="1F2E0060" w:rsidR="00AD0021" w:rsidRDefault="00FF26E4" w:rsidP="00327DC3">
      <w:pPr>
        <w:pStyle w:val="NO"/>
        <w:rPr>
          <w:ins w:id="2928" w:author="Reimes, Jan" w:date="2021-10-05T17:41:00Z"/>
        </w:rPr>
      </w:pPr>
      <w:commentRangeStart w:id="2929"/>
      <w:ins w:id="2930" w:author="Reimes, Jan" w:date="2021-11-12T13:20:00Z">
        <w:r>
          <w:t>NOTE:</w:t>
        </w:r>
        <w:r>
          <w:tab/>
        </w:r>
      </w:ins>
      <w:ins w:id="2931" w:author="Reimes, Jan" w:date="2021-11-12T13:31:00Z">
        <w:r w:rsidR="00313034">
          <w:t>For super-wideband and fullband mode, the bandwidth of the test signal is the same as in wideband</w:t>
        </w:r>
      </w:ins>
      <w:ins w:id="2932" w:author="Reimes, Jan" w:date="2021-11-12T13:33:00Z">
        <w:r w:rsidR="00313034">
          <w:t xml:space="preserve">, </w:t>
        </w:r>
      </w:ins>
      <w:ins w:id="2933" w:author="Reimes, Jan" w:date="2021-11-12T13:34:00Z">
        <w:r w:rsidR="00313034">
          <w:t xml:space="preserve">due to current limitations in the </w:t>
        </w:r>
      </w:ins>
      <w:ins w:id="2934" w:author="Reimes, Jan" w:date="2021-11-12T13:21:00Z">
        <w:r>
          <w:t>Bluetooth</w:t>
        </w:r>
      </w:ins>
      <w:ins w:id="2935" w:author="Reimes, Jan" w:date="2021-11-12T13:30:00Z">
        <w:r w:rsidR="00313034">
          <w:t xml:space="preserve"> </w:t>
        </w:r>
      </w:ins>
      <w:ins w:id="2936" w:author="Reimes, Jan" w:date="2021-11-12T13:34:00Z">
        <w:r w:rsidR="00313034">
          <w:t>connection</w:t>
        </w:r>
      </w:ins>
      <w:ins w:id="2937" w:author="Reimes, Jan" w:date="2021-11-12T13:37:00Z">
        <w:r w:rsidR="00327DC3">
          <w:t xml:space="preserve"> regarding maximum </w:t>
        </w:r>
        <w:r w:rsidR="00327DC3">
          <w:t>audio bandwidth</w:t>
        </w:r>
      </w:ins>
      <w:ins w:id="2938" w:author="Reimes, Jan" w:date="2021-11-12T13:34:00Z">
        <w:r w:rsidR="00313034">
          <w:t xml:space="preserve">. </w:t>
        </w:r>
      </w:ins>
      <w:ins w:id="2939" w:author="Reimes, Jan" w:date="2021-11-12T13:35:00Z">
        <w:r w:rsidR="00313034">
          <w:t>This limitation i</w:t>
        </w:r>
      </w:ins>
      <w:ins w:id="2940" w:author="Reimes, Jan" w:date="2021-11-12T13:30:00Z">
        <w:r w:rsidR="00313034">
          <w:t xml:space="preserve">s expected to be </w:t>
        </w:r>
      </w:ins>
      <w:ins w:id="2941" w:author="Reimes, Jan" w:date="2021-11-12T13:35:00Z">
        <w:r w:rsidR="00313034">
          <w:t xml:space="preserve">resolved </w:t>
        </w:r>
      </w:ins>
      <w:ins w:id="2942" w:author="Reimes, Jan" w:date="2021-11-12T13:37:00Z">
        <w:r w:rsidR="00327DC3">
          <w:t>soon</w:t>
        </w:r>
      </w:ins>
      <w:ins w:id="2943" w:author="Reimes, Jan" w:date="2021-11-12T13:35:00Z">
        <w:r w:rsidR="00313034">
          <w:t xml:space="preserve"> </w:t>
        </w:r>
        <w:r w:rsidR="00327DC3">
          <w:t>by a</w:t>
        </w:r>
      </w:ins>
      <w:ins w:id="2944" w:author="Reimes, Jan" w:date="2021-11-12T13:37:00Z">
        <w:r w:rsidR="00327DC3">
          <w:t xml:space="preserve"> new Bluetooth codec</w:t>
        </w:r>
      </w:ins>
      <w:ins w:id="2945" w:author="Reimes, Jan" w:date="2021-11-12T13:35:00Z">
        <w:r w:rsidR="00327DC3">
          <w:t xml:space="preserve"> </w:t>
        </w:r>
        <w:r w:rsidR="00313034">
          <w:t>and the test method might be updated accordingly</w:t>
        </w:r>
      </w:ins>
      <w:ins w:id="2946" w:author="Reimes, Jan" w:date="2021-11-12T13:31:00Z">
        <w:r w:rsidR="00313034">
          <w:t>.</w:t>
        </w:r>
      </w:ins>
      <w:ins w:id="2947" w:author="Reimes, Jan" w:date="2021-11-12T13:37:00Z">
        <w:r w:rsidR="00327DC3">
          <w:t xml:space="preserve"> However, an upper limit of 7 kHz </w:t>
        </w:r>
      </w:ins>
      <w:ins w:id="2948" w:author="Reimes, Jan" w:date="2021-11-12T13:38:00Z">
        <w:r w:rsidR="00327DC3">
          <w:t>of the pink noise signal should be in any case sufficient to accurately evaluate the level analysis.</w:t>
        </w:r>
      </w:ins>
      <w:commentRangeEnd w:id="2929"/>
      <w:ins w:id="2949" w:author="Reimes, Jan" w:date="2021-11-12T13:39:00Z">
        <w:r w:rsidR="00327DC3">
          <w:rPr>
            <w:rStyle w:val="CommentReference"/>
          </w:rPr>
          <w:commentReference w:id="2929"/>
        </w:r>
      </w:ins>
    </w:p>
    <w:p w14:paraId="6A1784BA" w14:textId="77777777" w:rsidR="001F7D9E" w:rsidRPr="001F7D9E" w:rsidRDefault="001F7D9E" w:rsidP="00AD0021">
      <w:pPr>
        <w:rPr>
          <w:ins w:id="2950" w:author="Reimes, Jan" w:date="2021-09-24T11:31:00Z"/>
        </w:rPr>
      </w:pPr>
    </w:p>
    <w:p w14:paraId="29259AB8" w14:textId="0B28CBE4" w:rsidR="00823A35" w:rsidRDefault="00823A35" w:rsidP="00AD0021">
      <w:pPr>
        <w:pStyle w:val="Heading1"/>
        <w:rPr>
          <w:ins w:id="2951" w:author="Reimes, Jan" w:date="2021-09-24T11:31:00Z"/>
        </w:rPr>
      </w:pPr>
      <w:ins w:id="2952" w:author="Reimes, Jan" w:date="2021-09-24T11:31:00Z">
        <w:r>
          <w:t>G.3</w:t>
        </w:r>
        <w:r>
          <w:tab/>
        </w:r>
        <w:r w:rsidRPr="00823A35">
          <w:t>Presence of echo cancellation</w:t>
        </w:r>
      </w:ins>
    </w:p>
    <w:p w14:paraId="3F5E2322" w14:textId="08DCCCF7" w:rsidR="00EA0180" w:rsidRDefault="00EA0180" w:rsidP="00EA0180">
      <w:pPr>
        <w:spacing w:after="0"/>
        <w:rPr>
          <w:ins w:id="2953" w:author="Reimes, Jan" w:date="2021-09-24T11:45:00Z"/>
        </w:rPr>
      </w:pPr>
      <w:ins w:id="2954" w:author="Reimes, Jan" w:date="2021-09-24T11:43:00Z">
        <w:r>
          <w:t xml:space="preserve">The intention of this test is to check whether </w:t>
        </w:r>
      </w:ins>
      <w:ins w:id="2955" w:author="Reimes, Jan" w:date="2021-09-24T12:12:00Z">
        <w:r w:rsidR="007C7B27">
          <w:t xml:space="preserve">an </w:t>
        </w:r>
      </w:ins>
      <w:ins w:id="2956" w:author="Reimes, Jan" w:date="2021-09-24T11:43:00Z">
        <w:r>
          <w:t xml:space="preserve">echo cancellation </w:t>
        </w:r>
      </w:ins>
      <w:ins w:id="2957" w:author="Reimes, Jan" w:date="2021-09-24T11:44:00Z">
        <w:r>
          <w:t>of t</w:t>
        </w:r>
      </w:ins>
      <w:ins w:id="2958" w:author="Reimes, Jan" w:date="2021-09-24T11:45:00Z">
        <w:r>
          <w:t xml:space="preserve">he electrical interface UE </w:t>
        </w:r>
      </w:ins>
      <w:ins w:id="2959" w:author="Reimes, Jan" w:date="2021-09-24T11:43:00Z">
        <w:r>
          <w:t xml:space="preserve">is active or not </w:t>
        </w:r>
      </w:ins>
      <w:ins w:id="2960" w:author="Reimes, Jan" w:date="2021-10-04T13:55:00Z">
        <w:r w:rsidR="005736C4">
          <w:t>when a Bluetooth headset or reference interface connects with settings according to Clause G.1.</w:t>
        </w:r>
      </w:ins>
    </w:p>
    <w:p w14:paraId="06B9D64A" w14:textId="22C67C36" w:rsidR="00EA0180" w:rsidRDefault="00EA0180" w:rsidP="00EA0180">
      <w:pPr>
        <w:spacing w:after="0"/>
        <w:rPr>
          <w:ins w:id="2961" w:author="Reimes, Jan" w:date="2021-10-05T17:14:00Z"/>
        </w:rPr>
      </w:pPr>
    </w:p>
    <w:p w14:paraId="5F718FFA" w14:textId="77777777" w:rsidR="00A40913" w:rsidRPr="00056630" w:rsidRDefault="00A40913" w:rsidP="00AD0021">
      <w:pPr>
        <w:keepNext/>
        <w:spacing w:after="0"/>
        <w:rPr>
          <w:ins w:id="2962" w:author="Reimes, Jan" w:date="2021-10-05T17:14:00Z"/>
          <w:b/>
          <w:bCs/>
        </w:rPr>
      </w:pPr>
      <w:ins w:id="2963" w:author="Reimes, Jan" w:date="2021-10-05T17:14:00Z">
        <w:r w:rsidRPr="00056630">
          <w:rPr>
            <w:b/>
            <w:bCs/>
          </w:rPr>
          <w:t>Requirement:</w:t>
        </w:r>
      </w:ins>
    </w:p>
    <w:p w14:paraId="197697BC" w14:textId="2E312A4A" w:rsidR="00EA0180" w:rsidRDefault="001054D4" w:rsidP="00AD0021">
      <w:pPr>
        <w:keepNext/>
        <w:spacing w:after="0"/>
        <w:rPr>
          <w:ins w:id="2964" w:author="Reimes, Jan" w:date="2021-09-24T11:43:00Z"/>
        </w:rPr>
      </w:pPr>
      <w:ins w:id="2965" w:author="Reimes, Jan" w:date="2021-10-05T17:19:00Z">
        <w:r>
          <w:t xml:space="preserve">Echo Cancellation shall not be active </w:t>
        </w:r>
      </w:ins>
      <w:ins w:id="2966" w:author="Reimes, Jan" w:date="2021-10-05T17:38:00Z">
        <w:r w:rsidR="009643F6">
          <w:t xml:space="preserve">for electrical interface UE in this case. </w:t>
        </w:r>
      </w:ins>
      <w:ins w:id="2967" w:author="Reimes, Jan" w:date="2021-10-05T17:16:00Z">
        <w:r w:rsidR="00A40913">
          <w:t>The echo loss measured shall be 20</w:t>
        </w:r>
      </w:ins>
      <w:ins w:id="2968" w:author="Reimes, Jan" w:date="2021-10-05T17:39:00Z">
        <w:r w:rsidR="001F7D9E">
          <w:t> </w:t>
        </w:r>
      </w:ins>
      <w:ins w:id="2969" w:author="Reimes, Jan" w:date="2021-10-05T17:16:00Z">
        <w:r w:rsidR="00A40913">
          <w:t>dB</w:t>
        </w:r>
      </w:ins>
      <w:ins w:id="2970" w:author="Reimes, Jan" w:date="2021-10-05T17:39:00Z">
        <w:r w:rsidR="001F7D9E">
          <w:t> </w:t>
        </w:r>
      </w:ins>
      <w:ins w:id="2971" w:author="Reimes, Jan" w:date="2021-10-05T17:16:00Z">
        <w:r w:rsidR="00A40913">
          <w:t>±2</w:t>
        </w:r>
      </w:ins>
      <w:ins w:id="2972" w:author="Reimes, Jan" w:date="2021-10-05T17:39:00Z">
        <w:r w:rsidR="001F7D9E">
          <w:t> </w:t>
        </w:r>
      </w:ins>
      <w:ins w:id="2973" w:author="Reimes, Jan" w:date="2021-10-05T17:16:00Z">
        <w:r w:rsidR="00A40913">
          <w:t xml:space="preserve">dB </w:t>
        </w:r>
      </w:ins>
      <w:ins w:id="2974" w:author="Reimes, Jan" w:date="2021-10-05T17:17:00Z">
        <w:r w:rsidR="00A40913">
          <w:t>w</w:t>
        </w:r>
      </w:ins>
      <w:ins w:id="2975" w:author="Reimes, Jan" w:date="2021-09-24T11:43:00Z">
        <w:r w:rsidR="00EA0180">
          <w:t xml:space="preserve">hen an artificial echo path of </w:t>
        </w:r>
        <w:commentRangeStart w:id="2976"/>
        <w:r w:rsidR="00EA0180">
          <w:t>20 dB</w:t>
        </w:r>
      </w:ins>
      <w:commentRangeEnd w:id="2976"/>
      <w:r w:rsidR="005E1507">
        <w:rPr>
          <w:rStyle w:val="CommentReference"/>
        </w:rPr>
        <w:commentReference w:id="2976"/>
      </w:r>
      <w:ins w:id="2977" w:author="Reimes, Jan" w:date="2021-09-24T11:43:00Z">
        <w:r w:rsidR="00EA0180">
          <w:t xml:space="preserve"> is </w:t>
        </w:r>
      </w:ins>
      <w:ins w:id="2978" w:author="Reimes, Jan" w:date="2021-10-05T17:18:00Z">
        <w:r w:rsidR="00A40913">
          <w:t xml:space="preserve">introduced between receive and </w:t>
        </w:r>
      </w:ins>
      <w:ins w:id="2979" w:author="Reimes, Jan" w:date="2021-09-24T11:43:00Z">
        <w:r w:rsidR="00EA0180">
          <w:t xml:space="preserve">send </w:t>
        </w:r>
      </w:ins>
      <w:ins w:id="2980" w:author="Reimes, Jan" w:date="2021-10-05T17:39:00Z">
        <w:r w:rsidR="001F7D9E">
          <w:t>path.</w:t>
        </w:r>
      </w:ins>
    </w:p>
    <w:p w14:paraId="5AC2C886" w14:textId="1BB2A8C6" w:rsidR="00EA0180" w:rsidRDefault="00EA0180" w:rsidP="00EA0180">
      <w:pPr>
        <w:spacing w:after="0"/>
        <w:rPr>
          <w:ins w:id="2981" w:author="Reimes, Jan" w:date="2021-09-24T11:43:00Z"/>
        </w:rPr>
      </w:pPr>
    </w:p>
    <w:p w14:paraId="30018454" w14:textId="6D157945" w:rsidR="00EA0180" w:rsidRPr="00AD0021" w:rsidRDefault="00EA0180" w:rsidP="00EA0180">
      <w:pPr>
        <w:spacing w:after="0"/>
        <w:rPr>
          <w:ins w:id="2982" w:author="Reimes, Jan" w:date="2021-09-24T11:43:00Z"/>
          <w:b/>
          <w:bCs/>
        </w:rPr>
      </w:pPr>
      <w:ins w:id="2983" w:author="Reimes, Jan" w:date="2021-09-24T11:43:00Z">
        <w:r w:rsidRPr="00AD0021">
          <w:rPr>
            <w:b/>
            <w:bCs/>
          </w:rPr>
          <w:t>Test method</w:t>
        </w:r>
      </w:ins>
    </w:p>
    <w:p w14:paraId="416130D2" w14:textId="57BD3EC9" w:rsidR="00EA0180" w:rsidRDefault="00EA0180" w:rsidP="00AD0021">
      <w:pPr>
        <w:pStyle w:val="B1"/>
        <w:rPr>
          <w:ins w:id="2984" w:author="Reimes, Jan" w:date="2021-09-24T11:43:00Z"/>
        </w:rPr>
      </w:pPr>
      <w:ins w:id="2985" w:author="Reimes, Jan" w:date="2021-09-24T11:43:00Z">
        <w:r>
          <w:t>1)</w:t>
        </w:r>
        <w:r>
          <w:tab/>
        </w:r>
      </w:ins>
      <w:ins w:id="2986" w:author="Reimes, Jan" w:date="2021-10-05T17:41:00Z">
        <w:r w:rsidR="001F7D9E">
          <w:t>T</w:t>
        </w:r>
        <w:r w:rsidR="001F7D9E" w:rsidRPr="001F7D9E">
          <w:t xml:space="preserve">he compressed real speech signal </w:t>
        </w:r>
        <w:r w:rsidR="001F7D9E">
          <w:t xml:space="preserve">as </w:t>
        </w:r>
        <w:r w:rsidR="001F7D9E" w:rsidRPr="001F7D9E">
          <w:t>described in clause 7.3.3 of ITU-T P.501 [33]</w:t>
        </w:r>
      </w:ins>
      <w:ins w:id="2987" w:author="Reimes, Jan" w:date="2021-10-05T17:42:00Z">
        <w:r w:rsidR="001F7D9E">
          <w:t xml:space="preserve"> shall be used as a test signal</w:t>
        </w:r>
      </w:ins>
      <w:ins w:id="2988" w:author="Reimes, Jan" w:date="2021-10-06T10:24:00Z">
        <w:r w:rsidR="002615EB">
          <w:t xml:space="preserve">, which </w:t>
        </w:r>
      </w:ins>
      <w:ins w:id="2989" w:author="Reimes, Jan" w:date="2021-10-06T10:25:00Z">
        <w:r w:rsidR="0045596A">
          <w:t xml:space="preserve">shall be </w:t>
        </w:r>
      </w:ins>
      <w:ins w:id="2990" w:author="Reimes, Jan" w:date="2021-10-06T10:24:00Z">
        <w:r w:rsidR="002615EB">
          <w:t xml:space="preserve">band-limited according to clause </w:t>
        </w:r>
      </w:ins>
      <w:ins w:id="2991" w:author="Reimes, Jan" w:date="2021-10-06T10:25:00Z">
        <w:r w:rsidR="0045596A">
          <w:t xml:space="preserve">5.4 and calibrated to </w:t>
        </w:r>
      </w:ins>
      <w:ins w:id="2992" w:author="Reimes, Jan" w:date="2021-10-05T17:43:00Z">
        <w:r w:rsidR="00FD6A6B">
          <w:t xml:space="preserve">a </w:t>
        </w:r>
      </w:ins>
      <w:ins w:id="2993" w:author="Reimes, Jan" w:date="2021-10-05T17:41:00Z">
        <w:r w:rsidR="001F7D9E" w:rsidRPr="001F7D9E">
          <w:t xml:space="preserve">level </w:t>
        </w:r>
      </w:ins>
      <w:ins w:id="2994" w:author="Reimes, Jan" w:date="2021-10-05T17:43:00Z">
        <w:r w:rsidR="00FD6A6B">
          <w:t xml:space="preserve">of </w:t>
        </w:r>
      </w:ins>
      <w:ins w:id="2995" w:author="Reimes, Jan" w:date="2021-10-05T17:42:00Z">
        <w:r w:rsidR="009A5D18">
          <w:t>-</w:t>
        </w:r>
      </w:ins>
      <w:ins w:id="2996" w:author="Reimes, Jan" w:date="2021-10-05T17:41:00Z">
        <w:r w:rsidR="001F7D9E" w:rsidRPr="001F7D9E">
          <w:t>10 dBm0</w:t>
        </w:r>
      </w:ins>
      <w:ins w:id="2997" w:author="Reimes, Jan" w:date="2021-10-06T10:25:00Z">
        <w:r w:rsidR="0045596A">
          <w:t>.</w:t>
        </w:r>
      </w:ins>
    </w:p>
    <w:p w14:paraId="6170555B" w14:textId="59BD83BA" w:rsidR="00FD6A6B" w:rsidRDefault="00FD6A6B" w:rsidP="00FD6A6B">
      <w:pPr>
        <w:pStyle w:val="B1"/>
        <w:rPr>
          <w:ins w:id="2998" w:author="Reimes, Jan" w:date="2021-10-05T17:42:00Z"/>
        </w:rPr>
      </w:pPr>
      <w:ins w:id="2999" w:author="Reimes, Jan" w:date="2021-10-05T17:42:00Z">
        <w:r>
          <w:t>2)</w:t>
        </w:r>
        <w:r>
          <w:tab/>
        </w:r>
        <w:r w:rsidRPr="001647CC">
          <w:t>The electrical interface is setup as described in clause 5.1.6</w:t>
        </w:r>
      </w:ins>
      <w:ins w:id="3000" w:author="Reimes, Jan" w:date="2021-10-06T10:25:00Z">
        <w:r w:rsidR="00BB4EDD">
          <w:t xml:space="preserve"> </w:t>
        </w:r>
      </w:ins>
      <w:ins w:id="3001" w:author="Reimes, Jan" w:date="2021-10-06T10:26:00Z">
        <w:r w:rsidR="00BB4EDD">
          <w:t xml:space="preserve">with </w:t>
        </w:r>
      </w:ins>
      <w:ins w:id="3002" w:author="Reimes, Jan" w:date="2021-10-06T10:27:00Z">
        <w:r w:rsidR="00BB4EDD">
          <w:t xml:space="preserve">enabled </w:t>
        </w:r>
      </w:ins>
      <w:ins w:id="3003" w:author="Reimes, Jan" w:date="2021-10-06T10:25:00Z">
        <w:r w:rsidR="00BB4EDD">
          <w:t xml:space="preserve">echo path, </w:t>
        </w:r>
      </w:ins>
      <w:ins w:id="3004" w:author="Reimes, Jan" w:date="2021-10-05T17:42:00Z">
        <w:r w:rsidRPr="001647CC">
          <w:t xml:space="preserve">and the test signal is transmitted in </w:t>
        </w:r>
        <w:r>
          <w:t xml:space="preserve">receive </w:t>
        </w:r>
        <w:r w:rsidRPr="001647CC">
          <w:t>direction.</w:t>
        </w:r>
      </w:ins>
    </w:p>
    <w:p w14:paraId="1FB1AE2B" w14:textId="23DF3EB9" w:rsidR="00EA0180" w:rsidRDefault="00447387" w:rsidP="00AD0021">
      <w:pPr>
        <w:pStyle w:val="B1"/>
        <w:rPr>
          <w:ins w:id="3005" w:author="Reimes, Jan" w:date="2021-09-24T11:43:00Z"/>
        </w:rPr>
      </w:pPr>
      <w:ins w:id="3006" w:author="Reimes, Jan" w:date="2021-10-06T10:32:00Z">
        <w:r>
          <w:t>3</w:t>
        </w:r>
      </w:ins>
      <w:ins w:id="3007" w:author="Reimes, Jan" w:date="2021-09-24T11:43:00Z">
        <w:r w:rsidR="00EA0180">
          <w:t>)</w:t>
        </w:r>
        <w:r w:rsidR="00EA0180">
          <w:tab/>
          <w:t>The first 17.0 s of the test signal (six sentences) are discarded from the analysis to allow for convergence of the acoustic echo canceller (EC). The analysis is performed over the remaining length of the test sequence (last six sentences).</w:t>
        </w:r>
      </w:ins>
    </w:p>
    <w:p w14:paraId="39FE0AF4" w14:textId="5C0310C6" w:rsidR="00BB4EDD" w:rsidRDefault="00447387">
      <w:pPr>
        <w:pStyle w:val="B1"/>
        <w:rPr>
          <w:ins w:id="3008" w:author="Reimes, Jan" w:date="2021-10-06T10:31:00Z"/>
        </w:rPr>
      </w:pPr>
      <w:ins w:id="3009" w:author="Reimes, Jan" w:date="2021-10-06T10:32:00Z">
        <w:r>
          <w:t>4</w:t>
        </w:r>
      </w:ins>
      <w:ins w:id="3010" w:author="Reimes, Jan" w:date="2021-09-24T11:43:00Z">
        <w:r w:rsidR="00EA0180">
          <w:t>)</w:t>
        </w:r>
        <w:r w:rsidR="00EA0180">
          <w:tab/>
        </w:r>
      </w:ins>
      <w:ins w:id="3011" w:author="Reimes, Jan" w:date="2021-10-06T10:29:00Z">
        <w:r w:rsidR="00BB4EDD">
          <w:t>The analysis shall be conducted in 1/3-octave band intervals as given by the R.10 series of preferred numbers in ISO 3 [54]. For the calculation, the averaged measured echo level at each frequency band is referred to the averaged test signal level measured in each frequency band.</w:t>
        </w:r>
      </w:ins>
    </w:p>
    <w:p w14:paraId="7E737A1D" w14:textId="13E8A442" w:rsidR="00EA0180" w:rsidRDefault="00447387" w:rsidP="00AD0021">
      <w:pPr>
        <w:pStyle w:val="B1"/>
        <w:rPr>
          <w:ins w:id="3012" w:author="Reimes, Jan" w:date="2021-09-24T11:43:00Z"/>
        </w:rPr>
      </w:pPr>
      <w:ins w:id="3013" w:author="Reimes, Jan" w:date="2021-10-06T10:32:00Z">
        <w:r>
          <w:t>5)</w:t>
        </w:r>
        <w:r>
          <w:tab/>
        </w:r>
      </w:ins>
      <w:ins w:id="3014" w:author="Reimes, Jan" w:date="2021-10-06T10:31:00Z">
        <w:r>
          <w:t xml:space="preserve">The </w:t>
        </w:r>
      </w:ins>
      <w:ins w:id="3015" w:author="Reimes, Jan" w:date="2021-10-06T10:33:00Z">
        <w:r>
          <w:t>echo loss</w:t>
        </w:r>
      </w:ins>
      <w:ins w:id="3016" w:author="Reimes, Jan" w:date="2021-10-06T10:31:00Z">
        <w:r>
          <w:t xml:space="preserve"> is calculated according to ITU-T Recommendation G.122 [8], annex B, clause B.4 (trapezoidal rule)</w:t>
        </w:r>
      </w:ins>
      <w:ins w:id="3017" w:author="Reimes, Jan" w:date="2021-10-06T10:32:00Z">
        <w:r>
          <w:t xml:space="preserve">. </w:t>
        </w:r>
      </w:ins>
      <w:ins w:id="3018" w:author="Reimes, Jan" w:date="2021-09-24T11:43:00Z">
        <w:r w:rsidR="00EA0180">
          <w:t>For narrowband</w:t>
        </w:r>
      </w:ins>
      <w:ins w:id="3019" w:author="Reimes, Jan" w:date="2021-10-06T10:32:00Z">
        <w:r>
          <w:t xml:space="preserve"> mode</w:t>
        </w:r>
      </w:ins>
      <w:ins w:id="3020" w:author="Reimes, Jan" w:date="2021-09-24T11:43:00Z">
        <w:r w:rsidR="00EA0180">
          <w:t xml:space="preserve">, the </w:t>
        </w:r>
      </w:ins>
      <w:ins w:id="3021" w:author="Reimes, Jan" w:date="2021-10-06T10:31:00Z">
        <w:r>
          <w:t xml:space="preserve">default </w:t>
        </w:r>
      </w:ins>
      <w:ins w:id="3022" w:author="Reimes, Jan" w:date="2021-09-24T11:43:00Z">
        <w:r w:rsidR="00EA0180">
          <w:t>frequency range from 300 Hz to 3 400 Hz</w:t>
        </w:r>
      </w:ins>
      <w:ins w:id="3023" w:author="Reimes, Jan" w:date="2021-10-06T10:31:00Z">
        <w:r>
          <w:t xml:space="preserve"> is used</w:t>
        </w:r>
      </w:ins>
      <w:ins w:id="3024" w:author="Reimes, Jan" w:date="2021-09-24T11:43:00Z">
        <w:r w:rsidR="00EA0180">
          <w:t>. For wideband, super-wideband, and fullband</w:t>
        </w:r>
      </w:ins>
      <w:ins w:id="3025" w:author="Reimes, Jan" w:date="2021-10-06T10:32:00Z">
        <w:r>
          <w:t xml:space="preserve"> mode, the </w:t>
        </w:r>
      </w:ins>
      <w:ins w:id="3026" w:author="Reimes, Jan" w:date="2021-09-24T11:43:00Z">
        <w:r w:rsidR="00EA0180">
          <w:t>frequency range from 300 Hz to 6 700 Hz</w:t>
        </w:r>
      </w:ins>
      <w:ins w:id="3027" w:author="Reimes, Jan" w:date="2021-10-06T10:31:00Z">
        <w:r>
          <w:t xml:space="preserve"> </w:t>
        </w:r>
      </w:ins>
      <w:ins w:id="3028" w:author="Reimes, Jan" w:date="2021-10-06T10:32:00Z">
        <w:r>
          <w:t>is used instead</w:t>
        </w:r>
      </w:ins>
      <w:ins w:id="3029" w:author="Reimes, Jan" w:date="2021-09-24T11:43:00Z">
        <w:r w:rsidR="00EA0180">
          <w:t>.</w:t>
        </w:r>
      </w:ins>
    </w:p>
    <w:p w14:paraId="2F600F49" w14:textId="20FC4AE0" w:rsidR="00823A35" w:rsidRDefault="00447387" w:rsidP="00AD0021">
      <w:pPr>
        <w:pStyle w:val="B1"/>
        <w:rPr>
          <w:ins w:id="3030" w:author="Reimes, Jan" w:date="2021-09-24T11:31:00Z"/>
        </w:rPr>
      </w:pPr>
      <w:ins w:id="3031" w:author="Reimes, Jan" w:date="2021-10-06T10:32:00Z">
        <w:r>
          <w:t>6</w:t>
        </w:r>
      </w:ins>
      <w:ins w:id="3032" w:author="Reimes, Jan" w:date="2021-09-24T11:43:00Z">
        <w:r w:rsidR="00EA0180">
          <w:t>)</w:t>
        </w:r>
        <w:r w:rsidR="00EA0180">
          <w:tab/>
          <w:t xml:space="preserve">The </w:t>
        </w:r>
      </w:ins>
      <w:ins w:id="3033" w:author="Reimes, Jan" w:date="2021-10-06T10:33:00Z">
        <w:r>
          <w:t xml:space="preserve">calculated echo loss </w:t>
        </w:r>
      </w:ins>
      <w:ins w:id="3034" w:author="Reimes, Jan" w:date="2021-09-24T11:43:00Z">
        <w:r w:rsidR="00EA0180">
          <w:t xml:space="preserve">is corrected by the </w:t>
        </w:r>
      </w:ins>
      <w:ins w:id="3035" w:author="Reimes, Jan" w:date="2021-10-06T10:33:00Z">
        <w:r>
          <w:t xml:space="preserve">sum of </w:t>
        </w:r>
      </w:ins>
      <w:ins w:id="3036" w:author="Reimes, Jan" w:date="2021-10-06T13:43:00Z">
        <w:r w:rsidR="0095330A">
          <w:t>S</w:t>
        </w:r>
      </w:ins>
      <w:ins w:id="3037" w:author="Reimes, Jan" w:date="2021-09-24T11:43:00Z">
        <w:r w:rsidR="00EA0180">
          <w:t xml:space="preserve">JLR and </w:t>
        </w:r>
      </w:ins>
      <w:ins w:id="3038" w:author="Reimes, Jan" w:date="2021-10-06T13:43:00Z">
        <w:r w:rsidR="0095330A">
          <w:t>R</w:t>
        </w:r>
      </w:ins>
      <w:ins w:id="3039" w:author="Reimes, Jan" w:date="2021-09-24T11:43:00Z">
        <w:r w:rsidR="00EA0180">
          <w:t>JLR</w:t>
        </w:r>
      </w:ins>
      <w:ins w:id="3040" w:author="Reimes, Jan" w:date="2021-10-06T13:43:00Z">
        <w:r w:rsidR="0095330A">
          <w:t xml:space="preserve"> </w:t>
        </w:r>
      </w:ins>
      <w:ins w:id="3041" w:author="Reimes, Jan" w:date="2021-11-04T15:25:00Z">
        <w:r w:rsidR="00FE7DFE">
          <w:t>measured with the same connection parameter</w:t>
        </w:r>
      </w:ins>
      <w:ins w:id="3042" w:author="Reimes, Jan" w:date="2021-11-04T15:26:00Z">
        <w:r w:rsidR="00FE7DFE">
          <w:t xml:space="preserve">s and </w:t>
        </w:r>
      </w:ins>
      <w:ins w:id="3043" w:author="Reimes, Jan" w:date="2021-10-06T13:43:00Z">
        <w:r w:rsidR="0095330A">
          <w:t xml:space="preserve">as </w:t>
        </w:r>
      </w:ins>
      <w:ins w:id="3044" w:author="Reimes, Jan" w:date="2021-11-04T15:26:00Z">
        <w:r w:rsidR="00FE7DFE">
          <w:t xml:space="preserve">specified </w:t>
        </w:r>
      </w:ins>
      <w:ins w:id="3045" w:author="Reimes, Jan" w:date="2021-10-06T13:59:00Z">
        <w:r w:rsidR="00142C6A">
          <w:t>in clause 7.2.6 for narrowband, 8.2.6 for wideband, 9.2.6 for super-wideband or 10.2.6 for fullband mode</w:t>
        </w:r>
      </w:ins>
      <w:ins w:id="3046" w:author="Reimes, Jan" w:date="2021-09-24T11:43:00Z">
        <w:r w:rsidR="00EA0180">
          <w:t>.</w:t>
        </w:r>
      </w:ins>
    </w:p>
    <w:p w14:paraId="393DCBB9" w14:textId="13329DDD" w:rsidR="00823A35" w:rsidDel="00447387" w:rsidRDefault="00823A35" w:rsidP="00B05568">
      <w:pPr>
        <w:spacing w:after="0"/>
        <w:rPr>
          <w:del w:id="3047" w:author="Reimes, Jan" w:date="2021-10-06T10:32:00Z"/>
        </w:rPr>
      </w:pPr>
    </w:p>
    <w:p w14:paraId="7573CD02" w14:textId="408B320D" w:rsidR="00373F0E" w:rsidRDefault="00E92825" w:rsidP="00B05568">
      <w:pPr>
        <w:spacing w:after="0"/>
      </w:pPr>
      <w:ins w:id="3048" w:author="Reimes, Jan" w:date="2021-10-07T14:23:00Z">
        <w:r>
          <w:t>]</w:t>
        </w:r>
      </w:ins>
    </w:p>
    <w:p w14:paraId="59373FEA" w14:textId="7B5A6302" w:rsidR="00373F0E" w:rsidRPr="000A637B" w:rsidRDefault="00373F0E" w:rsidP="00373F0E">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Pr>
          <w:rFonts w:eastAsia="SimSun"/>
          <w:lang w:val="en-GB" w:eastAsia="zh-CN"/>
        </w:rPr>
        <w:t>47</w:t>
      </w:r>
      <w:r w:rsidRPr="000A637B">
        <w:rPr>
          <w:rFonts w:eastAsia="SimSun"/>
          <w:noProof w:val="0"/>
          <w:lang w:val="en-GB" w:eastAsia="zh-CN"/>
        </w:rPr>
        <w:fldChar w:fldCharType="end"/>
      </w:r>
      <w:r w:rsidRPr="000A637B">
        <w:rPr>
          <w:rFonts w:eastAsia="SimSun"/>
          <w:noProof w:val="0"/>
          <w:lang w:val="en-GB" w:eastAsia="zh-CN"/>
        </w:rPr>
        <w:t xml:space="preserve"> -------------------------</w:t>
      </w:r>
    </w:p>
    <w:p w14:paraId="3DD4CD39" w14:textId="77777777" w:rsidR="00373F0E" w:rsidRPr="000A637B" w:rsidRDefault="00373F0E" w:rsidP="00B05568">
      <w:pPr>
        <w:spacing w:after="0"/>
      </w:pPr>
    </w:p>
    <w:sectPr w:rsidR="00373F0E" w:rsidRPr="000A637B" w:rsidSect="000B7FED">
      <w:headerReference w:type="even" r:id="rId38"/>
      <w:headerReference w:type="default" r:id="rId39"/>
      <w:headerReference w:type="first" r:id="rId4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6" w:author="Reimes, Jan" w:date="2021-10-07T14:57:00Z" w:initials="JR">
    <w:p w14:paraId="19D5F39A" w14:textId="77777777" w:rsidR="000B5B47" w:rsidRDefault="000B5B47" w:rsidP="00CD28A9">
      <w:pPr>
        <w:pStyle w:val="CommentText"/>
      </w:pPr>
      <w:r>
        <w:rPr>
          <w:rStyle w:val="CommentReference"/>
        </w:rPr>
        <w:annotationRef/>
      </w:r>
      <w:r>
        <w:rPr>
          <w:lang w:val="de-DE"/>
        </w:rPr>
        <w:t>New reference</w:t>
      </w:r>
    </w:p>
  </w:comment>
  <w:comment w:id="103" w:author="Reimes, Jan" w:date="2021-10-07T14:19:00Z" w:initials="JR">
    <w:p w14:paraId="72DB4419" w14:textId="3FEF1803" w:rsidR="000F2329" w:rsidRDefault="000F2329" w:rsidP="000B5B47">
      <w:pPr>
        <w:pStyle w:val="CommentText"/>
      </w:pPr>
      <w:r>
        <w:rPr>
          <w:rStyle w:val="CommentReference"/>
        </w:rPr>
        <w:annotationRef/>
      </w:r>
      <w:r>
        <w:rPr>
          <w:lang w:val="de-DE"/>
        </w:rPr>
        <w:t xml:space="preserve">To be checked offline until SA4#116-e </w:t>
      </w:r>
    </w:p>
  </w:comment>
  <w:comment w:id="148" w:author="Reimes, Jan" w:date="2021-08-12T18:09:00Z" w:initials="JR">
    <w:p w14:paraId="2A4DE4CA" w14:textId="77777777" w:rsidR="000F2329" w:rsidRDefault="001F0714">
      <w:pPr>
        <w:pStyle w:val="CommentText"/>
      </w:pPr>
      <w:r>
        <w:rPr>
          <w:rStyle w:val="CommentReference"/>
        </w:rPr>
        <w:annotationRef/>
      </w:r>
      <w:r w:rsidR="000F2329">
        <w:rPr>
          <w:lang w:val="de-DE"/>
        </w:rPr>
        <w:t>To be discussed: should analogue USB-C port be handled differently than the "traditional" jack plug?</w:t>
      </w:r>
    </w:p>
    <w:p w14:paraId="094ED99A" w14:textId="77777777" w:rsidR="000F2329" w:rsidRDefault="000F2329">
      <w:pPr>
        <w:pStyle w:val="CommentText"/>
      </w:pPr>
    </w:p>
    <w:p w14:paraId="30FE8F9C" w14:textId="77777777" w:rsidR="000F2329" w:rsidRDefault="000F2329">
      <w:pPr>
        <w:pStyle w:val="CommentText"/>
      </w:pPr>
      <w:r>
        <w:rPr>
          <w:lang w:val="de-DE"/>
        </w:rPr>
        <w:t>P.381 explicitly refers to the jack plug (analogue USB-C was not available at the time this recommendation was drafted?).</w:t>
      </w:r>
    </w:p>
    <w:p w14:paraId="30D82306" w14:textId="77777777" w:rsidR="000F2329" w:rsidRDefault="000F2329">
      <w:pPr>
        <w:pStyle w:val="CommentText"/>
      </w:pPr>
    </w:p>
    <w:p w14:paraId="6EC45E5D" w14:textId="77777777" w:rsidR="000F2329" w:rsidRDefault="000F2329" w:rsidP="00532A5B">
      <w:pPr>
        <w:pStyle w:val="CommentText"/>
      </w:pPr>
      <w:r>
        <w:rPr>
          <w:lang w:val="de-DE"/>
        </w:rPr>
        <w:t>The intention of the term "different types of socket designs" was to include analogue USB-C!</w:t>
      </w:r>
    </w:p>
  </w:comment>
  <w:comment w:id="149" w:author="Reimes, Jan" w:date="2021-08-25T09:45:00Z" w:initials="JR">
    <w:p w14:paraId="640BE100" w14:textId="7E651708" w:rsidR="00FB13DB" w:rsidRDefault="00FB13DB" w:rsidP="000F2329">
      <w:pPr>
        <w:pStyle w:val="CommentText"/>
      </w:pPr>
      <w:r>
        <w:rPr>
          <w:rStyle w:val="CommentReference"/>
        </w:rPr>
        <w:annotationRef/>
      </w:r>
      <w:r>
        <w:rPr>
          <w:lang w:val="de-DE"/>
        </w:rPr>
        <w:t>Proposal for several options:</w:t>
      </w:r>
    </w:p>
    <w:p w14:paraId="36C3B8C8" w14:textId="77777777" w:rsidR="00FB13DB" w:rsidRDefault="00FB13DB">
      <w:pPr>
        <w:pStyle w:val="CommentText"/>
      </w:pPr>
      <w:r>
        <w:rPr>
          <w:lang w:val="de-DE"/>
        </w:rPr>
        <w:t>1) analog jack preferred</w:t>
      </w:r>
    </w:p>
    <w:p w14:paraId="0D94AD32" w14:textId="77777777" w:rsidR="00FB13DB" w:rsidRDefault="00FB13DB">
      <w:pPr>
        <w:pStyle w:val="CommentText"/>
      </w:pPr>
      <w:r>
        <w:rPr>
          <w:lang w:val="de-DE"/>
        </w:rPr>
        <w:t>2) if not available, use included adapter (might be a USB-soundcard)</w:t>
      </w:r>
    </w:p>
    <w:p w14:paraId="1BC51728" w14:textId="77777777" w:rsidR="00FB13DB" w:rsidRDefault="00FB13DB">
      <w:pPr>
        <w:pStyle w:val="CommentText"/>
      </w:pPr>
      <w:r>
        <w:rPr>
          <w:lang w:val="de-DE"/>
        </w:rPr>
        <w:t>3) if also not available, use USB-C</w:t>
      </w:r>
    </w:p>
    <w:p w14:paraId="731611A6" w14:textId="77777777" w:rsidR="00FB13DB" w:rsidRDefault="00FB13DB" w:rsidP="000A58A7">
      <w:pPr>
        <w:pStyle w:val="CommentText"/>
      </w:pPr>
      <w:r>
        <w:rPr>
          <w:lang w:val="de-DE"/>
        </w:rPr>
        <w:t>4) if none of these options are available, analogue testing cannot be conducted.</w:t>
      </w:r>
    </w:p>
  </w:comment>
  <w:comment w:id="150" w:author="Reimes, Jan" w:date="2021-08-25T10:10:00Z" w:initials="JR">
    <w:p w14:paraId="6608BECF" w14:textId="77777777" w:rsidR="009A6663" w:rsidRDefault="009A6663">
      <w:pPr>
        <w:pStyle w:val="CommentText"/>
      </w:pPr>
      <w:r>
        <w:rPr>
          <w:rStyle w:val="CommentReference"/>
        </w:rPr>
        <w:annotationRef/>
      </w:r>
      <w:r>
        <w:t>From Annex A of [56] (USB-C specification):</w:t>
      </w:r>
    </w:p>
    <w:p w14:paraId="788CF6F1" w14:textId="77777777" w:rsidR="009A6663" w:rsidRDefault="009A6663">
      <w:pPr>
        <w:pStyle w:val="CommentText"/>
      </w:pPr>
      <w:r>
        <w:t>"A USB host that implements support for USB Type-C Analog Audio Adapter Accessory mode shall also support USB Type-C Digital Audio (TCDA) with nominally equivalent functionality and performance."</w:t>
      </w:r>
    </w:p>
    <w:p w14:paraId="52EA8365" w14:textId="77777777" w:rsidR="009A6663" w:rsidRDefault="009A6663">
      <w:pPr>
        <w:pStyle w:val="CommentText"/>
      </w:pPr>
    </w:p>
    <w:p w14:paraId="09BF9FAC" w14:textId="77777777" w:rsidR="009A6663" w:rsidRDefault="009A6663" w:rsidP="009509F0">
      <w:pPr>
        <w:pStyle w:val="CommentText"/>
      </w:pPr>
      <w:r>
        <w:t>This should justify to handle "classic" headset jack and USB-C-analogue identically?</w:t>
      </w:r>
    </w:p>
  </w:comment>
  <w:comment w:id="151" w:author="Reimes, Jan" w:date="2021-10-07T14:20:00Z" w:initials="JR">
    <w:p w14:paraId="266B55A8" w14:textId="77777777" w:rsidR="000F2329" w:rsidRDefault="000F2329" w:rsidP="00A92A75">
      <w:pPr>
        <w:pStyle w:val="CommentText"/>
      </w:pPr>
      <w:r>
        <w:rPr>
          <w:rStyle w:val="CommentReference"/>
        </w:rPr>
        <w:annotationRef/>
      </w:r>
      <w:r>
        <w:rPr>
          <w:lang w:val="de-DE"/>
        </w:rPr>
        <w:t>To be checked offline until SA4#116-e</w:t>
      </w:r>
    </w:p>
  </w:comment>
  <w:comment w:id="343" w:author="Reimes, Jan" w:date="2021-10-07T14:22:00Z" w:initials="JR">
    <w:p w14:paraId="4D6D14CB" w14:textId="77777777" w:rsidR="00353A03" w:rsidRDefault="00353A03" w:rsidP="006D74C4">
      <w:pPr>
        <w:pStyle w:val="CommentText"/>
      </w:pPr>
      <w:r>
        <w:rPr>
          <w:rStyle w:val="CommentReference"/>
        </w:rPr>
        <w:annotationRef/>
      </w:r>
      <w:r>
        <w:rPr>
          <w:lang w:val="de-DE"/>
        </w:rPr>
        <w:t>Introducing "transparency tests" here!</w:t>
      </w:r>
    </w:p>
  </w:comment>
  <w:comment w:id="1349" w:author="Reimes, Jan" w:date="2020-11-09T17:58:00Z" w:initials="RJ">
    <w:p w14:paraId="4E3FFE53" w14:textId="6CC3932C" w:rsidR="00F61BF6" w:rsidRDefault="00F61BF6" w:rsidP="00353A03">
      <w:pPr>
        <w:pStyle w:val="CommentText"/>
      </w:pPr>
      <w:r>
        <w:rPr>
          <w:rStyle w:val="CommentReference"/>
        </w:rPr>
        <w:annotationRef/>
      </w:r>
      <w:r>
        <w:t>To be discussed: Use a default mouth-to-ear delay here? Or consider it in the requirements of TS 26.131?</w:t>
      </w:r>
    </w:p>
  </w:comment>
  <w:comment w:id="1350" w:author="Reimes, Jan" w:date="2021-08-12T18:15:00Z" w:initials="JR">
    <w:p w14:paraId="4652EB71" w14:textId="77777777" w:rsidR="00EB7868" w:rsidRDefault="00EB7868" w:rsidP="00123ABE">
      <w:pPr>
        <w:pStyle w:val="CommentText"/>
      </w:pPr>
      <w:r>
        <w:rPr>
          <w:rStyle w:val="CommentReference"/>
        </w:rPr>
        <w:annotationRef/>
      </w:r>
      <w:r>
        <w:rPr>
          <w:lang w:val="de-DE"/>
        </w:rPr>
        <w:t>Should we explicitly mention here that sidetone delay does not apply for digital interfaces? Or do this in 26.131?</w:t>
      </w:r>
    </w:p>
  </w:comment>
  <w:comment w:id="1351" w:author="Reimes, Jan" w:date="2021-11-12T13:59:00Z" w:initials="JR">
    <w:p w14:paraId="5347456A" w14:textId="77777777" w:rsidR="00DE2BCC" w:rsidRDefault="00DE2BCC" w:rsidP="00D0321E">
      <w:pPr>
        <w:pStyle w:val="CommentText"/>
      </w:pPr>
      <w:r>
        <w:rPr>
          <w:rStyle w:val="CommentReference"/>
        </w:rPr>
        <w:annotationRef/>
      </w:r>
      <w:r>
        <w:rPr>
          <w:lang w:val="de-DE"/>
        </w:rPr>
        <w:t>Added a sentence to compensate the ST delay by the (known) equipment round-trip delay of the reference interface. This would allow us in TS 26.131 to mandate 5ms as a requirement, similar to handset/headset mode.</w:t>
      </w:r>
    </w:p>
  </w:comment>
  <w:comment w:id="2760" w:author="Reimes, Jan" w:date="2021-10-07T14:23:00Z" w:initials="JR">
    <w:p w14:paraId="0CFB8229" w14:textId="703EE40C" w:rsidR="00737048" w:rsidRDefault="00311CF1" w:rsidP="00DE2BCC">
      <w:pPr>
        <w:pStyle w:val="CommentText"/>
      </w:pPr>
      <w:r>
        <w:rPr>
          <w:rStyle w:val="CommentReference"/>
        </w:rPr>
        <w:annotationRef/>
      </w:r>
      <w:r w:rsidR="00737048">
        <w:rPr>
          <w:lang w:val="de-DE"/>
        </w:rPr>
        <w:t>Proposal for transparency check, in brackets.</w:t>
      </w:r>
    </w:p>
  </w:comment>
  <w:comment w:id="2891" w:author="Reimes, Jan" w:date="2021-11-04T16:46:00Z" w:initials="JR">
    <w:p w14:paraId="691B55BA" w14:textId="77777777" w:rsidR="005E1507" w:rsidRDefault="005E1507" w:rsidP="00D26B78">
      <w:pPr>
        <w:pStyle w:val="CommentText"/>
      </w:pPr>
      <w:r>
        <w:rPr>
          <w:rStyle w:val="CommentReference"/>
        </w:rPr>
        <w:annotationRef/>
      </w:r>
      <w:r>
        <w:rPr>
          <w:lang w:val="de-DE"/>
        </w:rPr>
        <w:t>Even though SND direction, it is suggested to limit the bandwidth of the pink noise. Otherwise level differences just due to band limitation might be observed.</w:t>
      </w:r>
    </w:p>
  </w:comment>
  <w:comment w:id="2929" w:author="Reimes, Jan" w:date="2021-11-12T13:39:00Z" w:initials="JR">
    <w:p w14:paraId="6A2BCEDA" w14:textId="77777777" w:rsidR="00327DC3" w:rsidRDefault="00327DC3" w:rsidP="00576C11">
      <w:pPr>
        <w:pStyle w:val="CommentText"/>
      </w:pPr>
      <w:r>
        <w:rPr>
          <w:rStyle w:val="CommentReference"/>
        </w:rPr>
        <w:annotationRef/>
      </w:r>
      <w:r>
        <w:rPr>
          <w:lang w:val="de-DE"/>
        </w:rPr>
        <w:t>New note regarding SWB/FB codec in BT</w:t>
      </w:r>
    </w:p>
  </w:comment>
  <w:comment w:id="2976" w:author="Reimes, Jan" w:date="2021-11-04T16:45:00Z" w:initials="JR">
    <w:p w14:paraId="2AAEDBD2" w14:textId="2DAB80F3" w:rsidR="005E1507" w:rsidRDefault="005E1507" w:rsidP="00327DC3">
      <w:pPr>
        <w:pStyle w:val="CommentText"/>
      </w:pPr>
      <w:r>
        <w:rPr>
          <w:rStyle w:val="CommentReference"/>
        </w:rPr>
        <w:annotationRef/>
      </w:r>
      <w:r>
        <w:rPr>
          <w:lang w:val="de-DE"/>
        </w:rPr>
        <w:t>ITU-T P.383 also requires 20ms of delay, which seems not necessary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D5F39A" w15:done="1"/>
  <w15:commentEx w15:paraId="72DB4419" w15:done="0"/>
  <w15:commentEx w15:paraId="6EC45E5D" w15:done="0"/>
  <w15:commentEx w15:paraId="731611A6" w15:paraIdParent="6EC45E5D" w15:done="0"/>
  <w15:commentEx w15:paraId="09BF9FAC" w15:paraIdParent="6EC45E5D" w15:done="0"/>
  <w15:commentEx w15:paraId="266B55A8" w15:paraIdParent="6EC45E5D" w15:done="0"/>
  <w15:commentEx w15:paraId="4D6D14CB" w15:done="0"/>
  <w15:commentEx w15:paraId="4E3FFE53" w15:done="0"/>
  <w15:commentEx w15:paraId="4652EB71" w15:paraIdParent="4E3FFE53" w15:done="0"/>
  <w15:commentEx w15:paraId="5347456A" w15:paraIdParent="4E3FFE53" w15:done="0"/>
  <w15:commentEx w15:paraId="0CFB8229" w15:done="0"/>
  <w15:commentEx w15:paraId="691B55BA" w15:done="0"/>
  <w15:commentEx w15:paraId="6A2BCEDA" w15:done="0"/>
  <w15:commentEx w15:paraId="2AAEDB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98947" w16cex:dateUtc="2021-10-07T12:57:00Z"/>
  <w16cex:commentExtensible w16cex:durableId="25098071" w16cex:dateUtc="2021-10-07T12:19:00Z"/>
  <w16cex:commentExtensible w16cex:durableId="24D08D3D" w16cex:dateUtc="2021-08-12T16:09:00Z"/>
  <w16cex:commentExtensible w16cex:durableId="24D08FBF" w16cex:dateUtc="2021-08-25T07:45:00Z"/>
  <w16cex:commentExtensible w16cex:durableId="24D09582" w16cex:dateUtc="2021-08-25T08:10:00Z"/>
  <w16cex:commentExtensible w16cex:durableId="2509809E" w16cex:dateUtc="2021-10-07T12:20:00Z"/>
  <w16cex:commentExtensible w16cex:durableId="2509810F" w16cex:dateUtc="2021-10-07T12:22:00Z"/>
  <w16cex:commentExtensible w16cex:durableId="23725232" w16cex:dateUtc="2020-11-09T16:58:00Z"/>
  <w16cex:commentExtensible w16cex:durableId="24BFE3D6" w16cex:dateUtc="2021-08-12T16:15:00Z"/>
  <w16cex:commentExtensible w16cex:durableId="2538F1AD" w16cex:dateUtc="2021-11-12T12:59:00Z"/>
  <w16cex:commentExtensible w16cex:durableId="2509817C" w16cex:dateUtc="2021-10-07T12:23:00Z"/>
  <w16cex:commentExtensible w16cex:durableId="252E8CCB" w16cex:dateUtc="2021-11-04T15:46:00Z"/>
  <w16cex:commentExtensible w16cex:durableId="2538ED08" w16cex:dateUtc="2021-11-12T12:39:00Z"/>
  <w16cex:commentExtensible w16cex:durableId="252E8C93" w16cex:dateUtc="2021-11-04T15: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D5F39A" w16cid:durableId="25098947"/>
  <w16cid:commentId w16cid:paraId="72DB4419" w16cid:durableId="25098071"/>
  <w16cid:commentId w16cid:paraId="6EC45E5D" w16cid:durableId="24D08D3D"/>
  <w16cid:commentId w16cid:paraId="731611A6" w16cid:durableId="24D08FBF"/>
  <w16cid:commentId w16cid:paraId="09BF9FAC" w16cid:durableId="24D09582"/>
  <w16cid:commentId w16cid:paraId="266B55A8" w16cid:durableId="2509809E"/>
  <w16cid:commentId w16cid:paraId="4D6D14CB" w16cid:durableId="2509810F"/>
  <w16cid:commentId w16cid:paraId="4E3FFE53" w16cid:durableId="23725232"/>
  <w16cid:commentId w16cid:paraId="4652EB71" w16cid:durableId="24BFE3D6"/>
  <w16cid:commentId w16cid:paraId="5347456A" w16cid:durableId="2538F1AD"/>
  <w16cid:commentId w16cid:paraId="0CFB8229" w16cid:durableId="2509817C"/>
  <w16cid:commentId w16cid:paraId="691B55BA" w16cid:durableId="252E8CCB"/>
  <w16cid:commentId w16cid:paraId="6A2BCEDA" w16cid:durableId="2538ED08"/>
  <w16cid:commentId w16cid:paraId="2AAEDBD2" w16cid:durableId="252E8C9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3166F" w14:textId="77777777" w:rsidR="001663F4" w:rsidRDefault="001663F4">
      <w:r>
        <w:separator/>
      </w:r>
    </w:p>
  </w:endnote>
  <w:endnote w:type="continuationSeparator" w:id="0">
    <w:p w14:paraId="41C98DF8" w14:textId="77777777" w:rsidR="001663F4" w:rsidRDefault="00166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B4E4D" w14:textId="77777777" w:rsidR="001663F4" w:rsidRDefault="001663F4">
      <w:r>
        <w:separator/>
      </w:r>
    </w:p>
  </w:footnote>
  <w:footnote w:type="continuationSeparator" w:id="0">
    <w:p w14:paraId="68E6E054" w14:textId="77777777" w:rsidR="001663F4" w:rsidRDefault="00166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2DC07" w14:textId="77777777" w:rsidR="00F61BF6" w:rsidRDefault="00F61BF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6E63B" w14:textId="77777777" w:rsidR="00F61BF6" w:rsidRDefault="00F61B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F1F6C" w14:textId="77777777" w:rsidR="00F61BF6" w:rsidRDefault="00F61BF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1E316" w14:textId="77777777" w:rsidR="00F61BF6" w:rsidRDefault="00F61B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F40CD"/>
    <w:multiLevelType w:val="hybridMultilevel"/>
    <w:tmpl w:val="D158C608"/>
    <w:lvl w:ilvl="0" w:tplc="C13EE86A">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22614"/>
    <w:multiLevelType w:val="hybridMultilevel"/>
    <w:tmpl w:val="14DEF1EC"/>
    <w:lvl w:ilvl="0" w:tplc="3C784EB6">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5205477E"/>
    <w:multiLevelType w:val="multilevel"/>
    <w:tmpl w:val="EB8E6F76"/>
    <w:lvl w:ilvl="0">
      <w:start w:val="1"/>
      <w:numFmt w:val="decimal"/>
      <w:pStyle w:val="CRheader"/>
      <w:lvlText w:val="Start change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42B04FE"/>
    <w:multiLevelType w:val="hybridMultilevel"/>
    <w:tmpl w:val="E75C4A70"/>
    <w:lvl w:ilvl="0" w:tplc="FC8E6AAC">
      <w:start w:val="2"/>
      <w:numFmt w:val="bullet"/>
      <w:lvlText w:val="-"/>
      <w:lvlJc w:val="left"/>
      <w:pPr>
        <w:ind w:left="929" w:hanging="360"/>
      </w:pPr>
      <w:rPr>
        <w:rFonts w:ascii="Times New Roman" w:eastAsia="Times New Roman" w:hAnsi="Times New Roman" w:cs="Times New Roman" w:hint="default"/>
      </w:rPr>
    </w:lvl>
    <w:lvl w:ilvl="1" w:tplc="08090003" w:tentative="1">
      <w:start w:val="1"/>
      <w:numFmt w:val="bullet"/>
      <w:lvlText w:val="o"/>
      <w:lvlJc w:val="left"/>
      <w:pPr>
        <w:ind w:left="1649" w:hanging="360"/>
      </w:pPr>
      <w:rPr>
        <w:rFonts w:ascii="Courier New" w:hAnsi="Courier New" w:cs="Courier New" w:hint="default"/>
      </w:rPr>
    </w:lvl>
    <w:lvl w:ilvl="2" w:tplc="08090005" w:tentative="1">
      <w:start w:val="1"/>
      <w:numFmt w:val="bullet"/>
      <w:lvlText w:val=""/>
      <w:lvlJc w:val="left"/>
      <w:pPr>
        <w:ind w:left="2369" w:hanging="360"/>
      </w:pPr>
      <w:rPr>
        <w:rFonts w:ascii="Wingdings" w:hAnsi="Wingdings" w:hint="default"/>
      </w:rPr>
    </w:lvl>
    <w:lvl w:ilvl="3" w:tplc="08090001" w:tentative="1">
      <w:start w:val="1"/>
      <w:numFmt w:val="bullet"/>
      <w:lvlText w:val=""/>
      <w:lvlJc w:val="left"/>
      <w:pPr>
        <w:ind w:left="3089" w:hanging="360"/>
      </w:pPr>
      <w:rPr>
        <w:rFonts w:ascii="Symbol" w:hAnsi="Symbol" w:hint="default"/>
      </w:rPr>
    </w:lvl>
    <w:lvl w:ilvl="4" w:tplc="08090003" w:tentative="1">
      <w:start w:val="1"/>
      <w:numFmt w:val="bullet"/>
      <w:lvlText w:val="o"/>
      <w:lvlJc w:val="left"/>
      <w:pPr>
        <w:ind w:left="3809" w:hanging="360"/>
      </w:pPr>
      <w:rPr>
        <w:rFonts w:ascii="Courier New" w:hAnsi="Courier New" w:cs="Courier New" w:hint="default"/>
      </w:rPr>
    </w:lvl>
    <w:lvl w:ilvl="5" w:tplc="08090005" w:tentative="1">
      <w:start w:val="1"/>
      <w:numFmt w:val="bullet"/>
      <w:lvlText w:val=""/>
      <w:lvlJc w:val="left"/>
      <w:pPr>
        <w:ind w:left="4529" w:hanging="360"/>
      </w:pPr>
      <w:rPr>
        <w:rFonts w:ascii="Wingdings" w:hAnsi="Wingdings" w:hint="default"/>
      </w:rPr>
    </w:lvl>
    <w:lvl w:ilvl="6" w:tplc="08090001" w:tentative="1">
      <w:start w:val="1"/>
      <w:numFmt w:val="bullet"/>
      <w:lvlText w:val=""/>
      <w:lvlJc w:val="left"/>
      <w:pPr>
        <w:ind w:left="5249" w:hanging="360"/>
      </w:pPr>
      <w:rPr>
        <w:rFonts w:ascii="Symbol" w:hAnsi="Symbol" w:hint="default"/>
      </w:rPr>
    </w:lvl>
    <w:lvl w:ilvl="7" w:tplc="08090003" w:tentative="1">
      <w:start w:val="1"/>
      <w:numFmt w:val="bullet"/>
      <w:lvlText w:val="o"/>
      <w:lvlJc w:val="left"/>
      <w:pPr>
        <w:ind w:left="5969" w:hanging="360"/>
      </w:pPr>
      <w:rPr>
        <w:rFonts w:ascii="Courier New" w:hAnsi="Courier New" w:cs="Courier New" w:hint="default"/>
      </w:rPr>
    </w:lvl>
    <w:lvl w:ilvl="8" w:tplc="08090005" w:tentative="1">
      <w:start w:val="1"/>
      <w:numFmt w:val="bullet"/>
      <w:lvlText w:val=""/>
      <w:lvlJc w:val="left"/>
      <w:pPr>
        <w:ind w:left="6689"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imes, Jan">
    <w15:presenceInfo w15:providerId="None" w15:userId="Reimes, J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80F"/>
    <w:rsid w:val="00002A2D"/>
    <w:rsid w:val="000128B3"/>
    <w:rsid w:val="0001586F"/>
    <w:rsid w:val="000158D9"/>
    <w:rsid w:val="00017C41"/>
    <w:rsid w:val="00022E4A"/>
    <w:rsid w:val="00024409"/>
    <w:rsid w:val="0002475E"/>
    <w:rsid w:val="000264A6"/>
    <w:rsid w:val="00027A24"/>
    <w:rsid w:val="00030E76"/>
    <w:rsid w:val="00031BE4"/>
    <w:rsid w:val="00032E7C"/>
    <w:rsid w:val="00036F9E"/>
    <w:rsid w:val="00042882"/>
    <w:rsid w:val="00043294"/>
    <w:rsid w:val="000442B3"/>
    <w:rsid w:val="00045923"/>
    <w:rsid w:val="00057711"/>
    <w:rsid w:val="00065EA0"/>
    <w:rsid w:val="000760F2"/>
    <w:rsid w:val="000824BF"/>
    <w:rsid w:val="00085E3B"/>
    <w:rsid w:val="000969C4"/>
    <w:rsid w:val="000A02DE"/>
    <w:rsid w:val="000A5816"/>
    <w:rsid w:val="000A637B"/>
    <w:rsid w:val="000A6394"/>
    <w:rsid w:val="000B5B47"/>
    <w:rsid w:val="000B6AF0"/>
    <w:rsid w:val="000B7FED"/>
    <w:rsid w:val="000C038A"/>
    <w:rsid w:val="000C1F41"/>
    <w:rsid w:val="000C6598"/>
    <w:rsid w:val="000D0E8B"/>
    <w:rsid w:val="000D33CB"/>
    <w:rsid w:val="000D655E"/>
    <w:rsid w:val="000E10FE"/>
    <w:rsid w:val="000E4590"/>
    <w:rsid w:val="000E5B79"/>
    <w:rsid w:val="000F2329"/>
    <w:rsid w:val="000F3648"/>
    <w:rsid w:val="000F62B4"/>
    <w:rsid w:val="001054D4"/>
    <w:rsid w:val="00111046"/>
    <w:rsid w:val="00113254"/>
    <w:rsid w:val="00122FA9"/>
    <w:rsid w:val="00131E2D"/>
    <w:rsid w:val="00135BB1"/>
    <w:rsid w:val="00136B83"/>
    <w:rsid w:val="00142C18"/>
    <w:rsid w:val="00142C6A"/>
    <w:rsid w:val="00144894"/>
    <w:rsid w:val="00145D43"/>
    <w:rsid w:val="00146CD7"/>
    <w:rsid w:val="0015188D"/>
    <w:rsid w:val="00156EC1"/>
    <w:rsid w:val="00161916"/>
    <w:rsid w:val="00162987"/>
    <w:rsid w:val="001647CC"/>
    <w:rsid w:val="001663F4"/>
    <w:rsid w:val="00180C89"/>
    <w:rsid w:val="00190511"/>
    <w:rsid w:val="00192C46"/>
    <w:rsid w:val="001943D1"/>
    <w:rsid w:val="001A08B3"/>
    <w:rsid w:val="001A277D"/>
    <w:rsid w:val="001A4E66"/>
    <w:rsid w:val="001A7B60"/>
    <w:rsid w:val="001B3469"/>
    <w:rsid w:val="001B52F0"/>
    <w:rsid w:val="001B7A65"/>
    <w:rsid w:val="001C529C"/>
    <w:rsid w:val="001D0598"/>
    <w:rsid w:val="001D2DD5"/>
    <w:rsid w:val="001D419C"/>
    <w:rsid w:val="001E1114"/>
    <w:rsid w:val="001E21D6"/>
    <w:rsid w:val="001E378A"/>
    <w:rsid w:val="001E41F3"/>
    <w:rsid w:val="001F0714"/>
    <w:rsid w:val="001F2EB9"/>
    <w:rsid w:val="001F7D9E"/>
    <w:rsid w:val="00202F2F"/>
    <w:rsid w:val="00203B55"/>
    <w:rsid w:val="00206728"/>
    <w:rsid w:val="00207E80"/>
    <w:rsid w:val="0021480A"/>
    <w:rsid w:val="002243E5"/>
    <w:rsid w:val="0022720A"/>
    <w:rsid w:val="00231C72"/>
    <w:rsid w:val="002348C9"/>
    <w:rsid w:val="00245291"/>
    <w:rsid w:val="00252DD8"/>
    <w:rsid w:val="0025377A"/>
    <w:rsid w:val="0026004D"/>
    <w:rsid w:val="002615EB"/>
    <w:rsid w:val="002640DD"/>
    <w:rsid w:val="00271ABC"/>
    <w:rsid w:val="00275221"/>
    <w:rsid w:val="00275D12"/>
    <w:rsid w:val="00284FEB"/>
    <w:rsid w:val="002860C4"/>
    <w:rsid w:val="002925BB"/>
    <w:rsid w:val="002A607A"/>
    <w:rsid w:val="002A74FE"/>
    <w:rsid w:val="002B00D5"/>
    <w:rsid w:val="002B3460"/>
    <w:rsid w:val="002B466F"/>
    <w:rsid w:val="002B5741"/>
    <w:rsid w:val="002C4583"/>
    <w:rsid w:val="002D2E13"/>
    <w:rsid w:val="002E309D"/>
    <w:rsid w:val="002E323E"/>
    <w:rsid w:val="002E5553"/>
    <w:rsid w:val="0030384B"/>
    <w:rsid w:val="00305409"/>
    <w:rsid w:val="0030713E"/>
    <w:rsid w:val="00311CF1"/>
    <w:rsid w:val="00313034"/>
    <w:rsid w:val="00315209"/>
    <w:rsid w:val="0031622A"/>
    <w:rsid w:val="0031626B"/>
    <w:rsid w:val="00316798"/>
    <w:rsid w:val="00327DC3"/>
    <w:rsid w:val="00331C71"/>
    <w:rsid w:val="00333E3D"/>
    <w:rsid w:val="0033740F"/>
    <w:rsid w:val="003379B1"/>
    <w:rsid w:val="003405E1"/>
    <w:rsid w:val="00344F88"/>
    <w:rsid w:val="00352670"/>
    <w:rsid w:val="00352EC2"/>
    <w:rsid w:val="00353A03"/>
    <w:rsid w:val="003546E8"/>
    <w:rsid w:val="00355138"/>
    <w:rsid w:val="00357E36"/>
    <w:rsid w:val="00357E90"/>
    <w:rsid w:val="003609EF"/>
    <w:rsid w:val="00361E08"/>
    <w:rsid w:val="0036231A"/>
    <w:rsid w:val="00373815"/>
    <w:rsid w:val="00373F0E"/>
    <w:rsid w:val="00374DD4"/>
    <w:rsid w:val="00375C9A"/>
    <w:rsid w:val="00377681"/>
    <w:rsid w:val="00394CD8"/>
    <w:rsid w:val="003A2713"/>
    <w:rsid w:val="003A3533"/>
    <w:rsid w:val="003A46C3"/>
    <w:rsid w:val="003A65FF"/>
    <w:rsid w:val="003B4D54"/>
    <w:rsid w:val="003B519E"/>
    <w:rsid w:val="003B6416"/>
    <w:rsid w:val="003B719F"/>
    <w:rsid w:val="003C0E8C"/>
    <w:rsid w:val="003C63BE"/>
    <w:rsid w:val="003E1A36"/>
    <w:rsid w:val="003E3383"/>
    <w:rsid w:val="003E577A"/>
    <w:rsid w:val="003F3349"/>
    <w:rsid w:val="003F3955"/>
    <w:rsid w:val="003F640D"/>
    <w:rsid w:val="00410371"/>
    <w:rsid w:val="00414D46"/>
    <w:rsid w:val="00421F38"/>
    <w:rsid w:val="004242F1"/>
    <w:rsid w:val="00426CCE"/>
    <w:rsid w:val="004277B9"/>
    <w:rsid w:val="004405A7"/>
    <w:rsid w:val="0044170C"/>
    <w:rsid w:val="0044506E"/>
    <w:rsid w:val="00447387"/>
    <w:rsid w:val="0045596A"/>
    <w:rsid w:val="00457172"/>
    <w:rsid w:val="004760BE"/>
    <w:rsid w:val="004870A5"/>
    <w:rsid w:val="00491C04"/>
    <w:rsid w:val="004A0F27"/>
    <w:rsid w:val="004A2901"/>
    <w:rsid w:val="004A2934"/>
    <w:rsid w:val="004A3D3F"/>
    <w:rsid w:val="004B1F99"/>
    <w:rsid w:val="004B3880"/>
    <w:rsid w:val="004B75B7"/>
    <w:rsid w:val="004C1108"/>
    <w:rsid w:val="004E2082"/>
    <w:rsid w:val="004E34A2"/>
    <w:rsid w:val="005107A8"/>
    <w:rsid w:val="00513A55"/>
    <w:rsid w:val="0051580D"/>
    <w:rsid w:val="00516538"/>
    <w:rsid w:val="00517A4A"/>
    <w:rsid w:val="00534ABC"/>
    <w:rsid w:val="0053757E"/>
    <w:rsid w:val="00547111"/>
    <w:rsid w:val="00555D8B"/>
    <w:rsid w:val="005562F0"/>
    <w:rsid w:val="005576A1"/>
    <w:rsid w:val="00561C72"/>
    <w:rsid w:val="005674C7"/>
    <w:rsid w:val="005736C4"/>
    <w:rsid w:val="00576E53"/>
    <w:rsid w:val="00586975"/>
    <w:rsid w:val="00587975"/>
    <w:rsid w:val="00592D74"/>
    <w:rsid w:val="0059352E"/>
    <w:rsid w:val="005953CB"/>
    <w:rsid w:val="005A2612"/>
    <w:rsid w:val="005A26BF"/>
    <w:rsid w:val="005A4669"/>
    <w:rsid w:val="005A6BC5"/>
    <w:rsid w:val="005B7C0B"/>
    <w:rsid w:val="005D0795"/>
    <w:rsid w:val="005D5949"/>
    <w:rsid w:val="005E1507"/>
    <w:rsid w:val="005E2033"/>
    <w:rsid w:val="005E2C44"/>
    <w:rsid w:val="00604B9B"/>
    <w:rsid w:val="00616D99"/>
    <w:rsid w:val="00621188"/>
    <w:rsid w:val="006257ED"/>
    <w:rsid w:val="00646F6D"/>
    <w:rsid w:val="00650D40"/>
    <w:rsid w:val="0065455D"/>
    <w:rsid w:val="00670619"/>
    <w:rsid w:val="00672CD2"/>
    <w:rsid w:val="00675189"/>
    <w:rsid w:val="006813F2"/>
    <w:rsid w:val="00683E44"/>
    <w:rsid w:val="00687FAF"/>
    <w:rsid w:val="00695808"/>
    <w:rsid w:val="00696D50"/>
    <w:rsid w:val="006979F8"/>
    <w:rsid w:val="006A1948"/>
    <w:rsid w:val="006A6117"/>
    <w:rsid w:val="006B3635"/>
    <w:rsid w:val="006B46FB"/>
    <w:rsid w:val="006B4F1F"/>
    <w:rsid w:val="006B52A5"/>
    <w:rsid w:val="006B559D"/>
    <w:rsid w:val="006C73A9"/>
    <w:rsid w:val="006D422F"/>
    <w:rsid w:val="006E21FB"/>
    <w:rsid w:val="006E5942"/>
    <w:rsid w:val="007065D0"/>
    <w:rsid w:val="0071316D"/>
    <w:rsid w:val="007161FD"/>
    <w:rsid w:val="00720259"/>
    <w:rsid w:val="00721CB4"/>
    <w:rsid w:val="00723C1D"/>
    <w:rsid w:val="00725BCA"/>
    <w:rsid w:val="00737048"/>
    <w:rsid w:val="007410A0"/>
    <w:rsid w:val="007425D2"/>
    <w:rsid w:val="0074436C"/>
    <w:rsid w:val="00744571"/>
    <w:rsid w:val="00754E31"/>
    <w:rsid w:val="00766D0D"/>
    <w:rsid w:val="00767C3D"/>
    <w:rsid w:val="00782595"/>
    <w:rsid w:val="00783744"/>
    <w:rsid w:val="007868C5"/>
    <w:rsid w:val="00790A46"/>
    <w:rsid w:val="00792342"/>
    <w:rsid w:val="00793102"/>
    <w:rsid w:val="007977A8"/>
    <w:rsid w:val="007A03FA"/>
    <w:rsid w:val="007A1D4C"/>
    <w:rsid w:val="007A305A"/>
    <w:rsid w:val="007B0FA4"/>
    <w:rsid w:val="007B512A"/>
    <w:rsid w:val="007B7F1E"/>
    <w:rsid w:val="007C2097"/>
    <w:rsid w:val="007C7B27"/>
    <w:rsid w:val="007D02BC"/>
    <w:rsid w:val="007D1865"/>
    <w:rsid w:val="007D4C52"/>
    <w:rsid w:val="007D6A07"/>
    <w:rsid w:val="007E1F10"/>
    <w:rsid w:val="007F7259"/>
    <w:rsid w:val="00800924"/>
    <w:rsid w:val="008040A8"/>
    <w:rsid w:val="00806588"/>
    <w:rsid w:val="00806C93"/>
    <w:rsid w:val="008073DB"/>
    <w:rsid w:val="008150D5"/>
    <w:rsid w:val="008160AF"/>
    <w:rsid w:val="00822DA5"/>
    <w:rsid w:val="00823A35"/>
    <w:rsid w:val="008279FA"/>
    <w:rsid w:val="008324C9"/>
    <w:rsid w:val="008406D2"/>
    <w:rsid w:val="00841874"/>
    <w:rsid w:val="00843BFF"/>
    <w:rsid w:val="00847F46"/>
    <w:rsid w:val="00855B01"/>
    <w:rsid w:val="00855F79"/>
    <w:rsid w:val="008626E7"/>
    <w:rsid w:val="008652D6"/>
    <w:rsid w:val="00870EE7"/>
    <w:rsid w:val="00875DEE"/>
    <w:rsid w:val="008863B9"/>
    <w:rsid w:val="008923F4"/>
    <w:rsid w:val="0089290A"/>
    <w:rsid w:val="00892F22"/>
    <w:rsid w:val="0089460B"/>
    <w:rsid w:val="008954E9"/>
    <w:rsid w:val="008A45A6"/>
    <w:rsid w:val="008A7718"/>
    <w:rsid w:val="008A7AF5"/>
    <w:rsid w:val="008A7BAF"/>
    <w:rsid w:val="008B00CD"/>
    <w:rsid w:val="008B034E"/>
    <w:rsid w:val="008C1C82"/>
    <w:rsid w:val="008C2CF7"/>
    <w:rsid w:val="008C5617"/>
    <w:rsid w:val="008C746C"/>
    <w:rsid w:val="008D3715"/>
    <w:rsid w:val="008E356A"/>
    <w:rsid w:val="008E38F1"/>
    <w:rsid w:val="008E73F5"/>
    <w:rsid w:val="008E773A"/>
    <w:rsid w:val="008F33E0"/>
    <w:rsid w:val="008F36A0"/>
    <w:rsid w:val="008F686C"/>
    <w:rsid w:val="009033B0"/>
    <w:rsid w:val="00906410"/>
    <w:rsid w:val="009148DE"/>
    <w:rsid w:val="00922D3F"/>
    <w:rsid w:val="009230F1"/>
    <w:rsid w:val="00926576"/>
    <w:rsid w:val="0093089E"/>
    <w:rsid w:val="009312C4"/>
    <w:rsid w:val="0093578A"/>
    <w:rsid w:val="00941E30"/>
    <w:rsid w:val="00951331"/>
    <w:rsid w:val="00952B1F"/>
    <w:rsid w:val="0095330A"/>
    <w:rsid w:val="00956414"/>
    <w:rsid w:val="00956BB4"/>
    <w:rsid w:val="0096154A"/>
    <w:rsid w:val="009643F6"/>
    <w:rsid w:val="00965F15"/>
    <w:rsid w:val="009777D9"/>
    <w:rsid w:val="0099094E"/>
    <w:rsid w:val="00991B88"/>
    <w:rsid w:val="00992E2D"/>
    <w:rsid w:val="00994675"/>
    <w:rsid w:val="00996492"/>
    <w:rsid w:val="009A2EA2"/>
    <w:rsid w:val="009A4742"/>
    <w:rsid w:val="009A5753"/>
    <w:rsid w:val="009A579D"/>
    <w:rsid w:val="009A5D18"/>
    <w:rsid w:val="009A6663"/>
    <w:rsid w:val="009B02E0"/>
    <w:rsid w:val="009B5DAC"/>
    <w:rsid w:val="009B6FC3"/>
    <w:rsid w:val="009B71E3"/>
    <w:rsid w:val="009B7DF3"/>
    <w:rsid w:val="009C2313"/>
    <w:rsid w:val="009D6168"/>
    <w:rsid w:val="009D7E39"/>
    <w:rsid w:val="009E081C"/>
    <w:rsid w:val="009E2130"/>
    <w:rsid w:val="009E247F"/>
    <w:rsid w:val="009E3297"/>
    <w:rsid w:val="009E430D"/>
    <w:rsid w:val="009F4AEA"/>
    <w:rsid w:val="009F734F"/>
    <w:rsid w:val="00A00CD6"/>
    <w:rsid w:val="00A05F0D"/>
    <w:rsid w:val="00A12E6F"/>
    <w:rsid w:val="00A135A5"/>
    <w:rsid w:val="00A246B6"/>
    <w:rsid w:val="00A24865"/>
    <w:rsid w:val="00A31173"/>
    <w:rsid w:val="00A32F29"/>
    <w:rsid w:val="00A330B8"/>
    <w:rsid w:val="00A40913"/>
    <w:rsid w:val="00A41A5A"/>
    <w:rsid w:val="00A47E70"/>
    <w:rsid w:val="00A504D1"/>
    <w:rsid w:val="00A50CF0"/>
    <w:rsid w:val="00A6172D"/>
    <w:rsid w:val="00A661B2"/>
    <w:rsid w:val="00A66237"/>
    <w:rsid w:val="00A667CF"/>
    <w:rsid w:val="00A66B88"/>
    <w:rsid w:val="00A7671C"/>
    <w:rsid w:val="00A81B6B"/>
    <w:rsid w:val="00A832F2"/>
    <w:rsid w:val="00A9171E"/>
    <w:rsid w:val="00A91E20"/>
    <w:rsid w:val="00A93BF9"/>
    <w:rsid w:val="00AA18E6"/>
    <w:rsid w:val="00AA2883"/>
    <w:rsid w:val="00AA2CBC"/>
    <w:rsid w:val="00AA2DA2"/>
    <w:rsid w:val="00AB32B2"/>
    <w:rsid w:val="00AB3C87"/>
    <w:rsid w:val="00AC1936"/>
    <w:rsid w:val="00AC1E87"/>
    <w:rsid w:val="00AC5820"/>
    <w:rsid w:val="00AC5E93"/>
    <w:rsid w:val="00AD0021"/>
    <w:rsid w:val="00AD1CD8"/>
    <w:rsid w:val="00AE560D"/>
    <w:rsid w:val="00AE6A33"/>
    <w:rsid w:val="00AE6B31"/>
    <w:rsid w:val="00AF4F66"/>
    <w:rsid w:val="00B05568"/>
    <w:rsid w:val="00B21881"/>
    <w:rsid w:val="00B25035"/>
    <w:rsid w:val="00B25192"/>
    <w:rsid w:val="00B258BB"/>
    <w:rsid w:val="00B26D88"/>
    <w:rsid w:val="00B271D6"/>
    <w:rsid w:val="00B3259D"/>
    <w:rsid w:val="00B3328C"/>
    <w:rsid w:val="00B45033"/>
    <w:rsid w:val="00B47BD6"/>
    <w:rsid w:val="00B559F2"/>
    <w:rsid w:val="00B63026"/>
    <w:rsid w:val="00B66CF8"/>
    <w:rsid w:val="00B67B97"/>
    <w:rsid w:val="00B7521B"/>
    <w:rsid w:val="00B76AA5"/>
    <w:rsid w:val="00B81D8B"/>
    <w:rsid w:val="00B82684"/>
    <w:rsid w:val="00B82955"/>
    <w:rsid w:val="00B85E91"/>
    <w:rsid w:val="00B86314"/>
    <w:rsid w:val="00B87951"/>
    <w:rsid w:val="00B90069"/>
    <w:rsid w:val="00B909CA"/>
    <w:rsid w:val="00B91EBF"/>
    <w:rsid w:val="00B94755"/>
    <w:rsid w:val="00B968C8"/>
    <w:rsid w:val="00B97244"/>
    <w:rsid w:val="00BA3794"/>
    <w:rsid w:val="00BA3EC5"/>
    <w:rsid w:val="00BA3F51"/>
    <w:rsid w:val="00BA51D9"/>
    <w:rsid w:val="00BB01D3"/>
    <w:rsid w:val="00BB4EDD"/>
    <w:rsid w:val="00BB5DFC"/>
    <w:rsid w:val="00BB74CD"/>
    <w:rsid w:val="00BB7E16"/>
    <w:rsid w:val="00BC1554"/>
    <w:rsid w:val="00BC3B0B"/>
    <w:rsid w:val="00BD0BA2"/>
    <w:rsid w:val="00BD1516"/>
    <w:rsid w:val="00BD279D"/>
    <w:rsid w:val="00BD4003"/>
    <w:rsid w:val="00BD47E2"/>
    <w:rsid w:val="00BD6BB8"/>
    <w:rsid w:val="00BE563B"/>
    <w:rsid w:val="00BF0E98"/>
    <w:rsid w:val="00BF6BD3"/>
    <w:rsid w:val="00BF7E54"/>
    <w:rsid w:val="00C04E84"/>
    <w:rsid w:val="00C117CE"/>
    <w:rsid w:val="00C12D53"/>
    <w:rsid w:val="00C1432A"/>
    <w:rsid w:val="00C16AD6"/>
    <w:rsid w:val="00C201C8"/>
    <w:rsid w:val="00C410CA"/>
    <w:rsid w:val="00C449E4"/>
    <w:rsid w:val="00C47BAA"/>
    <w:rsid w:val="00C47BCA"/>
    <w:rsid w:val="00C65DB2"/>
    <w:rsid w:val="00C66230"/>
    <w:rsid w:val="00C66BA2"/>
    <w:rsid w:val="00C70AEA"/>
    <w:rsid w:val="00C714F5"/>
    <w:rsid w:val="00C71B68"/>
    <w:rsid w:val="00C81067"/>
    <w:rsid w:val="00C858B3"/>
    <w:rsid w:val="00C86EB3"/>
    <w:rsid w:val="00C8761F"/>
    <w:rsid w:val="00C95985"/>
    <w:rsid w:val="00CA1115"/>
    <w:rsid w:val="00CA2716"/>
    <w:rsid w:val="00CB3130"/>
    <w:rsid w:val="00CB5A36"/>
    <w:rsid w:val="00CC5026"/>
    <w:rsid w:val="00CC5BC3"/>
    <w:rsid w:val="00CC68D0"/>
    <w:rsid w:val="00CD2F4E"/>
    <w:rsid w:val="00CE057A"/>
    <w:rsid w:val="00CE5A07"/>
    <w:rsid w:val="00D02381"/>
    <w:rsid w:val="00D03F9A"/>
    <w:rsid w:val="00D04830"/>
    <w:rsid w:val="00D052DA"/>
    <w:rsid w:val="00D06D51"/>
    <w:rsid w:val="00D12EE2"/>
    <w:rsid w:val="00D14003"/>
    <w:rsid w:val="00D23BE5"/>
    <w:rsid w:val="00D24991"/>
    <w:rsid w:val="00D34825"/>
    <w:rsid w:val="00D34C27"/>
    <w:rsid w:val="00D423C0"/>
    <w:rsid w:val="00D43D93"/>
    <w:rsid w:val="00D46B5F"/>
    <w:rsid w:val="00D50255"/>
    <w:rsid w:val="00D5583F"/>
    <w:rsid w:val="00D57C2C"/>
    <w:rsid w:val="00D63477"/>
    <w:rsid w:val="00D66520"/>
    <w:rsid w:val="00D80E99"/>
    <w:rsid w:val="00D914F3"/>
    <w:rsid w:val="00D951B5"/>
    <w:rsid w:val="00D96390"/>
    <w:rsid w:val="00D968C9"/>
    <w:rsid w:val="00DA1DFA"/>
    <w:rsid w:val="00DA248F"/>
    <w:rsid w:val="00DA62BE"/>
    <w:rsid w:val="00DB261E"/>
    <w:rsid w:val="00DB29B4"/>
    <w:rsid w:val="00DB50C2"/>
    <w:rsid w:val="00DC2614"/>
    <w:rsid w:val="00DE08BB"/>
    <w:rsid w:val="00DE2BCC"/>
    <w:rsid w:val="00DE34CF"/>
    <w:rsid w:val="00DF13C0"/>
    <w:rsid w:val="00DF18E2"/>
    <w:rsid w:val="00DF2289"/>
    <w:rsid w:val="00DF6405"/>
    <w:rsid w:val="00DF6625"/>
    <w:rsid w:val="00E00CE0"/>
    <w:rsid w:val="00E05BC8"/>
    <w:rsid w:val="00E1126C"/>
    <w:rsid w:val="00E13F3D"/>
    <w:rsid w:val="00E24C7B"/>
    <w:rsid w:val="00E31F67"/>
    <w:rsid w:val="00E34898"/>
    <w:rsid w:val="00E42FB2"/>
    <w:rsid w:val="00E44FF4"/>
    <w:rsid w:val="00E47A76"/>
    <w:rsid w:val="00E52875"/>
    <w:rsid w:val="00E53B2C"/>
    <w:rsid w:val="00E57131"/>
    <w:rsid w:val="00E64D4B"/>
    <w:rsid w:val="00E65EE1"/>
    <w:rsid w:val="00E70A9C"/>
    <w:rsid w:val="00E70E8E"/>
    <w:rsid w:val="00E807F8"/>
    <w:rsid w:val="00E86581"/>
    <w:rsid w:val="00E9174A"/>
    <w:rsid w:val="00E92825"/>
    <w:rsid w:val="00EA0180"/>
    <w:rsid w:val="00EB00F2"/>
    <w:rsid w:val="00EB09B7"/>
    <w:rsid w:val="00EB484F"/>
    <w:rsid w:val="00EB7868"/>
    <w:rsid w:val="00EC124D"/>
    <w:rsid w:val="00ED0886"/>
    <w:rsid w:val="00EE0D2F"/>
    <w:rsid w:val="00EE0E53"/>
    <w:rsid w:val="00EE3908"/>
    <w:rsid w:val="00EE6334"/>
    <w:rsid w:val="00EE7D7C"/>
    <w:rsid w:val="00EF1D25"/>
    <w:rsid w:val="00F04339"/>
    <w:rsid w:val="00F075A2"/>
    <w:rsid w:val="00F131FD"/>
    <w:rsid w:val="00F13281"/>
    <w:rsid w:val="00F215C4"/>
    <w:rsid w:val="00F21BE8"/>
    <w:rsid w:val="00F25D98"/>
    <w:rsid w:val="00F300FB"/>
    <w:rsid w:val="00F347B5"/>
    <w:rsid w:val="00F42CF7"/>
    <w:rsid w:val="00F47A48"/>
    <w:rsid w:val="00F57EC8"/>
    <w:rsid w:val="00F619A0"/>
    <w:rsid w:val="00F61BF6"/>
    <w:rsid w:val="00F6303C"/>
    <w:rsid w:val="00F67975"/>
    <w:rsid w:val="00F7123B"/>
    <w:rsid w:val="00F72B35"/>
    <w:rsid w:val="00F80C2C"/>
    <w:rsid w:val="00F826DE"/>
    <w:rsid w:val="00F84A60"/>
    <w:rsid w:val="00F949EA"/>
    <w:rsid w:val="00F979ED"/>
    <w:rsid w:val="00F97C49"/>
    <w:rsid w:val="00F97D00"/>
    <w:rsid w:val="00FA4AA5"/>
    <w:rsid w:val="00FA7FE0"/>
    <w:rsid w:val="00FB13DB"/>
    <w:rsid w:val="00FB2F1F"/>
    <w:rsid w:val="00FB6386"/>
    <w:rsid w:val="00FC0733"/>
    <w:rsid w:val="00FC42C8"/>
    <w:rsid w:val="00FD64FA"/>
    <w:rsid w:val="00FD6A6B"/>
    <w:rsid w:val="00FE03C6"/>
    <w:rsid w:val="00FE7DFE"/>
    <w:rsid w:val="00FF26E4"/>
    <w:rsid w:val="00FF563E"/>
    <w:rsid w:val="00FF5F1C"/>
    <w:rsid w:val="00FF70F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7056E0E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Rheader">
    <w:name w:val="CR header"/>
    <w:basedOn w:val="Normal"/>
    <w:link w:val="CRheaderChar"/>
    <w:qFormat/>
    <w:rsid w:val="00202F2F"/>
    <w:pPr>
      <w:numPr>
        <w:numId w:val="1"/>
      </w:numPr>
      <w:pBdr>
        <w:top w:val="single" w:sz="4" w:space="1" w:color="auto"/>
        <w:left w:val="single" w:sz="4" w:space="4" w:color="auto"/>
        <w:bottom w:val="single" w:sz="4" w:space="1" w:color="auto"/>
        <w:right w:val="single" w:sz="4" w:space="4" w:color="auto"/>
      </w:pBdr>
      <w:jc w:val="center"/>
    </w:pPr>
    <w:rPr>
      <w:b/>
      <w:noProof/>
      <w:sz w:val="28"/>
      <w:szCs w:val="28"/>
      <w:lang w:val="en-US"/>
    </w:rPr>
  </w:style>
  <w:style w:type="character" w:customStyle="1" w:styleId="CRheaderChar">
    <w:name w:val="CR header Char"/>
    <w:link w:val="CRheader"/>
    <w:rsid w:val="00202F2F"/>
    <w:rPr>
      <w:rFonts w:ascii="Times New Roman" w:hAnsi="Times New Roman"/>
      <w:b/>
      <w:noProof/>
      <w:sz w:val="28"/>
      <w:szCs w:val="28"/>
      <w:lang w:val="en-US" w:eastAsia="en-US"/>
    </w:rPr>
  </w:style>
  <w:style w:type="character" w:customStyle="1" w:styleId="B1Char">
    <w:name w:val="B1 Char"/>
    <w:link w:val="B1"/>
    <w:rsid w:val="00202F2F"/>
    <w:rPr>
      <w:rFonts w:ascii="Times New Roman" w:hAnsi="Times New Roman"/>
      <w:lang w:val="en-GB" w:eastAsia="en-US"/>
    </w:rPr>
  </w:style>
  <w:style w:type="character" w:customStyle="1" w:styleId="EXChar">
    <w:name w:val="EX Char"/>
    <w:link w:val="EX"/>
    <w:rsid w:val="00202F2F"/>
    <w:rPr>
      <w:rFonts w:ascii="Times New Roman" w:hAnsi="Times New Roman"/>
      <w:lang w:val="en-GB" w:eastAsia="en-US"/>
    </w:rPr>
  </w:style>
  <w:style w:type="character" w:customStyle="1" w:styleId="CommentTextChar">
    <w:name w:val="Comment Text Char"/>
    <w:link w:val="CommentText"/>
    <w:semiHidden/>
    <w:rsid w:val="00202F2F"/>
    <w:rPr>
      <w:rFonts w:ascii="Times New Roman" w:hAnsi="Times New Roman"/>
      <w:lang w:val="en-GB" w:eastAsia="en-US"/>
    </w:rPr>
  </w:style>
  <w:style w:type="character" w:customStyle="1" w:styleId="NOChar">
    <w:name w:val="NO Char"/>
    <w:link w:val="NO"/>
    <w:rsid w:val="00CA2716"/>
    <w:rPr>
      <w:rFonts w:ascii="Times New Roman" w:hAnsi="Times New Roman"/>
      <w:lang w:val="en-GB" w:eastAsia="en-US"/>
    </w:rPr>
  </w:style>
  <w:style w:type="character" w:customStyle="1" w:styleId="THChar">
    <w:name w:val="TH Char"/>
    <w:link w:val="TH"/>
    <w:rsid w:val="00B05568"/>
    <w:rPr>
      <w:rFonts w:ascii="Arial" w:hAnsi="Arial"/>
      <w:b/>
      <w:lang w:val="en-GB" w:eastAsia="en-US"/>
    </w:rPr>
  </w:style>
  <w:style w:type="character" w:customStyle="1" w:styleId="Heading2Char">
    <w:name w:val="Heading 2 Char"/>
    <w:link w:val="Heading2"/>
    <w:rsid w:val="007E1F10"/>
    <w:rPr>
      <w:rFonts w:ascii="Arial" w:hAnsi="Arial"/>
      <w:sz w:val="32"/>
      <w:lang w:val="en-GB" w:eastAsia="en-US"/>
    </w:rPr>
  </w:style>
  <w:style w:type="paragraph" w:styleId="Caption">
    <w:name w:val="caption"/>
    <w:basedOn w:val="Normal"/>
    <w:next w:val="Normal"/>
    <w:qFormat/>
    <w:rsid w:val="00BD0BA2"/>
    <w:pPr>
      <w:overflowPunct w:val="0"/>
      <w:autoSpaceDE w:val="0"/>
      <w:autoSpaceDN w:val="0"/>
      <w:adjustRightInd w:val="0"/>
      <w:spacing w:before="120" w:after="120"/>
      <w:textAlignment w:val="baseline"/>
    </w:pPr>
    <w:rPr>
      <w:b/>
    </w:rPr>
  </w:style>
  <w:style w:type="paragraph" w:styleId="Revision">
    <w:name w:val="Revision"/>
    <w:hidden/>
    <w:uiPriority w:val="99"/>
    <w:semiHidden/>
    <w:rsid w:val="0000080F"/>
    <w:rPr>
      <w:rFonts w:ascii="Times New Roman" w:hAnsi="Times New Roman"/>
      <w:lang w:val="en-GB" w:eastAsia="en-US"/>
    </w:rPr>
  </w:style>
  <w:style w:type="character" w:customStyle="1" w:styleId="TFChar">
    <w:name w:val="TF Char"/>
    <w:link w:val="TF"/>
    <w:rsid w:val="00534ABC"/>
    <w:rPr>
      <w:rFonts w:ascii="Arial" w:hAnsi="Arial"/>
      <w:b/>
      <w:lang w:val="en-GB" w:eastAsia="en-US"/>
    </w:rPr>
  </w:style>
  <w:style w:type="paragraph" w:styleId="ListParagraph">
    <w:name w:val="List Paragraph"/>
    <w:basedOn w:val="Normal"/>
    <w:uiPriority w:val="34"/>
    <w:qFormat/>
    <w:rsid w:val="000D655E"/>
    <w:pPr>
      <w:ind w:left="720"/>
      <w:contextualSpacing/>
    </w:pPr>
  </w:style>
  <w:style w:type="character" w:styleId="UnresolvedMention">
    <w:name w:val="Unresolved Mention"/>
    <w:basedOn w:val="DefaultParagraphFont"/>
    <w:uiPriority w:val="99"/>
    <w:semiHidden/>
    <w:unhideWhenUsed/>
    <w:rsid w:val="00030E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10144">
      <w:bodyDiv w:val="1"/>
      <w:marLeft w:val="0"/>
      <w:marRight w:val="0"/>
      <w:marTop w:val="0"/>
      <w:marBottom w:val="0"/>
      <w:divBdr>
        <w:top w:val="none" w:sz="0" w:space="0" w:color="auto"/>
        <w:left w:val="none" w:sz="0" w:space="0" w:color="auto"/>
        <w:bottom w:val="none" w:sz="0" w:space="0" w:color="auto"/>
        <w:right w:val="none" w:sz="0" w:space="0" w:color="auto"/>
      </w:divBdr>
    </w:div>
    <w:div w:id="279383308">
      <w:bodyDiv w:val="1"/>
      <w:marLeft w:val="0"/>
      <w:marRight w:val="0"/>
      <w:marTop w:val="0"/>
      <w:marBottom w:val="0"/>
      <w:divBdr>
        <w:top w:val="none" w:sz="0" w:space="0" w:color="auto"/>
        <w:left w:val="none" w:sz="0" w:space="0" w:color="auto"/>
        <w:bottom w:val="none" w:sz="0" w:space="0" w:color="auto"/>
        <w:right w:val="none" w:sz="0" w:space="0" w:color="auto"/>
      </w:divBdr>
    </w:div>
    <w:div w:id="862130393">
      <w:bodyDiv w:val="1"/>
      <w:marLeft w:val="0"/>
      <w:marRight w:val="0"/>
      <w:marTop w:val="0"/>
      <w:marBottom w:val="0"/>
      <w:divBdr>
        <w:top w:val="none" w:sz="0" w:space="0" w:color="auto"/>
        <w:left w:val="none" w:sz="0" w:space="0" w:color="auto"/>
        <w:bottom w:val="none" w:sz="0" w:space="0" w:color="auto"/>
        <w:right w:val="none" w:sz="0" w:space="0" w:color="auto"/>
      </w:divBdr>
    </w:div>
    <w:div w:id="1825850076">
      <w:bodyDiv w:val="1"/>
      <w:marLeft w:val="0"/>
      <w:marRight w:val="0"/>
      <w:marTop w:val="0"/>
      <w:marBottom w:val="0"/>
      <w:divBdr>
        <w:top w:val="none" w:sz="0" w:space="0" w:color="auto"/>
        <w:left w:val="none" w:sz="0" w:space="0" w:color="auto"/>
        <w:bottom w:val="none" w:sz="0" w:space="0" w:color="auto"/>
        <w:right w:val="none" w:sz="0" w:space="0" w:color="auto"/>
      </w:divBdr>
    </w:div>
    <w:div w:id="198504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2.jpeg"/><Relationship Id="rId26" Type="http://schemas.openxmlformats.org/officeDocument/2006/relationships/oleObject" Target="embeddings/oleObject5.bin"/><Relationship Id="rId39" Type="http://schemas.openxmlformats.org/officeDocument/2006/relationships/header" Target="header3.xml"/><Relationship Id="rId21" Type="http://schemas.openxmlformats.org/officeDocument/2006/relationships/image" Target="media/image4.wmf"/><Relationship Id="rId34" Type="http://schemas.openxmlformats.org/officeDocument/2006/relationships/oleObject" Target="embeddings/oleObject8.bin"/><Relationship Id="rId42"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oleObject" Target="embeddings/oleObject1.bin"/><Relationship Id="rId29" Type="http://schemas.openxmlformats.org/officeDocument/2006/relationships/image" Target="media/image7.png"/><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oleObject" Target="embeddings/oleObject10.bin"/><Relationship Id="rId40" Type="http://schemas.openxmlformats.org/officeDocument/2006/relationships/header" Target="header4.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image" Target="media/image5.wmf"/><Relationship Id="rId28" Type="http://schemas.openxmlformats.org/officeDocument/2006/relationships/image" Target="media/image6.jpeg"/><Relationship Id="rId36" Type="http://schemas.openxmlformats.org/officeDocument/2006/relationships/oleObject" Target="embeddings/oleObject9.bin"/><Relationship Id="rId10" Type="http://schemas.openxmlformats.org/officeDocument/2006/relationships/hyperlink" Target="http://www.3gpp.org/Change-Requests" TargetMode="External"/><Relationship Id="rId19" Type="http://schemas.openxmlformats.org/officeDocument/2006/relationships/image" Target="media/image3.wmf"/><Relationship Id="rId31" Type="http://schemas.openxmlformats.org/officeDocument/2006/relationships/image" Target="media/image9.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oleObject" Target="embeddings/oleObject2.bin"/><Relationship Id="rId27" Type="http://schemas.openxmlformats.org/officeDocument/2006/relationships/oleObject" Target="embeddings/oleObject6.bin"/><Relationship Id="rId30" Type="http://schemas.openxmlformats.org/officeDocument/2006/relationships/image" Target="media/image8.png"/><Relationship Id="rId35" Type="http://schemas.openxmlformats.org/officeDocument/2006/relationships/image" Target="media/image11.wmf"/><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1.png"/><Relationship Id="rId25" Type="http://schemas.openxmlformats.org/officeDocument/2006/relationships/oleObject" Target="embeddings/oleObject4.bin"/><Relationship Id="rId33" Type="http://schemas.openxmlformats.org/officeDocument/2006/relationships/image" Target="media/image10.wmf"/><Relationship Id="rId38"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Reim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DC8E3-3F51-4059-8E8F-83A2C6CE6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79</Pages>
  <Words>29839</Words>
  <Characters>170084</Characters>
  <Application>Microsoft Office Word</Application>
  <DocSecurity>0</DocSecurity>
  <Lines>1417</Lines>
  <Paragraphs>399</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199524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Reimes, Jan</cp:lastModifiedBy>
  <cp:revision>279</cp:revision>
  <cp:lastPrinted>1899-12-31T23:00:00Z</cp:lastPrinted>
  <dcterms:created xsi:type="dcterms:W3CDTF">2020-09-10T11:11:00Z</dcterms:created>
  <dcterms:modified xsi:type="dcterms:W3CDTF">2021-11-12T13:14:00Z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