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1"/>
      <w:bookmarkStart w:id="1" w:name="OLE_LINK2"/>
      <w:r>
        <w:rPr>
          <w:b/>
          <w:sz w:val="24"/>
        </w:rPr>
        <w:t>Source:</w:t>
      </w:r>
      <w:r>
        <w:rPr>
          <w:b/>
          <w:sz w:val="24"/>
        </w:rPr>
        <w:tab/>
      </w:r>
      <w:r>
        <w:rPr>
          <w:b/>
          <w:sz w:val="24"/>
        </w:rPr>
        <w:t>Editor</w:t>
      </w:r>
      <w:r>
        <w:rPr>
          <w:rStyle w:val="17"/>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bookmarkStart w:id="4" w:name="_GoBack"/>
      <w:bookmarkEnd w:id="4"/>
    </w:p>
    <w:p>
      <w:pPr>
        <w:tabs>
          <w:tab w:val="left" w:pos="2127"/>
        </w:tabs>
        <w:ind w:left="2131" w:hanging="2131"/>
        <w:rPr>
          <w:b/>
          <w:sz w:val="24"/>
          <w:lang w:val="en-US"/>
        </w:rPr>
      </w:pPr>
      <w:r>
        <w:rPr>
          <w:b/>
          <w:sz w:val="24"/>
        </w:rPr>
        <w:t>Version:</w:t>
      </w:r>
      <w:r>
        <w:rPr>
          <w:b/>
          <w:sz w:val="24"/>
        </w:rPr>
        <w:tab/>
      </w:r>
      <w:r>
        <w:rPr>
          <w:b/>
          <w:sz w:val="24"/>
        </w:rPr>
        <w:t>0.</w:t>
      </w:r>
      <w:del w:id="19" w:author="HuanyuSu [2]" w:date="2021-11-12T22:14:48Z">
        <w:r>
          <w:rPr>
            <w:rFonts w:hint="default"/>
            <w:b/>
            <w:sz w:val="24"/>
            <w:lang w:val="en-US"/>
          </w:rPr>
          <w:delText>2</w:delText>
        </w:r>
      </w:del>
      <w:ins w:id="20" w:author="HuanyuSu" w:date="2021-11-12T03:18:00Z">
        <w:del w:id="21" w:author="HuanyuSu [2]" w:date="2021-11-12T22:14:48Z">
          <w:r>
            <w:rPr>
              <w:rFonts w:hint="default"/>
              <w:b/>
              <w:sz w:val="24"/>
              <w:lang w:val="en-US"/>
            </w:rPr>
            <w:delText>3</w:delText>
          </w:r>
        </w:del>
      </w:ins>
      <w:ins w:id="22" w:author="HuanyuSu [2]" w:date="2021-11-12T22:14:48Z">
        <w:r>
          <w:rPr>
            <w:rFonts w:hint="default"/>
            <w:b/>
            <w:sz w:val="24"/>
            <w:lang w:val="en-US"/>
          </w:rPr>
          <w:t>2</w:t>
        </w:r>
      </w:ins>
      <w:r>
        <w:rPr>
          <w:b/>
          <w:sz w:val="24"/>
        </w:rPr>
        <w:t>.</w:t>
      </w:r>
      <w:del w:id="23" w:author="HuanyuSu [2]" w:date="2021-11-12T22:14:51Z">
        <w:r>
          <w:rPr>
            <w:rFonts w:hint="default"/>
            <w:b/>
            <w:sz w:val="24"/>
            <w:lang w:val="en-US"/>
          </w:rPr>
          <w:delText>0</w:delText>
        </w:r>
      </w:del>
      <w:ins w:id="24" w:author="HuanyuSu" w:date="2021-11-12T03:18:00Z">
        <w:del w:id="25" w:author="HuanyuSu [2]" w:date="2021-11-12T22:14:51Z">
          <w:r>
            <w:rPr>
              <w:rFonts w:hint="default"/>
              <w:b/>
              <w:sz w:val="24"/>
              <w:lang w:val="en-US"/>
            </w:rPr>
            <w:delText>0</w:delText>
          </w:r>
        </w:del>
      </w:ins>
      <w:ins w:id="26" w:author="HuanyuSu [2]" w:date="2021-11-12T22:14:51Z">
        <w:r>
          <w:rPr>
            <w:rFonts w:hint="default"/>
            <w:b/>
            <w:sz w:val="24"/>
            <w:lang w:val="en-US"/>
          </w:rPr>
          <w:t>1</w:t>
        </w:r>
      </w:ins>
    </w:p>
    <w:bookmarkEnd w:id="0"/>
    <w:bookmarkEnd w:id="1"/>
    <w:p>
      <w:pPr>
        <w:tabs>
          <w:tab w:val="left" w:pos="2127"/>
        </w:tabs>
        <w:ind w:left="2131" w:hanging="2131"/>
        <w:rPr>
          <w:b/>
          <w:sz w:val="24"/>
        </w:rPr>
      </w:pPr>
      <w:r>
        <w:rPr>
          <w:b/>
          <w:sz w:val="24"/>
        </w:rPr>
        <w:t>Agenda Item:</w:t>
      </w:r>
      <w:r>
        <w:rPr>
          <w:b/>
          <w:sz w:val="24"/>
        </w:rPr>
        <w:tab/>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lang w:val="en-US"/>
              </w:rPr>
            </w:pPr>
            <w:r>
              <w:rPr>
                <w:lang w:val="en-US"/>
              </w:rPr>
              <w:t>Note: Functions that are necessary for achieving the arbitrary selection of encoder / decoder input / output sampling rate are envisioned to be a part of the IVAS candidate.</w:t>
            </w:r>
          </w:p>
          <w:p>
            <w:r>
              <w:t>The encoder shall support input signals with different input signal bandwidth (NB, WB, SWB, and FB) with frequency masks as defined for EVS.</w:t>
            </w:r>
          </w:p>
          <w:p>
            <w:r>
              <w:t>The encoder and decoder shall support 8kHz sampling when EVS bit-exact operation is used (See Backward Interoperability)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3"/>
            <w:bookmarkStart w:id="3" w:name="OLE_LINK4"/>
            <w:r>
              <w:t xml:space="preserve">Scene-based audio, first-order (FOA) and up to [N]-order ambisonics. </w:t>
            </w:r>
          </w:p>
          <w:bookmarkEnd w:id="2"/>
          <w:bookmarkEnd w:id="3"/>
          <w:p>
            <w:r>
              <w:t>Note: ACN component ordering and SN3D normalization.</w:t>
            </w:r>
          </w:p>
          <w:p>
            <w:pPr>
              <w:numPr>
                <w:ilvl w:val="255"/>
                <w:numId w:val="0"/>
              </w:numPr>
            </w:pPr>
            <w:r>
              <w:t>[Spatial audio, [N] channels and spatial metadata defined by [TBD].]</w:t>
            </w:r>
          </w:p>
          <w:p>
            <w:r>
              <w:rPr>
                <w:rFonts w:cs="Arial"/>
              </w:rPr>
              <w:t>[Editor’s Note FFS: Spatial metadata definition for the spatial audio format will require further input.]</w:t>
            </w:r>
          </w:p>
          <w:p>
            <w:pPr>
              <w:numPr>
                <w:ilvl w:val="255"/>
                <w:numId w:val="0"/>
              </w:numPr>
            </w:pPr>
            <w:r>
              <w:t>Object-based audio, with support for at least [TBD] individual [mono] object streams. Each audio object shall be defined by [TBD metadata parameters].</w:t>
            </w:r>
          </w:p>
          <w:p>
            <w:r>
              <w:t xml:space="preserve">[In addition, the IVAS codec shall support combinations of the above, totalling to no more than [TBD] audio streams. </w:t>
            </w:r>
          </w:p>
          <w:p>
            <w:r>
              <w:t>Note: It will be necessary to specify how capture/presentations could be achieved in mobile communications.]</w:t>
            </w:r>
          </w:p>
          <w:p>
            <w:pPr>
              <w:rPr>
                <w:highlight w:val="cyan"/>
                <w:lang w:val="en-US"/>
              </w:rPr>
            </w:pPr>
            <w:r>
              <w:rPr>
                <w:lang w:val="en-US"/>
              </w:rPr>
              <w:t xml:space="preserve">Editor’s note: Input is invited for defining the combinations of input formats. The inclusion of Binaural Audio for the combinations may matter to the rendered output formats.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6" w:type="dxa"/>
          </w:tcPr>
          <w:p>
            <w:pPr>
              <w:rPr>
                <w:b/>
                <w:lang w:val="en-US"/>
              </w:rPr>
            </w:pPr>
            <w:r>
              <w:rPr>
                <w:b/>
                <w:lang w:val="en-US"/>
              </w:rPr>
              <w:t>IVAS renderer</w:t>
            </w:r>
          </w:p>
        </w:tc>
        <w:tc>
          <w:tcPr>
            <w:tcW w:w="7591" w:type="dxa"/>
          </w:tcPr>
          <w:p>
            <w:pPr>
              <w:pStyle w:val="24"/>
              <w:numPr>
                <w:ilvl w:val="255"/>
                <w:numId w:val="0"/>
              </w:numPr>
              <w:rPr>
                <w:rFonts w:cs="Arial"/>
                <w:bCs/>
                <w:sz w:val="20"/>
                <w:lang w:val="en-US"/>
              </w:rPr>
            </w:pPr>
            <w:r>
              <w:rPr>
                <w:rFonts w:cs="Arial"/>
                <w:bCs/>
                <w:sz w:val="20"/>
                <w:lang w:val="en-US"/>
              </w:rPr>
              <w:t>Proponents shall provide a renderer solution as part of their IVAS candidate.</w:t>
            </w:r>
          </w:p>
          <w:p>
            <w:pPr>
              <w:pStyle w:val="24"/>
              <w:numPr>
                <w:ilvl w:val="255"/>
                <w:numId w:val="0"/>
              </w:numPr>
              <w:rPr>
                <w:rFonts w:cs="Arial"/>
                <w:bCs/>
                <w:sz w:val="20"/>
                <w:lang w:val="en-US"/>
              </w:rPr>
            </w:pPr>
          </w:p>
          <w:p>
            <w:pPr>
              <w:pStyle w:val="24"/>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lang w:val="en-US"/>
              </w:rPr>
              <w:t xml:space="preserve">Rendered </w:t>
            </w:r>
            <w:r>
              <w:rPr>
                <w:b/>
              </w:rPr>
              <w:t>Output Formats</w:t>
            </w:r>
          </w:p>
        </w:tc>
        <w:tc>
          <w:tcPr>
            <w:tcW w:w="7591" w:type="dxa"/>
          </w:tcPr>
          <w:p>
            <w:r>
              <w:t>The IVAS codec shall support the following rendered output formats</w:t>
            </w:r>
            <w:r>
              <w:rPr>
                <w:lang w:val="en-US"/>
              </w:rPr>
              <w:t xml:space="preserve"> </w:t>
            </w:r>
            <w:r>
              <w:t>for the corresponding input format:</w:t>
            </w:r>
          </w:p>
          <w:tbl>
            <w:tblPr>
              <w:tblStyle w:val="12"/>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Rendered 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Multi-channel 7.1</w:t>
                  </w:r>
                </w:p>
              </w:tc>
              <w:tc>
                <w:tcPr>
                  <w:tcW w:w="3552" w:type="dxa"/>
                </w:tcPr>
                <w:p>
                  <w:pPr>
                    <w:jc w:val="left"/>
                  </w:pPr>
                  <w:r>
                    <w:t>Multi-channel</w:t>
                  </w:r>
                  <w:r>
                    <w:rPr>
                      <w:lang w:val="en-US"/>
                    </w:rPr>
                    <w:t xml:space="preserve"> 7.1</w:t>
                  </w:r>
                  <w:r>
                    <w:t xml:space="preserve">, Binaural </w:t>
                  </w:r>
                  <w:r>
                    <w:rPr>
                      <w:lang w:val="en-US"/>
                    </w:rPr>
                    <w:t>A</w:t>
                  </w:r>
                  <w:r>
                    <w:t>udio, Stereo, Mono.</w:t>
                  </w:r>
                </w:p>
                <w:p>
                  <w:pPr>
                    <w:jc w:val="left"/>
                    <w:rPr>
                      <w:lang w:val="en-US"/>
                    </w:rPr>
                  </w:pPr>
                  <w:del w:id="27" w:author="HuanyuSu" w:date="2021-11-12T02:06:00Z">
                    <w:r>
                      <w:rPr>
                        <w:lang w:val="en-US"/>
                      </w:rPr>
                      <w:delText>[</w:delText>
                    </w:r>
                  </w:del>
                  <w:r>
                    <w:t>Multi-channel</w:t>
                  </w:r>
                  <w:r>
                    <w:rPr>
                      <w:lang w:val="en-US"/>
                    </w:rPr>
                    <w:t xml:space="preserve"> on arbitrary loudspeaker configurations of up to [K] speakers.</w:t>
                  </w:r>
                  <w:del w:id="28" w:author="HuanyuSu" w:date="2021-11-12T02:05: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Multi-channel 5.1</w:t>
                  </w:r>
                </w:p>
              </w:tc>
              <w:tc>
                <w:tcPr>
                  <w:tcW w:w="3552" w:type="dxa"/>
                </w:tcPr>
                <w:p>
                  <w:pPr>
                    <w:jc w:val="left"/>
                  </w:pPr>
                  <w:r>
                    <w:t>Multi-channel</w:t>
                  </w:r>
                  <w:r>
                    <w:rPr>
                      <w:lang w:val="en-US"/>
                    </w:rPr>
                    <w:t xml:space="preserve"> 5.1</w:t>
                  </w:r>
                  <w:r>
                    <w:t xml:space="preserve">, Binaural </w:t>
                  </w:r>
                  <w:r>
                    <w:rPr>
                      <w:lang w:val="en-US"/>
                    </w:rPr>
                    <w:t>A</w:t>
                  </w:r>
                  <w:r>
                    <w:t>udio, Stereo, Mono.</w:t>
                  </w:r>
                </w:p>
                <w:p>
                  <w:pPr>
                    <w:jc w:val="left"/>
                    <w:rPr>
                      <w:lang w:val="en-US"/>
                    </w:rPr>
                  </w:pPr>
                  <w:del w:id="29" w:author="HuanyuSu" w:date="2021-11-12T02:08:00Z">
                    <w:r>
                      <w:rPr>
                        <w:lang w:val="en-US"/>
                      </w:rPr>
                      <w:delText>[</w:delText>
                    </w:r>
                  </w:del>
                  <w:r>
                    <w:t>Multi-channel</w:t>
                  </w:r>
                  <w:r>
                    <w:rPr>
                      <w:lang w:val="en-US"/>
                    </w:rPr>
                    <w:t xml:space="preserve"> on arbitrary loudspeaker configurations of up to [K] speakers.</w:t>
                  </w:r>
                  <w:del w:id="30" w:author="HuanyuSu" w:date="2021-11-12T02:08: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 xml:space="preserve">Editor’s note: Mono and Stereo output will not be tested in the </w:t>
                  </w:r>
                  <w:del w:id="31" w:author="HuanyuSu" w:date="2021-11-12T02:08:00Z">
                    <w:r>
                      <w:rPr>
                        <w:lang w:val="en-US"/>
                      </w:rPr>
                      <w:delText xml:space="preserve">qualification and </w:delText>
                    </w:r>
                  </w:del>
                  <w:r>
                    <w:rPr>
                      <w:lang w:val="en-US"/>
                    </w:rPr>
                    <w:t>selection phase</w:t>
                  </w:r>
                  <w:del w:id="32" w:author="HuanyuSu" w:date="2021-11-12T02:09:00Z">
                    <w:r>
                      <w:rPr>
                        <w:lang w:val="en-US"/>
                      </w:rPr>
                      <w:delText>s</w:delText>
                    </w:r>
                  </w:del>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del w:id="33" w:author="HuanyuSu" w:date="2021-11-12T02:09: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highlight w:val="cyan"/>
                      <w:lang w:val="en-US"/>
                    </w:rPr>
                  </w:pPr>
                  <w:r>
                    <w:rPr>
                      <w:lang w:val="en-US"/>
                    </w:rPr>
                    <w:t>Editor’s note: at least one multi-channel configuration will be tested in the TBD phase</w:t>
                  </w:r>
                  <w:del w:id="34" w:author="HuanyuSu" w:date="2021-11-12T02:09: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del w:id="35" w:author="HuanyuSu" w:date="2021-11-12T02:10: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lang w:val="en-US"/>
                    </w:rPr>
                  </w:pPr>
                  <w:r>
                    <w:rPr>
                      <w:lang w:val="en-US"/>
                    </w:rPr>
                    <w:t>Editor’s note: at least one multi-channel configuration will be tested in the TBD phase</w:t>
                  </w:r>
                  <w:del w:id="36" w:author="HuanyuSu" w:date="2021-11-12T02:10: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rendered output formats for the remaining input formats is needed.</w:t>
            </w:r>
          </w:p>
          <w:p>
            <w:pPr>
              <w:rPr>
                <w:lang w:val="en-US"/>
              </w:rPr>
            </w:pPr>
            <w:r>
              <w:rPr>
                <w:lang w:val="en-US"/>
              </w:rPr>
              <w:t>Editor’s note: the term “arbitrary loudspeaker configuration” needs to be defined</w:t>
            </w:r>
            <w:del w:id="37" w:author="HuanyuSu" w:date="2021-11-12T03:42:00Z">
              <w:r>
                <w:rPr>
                  <w:lang w:val="en-US"/>
                </w:rPr>
                <w:delText>.</w:delText>
              </w:r>
            </w:del>
            <w:r>
              <w:rPr>
                <w:lang w:val="en-US"/>
              </w:rPr>
              <w:t xml:space="preserve">. One proposed definition is: rendered up to [K] loudspeaker positions on a 3D sphere. </w:t>
            </w:r>
            <w:ins w:id="38" w:author="Laaksonen, Lasse J. (Nokia - FI/Tampere)" w:date="2021-11-12T09:46:00Z">
              <w:r>
                <w:rPr>
                  <w:lang w:val="en-US"/>
                </w:rPr>
                <w:t>Potential further definition of minimum number of loudspe</w:t>
              </w:r>
            </w:ins>
            <w:ins w:id="39" w:author="Laaksonen, Lasse J. (Nokia - FI/Tampere)" w:date="2021-11-12T09:47:00Z">
              <w:r>
                <w:rPr>
                  <w:lang w:val="en-US"/>
                </w:rPr>
                <w:t>akers</w:t>
              </w:r>
            </w:ins>
            <w:ins w:id="40" w:author="Laaksonen, Lasse J. (Nokia - FI/Tampere)" w:date="2021-11-12T09:52:00Z">
              <w:r>
                <w:rPr>
                  <w:lang w:val="en-US"/>
                </w:rPr>
                <w:t xml:space="preserve"> in an arbitrary configuration</w:t>
              </w:r>
            </w:ins>
            <w:ins w:id="41" w:author="Laaksonen, Lasse J. (Nokia - FI/Tampere)" w:date="2021-11-12T09:47:00Z">
              <w:r>
                <w:rPr>
                  <w:lang w:val="en-US"/>
                </w:rPr>
                <w:t xml:space="preserve"> </w:t>
              </w:r>
            </w:ins>
            <w:ins w:id="42" w:author="Laaksonen, Lasse J. (Nokia - FI/Tampere)" w:date="2021-11-12T09:46:00Z">
              <w:r>
                <w:rPr>
                  <w:lang w:val="en-US"/>
                </w:rPr>
                <w:t>could</w:t>
              </w:r>
            </w:ins>
            <w:ins w:id="43" w:author="Laaksonen, Lasse J. (Nokia - FI/Tampere)" w:date="2021-11-12T09:47:00Z">
              <w:r>
                <w:rPr>
                  <w:lang w:val="en-US"/>
                </w:rPr>
                <w:t xml:space="preserve"> be considered.</w:t>
              </w:r>
            </w:ins>
            <w:ins w:id="44" w:author="Laaksonen, Lasse J. (Nokia - FI/Tampere)" w:date="2021-11-12T09:46:00Z">
              <w:r>
                <w:rPr>
                  <w:lang w:val="en-US"/>
                </w:rPr>
                <w:t xml:space="preserve"> </w:t>
              </w:r>
            </w:ins>
            <w:r>
              <w:rPr>
                <w:lang w:val="en-US"/>
              </w:rPr>
              <w:t>More input is invited.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del w:id="45" w:author="HuanyuSu" w:date="2021-11-12T02:11:00Z"/>
                <w:b/>
                <w:lang w:val="en-US"/>
              </w:rPr>
            </w:pPr>
            <w:del w:id="46" w:author="HuanyuSu" w:date="2021-11-12T02:11:00Z">
              <w:r>
                <w:rPr>
                  <w:b/>
                  <w:lang w:val="en-US"/>
                </w:rPr>
                <w:delText>[</w:delText>
              </w:r>
            </w:del>
            <w:del w:id="47" w:author="HuanyuSu" w:date="2021-11-12T02:11:00Z">
              <w:r>
                <w:rPr>
                  <w:b/>
                </w:rPr>
                <w:delText>Non-Rendered Output Formats</w:delText>
              </w:r>
            </w:del>
            <w:del w:id="48" w:author="HuanyuSu" w:date="2021-11-12T02:11:00Z">
              <w:r>
                <w:rPr>
                  <w:b/>
                  <w:lang w:val="en-US"/>
                </w:rPr>
                <w:delText>]</w:delText>
              </w:r>
            </w:del>
          </w:p>
          <w:p>
            <w:pPr>
              <w:rPr>
                <w:b/>
                <w:lang w:val="en-US"/>
              </w:rPr>
            </w:pPr>
            <w:del w:id="49" w:author="HuanyuSu" w:date="2021-11-12T02:11:00Z">
              <w:r>
                <w:rPr>
                  <w:b/>
                  <w:lang w:val="en-US"/>
                </w:rPr>
                <w:delText>[</w:delText>
              </w:r>
            </w:del>
            <w:r>
              <w:rPr>
                <w:b/>
              </w:rPr>
              <w:t>Pass-Through Operation</w:t>
            </w:r>
            <w:del w:id="50" w:author="HuanyuSu" w:date="2021-11-12T02:11:00Z">
              <w:r>
                <w:rPr>
                  <w:b/>
                  <w:lang w:val="en-US"/>
                </w:rPr>
                <w:delText>]</w:delText>
              </w:r>
            </w:del>
          </w:p>
        </w:tc>
        <w:tc>
          <w:tcPr>
            <w:tcW w:w="7591" w:type="dxa"/>
          </w:tcPr>
          <w:p>
            <w:pPr>
              <w:jc w:val="left"/>
            </w:pPr>
            <w:del w:id="51" w:author="HuanyuSu" w:date="2021-11-12T02:11:00Z">
              <w:r>
                <w:rPr>
                  <w:lang w:val="en-US"/>
                </w:rPr>
                <w:delText xml:space="preserve">[Ericsson proposal: </w:delText>
              </w:r>
            </w:del>
            <w:r>
              <w:t>The IVAS codec shall support pass-through operation, where the output format is identical to the encoder input format, for the following format categories (as specified in Encoder Input Formats):</w:t>
            </w:r>
          </w:p>
          <w:p>
            <w:pPr>
              <w:numPr>
                <w:ilvl w:val="0"/>
                <w:numId w:val="2"/>
              </w:numPr>
              <w:ind w:left="800"/>
              <w:jc w:val="left"/>
            </w:pPr>
            <w:r>
              <w:t>Channel-based audio</w:t>
            </w:r>
          </w:p>
          <w:p>
            <w:pPr>
              <w:numPr>
                <w:ilvl w:val="0"/>
                <w:numId w:val="2"/>
              </w:numPr>
              <w:ind w:left="800"/>
              <w:jc w:val="left"/>
            </w:pPr>
            <w:r>
              <w:t>Binaural audio</w:t>
            </w:r>
          </w:p>
          <w:p>
            <w:pPr>
              <w:numPr>
                <w:ilvl w:val="0"/>
                <w:numId w:val="2"/>
              </w:numPr>
              <w:ind w:left="800"/>
              <w:jc w:val="left"/>
            </w:pPr>
            <w:r>
              <w:t xml:space="preserve">Scene-based audio </w:t>
            </w:r>
          </w:p>
          <w:p>
            <w:pPr>
              <w:numPr>
                <w:ilvl w:val="0"/>
                <w:numId w:val="2"/>
              </w:numPr>
              <w:ind w:left="800"/>
              <w:jc w:val="left"/>
            </w:pPr>
            <w:r>
              <w:t>[Spatial audio]</w:t>
            </w:r>
          </w:p>
          <w:p>
            <w:pPr>
              <w:numPr>
                <w:ilvl w:val="0"/>
                <w:numId w:val="2"/>
              </w:numPr>
              <w:ind w:left="800"/>
              <w:jc w:val="left"/>
            </w:pPr>
            <w:r>
              <w:t>Object-based audio</w:t>
            </w:r>
          </w:p>
          <w:p>
            <w:pPr>
              <w:jc w:val="left"/>
              <w:rPr>
                <w:del w:id="52" w:author="HuanyuSu" w:date="2021-11-12T02:11:00Z"/>
              </w:rPr>
            </w:pPr>
            <w:del w:id="53" w:author="HuanyuSu" w:date="2021-11-12T02:11:00Z">
              <w:r>
                <w:rPr/>
                <w:delText>in accordance with Table 2 when required according to IVAS-3, and if not limited by a preferred audio format specified at the encoder.</w:delText>
              </w:r>
            </w:del>
          </w:p>
          <w:p>
            <w:pPr>
              <w:jc w:val="left"/>
            </w:pPr>
            <w:r>
              <w:t xml:space="preserve">Editor’s Note: The exact codec configurations (bitrates etc.) for which pass-through operation is required </w:t>
            </w:r>
            <w:ins w:id="54" w:author="HuanyuSu" w:date="2021-11-12T02:14:00Z">
              <w:r>
                <w:rPr/>
                <w:t>is TDB, e.g., to be</w:t>
              </w:r>
            </w:ins>
            <w:ins w:id="55" w:author="HuanyuSu" w:date="2021-11-12T02:14:00Z">
              <w:del w:id="56" w:author="Author">
                <w:r>
                  <w:rPr/>
                  <w:delText>will be</w:delText>
                </w:r>
              </w:del>
            </w:ins>
            <w:ins w:id="57" w:author="HuanyuSu" w:date="2021-11-12T02:14:00Z">
              <w:r>
                <w:rPr/>
                <w:t xml:space="preserve"> </w:t>
              </w:r>
            </w:ins>
            <w:del w:id="58" w:author="HuanyuSu" w:date="2021-11-12T02:14:00Z">
              <w:r>
                <w:rPr/>
                <w:delText xml:space="preserve">will be </w:delText>
              </w:r>
            </w:del>
            <w:r>
              <w:t>specified in IVAS-3 (Performance Requirements).</w:t>
            </w:r>
          </w:p>
          <w:p>
            <w:pPr>
              <w:rPr>
                <w:del w:id="59" w:author="HuanyuSu" w:date="2021-11-12T02:16:00Z"/>
                <w:lang w:val="en-US"/>
              </w:rPr>
            </w:pPr>
            <w:del w:id="60" w:author="HuanyuSu" w:date="2021-11-12T02:16:00Z">
              <w:r>
                <w:rPr/>
                <w:delText>In non-pass-through operation, the IVAS codec shall deliver at least one of the optional output formats marked with ‘o’ in Table 2.</w:delText>
              </w:r>
            </w:del>
            <w:del w:id="61" w:author="HuanyuSu" w:date="2021-11-12T02:16:00Z">
              <w:r>
                <w:rPr>
                  <w:lang w:val="en-US"/>
                </w:rPr>
                <w:delText>]</w:delText>
              </w:r>
            </w:del>
          </w:p>
          <w:p>
            <w:pPr>
              <w:rPr>
                <w:del w:id="62" w:author="HuanyuSu" w:date="2021-11-12T02:16:00Z"/>
                <w:lang w:val="en-US"/>
              </w:rPr>
            </w:pPr>
          </w:p>
          <w:p>
            <w:pPr>
              <w:rPr>
                <w:del w:id="63" w:author="HuanyuSu" w:date="2021-11-12T02:16:00Z"/>
              </w:rPr>
            </w:pPr>
            <w:del w:id="64" w:author="HuanyuSu" w:date="2021-11-12T02:16:00Z">
              <w:r>
                <w:rPr>
                  <w:lang w:val="en-US"/>
                </w:rPr>
                <w:delText xml:space="preserve">[Fraunhofer proposal: </w:delText>
              </w:r>
            </w:del>
            <w:del w:id="65" w:author="HuanyuSu" w:date="2021-11-12T02:16:00Z">
              <w:r>
                <w:rPr/>
                <w:delText>The IVAS codec shall support pass-through operation for the following audio formats:</w:delText>
              </w:r>
            </w:del>
          </w:p>
          <w:p>
            <w:pPr>
              <w:numPr>
                <w:ilvl w:val="0"/>
                <w:numId w:val="2"/>
              </w:numPr>
              <w:rPr>
                <w:del w:id="66" w:author="HuanyuSu" w:date="2021-11-12T02:16:00Z"/>
              </w:rPr>
            </w:pPr>
            <w:del w:id="67" w:author="HuanyuSu" w:date="2021-11-12T02:16:00Z">
              <w:r>
                <w:rPr/>
                <w:delText>Channel-based audio, including mono (1.0), stereo (2.0; including binauralized input), surround (5.1 and 7.1), [surround + height (5.1+4 and 7.1+4), TBD]</w:delText>
              </w:r>
            </w:del>
          </w:p>
          <w:p>
            <w:pPr>
              <w:numPr>
                <w:ilvl w:val="0"/>
                <w:numId w:val="2"/>
              </w:numPr>
              <w:rPr>
                <w:del w:id="68" w:author="HuanyuSu" w:date="2021-11-12T02:16:00Z"/>
              </w:rPr>
            </w:pPr>
            <w:del w:id="69" w:author="HuanyuSu" w:date="2021-11-12T02:16:00Z">
              <w:r>
                <w:rPr/>
                <w:delText xml:space="preserve">Scene-based audio, first-order (FOA) and up to [N]-order ambisonics. </w:delText>
              </w:r>
            </w:del>
          </w:p>
          <w:p>
            <w:pPr>
              <w:numPr>
                <w:ilvl w:val="0"/>
                <w:numId w:val="2"/>
              </w:numPr>
              <w:rPr>
                <w:del w:id="70" w:author="HuanyuSu" w:date="2021-11-12T02:16:00Z"/>
              </w:rPr>
            </w:pPr>
            <w:del w:id="71" w:author="HuanyuSu" w:date="2021-11-12T02:16:00Z">
              <w:r>
                <w:rPr/>
                <w:delText>Object-based audio, with support for at least [TBD] individual [mono] object streams. Each audio object shall be defined by [TBD metadata parameters].</w:delText>
              </w:r>
            </w:del>
          </w:p>
          <w:p>
            <w:pPr>
              <w:rPr>
                <w:del w:id="72" w:author="HuanyuSu" w:date="2021-11-12T02:16:00Z"/>
              </w:rPr>
            </w:pPr>
            <w:del w:id="73" w:author="HuanyuSu" w:date="2021-11-12T02:16:00Z">
              <w:r>
                <w:rPr/>
                <w:delText>For pass-through operation, the decoder output format is identical to the encoder input format.</w:delText>
              </w:r>
            </w:del>
          </w:p>
          <w:p>
            <w:pPr>
              <w:rPr>
                <w:lang w:val="en-US"/>
              </w:rPr>
            </w:pPr>
            <w:del w:id="74" w:author="HuanyuSu" w:date="2021-11-12T02:16:00Z">
              <w:r>
                <w:rPr/>
                <w:delText>The exact bitrates for which pass-through operation is to be supported is specified in IVAS Performance Requirements (IVAS-3).</w:delText>
              </w:r>
            </w:del>
            <w:del w:id="75" w:author="HuanyuSu" w:date="2021-11-12T02:16:00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4"/>
              <w:numPr>
                <w:ilvl w:val="255"/>
                <w:numId w:val="0"/>
              </w:numPr>
              <w:rPr>
                <w:sz w:val="20"/>
              </w:rPr>
            </w:pPr>
            <w:r>
              <w:rPr>
                <w:sz w:val="20"/>
              </w:rPr>
              <w:t xml:space="preserve">Candidates shall provide interface specification to external renderer. </w:t>
            </w:r>
          </w:p>
          <w:p>
            <w:pPr>
              <w:pStyle w:val="24"/>
              <w:numPr>
                <w:ilvl w:val="255"/>
                <w:numId w:val="0"/>
              </w:numPr>
              <w:ind w:left="360"/>
              <w:rPr>
                <w:sz w:val="20"/>
              </w:rPr>
            </w:pPr>
          </w:p>
          <w:p>
            <w:pPr>
              <w:pStyle w:val="24"/>
              <w:numPr>
                <w:ilvl w:val="255"/>
                <w:numId w:val="0"/>
              </w:numPr>
              <w:rPr>
                <w:sz w:val="20"/>
              </w:rPr>
            </w:pPr>
            <w:r>
              <w:rPr>
                <w:sz w:val="20"/>
              </w:rPr>
              <w:t>Requirements on the interface are TBD.</w:t>
            </w:r>
          </w:p>
          <w:p>
            <w:pPr>
              <w:pStyle w:val="24"/>
              <w:numPr>
                <w:ilvl w:val="255"/>
                <w:numId w:val="0"/>
              </w:numPr>
              <w:rPr>
                <w:sz w:val="20"/>
              </w:rPr>
            </w:pPr>
          </w:p>
          <w:p>
            <w:pPr>
              <w:pStyle w:val="24"/>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r>
              <w:t>When EVS bit-exact operation is used (see Backward interoperability), the IVAS codec shall operate at bit rates of EVS (including all EVS Primary and AMR-WB IO modes)</w:t>
            </w:r>
          </w:p>
          <w:p>
            <w:r>
              <w:t>Note: As implemented in EVS, the bit rates up to 24.4 kb/s are gross bit rates and they are net bit rates above 24.4 kb/s.</w:t>
            </w:r>
          </w:p>
          <w:p>
            <w:r>
              <w:t>In other cases than EVS bit-exact operation: the IVAS codec shall operate at bit rates of [5.9VBR, 7.2, 8, 9.6, 13.2, 16.4], 24.4, 32, 48, 64, 96, 128, 160, 192, 256, [384, 512] kb/s [min and max TBD].</w:t>
            </w:r>
          </w:p>
          <w:p/>
          <w:p>
            <w:r>
              <w:t>Note: The gross bit rate supported in the DTX/CNG/SID operation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 xml:space="preserve">Having interoperability with the EVS is an important feature. </w:t>
            </w:r>
          </w:p>
          <w:p>
            <w:r>
              <w:t>The full EVS codec algorithm shall be part of the IVAS candidate codec solution. EVS bit-exact processing shall be used when the input to the IVAS codec is a simple mono signal without spatial metadata and should also be applied whenever possible. Possible exceptions for particular operation modes are [tbd].  When multiple mono audio channels without spatial metadata are negotiated they shall all be bit-exact with EVS. Possible exception</w:t>
            </w:r>
            <w:r>
              <w:rPr>
                <w:rFonts w:hint="eastAsia" w:eastAsia="Yu Mincho"/>
                <w:lang w:eastAsia="ja-JP"/>
              </w:rPr>
              <w:t>s</w:t>
            </w:r>
            <w:r>
              <w:t xml:space="preserve"> are [tbd].</w:t>
            </w:r>
          </w:p>
          <w:p>
            <w:r>
              <w:t>The IVAS Codec shall support certain stereo modes of operation which include an embedded bit-exact EVS mono downmix bitstream at the bit-rates from 9.6 kbit/s to 24.4 kbit/s SWB (9.6/13.2/16.4/24.4 kbit/s).</w:t>
            </w:r>
          </w:p>
          <w:p>
            <w:r>
              <w:t>Editor’s Note: Definition of bit-exactness for embedded stereo modes is FFS.</w:t>
            </w:r>
          </w:p>
          <w:p>
            <w:r>
              <w:t>Note 1: When the IVAS codec uses EVS bit-exact operation then features such as AMR-WB I/O mode, EVS SID update rates and 8kHz sample rate support shall be supported.</w:t>
            </w:r>
          </w:p>
          <w:p>
            <w:pPr>
              <w:rPr>
                <w:rFonts w:eastAsia="Yu Mincho"/>
              </w:rPr>
            </w:pPr>
            <w:r>
              <w:t>[</w:t>
            </w:r>
            <w:r>
              <w:rPr>
                <w:rFonts w:eastAsia="Yu Mincho"/>
              </w:rPr>
              <w:t>Note 2: TS 26.445 supports multiple mono channels in the same way as described in IETF RFC 4867, which supports multi-channel audio content by means of multiple mono channels. Use of the EVS multiple mono interoperability for encoding multi-channel audio is FFS. Being bit-exact with EVS for the multiple mono case would not be appropriate because channels are not synchronized in the EVS encoding of multiple mono channels which may result in different VAD decisions for different channels as noted in the section of A.2.5.1 of TS 26.445. Contributions are invited if some synchronization is necessary for such use case.]</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r>
              <w:rPr>
                <w:lang w:val="en-US"/>
              </w:rPr>
              <w:t>[Note: The JBM defined in TS 26.448 may form the basis of the JBM provided with the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pPr>
              <w:rPr>
                <w:lang w:val="en-US"/>
              </w:rPr>
            </w:pPr>
            <w:r>
              <w:t>[The candidate codecs shall perform rate switching upon command to the encoder throughout the entire bit rate range at arbitrary frame boundaries.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7"/>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del w:id="76" w:author="HuanyuSu" w:date="2021-11-12T02:33:00Z"/>
          <w:lang w:val="en-US"/>
        </w:rPr>
      </w:pPr>
    </w:p>
    <w:p>
      <w:pPr>
        <w:pStyle w:val="21"/>
        <w:rPr>
          <w:del w:id="77" w:author="HuanyuSu" w:date="2021-11-12T02:33:00Z"/>
        </w:rPr>
      </w:pPr>
      <w:del w:id="78" w:author="HuanyuSu" w:date="2021-11-12T02:33:00Z">
        <w:r>
          <w:rPr/>
          <w:delText>[Ericsson proposal: Table 2: Output formats, required (marked with ‘x’) or conditionally optional (at least one of the formats marked with ‘o’ are required)]</w:delText>
        </w:r>
      </w:del>
    </w:p>
    <w:p>
      <w:pPr>
        <w:pStyle w:val="21"/>
        <w:rPr>
          <w:del w:id="79" w:author="HuanyuSu" w:date="2021-11-12T02:33:00Z"/>
        </w:rPr>
      </w:pPr>
      <w:del w:id="80" w:author="HuanyuSu" w:date="2021-11-12T02:33:00Z">
        <w:r>
          <w:rPr/>
          <w:delText>[</w:delText>
        </w:r>
      </w:del>
    </w:p>
    <w:tbl>
      <w:tblPr>
        <w:tblStyle w:val="12"/>
        <w:tblW w:w="7193" w:type="dxa"/>
        <w:jc w:val="center"/>
        <w:tblLayout w:type="fixed"/>
        <w:tblCellMar>
          <w:top w:w="0" w:type="dxa"/>
          <w:left w:w="108" w:type="dxa"/>
          <w:bottom w:w="0" w:type="dxa"/>
          <w:right w:w="108" w:type="dxa"/>
        </w:tblCellMar>
      </w:tblPr>
      <w:tblGrid>
        <w:gridCol w:w="1752"/>
        <w:gridCol w:w="11"/>
        <w:gridCol w:w="1133"/>
        <w:gridCol w:w="1139"/>
        <w:gridCol w:w="990"/>
        <w:gridCol w:w="1133"/>
        <w:gridCol w:w="1035"/>
      </w:tblGrid>
      <w:tr>
        <w:tblPrEx>
          <w:tblCellMar>
            <w:top w:w="0" w:type="dxa"/>
            <w:left w:w="108" w:type="dxa"/>
            <w:bottom w:w="0" w:type="dxa"/>
            <w:right w:w="108" w:type="dxa"/>
          </w:tblCellMar>
        </w:tblPrEx>
        <w:trPr>
          <w:trHeight w:val="315" w:hRule="atLeast"/>
          <w:jc w:val="center"/>
          <w:del w:id="81" w:author="HuanyuSu" w:date="2021-11-12T02:33:00Z"/>
        </w:trPr>
        <w:tc>
          <w:tcPr>
            <w:tcW w:w="1752" w:type="dxa"/>
            <w:tcBorders>
              <w:bottom w:val="single" w:color="auto" w:sz="4" w:space="0"/>
              <w:right w:val="single" w:color="auto" w:sz="4" w:space="0"/>
            </w:tcBorders>
            <w:noWrap/>
            <w:vAlign w:val="bottom"/>
          </w:tcPr>
          <w:p>
            <w:pPr>
              <w:spacing w:after="0"/>
              <w:rPr>
                <w:del w:id="82" w:author="HuanyuSu" w:date="2021-11-12T02:33:00Z"/>
                <w:rFonts w:ascii="Calibri" w:hAnsi="Calibri" w:cs="Calibri"/>
                <w:color w:val="000000"/>
                <w:szCs w:val="22"/>
              </w:rPr>
            </w:pPr>
          </w:p>
        </w:tc>
        <w:tc>
          <w:tcPr>
            <w:tcW w:w="5441" w:type="dxa"/>
            <w:gridSpan w:val="6"/>
            <w:tcBorders>
              <w:top w:val="single" w:color="auto" w:sz="4" w:space="0"/>
              <w:left w:val="single" w:color="auto" w:sz="4" w:space="0"/>
              <w:bottom w:val="single" w:color="auto" w:sz="4" w:space="0"/>
              <w:right w:val="single" w:color="auto" w:sz="4" w:space="0"/>
            </w:tcBorders>
            <w:noWrap/>
            <w:vAlign w:val="bottom"/>
          </w:tcPr>
          <w:p>
            <w:pPr>
              <w:pStyle w:val="22"/>
              <w:rPr>
                <w:del w:id="83" w:author="HuanyuSu" w:date="2021-11-12T02:33:00Z"/>
              </w:rPr>
            </w:pPr>
            <w:del w:id="84" w:author="HuanyuSu" w:date="2021-11-12T02:33:00Z">
              <w:r>
                <w:rPr/>
                <w:delText>Non-rendered formats</w:delText>
              </w:r>
            </w:del>
          </w:p>
        </w:tc>
      </w:tr>
      <w:tr>
        <w:tblPrEx>
          <w:tblCellMar>
            <w:top w:w="0" w:type="dxa"/>
            <w:left w:w="108" w:type="dxa"/>
            <w:bottom w:w="0" w:type="dxa"/>
            <w:right w:w="108" w:type="dxa"/>
          </w:tblCellMar>
        </w:tblPrEx>
        <w:trPr>
          <w:trHeight w:val="1243" w:hRule="atLeast"/>
          <w:jc w:val="center"/>
          <w:del w:id="85" w:author="HuanyuSu" w:date="2021-11-12T02:33:00Z"/>
        </w:trPr>
        <w:tc>
          <w:tcPr>
            <w:tcW w:w="176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pStyle w:val="22"/>
              <w:jc w:val="right"/>
              <w:rPr>
                <w:del w:id="86" w:author="HuanyuSu" w:date="2021-11-12T02:33:00Z"/>
                <w:szCs w:val="18"/>
              </w:rPr>
            </w:pPr>
            <w:del w:id="87" w:author="HuanyuSu" w:date="2021-11-12T02:33:00Z">
              <w:r>
                <w:rPr>
                  <w:szCs w:val="18"/>
                </w:rPr>
                <w:delText>Output</w:delText>
              </w:r>
            </w:del>
          </w:p>
          <w:p>
            <w:pPr>
              <w:pStyle w:val="22"/>
              <w:jc w:val="right"/>
              <w:rPr>
                <w:del w:id="88" w:author="HuanyuSu" w:date="2021-11-12T02:33:00Z"/>
                <w:szCs w:val="18"/>
              </w:rPr>
            </w:pPr>
            <w:del w:id="89" w:author="HuanyuSu" w:date="2021-11-12T02:33:00Z">
              <w:r>
                <w:rPr>
                  <w:szCs w:val="18"/>
                </w:rPr>
                <w:delText>format</w:delText>
              </w:r>
            </w:del>
          </w:p>
          <w:p>
            <w:pPr>
              <w:pStyle w:val="22"/>
              <w:rPr>
                <w:del w:id="90" w:author="HuanyuSu" w:date="2021-11-12T02:33:00Z"/>
                <w:szCs w:val="18"/>
              </w:rPr>
            </w:pPr>
          </w:p>
          <w:p>
            <w:pPr>
              <w:pStyle w:val="22"/>
              <w:jc w:val="left"/>
              <w:rPr>
                <w:del w:id="91" w:author="HuanyuSu" w:date="2021-11-12T02:33:00Z"/>
                <w:szCs w:val="18"/>
              </w:rPr>
            </w:pPr>
            <w:del w:id="92" w:author="HuanyuSu" w:date="2021-11-12T02:33:00Z">
              <w:r>
                <w:rPr>
                  <w:szCs w:val="18"/>
                </w:rPr>
                <w:delText>Input</w:delText>
              </w:r>
            </w:del>
          </w:p>
          <w:p>
            <w:pPr>
              <w:pStyle w:val="22"/>
              <w:jc w:val="left"/>
              <w:rPr>
                <w:del w:id="93" w:author="HuanyuSu" w:date="2021-11-12T02:33:00Z"/>
                <w:bCs/>
                <w:szCs w:val="18"/>
              </w:rPr>
            </w:pPr>
            <w:del w:id="94" w:author="HuanyuSu" w:date="2021-11-12T02:33:00Z">
              <w:r>
                <w:rPr>
                  <w:szCs w:val="18"/>
                </w:rPr>
                <w:delText xml:space="preserve">format  </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95" w:author="HuanyuSu" w:date="2021-11-12T02:33:00Z"/>
              </w:rPr>
            </w:pPr>
            <w:del w:id="96" w:author="HuanyuSu" w:date="2021-11-12T02:33:00Z">
              <w:r>
                <w:rPr>
                  <w:szCs w:val="18"/>
                </w:rPr>
                <w:delText>Channel-based</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2"/>
              <w:rPr>
                <w:del w:id="97" w:author="HuanyuSu" w:date="2021-11-12T02:33:00Z"/>
              </w:rPr>
            </w:pPr>
            <w:del w:id="98" w:author="HuanyuSu" w:date="2021-11-12T02:33:00Z">
              <w:r>
                <w:rPr>
                  <w:szCs w:val="18"/>
                </w:rPr>
                <w:delText>Binaural</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2"/>
              <w:rPr>
                <w:del w:id="99" w:author="HuanyuSu" w:date="2021-11-12T02:33:00Z"/>
              </w:rPr>
            </w:pPr>
            <w:del w:id="100"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101" w:author="HuanyuSu" w:date="2021-11-12T02:33:00Z"/>
              </w:rPr>
            </w:pPr>
            <w:del w:id="102" w:author="HuanyuSu" w:date="2021-11-12T02:33:00Z">
              <w:r>
                <w:rPr>
                  <w:szCs w:val="18"/>
                </w:rPr>
                <w:delText>[Spatial]</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2"/>
              <w:rPr>
                <w:del w:id="103" w:author="HuanyuSu" w:date="2021-11-12T02:33:00Z"/>
              </w:rPr>
            </w:pPr>
            <w:del w:id="104" w:author="HuanyuSu" w:date="2021-11-12T02:33:00Z">
              <w:r>
                <w:rPr>
                  <w:szCs w:val="18"/>
                </w:rPr>
                <w:delText>Object-based</w:delText>
              </w:r>
            </w:del>
          </w:p>
        </w:tc>
      </w:tr>
      <w:tr>
        <w:tblPrEx>
          <w:tblCellMar>
            <w:top w:w="0" w:type="dxa"/>
            <w:left w:w="108" w:type="dxa"/>
            <w:bottom w:w="0" w:type="dxa"/>
            <w:right w:w="108" w:type="dxa"/>
          </w:tblCellMar>
        </w:tblPrEx>
        <w:trPr>
          <w:trHeight w:val="510" w:hRule="atLeast"/>
          <w:jc w:val="center"/>
          <w:del w:id="105"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06" w:author="HuanyuSu" w:date="2021-11-12T02:33:00Z"/>
                <w:szCs w:val="18"/>
              </w:rPr>
            </w:pPr>
            <w:del w:id="107" w:author="HuanyuSu" w:date="2021-11-12T02:33:00Z">
              <w:r>
                <w:rPr>
                  <w:szCs w:val="18"/>
                </w:rPr>
                <w:delText>Channel-based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08" w:author="HuanyuSu" w:date="2021-11-12T02:33:00Z"/>
              </w:rPr>
            </w:pPr>
            <w:del w:id="109" w:author="HuanyuSu" w:date="2021-11-12T02:33:00Z">
              <w:r>
                <w:rPr/>
                <w:delText>x (pass-through)</w:delText>
              </w:r>
            </w:del>
          </w:p>
          <w:p>
            <w:pPr>
              <w:pStyle w:val="23"/>
              <w:rPr>
                <w:del w:id="110" w:author="HuanyuSu" w:date="2021-11-12T02:33:00Z"/>
              </w:rPr>
            </w:pPr>
            <w:del w:id="111" w:author="HuanyuSu" w:date="2021-11-12T02:33:00Z">
              <w:r>
                <w:rPr/>
                <w:delText>o (non-pass-through)</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12"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13" w:author="HuanyuSu" w:date="2021-11-12T02:33:00Z"/>
              </w:rPr>
            </w:pPr>
            <w:del w:id="114"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15"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16" w:author="HuanyuSu" w:date="2021-11-12T02:33:00Z"/>
              </w:rPr>
            </w:pPr>
          </w:p>
        </w:tc>
      </w:tr>
      <w:tr>
        <w:tblPrEx>
          <w:tblCellMar>
            <w:top w:w="0" w:type="dxa"/>
            <w:left w:w="108" w:type="dxa"/>
            <w:bottom w:w="0" w:type="dxa"/>
            <w:right w:w="108" w:type="dxa"/>
          </w:tblCellMar>
        </w:tblPrEx>
        <w:trPr>
          <w:trHeight w:val="510" w:hRule="atLeast"/>
          <w:jc w:val="center"/>
          <w:del w:id="117"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18" w:author="HuanyuSu" w:date="2021-11-12T02:33:00Z"/>
                <w:szCs w:val="18"/>
              </w:rPr>
            </w:pPr>
            <w:del w:id="119" w:author="HuanyuSu" w:date="2021-11-12T02:33:00Z">
              <w:r>
                <w:rPr>
                  <w:szCs w:val="18"/>
                </w:rPr>
                <w:delText>Binaural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20" w:author="HuanyuSu" w:date="2021-11-12T02:33:00Z"/>
              </w:rPr>
            </w:pPr>
            <w:del w:id="121"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22" w:author="HuanyuSu" w:date="2021-11-12T02:33:00Z"/>
              </w:rPr>
            </w:pPr>
            <w:del w:id="123" w:author="HuanyuSu" w:date="2021-11-12T02:33:00Z">
              <w:r>
                <w:rPr/>
                <w:delText>x (pass-through)</w:delText>
              </w:r>
            </w:del>
          </w:p>
          <w:p>
            <w:pPr>
              <w:pStyle w:val="23"/>
              <w:rPr>
                <w:del w:id="124" w:author="HuanyuSu" w:date="2021-11-12T02:33:00Z"/>
              </w:rPr>
            </w:pPr>
            <w:del w:id="125" w:author="HuanyuSu" w:date="2021-11-12T02:33:00Z">
              <w:r>
                <w:rPr/>
                <w:delText>o (non-pass-through)</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26" w:author="HuanyuSu" w:date="2021-11-12T02:33:00Z"/>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27"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28" w:author="HuanyuSu" w:date="2021-11-12T02:33:00Z"/>
              </w:rPr>
            </w:pPr>
          </w:p>
        </w:tc>
      </w:tr>
      <w:tr>
        <w:tblPrEx>
          <w:tblCellMar>
            <w:top w:w="0" w:type="dxa"/>
            <w:left w:w="108" w:type="dxa"/>
            <w:bottom w:w="0" w:type="dxa"/>
            <w:right w:w="108" w:type="dxa"/>
          </w:tblCellMar>
        </w:tblPrEx>
        <w:trPr>
          <w:trHeight w:val="510" w:hRule="atLeast"/>
          <w:jc w:val="center"/>
          <w:del w:id="129"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30" w:author="HuanyuSu" w:date="2021-11-12T02:33:00Z"/>
                <w:szCs w:val="18"/>
              </w:rPr>
            </w:pPr>
            <w:del w:id="131"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32" w:author="HuanyuSu" w:date="2021-11-12T02:33:00Z"/>
              </w:rPr>
            </w:pPr>
            <w:del w:id="133"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34"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35" w:author="HuanyuSu" w:date="2021-11-12T02:33:00Z"/>
              </w:rPr>
            </w:pPr>
            <w:del w:id="136" w:author="HuanyuSu" w:date="2021-11-12T02:33:00Z">
              <w:r>
                <w:rPr/>
                <w:delText>x (pass-through)</w:delText>
              </w:r>
            </w:del>
          </w:p>
          <w:p>
            <w:pPr>
              <w:pStyle w:val="23"/>
              <w:rPr>
                <w:del w:id="137" w:author="HuanyuSu" w:date="2021-11-12T02:33:00Z"/>
              </w:rPr>
            </w:pPr>
            <w:del w:id="138" w:author="HuanyuSu" w:date="2021-11-12T02:33:00Z">
              <w:r>
                <w:rPr/>
                <w:delText>o (non-pass-through)</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39"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40" w:author="HuanyuSu" w:date="2021-11-12T02:33:00Z"/>
              </w:rPr>
            </w:pPr>
          </w:p>
        </w:tc>
      </w:tr>
      <w:tr>
        <w:tblPrEx>
          <w:tblCellMar>
            <w:top w:w="0" w:type="dxa"/>
            <w:left w:w="108" w:type="dxa"/>
            <w:bottom w:w="0" w:type="dxa"/>
            <w:right w:w="108" w:type="dxa"/>
          </w:tblCellMar>
        </w:tblPrEx>
        <w:trPr>
          <w:trHeight w:val="510" w:hRule="atLeast"/>
          <w:jc w:val="center"/>
          <w:del w:id="141"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42" w:author="HuanyuSu" w:date="2021-11-12T02:33:00Z"/>
                <w:szCs w:val="18"/>
              </w:rPr>
            </w:pPr>
            <w:del w:id="143" w:author="HuanyuSu" w:date="2021-11-12T02:33:00Z">
              <w:r>
                <w:rPr>
                  <w:szCs w:val="18"/>
                </w:rPr>
                <w:delText>[Spatial]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44" w:author="HuanyuSu" w:date="2021-11-12T02:33:00Z"/>
              </w:rPr>
            </w:pPr>
            <w:del w:id="145"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46"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47" w:author="HuanyuSu" w:date="2021-11-12T02:33:00Z"/>
              </w:rPr>
            </w:pPr>
            <w:del w:id="148"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49" w:author="HuanyuSu" w:date="2021-11-12T02:33:00Z"/>
              </w:rPr>
            </w:pPr>
            <w:del w:id="150" w:author="HuanyuSu" w:date="2021-11-12T02:33:00Z">
              <w:r>
                <w:rPr/>
                <w:delText>[x (pass-through)</w:delText>
              </w:r>
            </w:del>
          </w:p>
          <w:p>
            <w:pPr>
              <w:pStyle w:val="23"/>
              <w:rPr>
                <w:del w:id="151" w:author="HuanyuSu" w:date="2021-11-12T02:33:00Z"/>
              </w:rPr>
            </w:pPr>
            <w:del w:id="152" w:author="HuanyuSu" w:date="2021-11-12T02:33:00Z">
              <w:r>
                <w:rPr/>
                <w:delText>o (non-pass-through)]</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53" w:author="HuanyuSu" w:date="2021-11-12T02:33:00Z"/>
              </w:rPr>
            </w:pPr>
          </w:p>
        </w:tc>
      </w:tr>
      <w:tr>
        <w:tblPrEx>
          <w:tblCellMar>
            <w:top w:w="0" w:type="dxa"/>
            <w:left w:w="108" w:type="dxa"/>
            <w:bottom w:w="0" w:type="dxa"/>
            <w:right w:w="108" w:type="dxa"/>
          </w:tblCellMar>
        </w:tblPrEx>
        <w:trPr>
          <w:trHeight w:val="510" w:hRule="atLeast"/>
          <w:jc w:val="center"/>
          <w:del w:id="154"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55" w:author="HuanyuSu" w:date="2021-11-12T02:33:00Z"/>
                <w:szCs w:val="18"/>
              </w:rPr>
            </w:pPr>
            <w:del w:id="156" w:author="HuanyuSu" w:date="2021-11-12T02:33:00Z">
              <w:r>
                <w:rPr>
                  <w:szCs w:val="18"/>
                </w:rPr>
                <w:delText>Object-based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57" w:author="HuanyuSu" w:date="2021-11-12T02:33:00Z"/>
              </w:rPr>
            </w:pPr>
            <w:del w:id="158"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59"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60" w:author="HuanyuSu" w:date="2021-11-12T02:33:00Z"/>
              </w:rPr>
            </w:pPr>
            <w:del w:id="161"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62"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63" w:author="HuanyuSu" w:date="2021-11-12T02:33:00Z"/>
              </w:rPr>
            </w:pPr>
            <w:del w:id="164" w:author="HuanyuSu" w:date="2021-11-12T02:33:00Z">
              <w:r>
                <w:rPr/>
                <w:delText>x (pass-through)</w:delText>
              </w:r>
            </w:del>
          </w:p>
          <w:p>
            <w:pPr>
              <w:pStyle w:val="23"/>
              <w:rPr>
                <w:del w:id="165" w:author="HuanyuSu" w:date="2021-11-12T02:33:00Z"/>
              </w:rPr>
            </w:pPr>
            <w:del w:id="166" w:author="HuanyuSu" w:date="2021-11-12T02:33:00Z">
              <w:r>
                <w:rPr/>
                <w:delText>o (non-pass-through)</w:delText>
              </w:r>
            </w:del>
          </w:p>
        </w:tc>
      </w:tr>
      <w:tr>
        <w:tblPrEx>
          <w:tblCellMar>
            <w:top w:w="0" w:type="dxa"/>
            <w:left w:w="108" w:type="dxa"/>
            <w:bottom w:w="0" w:type="dxa"/>
            <w:right w:w="108" w:type="dxa"/>
          </w:tblCellMar>
        </w:tblPrEx>
        <w:trPr>
          <w:trHeight w:val="699" w:hRule="atLeast"/>
          <w:jc w:val="center"/>
          <w:del w:id="167" w:author="HuanyuSu" w:date="2021-11-12T02:33:00Z"/>
        </w:trPr>
        <w:tc>
          <w:tcPr>
            <w:tcW w:w="1752" w:type="dxa"/>
            <w:tcBorders>
              <w:top w:val="single" w:color="auto" w:sz="4" w:space="0"/>
              <w:left w:val="single" w:color="auto" w:sz="4" w:space="0"/>
              <w:bottom w:val="single" w:color="auto" w:sz="4" w:space="0"/>
              <w:right w:val="single" w:color="auto" w:sz="4" w:space="0"/>
            </w:tcBorders>
            <w:vAlign w:val="center"/>
          </w:tcPr>
          <w:p>
            <w:pPr>
              <w:pStyle w:val="22"/>
              <w:rPr>
                <w:del w:id="168" w:author="HuanyuSu" w:date="2021-11-12T02:33:00Z"/>
                <w:szCs w:val="18"/>
              </w:rPr>
            </w:pPr>
            <w:del w:id="169" w:author="HuanyuSu" w:date="2021-11-12T02:33:00Z">
              <w:r>
                <w:rPr>
                  <w:szCs w:val="18"/>
                </w:rPr>
                <w:delText>Combinations of input formats</w:delText>
              </w:r>
            </w:del>
          </w:p>
        </w:tc>
        <w:tc>
          <w:tcPr>
            <w:tcW w:w="5441" w:type="dxa"/>
            <w:gridSpan w:val="6"/>
            <w:tcBorders>
              <w:top w:val="single" w:color="auto" w:sz="4" w:space="0"/>
              <w:left w:val="single" w:color="auto" w:sz="4" w:space="0"/>
              <w:bottom w:val="single" w:color="auto" w:sz="4" w:space="0"/>
              <w:right w:val="single" w:color="auto" w:sz="4" w:space="0"/>
            </w:tcBorders>
            <w:vAlign w:val="center"/>
          </w:tcPr>
          <w:p>
            <w:pPr>
              <w:pStyle w:val="23"/>
              <w:rPr>
                <w:del w:id="170" w:author="HuanyuSu" w:date="2021-11-12T02:33:00Z"/>
                <w:color w:val="091E42"/>
              </w:rPr>
            </w:pPr>
            <w:del w:id="171" w:author="HuanyuSu" w:date="2021-11-12T02:33:00Z">
              <w:r>
                <w:rPr>
                  <w:color w:val="091E42"/>
                </w:rPr>
                <w:delText>Output formats of corresponding input formats</w:delText>
              </w:r>
            </w:del>
          </w:p>
        </w:tc>
      </w:tr>
    </w:tbl>
    <w:p>
      <w:pPr>
        <w:jc w:val="center"/>
        <w:rPr>
          <w:del w:id="172" w:author="HuanyuSu" w:date="2021-11-12T02:33:00Z"/>
          <w:lang w:val="en-US"/>
        </w:rPr>
      </w:pPr>
      <w:del w:id="173" w:author="HuanyuSu" w:date="2021-11-12T02:33:00Z">
        <w:r>
          <w:rPr>
            <w:lang w:val="en-US"/>
          </w:rPr>
          <w:delText>]</w:delText>
        </w:r>
      </w:del>
    </w:p>
    <w:p>
      <w:pPr>
        <w:rPr>
          <w:lang w:val="en-US"/>
        </w:rPr>
      </w:pPr>
    </w:p>
    <w:p>
      <w:pPr>
        <w:pStyle w:val="2"/>
        <w:rPr>
          <w:b/>
        </w:rPr>
      </w:pPr>
      <w:r>
        <w:rPr>
          <w:b/>
        </w:rPr>
        <w:t>4. Revision history</w:t>
      </w:r>
    </w:p>
    <w:p/>
    <w:tbl>
      <w:tblPr>
        <w:tblStyle w:val="12"/>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6"/>
              <w:rPr>
                <w:b/>
                <w:sz w:val="16"/>
              </w:rPr>
            </w:pPr>
            <w:r>
              <w:rPr>
                <w:b/>
                <w:sz w:val="16"/>
              </w:rPr>
              <w:t>Date</w:t>
            </w:r>
          </w:p>
        </w:tc>
        <w:tc>
          <w:tcPr>
            <w:tcW w:w="1131" w:type="dxa"/>
          </w:tcPr>
          <w:p>
            <w:pPr>
              <w:pStyle w:val="26"/>
              <w:rPr>
                <w:b/>
                <w:sz w:val="16"/>
              </w:rPr>
            </w:pPr>
            <w:r>
              <w:rPr>
                <w:b/>
                <w:sz w:val="16"/>
              </w:rPr>
              <w:t>Meeting</w:t>
            </w:r>
          </w:p>
        </w:tc>
        <w:tc>
          <w:tcPr>
            <w:tcW w:w="5539" w:type="dxa"/>
          </w:tcPr>
          <w:p>
            <w:pPr>
              <w:pStyle w:val="26"/>
              <w:rPr>
                <w:b/>
                <w:sz w:val="16"/>
              </w:rPr>
            </w:pPr>
            <w:r>
              <w:rPr>
                <w:b/>
                <w:sz w:val="16"/>
              </w:rPr>
              <w:t>Subject/Comment</w:t>
            </w:r>
          </w:p>
        </w:tc>
        <w:tc>
          <w:tcPr>
            <w:tcW w:w="849" w:type="dxa"/>
          </w:tcPr>
          <w:p>
            <w:pPr>
              <w:pStyle w:val="26"/>
              <w:rPr>
                <w:b/>
                <w:sz w:val="16"/>
              </w:rPr>
            </w:pPr>
            <w:r>
              <w:rPr>
                <w:b/>
                <w:sz w:val="16"/>
              </w:rPr>
              <w:t>Old</w:t>
            </w:r>
          </w:p>
        </w:tc>
        <w:tc>
          <w:tcPr>
            <w:tcW w:w="942" w:type="dxa"/>
          </w:tcPr>
          <w:p>
            <w:pPr>
              <w:pStyle w:val="26"/>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Agreement of Initial Skeleton of Design Constraints (IVAS-4)</w:t>
            </w:r>
          </w:p>
          <w:p>
            <w:pPr>
              <w:pStyle w:val="20"/>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74" w:author="HuanyuSu" w:date="2021-11-12T02:39:00Z"/>
        </w:trPr>
        <w:tc>
          <w:tcPr>
            <w:tcW w:w="1250" w:type="dxa"/>
            <w:tcBorders>
              <w:top w:val="single" w:color="auto" w:sz="6" w:space="0"/>
              <w:left w:val="single" w:color="auto" w:sz="6" w:space="0"/>
              <w:bottom w:val="single" w:color="auto" w:sz="6" w:space="0"/>
              <w:right w:val="single" w:color="auto" w:sz="6" w:space="0"/>
            </w:tcBorders>
          </w:tcPr>
          <w:p>
            <w:pPr>
              <w:spacing w:after="0"/>
              <w:rPr>
                <w:ins w:id="175" w:author="HuanyuSu" w:date="2021-11-12T02:39:00Z"/>
                <w:lang w:val="en-US" w:eastAsia="zh-CN"/>
              </w:rPr>
            </w:pPr>
            <w:ins w:id="176" w:author="HuanyuSu" w:date="2021-11-12T02:39:00Z">
              <w:r>
                <w:rPr>
                  <w:lang w:val="en-US" w:eastAsia="zh-CN"/>
                </w:rPr>
                <w:t>2021-11-</w:t>
              </w:r>
            </w:ins>
            <w:ins w:id="177" w:author="HuanyuSu" w:date="2021-11-12T02:42:00Z">
              <w:r>
                <w:rPr>
                  <w:lang w:val="en-US" w:eastAsia="zh-CN"/>
                </w:rPr>
                <w:t>xx</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78" w:author="HuanyuSu" w:date="2021-11-12T02:39:00Z"/>
                <w:lang w:val="en-US" w:eastAsia="zh-CN"/>
              </w:rPr>
            </w:pPr>
            <w:ins w:id="179" w:author="HuanyuSu" w:date="2021-11-12T02:40:00Z">
              <w:r>
                <w:rPr>
                  <w:lang w:val="en-US" w:eastAsia="zh-CN"/>
                </w:rPr>
                <w:t>SA4#116-e</w:t>
              </w:r>
            </w:ins>
          </w:p>
        </w:tc>
        <w:tc>
          <w:tcPr>
            <w:tcW w:w="5539" w:type="dxa"/>
            <w:tcBorders>
              <w:top w:val="single" w:color="auto" w:sz="6" w:space="0"/>
              <w:left w:val="single" w:color="auto" w:sz="6" w:space="0"/>
              <w:bottom w:val="single" w:color="auto" w:sz="6" w:space="0"/>
              <w:right w:val="single" w:color="auto" w:sz="6" w:space="0"/>
            </w:tcBorders>
          </w:tcPr>
          <w:p>
            <w:pPr>
              <w:pStyle w:val="20"/>
              <w:rPr>
                <w:ins w:id="180" w:author="HuanyuSu" w:date="2021-11-12T02:39:00Z"/>
                <w:rFonts w:cs="Arial"/>
                <w:color w:val="3333FF"/>
                <w:sz w:val="20"/>
                <w:lang w:val="en-US"/>
              </w:rPr>
            </w:pPr>
            <w:ins w:id="181" w:author="HuanyuSu" w:date="2021-11-12T02:40:00Z">
              <w:r>
                <w:rPr>
                  <w:rFonts w:cs="Arial"/>
                  <w:color w:val="3333FF"/>
                  <w:sz w:val="20"/>
                  <w:lang w:val="en-US"/>
                </w:rPr>
                <w:t xml:space="preserve">Incorporating agreed changes during </w:t>
              </w:r>
            </w:ins>
            <w:ins w:id="182" w:author="HuanyuSu" w:date="2021-11-12T02:41:00Z">
              <w:r>
                <w:rPr>
                  <w:rFonts w:cs="Arial"/>
                  <w:color w:val="3333FF"/>
                  <w:sz w:val="20"/>
                  <w:lang w:val="en-US"/>
                </w:rPr>
                <w:t>SA4#116-e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183" w:author="HuanyuSu" w:date="2021-11-12T02:39:00Z"/>
                <w:lang w:val="en-US" w:eastAsia="zh-CN"/>
              </w:rPr>
            </w:pPr>
            <w:ins w:id="184" w:author="HuanyuSu" w:date="2021-11-12T02:41:00Z">
              <w:r>
                <w:rPr>
                  <w:lang w:val="en-US" w:eastAsia="zh-CN"/>
                </w:rPr>
                <w:t>0.2.0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185" w:author="HuanyuSu" w:date="2021-11-12T02:39:00Z"/>
                <w:lang w:val="en-US" w:eastAsia="zh-CN"/>
              </w:rPr>
            </w:pPr>
            <w:ins w:id="186" w:author="HuanyuSu" w:date="2021-11-12T02:41:00Z">
              <w:r>
                <w:rPr>
                  <w:lang w:val="en-US" w:eastAsia="zh-CN"/>
                </w:rPr>
                <w:t>0.3.0</w:t>
              </w:r>
            </w:ins>
          </w:p>
        </w:tc>
      </w:tr>
    </w:tbl>
    <w:p>
      <w:pPr>
        <w:rPr>
          <w:lang w:eastAsia="zh-CN"/>
        </w:rPr>
      </w:pPr>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2</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1</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0"/>
      </w:pPr>
      <w:r>
        <w:rPr>
          <w:rStyle w:val="17"/>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ins w:id="0" w:author="HuanyuSu" w:date="2021-11-12T03:10:00Z">
      <w:r>
        <w:rPr>
          <w:rFonts w:cs="Arial"/>
          <w:lang w:val="en-US"/>
        </w:rPr>
        <w:t xml:space="preserve">3GPP </w:t>
      </w:r>
    </w:ins>
    <w:r>
      <w:rPr>
        <w:rFonts w:cs="Arial"/>
        <w:lang w:val="en-US"/>
      </w:rPr>
      <w:t>TSG SA</w:t>
    </w:r>
    <w:ins w:id="1" w:author="HuanyuSu" w:date="2021-11-12T03:11:00Z">
      <w:r>
        <w:rPr>
          <w:rFonts w:cs="Arial"/>
          <w:lang w:val="en-US"/>
        </w:rPr>
        <w:t xml:space="preserve"> WG</w:t>
      </w:r>
    </w:ins>
    <w:r>
      <w:rPr>
        <w:rFonts w:cs="Arial"/>
        <w:lang w:val="en-US"/>
      </w:rPr>
      <w:t>4#1</w:t>
    </w:r>
    <w:del w:id="2" w:author="HuanyuSu" w:date="2021-11-12T02:01:00Z">
      <w:r>
        <w:rPr>
          <w:rFonts w:cs="Arial"/>
          <w:lang w:val="en-US"/>
        </w:rPr>
        <w:delText>0</w:delText>
      </w:r>
    </w:del>
    <w:ins w:id="3" w:author="HuanyuSu" w:date="2021-11-12T02:01:00Z">
      <w:r>
        <w:rPr>
          <w:rFonts w:cs="Arial"/>
          <w:lang w:val="en-US"/>
        </w:rPr>
        <w:t>1</w:t>
      </w:r>
    </w:ins>
    <w:r>
      <w:rPr>
        <w:rFonts w:cs="Arial"/>
        <w:lang w:val="en-US"/>
      </w:rPr>
      <w:t>6</w:t>
    </w:r>
    <w:ins w:id="4" w:author="HuanyuSu" w:date="2021-11-12T02:01:00Z">
      <w:r>
        <w:rPr>
          <w:rFonts w:cs="Arial"/>
          <w:lang w:val="en-US"/>
        </w:rPr>
        <w:t>-e</w:t>
      </w:r>
    </w:ins>
    <w:r>
      <w:rPr>
        <w:rFonts w:cs="Arial"/>
        <w:lang w:val="en-US"/>
      </w:rPr>
      <w:t xml:space="preserve"> meeting</w:t>
    </w:r>
    <w:r>
      <w:rPr>
        <w:rFonts w:cs="Arial"/>
        <w:b/>
        <w:i/>
      </w:rPr>
      <w:tab/>
    </w:r>
    <w:r>
      <w:rPr>
        <w:rFonts w:cs="Arial"/>
        <w:b/>
        <w:i/>
        <w:sz w:val="28"/>
        <w:szCs w:val="28"/>
      </w:rPr>
      <w:t>Tdoc S4-</w:t>
    </w:r>
    <w:del w:id="5" w:author="HuanyuSu" w:date="2021-11-12T02:02:00Z">
      <w:r>
        <w:rPr>
          <w:rFonts w:cs="Arial"/>
          <w:b/>
          <w:i/>
          <w:sz w:val="28"/>
          <w:szCs w:val="28"/>
          <w:lang w:val="en-US"/>
        </w:rPr>
        <w:delText>191307</w:delText>
      </w:r>
    </w:del>
    <w:ins w:id="6" w:author="HuanyuSu" w:date="2021-11-12T02:02:00Z">
      <w:r>
        <w:rPr>
          <w:rFonts w:cs="Arial"/>
          <w:b/>
          <w:i/>
          <w:sz w:val="28"/>
          <w:szCs w:val="28"/>
          <w:lang w:val="en-US"/>
        </w:rPr>
        <w:t>21</w:t>
      </w:r>
    </w:ins>
    <w:ins w:id="7" w:author="HuanyuSu" w:date="2021-11-12T02:02:00Z">
      <w:r>
        <w:rPr>
          <w:rFonts w:hint="default" w:cs="Arial"/>
          <w:b/>
          <w:i/>
          <w:sz w:val="28"/>
          <w:szCs w:val="28"/>
          <w:lang w:val="en-US"/>
        </w:rPr>
        <w:t>xxxx</w:t>
      </w:r>
    </w:ins>
  </w:p>
  <w:p>
    <w:pPr>
      <w:tabs>
        <w:tab w:val="right" w:pos="9360"/>
      </w:tabs>
      <w:spacing w:before="40" w:after="0"/>
    </w:pPr>
    <w:del w:id="8" w:author="HuanyuSu" w:date="2021-11-12T02:01:00Z">
      <w:r>
        <w:rPr>
          <w:rFonts w:cs="Arial"/>
          <w:lang w:val="en-US"/>
        </w:rPr>
        <w:delText>2</w:delText>
      </w:r>
    </w:del>
    <w:r>
      <w:rPr>
        <w:rFonts w:cs="Arial"/>
        <w:lang w:val="en-US"/>
      </w:rPr>
      <w:t>1</w:t>
    </w:r>
    <w:ins w:id="9" w:author="HuanyuSu" w:date="2021-11-12T02:01:00Z">
      <w:r>
        <w:rPr>
          <w:rFonts w:cs="Arial"/>
          <w:lang w:val="en-US"/>
        </w:rPr>
        <w:t>0</w:t>
      </w:r>
    </w:ins>
    <w:del w:id="10" w:author="HuanyuSu" w:date="2021-11-12T02:01:00Z">
      <w:r>
        <w:rPr>
          <w:rFonts w:cs="Arial"/>
          <w:vertAlign w:val="superscript"/>
          <w:lang w:val="en-US"/>
        </w:rPr>
        <w:delText>s</w:delText>
      </w:r>
    </w:del>
    <w:r>
      <w:rPr>
        <w:rFonts w:cs="Arial"/>
        <w:vertAlign w:val="superscript"/>
        <w:lang w:val="en-US"/>
      </w:rPr>
      <w:t>t</w:t>
    </w:r>
    <w:ins w:id="11" w:author="HuanyuSu" w:date="2021-11-12T02:01:00Z">
      <w:r>
        <w:rPr>
          <w:rFonts w:cs="Arial"/>
          <w:vertAlign w:val="superscript"/>
          <w:lang w:val="en-US"/>
        </w:rPr>
        <w:t>h</w:t>
      </w:r>
    </w:ins>
    <w:r>
      <w:rPr>
        <w:rFonts w:cs="Arial"/>
        <w:lang w:val="en-US"/>
      </w:rPr>
      <w:t>-</w:t>
    </w:r>
    <w:del w:id="12" w:author="HuanyuSu" w:date="2021-11-12T02:01:00Z">
      <w:r>
        <w:rPr>
          <w:rFonts w:cs="Arial"/>
          <w:lang w:val="en-US"/>
        </w:rPr>
        <w:delText>25</w:delText>
      </w:r>
    </w:del>
    <w:ins w:id="13" w:author="HuanyuSu" w:date="2021-11-12T02:01:00Z">
      <w:r>
        <w:rPr>
          <w:rFonts w:cs="Arial"/>
          <w:lang w:val="en-US"/>
        </w:rPr>
        <w:t>19</w:t>
      </w:r>
    </w:ins>
    <w:r>
      <w:rPr>
        <w:rFonts w:cs="Arial"/>
        <w:vertAlign w:val="superscript"/>
        <w:lang w:val="en-US"/>
      </w:rPr>
      <w:t>th</w:t>
    </w:r>
    <w:r>
      <w:rPr>
        <w:rFonts w:cs="Arial"/>
        <w:lang w:val="en-US"/>
      </w:rPr>
      <w:t xml:space="preserve"> </w:t>
    </w:r>
    <w:del w:id="14" w:author="HuanyuSu" w:date="2021-11-12T02:02:00Z">
      <w:r>
        <w:rPr>
          <w:rFonts w:cs="Arial"/>
          <w:lang w:val="en-US"/>
        </w:rPr>
        <w:delText>October</w:delText>
      </w:r>
    </w:del>
    <w:ins w:id="15" w:author="HuanyuSu" w:date="2021-11-12T02:02:00Z">
      <w:r>
        <w:rPr>
          <w:rFonts w:cs="Arial"/>
          <w:lang w:val="en-US"/>
        </w:rPr>
        <w:t>November</w:t>
      </w:r>
    </w:ins>
    <w:r>
      <w:rPr>
        <w:rFonts w:cs="Arial"/>
        <w:lang w:val="en-US"/>
      </w:rPr>
      <w:t xml:space="preserve"> 20</w:t>
    </w:r>
    <w:del w:id="16" w:author="HuanyuSu" w:date="2021-11-12T02:02:00Z">
      <w:r>
        <w:rPr>
          <w:rFonts w:cs="Arial"/>
          <w:lang w:val="en-US"/>
        </w:rPr>
        <w:delText>19</w:delText>
      </w:r>
    </w:del>
    <w:ins w:id="17" w:author="HuanyuSu" w:date="2021-11-12T02:02:00Z">
      <w:r>
        <w:rPr>
          <w:rFonts w:cs="Arial"/>
          <w:lang w:val="en-US"/>
        </w:rPr>
        <w:t>21</w:t>
      </w:r>
    </w:ins>
    <w:del w:id="18" w:author="HuanyuSu" w:date="2021-11-12T02:02:00Z">
      <w:r>
        <w:rPr>
          <w:rFonts w:cs="Arial"/>
          <w:lang w:val="en-US"/>
        </w:rPr>
        <w:delText>, Busan, Korea</w:delText>
      </w:r>
    </w:del>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None" w15:userId="HuanyuSu"/>
  </w15:person>
  <w15:person w15:author="Laaksonen, Lasse J. (Nokia - FI/Tampere)">
    <w15:presenceInfo w15:providerId="AD" w15:userId="S::lasse.j.laaksonen@nokia.com::c6d59511-07eb-45f8-a45c-cf08f7d6eb37"/>
  </w15:person>
  <w15:person w15:author="Author">
    <w15:presenceInfo w15:providerId="None" w15:userId="Author"/>
  </w15:person>
  <w15:person w15:author="HuanyuSu [2]">
    <w15:presenceInfo w15:providerId="WPS Office" w15:userId="343062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41803080"/>
    <w:rsid w:val="421E6FBD"/>
    <w:rsid w:val="429F18BC"/>
    <w:rsid w:val="43B04A96"/>
    <w:rsid w:val="43DD421D"/>
    <w:rsid w:val="440F5184"/>
    <w:rsid w:val="44C1243A"/>
    <w:rsid w:val="466B26C4"/>
    <w:rsid w:val="476E1797"/>
    <w:rsid w:val="47CB3809"/>
    <w:rsid w:val="47CE3F9B"/>
    <w:rsid w:val="4A14080B"/>
    <w:rsid w:val="4C4104CC"/>
    <w:rsid w:val="4CC21806"/>
    <w:rsid w:val="4E012F45"/>
    <w:rsid w:val="4E066856"/>
    <w:rsid w:val="500721AD"/>
    <w:rsid w:val="506D3CB0"/>
    <w:rsid w:val="507A6B06"/>
    <w:rsid w:val="53ED503F"/>
    <w:rsid w:val="57ED2006"/>
    <w:rsid w:val="583A3EB3"/>
    <w:rsid w:val="5921532F"/>
    <w:rsid w:val="597D07B9"/>
    <w:rsid w:val="59976031"/>
    <w:rsid w:val="5C373647"/>
    <w:rsid w:val="5CA700D2"/>
    <w:rsid w:val="5D1E70BA"/>
    <w:rsid w:val="5DAB6D62"/>
    <w:rsid w:val="5F932612"/>
    <w:rsid w:val="601A1B7F"/>
    <w:rsid w:val="61196642"/>
    <w:rsid w:val="620B6882"/>
    <w:rsid w:val="62261ED7"/>
    <w:rsid w:val="62A30992"/>
    <w:rsid w:val="6361252E"/>
    <w:rsid w:val="6682178D"/>
    <w:rsid w:val="66BA5D83"/>
    <w:rsid w:val="66BF0C69"/>
    <w:rsid w:val="67C878D0"/>
    <w:rsid w:val="69A710D7"/>
    <w:rsid w:val="6B4141DB"/>
    <w:rsid w:val="6B6373E0"/>
    <w:rsid w:val="6C160236"/>
    <w:rsid w:val="6F167EF9"/>
    <w:rsid w:val="6FE05A3E"/>
    <w:rsid w:val="738273FB"/>
    <w:rsid w:val="742011CE"/>
    <w:rsid w:val="74E519D5"/>
    <w:rsid w:val="75C746C0"/>
    <w:rsid w:val="771D34EF"/>
    <w:rsid w:val="7B4E6E0D"/>
    <w:rsid w:val="7CB235BD"/>
    <w:rsid w:val="7F18321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3"/>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0"/>
  </w:style>
  <w:style w:type="paragraph" w:styleId="5">
    <w:name w:val="Body Text"/>
    <w:basedOn w:val="1"/>
    <w:link w:val="32"/>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29"/>
    <w:qFormat/>
    <w:uiPriority w:val="0"/>
    <w:pPr>
      <w:widowControl/>
      <w:tabs>
        <w:tab w:val="center" w:pos="4819"/>
        <w:tab w:val="right" w:pos="9071"/>
      </w:tabs>
    </w:pPr>
  </w:style>
  <w:style w:type="paragraph" w:styleId="9">
    <w:name w:val="List"/>
    <w:basedOn w:val="1"/>
    <w:qFormat/>
    <w:uiPriority w:val="0"/>
    <w:pPr>
      <w:ind w:left="360" w:hanging="360"/>
      <w:contextualSpacing/>
    </w:pPr>
  </w:style>
  <w:style w:type="paragraph" w:styleId="10">
    <w:name w:val="footnote text"/>
    <w:basedOn w:val="1"/>
    <w:link w:val="30"/>
    <w:qFormat/>
    <w:uiPriority w:val="0"/>
  </w:style>
  <w:style w:type="paragraph" w:styleId="11">
    <w:name w:val="annotation subject"/>
    <w:basedOn w:val="4"/>
    <w:next w:val="4"/>
    <w:semiHidden/>
    <w:qFormat/>
    <w:uiPriority w:val="0"/>
    <w:rPr>
      <w:b/>
      <w:bCs/>
    </w:r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16"/>
      <w:szCs w:val="16"/>
    </w:rPr>
  </w:style>
  <w:style w:type="character" w:styleId="17">
    <w:name w:val="footnote reference"/>
    <w:qFormat/>
    <w:uiPriority w:val="0"/>
    <w:rPr>
      <w:vertAlign w:val="superscript"/>
    </w:rPr>
  </w:style>
  <w:style w:type="paragraph" w:customStyle="1" w:styleId="18">
    <w:name w:val="B1"/>
    <w:basedOn w:val="9"/>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19">
    <w:name w:val="WB table head"/>
    <w:basedOn w:val="20"/>
    <w:qFormat/>
    <w:uiPriority w:val="0"/>
    <w:pPr>
      <w:jc w:val="center"/>
    </w:pPr>
    <w:rPr>
      <w:b/>
    </w:rPr>
  </w:style>
  <w:style w:type="paragraph" w:customStyle="1" w:styleId="20">
    <w:name w:val="WB table txt"/>
    <w:basedOn w:val="1"/>
    <w:qFormat/>
    <w:uiPriority w:val="0"/>
    <w:pPr>
      <w:widowControl/>
      <w:spacing w:before="120" w:after="0" w:line="240" w:lineRule="auto"/>
      <w:jc w:val="left"/>
    </w:pPr>
    <w:rPr>
      <w:color w:val="000000"/>
      <w:sz w:val="18"/>
    </w:rPr>
  </w:style>
  <w:style w:type="paragraph" w:customStyle="1" w:styleId="21">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2">
    <w:name w:val="TAH"/>
    <w:basedOn w:val="23"/>
    <w:qFormat/>
    <w:uiPriority w:val="0"/>
    <w:rPr>
      <w:b/>
    </w:rPr>
  </w:style>
  <w:style w:type="paragraph" w:customStyle="1" w:styleId="23">
    <w:name w:val="TAC"/>
    <w:basedOn w:val="1"/>
    <w:qFormat/>
    <w:uiPriority w:val="0"/>
    <w:pPr>
      <w:keepNext/>
      <w:keepLines/>
      <w:widowControl/>
      <w:spacing w:after="0" w:line="240" w:lineRule="auto"/>
      <w:jc w:val="center"/>
    </w:pPr>
  </w:style>
  <w:style w:type="paragraph" w:styleId="24">
    <w:name w:val="List Paragraph"/>
    <w:basedOn w:val="1"/>
    <w:qFormat/>
    <w:uiPriority w:val="34"/>
    <w:pPr>
      <w:ind w:left="720"/>
      <w:contextualSpacing/>
      <w:jc w:val="left"/>
    </w:pPr>
    <w:rPr>
      <w:sz w:val="22"/>
    </w:rPr>
  </w:style>
  <w:style w:type="paragraph" w:customStyle="1" w:styleId="25">
    <w:name w:val="Arial"/>
    <w:basedOn w:val="1"/>
    <w:qFormat/>
    <w:uiPriority w:val="0"/>
    <w:rPr>
      <w:rFonts w:ascii="Times New Roman" w:hAnsi="Times New Roman"/>
    </w:rPr>
  </w:style>
  <w:style w:type="paragraph" w:customStyle="1" w:styleId="26">
    <w:name w:val="TAL"/>
    <w:basedOn w:val="1"/>
    <w:qFormat/>
    <w:uiPriority w:val="0"/>
    <w:pPr>
      <w:keepNext/>
      <w:keepLines/>
      <w:widowControl/>
      <w:spacing w:after="0" w:line="240" w:lineRule="auto"/>
      <w:jc w:val="left"/>
    </w:pPr>
    <w:rPr>
      <w:sz w:val="18"/>
    </w:rPr>
  </w:style>
  <w:style w:type="paragraph" w:customStyle="1" w:styleId="27">
    <w:name w:val="Heading"/>
    <w:basedOn w:val="1"/>
    <w:qFormat/>
    <w:uiPriority w:val="0"/>
    <w:pPr>
      <w:ind w:left="1260" w:hanging="551"/>
    </w:pPr>
    <w:rPr>
      <w:b/>
    </w:rPr>
  </w:style>
  <w:style w:type="paragraph" w:customStyle="1" w:styleId="28">
    <w:name w:val="EX"/>
    <w:basedOn w:val="1"/>
    <w:qFormat/>
    <w:uiPriority w:val="0"/>
    <w:pPr>
      <w:keepLines/>
      <w:widowControl/>
      <w:spacing w:after="180" w:line="240" w:lineRule="auto"/>
      <w:ind w:left="1702" w:hanging="1418"/>
    </w:pPr>
    <w:rPr>
      <w:rFonts w:ascii="Times New Roman" w:hAnsi="Times New Roman"/>
    </w:rPr>
  </w:style>
  <w:style w:type="character" w:customStyle="1" w:styleId="29">
    <w:name w:val="Header Char"/>
    <w:link w:val="8"/>
    <w:qFormat/>
    <w:uiPriority w:val="0"/>
    <w:rPr>
      <w:rFonts w:ascii="Arial" w:hAnsi="Arial"/>
      <w:lang w:val="en-GB"/>
    </w:rPr>
  </w:style>
  <w:style w:type="character" w:customStyle="1" w:styleId="30">
    <w:name w:val="Footnote Text Char"/>
    <w:link w:val="10"/>
    <w:qFormat/>
    <w:uiPriority w:val="0"/>
    <w:rPr>
      <w:rFonts w:ascii="Arial" w:hAnsi="Arial"/>
      <w:lang w:eastAsia="en-US"/>
    </w:rPr>
  </w:style>
  <w:style w:type="character" w:customStyle="1" w:styleId="31">
    <w:name w:val="Comment Text Char"/>
    <w:link w:val="4"/>
    <w:semiHidden/>
    <w:qFormat/>
    <w:uiPriority w:val="0"/>
    <w:rPr>
      <w:rFonts w:ascii="Arial" w:hAnsi="Arial"/>
      <w:lang w:eastAsia="en-US"/>
    </w:rPr>
  </w:style>
  <w:style w:type="character" w:customStyle="1" w:styleId="32">
    <w:name w:val="Body Text Char"/>
    <w:link w:val="5"/>
    <w:qFormat/>
    <w:uiPriority w:val="0"/>
    <w:rPr>
      <w:rFonts w:eastAsia="宋体"/>
      <w:lang w:val="en-GB" w:eastAsia="en-US"/>
    </w:rPr>
  </w:style>
  <w:style w:type="character" w:customStyle="1" w:styleId="33">
    <w:name w:val="Heading 1 Char"/>
    <w:link w:val="2"/>
    <w:qFormat/>
    <w:uiPriority w:val="0"/>
    <w:rPr>
      <w:rFonts w:ascii="Arial" w:hAnsi="Arial"/>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2352</Words>
  <Characters>13410</Characters>
  <Lines>111</Lines>
  <Paragraphs>31</Paragraphs>
  <TotalTime>6</TotalTime>
  <ScaleCrop>false</ScaleCrop>
  <LinksUpToDate>false</LinksUpToDate>
  <CharactersWithSpaces>15731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2021-11-12T14:16:56Z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9C9746268F794BC797A0D54C25235374</vt:lpwstr>
  </property>
</Properties>
</file>