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5640" w14:textId="1E7E3413" w:rsidR="0053389F" w:rsidRPr="0053389F" w:rsidDel="002430EC" w:rsidRDefault="0053389F" w:rsidP="0053389F">
      <w:pPr>
        <w:tabs>
          <w:tab w:val="left" w:pos="13041"/>
        </w:tabs>
        <w:overflowPunct/>
        <w:autoSpaceDE/>
        <w:autoSpaceDN/>
        <w:adjustRightInd/>
        <w:textAlignment w:val="auto"/>
        <w:rPr>
          <w:del w:id="0" w:author="Thomas Stockhammer" w:date="2021-04-12T22:27:00Z"/>
          <w:rFonts w:ascii="Arial" w:hAnsi="Arial"/>
          <w:b/>
          <w:i/>
          <w:noProof/>
          <w:sz w:val="24"/>
          <w:lang w:eastAsia="ko-KR"/>
        </w:rPr>
      </w:pPr>
      <w:del w:id="1" w:author="Thomas Stockhammer" w:date="2021-04-12T22:27:00Z">
        <w:r w:rsidRPr="0053389F" w:rsidDel="002430EC">
          <w:rPr>
            <w:b/>
            <w:noProof/>
            <w:sz w:val="24"/>
            <w:lang w:eastAsia="ko-KR"/>
          </w:rPr>
          <w:delText>3GPP TSG-</w:delText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TSG/WGRef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delText>SA</w:del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delText xml:space="preserve"> Meeting #</w:delText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MtgSeq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delText>88</w:del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delText xml:space="preserve">                                                                                           </w:delText>
        </w:r>
        <w:r w:rsidRPr="0053389F" w:rsidDel="002430EC">
          <w:rPr>
            <w:rFonts w:ascii="Arial" w:hAnsi="Arial" w:cs="Arial"/>
            <w:b/>
            <w:bCs/>
            <w:color w:val="808080"/>
            <w:sz w:val="26"/>
            <w:szCs w:val="26"/>
            <w:lang w:eastAsia="ko-KR"/>
          </w:rPr>
          <w:delText>SP-20066</w:delText>
        </w:r>
        <w:r w:rsidDel="002430EC">
          <w:rPr>
            <w:rFonts w:ascii="Arial" w:hAnsi="Arial" w:cs="Arial"/>
            <w:b/>
            <w:bCs/>
            <w:color w:val="808080"/>
            <w:sz w:val="26"/>
            <w:szCs w:val="26"/>
            <w:lang w:eastAsia="ko-KR"/>
          </w:rPr>
          <w:delText>7</w:delText>
        </w:r>
      </w:del>
    </w:p>
    <w:p w14:paraId="6BA611DD" w14:textId="432E3C8F" w:rsidR="0053389F" w:rsidDel="002430EC" w:rsidRDefault="0053389F" w:rsidP="0053389F">
      <w:pPr>
        <w:tabs>
          <w:tab w:val="left" w:pos="8222"/>
          <w:tab w:val="right" w:pos="9639"/>
        </w:tabs>
        <w:spacing w:before="120"/>
        <w:rPr>
          <w:del w:id="2" w:author="Thomas Stockhammer" w:date="2021-04-12T22:27:00Z"/>
          <w:rFonts w:ascii="Arial" w:eastAsia="Batang" w:hAnsi="Arial"/>
          <w:b/>
        </w:rPr>
      </w:pPr>
      <w:del w:id="3" w:author="Thomas Stockhammer" w:date="2021-04-12T22:27:00Z"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Location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delText>Online</w:del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delText xml:space="preserve">, </w:delText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Country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StartDate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StartDate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delText>15th Sep 2020</w:del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  <w:r w:rsidRPr="0053389F" w:rsidDel="002430EC">
          <w:rPr>
            <w:b/>
            <w:noProof/>
            <w:sz w:val="24"/>
            <w:lang w:eastAsia="ko-KR"/>
          </w:rPr>
          <w:delText xml:space="preserve"> - </w:delText>
        </w:r>
        <w:r w:rsidRPr="0053389F" w:rsidDel="002430EC">
          <w:rPr>
            <w:b/>
            <w:noProof/>
            <w:sz w:val="24"/>
            <w:lang w:eastAsia="ko-KR"/>
          </w:rPr>
          <w:fldChar w:fldCharType="begin"/>
        </w:r>
        <w:r w:rsidRPr="0053389F" w:rsidDel="002430EC">
          <w:rPr>
            <w:b/>
            <w:noProof/>
            <w:sz w:val="24"/>
            <w:lang w:eastAsia="ko-KR"/>
          </w:rPr>
          <w:delInstrText xml:space="preserve"> DOCPROPERTY  EndDate  \* MERGEFORMAT </w:delInstrText>
        </w:r>
        <w:r w:rsidRPr="0053389F" w:rsidDel="002430EC">
          <w:rPr>
            <w:b/>
            <w:noProof/>
            <w:sz w:val="24"/>
            <w:lang w:eastAsia="ko-KR"/>
          </w:rPr>
          <w:fldChar w:fldCharType="separate"/>
        </w:r>
        <w:r w:rsidRPr="0053389F" w:rsidDel="002430EC">
          <w:rPr>
            <w:b/>
            <w:noProof/>
            <w:sz w:val="24"/>
            <w:lang w:eastAsia="ko-KR"/>
          </w:rPr>
          <w:delText>21st Sep 2020</w:delText>
        </w:r>
        <w:r w:rsidRPr="0053389F" w:rsidDel="002430EC">
          <w:rPr>
            <w:b/>
            <w:noProof/>
            <w:sz w:val="24"/>
            <w:lang w:eastAsia="ko-KR"/>
          </w:rPr>
          <w:fldChar w:fldCharType="end"/>
        </w:r>
      </w:del>
    </w:p>
    <w:p w14:paraId="10607739" w14:textId="348269E1" w:rsidR="0053389F" w:rsidRPr="006E5DD5" w:rsidDel="002430EC" w:rsidRDefault="0053389F" w:rsidP="0053389F">
      <w:pPr>
        <w:tabs>
          <w:tab w:val="left" w:pos="2127"/>
        </w:tabs>
        <w:spacing w:after="0"/>
        <w:ind w:left="2126" w:hanging="2126"/>
        <w:jc w:val="both"/>
        <w:outlineLvl w:val="0"/>
        <w:rPr>
          <w:del w:id="4" w:author="Thomas Stockhammer" w:date="2021-04-12T22:27:00Z"/>
          <w:rFonts w:ascii="Arial" w:eastAsia="Batang" w:hAnsi="Arial"/>
          <w:b/>
          <w:lang w:eastAsia="zh-CN"/>
        </w:rPr>
      </w:pPr>
      <w:del w:id="5" w:author="Thomas Stockhammer" w:date="2021-04-12T22:27:00Z">
        <w:r w:rsidDel="002430EC">
          <w:rPr>
            <w:rFonts w:ascii="Arial" w:eastAsia="Batang" w:hAnsi="Arial"/>
            <w:b/>
            <w:lang w:eastAsia="zh-CN"/>
          </w:rPr>
          <w:delText>Document for:</w:delText>
        </w:r>
        <w:r w:rsidDel="002430EC">
          <w:rPr>
            <w:rFonts w:ascii="Arial" w:eastAsia="Batang" w:hAnsi="Arial"/>
            <w:b/>
            <w:lang w:eastAsia="zh-CN"/>
          </w:rPr>
          <w:tab/>
          <w:delText>Approval</w:delText>
        </w:r>
      </w:del>
    </w:p>
    <w:p w14:paraId="5FCA77FB" w14:textId="5853FA2D" w:rsidR="0053389F" w:rsidRPr="006E5DD5" w:rsidDel="002430EC" w:rsidRDefault="0053389F" w:rsidP="0053389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del w:id="6" w:author="Thomas Stockhammer" w:date="2021-04-12T22:27:00Z"/>
          <w:rFonts w:ascii="Arial" w:eastAsia="Batang" w:hAnsi="Arial"/>
          <w:b/>
          <w:lang w:eastAsia="zh-CN"/>
        </w:rPr>
      </w:pPr>
      <w:del w:id="7" w:author="Thomas Stockhammer" w:date="2021-04-12T22:27:00Z">
        <w:r w:rsidRPr="006E5DD5" w:rsidDel="002430EC">
          <w:rPr>
            <w:rFonts w:ascii="Arial" w:eastAsia="Batang" w:hAnsi="Arial"/>
            <w:b/>
            <w:lang w:eastAsia="zh-CN"/>
          </w:rPr>
          <w:delText>Agenda Item:</w:delText>
        </w:r>
        <w:r w:rsidRPr="006E5DD5" w:rsidDel="002430EC">
          <w:rPr>
            <w:rFonts w:ascii="Arial" w:eastAsia="Batang" w:hAnsi="Arial"/>
            <w:b/>
            <w:lang w:eastAsia="zh-CN"/>
          </w:rPr>
          <w:tab/>
        </w:r>
        <w:r w:rsidDel="002430EC">
          <w:rPr>
            <w:rFonts w:ascii="Arial" w:eastAsia="Batang" w:hAnsi="Arial"/>
            <w:b/>
            <w:lang w:eastAsia="zh-CN"/>
          </w:rPr>
          <w:delText>6.4</w:delText>
        </w:r>
      </w:del>
    </w:p>
    <w:p w14:paraId="630F8821" w14:textId="62177CE8" w:rsidR="00471D30" w:rsidRPr="00115D87" w:rsidRDefault="00471D30" w:rsidP="00471D30">
      <w:pPr>
        <w:tabs>
          <w:tab w:val="left" w:pos="8222"/>
          <w:tab w:val="right" w:pos="9639"/>
        </w:tabs>
        <w:spacing w:before="120"/>
        <w:rPr>
          <w:rFonts w:ascii="Arial" w:eastAsia="Batang" w:hAnsi="Arial"/>
          <w:b/>
        </w:rPr>
      </w:pPr>
      <w:r w:rsidRPr="00115D87">
        <w:rPr>
          <w:rFonts w:ascii="Arial" w:eastAsia="Batang" w:hAnsi="Arial"/>
          <w:b/>
        </w:rPr>
        <w:t>3GPP</w:t>
      </w:r>
      <w:r>
        <w:rPr>
          <w:rFonts w:ascii="Arial" w:eastAsia="Batang" w:hAnsi="Arial"/>
          <w:b/>
        </w:rPr>
        <w:t xml:space="preserve"> TSG SA4</w:t>
      </w:r>
      <w:r w:rsidRPr="00115D87">
        <w:rPr>
          <w:rFonts w:ascii="Arial" w:eastAsia="Batang" w:hAnsi="Arial"/>
          <w:b/>
        </w:rPr>
        <w:t xml:space="preserve"> Meeting</w:t>
      </w:r>
      <w:r>
        <w:rPr>
          <w:rFonts w:ascii="Arial" w:eastAsia="Batang" w:hAnsi="Arial"/>
          <w:b/>
        </w:rPr>
        <w:t xml:space="preserve"> #1</w:t>
      </w:r>
      <w:r w:rsidR="008C25DE">
        <w:rPr>
          <w:rFonts w:ascii="Arial" w:eastAsia="Batang" w:hAnsi="Arial"/>
          <w:b/>
        </w:rPr>
        <w:t>1</w:t>
      </w:r>
      <w:ins w:id="8" w:author="Thomas Stockhammer" w:date="2021-04-12T22:27:00Z">
        <w:r w:rsidR="002430EC">
          <w:rPr>
            <w:rFonts w:ascii="Arial" w:eastAsia="Batang" w:hAnsi="Arial"/>
            <w:b/>
          </w:rPr>
          <w:t>3</w:t>
        </w:r>
      </w:ins>
      <w:del w:id="9" w:author="Thomas Stockhammer" w:date="2021-04-12T22:27:00Z">
        <w:r w:rsidR="008C25DE" w:rsidDel="002430EC">
          <w:rPr>
            <w:rFonts w:ascii="Arial" w:eastAsia="Batang" w:hAnsi="Arial"/>
            <w:b/>
          </w:rPr>
          <w:delText>0</w:delText>
        </w:r>
      </w:del>
      <w:r>
        <w:rPr>
          <w:rFonts w:ascii="Arial" w:eastAsia="Batang" w:hAnsi="Arial"/>
          <w:b/>
        </w:rPr>
        <w:t>e</w:t>
      </w:r>
      <w:r>
        <w:rPr>
          <w:rFonts w:ascii="Arial" w:eastAsia="Batang" w:hAnsi="Arial"/>
        </w:rPr>
        <w:tab/>
      </w:r>
      <w:r w:rsidRPr="0003178F">
        <w:rPr>
          <w:rFonts w:ascii="Arial" w:eastAsia="Batang" w:hAnsi="Arial"/>
          <w:b/>
        </w:rPr>
        <w:t>TD S</w:t>
      </w:r>
      <w:r>
        <w:rPr>
          <w:rFonts w:ascii="Arial" w:eastAsia="Batang" w:hAnsi="Arial"/>
          <w:b/>
        </w:rPr>
        <w:t>4</w:t>
      </w:r>
      <w:r w:rsidRPr="0003178F">
        <w:rPr>
          <w:rFonts w:ascii="Arial" w:eastAsia="Batang" w:hAnsi="Arial"/>
          <w:b/>
        </w:rPr>
        <w:t>-</w:t>
      </w:r>
      <w:r>
        <w:rPr>
          <w:rFonts w:ascii="Arial" w:eastAsia="Batang" w:hAnsi="Arial"/>
          <w:b/>
        </w:rPr>
        <w:t>2</w:t>
      </w:r>
      <w:ins w:id="10" w:author="Thomas Stockhammer" w:date="2021-04-12T22:27:00Z">
        <w:r w:rsidR="002430EC">
          <w:rPr>
            <w:rFonts w:ascii="Arial" w:eastAsia="Batang" w:hAnsi="Arial"/>
            <w:b/>
          </w:rPr>
          <w:t>1</w:t>
        </w:r>
      </w:ins>
      <w:del w:id="11" w:author="Thomas Stockhammer" w:date="2021-04-12T22:27:00Z">
        <w:r w:rsidDel="002430EC">
          <w:rPr>
            <w:rFonts w:ascii="Arial" w:eastAsia="Batang" w:hAnsi="Arial"/>
            <w:b/>
          </w:rPr>
          <w:delText>0</w:delText>
        </w:r>
      </w:del>
      <w:ins w:id="12" w:author="Thomas Stockhammer" w:date="2021-04-12T22:27:00Z">
        <w:r w:rsidR="002430EC">
          <w:rPr>
            <w:rFonts w:ascii="Arial" w:eastAsia="Batang" w:hAnsi="Arial"/>
            <w:b/>
          </w:rPr>
          <w:t>0</w:t>
        </w:r>
      </w:ins>
      <w:del w:id="13" w:author="Thomas Stockhammer" w:date="2021-04-12T22:27:00Z">
        <w:r w:rsidR="00D6483B" w:rsidDel="008E58E0">
          <w:rPr>
            <w:rFonts w:ascii="Arial" w:eastAsia="Batang" w:hAnsi="Arial"/>
            <w:b/>
          </w:rPr>
          <w:delText>1</w:delText>
        </w:r>
        <w:r w:rsidR="00870CC2" w:rsidDel="008E58E0">
          <w:rPr>
            <w:rFonts w:ascii="Arial" w:eastAsia="Batang" w:hAnsi="Arial"/>
            <w:b/>
          </w:rPr>
          <w:delText>2</w:delText>
        </w:r>
        <w:r w:rsidR="00E74E7D" w:rsidDel="008E58E0">
          <w:rPr>
            <w:rFonts w:ascii="Arial" w:eastAsia="Batang" w:hAnsi="Arial"/>
            <w:b/>
          </w:rPr>
          <w:delText>8</w:delText>
        </w:r>
        <w:r w:rsidR="00AE65FE" w:rsidDel="008E58E0">
          <w:rPr>
            <w:rFonts w:ascii="Arial" w:eastAsia="Batang" w:hAnsi="Arial"/>
            <w:b/>
          </w:rPr>
          <w:delText>5</w:delText>
        </w:r>
      </w:del>
      <w:ins w:id="14" w:author="Thomas Stockhammer" w:date="2021-04-12T22:27:00Z">
        <w:r w:rsidR="008E58E0">
          <w:rPr>
            <w:rFonts w:ascii="Arial" w:eastAsia="Batang" w:hAnsi="Arial"/>
            <w:b/>
          </w:rPr>
          <w:t>608</w:t>
        </w:r>
      </w:ins>
    </w:p>
    <w:p w14:paraId="39E59C97" w14:textId="6B23FC06" w:rsidR="00462E2B" w:rsidRPr="00462E2B" w:rsidRDefault="007276E2" w:rsidP="00462E2B">
      <w:pPr>
        <w:pStyle w:val="Heading2"/>
        <w:pBdr>
          <w:bottom w:val="single" w:sz="4" w:space="1" w:color="auto"/>
        </w:pBdr>
        <w:tabs>
          <w:tab w:val="right" w:pos="9639"/>
        </w:tabs>
        <w:rPr>
          <w:b/>
          <w:i/>
          <w:sz w:val="24"/>
          <w:szCs w:val="24"/>
          <w:lang w:val="en-US"/>
        </w:rPr>
      </w:pPr>
      <w:ins w:id="15" w:author="Thomas Stockhammer" w:date="2021-04-12T22:29:00Z">
        <w:r>
          <w:rPr>
            <w:sz w:val="24"/>
            <w:szCs w:val="24"/>
            <w:lang w:val="en-US"/>
          </w:rPr>
          <w:t>6</w:t>
        </w:r>
      </w:ins>
      <w:del w:id="16" w:author="Thomas Stockhammer" w:date="2021-04-12T22:29:00Z">
        <w:r w:rsidR="008C25DE" w:rsidDel="008D4061">
          <w:rPr>
            <w:sz w:val="24"/>
            <w:szCs w:val="24"/>
            <w:lang w:val="en-US"/>
          </w:rPr>
          <w:delText>19</w:delText>
        </w:r>
      </w:del>
      <w:r w:rsidR="00471D30">
        <w:rPr>
          <w:sz w:val="24"/>
          <w:szCs w:val="24"/>
          <w:lang w:val="en-US"/>
        </w:rPr>
        <w:t>-</w:t>
      </w:r>
      <w:del w:id="17" w:author="Thomas Stockhammer" w:date="2021-04-12T22:29:00Z">
        <w:r w:rsidR="008C25DE" w:rsidDel="007276E2">
          <w:rPr>
            <w:sz w:val="24"/>
            <w:szCs w:val="24"/>
            <w:lang w:val="en-US"/>
          </w:rPr>
          <w:delText>28</w:delText>
        </w:r>
        <w:r w:rsidR="00471D30" w:rsidDel="007276E2">
          <w:rPr>
            <w:sz w:val="24"/>
            <w:szCs w:val="24"/>
            <w:lang w:val="en-US"/>
          </w:rPr>
          <w:delText xml:space="preserve"> </w:delText>
        </w:r>
      </w:del>
      <w:ins w:id="18" w:author="Thomas Stockhammer" w:date="2021-04-12T22:29:00Z">
        <w:r>
          <w:rPr>
            <w:sz w:val="24"/>
            <w:szCs w:val="24"/>
            <w:lang w:val="en-US"/>
          </w:rPr>
          <w:t>14</w:t>
        </w:r>
        <w:r>
          <w:rPr>
            <w:sz w:val="24"/>
            <w:szCs w:val="24"/>
            <w:lang w:val="en-US"/>
          </w:rPr>
          <w:t xml:space="preserve"> </w:t>
        </w:r>
      </w:ins>
      <w:del w:id="19" w:author="Thomas Stockhammer" w:date="2021-04-12T22:29:00Z">
        <w:r w:rsidR="00471D30" w:rsidDel="007276E2">
          <w:rPr>
            <w:sz w:val="24"/>
            <w:szCs w:val="24"/>
            <w:lang w:val="en-US"/>
          </w:rPr>
          <w:delText>A</w:delText>
        </w:r>
        <w:r w:rsidR="008C25DE" w:rsidDel="007276E2">
          <w:rPr>
            <w:sz w:val="24"/>
            <w:szCs w:val="24"/>
            <w:lang w:val="en-US"/>
          </w:rPr>
          <w:delText>ugust</w:delText>
        </w:r>
        <w:r w:rsidR="00471D30" w:rsidDel="007276E2">
          <w:rPr>
            <w:sz w:val="24"/>
            <w:szCs w:val="24"/>
            <w:lang w:val="en-US"/>
          </w:rPr>
          <w:delText xml:space="preserve"> </w:delText>
        </w:r>
      </w:del>
      <w:ins w:id="20" w:author="Thomas Stockhammer" w:date="2021-04-12T22:29:00Z">
        <w:r>
          <w:rPr>
            <w:sz w:val="24"/>
            <w:szCs w:val="24"/>
            <w:lang w:val="en-US"/>
          </w:rPr>
          <w:t>April</w:t>
        </w:r>
        <w:r>
          <w:rPr>
            <w:sz w:val="24"/>
            <w:szCs w:val="24"/>
            <w:lang w:val="en-US"/>
          </w:rPr>
          <w:t xml:space="preserve"> </w:t>
        </w:r>
      </w:ins>
      <w:r w:rsidR="00471D30">
        <w:rPr>
          <w:sz w:val="24"/>
          <w:szCs w:val="24"/>
          <w:lang w:val="en-US"/>
        </w:rPr>
        <w:t>2020</w:t>
      </w:r>
      <w:r w:rsidR="00870CC2">
        <w:rPr>
          <w:sz w:val="24"/>
          <w:szCs w:val="24"/>
          <w:lang w:val="en-US"/>
        </w:rPr>
        <w:tab/>
      </w:r>
      <w:r w:rsidR="00870CC2" w:rsidRPr="00870CC2">
        <w:rPr>
          <w:sz w:val="20"/>
          <w:lang w:val="en-US"/>
        </w:rPr>
        <w:t>revision of S</w:t>
      </w:r>
      <w:ins w:id="21" w:author="Thomas Stockhammer" w:date="2021-04-12T22:29:00Z">
        <w:r>
          <w:rPr>
            <w:sz w:val="20"/>
            <w:lang w:val="en-US"/>
          </w:rPr>
          <w:t>P</w:t>
        </w:r>
      </w:ins>
      <w:del w:id="22" w:author="Thomas Stockhammer" w:date="2021-04-12T22:29:00Z">
        <w:r w:rsidR="00870CC2" w:rsidRPr="00870CC2" w:rsidDel="007276E2">
          <w:rPr>
            <w:sz w:val="20"/>
            <w:lang w:val="en-US"/>
          </w:rPr>
          <w:delText>4</w:delText>
        </w:r>
      </w:del>
      <w:r w:rsidR="00870CC2" w:rsidRPr="00870CC2">
        <w:rPr>
          <w:sz w:val="20"/>
          <w:lang w:val="en-US"/>
        </w:rPr>
        <w:t>-20</w:t>
      </w:r>
      <w:ins w:id="23" w:author="Thomas Stockhammer" w:date="2021-04-12T22:29:00Z">
        <w:r w:rsidR="005306A8">
          <w:rPr>
            <w:sz w:val="20"/>
            <w:lang w:val="en-US"/>
          </w:rPr>
          <w:t>0667</w:t>
        </w:r>
      </w:ins>
      <w:del w:id="24" w:author="Thomas Stockhammer" w:date="2021-04-12T22:29:00Z">
        <w:r w:rsidR="00870CC2" w:rsidRPr="00870CC2" w:rsidDel="005306A8">
          <w:rPr>
            <w:sz w:val="20"/>
            <w:lang w:val="en-US"/>
          </w:rPr>
          <w:delText>1</w:delText>
        </w:r>
        <w:r w:rsidR="006733B2" w:rsidDel="005306A8">
          <w:rPr>
            <w:sz w:val="20"/>
            <w:lang w:val="en-US"/>
          </w:rPr>
          <w:delText>2</w:delText>
        </w:r>
        <w:r w:rsidR="00AE65FE" w:rsidDel="005306A8">
          <w:rPr>
            <w:sz w:val="20"/>
            <w:lang w:val="en-US"/>
          </w:rPr>
          <w:delText>80</w:delText>
        </w:r>
      </w:del>
    </w:p>
    <w:p w14:paraId="38B53049" w14:textId="6CFC97EB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Pr="00A646B8">
        <w:rPr>
          <w:rFonts w:ascii="Arial" w:eastAsia="Batang" w:hAnsi="Arial" w:cs="Arial"/>
          <w:b/>
          <w:lang w:val="en-US" w:eastAsia="zh-CN"/>
        </w:rPr>
        <w:t>Intel</w:t>
      </w:r>
      <w:r w:rsidR="00AC5B7F">
        <w:rPr>
          <w:rFonts w:ascii="Arial" w:eastAsia="Batang" w:hAnsi="Arial" w:cs="Arial"/>
          <w:b/>
          <w:lang w:val="en-US" w:eastAsia="zh-CN"/>
        </w:rPr>
        <w:t>, NHK</w:t>
      </w:r>
      <w:r w:rsidR="00CC1778">
        <w:rPr>
          <w:rFonts w:ascii="Arial" w:eastAsia="Batang" w:hAnsi="Arial" w:cs="Arial"/>
          <w:b/>
          <w:lang w:val="en-US" w:eastAsia="zh-CN"/>
        </w:rPr>
        <w:t>, Ericsson LM</w:t>
      </w:r>
      <w:r w:rsidR="00E878FE">
        <w:rPr>
          <w:rFonts w:ascii="Arial" w:eastAsia="Batang" w:hAnsi="Arial" w:cs="Arial"/>
          <w:b/>
          <w:lang w:val="en-US" w:eastAsia="zh-CN"/>
        </w:rPr>
        <w:t xml:space="preserve">, </w:t>
      </w:r>
      <w:r w:rsidR="00E878FE" w:rsidRPr="00E878FE">
        <w:rPr>
          <w:rFonts w:ascii="Arial" w:eastAsia="Batang" w:hAnsi="Arial" w:cs="Arial"/>
          <w:b/>
          <w:lang w:val="en-US" w:eastAsia="zh-CN"/>
        </w:rPr>
        <w:t>AT&amp;</w:t>
      </w:r>
      <w:r w:rsidR="00272CE9">
        <w:rPr>
          <w:rFonts w:ascii="Arial" w:eastAsia="Batang" w:hAnsi="Arial" w:cs="Arial"/>
          <w:b/>
          <w:lang w:val="en-US" w:eastAsia="zh-CN"/>
        </w:rPr>
        <w:t>T</w:t>
      </w:r>
      <w:r w:rsidR="00E878FE">
        <w:rPr>
          <w:rFonts w:ascii="Arial" w:eastAsia="Batang" w:hAnsi="Arial" w:cs="Arial"/>
          <w:b/>
          <w:lang w:val="en-US" w:eastAsia="zh-CN"/>
        </w:rPr>
        <w:t>, Qualcomm Incorporated</w:t>
      </w:r>
      <w:r w:rsidR="006733B2">
        <w:rPr>
          <w:rFonts w:ascii="Arial" w:eastAsia="Batang" w:hAnsi="Arial" w:cs="Arial"/>
          <w:b/>
          <w:lang w:val="en-US" w:eastAsia="zh-CN"/>
        </w:rPr>
        <w:t xml:space="preserve">, Dolby Laboratories Inc., </w:t>
      </w:r>
      <w:r w:rsidR="006733B2" w:rsidRPr="006733B2">
        <w:rPr>
          <w:rFonts w:ascii="Arial" w:eastAsia="Batang" w:hAnsi="Arial" w:cs="Arial"/>
          <w:b/>
          <w:lang w:val="en-US" w:eastAsia="zh-CN"/>
        </w:rPr>
        <w:t>Beijing Xiaomi Electronics</w:t>
      </w:r>
      <w:r w:rsidR="00E74E7D">
        <w:rPr>
          <w:rFonts w:ascii="Arial" w:eastAsia="Batang" w:hAnsi="Arial" w:cs="Arial"/>
          <w:b/>
          <w:lang w:val="en-US" w:eastAsia="zh-CN"/>
        </w:rPr>
        <w:t>, Tencent</w:t>
      </w:r>
      <w:r w:rsidR="00AE65FE">
        <w:rPr>
          <w:rFonts w:ascii="Arial" w:eastAsia="Batang" w:hAnsi="Arial" w:cs="Arial"/>
          <w:b/>
          <w:lang w:val="en-US" w:eastAsia="zh-CN"/>
        </w:rPr>
        <w:t xml:space="preserve">, </w:t>
      </w:r>
      <w:r w:rsidR="00AE65FE" w:rsidRPr="00AE65FE">
        <w:rPr>
          <w:rFonts w:ascii="Arial" w:eastAsia="Batang" w:hAnsi="Arial" w:cs="Arial"/>
          <w:b/>
          <w:lang w:val="en-US" w:eastAsia="zh-CN"/>
        </w:rPr>
        <w:t>Huawei Technologies Co Ltd.</w:t>
      </w:r>
    </w:p>
    <w:p w14:paraId="1A0A3BC9" w14:textId="4F635984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25DE">
        <w:rPr>
          <w:rFonts w:ascii="Arial" w:eastAsia="Batang" w:hAnsi="Arial" w:cs="Arial"/>
          <w:b/>
          <w:lang w:eastAsia="zh-CN"/>
        </w:rPr>
        <w:t>New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4B4CAD">
        <w:rPr>
          <w:rFonts w:ascii="Arial" w:eastAsia="Batang" w:hAnsi="Arial" w:cs="Arial"/>
          <w:b/>
          <w:lang w:eastAsia="zh-CN"/>
        </w:rPr>
        <w:t>Work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Pr="004B4CAD">
        <w:rPr>
          <w:rFonts w:ascii="Arial" w:eastAsia="Batang" w:hAnsi="Arial" w:cs="Arial"/>
          <w:b/>
          <w:lang w:eastAsia="zh-CN"/>
        </w:rPr>
        <w:t>Item on “</w:t>
      </w:r>
      <w:r w:rsidR="004B4CAD" w:rsidRPr="004B4CAD">
        <w:rPr>
          <w:rFonts w:ascii="Arial" w:hAnsi="Arial" w:cs="Arial"/>
          <w:b/>
          <w:color w:val="000000"/>
        </w:rPr>
        <w:t>Operation Points for 8K VR 360 Video over 5G</w:t>
      </w:r>
      <w:r w:rsidRPr="004B4CAD">
        <w:rPr>
          <w:rFonts w:ascii="Arial" w:eastAsia="Batang" w:hAnsi="Arial" w:cs="Arial"/>
          <w:b/>
          <w:lang w:eastAsia="zh-CN"/>
        </w:rPr>
        <w:t>”</w:t>
      </w:r>
    </w:p>
    <w:p w14:paraId="15A44AA4" w14:textId="270748AF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</w:t>
      </w:r>
      <w:r w:rsidR="0088748E">
        <w:rPr>
          <w:rFonts w:ascii="Arial" w:eastAsia="Batang" w:hAnsi="Arial"/>
          <w:b/>
          <w:lang w:eastAsia="zh-CN"/>
        </w:rPr>
        <w:t>greement</w:t>
      </w:r>
    </w:p>
    <w:p w14:paraId="5AD02708" w14:textId="337E74BF" w:rsidR="00462E2B" w:rsidRPr="006E5DD5" w:rsidRDefault="00462E2B" w:rsidP="00462E2B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</w:t>
      </w:r>
      <w:ins w:id="25" w:author="Thomas Stockhammer" w:date="2021-04-12T22:30:00Z">
        <w:r w:rsidR="005306A8">
          <w:rPr>
            <w:rFonts w:ascii="Arial" w:eastAsia="Batang" w:hAnsi="Arial"/>
            <w:b/>
            <w:lang w:eastAsia="zh-CN"/>
          </w:rPr>
          <w:t>1</w:t>
        </w:r>
      </w:ins>
      <w:del w:id="26" w:author="Thomas Stockhammer" w:date="2021-04-12T22:30:00Z">
        <w:r w:rsidR="0088748E" w:rsidDel="005306A8">
          <w:rPr>
            <w:rFonts w:ascii="Arial" w:eastAsia="Batang" w:hAnsi="Arial"/>
            <w:b/>
            <w:lang w:eastAsia="zh-CN"/>
          </w:rPr>
          <w:delText>0</w:delText>
        </w:r>
      </w:del>
      <w:r>
        <w:rPr>
          <w:rFonts w:ascii="Arial" w:eastAsia="Batang" w:hAnsi="Arial"/>
          <w:b/>
          <w:lang w:eastAsia="zh-CN"/>
        </w:rPr>
        <w:t>.</w:t>
      </w:r>
      <w:ins w:id="27" w:author="Thomas Stockhammer" w:date="2021-04-12T22:30:00Z">
        <w:r w:rsidR="003407E3">
          <w:rPr>
            <w:rFonts w:ascii="Arial" w:eastAsia="Batang" w:hAnsi="Arial"/>
            <w:b/>
            <w:lang w:eastAsia="zh-CN"/>
          </w:rPr>
          <w:t>5</w:t>
        </w:r>
      </w:ins>
      <w:del w:id="28" w:author="Thomas Stockhammer" w:date="2021-04-12T22:30:00Z">
        <w:r w:rsidR="0088748E" w:rsidDel="003407E3">
          <w:rPr>
            <w:rFonts w:ascii="Arial" w:eastAsia="Batang" w:hAnsi="Arial"/>
            <w:b/>
            <w:lang w:eastAsia="zh-CN"/>
          </w:rPr>
          <w:delText>10</w:delText>
        </w:r>
      </w:del>
    </w:p>
    <w:p w14:paraId="4A4CB75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2352D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722EA739" w14:textId="16AD4AD0" w:rsidR="003F268E" w:rsidRPr="004B4CAD" w:rsidRDefault="008A76FD" w:rsidP="00BA3A53">
      <w:pPr>
        <w:pStyle w:val="Heading1"/>
        <w:rPr>
          <w:szCs w:val="36"/>
        </w:rPr>
      </w:pPr>
      <w:r w:rsidRPr="004B4CAD">
        <w:rPr>
          <w:szCs w:val="36"/>
        </w:rPr>
        <w:t>Title</w:t>
      </w:r>
      <w:r w:rsidR="00985B73" w:rsidRPr="004B4CAD">
        <w:rPr>
          <w:szCs w:val="36"/>
        </w:rPr>
        <w:t>:</w:t>
      </w:r>
      <w:r w:rsidR="00B078D6" w:rsidRPr="004B4CAD">
        <w:rPr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Operation Points for 8K VR 360 Video over</w:t>
      </w:r>
      <w:r w:rsidR="004B4CAD">
        <w:rPr>
          <w:rFonts w:cs="Arial"/>
          <w:color w:val="000000"/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5G</w:t>
      </w:r>
    </w:p>
    <w:p w14:paraId="02D225BB" w14:textId="02D9A37F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D33A8">
        <w:t>8K</w:t>
      </w:r>
      <w:r w:rsidR="004B4CAD">
        <w:t>_VR_5G</w:t>
      </w:r>
    </w:p>
    <w:p w14:paraId="52FE1953" w14:textId="5199D3D6" w:rsidR="00B078D6" w:rsidRPr="0097105B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53389F" w:rsidRPr="0053389F">
        <w:t>890009</w:t>
      </w:r>
    </w:p>
    <w:p w14:paraId="791E6D4D" w14:textId="77777777" w:rsidR="008A76FD" w:rsidRDefault="00B03C01" w:rsidP="00FC3B6D">
      <w:pPr>
        <w:ind w:right="-99"/>
      </w:pPr>
      <w:r>
        <w:t xml:space="preserve"> </w:t>
      </w:r>
    </w:p>
    <w:p w14:paraId="1F54264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5563D9" w14:paraId="40F653A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4C21B7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B659B9" w14:textId="77777777" w:rsidR="004260A5" w:rsidRPr="005563D9" w:rsidRDefault="004260A5" w:rsidP="004A40BE">
            <w:pPr>
              <w:pStyle w:val="TAH"/>
            </w:pPr>
            <w:r w:rsidRPr="005563D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F9CEBF1" w14:textId="77777777" w:rsidR="004260A5" w:rsidRPr="005563D9" w:rsidRDefault="004260A5" w:rsidP="004A40BE">
            <w:pPr>
              <w:pStyle w:val="TAH"/>
            </w:pPr>
            <w:r w:rsidRPr="005563D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2145F4E" w14:textId="77777777" w:rsidR="004260A5" w:rsidRPr="005563D9" w:rsidRDefault="004260A5" w:rsidP="004A40BE">
            <w:pPr>
              <w:pStyle w:val="TAH"/>
            </w:pPr>
            <w:r w:rsidRPr="005563D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991C9C" w14:textId="77777777" w:rsidR="004260A5" w:rsidRPr="005563D9" w:rsidRDefault="004260A5" w:rsidP="004A40BE">
            <w:pPr>
              <w:pStyle w:val="TAH"/>
            </w:pPr>
            <w:r w:rsidRPr="005563D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EB6E60" w14:textId="77777777" w:rsidR="004260A5" w:rsidRPr="005563D9" w:rsidRDefault="004260A5" w:rsidP="00BF7C9D">
            <w:pPr>
              <w:pStyle w:val="TAH"/>
            </w:pPr>
            <w:r w:rsidRPr="005563D9">
              <w:t>Others</w:t>
            </w:r>
            <w:r w:rsidR="00BF7C9D" w:rsidRPr="005563D9">
              <w:t xml:space="preserve"> (specify)</w:t>
            </w:r>
          </w:p>
        </w:tc>
      </w:tr>
      <w:tr w:rsidR="004260A5" w:rsidRPr="005563D9" w14:paraId="5051A59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F52F53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D25595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CE07448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D9D1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44D22A0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363310" w14:textId="77777777" w:rsidR="004260A5" w:rsidRPr="005563D9" w:rsidRDefault="004260A5" w:rsidP="004A40BE">
            <w:pPr>
              <w:pStyle w:val="TAC"/>
            </w:pPr>
          </w:p>
        </w:tc>
      </w:tr>
      <w:tr w:rsidR="004260A5" w:rsidRPr="005563D9" w14:paraId="7174FEF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B1F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7FF6736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2C276B7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51AC4F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7B4C3FDE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3B1A84" w14:textId="77777777" w:rsidR="004260A5" w:rsidRPr="005563D9" w:rsidRDefault="00061528" w:rsidP="004A40BE">
            <w:pPr>
              <w:pStyle w:val="TAC"/>
            </w:pPr>
            <w:r>
              <w:t>X</w:t>
            </w:r>
          </w:p>
        </w:tc>
      </w:tr>
      <w:tr w:rsidR="004260A5" w:rsidRPr="005563D9" w14:paraId="2F20A97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6608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55BF8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5F1E3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01643DA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135B3F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453C21" w14:textId="77777777" w:rsidR="004260A5" w:rsidRPr="005563D9" w:rsidRDefault="004260A5" w:rsidP="004A40BE">
            <w:pPr>
              <w:pStyle w:val="TAC"/>
            </w:pPr>
          </w:p>
        </w:tc>
      </w:tr>
    </w:tbl>
    <w:p w14:paraId="1310F34D" w14:textId="77777777" w:rsidR="008A76FD" w:rsidRDefault="008A76FD" w:rsidP="001C5C86">
      <w:pPr>
        <w:ind w:right="-99"/>
        <w:rPr>
          <w:b/>
        </w:rPr>
      </w:pPr>
    </w:p>
    <w:p w14:paraId="0C527AA3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337726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12C427E" w14:textId="77777777" w:rsidR="00A36378" w:rsidRPr="00A36378" w:rsidRDefault="00A36378" w:rsidP="00F62688">
      <w:pPr>
        <w:pStyle w:val="tah0"/>
      </w:pPr>
      <w:r w:rsidRPr="00A36378">
        <w:t xml:space="preserve">This work </w:t>
      </w:r>
      <w:r w:rsidR="00EA07E7">
        <w:t>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5563D9" w14:paraId="0BDACABB" w14:textId="77777777" w:rsidTr="006B4280">
        <w:tc>
          <w:tcPr>
            <w:tcW w:w="675" w:type="dxa"/>
          </w:tcPr>
          <w:p w14:paraId="69FF9F48" w14:textId="77777777" w:rsidR="004876B9" w:rsidRPr="00FC3F65" w:rsidRDefault="007013C7" w:rsidP="00A1053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8E8040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5563D9">
              <w:rPr>
                <w:color w:val="4F81BD"/>
                <w:sz w:val="20"/>
              </w:rPr>
              <w:t>Feature</w:t>
            </w:r>
          </w:p>
        </w:tc>
      </w:tr>
      <w:tr w:rsidR="004876B9" w:rsidRPr="005563D9" w14:paraId="4F22813B" w14:textId="77777777" w:rsidTr="004260A5">
        <w:tc>
          <w:tcPr>
            <w:tcW w:w="675" w:type="dxa"/>
          </w:tcPr>
          <w:p w14:paraId="63A0133E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F0F0AEB" w14:textId="77777777" w:rsidR="004876B9" w:rsidRPr="005563D9" w:rsidRDefault="004876B9" w:rsidP="004260A5">
            <w:pPr>
              <w:pStyle w:val="TAH"/>
              <w:ind w:right="-99"/>
              <w:jc w:val="left"/>
            </w:pPr>
            <w:r w:rsidRPr="005563D9">
              <w:t>Building Block</w:t>
            </w:r>
          </w:p>
        </w:tc>
      </w:tr>
      <w:tr w:rsidR="004876B9" w:rsidRPr="005563D9" w14:paraId="2389F490" w14:textId="77777777" w:rsidTr="004260A5">
        <w:tc>
          <w:tcPr>
            <w:tcW w:w="675" w:type="dxa"/>
          </w:tcPr>
          <w:p w14:paraId="79C4A68C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363B34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563D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5563D9" w14:paraId="126861FB" w14:textId="77777777" w:rsidTr="001759A7">
        <w:tc>
          <w:tcPr>
            <w:tcW w:w="675" w:type="dxa"/>
          </w:tcPr>
          <w:p w14:paraId="7E77F467" w14:textId="77777777" w:rsidR="00BF7C9D" w:rsidRPr="005563D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AE8072E" w14:textId="77777777" w:rsidR="00BF7C9D" w:rsidRPr="005563D9" w:rsidRDefault="00BF7C9D" w:rsidP="001759A7">
            <w:pPr>
              <w:pStyle w:val="TAH"/>
              <w:ind w:right="-99"/>
              <w:jc w:val="left"/>
            </w:pPr>
            <w:r w:rsidRPr="005563D9">
              <w:rPr>
                <w:color w:val="4F81BD"/>
                <w:sz w:val="20"/>
              </w:rPr>
              <w:t>Study Item</w:t>
            </w:r>
          </w:p>
        </w:tc>
      </w:tr>
    </w:tbl>
    <w:p w14:paraId="49838DBC" w14:textId="77777777" w:rsidR="004876B9" w:rsidRDefault="004876B9" w:rsidP="001C5C86">
      <w:pPr>
        <w:ind w:right="-99"/>
        <w:rPr>
          <w:b/>
        </w:rPr>
      </w:pPr>
    </w:p>
    <w:p w14:paraId="56E13DF0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5563D9" w14:paraId="3E02581B" w14:textId="77777777" w:rsidTr="006B4280">
        <w:tc>
          <w:tcPr>
            <w:tcW w:w="9606" w:type="dxa"/>
            <w:gridSpan w:val="3"/>
            <w:shd w:val="clear" w:color="auto" w:fill="E0E0E0"/>
          </w:tcPr>
          <w:p w14:paraId="1A11F575" w14:textId="77777777" w:rsidR="004876B9" w:rsidRPr="005563D9" w:rsidRDefault="00E92452" w:rsidP="00BF7C9D">
            <w:pPr>
              <w:pStyle w:val="TAH"/>
              <w:ind w:right="-99"/>
              <w:jc w:val="left"/>
            </w:pPr>
            <w:r w:rsidRPr="005563D9">
              <w:t xml:space="preserve">Parent and child Work Items </w:t>
            </w:r>
          </w:p>
        </w:tc>
      </w:tr>
      <w:tr w:rsidR="004876B9" w:rsidRPr="005563D9" w14:paraId="2B048011" w14:textId="77777777" w:rsidTr="006B4280">
        <w:tc>
          <w:tcPr>
            <w:tcW w:w="1101" w:type="dxa"/>
            <w:shd w:val="clear" w:color="auto" w:fill="E0E0E0"/>
          </w:tcPr>
          <w:p w14:paraId="7AFACC09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272795F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Title</w:t>
            </w:r>
          </w:p>
        </w:tc>
        <w:tc>
          <w:tcPr>
            <w:tcW w:w="4536" w:type="dxa"/>
            <w:shd w:val="clear" w:color="auto" w:fill="E0E0E0"/>
          </w:tcPr>
          <w:p w14:paraId="7CA6EDFA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Nature of relationship</w:t>
            </w:r>
          </w:p>
        </w:tc>
      </w:tr>
      <w:tr w:rsidR="00794FCF" w:rsidRPr="005563D9" w14:paraId="1CBD9A74" w14:textId="77777777" w:rsidTr="00A36378">
        <w:tc>
          <w:tcPr>
            <w:tcW w:w="1101" w:type="dxa"/>
          </w:tcPr>
          <w:p w14:paraId="66B1DA79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50174D0A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28F366DB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2B154194" w14:textId="77777777" w:rsidTr="00A36378">
        <w:tc>
          <w:tcPr>
            <w:tcW w:w="1101" w:type="dxa"/>
          </w:tcPr>
          <w:p w14:paraId="30DB2524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622C971D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63AE26D9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1661B313" w14:textId="77777777" w:rsidTr="00A36378">
        <w:tc>
          <w:tcPr>
            <w:tcW w:w="1101" w:type="dxa"/>
          </w:tcPr>
          <w:p w14:paraId="69819012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2A81036B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326CE388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4D176E44" w14:textId="77777777" w:rsidTr="00A36378">
        <w:tc>
          <w:tcPr>
            <w:tcW w:w="1101" w:type="dxa"/>
          </w:tcPr>
          <w:p w14:paraId="3D1F8B23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7E299022" w14:textId="77777777" w:rsidR="00794FCF" w:rsidRPr="00FC3F65" w:rsidRDefault="00794FCF" w:rsidP="005563D9">
            <w:pPr>
              <w:pStyle w:val="TAL"/>
              <w:rPr>
                <w:lang w:eastAsia="ko-KR"/>
              </w:rPr>
            </w:pPr>
          </w:p>
        </w:tc>
        <w:tc>
          <w:tcPr>
            <w:tcW w:w="4536" w:type="dxa"/>
          </w:tcPr>
          <w:p w14:paraId="1B8B6110" w14:textId="77777777" w:rsidR="00794FCF" w:rsidRPr="005563D9" w:rsidRDefault="00794FCF" w:rsidP="005563D9">
            <w:pPr>
              <w:pStyle w:val="TAL"/>
            </w:pPr>
          </w:p>
        </w:tc>
      </w:tr>
    </w:tbl>
    <w:p w14:paraId="16EDFD2C" w14:textId="77777777" w:rsidR="004876B9" w:rsidRDefault="004876B9" w:rsidP="001C5C86">
      <w:pPr>
        <w:ind w:right="-99"/>
        <w:rPr>
          <w:b/>
        </w:rPr>
      </w:pPr>
    </w:p>
    <w:p w14:paraId="43164BFD" w14:textId="77777777" w:rsidR="00A9188C" w:rsidRPr="00FC3F65" w:rsidRDefault="004876B9" w:rsidP="00FC3F65">
      <w:pPr>
        <w:pStyle w:val="Heading3"/>
      </w:pPr>
      <w:r>
        <w:lastRenderedPageBreak/>
        <w:t>2</w:t>
      </w:r>
      <w:r w:rsidR="00A36378" w:rsidRPr="00202306">
        <w:t>.</w:t>
      </w:r>
      <w:r w:rsidR="00765028" w:rsidRPr="00202306">
        <w:t>3</w:t>
      </w:r>
      <w:r w:rsidRPr="00202306">
        <w:tab/>
      </w:r>
      <w:r w:rsidR="0030045C" w:rsidRPr="00202306">
        <w:t>O</w:t>
      </w:r>
      <w:r w:rsidR="004260A5" w:rsidRPr="00202306">
        <w:t>ther related Work Items</w:t>
      </w:r>
      <w:r w:rsidR="0030045C" w:rsidRPr="00202306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FC3F65" w14:paraId="1B66BD31" w14:textId="77777777" w:rsidTr="006B4280">
        <w:tc>
          <w:tcPr>
            <w:tcW w:w="9606" w:type="dxa"/>
            <w:gridSpan w:val="3"/>
            <w:shd w:val="clear" w:color="auto" w:fill="E0E0E0"/>
          </w:tcPr>
          <w:p w14:paraId="496DFBEE" w14:textId="77777777" w:rsidR="00A36378" w:rsidRPr="00FC3F65" w:rsidRDefault="00E92452" w:rsidP="001C5C86">
            <w:pPr>
              <w:pStyle w:val="TAH"/>
              <w:ind w:right="-99"/>
              <w:jc w:val="left"/>
            </w:pPr>
            <w:r w:rsidRPr="00FC3F65">
              <w:t>Other related Work Items</w:t>
            </w:r>
            <w:r w:rsidR="005573BB" w:rsidRPr="00FC3F65">
              <w:t xml:space="preserve"> (if any)</w:t>
            </w:r>
          </w:p>
        </w:tc>
      </w:tr>
      <w:tr w:rsidR="004876B9" w:rsidRPr="00FC3F65" w14:paraId="045FB846" w14:textId="77777777" w:rsidTr="006B4280">
        <w:tc>
          <w:tcPr>
            <w:tcW w:w="1101" w:type="dxa"/>
            <w:shd w:val="clear" w:color="auto" w:fill="E0E0E0"/>
          </w:tcPr>
          <w:p w14:paraId="4F74D193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98C6E6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Title</w:t>
            </w:r>
          </w:p>
        </w:tc>
        <w:tc>
          <w:tcPr>
            <w:tcW w:w="4536" w:type="dxa"/>
            <w:shd w:val="clear" w:color="auto" w:fill="E0E0E0"/>
          </w:tcPr>
          <w:p w14:paraId="33133EDF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Nature of relationship</w:t>
            </w:r>
          </w:p>
        </w:tc>
      </w:tr>
      <w:tr w:rsidR="0034610A" w:rsidRPr="005563D9" w14:paraId="0995FD2B" w14:textId="77777777" w:rsidTr="00590C0B">
        <w:tc>
          <w:tcPr>
            <w:tcW w:w="1101" w:type="dxa"/>
            <w:shd w:val="clear" w:color="auto" w:fill="auto"/>
          </w:tcPr>
          <w:p w14:paraId="672CFEF0" w14:textId="2F7232AF" w:rsidR="0034610A" w:rsidRPr="00624061" w:rsidRDefault="0034610A" w:rsidP="0034610A">
            <w:pPr>
              <w:pStyle w:val="TAL"/>
            </w:pPr>
            <w:r w:rsidRPr="006A2CDD">
              <w:t>810006</w:t>
            </w:r>
          </w:p>
        </w:tc>
        <w:tc>
          <w:tcPr>
            <w:tcW w:w="3969" w:type="dxa"/>
            <w:shd w:val="clear" w:color="auto" w:fill="auto"/>
          </w:tcPr>
          <w:p w14:paraId="443D2F27" w14:textId="4B0F3C37" w:rsidR="0034610A" w:rsidRPr="00624061" w:rsidRDefault="0034610A" w:rsidP="0034610A">
            <w:pPr>
              <w:pStyle w:val="TAL"/>
            </w:pPr>
            <w:r w:rsidRPr="006A2CDD">
              <w:rPr>
                <w:noProof/>
                <w:lang w:val="en-US"/>
              </w:rPr>
              <w:t>Study on eXtended Reality (XR) in 5G</w:t>
            </w:r>
          </w:p>
        </w:tc>
        <w:tc>
          <w:tcPr>
            <w:tcW w:w="4536" w:type="dxa"/>
            <w:shd w:val="clear" w:color="auto" w:fill="auto"/>
          </w:tcPr>
          <w:p w14:paraId="7A46CF92" w14:textId="5F7A0711" w:rsidR="0034610A" w:rsidRPr="00624061" w:rsidRDefault="0034610A" w:rsidP="0034610A">
            <w:pPr>
              <w:pStyle w:val="TAL"/>
            </w:pPr>
            <w:r>
              <w:t>Term ‘presence’ has been defined in TR 26.928, stressing the need for improved spatial and temporal resolutions allow to bring VR experiences closer to the experience of being “present</w:t>
            </w:r>
          </w:p>
        </w:tc>
      </w:tr>
      <w:tr w:rsidR="0034610A" w:rsidRPr="005563D9" w14:paraId="5688F9DE" w14:textId="77777777" w:rsidTr="00590C0B">
        <w:tc>
          <w:tcPr>
            <w:tcW w:w="1101" w:type="dxa"/>
            <w:shd w:val="clear" w:color="auto" w:fill="auto"/>
          </w:tcPr>
          <w:p w14:paraId="5A1E081A" w14:textId="4A149AAF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4D29B119" w14:textId="4E706D0E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37BFC40" w14:textId="64DB5C4A" w:rsidR="0034610A" w:rsidRDefault="0034610A" w:rsidP="0034610A">
            <w:pPr>
              <w:pStyle w:val="TAL"/>
            </w:pPr>
          </w:p>
        </w:tc>
      </w:tr>
      <w:tr w:rsidR="0034610A" w:rsidRPr="005563D9" w14:paraId="1D5B029C" w14:textId="77777777" w:rsidTr="00590C0B">
        <w:tc>
          <w:tcPr>
            <w:tcW w:w="1101" w:type="dxa"/>
            <w:shd w:val="clear" w:color="auto" w:fill="auto"/>
          </w:tcPr>
          <w:p w14:paraId="5FE69296" w14:textId="4FF5D72C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2B9275A3" w14:textId="0E46DF6B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B7AC55" w14:textId="137F1B4C" w:rsidR="0034610A" w:rsidRDefault="0034610A" w:rsidP="0034610A">
            <w:pPr>
              <w:pStyle w:val="TAL"/>
            </w:pPr>
          </w:p>
        </w:tc>
      </w:tr>
      <w:tr w:rsidR="0034610A" w:rsidRPr="005563D9" w14:paraId="1E21BE96" w14:textId="77777777" w:rsidTr="00590C0B">
        <w:tc>
          <w:tcPr>
            <w:tcW w:w="1101" w:type="dxa"/>
            <w:shd w:val="clear" w:color="auto" w:fill="auto"/>
          </w:tcPr>
          <w:p w14:paraId="477FEA52" w14:textId="5E9E20D1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114D28DA" w14:textId="07EB07FD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824FD99" w14:textId="254CA1E1" w:rsidR="0034610A" w:rsidRDefault="0034610A" w:rsidP="0034610A">
            <w:pPr>
              <w:pStyle w:val="TAL"/>
            </w:pPr>
          </w:p>
        </w:tc>
      </w:tr>
    </w:tbl>
    <w:p w14:paraId="7D7F856C" w14:textId="77777777" w:rsidR="0088748E" w:rsidRDefault="0088748E" w:rsidP="00D157C2">
      <w:pPr>
        <w:pStyle w:val="Heading2"/>
        <w:ind w:left="1138" w:hanging="1138"/>
      </w:pPr>
    </w:p>
    <w:p w14:paraId="4902FE4E" w14:textId="5D7C1D5E" w:rsidR="008A76FD" w:rsidRDefault="008A76FD" w:rsidP="00D157C2">
      <w:pPr>
        <w:pStyle w:val="Heading2"/>
        <w:ind w:left="1138" w:hanging="1138"/>
      </w:pPr>
      <w:r>
        <w:t>3</w:t>
      </w:r>
      <w:r>
        <w:tab/>
        <w:t>Justification</w:t>
      </w:r>
    </w:p>
    <w:p w14:paraId="2C9D599C" w14:textId="5C4EE4A5" w:rsidR="00D42D30" w:rsidRDefault="00DC64E6" w:rsidP="008C1E81">
      <w:pPr>
        <w:spacing w:before="120" w:after="120"/>
        <w:jc w:val="both"/>
      </w:pPr>
      <w:bookmarkStart w:id="29" w:name="_Hlk48551775"/>
      <w:r>
        <w:t xml:space="preserve">Since the development of 360-degree video profiles for VR streaming defined in TS 26.118, </w:t>
      </w:r>
      <w:r w:rsidR="0091076D">
        <w:t xml:space="preserve">mobile </w:t>
      </w:r>
      <w:r>
        <w:t xml:space="preserve">device capabilities have improved and </w:t>
      </w:r>
      <w:r w:rsidR="0091076D">
        <w:t xml:space="preserve">nowadays </w:t>
      </w:r>
      <w:r>
        <w:t>they support higher decoding capabilities. In particular, t</w:t>
      </w:r>
      <w:r w:rsidR="008C1E81">
        <w:t>he new 5G mobile devices (</w:t>
      </w:r>
      <w:r w:rsidR="00C6303C">
        <w:t xml:space="preserve">e.g., </w:t>
      </w:r>
      <w:r w:rsidR="008C1E81">
        <w:t xml:space="preserve">phones and </w:t>
      </w:r>
      <w:r w:rsidR="006B41D7">
        <w:t>head-mounted displays</w:t>
      </w:r>
      <w:r w:rsidR="008C1E81">
        <w:t xml:space="preserve">) </w:t>
      </w:r>
      <w:r w:rsidR="00311BAD">
        <w:t>entering the market in</w:t>
      </w:r>
      <w:r w:rsidR="008C1E81">
        <w:t xml:space="preserve"> 2020 </w:t>
      </w:r>
      <w:r w:rsidR="00311BAD">
        <w:t xml:space="preserve">and beyond </w:t>
      </w:r>
      <w:r w:rsidR="008C1E81">
        <w:t xml:space="preserve">are expected to support </w:t>
      </w:r>
      <w:r w:rsidR="00E878FE">
        <w:t xml:space="preserve">up to </w:t>
      </w:r>
      <w:r w:rsidR="008C1E81">
        <w:t>8</w:t>
      </w:r>
      <w:r w:rsidR="0088161B">
        <w:t>K</w:t>
      </w:r>
      <w:r w:rsidR="008C1E81">
        <w:t xml:space="preserve"> </w:t>
      </w:r>
      <w:r w:rsidR="00311BAD">
        <w:t xml:space="preserve">video </w:t>
      </w:r>
      <w:r w:rsidR="00C6303C">
        <w:t>decoding</w:t>
      </w:r>
      <w:r w:rsidR="008C1E81">
        <w:t xml:space="preserve"> capabilities. </w:t>
      </w:r>
    </w:p>
    <w:p w14:paraId="11105C97" w14:textId="4569268B" w:rsidR="00E878FE" w:rsidRDefault="00E878FE" w:rsidP="008C1E81">
      <w:pPr>
        <w:spacing w:before="120" w:after="120"/>
        <w:jc w:val="both"/>
      </w:pPr>
      <w:r>
        <w:t xml:space="preserve">In TR 26.928, the importance of better video quality has been stressed and the term </w:t>
      </w:r>
      <w:r w:rsidR="00F1183D">
        <w:t>“</w:t>
      </w:r>
      <w:r>
        <w:t>presence</w:t>
      </w:r>
      <w:r w:rsidR="00F1183D">
        <w:t>”</w:t>
      </w:r>
      <w:r>
        <w:t xml:space="preserve"> has been defined. Improved spatial and temporal resolutions allow to bring VR experiences closer to the experience of being “present”</w:t>
      </w:r>
      <w:r w:rsidR="00815EF5">
        <w:t>.</w:t>
      </w:r>
      <w:r>
        <w:t xml:space="preserve"> </w:t>
      </w:r>
    </w:p>
    <w:p w14:paraId="445C439A" w14:textId="5A41C4A5" w:rsidR="00B91D36" w:rsidRDefault="00E878FE" w:rsidP="008C1E81">
      <w:pPr>
        <w:spacing w:before="120" w:after="120"/>
        <w:jc w:val="both"/>
      </w:pPr>
      <w:r>
        <w:t xml:space="preserve">Also, </w:t>
      </w:r>
      <w:r w:rsidR="00485A9D">
        <w:t xml:space="preserve"> </w:t>
      </w:r>
      <w:r w:rsidR="007261F5">
        <w:t>360</w:t>
      </w:r>
      <w:r w:rsidR="00311BAD">
        <w:t>-degree</w:t>
      </w:r>
      <w:r w:rsidR="007261F5">
        <w:t xml:space="preserve"> </w:t>
      </w:r>
      <w:r w:rsidR="007261F5" w:rsidRPr="0091076D">
        <w:t>video</w:t>
      </w:r>
      <w:r w:rsidR="00485A9D" w:rsidRPr="0091076D">
        <w:t xml:space="preserve"> profiles </w:t>
      </w:r>
      <w:r w:rsidR="007261F5" w:rsidRPr="0091076D">
        <w:t xml:space="preserve">for VR streaming </w:t>
      </w:r>
      <w:r w:rsidR="00485A9D" w:rsidRPr="0091076D">
        <w:t xml:space="preserve">defined in TS 26.118 </w:t>
      </w:r>
      <w:r w:rsidR="003E2276" w:rsidRPr="0091076D">
        <w:t xml:space="preserve">also currently rely on client decoding capabilities based on support for </w:t>
      </w:r>
      <w:r w:rsidR="0091076D" w:rsidRPr="0091076D">
        <w:t>H.264/AVC Prog</w:t>
      </w:r>
      <w:r w:rsidR="006B41D7">
        <w:t>r</w:t>
      </w:r>
      <w:r w:rsidR="0091076D" w:rsidRPr="0091076D">
        <w:t xml:space="preserve">essive High Profile Level 5.1 and </w:t>
      </w:r>
      <w:r w:rsidR="003E2276" w:rsidRPr="0091076D">
        <w:t>H.265/HEVC Main-10 Profile Main Tier Profile Level 5.1 corresponding to distribution formats up to 4K resolutions and hence do not include any operation points to support 8K video distribution.</w:t>
      </w:r>
      <w:r w:rsidR="0057678D">
        <w:t xml:space="preserve"> Likewise, 8K decoding capabilities are also </w:t>
      </w:r>
      <w:r w:rsidR="00575298">
        <w:t xml:space="preserve">currently </w:t>
      </w:r>
      <w:r w:rsidR="0057678D">
        <w:t xml:space="preserve">lacking in 5G Media Streaming (5GMS) as defined in TS 26.511. </w:t>
      </w:r>
      <w:r w:rsidR="003E2276" w:rsidRPr="0091076D">
        <w:t xml:space="preserve"> </w:t>
      </w:r>
    </w:p>
    <w:p w14:paraId="2CE44302" w14:textId="16A14CD1" w:rsidR="00370B93" w:rsidRDefault="000A1618" w:rsidP="008C1E81">
      <w:pPr>
        <w:spacing w:before="120" w:after="120"/>
        <w:jc w:val="both"/>
        <w:rPr>
          <w:ins w:id="30" w:author="Thomas Stockhammer" w:date="2021-04-12T22:24:00Z"/>
        </w:rPr>
      </w:pPr>
      <w:r w:rsidRPr="0091076D">
        <w:t>Note</w:t>
      </w:r>
      <w:r w:rsidR="002D7B7C" w:rsidRPr="0091076D">
        <w:t xml:space="preserve"> that</w:t>
      </w:r>
      <w:r w:rsidRPr="0091076D">
        <w:t xml:space="preserve"> Flexible H.265/HEVC operation point in TS 26.118 </w:t>
      </w:r>
      <w:r w:rsidR="00766B46" w:rsidRPr="0091076D">
        <w:t>may be</w:t>
      </w:r>
      <w:r w:rsidRPr="0091076D">
        <w:t xml:space="preserve"> applicable with 8K original </w:t>
      </w:r>
      <w:r w:rsidR="001A0A1D" w:rsidRPr="0091076D">
        <w:t>content spatial resolutions</w:t>
      </w:r>
      <w:r w:rsidRPr="0091076D">
        <w:t xml:space="preserve">, but this relies on the Advanced Video Profile </w:t>
      </w:r>
      <w:r w:rsidR="00766B46" w:rsidRPr="0091076D">
        <w:t xml:space="preserve">(e.g., with tile-based streaming) </w:t>
      </w:r>
      <w:r w:rsidRPr="0091076D">
        <w:t xml:space="preserve">while no operation points supporting for 8K </w:t>
      </w:r>
      <w:r w:rsidR="00766B46" w:rsidRPr="0091076D">
        <w:t>video distribution</w:t>
      </w:r>
      <w:r w:rsidRPr="0091076D">
        <w:t xml:space="preserve"> are currently defined for the Main Video Profile</w:t>
      </w:r>
      <w:r w:rsidR="00B91D36">
        <w:t xml:space="preserve"> that is defined in conjunction with the Main H.265/HEVC operation point</w:t>
      </w:r>
      <w:r w:rsidRPr="0091076D">
        <w:t>.</w:t>
      </w:r>
      <w:r w:rsidR="00370B93">
        <w:t xml:space="preserve"> Use of the Main Video Profile </w:t>
      </w:r>
      <w:r w:rsidR="004E3E0D">
        <w:t>together with a new operation point for</w:t>
      </w:r>
      <w:r w:rsidR="00370B93">
        <w:t xml:space="preserve"> 8K video distribution </w:t>
      </w:r>
      <w:r w:rsidR="004E3E0D">
        <w:t xml:space="preserve">can deliver the same resolution per eye as that of the combination of </w:t>
      </w:r>
      <w:r w:rsidR="004E3E0D" w:rsidRPr="0091076D">
        <w:t xml:space="preserve">Flexible H.265/HEVC operation point </w:t>
      </w:r>
      <w:r w:rsidR="004E3E0D">
        <w:t xml:space="preserve"> and Advanced Video Profile, while </w:t>
      </w:r>
      <w:r w:rsidR="00370B93">
        <w:t>avoid</w:t>
      </w:r>
      <w:r w:rsidR="004E3E0D">
        <w:t>ing</w:t>
      </w:r>
      <w:r w:rsidR="00370B93">
        <w:t xml:space="preserve"> the complexities and costs associated with viewport-dependent processing and using off the shelf components such as legacy DASH clients that ha</w:t>
      </w:r>
      <w:r w:rsidR="008D0F74">
        <w:t>ve</w:t>
      </w:r>
      <w:r w:rsidR="00370B93">
        <w:t xml:space="preserve"> already a very wide industry support</w:t>
      </w:r>
      <w:r w:rsidR="00326898">
        <w:t xml:space="preserve">, </w:t>
      </w:r>
      <w:r w:rsidR="008D0F74">
        <w:t>facilitating</w:t>
      </w:r>
      <w:r w:rsidR="00326898">
        <w:t xml:space="preserve"> easier</w:t>
      </w:r>
      <w:r w:rsidR="00326898" w:rsidRPr="00B04DFF">
        <w:t xml:space="preserve"> </w:t>
      </w:r>
      <w:r w:rsidR="00326898">
        <w:t>deploy</w:t>
      </w:r>
      <w:r w:rsidR="008D0F74">
        <w:t>ment</w:t>
      </w:r>
      <w:r w:rsidR="00326898" w:rsidRPr="00B04DFF">
        <w:t xml:space="preserve"> on the encoder, streaming and player side</w:t>
      </w:r>
      <w:r w:rsidR="00326898">
        <w:t>s.</w:t>
      </w:r>
    </w:p>
    <w:p w14:paraId="450CA1C7" w14:textId="7703CBFF" w:rsidR="00505CD8" w:rsidRDefault="00505CD8" w:rsidP="008C1E81">
      <w:pPr>
        <w:spacing w:before="120" w:after="120"/>
        <w:jc w:val="both"/>
      </w:pPr>
      <w:ins w:id="31" w:author="Thomas Stockhammer" w:date="2021-04-12T22:24:00Z">
        <w:r>
          <w:t xml:space="preserve">In addition, </w:t>
        </w:r>
        <w:proofErr w:type="gramStart"/>
        <w:r>
          <w:t>in particular for</w:t>
        </w:r>
        <w:proofErr w:type="gramEnd"/>
        <w:r>
          <w:t xml:space="preserve"> live workflows, HDR</w:t>
        </w:r>
      </w:ins>
      <w:ins w:id="32" w:author="Thomas Stockhammer" w:date="2021-04-12T22:30:00Z">
        <w:r w:rsidR="003407E3">
          <w:t>-</w:t>
        </w:r>
      </w:ins>
      <w:ins w:id="33" w:author="Thomas Stockhammer" w:date="2021-04-12T22:24:00Z">
        <w:r>
          <w:t>based VR services may use Hybrid-Log-Gamma transfer functions. This</w:t>
        </w:r>
        <w:r w:rsidR="00F73134">
          <w:t xml:space="preserve"> addition is expected as part of the w</w:t>
        </w:r>
      </w:ins>
      <w:ins w:id="34" w:author="Thomas Stockhammer" w:date="2021-04-12T22:25:00Z">
        <w:r w:rsidR="00F73134">
          <w:t>ork item.</w:t>
        </w:r>
      </w:ins>
    </w:p>
    <w:bookmarkEnd w:id="29"/>
    <w:p w14:paraId="34378023" w14:textId="202E7E1E" w:rsidR="008A76FD" w:rsidRDefault="008A76FD" w:rsidP="00D157C2">
      <w:pPr>
        <w:pStyle w:val="Heading2"/>
        <w:ind w:left="1138" w:hanging="1138"/>
      </w:pPr>
      <w:r>
        <w:t>4</w:t>
      </w:r>
      <w:r>
        <w:tab/>
        <w:t>Objective</w:t>
      </w:r>
    </w:p>
    <w:p w14:paraId="503B8F43" w14:textId="15C85936" w:rsidR="00C4704C" w:rsidRDefault="00433D7F" w:rsidP="00C4704C">
      <w:pPr>
        <w:tabs>
          <w:tab w:val="right" w:pos="9639"/>
        </w:tabs>
        <w:ind w:right="43"/>
      </w:pPr>
      <w:bookmarkStart w:id="35" w:name="_Hlk48551821"/>
      <w:r>
        <w:t xml:space="preserve">The objective of this Work Item is to specify </w:t>
      </w:r>
      <w:r w:rsidR="0088748E">
        <w:t xml:space="preserve">operation points in VR streaming specification TS 26.118 </w:t>
      </w:r>
      <w:r w:rsidR="00E878FE">
        <w:t xml:space="preserve">as well as new media decoding capabilities </w:t>
      </w:r>
      <w:r w:rsidR="00DB11B8">
        <w:t xml:space="preserve">for 5GMS </w:t>
      </w:r>
      <w:r w:rsidR="00E878FE">
        <w:t xml:space="preserve">in TS 26.511 </w:t>
      </w:r>
      <w:r w:rsidR="0088748E">
        <w:t>in order to</w:t>
      </w:r>
      <w:r w:rsidR="00130948">
        <w:t xml:space="preserve"> enable</w:t>
      </w:r>
      <w:r w:rsidR="0088748E">
        <w:t xml:space="preserve"> support </w:t>
      </w:r>
      <w:r w:rsidR="00130948">
        <w:t xml:space="preserve">for </w:t>
      </w:r>
      <w:r w:rsidR="00E878FE">
        <w:t xml:space="preserve">up to </w:t>
      </w:r>
      <w:r w:rsidR="0088748E">
        <w:t>8K video.</w:t>
      </w:r>
    </w:p>
    <w:p w14:paraId="48EED988" w14:textId="3FAB83A3" w:rsidR="0088748E" w:rsidRDefault="0088748E" w:rsidP="0088748E">
      <w:pPr>
        <w:tabs>
          <w:tab w:val="right" w:pos="9639"/>
        </w:tabs>
        <w:ind w:right="43"/>
      </w:pPr>
      <w:r>
        <w:t xml:space="preserve">More specifically, this work item aims to conduct </w:t>
      </w:r>
      <w:r w:rsidR="00DF4445">
        <w:t xml:space="preserve">the following </w:t>
      </w:r>
      <w:r>
        <w:t xml:space="preserve">normative work </w:t>
      </w:r>
      <w:r w:rsidRPr="00727E7F">
        <w:rPr>
          <w:rFonts w:eastAsia="Malgun Gothic" w:hint="eastAsia"/>
          <w:lang w:eastAsia="ko-KR"/>
        </w:rPr>
        <w:t xml:space="preserve">in </w:t>
      </w:r>
      <w:r>
        <w:t>TS 26.</w:t>
      </w:r>
      <w:r w:rsidR="00856AD9">
        <w:t>118</w:t>
      </w:r>
      <w:r w:rsidR="00E878FE">
        <w:t xml:space="preserve"> and TS 26.511</w:t>
      </w:r>
      <w:r>
        <w:t xml:space="preserve">, toward </w:t>
      </w:r>
      <w:r w:rsidR="00DF4445">
        <w:t>fulfilling this objective</w:t>
      </w:r>
      <w:r>
        <w:t>:</w:t>
      </w:r>
    </w:p>
    <w:p w14:paraId="5C99373E" w14:textId="543F5661" w:rsidR="00856AD9" w:rsidRDefault="00856AD9" w:rsidP="00CC29CD">
      <w:pPr>
        <w:pStyle w:val="B1"/>
        <w:rPr>
          <w:ins w:id="36" w:author="Thomas Stockhammer" w:date="2021-04-12T22:25:00Z"/>
        </w:rPr>
      </w:pPr>
      <w:r>
        <w:t>-</w:t>
      </w:r>
      <w:r>
        <w:tab/>
      </w:r>
      <w:r w:rsidR="00DF4445">
        <w:t>Define n</w:t>
      </w:r>
      <w:r>
        <w:t xml:space="preserve">ew </w:t>
      </w:r>
      <w:r w:rsidR="0053723E">
        <w:t xml:space="preserve">360-degree video </w:t>
      </w:r>
      <w:r w:rsidR="00060275">
        <w:t>operation point</w:t>
      </w:r>
      <w:r w:rsidR="00241F6A">
        <w:t>(s)</w:t>
      </w:r>
      <w:r w:rsidR="0053723E">
        <w:t xml:space="preserve"> for </w:t>
      </w:r>
      <w:r>
        <w:t xml:space="preserve">VR streaming </w:t>
      </w:r>
      <w:r w:rsidR="00060275">
        <w:t xml:space="preserve">to be used in conjunction with the Main Video Profile </w:t>
      </w:r>
      <w:r w:rsidR="008505BB">
        <w:t xml:space="preserve">with conforming bitstream requirement </w:t>
      </w:r>
      <w:r>
        <w:t>based on H</w:t>
      </w:r>
      <w:r w:rsidR="00E97C6B">
        <w:t>.</w:t>
      </w:r>
      <w:r w:rsidRPr="00A366F3">
        <w:t xml:space="preserve">265/HEVC Main-10 Profile Main Tier Profile </w:t>
      </w:r>
      <w:r w:rsidR="00241F6A">
        <w:t xml:space="preserve">beyond the existing level 5.1 </w:t>
      </w:r>
      <w:r w:rsidR="00874EC4">
        <w:t>decoding capability</w:t>
      </w:r>
      <w:r w:rsidR="008C1DA4">
        <w:t xml:space="preserve">, supporting </w:t>
      </w:r>
      <w:r w:rsidR="008C1DA4" w:rsidRPr="00A366F3">
        <w:t>spatial resolution</w:t>
      </w:r>
      <w:r w:rsidR="00EB70DC">
        <w:t>s</w:t>
      </w:r>
      <w:r w:rsidR="008C1DA4" w:rsidRPr="00A366F3">
        <w:t xml:space="preserve"> </w:t>
      </w:r>
      <w:r w:rsidR="00241F6A">
        <w:t>up to 8K as well as frame</w:t>
      </w:r>
      <w:r w:rsidR="00F05FAA">
        <w:t xml:space="preserve"> </w:t>
      </w:r>
      <w:r w:rsidR="00241F6A">
        <w:t>rates up to 120fps</w:t>
      </w:r>
      <w:r w:rsidR="00FC7C73">
        <w:t>.</w:t>
      </w:r>
    </w:p>
    <w:p w14:paraId="1CE1AFB1" w14:textId="3A911735" w:rsidR="00F73134" w:rsidRPr="00F73134" w:rsidRDefault="00F73134" w:rsidP="00CC29CD">
      <w:pPr>
        <w:pStyle w:val="B1"/>
        <w:rPr>
          <w:lang w:val="en-US"/>
          <w:rPrChange w:id="37" w:author="Thomas Stockhammer" w:date="2021-04-12T22:25:00Z">
            <w:rPr/>
          </w:rPrChange>
        </w:rPr>
      </w:pPr>
      <w:ins w:id="38" w:author="Thomas Stockhammer" w:date="2021-04-12T22:25:00Z">
        <w:r w:rsidRPr="00F73134">
          <w:rPr>
            <w:lang w:val="en-US"/>
            <w:rPrChange w:id="39" w:author="Thomas Stockhammer" w:date="2021-04-12T22:25:00Z">
              <w:rPr/>
            </w:rPrChange>
          </w:rPr>
          <w:t>-</w:t>
        </w:r>
        <w:r w:rsidRPr="00F73134">
          <w:rPr>
            <w:lang w:val="en-US"/>
            <w:rPrChange w:id="40" w:author="Thomas Stockhammer" w:date="2021-04-12T22:25:00Z">
              <w:rPr/>
            </w:rPrChange>
          </w:rPr>
          <w:tab/>
          <w:t>Define Hybrid-Log-Gamma b</w:t>
        </w:r>
        <w:r w:rsidRPr="00F73134">
          <w:rPr>
            <w:lang w:val="en-US"/>
            <w:rPrChange w:id="41" w:author="Thomas Stockhammer" w:date="2021-04-12T22:25:00Z">
              <w:rPr>
                <w:lang w:val="de-DE"/>
              </w:rPr>
            </w:rPrChange>
          </w:rPr>
          <w:t xml:space="preserve">ased </w:t>
        </w:r>
        <w:r>
          <w:rPr>
            <w:lang w:val="en-US"/>
          </w:rPr>
          <w:t xml:space="preserve">HDR </w:t>
        </w:r>
      </w:ins>
      <w:ins w:id="42" w:author="Thomas Stockhammer" w:date="2021-04-12T22:26:00Z">
        <w:r w:rsidR="009574E8">
          <w:rPr>
            <w:lang w:val="en-US"/>
          </w:rPr>
          <w:t xml:space="preserve">for </w:t>
        </w:r>
        <w:proofErr w:type="spellStart"/>
        <w:r w:rsidR="009574E8">
          <w:rPr>
            <w:lang w:val="en-US"/>
          </w:rPr>
          <w:t>Flexibe</w:t>
        </w:r>
        <w:proofErr w:type="spellEnd"/>
        <w:r w:rsidR="009574E8">
          <w:rPr>
            <w:lang w:val="en-US"/>
          </w:rPr>
          <w:t xml:space="preserve"> Operation Point and 8K Operation Point.</w:t>
        </w:r>
      </w:ins>
    </w:p>
    <w:p w14:paraId="5D27B195" w14:textId="634D6544" w:rsidR="00241F6A" w:rsidRDefault="00241F6A" w:rsidP="00241F6A">
      <w:pPr>
        <w:pStyle w:val="B1"/>
      </w:pPr>
      <w:r>
        <w:t>-</w:t>
      </w:r>
      <w:r>
        <w:tab/>
        <w:t>Provid</w:t>
      </w:r>
      <w:r w:rsidR="002C369B">
        <w:t>e</w:t>
      </w:r>
      <w:r>
        <w:t xml:space="preserve"> implementation guidelines for deploying such new profiles and operation points.</w:t>
      </w:r>
    </w:p>
    <w:p w14:paraId="4D7002C9" w14:textId="439A29A6" w:rsidR="00241F6A" w:rsidRDefault="00241F6A" w:rsidP="00856AD9">
      <w:pPr>
        <w:pStyle w:val="B1"/>
      </w:pPr>
      <w:r>
        <w:t xml:space="preserve">- </w:t>
      </w:r>
      <w:r>
        <w:tab/>
        <w:t xml:space="preserve">Include the newly defined decoding capabilities and associated profiles and operation points </w:t>
      </w:r>
      <w:r w:rsidR="007807F8">
        <w:t>in</w:t>
      </w:r>
      <w:r>
        <w:t>to 5G Media Streaming.</w:t>
      </w:r>
    </w:p>
    <w:p w14:paraId="0C3CAEF5" w14:textId="678BA1C3" w:rsidR="00933546" w:rsidRDefault="00933546" w:rsidP="00856AD9">
      <w:pPr>
        <w:pStyle w:val="B1"/>
      </w:pPr>
      <w:r>
        <w:t>-</w:t>
      </w:r>
      <w:r>
        <w:tab/>
        <w:t>Document typical traffic characteristics of such 8K VR 360 video services.</w:t>
      </w:r>
    </w:p>
    <w:bookmarkEnd w:id="35"/>
    <w:p w14:paraId="42F6C698" w14:textId="77777777" w:rsidR="008B542C" w:rsidRDefault="008B542C" w:rsidP="00683EA0">
      <w:pPr>
        <w:tabs>
          <w:tab w:val="right" w:pos="9639"/>
        </w:tabs>
        <w:ind w:right="43"/>
      </w:pPr>
    </w:p>
    <w:p w14:paraId="102D95F4" w14:textId="77777777" w:rsidR="008A76FD" w:rsidRDefault="00174617" w:rsidP="00D157C2">
      <w:pPr>
        <w:pStyle w:val="Heading2"/>
        <w:ind w:left="1138" w:hanging="1138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563D9" w14:paraId="54B7009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DE7839" w14:textId="77777777" w:rsidR="00B2743D" w:rsidRPr="005563D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New specifications </w:t>
            </w:r>
            <w:r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5563D9" w14:paraId="4C3092BD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9E918D" w14:textId="77777777" w:rsidR="00FF3F0C" w:rsidRPr="005563D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4288E4" w14:textId="77777777" w:rsidR="00FF3F0C" w:rsidRPr="005563D9" w:rsidRDefault="00AF0C13" w:rsidP="009B493F">
            <w:pPr>
              <w:spacing w:after="0"/>
              <w:ind w:right="-99"/>
            </w:pPr>
            <w:r w:rsidRPr="005563D9">
              <w:rPr>
                <w:sz w:val="16"/>
                <w:szCs w:val="16"/>
              </w:rPr>
              <w:t>S</w:t>
            </w:r>
            <w:r w:rsidR="00FF3F0C" w:rsidRPr="005563D9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8A7548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C23EE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563D9">
              <w:rPr>
                <w:rFonts w:ascii="Arial" w:hAnsi="Arial"/>
                <w:sz w:val="16"/>
                <w:szCs w:val="16"/>
              </w:rPr>
              <w:br/>
            </w:r>
            <w:r w:rsidRPr="005563D9">
              <w:rPr>
                <w:rFonts w:ascii="Arial" w:hAnsi="Arial"/>
                <w:sz w:val="16"/>
                <w:szCs w:val="16"/>
              </w:rPr>
              <w:lastRenderedPageBreak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F4AF90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lastRenderedPageBreak/>
              <w:t xml:space="preserve">For approval </w:t>
            </w:r>
            <w:r w:rsidRPr="005563D9">
              <w:rPr>
                <w:rFonts w:ascii="Arial" w:hAnsi="Arial"/>
                <w:sz w:val="16"/>
                <w:szCs w:val="16"/>
              </w:rPr>
              <w:lastRenderedPageBreak/>
              <w:t>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FFFA42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lastRenderedPageBreak/>
              <w:t>Remarks</w:t>
            </w:r>
          </w:p>
        </w:tc>
      </w:tr>
      <w:tr w:rsidR="00FF3F0C" w:rsidRPr="005563D9" w14:paraId="6730D08D" w14:textId="77777777" w:rsidTr="00B33167">
        <w:trPr>
          <w:trHeight w:val="305"/>
        </w:trPr>
        <w:tc>
          <w:tcPr>
            <w:tcW w:w="1617" w:type="dxa"/>
          </w:tcPr>
          <w:p w14:paraId="7E7A318D" w14:textId="77777777" w:rsidR="00FF3F0C" w:rsidRPr="005563D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0CBE6B5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5E8A98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5AF79EB7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890C6D8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2929AF" w14:textId="77777777" w:rsidR="00097F6C" w:rsidRPr="005563D9" w:rsidRDefault="00097F6C" w:rsidP="00202306">
            <w:pPr>
              <w:spacing w:after="0"/>
              <w:rPr>
                <w:i/>
              </w:rPr>
            </w:pPr>
          </w:p>
        </w:tc>
      </w:tr>
    </w:tbl>
    <w:p w14:paraId="56BD90F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5670"/>
        <w:gridCol w:w="2094"/>
      </w:tblGrid>
      <w:tr w:rsidR="004C634D" w:rsidRPr="005563D9" w14:paraId="78FC39CC" w14:textId="77777777" w:rsidTr="006146D2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FCC45" w14:textId="77777777" w:rsidR="004C634D" w:rsidRPr="005563D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5563D9" w14:paraId="0E5332C6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232ED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TS/TR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A8BCFD" w14:textId="77777777" w:rsidR="004C634D" w:rsidRPr="005563D9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D</w:t>
            </w:r>
            <w:r w:rsidRPr="005563D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6F85F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Target completion plenary#</w:t>
            </w:r>
          </w:p>
        </w:tc>
      </w:tr>
      <w:tr w:rsidR="00484570" w:rsidRPr="005563D9" w14:paraId="3934FEF2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BD" w14:textId="155D2938" w:rsidR="00484570" w:rsidRPr="005563D9" w:rsidRDefault="00484570" w:rsidP="00484570">
            <w:pPr>
              <w:spacing w:after="0"/>
              <w:rPr>
                <w:i/>
              </w:rPr>
            </w:pPr>
            <w:r>
              <w:rPr>
                <w:i/>
              </w:rPr>
              <w:t>TS 26.11</w:t>
            </w:r>
            <w:r w:rsidR="009D33A8">
              <w:rPr>
                <w:i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B16" w14:textId="3AC138CA" w:rsidR="00484570" w:rsidRPr="006C7A20" w:rsidRDefault="00F77F65" w:rsidP="006C7A20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F52" w14:textId="61D07A6F" w:rsidR="00484570" w:rsidRPr="00D94978" w:rsidRDefault="00484570" w:rsidP="00D94978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 w:rsidR="00D94978">
              <w:rPr>
                <w:sz w:val="16"/>
                <w:szCs w:val="16"/>
              </w:rPr>
              <w:t>9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 xml:space="preserve"> (</w:t>
            </w:r>
            <w:r w:rsidR="008C1E81"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 w:rsidR="00D94978">
              <w:rPr>
                <w:sz w:val="16"/>
                <w:szCs w:val="16"/>
              </w:rPr>
              <w:t>2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856AD9" w:rsidRPr="005563D9" w14:paraId="21A728C7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B04" w14:textId="3C74F87A" w:rsidR="00856AD9" w:rsidRDefault="00856AD9" w:rsidP="00856AD9">
            <w:pP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2C" w14:textId="6A9DDD9A" w:rsidR="00856AD9" w:rsidRDefault="00933546" w:rsidP="00856AD9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Decoding Capabilities and </w:t>
            </w:r>
            <w:r w:rsidR="00F77F65"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008" w14:textId="23034D5B" w:rsidR="00856AD9" w:rsidRPr="00D94978" w:rsidRDefault="00856AD9" w:rsidP="00856AD9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>
              <w:rPr>
                <w:sz w:val="16"/>
                <w:szCs w:val="16"/>
              </w:rPr>
              <w:t>91</w:t>
            </w:r>
            <w:r w:rsidRPr="00D9497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F7083C" w:rsidRPr="005563D9" w14:paraId="1ABDAC5D" w14:textId="77777777" w:rsidTr="00FF3F0C">
        <w:trPr>
          <w:cantSplit/>
          <w:jc w:val="center"/>
          <w:ins w:id="43" w:author="Thomas Stockhammer" w:date="2021-04-12T22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3E5" w14:textId="4C850602" w:rsidR="00F7083C" w:rsidRDefault="00F7083C" w:rsidP="00F7083C">
            <w:pPr>
              <w:spacing w:after="0"/>
              <w:rPr>
                <w:ins w:id="44" w:author="Thomas Stockhammer" w:date="2021-04-12T22:21:00Z"/>
                <w:i/>
              </w:rPr>
            </w:pPr>
            <w:ins w:id="45" w:author="Thomas Stockhammer" w:date="2021-04-12T22:22:00Z">
              <w:r>
                <w:rPr>
                  <w:i/>
                </w:rPr>
                <w:t>TS 26.118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9E7" w14:textId="20A876B0" w:rsidR="00F7083C" w:rsidRDefault="00F7083C" w:rsidP="00F7083C">
            <w:pPr>
              <w:pStyle w:val="TAL"/>
              <w:rPr>
                <w:ins w:id="46" w:author="Thomas Stockhammer" w:date="2021-04-12T22:21:00Z"/>
                <w:sz w:val="16"/>
                <w:szCs w:val="16"/>
              </w:rPr>
            </w:pPr>
            <w:ins w:id="47" w:author="Thomas Stockhammer" w:date="2021-04-12T22:22:00Z">
              <w:r>
                <w:rPr>
                  <w:sz w:val="16"/>
                  <w:szCs w:val="16"/>
                </w:rPr>
                <w:t>Support for Hybrid Log Gamma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48" w:author="Thomas Stockhammer" w:date="2021-04-12T22:30:00Z">
              <w:r w:rsidR="003407E3">
                <w:rPr>
                  <w:sz w:val="16"/>
                  <w:szCs w:val="16"/>
                </w:rPr>
                <w:t xml:space="preserve">in VR </w:t>
              </w:r>
            </w:ins>
            <w:ins w:id="49" w:author="Thomas Stockhammer" w:date="2021-04-12T22:22:00Z">
              <w:r>
                <w:rPr>
                  <w:sz w:val="16"/>
                  <w:szCs w:val="16"/>
                </w:rPr>
                <w:t>(Rel-17)</w:t>
              </w:r>
            </w:ins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38" w14:textId="3B192018" w:rsidR="00F7083C" w:rsidRPr="00D94978" w:rsidRDefault="00F7083C" w:rsidP="00F7083C">
            <w:pPr>
              <w:pStyle w:val="TAL"/>
              <w:rPr>
                <w:ins w:id="50" w:author="Thomas Stockhammer" w:date="2021-04-12T22:21:00Z"/>
                <w:sz w:val="16"/>
                <w:szCs w:val="16"/>
              </w:rPr>
            </w:pPr>
            <w:ins w:id="51" w:author="Thomas Stockhammer" w:date="2021-04-12T22:22:00Z">
              <w:r w:rsidRPr="00D94978">
                <w:rPr>
                  <w:sz w:val="16"/>
                  <w:szCs w:val="16"/>
                </w:rPr>
                <w:t>SA#</w:t>
              </w:r>
              <w:r>
                <w:rPr>
                  <w:sz w:val="16"/>
                  <w:szCs w:val="16"/>
                </w:rPr>
                <w:t>9</w:t>
              </w:r>
            </w:ins>
            <w:ins w:id="52" w:author="Thomas Stockhammer" w:date="2021-04-12T22:26:00Z">
              <w:r w:rsidR="002430EC">
                <w:rPr>
                  <w:sz w:val="16"/>
                  <w:szCs w:val="16"/>
                </w:rPr>
                <w:t>2</w:t>
              </w:r>
            </w:ins>
            <w:ins w:id="53" w:author="Thomas Stockhammer" w:date="2021-04-12T22:22:00Z">
              <w:r w:rsidRPr="00D94978">
                <w:rPr>
                  <w:sz w:val="16"/>
                  <w:szCs w:val="16"/>
                </w:rPr>
                <w:t xml:space="preserve"> (</w:t>
              </w:r>
              <w:r>
                <w:rPr>
                  <w:sz w:val="16"/>
                  <w:szCs w:val="16"/>
                </w:rPr>
                <w:t>Jun</w:t>
              </w:r>
              <w:r w:rsidRPr="00D94978">
                <w:rPr>
                  <w:sz w:val="16"/>
                  <w:szCs w:val="16"/>
                </w:rPr>
                <w:t xml:space="preserve"> 20</w:t>
              </w:r>
              <w:r>
                <w:rPr>
                  <w:sz w:val="16"/>
                  <w:szCs w:val="16"/>
                </w:rPr>
                <w:t>21</w:t>
              </w:r>
              <w:r w:rsidRPr="00D94978">
                <w:rPr>
                  <w:sz w:val="16"/>
                  <w:szCs w:val="16"/>
                </w:rPr>
                <w:t>)</w:t>
              </w:r>
            </w:ins>
          </w:p>
        </w:tc>
      </w:tr>
      <w:tr w:rsidR="00F7083C" w:rsidRPr="005563D9" w14:paraId="1526AB7A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3A6" w14:textId="141E6A6C" w:rsidR="00F7083C" w:rsidRDefault="00F7083C" w:rsidP="00F7083C">
            <w:pPr>
              <w:spacing w:after="0"/>
              <w:rPr>
                <w:i/>
              </w:rPr>
            </w:pPr>
            <w:r>
              <w:rPr>
                <w:i/>
              </w:rPr>
              <w:t>TR 26.925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590" w14:textId="5C2ED56E" w:rsidR="00F7083C" w:rsidRPr="00F77F65" w:rsidRDefault="00F7083C" w:rsidP="00F7083C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Typical traffic characteristics for </w:t>
            </w:r>
            <w:proofErr w:type="spellStart"/>
            <w:r w:rsidRPr="00F77F65">
              <w:rPr>
                <w:sz w:val="16"/>
                <w:szCs w:val="16"/>
              </w:rPr>
              <w:t>for</w:t>
            </w:r>
            <w:proofErr w:type="spellEnd"/>
            <w:r w:rsidRPr="00F77F65">
              <w:rPr>
                <w:sz w:val="16"/>
                <w:szCs w:val="16"/>
              </w:rPr>
              <w:t xml:space="preserve"> 8K VR 360 Video over 5G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77F65">
              <w:rPr>
                <w:sz w:val="16"/>
                <w:szCs w:val="16"/>
              </w:rPr>
              <w:t>5G</w:t>
            </w:r>
            <w:proofErr w:type="spellEnd"/>
            <w:r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27C" w14:textId="4DF11661" w:rsidR="00F7083C" w:rsidRPr="00D94978" w:rsidRDefault="00F7083C" w:rsidP="00F7083C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>
              <w:rPr>
                <w:sz w:val="16"/>
                <w:szCs w:val="16"/>
              </w:rPr>
              <w:t>9</w:t>
            </w:r>
            <w:ins w:id="54" w:author="Thomas Stockhammer" w:date="2021-04-12T22:27:00Z">
              <w:r w:rsidR="002430EC">
                <w:rPr>
                  <w:sz w:val="16"/>
                  <w:szCs w:val="16"/>
                </w:rPr>
                <w:t>2</w:t>
              </w:r>
            </w:ins>
            <w:del w:id="55" w:author="Thomas Stockhammer" w:date="2021-04-12T22:27:00Z">
              <w:r w:rsidDel="002430EC">
                <w:rPr>
                  <w:sz w:val="16"/>
                  <w:szCs w:val="16"/>
                </w:rPr>
                <w:delText>1</w:delText>
              </w:r>
            </w:del>
            <w:r w:rsidRPr="00D94978">
              <w:rPr>
                <w:sz w:val="16"/>
                <w:szCs w:val="16"/>
              </w:rPr>
              <w:t xml:space="preserve"> (</w:t>
            </w:r>
            <w:del w:id="56" w:author="Thomas Stockhammer" w:date="2021-04-12T22:21:00Z">
              <w:r w:rsidDel="00F7083C">
                <w:rPr>
                  <w:sz w:val="16"/>
                  <w:szCs w:val="16"/>
                </w:rPr>
                <w:delText>Mar</w:delText>
              </w:r>
              <w:r w:rsidRPr="00D94978" w:rsidDel="00F7083C">
                <w:rPr>
                  <w:sz w:val="16"/>
                  <w:szCs w:val="16"/>
                </w:rPr>
                <w:delText xml:space="preserve"> </w:delText>
              </w:r>
            </w:del>
            <w:ins w:id="57" w:author="Thomas Stockhammer" w:date="2021-04-12T22:21:00Z">
              <w:r>
                <w:rPr>
                  <w:sz w:val="16"/>
                  <w:szCs w:val="16"/>
                </w:rPr>
                <w:t>Jun</w:t>
              </w:r>
              <w:r w:rsidRPr="00D94978">
                <w:rPr>
                  <w:sz w:val="16"/>
                  <w:szCs w:val="16"/>
                </w:rPr>
                <w:t xml:space="preserve"> </w:t>
              </w:r>
            </w:ins>
            <w:r w:rsidRPr="00D9497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</w:tbl>
    <w:p w14:paraId="1F4786AC" w14:textId="77777777" w:rsidR="008814A2" w:rsidRDefault="008814A2" w:rsidP="00FC3F65">
      <w:pPr>
        <w:pStyle w:val="NO"/>
      </w:pPr>
    </w:p>
    <w:p w14:paraId="16063F1E" w14:textId="77777777" w:rsidR="008A76FD" w:rsidRDefault="00174617" w:rsidP="00D157C2">
      <w:pPr>
        <w:pStyle w:val="Heading2"/>
        <w:spacing w:before="0" w:after="0"/>
        <w:ind w:left="1138" w:hanging="1138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B25B3C" w14:textId="7F4E758F" w:rsidR="0018138C" w:rsidRDefault="0018138C" w:rsidP="0018138C">
      <w:pPr>
        <w:spacing w:after="0"/>
        <w:rPr>
          <w:lang w:val="en-US"/>
        </w:rPr>
      </w:pPr>
    </w:p>
    <w:p w14:paraId="1F52DD8E" w14:textId="4BE95DB4" w:rsidR="0018138C" w:rsidRDefault="0018138C" w:rsidP="0018138C">
      <w:pPr>
        <w:spacing w:after="0"/>
        <w:ind w:left="360"/>
        <w:rPr>
          <w:ins w:id="58" w:author="Thomas Stockhammer" w:date="2021-04-12T22:22:00Z"/>
          <w:rStyle w:val="Hyperlink"/>
          <w:lang w:val="en-US"/>
        </w:rPr>
      </w:pPr>
      <w:r w:rsidRPr="00B4248D">
        <w:rPr>
          <w:lang w:val="en-US"/>
        </w:rPr>
        <w:t>Ozgur Oyman, Company: Intel, email address</w:t>
      </w:r>
      <w:r w:rsidRPr="00B4248D">
        <w:rPr>
          <w:color w:val="1F497D"/>
          <w:lang w:val="en-US"/>
        </w:rPr>
        <w:t xml:space="preserve">: </w:t>
      </w:r>
      <w:hyperlink r:id="rId11" w:history="1">
        <w:r w:rsidRPr="00B4248D">
          <w:rPr>
            <w:rStyle w:val="Hyperlink"/>
            <w:lang w:val="en-US"/>
          </w:rPr>
          <w:t>ozgur.oyman@intel.com</w:t>
        </w:r>
      </w:hyperlink>
    </w:p>
    <w:p w14:paraId="52BCA84B" w14:textId="2A912049" w:rsidR="00F7083C" w:rsidRDefault="00F7083C" w:rsidP="0018138C">
      <w:pPr>
        <w:spacing w:after="0"/>
        <w:ind w:left="360"/>
        <w:rPr>
          <w:ins w:id="59" w:author="Thomas Stockhammer" w:date="2021-04-12T22:22:00Z"/>
          <w:rStyle w:val="Hyperlink"/>
          <w:lang w:val="en-US"/>
        </w:rPr>
      </w:pPr>
    </w:p>
    <w:p w14:paraId="1C905E99" w14:textId="47E62EE9" w:rsidR="00F7083C" w:rsidRPr="00B4248D" w:rsidRDefault="00F7083C" w:rsidP="0018138C">
      <w:pPr>
        <w:spacing w:after="0"/>
        <w:ind w:left="360"/>
        <w:rPr>
          <w:rStyle w:val="Hyperlink"/>
          <w:lang w:val="en-US"/>
        </w:rPr>
      </w:pPr>
      <w:ins w:id="60" w:author="Thomas Stockhammer" w:date="2021-04-12T22:22:00Z">
        <w:r w:rsidRPr="00C83F85">
          <w:rPr>
            <w:rPrChange w:id="61" w:author="Thomas Stockhammer" w:date="2021-04-12T22:31:00Z">
              <w:rPr>
                <w:rStyle w:val="Hyperlink"/>
                <w:lang w:val="en-US"/>
              </w:rPr>
            </w:rPrChange>
          </w:rPr>
          <w:t>Thomas Stockhammer, Qualcomm</w:t>
        </w:r>
      </w:ins>
      <w:ins w:id="62" w:author="Thomas Stockhammer" w:date="2021-04-12T22:31:00Z">
        <w:r w:rsidR="00C83F85">
          <w:t xml:space="preserve"> Incorporated</w:t>
        </w:r>
      </w:ins>
      <w:ins w:id="63" w:author="Thomas Stockhammer" w:date="2021-04-12T22:22:00Z">
        <w:r>
          <w:rPr>
            <w:rStyle w:val="Hyperlink"/>
            <w:lang w:val="en-US"/>
          </w:rPr>
          <w:t>, tsto@qti.qualcomm.com</w:t>
        </w:r>
      </w:ins>
    </w:p>
    <w:p w14:paraId="490A5DD6" w14:textId="77777777" w:rsidR="00321FCC" w:rsidRPr="00433D7F" w:rsidRDefault="00321FCC" w:rsidP="0018138C">
      <w:pPr>
        <w:spacing w:after="0"/>
        <w:ind w:right="-99"/>
        <w:rPr>
          <w:i/>
        </w:rPr>
      </w:pPr>
    </w:p>
    <w:p w14:paraId="2DBEBEFF" w14:textId="77777777" w:rsidR="008A76FD" w:rsidRDefault="00174617" w:rsidP="00D157C2">
      <w:pPr>
        <w:pStyle w:val="Heading2"/>
        <w:spacing w:before="0" w:after="0"/>
        <w:ind w:left="1138" w:hanging="1138"/>
      </w:pPr>
      <w:r>
        <w:t>7</w:t>
      </w:r>
      <w:r w:rsidR="009870A7">
        <w:tab/>
      </w:r>
      <w:r w:rsidR="008A76FD">
        <w:t>Work item leadership</w:t>
      </w:r>
    </w:p>
    <w:p w14:paraId="09B217D4" w14:textId="77777777" w:rsidR="00557B2E" w:rsidRPr="00557B2E" w:rsidRDefault="006239E7" w:rsidP="00794FCF">
      <w:pPr>
        <w:ind w:right="-99"/>
      </w:pPr>
      <w:r w:rsidRPr="00251D80">
        <w:rPr>
          <w:i/>
        </w:rPr>
        <w:t>SA4</w:t>
      </w:r>
    </w:p>
    <w:p w14:paraId="1048D5AB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539B6B2" w14:textId="77777777" w:rsidR="00174617" w:rsidRPr="00251D80" w:rsidRDefault="00174617" w:rsidP="00174617">
      <w:pPr>
        <w:rPr>
          <w:i/>
        </w:rPr>
      </w:pPr>
    </w:p>
    <w:p w14:paraId="22229FA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</w:tblGrid>
      <w:tr w:rsidR="00557B2E" w:rsidRPr="005563D9" w14:paraId="77D910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552E2F1" w14:textId="77777777" w:rsidR="00557B2E" w:rsidRPr="005563D9" w:rsidRDefault="00557B2E" w:rsidP="001C5C86">
            <w:pPr>
              <w:pStyle w:val="TAH"/>
            </w:pPr>
            <w:r w:rsidRPr="005563D9">
              <w:t>Supporting IM name</w:t>
            </w:r>
          </w:p>
        </w:tc>
      </w:tr>
      <w:tr w:rsidR="005F225E" w:rsidRPr="005563D9" w14:paraId="2895D4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51DCF0" w14:textId="40F3FAFA" w:rsidR="005F225E" w:rsidRPr="00624061" w:rsidRDefault="009D33A8" w:rsidP="00433D7F">
            <w:pPr>
              <w:pStyle w:val="TAL"/>
            </w:pPr>
            <w:r>
              <w:t>Intel</w:t>
            </w:r>
          </w:p>
        </w:tc>
      </w:tr>
      <w:tr w:rsidR="00433D7F" w:rsidRPr="005563D9" w14:paraId="17E488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F6DF63" w14:textId="1FACD88B" w:rsidR="00433D7F" w:rsidRPr="00624061" w:rsidRDefault="00AC5B7F" w:rsidP="00433D7F">
            <w:pPr>
              <w:pStyle w:val="TAL"/>
            </w:pPr>
            <w:r>
              <w:t>NHK</w:t>
            </w:r>
          </w:p>
        </w:tc>
      </w:tr>
      <w:tr w:rsidR="005F225E" w:rsidRPr="005563D9" w14:paraId="478490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5CE331" w14:textId="4252090B" w:rsidR="005F225E" w:rsidRDefault="00CC1778" w:rsidP="00433D7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 LM</w:t>
            </w:r>
          </w:p>
        </w:tc>
      </w:tr>
      <w:tr w:rsidR="00E878FE" w:rsidRPr="005563D9" w14:paraId="29A25D81" w14:textId="77777777" w:rsidTr="00B53F49">
        <w:trPr>
          <w:jc w:val="center"/>
        </w:trPr>
        <w:tc>
          <w:tcPr>
            <w:tcW w:w="0" w:type="auto"/>
            <w:shd w:val="clear" w:color="auto" w:fill="auto"/>
          </w:tcPr>
          <w:p w14:paraId="439797AB" w14:textId="56C8A8DB" w:rsidR="00E878FE" w:rsidRDefault="00E878FE" w:rsidP="00E878FE">
            <w:pPr>
              <w:pStyle w:val="TAL"/>
              <w:rPr>
                <w:lang w:eastAsia="ja-JP"/>
              </w:rPr>
            </w:pPr>
            <w:r w:rsidRPr="005A02E6">
              <w:rPr>
                <w:lang w:eastAsia="ja-JP"/>
              </w:rPr>
              <w:t>AT&amp;T</w:t>
            </w:r>
          </w:p>
        </w:tc>
      </w:tr>
      <w:tr w:rsidR="00E878FE" w:rsidRPr="005563D9" w14:paraId="2BE807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E44C" w14:textId="778B1F0F" w:rsidR="00E878FE" w:rsidRDefault="00E878FE" w:rsidP="00E878F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Qualcomm Incorporated</w:t>
            </w:r>
          </w:p>
        </w:tc>
      </w:tr>
      <w:tr w:rsidR="00E878FE" w:rsidRPr="005563D9" w14:paraId="0B6A8D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76CB84" w14:textId="32E58B4B" w:rsidR="00E878FE" w:rsidRDefault="006733B2" w:rsidP="00E878F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Dolby Laboratories Inc.</w:t>
            </w:r>
          </w:p>
        </w:tc>
      </w:tr>
      <w:tr w:rsidR="00E878FE" w:rsidRPr="005563D9" w14:paraId="1CC3A5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C71029" w14:textId="40D25A85" w:rsidR="00E878FE" w:rsidRPr="00045515" w:rsidRDefault="006733B2" w:rsidP="00E878FE">
            <w:pPr>
              <w:pStyle w:val="TAL"/>
              <w:rPr>
                <w:lang w:eastAsia="ja-JP"/>
              </w:rPr>
            </w:pPr>
            <w:r w:rsidRPr="006733B2">
              <w:rPr>
                <w:lang w:eastAsia="ja-JP"/>
              </w:rPr>
              <w:t>Beijing Xiaomi Electronics</w:t>
            </w:r>
          </w:p>
        </w:tc>
      </w:tr>
      <w:tr w:rsidR="00E878FE" w:rsidRPr="005563D9" w14:paraId="450268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BA7AB6" w14:textId="51169FC8" w:rsidR="00E878FE" w:rsidRDefault="00E74E7D" w:rsidP="00E878F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Tencent</w:t>
            </w:r>
          </w:p>
        </w:tc>
      </w:tr>
      <w:tr w:rsidR="00E878FE" w:rsidRPr="005563D9" w14:paraId="10318B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67C65D" w14:textId="24E7EAEA" w:rsidR="00E878FE" w:rsidRDefault="00AE65FE" w:rsidP="00E878FE">
            <w:pPr>
              <w:pStyle w:val="TAL"/>
              <w:rPr>
                <w:lang w:eastAsia="ja-JP"/>
              </w:rPr>
            </w:pPr>
            <w:r w:rsidRPr="00AE65FE">
              <w:rPr>
                <w:lang w:eastAsia="ja-JP"/>
              </w:rPr>
              <w:t>Huawei Technologies Co Ltd.</w:t>
            </w:r>
          </w:p>
        </w:tc>
      </w:tr>
      <w:tr w:rsidR="00E878FE" w:rsidRPr="005563D9" w14:paraId="4D4064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BB733A" w14:textId="440634D0" w:rsidR="00E878FE" w:rsidRPr="00484570" w:rsidRDefault="00E878FE" w:rsidP="00E878FE">
            <w:pPr>
              <w:pStyle w:val="TAL"/>
              <w:rPr>
                <w:lang w:eastAsia="ja-JP"/>
              </w:rPr>
            </w:pPr>
          </w:p>
        </w:tc>
      </w:tr>
    </w:tbl>
    <w:p w14:paraId="3A4DA9E4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E745" w14:textId="77777777" w:rsidR="00396D90" w:rsidRDefault="00396D90">
      <w:r>
        <w:separator/>
      </w:r>
    </w:p>
  </w:endnote>
  <w:endnote w:type="continuationSeparator" w:id="0">
    <w:p w14:paraId="4B495DB8" w14:textId="77777777" w:rsidR="00396D90" w:rsidRDefault="00396D90">
      <w:r>
        <w:continuationSeparator/>
      </w:r>
    </w:p>
  </w:endnote>
  <w:endnote w:type="continuationNotice" w:id="1">
    <w:p w14:paraId="21F34E51" w14:textId="77777777" w:rsidR="00396D90" w:rsidRDefault="00396D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B596" w14:textId="77777777" w:rsidR="00396D90" w:rsidRDefault="00396D90">
      <w:r>
        <w:separator/>
      </w:r>
    </w:p>
  </w:footnote>
  <w:footnote w:type="continuationSeparator" w:id="0">
    <w:p w14:paraId="25A4D448" w14:textId="77777777" w:rsidR="00396D90" w:rsidRDefault="00396D90">
      <w:r>
        <w:continuationSeparator/>
      </w:r>
    </w:p>
  </w:footnote>
  <w:footnote w:type="continuationNotice" w:id="1">
    <w:p w14:paraId="5D0414AC" w14:textId="77777777" w:rsidR="00396D90" w:rsidRDefault="00396D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D27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9114B3"/>
    <w:multiLevelType w:val="hybridMultilevel"/>
    <w:tmpl w:val="FEAE0442"/>
    <w:lvl w:ilvl="0" w:tplc="91A0118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B8"/>
    <w:multiLevelType w:val="hybridMultilevel"/>
    <w:tmpl w:val="31B8D886"/>
    <w:lvl w:ilvl="0" w:tplc="2F9CE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351"/>
    <w:multiLevelType w:val="hybridMultilevel"/>
    <w:tmpl w:val="EF9CE08E"/>
    <w:lvl w:ilvl="0" w:tplc="523654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E2BC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F2B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381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1E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0DF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DA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83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79E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0EA"/>
    <w:multiLevelType w:val="hybridMultilevel"/>
    <w:tmpl w:val="B314A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0187"/>
    <w:multiLevelType w:val="hybridMultilevel"/>
    <w:tmpl w:val="BB86AC3C"/>
    <w:lvl w:ilvl="0" w:tplc="7B480F0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31D79E5"/>
    <w:multiLevelType w:val="hybridMultilevel"/>
    <w:tmpl w:val="28244388"/>
    <w:lvl w:ilvl="0" w:tplc="B526F896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997"/>
    <w:multiLevelType w:val="hybridMultilevel"/>
    <w:tmpl w:val="F92E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8D"/>
    <w:rsid w:val="00003B9A"/>
    <w:rsid w:val="00006EF7"/>
    <w:rsid w:val="0001220A"/>
    <w:rsid w:val="000132D1"/>
    <w:rsid w:val="000164D5"/>
    <w:rsid w:val="0001777A"/>
    <w:rsid w:val="000205C5"/>
    <w:rsid w:val="00025316"/>
    <w:rsid w:val="00026B67"/>
    <w:rsid w:val="00027A33"/>
    <w:rsid w:val="0003178F"/>
    <w:rsid w:val="00034E6D"/>
    <w:rsid w:val="00037426"/>
    <w:rsid w:val="00037C06"/>
    <w:rsid w:val="00043531"/>
    <w:rsid w:val="00044362"/>
    <w:rsid w:val="00044DAE"/>
    <w:rsid w:val="00045515"/>
    <w:rsid w:val="00046007"/>
    <w:rsid w:val="00047161"/>
    <w:rsid w:val="00052BF8"/>
    <w:rsid w:val="000532C9"/>
    <w:rsid w:val="00054C95"/>
    <w:rsid w:val="00057116"/>
    <w:rsid w:val="00060275"/>
    <w:rsid w:val="00061528"/>
    <w:rsid w:val="00064CB2"/>
    <w:rsid w:val="00066954"/>
    <w:rsid w:val="00067741"/>
    <w:rsid w:val="00072A56"/>
    <w:rsid w:val="00072FAD"/>
    <w:rsid w:val="000752DA"/>
    <w:rsid w:val="00086EEF"/>
    <w:rsid w:val="00095630"/>
    <w:rsid w:val="00097F6C"/>
    <w:rsid w:val="000A1618"/>
    <w:rsid w:val="000A3125"/>
    <w:rsid w:val="000A5207"/>
    <w:rsid w:val="000A6D64"/>
    <w:rsid w:val="000B0519"/>
    <w:rsid w:val="000B5446"/>
    <w:rsid w:val="000B5E43"/>
    <w:rsid w:val="000B61FD"/>
    <w:rsid w:val="000C5FE3"/>
    <w:rsid w:val="000D122A"/>
    <w:rsid w:val="000E1E87"/>
    <w:rsid w:val="000E45C6"/>
    <w:rsid w:val="000E55AD"/>
    <w:rsid w:val="000F0A0F"/>
    <w:rsid w:val="000F2869"/>
    <w:rsid w:val="000F2A31"/>
    <w:rsid w:val="000F5FC0"/>
    <w:rsid w:val="001001BD"/>
    <w:rsid w:val="00100490"/>
    <w:rsid w:val="0010102B"/>
    <w:rsid w:val="00102222"/>
    <w:rsid w:val="001028E3"/>
    <w:rsid w:val="00103515"/>
    <w:rsid w:val="00120541"/>
    <w:rsid w:val="001211F3"/>
    <w:rsid w:val="001217F8"/>
    <w:rsid w:val="00123326"/>
    <w:rsid w:val="00125CAD"/>
    <w:rsid w:val="00130948"/>
    <w:rsid w:val="00140E9B"/>
    <w:rsid w:val="00154CAB"/>
    <w:rsid w:val="00157FBC"/>
    <w:rsid w:val="00174617"/>
    <w:rsid w:val="001759A7"/>
    <w:rsid w:val="001769E4"/>
    <w:rsid w:val="00180C8D"/>
    <w:rsid w:val="0018138C"/>
    <w:rsid w:val="00183760"/>
    <w:rsid w:val="00193E23"/>
    <w:rsid w:val="001A0A1D"/>
    <w:rsid w:val="001A4192"/>
    <w:rsid w:val="001B1EF6"/>
    <w:rsid w:val="001C1DF1"/>
    <w:rsid w:val="001C5629"/>
    <w:rsid w:val="001C5C86"/>
    <w:rsid w:val="001C718D"/>
    <w:rsid w:val="001D0A2D"/>
    <w:rsid w:val="001D45DD"/>
    <w:rsid w:val="001D7C5E"/>
    <w:rsid w:val="001E10B9"/>
    <w:rsid w:val="001F4A7F"/>
    <w:rsid w:val="001F7669"/>
    <w:rsid w:val="001F7EB4"/>
    <w:rsid w:val="002000C2"/>
    <w:rsid w:val="00202306"/>
    <w:rsid w:val="00203590"/>
    <w:rsid w:val="00205F25"/>
    <w:rsid w:val="002210E2"/>
    <w:rsid w:val="00221431"/>
    <w:rsid w:val="00221B1E"/>
    <w:rsid w:val="00223DE6"/>
    <w:rsid w:val="0023544E"/>
    <w:rsid w:val="00235B65"/>
    <w:rsid w:val="00240DCD"/>
    <w:rsid w:val="00241F6A"/>
    <w:rsid w:val="00242ECB"/>
    <w:rsid w:val="002430A8"/>
    <w:rsid w:val="002430EC"/>
    <w:rsid w:val="00245A9B"/>
    <w:rsid w:val="0024786B"/>
    <w:rsid w:val="00251D80"/>
    <w:rsid w:val="00253ADA"/>
    <w:rsid w:val="002547B2"/>
    <w:rsid w:val="002635DF"/>
    <w:rsid w:val="002640E5"/>
    <w:rsid w:val="0026436F"/>
    <w:rsid w:val="0026606E"/>
    <w:rsid w:val="00271D25"/>
    <w:rsid w:val="00272CE9"/>
    <w:rsid w:val="00276403"/>
    <w:rsid w:val="00283814"/>
    <w:rsid w:val="002866CC"/>
    <w:rsid w:val="002A4E58"/>
    <w:rsid w:val="002B1523"/>
    <w:rsid w:val="002C1188"/>
    <w:rsid w:val="002C369B"/>
    <w:rsid w:val="002C57E5"/>
    <w:rsid w:val="002D7B7C"/>
    <w:rsid w:val="002E619D"/>
    <w:rsid w:val="002E6A7D"/>
    <w:rsid w:val="002E7A9E"/>
    <w:rsid w:val="002F1C12"/>
    <w:rsid w:val="002F3C41"/>
    <w:rsid w:val="002F452D"/>
    <w:rsid w:val="002F7345"/>
    <w:rsid w:val="002F77F4"/>
    <w:rsid w:val="0030045C"/>
    <w:rsid w:val="00303BAA"/>
    <w:rsid w:val="00307332"/>
    <w:rsid w:val="0031138B"/>
    <w:rsid w:val="00311BAD"/>
    <w:rsid w:val="003120A9"/>
    <w:rsid w:val="0031460D"/>
    <w:rsid w:val="00316E39"/>
    <w:rsid w:val="003205AD"/>
    <w:rsid w:val="00321FCC"/>
    <w:rsid w:val="00326898"/>
    <w:rsid w:val="00327CCD"/>
    <w:rsid w:val="0033027D"/>
    <w:rsid w:val="00335FB2"/>
    <w:rsid w:val="0034011A"/>
    <w:rsid w:val="003407E3"/>
    <w:rsid w:val="00344158"/>
    <w:rsid w:val="0034610A"/>
    <w:rsid w:val="003466A9"/>
    <w:rsid w:val="00353F26"/>
    <w:rsid w:val="00354145"/>
    <w:rsid w:val="00357ADC"/>
    <w:rsid w:val="003706D5"/>
    <w:rsid w:val="00370B93"/>
    <w:rsid w:val="0037687E"/>
    <w:rsid w:val="003779C5"/>
    <w:rsid w:val="00382B3C"/>
    <w:rsid w:val="0038516D"/>
    <w:rsid w:val="003869D7"/>
    <w:rsid w:val="00386C08"/>
    <w:rsid w:val="00392A10"/>
    <w:rsid w:val="00394665"/>
    <w:rsid w:val="00396D90"/>
    <w:rsid w:val="003A1EB0"/>
    <w:rsid w:val="003B1150"/>
    <w:rsid w:val="003B563A"/>
    <w:rsid w:val="003C0F14"/>
    <w:rsid w:val="003C6DA6"/>
    <w:rsid w:val="003D62A9"/>
    <w:rsid w:val="003E2276"/>
    <w:rsid w:val="003F268E"/>
    <w:rsid w:val="003F37D0"/>
    <w:rsid w:val="003F7B3D"/>
    <w:rsid w:val="00403B2D"/>
    <w:rsid w:val="00411698"/>
    <w:rsid w:val="00414164"/>
    <w:rsid w:val="0041789B"/>
    <w:rsid w:val="004260A5"/>
    <w:rsid w:val="004307BB"/>
    <w:rsid w:val="00432283"/>
    <w:rsid w:val="00433D7F"/>
    <w:rsid w:val="0043745F"/>
    <w:rsid w:val="0044029F"/>
    <w:rsid w:val="00442C41"/>
    <w:rsid w:val="004461B7"/>
    <w:rsid w:val="00451C47"/>
    <w:rsid w:val="00462E2B"/>
    <w:rsid w:val="00464517"/>
    <w:rsid w:val="00465DE4"/>
    <w:rsid w:val="00471D30"/>
    <w:rsid w:val="00474B37"/>
    <w:rsid w:val="00475CCE"/>
    <w:rsid w:val="00477B44"/>
    <w:rsid w:val="00480C8F"/>
    <w:rsid w:val="00481F8F"/>
    <w:rsid w:val="0048267C"/>
    <w:rsid w:val="00484570"/>
    <w:rsid w:val="00484F68"/>
    <w:rsid w:val="00485A9D"/>
    <w:rsid w:val="00486266"/>
    <w:rsid w:val="0048678A"/>
    <w:rsid w:val="00486A7E"/>
    <w:rsid w:val="00487227"/>
    <w:rsid w:val="004875FF"/>
    <w:rsid w:val="004876B9"/>
    <w:rsid w:val="00493A79"/>
    <w:rsid w:val="004966E8"/>
    <w:rsid w:val="00496F44"/>
    <w:rsid w:val="004A2A38"/>
    <w:rsid w:val="004A40BE"/>
    <w:rsid w:val="004A40F4"/>
    <w:rsid w:val="004A6A60"/>
    <w:rsid w:val="004B0DDD"/>
    <w:rsid w:val="004B4CAD"/>
    <w:rsid w:val="004C634D"/>
    <w:rsid w:val="004D24B9"/>
    <w:rsid w:val="004D78C7"/>
    <w:rsid w:val="004E2CE2"/>
    <w:rsid w:val="004E3E0D"/>
    <w:rsid w:val="004E5172"/>
    <w:rsid w:val="004E6F8A"/>
    <w:rsid w:val="004F1B6A"/>
    <w:rsid w:val="004F3FB5"/>
    <w:rsid w:val="004F60A6"/>
    <w:rsid w:val="004F7E37"/>
    <w:rsid w:val="00502CD2"/>
    <w:rsid w:val="00503975"/>
    <w:rsid w:val="00504E33"/>
    <w:rsid w:val="005053C4"/>
    <w:rsid w:val="00505CD8"/>
    <w:rsid w:val="0051148D"/>
    <w:rsid w:val="00513060"/>
    <w:rsid w:val="00515A38"/>
    <w:rsid w:val="00517F49"/>
    <w:rsid w:val="00526B9F"/>
    <w:rsid w:val="00526DD2"/>
    <w:rsid w:val="005306A8"/>
    <w:rsid w:val="005308D0"/>
    <w:rsid w:val="00530C31"/>
    <w:rsid w:val="0053389F"/>
    <w:rsid w:val="00536E09"/>
    <w:rsid w:val="0053723E"/>
    <w:rsid w:val="00547CEA"/>
    <w:rsid w:val="005506FA"/>
    <w:rsid w:val="00551ED2"/>
    <w:rsid w:val="00552C2C"/>
    <w:rsid w:val="005555B7"/>
    <w:rsid w:val="005562A8"/>
    <w:rsid w:val="005563D9"/>
    <w:rsid w:val="005573BB"/>
    <w:rsid w:val="00557B2E"/>
    <w:rsid w:val="00561267"/>
    <w:rsid w:val="00564121"/>
    <w:rsid w:val="00566327"/>
    <w:rsid w:val="00566DBE"/>
    <w:rsid w:val="005714DA"/>
    <w:rsid w:val="0057346E"/>
    <w:rsid w:val="00574059"/>
    <w:rsid w:val="005742A9"/>
    <w:rsid w:val="00575298"/>
    <w:rsid w:val="0057529B"/>
    <w:rsid w:val="0057678D"/>
    <w:rsid w:val="0058228F"/>
    <w:rsid w:val="00590087"/>
    <w:rsid w:val="00590C0B"/>
    <w:rsid w:val="00595CA5"/>
    <w:rsid w:val="005978B9"/>
    <w:rsid w:val="005A02E6"/>
    <w:rsid w:val="005A052B"/>
    <w:rsid w:val="005A1DF9"/>
    <w:rsid w:val="005A1E0A"/>
    <w:rsid w:val="005A1F95"/>
    <w:rsid w:val="005A4835"/>
    <w:rsid w:val="005B4328"/>
    <w:rsid w:val="005B4B72"/>
    <w:rsid w:val="005C4F58"/>
    <w:rsid w:val="005C5E8D"/>
    <w:rsid w:val="005C78F2"/>
    <w:rsid w:val="005D057C"/>
    <w:rsid w:val="005D2F31"/>
    <w:rsid w:val="005D3FEC"/>
    <w:rsid w:val="005D44BE"/>
    <w:rsid w:val="005E1CD1"/>
    <w:rsid w:val="005E266C"/>
    <w:rsid w:val="005E2CB0"/>
    <w:rsid w:val="005E41F0"/>
    <w:rsid w:val="005F225E"/>
    <w:rsid w:val="005F2587"/>
    <w:rsid w:val="00601635"/>
    <w:rsid w:val="00611EC4"/>
    <w:rsid w:val="00612542"/>
    <w:rsid w:val="006146D2"/>
    <w:rsid w:val="0061727D"/>
    <w:rsid w:val="00620B3F"/>
    <w:rsid w:val="00623834"/>
    <w:rsid w:val="006239E7"/>
    <w:rsid w:val="006254C4"/>
    <w:rsid w:val="006318CA"/>
    <w:rsid w:val="006418C6"/>
    <w:rsid w:val="00641ED8"/>
    <w:rsid w:val="00642468"/>
    <w:rsid w:val="006544E3"/>
    <w:rsid w:val="00654893"/>
    <w:rsid w:val="00661FA9"/>
    <w:rsid w:val="006634A8"/>
    <w:rsid w:val="00666EC0"/>
    <w:rsid w:val="00671BBB"/>
    <w:rsid w:val="0067226B"/>
    <w:rsid w:val="006733B2"/>
    <w:rsid w:val="00682237"/>
    <w:rsid w:val="00683EA0"/>
    <w:rsid w:val="00693771"/>
    <w:rsid w:val="006979DC"/>
    <w:rsid w:val="006A0EF8"/>
    <w:rsid w:val="006A2CDD"/>
    <w:rsid w:val="006A45BA"/>
    <w:rsid w:val="006B00C5"/>
    <w:rsid w:val="006B41D7"/>
    <w:rsid w:val="006B4280"/>
    <w:rsid w:val="006B4B1C"/>
    <w:rsid w:val="006C410E"/>
    <w:rsid w:val="006C4991"/>
    <w:rsid w:val="006C7A20"/>
    <w:rsid w:val="006C7C46"/>
    <w:rsid w:val="006E0F19"/>
    <w:rsid w:val="006E1FDA"/>
    <w:rsid w:val="006E46CC"/>
    <w:rsid w:val="006E4E91"/>
    <w:rsid w:val="006E5E87"/>
    <w:rsid w:val="006F69BC"/>
    <w:rsid w:val="007013C7"/>
    <w:rsid w:val="00707479"/>
    <w:rsid w:val="00707673"/>
    <w:rsid w:val="007162BE"/>
    <w:rsid w:val="00717564"/>
    <w:rsid w:val="00722267"/>
    <w:rsid w:val="007261F5"/>
    <w:rsid w:val="007276E2"/>
    <w:rsid w:val="00727E7F"/>
    <w:rsid w:val="00735182"/>
    <w:rsid w:val="007371EE"/>
    <w:rsid w:val="0074155C"/>
    <w:rsid w:val="00747355"/>
    <w:rsid w:val="007509F0"/>
    <w:rsid w:val="0075226B"/>
    <w:rsid w:val="0075252A"/>
    <w:rsid w:val="00764B84"/>
    <w:rsid w:val="00765028"/>
    <w:rsid w:val="00766950"/>
    <w:rsid w:val="00766B46"/>
    <w:rsid w:val="0078034D"/>
    <w:rsid w:val="007807F8"/>
    <w:rsid w:val="007866B5"/>
    <w:rsid w:val="00790BCC"/>
    <w:rsid w:val="007928C9"/>
    <w:rsid w:val="00794FCF"/>
    <w:rsid w:val="00795CEE"/>
    <w:rsid w:val="007974F5"/>
    <w:rsid w:val="007A366F"/>
    <w:rsid w:val="007A5AA5"/>
    <w:rsid w:val="007B0F49"/>
    <w:rsid w:val="007B115D"/>
    <w:rsid w:val="007B12D3"/>
    <w:rsid w:val="007C064A"/>
    <w:rsid w:val="007C7E14"/>
    <w:rsid w:val="007D03D2"/>
    <w:rsid w:val="007D1705"/>
    <w:rsid w:val="007D1AB2"/>
    <w:rsid w:val="007D2BA4"/>
    <w:rsid w:val="007E5FE9"/>
    <w:rsid w:val="007F522E"/>
    <w:rsid w:val="007F6CB6"/>
    <w:rsid w:val="007F7421"/>
    <w:rsid w:val="00801F7F"/>
    <w:rsid w:val="00815857"/>
    <w:rsid w:val="00815EF5"/>
    <w:rsid w:val="0081753D"/>
    <w:rsid w:val="00820DA2"/>
    <w:rsid w:val="00821295"/>
    <w:rsid w:val="00824353"/>
    <w:rsid w:val="00825CAD"/>
    <w:rsid w:val="008267BC"/>
    <w:rsid w:val="00834A60"/>
    <w:rsid w:val="008402DB"/>
    <w:rsid w:val="00841E62"/>
    <w:rsid w:val="008505BB"/>
    <w:rsid w:val="00854693"/>
    <w:rsid w:val="00856AD9"/>
    <w:rsid w:val="00857048"/>
    <w:rsid w:val="00860D0F"/>
    <w:rsid w:val="00863E89"/>
    <w:rsid w:val="00864D61"/>
    <w:rsid w:val="0086574C"/>
    <w:rsid w:val="00870CC2"/>
    <w:rsid w:val="00872B3B"/>
    <w:rsid w:val="00874EC4"/>
    <w:rsid w:val="008814A2"/>
    <w:rsid w:val="0088161B"/>
    <w:rsid w:val="0088222A"/>
    <w:rsid w:val="0088748E"/>
    <w:rsid w:val="008901F6"/>
    <w:rsid w:val="00893A5F"/>
    <w:rsid w:val="00896C03"/>
    <w:rsid w:val="00897CFF"/>
    <w:rsid w:val="008A495D"/>
    <w:rsid w:val="008A76FD"/>
    <w:rsid w:val="008B2D09"/>
    <w:rsid w:val="008B519F"/>
    <w:rsid w:val="008B542C"/>
    <w:rsid w:val="008B6EED"/>
    <w:rsid w:val="008C1DA4"/>
    <w:rsid w:val="008C1E81"/>
    <w:rsid w:val="008C25DE"/>
    <w:rsid w:val="008C537F"/>
    <w:rsid w:val="008D0DB6"/>
    <w:rsid w:val="008D0F74"/>
    <w:rsid w:val="008D4061"/>
    <w:rsid w:val="008D658B"/>
    <w:rsid w:val="008E12A1"/>
    <w:rsid w:val="008E58E0"/>
    <w:rsid w:val="008E7F06"/>
    <w:rsid w:val="008F2514"/>
    <w:rsid w:val="0091076D"/>
    <w:rsid w:val="00912A17"/>
    <w:rsid w:val="00913230"/>
    <w:rsid w:val="00925087"/>
    <w:rsid w:val="009256DE"/>
    <w:rsid w:val="00931437"/>
    <w:rsid w:val="009326B6"/>
    <w:rsid w:val="00932A25"/>
    <w:rsid w:val="00933546"/>
    <w:rsid w:val="0093444B"/>
    <w:rsid w:val="009437A2"/>
    <w:rsid w:val="00944B28"/>
    <w:rsid w:val="009574E8"/>
    <w:rsid w:val="00957C6F"/>
    <w:rsid w:val="00965141"/>
    <w:rsid w:val="009653C2"/>
    <w:rsid w:val="0096711E"/>
    <w:rsid w:val="00967838"/>
    <w:rsid w:val="0097105B"/>
    <w:rsid w:val="009717F9"/>
    <w:rsid w:val="00972C09"/>
    <w:rsid w:val="00982CD6"/>
    <w:rsid w:val="00982F79"/>
    <w:rsid w:val="00985B73"/>
    <w:rsid w:val="009870A7"/>
    <w:rsid w:val="00992266"/>
    <w:rsid w:val="00993015"/>
    <w:rsid w:val="00994A54"/>
    <w:rsid w:val="009A3BC4"/>
    <w:rsid w:val="009B1936"/>
    <w:rsid w:val="009B470C"/>
    <w:rsid w:val="009B493F"/>
    <w:rsid w:val="009B610B"/>
    <w:rsid w:val="009C2977"/>
    <w:rsid w:val="009C2DCC"/>
    <w:rsid w:val="009C5F41"/>
    <w:rsid w:val="009C73A3"/>
    <w:rsid w:val="009D33A8"/>
    <w:rsid w:val="009E6C21"/>
    <w:rsid w:val="009F4EAC"/>
    <w:rsid w:val="009F7959"/>
    <w:rsid w:val="00A000BD"/>
    <w:rsid w:val="00A0175B"/>
    <w:rsid w:val="00A01CFF"/>
    <w:rsid w:val="00A02A4B"/>
    <w:rsid w:val="00A10539"/>
    <w:rsid w:val="00A12B58"/>
    <w:rsid w:val="00A1353B"/>
    <w:rsid w:val="00A15763"/>
    <w:rsid w:val="00A1610B"/>
    <w:rsid w:val="00A1768F"/>
    <w:rsid w:val="00A208ED"/>
    <w:rsid w:val="00A20BCD"/>
    <w:rsid w:val="00A226C6"/>
    <w:rsid w:val="00A27912"/>
    <w:rsid w:val="00A338A3"/>
    <w:rsid w:val="00A35110"/>
    <w:rsid w:val="00A36378"/>
    <w:rsid w:val="00A37F68"/>
    <w:rsid w:val="00A40015"/>
    <w:rsid w:val="00A409C2"/>
    <w:rsid w:val="00A47445"/>
    <w:rsid w:val="00A62DA8"/>
    <w:rsid w:val="00A6656B"/>
    <w:rsid w:val="00A66B2C"/>
    <w:rsid w:val="00A706FA"/>
    <w:rsid w:val="00A70E1E"/>
    <w:rsid w:val="00A73257"/>
    <w:rsid w:val="00A777C4"/>
    <w:rsid w:val="00A85B55"/>
    <w:rsid w:val="00A9081F"/>
    <w:rsid w:val="00A9188C"/>
    <w:rsid w:val="00A95643"/>
    <w:rsid w:val="00A97A52"/>
    <w:rsid w:val="00AA0D6A"/>
    <w:rsid w:val="00AA13F6"/>
    <w:rsid w:val="00AB58BF"/>
    <w:rsid w:val="00AC2494"/>
    <w:rsid w:val="00AC40F2"/>
    <w:rsid w:val="00AC5B7F"/>
    <w:rsid w:val="00AC7DF2"/>
    <w:rsid w:val="00AD0693"/>
    <w:rsid w:val="00AD77C4"/>
    <w:rsid w:val="00AE25BF"/>
    <w:rsid w:val="00AE60A8"/>
    <w:rsid w:val="00AE65FE"/>
    <w:rsid w:val="00AF0C13"/>
    <w:rsid w:val="00B023DA"/>
    <w:rsid w:val="00B03AF5"/>
    <w:rsid w:val="00B03C01"/>
    <w:rsid w:val="00B046CD"/>
    <w:rsid w:val="00B078D6"/>
    <w:rsid w:val="00B10C80"/>
    <w:rsid w:val="00B1248D"/>
    <w:rsid w:val="00B14709"/>
    <w:rsid w:val="00B1591B"/>
    <w:rsid w:val="00B2743D"/>
    <w:rsid w:val="00B3015C"/>
    <w:rsid w:val="00B31FB9"/>
    <w:rsid w:val="00B33167"/>
    <w:rsid w:val="00B344D8"/>
    <w:rsid w:val="00B4248D"/>
    <w:rsid w:val="00B53F49"/>
    <w:rsid w:val="00B570F9"/>
    <w:rsid w:val="00B60C36"/>
    <w:rsid w:val="00B615A8"/>
    <w:rsid w:val="00B64036"/>
    <w:rsid w:val="00B647DA"/>
    <w:rsid w:val="00B67C8C"/>
    <w:rsid w:val="00B7096E"/>
    <w:rsid w:val="00B73B4C"/>
    <w:rsid w:val="00B73F75"/>
    <w:rsid w:val="00B84C84"/>
    <w:rsid w:val="00B91D36"/>
    <w:rsid w:val="00B95701"/>
    <w:rsid w:val="00BA1D5F"/>
    <w:rsid w:val="00BA2E68"/>
    <w:rsid w:val="00BA3A53"/>
    <w:rsid w:val="00BA4095"/>
    <w:rsid w:val="00BA5B43"/>
    <w:rsid w:val="00BA735C"/>
    <w:rsid w:val="00BB09C6"/>
    <w:rsid w:val="00BB0EFD"/>
    <w:rsid w:val="00BB2FF7"/>
    <w:rsid w:val="00BB32E9"/>
    <w:rsid w:val="00BC642A"/>
    <w:rsid w:val="00BC6F9B"/>
    <w:rsid w:val="00BD173C"/>
    <w:rsid w:val="00BD21EF"/>
    <w:rsid w:val="00BD238C"/>
    <w:rsid w:val="00BD24E7"/>
    <w:rsid w:val="00BF2106"/>
    <w:rsid w:val="00BF6225"/>
    <w:rsid w:val="00BF6930"/>
    <w:rsid w:val="00BF7C9D"/>
    <w:rsid w:val="00C002CB"/>
    <w:rsid w:val="00C01E8C"/>
    <w:rsid w:val="00C02AF4"/>
    <w:rsid w:val="00C03E01"/>
    <w:rsid w:val="00C27CA9"/>
    <w:rsid w:val="00C30051"/>
    <w:rsid w:val="00C317E7"/>
    <w:rsid w:val="00C32E4D"/>
    <w:rsid w:val="00C34CB5"/>
    <w:rsid w:val="00C3799C"/>
    <w:rsid w:val="00C43C90"/>
    <w:rsid w:val="00C43D1E"/>
    <w:rsid w:val="00C44336"/>
    <w:rsid w:val="00C4704C"/>
    <w:rsid w:val="00C50F7C"/>
    <w:rsid w:val="00C51704"/>
    <w:rsid w:val="00C544E6"/>
    <w:rsid w:val="00C5591F"/>
    <w:rsid w:val="00C57C50"/>
    <w:rsid w:val="00C614AD"/>
    <w:rsid w:val="00C6303C"/>
    <w:rsid w:val="00C654EC"/>
    <w:rsid w:val="00C70C1E"/>
    <w:rsid w:val="00C715CA"/>
    <w:rsid w:val="00C7421A"/>
    <w:rsid w:val="00C7495D"/>
    <w:rsid w:val="00C775C9"/>
    <w:rsid w:val="00C77CE9"/>
    <w:rsid w:val="00C810D9"/>
    <w:rsid w:val="00C83F85"/>
    <w:rsid w:val="00C85140"/>
    <w:rsid w:val="00CA0968"/>
    <w:rsid w:val="00CA168E"/>
    <w:rsid w:val="00CA486D"/>
    <w:rsid w:val="00CB4236"/>
    <w:rsid w:val="00CB586F"/>
    <w:rsid w:val="00CC00EF"/>
    <w:rsid w:val="00CC1778"/>
    <w:rsid w:val="00CC29CD"/>
    <w:rsid w:val="00CC72A4"/>
    <w:rsid w:val="00CD0EA1"/>
    <w:rsid w:val="00CD3153"/>
    <w:rsid w:val="00CD7C0C"/>
    <w:rsid w:val="00CE53ED"/>
    <w:rsid w:val="00CF05A3"/>
    <w:rsid w:val="00CF6810"/>
    <w:rsid w:val="00D00091"/>
    <w:rsid w:val="00D042C4"/>
    <w:rsid w:val="00D157C2"/>
    <w:rsid w:val="00D15A54"/>
    <w:rsid w:val="00D17A61"/>
    <w:rsid w:val="00D31CC8"/>
    <w:rsid w:val="00D32678"/>
    <w:rsid w:val="00D42D30"/>
    <w:rsid w:val="00D521C1"/>
    <w:rsid w:val="00D60DCA"/>
    <w:rsid w:val="00D6483B"/>
    <w:rsid w:val="00D657D7"/>
    <w:rsid w:val="00D705CF"/>
    <w:rsid w:val="00D71D0C"/>
    <w:rsid w:val="00D71F40"/>
    <w:rsid w:val="00D77416"/>
    <w:rsid w:val="00D80FC6"/>
    <w:rsid w:val="00D8287C"/>
    <w:rsid w:val="00D83E86"/>
    <w:rsid w:val="00D84AD8"/>
    <w:rsid w:val="00D94978"/>
    <w:rsid w:val="00D9602D"/>
    <w:rsid w:val="00D96508"/>
    <w:rsid w:val="00DA2451"/>
    <w:rsid w:val="00DA74F3"/>
    <w:rsid w:val="00DB11B8"/>
    <w:rsid w:val="00DB3417"/>
    <w:rsid w:val="00DB3B71"/>
    <w:rsid w:val="00DB69F3"/>
    <w:rsid w:val="00DB7206"/>
    <w:rsid w:val="00DC3C14"/>
    <w:rsid w:val="00DC4907"/>
    <w:rsid w:val="00DC64E6"/>
    <w:rsid w:val="00DD017C"/>
    <w:rsid w:val="00DD397A"/>
    <w:rsid w:val="00DD4393"/>
    <w:rsid w:val="00DD58B7"/>
    <w:rsid w:val="00DD6699"/>
    <w:rsid w:val="00DE306E"/>
    <w:rsid w:val="00DF001B"/>
    <w:rsid w:val="00DF4445"/>
    <w:rsid w:val="00E007C5"/>
    <w:rsid w:val="00E00DBF"/>
    <w:rsid w:val="00E0213F"/>
    <w:rsid w:val="00E02445"/>
    <w:rsid w:val="00E033E0"/>
    <w:rsid w:val="00E067F5"/>
    <w:rsid w:val="00E07469"/>
    <w:rsid w:val="00E1026B"/>
    <w:rsid w:val="00E11143"/>
    <w:rsid w:val="00E135CE"/>
    <w:rsid w:val="00E13CB2"/>
    <w:rsid w:val="00E20C37"/>
    <w:rsid w:val="00E21757"/>
    <w:rsid w:val="00E21ACD"/>
    <w:rsid w:val="00E237BE"/>
    <w:rsid w:val="00E322EA"/>
    <w:rsid w:val="00E44351"/>
    <w:rsid w:val="00E51C48"/>
    <w:rsid w:val="00E52C57"/>
    <w:rsid w:val="00E52E36"/>
    <w:rsid w:val="00E55506"/>
    <w:rsid w:val="00E57E7D"/>
    <w:rsid w:val="00E7089B"/>
    <w:rsid w:val="00E73B01"/>
    <w:rsid w:val="00E74E7D"/>
    <w:rsid w:val="00E77B6C"/>
    <w:rsid w:val="00E8146B"/>
    <w:rsid w:val="00E81D95"/>
    <w:rsid w:val="00E84CD8"/>
    <w:rsid w:val="00E878FE"/>
    <w:rsid w:val="00E90B85"/>
    <w:rsid w:val="00E91679"/>
    <w:rsid w:val="00E92452"/>
    <w:rsid w:val="00E92971"/>
    <w:rsid w:val="00E94CC1"/>
    <w:rsid w:val="00E9678F"/>
    <w:rsid w:val="00E97C6B"/>
    <w:rsid w:val="00EA07E7"/>
    <w:rsid w:val="00EB2524"/>
    <w:rsid w:val="00EB70DC"/>
    <w:rsid w:val="00EB78D3"/>
    <w:rsid w:val="00EC00AD"/>
    <w:rsid w:val="00EC3039"/>
    <w:rsid w:val="00EC6D0B"/>
    <w:rsid w:val="00ED23AC"/>
    <w:rsid w:val="00ED3369"/>
    <w:rsid w:val="00ED7A5B"/>
    <w:rsid w:val="00EE77BF"/>
    <w:rsid w:val="00EF0FD7"/>
    <w:rsid w:val="00EF5461"/>
    <w:rsid w:val="00EF63B8"/>
    <w:rsid w:val="00F00AE1"/>
    <w:rsid w:val="00F04EF8"/>
    <w:rsid w:val="00F05264"/>
    <w:rsid w:val="00F05FAA"/>
    <w:rsid w:val="00F07C92"/>
    <w:rsid w:val="00F1183D"/>
    <w:rsid w:val="00F14B43"/>
    <w:rsid w:val="00F203C7"/>
    <w:rsid w:val="00F215E2"/>
    <w:rsid w:val="00F27BDF"/>
    <w:rsid w:val="00F352B8"/>
    <w:rsid w:val="00F40752"/>
    <w:rsid w:val="00F41A27"/>
    <w:rsid w:val="00F4338D"/>
    <w:rsid w:val="00F43F9B"/>
    <w:rsid w:val="00F440D3"/>
    <w:rsid w:val="00F446AC"/>
    <w:rsid w:val="00F4482B"/>
    <w:rsid w:val="00F46EAF"/>
    <w:rsid w:val="00F46EFD"/>
    <w:rsid w:val="00F50ADF"/>
    <w:rsid w:val="00F53851"/>
    <w:rsid w:val="00F556AB"/>
    <w:rsid w:val="00F62688"/>
    <w:rsid w:val="00F63502"/>
    <w:rsid w:val="00F7083C"/>
    <w:rsid w:val="00F72DA4"/>
    <w:rsid w:val="00F73134"/>
    <w:rsid w:val="00F75BA0"/>
    <w:rsid w:val="00F77F65"/>
    <w:rsid w:val="00F80303"/>
    <w:rsid w:val="00F83D11"/>
    <w:rsid w:val="00F921F1"/>
    <w:rsid w:val="00F943F2"/>
    <w:rsid w:val="00FA5E40"/>
    <w:rsid w:val="00FB127E"/>
    <w:rsid w:val="00FB6FF4"/>
    <w:rsid w:val="00FC0804"/>
    <w:rsid w:val="00FC3B6D"/>
    <w:rsid w:val="00FC3F65"/>
    <w:rsid w:val="00FC508C"/>
    <w:rsid w:val="00FC7C73"/>
    <w:rsid w:val="00FD3A4E"/>
    <w:rsid w:val="00FD65A9"/>
    <w:rsid w:val="00FE2739"/>
    <w:rsid w:val="00FF106E"/>
    <w:rsid w:val="00FF3F0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5221D"/>
  <w15:docId w15:val="{49A55800-224D-4643-9FD4-4DB7029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89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53389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53389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3389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3389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3389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3389F"/>
    <w:pPr>
      <w:outlineLvl w:val="5"/>
    </w:pPr>
  </w:style>
  <w:style w:type="paragraph" w:styleId="Heading7">
    <w:name w:val="heading 7"/>
    <w:basedOn w:val="H6"/>
    <w:next w:val="Normal"/>
    <w:qFormat/>
    <w:rsid w:val="0053389F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3389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338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3389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072FAD"/>
    <w:pPr>
      <w:widowControl w:val="0"/>
    </w:pPr>
    <w:rPr>
      <w:i/>
      <w:lang w:val="en-US"/>
    </w:rPr>
  </w:style>
  <w:style w:type="paragraph" w:styleId="Header">
    <w:name w:val="header"/>
    <w:rsid w:val="0053389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rsid w:val="00072FA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072FA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3389F"/>
    <w:rPr>
      <w:b/>
    </w:rPr>
  </w:style>
  <w:style w:type="paragraph" w:customStyle="1" w:styleId="HE">
    <w:name w:val="HE"/>
    <w:basedOn w:val="Normal"/>
    <w:rsid w:val="00072FAD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3389F"/>
    <w:pPr>
      <w:spacing w:before="180"/>
      <w:ind w:left="2693" w:hanging="2693"/>
    </w:pPr>
    <w:rPr>
      <w:b/>
    </w:rPr>
  </w:style>
  <w:style w:type="paragraph" w:styleId="TOC1">
    <w:name w:val="toc 1"/>
    <w:semiHidden/>
    <w:rsid w:val="0053389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53389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3389F"/>
    <w:pPr>
      <w:ind w:left="1701" w:hanging="1701"/>
    </w:pPr>
  </w:style>
  <w:style w:type="paragraph" w:styleId="TOC4">
    <w:name w:val="toc 4"/>
    <w:basedOn w:val="TOC3"/>
    <w:semiHidden/>
    <w:rsid w:val="0053389F"/>
    <w:pPr>
      <w:ind w:left="1418" w:hanging="1418"/>
    </w:pPr>
  </w:style>
  <w:style w:type="paragraph" w:styleId="TOC3">
    <w:name w:val="toc 3"/>
    <w:basedOn w:val="TOC2"/>
    <w:semiHidden/>
    <w:rsid w:val="0053389F"/>
    <w:pPr>
      <w:ind w:left="1134" w:hanging="1134"/>
    </w:pPr>
  </w:style>
  <w:style w:type="paragraph" w:styleId="TOC2">
    <w:name w:val="toc 2"/>
    <w:basedOn w:val="TOC1"/>
    <w:semiHidden/>
    <w:rsid w:val="0053389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3389F"/>
    <w:pPr>
      <w:ind w:left="284"/>
    </w:pPr>
  </w:style>
  <w:style w:type="paragraph" w:styleId="Index1">
    <w:name w:val="index 1"/>
    <w:basedOn w:val="Normal"/>
    <w:semiHidden/>
    <w:rsid w:val="0053389F"/>
    <w:pPr>
      <w:keepLines/>
      <w:spacing w:after="0"/>
    </w:pPr>
  </w:style>
  <w:style w:type="paragraph" w:customStyle="1" w:styleId="ZH">
    <w:name w:val="ZH"/>
    <w:rsid w:val="0053389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3389F"/>
    <w:pPr>
      <w:outlineLvl w:val="9"/>
    </w:pPr>
  </w:style>
  <w:style w:type="paragraph" w:styleId="ListNumber2">
    <w:name w:val="List Number 2"/>
    <w:basedOn w:val="ListNumber"/>
    <w:rsid w:val="0053389F"/>
    <w:pPr>
      <w:ind w:left="851"/>
    </w:pPr>
  </w:style>
  <w:style w:type="character" w:styleId="FootnoteReference">
    <w:name w:val="footnote reference"/>
    <w:basedOn w:val="DefaultParagraphFont"/>
    <w:semiHidden/>
    <w:rsid w:val="0053389F"/>
    <w:rPr>
      <w:b/>
      <w:position w:val="6"/>
      <w:sz w:val="16"/>
    </w:rPr>
  </w:style>
  <w:style w:type="paragraph" w:styleId="FootnoteText">
    <w:name w:val="footnote text"/>
    <w:basedOn w:val="Normal"/>
    <w:semiHidden/>
    <w:rsid w:val="0053389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3389F"/>
    <w:pPr>
      <w:jc w:val="center"/>
    </w:pPr>
  </w:style>
  <w:style w:type="paragraph" w:customStyle="1" w:styleId="TF">
    <w:name w:val="TF"/>
    <w:basedOn w:val="TH"/>
    <w:rsid w:val="0053389F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3389F"/>
    <w:pPr>
      <w:keepLines/>
      <w:ind w:left="1135" w:hanging="851"/>
    </w:pPr>
  </w:style>
  <w:style w:type="paragraph" w:styleId="TOC9">
    <w:name w:val="toc 9"/>
    <w:basedOn w:val="TOC8"/>
    <w:semiHidden/>
    <w:rsid w:val="0053389F"/>
    <w:pPr>
      <w:ind w:left="1418" w:hanging="1418"/>
    </w:pPr>
  </w:style>
  <w:style w:type="paragraph" w:customStyle="1" w:styleId="EX">
    <w:name w:val="EX"/>
    <w:basedOn w:val="Normal"/>
    <w:rsid w:val="0053389F"/>
    <w:pPr>
      <w:keepLines/>
      <w:ind w:left="1702" w:hanging="1418"/>
    </w:pPr>
  </w:style>
  <w:style w:type="paragraph" w:customStyle="1" w:styleId="FP">
    <w:name w:val="FP"/>
    <w:basedOn w:val="Normal"/>
    <w:rsid w:val="0053389F"/>
    <w:pPr>
      <w:spacing w:after="0"/>
    </w:pPr>
  </w:style>
  <w:style w:type="paragraph" w:customStyle="1" w:styleId="LD">
    <w:name w:val="LD"/>
    <w:rsid w:val="0053389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53389F"/>
    <w:pPr>
      <w:spacing w:after="0"/>
    </w:pPr>
  </w:style>
  <w:style w:type="paragraph" w:customStyle="1" w:styleId="EW">
    <w:name w:val="EW"/>
    <w:basedOn w:val="EX"/>
    <w:rsid w:val="0053389F"/>
    <w:pPr>
      <w:spacing w:after="0"/>
    </w:pPr>
  </w:style>
  <w:style w:type="paragraph" w:styleId="TOC6">
    <w:name w:val="toc 6"/>
    <w:basedOn w:val="TOC5"/>
    <w:next w:val="Normal"/>
    <w:semiHidden/>
    <w:rsid w:val="0053389F"/>
    <w:pPr>
      <w:ind w:left="1985" w:hanging="1985"/>
    </w:pPr>
  </w:style>
  <w:style w:type="paragraph" w:styleId="TOC7">
    <w:name w:val="toc 7"/>
    <w:basedOn w:val="TOC6"/>
    <w:next w:val="Normal"/>
    <w:semiHidden/>
    <w:rsid w:val="0053389F"/>
    <w:pPr>
      <w:ind w:left="2268" w:hanging="2268"/>
    </w:pPr>
  </w:style>
  <w:style w:type="paragraph" w:styleId="ListBullet2">
    <w:name w:val="List Bullet 2"/>
    <w:basedOn w:val="ListBullet"/>
    <w:rsid w:val="0053389F"/>
    <w:pPr>
      <w:ind w:left="851"/>
    </w:pPr>
  </w:style>
  <w:style w:type="paragraph" w:styleId="ListBullet3">
    <w:name w:val="List Bullet 3"/>
    <w:basedOn w:val="ListBullet2"/>
    <w:rsid w:val="0053389F"/>
    <w:pPr>
      <w:ind w:left="1135"/>
    </w:pPr>
  </w:style>
  <w:style w:type="paragraph" w:styleId="ListNumber">
    <w:name w:val="List Number"/>
    <w:basedOn w:val="List"/>
    <w:rsid w:val="0053389F"/>
  </w:style>
  <w:style w:type="paragraph" w:customStyle="1" w:styleId="EQ">
    <w:name w:val="EQ"/>
    <w:basedOn w:val="Normal"/>
    <w:next w:val="Normal"/>
    <w:rsid w:val="0053389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3389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3389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338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3389F"/>
    <w:pPr>
      <w:jc w:val="right"/>
    </w:pPr>
  </w:style>
  <w:style w:type="paragraph" w:customStyle="1" w:styleId="H6">
    <w:name w:val="H6"/>
    <w:basedOn w:val="Heading5"/>
    <w:next w:val="Normal"/>
    <w:rsid w:val="0053389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3389F"/>
    <w:pPr>
      <w:ind w:left="851" w:hanging="851"/>
    </w:pPr>
  </w:style>
  <w:style w:type="paragraph" w:customStyle="1" w:styleId="ZA">
    <w:name w:val="ZA"/>
    <w:rsid w:val="0053389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53389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53389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53389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53389F"/>
    <w:pPr>
      <w:framePr w:wrap="notBeside" w:y="16161"/>
    </w:pPr>
  </w:style>
  <w:style w:type="character" w:customStyle="1" w:styleId="ZGSM">
    <w:name w:val="ZGSM"/>
    <w:rsid w:val="0053389F"/>
  </w:style>
  <w:style w:type="paragraph" w:styleId="List2">
    <w:name w:val="List 2"/>
    <w:basedOn w:val="List"/>
    <w:rsid w:val="0053389F"/>
    <w:pPr>
      <w:ind w:left="851"/>
    </w:pPr>
  </w:style>
  <w:style w:type="paragraph" w:customStyle="1" w:styleId="ZG">
    <w:name w:val="ZG"/>
    <w:rsid w:val="0053389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53389F"/>
    <w:pPr>
      <w:ind w:left="1135"/>
    </w:pPr>
  </w:style>
  <w:style w:type="paragraph" w:styleId="List4">
    <w:name w:val="List 4"/>
    <w:basedOn w:val="List3"/>
    <w:rsid w:val="0053389F"/>
    <w:pPr>
      <w:ind w:left="1418"/>
    </w:pPr>
  </w:style>
  <w:style w:type="paragraph" w:styleId="List5">
    <w:name w:val="List 5"/>
    <w:basedOn w:val="List4"/>
    <w:rsid w:val="0053389F"/>
    <w:pPr>
      <w:ind w:left="1702"/>
    </w:pPr>
  </w:style>
  <w:style w:type="paragraph" w:customStyle="1" w:styleId="EditorsNote">
    <w:name w:val="Editor's Note"/>
    <w:basedOn w:val="NO"/>
    <w:rsid w:val="0053389F"/>
    <w:rPr>
      <w:color w:val="FF0000"/>
    </w:rPr>
  </w:style>
  <w:style w:type="paragraph" w:styleId="List">
    <w:name w:val="List"/>
    <w:basedOn w:val="Normal"/>
    <w:rsid w:val="0053389F"/>
    <w:pPr>
      <w:ind w:left="568" w:hanging="284"/>
    </w:pPr>
  </w:style>
  <w:style w:type="paragraph" w:styleId="ListBullet">
    <w:name w:val="List Bullet"/>
    <w:basedOn w:val="List"/>
    <w:rsid w:val="0053389F"/>
  </w:style>
  <w:style w:type="paragraph" w:styleId="ListBullet4">
    <w:name w:val="List Bullet 4"/>
    <w:basedOn w:val="ListBullet3"/>
    <w:rsid w:val="0053389F"/>
    <w:pPr>
      <w:ind w:left="1418"/>
    </w:pPr>
  </w:style>
  <w:style w:type="paragraph" w:styleId="ListBullet5">
    <w:name w:val="List Bullet 5"/>
    <w:basedOn w:val="ListBullet4"/>
    <w:rsid w:val="0053389F"/>
    <w:pPr>
      <w:ind w:left="1702"/>
    </w:pPr>
  </w:style>
  <w:style w:type="paragraph" w:customStyle="1" w:styleId="B1">
    <w:name w:val="B1"/>
    <w:basedOn w:val="List"/>
    <w:link w:val="B1Char"/>
    <w:rsid w:val="0053389F"/>
  </w:style>
  <w:style w:type="paragraph" w:customStyle="1" w:styleId="B2">
    <w:name w:val="B2"/>
    <w:basedOn w:val="List2"/>
    <w:rsid w:val="0053389F"/>
  </w:style>
  <w:style w:type="paragraph" w:customStyle="1" w:styleId="B3">
    <w:name w:val="B3"/>
    <w:basedOn w:val="List3"/>
    <w:rsid w:val="0053389F"/>
  </w:style>
  <w:style w:type="paragraph" w:customStyle="1" w:styleId="B4">
    <w:name w:val="B4"/>
    <w:basedOn w:val="List4"/>
    <w:rsid w:val="0053389F"/>
  </w:style>
  <w:style w:type="paragraph" w:customStyle="1" w:styleId="B5">
    <w:name w:val="B5"/>
    <w:basedOn w:val="List5"/>
    <w:rsid w:val="0053389F"/>
  </w:style>
  <w:style w:type="paragraph" w:styleId="Footer">
    <w:name w:val="footer"/>
    <w:basedOn w:val="Header"/>
    <w:rsid w:val="0053389F"/>
    <w:pPr>
      <w:jc w:val="center"/>
    </w:pPr>
    <w:rPr>
      <w:i/>
    </w:rPr>
  </w:style>
  <w:style w:type="paragraph" w:customStyle="1" w:styleId="ZTD">
    <w:name w:val="ZTD"/>
    <w:basedOn w:val="ZB"/>
    <w:rsid w:val="0053389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LightList-Accent31">
    <w:name w:val="Light List - Accent 31"/>
    <w:hidden/>
    <w:uiPriority w:val="71"/>
    <w:unhideWhenUsed/>
    <w:rsid w:val="00202306"/>
    <w:rPr>
      <w:lang w:val="en-GB" w:eastAsia="en-GB"/>
    </w:rPr>
  </w:style>
  <w:style w:type="character" w:customStyle="1" w:styleId="UnresolvedMention1">
    <w:name w:val="Unresolved Mention1"/>
    <w:uiPriority w:val="50"/>
    <w:rsid w:val="00EF0FD7"/>
    <w:rPr>
      <w:color w:val="808080"/>
      <w:shd w:val="clear" w:color="auto" w:fill="E6E6E6"/>
    </w:rPr>
  </w:style>
  <w:style w:type="paragraph" w:customStyle="1" w:styleId="ColorfulShading-Accent11">
    <w:name w:val="Colorful Shading - Accent 11"/>
    <w:hidden/>
    <w:uiPriority w:val="99"/>
    <w:unhideWhenUsed/>
    <w:rsid w:val="00A777C4"/>
    <w:rPr>
      <w:lang w:val="en-GB" w:eastAsia="en-GB"/>
    </w:rPr>
  </w:style>
  <w:style w:type="character" w:customStyle="1" w:styleId="Heading1Char">
    <w:name w:val="Heading 1 Char"/>
    <w:link w:val="Heading1"/>
    <w:rsid w:val="003466A9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3466A9"/>
    <w:rPr>
      <w:rFonts w:ascii="Arial" w:eastAsia="Times New Roman" w:hAnsi="Arial"/>
      <w:sz w:val="32"/>
      <w:lang w:val="en-GB" w:eastAsia="en-GB"/>
    </w:rPr>
  </w:style>
  <w:style w:type="character" w:customStyle="1" w:styleId="Heading8Char">
    <w:name w:val="Heading 8 Char"/>
    <w:link w:val="Heading8"/>
    <w:rsid w:val="003466A9"/>
    <w:rPr>
      <w:rFonts w:ascii="Arial" w:eastAsia="Times New Roman" w:hAnsi="Arial"/>
      <w:sz w:val="36"/>
      <w:lang w:val="en-GB" w:eastAsia="en-GB"/>
    </w:rPr>
  </w:style>
  <w:style w:type="paragraph" w:styleId="Caption">
    <w:name w:val="caption"/>
    <w:basedOn w:val="Normal"/>
    <w:next w:val="Normal"/>
    <w:qFormat/>
    <w:rsid w:val="003466A9"/>
    <w:pPr>
      <w:spacing w:before="120" w:after="120"/>
    </w:pPr>
    <w:rPr>
      <w:b/>
    </w:rPr>
  </w:style>
  <w:style w:type="character" w:customStyle="1" w:styleId="NOChar">
    <w:name w:val="NO Char"/>
    <w:link w:val="NO"/>
    <w:rsid w:val="00433D7F"/>
    <w:rPr>
      <w:rFonts w:eastAsia="Times New Roman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433D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E77B6C"/>
    <w:rPr>
      <w:rFonts w:eastAsia="Times New Roman"/>
      <w:lang w:val="en-GB" w:eastAsia="en-GB"/>
    </w:rPr>
  </w:style>
  <w:style w:type="character" w:customStyle="1" w:styleId="apple-converted-space">
    <w:name w:val="apple-converted-space"/>
    <w:rsid w:val="00A409C2"/>
  </w:style>
  <w:style w:type="paragraph" w:styleId="Revision">
    <w:name w:val="Revision"/>
    <w:hidden/>
    <w:uiPriority w:val="99"/>
    <w:unhideWhenUsed/>
    <w:rsid w:val="000A5207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A520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4393"/>
    <w:rPr>
      <w:color w:val="605E5C"/>
      <w:shd w:val="clear" w:color="auto" w:fill="E1DFDD"/>
    </w:rPr>
  </w:style>
  <w:style w:type="character" w:customStyle="1" w:styleId="B1Char1">
    <w:name w:val="B1 Char1"/>
    <w:rsid w:val="00856A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gur.oyma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2CC4-8576-4EC7-999C-1614A1E4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6463</CharactersWithSpaces>
  <SharedDoc>false</SharedDoc>
  <HLinks>
    <vt:vector size="30" baseType="variant">
      <vt:variant>
        <vt:i4>721017</vt:i4>
      </vt:variant>
      <vt:variant>
        <vt:i4>12</vt:i4>
      </vt:variant>
      <vt:variant>
        <vt:i4>0</vt:i4>
      </vt:variant>
      <vt:variant>
        <vt:i4>5</vt:i4>
      </vt:variant>
      <vt:variant>
        <vt:lpwstr>mailto:ozgur.oyman@intel.com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mailto:yekui.wang@huawei.com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Thomas Stockhammer</cp:lastModifiedBy>
  <cp:revision>12</cp:revision>
  <cp:lastPrinted>2000-02-29T06:01:00Z</cp:lastPrinted>
  <dcterms:created xsi:type="dcterms:W3CDTF">2021-04-12T20:24:00Z</dcterms:created>
  <dcterms:modified xsi:type="dcterms:W3CDTF">2021-04-12T20:31:00Z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1c4e8f24-4ef2-447a-9fc9-5d2c5e5fc4da</vt:lpwstr>
  </property>
  <property fmtid="{D5CDD505-2E9C-101B-9397-08002B2CF9AE}" pid="5" name="CTP_TimeStamp">
    <vt:lpwstr>2020-08-25 23:11:40Z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