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w:t>
      </w:r>
      <w:r w:rsidR="00F62753">
        <w:rPr>
          <w:b/>
          <w:i/>
          <w:noProof/>
          <w:sz w:val="28"/>
          <w:lang w:val="en-US"/>
        </w:rPr>
        <w:t>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56903625" w14:textId="0140E8FE" w:rsidR="006C04D2" w:rsidRDefault="006C04D2" w:rsidP="006C04D2">
      <w:pPr>
        <w:keepNext/>
        <w:ind w:firstLine="284"/>
        <w:rPr>
          <w:ins w:id="4" w:author="TLr1" w:date="2021-04-12T19:58:00Z"/>
          <w:rFonts w:eastAsia="MS Mincho"/>
          <w:lang w:eastAsia="zh-CN"/>
        </w:rPr>
      </w:pPr>
      <w:ins w:id="5" w:author="TLr1" w:date="2021-04-12T19:58:00Z">
        <w:r>
          <w:rPr>
            <w:lang w:eastAsia="zh-CN"/>
          </w:rPr>
          <w:t>[XX]</w:t>
        </w:r>
        <w:r>
          <w:rPr>
            <w:lang w:eastAsia="zh-CN"/>
          </w:rPr>
          <w:tab/>
        </w:r>
        <w:r>
          <w:rPr>
            <w:lang w:eastAsia="zh-CN"/>
          </w:rPr>
          <w:tab/>
        </w:r>
        <w:r>
          <w:rPr>
            <w:lang w:eastAsia="zh-CN"/>
          </w:rPr>
          <w:tab/>
        </w:r>
        <w:r>
          <w:rPr>
            <w:lang w:eastAsia="zh-CN"/>
          </w:rPr>
          <w:tab/>
          <w:t>3GPP TS 29.</w:t>
        </w:r>
      </w:ins>
      <w:ins w:id="6" w:author="panqi (E)" w:date="2021-04-13T10:43:00Z">
        <w:r w:rsidR="00D64AB3">
          <w:rPr>
            <w:lang w:eastAsia="zh-CN"/>
          </w:rPr>
          <w:t>5</w:t>
        </w:r>
      </w:ins>
      <w:ins w:id="7" w:author="TLr1" w:date="2021-04-12T19:58:00Z">
        <w:del w:id="8" w:author="panqi (E)" w:date="2021-04-13T10:43:00Z">
          <w:r w:rsidDel="00D64AB3">
            <w:rPr>
              <w:lang w:eastAsia="zh-CN"/>
            </w:rPr>
            <w:delText>2</w:delText>
          </w:r>
        </w:del>
        <w:r>
          <w:rPr>
            <w:lang w:eastAsia="zh-CN"/>
          </w:rPr>
          <w:t xml:space="preserve">14, </w:t>
        </w:r>
      </w:ins>
      <w:ins w:id="9" w:author="panqi (E)" w:date="2021-04-13T10:43:00Z">
        <w:r w:rsidR="00D64AB3">
          <w:rPr>
            <w:lang w:eastAsia="zh-CN"/>
          </w:rPr>
          <w:t xml:space="preserve">“5G System; </w:t>
        </w:r>
      </w:ins>
      <w:ins w:id="10" w:author="TLr1" w:date="2021-04-12T19:58:00Z">
        <w:r>
          <w:rPr>
            <w:bCs/>
            <w:lang w:eastAsia="ja-JP"/>
          </w:rPr>
          <w:t>Policy and Charging Control over Rx reference point</w:t>
        </w:r>
        <w:r>
          <w:rPr>
            <w:bCs/>
            <w:lang w:eastAsia="zh-CN"/>
          </w:rPr>
          <w:t>; Stage 3</w:t>
        </w:r>
      </w:ins>
      <w:ins w:id="11" w:author="panqi (E)" w:date="2021-04-13T10:44:00Z">
        <w:r w:rsidR="00D64AB3">
          <w:rPr>
            <w:bCs/>
            <w:lang w:eastAsia="zh-CN"/>
          </w:rPr>
          <w:t>”</w:t>
        </w:r>
      </w:ins>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12" w:name="_Toc61872326"/>
      <w:r>
        <w:t>5</w:t>
      </w:r>
      <w:r w:rsidR="00FF2190" w:rsidRPr="004D3578">
        <w:tab/>
      </w:r>
      <w:bookmarkEnd w:id="12"/>
      <w:r w:rsidR="00FF2190">
        <w:t>Key Topics</w:t>
      </w:r>
    </w:p>
    <w:p w14:paraId="68DD4CC5" w14:textId="06A93C8A" w:rsidR="00FF2190" w:rsidRPr="004D3578" w:rsidRDefault="008B247F" w:rsidP="00FF2190">
      <w:pPr>
        <w:pStyle w:val="Heading2"/>
      </w:pPr>
      <w:bookmarkStart w:id="13" w:name="_Toc61872327"/>
      <w:r>
        <w:t>5</w:t>
      </w:r>
      <w:r w:rsidR="00FF2190" w:rsidRPr="004D3578">
        <w:t>.</w:t>
      </w:r>
      <w:r w:rsidR="00FF2190">
        <w:t>1</w:t>
      </w:r>
      <w:r w:rsidR="00FF2190" w:rsidRPr="004D3578">
        <w:tab/>
      </w:r>
      <w:r w:rsidR="00FF2190">
        <w:t>Introduction</w:t>
      </w:r>
      <w:bookmarkEnd w:id="13"/>
    </w:p>
    <w:p w14:paraId="1FD31D7D" w14:textId="1C33FE84" w:rsidR="00FF2190" w:rsidRDefault="008B247F" w:rsidP="00FF2190">
      <w:pPr>
        <w:pStyle w:val="Heading2"/>
      </w:pPr>
      <w:bookmarkStart w:id="14" w:name="_Toc61872330"/>
      <w:r>
        <w:t>5</w:t>
      </w:r>
      <w:r w:rsidR="00FF2190">
        <w:t>.</w:t>
      </w:r>
      <w:r w:rsidR="009060DB">
        <w:t>3</w:t>
      </w:r>
      <w:r w:rsidR="00FF2190">
        <w:tab/>
      </w:r>
      <w:bookmarkEnd w:id="14"/>
      <w:r w:rsidR="009060DB" w:rsidRPr="009060DB">
        <w:t>Traffic Identification</w:t>
      </w:r>
    </w:p>
    <w:p w14:paraId="011EF6FE" w14:textId="560AD683" w:rsidR="00FF2190" w:rsidRDefault="008B247F" w:rsidP="00FF2190">
      <w:pPr>
        <w:pStyle w:val="Heading3"/>
      </w:pPr>
      <w:bookmarkStart w:id="15" w:name="_Toc61872331"/>
      <w:r>
        <w:t>5</w:t>
      </w:r>
      <w:r w:rsidR="00FF2190">
        <w:t>.</w:t>
      </w:r>
      <w:r w:rsidR="009060DB">
        <w:t>3</w:t>
      </w:r>
      <w:r w:rsidR="00FF2190">
        <w:t>.1</w:t>
      </w:r>
      <w:r w:rsidR="00FF2190">
        <w:tab/>
      </w:r>
      <w:bookmarkEnd w:id="15"/>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16" w:author="Richard Bradbury" w:date="2021-04-01T20:17:00Z">
        <w:r w:rsidRPr="00CC5D22" w:rsidDel="00C012D5">
          <w:delText>T</w:delText>
        </w:r>
      </w:del>
      <w:ins w:id="17" w:author="Richard Bradbury" w:date="2021-04-01T20:17:00Z">
        <w:r w:rsidR="00C012D5">
          <w:t>t</w:t>
        </w:r>
      </w:ins>
      <w:r w:rsidRPr="00CC5D22">
        <w:t>uple of the streaming session, since the 5-</w:t>
      </w:r>
      <w:del w:id="18" w:author="Richard Bradbury" w:date="2021-04-01T20:17:00Z">
        <w:r w:rsidRPr="00CC5D22" w:rsidDel="00C012D5">
          <w:delText>T</w:delText>
        </w:r>
      </w:del>
      <w:ins w:id="19"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77777777" w:rsidR="001E38E8" w:rsidRDefault="001E38E8" w:rsidP="001E38E8">
      <w:pPr>
        <w:rPr>
          <w:ins w:id="20" w:author="TLr1" w:date="2021-04-12T17:59:00Z"/>
        </w:rPr>
      </w:pPr>
      <w:ins w:id="21" w:author="TLr1" w:date="2021-04-12T17:59:00Z">
        <w:r>
          <w:t>Figure 5.3.1-1 depicts the chain of functions (taken from TS 29.244,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1E38E8">
      <w:pPr>
        <w:rPr>
          <w:ins w:id="22" w:author="TLr1" w:date="2021-04-12T17:59:00Z"/>
        </w:rPr>
      </w:pPr>
      <w:ins w:id="23"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pt;height:137.55pt" o:ole="">
              <v:imagedata r:id="rId15" o:title=""/>
            </v:shape>
            <o:OLEObject Type="Embed" ProgID="Visio.Drawing.11" ShapeID="_x0000_i1025" DrawAspect="Content" ObjectID="_1679815676" r:id="rId16"/>
          </w:object>
        </w:r>
      </w:ins>
    </w:p>
    <w:p w14:paraId="263CFAF4" w14:textId="77777777" w:rsidR="001E38E8" w:rsidRPr="00726F07" w:rsidRDefault="001E38E8" w:rsidP="001E38E8">
      <w:pPr>
        <w:pStyle w:val="TF"/>
        <w:rPr>
          <w:ins w:id="24" w:author="TLr1" w:date="2021-04-12T17:59:00Z"/>
        </w:rPr>
      </w:pPr>
      <w:ins w:id="25"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p>
    <w:p w14:paraId="0C7424BB" w14:textId="77777777" w:rsidR="001E38E8" w:rsidRDefault="001E38E8" w:rsidP="001E38E8">
      <w:pPr>
        <w:rPr>
          <w:ins w:id="26" w:author="TLr1" w:date="2021-04-12T17:59:00Z"/>
          <w:lang w:eastAsia="zh-CN"/>
        </w:rPr>
      </w:pPr>
      <w:ins w:id="27"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28" w:author="TLr1" w:date="2021-04-12T17:59:00Z"/>
          <w:lang w:eastAsia="zh-CN"/>
        </w:rPr>
      </w:pPr>
      <w:ins w:id="29"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528826A5" w:rsidR="001E38E8" w:rsidRDefault="001E38E8" w:rsidP="001E38E8">
      <w:pPr>
        <w:rPr>
          <w:ins w:id="30" w:author="TLr1" w:date="2021-04-12T17:59:00Z"/>
        </w:rPr>
      </w:pPr>
      <w:ins w:id="31" w:author="TLr1" w:date="2021-04-12T17:59:00Z">
        <w:r>
          <w:t xml:space="preserve">The Packet Detection Rule (PDR) is based on </w:t>
        </w:r>
      </w:ins>
      <w:ins w:id="32" w:author="TLr2" w:date="2021-04-13T08:23:00Z">
        <w:r w:rsidR="00FF090C">
          <w:t xml:space="preserve">Service Data Flow Templates, which contain one or more </w:t>
        </w:r>
      </w:ins>
      <w:ins w:id="33" w:author="TLr1" w:date="2021-04-12T17:59:00Z">
        <w:r>
          <w:t xml:space="preserve">Service Data Flow (SDF) Filters or </w:t>
        </w:r>
      </w:ins>
      <w:ins w:id="34" w:author="TLr2" w:date="2021-04-13T08:23:00Z">
        <w:r w:rsidR="00FF090C">
          <w:t xml:space="preserve">an </w:t>
        </w:r>
      </w:ins>
      <w:ins w:id="35" w:author="TLr1" w:date="2021-04-12T17:59:00Z">
        <w:r>
          <w:t>Application Identifiers. An Application Identifier refers to one or more Packet Flow Descriptions (PFD).</w:t>
        </w:r>
      </w:ins>
    </w:p>
    <w:p w14:paraId="17549E49" w14:textId="48C6CA42" w:rsidR="00FF090C" w:rsidRDefault="001E38E8" w:rsidP="001E38E8">
      <w:pPr>
        <w:rPr>
          <w:ins w:id="36" w:author="TLr2" w:date="2021-04-13T08:25:00Z"/>
        </w:rPr>
      </w:pPr>
      <w:ins w:id="37" w:author="TLr1" w:date="2021-04-12T17:59:00Z">
        <w:r>
          <w:t>A Service Data Flow (SDF) Filter contains a single IP Packet filter, i.e.</w:t>
        </w:r>
      </w:ins>
      <w:ins w:id="38" w:author="TLr2" w:date="2021-04-13T08:26:00Z">
        <w:r w:rsidR="00FF090C">
          <w:t xml:space="preserve"> any combination of</w:t>
        </w:r>
      </w:ins>
      <w:ins w:id="39" w:author="TLr1" w:date="2021-04-12T17:59:00Z">
        <w:r>
          <w:t xml:space="preserve"> </w:t>
        </w:r>
      </w:ins>
    </w:p>
    <w:p w14:paraId="0BBC34F4" w14:textId="78439527" w:rsidR="00FF090C" w:rsidRDefault="00FF090C">
      <w:pPr>
        <w:pStyle w:val="B1"/>
        <w:rPr>
          <w:ins w:id="40" w:author="TLr2" w:date="2021-04-13T08:25:00Z"/>
        </w:rPr>
        <w:pPrChange w:id="41" w:author="TLr2" w:date="2021-04-13T08:25:00Z">
          <w:pPr/>
        </w:pPrChange>
      </w:pPr>
      <w:ins w:id="42" w:author="TLr2" w:date="2021-04-13T08:25:00Z">
        <w:r>
          <w:t>-</w:t>
        </w:r>
        <w:r>
          <w:tab/>
          <w:t>Source/destination IP address or IPv6 prefix.</w:t>
        </w:r>
      </w:ins>
    </w:p>
    <w:p w14:paraId="4E48359A" w14:textId="77777777" w:rsidR="00FF090C" w:rsidRDefault="00FF090C">
      <w:pPr>
        <w:pStyle w:val="B1"/>
        <w:rPr>
          <w:ins w:id="43" w:author="TLr2" w:date="2021-04-13T08:25:00Z"/>
        </w:rPr>
        <w:pPrChange w:id="44" w:author="TLr2" w:date="2021-04-13T08:25:00Z">
          <w:pPr/>
        </w:pPrChange>
      </w:pPr>
      <w:ins w:id="45" w:author="TLr2" w:date="2021-04-13T08:25:00Z">
        <w:r>
          <w:t>-</w:t>
        </w:r>
        <w:r>
          <w:tab/>
          <w:t>Source / destination port number.</w:t>
        </w:r>
      </w:ins>
    </w:p>
    <w:p w14:paraId="433D414B" w14:textId="77777777" w:rsidR="00FF090C" w:rsidRDefault="00FF090C">
      <w:pPr>
        <w:pStyle w:val="B1"/>
        <w:rPr>
          <w:ins w:id="46" w:author="TLr2" w:date="2021-04-13T08:25:00Z"/>
        </w:rPr>
        <w:pPrChange w:id="47" w:author="TLr2" w:date="2021-04-13T08:25:00Z">
          <w:pPr/>
        </w:pPrChange>
      </w:pPr>
      <w:ins w:id="48" w:author="TLr2" w:date="2021-04-13T08:25:00Z">
        <w:r>
          <w:t>-</w:t>
        </w:r>
        <w:r>
          <w:tab/>
          <w:t>Protocol ID of the protocol above IP/Next header type.</w:t>
        </w:r>
      </w:ins>
    </w:p>
    <w:p w14:paraId="1FFEA6C0" w14:textId="77777777" w:rsidR="00FF090C" w:rsidRDefault="00FF090C">
      <w:pPr>
        <w:pStyle w:val="B1"/>
        <w:rPr>
          <w:ins w:id="49" w:author="TLr2" w:date="2021-04-13T08:25:00Z"/>
        </w:rPr>
        <w:pPrChange w:id="50" w:author="TLr2" w:date="2021-04-13T08:25:00Z">
          <w:pPr/>
        </w:pPrChange>
      </w:pPr>
      <w:ins w:id="51" w:author="TLr2" w:date="2021-04-13T08:25:00Z">
        <w:r>
          <w:t>-</w:t>
        </w:r>
        <w:r>
          <w:tab/>
          <w:t>Type of Service (TOS) (IPv4) / Traffic class (IPv6) and Mask.</w:t>
        </w:r>
      </w:ins>
    </w:p>
    <w:p w14:paraId="074FD8B0" w14:textId="77777777" w:rsidR="00FF090C" w:rsidRDefault="00FF090C">
      <w:pPr>
        <w:pStyle w:val="B1"/>
        <w:rPr>
          <w:ins w:id="52" w:author="TLr2" w:date="2021-04-13T08:25:00Z"/>
        </w:rPr>
        <w:pPrChange w:id="53" w:author="TLr2" w:date="2021-04-13T08:25:00Z">
          <w:pPr/>
        </w:pPrChange>
      </w:pPr>
      <w:ins w:id="54" w:author="TLr2" w:date="2021-04-13T08:25:00Z">
        <w:r>
          <w:t>-</w:t>
        </w:r>
        <w:r>
          <w:tab/>
          <w:t>Flow Label (IPv6).</w:t>
        </w:r>
      </w:ins>
    </w:p>
    <w:p w14:paraId="1D388F9D" w14:textId="77777777" w:rsidR="00FF090C" w:rsidRDefault="00FF090C">
      <w:pPr>
        <w:pStyle w:val="B1"/>
        <w:rPr>
          <w:ins w:id="55" w:author="TLr2" w:date="2021-04-13T08:25:00Z"/>
        </w:rPr>
        <w:pPrChange w:id="56" w:author="TLr2" w:date="2021-04-13T08:25:00Z">
          <w:pPr/>
        </w:pPrChange>
      </w:pPr>
      <w:ins w:id="57" w:author="TLr2" w:date="2021-04-13T08:25:00Z">
        <w:r>
          <w:t>-</w:t>
        </w:r>
        <w:r>
          <w:tab/>
          <w:t>Security parameter index.</w:t>
        </w:r>
      </w:ins>
    </w:p>
    <w:p w14:paraId="46166394" w14:textId="77777777" w:rsidR="00FF090C" w:rsidRDefault="00FF090C">
      <w:pPr>
        <w:pStyle w:val="B1"/>
        <w:rPr>
          <w:ins w:id="58" w:author="TLr2" w:date="2021-04-13T08:25:00Z"/>
        </w:rPr>
        <w:pPrChange w:id="59" w:author="TLr2" w:date="2021-04-13T08:25:00Z">
          <w:pPr/>
        </w:pPrChange>
      </w:pPr>
      <w:ins w:id="60" w:author="TLr2" w:date="2021-04-13T08:25:00Z">
        <w:r>
          <w:t>-</w:t>
        </w:r>
        <w:r>
          <w:tab/>
          <w:t>Packet Filter direction.</w:t>
        </w:r>
      </w:ins>
    </w:p>
    <w:p w14:paraId="6B9431B9" w14:textId="015098EF" w:rsidR="001E38E8" w:rsidRDefault="001E38E8" w:rsidP="00FF090C">
      <w:pPr>
        <w:rPr>
          <w:ins w:id="61" w:author="panqi (E)" w:date="2021-04-13T10:51:00Z"/>
        </w:rPr>
      </w:pPr>
      <w:ins w:id="62" w:author="TLr1" w:date="2021-04-12T17:59:00Z">
        <w:del w:id="63" w:author="TLr2" w:date="2021-04-13T08:26:00Z">
          <w:r w:rsidDel="00FF090C">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p>
    <w:p w14:paraId="4E763CF2" w14:textId="52B209AF" w:rsidR="001F33DC" w:rsidRPr="001F33DC" w:rsidRDefault="001F33DC" w:rsidP="001E38E8">
      <w:pPr>
        <w:rPr>
          <w:ins w:id="64" w:author="TLr1" w:date="2021-04-12T17:59:00Z"/>
        </w:rPr>
      </w:pPr>
      <w:ins w:id="65" w:author="panqi (E)" w:date="2021-04-13T10:51:00Z">
        <w:r>
          <w:t xml:space="preserve">The application detection filter can also be configured in the SMF and the SMF shall provide it in the service data flow filter to the UPF, as well as flow information for traffic handling in the UPF received from the dynamic PCC rule. The flow information includes the flow description (contains an </w:t>
        </w:r>
        <w:proofErr w:type="spellStart"/>
        <w:r>
          <w:t>IpFilterRule</w:t>
        </w:r>
        <w:proofErr w:type="spellEnd"/>
        <w:r>
          <w:t xml:space="preserve"> [RFC6733]), type of service, flow label and security parameter index for traffic identific</w:t>
        </w:r>
      </w:ins>
      <w:ins w:id="66" w:author="panqi (E)" w:date="2021-04-13T10:52:00Z">
        <w:r>
          <w:t>ation</w:t>
        </w:r>
      </w:ins>
      <w:ins w:id="67" w:author="panqi (E)" w:date="2021-04-13T10:51:00Z">
        <w:r>
          <w:t xml:space="preserve">.  </w:t>
        </w:r>
      </w:ins>
    </w:p>
    <w:p w14:paraId="049C987F" w14:textId="132A5CE9" w:rsidR="00D64AB3" w:rsidRPr="00F70B61" w:rsidDel="001F33DC" w:rsidRDefault="001F33DC" w:rsidP="00AD23D7">
      <w:pPr>
        <w:rPr>
          <w:del w:id="68" w:author="panqi (E)" w:date="2021-04-13T10:51:00Z"/>
        </w:rPr>
      </w:pPr>
      <w:ins w:id="69" w:author="panqi (E)" w:date="2021-04-13T10:51:00Z">
        <w:r>
          <w:t xml:space="preserve">Besides, </w:t>
        </w:r>
      </w:ins>
      <w:del w:id="70" w:author="panqi (E)" w:date="2021-04-13T10:51:00Z">
        <w:r w:rsidR="00AD23D7" w:rsidRPr="00F70B61" w:rsidDel="001F33DC">
          <w:delText>T</w:delText>
        </w:r>
      </w:del>
      <w:ins w:id="71" w:author="panqi (E)" w:date="2021-04-13T10:51:00Z">
        <w:r>
          <w:t>t</w:t>
        </w:r>
      </w:ins>
      <w:r w:rsidR="00AD23D7" w:rsidRPr="00F70B61">
        <w:t>he Management of Packet Flow Descriptions enables the UPF to perform accurate application detection when PFD(s) are provided by an A</w:t>
      </w:r>
      <w:ins w:id="72" w:author="Richard Bradbury" w:date="2021-04-01T20:02:00Z">
        <w:r w:rsidR="008B3817">
          <w:t xml:space="preserve">pplication </w:t>
        </w:r>
      </w:ins>
      <w:r w:rsidR="00AD23D7" w:rsidRPr="00F70B61">
        <w:rPr>
          <w:rFonts w:hint="eastAsia"/>
        </w:rPr>
        <w:t>S</w:t>
      </w:r>
      <w:ins w:id="73" w:author="Richard Bradbury" w:date="2021-04-01T20:02:00Z">
        <w:r w:rsidR="008B3817">
          <w:t xml:space="preserve">ervice </w:t>
        </w:r>
      </w:ins>
      <w:r w:rsidR="00AD23D7" w:rsidRPr="00F70B61">
        <w:rPr>
          <w:rFonts w:hint="eastAsia"/>
        </w:rPr>
        <w:t>P</w:t>
      </w:r>
      <w:ins w:id="74" w:author="Richard Bradbury" w:date="2021-04-01T20:02:00Z">
        <w:r w:rsidR="008B3817">
          <w:t>rovider (ASP)</w:t>
        </w:r>
      </w:ins>
      <w:r w:rsidR="00AD23D7" w:rsidRPr="00F70B61">
        <w:t xml:space="preserve"> and then to apply enforcement actions as instructed in the PCC </w:t>
      </w:r>
      <w:proofErr w:type="spellStart"/>
      <w:r w:rsidR="00AD23D7" w:rsidRPr="00F70B61">
        <w:t>Rule.</w:t>
      </w:r>
    </w:p>
    <w:p w14:paraId="4F9F0B37" w14:textId="6F2AF44C" w:rsidR="00AD23D7" w:rsidRPr="00F70B61" w:rsidRDefault="00AD23D7" w:rsidP="00AD23D7">
      <w:r w:rsidRPr="00F70B61">
        <w:t>The</w:t>
      </w:r>
      <w:proofErr w:type="spellEnd"/>
      <w:r w:rsidRPr="00F70B61">
        <w:t xml:space="preserv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w:t>
      </w:r>
      <w:r w:rsidRPr="00F70B61">
        <w:lastRenderedPageBreak/>
        <w:t>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0FC6CB46"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75"/>
      <w:r w:rsidRPr="00F70B61">
        <w:t>the NEF</w:t>
      </w:r>
      <w:r>
        <w:t xml:space="preserve"> (PFDF)</w:t>
      </w:r>
      <w:r w:rsidRPr="00F70B61">
        <w:t xml:space="preserve"> </w:t>
      </w:r>
      <w:del w:id="76" w:author="Richard Bradbury" w:date="2021-04-01T20:02:00Z">
        <w:r w:rsidRPr="00F70B61" w:rsidDel="008B3817">
          <w:delText>shall</w:delText>
        </w:r>
      </w:del>
      <w:del w:id="77" w:author="Richard Bradbury" w:date="2021-04-01T20:04:00Z">
        <w:r w:rsidRPr="00F70B61" w:rsidDel="008B3817">
          <w:delText xml:space="preserve"> </w:delText>
        </w:r>
      </w:del>
      <w:r w:rsidRPr="00F70B61">
        <w:t>check</w:t>
      </w:r>
      <w:commentRangeEnd w:id="75"/>
      <w:ins w:id="78" w:author="Richard Bradbury" w:date="2021-04-01T20:04:00Z">
        <w:r w:rsidR="008B3817">
          <w:t>s</w:t>
        </w:r>
      </w:ins>
      <w:r w:rsidR="008B3817">
        <w:rPr>
          <w:rStyle w:val="CommentReference"/>
        </w:rPr>
        <w:commentReference w:id="75"/>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79" w:author="Richard Bradbury" w:date="2021-04-01T20:04:00Z">
        <w:r w:rsidR="008B3817">
          <w:t xml:space="preserve">both the requesting </w:t>
        </w:r>
      </w:ins>
      <w:r w:rsidRPr="00F70B61">
        <w:t xml:space="preserve">ASP and </w:t>
      </w:r>
      <w:ins w:id="80" w:author="Richard Bradbury" w:date="2021-04-01T20:04:00Z">
        <w:r w:rsidR="008B3817">
          <w:t xml:space="preserve">the </w:t>
        </w:r>
      </w:ins>
      <w:r w:rsidRPr="00F70B61">
        <w:t>requested allowed delay are successfully authorized, the NEF</w:t>
      </w:r>
      <w:r>
        <w:t xml:space="preserve"> (PFDF)</w:t>
      </w:r>
      <w:r w:rsidRPr="00F70B61">
        <w:t xml:space="preserve"> </w:t>
      </w:r>
      <w:del w:id="81" w:author="Richard Bradbury" w:date="2021-04-01T20:04:00Z">
        <w:r w:rsidRPr="00F70B61" w:rsidDel="008B3817">
          <w:delText xml:space="preserve">shall </w:delText>
        </w:r>
      </w:del>
      <w:r w:rsidRPr="00F70B61">
        <w:t>translate</w:t>
      </w:r>
      <w:ins w:id="82"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83" w:author="Richard Bradbury" w:date="2021-04-01T20:05:00Z">
        <w:r w:rsidDel="008B3817">
          <w:delText>i</w:delText>
        </w:r>
      </w:del>
      <w:ins w:id="84" w:author="Richard Bradbury" w:date="2021-04-01T20:05:00Z">
        <w:r w:rsidR="008B3817">
          <w:t>I</w:t>
        </w:r>
      </w:ins>
      <w:r>
        <w:t xml:space="preserve">dentifier is </w:t>
      </w:r>
      <w:ins w:id="85" w:author="Richard Bradbury" w:date="2021-04-01T20:05:00Z">
        <w:r w:rsidR="008B3817">
          <w:t xml:space="preserve">simply </w:t>
        </w:r>
      </w:ins>
      <w:r>
        <w:t xml:space="preserve">an index to a set of application detection rules configured in </w:t>
      </w:r>
      <w:ins w:id="86" w:author="Richard Bradbury" w:date="2021-04-01T20:05:00Z">
        <w:r w:rsidR="008B3817">
          <w:t xml:space="preserve">the </w:t>
        </w:r>
      </w:ins>
      <w:r>
        <w:t>UPF.</w:t>
      </w:r>
      <w:r w:rsidR="0004741A">
        <w:t xml:space="preserve"> It is an identifier that can be mapped to a specific application traffic detection rule</w:t>
      </w:r>
      <w:ins w:id="87" w:author="Richard Bradbury" w:date="2021-04-01T20:05:00Z">
        <w:r w:rsidR="008B3817">
          <w:t>.</w:t>
        </w:r>
      </w:ins>
    </w:p>
    <w:p w14:paraId="48A47123" w14:textId="51A2639B" w:rsidR="0004741A" w:rsidRDefault="0004741A" w:rsidP="00AD23D7">
      <w:r>
        <w:t>The procedure is depicted by the following diagram:</w:t>
      </w:r>
    </w:p>
    <w:p w14:paraId="5DD401B5" w14:textId="2402B51E" w:rsidR="0004741A" w:rsidRDefault="00334B38" w:rsidP="0004741A">
      <w:pPr>
        <w:jc w:val="center"/>
      </w:pPr>
      <w:r>
        <w:rPr>
          <w:noProof/>
        </w:rPr>
        <w:object w:dxaOrig="8450" w:dyaOrig="2940" w14:anchorId="5A51640D">
          <v:shape id="_x0000_i1026" type="#_x0000_t75" alt="" style="width:422.85pt;height:146.7pt;mso-width-percent:0;mso-height-percent:0;mso-width-percent:0;mso-height-percent:0" o:ole="">
            <v:imagedata r:id="rId21" o:title=""/>
          </v:shape>
          <o:OLEObject Type="Embed" ProgID="Word.Picture.8" ShapeID="_x0000_i1026" DrawAspect="Content" ObjectID="_1679815677" r:id="rId22"/>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7808584C" w:rsidR="007957A5" w:rsidRPr="00F70B61" w:rsidRDefault="007957A5" w:rsidP="007957A5">
      <w:r w:rsidRPr="00F70B61">
        <w:t xml:space="preserve">Each PFD may be identified by a PFD </w:t>
      </w:r>
      <w:del w:id="88" w:author="Richard Bradbury" w:date="2021-04-01T20:06:00Z">
        <w:r w:rsidRPr="00F70B61" w:rsidDel="008B3817">
          <w:delText>id</w:delText>
        </w:r>
      </w:del>
      <w:ins w:id="89" w:author="Richard Bradbury" w:date="2021-04-01T20:06:00Z">
        <w:r w:rsidR="008B3817">
          <w:t>ID</w:t>
        </w:r>
      </w:ins>
      <w:r w:rsidRPr="00F70B61">
        <w:t xml:space="preserve">. A PFD </w:t>
      </w:r>
      <w:del w:id="90" w:author="Richard Bradbury" w:date="2021-04-01T20:06:00Z">
        <w:r w:rsidRPr="00F70B61" w:rsidDel="008B3817">
          <w:delText>id</w:delText>
        </w:r>
      </w:del>
      <w:ins w:id="91" w:author="Richard Bradbury" w:date="2021-04-01T20:06:00Z">
        <w:r w:rsidR="008B3817">
          <w:t>ID</w:t>
        </w:r>
      </w:ins>
      <w:r w:rsidRPr="00F70B61">
        <w:t xml:space="preserve"> is unique in the scope of a particular </w:t>
      </w:r>
      <w:del w:id="92" w:author="Richard Bradbury" w:date="2021-04-01T20:05:00Z">
        <w:r w:rsidRPr="00F70B61" w:rsidDel="008B3817">
          <w:delText>a</w:delText>
        </w:r>
      </w:del>
      <w:ins w:id="93" w:author="Richard Bradbury" w:date="2021-04-01T20:05:00Z">
        <w:r w:rsidR="008B3817">
          <w:t>A</w:t>
        </w:r>
      </w:ins>
      <w:r w:rsidRPr="00F70B61">
        <w:t xml:space="preserve">pplication </w:t>
      </w:r>
      <w:del w:id="94" w:author="Richard Bradbury" w:date="2021-04-01T20:05:00Z">
        <w:r w:rsidRPr="00F70B61" w:rsidDel="008B3817">
          <w:delText>i</w:delText>
        </w:r>
      </w:del>
      <w:ins w:id="95" w:author="Richard Bradbury" w:date="2021-04-01T20:05:00Z">
        <w:r w:rsidR="008B3817">
          <w:t>I</w:t>
        </w:r>
      </w:ins>
      <w:r w:rsidRPr="00F70B61">
        <w:t>dentifier.</w:t>
      </w:r>
      <w:r>
        <w:t xml:space="preserve"> Conditions for when </w:t>
      </w:r>
      <w:ins w:id="96" w:author="Richard Bradbury" w:date="2021-04-01T20:06:00Z">
        <w:r w:rsidR="008B3817">
          <w:t xml:space="preserve">a </w:t>
        </w:r>
      </w:ins>
      <w:r>
        <w:t xml:space="preserve">PFD ID is included in the PFD </w:t>
      </w:r>
      <w:del w:id="97" w:author="Richard Bradbury" w:date="2021-04-01T20:06:00Z">
        <w:r w:rsidDel="008B3817">
          <w:delText>is</w:delText>
        </w:r>
      </w:del>
      <w:ins w:id="98" w:author="Richard Bradbury" w:date="2021-04-01T20:06:00Z">
        <w:r w:rsidR="008B3817">
          <w:t>are</w:t>
        </w:r>
      </w:ins>
      <w:r>
        <w:t xml:space="preserve"> described in TS 29.551 [</w:t>
      </w:r>
      <w:r w:rsidR="00B02952">
        <w:t>6</w:t>
      </w:r>
      <w:r>
        <w:t>].</w:t>
      </w:r>
      <w:r w:rsidRPr="00F70B61">
        <w:t xml:space="preserve"> There may be different PFD types associated </w:t>
      </w:r>
      <w:del w:id="99" w:author="Richard Bradbury" w:date="2021-04-01T20:06:00Z">
        <w:r w:rsidRPr="00F70B61" w:rsidDel="008B3817">
          <w:delText>to</w:delText>
        </w:r>
      </w:del>
      <w:ins w:id="100" w:author="Richard Bradbury" w:date="2021-04-01T20:06:00Z">
        <w:r w:rsidR="008B3817">
          <w:t>with</w:t>
        </w:r>
      </w:ins>
      <w:r w:rsidRPr="00F70B61">
        <w:t xml:space="preserve"> an application identifier.</w:t>
      </w:r>
    </w:p>
    <w:p w14:paraId="2AD71E61" w14:textId="733050CB" w:rsidR="007957A5" w:rsidRPr="00F70B61" w:rsidRDefault="007957A5" w:rsidP="008B3817">
      <w:pPr>
        <w:keepNext/>
      </w:pPr>
      <w:r w:rsidRPr="00F70B61">
        <w:t>A PFD include</w:t>
      </w:r>
      <w:ins w:id="101" w:author="Richard Bradbury" w:date="2021-04-01T20:07:00Z">
        <w:r w:rsidR="008B3817">
          <w:t>s</w:t>
        </w:r>
      </w:ins>
      <w:r w:rsidRPr="00F70B61">
        <w:t xml:space="preserve"> the following information:</w:t>
      </w:r>
    </w:p>
    <w:p w14:paraId="19B53BAB" w14:textId="02EB803A" w:rsidR="007957A5" w:rsidRPr="00F70B61" w:rsidDel="008B3817" w:rsidRDefault="007957A5" w:rsidP="008B3817">
      <w:pPr>
        <w:pStyle w:val="B1"/>
        <w:keepNext/>
        <w:rPr>
          <w:del w:id="102" w:author="Richard Bradbury" w:date="2021-04-01T20:07:00Z"/>
        </w:rPr>
      </w:pPr>
      <w:r w:rsidRPr="00F70B61">
        <w:t>-</w:t>
      </w:r>
      <w:r w:rsidRPr="00F70B61">
        <w:tab/>
        <w:t xml:space="preserve">PFD </w:t>
      </w:r>
      <w:del w:id="103" w:author="Richard Bradbury" w:date="2021-04-01T20:06:00Z">
        <w:r w:rsidRPr="00F70B61" w:rsidDel="008B3817">
          <w:delText>id</w:delText>
        </w:r>
      </w:del>
      <w:ins w:id="104" w:author="Richard Bradbury" w:date="2021-04-01T20:06:00Z">
        <w:r w:rsidR="008B3817">
          <w:t>ID</w:t>
        </w:r>
      </w:ins>
      <w:r w:rsidRPr="00F70B61">
        <w:t>; and</w:t>
      </w:r>
    </w:p>
    <w:p w14:paraId="58BECD16" w14:textId="75080347" w:rsidR="007957A5" w:rsidRDefault="008B3817" w:rsidP="008B3817">
      <w:pPr>
        <w:pStyle w:val="B1"/>
        <w:keepNext/>
      </w:pPr>
      <w:ins w:id="105" w:author="Richard Bradbury" w:date="2021-04-01T20:07:00Z">
        <w:r>
          <w:t xml:space="preserve"> </w:t>
        </w:r>
      </w:ins>
      <w:del w:id="106" w:author="Richard Bradbury" w:date="2021-04-01T20:07:00Z">
        <w:r w:rsidR="007957A5" w:rsidDel="008B3817">
          <w:delText>-</w:delText>
        </w:r>
        <w:r w:rsidR="007957A5" w:rsidDel="008B3817">
          <w:tab/>
        </w:r>
      </w:del>
      <w:r w:rsidR="007957A5">
        <w:t>one or more of the following:</w:t>
      </w:r>
    </w:p>
    <w:p w14:paraId="2ACEA726" w14:textId="7C3DDFD5" w:rsidR="007957A5" w:rsidRPr="00F70B61" w:rsidRDefault="007957A5" w:rsidP="008B3817">
      <w:pPr>
        <w:pStyle w:val="B2"/>
        <w:keepNext/>
      </w:pPr>
      <w:r w:rsidRPr="00F70B61">
        <w:t>-</w:t>
      </w:r>
      <w:r w:rsidRPr="00F70B61">
        <w:tab/>
        <w:t>3-tuple</w:t>
      </w:r>
      <w:r>
        <w:t>(s)</w:t>
      </w:r>
      <w:r w:rsidRPr="00F70B61">
        <w:t xml:space="preserve"> including protocol, server</w:t>
      </w:r>
      <w:del w:id="107" w:author="Richard Bradbury" w:date="2021-04-01T20:07:00Z">
        <w:r w:rsidRPr="00F70B61" w:rsidDel="008B3817">
          <w:delText xml:space="preserve"> </w:delText>
        </w:r>
      </w:del>
      <w:ins w:id="108" w:author="Richard Bradbury" w:date="2021-04-01T20:07:00Z">
        <w:r w:rsidR="008B3817">
          <w:t>-</w:t>
        </w:r>
      </w:ins>
      <w:r w:rsidRPr="00F70B61">
        <w:t>side IP address and port number;</w:t>
      </w:r>
    </w:p>
    <w:p w14:paraId="54EF34B2" w14:textId="77777777" w:rsidR="007957A5" w:rsidRPr="00F70B61" w:rsidRDefault="007957A5" w:rsidP="008B3817">
      <w:pPr>
        <w:pStyle w:val="B2"/>
        <w:keepNext/>
      </w:pPr>
      <w:r w:rsidRPr="00F70B61">
        <w:t>-</w:t>
      </w:r>
      <w:r w:rsidRPr="00F70B61">
        <w:tab/>
        <w:t>the significant parts of the URL to be matched, e.g. host name;</w:t>
      </w:r>
    </w:p>
    <w:p w14:paraId="16EB0E20" w14:textId="13B01EC6" w:rsidR="0004741A" w:rsidRPr="00F70B61" w:rsidRDefault="007957A5" w:rsidP="007957A5">
      <w:pPr>
        <w:pStyle w:val="B2"/>
      </w:pPr>
      <w:r w:rsidRPr="00F70B61">
        <w:t>-</w:t>
      </w:r>
      <w:r w:rsidRPr="00F70B61">
        <w:tab/>
        <w:t xml:space="preserve">a </w:t>
      </w:r>
      <w:del w:id="109" w:author="Richard Bradbury" w:date="2021-04-01T20:08:00Z">
        <w:r w:rsidRPr="00F70B61" w:rsidDel="008B3817">
          <w:delText>D</w:delText>
        </w:r>
      </w:del>
      <w:ins w:id="110" w:author="Richard Bradbury" w:date="2021-04-01T20:08:00Z">
        <w:r w:rsidR="008B3817">
          <w:t>d</w:t>
        </w:r>
      </w:ins>
      <w:r w:rsidRPr="00F70B61">
        <w:t>omain name matching criteri</w:t>
      </w:r>
      <w:ins w:id="111" w:author="Richard Bradbury" w:date="2021-04-01T20:08:00Z">
        <w:r w:rsidR="008B3817">
          <w:t>on</w:t>
        </w:r>
      </w:ins>
      <w:del w:id="112"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lastRenderedPageBreak/>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13" w:author="Richard Bradbury" w:date="2021-04-01T20:09:00Z">
        <w:r w:rsidDel="008B3817">
          <w:delText>concludes</w:delText>
        </w:r>
      </w:del>
      <w:ins w:id="114" w:author="Richard Bradbury" w:date="2021-04-01T20:09:00Z">
        <w:r w:rsidR="008B3817">
          <w:t>negotiates</w:t>
        </w:r>
      </w:ins>
      <w:r>
        <w:t xml:space="preserve"> with the MNO an SLA to provide differentiated treatment</w:t>
      </w:r>
      <w:r w:rsidR="0091322D">
        <w:t xml:space="preserve">, including </w:t>
      </w:r>
      <w:ins w:id="115" w:author="Richard Bradbury" w:date="2021-04-01T20:10:00Z">
        <w:r w:rsidR="008B3817">
          <w:t xml:space="preserve">network </w:t>
        </w:r>
      </w:ins>
      <w:r w:rsidR="0091322D">
        <w:t>QoS</w:t>
      </w:r>
      <w:r>
        <w:t xml:space="preserve"> and charging for </w:t>
      </w:r>
      <w:del w:id="116" w:author="Richard Bradbury" w:date="2021-04-01T20:10:00Z">
        <w:r w:rsidDel="008B3817">
          <w:delText>their</w:delText>
        </w:r>
      </w:del>
      <w:ins w:id="117" w:author="Richard Bradbury" w:date="2021-04-01T20:10:00Z">
        <w:r w:rsidR="008B3817">
          <w:t>its</w:t>
        </w:r>
      </w:ins>
      <w:r>
        <w:t xml:space="preserve"> </w:t>
      </w:r>
      <w:ins w:id="118" w:author="Richard Bradbury" w:date="2021-04-01T20:10:00Z">
        <w:r w:rsidR="008B3817">
          <w:t xml:space="preserve">5GMSd-Aware </w:t>
        </w:r>
      </w:ins>
      <w:del w:id="119" w:author="Richard Bradbury" w:date="2021-04-01T20:10:00Z">
        <w:r w:rsidDel="008B3817">
          <w:delText>a</w:delText>
        </w:r>
      </w:del>
      <w:ins w:id="120"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21" w:author="Richard Bradbury" w:date="2021-04-01T20:11:00Z">
        <w:r w:rsidR="008B3817">
          <w:t xml:space="preserve">its </w:t>
        </w:r>
      </w:ins>
      <w:r w:rsidR="0091322D">
        <w:t>correct and exclusive identification</w:t>
      </w:r>
      <w:del w:id="122"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23" w:author="Richard Bradbury" w:date="2021-04-01T20:11:00Z">
        <w:r w:rsidDel="008B3817">
          <w:delText>d</w:delText>
        </w:r>
      </w:del>
      <w:ins w:id="124" w:author="Richard Bradbury" w:date="2021-04-01T20:11:00Z">
        <w:r w:rsidR="008B3817">
          <w:t>D</w:t>
        </w:r>
      </w:ins>
      <w:r>
        <w:t xml:space="preserve">ata </w:t>
      </w:r>
      <w:del w:id="125" w:author="Richard Bradbury" w:date="2021-04-01T20:11:00Z">
        <w:r w:rsidDel="008B3817">
          <w:delText>n</w:delText>
        </w:r>
      </w:del>
      <w:ins w:id="126" w:author="Richard Bradbury" w:date="2021-04-01T20:11:00Z">
        <w:r w:rsidR="008B3817">
          <w:t>N</w:t>
        </w:r>
      </w:ins>
      <w:r>
        <w:t xml:space="preserve">etwork. However, the 5GMSd Application Provider leverages the network features either via a 5GMSd AF in the trusted </w:t>
      </w:r>
      <w:del w:id="127" w:author="Richard Bradbury" w:date="2021-04-01T20:11:00Z">
        <w:r w:rsidDel="008B3817">
          <w:delText>d</w:delText>
        </w:r>
      </w:del>
      <w:ins w:id="128" w:author="Richard Bradbury" w:date="2021-04-01T20:11:00Z">
        <w:r w:rsidR="008B3817">
          <w:t>D</w:t>
        </w:r>
      </w:ins>
      <w:r>
        <w:t xml:space="preserve">ata </w:t>
      </w:r>
      <w:del w:id="129" w:author="Richard Bradbury" w:date="2021-04-01T20:11:00Z">
        <w:r w:rsidDel="008B3817">
          <w:delText>n</w:delText>
        </w:r>
      </w:del>
      <w:ins w:id="130" w:author="Richard Bradbury" w:date="2021-04-01T20:11:00Z">
        <w:r w:rsidR="008B3817">
          <w:t>N</w:t>
        </w:r>
      </w:ins>
      <w:r>
        <w:t xml:space="preserve">etwork </w:t>
      </w:r>
      <w:ins w:id="131" w:author="Richard Bradbury" w:date="2021-04-01T20:11:00Z">
        <w:r w:rsidR="008B3817">
          <w:t>(Figure</w:t>
        </w:r>
      </w:ins>
      <w:ins w:id="132" w:author="Richard Bradbury" w:date="2021-04-01T20:12:00Z">
        <w:r w:rsidR="00A90975">
          <w:t> 5.9.2</w:t>
        </w:r>
        <w:r w:rsidR="00A90975">
          <w:noBreakHyphen/>
          <w:t xml:space="preserve">1) </w:t>
        </w:r>
      </w:ins>
      <w:r>
        <w:t xml:space="preserve">or via a 5GMSd AF in the external </w:t>
      </w:r>
      <w:del w:id="133" w:author="Richard Bradbury" w:date="2021-04-01T20:11:00Z">
        <w:r w:rsidDel="008B3817">
          <w:delText>d</w:delText>
        </w:r>
      </w:del>
      <w:ins w:id="134" w:author="Richard Bradbury" w:date="2021-04-01T20:11:00Z">
        <w:r w:rsidR="008B3817">
          <w:t>D</w:t>
        </w:r>
      </w:ins>
      <w:r>
        <w:t xml:space="preserve">ata </w:t>
      </w:r>
      <w:del w:id="135" w:author="Richard Bradbury" w:date="2021-04-01T20:11:00Z">
        <w:r w:rsidDel="008B3817">
          <w:delText>n</w:delText>
        </w:r>
      </w:del>
      <w:ins w:id="136" w:author="Richard Bradbury" w:date="2021-04-01T20:11:00Z">
        <w:r w:rsidR="008B3817">
          <w:t>N</w:t>
        </w:r>
      </w:ins>
      <w:r>
        <w:t>etwork</w:t>
      </w:r>
      <w:ins w:id="137"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138" w:author="TLr1" w:date="2021-04-12T18:00:00Z"/>
        </w:rPr>
      </w:pPr>
      <w:ins w:id="139" w:author="TLr1" w:date="2021-04-12T18:00:00Z">
        <w:r>
          <w:t>5.3.4.1</w:t>
        </w:r>
        <w:r>
          <w:tab/>
          <w:t>General</w:t>
        </w:r>
      </w:ins>
    </w:p>
    <w:p w14:paraId="0841C9D2" w14:textId="77777777" w:rsidR="001E38E8" w:rsidRPr="004F228E" w:rsidRDefault="001E38E8" w:rsidP="001E38E8">
      <w:pPr>
        <w:pStyle w:val="EditorsNote"/>
        <w:rPr>
          <w:ins w:id="140" w:author="TLr1" w:date="2021-04-12T18:00:00Z"/>
        </w:rPr>
      </w:pPr>
      <w:ins w:id="141" w:author="TLr1" w:date="2021-04-12T18:00:00Z">
        <w:r>
          <w:t>Editor’s Note: Short introduction into the different Traffic Identification schemes</w:t>
        </w:r>
      </w:ins>
    </w:p>
    <w:p w14:paraId="3090C98F" w14:textId="4642647B" w:rsidR="001E38E8" w:rsidRDefault="001E38E8">
      <w:pPr>
        <w:pStyle w:val="Heading4"/>
        <w:rPr>
          <w:ins w:id="142" w:author="TLr1" w:date="2021-04-12T18:00:00Z"/>
        </w:rPr>
        <w:pPrChange w:id="143" w:author="TLr1" w:date="2021-04-12T18:00:00Z">
          <w:pPr/>
        </w:pPrChange>
      </w:pPr>
      <w:ins w:id="144" w:author="TLr1" w:date="2021-04-12T18:00:00Z">
        <w:r>
          <w:t>5.3.4.2</w:t>
        </w:r>
        <w:r>
          <w:tab/>
          <w:t>Usage of Packet Flow Descriptions for Traffic Identification</w:t>
        </w:r>
      </w:ins>
    </w:p>
    <w:p w14:paraId="794D885D" w14:textId="21F4348D" w:rsidR="00A90975" w:rsidRDefault="00E70EC2" w:rsidP="009D565A">
      <w:pPr>
        <w:rPr>
          <w:ins w:id="145"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146" w:author="Richard Bradbury" w:date="2021-04-01T20:14:00Z">
        <w:r w:rsidR="00C21587" w:rsidDel="00A90975">
          <w:delText xml:space="preserve"> </w:delText>
        </w:r>
      </w:del>
    </w:p>
    <w:p w14:paraId="2386E135" w14:textId="38792947" w:rsidR="00E70EC2" w:rsidRDefault="00C21587" w:rsidP="009D565A">
      <w:r>
        <w:t>In the first call flow</w:t>
      </w:r>
      <w:ins w:id="147" w:author="Richard Bradbury" w:date="2021-04-01T20:14:00Z">
        <w:r w:rsidR="00A90975">
          <w:t xml:space="preserve"> (Figure 5.3.4</w:t>
        </w:r>
      </w:ins>
      <w:ins w:id="148" w:author="Richard Bradbury" w:date="2021-04-01T20:15:00Z">
        <w:r w:rsidR="00A90975">
          <w:noBreakHyphen/>
          <w:t>1)</w:t>
        </w:r>
      </w:ins>
      <w:del w:id="149"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150"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8.85pt;height:142.4pt;mso-width-percent:0;mso-height-percent:0;mso-width-percent:0;mso-height-percent:0" o:ole="">
            <v:imagedata r:id="rId26" o:title=""/>
          </v:shape>
          <o:OLEObject Type="Embed" ProgID="Mscgen.Chart" ShapeID="_x0000_i1027" DrawAspect="Content" ObjectID="_1679815678"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151" w:author="Richard Bradbury" w:date="2021-04-01T20:15:00Z">
        <w:r w:rsidR="00A90975">
          <w:t xml:space="preserve"> (Figure 5.3.4</w:t>
        </w:r>
        <w:r w:rsidR="00A90975">
          <w:noBreakHyphen/>
          <w:t>2)</w:t>
        </w:r>
      </w:ins>
      <w:del w:id="152"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65pt;mso-width-percent:0;mso-height-percent:0;mso-width-percent:0;mso-height-percent:0" o:ole="">
            <v:imagedata r:id="rId28" o:title=""/>
          </v:shape>
          <o:OLEObject Type="Embed" ProgID="Mscgen.Chart" ShapeID="_x0000_i1028" DrawAspect="Content" ObjectID="_1679815679" r:id="rId29"/>
        </w:object>
      </w:r>
    </w:p>
    <w:p w14:paraId="4D30553A" w14:textId="0F288D2A" w:rsidR="00C21587" w:rsidRDefault="00C331C1" w:rsidP="00A60560">
      <w:pPr>
        <w:pStyle w:val="TF"/>
        <w:rPr>
          <w:ins w:id="153" w:author="TLr1" w:date="2021-04-12T18:01:00Z"/>
        </w:rPr>
      </w:pPr>
      <w:r>
        <w:t>Figure 5.3.4-2: PFD usage within a</w:t>
      </w:r>
      <w:ins w:id="154"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155" w:author="TLr1" w:date="2021-04-12T18:01:00Z"/>
        </w:rPr>
      </w:pPr>
      <w:ins w:id="156" w:author="TLr1" w:date="2021-04-12T18:01:00Z">
        <w:r>
          <w:t>5.3.4.3</w:t>
        </w:r>
        <w:r>
          <w:tab/>
          <w:t xml:space="preserve">Usage of </w:t>
        </w:r>
        <w:proofErr w:type="spellStart"/>
        <w:r>
          <w:t>ToS</w:t>
        </w:r>
        <w:proofErr w:type="spellEnd"/>
        <w:r>
          <w:t xml:space="preserve"> Traffic Class for Traffic Identification</w:t>
        </w:r>
      </w:ins>
    </w:p>
    <w:p w14:paraId="43955934" w14:textId="5F642444" w:rsidR="001E38E8" w:rsidRDefault="001E38E8" w:rsidP="001E38E8">
      <w:pPr>
        <w:rPr>
          <w:ins w:id="157" w:author="TLr1" w:date="2021-04-12T18:01:00Z"/>
        </w:rPr>
      </w:pPr>
      <w:ins w:id="158" w:author="TLr1" w:date="2021-04-12T18:01:00Z">
        <w:r>
          <w:t xml:space="preserve">The following is a simplified call flow when using the </w:t>
        </w:r>
        <w:proofErr w:type="spellStart"/>
        <w:r>
          <w:t>ToS</w:t>
        </w:r>
        <w:proofErr w:type="spellEnd"/>
        <w:r>
          <w:t xml:space="preserve"> Traffic Class for Traffic Identification</w:t>
        </w:r>
      </w:ins>
      <w:ins w:id="159" w:author="TLr2" w:date="2021-04-13T08:27:00Z">
        <w:r w:rsidR="00FF090C">
          <w:t xml:space="preserve">, meaning, </w:t>
        </w:r>
      </w:ins>
      <w:ins w:id="160" w:author="TLr1" w:date="2021-04-12T18:01:00Z">
        <w:del w:id="161" w:author="TLr2" w:date="2021-04-13T08:27:00Z">
          <w:r w:rsidDel="00FF090C">
            <w:delText xml:space="preserve">. </w:delText>
          </w:r>
        </w:del>
      </w:ins>
      <w:ins w:id="162" w:author="TLr2" w:date="2021-04-13T08:27:00Z">
        <w:r w:rsidR="00FF090C">
          <w:t xml:space="preserve">only the Type of Service field is used within a </w:t>
        </w:r>
      </w:ins>
      <w:ins w:id="163" w:author="TLr2" w:date="2021-04-13T08:28:00Z">
        <w:r w:rsidR="00FF090C">
          <w:t>SDF Filter.</w:t>
        </w:r>
      </w:ins>
      <w:ins w:id="164" w:author="TLr2" w:date="2021-04-13T08:27:00Z">
        <w:r w:rsidR="00FF090C">
          <w:t xml:space="preserve"> </w:t>
        </w:r>
      </w:ins>
      <w:ins w:id="165" w:author="TLr1" w:date="2021-04-12T18:01:00Z">
        <w:r>
          <w:t>The Type of Service (</w:t>
        </w:r>
        <w:proofErr w:type="spellStart"/>
        <w:r>
          <w:t>ToS</w:t>
        </w:r>
        <w:proofErr w:type="spellEnd"/>
        <w:r>
          <w:t>) is a 8-b</w:t>
        </w:r>
        <w:del w:id="166" w:author="TL" w:date="2021-04-12T20:06:00Z">
          <w:r w:rsidDel="006F1908">
            <w:delText>u</w:delText>
          </w:r>
        </w:del>
      </w:ins>
      <w:ins w:id="167" w:author="TL" w:date="2021-04-12T20:06:00Z">
        <w:r w:rsidR="006F1908">
          <w:t>i</w:t>
        </w:r>
      </w:ins>
      <w:ins w:id="168" w:author="TLr1" w:date="2021-04-12T18:01:00Z">
        <w:r>
          <w:t xml:space="preserve">t field within the IP header (both IPv4 and IPv6). Sometime, the </w:t>
        </w:r>
        <w:proofErr w:type="spellStart"/>
        <w:r>
          <w:t>ToS</w:t>
        </w:r>
        <w:proofErr w:type="spellEnd"/>
        <w:r>
          <w:t xml:space="preserve"> field is used as </w:t>
        </w:r>
        <w:proofErr w:type="spellStart"/>
        <w:r>
          <w:t>DiffServ</w:t>
        </w:r>
        <w:proofErr w:type="spellEnd"/>
        <w:r>
          <w:t xml:space="preserve"> Code Point (DSCP) field</w:t>
        </w:r>
      </w:ins>
      <w:ins w:id="169" w:author="TL" w:date="2021-04-12T20:07:00Z">
        <w:r w:rsidR="006F1908">
          <w:t xml:space="preserve"> [RFC 7657] and for ECN [RFC 3168] marking</w:t>
        </w:r>
      </w:ins>
      <w:ins w:id="170" w:author="TLr1" w:date="2021-04-12T18:01:00Z">
        <w:r>
          <w:t>. It is assumed here that the QoS flow should be used (e.g. for Premium QoS) as described in TS 26.512, Annex A.</w:t>
        </w:r>
      </w:ins>
    </w:p>
    <w:p w14:paraId="538BFA07" w14:textId="493A99B2" w:rsidR="001E38E8" w:rsidRDefault="001E38E8" w:rsidP="001E38E8">
      <w:pPr>
        <w:rPr>
          <w:ins w:id="171" w:author="TLr1" w:date="2021-04-12T18:01:00Z"/>
        </w:rPr>
      </w:pPr>
      <w:ins w:id="172" w:author="TLr1" w:date="2021-04-12T18:01:00Z">
        <w:del w:id="173" w:author="TL" w:date="2021-04-12T20:07:00Z">
          <w:r w:rsidDel="006F1908">
            <w:delText>The ToS field is a bit field in the IP headers, which is also used for DiffServ [RFC 7657] and for ECN [RFC 3168] marking.</w:delText>
          </w:r>
        </w:del>
      </w:ins>
    </w:p>
    <w:p w14:paraId="3C03CC17" w14:textId="77777777" w:rsidR="001E38E8" w:rsidRDefault="001E38E8" w:rsidP="001E38E8">
      <w:pPr>
        <w:rPr>
          <w:ins w:id="174" w:author="TLr1" w:date="2021-04-12T18:01:00Z"/>
        </w:rPr>
      </w:pPr>
      <w:ins w:id="175" w:author="TLr1" w:date="2021-04-12T18:01:00Z">
        <w:r>
          <w:object w:dxaOrig="13305" w:dyaOrig="7200" w14:anchorId="4EDAE023">
            <v:shape id="_x0000_i1029" type="#_x0000_t75" style="width:492.7pt;height:266.5pt" o:ole="">
              <v:imagedata r:id="rId30" o:title=""/>
            </v:shape>
            <o:OLEObject Type="Embed" ProgID="Mscgen.Chart" ShapeID="_x0000_i1029" DrawAspect="Content" ObjectID="_1679815680" r:id="rId31"/>
          </w:object>
        </w:r>
      </w:ins>
    </w:p>
    <w:p w14:paraId="78B95742" w14:textId="58B53A47" w:rsidR="001E38E8" w:rsidRDefault="001E38E8" w:rsidP="001E38E8">
      <w:pPr>
        <w:pStyle w:val="TF"/>
        <w:rPr>
          <w:ins w:id="176" w:author="TLr1" w:date="2021-04-12T18:01:00Z"/>
        </w:rPr>
      </w:pPr>
      <w:ins w:id="177" w:author="TLr1" w:date="2021-04-12T18:01:00Z">
        <w:r>
          <w:lastRenderedPageBreak/>
          <w:t xml:space="preserve">Figure 5.3.4.3-1: </w:t>
        </w:r>
        <w:del w:id="178" w:author="panqi (E)" w:date="2021-04-13T15:34:00Z">
          <w:r w:rsidDel="004A4926">
            <w:delText>PFD</w:delText>
          </w:r>
        </w:del>
      </w:ins>
      <w:proofErr w:type="spellStart"/>
      <w:ins w:id="179" w:author="panqi (E)" w:date="2021-04-13T15:34:00Z">
        <w:r w:rsidR="004A4926">
          <w:t>ToS</w:t>
        </w:r>
      </w:ins>
      <w:proofErr w:type="spellEnd"/>
      <w:ins w:id="180" w:author="TLr1" w:date="2021-04-12T18:01:00Z">
        <w:r>
          <w:t xml:space="preserve"> usage within a</w:t>
        </w:r>
      </w:ins>
      <w:ins w:id="181" w:author="panqi (E)" w:date="2021-04-13T15:34:00Z">
        <w:r w:rsidR="004A4926">
          <w:t>n</w:t>
        </w:r>
      </w:ins>
      <w:ins w:id="182" w:author="TLr1" w:date="2021-04-12T18:01:00Z">
        <w:r>
          <w:t xml:space="preserve"> application traffic detection rule (simplified)</w:t>
        </w:r>
      </w:ins>
    </w:p>
    <w:p w14:paraId="7955750F" w14:textId="77777777" w:rsidR="001E38E8" w:rsidRDefault="001E38E8" w:rsidP="001E38E8">
      <w:pPr>
        <w:rPr>
          <w:ins w:id="183" w:author="TLr1" w:date="2021-04-12T18:01:00Z"/>
        </w:rPr>
      </w:pPr>
      <w:ins w:id="184"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185" w:author="TLr1" w:date="2021-04-12T18:01:00Z"/>
        </w:rPr>
      </w:pPr>
      <w:ins w:id="186" w:author="TLr1" w:date="2021-04-12T18:01:00Z">
        <w:r>
          <w:t>The call flow works as the following steps:</w:t>
        </w:r>
      </w:ins>
    </w:p>
    <w:p w14:paraId="5B0A86D3" w14:textId="77777777" w:rsidR="001E38E8" w:rsidRDefault="001E38E8" w:rsidP="001E38E8">
      <w:pPr>
        <w:pStyle w:val="B1"/>
        <w:keepNext/>
        <w:rPr>
          <w:ins w:id="187" w:author="TLr1" w:date="2021-04-12T18:01:00Z"/>
        </w:rPr>
      </w:pPr>
      <w:ins w:id="188"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189" w:author="TLr1" w:date="2021-04-12T18:01:00Z"/>
        </w:rPr>
      </w:pPr>
      <w:ins w:id="190" w:author="TLr1" w:date="2021-04-12T18:01:00Z">
        <w:r>
          <w:t>2:</w:t>
        </w:r>
        <w:r>
          <w:tab/>
          <w:t xml:space="preserve">If the Dynamic Policy can be activated, the 5GMSd AF provides a value for the </w:t>
        </w:r>
        <w:proofErr w:type="spellStart"/>
        <w:r>
          <w:t>ToS</w:t>
        </w:r>
        <w:proofErr w:type="spellEnd"/>
        <w:r>
          <w:t xml:space="preserve"> field in return.</w:t>
        </w:r>
      </w:ins>
    </w:p>
    <w:p w14:paraId="51817C54" w14:textId="496BCF9F" w:rsidR="001E38E8" w:rsidRDefault="001E38E8" w:rsidP="001E38E8">
      <w:pPr>
        <w:pStyle w:val="B1"/>
        <w:rPr>
          <w:ins w:id="191" w:author="TLr1" w:date="2021-04-12T18:01:00Z"/>
        </w:rPr>
      </w:pPr>
      <w:ins w:id="192" w:author="TLr1" w:date="2021-04-12T18:01:00Z">
        <w:r>
          <w:t>NOTE:</w:t>
        </w:r>
        <w:r>
          <w:tab/>
          <w:t xml:space="preserve">The </w:t>
        </w:r>
        <w:proofErr w:type="spellStart"/>
        <w:r>
          <w:t>ToS</w:t>
        </w:r>
        <w:proofErr w:type="spellEnd"/>
        <w:r>
          <w:t xml:space="preserve"> field value is scoped with the IP address of the requesting UE.</w:t>
        </w:r>
      </w:ins>
      <w:ins w:id="193" w:author="TL" w:date="2021-04-12T20:08:00Z">
        <w:r w:rsidR="006F1908">
          <w:t xml:space="preserve"> The UPF first looks up the relevant PDRs for a PDU session based on the </w:t>
        </w:r>
      </w:ins>
      <w:ins w:id="194" w:author="TL" w:date="2021-04-12T20:09:00Z">
        <w:r w:rsidR="006F1908">
          <w:t>incoming GTP Tunnel Id.</w:t>
        </w:r>
      </w:ins>
    </w:p>
    <w:p w14:paraId="6F8B826C" w14:textId="77777777" w:rsidR="001E38E8" w:rsidRDefault="001E38E8" w:rsidP="001E38E8">
      <w:pPr>
        <w:keepNext/>
        <w:rPr>
          <w:ins w:id="195" w:author="TLr1" w:date="2021-04-12T18:01:00Z"/>
        </w:rPr>
      </w:pPr>
      <w:ins w:id="196" w:author="TLr1" w:date="2021-04-12T18:01:00Z">
        <w:r>
          <w:t>The 5GMSd AF triggers the activation of a Dynamic PCC rule:</w:t>
        </w:r>
      </w:ins>
    </w:p>
    <w:p w14:paraId="56175641" w14:textId="77777777" w:rsidR="001E38E8" w:rsidRDefault="001E38E8" w:rsidP="001E38E8">
      <w:pPr>
        <w:pStyle w:val="B1"/>
        <w:keepNext/>
        <w:rPr>
          <w:ins w:id="197" w:author="TLr1" w:date="2021-04-12T18:01:00Z"/>
        </w:rPr>
      </w:pPr>
      <w:ins w:id="198" w:author="TLr1" w:date="2021-04-12T18:01:00Z">
        <w:r>
          <w:t>3:</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77777777" w:rsidR="001E38E8" w:rsidRDefault="001E38E8" w:rsidP="001E38E8">
      <w:pPr>
        <w:pStyle w:val="B1"/>
        <w:keepNext/>
        <w:rPr>
          <w:ins w:id="199" w:author="TLr1" w:date="2021-04-12T18:01:00Z"/>
        </w:rPr>
      </w:pPr>
      <w:ins w:id="200" w:author="TLr1" w:date="2021-04-12T18:01:00Z">
        <w:r>
          <w:t>4:</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7777777" w:rsidR="001E38E8" w:rsidRDefault="001E38E8" w:rsidP="001E38E8">
      <w:pPr>
        <w:pStyle w:val="B1"/>
        <w:keepNext/>
        <w:rPr>
          <w:ins w:id="201" w:author="TLr1" w:date="2021-04-12T18:01:00Z"/>
        </w:rPr>
      </w:pPr>
      <w:ins w:id="202" w:author="TLr1" w:date="2021-04-12T18:01:00Z">
        <w:r>
          <w:t>5:</w:t>
        </w:r>
        <w:r>
          <w:tab/>
          <w:t xml:space="preserve">The SMF uses the N4 interface to provide a new Packet Detection Rule (PDR) together with other rules for the UE to the UPF. </w:t>
        </w:r>
        <w:commentRangeStart w:id="203"/>
        <w:r>
          <w:t>Once the new rule is installed in the UPF, the UPF starts taking actions on the detection traffic.</w:t>
        </w:r>
        <w:commentRangeEnd w:id="203"/>
        <w:r>
          <w:rPr>
            <w:rStyle w:val="CommentReference"/>
          </w:rPr>
          <w:commentReference w:id="203"/>
        </w:r>
      </w:ins>
    </w:p>
    <w:p w14:paraId="184800C6" w14:textId="77777777" w:rsidR="001E38E8" w:rsidRDefault="001E38E8" w:rsidP="001E38E8">
      <w:pPr>
        <w:pStyle w:val="B1"/>
        <w:keepNext/>
        <w:rPr>
          <w:ins w:id="204" w:author="TLr1" w:date="2021-04-12T18:01:00Z"/>
        </w:rPr>
      </w:pPr>
      <w:ins w:id="205"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77777777" w:rsidR="001E38E8" w:rsidRDefault="001E38E8" w:rsidP="001E38E8">
      <w:pPr>
        <w:pStyle w:val="B1"/>
        <w:rPr>
          <w:ins w:id="206" w:author="TLr1" w:date="2021-04-12T18:01:00Z"/>
        </w:rPr>
      </w:pPr>
      <w:ins w:id="207"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p>
    <w:p w14:paraId="7CF4C102" w14:textId="77777777" w:rsidR="001E38E8" w:rsidRDefault="001E38E8" w:rsidP="001E38E8">
      <w:pPr>
        <w:keepNext/>
        <w:rPr>
          <w:ins w:id="208" w:author="TLr1" w:date="2021-04-12T18:01:00Z"/>
        </w:rPr>
      </w:pPr>
      <w:ins w:id="209" w:author="TLr1" w:date="2021-04-12T18:01:00Z">
        <w:r>
          <w:t xml:space="preserve">The UPF </w:t>
        </w:r>
        <w:proofErr w:type="spellStart"/>
        <w:r>
          <w:t>nees</w:t>
        </w:r>
        <w:proofErr w:type="spellEnd"/>
        <w:r>
          <w:t xml:space="preserve"> to detect the downlink traffic matching the uplink traffic. There are different solutions to achieve this:</w:t>
        </w:r>
      </w:ins>
    </w:p>
    <w:p w14:paraId="549D6F8C" w14:textId="77777777" w:rsidR="001E38E8" w:rsidRDefault="001E38E8" w:rsidP="001E38E8">
      <w:pPr>
        <w:pStyle w:val="B1"/>
        <w:keepNext/>
        <w:rPr>
          <w:ins w:id="210" w:author="TLr1" w:date="2021-04-12T18:01:00Z"/>
        </w:rPr>
      </w:pPr>
      <w:ins w:id="211"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77777777" w:rsidR="001E38E8" w:rsidRDefault="001E38E8" w:rsidP="001E38E8">
      <w:pPr>
        <w:pStyle w:val="NO"/>
        <w:keepNext/>
        <w:rPr>
          <w:ins w:id="212" w:author="TLr1" w:date="2021-04-12T18:01:00Z"/>
        </w:rPr>
      </w:pPr>
      <w:ins w:id="213" w:author="TLr1" w:date="2021-04-12T18:01:00Z">
        <w:r>
          <w:t>NOTE:</w:t>
        </w:r>
        <w:r>
          <w:tab/>
          <w:t xml:space="preserve">The traffic should not cross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214" w:author="TLr1" w:date="2021-04-12T18:01:00Z"/>
        </w:rPr>
      </w:pPr>
      <w:ins w:id="215"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314903D" w14:textId="77777777" w:rsidR="001E38E8" w:rsidRDefault="001E38E8" w:rsidP="001E38E8">
      <w:pPr>
        <w:pStyle w:val="B1"/>
        <w:rPr>
          <w:ins w:id="216" w:author="TLr1" w:date="2021-04-12T18:01:00Z"/>
        </w:rPr>
      </w:pPr>
      <w:ins w:id="217"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218" w:author="TLr1" w:date="2021-04-12T18:01:00Z"/>
        </w:rPr>
      </w:pPr>
      <w:ins w:id="219" w:author="TLr1" w:date="2021-04-12T18:01:00Z">
        <w:r>
          <w:t>NOTE:</w:t>
        </w:r>
        <w:r>
          <w:tab/>
          <w:t>This is similar to solution A above.</w:t>
        </w:r>
      </w:ins>
    </w:p>
    <w:p w14:paraId="2ADB1701" w14:textId="0EE0CEB5" w:rsidR="006C04D2" w:rsidRDefault="006C04D2" w:rsidP="006C04D2">
      <w:pPr>
        <w:pStyle w:val="Heading4"/>
        <w:rPr>
          <w:ins w:id="220" w:author="TLr1" w:date="2021-04-12T19:56:00Z"/>
        </w:rPr>
      </w:pPr>
      <w:ins w:id="221" w:author="TLr1" w:date="2021-04-12T19:56:00Z">
        <w:r>
          <w:t>5.3.4.4</w:t>
        </w:r>
        <w:r>
          <w:tab/>
          <w:t xml:space="preserve">Usage of </w:t>
        </w:r>
      </w:ins>
      <w:ins w:id="222" w:author="TLr1" w:date="2021-04-12T19:57:00Z">
        <w:r>
          <w:t xml:space="preserve">5-Tuples </w:t>
        </w:r>
      </w:ins>
      <w:ins w:id="223" w:author="TLr1" w:date="2021-04-12T19:56:00Z">
        <w:r>
          <w:t>for Traffic Identification</w:t>
        </w:r>
      </w:ins>
    </w:p>
    <w:p w14:paraId="231636BB" w14:textId="19C0D68E" w:rsidR="006C04D2" w:rsidRDefault="006C04D2" w:rsidP="006C04D2">
      <w:pPr>
        <w:pStyle w:val="Normalaftertable"/>
        <w:spacing w:before="240"/>
        <w:rPr>
          <w:ins w:id="224" w:author="TLr2" w:date="2021-04-13T08:31:00Z"/>
          <w:lang w:eastAsia="zh-CN"/>
        </w:rPr>
      </w:pPr>
      <w:ins w:id="225" w:author="TLr1" w:date="2021-04-12T19:57:00Z">
        <w:r>
          <w:rPr>
            <w:lang w:eastAsia="zh-CN"/>
          </w:rPr>
          <w:t xml:space="preserve">Besides the PFD related traffic identification method which identifies the 3-tuple </w:t>
        </w:r>
        <w:r>
          <w:rPr>
            <w:highlight w:val="yellow"/>
            <w:lang w:eastAsia="zh-CN"/>
          </w:rPr>
          <w:t>and/</w:t>
        </w:r>
        <w:commentRangeStart w:id="226"/>
        <w:r>
          <w:rPr>
            <w:lang w:eastAsia="zh-CN"/>
          </w:rPr>
          <w:t>or the domain name</w:t>
        </w:r>
        <w:commentRangeEnd w:id="226"/>
        <w:r>
          <w:rPr>
            <w:rStyle w:val="CommentReference"/>
          </w:rPr>
          <w:commentReference w:id="226"/>
        </w:r>
        <w:r>
          <w:rPr>
            <w:lang w:eastAsia="zh-CN"/>
          </w:rPr>
          <w:t xml:space="preserve">, the </w:t>
        </w:r>
        <w:del w:id="227" w:author="TLr2" w:date="2021-04-13T08:28:00Z">
          <w:r w:rsidDel="00FF090C">
            <w:rPr>
              <w:lang w:eastAsia="zh-CN"/>
            </w:rPr>
            <w:delText>application</w:delText>
          </w:r>
        </w:del>
      </w:ins>
      <w:ins w:id="228" w:author="TLr2" w:date="2021-04-13T08:28:00Z">
        <w:r w:rsidR="00FF090C">
          <w:rPr>
            <w:lang w:eastAsia="zh-CN"/>
          </w:rPr>
          <w:t>packet</w:t>
        </w:r>
      </w:ins>
      <w:ins w:id="229" w:author="TLr1" w:date="2021-04-12T19:57:00Z">
        <w:r>
          <w:rPr>
            <w:lang w:eastAsia="zh-CN"/>
          </w:rPr>
          <w:t xml:space="preserve"> detection filters required in the UPF can also be configured in the SMF and provided to UPF, which can be used to detect a specific 5-tuples streaming within one specific application, e.g. subtitles, video, audio and bullet screen comments. The 5GMS AF is able to provision, update and remove a dynamic PCC rule which contains </w:t>
        </w:r>
      </w:ins>
      <w:ins w:id="230" w:author="TLr2" w:date="2021-04-13T08:29:00Z">
        <w:r w:rsidR="00FF090C">
          <w:rPr>
            <w:lang w:eastAsia="zh-CN"/>
          </w:rPr>
          <w:t>Service Data Flow</w:t>
        </w:r>
      </w:ins>
      <w:ins w:id="231" w:author="TLr1" w:date="2021-04-12T19:57:00Z">
        <w:del w:id="232" w:author="TLr2" w:date="2021-04-13T08:29:00Z">
          <w:r w:rsidDel="00FF090C">
            <w:rPr>
              <w:lang w:eastAsia="zh-CN"/>
            </w:rPr>
            <w:delText>flow</w:delText>
          </w:r>
        </w:del>
        <w:r>
          <w:rPr>
            <w:lang w:eastAsia="zh-CN"/>
          </w:rPr>
          <w:t xml:space="preserve"> description parameters for traffic handling and application/flow detection in the UPF. </w:t>
        </w:r>
      </w:ins>
      <w:ins w:id="233" w:author="TLr2" w:date="2021-04-13T08:30:00Z">
        <w:r w:rsidR="00FF090C">
          <w:rPr>
            <w:lang w:eastAsia="zh-CN"/>
          </w:rPr>
          <w:t xml:space="preserve">When using 5-Tuples for application traffic detection, </w:t>
        </w:r>
      </w:ins>
      <w:ins w:id="234" w:author="TLr2" w:date="2021-04-13T08:31:00Z">
        <w:r w:rsidR="00FF090C">
          <w:rPr>
            <w:lang w:eastAsia="zh-CN"/>
          </w:rPr>
          <w:t>the following fields of an IP Packet Filter are used</w:t>
        </w:r>
      </w:ins>
    </w:p>
    <w:p w14:paraId="636CE2F8" w14:textId="682FB1E3" w:rsidR="00FF090C" w:rsidRDefault="00FF090C">
      <w:pPr>
        <w:pStyle w:val="B1"/>
        <w:rPr>
          <w:moveTo w:id="235" w:author="TLr2" w:date="2021-04-13T08:31:00Z"/>
          <w:lang w:eastAsia="zh-CN"/>
        </w:rPr>
        <w:pPrChange w:id="236" w:author="TLr2" w:date="2021-04-13T08:32:00Z">
          <w:pPr>
            <w:pStyle w:val="Normalaftertable"/>
            <w:numPr>
              <w:numId w:val="60"/>
            </w:numPr>
            <w:adjustRightInd w:val="0"/>
            <w:snapToGrid w:val="0"/>
            <w:spacing w:before="240"/>
            <w:ind w:left="420" w:hanging="420"/>
          </w:pPr>
        </w:pPrChange>
      </w:pPr>
      <w:ins w:id="237" w:author="TLr2" w:date="2021-04-13T08:32:00Z">
        <w:r>
          <w:rPr>
            <w:lang w:eastAsia="zh-CN"/>
          </w:rPr>
          <w:t>-</w:t>
        </w:r>
        <w:r>
          <w:rPr>
            <w:lang w:eastAsia="zh-CN"/>
          </w:rPr>
          <w:tab/>
        </w:r>
      </w:ins>
      <w:moveToRangeStart w:id="238" w:author="TLr2" w:date="2021-04-13T08:31:00Z" w:name="move69195110"/>
      <w:moveTo w:id="239" w:author="TLr2" w:date="2021-04-13T08:31:00Z">
        <w:r>
          <w:rPr>
            <w:lang w:eastAsia="zh-CN"/>
          </w:rPr>
          <w:t>Source/</w:t>
        </w:r>
        <w:r>
          <w:t>destination</w:t>
        </w:r>
        <w:r>
          <w:rPr>
            <w:lang w:eastAsia="zh-CN"/>
          </w:rPr>
          <w:t xml:space="preserve"> IP address or IPv6 prefix.</w:t>
        </w:r>
      </w:moveTo>
    </w:p>
    <w:p w14:paraId="634C3097" w14:textId="6C493FCD" w:rsidR="00FF090C" w:rsidRDefault="00F37497">
      <w:pPr>
        <w:pStyle w:val="B1"/>
        <w:rPr>
          <w:moveTo w:id="240" w:author="TLr2" w:date="2021-04-13T08:31:00Z"/>
          <w:lang w:eastAsia="zh-CN"/>
        </w:rPr>
        <w:pPrChange w:id="241" w:author="TLr2" w:date="2021-04-13T08:32:00Z">
          <w:pPr>
            <w:pStyle w:val="Normalaftertable"/>
            <w:numPr>
              <w:numId w:val="60"/>
            </w:numPr>
            <w:adjustRightInd w:val="0"/>
            <w:snapToGrid w:val="0"/>
            <w:spacing w:before="240"/>
            <w:ind w:left="420" w:hanging="420"/>
          </w:pPr>
        </w:pPrChange>
      </w:pPr>
      <w:ins w:id="242" w:author="TLr2" w:date="2021-04-13T08:32:00Z">
        <w:r>
          <w:rPr>
            <w:lang w:eastAsia="zh-CN"/>
          </w:rPr>
          <w:t>-</w:t>
        </w:r>
        <w:r>
          <w:rPr>
            <w:lang w:eastAsia="zh-CN"/>
          </w:rPr>
          <w:tab/>
        </w:r>
      </w:ins>
      <w:moveTo w:id="243" w:author="TLr2" w:date="2021-04-13T08:31:00Z">
        <w:r w:rsidR="00FF090C">
          <w:rPr>
            <w:lang w:eastAsia="zh-CN"/>
          </w:rPr>
          <w:t>Source / destination port number.</w:t>
        </w:r>
      </w:moveTo>
    </w:p>
    <w:p w14:paraId="7CF0EB4A" w14:textId="0EF6E946" w:rsidR="00FF090C" w:rsidRDefault="00F37497">
      <w:pPr>
        <w:pStyle w:val="B1"/>
        <w:rPr>
          <w:moveTo w:id="244" w:author="TLr2" w:date="2021-04-13T08:31:00Z"/>
          <w:lang w:eastAsia="zh-CN"/>
        </w:rPr>
        <w:pPrChange w:id="245" w:author="TLr2" w:date="2021-04-13T08:32:00Z">
          <w:pPr>
            <w:pStyle w:val="Normalaftertable"/>
            <w:numPr>
              <w:numId w:val="60"/>
            </w:numPr>
            <w:adjustRightInd w:val="0"/>
            <w:snapToGrid w:val="0"/>
            <w:spacing w:before="240"/>
            <w:ind w:left="420" w:hanging="420"/>
          </w:pPr>
        </w:pPrChange>
      </w:pPr>
      <w:ins w:id="246" w:author="TLr2" w:date="2021-04-13T08:32:00Z">
        <w:r>
          <w:rPr>
            <w:lang w:eastAsia="zh-CN"/>
          </w:rPr>
          <w:t>-</w:t>
        </w:r>
        <w:r>
          <w:rPr>
            <w:lang w:eastAsia="zh-CN"/>
          </w:rPr>
          <w:tab/>
        </w:r>
      </w:ins>
      <w:moveTo w:id="247" w:author="TLr2" w:date="2021-04-13T08:31:00Z">
        <w:r w:rsidR="00FF090C">
          <w:rPr>
            <w:lang w:eastAsia="zh-CN"/>
          </w:rPr>
          <w:t>Protocol ID of the protocol above IP/Next header type.</w:t>
        </w:r>
      </w:moveTo>
    </w:p>
    <w:p w14:paraId="15F3CF65" w14:textId="4586CC7A" w:rsidR="00FF090C" w:rsidRDefault="00FF090C">
      <w:pPr>
        <w:pStyle w:val="B1"/>
        <w:rPr>
          <w:ins w:id="248" w:author="TLr1" w:date="2021-04-12T19:57:00Z"/>
          <w:lang w:eastAsia="zh-CN"/>
        </w:rPr>
        <w:pPrChange w:id="249" w:author="TLr2" w:date="2021-04-13T08:32:00Z">
          <w:pPr>
            <w:pStyle w:val="Normalaftertable"/>
            <w:spacing w:before="240"/>
          </w:pPr>
        </w:pPrChange>
      </w:pPr>
      <w:ins w:id="250" w:author="TLr2" w:date="2021-04-13T08:31:00Z">
        <w:r>
          <w:rPr>
            <w:lang w:eastAsia="zh-CN"/>
          </w:rPr>
          <w:t>-</w:t>
        </w:r>
        <w:r>
          <w:rPr>
            <w:lang w:eastAsia="zh-CN"/>
          </w:rPr>
          <w:tab/>
        </w:r>
      </w:ins>
      <w:ins w:id="251" w:author="TLr2" w:date="2021-04-13T08:32:00Z">
        <w:r w:rsidR="00F37497">
          <w:rPr>
            <w:lang w:eastAsia="zh-CN"/>
          </w:rPr>
          <w:t>-</w:t>
        </w:r>
        <w:r w:rsidR="00F37497">
          <w:rPr>
            <w:lang w:eastAsia="zh-CN"/>
          </w:rPr>
          <w:tab/>
        </w:r>
      </w:ins>
      <w:moveTo w:id="252" w:author="TLr2" w:date="2021-04-13T08:31:00Z">
        <w:r>
          <w:rPr>
            <w:lang w:eastAsia="zh-CN"/>
          </w:rPr>
          <w:t>Packet Filter direction.</w:t>
        </w:r>
      </w:moveTo>
      <w:moveToRangeEnd w:id="238"/>
    </w:p>
    <w:p w14:paraId="6587098E" w14:textId="4D2B3DFA" w:rsidR="00F37497" w:rsidRDefault="00F37497" w:rsidP="006C04D2">
      <w:pPr>
        <w:rPr>
          <w:ins w:id="253" w:author="TLr2" w:date="2021-04-13T08:32:00Z"/>
        </w:rPr>
      </w:pPr>
      <w:ins w:id="254" w:author="TLr2" w:date="2021-04-13T08:32:00Z">
        <w:r>
          <w:lastRenderedPageBreak/>
          <w:t xml:space="preserve">Note, these fields are </w:t>
        </w:r>
        <w:del w:id="255" w:author="TLr3" w:date="2021-04-13T10:17:00Z">
          <w:r w:rsidDel="00282A97">
            <w:delText xml:space="preserve">the </w:delText>
          </w:r>
          <w:r w:rsidDel="00F62753">
            <w:delText xml:space="preserve">same </w:delText>
          </w:r>
          <w:r w:rsidDel="00282A97">
            <w:delText>fields</w:delText>
          </w:r>
        </w:del>
      </w:ins>
      <w:ins w:id="256" w:author="TLr3" w:date="2021-04-13T10:17:00Z">
        <w:r w:rsidR="00F62753">
          <w:t xml:space="preserve">encoded in the </w:t>
        </w:r>
      </w:ins>
      <w:ins w:id="257" w:author="TLr2" w:date="2021-04-13T08:32:00Z">
        <w:del w:id="258" w:author="TLr3" w:date="2021-04-13T10:17:00Z">
          <w:r w:rsidDel="00F62753">
            <w:delText xml:space="preserve"> as in a </w:delText>
          </w:r>
        </w:del>
        <w:r>
          <w:t>F</w:t>
        </w:r>
      </w:ins>
      <w:ins w:id="259" w:author="TLr2" w:date="2021-04-13T08:33:00Z">
        <w:r>
          <w:t xml:space="preserve">low Description </w:t>
        </w:r>
      </w:ins>
      <w:ins w:id="260" w:author="TLr3" w:date="2021-04-13T10:17:00Z">
        <w:r w:rsidR="00282A97">
          <w:t xml:space="preserve">field, defined </w:t>
        </w:r>
      </w:ins>
      <w:ins w:id="261" w:author="TLr2" w:date="2021-04-13T08:33:00Z">
        <w:r>
          <w:t>in Clause 5.3.8 of TS 29.514 [xx].</w:t>
        </w:r>
      </w:ins>
    </w:p>
    <w:p w14:paraId="263E58AF" w14:textId="5F5F492C" w:rsidR="006C04D2" w:rsidDel="00AF7CBB" w:rsidRDefault="006C04D2" w:rsidP="006C04D2">
      <w:pPr>
        <w:rPr>
          <w:ins w:id="262" w:author="TLr1" w:date="2021-04-12T19:57:00Z"/>
          <w:del w:id="263" w:author="panqi (E)" w:date="2021-04-13T10:52:00Z"/>
        </w:rPr>
      </w:pPr>
      <w:commentRangeStart w:id="264"/>
      <w:ins w:id="265" w:author="TLr1" w:date="2021-04-12T19:57:00Z">
        <w:del w:id="266"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264"/>
      <w:del w:id="267" w:author="panqi (E)" w:date="2021-04-13T10:52:00Z">
        <w:r w:rsidDel="00AF7CBB">
          <w:rPr>
            <w:rStyle w:val="CommentReference"/>
          </w:rPr>
          <w:commentReference w:id="264"/>
        </w:r>
      </w:del>
    </w:p>
    <w:p w14:paraId="40DD069E" w14:textId="22CE6E03" w:rsidR="006C04D2" w:rsidDel="00F37497" w:rsidRDefault="006C04D2" w:rsidP="006C04D2">
      <w:pPr>
        <w:pStyle w:val="Normalaftertable"/>
        <w:spacing w:before="240"/>
        <w:rPr>
          <w:ins w:id="268" w:author="TLr1" w:date="2021-04-12T19:57:00Z"/>
          <w:del w:id="269" w:author="TLr2" w:date="2021-04-13T08:33:00Z"/>
          <w:lang w:eastAsia="zh-CN"/>
        </w:rPr>
      </w:pPr>
      <w:ins w:id="270" w:author="TLr1" w:date="2021-04-12T19:57:00Z">
        <w:del w:id="271" w:author="TLr2" w:date="2021-04-13T08:33:00Z">
          <w:r w:rsidDel="00F37497">
            <w:rPr>
              <w:lang w:eastAsia="zh-CN"/>
            </w:rPr>
            <w:delText xml:space="preserve">The </w:delText>
          </w:r>
          <w:commentRangeStart w:id="272"/>
          <w:commentRangeStart w:id="273"/>
          <w:r w:rsidDel="00F37497">
            <w:rPr>
              <w:lang w:eastAsia="zh-CN"/>
            </w:rPr>
            <w:delText>flow description</w:delText>
          </w:r>
          <w:commentRangeEnd w:id="272"/>
          <w:r w:rsidDel="00F37497">
            <w:rPr>
              <w:rStyle w:val="CommentReference"/>
            </w:rPr>
            <w:commentReference w:id="272"/>
          </w:r>
        </w:del>
      </w:ins>
      <w:commentRangeEnd w:id="273"/>
      <w:r w:rsidR="00F37497">
        <w:rPr>
          <w:rStyle w:val="CommentReference"/>
        </w:rPr>
        <w:commentReference w:id="273"/>
      </w:r>
      <w:ins w:id="274" w:author="TLr1" w:date="2021-04-12T19:57:00Z">
        <w:del w:id="275" w:author="TLr2" w:date="2021-04-13T08:33:00Z">
          <w:r w:rsidDel="00F37497">
            <w:rPr>
              <w:lang w:eastAsia="zh-CN"/>
            </w:rPr>
            <w:delText xml:space="preserve"> defines a packet filter for an IP flow with the following information as defined in the clause 5.3.8 of </w:delText>
          </w:r>
          <w:commentRangeStart w:id="276"/>
          <w:commentRangeStart w:id="277"/>
          <w:r w:rsidDel="00F37497">
            <w:rPr>
              <w:lang w:eastAsia="zh-CN"/>
            </w:rPr>
            <w:delText>TS 29.</w:delText>
          </w:r>
        </w:del>
      </w:ins>
      <w:ins w:id="278" w:author="panqi (E)" w:date="2021-04-13T10:43:00Z">
        <w:del w:id="279" w:author="TLr2" w:date="2021-04-13T08:33:00Z">
          <w:r w:rsidR="00D64AB3" w:rsidDel="00F37497">
            <w:rPr>
              <w:lang w:eastAsia="zh-CN"/>
            </w:rPr>
            <w:delText>5</w:delText>
          </w:r>
        </w:del>
      </w:ins>
      <w:ins w:id="280" w:author="TLr1" w:date="2021-04-12T19:57:00Z">
        <w:del w:id="281" w:author="TLr2" w:date="2021-04-13T08:33:00Z">
          <w:r w:rsidDel="00F37497">
            <w:rPr>
              <w:lang w:eastAsia="zh-CN"/>
            </w:rPr>
            <w:delText>214 [XX]:</w:delText>
          </w:r>
        </w:del>
      </w:ins>
      <w:commentRangeEnd w:id="276"/>
      <w:del w:id="282" w:author="TLr2" w:date="2021-04-13T08:33:00Z">
        <w:r w:rsidDel="00F37497">
          <w:rPr>
            <w:rStyle w:val="CommentReference"/>
          </w:rPr>
          <w:commentReference w:id="276"/>
        </w:r>
        <w:commentRangeEnd w:id="277"/>
        <w:r w:rsidR="00AF7CBB" w:rsidDel="00F37497">
          <w:rPr>
            <w:rStyle w:val="CommentReference"/>
          </w:rPr>
          <w:commentReference w:id="277"/>
        </w:r>
      </w:del>
    </w:p>
    <w:p w14:paraId="7A53BB74" w14:textId="2044E579" w:rsidR="006C04D2" w:rsidDel="00FF090C" w:rsidRDefault="006C04D2" w:rsidP="006C04D2">
      <w:pPr>
        <w:pStyle w:val="Normalaftertable"/>
        <w:numPr>
          <w:ilvl w:val="0"/>
          <w:numId w:val="60"/>
        </w:numPr>
        <w:adjustRightInd w:val="0"/>
        <w:snapToGrid w:val="0"/>
        <w:spacing w:before="240"/>
        <w:rPr>
          <w:ins w:id="283" w:author="TLr1" w:date="2021-04-12T19:57:00Z"/>
          <w:moveFrom w:id="284" w:author="TLr2" w:date="2021-04-13T08:31:00Z"/>
          <w:lang w:eastAsia="zh-CN"/>
        </w:rPr>
      </w:pPr>
      <w:moveFromRangeStart w:id="285" w:author="TLr2" w:date="2021-04-13T08:31:00Z" w:name="move69195110"/>
      <w:moveFrom w:id="286" w:author="TLr2" w:date="2021-04-13T08:31:00Z">
        <w:ins w:id="287" w:author="TLr1" w:date="2021-04-12T19:57:00Z">
          <w:r w:rsidDel="00FF090C">
            <w:rPr>
              <w:lang w:eastAsia="zh-CN"/>
            </w:rPr>
            <w:t>Source/destination IP address or IPv6 prefix.</w:t>
          </w:r>
        </w:ins>
      </w:moveFrom>
    </w:p>
    <w:p w14:paraId="794B4C18" w14:textId="17CF99B9" w:rsidR="006C04D2" w:rsidDel="00FF090C" w:rsidRDefault="006C04D2" w:rsidP="006C04D2">
      <w:pPr>
        <w:pStyle w:val="Normalaftertable"/>
        <w:numPr>
          <w:ilvl w:val="0"/>
          <w:numId w:val="60"/>
        </w:numPr>
        <w:adjustRightInd w:val="0"/>
        <w:snapToGrid w:val="0"/>
        <w:spacing w:before="240"/>
        <w:rPr>
          <w:ins w:id="288" w:author="TLr1" w:date="2021-04-12T19:57:00Z"/>
          <w:moveFrom w:id="289" w:author="TLr2" w:date="2021-04-13T08:31:00Z"/>
          <w:lang w:eastAsia="zh-CN"/>
        </w:rPr>
      </w:pPr>
      <w:moveFrom w:id="290" w:author="TLr2" w:date="2021-04-13T08:31:00Z">
        <w:ins w:id="291" w:author="TLr1" w:date="2021-04-12T19:57:00Z">
          <w:r w:rsidDel="00FF090C">
            <w:rPr>
              <w:lang w:eastAsia="zh-CN"/>
            </w:rPr>
            <w:t>Source / destination port number.</w:t>
          </w:r>
        </w:ins>
      </w:moveFrom>
    </w:p>
    <w:p w14:paraId="58B337C4" w14:textId="3FEA0FEF" w:rsidR="006C04D2" w:rsidDel="00FF090C" w:rsidRDefault="006C04D2" w:rsidP="006C04D2">
      <w:pPr>
        <w:pStyle w:val="Normalaftertable"/>
        <w:numPr>
          <w:ilvl w:val="0"/>
          <w:numId w:val="60"/>
        </w:numPr>
        <w:adjustRightInd w:val="0"/>
        <w:snapToGrid w:val="0"/>
        <w:spacing w:before="240"/>
        <w:rPr>
          <w:ins w:id="292" w:author="TLr1" w:date="2021-04-12T19:57:00Z"/>
          <w:moveFrom w:id="293" w:author="TLr2" w:date="2021-04-13T08:31:00Z"/>
          <w:lang w:eastAsia="zh-CN"/>
        </w:rPr>
      </w:pPr>
      <w:moveFrom w:id="294" w:author="TLr2" w:date="2021-04-13T08:31:00Z">
        <w:ins w:id="295" w:author="TLr1" w:date="2021-04-12T19:57:00Z">
          <w:r w:rsidDel="00FF090C">
            <w:rPr>
              <w:lang w:eastAsia="zh-CN"/>
            </w:rPr>
            <w:t>Protocol ID of the protocol above IP/Next header type.</w:t>
          </w:r>
        </w:ins>
      </w:moveFrom>
    </w:p>
    <w:p w14:paraId="6E6F4E90" w14:textId="117227C8" w:rsidR="006C04D2" w:rsidRDefault="006C04D2" w:rsidP="006C04D2">
      <w:pPr>
        <w:pStyle w:val="Normalaftertable"/>
        <w:numPr>
          <w:ilvl w:val="0"/>
          <w:numId w:val="60"/>
        </w:numPr>
        <w:adjustRightInd w:val="0"/>
        <w:snapToGrid w:val="0"/>
        <w:spacing w:before="240"/>
        <w:rPr>
          <w:ins w:id="296" w:author="TLr1" w:date="2021-04-12T19:57:00Z"/>
          <w:lang w:eastAsia="zh-CN"/>
        </w:rPr>
      </w:pPr>
      <w:moveFrom w:id="297" w:author="TLr2" w:date="2021-04-13T08:31:00Z">
        <w:ins w:id="298" w:author="TLr1" w:date="2021-04-12T19:57:00Z">
          <w:r w:rsidDel="00FF090C">
            <w:rPr>
              <w:lang w:eastAsia="zh-CN"/>
            </w:rPr>
            <w:t>Packet Filter direction.</w:t>
          </w:r>
        </w:ins>
      </w:moveFrom>
      <w:moveFromRangeEnd w:id="285"/>
    </w:p>
    <w:p w14:paraId="3F25EDE3" w14:textId="52F41D90" w:rsidR="006C04D2" w:rsidRDefault="006C04D2" w:rsidP="006C04D2">
      <w:pPr>
        <w:rPr>
          <w:ins w:id="299" w:author="TLr1" w:date="2021-04-12T19:57:00Z"/>
          <w:lang w:eastAsia="zh-CN"/>
        </w:rPr>
      </w:pPr>
      <w:ins w:id="300" w:author="TLr1" w:date="2021-04-12T19:57:00Z">
        <w:r>
          <w:rPr>
            <w:lang w:eastAsia="zh-CN"/>
          </w:rPr>
          <w:t xml:space="preserve">As shown in </w:t>
        </w:r>
        <w:del w:id="301" w:author="TLr2" w:date="2021-04-13T08:34:00Z">
          <w:r w:rsidDel="00F37497">
            <w:rPr>
              <w:lang w:eastAsia="zh-CN"/>
            </w:rPr>
            <w:delText xml:space="preserve">the </w:delText>
          </w:r>
        </w:del>
        <w:r>
          <w:rPr>
            <w:lang w:eastAsia="zh-CN"/>
          </w:rPr>
          <w:t xml:space="preserve">figure </w:t>
        </w:r>
      </w:ins>
      <w:ins w:id="302" w:author="TLr2" w:date="2021-04-13T08:34:00Z">
        <w:r w:rsidR="00F37497">
          <w:rPr>
            <w:lang w:eastAsia="zh-CN"/>
          </w:rPr>
          <w:t>5.3.4.4-1 (</w:t>
        </w:r>
      </w:ins>
      <w:ins w:id="303" w:author="TLr1" w:date="2021-04-12T19:57:00Z">
        <w:r>
          <w:rPr>
            <w:lang w:eastAsia="zh-CN"/>
          </w:rPr>
          <w:t>below</w:t>
        </w:r>
      </w:ins>
      <w:ins w:id="304" w:author="TLr2" w:date="2021-04-13T08:34:00Z">
        <w:r w:rsidR="00F37497">
          <w:rPr>
            <w:lang w:eastAsia="zh-CN"/>
          </w:rPr>
          <w:t>)</w:t>
        </w:r>
      </w:ins>
      <w:ins w:id="305"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5D302252" w:rsidR="006C04D2" w:rsidRDefault="006C04D2" w:rsidP="006C04D2">
      <w:pPr>
        <w:rPr>
          <w:ins w:id="306" w:author="TLr1" w:date="2021-04-12T19:57:00Z"/>
          <w:lang w:eastAsia="zh-CN"/>
        </w:rPr>
      </w:pPr>
      <w:ins w:id="307" w:author="TLr1" w:date="2021-04-12T19:57:00Z">
        <w:r>
          <w:rPr>
            <w:lang w:eastAsia="zh-CN"/>
          </w:rPr>
          <w:t xml:space="preserve">The PCF determines to derive the required QoS parameters based on the information provided by NEF/AF if this request is </w:t>
        </w:r>
        <w:proofErr w:type="spellStart"/>
        <w:r>
          <w:rPr>
            <w:lang w:eastAsia="zh-CN"/>
          </w:rPr>
          <w:t>atuhorized</w:t>
        </w:r>
        <w:proofErr w:type="spellEnd"/>
        <w:r>
          <w:rPr>
            <w:lang w:eastAsia="zh-CN"/>
          </w:rPr>
          <w:t xml:space="preserve">. After AF Session With Required QoS </w:t>
        </w:r>
        <w:proofErr w:type="spellStart"/>
        <w:r>
          <w:rPr>
            <w:lang w:eastAsia="zh-CN"/>
          </w:rPr>
          <w:t>Creatation</w:t>
        </w:r>
        <w:proofErr w:type="spellEnd"/>
        <w:r>
          <w:rPr>
            <w:lang w:eastAsia="zh-CN"/>
          </w:rPr>
          <w:t xml:space="preserve"> Procedure, a </w:t>
        </w:r>
        <w:commentRangeStart w:id="308"/>
        <w:commentRangeStart w:id="309"/>
        <w:r>
          <w:rPr>
            <w:lang w:eastAsia="zh-CN"/>
          </w:rPr>
          <w:t xml:space="preserve">transaction id </w:t>
        </w:r>
        <w:commentRangeEnd w:id="308"/>
        <w:r>
          <w:rPr>
            <w:rStyle w:val="CommentReference"/>
          </w:rPr>
          <w:commentReference w:id="308"/>
        </w:r>
        <w:commentRangeEnd w:id="309"/>
        <w:r>
          <w:rPr>
            <w:rStyle w:val="CommentReference"/>
          </w:rPr>
          <w:commentReference w:id="309"/>
        </w:r>
        <w:r>
          <w:rPr>
            <w:lang w:eastAsia="zh-CN"/>
          </w:rPr>
          <w:t xml:space="preserve">is allocated by NEF to identify this AF Session. Then 5GMSd AF can invoke the </w:t>
        </w:r>
        <w:proofErr w:type="spellStart"/>
        <w:r>
          <w:rPr>
            <w:lang w:eastAsia="zh-CN"/>
          </w:rPr>
          <w:t>Nnef_AFSessionWithQoS_Update</w:t>
        </w:r>
        <w:proofErr w:type="spellEnd"/>
        <w:r>
          <w:rPr>
            <w:lang w:eastAsia="zh-CN"/>
          </w:rPr>
          <w:t xml:space="preserve"> API with this transaction ID to update the flow </w:t>
        </w:r>
        <w:proofErr w:type="spellStart"/>
        <w:r>
          <w:rPr>
            <w:lang w:eastAsia="zh-CN"/>
          </w:rPr>
          <w:t>descrption</w:t>
        </w:r>
        <w:proofErr w:type="spellEnd"/>
        <w:r>
          <w:rPr>
            <w:lang w:eastAsia="zh-CN"/>
          </w:rPr>
          <w:t xml:space="preserve">. </w:t>
        </w:r>
      </w:ins>
    </w:p>
    <w:p w14:paraId="5799BF98" w14:textId="173E0F34" w:rsidR="006C04D2" w:rsidDel="006C04D2" w:rsidRDefault="006C04D2" w:rsidP="006C04D2">
      <w:pPr>
        <w:rPr>
          <w:ins w:id="310" w:author="TLr1" w:date="2021-04-12T19:57:00Z"/>
          <w:del w:id="311" w:author="TL" w:date="2021-04-12T20:02:00Z"/>
          <w:lang w:eastAsia="zh-CN"/>
        </w:rPr>
      </w:pPr>
    </w:p>
    <w:p w14:paraId="4058094E" w14:textId="42D9F6C3" w:rsidR="006C04D2" w:rsidRDefault="006C04D2" w:rsidP="006C04D2">
      <w:pPr>
        <w:rPr>
          <w:ins w:id="312" w:author="TLr1" w:date="2021-04-12T19:57:00Z"/>
          <w:lang w:eastAsia="zh-CN"/>
        </w:rPr>
      </w:pPr>
      <w:ins w:id="313" w:author="TLr1" w:date="2021-04-12T19:57:00Z">
        <w:r>
          <w:rPr>
            <w:lang w:eastAsia="zh-CN"/>
          </w:rPr>
          <w:t>Alternatively, the 5GMSd AF in the trusted</w:t>
        </w:r>
        <w:del w:id="314"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Npcf_PolicyControl</w:t>
        </w:r>
        <w:proofErr w:type="spellEnd"/>
        <w:r>
          <w:rPr>
            <w:lang w:eastAsia="zh-CN"/>
          </w:rPr>
          <w:t xml:space="preserve"> API to provision, update and remove a request to reserve resources for a specific application/flow with specific flow descriptions.</w:t>
        </w:r>
      </w:ins>
    </w:p>
    <w:p w14:paraId="0C69BC12" w14:textId="77777777" w:rsidR="006C04D2" w:rsidRDefault="006C04D2" w:rsidP="006C04D2">
      <w:pPr>
        <w:rPr>
          <w:ins w:id="315" w:author="TLr1" w:date="2021-04-12T19:57:00Z"/>
          <w:lang w:eastAsia="zh-CN"/>
        </w:rPr>
      </w:pPr>
      <w:ins w:id="316" w:author="TLr1" w:date="2021-04-12T19:57:00Z">
        <w:r>
          <w:rPr>
            <w:lang w:eastAsia="zh-CN"/>
          </w:rPr>
          <w:t xml:space="preserve">Then the PCF </w:t>
        </w:r>
        <w:commentRangeStart w:id="317"/>
        <w:commentRangeEnd w:id="317"/>
        <w:r>
          <w:rPr>
            <w:rStyle w:val="CommentReference"/>
          </w:rPr>
          <w:commentReference w:id="317"/>
        </w:r>
        <w:r>
          <w:rPr>
            <w:lang w:eastAsia="zh-CN"/>
          </w:rPr>
          <w:t>initiates the PDU Session modification procedure to provide the updated PCC rule to the SMF and SMF will also update the PDRs in UPF for the application/traffic identification and policy handling.</w:t>
        </w:r>
      </w:ins>
    </w:p>
    <w:p w14:paraId="4F60C3FF" w14:textId="7A1F0F20" w:rsidR="006C04D2" w:rsidRDefault="006C04D2" w:rsidP="006C04D2">
      <w:pPr>
        <w:rPr>
          <w:ins w:id="318" w:author="panqi (E)" w:date="2021-04-13T15:35:00Z"/>
        </w:rPr>
      </w:pPr>
      <w:ins w:id="319" w:author="TLr1" w:date="2021-04-12T19:57:00Z">
        <w:r>
          <w:rPr>
            <w:lang w:eastAsia="zh-CN"/>
          </w:rPr>
          <w:t xml:space="preserve">However, when a </w:t>
        </w:r>
        <w:commentRangeStart w:id="320"/>
        <w:commentRangeStart w:id="321"/>
        <w:commentRangeStart w:id="322"/>
        <w:del w:id="323" w:author="panqi (E)" w:date="2021-04-13T10:54:00Z">
          <w:r w:rsidDel="00AF7CBB">
            <w:rPr>
              <w:lang w:eastAsia="zh-CN"/>
            </w:rPr>
            <w:delText>first</w:delText>
          </w:r>
        </w:del>
      </w:ins>
      <w:ins w:id="324" w:author="panqi (E)" w:date="2021-04-13T10:54:00Z">
        <w:r w:rsidR="00AF7CBB">
          <w:rPr>
            <w:lang w:eastAsia="zh-CN"/>
          </w:rPr>
          <w:t>new</w:t>
        </w:r>
      </w:ins>
      <w:ins w:id="325" w:author="TLr1" w:date="2021-04-12T19:57:00Z">
        <w:r>
          <w:rPr>
            <w:lang w:eastAsia="zh-CN"/>
          </w:rPr>
          <w:t xml:space="preserve"> TCP connection is </w:t>
        </w:r>
        <w:del w:id="326" w:author="panqi (E)" w:date="2021-04-13T10:54:00Z">
          <w:r w:rsidDel="00AF7CBB">
            <w:rPr>
              <w:lang w:eastAsia="zh-CN"/>
            </w:rPr>
            <w:delText>closed</w:delText>
          </w:r>
        </w:del>
      </w:ins>
      <w:ins w:id="327" w:author="panqi (E)" w:date="2021-04-13T10:54:00Z">
        <w:r w:rsidR="00AF7CBB">
          <w:rPr>
            <w:lang w:eastAsia="zh-CN"/>
          </w:rPr>
          <w:t>opened</w:t>
        </w:r>
      </w:ins>
      <w:ins w:id="328" w:author="TLr1" w:date="2021-04-12T19:57:00Z">
        <w:r>
          <w:rPr>
            <w:lang w:eastAsia="zh-CN"/>
          </w:rPr>
          <w:t xml:space="preserve"> and </w:t>
        </w:r>
        <w:del w:id="329" w:author="panqi (E)" w:date="2021-04-13T10:54:00Z">
          <w:r w:rsidDel="00AF7CBB">
            <w:rPr>
              <w:lang w:eastAsia="zh-CN"/>
            </w:rPr>
            <w:delText>a second</w:delText>
          </w:r>
        </w:del>
      </w:ins>
      <w:ins w:id="330" w:author="panqi (E)" w:date="2021-04-13T10:54:00Z">
        <w:r w:rsidR="00AF7CBB">
          <w:rPr>
            <w:lang w:eastAsia="zh-CN"/>
          </w:rPr>
          <w:t>the old</w:t>
        </w:r>
      </w:ins>
      <w:ins w:id="331" w:author="TLr1" w:date="2021-04-12T19:57:00Z">
        <w:r>
          <w:rPr>
            <w:lang w:eastAsia="zh-CN"/>
          </w:rPr>
          <w:t xml:space="preserve"> one is </w:t>
        </w:r>
        <w:del w:id="332" w:author="panqi (E)" w:date="2021-04-13T10:54:00Z">
          <w:r w:rsidDel="00AF7CBB">
            <w:rPr>
              <w:lang w:eastAsia="zh-CN"/>
            </w:rPr>
            <w:delText>opened</w:delText>
          </w:r>
        </w:del>
      </w:ins>
      <w:commentRangeEnd w:id="320"/>
      <w:del w:id="333" w:author="panqi (E)" w:date="2021-04-13T10:54:00Z">
        <w:r w:rsidDel="00AF7CBB">
          <w:rPr>
            <w:rStyle w:val="CommentReference"/>
          </w:rPr>
          <w:commentReference w:id="320"/>
        </w:r>
      </w:del>
      <w:commentRangeEnd w:id="321"/>
      <w:r w:rsidR="00AF7CBB">
        <w:rPr>
          <w:rStyle w:val="CommentReference"/>
        </w:rPr>
        <w:commentReference w:id="321"/>
      </w:r>
      <w:commentRangeEnd w:id="322"/>
      <w:r w:rsidR="00F37497">
        <w:rPr>
          <w:rStyle w:val="CommentReference"/>
        </w:rPr>
        <w:commentReference w:id="322"/>
      </w:r>
      <w:ins w:id="334" w:author="panqi (E)" w:date="2021-04-13T10:54:00Z">
        <w:r w:rsidR="00AF7CBB">
          <w:rPr>
            <w:lang w:eastAsia="zh-CN"/>
          </w:rPr>
          <w:t>closed</w:t>
        </w:r>
      </w:ins>
      <w:ins w:id="335" w:author="TLr1" w:date="2021-04-12T19:57:00Z">
        <w:r>
          <w:rPr>
            <w:lang w:eastAsia="zh-CN"/>
          </w:rPr>
          <w:t xml:space="preserve">, </w:t>
        </w:r>
        <w:r>
          <w:t>then the 5-Tuple in the Flow Description should be changed. This may be caused</w:t>
        </w:r>
        <w:r>
          <w:rPr>
            <w:lang w:eastAsia="zh-CN"/>
          </w:rPr>
          <w:t xml:space="preserve"> from factors like load balancing, multiple concurrent requests for different types of resources, shared TCP pool, etc. </w:t>
        </w:r>
        <w:r>
          <w:t xml:space="preserve">The 5GMSd AF can invoke the NEF/PCF related APIs with new flow description to update the PDRs installed in UPF to follow the application layer 5-tuples change for application/flow identification. </w:t>
        </w:r>
      </w:ins>
    </w:p>
    <w:p w14:paraId="3B89AD4E" w14:textId="6F2A2AA0" w:rsidR="004A4926" w:rsidRDefault="004A4926" w:rsidP="006C04D2">
      <w:pPr>
        <w:rPr>
          <w:ins w:id="336" w:author="TLr2" w:date="2021-04-13T08:35:00Z"/>
        </w:rPr>
      </w:pPr>
      <w:ins w:id="337" w:author="panqi (E)" w:date="2021-04-13T15:35:00Z">
        <w:r>
          <w:t xml:space="preserve">Editor’s Note: </w:t>
        </w:r>
      </w:ins>
      <w:ins w:id="338" w:author="panqi (E)" w:date="2021-04-13T15:36:00Z">
        <w:r>
          <w:t xml:space="preserve">Whether </w:t>
        </w:r>
      </w:ins>
      <w:ins w:id="339" w:author="panqi (E)" w:date="2021-04-13T15:37:00Z">
        <w:r>
          <w:t xml:space="preserve">a single or multiple modification </w:t>
        </w:r>
      </w:ins>
      <w:ins w:id="340" w:author="panqi (E)" w:date="2021-04-13T15:38:00Z">
        <w:r>
          <w:t xml:space="preserve">procedures are needed depends on further check and study. </w:t>
        </w:r>
      </w:ins>
    </w:p>
    <w:p w14:paraId="14943B75" w14:textId="73FACC33" w:rsidR="00F37497" w:rsidDel="00F37497" w:rsidRDefault="00F37497">
      <w:pPr>
        <w:pStyle w:val="NO"/>
        <w:rPr>
          <w:ins w:id="341" w:author="TLr1" w:date="2021-04-12T19:57:00Z"/>
          <w:del w:id="342" w:author="TLr2" w:date="2021-04-13T08:36:00Z"/>
        </w:rPr>
        <w:pPrChange w:id="343" w:author="TLr2" w:date="2021-04-13T08:36:00Z">
          <w:pPr/>
        </w:pPrChange>
      </w:pPr>
    </w:p>
    <w:p w14:paraId="4E4BF616" w14:textId="77777777" w:rsidR="006C04D2" w:rsidRDefault="006C04D2" w:rsidP="006C04D2">
      <w:pPr>
        <w:keepNext/>
        <w:rPr>
          <w:ins w:id="344" w:author="TLr1" w:date="2021-04-12T19:57:00Z"/>
        </w:rPr>
      </w:pPr>
      <w:ins w:id="345" w:author="TLr1" w:date="2021-04-12T19:57:00Z">
        <w:r>
          <w:object w:dxaOrig="9645" w:dyaOrig="7185" w14:anchorId="514D71DE">
            <v:shape id="_x0000_i1030" type="#_x0000_t75" style="width:482.5pt;height:359.45pt" o:ole="">
              <v:imagedata r:id="rId32" o:title=""/>
            </v:shape>
            <o:OLEObject Type="Embed" ProgID="Mscgen.Chart" ShapeID="_x0000_i1030" DrawAspect="Content" ObjectID="_1679815681" r:id="rId33"/>
          </w:object>
        </w:r>
      </w:ins>
    </w:p>
    <w:p w14:paraId="532C8BC6" w14:textId="40F8725C" w:rsidR="006C04D2" w:rsidRDefault="006C04D2" w:rsidP="006C04D2">
      <w:pPr>
        <w:pStyle w:val="Caption"/>
        <w:jc w:val="center"/>
        <w:rPr>
          <w:ins w:id="346" w:author="TLr1" w:date="2021-04-12T19:57:00Z"/>
          <w:lang w:eastAsia="zh-CN"/>
        </w:rPr>
      </w:pPr>
      <w:commentRangeStart w:id="347"/>
      <w:commentRangeStart w:id="348"/>
      <w:ins w:id="349" w:author="TLr1" w:date="2021-04-12T19:57:00Z">
        <w:r>
          <w:t xml:space="preserve">Figure </w:t>
        </w:r>
        <w:del w:id="350" w:author="TLr2" w:date="2021-04-13T08:34:00Z">
          <w:r w:rsidDel="00F37497">
            <w:fldChar w:fldCharType="begin"/>
          </w:r>
          <w:r w:rsidDel="00F37497">
            <w:delInstrText xml:space="preserve"> SEQ Figure \* ARABIC </w:delInstrText>
          </w:r>
          <w:r w:rsidDel="00F37497">
            <w:fldChar w:fldCharType="separate"/>
          </w:r>
          <w:r w:rsidDel="00F37497">
            <w:rPr>
              <w:noProof/>
            </w:rPr>
            <w:delText>1</w:delText>
          </w:r>
          <w:r w:rsidDel="00F37497">
            <w:fldChar w:fldCharType="end"/>
          </w:r>
        </w:del>
      </w:ins>
      <w:ins w:id="351" w:author="TLr2" w:date="2021-04-13T08:34:00Z">
        <w:r w:rsidR="00F37497">
          <w:t>5.3.4.4-1:</w:t>
        </w:r>
      </w:ins>
      <w:ins w:id="352" w:author="TLr1" w:date="2021-04-12T19:57:00Z">
        <w:del w:id="353" w:author="panqi (E)" w:date="2021-04-13T15:42:00Z">
          <w:r w:rsidDel="004A4926">
            <w:delText xml:space="preserve"> </w:delText>
          </w:r>
        </w:del>
      </w:ins>
      <w:ins w:id="354" w:author="panqi (E)" w:date="2021-04-13T15:43:00Z">
        <w:r w:rsidR="004A4926">
          <w:rPr>
            <w:lang w:eastAsia="zh-CN"/>
          </w:rPr>
          <w:t>Flow description</w:t>
        </w:r>
      </w:ins>
      <w:ins w:id="355" w:author="panqi (E)" w:date="2021-04-13T15:34:00Z">
        <w:r w:rsidR="004A4926" w:rsidDel="004A4926">
          <w:t xml:space="preserve"> </w:t>
        </w:r>
      </w:ins>
      <w:ins w:id="356" w:author="panqi (E)" w:date="2021-04-13T15:43:00Z">
        <w:r w:rsidR="004A4926">
          <w:t>u</w:t>
        </w:r>
      </w:ins>
      <w:ins w:id="357" w:author="panqi (E)" w:date="2021-04-13T15:34:00Z">
        <w:r w:rsidR="004A4926">
          <w:t>sage for traffic flow identification</w:t>
        </w:r>
      </w:ins>
      <w:ins w:id="358" w:author="TLr1" w:date="2021-04-12T19:57:00Z">
        <w:del w:id="359" w:author="panqi (E)" w:date="2021-04-13T15:34:00Z">
          <w:r w:rsidDel="004A4926">
            <w:delText>Traditional application/flow identification method</w:delText>
          </w:r>
          <w:commentRangeEnd w:id="347"/>
          <w:r w:rsidDel="004A4926">
            <w:rPr>
              <w:rStyle w:val="CommentReference"/>
            </w:rPr>
            <w:commentReference w:id="347"/>
          </w:r>
          <w:commentRangeEnd w:id="348"/>
          <w:r w:rsidDel="004A4926">
            <w:rPr>
              <w:rStyle w:val="CommentReference"/>
            </w:rPr>
            <w:commentReference w:id="348"/>
          </w:r>
        </w:del>
      </w:ins>
    </w:p>
    <w:p w14:paraId="21BC461F" w14:textId="6166C09B" w:rsidR="001E38E8" w:rsidRDefault="001E38E8" w:rsidP="00A60560">
      <w:pPr>
        <w:pStyle w:val="TF"/>
        <w:rPr>
          <w:ins w:id="360" w:author="TLr1" w:date="2021-04-12T19:57:00Z"/>
        </w:rPr>
      </w:pPr>
    </w:p>
    <w:p w14:paraId="3DF7E5C2" w14:textId="77777777" w:rsidR="006C04D2" w:rsidRPr="008B247F" w:rsidRDefault="006C04D2" w:rsidP="00A60560">
      <w:pPr>
        <w:pStyle w:val="TF"/>
      </w:pP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36C7262" w:rsidR="006E0EAB" w:rsidRDefault="006E0EAB" w:rsidP="006049D7">
      <w:pPr>
        <w:rPr>
          <w:b/>
          <w:sz w:val="28"/>
          <w:highlight w:val="yellow"/>
        </w:rPr>
      </w:pP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lastRenderedPageBreak/>
        <w:t>The site quic.netray.io [x2] offers some insights into the HTTP/3 (QUIC) take-up.</w:t>
      </w:r>
    </w:p>
    <w:p w14:paraId="7F48C873" w14:textId="1C7E9617" w:rsidR="009D565A" w:rsidRDefault="009D565A" w:rsidP="009D565A">
      <w:pPr>
        <w:pStyle w:val="Heading3"/>
      </w:pPr>
      <w:r>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6AEC96FF" w14:textId="1EF33055" w:rsidR="009D565A" w:rsidDel="00A90975" w:rsidRDefault="009D565A" w:rsidP="009D565A">
      <w:pPr>
        <w:pStyle w:val="B1"/>
        <w:rPr>
          <w:del w:id="361" w:author="Richard Bradbury" w:date="2021-04-01T20:16:00Z"/>
        </w:rPr>
      </w:pPr>
      <w:r>
        <w:t>d)</w:t>
      </w:r>
      <w:r>
        <w:tab/>
        <w:t>Accessing YouTube with Firefox, we found that YouTube uses MPEG</w:t>
      </w:r>
      <w:r>
        <w:noBreakHyphen/>
        <w:t>DASH with HTTP/1.1. Non-video transactions use HTTP/2.</w:t>
      </w:r>
    </w:p>
    <w:p w14:paraId="4315824F" w14:textId="77777777" w:rsidR="009D565A" w:rsidRDefault="009D565A" w:rsidP="00304452">
      <w:pPr>
        <w:rPr>
          <w:b/>
          <w:sz w:val="28"/>
          <w:highlight w:val="yellow"/>
        </w:rPr>
      </w:pPr>
    </w:p>
    <w:sectPr w:rsidR="009D565A"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03"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226"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264"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272"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273"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276"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277"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308"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309"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317"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320"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321"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322"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347"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348"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F1401" w15:done="0"/>
  <w15:commentEx w15:paraId="7DDFF6EE" w15:done="1"/>
  <w15:commentEx w15:paraId="6EFB0657" w15:done="1"/>
  <w15:commentEx w15:paraId="18D1710C" w15:done="1"/>
  <w15:commentEx w15:paraId="2F2F2886" w15:done="0"/>
  <w15:commentEx w15:paraId="645F1B5D" w15:paraIdParent="2F2F2886" w15:done="0"/>
  <w15:commentEx w15:paraId="737DF4EA" w15:done="0"/>
  <w15:commentEx w15:paraId="42235B43" w15:paraIdParent="737DF4EA" w15:done="0"/>
  <w15:commentEx w15:paraId="3F326C54" w15:done="1"/>
  <w15:commentEx w15:paraId="0C72AF94" w15:paraIdParent="3F326C54" w15:done="1"/>
  <w15:commentEx w15:paraId="26C68B2C" w15:done="0"/>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A594" w16cex:dateUtc="2021-04-01T19:03: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F1401" w16cid:durableId="2410A594"/>
  <w16cid:commentId w16cid:paraId="7DDFF6EE" w16cid:durableId="24109B5F"/>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EAF96" w14:textId="77777777" w:rsidR="00EB79D5" w:rsidRDefault="00EB79D5">
      <w:r>
        <w:separator/>
      </w:r>
    </w:p>
  </w:endnote>
  <w:endnote w:type="continuationSeparator" w:id="0">
    <w:p w14:paraId="6DEF0BA7" w14:textId="77777777" w:rsidR="00EB79D5" w:rsidRDefault="00EB79D5">
      <w:r>
        <w:continuationSeparator/>
      </w:r>
    </w:p>
  </w:endnote>
  <w:endnote w:type="continuationNotice" w:id="1">
    <w:p w14:paraId="1DD94BF3" w14:textId="77777777" w:rsidR="00EB79D5" w:rsidRDefault="00EB7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540B" w14:textId="77777777" w:rsidR="00EB79D5" w:rsidRDefault="00EB79D5">
      <w:r>
        <w:separator/>
      </w:r>
    </w:p>
  </w:footnote>
  <w:footnote w:type="continuationSeparator" w:id="0">
    <w:p w14:paraId="28F42916" w14:textId="77777777" w:rsidR="00EB79D5" w:rsidRDefault="00EB79D5">
      <w:r>
        <w:continuationSeparator/>
      </w:r>
    </w:p>
  </w:footnote>
  <w:footnote w:type="continuationNotice" w:id="1">
    <w:p w14:paraId="542B79F3" w14:textId="77777777" w:rsidR="00EB79D5" w:rsidRDefault="00EB79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5E9"/>
    <w:rsid w:val="00F43CA0"/>
    <w:rsid w:val="00F5197F"/>
    <w:rsid w:val="00F55FBD"/>
    <w:rsid w:val="00F57FDE"/>
    <w:rsid w:val="00F62753"/>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3390</Words>
  <Characters>19328</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TLr3</cp:lastModifiedBy>
  <cp:revision>3</cp:revision>
  <cp:lastPrinted>1900-01-01T08:00:00Z</cp:lastPrinted>
  <dcterms:created xsi:type="dcterms:W3CDTF">2021-04-13T08:06:00Z</dcterms:created>
  <dcterms:modified xsi:type="dcterms:W3CDTF">2021-04-13T08:32:00Z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