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632EC" w14:textId="1DB78B77" w:rsidR="00457EAA" w:rsidRDefault="00457EAA" w:rsidP="00457EAA">
      <w:pPr>
        <w:tabs>
          <w:tab w:val="right" w:pos="9355"/>
        </w:tabs>
        <w:spacing w:after="0"/>
        <w:rPr>
          <w:rFonts w:ascii="Arial" w:eastAsia="Times New Roman" w:hAnsi="Arial"/>
          <w:b/>
          <w:i/>
          <w:noProof/>
          <w:sz w:val="28"/>
          <w:lang w:val="de-DE"/>
        </w:rPr>
      </w:pPr>
      <w:r w:rsidRPr="0021752C">
        <w:rPr>
          <w:rFonts w:ascii="Arial" w:eastAsia="MS Mincho" w:hAnsi="Arial" w:cs="Arial"/>
          <w:b/>
          <w:sz w:val="24"/>
          <w:szCs w:val="24"/>
          <w:lang w:val="de-DE"/>
        </w:rPr>
        <w:t>3GPP TSG SA WG4#113-e</w:t>
      </w:r>
      <w:r w:rsidRPr="0021752C">
        <w:rPr>
          <w:rFonts w:ascii="Arial" w:hAnsi="Arial" w:cs="Arial"/>
          <w:szCs w:val="24"/>
          <w:lang w:val="de-DE"/>
        </w:rPr>
        <w:t xml:space="preserve">                                </w:t>
      </w:r>
      <w:r w:rsidRPr="0021752C">
        <w:rPr>
          <w:rFonts w:ascii="Arial" w:hAnsi="Arial" w:cs="Arial"/>
          <w:szCs w:val="24"/>
          <w:lang w:val="de-DE"/>
        </w:rPr>
        <w:tab/>
      </w:r>
      <w:r w:rsidR="00015311">
        <w:rPr>
          <w:rFonts w:ascii="Arial" w:eastAsia="Times New Roman" w:hAnsi="Arial"/>
          <w:b/>
          <w:i/>
          <w:noProof/>
          <w:sz w:val="28"/>
          <w:lang w:val="de-DE"/>
        </w:rPr>
        <w:t>S4-210</w:t>
      </w:r>
      <w:ins w:id="0" w:author="Peng Tan" w:date="2021-04-07T00:15:00Z">
        <w:r w:rsidR="000E64AA">
          <w:rPr>
            <w:rFonts w:ascii="Arial" w:eastAsia="Times New Roman" w:hAnsi="Arial"/>
            <w:b/>
            <w:i/>
            <w:noProof/>
            <w:sz w:val="28"/>
            <w:lang w:val="de-DE"/>
          </w:rPr>
          <w:t>617</w:t>
        </w:r>
      </w:ins>
      <w:del w:id="1" w:author="Peng Tan" w:date="2021-04-07T00:15:00Z">
        <w:r w:rsidR="00015311" w:rsidDel="000E64AA">
          <w:rPr>
            <w:rFonts w:ascii="Arial" w:eastAsia="Times New Roman" w:hAnsi="Arial"/>
            <w:b/>
            <w:i/>
            <w:noProof/>
            <w:sz w:val="28"/>
            <w:lang w:val="de-DE"/>
          </w:rPr>
          <w:delText>495</w:delText>
        </w:r>
      </w:del>
    </w:p>
    <w:p w14:paraId="1BAECE35" w14:textId="09A999C2" w:rsidR="001E41F3" w:rsidRPr="00457EAA" w:rsidRDefault="00457EAA" w:rsidP="00457EAA">
      <w:pPr>
        <w:tabs>
          <w:tab w:val="right" w:pos="9355"/>
        </w:tabs>
        <w:spacing w:after="0"/>
        <w:rPr>
          <w:rFonts w:ascii="Arial" w:hAnsi="Arial"/>
          <w:b/>
          <w:noProof/>
          <w:sz w:val="24"/>
        </w:rPr>
      </w:pPr>
      <w:r w:rsidRPr="00457EAA">
        <w:rPr>
          <w:rFonts w:ascii="Arial" w:hAnsi="Arial"/>
          <w:b/>
          <w:noProof/>
          <w:sz w:val="24"/>
        </w:rPr>
        <w:t>E-meeting, 6th-14th April, 2021</w:t>
      </w:r>
      <w:r w:rsidRPr="00457EAA">
        <w:rPr>
          <w:rFonts w:ascii="Arial" w:hAnsi="Arial"/>
          <w:b/>
          <w:noProof/>
          <w:sz w:val="24"/>
        </w:rPr>
        <w:tab/>
        <w:t xml:space="preserve">A revision of </w:t>
      </w:r>
      <w:r w:rsidR="0021049B" w:rsidRPr="00457EAA">
        <w:rPr>
          <w:rFonts w:ascii="Arial" w:hAnsi="Arial"/>
          <w:b/>
          <w:i/>
          <w:noProof/>
          <w:sz w:val="24"/>
        </w:rPr>
        <w:t>S4</w:t>
      </w:r>
      <w:ins w:id="2" w:author="Peng Tan" w:date="2021-04-07T00:15:00Z">
        <w:r w:rsidR="000E64AA">
          <w:rPr>
            <w:rFonts w:ascii="Arial" w:hAnsi="Arial"/>
            <w:b/>
            <w:i/>
            <w:noProof/>
            <w:sz w:val="24"/>
          </w:rPr>
          <w:t>-210495</w:t>
        </w:r>
      </w:ins>
      <w:del w:id="3" w:author="Peng Tan" w:date="2021-04-07T00:15:00Z">
        <w:r w:rsidR="0021049B" w:rsidRPr="00457EAA" w:rsidDel="000E64AA">
          <w:rPr>
            <w:rFonts w:ascii="Arial" w:hAnsi="Arial"/>
            <w:b/>
            <w:i/>
            <w:noProof/>
            <w:sz w:val="24"/>
          </w:rPr>
          <w:delText>aI2011</w:delText>
        </w:r>
        <w:r w:rsidR="00B4503B" w:rsidRPr="00457EAA" w:rsidDel="000E64AA">
          <w:rPr>
            <w:rFonts w:ascii="Arial" w:hAnsi="Arial"/>
            <w:b/>
            <w:i/>
            <w:noProof/>
            <w:sz w:val="24"/>
          </w:rPr>
          <w:delText>56</w:delText>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548FAA11" w:rsidR="001E41F3" w:rsidRPr="00410371" w:rsidRDefault="00EC1E16">
            <w:pPr>
              <w:pStyle w:val="CRCoverPage"/>
              <w:spacing w:after="0"/>
              <w:jc w:val="center"/>
              <w:rPr>
                <w:noProof/>
                <w:sz w:val="28"/>
              </w:rPr>
            </w:pPr>
            <w:ins w:id="4" w:author="Peng Tan" w:date="2021-03-31T15:23:00Z">
              <w:r>
                <w:rPr>
                  <w:b/>
                  <w:noProof/>
                  <w:sz w:val="28"/>
                </w:rPr>
                <w:t>1</w:t>
              </w:r>
            </w:ins>
            <w:del w:id="5" w:author="Peng Tan" w:date="2021-03-31T15:23:00Z">
              <w:r w:rsidR="0021049B" w:rsidDel="00EC1E16">
                <w:rPr>
                  <w:b/>
                  <w:noProof/>
                  <w:sz w:val="28"/>
                </w:rPr>
                <w:delText>0</w:delText>
              </w:r>
            </w:del>
            <w:r w:rsidR="0021049B">
              <w:rPr>
                <w:b/>
                <w:noProof/>
                <w:sz w:val="28"/>
              </w:rPr>
              <w:t>.</w:t>
            </w:r>
            <w:ins w:id="6" w:author="Peng Tan" w:date="2021-03-31T15:23:00Z">
              <w:r>
                <w:rPr>
                  <w:b/>
                  <w:noProof/>
                  <w:sz w:val="28"/>
                </w:rPr>
                <w:t>0</w:t>
              </w:r>
            </w:ins>
            <w:del w:id="7" w:author="Peng Tan" w:date="2021-03-31T15:23:00Z">
              <w:r w:rsidR="0021049B" w:rsidDel="00EC1E16">
                <w:rPr>
                  <w:b/>
                  <w:noProof/>
                  <w:sz w:val="28"/>
                </w:rPr>
                <w:delText>3</w:delText>
              </w:r>
            </w:del>
            <w:r w:rsidR="00283227">
              <w:rPr>
                <w:b/>
                <w:noProof/>
                <w:sz w:val="28"/>
              </w:rPr>
              <w:t>.</w:t>
            </w:r>
            <w:ins w:id="8" w:author="Peng Tan" w:date="2021-04-07T00:15:00Z">
              <w:r w:rsidR="002779D3">
                <w:rPr>
                  <w:b/>
                  <w:noProof/>
                  <w:sz w:val="28"/>
                </w:rPr>
                <w:t>8</w:t>
              </w:r>
            </w:ins>
            <w:del w:id="9" w:author="Peng Tan" w:date="2021-04-07T00:15:00Z">
              <w:r w:rsidR="0021049B" w:rsidDel="002779D3">
                <w:rPr>
                  <w:b/>
                  <w:noProof/>
                  <w:sz w:val="28"/>
                </w:rPr>
                <w:delText>0</w:delText>
              </w:r>
            </w:del>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F4B8151" w:rsidR="001E41F3" w:rsidRDefault="00B9634E" w:rsidP="00283227">
            <w:pPr>
              <w:pStyle w:val="CRCoverPage"/>
              <w:spacing w:after="0"/>
              <w:rPr>
                <w:noProof/>
              </w:rPr>
            </w:pPr>
            <w:proofErr w:type="spellStart"/>
            <w:r>
              <w:t>pCR</w:t>
            </w:r>
            <w:proofErr w:type="spellEnd"/>
            <w:r>
              <w:t xml:space="preserve"> to TR26.802</w:t>
            </w:r>
            <w:r w:rsidR="0021049B">
              <w:t xml:space="preserve"> on 5GS Broadcast-Multicast User Service</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6A59EBF5" w:rsidR="001E41F3" w:rsidRDefault="0021049B" w:rsidP="00283227">
            <w:pPr>
              <w:pStyle w:val="CRCoverPage"/>
              <w:spacing w:after="0"/>
              <w:rPr>
                <w:noProof/>
              </w:rPr>
            </w:pPr>
            <w:r>
              <w:rPr>
                <w:noProof/>
              </w:rPr>
              <w:t>2021-0</w:t>
            </w:r>
            <w:ins w:id="11" w:author="Peng Tan" w:date="2021-04-07T00:15:00Z">
              <w:r w:rsidR="002779D3">
                <w:rPr>
                  <w:noProof/>
                </w:rPr>
                <w:t>4</w:t>
              </w:r>
            </w:ins>
            <w:del w:id="12" w:author="Peng Tan" w:date="2021-04-07T00:15:00Z">
              <w:r w:rsidDel="002779D3">
                <w:rPr>
                  <w:noProof/>
                </w:rPr>
                <w:delText>3</w:delText>
              </w:r>
            </w:del>
            <w:r>
              <w:rPr>
                <w:noProof/>
              </w:rPr>
              <w:t>-</w:t>
            </w:r>
            <w:ins w:id="13" w:author="Peng Tan" w:date="2021-03-31T15:23:00Z">
              <w:r w:rsidR="002779D3">
                <w:rPr>
                  <w:noProof/>
                </w:rPr>
                <w:t>07</w:t>
              </w:r>
            </w:ins>
            <w:del w:id="14" w:author="Peng Tan" w:date="2021-03-31T15:23:00Z">
              <w:r w:rsidDel="00EC1E16">
                <w:rPr>
                  <w:noProof/>
                </w:rPr>
                <w:delText>23</w:delText>
              </w:r>
            </w:del>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6FD982E6" w:rsidR="001E41F3" w:rsidRDefault="00B80054" w:rsidP="00283227">
            <w:pPr>
              <w:pStyle w:val="CRCoverPage"/>
              <w:spacing w:after="0"/>
              <w:rPr>
                <w:noProof/>
              </w:rPr>
            </w:pPr>
            <w:r>
              <w:rPr>
                <w:noProof/>
              </w:rPr>
              <w:t>6.2 and 7.1</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02C40A15" w:rsidR="001E41F3" w:rsidRDefault="00612F74">
            <w:pPr>
              <w:pStyle w:val="CRCoverPage"/>
              <w:spacing w:after="0"/>
              <w:ind w:left="100"/>
              <w:rPr>
                <w:noProof/>
              </w:rPr>
            </w:pPr>
            <w:r>
              <w:rPr>
                <w:noProof/>
              </w:rPr>
              <w:t>Changes against baseline</w:t>
            </w:r>
            <w:r w:rsidR="0021049B">
              <w:rPr>
                <w:noProof/>
              </w:rPr>
              <w:t xml:space="preserve"> document TR 26.802 v0.3</w:t>
            </w:r>
            <w:r w:rsidR="00283227">
              <w:rPr>
                <w:noProof/>
              </w:rPr>
              <w:t>.</w:t>
            </w:r>
            <w:r w:rsidR="0021049B">
              <w:rPr>
                <w:noProof/>
              </w:rPr>
              <w:t>0</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rPr>
          <w:ins w:id="15" w:author="Peng Tan" w:date="2021-04-06T23:32:00Z"/>
        </w:rPr>
      </w:pPr>
      <w:r w:rsidRPr="00F66D5C">
        <w:rPr>
          <w:highlight w:val="yellow"/>
        </w:rPr>
        <w:lastRenderedPageBreak/>
        <w:t>FIRST CHANGE</w:t>
      </w:r>
    </w:p>
    <w:p w14:paraId="52D5F0B9" w14:textId="17AAD035" w:rsidR="00CB7E72" w:rsidRDefault="00CB7E72" w:rsidP="002779D3">
      <w:pPr>
        <w:pStyle w:val="EX"/>
        <w:ind w:left="284" w:hanging="284"/>
        <w:rPr>
          <w:ins w:id="16" w:author="Peng Tan" w:date="2021-04-06T23:35:00Z"/>
        </w:rPr>
      </w:pPr>
      <w:bookmarkStart w:id="17" w:name="_Toc2086438"/>
      <w:bookmarkStart w:id="18" w:name="_Toc25918776"/>
      <w:bookmarkStart w:id="19" w:name="_Toc36567253"/>
      <w:bookmarkStart w:id="20" w:name="_Toc36567283"/>
      <w:bookmarkStart w:id="21" w:name="_Toc36567337"/>
      <w:bookmarkStart w:id="22" w:name="_Toc68097371"/>
      <w:ins w:id="23" w:author="Peng Tan" w:date="2021-04-06T23:35:00Z">
        <w:r>
          <w:t>[26]</w:t>
        </w:r>
        <w:r>
          <w:tab/>
          <w:t>3GPP TS 23.</w:t>
        </w:r>
      </w:ins>
      <w:ins w:id="24" w:author="Peng Tan" w:date="2021-04-06T23:36:00Z">
        <w:r>
          <w:t>247, v0.1.0</w:t>
        </w:r>
      </w:ins>
      <w:ins w:id="25" w:author="Peng Tan" w:date="2021-04-06T23:35:00Z">
        <w:r>
          <w:t>: "</w:t>
        </w:r>
      </w:ins>
      <w:ins w:id="26" w:author="Peng Tan" w:date="2021-04-06T23:36:00Z">
        <w:r>
          <w:t>Architectural enhancements for 5G multicast-broadcast services</w:t>
        </w:r>
      </w:ins>
      <w:ins w:id="27" w:author="Peng Tan" w:date="2021-04-06T23:37:00Z">
        <w:r>
          <w:t>; Stage 2;</w:t>
        </w:r>
      </w:ins>
      <w:ins w:id="28" w:author="Peng Tan" w:date="2021-04-06T23:35:00Z">
        <w:r>
          <w:t>" Release 17.</w:t>
        </w:r>
      </w:ins>
    </w:p>
    <w:p w14:paraId="61089295" w14:textId="77777777" w:rsidR="00F61D47" w:rsidRPr="004D3578" w:rsidRDefault="00F61D47" w:rsidP="00F61D47">
      <w:pPr>
        <w:pStyle w:val="Heading2"/>
        <w:rPr>
          <w:ins w:id="29" w:author="Peng Tan" w:date="2021-04-06T23:32:00Z"/>
        </w:rPr>
      </w:pPr>
      <w:ins w:id="30" w:author="Peng Tan" w:date="2021-04-06T23:32:00Z">
        <w:r w:rsidRPr="004D3578">
          <w:t>3.1</w:t>
        </w:r>
        <w:r w:rsidRPr="004D3578">
          <w:tab/>
        </w:r>
        <w:r>
          <w:t>Terms</w:t>
        </w:r>
        <w:bookmarkEnd w:id="17"/>
        <w:bookmarkEnd w:id="18"/>
        <w:bookmarkEnd w:id="19"/>
        <w:bookmarkEnd w:id="20"/>
        <w:bookmarkEnd w:id="21"/>
        <w:bookmarkEnd w:id="22"/>
      </w:ins>
    </w:p>
    <w:p w14:paraId="2B1B421F" w14:textId="6C5F9851" w:rsidR="00CB7E72" w:rsidRPr="00762011" w:rsidRDefault="00CB7E72" w:rsidP="00CB7E72">
      <w:pPr>
        <w:keepLines/>
        <w:rPr>
          <w:ins w:id="31" w:author="Peng Tan" w:date="2021-04-06T23:33:00Z"/>
          <w:strike/>
        </w:rPr>
      </w:pPr>
      <w:ins w:id="32" w:author="Peng Tan" w:date="2021-04-06T23:33:00Z">
        <w:r>
          <w:rPr>
            <w:b/>
          </w:rPr>
          <w:t xml:space="preserve">Broadcast </w:t>
        </w:r>
      </w:ins>
      <w:ins w:id="33" w:author="Peng Tan" w:date="2021-04-06T23:34:00Z">
        <w:r>
          <w:rPr>
            <w:b/>
          </w:rPr>
          <w:t xml:space="preserve">MBS </w:t>
        </w:r>
      </w:ins>
      <w:ins w:id="34" w:author="Peng Tan" w:date="2021-04-06T23:33:00Z">
        <w:r>
          <w:rPr>
            <w:b/>
          </w:rPr>
          <w:t>S</w:t>
        </w:r>
        <w:r w:rsidRPr="00F044A2">
          <w:rPr>
            <w:b/>
          </w:rPr>
          <w:t>ession:</w:t>
        </w:r>
        <w:r>
          <w:rPr>
            <w:b/>
          </w:rPr>
          <w:t xml:space="preserve"> </w:t>
        </w:r>
        <w:r w:rsidRPr="00F619AD">
          <w:t xml:space="preserve">See </w:t>
        </w:r>
        <w:r>
          <w:t>TS 23.247 [</w:t>
        </w:r>
      </w:ins>
      <w:ins w:id="35" w:author="Peng Tan" w:date="2021-04-06T23:35:00Z">
        <w:r>
          <w:t>26</w:t>
        </w:r>
      </w:ins>
      <w:ins w:id="36" w:author="Peng Tan" w:date="2021-04-06T23:33:00Z">
        <w:r>
          <w:t>]</w:t>
        </w:r>
        <w:r w:rsidRPr="00A16976">
          <w:t>.</w:t>
        </w:r>
      </w:ins>
    </w:p>
    <w:p w14:paraId="4FC46791" w14:textId="55A93742" w:rsidR="00CB7E72" w:rsidRPr="00F619AD" w:rsidRDefault="00CB7E72" w:rsidP="00CB7E72">
      <w:pPr>
        <w:keepLines/>
        <w:rPr>
          <w:ins w:id="37" w:author="Peng Tan" w:date="2021-04-06T23:33:00Z"/>
          <w:strike/>
        </w:rPr>
      </w:pPr>
      <w:ins w:id="38" w:author="Peng Tan" w:date="2021-04-06T23:33:00Z">
        <w:r>
          <w:rPr>
            <w:b/>
          </w:rPr>
          <w:t xml:space="preserve">Multicast </w:t>
        </w:r>
      </w:ins>
      <w:ins w:id="39" w:author="Peng Tan" w:date="2021-04-06T23:34:00Z">
        <w:r>
          <w:rPr>
            <w:b/>
          </w:rPr>
          <w:t xml:space="preserve">MBS </w:t>
        </w:r>
      </w:ins>
      <w:ins w:id="40" w:author="Peng Tan" w:date="2021-04-06T23:33:00Z">
        <w:r>
          <w:rPr>
            <w:b/>
          </w:rPr>
          <w:t>S</w:t>
        </w:r>
        <w:r w:rsidRPr="00F044A2">
          <w:rPr>
            <w:b/>
          </w:rPr>
          <w:t>ession:</w:t>
        </w:r>
        <w:r>
          <w:rPr>
            <w:b/>
          </w:rPr>
          <w:t xml:space="preserve"> </w:t>
        </w:r>
        <w:r w:rsidRPr="00F619AD">
          <w:t>See T</w:t>
        </w:r>
        <w:del w:id="41" w:author="Cédric Thiénot" w:date="2021-04-08T09:30:00Z">
          <w:r w:rsidRPr="00F619AD" w:rsidDel="00D75D99">
            <w:delText>R</w:delText>
          </w:r>
        </w:del>
      </w:ins>
      <w:ins w:id="42" w:author="Cédric Thiénot" w:date="2021-04-08T09:30:00Z">
        <w:r w:rsidR="00D75D99">
          <w:t>S</w:t>
        </w:r>
      </w:ins>
      <w:ins w:id="43" w:author="Peng Tan" w:date="2021-04-06T23:33:00Z">
        <w:r>
          <w:t> </w:t>
        </w:r>
        <w:r w:rsidRPr="00F619AD">
          <w:t>23.</w:t>
        </w:r>
      </w:ins>
      <w:ins w:id="44" w:author="Peng Tan" w:date="2021-04-08T12:51:00Z">
        <w:r w:rsidR="008D3CA4">
          <w:t>2</w:t>
        </w:r>
      </w:ins>
      <w:ins w:id="45" w:author="Cédric Thiénot" w:date="2021-04-08T09:21:00Z">
        <w:r w:rsidR="00B269CB">
          <w:t>4</w:t>
        </w:r>
      </w:ins>
      <w:ins w:id="46" w:author="Peng Tan" w:date="2021-04-06T23:33:00Z">
        <w:del w:id="47" w:author="Cédric Thiénot" w:date="2021-04-08T09:21:00Z">
          <w:r w:rsidRPr="00F619AD" w:rsidDel="00B269CB">
            <w:delText>5</w:delText>
          </w:r>
        </w:del>
        <w:r w:rsidRPr="00F619AD">
          <w:t>7</w:t>
        </w:r>
        <w:r>
          <w:t> [26]</w:t>
        </w:r>
        <w:r w:rsidRPr="00A16976">
          <w:t>.</w:t>
        </w:r>
      </w:ins>
      <w:ins w:id="48" w:author="Peng Tan" w:date="2021-04-08T12:51:00Z">
        <w:r w:rsidR="008D3CA4">
          <w:t xml:space="preserve"> </w:t>
        </w:r>
      </w:ins>
    </w:p>
    <w:p w14:paraId="3CC60A61" w14:textId="0F12EC23" w:rsidR="00CB7E72" w:rsidRDefault="00CB7E72" w:rsidP="00CB7E72">
      <w:pPr>
        <w:rPr>
          <w:ins w:id="49" w:author="Peng Tan" w:date="2021-04-08T21:07:00Z"/>
        </w:rPr>
      </w:pPr>
      <w:ins w:id="50" w:author="Peng Tan" w:date="2021-04-06T23:33:00Z">
        <w:r>
          <w:rPr>
            <w:b/>
          </w:rPr>
          <w:t>MBS S</w:t>
        </w:r>
        <w:r w:rsidRPr="00F044A2">
          <w:rPr>
            <w:b/>
          </w:rPr>
          <w:t>ession:</w:t>
        </w:r>
        <w:r>
          <w:rPr>
            <w:b/>
          </w:rPr>
          <w:t xml:space="preserve"> </w:t>
        </w:r>
        <w:r w:rsidRPr="00F619AD">
          <w:t>See T</w:t>
        </w:r>
        <w:del w:id="51" w:author="Cédric Thiénot" w:date="2021-04-08T09:30:00Z">
          <w:r w:rsidRPr="00F619AD" w:rsidDel="00D75D99">
            <w:delText>R</w:delText>
          </w:r>
        </w:del>
      </w:ins>
      <w:ins w:id="52" w:author="Cédric Thiénot" w:date="2021-04-08T09:30:00Z">
        <w:r w:rsidR="00D75D99">
          <w:t>S</w:t>
        </w:r>
      </w:ins>
      <w:ins w:id="53" w:author="Peng Tan" w:date="2021-04-06T23:33:00Z">
        <w:r>
          <w:t> </w:t>
        </w:r>
        <w:r w:rsidRPr="00F619AD">
          <w:t>23.</w:t>
        </w:r>
        <w:r w:rsidR="008D3CA4">
          <w:t>2</w:t>
        </w:r>
      </w:ins>
      <w:ins w:id="54" w:author="Cédric Thiénot" w:date="2021-04-08T09:21:00Z">
        <w:r w:rsidR="00B269CB">
          <w:t>4</w:t>
        </w:r>
      </w:ins>
      <w:ins w:id="55" w:author="Peng Tan" w:date="2021-04-06T23:33:00Z">
        <w:del w:id="56" w:author="Cédric Thiénot" w:date="2021-04-08T09:21:00Z">
          <w:r w:rsidRPr="00F619AD" w:rsidDel="00B269CB">
            <w:delText>5</w:delText>
          </w:r>
        </w:del>
        <w:r w:rsidRPr="00F619AD">
          <w:t>7</w:t>
        </w:r>
        <w:r>
          <w:t> [26]</w:t>
        </w:r>
        <w:r w:rsidRPr="00A16976">
          <w:t>.</w:t>
        </w:r>
      </w:ins>
    </w:p>
    <w:p w14:paraId="271AD862" w14:textId="0CE94EED" w:rsidR="00FD4D2A" w:rsidRPr="00FD4D2A" w:rsidRDefault="006D39A9" w:rsidP="00FD4D2A">
      <w:pPr>
        <w:pStyle w:val="CommentText"/>
        <w:rPr>
          <w:ins w:id="57" w:author="Peng Tan" w:date="2021-04-08T21:15:00Z"/>
        </w:rPr>
      </w:pPr>
      <w:ins w:id="58" w:author="Peng Tan" w:date="2021-04-08T21:07:00Z">
        <w:r w:rsidRPr="00FD4D2A">
          <w:rPr>
            <w:b/>
          </w:rPr>
          <w:t>5MBS User Service</w:t>
        </w:r>
      </w:ins>
      <w:ins w:id="59" w:author="Peng Tan" w:date="2021-04-08T21:08:00Z">
        <w:r w:rsidRPr="00FD4D2A">
          <w:rPr>
            <w:b/>
          </w:rPr>
          <w:t>:</w:t>
        </w:r>
        <w:r>
          <w:t xml:space="preserve"> </w:t>
        </w:r>
      </w:ins>
      <w:ins w:id="60" w:author="Peng Tan" w:date="2021-04-08T21:14:00Z">
        <w:r w:rsidR="00FD4D2A" w:rsidRPr="00FD4D2A">
          <w:t>Services provided</w:t>
        </w:r>
      </w:ins>
      <w:ins w:id="61" w:author="Peng Tan" w:date="2021-04-08T21:15:00Z">
        <w:r w:rsidR="00FD4D2A" w:rsidRPr="00FD4D2A">
          <w:t xml:space="preserve"> </w:t>
        </w:r>
        <w:r w:rsidR="00FD4D2A" w:rsidRPr="00FD4D2A">
          <w:t xml:space="preserve">to the end user by means </w:t>
        </w:r>
        <w:r w:rsidR="00FD4D2A" w:rsidRPr="00FD4D2A">
          <w:t>of</w:t>
        </w:r>
      </w:ins>
      <w:ins w:id="62" w:author="Peng Tan" w:date="2021-04-08T21:16:00Z">
        <w:r w:rsidR="00FD4D2A" w:rsidRPr="00FD4D2A">
          <w:t xml:space="preserve"> </w:t>
        </w:r>
      </w:ins>
      <w:ins w:id="63" w:author="Peng Tan" w:date="2021-04-08T21:15:00Z">
        <w:r w:rsidR="0001572C">
          <w:t>5MBS</w:t>
        </w:r>
      </w:ins>
      <w:ins w:id="64" w:author="Peng Tan" w:date="2021-04-08T21:24:00Z">
        <w:r w:rsidR="0001572C">
          <w:t xml:space="preserve"> transport</w:t>
        </w:r>
      </w:ins>
      <w:ins w:id="65" w:author="Peng Tan" w:date="2021-04-08T21:16:00Z">
        <w:r w:rsidR="00FD4D2A" w:rsidRPr="00FD4D2A">
          <w:t xml:space="preserve"> </w:t>
        </w:r>
      </w:ins>
      <w:ins w:id="66" w:author="Peng Tan" w:date="2021-04-08T21:15:00Z">
        <w:r w:rsidR="00FD4D2A" w:rsidRPr="00FD4D2A">
          <w:t>and possibly other capabilities</w:t>
        </w:r>
      </w:ins>
      <w:ins w:id="67" w:author="Peng Tan" w:date="2021-04-08T21:16:00Z">
        <w:r w:rsidR="00FD4D2A" w:rsidRPr="00FD4D2A">
          <w:t>.</w:t>
        </w:r>
        <w:r w:rsidR="00FD4D2A">
          <w:t xml:space="preserve"> </w:t>
        </w:r>
        <w:r w:rsidR="00FD4D2A" w:rsidRPr="00FD4D2A">
          <w:t xml:space="preserve"> </w:t>
        </w:r>
      </w:ins>
    </w:p>
    <w:p w14:paraId="5B32E8C9" w14:textId="2B668B54" w:rsidR="006D39A9" w:rsidDel="0001572C" w:rsidRDefault="006D39A9" w:rsidP="00CB7E72">
      <w:pPr>
        <w:rPr>
          <w:ins w:id="68" w:author="Cédric Thiénot" w:date="2021-04-08T09:01:00Z"/>
          <w:del w:id="69" w:author="Peng Tan" w:date="2021-04-08T21:23:00Z"/>
        </w:rPr>
      </w:pPr>
    </w:p>
    <w:p w14:paraId="138508C0" w14:textId="5FC5F545" w:rsidR="008D3CA4" w:rsidDel="00FD4D2A" w:rsidRDefault="00D75D99" w:rsidP="00CB7E72">
      <w:pPr>
        <w:rPr>
          <w:ins w:id="70" w:author="Cédric Thiénot" w:date="2021-04-08T09:29:00Z"/>
          <w:del w:id="71" w:author="Peng Tan" w:date="2021-04-08T21:18:00Z"/>
          <w:b/>
          <w:bCs/>
          <w:lang w:val="en-US"/>
        </w:rPr>
      </w:pPr>
      <w:ins w:id="72" w:author="Cédric Thiénot" w:date="2021-04-08T09:28:00Z">
        <w:del w:id="73" w:author="Peng Tan" w:date="2021-04-08T21:18:00Z">
          <w:r w:rsidDel="00FD4D2A">
            <w:rPr>
              <w:b/>
              <w:bCs/>
              <w:lang w:val="en-US"/>
            </w:rPr>
            <w:delText>Note: I wou</w:delText>
          </w:r>
        </w:del>
      </w:ins>
      <w:ins w:id="74" w:author="Cédric Thiénot" w:date="2021-04-08T09:29:00Z">
        <w:del w:id="75" w:author="Peng Tan" w:date="2021-04-08T21:18:00Z">
          <w:r w:rsidDel="00FD4D2A">
            <w:rPr>
              <w:b/>
              <w:bCs/>
              <w:lang w:val="en-US"/>
            </w:rPr>
            <w:delText xml:space="preserve">ld add the term </w:delText>
          </w:r>
          <w:commentRangeStart w:id="76"/>
          <w:r w:rsidDel="00FD4D2A">
            <w:rPr>
              <w:b/>
              <w:bCs/>
              <w:lang w:val="en-US"/>
            </w:rPr>
            <w:delText xml:space="preserve">MBS Service </w:delText>
          </w:r>
        </w:del>
      </w:ins>
      <w:commentRangeEnd w:id="76"/>
      <w:del w:id="77" w:author="Peng Tan" w:date="2021-04-08T21:18:00Z">
        <w:r w:rsidR="00BF76BB" w:rsidDel="00FD4D2A">
          <w:rPr>
            <w:rStyle w:val="CommentReference"/>
          </w:rPr>
          <w:commentReference w:id="76"/>
        </w:r>
      </w:del>
      <w:ins w:id="78" w:author="Cédric Thiénot" w:date="2021-04-08T09:29:00Z">
        <w:del w:id="79" w:author="Peng Tan" w:date="2021-04-08T21:18:00Z">
          <w:r w:rsidDel="00FD4D2A">
            <w:rPr>
              <w:b/>
              <w:bCs/>
              <w:lang w:val="en-US"/>
            </w:rPr>
            <w:delText>(used in  T</w:delText>
          </w:r>
        </w:del>
        <w:del w:id="80" w:author="Peng Tan" w:date="2021-04-08T12:52:00Z">
          <w:r w:rsidDel="008D3CA4">
            <w:rPr>
              <w:b/>
              <w:bCs/>
              <w:lang w:val="en-US"/>
            </w:rPr>
            <w:delText>2</w:delText>
          </w:r>
        </w:del>
        <w:del w:id="81" w:author="Peng Tan" w:date="2021-04-08T21:18:00Z">
          <w:r w:rsidDel="00FD4D2A">
            <w:rPr>
              <w:b/>
              <w:bCs/>
              <w:lang w:val="en-US"/>
            </w:rPr>
            <w:delText xml:space="preserve"> 23.</w:delText>
          </w:r>
        </w:del>
        <w:del w:id="82" w:author="Peng Tan" w:date="2021-04-08T12:52:00Z">
          <w:r w:rsidDel="008D3CA4">
            <w:rPr>
              <w:b/>
              <w:bCs/>
              <w:lang w:val="en-US"/>
            </w:rPr>
            <w:delText>7</w:delText>
          </w:r>
        </w:del>
        <w:del w:id="83" w:author="Peng Tan" w:date="2021-04-08T21:18:00Z">
          <w:r w:rsidDel="00FD4D2A">
            <w:rPr>
              <w:b/>
              <w:bCs/>
              <w:lang w:val="en-US"/>
            </w:rPr>
            <w:delText xml:space="preserve">47 </w:delText>
          </w:r>
        </w:del>
      </w:ins>
      <w:ins w:id="84" w:author="Cédric Thiénot" w:date="2021-04-08T09:30:00Z">
        <w:del w:id="85" w:author="Peng Tan" w:date="2021-04-08T21:18:00Z">
          <w:r w:rsidDel="00FD4D2A">
            <w:rPr>
              <w:b/>
              <w:bCs/>
              <w:lang w:val="en-US"/>
            </w:rPr>
            <w:delText>b</w:delText>
          </w:r>
        </w:del>
      </w:ins>
      <w:ins w:id="86" w:author="Cédric Thiénot" w:date="2021-04-08T09:29:00Z">
        <w:del w:id="87" w:author="Peng Tan" w:date="2021-04-08T21:18:00Z">
          <w:r w:rsidDel="00FD4D2A">
            <w:rPr>
              <w:b/>
              <w:bCs/>
              <w:lang w:val="en-US"/>
            </w:rPr>
            <w:delText>ut not defined). We used the term 5MBS user service. I would harmonise the term.</w:delText>
          </w:r>
        </w:del>
      </w:ins>
    </w:p>
    <w:p w14:paraId="192B8E35" w14:textId="77777777" w:rsidR="00F61D47" w:rsidRDefault="00F61D47" w:rsidP="00F61D47">
      <w:pPr>
        <w:pStyle w:val="Changefirst"/>
      </w:pPr>
      <w:r>
        <w:rPr>
          <w:highlight w:val="yellow"/>
        </w:rPr>
        <w:lastRenderedPageBreak/>
        <w:t>NEXT</w:t>
      </w:r>
      <w:r w:rsidRPr="00F66D5C">
        <w:rPr>
          <w:highlight w:val="yellow"/>
        </w:rPr>
        <w:t xml:space="preserve"> CHANGE</w:t>
      </w:r>
    </w:p>
    <w:p w14:paraId="21D059AB" w14:textId="0E2D4796" w:rsidR="008379BA" w:rsidRDefault="008379BA" w:rsidP="008379BA">
      <w:pPr>
        <w:pStyle w:val="Heading2"/>
      </w:pPr>
      <w:bookmarkStart w:id="88" w:name="_Toc63784968"/>
      <w:r>
        <w:t>6.2</w:t>
      </w:r>
      <w:r>
        <w:tab/>
        <w:t>Potential Standardization Areas</w:t>
      </w:r>
      <w:bookmarkEnd w:id="88"/>
    </w:p>
    <w:p w14:paraId="2394BA4F" w14:textId="1E6BAFAA" w:rsidR="0021752C" w:rsidRPr="0021752C" w:rsidRDefault="0021752C" w:rsidP="0021752C">
      <w:pPr>
        <w:pStyle w:val="Heading3"/>
        <w:rPr>
          <w:ins w:id="89" w:author="Thomas Stockhammer" w:date="2021-04-06T14:24:00Z"/>
          <w:lang w:val="en-US"/>
        </w:rPr>
      </w:pPr>
      <w:ins w:id="90" w:author="Thomas Stockhammer" w:date="2021-04-06T14:24:00Z">
        <w:r>
          <w:rPr>
            <w:lang w:val="en-US"/>
          </w:rPr>
          <w:t>6.2.1</w:t>
        </w:r>
        <w:r>
          <w:rPr>
            <w:lang w:val="en-US"/>
          </w:rPr>
          <w:tab/>
          <w:t>Introduction</w:t>
        </w:r>
      </w:ins>
    </w:p>
    <w:p w14:paraId="510CBEA0" w14:textId="6A74F2D5" w:rsidR="008379BA" w:rsidRDefault="008379BA" w:rsidP="00436F3F">
      <w:pPr>
        <w:keepNext/>
      </w:pPr>
      <w:r w:rsidRPr="00A451CA">
        <w:t>Initially, the foll</w:t>
      </w:r>
      <w:r w:rsidRPr="00DA7915">
        <w:t>owing areas are identified as potential standardization areas</w:t>
      </w:r>
      <w:r>
        <w:t>:</w:t>
      </w:r>
    </w:p>
    <w:p w14:paraId="16F28CDD" w14:textId="151C137E" w:rsidR="00A66204" w:rsidRDefault="00A66204" w:rsidP="00A66204">
      <w:pPr>
        <w:pStyle w:val="B10"/>
        <w:numPr>
          <w:ilvl w:val="0"/>
          <w:numId w:val="35"/>
        </w:numPr>
        <w:rPr>
          <w:ins w:id="91" w:author="Peng Tan" w:date="2021-04-08T22:09:00Z"/>
          <w:lang w:val="en-US" w:eastAsia="zh-CN"/>
        </w:rPr>
      </w:pPr>
      <w:ins w:id="92" w:author="Peng Tan" w:date="2021-04-08T22:09:00Z">
        <w:r>
          <w:t>Create delivery functions to support 5MBS User Service to use 5MBS capab</w:t>
        </w:r>
        <w:r>
          <w:t>ilities</w:t>
        </w:r>
      </w:ins>
    </w:p>
    <w:p w14:paraId="7212B16E" w14:textId="77777777" w:rsidR="00A66204" w:rsidRPr="00415F93" w:rsidRDefault="00A66204" w:rsidP="00A66204">
      <w:pPr>
        <w:pStyle w:val="B10"/>
        <w:numPr>
          <w:ilvl w:val="0"/>
          <w:numId w:val="35"/>
        </w:numPr>
        <w:rPr>
          <w:ins w:id="93" w:author="Peng Tan" w:date="2021-04-08T22:09:00Z"/>
          <w:lang w:val="en-US" w:eastAsia="zh-CN"/>
        </w:rPr>
      </w:pPr>
      <w:ins w:id="94" w:author="Peng Tan" w:date="2021-04-08T22:09:00Z">
        <w:r>
          <w:t>5G Multicast Media Streaming is one scenario of 5MBS User Service</w:t>
        </w:r>
      </w:ins>
    </w:p>
    <w:p w14:paraId="522DBD2D" w14:textId="77777777" w:rsidR="00A66204" w:rsidRPr="00415F93" w:rsidRDefault="00A66204" w:rsidP="00A66204">
      <w:pPr>
        <w:pStyle w:val="B10"/>
        <w:numPr>
          <w:ilvl w:val="0"/>
          <w:numId w:val="35"/>
        </w:numPr>
        <w:rPr>
          <w:ins w:id="95" w:author="Peng Tan" w:date="2021-04-08T22:09:00Z"/>
          <w:lang w:val="en-US" w:eastAsia="zh-CN"/>
        </w:rPr>
      </w:pPr>
      <w:ins w:id="96" w:author="Peng Tan" w:date="2021-04-08T22:09:00Z">
        <w:r>
          <w:t xml:space="preserve">Define </w:t>
        </w:r>
        <w:proofErr w:type="spellStart"/>
        <w:r>
          <w:t>Nmbsf</w:t>
        </w:r>
        <w:proofErr w:type="spellEnd"/>
        <w:r>
          <w:t xml:space="preserve"> or Nx4 (based on </w:t>
        </w:r>
        <w:proofErr w:type="spellStart"/>
        <w:r>
          <w:t>xMB</w:t>
        </w:r>
        <w:proofErr w:type="spellEnd"/>
        <w:r>
          <w:t xml:space="preserve">-C) and </w:t>
        </w:r>
        <w:proofErr w:type="spellStart"/>
        <w:r>
          <w:t>Nmbstf</w:t>
        </w:r>
        <w:proofErr w:type="spellEnd"/>
        <w:r>
          <w:t xml:space="preserve"> or Nx5 (based on </w:t>
        </w:r>
        <w:proofErr w:type="spellStart"/>
        <w:r>
          <w:t>xMB</w:t>
        </w:r>
        <w:proofErr w:type="spellEnd"/>
        <w:r>
          <w:t xml:space="preserve">-U). </w:t>
        </w:r>
        <w:r w:rsidRPr="00415F93">
          <w:t xml:space="preserve">It is assumed that </w:t>
        </w:r>
        <w:r>
          <w:t xml:space="preserve">MB2 </w:t>
        </w:r>
        <w:r w:rsidRPr="00415F93">
          <w:t>interface will be supported in Release 17 “as is”</w:t>
        </w:r>
      </w:ins>
    </w:p>
    <w:p w14:paraId="08A75849" w14:textId="3BBA7F83" w:rsidR="00A66204" w:rsidRPr="00F8638B" w:rsidRDefault="00A66204" w:rsidP="00F8638B">
      <w:pPr>
        <w:pStyle w:val="B10"/>
        <w:numPr>
          <w:ilvl w:val="0"/>
          <w:numId w:val="35"/>
        </w:numPr>
        <w:rPr>
          <w:ins w:id="97" w:author="Peng Tan" w:date="2021-04-08T22:09:00Z"/>
          <w:lang w:eastAsia="zh-CN"/>
        </w:rPr>
      </w:pPr>
      <w:ins w:id="98" w:author="Peng Tan" w:date="2021-04-08T22:09:00Z">
        <w:r>
          <w:t xml:space="preserve">Expect to have a new spec TS 26.502 to document these potential standardization areas  </w:t>
        </w:r>
      </w:ins>
    </w:p>
    <w:p w14:paraId="70F9E13B" w14:textId="2CAB2527" w:rsidR="008379BA" w:rsidDel="00A66204" w:rsidRDefault="008379BA" w:rsidP="00436F3F">
      <w:pPr>
        <w:pStyle w:val="B10"/>
        <w:keepNext/>
        <w:numPr>
          <w:ilvl w:val="0"/>
          <w:numId w:val="35"/>
        </w:numPr>
        <w:rPr>
          <w:del w:id="99" w:author="Peng Tan" w:date="2021-04-08T22:09:00Z"/>
          <w:lang w:val="en-US" w:eastAsia="zh-CN"/>
        </w:rPr>
      </w:pPr>
      <w:del w:id="100" w:author="Peng Tan" w:date="2021-04-08T22:09:00Z">
        <w:r w:rsidDel="00A66204">
          <w:delText>Create a 5GMS-independendent 5MBS User Service Architecture</w:delText>
        </w:r>
      </w:del>
      <w:ins w:id="101" w:author="Richard Bradbury" w:date="2021-04-01T12:45:00Z">
        <w:del w:id="102" w:author="Peng Tan" w:date="2021-04-08T22:09:00Z">
          <w:r w:rsidR="003C58E7" w:rsidDel="00A66204">
            <w:delText>.</w:delText>
          </w:r>
        </w:del>
      </w:ins>
    </w:p>
    <w:p w14:paraId="3D427DDC" w14:textId="190E5050" w:rsidR="008379BA" w:rsidRPr="002F2756" w:rsidDel="00A66204" w:rsidRDefault="008379BA" w:rsidP="00436F3F">
      <w:pPr>
        <w:pStyle w:val="B10"/>
        <w:keepNext/>
        <w:numPr>
          <w:ilvl w:val="0"/>
          <w:numId w:val="35"/>
        </w:numPr>
        <w:rPr>
          <w:del w:id="103" w:author="Peng Tan" w:date="2021-04-08T22:09:00Z"/>
          <w:lang w:val="en-US" w:eastAsia="zh-CN"/>
        </w:rPr>
      </w:pPr>
      <w:del w:id="104" w:author="Peng Tan" w:date="2021-04-08T22:09:00Z">
        <w:r w:rsidDel="00A66204">
          <w:delText>Make 5GMS + MBS one scenario</w:delText>
        </w:r>
      </w:del>
      <w:ins w:id="105" w:author="Richard Bradbury" w:date="2021-04-01T12:45:00Z">
        <w:del w:id="106" w:author="Peng Tan" w:date="2021-04-08T22:09:00Z">
          <w:r w:rsidR="003C58E7" w:rsidDel="00A66204">
            <w:delText>.</w:delText>
          </w:r>
        </w:del>
      </w:ins>
    </w:p>
    <w:p w14:paraId="3AE32A47" w14:textId="2211D68F" w:rsidR="008379BA" w:rsidDel="00A66204" w:rsidRDefault="008379BA" w:rsidP="00436F3F">
      <w:pPr>
        <w:pStyle w:val="B10"/>
        <w:keepNext/>
        <w:numPr>
          <w:ilvl w:val="0"/>
          <w:numId w:val="35"/>
        </w:numPr>
        <w:rPr>
          <w:del w:id="107" w:author="Peng Tan" w:date="2021-04-08T22:09:00Z"/>
          <w:lang w:eastAsia="zh-CN"/>
        </w:rPr>
      </w:pPr>
      <w:del w:id="108" w:author="Peng Tan" w:date="2021-04-08T22:09:00Z">
        <w:r w:rsidDel="00A66204">
          <w:delText>Define the interfaces and functions independent of 5GMS</w:delText>
        </w:r>
      </w:del>
      <w:ins w:id="109" w:author="Richard Bradbury" w:date="2021-04-01T12:45:00Z">
        <w:del w:id="110" w:author="Peng Tan" w:date="2021-04-08T22:09:00Z">
          <w:r w:rsidR="003C58E7" w:rsidDel="00A66204">
            <w:delText>.</w:delText>
          </w:r>
        </w:del>
      </w:ins>
    </w:p>
    <w:p w14:paraId="37D9B8F7" w14:textId="5D2CBF24" w:rsidR="008379BA" w:rsidDel="00A66204" w:rsidRDefault="008379BA" w:rsidP="008379BA">
      <w:pPr>
        <w:pStyle w:val="B10"/>
        <w:numPr>
          <w:ilvl w:val="0"/>
          <w:numId w:val="35"/>
        </w:numPr>
        <w:rPr>
          <w:del w:id="111" w:author="Peng Tan" w:date="2021-04-08T22:09:00Z"/>
          <w:lang w:eastAsia="zh-CN"/>
        </w:rPr>
      </w:pPr>
      <w:del w:id="112" w:author="Peng Tan" w:date="2021-04-08T22:09:00Z">
        <w:r w:rsidDel="00A66204">
          <w:delText>Expect to have a new spec TS 26.502 for 5MBS User Service Architecture</w:delText>
        </w:r>
      </w:del>
      <w:ins w:id="113" w:author="Richard Bradbury" w:date="2021-04-01T12:45:00Z">
        <w:del w:id="114" w:author="Peng Tan" w:date="2021-04-08T22:09:00Z">
          <w:r w:rsidR="003C58E7" w:rsidDel="00A66204">
            <w:delText>.</w:delText>
          </w:r>
        </w:del>
      </w:ins>
    </w:p>
    <w:p w14:paraId="2E19E9F3" w14:textId="61BF7BA8" w:rsidR="00AF0E06" w:rsidRDefault="00AF0E06" w:rsidP="00EC1E16">
      <w:pPr>
        <w:pStyle w:val="Heading3"/>
        <w:rPr>
          <w:ins w:id="115" w:author="Thomas Stockhammer" w:date="2021-04-06T14:25:00Z"/>
          <w:lang w:val="en-US"/>
        </w:rPr>
      </w:pPr>
      <w:r>
        <w:rPr>
          <w:lang w:val="en-US"/>
        </w:rPr>
        <w:t>6.2.</w:t>
      </w:r>
      <w:r w:rsidR="0021752C">
        <w:rPr>
          <w:lang w:val="en-US"/>
        </w:rPr>
        <w:t>2</w:t>
      </w:r>
      <w:r>
        <w:rPr>
          <w:lang w:val="en-US"/>
        </w:rPr>
        <w:tab/>
        <w:t>5</w:t>
      </w:r>
      <w:ins w:id="116" w:author="Thomas Stockhammer" w:date="2021-04-06T14:25:00Z">
        <w:r w:rsidR="0021752C">
          <w:rPr>
            <w:lang w:val="en-US"/>
          </w:rPr>
          <w:t>MB</w:t>
        </w:r>
      </w:ins>
      <w:ins w:id="117" w:author="Thomas Stockhammer" w:date="2021-04-06T14:26:00Z">
        <w:r w:rsidR="0021752C">
          <w:rPr>
            <w:lang w:val="en-US"/>
          </w:rPr>
          <w:t>S</w:t>
        </w:r>
      </w:ins>
      <w:r>
        <w:rPr>
          <w:lang w:val="en-US"/>
        </w:rPr>
        <w:t xml:space="preserve"> User Service Architecture</w:t>
      </w:r>
    </w:p>
    <w:p w14:paraId="112CB09B" w14:textId="12D06A5D" w:rsidR="007B38C7" w:rsidRDefault="007B38C7" w:rsidP="007B38C7">
      <w:pPr>
        <w:keepNext/>
        <w:rPr>
          <w:ins w:id="118" w:author="Peng Tan" w:date="2021-04-08T00:50:00Z"/>
          <w:lang w:val="en-US"/>
        </w:rPr>
      </w:pPr>
      <w:ins w:id="119" w:author="Peng Tan" w:date="2021-04-08T00:43:00Z">
        <w:r>
          <w:t xml:space="preserve">Figure 6.2-1 </w:t>
        </w:r>
      </w:ins>
      <w:ins w:id="120" w:author="Thomas Stockhammer" w:date="2021-04-06T14:25:00Z">
        <w:del w:id="121" w:author="Peng Tan" w:date="2021-04-08T00:43:00Z">
          <w:r w:rsidR="0021752C" w:rsidDel="007B38C7">
            <w:delText>This clause</w:delText>
          </w:r>
        </w:del>
      </w:ins>
      <w:ins w:id="122" w:author="Peng Tan" w:date="2021-04-08T00:50:00Z">
        <w:r>
          <w:t xml:space="preserve">provides a view of the </w:t>
        </w:r>
      </w:ins>
      <w:ins w:id="123" w:author="Thomas Stockhammer" w:date="2021-04-06T14:25:00Z">
        <w:del w:id="124" w:author="Peng Tan" w:date="2021-04-08T00:43:00Z">
          <w:r w:rsidR="0021752C" w:rsidDel="007B38C7">
            <w:delText xml:space="preserve"> </w:delText>
          </w:r>
        </w:del>
      </w:ins>
      <w:ins w:id="125" w:author="Peng Tan" w:date="2021-04-08T00:47:00Z">
        <w:r>
          <w:t xml:space="preserve">network architecture for </w:t>
        </w:r>
      </w:ins>
      <w:commentRangeStart w:id="126"/>
      <w:commentRangeStart w:id="127"/>
      <w:commentRangeStart w:id="128"/>
      <w:ins w:id="129" w:author="Thomas Stockhammer" w:date="2021-04-06T14:26:00Z">
        <w:r w:rsidR="0021752C">
          <w:t>5MBS User Service</w:t>
        </w:r>
      </w:ins>
      <w:commentRangeEnd w:id="126"/>
      <w:r w:rsidR="00B269CB">
        <w:rPr>
          <w:rStyle w:val="CommentReference"/>
        </w:rPr>
        <w:commentReference w:id="126"/>
      </w:r>
      <w:commentRangeEnd w:id="127"/>
      <w:r w:rsidR="00BF76BB">
        <w:rPr>
          <w:rStyle w:val="CommentReference"/>
        </w:rPr>
        <w:commentReference w:id="127"/>
      </w:r>
      <w:commentRangeEnd w:id="128"/>
      <w:r w:rsidR="00E11075">
        <w:rPr>
          <w:rStyle w:val="CommentReference"/>
        </w:rPr>
        <w:commentReference w:id="128"/>
      </w:r>
      <w:ins w:id="130" w:author="Peng Tan" w:date="2021-04-08T00:47:00Z">
        <w:r>
          <w:t xml:space="preserve">. </w:t>
        </w:r>
      </w:ins>
      <w:ins w:id="131" w:author="Peng Tan" w:date="2021-04-08T00:50:00Z">
        <w:r>
          <w:rPr>
            <w:lang w:val="en-US"/>
          </w:rPr>
          <w:t>In this figure, two potential standardization areas are identified:</w:t>
        </w:r>
      </w:ins>
    </w:p>
    <w:p w14:paraId="7A7FE7AC" w14:textId="1C93BC79" w:rsidR="007B38C7" w:rsidRDefault="007B38C7" w:rsidP="007B38C7">
      <w:pPr>
        <w:pStyle w:val="B10"/>
        <w:keepNext/>
        <w:rPr>
          <w:ins w:id="132" w:author="Peng Tan" w:date="2021-04-08T00:50:00Z"/>
          <w:lang w:val="en-US"/>
        </w:rPr>
      </w:pPr>
      <w:ins w:id="133" w:author="Peng Tan" w:date="2021-04-08T00:50:00Z">
        <w:r>
          <w:rPr>
            <w:lang w:val="en-US"/>
          </w:rPr>
          <w:t>1.</w:t>
        </w:r>
        <w:r>
          <w:rPr>
            <w:lang w:val="en-US"/>
          </w:rPr>
          <w:tab/>
        </w:r>
        <w:r w:rsidRPr="00B80054">
          <w:rPr>
            <w:lang w:val="en-US"/>
          </w:rPr>
          <w:t xml:space="preserve">How  </w:t>
        </w:r>
      </w:ins>
      <w:ins w:id="134" w:author="Peng Tan" w:date="2021-04-08T00:53:00Z">
        <w:r w:rsidR="003C4CAF">
          <w:rPr>
            <w:lang w:val="en-US"/>
          </w:rPr>
          <w:t xml:space="preserve">User Service </w:t>
        </w:r>
      </w:ins>
      <w:ins w:id="135" w:author="Peng Tan" w:date="2021-04-08T00:50:00Z">
        <w:r w:rsidRPr="00B80054">
          <w:rPr>
            <w:lang w:val="en-US"/>
          </w:rPr>
          <w:t xml:space="preserve">AF and MBSF interact to support MBS session operations and transport (i.e. </w:t>
        </w:r>
        <w:proofErr w:type="spellStart"/>
        <w:r w:rsidRPr="00B80054">
          <w:rPr>
            <w:lang w:val="en-US"/>
          </w:rPr>
          <w:t>xMB</w:t>
        </w:r>
        <w:proofErr w:type="spellEnd"/>
        <w:r w:rsidRPr="00B80054">
          <w:rPr>
            <w:lang w:val="en-US"/>
          </w:rPr>
          <w:t>-C and MB2-C reference points)</w:t>
        </w:r>
        <w:r>
          <w:rPr>
            <w:lang w:val="en-US"/>
          </w:rPr>
          <w:t>.</w:t>
        </w:r>
      </w:ins>
    </w:p>
    <w:p w14:paraId="5C9952B8" w14:textId="7C60ABEA" w:rsidR="007B38C7" w:rsidRPr="003C4CAF" w:rsidRDefault="007B38C7" w:rsidP="003C4CAF">
      <w:pPr>
        <w:pStyle w:val="B10"/>
        <w:rPr>
          <w:ins w:id="136" w:author="Peng Tan" w:date="2021-04-08T00:50:00Z"/>
          <w:lang w:val="en-US"/>
        </w:rPr>
      </w:pPr>
      <w:ins w:id="137" w:author="Peng Tan" w:date="2021-04-08T00:50:00Z">
        <w:r>
          <w:rPr>
            <w:lang w:val="en-US"/>
          </w:rPr>
          <w:t>2.</w:t>
        </w:r>
        <w:r>
          <w:rPr>
            <w:lang w:val="en-US"/>
          </w:rPr>
          <w:tab/>
          <w:t xml:space="preserve">How to provide </w:t>
        </w:r>
        <w:r w:rsidRPr="00B80054">
          <w:rPr>
            <w:lang w:val="en-US"/>
          </w:rPr>
          <w:t>MBSTF functionality related to MBS data handling (e.g. encodi</w:t>
        </w:r>
        <w:r>
          <w:rPr>
            <w:lang w:val="en-US"/>
          </w:rPr>
          <w:t xml:space="preserve">ng) via </w:t>
        </w:r>
        <w:proofErr w:type="spellStart"/>
        <w:r>
          <w:rPr>
            <w:lang w:val="en-US"/>
          </w:rPr>
          <w:t>xMB</w:t>
        </w:r>
        <w:proofErr w:type="spellEnd"/>
        <w:r>
          <w:rPr>
            <w:lang w:val="en-US"/>
          </w:rPr>
          <w:t>-U and MB2-U interfaces</w:t>
        </w:r>
        <w:r w:rsidRPr="00B80054">
          <w:rPr>
            <w:lang w:val="en-US"/>
          </w:rPr>
          <w:t>. Based on the definition in TS 23.247, MBSTF performs generic packet transport functionalities available to any IP multicast enabled application such as framing, multiple flows, packet FEC (encoding). It also performs</w:t>
        </w:r>
        <w:r>
          <w:rPr>
            <w:lang w:val="en-US"/>
          </w:rPr>
          <w:t xml:space="preserve"> multicast/broadcast delivery o</w:t>
        </w:r>
        <w:r w:rsidRPr="00B80054">
          <w:rPr>
            <w:lang w:val="en-US"/>
          </w:rPr>
          <w:t>f</w:t>
        </w:r>
        <w:r>
          <w:rPr>
            <w:lang w:val="en-US"/>
          </w:rPr>
          <w:t xml:space="preserve"> </w:t>
        </w:r>
        <w:r w:rsidRPr="00B80054">
          <w:rPr>
            <w:lang w:val="en-US"/>
          </w:rPr>
          <w:t xml:space="preserve">input files as objects or object flows. If needed, MBSTF provides </w:t>
        </w:r>
        <w:r>
          <w:rPr>
            <w:lang w:val="en-US"/>
          </w:rPr>
          <w:t xml:space="preserve">a </w:t>
        </w:r>
        <w:r w:rsidRPr="00B80054">
          <w:rPr>
            <w:lang w:val="en-US"/>
          </w:rPr>
          <w:t xml:space="preserve">media anchor for MBS data </w:t>
        </w:r>
        <w:proofErr w:type="spellStart"/>
        <w:r w:rsidRPr="00B80054">
          <w:rPr>
            <w:lang w:val="en-US"/>
          </w:rPr>
          <w:t>fraffic</w:t>
        </w:r>
        <w:proofErr w:type="spellEnd"/>
        <w:r w:rsidRPr="00B80054">
          <w:rPr>
            <w:lang w:val="en-US"/>
          </w:rPr>
          <w:t xml:space="preserve"> and sourcing of IP </w:t>
        </w:r>
        <w:r>
          <w:rPr>
            <w:lang w:val="en-US"/>
          </w:rPr>
          <w:t>m</w:t>
        </w:r>
        <w:r w:rsidRPr="00B80054">
          <w:rPr>
            <w:lang w:val="en-US"/>
          </w:rPr>
          <w:t>ulticast.</w:t>
        </w:r>
      </w:ins>
    </w:p>
    <w:p w14:paraId="00D88725" w14:textId="064F74BC" w:rsidR="008379BA" w:rsidRDefault="00FF77EC" w:rsidP="003C4CAF">
      <w:pPr>
        <w:jc w:val="center"/>
        <w:rPr>
          <w:lang w:val="en-US"/>
        </w:rPr>
      </w:pPr>
      <w:commentRangeStart w:id="138"/>
      <w:commentRangeEnd w:id="138"/>
      <w:del w:id="139" w:author="Richard Bradbury" w:date="2021-04-01T12:45:00Z">
        <w:r w:rsidDel="003C58E7">
          <w:rPr>
            <w:rStyle w:val="CommentReference"/>
          </w:rPr>
          <w:commentReference w:id="138"/>
        </w:r>
      </w:del>
      <w:del w:id="140" w:author="Peng Tan" w:date="2021-04-08T00:39:00Z">
        <w:r w:rsidR="008B561F" w:rsidDel="007B38C7">
          <w:fldChar w:fldCharType="begin"/>
        </w:r>
        <w:r w:rsidR="008B561F" w:rsidDel="007B38C7">
          <w:fldChar w:fldCharType="end"/>
        </w:r>
      </w:del>
      <w:del w:id="141" w:author="Peng Tan" w:date="2021-04-08T22:41:00Z">
        <w:r w:rsidR="003C4CAF" w:rsidDel="002439C0">
          <w:fldChar w:fldCharType="begin"/>
        </w:r>
        <w:r w:rsidR="003C4CAF" w:rsidDel="002439C0">
          <w:fldChar w:fldCharType="separate"/>
        </w:r>
        <w:r w:rsidR="003C4CAF" w:rsidDel="002439C0">
          <w:fldChar w:fldCharType="end"/>
        </w:r>
      </w:del>
      <w:ins w:id="142" w:author="Peng Tan" w:date="2021-04-08T22:42:00Z">
        <w:r w:rsidR="002439C0" w:rsidRPr="002439C0">
          <w:t xml:space="preserve"> </w:t>
        </w:r>
        <w:r w:rsidR="002439C0">
          <w:object w:dxaOrig="9797" w:dyaOrig="2607" w14:anchorId="3D523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1.9pt;height:128.25pt" o:ole="">
              <v:imagedata r:id="rId17" o:title=""/>
            </v:shape>
            <o:OLEObject Type="Embed" ProgID="Visio.Drawing.11" ShapeID="_x0000_i1027" DrawAspect="Content" ObjectID="_1679428046" r:id="rId18"/>
          </w:object>
        </w:r>
      </w:ins>
    </w:p>
    <w:p w14:paraId="0DC552B0" w14:textId="0C8191B5" w:rsidR="008379BA" w:rsidRDefault="008379BA" w:rsidP="003C58E7">
      <w:pPr>
        <w:pStyle w:val="TF"/>
        <w:rPr>
          <w:lang w:val="en-US"/>
        </w:rPr>
      </w:pPr>
      <w:r>
        <w:rPr>
          <w:lang w:val="en-US"/>
        </w:rPr>
        <w:t xml:space="preserve">Figure 6.2-1: </w:t>
      </w:r>
      <w:ins w:id="143" w:author="Peng Tan" w:date="2021-04-08T00:44:00Z">
        <w:r w:rsidR="007B38C7">
          <w:rPr>
            <w:lang w:val="en-US"/>
          </w:rPr>
          <w:t xml:space="preserve">Network Architecture for </w:t>
        </w:r>
      </w:ins>
      <w:r>
        <w:rPr>
          <w:lang w:val="en-US"/>
        </w:rPr>
        <w:t>5</w:t>
      </w:r>
      <w:del w:id="144" w:author="Peng Tan" w:date="2021-04-08T00:44:00Z">
        <w:r w:rsidDel="007B38C7">
          <w:rPr>
            <w:lang w:val="en-US"/>
          </w:rPr>
          <w:delText xml:space="preserve">G </w:delText>
        </w:r>
      </w:del>
      <w:r>
        <w:rPr>
          <w:lang w:val="en-US"/>
        </w:rPr>
        <w:t>MBS</w:t>
      </w:r>
      <w:r w:rsidRPr="001017A3">
        <w:rPr>
          <w:lang w:val="en-US"/>
        </w:rPr>
        <w:t xml:space="preserve"> </w:t>
      </w:r>
      <w:ins w:id="145" w:author="Peng Tan" w:date="2021-04-08T00:44:00Z">
        <w:r w:rsidR="007B38C7">
          <w:rPr>
            <w:lang w:val="en-US"/>
          </w:rPr>
          <w:t>User Service</w:t>
        </w:r>
      </w:ins>
    </w:p>
    <w:p w14:paraId="402E3096" w14:textId="4C56CD73" w:rsidR="007B38C7" w:rsidRPr="007B38C7" w:rsidRDefault="008D3CA4" w:rsidP="009D7066">
      <w:pPr>
        <w:pStyle w:val="B10"/>
        <w:ind w:left="0" w:firstLine="0"/>
        <w:rPr>
          <w:ins w:id="146" w:author="Peng Tan" w:date="2021-04-08T00:43:00Z"/>
        </w:rPr>
      </w:pPr>
      <w:ins w:id="147" w:author="Peng Tan" w:date="2021-04-08T00:50:00Z">
        <w:r>
          <w:t>User Service</w:t>
        </w:r>
        <w:r w:rsidR="007B38C7" w:rsidRPr="007B38C7">
          <w:t xml:space="preserve"> is used in presenting a complete service offering to the end-user and allowing the end-user to activate or deactivate the service. </w:t>
        </w:r>
      </w:ins>
      <w:ins w:id="148" w:author="Peng Tan" w:date="2021-04-08T22:56:00Z">
        <w:r w:rsidR="009D7066">
          <w:t xml:space="preserve">The 5MBS User Service architecture is </w:t>
        </w:r>
        <w:proofErr w:type="spellStart"/>
        <w:r w:rsidR="009D7066">
          <w:t>independendent</w:t>
        </w:r>
        <w:proofErr w:type="spellEnd"/>
        <w:r w:rsidR="009D7066">
          <w:t xml:space="preserve"> of 5G Media Streaming (5GMS). But it also provides the scenario that 5GMS is the northbound application function, as depicted in Clause 5.4 where four different deployment models are presented.</w:t>
        </w:r>
        <w:r w:rsidR="009D7066">
          <w:t xml:space="preserve"> </w:t>
        </w:r>
      </w:ins>
      <w:bookmarkStart w:id="149" w:name="_GoBack"/>
      <w:bookmarkEnd w:id="149"/>
      <w:ins w:id="150" w:author="Peng Tan" w:date="2021-04-08T00:50:00Z">
        <w:r w:rsidR="007B38C7" w:rsidRPr="007B38C7">
          <w:t>For e</w:t>
        </w:r>
        <w:r w:rsidR="003C4CAF">
          <w:t xml:space="preserve">xample, 5G </w:t>
        </w:r>
      </w:ins>
      <w:ins w:id="151" w:author="Peng Tan" w:date="2021-04-08T00:55:00Z">
        <w:r w:rsidR="009D7066">
          <w:t xml:space="preserve">Multicast </w:t>
        </w:r>
      </w:ins>
      <w:ins w:id="152" w:author="Peng Tan" w:date="2021-04-08T22:55:00Z">
        <w:r w:rsidR="009D7066">
          <w:t xml:space="preserve">ABR </w:t>
        </w:r>
      </w:ins>
      <w:ins w:id="153" w:author="Peng Tan" w:date="2021-04-08T00:55:00Z">
        <w:r w:rsidR="003C4CAF">
          <w:t>media streaming service</w:t>
        </w:r>
      </w:ins>
      <w:ins w:id="154" w:author="Peng Tan" w:date="2021-04-08T00:50:00Z">
        <w:r w:rsidR="007B38C7" w:rsidRPr="007B38C7">
          <w:t xml:space="preserve"> could be a user </w:t>
        </w:r>
        <w:r w:rsidR="003C4CAF">
          <w:t xml:space="preserve">service. The user service </w:t>
        </w:r>
        <w:r w:rsidR="007B38C7" w:rsidRPr="007B38C7">
          <w:t>include</w:t>
        </w:r>
      </w:ins>
      <w:ins w:id="155" w:author="Peng Tan" w:date="2021-04-08T00:55:00Z">
        <w:r w:rsidR="003C4CAF">
          <w:t>s</w:t>
        </w:r>
      </w:ins>
      <w:ins w:id="156" w:author="Peng Tan" w:date="2021-04-08T00:50:00Z">
        <w:r w:rsidR="007B38C7" w:rsidRPr="007B38C7">
          <w:t xml:space="preserve"> DASH downlink streaming defined in TS 26.501. It also includes the use of MBS session to deliver the DASH segments in multicast. </w:t>
        </w:r>
      </w:ins>
    </w:p>
    <w:p w14:paraId="470AC049" w14:textId="4BAF4972" w:rsidR="007B38C7" w:rsidRPr="007B38C7" w:rsidDel="009D7066" w:rsidRDefault="007B38C7" w:rsidP="00436F3F">
      <w:pPr>
        <w:pStyle w:val="B10"/>
        <w:ind w:left="0" w:firstLine="0"/>
        <w:rPr>
          <w:del w:id="157" w:author="Peng Tan" w:date="2021-04-08T22:56:00Z"/>
        </w:rPr>
      </w:pPr>
    </w:p>
    <w:p w14:paraId="432AA7BD" w14:textId="1FF1D18F" w:rsidR="0032237D" w:rsidRDefault="00F044A2" w:rsidP="00B80054">
      <w:pPr>
        <w:pStyle w:val="Changefirs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Heading1"/>
      </w:pPr>
      <w:bookmarkStart w:id="158" w:name="_Toc63784969"/>
      <w:r>
        <w:t>7</w:t>
      </w:r>
      <w:r w:rsidRPr="005E78DA">
        <w:tab/>
      </w:r>
      <w:r>
        <w:t xml:space="preserve">Potential </w:t>
      </w:r>
      <w:r w:rsidRPr="005E78DA">
        <w:t>Solutions</w:t>
      </w:r>
      <w:bookmarkEnd w:id="158"/>
    </w:p>
    <w:p w14:paraId="1F81BE62" w14:textId="69D3C386" w:rsidR="0021752C" w:rsidRDefault="0021752C" w:rsidP="0021752C">
      <w:pPr>
        <w:pStyle w:val="Heading2"/>
      </w:pPr>
      <w:r>
        <w:t>7.1</w:t>
      </w:r>
      <w:r>
        <w:tab/>
      </w:r>
      <w:r w:rsidR="002A59AE">
        <w:t>General</w:t>
      </w:r>
    </w:p>
    <w:p w14:paraId="2744AB5B" w14:textId="22D0D8D5" w:rsidR="00D854E2" w:rsidRDefault="00D854E2" w:rsidP="00D854E2">
      <w:r>
        <w:t xml:space="preserve">This clause provides potential solutions for the standardization areas identified in </w:t>
      </w:r>
      <w:del w:id="159" w:author="Richard Bradbury" w:date="2021-04-01T12:48:00Z">
        <w:r w:rsidDel="003C58E7">
          <w:delText>C</w:delText>
        </w:r>
      </w:del>
      <w:ins w:id="160" w:author="Richard Bradbury" w:date="2021-04-01T12:48:00Z">
        <w:r w:rsidR="003C58E7">
          <w:t>c</w:t>
        </w:r>
      </w:ins>
      <w:r>
        <w:t>lause 6.</w:t>
      </w:r>
    </w:p>
    <w:p w14:paraId="42BAA133" w14:textId="77777777" w:rsidR="00541B83" w:rsidRDefault="00541B83" w:rsidP="00541B83">
      <w:pPr>
        <w:pStyle w:val="Heading2"/>
      </w:pPr>
      <w:bookmarkStart w:id="161" w:name="_Toc68097440"/>
      <w:r>
        <w:t>7.2</w:t>
      </w:r>
      <w:r>
        <w:tab/>
        <w:t>Support of multicast ABR in 5G Media Streaming Architecture</w:t>
      </w:r>
      <w:bookmarkEnd w:id="161"/>
    </w:p>
    <w:p w14:paraId="12400A54" w14:textId="77777777" w:rsidR="00A96C4A" w:rsidRPr="00F87659" w:rsidRDefault="00A96C4A" w:rsidP="00A96C4A">
      <w:pPr>
        <w:pStyle w:val="Snipped"/>
      </w:pPr>
      <w:r>
        <w:t>(SNIPPED)</w:t>
      </w:r>
    </w:p>
    <w:p w14:paraId="5BDAFF17" w14:textId="4B0A497C" w:rsidR="00D854E2" w:rsidRDefault="00D854E2" w:rsidP="0032237D">
      <w:pPr>
        <w:pStyle w:val="Heading2"/>
      </w:pPr>
      <w:r>
        <w:t>7</w:t>
      </w:r>
      <w:r w:rsidR="009C72CA">
        <w:t>.</w:t>
      </w:r>
      <w:ins w:id="162" w:author="Richard Bradbury" w:date="2021-04-07T13:47:00Z">
        <w:r w:rsidR="00A96C4A">
          <w:t>3</w:t>
        </w:r>
      </w:ins>
      <w:r w:rsidR="009C72CA">
        <w:tab/>
      </w:r>
      <w:r>
        <w:t>Multicast</w:t>
      </w:r>
      <w:ins w:id="163" w:author="Peng Tan" w:date="2021-04-07T20:53:00Z">
        <w:r w:rsidR="0040441F">
          <w:t>-Broadcast</w:t>
        </w:r>
      </w:ins>
      <w:r>
        <w:t xml:space="preserve"> User Service</w:t>
      </w:r>
    </w:p>
    <w:p w14:paraId="520640BA" w14:textId="64B1EA12" w:rsidR="009E6C2E" w:rsidRDefault="00D561F6" w:rsidP="009E6C2E">
      <w:pPr>
        <w:rPr>
          <w:ins w:id="164" w:author="Peng Tan" w:date="2021-04-07T22:55:00Z"/>
          <w:lang w:val="en-US"/>
        </w:rPr>
      </w:pPr>
      <w:r>
        <w:t>A</w:t>
      </w:r>
      <w:ins w:id="165" w:author="Richard Bradbury" w:date="2021-04-01T12:48:00Z">
        <w:r w:rsidR="003C58E7">
          <w:t>n</w:t>
        </w:r>
      </w:ins>
      <w:r w:rsidR="00D854E2">
        <w:rPr>
          <w:lang w:val="en-US"/>
        </w:rPr>
        <w:t xml:space="preserve"> “MBMS </w:t>
      </w:r>
      <w:r w:rsidR="00D854E2" w:rsidRPr="00335763">
        <w:rPr>
          <w:lang w:val="en-US"/>
        </w:rPr>
        <w:t>user service</w:t>
      </w:r>
      <w:r w:rsidR="00D854E2">
        <w:rPr>
          <w:lang w:val="en-US"/>
        </w:rPr>
        <w:t>”-like</w:t>
      </w:r>
      <w:r w:rsidR="00D854E2" w:rsidRPr="00335763">
        <w:rPr>
          <w:lang w:val="en-US"/>
        </w:rPr>
        <w:t xml:space="preserve"> </w:t>
      </w:r>
      <w:ins w:id="166" w:author="Richard Bradbury" w:date="2021-04-01T12:48:00Z">
        <w:r w:rsidR="003C58E7">
          <w:rPr>
            <w:lang w:val="en-US"/>
          </w:rPr>
          <w:t xml:space="preserve">layer </w:t>
        </w:r>
      </w:ins>
      <w:r w:rsidR="00D854E2" w:rsidRPr="00335763">
        <w:rPr>
          <w:lang w:val="en-US"/>
        </w:rPr>
        <w:t>is expected to be provided by MBSF and MBSTF.</w:t>
      </w:r>
      <w:r w:rsidR="00C15855">
        <w:rPr>
          <w:lang w:val="en-US"/>
        </w:rPr>
        <w:t xml:space="preserve"> </w:t>
      </w:r>
      <w:ins w:id="167" w:author="Peng Tan" w:date="2021-04-07T22:55:00Z">
        <w:r w:rsidR="009E6C2E">
          <w:rPr>
            <w:lang w:val="en-US"/>
          </w:rPr>
          <w:t xml:space="preserve">The 5MBS User Service enables applications. It presents a complete service offering, or a set of APIs to the end-user and allows the end-user to activate or deactivate reception of the service. When delivering </w:t>
        </w:r>
        <w:commentRangeStart w:id="168"/>
        <w:r w:rsidR="009E6C2E">
          <w:rPr>
            <w:lang w:val="en-US"/>
          </w:rPr>
          <w:t xml:space="preserve">content </w:t>
        </w:r>
        <w:commentRangeEnd w:id="168"/>
        <w:r w:rsidR="009E6C2E">
          <w:rPr>
            <w:rStyle w:val="CommentReference"/>
          </w:rPr>
          <w:commentReference w:id="168"/>
        </w:r>
        <w:r w:rsidR="009E6C2E">
          <w:rPr>
            <w:lang w:val="en-US"/>
          </w:rPr>
          <w:t>to a 5MBS Client, the MBSTF uses one or more 5MBS Delivery Functions.</w:t>
        </w:r>
      </w:ins>
    </w:p>
    <w:p w14:paraId="63DF9EAE" w14:textId="2B25B7A9" w:rsidR="00D854E2" w:rsidRPr="00C15855" w:rsidRDefault="00D561F6" w:rsidP="00541B83">
      <w:pPr>
        <w:keepNext/>
        <w:rPr>
          <w:lang w:val="en-US"/>
        </w:rPr>
      </w:pPr>
      <w:r>
        <w:rPr>
          <w:lang w:val="en-US"/>
        </w:rPr>
        <w:t>Figure 7.</w:t>
      </w:r>
      <w:ins w:id="169" w:author="Richard Bradbury" w:date="2021-04-07T13:47:00Z">
        <w:r w:rsidR="00A96C4A">
          <w:rPr>
            <w:lang w:val="en-US"/>
          </w:rPr>
          <w:t>3</w:t>
        </w:r>
      </w:ins>
      <w:r>
        <w:rPr>
          <w:lang w:val="en-US"/>
        </w:rPr>
        <w:t>-1</w:t>
      </w:r>
      <w:r w:rsidR="00D854E2" w:rsidRPr="00335763">
        <w:rPr>
          <w:lang w:val="en-US"/>
        </w:rPr>
        <w:t xml:space="preserve"> depicts a potential solution for </w:t>
      </w:r>
      <w:r w:rsidR="00D854E2">
        <w:rPr>
          <w:lang w:val="en-US"/>
        </w:rPr>
        <w:t>functional entities</w:t>
      </w:r>
      <w:ins w:id="170" w:author="Peng Tan" w:date="2021-04-07T22:39:00Z">
        <w:r w:rsidR="001C493C">
          <w:rPr>
            <w:lang w:val="en-US"/>
          </w:rPr>
          <w:t xml:space="preserve"> in MBSF and MBSTF to support </w:t>
        </w:r>
      </w:ins>
      <w:ins w:id="171" w:author="Peng Tan" w:date="2021-04-08T22:38:00Z">
        <w:r w:rsidR="002439C0">
          <w:rPr>
            <w:lang w:val="en-US"/>
          </w:rPr>
          <w:t xml:space="preserve">5G </w:t>
        </w:r>
      </w:ins>
      <w:ins w:id="172" w:author="Peng Tan" w:date="2021-04-07T22:39:00Z">
        <w:r w:rsidR="009A492F">
          <w:rPr>
            <w:lang w:val="en-US"/>
          </w:rPr>
          <w:t>Multicast-Broadcast user service</w:t>
        </w:r>
      </w:ins>
      <w:r w:rsidR="00D854E2">
        <w:rPr>
          <w:lang w:val="en-US"/>
        </w:rPr>
        <w:t>.</w:t>
      </w:r>
    </w:p>
    <w:p w14:paraId="18F94879" w14:textId="58FAAEBE" w:rsidR="00061695" w:rsidRDefault="002439C0" w:rsidP="00061695">
      <w:pPr>
        <w:jc w:val="center"/>
        <w:rPr>
          <w:lang w:val="en-US"/>
        </w:rPr>
      </w:pPr>
      <w:ins w:id="173" w:author="Peng Tan" w:date="2021-04-08T22:40:00Z">
        <w:r>
          <w:object w:dxaOrig="6519" w:dyaOrig="4506" w14:anchorId="5303EF28">
            <v:shape id="_x0000_i1026" type="#_x0000_t75" style="width:325.9pt;height:225.4pt" o:ole="">
              <v:imagedata r:id="rId19" o:title=""/>
            </v:shape>
            <o:OLEObject Type="Embed" ProgID="Visio.Drawing.11" ShapeID="_x0000_i1026" DrawAspect="Content" ObjectID="_1679428047" r:id="rId20"/>
          </w:object>
        </w:r>
      </w:ins>
      <w:commentRangeStart w:id="174"/>
      <w:commentRangeStart w:id="175"/>
      <w:del w:id="176" w:author="Peng Tan" w:date="2021-04-08T22:40:00Z">
        <w:r w:rsidR="00452CAD" w:rsidDel="002439C0">
          <w:fldChar w:fldCharType="begin"/>
        </w:r>
        <w:r w:rsidR="00452CAD" w:rsidDel="002439C0">
          <w:fldChar w:fldCharType="separate"/>
        </w:r>
        <w:r w:rsidR="00452CAD" w:rsidDel="002439C0">
          <w:fldChar w:fldCharType="end"/>
        </w:r>
      </w:del>
      <w:commentRangeEnd w:id="174"/>
      <w:commentRangeEnd w:id="175"/>
      <w:r w:rsidR="00452CAD">
        <w:rPr>
          <w:rStyle w:val="CommentReference"/>
        </w:rPr>
        <w:commentReference w:id="174"/>
      </w:r>
      <w:r w:rsidR="00BF76BB">
        <w:rPr>
          <w:rStyle w:val="CommentReference"/>
        </w:rPr>
        <w:commentReference w:id="175"/>
      </w:r>
      <w:commentRangeStart w:id="177"/>
      <w:commentRangeEnd w:id="177"/>
      <w:r w:rsidR="00FF77EC">
        <w:rPr>
          <w:rStyle w:val="CommentReference"/>
        </w:rPr>
        <w:commentReference w:id="177"/>
      </w:r>
      <w:del w:id="178" w:author="Peng Tan" w:date="2021-04-07T20:48:00Z">
        <w:r w:rsidR="00541B83" w:rsidDel="0040441F">
          <w:fldChar w:fldCharType="begin"/>
        </w:r>
        <w:r w:rsidR="00541B83" w:rsidDel="0040441F">
          <w:fldChar w:fldCharType="end"/>
        </w:r>
      </w:del>
      <w:commentRangeStart w:id="179"/>
      <w:commentRangeStart w:id="180"/>
      <w:del w:id="181" w:author="Peng Tan" w:date="2021-04-07T00:06:00Z">
        <w:r w:rsidR="00061695" w:rsidDel="00A303F6">
          <w:fldChar w:fldCharType="begin"/>
        </w:r>
        <w:r w:rsidR="00061695" w:rsidDel="00A303F6">
          <w:fldChar w:fldCharType="end"/>
        </w:r>
      </w:del>
      <w:commentRangeEnd w:id="179"/>
      <w:commentRangeEnd w:id="180"/>
      <w:r w:rsidR="0021752C">
        <w:rPr>
          <w:rStyle w:val="CommentReference"/>
        </w:rPr>
        <w:commentReference w:id="179"/>
      </w:r>
      <w:r w:rsidR="0021752C">
        <w:rPr>
          <w:rStyle w:val="CommentReference"/>
        </w:rPr>
        <w:commentReference w:id="180"/>
      </w:r>
    </w:p>
    <w:p w14:paraId="269688FF" w14:textId="52FC0B7F" w:rsidR="00D854E2" w:rsidRPr="00F366DE" w:rsidRDefault="00D854E2" w:rsidP="003C58E7">
      <w:pPr>
        <w:pStyle w:val="TF"/>
        <w:rPr>
          <w:lang w:val="en-US"/>
        </w:rPr>
      </w:pPr>
      <w:r w:rsidRPr="00F366DE">
        <w:t>Fig</w:t>
      </w:r>
      <w:r>
        <w:t>ure 7.</w:t>
      </w:r>
      <w:ins w:id="182" w:author="Richard Bradbury" w:date="2021-04-07T13:48:00Z">
        <w:r w:rsidR="00A96C4A">
          <w:t>3</w:t>
        </w:r>
      </w:ins>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4BD6E88E" w14:textId="4A4E90E1" w:rsidR="009A492F" w:rsidRDefault="001D45C9" w:rsidP="00436F3F">
      <w:pPr>
        <w:keepNext/>
        <w:rPr>
          <w:ins w:id="183" w:author="Peng Tan" w:date="2021-04-08T01:03:00Z"/>
          <w:lang w:val="en-US"/>
        </w:rPr>
      </w:pPr>
      <w:ins w:id="184" w:author="Peng Tan" w:date="2021-04-08T01:02:00Z">
        <w:del w:id="185" w:author="Richard Bradbury (revisions)" w:date="2021-04-08T16:38:00Z">
          <w:r w:rsidDel="00C960BD">
            <w:rPr>
              <w:lang w:val="en-US"/>
            </w:rPr>
            <w:delText>In MBSF, t</w:delText>
          </w:r>
        </w:del>
      </w:ins>
      <w:ins w:id="186" w:author="Richard Bradbury (revisions)" w:date="2021-04-08T16:38:00Z">
        <w:r w:rsidR="00C960BD">
          <w:rPr>
            <w:lang w:val="en-US"/>
          </w:rPr>
          <w:t>T</w:t>
        </w:r>
      </w:ins>
      <w:ins w:id="187" w:author="Peng Tan" w:date="2021-04-08T01:02:00Z">
        <w:r>
          <w:rPr>
            <w:lang w:val="en-US"/>
          </w:rPr>
          <w:t xml:space="preserve">he following functions to support </w:t>
        </w:r>
        <w:commentRangeStart w:id="188"/>
        <w:r>
          <w:rPr>
            <w:lang w:val="en-US"/>
          </w:rPr>
          <w:t>5</w:t>
        </w:r>
        <w:del w:id="189" w:author="Richard Bradbury (revisions)" w:date="2021-04-08T16:23:00Z">
          <w:r w:rsidDel="00452CAD">
            <w:rPr>
              <w:lang w:val="en-US"/>
            </w:rPr>
            <w:delText>G</w:delText>
          </w:r>
        </w:del>
        <w:r>
          <w:rPr>
            <w:lang w:val="en-US"/>
          </w:rPr>
          <w:t xml:space="preserve">MBS </w:t>
        </w:r>
      </w:ins>
      <w:commentRangeEnd w:id="188"/>
      <w:r w:rsidR="00BF76BB">
        <w:rPr>
          <w:rStyle w:val="CommentReference"/>
        </w:rPr>
        <w:commentReference w:id="188"/>
      </w:r>
      <w:ins w:id="190" w:author="Richard Bradbury (revisions)" w:date="2021-04-08T16:38:00Z">
        <w:r w:rsidR="00C960BD">
          <w:rPr>
            <w:lang w:val="en-US"/>
          </w:rPr>
          <w:t xml:space="preserve">in the MBSF </w:t>
        </w:r>
      </w:ins>
      <w:ins w:id="191" w:author="Peng Tan" w:date="2021-04-08T01:02:00Z">
        <w:del w:id="192" w:author="Richard Bradbury (revisions)" w:date="2021-04-08T16:15:00Z">
          <w:r w:rsidDel="00436F3F">
            <w:rPr>
              <w:lang w:val="en-US"/>
            </w:rPr>
            <w:delText>is going to</w:delText>
          </w:r>
        </w:del>
      </w:ins>
      <w:ins w:id="193" w:author="Richard Bradbury (revisions)" w:date="2021-04-08T16:15:00Z">
        <w:r w:rsidR="00436F3F">
          <w:rPr>
            <w:lang w:val="en-US"/>
          </w:rPr>
          <w:t>will</w:t>
        </w:r>
      </w:ins>
      <w:ins w:id="194" w:author="Peng Tan" w:date="2021-04-08T01:02:00Z">
        <w:r>
          <w:rPr>
            <w:lang w:val="en-US"/>
          </w:rPr>
          <w:t xml:space="preserve"> be defi</w:t>
        </w:r>
      </w:ins>
      <w:ins w:id="195" w:author="Peng Tan" w:date="2021-04-08T01:03:00Z">
        <w:r>
          <w:rPr>
            <w:lang w:val="en-US"/>
          </w:rPr>
          <w:t>ned in 3GPP TS 23.247 [26]</w:t>
        </w:r>
      </w:ins>
      <w:ins w:id="196" w:author="Richard Bradbury (revisions)" w:date="2021-04-08T16:15:00Z">
        <w:r w:rsidR="00436F3F">
          <w:rPr>
            <w:lang w:val="en-US"/>
          </w:rPr>
          <w:t>:</w:t>
        </w:r>
      </w:ins>
    </w:p>
    <w:p w14:paraId="2B4357C2" w14:textId="0B214AB7" w:rsidR="001D45C9" w:rsidRPr="001D45C9" w:rsidRDefault="001D45C9" w:rsidP="00436F3F">
      <w:pPr>
        <w:pStyle w:val="B10"/>
        <w:keepNext/>
        <w:rPr>
          <w:ins w:id="197" w:author="Peng Tan" w:date="2021-04-08T01:03:00Z"/>
          <w:lang w:val="en-US"/>
        </w:rPr>
      </w:pPr>
      <w:ins w:id="198" w:author="Peng Tan" w:date="2021-04-08T01:04:00Z">
        <w:r>
          <w:rPr>
            <w:lang w:val="en-US"/>
          </w:rPr>
          <w:t>-</w:t>
        </w:r>
        <w:r>
          <w:rPr>
            <w:lang w:val="en-US"/>
          </w:rPr>
          <w:tab/>
        </w:r>
      </w:ins>
      <w:ins w:id="199" w:author="Peng Tan" w:date="2021-04-08T01:03:00Z">
        <w:r w:rsidRPr="001D45C9">
          <w:rPr>
            <w:lang w:val="en-US"/>
          </w:rPr>
          <w:t>I</w:t>
        </w:r>
        <w:r>
          <w:rPr>
            <w:lang w:val="en-US"/>
          </w:rPr>
          <w:t xml:space="preserve">nteracting with </w:t>
        </w:r>
        <w:r w:rsidRPr="001D45C9">
          <w:rPr>
            <w:lang w:val="en-US"/>
          </w:rPr>
          <w:t xml:space="preserve">MB-SMF for MBS session operations, determination of transport parameters, and session </w:t>
        </w:r>
        <w:r>
          <w:rPr>
            <w:lang w:val="en-US"/>
          </w:rPr>
          <w:t xml:space="preserve">transport (via </w:t>
        </w:r>
      </w:ins>
      <w:ins w:id="200" w:author="Peng Tan" w:date="2021-04-08T01:08:00Z">
        <w:r>
          <w:rPr>
            <w:lang w:val="en-US"/>
          </w:rPr>
          <w:t>interface Nx1)</w:t>
        </w:r>
      </w:ins>
      <w:ins w:id="201" w:author="Richard Bradbury (revisions)" w:date="2021-04-08T16:15:00Z">
        <w:r w:rsidR="00436F3F">
          <w:rPr>
            <w:lang w:val="en-US"/>
          </w:rPr>
          <w:t>.</w:t>
        </w:r>
      </w:ins>
    </w:p>
    <w:p w14:paraId="6A825005" w14:textId="22394BE5" w:rsidR="001D45C9" w:rsidRDefault="001D45C9" w:rsidP="00436F3F">
      <w:pPr>
        <w:pStyle w:val="B10"/>
        <w:keepNext/>
        <w:rPr>
          <w:ins w:id="202" w:author="Peng Tan" w:date="2021-04-08T01:04:00Z"/>
        </w:rPr>
      </w:pPr>
      <w:ins w:id="203" w:author="Peng Tan" w:date="2021-04-08T01:03:00Z">
        <w:r w:rsidRPr="001D45C9">
          <w:rPr>
            <w:lang w:val="en-US"/>
          </w:rPr>
          <w:t>-</w:t>
        </w:r>
        <w:r w:rsidRPr="001D45C9">
          <w:rPr>
            <w:lang w:val="en-US"/>
          </w:rPr>
          <w:tab/>
          <w:t>Selection of serving MB-SMF for</w:t>
        </w:r>
        <w:r w:rsidRPr="00CA07D3">
          <w:t xml:space="preserve"> </w:t>
        </w:r>
        <w:r>
          <w:t xml:space="preserve">an MBS Session (via </w:t>
        </w:r>
      </w:ins>
      <w:ins w:id="204" w:author="Peng Tan" w:date="2021-04-08T01:09:00Z">
        <w:r>
          <w:t>interface Nx1)</w:t>
        </w:r>
      </w:ins>
      <w:ins w:id="205" w:author="Richard Bradbury (revisions)" w:date="2021-04-08T16:15:00Z">
        <w:r w:rsidR="00436F3F">
          <w:t>.</w:t>
        </w:r>
      </w:ins>
    </w:p>
    <w:p w14:paraId="113DB295" w14:textId="173BFCA4" w:rsidR="001D45C9" w:rsidRDefault="001D45C9" w:rsidP="00436F3F">
      <w:pPr>
        <w:pStyle w:val="B10"/>
        <w:keepNext/>
        <w:rPr>
          <w:ins w:id="206" w:author="TL" w:date="2021-04-08T11:50:00Z"/>
        </w:rPr>
      </w:pPr>
      <w:ins w:id="207" w:author="Peng Tan" w:date="2021-04-08T01:04:00Z">
        <w:r>
          <w:t>-</w:t>
        </w:r>
        <w:r>
          <w:tab/>
        </w:r>
      </w:ins>
      <w:ins w:id="208" w:author="Peng Tan" w:date="2021-04-08T01:10:00Z">
        <w:r>
          <w:t xml:space="preserve">Interacting with </w:t>
        </w:r>
      </w:ins>
      <w:ins w:id="209" w:author="Peng Tan" w:date="2021-04-08T01:11:00Z">
        <w:r>
          <w:t>PCF (via interface Nx3)</w:t>
        </w:r>
      </w:ins>
      <w:ins w:id="210" w:author="Richard Bradbury (revisions)" w:date="2021-04-08T16:15:00Z">
        <w:r w:rsidR="00436F3F">
          <w:t>.</w:t>
        </w:r>
      </w:ins>
    </w:p>
    <w:p w14:paraId="28F1B6E0" w14:textId="7357CEDB" w:rsidR="00BF76BB" w:rsidRPr="001D45C9" w:rsidRDefault="00BF76BB" w:rsidP="001D45C9">
      <w:pPr>
        <w:pStyle w:val="B10"/>
        <w:rPr>
          <w:ins w:id="211" w:author="Peng Tan" w:date="2021-04-07T22:45:00Z"/>
        </w:rPr>
      </w:pPr>
      <w:ins w:id="212" w:author="TL" w:date="2021-04-08T11:50:00Z">
        <w:r>
          <w:t xml:space="preserve">- </w:t>
        </w:r>
        <w:r>
          <w:tab/>
          <w:t>Interacting with the MBSTF (if needed) for 5MBS Delivery function control</w:t>
        </w:r>
      </w:ins>
      <w:ins w:id="213" w:author="Richard Bradbury (revisions)" w:date="2021-04-08T16:15:00Z">
        <w:r w:rsidR="00436F3F">
          <w:t>.</w:t>
        </w:r>
      </w:ins>
    </w:p>
    <w:p w14:paraId="52241EAA" w14:textId="0F45E9A2" w:rsidR="009A492F" w:rsidRDefault="009A492F" w:rsidP="00436F3F">
      <w:pPr>
        <w:keepNext/>
        <w:rPr>
          <w:ins w:id="214" w:author="Peng Tan" w:date="2021-04-07T22:45:00Z"/>
          <w:lang w:val="en-US"/>
        </w:rPr>
      </w:pPr>
      <w:ins w:id="215" w:author="Peng Tan" w:date="2021-04-07T22:43:00Z">
        <w:r>
          <w:rPr>
            <w:lang w:val="en-US"/>
          </w:rPr>
          <w:lastRenderedPageBreak/>
          <w:t xml:space="preserve">The following </w:t>
        </w:r>
      </w:ins>
      <w:ins w:id="216" w:author="Peng Tan" w:date="2021-04-08T01:04:00Z">
        <w:r w:rsidR="001D45C9">
          <w:rPr>
            <w:lang w:val="en-US"/>
          </w:rPr>
          <w:t xml:space="preserve">MBSF functionality </w:t>
        </w:r>
      </w:ins>
      <w:ins w:id="217" w:author="Peng Tan" w:date="2021-04-08T01:05:00Z">
        <w:r w:rsidR="001D45C9">
          <w:rPr>
            <w:lang w:val="en-US"/>
          </w:rPr>
          <w:t xml:space="preserve">and </w:t>
        </w:r>
      </w:ins>
      <w:ins w:id="218" w:author="Peng Tan" w:date="2021-04-07T22:43:00Z">
        <w:r>
          <w:rPr>
            <w:lang w:val="en-US"/>
          </w:rPr>
          <w:t xml:space="preserve">procedures </w:t>
        </w:r>
      </w:ins>
      <w:ins w:id="219" w:author="Peng Tan" w:date="2021-04-08T01:05:00Z">
        <w:r w:rsidR="001D45C9">
          <w:rPr>
            <w:lang w:val="en-US"/>
          </w:rPr>
          <w:t>related to service and MBS data handling</w:t>
        </w:r>
      </w:ins>
      <w:ins w:id="220" w:author="Peng Tan" w:date="2021-04-08T01:15:00Z">
        <w:r w:rsidR="00C960BD">
          <w:rPr>
            <w:lang w:val="en-US"/>
          </w:rPr>
          <w:t xml:space="preserve"> </w:t>
        </w:r>
      </w:ins>
      <w:ins w:id="221" w:author="Peng Tan" w:date="2021-04-07T22:43:00Z">
        <w:r w:rsidR="00C960BD">
          <w:rPr>
            <w:lang w:val="en-US"/>
          </w:rPr>
          <w:t xml:space="preserve">to support Multicast-Broadcast </w:t>
        </w:r>
      </w:ins>
      <w:ins w:id="222" w:author="Richard Bradbury (revisions)" w:date="2021-04-08T16:38:00Z">
        <w:r w:rsidR="00C960BD">
          <w:rPr>
            <w:lang w:val="en-US"/>
          </w:rPr>
          <w:t>U</w:t>
        </w:r>
      </w:ins>
      <w:ins w:id="223" w:author="Peng Tan" w:date="2021-04-07T22:43:00Z">
        <w:r w:rsidR="00C960BD">
          <w:rPr>
            <w:lang w:val="en-US"/>
          </w:rPr>
          <w:t xml:space="preserve">ser </w:t>
        </w:r>
      </w:ins>
      <w:ins w:id="224" w:author="Richard Bradbury (revisions)" w:date="2021-04-08T16:38:00Z">
        <w:r w:rsidR="00C960BD">
          <w:rPr>
            <w:lang w:val="en-US"/>
          </w:rPr>
          <w:t>S</w:t>
        </w:r>
      </w:ins>
      <w:ins w:id="225" w:author="Peng Tan" w:date="2021-04-07T22:43:00Z">
        <w:r w:rsidR="00C960BD">
          <w:rPr>
            <w:lang w:val="en-US"/>
          </w:rPr>
          <w:t>ervice</w:t>
        </w:r>
      </w:ins>
      <w:ins w:id="226" w:author="Peng Tan" w:date="2021-04-08T01:05:00Z">
        <w:r w:rsidR="001D45C9">
          <w:rPr>
            <w:lang w:val="en-US"/>
          </w:rPr>
          <w:t xml:space="preserve"> is studied in th</w:t>
        </w:r>
      </w:ins>
      <w:ins w:id="227" w:author="Richard Bradbury (revisions)" w:date="2021-04-08T16:38:00Z">
        <w:r w:rsidR="00C960BD">
          <w:rPr>
            <w:lang w:val="en-US"/>
          </w:rPr>
          <w:t>e</w:t>
        </w:r>
      </w:ins>
      <w:ins w:id="228" w:author="Peng Tan" w:date="2021-04-08T01:05:00Z">
        <w:del w:id="229" w:author="Richard Bradbury (revisions)" w:date="2021-04-08T16:38:00Z">
          <w:r w:rsidR="001D45C9" w:rsidDel="00C960BD">
            <w:rPr>
              <w:lang w:val="en-US"/>
            </w:rPr>
            <w:delText>is</w:delText>
          </w:r>
        </w:del>
        <w:r w:rsidR="001D45C9">
          <w:rPr>
            <w:lang w:val="en-US"/>
          </w:rPr>
          <w:t xml:space="preserve"> </w:t>
        </w:r>
      </w:ins>
      <w:ins w:id="230" w:author="Richard Bradbury (revisions)" w:date="2021-04-08T16:38:00Z">
        <w:r w:rsidR="00C960BD">
          <w:rPr>
            <w:lang w:val="en-US"/>
          </w:rPr>
          <w:t xml:space="preserve">present </w:t>
        </w:r>
      </w:ins>
      <w:ins w:id="231" w:author="Peng Tan" w:date="2021-04-08T01:15:00Z">
        <w:r w:rsidR="0040120E">
          <w:rPr>
            <w:lang w:val="en-US"/>
          </w:rPr>
          <w:t>document</w:t>
        </w:r>
      </w:ins>
      <w:ins w:id="232" w:author="Richard Bradbury (revisions)" w:date="2021-04-08T16:15:00Z">
        <w:r w:rsidR="00436F3F">
          <w:rPr>
            <w:lang w:val="en-US"/>
          </w:rPr>
          <w:t>:</w:t>
        </w:r>
      </w:ins>
    </w:p>
    <w:p w14:paraId="4C066859" w14:textId="61E32EDF" w:rsidR="001D45C9" w:rsidRPr="001D45C9" w:rsidRDefault="00436F3F" w:rsidP="00436F3F">
      <w:pPr>
        <w:pStyle w:val="B10"/>
        <w:keepNext/>
        <w:rPr>
          <w:ins w:id="233" w:author="Peng Tan" w:date="2021-04-08T01:10:00Z"/>
        </w:rPr>
      </w:pPr>
      <w:ins w:id="234" w:author="Richard Bradbury (revisions)" w:date="2021-04-08T16:16:00Z">
        <w:r>
          <w:t>-</w:t>
        </w:r>
        <w:r>
          <w:tab/>
        </w:r>
      </w:ins>
      <w:ins w:id="235" w:author="Peng Tan" w:date="2021-04-08T01:10:00Z">
        <w:r w:rsidR="001D45C9" w:rsidRPr="00CA07D3">
          <w:t xml:space="preserve">Determination of sender IP multicast address for the MBS session if IP multicast </w:t>
        </w:r>
        <w:del w:id="236" w:author="TL" w:date="2021-04-08T11:51:00Z">
          <w:r w:rsidR="001D45C9" w:rsidRPr="00CA07D3" w:rsidDel="00BF76BB">
            <w:delText xml:space="preserve">address </w:delText>
          </w:r>
        </w:del>
      </w:ins>
      <w:ins w:id="237" w:author="TL" w:date="2021-04-08T11:51:00Z">
        <w:r w:rsidR="00BF76BB">
          <w:t xml:space="preserve">stream </w:t>
        </w:r>
      </w:ins>
      <w:ins w:id="238" w:author="Peng Tan" w:date="2021-04-08T01:10:00Z">
        <w:r w:rsidR="001D45C9" w:rsidRPr="00CA07D3">
          <w:t>is sourced by MB</w:t>
        </w:r>
        <w:r w:rsidR="001D45C9">
          <w:t>STF (via interface Nx2)</w:t>
        </w:r>
      </w:ins>
    </w:p>
    <w:p w14:paraId="11AD9A55" w14:textId="359EC55F" w:rsidR="001D45C9" w:rsidRPr="00F8638B" w:rsidRDefault="00436F3F" w:rsidP="00436F3F">
      <w:pPr>
        <w:pStyle w:val="B10"/>
        <w:keepNext/>
        <w:rPr>
          <w:ins w:id="239" w:author="TL" w:date="2021-04-08T11:52:00Z"/>
        </w:rPr>
      </w:pPr>
      <w:ins w:id="240" w:author="Richard Bradbury (revisions)" w:date="2021-04-08T16:16:00Z">
        <w:r>
          <w:rPr>
            <w:lang w:val="en-US"/>
          </w:rPr>
          <w:t>-</w:t>
        </w:r>
        <w:r>
          <w:rPr>
            <w:lang w:val="en-US"/>
          </w:rPr>
          <w:tab/>
        </w:r>
      </w:ins>
      <w:ins w:id="241" w:author="Peng Tan" w:date="2021-04-08T01:06:00Z">
        <w:r w:rsidR="001D45C9">
          <w:rPr>
            <w:lang w:val="en-US"/>
          </w:rPr>
          <w:t>Interacting with AF</w:t>
        </w:r>
      </w:ins>
      <w:ins w:id="242" w:author="Peng Tan" w:date="2021-04-08T01:11:00Z">
        <w:r w:rsidR="001D45C9">
          <w:rPr>
            <w:lang w:val="en-US"/>
          </w:rPr>
          <w:t xml:space="preserve"> and NEF</w:t>
        </w:r>
      </w:ins>
      <w:ins w:id="243" w:author="Peng Tan" w:date="2021-04-08T01:06:00Z">
        <w:r w:rsidR="001D45C9">
          <w:rPr>
            <w:lang w:val="en-US"/>
          </w:rPr>
          <w:t xml:space="preserve"> via </w:t>
        </w:r>
        <w:proofErr w:type="spellStart"/>
        <w:r w:rsidR="001D45C9">
          <w:rPr>
            <w:lang w:val="en-US"/>
          </w:rPr>
          <w:t>xMB</w:t>
        </w:r>
        <w:proofErr w:type="spellEnd"/>
        <w:r w:rsidR="001D45C9">
          <w:rPr>
            <w:lang w:val="en-US"/>
          </w:rPr>
          <w:t>-</w:t>
        </w:r>
        <w:r w:rsidR="00F8638B">
          <w:rPr>
            <w:lang w:val="en-US"/>
          </w:rPr>
          <w:t>C</w:t>
        </w:r>
      </w:ins>
      <w:ins w:id="244" w:author="Peng Tan" w:date="2021-04-08T22:44:00Z">
        <w:r w:rsidR="00F8638B" w:rsidDel="00F8638B">
          <w:rPr>
            <w:rStyle w:val="CommentReference"/>
          </w:rPr>
          <w:t xml:space="preserve"> </w:t>
        </w:r>
      </w:ins>
      <w:del w:id="245" w:author="Peng Tan" w:date="2021-04-08T22:44:00Z">
        <w:r w:rsidR="00BF76BB" w:rsidDel="00F8638B">
          <w:rPr>
            <w:rStyle w:val="CommentReference"/>
          </w:rPr>
          <w:commentReference w:id="246"/>
        </w:r>
      </w:del>
    </w:p>
    <w:p w14:paraId="709347B6" w14:textId="4C963566" w:rsidR="00BF76BB" w:rsidDel="00F8638B" w:rsidRDefault="00436F3F" w:rsidP="00F8638B">
      <w:pPr>
        <w:pStyle w:val="B10"/>
        <w:keepNext/>
        <w:rPr>
          <w:ins w:id="247" w:author="TL" w:date="2021-04-08T11:53:00Z"/>
          <w:del w:id="248" w:author="Peng Tan" w:date="2021-04-08T22:45:00Z"/>
          <w:lang w:val="en-US"/>
        </w:rPr>
      </w:pPr>
      <w:ins w:id="249" w:author="Richard Bradbury (revisions)" w:date="2021-04-08T16:16:00Z">
        <w:del w:id="250" w:author="Peng Tan" w:date="2021-04-08T22:47:00Z">
          <w:r w:rsidDel="00A95D1C">
            <w:rPr>
              <w:lang w:val="en-US"/>
            </w:rPr>
            <w:delText>-</w:delText>
          </w:r>
          <w:r w:rsidDel="00A95D1C">
            <w:rPr>
              <w:lang w:val="en-US"/>
            </w:rPr>
            <w:tab/>
          </w:r>
        </w:del>
      </w:ins>
      <w:ins w:id="251" w:author="TL" w:date="2021-04-08T11:52:00Z">
        <w:del w:id="252" w:author="Peng Tan" w:date="2021-04-08T22:47:00Z">
          <w:r w:rsidR="00BF76BB" w:rsidDel="00F8638B">
            <w:rPr>
              <w:lang w:val="en-US"/>
            </w:rPr>
            <w:delText>Interacting with the MB-SMF to obtain an MBS Session ID (e.g. TMGI) and to get the MB-N6 ingest parameters</w:delText>
          </w:r>
        </w:del>
      </w:ins>
    </w:p>
    <w:p w14:paraId="5D0BF5EA" w14:textId="398B737B" w:rsidR="001D45C9" w:rsidRPr="001D45C9" w:rsidRDefault="00436F3F" w:rsidP="001D45C9">
      <w:pPr>
        <w:ind w:left="284"/>
        <w:rPr>
          <w:ins w:id="253" w:author="Peng Tan" w:date="2021-04-08T01:05:00Z"/>
          <w:color w:val="FF0000"/>
          <w:lang w:val="en-US"/>
        </w:rPr>
      </w:pPr>
      <w:ins w:id="254" w:author="Richard Bradbury (revisions)" w:date="2021-04-08T16:16:00Z">
        <w:del w:id="255" w:author="Peng Tan" w:date="2021-04-08T22:45:00Z">
          <w:r w:rsidDel="00F8638B">
            <w:rPr>
              <w:lang w:val="en-US"/>
            </w:rPr>
            <w:delText>-</w:delText>
          </w:r>
          <w:r w:rsidDel="00F8638B">
            <w:rPr>
              <w:lang w:val="en-US"/>
            </w:rPr>
            <w:tab/>
          </w:r>
        </w:del>
      </w:ins>
      <w:ins w:id="256" w:author="TL" w:date="2021-04-08T11:53:00Z">
        <w:del w:id="257" w:author="Peng Tan" w:date="2021-04-08T22:45:00Z">
          <w:r w:rsidR="00BF76BB" w:rsidDel="00F8638B">
            <w:rPr>
              <w:lang w:val="en-US"/>
            </w:rPr>
            <w:delText>Interacting with the PCF to…</w:delText>
          </w:r>
        </w:del>
      </w:ins>
      <w:ins w:id="258" w:author="Peng Tan" w:date="2021-04-08T01:06:00Z">
        <w:r w:rsidR="001D45C9" w:rsidRPr="001D45C9">
          <w:rPr>
            <w:color w:val="FF0000"/>
            <w:lang w:val="en-US"/>
          </w:rPr>
          <w:t xml:space="preserve">Editor’s </w:t>
        </w:r>
        <w:r w:rsidR="001D45C9">
          <w:rPr>
            <w:color w:val="FF0000"/>
            <w:lang w:val="en-US"/>
          </w:rPr>
          <w:t>Note</w:t>
        </w:r>
        <w:r w:rsidR="001D45C9" w:rsidRPr="001D45C9">
          <w:rPr>
            <w:color w:val="FF0000"/>
            <w:lang w:val="en-US"/>
          </w:rPr>
          <w:t xml:space="preserve">: </w:t>
        </w:r>
      </w:ins>
      <w:ins w:id="259" w:author="Peng Tan" w:date="2021-04-08T01:07:00Z">
        <w:del w:id="260" w:author="TL" w:date="2021-04-08T11:54:00Z">
          <w:r w:rsidR="001D45C9" w:rsidRPr="001D45C9" w:rsidDel="00BF76BB">
            <w:rPr>
              <w:color w:val="FF0000"/>
              <w:lang w:val="en-US"/>
            </w:rPr>
            <w:delText xml:space="preserve">At this stage, </w:delText>
          </w:r>
        </w:del>
      </w:ins>
      <w:ins w:id="261" w:author="TL" w:date="2021-04-08T11:54:00Z">
        <w:r w:rsidR="00BF76BB">
          <w:rPr>
            <w:color w:val="FF0000"/>
            <w:lang w:val="en-US"/>
          </w:rPr>
          <w:t xml:space="preserve">It is assumed that </w:t>
        </w:r>
      </w:ins>
      <w:ins w:id="262" w:author="Peng Tan" w:date="2021-04-08T01:07:00Z">
        <w:r w:rsidR="001D45C9" w:rsidRPr="001D45C9">
          <w:rPr>
            <w:color w:val="FF0000"/>
            <w:lang w:val="en-US"/>
          </w:rPr>
          <w:t xml:space="preserve">MB2-C interface </w:t>
        </w:r>
      </w:ins>
      <w:ins w:id="263" w:author="TL" w:date="2021-04-08T11:54:00Z">
        <w:r w:rsidR="00BF76BB">
          <w:rPr>
            <w:color w:val="FF0000"/>
            <w:lang w:val="en-US"/>
          </w:rPr>
          <w:t xml:space="preserve">will be supported in Release 17 </w:t>
        </w:r>
      </w:ins>
      <w:ins w:id="264" w:author="Peng Tan" w:date="2021-04-08T01:07:00Z">
        <w:del w:id="265" w:author="TL" w:date="2021-04-08T11:54:00Z">
          <w:r w:rsidR="001D45C9" w:rsidRPr="001D45C9" w:rsidDel="00BF76BB">
            <w:rPr>
              <w:color w:val="FF0000"/>
              <w:lang w:val="en-US"/>
            </w:rPr>
            <w:delText xml:space="preserve">will leave </w:delText>
          </w:r>
        </w:del>
      </w:ins>
      <w:ins w:id="266" w:author="TL" w:date="2021-04-08T11:54:00Z">
        <w:r w:rsidR="00BF76BB">
          <w:rPr>
            <w:color w:val="FF0000"/>
            <w:lang w:val="en-US"/>
          </w:rPr>
          <w:t>“</w:t>
        </w:r>
      </w:ins>
      <w:ins w:id="267" w:author="Peng Tan" w:date="2021-04-08T01:07:00Z">
        <w:r w:rsidR="001D45C9" w:rsidRPr="001D45C9">
          <w:rPr>
            <w:color w:val="FF0000"/>
            <w:lang w:val="en-US"/>
          </w:rPr>
          <w:t xml:space="preserve">as </w:t>
        </w:r>
      </w:ins>
      <w:ins w:id="268" w:author="Peng Tan" w:date="2021-04-08T01:08:00Z">
        <w:r w:rsidR="001D45C9" w:rsidRPr="001D45C9">
          <w:rPr>
            <w:color w:val="FF0000"/>
            <w:lang w:val="en-US"/>
          </w:rPr>
          <w:t>is</w:t>
        </w:r>
      </w:ins>
      <w:ins w:id="269" w:author="TL" w:date="2021-04-08T11:54:00Z">
        <w:r w:rsidR="00BF76BB">
          <w:rPr>
            <w:color w:val="FF0000"/>
            <w:lang w:val="en-US"/>
          </w:rPr>
          <w:t>”</w:t>
        </w:r>
      </w:ins>
      <w:ins w:id="270" w:author="Peng Tan" w:date="2021-04-08T01:13:00Z">
        <w:r w:rsidR="0040120E">
          <w:rPr>
            <w:color w:val="FF0000"/>
            <w:lang w:val="en-US"/>
          </w:rPr>
          <w:t>,</w:t>
        </w:r>
      </w:ins>
      <w:ins w:id="271" w:author="Peng Tan" w:date="2021-04-08T01:08:00Z">
        <w:r w:rsidR="001D45C9" w:rsidRPr="001D45C9">
          <w:rPr>
            <w:color w:val="FF0000"/>
            <w:lang w:val="en-US"/>
          </w:rPr>
          <w:t xml:space="preserve"> as specified in 3GPP TS 2</w:t>
        </w:r>
      </w:ins>
      <w:ins w:id="272" w:author="Peng Tan" w:date="2021-04-08T01:13:00Z">
        <w:r w:rsidR="0040120E">
          <w:rPr>
            <w:color w:val="FF0000"/>
            <w:lang w:val="en-US"/>
          </w:rPr>
          <w:t>9</w:t>
        </w:r>
      </w:ins>
      <w:ins w:id="273" w:author="Peng Tan" w:date="2021-04-08T01:08:00Z">
        <w:r w:rsidR="001D45C9" w:rsidRPr="001D45C9">
          <w:rPr>
            <w:color w:val="FF0000"/>
            <w:lang w:val="en-US"/>
          </w:rPr>
          <w:t>.</w:t>
        </w:r>
      </w:ins>
      <w:ins w:id="274" w:author="Peng Tan" w:date="2021-04-08T01:13:00Z">
        <w:r w:rsidR="0040120E">
          <w:rPr>
            <w:color w:val="FF0000"/>
            <w:lang w:val="en-US"/>
          </w:rPr>
          <w:t>468 [18] and RFC 6733 [20]</w:t>
        </w:r>
      </w:ins>
    </w:p>
    <w:p w14:paraId="52DFF1B4" w14:textId="08810D05" w:rsidR="009A492F" w:rsidRPr="009A492F" w:rsidRDefault="009A492F" w:rsidP="0040441F">
      <w:pPr>
        <w:pStyle w:val="ListParagraph"/>
        <w:numPr>
          <w:ilvl w:val="0"/>
          <w:numId w:val="35"/>
        </w:numPr>
        <w:rPr>
          <w:ins w:id="275" w:author="Peng Tan" w:date="2021-04-07T22:43:00Z"/>
          <w:lang w:val="en-US"/>
        </w:rPr>
      </w:pPr>
      <w:ins w:id="276" w:author="Peng Tan" w:date="2021-04-07T22:43:00Z">
        <w:r w:rsidRPr="009A492F">
          <w:rPr>
            <w:lang w:val="en-US"/>
          </w:rPr>
          <w:t xml:space="preserve">The </w:t>
        </w:r>
        <w:commentRangeStart w:id="277"/>
        <w:r w:rsidRPr="009A492F">
          <w:rPr>
            <w:lang w:val="en-US"/>
          </w:rPr>
          <w:t xml:space="preserve">User Service Discovery/Announcement </w:t>
        </w:r>
      </w:ins>
      <w:commentRangeEnd w:id="277"/>
      <w:r w:rsidR="00BF76BB">
        <w:rPr>
          <w:rStyle w:val="CommentReference"/>
        </w:rPr>
        <w:commentReference w:id="277"/>
      </w:r>
      <w:ins w:id="278" w:author="Peng Tan" w:date="2021-04-07T22:43:00Z">
        <w:r w:rsidRPr="009A492F">
          <w:rPr>
            <w:lang w:val="en-US"/>
          </w:rPr>
          <w:t xml:space="preserve">provides service description information, which is necessary to initiate a 5MBS </w:t>
        </w:r>
      </w:ins>
      <w:ins w:id="279" w:author="Richard Bradbury (revisions)" w:date="2021-04-08T16:17:00Z">
        <w:r w:rsidR="00436F3F">
          <w:rPr>
            <w:lang w:val="en-US"/>
          </w:rPr>
          <w:t>U</w:t>
        </w:r>
      </w:ins>
      <w:ins w:id="280" w:author="Peng Tan" w:date="2021-04-07T22:43:00Z">
        <w:r w:rsidRPr="009A492F">
          <w:rPr>
            <w:lang w:val="en-US"/>
          </w:rPr>
          <w:t xml:space="preserve">ser </w:t>
        </w:r>
      </w:ins>
      <w:ins w:id="281" w:author="Richard Bradbury (revisions)" w:date="2021-04-08T16:17:00Z">
        <w:r w:rsidR="00436F3F">
          <w:rPr>
            <w:lang w:val="en-US"/>
          </w:rPr>
          <w:t>S</w:t>
        </w:r>
      </w:ins>
      <w:ins w:id="282" w:author="Peng Tan" w:date="2021-04-07T22:43:00Z">
        <w:r w:rsidRPr="009A492F">
          <w:rPr>
            <w:lang w:val="en-US"/>
          </w:rPr>
          <w:t>ervice</w:t>
        </w:r>
      </w:ins>
      <w:ins w:id="283" w:author="Peng Tan" w:date="2021-04-07T22:44:00Z">
        <w:r w:rsidRPr="009A492F">
          <w:rPr>
            <w:lang w:val="en-US"/>
          </w:rPr>
          <w:t>. The service description information is presented to the end-user, as well as application parame</w:t>
        </w:r>
      </w:ins>
      <w:ins w:id="284" w:author="Peng Tan" w:date="2021-04-07T22:45:00Z">
        <w:r w:rsidRPr="009A492F">
          <w:rPr>
            <w:lang w:val="en-US"/>
          </w:rPr>
          <w:t>ters used in providing service content to the end-user</w:t>
        </w:r>
      </w:ins>
      <w:ins w:id="285" w:author="Peng Tan" w:date="2021-04-08T01:00:00Z">
        <w:r w:rsidR="003C4CAF">
          <w:rPr>
            <w:lang w:val="en-US"/>
          </w:rPr>
          <w:t>.</w:t>
        </w:r>
      </w:ins>
    </w:p>
    <w:p w14:paraId="13703532" w14:textId="5CBED64C" w:rsidR="009A492F" w:rsidRDefault="00D854E2" w:rsidP="009A492F">
      <w:pPr>
        <w:rPr>
          <w:ins w:id="286" w:author="Peng Tan" w:date="2021-04-07T22:46:00Z"/>
          <w:lang w:val="en-US"/>
        </w:rPr>
      </w:pPr>
      <w:commentRangeStart w:id="287"/>
      <w:del w:id="288" w:author="Peng Tan" w:date="2021-04-07T20:52:00Z">
        <w:r w:rsidDel="0040441F">
          <w:rPr>
            <w:lang w:val="en-US"/>
          </w:rPr>
          <w:delText xml:space="preserve">In </w:delText>
        </w:r>
      </w:del>
      <w:del w:id="289" w:author="Peng Tan" w:date="2021-04-07T22:39:00Z">
        <w:r w:rsidDel="009A492F">
          <w:rPr>
            <w:lang w:val="en-US"/>
          </w:rPr>
          <w:delText xml:space="preserve">Figure </w:delText>
        </w:r>
      </w:del>
      <w:ins w:id="290" w:author="Richard Bradbury" w:date="2021-04-07T13:48:00Z">
        <w:del w:id="291" w:author="Peng Tan" w:date="2021-04-07T22:39:00Z">
          <w:r w:rsidR="00A96C4A" w:rsidDel="009A492F">
            <w:rPr>
              <w:lang w:val="en-US"/>
            </w:rPr>
            <w:delText>3</w:delText>
          </w:r>
        </w:del>
      </w:ins>
      <w:ins w:id="292" w:author="Richard Bradbury (revisions)" w:date="2021-04-08T16:16:00Z">
        <w:del w:id="293" w:author="Peng Tan" w:date="2021-04-08T22:49:00Z">
          <w:r w:rsidR="00436F3F" w:rsidDel="00A95D1C">
            <w:rPr>
              <w:lang w:val="en-US"/>
            </w:rPr>
            <w:delText>reference point toee</w:delText>
          </w:r>
        </w:del>
      </w:ins>
      <w:ins w:id="294" w:author="Richard Bradbury (revisions)" w:date="2021-04-08T16:17:00Z">
        <w:del w:id="295" w:author="Peng Tan" w:date="2021-04-08T22:48:00Z">
          <w:r w:rsidR="00436F3F" w:rsidDel="00A95D1C">
            <w:rPr>
              <w:lang w:val="en-US"/>
            </w:rPr>
            <w:delText>clause </w:delText>
          </w:r>
          <w:r w:rsidR="00436F3F" w:rsidRPr="00436F3F" w:rsidDel="00A95D1C">
            <w:rPr>
              <w:highlight w:val="yellow"/>
              <w:lang w:val="en-US"/>
            </w:rPr>
            <w:delText>XXXX</w:delText>
          </w:r>
          <w:r w:rsidR="00436F3F" w:rsidDel="00A95D1C">
            <w:rPr>
              <w:lang w:val="en-US"/>
            </w:rPr>
            <w:delText xml:space="preserve"> of </w:delText>
          </w:r>
        </w:del>
      </w:ins>
      <w:commentRangeEnd w:id="287"/>
      <w:del w:id="296" w:author="Peng Tan" w:date="2021-04-08T22:49:00Z">
        <w:r w:rsidR="00BF76BB" w:rsidDel="00A95D1C">
          <w:rPr>
            <w:rStyle w:val="CommentReference"/>
          </w:rPr>
          <w:commentReference w:id="287"/>
        </w:r>
      </w:del>
      <w:ins w:id="297" w:author="Peng Tan" w:date="2021-04-07T22:46:00Z">
        <w:r w:rsidR="009A492F">
          <w:rPr>
            <w:lang w:val="en-US"/>
          </w:rPr>
          <w:t xml:space="preserve">A set of 5MBS Delivery </w:t>
        </w:r>
        <w:del w:id="298" w:author="Richard Bradbury (revisions)" w:date="2021-04-08T16:22:00Z">
          <w:r w:rsidR="009A492F" w:rsidDel="00452CAD">
            <w:rPr>
              <w:lang w:val="en-US"/>
            </w:rPr>
            <w:delText>Functions</w:delText>
          </w:r>
        </w:del>
      </w:ins>
      <w:ins w:id="299" w:author="Richard Bradbury (revisions)" w:date="2021-04-08T16:22:00Z">
        <w:r w:rsidR="00452CAD">
          <w:rPr>
            <w:lang w:val="en-US"/>
          </w:rPr>
          <w:t>Methods</w:t>
        </w:r>
      </w:ins>
      <w:ins w:id="300" w:author="Peng Tan" w:date="2021-04-07T22:46:00Z">
        <w:r w:rsidR="009A492F">
          <w:rPr>
            <w:lang w:val="en-US"/>
          </w:rPr>
          <w:t xml:space="preserve"> is provided </w:t>
        </w:r>
        <w:del w:id="301" w:author="Richard Bradbury (revisions)" w:date="2021-04-08T16:18:00Z">
          <w:r w:rsidR="009A492F" w:rsidDel="00436F3F">
            <w:rPr>
              <w:lang w:val="en-US"/>
            </w:rPr>
            <w:delText>in</w:delText>
          </w:r>
        </w:del>
      </w:ins>
      <w:ins w:id="302" w:author="Richard Bradbury (revisions)" w:date="2021-04-08T16:18:00Z">
        <w:r w:rsidR="00436F3F">
          <w:rPr>
            <w:lang w:val="en-US"/>
          </w:rPr>
          <w:t>by the</w:t>
        </w:r>
      </w:ins>
      <w:ins w:id="303" w:author="Peng Tan" w:date="2021-04-07T22:46:00Z">
        <w:r w:rsidR="009A492F">
          <w:rPr>
            <w:lang w:val="en-US"/>
          </w:rPr>
          <w:t xml:space="preserve"> MBSTF. These </w:t>
        </w:r>
        <w:del w:id="304" w:author="Richard Bradbury (revisions)" w:date="2021-04-08T16:22:00Z">
          <w:r w:rsidR="009A492F" w:rsidDel="00452CAD">
            <w:rPr>
              <w:lang w:val="en-US"/>
            </w:rPr>
            <w:delText xml:space="preserve">functions or methods </w:delText>
          </w:r>
        </w:del>
        <w:r w:rsidR="009A492F">
          <w:rPr>
            <w:lang w:val="en-US"/>
          </w:rPr>
          <w:t xml:space="preserve">provide functionality such as security and key distribution, reliability control (by means of forward-error-correction techniques) and associated delivery procedures. </w:t>
        </w:r>
        <w:del w:id="305" w:author="Richard Bradbury (revisions)" w:date="2021-04-08T16:18:00Z">
          <w:r w:rsidR="009A492F" w:rsidDel="00436F3F">
            <w:rPr>
              <w:lang w:val="en-US"/>
            </w:rPr>
            <w:delText>Initially, t</w:delText>
          </w:r>
        </w:del>
      </w:ins>
      <w:ins w:id="306" w:author="Richard Bradbury (revisions)" w:date="2021-04-08T16:18:00Z">
        <w:r w:rsidR="00436F3F">
          <w:rPr>
            <w:lang w:val="en-US"/>
          </w:rPr>
          <w:t>T</w:t>
        </w:r>
      </w:ins>
      <w:ins w:id="307" w:author="Peng Tan" w:date="2021-04-07T22:46:00Z">
        <w:r w:rsidR="009A492F">
          <w:rPr>
            <w:lang w:val="en-US"/>
          </w:rPr>
          <w:t xml:space="preserve">he following </w:t>
        </w:r>
        <w:del w:id="308" w:author="Richard Bradbury (revisions)" w:date="2021-04-08T16:22:00Z">
          <w:r w:rsidR="009A492F" w:rsidDel="00452CAD">
            <w:rPr>
              <w:lang w:val="en-US"/>
            </w:rPr>
            <w:delText>d</w:delText>
          </w:r>
        </w:del>
      </w:ins>
      <w:ins w:id="309" w:author="Richard Bradbury (revisions)" w:date="2021-04-08T16:22:00Z">
        <w:r w:rsidR="00452CAD">
          <w:rPr>
            <w:lang w:val="en-US"/>
          </w:rPr>
          <w:t>D</w:t>
        </w:r>
      </w:ins>
      <w:ins w:id="310" w:author="Peng Tan" w:date="2021-04-07T22:46:00Z">
        <w:r w:rsidR="009A492F">
          <w:rPr>
            <w:lang w:val="en-US"/>
          </w:rPr>
          <w:t xml:space="preserve">elivery </w:t>
        </w:r>
        <w:del w:id="311" w:author="Richard Bradbury (revisions)" w:date="2021-04-08T16:22:00Z">
          <w:r w:rsidR="009A492F" w:rsidDel="00452CAD">
            <w:rPr>
              <w:lang w:val="en-US"/>
            </w:rPr>
            <w:delText>m</w:delText>
          </w:r>
        </w:del>
      </w:ins>
      <w:ins w:id="312" w:author="Richard Bradbury (revisions)" w:date="2021-04-08T16:22:00Z">
        <w:r w:rsidR="00452CAD">
          <w:rPr>
            <w:lang w:val="en-US"/>
          </w:rPr>
          <w:t>M</w:t>
        </w:r>
      </w:ins>
      <w:ins w:id="313" w:author="Peng Tan" w:date="2021-04-07T22:46:00Z">
        <w:r w:rsidR="009A492F">
          <w:rPr>
            <w:lang w:val="en-US"/>
          </w:rPr>
          <w:t>ethods</w:t>
        </w:r>
        <w:del w:id="314" w:author="Richard Bradbury (revisions)" w:date="2021-04-08T16:22:00Z">
          <w:r w:rsidR="009A492F" w:rsidDel="00452CAD">
            <w:rPr>
              <w:lang w:val="en-US"/>
            </w:rPr>
            <w:delText>/functions</w:delText>
          </w:r>
        </w:del>
        <w:r w:rsidR="009A492F">
          <w:rPr>
            <w:lang w:val="en-US"/>
          </w:rPr>
          <w:t xml:space="preserve"> </w:t>
        </w:r>
        <w:del w:id="315" w:author="Richard Bradbury (revisions)" w:date="2021-04-08T16:18:00Z">
          <w:r w:rsidR="009A492F" w:rsidDel="00436F3F">
            <w:rPr>
              <w:lang w:val="en-US"/>
            </w:rPr>
            <w:delText>are going to</w:delText>
          </w:r>
        </w:del>
      </w:ins>
      <w:ins w:id="316" w:author="Richard Bradbury (revisions)" w:date="2021-04-08T16:18:00Z">
        <w:r w:rsidR="00436F3F">
          <w:rPr>
            <w:lang w:val="en-US"/>
          </w:rPr>
          <w:t>will</w:t>
        </w:r>
      </w:ins>
      <w:ins w:id="317" w:author="Peng Tan" w:date="2021-04-07T22:46:00Z">
        <w:r w:rsidR="009A492F">
          <w:rPr>
            <w:lang w:val="en-US"/>
          </w:rPr>
          <w:t xml:space="preserve"> be studied</w:t>
        </w:r>
      </w:ins>
      <w:ins w:id="318" w:author="Richard Bradbury (revisions)" w:date="2021-04-08T16:18:00Z">
        <w:r w:rsidR="00436F3F">
          <w:rPr>
            <w:lang w:val="en-US"/>
          </w:rPr>
          <w:t xml:space="preserve"> in the present document:</w:t>
        </w:r>
      </w:ins>
    </w:p>
    <w:p w14:paraId="52B58080" w14:textId="5792230A" w:rsidR="009A492F" w:rsidRDefault="009A492F" w:rsidP="009A492F">
      <w:pPr>
        <w:pStyle w:val="B10"/>
        <w:keepNext/>
        <w:rPr>
          <w:ins w:id="319" w:author="Peng Tan" w:date="2021-04-07T22:46:00Z"/>
          <w:lang w:val="en-US"/>
        </w:rPr>
      </w:pPr>
      <w:ins w:id="320" w:author="Peng Tan" w:date="2021-04-07T22:46:00Z">
        <w:r>
          <w:rPr>
            <w:b/>
            <w:i/>
            <w:lang w:val="en-US"/>
          </w:rPr>
          <w:t>-</w:t>
        </w:r>
        <w:r>
          <w:rPr>
            <w:b/>
            <w:i/>
            <w:lang w:val="en-US"/>
          </w:rPr>
          <w:tab/>
        </w:r>
        <w:del w:id="321" w:author="TL" w:date="2021-04-08T11:56:00Z">
          <w:r w:rsidRPr="00FF0B8C" w:rsidDel="00BF76BB">
            <w:rPr>
              <w:b/>
              <w:i/>
              <w:lang w:val="en-US"/>
            </w:rPr>
            <w:delText>Download</w:delText>
          </w:r>
        </w:del>
      </w:ins>
      <w:ins w:id="322" w:author="TL" w:date="2021-04-08T11:56:00Z">
        <w:del w:id="323" w:author="Peng Tan" w:date="2021-04-08T13:07:00Z">
          <w:r w:rsidR="00BF76BB" w:rsidDel="00397157">
            <w:rPr>
              <w:b/>
              <w:i/>
              <w:lang w:val="en-US"/>
            </w:rPr>
            <w:delText>File</w:delText>
          </w:r>
        </w:del>
      </w:ins>
      <w:ins w:id="324" w:author="Peng Tan" w:date="2021-04-08T13:07:00Z">
        <w:r w:rsidR="00397157">
          <w:rPr>
            <w:b/>
            <w:i/>
            <w:lang w:val="en-US"/>
          </w:rPr>
          <w:t>Object</w:t>
        </w:r>
      </w:ins>
      <w:ins w:id="325" w:author="Peng Tan" w:date="2021-04-07T22:46:00Z">
        <w:r w:rsidRPr="00FF0B8C">
          <w:rPr>
            <w:b/>
            <w:i/>
            <w:lang w:val="en-US"/>
          </w:rPr>
          <w:t xml:space="preserve"> delivery </w:t>
        </w:r>
        <w:del w:id="326" w:author="Richard Bradbury (revisions)" w:date="2021-04-08T16:23:00Z">
          <w:r w:rsidRPr="00FF0B8C" w:rsidDel="00452CAD">
            <w:rPr>
              <w:b/>
              <w:i/>
              <w:lang w:val="en-US"/>
            </w:rPr>
            <w:delText>function</w:delText>
          </w:r>
        </w:del>
      </w:ins>
      <w:ins w:id="327" w:author="Richard Bradbury (revisions)" w:date="2021-04-08T16:23:00Z">
        <w:r w:rsidR="00452CAD">
          <w:rPr>
            <w:b/>
            <w:i/>
            <w:lang w:val="en-US"/>
          </w:rPr>
          <w:t>method</w:t>
        </w:r>
      </w:ins>
      <w:ins w:id="328" w:author="Peng Tan" w:date="2021-04-07T22:46:00Z">
        <w:r w:rsidRPr="00FF0B8C">
          <w:rPr>
            <w:b/>
            <w:i/>
            <w:lang w:val="en-US"/>
          </w:rPr>
          <w:t>:</w:t>
        </w:r>
        <w:r>
          <w:rPr>
            <w:lang w:val="en-US"/>
          </w:rPr>
          <w:t xml:space="preserve"> </w:t>
        </w:r>
        <w:del w:id="329" w:author="Richard Bradbury (revisions)" w:date="2021-04-08T16:19:00Z">
          <w:r w:rsidDel="00436F3F">
            <w:rPr>
              <w:lang w:val="en-US"/>
            </w:rPr>
            <w:delText>This includes file distribution</w:delText>
          </w:r>
        </w:del>
        <w:del w:id="330" w:author="TL" w:date="2021-04-08T11:56:00Z">
          <w:r w:rsidDel="00BF76BB">
            <w:rPr>
              <w:lang w:val="en-US"/>
            </w:rPr>
            <w:delText xml:space="preserve"> (</w:delText>
          </w:r>
          <w:commentRangeStart w:id="331"/>
          <w:r w:rsidDel="00BF76BB">
            <w:rPr>
              <w:lang w:val="en-US"/>
            </w:rPr>
            <w:delText>both carousel and download</w:delText>
          </w:r>
        </w:del>
      </w:ins>
      <w:commentRangeEnd w:id="331"/>
      <w:del w:id="332" w:author="TL" w:date="2021-04-08T11:56:00Z">
        <w:r w:rsidR="00ED699E" w:rsidDel="00BF76BB">
          <w:rPr>
            <w:rStyle w:val="CommentReference"/>
          </w:rPr>
          <w:commentReference w:id="331"/>
        </w:r>
      </w:del>
      <w:ins w:id="333" w:author="Peng Tan" w:date="2021-04-07T22:46:00Z">
        <w:del w:id="334" w:author="TL" w:date="2021-04-08T11:56:00Z">
          <w:r w:rsidDel="00BF76BB">
            <w:rPr>
              <w:lang w:val="en-US"/>
            </w:rPr>
            <w:delText>)</w:delText>
          </w:r>
        </w:del>
        <w:del w:id="335" w:author="Richard Bradbury (revisions)" w:date="2021-04-08T16:19:00Z">
          <w:r w:rsidDel="00436F3F">
            <w:rPr>
              <w:lang w:val="en-US"/>
            </w:rPr>
            <w:delText xml:space="preserve">. </w:delText>
          </w:r>
        </w:del>
        <w:r>
          <w:rPr>
            <w:lang w:val="en-US"/>
          </w:rPr>
          <w:t>Functionally, this is equivalent to the “Download Delivery Method” in TS 26.346 [</w:t>
        </w:r>
        <w:r w:rsidRPr="00436F3F">
          <w:rPr>
            <w:lang w:val="en-US"/>
          </w:rPr>
          <w:t>16</w:t>
        </w:r>
        <w:r>
          <w:rPr>
            <w:lang w:val="en-US"/>
          </w:rPr>
          <w:t>]</w:t>
        </w:r>
      </w:ins>
      <w:ins w:id="336" w:author="TL" w:date="2021-04-08T11:56:00Z">
        <w:r w:rsidR="00BF76BB">
          <w:rPr>
            <w:lang w:val="en-US"/>
          </w:rPr>
          <w:t xml:space="preserve"> and </w:t>
        </w:r>
      </w:ins>
      <w:ins w:id="337" w:author="Richard Bradbury (revisions)" w:date="2021-04-08T16:20:00Z">
        <w:r w:rsidR="00436F3F">
          <w:rPr>
            <w:lang w:val="en-US"/>
          </w:rPr>
          <w:t xml:space="preserve">also </w:t>
        </w:r>
      </w:ins>
      <w:ins w:id="338" w:author="TL" w:date="2021-04-08T11:56:00Z">
        <w:r w:rsidR="00BF76BB">
          <w:rPr>
            <w:lang w:val="en-US"/>
          </w:rPr>
          <w:t xml:space="preserve">supports </w:t>
        </w:r>
        <w:del w:id="339" w:author="Richard Bradbury (revisions)" w:date="2021-04-08T16:20:00Z">
          <w:r w:rsidR="00BF76BB" w:rsidDel="00436F3F">
            <w:rPr>
              <w:lang w:val="en-US"/>
            </w:rPr>
            <w:delText>also</w:delText>
          </w:r>
        </w:del>
      </w:ins>
      <w:ins w:id="340" w:author="Richard Bradbury (revisions)" w:date="2021-04-08T16:20:00Z">
        <w:r w:rsidR="00436F3F">
          <w:rPr>
            <w:lang w:val="en-US"/>
          </w:rPr>
          <w:t>the</w:t>
        </w:r>
      </w:ins>
      <w:ins w:id="341" w:author="TL" w:date="2021-04-08T11:56:00Z">
        <w:r w:rsidR="00BF76BB">
          <w:rPr>
            <w:lang w:val="en-US"/>
          </w:rPr>
          <w:t xml:space="preserve"> delivery of media segments (as special </w:t>
        </w:r>
      </w:ins>
      <w:ins w:id="342" w:author="Peng Tan" w:date="2021-04-08T13:08:00Z">
        <w:r w:rsidR="00397157">
          <w:rPr>
            <w:lang w:val="en-US"/>
          </w:rPr>
          <w:t>object</w:t>
        </w:r>
      </w:ins>
      <w:ins w:id="343" w:author="TL" w:date="2021-04-08T11:56:00Z">
        <w:del w:id="344" w:author="Peng Tan" w:date="2021-04-08T13:08:00Z">
          <w:r w:rsidR="00BF76BB" w:rsidDel="00397157">
            <w:rPr>
              <w:lang w:val="en-US"/>
            </w:rPr>
            <w:delText>fil</w:delText>
          </w:r>
        </w:del>
      </w:ins>
      <w:ins w:id="345" w:author="TL" w:date="2021-04-08T11:57:00Z">
        <w:del w:id="346" w:author="Peng Tan" w:date="2021-04-08T13:08:00Z">
          <w:r w:rsidR="00BF76BB" w:rsidDel="00397157">
            <w:rPr>
              <w:lang w:val="en-US"/>
            </w:rPr>
            <w:delText>e</w:delText>
          </w:r>
        </w:del>
        <w:r w:rsidR="00BF76BB">
          <w:rPr>
            <w:lang w:val="en-US"/>
          </w:rPr>
          <w:t>s)</w:t>
        </w:r>
      </w:ins>
      <w:ins w:id="347" w:author="Peng Tan" w:date="2021-04-07T22:46:00Z">
        <w:r>
          <w:rPr>
            <w:lang w:val="en-US"/>
          </w:rPr>
          <w:t>.</w:t>
        </w:r>
      </w:ins>
    </w:p>
    <w:p w14:paraId="180F9754" w14:textId="54DF441E" w:rsidR="009A492F" w:rsidRDefault="009A492F" w:rsidP="009A492F">
      <w:pPr>
        <w:pStyle w:val="B10"/>
        <w:keepNext/>
        <w:ind w:firstLine="0"/>
        <w:rPr>
          <w:ins w:id="348" w:author="Peng Tan" w:date="2021-04-07T22:46:00Z"/>
          <w:lang w:val="en-US"/>
        </w:rPr>
      </w:pPr>
      <w:ins w:id="349" w:author="Peng Tan" w:date="2021-04-07T22:46:00Z">
        <w:r>
          <w:rPr>
            <w:lang w:val="en-US"/>
          </w:rPr>
          <w:t xml:space="preserve">Figure 5.3.1.1-1 </w:t>
        </w:r>
        <w:del w:id="350" w:author="Richard Bradbury (revisions)" w:date="2021-04-08T16:20:00Z">
          <w:r w:rsidDel="00436F3F">
            <w:rPr>
              <w:lang w:val="en-US"/>
            </w:rPr>
            <w:delText>provides a view where</w:delText>
          </w:r>
        </w:del>
      </w:ins>
      <w:ins w:id="351" w:author="Richard Bradbury (revisions)" w:date="2021-04-08T16:20:00Z">
        <w:r w:rsidR="00436F3F">
          <w:rPr>
            <w:lang w:val="en-US"/>
          </w:rPr>
          <w:t>illustrates</w:t>
        </w:r>
      </w:ins>
      <w:ins w:id="352" w:author="Peng Tan" w:date="2021-04-07T22:46:00Z">
        <w:r>
          <w:rPr>
            <w:lang w:val="en-US"/>
          </w:rPr>
          <w:t xml:space="preserve"> a simplified user plane model </w:t>
        </w:r>
        <w:del w:id="353" w:author="Richard Bradbury (revisions)" w:date="2021-04-08T16:21:00Z">
          <w:r w:rsidDel="00452CAD">
            <w:rPr>
              <w:lang w:val="en-US"/>
            </w:rPr>
            <w:delText>for</w:delText>
          </w:r>
        </w:del>
      </w:ins>
      <w:ins w:id="354" w:author="Richard Bradbury (revisions)" w:date="2021-04-08T16:21:00Z">
        <w:r w:rsidR="00452CAD">
          <w:rPr>
            <w:lang w:val="en-US"/>
          </w:rPr>
          <w:t>of</w:t>
        </w:r>
      </w:ins>
      <w:ins w:id="355" w:author="Peng Tan" w:date="2021-04-07T22:46:00Z">
        <w:r>
          <w:rPr>
            <w:lang w:val="en-US"/>
          </w:rPr>
          <w:t xml:space="preserve"> FLUTE as a</w:t>
        </w:r>
      </w:ins>
      <w:ins w:id="356" w:author="Richard Bradbury (revisions)" w:date="2021-04-08T16:20:00Z">
        <w:r w:rsidR="00436F3F">
          <w:rPr>
            <w:lang w:val="en-US"/>
          </w:rPr>
          <w:t>n</w:t>
        </w:r>
      </w:ins>
      <w:ins w:id="357" w:author="Peng Tan" w:date="2021-04-07T22:46:00Z">
        <w:r>
          <w:rPr>
            <w:lang w:val="en-US"/>
          </w:rPr>
          <w:t xml:space="preserve"> </w:t>
        </w:r>
      </w:ins>
      <w:ins w:id="358" w:author="Richard Bradbury (revisions)" w:date="2021-04-08T16:21:00Z">
        <w:r w:rsidR="00436F3F">
          <w:rPr>
            <w:lang w:val="en-US"/>
          </w:rPr>
          <w:t xml:space="preserve">example of a possible </w:t>
        </w:r>
      </w:ins>
      <w:ins w:id="359" w:author="Peng Tan" w:date="2021-04-07T22:46:00Z">
        <w:r>
          <w:rPr>
            <w:lang w:val="en-US"/>
          </w:rPr>
          <w:t xml:space="preserve">MBSTF </w:t>
        </w:r>
      </w:ins>
      <w:ins w:id="360" w:author="Richard Bradbury (revisions)" w:date="2021-04-08T16:21:00Z">
        <w:r w:rsidR="00452CAD">
          <w:rPr>
            <w:lang w:val="en-US"/>
          </w:rPr>
          <w:t xml:space="preserve">file delivery </w:t>
        </w:r>
      </w:ins>
      <w:ins w:id="361" w:author="Peng Tan" w:date="2021-04-07T22:46:00Z">
        <w:r>
          <w:rPr>
            <w:lang w:val="en-US"/>
          </w:rPr>
          <w:t>function.</w:t>
        </w:r>
      </w:ins>
    </w:p>
    <w:p w14:paraId="449A8E51" w14:textId="10CE65C6" w:rsidR="009A492F" w:rsidDel="00BF76BB" w:rsidRDefault="009A492F" w:rsidP="00A95D1C">
      <w:pPr>
        <w:pStyle w:val="B10"/>
        <w:keepNext/>
        <w:ind w:left="0" w:firstLine="284"/>
        <w:rPr>
          <w:ins w:id="362" w:author="Peng Tan" w:date="2021-04-07T22:46:00Z"/>
          <w:del w:id="363" w:author="TL" w:date="2021-04-08T11:57:00Z"/>
          <w:lang w:val="en-US"/>
        </w:rPr>
      </w:pPr>
      <w:ins w:id="364" w:author="Peng Tan" w:date="2021-04-07T22:46:00Z">
        <w:r w:rsidRPr="002A59AE">
          <w:rPr>
            <w:lang w:val="en-US"/>
          </w:rPr>
          <w:t xml:space="preserve">Editor’s Note: the protocol to support </w:t>
        </w:r>
      </w:ins>
      <w:ins w:id="365" w:author="Richard Bradbury (revisions)" w:date="2021-04-08T16:22:00Z">
        <w:r w:rsidR="00452CAD">
          <w:rPr>
            <w:lang w:val="en-US"/>
          </w:rPr>
          <w:t xml:space="preserve">the </w:t>
        </w:r>
      </w:ins>
      <w:ins w:id="366" w:author="Peng Tan" w:date="2021-04-07T22:46:00Z">
        <w:del w:id="367" w:author="TL" w:date="2021-04-08T11:56:00Z">
          <w:r w:rsidRPr="002A59AE" w:rsidDel="00BF76BB">
            <w:rPr>
              <w:lang w:val="en-US"/>
            </w:rPr>
            <w:delText xml:space="preserve">Download </w:delText>
          </w:r>
        </w:del>
      </w:ins>
      <w:ins w:id="368" w:author="TL" w:date="2021-04-08T11:56:00Z">
        <w:r w:rsidR="00BF76BB">
          <w:rPr>
            <w:lang w:val="en-US"/>
          </w:rPr>
          <w:t xml:space="preserve">file </w:t>
        </w:r>
      </w:ins>
      <w:ins w:id="369" w:author="Peng Tan" w:date="2021-04-07T22:46:00Z">
        <w:r w:rsidRPr="002A59AE">
          <w:rPr>
            <w:lang w:val="en-US"/>
          </w:rPr>
          <w:t>delivery function is FFS.</w:t>
        </w:r>
        <w:del w:id="370" w:author="TL" w:date="2021-04-08T11:57:00Z">
          <w:r w:rsidDel="00BF76BB">
            <w:rPr>
              <w:b/>
              <w:i/>
              <w:lang w:val="en-US"/>
            </w:rPr>
            <w:delText>-</w:delText>
          </w:r>
          <w:r w:rsidDel="00BF76BB">
            <w:rPr>
              <w:b/>
              <w:i/>
              <w:lang w:val="en-US"/>
            </w:rPr>
            <w:tab/>
          </w:r>
          <w:commentRangeStart w:id="371"/>
          <w:commentRangeStart w:id="372"/>
          <w:r w:rsidRPr="00FF0B8C" w:rsidDel="00BF76BB">
            <w:rPr>
              <w:b/>
              <w:i/>
              <w:lang w:val="en-US"/>
            </w:rPr>
            <w:delText>Media segment delivery function:</w:delText>
          </w:r>
          <w:r w:rsidDel="00BF76BB">
            <w:rPr>
              <w:lang w:val="en-US"/>
            </w:rPr>
            <w:delText xml:space="preserve"> This should support ABR and chunked segment streaming for low latency. A typical use case is to deliver segmented real-time media encapsulated in the delivery units of a multicast media transport protocol.</w:delText>
          </w:r>
          <w:commentRangeEnd w:id="371"/>
          <w:r w:rsidDel="00BF76BB">
            <w:rPr>
              <w:rStyle w:val="CommentReference"/>
            </w:rPr>
            <w:commentReference w:id="371"/>
          </w:r>
        </w:del>
      </w:ins>
      <w:commentRangeEnd w:id="372"/>
      <w:del w:id="373" w:author="TL" w:date="2021-04-08T11:57:00Z">
        <w:r w:rsidR="00ED699E" w:rsidDel="00BF76BB">
          <w:rPr>
            <w:rStyle w:val="CommentReference"/>
          </w:rPr>
          <w:commentReference w:id="372"/>
        </w:r>
      </w:del>
    </w:p>
    <w:p w14:paraId="785285D9" w14:textId="5655DEA4" w:rsidR="009A492F" w:rsidDel="00397157" w:rsidRDefault="009A492F" w:rsidP="00A95D1C">
      <w:pPr>
        <w:pStyle w:val="EditorsNote"/>
        <w:ind w:left="0" w:firstLine="284"/>
        <w:rPr>
          <w:del w:id="374" w:author="Richard Bradbury (revisions)" w:date="2021-04-08T16:19:00Z"/>
          <w:lang w:val="en-US"/>
        </w:rPr>
      </w:pPr>
      <w:ins w:id="375" w:author="Peng Tan" w:date="2021-04-07T22:46:00Z">
        <w:del w:id="376" w:author="TL" w:date="2021-04-08T11:57:00Z">
          <w:r w:rsidRPr="002A59AE" w:rsidDel="00BF76BB">
            <w:rPr>
              <w:lang w:val="en-US"/>
            </w:rPr>
            <w:delText>Editor’s Note: The Media segment delivery function might use the generic download delivery functio</w:delText>
          </w:r>
        </w:del>
      </w:ins>
    </w:p>
    <w:p w14:paraId="2D2D6757" w14:textId="791FE49C" w:rsidR="00397157" w:rsidRPr="002A59AE" w:rsidRDefault="00397157" w:rsidP="00A95D1C">
      <w:pPr>
        <w:pStyle w:val="EditorsNote"/>
        <w:ind w:left="0" w:firstLine="284"/>
        <w:rPr>
          <w:ins w:id="377" w:author="Peng Tan" w:date="2021-04-08T13:08:00Z"/>
          <w:lang w:val="en-US"/>
        </w:rPr>
      </w:pPr>
    </w:p>
    <w:p w14:paraId="10E5E087" w14:textId="1ED2E3FC" w:rsidR="009A492F" w:rsidRDefault="009A492F" w:rsidP="00436F3F">
      <w:pPr>
        <w:pStyle w:val="B10"/>
        <w:rPr>
          <w:ins w:id="378" w:author="Peng Tan" w:date="2021-04-07T22:46:00Z"/>
          <w:lang w:val="en-US"/>
        </w:rPr>
      </w:pPr>
      <w:ins w:id="379" w:author="Peng Tan" w:date="2021-04-07T22:46:00Z">
        <w:r>
          <w:rPr>
            <w:b/>
            <w:i/>
            <w:lang w:val="en-US"/>
          </w:rPr>
          <w:t>-</w:t>
        </w:r>
        <w:r>
          <w:rPr>
            <w:b/>
            <w:i/>
            <w:lang w:val="en-US"/>
          </w:rPr>
          <w:tab/>
        </w:r>
        <w:r w:rsidRPr="00FF0B8C">
          <w:rPr>
            <w:b/>
            <w:i/>
            <w:lang w:val="en-US"/>
          </w:rPr>
          <w:t xml:space="preserve">Transparent delivery </w:t>
        </w:r>
        <w:del w:id="380" w:author="Richard Bradbury (revisions)" w:date="2021-04-08T16:23:00Z">
          <w:r w:rsidRPr="00FF0B8C" w:rsidDel="00452CAD">
            <w:rPr>
              <w:b/>
              <w:i/>
              <w:lang w:val="en-US"/>
            </w:rPr>
            <w:delText>function</w:delText>
          </w:r>
        </w:del>
      </w:ins>
      <w:ins w:id="381" w:author="Richard Bradbury (revisions)" w:date="2021-04-08T16:23:00Z">
        <w:r w:rsidR="00452CAD">
          <w:rPr>
            <w:b/>
            <w:i/>
            <w:lang w:val="en-US"/>
          </w:rPr>
          <w:t>method</w:t>
        </w:r>
      </w:ins>
      <w:ins w:id="382" w:author="Peng Tan" w:date="2021-04-07T22:46:00Z">
        <w:r w:rsidRPr="00FF0B8C">
          <w:rPr>
            <w:b/>
            <w:i/>
            <w:lang w:val="en-US"/>
          </w:rPr>
          <w:t>:</w:t>
        </w:r>
        <w:r>
          <w:rPr>
            <w:lang w:val="en-US"/>
          </w:rPr>
          <w:t xml:space="preserve"> This supports the IP streaming use cases, for which UDP payloads (also referred to as Application Data units) are distributed as part of UDP or IP flows carried to the UE over an MBS session. Examples for higher layer protocols are RTP, packetized MPEG-2 TS or other UDP-based streams.</w:t>
        </w:r>
      </w:ins>
    </w:p>
    <w:p w14:paraId="5DE356E9" w14:textId="6DF22785" w:rsidR="009A492F" w:rsidRDefault="009A492F" w:rsidP="009A492F">
      <w:pPr>
        <w:pStyle w:val="B10"/>
        <w:keepNext/>
        <w:rPr>
          <w:ins w:id="383" w:author="Peng Tan" w:date="2021-04-07T22:46:00Z"/>
          <w:lang w:val="en-US"/>
        </w:rPr>
      </w:pPr>
      <w:ins w:id="384" w:author="Peng Tan" w:date="2021-04-07T22:46:00Z">
        <w:r>
          <w:rPr>
            <w:b/>
            <w:i/>
            <w:lang w:val="en-US"/>
          </w:rPr>
          <w:t>-</w:t>
        </w:r>
        <w:r>
          <w:rPr>
            <w:b/>
            <w:i/>
            <w:lang w:val="en-US"/>
          </w:rPr>
          <w:tab/>
        </w:r>
        <w:r w:rsidRPr="00FF0B8C">
          <w:rPr>
            <w:b/>
            <w:i/>
            <w:lang w:val="en-US"/>
          </w:rPr>
          <w:t xml:space="preserve">Group </w:t>
        </w:r>
        <w:r>
          <w:rPr>
            <w:b/>
            <w:i/>
            <w:lang w:val="en-US"/>
          </w:rPr>
          <w:t>C</w:t>
        </w:r>
        <w:r w:rsidRPr="00FF0B8C">
          <w:rPr>
            <w:b/>
            <w:i/>
            <w:lang w:val="en-US"/>
          </w:rPr>
          <w:t xml:space="preserve">ommunication delivery </w:t>
        </w:r>
        <w:del w:id="385" w:author="Richard Bradbury (revisions)" w:date="2021-04-08T16:24:00Z">
          <w:r w:rsidRPr="00FF0B8C" w:rsidDel="00452CAD">
            <w:rPr>
              <w:b/>
              <w:i/>
              <w:lang w:val="en-US"/>
            </w:rPr>
            <w:delText>fu</w:delText>
          </w:r>
          <w:r w:rsidDel="00452CAD">
            <w:rPr>
              <w:b/>
              <w:i/>
              <w:lang w:val="en-US"/>
            </w:rPr>
            <w:delText>n</w:delText>
          </w:r>
          <w:r w:rsidRPr="00FF0B8C" w:rsidDel="00452CAD">
            <w:rPr>
              <w:b/>
              <w:i/>
              <w:lang w:val="en-US"/>
            </w:rPr>
            <w:delText>ction</w:delText>
          </w:r>
        </w:del>
      </w:ins>
      <w:ins w:id="386" w:author="Richard Bradbury (revisions)" w:date="2021-04-08T16:24:00Z">
        <w:r w:rsidR="00452CAD">
          <w:rPr>
            <w:b/>
            <w:i/>
            <w:lang w:val="en-US"/>
          </w:rPr>
          <w:t>method</w:t>
        </w:r>
      </w:ins>
      <w:ins w:id="387" w:author="Peng Tan" w:date="2021-04-07T22:46:00Z">
        <w:r w:rsidRPr="00FF0B8C">
          <w:rPr>
            <w:b/>
            <w:i/>
            <w:lang w:val="en-US"/>
          </w:rPr>
          <w:t>:</w:t>
        </w:r>
        <w:r>
          <w:rPr>
            <w:lang w:val="en-US"/>
          </w:rPr>
          <w:t xml:space="preserve"> This delivers a multicast UDP/IP packet flow to the UE.</w:t>
        </w:r>
      </w:ins>
    </w:p>
    <w:p w14:paraId="4B4EB80E" w14:textId="1317D647" w:rsidR="009A492F" w:rsidRDefault="009A492F" w:rsidP="009A492F">
      <w:pPr>
        <w:pStyle w:val="EditorsNote"/>
        <w:rPr>
          <w:ins w:id="388" w:author="Peng Tan" w:date="2021-04-07T22:46:00Z"/>
          <w:lang w:val="en-US"/>
        </w:rPr>
      </w:pPr>
      <w:ins w:id="389" w:author="Peng Tan" w:date="2021-04-07T22:46:00Z">
        <w:r w:rsidRPr="00335763">
          <w:rPr>
            <w:lang w:val="en-US"/>
          </w:rPr>
          <w:t>Editor’s Note:</w:t>
        </w:r>
        <w:r>
          <w:rPr>
            <w:lang w:val="en-US"/>
          </w:rPr>
          <w:tab/>
        </w:r>
      </w:ins>
      <w:ins w:id="390" w:author="Peng Tan" w:date="2021-04-08T13:06:00Z">
        <w:r w:rsidR="00397157">
          <w:rPr>
            <w:lang w:val="en-US"/>
          </w:rPr>
          <w:t xml:space="preserve">The potential merger of </w:t>
        </w:r>
      </w:ins>
      <w:proofErr w:type="gramStart"/>
      <w:ins w:id="391" w:author="Peng Tan" w:date="2021-04-07T22:46:00Z">
        <w:r>
          <w:rPr>
            <w:lang w:val="en-US"/>
          </w:rPr>
          <w:t>T</w:t>
        </w:r>
        <w:r w:rsidRPr="00D35B5F">
          <w:rPr>
            <w:lang w:val="en-US"/>
          </w:rPr>
          <w:t>ransparent</w:t>
        </w:r>
        <w:proofErr w:type="gramEnd"/>
        <w:r>
          <w:rPr>
            <w:lang w:val="en-US"/>
          </w:rPr>
          <w:t xml:space="preserve"> delivery </w:t>
        </w:r>
        <w:del w:id="392" w:author="Richard Bradbury (revisions)" w:date="2021-04-08T16:24:00Z">
          <w:r w:rsidDel="00452CAD">
            <w:rPr>
              <w:lang w:val="en-US"/>
            </w:rPr>
            <w:delText>function</w:delText>
          </w:r>
        </w:del>
      </w:ins>
      <w:ins w:id="393" w:author="Richard Bradbury (revisions)" w:date="2021-04-08T16:24:00Z">
        <w:r w:rsidR="00452CAD">
          <w:rPr>
            <w:lang w:val="en-US"/>
          </w:rPr>
          <w:t>method</w:t>
        </w:r>
      </w:ins>
      <w:ins w:id="394" w:author="Peng Tan" w:date="2021-04-07T22:46:00Z">
        <w:r w:rsidRPr="00D35B5F">
          <w:rPr>
            <w:lang w:val="en-US"/>
          </w:rPr>
          <w:t xml:space="preserve"> and </w:t>
        </w:r>
        <w:r>
          <w:rPr>
            <w:lang w:val="en-US"/>
          </w:rPr>
          <w:t>G</w:t>
        </w:r>
        <w:r w:rsidRPr="00D35B5F">
          <w:rPr>
            <w:lang w:val="en-US"/>
          </w:rPr>
          <w:t xml:space="preserve">roup </w:t>
        </w:r>
        <w:r>
          <w:rPr>
            <w:lang w:val="en-US"/>
          </w:rPr>
          <w:t xml:space="preserve">Communication delivery </w:t>
        </w:r>
        <w:del w:id="395" w:author="Richard Bradbury (revisions)" w:date="2021-04-08T16:24:00Z">
          <w:r w:rsidDel="00452CAD">
            <w:rPr>
              <w:lang w:val="en-US"/>
            </w:rPr>
            <w:delText>function</w:delText>
          </w:r>
        </w:del>
      </w:ins>
      <w:ins w:id="396" w:author="Richard Bradbury (revisions)" w:date="2021-04-08T16:24:00Z">
        <w:r w:rsidR="00452CAD">
          <w:rPr>
            <w:lang w:val="en-US"/>
          </w:rPr>
          <w:t>method</w:t>
        </w:r>
      </w:ins>
      <w:ins w:id="397" w:author="Peng Tan" w:date="2021-04-07T22:46:00Z">
        <w:r w:rsidRPr="00335763">
          <w:rPr>
            <w:lang w:val="en-US"/>
          </w:rPr>
          <w:t xml:space="preserve"> are </w:t>
        </w:r>
        <w:del w:id="398" w:author="Richard Bradbury (revisions)" w:date="2021-04-08T16:23:00Z">
          <w:r w:rsidRPr="00335763" w:rsidDel="00452CAD">
            <w:rPr>
              <w:lang w:val="en-US"/>
            </w:rPr>
            <w:delText>FFS</w:delText>
          </w:r>
        </w:del>
      </w:ins>
      <w:ins w:id="399" w:author="Richard Bradbury (revisions)" w:date="2021-04-08T16:23:00Z">
        <w:r w:rsidR="00452CAD">
          <w:rPr>
            <w:lang w:val="en-US"/>
          </w:rPr>
          <w:t>for future study</w:t>
        </w:r>
      </w:ins>
      <w:ins w:id="400" w:author="Peng Tan" w:date="2021-04-07T22:46:00Z">
        <w:r w:rsidRPr="00335763">
          <w:rPr>
            <w:lang w:val="en-US"/>
          </w:rPr>
          <w:t>.</w:t>
        </w:r>
      </w:ins>
      <w:ins w:id="401" w:author="TL" w:date="2021-04-08T11:57:00Z">
        <w:r w:rsidR="00B64895">
          <w:rPr>
            <w:lang w:val="en-US"/>
          </w:rPr>
          <w:t xml:space="preserve"> </w:t>
        </w:r>
      </w:ins>
      <w:ins w:id="402" w:author="Peng Tan" w:date="2021-04-07T22:46:00Z">
        <w:r w:rsidRPr="005D691F">
          <w:rPr>
            <w:lang w:val="en-US"/>
          </w:rPr>
          <w:t>Other delivery methods may be added beyond the current release.</w:t>
        </w:r>
      </w:ins>
    </w:p>
    <w:p w14:paraId="37EC5C8F" w14:textId="16D4BEA6" w:rsidR="00820378" w:rsidRDefault="009A492F" w:rsidP="00820378">
      <w:pPr>
        <w:rPr>
          <w:ins w:id="403" w:author="Peng Tan" w:date="2021-04-08T22:54:00Z"/>
          <w:lang w:val="en-US"/>
        </w:rPr>
      </w:pPr>
      <w:ins w:id="404" w:author="Peng Tan" w:date="2021-04-07T22:46:00Z">
        <w:r>
          <w:rPr>
            <w:lang w:val="en-US"/>
          </w:rPr>
          <w:t xml:space="preserve">The above Delivery </w:t>
        </w:r>
        <w:del w:id="405" w:author="Richard Bradbury (revisions)" w:date="2021-04-08T16:23:00Z">
          <w:r w:rsidDel="00452CAD">
            <w:rPr>
              <w:lang w:val="en-US"/>
            </w:rPr>
            <w:delText>Functions</w:delText>
          </w:r>
        </w:del>
      </w:ins>
      <w:ins w:id="406" w:author="Richard Bradbury (revisions)" w:date="2021-04-08T16:23:00Z">
        <w:r w:rsidR="00452CAD">
          <w:rPr>
            <w:lang w:val="en-US"/>
          </w:rPr>
          <w:t>Methods</w:t>
        </w:r>
      </w:ins>
      <w:ins w:id="407" w:author="Peng Tan" w:date="2021-04-07T22:46:00Z">
        <w:r>
          <w:rPr>
            <w:lang w:val="en-US"/>
          </w:rPr>
          <w:t xml:space="preserve"> may use either a multicast or b</w:t>
        </w:r>
        <w:r w:rsidR="0040120E">
          <w:rPr>
            <w:lang w:val="en-US"/>
          </w:rPr>
          <w:t>roadcast session to deliver</w:t>
        </w:r>
        <w:r>
          <w:rPr>
            <w:lang w:val="en-US"/>
          </w:rPr>
          <w:t xml:space="preserve"> content to a receiving application, </w:t>
        </w:r>
        <w:commentRangeStart w:id="408"/>
        <w:r>
          <w:rPr>
            <w:lang w:val="en-US"/>
          </w:rPr>
          <w:t>and may also make use of a set of 5MBS associated procedures</w:t>
        </w:r>
        <w:commentRangeEnd w:id="408"/>
        <w:r>
          <w:rPr>
            <w:rStyle w:val="CommentReference"/>
          </w:rPr>
          <w:commentReference w:id="408"/>
        </w:r>
        <w:r>
          <w:rPr>
            <w:lang w:val="en-US"/>
          </w:rPr>
          <w:t xml:space="preserve">. </w:t>
        </w:r>
        <w:commentRangeStart w:id="409"/>
        <w:r w:rsidRPr="000F15EB">
          <w:rPr>
            <w:lang w:val="en-US"/>
          </w:rPr>
          <w:t>MBS session refer</w:t>
        </w:r>
        <w:r>
          <w:rPr>
            <w:lang w:val="en-US"/>
          </w:rPr>
          <w:t>s</w:t>
        </w:r>
        <w:r w:rsidRPr="000F15EB">
          <w:rPr>
            <w:lang w:val="en-US"/>
          </w:rPr>
          <w:t xml:space="preserve"> to a multicast session or a broadcast session</w:t>
        </w:r>
      </w:ins>
      <w:ins w:id="410" w:author="Peng Tan" w:date="2021-04-08T01:16:00Z">
        <w:r w:rsidR="0040120E">
          <w:rPr>
            <w:lang w:val="en-US"/>
          </w:rPr>
          <w:t>, as defined in TS 23.247 [26]</w:t>
        </w:r>
      </w:ins>
      <w:ins w:id="411" w:author="Peng Tan" w:date="2021-04-07T22:46:00Z">
        <w:r w:rsidRPr="00335763">
          <w:rPr>
            <w:lang w:val="en-US"/>
          </w:rPr>
          <w:t xml:space="preserve">. In </w:t>
        </w:r>
        <w:r w:rsidRPr="000F15EB">
          <w:rPr>
            <w:lang w:val="en-US"/>
          </w:rPr>
          <w:t>Multic</w:t>
        </w:r>
        <w:r>
          <w:rPr>
            <w:lang w:val="en-US"/>
          </w:rPr>
          <w:t xml:space="preserve">ast MBS session, </w:t>
        </w:r>
        <w:r w:rsidRPr="00335763">
          <w:rPr>
            <w:lang w:val="en-US"/>
          </w:rPr>
          <w:t>a</w:t>
        </w:r>
        <w:r w:rsidRPr="000F15EB">
          <w:rPr>
            <w:lang w:val="en-US"/>
          </w:rPr>
          <w:t xml:space="preserve">n MBS session </w:t>
        </w:r>
        <w:r>
          <w:rPr>
            <w:lang w:val="en-US"/>
          </w:rPr>
          <w:t xml:space="preserve">is </w:t>
        </w:r>
        <w:r w:rsidRPr="000F15EB">
          <w:rPr>
            <w:lang w:val="en-US"/>
          </w:rPr>
          <w:t xml:space="preserve">to deliver the multicast communication service. </w:t>
        </w:r>
        <w:commentRangeStart w:id="412"/>
        <w:r w:rsidRPr="000F15EB">
          <w:rPr>
            <w:lang w:val="en-US"/>
          </w:rPr>
          <w:t xml:space="preserve">A multicast MBS session is </w:t>
        </w:r>
        <w:proofErr w:type="spellStart"/>
        <w:r w:rsidRPr="000F15EB">
          <w:rPr>
            <w:lang w:val="en-US"/>
          </w:rPr>
          <w:t>characterised</w:t>
        </w:r>
        <w:proofErr w:type="spellEnd"/>
        <w:r w:rsidRPr="000F15EB">
          <w:rPr>
            <w:lang w:val="en-US"/>
          </w:rPr>
          <w:t xml:space="preserve"> by the content to send, by the list of UEs that may receive the service and optionally by a multicast area where to distribute it.</w:t>
        </w:r>
        <w:r w:rsidRPr="00335763">
          <w:rPr>
            <w:lang w:val="en-US"/>
          </w:rPr>
          <w:t xml:space="preserve"> </w:t>
        </w:r>
        <w:commentRangeEnd w:id="412"/>
        <w:r>
          <w:rPr>
            <w:rStyle w:val="CommentReference"/>
          </w:rPr>
          <w:commentReference w:id="412"/>
        </w:r>
        <w:r w:rsidRPr="00335763">
          <w:rPr>
            <w:lang w:val="en-US"/>
          </w:rPr>
          <w:t>In Broadcast MBS session,</w:t>
        </w:r>
        <w:r w:rsidRPr="000F15EB">
          <w:rPr>
            <w:lang w:val="en-US"/>
          </w:rPr>
          <w:t xml:space="preserve"> </w:t>
        </w:r>
        <w:r w:rsidRPr="00335763">
          <w:rPr>
            <w:lang w:val="en-US"/>
          </w:rPr>
          <w:t xml:space="preserve">an MBS session </w:t>
        </w:r>
        <w:r w:rsidRPr="000F15EB">
          <w:rPr>
            <w:lang w:val="en-US"/>
          </w:rPr>
          <w:t>deliver</w:t>
        </w:r>
        <w:r w:rsidRPr="00335763">
          <w:rPr>
            <w:lang w:val="en-US"/>
          </w:rPr>
          <w:t>s</w:t>
        </w:r>
        <w:r w:rsidRPr="000F15EB">
          <w:rPr>
            <w:lang w:val="en-US"/>
          </w:rPr>
          <w:t xml:space="preserve"> the broadcast communication service. A broadcast MBS session is </w:t>
        </w:r>
        <w:proofErr w:type="spellStart"/>
        <w:r w:rsidRPr="000F15EB">
          <w:rPr>
            <w:lang w:val="en-US"/>
          </w:rPr>
          <w:t>characterised</w:t>
        </w:r>
        <w:proofErr w:type="spellEnd"/>
        <w:r w:rsidRPr="000F15EB">
          <w:rPr>
            <w:lang w:val="en-US"/>
          </w:rPr>
          <w:t xml:space="preserve"> by the content to send and the geographical area where to distribute it.</w:t>
        </w:r>
        <w:commentRangeEnd w:id="409"/>
        <w:r>
          <w:rPr>
            <w:rStyle w:val="CommentReference"/>
          </w:rPr>
          <w:commentReference w:id="409"/>
        </w:r>
      </w:ins>
      <w:ins w:id="413" w:author="Peng Tan" w:date="2021-04-08T22:54:00Z">
        <w:r w:rsidR="00820378" w:rsidRPr="00820378">
          <w:rPr>
            <w:lang w:val="en-US"/>
          </w:rPr>
          <w:t xml:space="preserve"> </w:t>
        </w:r>
        <w:commentRangeStart w:id="414"/>
        <w:r w:rsidR="00820378">
          <w:rPr>
            <w:lang w:val="en-US"/>
          </w:rPr>
          <w:t>How to use the reference point N6 to provide IP multicast traffic and manage MBS sessions in MBSTF is going to be defined in 3GPP TS 23.247 [26].</w:t>
        </w:r>
        <w:commentRangeEnd w:id="414"/>
        <w:r w:rsidR="00820378">
          <w:rPr>
            <w:rStyle w:val="CommentReference"/>
          </w:rPr>
          <w:commentReference w:id="414"/>
        </w:r>
      </w:ins>
    </w:p>
    <w:p w14:paraId="25F7C2FC" w14:textId="0733D6A9" w:rsidR="009A492F" w:rsidRDefault="009A492F" w:rsidP="009A492F">
      <w:pPr>
        <w:rPr>
          <w:ins w:id="415" w:author="Peng Tan" w:date="2021-04-07T22:46:00Z"/>
          <w:lang w:val="en-US"/>
        </w:rPr>
      </w:pPr>
    </w:p>
    <w:p w14:paraId="74F49B0C" w14:textId="77777777" w:rsidR="001C493C" w:rsidRDefault="001C493C" w:rsidP="0040441F">
      <w:pPr>
        <w:rPr>
          <w:ins w:id="416" w:author="Peng Tan" w:date="2021-04-07T22:53:00Z"/>
          <w:lang w:val="en-US"/>
        </w:rPr>
      </w:pPr>
    </w:p>
    <w:p w14:paraId="71490FF0" w14:textId="4E63FAB0" w:rsidR="009E6C2E" w:rsidRDefault="002439C0" w:rsidP="0040441F">
      <w:pPr>
        <w:rPr>
          <w:ins w:id="417" w:author="Peng Tan" w:date="2021-04-07T22:37:00Z"/>
          <w:lang w:val="en-US"/>
        </w:rPr>
      </w:pPr>
      <w:ins w:id="418" w:author="Peng Tan" w:date="2021-04-08T22:37:00Z">
        <w:r>
          <w:object w:dxaOrig="10062" w:dyaOrig="4705" w14:anchorId="60C57561">
            <v:shape id="_x0000_i1025" type="#_x0000_t75" style="width:481.9pt;height:225.4pt" o:ole="">
              <v:imagedata r:id="rId21" o:title=""/>
            </v:shape>
            <o:OLEObject Type="Embed" ProgID="Visio.Drawing.11" ShapeID="_x0000_i1025" DrawAspect="Content" ObjectID="_1679428048" r:id="rId22"/>
          </w:object>
        </w:r>
      </w:ins>
      <w:commentRangeStart w:id="419"/>
      <w:commentRangeStart w:id="420"/>
      <w:del w:id="421" w:author="Peng Tan" w:date="2021-04-08T22:36:00Z">
        <w:r w:rsidR="00452CAD" w:rsidDel="002439C0">
          <w:fldChar w:fldCharType="begin"/>
        </w:r>
        <w:r w:rsidR="00452CAD" w:rsidDel="002439C0">
          <w:fldChar w:fldCharType="separate"/>
        </w:r>
        <w:r w:rsidR="00452CAD" w:rsidDel="002439C0">
          <w:fldChar w:fldCharType="end"/>
        </w:r>
      </w:del>
      <w:commentRangeEnd w:id="419"/>
      <w:r w:rsidR="00452CAD">
        <w:rPr>
          <w:rStyle w:val="CommentReference"/>
        </w:rPr>
        <w:commentReference w:id="419"/>
      </w:r>
      <w:commentRangeEnd w:id="420"/>
      <w:r w:rsidR="00397157">
        <w:rPr>
          <w:rStyle w:val="CommentReference"/>
        </w:rPr>
        <w:commentReference w:id="420"/>
      </w:r>
    </w:p>
    <w:p w14:paraId="63BBDCCE" w14:textId="51710025" w:rsidR="009E6C2E" w:rsidRDefault="009E6C2E" w:rsidP="009E6C2E">
      <w:pPr>
        <w:pStyle w:val="TF"/>
        <w:rPr>
          <w:ins w:id="422" w:author="Peng Tan" w:date="2021-04-07T22:53:00Z"/>
          <w:lang w:val="en-US"/>
        </w:rPr>
      </w:pPr>
      <w:ins w:id="423" w:author="Peng Tan" w:date="2021-04-07T22:53:00Z">
        <w:r w:rsidRPr="00F366DE">
          <w:t>Fig</w:t>
        </w:r>
        <w:r>
          <w:t>ure 7.3-2:</w:t>
        </w:r>
        <w:r w:rsidRPr="00F366DE">
          <w:t xml:space="preserve"> </w:t>
        </w:r>
        <w:commentRangeStart w:id="424"/>
        <w:r w:rsidRPr="00F366DE">
          <w:rPr>
            <w:lang w:val="en-US"/>
          </w:rPr>
          <w:t>5</w:t>
        </w:r>
        <w:r>
          <w:rPr>
            <w:lang w:val="en-US"/>
          </w:rPr>
          <w:t xml:space="preserve">G multicast media streaming </w:t>
        </w:r>
        <w:r w:rsidRPr="00F366DE">
          <w:rPr>
            <w:lang w:val="en-US"/>
          </w:rPr>
          <w:t>user service functional entities</w:t>
        </w:r>
      </w:ins>
      <w:commentRangeEnd w:id="424"/>
      <w:r w:rsidR="00B64895">
        <w:rPr>
          <w:rStyle w:val="CommentReference"/>
          <w:rFonts w:ascii="Times New Roman" w:hAnsi="Times New Roman"/>
          <w:b w:val="0"/>
        </w:rPr>
        <w:commentReference w:id="424"/>
      </w:r>
    </w:p>
    <w:p w14:paraId="531A30B9" w14:textId="473FF490" w:rsidR="009E6C2E" w:rsidRDefault="009A492F" w:rsidP="009E6C2E">
      <w:pPr>
        <w:rPr>
          <w:ins w:id="425" w:author="Peng Tan" w:date="2021-04-07T22:54:00Z"/>
          <w:lang w:val="en-US"/>
        </w:rPr>
      </w:pPr>
      <w:ins w:id="426" w:author="Peng Tan" w:date="2021-04-07T22:47:00Z">
        <w:r>
          <w:rPr>
            <w:lang w:val="en-US"/>
          </w:rPr>
          <w:t xml:space="preserve">Figure 7.3-2 depicts a </w:t>
        </w:r>
      </w:ins>
      <w:ins w:id="427" w:author="Peng Tan" w:date="2021-04-07T22:48:00Z">
        <w:r>
          <w:rPr>
            <w:lang w:val="en-US"/>
          </w:rPr>
          <w:t xml:space="preserve">deployment for 5G </w:t>
        </w:r>
      </w:ins>
      <w:ins w:id="428" w:author="Richard Bradbury (revisions)" w:date="2021-04-08T16:24:00Z">
        <w:r w:rsidR="00452CAD">
          <w:rPr>
            <w:lang w:val="en-US"/>
          </w:rPr>
          <w:t>M</w:t>
        </w:r>
      </w:ins>
      <w:ins w:id="429" w:author="Peng Tan" w:date="2021-04-07T22:48:00Z">
        <w:r>
          <w:rPr>
            <w:lang w:val="en-US"/>
          </w:rPr>
          <w:t xml:space="preserve">edia </w:t>
        </w:r>
      </w:ins>
      <w:ins w:id="430" w:author="Richard Bradbury (revisions)" w:date="2021-04-08T16:24:00Z">
        <w:r w:rsidR="00452CAD">
          <w:rPr>
            <w:lang w:val="en-US"/>
          </w:rPr>
          <w:t>S</w:t>
        </w:r>
      </w:ins>
      <w:ins w:id="431" w:author="Peng Tan" w:date="2021-04-07T22:48:00Z">
        <w:r>
          <w:rPr>
            <w:lang w:val="en-US"/>
          </w:rPr>
          <w:t xml:space="preserve">treaming </w:t>
        </w:r>
        <w:del w:id="432" w:author="Richard Bradbury (revisions)" w:date="2021-04-08T16:26:00Z">
          <w:r w:rsidDel="00452CAD">
            <w:rPr>
              <w:lang w:val="en-US"/>
            </w:rPr>
            <w:delText xml:space="preserve">ser ervice </w:delText>
          </w:r>
        </w:del>
        <w:r>
          <w:rPr>
            <w:lang w:val="en-US"/>
          </w:rPr>
          <w:t>delivery over multicast.</w:t>
        </w:r>
      </w:ins>
      <w:ins w:id="433" w:author="Peng Tan" w:date="2021-04-07T22:54:00Z">
        <w:r w:rsidR="009E6C2E">
          <w:rPr>
            <w:lang w:val="en-US"/>
          </w:rPr>
          <w:t xml:space="preserve"> The 5GMSd Application Provider is an external application or some content-specific media functionality (e.g. media creation, encoding and formatting) that uses </w:t>
        </w:r>
      </w:ins>
      <w:ins w:id="434" w:author="Richard Bradbury (revisions)" w:date="2021-04-08T16:25:00Z">
        <w:r w:rsidR="00452CAD">
          <w:rPr>
            <w:lang w:val="en-US"/>
          </w:rPr>
          <w:t xml:space="preserve">the </w:t>
        </w:r>
      </w:ins>
      <w:ins w:id="435" w:author="Peng Tan" w:date="2021-04-07T22:54:00Z">
        <w:r w:rsidR="009E6C2E">
          <w:rPr>
            <w:lang w:val="en-US"/>
          </w:rPr>
          <w:t>5GMS</w:t>
        </w:r>
      </w:ins>
      <w:ins w:id="436" w:author="Richard Bradbury (revisions)" w:date="2021-04-08T16:25:00Z">
        <w:r w:rsidR="00452CAD">
          <w:rPr>
            <w:lang w:val="en-US"/>
          </w:rPr>
          <w:t xml:space="preserve"> </w:t>
        </w:r>
      </w:ins>
      <w:ins w:id="437" w:author="Peng Tan" w:date="2021-04-07T22:54:00Z">
        <w:del w:id="438" w:author="Richard Bradbury (revisions)" w:date="2021-04-08T16:25:00Z">
          <w:r w:rsidR="009E6C2E" w:rsidDel="00452CAD">
            <w:rPr>
              <w:lang w:val="en-US"/>
            </w:rPr>
            <w:delText>d</w:delText>
          </w:r>
        </w:del>
      </w:ins>
      <w:ins w:id="439" w:author="Richard Bradbury (revisions)" w:date="2021-04-08T16:25:00Z">
        <w:r w:rsidR="00452CAD">
          <w:rPr>
            <w:lang w:val="en-US"/>
          </w:rPr>
          <w:t>System</w:t>
        </w:r>
      </w:ins>
      <w:ins w:id="440" w:author="Peng Tan" w:date="2021-04-07T22:54:00Z">
        <w:r w:rsidR="009E6C2E">
          <w:rPr>
            <w:lang w:val="en-US"/>
          </w:rPr>
          <w:t xml:space="preserve"> to </w:t>
        </w:r>
        <w:del w:id="441" w:author="Richard Bradbury (revisions)" w:date="2021-04-08T16:26:00Z">
          <w:r w:rsidR="009E6C2E" w:rsidDel="00452CAD">
            <w:rPr>
              <w:lang w:val="en-US"/>
            </w:rPr>
            <w:delText>stream</w:delText>
          </w:r>
        </w:del>
      </w:ins>
      <w:ins w:id="442" w:author="Richard Bradbury (revisions)" w:date="2021-04-08T16:26:00Z">
        <w:r w:rsidR="00452CAD">
          <w:rPr>
            <w:lang w:val="en-US"/>
          </w:rPr>
          <w:t>distribute</w:t>
        </w:r>
      </w:ins>
      <w:ins w:id="443" w:author="Peng Tan" w:date="2021-04-07T22:54:00Z">
        <w:r w:rsidR="009E6C2E">
          <w:rPr>
            <w:lang w:val="en-US"/>
          </w:rPr>
          <w:t xml:space="preserve"> media to a 5GMSd-Aware Application.</w:t>
        </w:r>
      </w:ins>
    </w:p>
    <w:p w14:paraId="64675E3A" w14:textId="7BF214F7" w:rsidR="009A492F" w:rsidRDefault="009E6C2E" w:rsidP="0040441F">
      <w:pPr>
        <w:rPr>
          <w:ins w:id="444" w:author="Peng Tan" w:date="2021-04-07T22:47:00Z"/>
          <w:lang w:val="en-US"/>
        </w:rPr>
      </w:pPr>
      <w:ins w:id="445" w:author="Peng Tan" w:date="2021-04-07T22:54:00Z">
        <w:r>
          <w:rPr>
            <w:lang w:val="en-US"/>
          </w:rPr>
          <w:t xml:space="preserve">The 5GMS AF provides 5G </w:t>
        </w:r>
      </w:ins>
      <w:ins w:id="446" w:author="Richard Bradbury (revisions)" w:date="2021-04-08T16:26:00Z">
        <w:r w:rsidR="00452CAD">
          <w:rPr>
            <w:lang w:val="en-US"/>
          </w:rPr>
          <w:t>M</w:t>
        </w:r>
      </w:ins>
      <w:ins w:id="447" w:author="Peng Tan" w:date="2021-04-07T22:54:00Z">
        <w:r>
          <w:rPr>
            <w:lang w:val="en-US"/>
          </w:rPr>
          <w:t xml:space="preserve">edia </w:t>
        </w:r>
      </w:ins>
      <w:ins w:id="448" w:author="Richard Bradbury (revisions)" w:date="2021-04-08T16:26:00Z">
        <w:r w:rsidR="00452CAD">
          <w:rPr>
            <w:lang w:val="en-US"/>
          </w:rPr>
          <w:t>S</w:t>
        </w:r>
      </w:ins>
      <w:ins w:id="449" w:author="Peng Tan" w:date="2021-04-07T22:54:00Z">
        <w:r>
          <w:rPr>
            <w:lang w:val="en-US"/>
          </w:rPr>
          <w:t xml:space="preserve">treaming </w:t>
        </w:r>
        <w:del w:id="450" w:author="Richard Bradbury (revisions)" w:date="2021-04-08T16:27:00Z">
          <w:r w:rsidDel="00452CAD">
            <w:rPr>
              <w:lang w:val="en-US"/>
            </w:rPr>
            <w:delText xml:space="preserve">user service </w:delText>
          </w:r>
        </w:del>
        <w:r>
          <w:rPr>
            <w:lang w:val="en-US"/>
          </w:rPr>
          <w:t>provisioning, and various control functions to the Media Session Handler</w:t>
        </w:r>
      </w:ins>
      <w:ins w:id="451" w:author="Richard Bradbury (revisions)" w:date="2021-04-08T16:27:00Z">
        <w:r w:rsidR="00452CAD">
          <w:rPr>
            <w:lang w:val="en-US"/>
          </w:rPr>
          <w:t xml:space="preserve"> in the 5GMS Client located in the UE</w:t>
        </w:r>
      </w:ins>
      <w:ins w:id="452" w:author="Peng Tan" w:date="2021-04-07T22:54:00Z">
        <w:r>
          <w:rPr>
            <w:lang w:val="en-US"/>
          </w:rPr>
          <w:t xml:space="preserve">. It may relay or </w:t>
        </w:r>
        <w:proofErr w:type="spellStart"/>
        <w:r>
          <w:rPr>
            <w:lang w:val="en-US"/>
          </w:rPr>
          <w:t>initate</w:t>
        </w:r>
        <w:proofErr w:type="spellEnd"/>
        <w:r>
          <w:rPr>
            <w:lang w:val="en-US"/>
          </w:rPr>
          <w:t xml:space="preserve"> a request for different PCF treatment.</w:t>
        </w:r>
      </w:ins>
    </w:p>
    <w:p w14:paraId="0D1C9FE3" w14:textId="1D1B297E" w:rsidR="001C493C" w:rsidRPr="00494CF7" w:rsidRDefault="009A492F" w:rsidP="001C493C">
      <w:pPr>
        <w:rPr>
          <w:ins w:id="453" w:author="Peng Tan" w:date="2021-04-07T22:35:00Z"/>
          <w:lang w:val="en-US"/>
        </w:rPr>
      </w:pPr>
      <w:ins w:id="454" w:author="Peng Tan" w:date="2021-04-07T22:47:00Z">
        <w:r>
          <w:rPr>
            <w:lang w:val="en-US"/>
          </w:rPr>
          <w:t>In the deployment of Figure 7.</w:t>
        </w:r>
        <w:r w:rsidR="006A13AB">
          <w:rPr>
            <w:lang w:val="en-US"/>
          </w:rPr>
          <w:t>3-2</w:t>
        </w:r>
        <w:r>
          <w:rPr>
            <w:lang w:val="en-US"/>
          </w:rPr>
          <w:t xml:space="preserve">, the AF and MBSF are fully separated. Alternatively, </w:t>
        </w:r>
      </w:ins>
      <w:ins w:id="455" w:author="Peng Tan" w:date="2021-04-08T01:17:00Z">
        <w:r w:rsidR="0040120E">
          <w:rPr>
            <w:lang w:val="en-US"/>
          </w:rPr>
          <w:t xml:space="preserve">as depicted in Figure 5.4.2-1, MBSF is integrated within the </w:t>
        </w:r>
      </w:ins>
      <w:ins w:id="456" w:author="Peng Tan" w:date="2021-04-08T01:18:00Z">
        <w:r w:rsidR="0040120E">
          <w:rPr>
            <w:lang w:val="en-US"/>
          </w:rPr>
          <w:t xml:space="preserve">5G MS </w:t>
        </w:r>
      </w:ins>
      <w:ins w:id="457" w:author="Peng Tan" w:date="2021-04-08T01:17:00Z">
        <w:r w:rsidR="0040120E">
          <w:rPr>
            <w:lang w:val="en-US"/>
          </w:rPr>
          <w:t>user service AF.</w:t>
        </w:r>
      </w:ins>
      <w:ins w:id="458" w:author="Peng Tan" w:date="2021-04-08T01:18:00Z">
        <w:r w:rsidR="0040120E" w:rsidRPr="0040120E">
          <w:rPr>
            <w:lang w:val="en-US"/>
          </w:rPr>
          <w:t xml:space="preserve"> </w:t>
        </w:r>
        <w:r w:rsidR="0040120E">
          <w:rPr>
            <w:lang w:val="en-US"/>
          </w:rPr>
          <w:t xml:space="preserve">MBSF/AF uses the newly developed </w:t>
        </w:r>
      </w:ins>
      <w:ins w:id="459" w:author="Peng Tan" w:date="2021-04-08T01:19:00Z">
        <w:r w:rsidR="0040120E">
          <w:rPr>
            <w:lang w:val="en-US"/>
          </w:rPr>
          <w:t xml:space="preserve">Nx2 </w:t>
        </w:r>
      </w:ins>
      <w:ins w:id="460" w:author="Peng Tan" w:date="2021-04-08T01:18:00Z">
        <w:r w:rsidR="0040120E">
          <w:rPr>
            <w:lang w:val="en-US"/>
          </w:rPr>
          <w:t>API</w:t>
        </w:r>
      </w:ins>
      <w:ins w:id="461" w:author="Peng Tan" w:date="2021-04-08T01:19:00Z">
        <w:r w:rsidR="0040120E">
          <w:rPr>
            <w:lang w:val="en-US"/>
          </w:rPr>
          <w:t xml:space="preserve"> (?)</w:t>
        </w:r>
      </w:ins>
      <w:ins w:id="462" w:author="Peng Tan" w:date="2021-04-08T01:18:00Z">
        <w:r w:rsidR="0040120E">
          <w:rPr>
            <w:lang w:val="en-US"/>
          </w:rPr>
          <w:t xml:space="preserve"> to configure and control the multicast delivery functions</w:t>
        </w:r>
      </w:ins>
      <w:ins w:id="463" w:author="Peng Tan" w:date="2021-04-08T01:19:00Z">
        <w:r w:rsidR="0040120E">
          <w:rPr>
            <w:lang w:val="en-US"/>
          </w:rPr>
          <w:t>.</w:t>
        </w:r>
      </w:ins>
    </w:p>
    <w:p w14:paraId="744658C9" w14:textId="576E94BC" w:rsidR="00D854E2" w:rsidDel="00C960BD" w:rsidRDefault="001C493C" w:rsidP="006325E6">
      <w:pPr>
        <w:pStyle w:val="EditorsNote"/>
        <w:rPr>
          <w:del w:id="464" w:author="Peng Tan" w:date="2021-04-07T22:54:00Z"/>
          <w:lang w:val="en-US"/>
        </w:rPr>
      </w:pPr>
      <w:ins w:id="465" w:author="Peng Tan" w:date="2021-04-07T22:35:00Z">
        <w:r>
          <w:rPr>
            <w:lang w:val="en-US"/>
          </w:rPr>
          <w:t xml:space="preserve">Detailed MBSF and MBSTF </w:t>
        </w:r>
      </w:ins>
      <w:ins w:id="466" w:author="Peng Tan" w:date="2021-04-08T01:21:00Z">
        <w:r w:rsidR="0040120E">
          <w:rPr>
            <w:lang w:val="en-US"/>
          </w:rPr>
          <w:t xml:space="preserve">deployment </w:t>
        </w:r>
      </w:ins>
      <w:ins w:id="467" w:author="Peng Tan" w:date="2021-04-07T22:35:00Z">
        <w:r>
          <w:rPr>
            <w:lang w:val="en-US"/>
          </w:rPr>
          <w:t xml:space="preserve">options in UE are described in </w:t>
        </w:r>
      </w:ins>
      <w:ins w:id="468" w:author="Peng Tan" w:date="2021-04-08T22:52:00Z">
        <w:r w:rsidR="00A95D1C">
          <w:rPr>
            <w:lang w:val="en-US"/>
          </w:rPr>
          <w:t>C</w:t>
        </w:r>
      </w:ins>
      <w:ins w:id="469" w:author="Richard Bradbury (revisions)" w:date="2021-04-08T16:36:00Z">
        <w:del w:id="470" w:author="Peng Tan" w:date="2021-04-08T22:52:00Z">
          <w:r w:rsidR="00C960BD" w:rsidDel="00A95D1C">
            <w:rPr>
              <w:lang w:val="en-US"/>
            </w:rPr>
            <w:delText>c</w:delText>
          </w:r>
        </w:del>
      </w:ins>
      <w:ins w:id="471" w:author="Peng Tan" w:date="2021-04-07T22:35:00Z">
        <w:r w:rsidR="00A95D1C">
          <w:rPr>
            <w:lang w:val="en-US"/>
          </w:rPr>
          <w:t xml:space="preserve">lause </w:t>
        </w:r>
      </w:ins>
      <w:ins w:id="472" w:author="Peng Tan" w:date="2021-04-08T22:52:00Z">
        <w:r w:rsidR="00A95D1C">
          <w:rPr>
            <w:lang w:val="en-US"/>
          </w:rPr>
          <w:t>4.4.2 of the present document</w:t>
        </w:r>
      </w:ins>
      <w:ins w:id="473" w:author="Richard Bradbury (revisions)" w:date="2021-04-08T16:36:00Z">
        <w:r w:rsidR="00C960BD">
          <w:rPr>
            <w:lang w:val="en-US"/>
          </w:rPr>
          <w:t>.</w:t>
        </w:r>
      </w:ins>
      <w:del w:id="474" w:author="Peng Tan" w:date="2021-04-07T20:52:00Z">
        <w:r w:rsidR="00D854E2" w:rsidDel="0040441F">
          <w:rPr>
            <w:lang w:val="en-US"/>
          </w:rPr>
          <w:delText>,</w:delText>
        </w:r>
      </w:del>
      <w:del w:id="475" w:author="Peng Tan" w:date="2021-04-07T22:46:00Z">
        <w:r w:rsidR="00D854E2" w:rsidDel="009A492F">
          <w:rPr>
            <w:lang w:val="en-US"/>
          </w:rPr>
          <w:delText xml:space="preserve"> </w:delText>
        </w:r>
      </w:del>
      <w:ins w:id="476" w:author="Richard Bradbury" w:date="2021-04-01T12:49:00Z">
        <w:del w:id="477" w:author="Peng Tan" w:date="2021-04-07T22:54:00Z">
          <w:r w:rsidR="003C58E7" w:rsidDel="009E6C2E">
            <w:rPr>
              <w:lang w:val="en-US"/>
            </w:rPr>
            <w:delText xml:space="preserve">the </w:delText>
          </w:r>
        </w:del>
      </w:ins>
      <w:del w:id="478" w:author="Peng Tan" w:date="2021-04-07T22:54:00Z">
        <w:r w:rsidR="00D854E2" w:rsidDel="009E6C2E">
          <w:rPr>
            <w:lang w:val="en-US"/>
          </w:rPr>
          <w:delText xml:space="preserve">5GMSd Application Provider is </w:delText>
        </w:r>
      </w:del>
      <w:ins w:id="479" w:author="Richard Bradbury" w:date="2021-04-01T12:49:00Z">
        <w:del w:id="480" w:author="Peng Tan" w:date="2021-04-07T22:54:00Z">
          <w:r w:rsidR="003C58E7" w:rsidDel="009E6C2E">
            <w:rPr>
              <w:lang w:val="en-US"/>
            </w:rPr>
            <w:delText xml:space="preserve">an </w:delText>
          </w:r>
        </w:del>
      </w:ins>
      <w:del w:id="481" w:author="Peng Tan" w:date="2021-04-07T22:54:00Z">
        <w:r w:rsidR="00D854E2" w:rsidDel="009E6C2E">
          <w:rPr>
            <w:lang w:val="en-US"/>
          </w:rPr>
          <w:delText xml:space="preserve">external application or </w:delText>
        </w:r>
      </w:del>
      <w:ins w:id="482" w:author="Richard Bradbury" w:date="2021-04-01T12:49:00Z">
        <w:del w:id="483" w:author="Peng Tan" w:date="2021-04-07T22:54:00Z">
          <w:r w:rsidR="003C58E7" w:rsidDel="009E6C2E">
            <w:rPr>
              <w:lang w:val="en-US"/>
            </w:rPr>
            <w:delText xml:space="preserve">some </w:delText>
          </w:r>
        </w:del>
      </w:ins>
      <w:del w:id="484" w:author="Peng Tan" w:date="2021-04-07T22:54:00Z">
        <w:r w:rsidR="00D854E2" w:rsidDel="009E6C2E">
          <w:rPr>
            <w:lang w:val="en-US"/>
          </w:rPr>
          <w:delText xml:space="preserve">content </w:delText>
        </w:r>
      </w:del>
      <w:ins w:id="485" w:author="Richard Bradbury" w:date="2021-04-01T12:49:00Z">
        <w:del w:id="486" w:author="Peng Tan" w:date="2021-04-07T22:54:00Z">
          <w:r w:rsidR="003C58E7" w:rsidDel="009E6C2E">
            <w:rPr>
              <w:lang w:val="en-US"/>
            </w:rPr>
            <w:delText>-</w:delText>
          </w:r>
        </w:del>
      </w:ins>
      <w:del w:id="487" w:author="Peng Tan" w:date="2021-04-07T22:54:00Z">
        <w:r w:rsidR="00D854E2" w:rsidDel="009E6C2E">
          <w:rPr>
            <w:lang w:val="en-US"/>
          </w:rPr>
          <w:delText xml:space="preserve">specific media functionality, </w:delText>
        </w:r>
      </w:del>
      <w:ins w:id="488" w:author="Richard Bradbury" w:date="2021-04-01T12:49:00Z">
        <w:del w:id="489" w:author="Peng Tan" w:date="2021-04-07T22:54:00Z">
          <w:r w:rsidR="003C58E7" w:rsidDel="009E6C2E">
            <w:rPr>
              <w:lang w:val="en-US"/>
            </w:rPr>
            <w:delText>(</w:delText>
          </w:r>
        </w:del>
      </w:ins>
      <w:del w:id="490" w:author="Peng Tan" w:date="2021-04-07T22:54:00Z">
        <w:r w:rsidR="00D854E2" w:rsidDel="009E6C2E">
          <w:rPr>
            <w:lang w:val="en-US"/>
          </w:rPr>
          <w:delText>e.g. media creation, encoding and formatting</w:delText>
        </w:r>
      </w:del>
      <w:ins w:id="491" w:author="Richard Bradbury" w:date="2021-04-01T12:49:00Z">
        <w:del w:id="492" w:author="Peng Tan" w:date="2021-04-07T22:54:00Z">
          <w:r w:rsidR="003C58E7" w:rsidDel="009E6C2E">
            <w:rPr>
              <w:lang w:val="en-US"/>
            </w:rPr>
            <w:delText>)</w:delText>
          </w:r>
        </w:del>
      </w:ins>
      <w:del w:id="493" w:author="Peng Tan" w:date="2021-04-07T22:54:00Z">
        <w:r w:rsidR="00D854E2" w:rsidDel="009E6C2E">
          <w:rPr>
            <w:lang w:val="en-US"/>
          </w:rPr>
          <w:delText xml:space="preserve"> that use</w:delText>
        </w:r>
      </w:del>
      <w:ins w:id="494" w:author="Richard Bradbury" w:date="2021-04-01T12:49:00Z">
        <w:del w:id="495" w:author="Peng Tan" w:date="2021-04-07T22:54:00Z">
          <w:r w:rsidR="003C58E7" w:rsidDel="009E6C2E">
            <w:rPr>
              <w:lang w:val="en-US"/>
            </w:rPr>
            <w:delText>s</w:delText>
          </w:r>
        </w:del>
      </w:ins>
      <w:del w:id="496" w:author="Peng Tan" w:date="2021-04-07T22:54:00Z">
        <w:r w:rsidR="00D854E2" w:rsidDel="009E6C2E">
          <w:rPr>
            <w:lang w:val="en-US"/>
          </w:rPr>
          <w:delText xml:space="preserve"> 5GMSd to stream media to </w:delText>
        </w:r>
      </w:del>
      <w:ins w:id="497" w:author="Richard Bradbury" w:date="2021-04-01T12:49:00Z">
        <w:del w:id="498" w:author="Peng Tan" w:date="2021-04-07T22:54:00Z">
          <w:r w:rsidR="003C58E7" w:rsidDel="009E6C2E">
            <w:rPr>
              <w:lang w:val="en-US"/>
            </w:rPr>
            <w:delText xml:space="preserve">a </w:delText>
          </w:r>
        </w:del>
      </w:ins>
      <w:del w:id="499" w:author="Peng Tan" w:date="2021-04-07T22:54:00Z">
        <w:r w:rsidR="00D854E2" w:rsidDel="009E6C2E">
          <w:rPr>
            <w:lang w:val="en-US"/>
          </w:rPr>
          <w:delText xml:space="preserve">5GMSd </w:delText>
        </w:r>
      </w:del>
      <w:ins w:id="500" w:author="Richard Bradbury" w:date="2021-04-07T13:41:00Z">
        <w:del w:id="501" w:author="Peng Tan" w:date="2021-04-07T22:54:00Z">
          <w:r w:rsidR="00541B83" w:rsidDel="009E6C2E">
            <w:rPr>
              <w:lang w:val="en-US"/>
            </w:rPr>
            <w:delText>-</w:delText>
          </w:r>
        </w:del>
      </w:ins>
      <w:del w:id="502" w:author="Peng Tan" w:date="2021-04-07T22:54:00Z">
        <w:r w:rsidR="00D854E2" w:rsidDel="009E6C2E">
          <w:rPr>
            <w:lang w:val="en-US"/>
          </w:rPr>
          <w:delText>Aware a</w:delText>
        </w:r>
      </w:del>
      <w:ins w:id="503" w:author="Richard Bradbury" w:date="2021-04-01T12:49:00Z">
        <w:del w:id="504" w:author="Peng Tan" w:date="2021-04-07T22:54:00Z">
          <w:r w:rsidR="003C58E7" w:rsidDel="009E6C2E">
            <w:rPr>
              <w:lang w:val="en-US"/>
            </w:rPr>
            <w:delText>A</w:delText>
          </w:r>
        </w:del>
      </w:ins>
      <w:del w:id="505" w:author="Peng Tan" w:date="2021-04-07T22:54:00Z">
        <w:r w:rsidR="00D854E2" w:rsidDel="009E6C2E">
          <w:rPr>
            <w:lang w:val="en-US"/>
          </w:rPr>
          <w:delText>pplications.</w:delText>
        </w:r>
      </w:del>
    </w:p>
    <w:p w14:paraId="0140396A" w14:textId="77777777" w:rsidR="00C960BD" w:rsidRDefault="00C960BD" w:rsidP="00D854E2">
      <w:pPr>
        <w:rPr>
          <w:ins w:id="506" w:author="Richard Bradbury (revisions)" w:date="2021-04-08T16:36:00Z"/>
          <w:lang w:val="en-US"/>
        </w:rPr>
      </w:pPr>
    </w:p>
    <w:p w14:paraId="49C91F9D" w14:textId="7089AF8E" w:rsidR="00D854E2" w:rsidRPr="009F04D5" w:rsidDel="009E6C2E" w:rsidRDefault="003C58E7" w:rsidP="00D854E2">
      <w:pPr>
        <w:rPr>
          <w:del w:id="507" w:author="Peng Tan" w:date="2021-04-07T22:54:00Z"/>
          <w:lang w:val="en-US"/>
        </w:rPr>
      </w:pPr>
      <w:ins w:id="508" w:author="Richard Bradbury" w:date="2021-04-01T12:50:00Z">
        <w:del w:id="509" w:author="Peng Tan" w:date="2021-04-07T22:54:00Z">
          <w:r w:rsidDel="009E6C2E">
            <w:rPr>
              <w:lang w:val="en-US"/>
            </w:rPr>
            <w:delText xml:space="preserve">The </w:delText>
          </w:r>
        </w:del>
      </w:ins>
      <w:del w:id="510" w:author="Peng Tan" w:date="2021-04-07T22:54:00Z">
        <w:r w:rsidR="00D854E2" w:rsidDel="009E6C2E">
          <w:rPr>
            <w:lang w:val="en-US"/>
          </w:rPr>
          <w:delText>5GMS AF provides various control functions to the Media Session Handler. It may rel</w:delText>
        </w:r>
      </w:del>
      <w:ins w:id="511" w:author="Richard Bradbury" w:date="2021-04-01T12:50:00Z">
        <w:del w:id="512" w:author="Peng Tan" w:date="2021-04-07T22:54:00Z">
          <w:r w:rsidDel="009E6C2E">
            <w:rPr>
              <w:lang w:val="en-US"/>
            </w:rPr>
            <w:delText>a</w:delText>
          </w:r>
        </w:del>
      </w:ins>
      <w:del w:id="513" w:author="Peng Tan" w:date="2021-04-07T22:54:00Z">
        <w:r w:rsidR="00D854E2" w:rsidDel="009E6C2E">
          <w:rPr>
            <w:lang w:val="en-US"/>
          </w:rPr>
          <w:delText>y or initate a request for different PCF treatment.</w:delText>
        </w:r>
      </w:del>
    </w:p>
    <w:p w14:paraId="7E6E4BA9" w14:textId="7FB413CC" w:rsidR="00286689" w:rsidRPr="002A59AE" w:rsidDel="0040441F" w:rsidRDefault="003C58E7" w:rsidP="0040441F">
      <w:pPr>
        <w:rPr>
          <w:del w:id="514" w:author="Peng Tan" w:date="2021-04-07T20:51:00Z"/>
          <w:moveTo w:id="515" w:author="Peng Tan" w:date="2021-03-31T15:17:00Z"/>
          <w:lang w:val="en-US"/>
        </w:rPr>
      </w:pPr>
      <w:ins w:id="516" w:author="Richard Bradbury" w:date="2021-04-01T12:51:00Z">
        <w:del w:id="517" w:author="Peng Tan" w:date="2021-04-07T22:54:00Z">
          <w:r w:rsidDel="009E6C2E">
            <w:rPr>
              <w:lang w:val="en-US"/>
            </w:rPr>
            <w:delText xml:space="preserve">The </w:delText>
          </w:r>
        </w:del>
      </w:ins>
      <w:del w:id="518" w:author="Peng Tan" w:date="2021-04-07T22:54:00Z">
        <w:r w:rsidR="00D854E2" w:rsidDel="009E6C2E">
          <w:rPr>
            <w:lang w:val="en-US"/>
          </w:rPr>
          <w:delText>5</w:delText>
        </w:r>
      </w:del>
      <w:ins w:id="519" w:author="Richard Bradbury" w:date="2021-04-01T12:51:00Z">
        <w:del w:id="520" w:author="Peng Tan" w:date="2021-04-07T22:54:00Z">
          <w:r w:rsidDel="009E6C2E">
            <w:rPr>
              <w:lang w:val="en-US"/>
            </w:rPr>
            <w:delText>MBS</w:delText>
          </w:r>
        </w:del>
      </w:ins>
      <w:del w:id="521" w:author="Peng Tan" w:date="2021-04-07T22:54:00Z">
        <w:r w:rsidR="00D854E2" w:rsidDel="009E6C2E">
          <w:rPr>
            <w:lang w:val="en-US"/>
          </w:rPr>
          <w:delText xml:space="preserve">GS broadcast-multicast User Service enables applications. It presents a complete service offering, or a set of APIs to the end-user and allows the end-user to activate or deactivate </w:delText>
        </w:r>
      </w:del>
      <w:ins w:id="522" w:author="Richard Bradbury" w:date="2021-04-01T12:50:00Z">
        <w:del w:id="523" w:author="Peng Tan" w:date="2021-04-07T22:54:00Z">
          <w:r w:rsidDel="009E6C2E">
            <w:rPr>
              <w:lang w:val="en-US"/>
            </w:rPr>
            <w:delText xml:space="preserve">reception of </w:delText>
          </w:r>
        </w:del>
      </w:ins>
      <w:del w:id="524" w:author="Peng Tan" w:date="2021-04-07T22:54:00Z">
        <w:r w:rsidR="00D854E2" w:rsidDel="009E6C2E">
          <w:rPr>
            <w:lang w:val="en-US"/>
          </w:rPr>
          <w:delText xml:space="preserve">the service. </w:delText>
        </w:r>
      </w:del>
      <w:commentRangeStart w:id="525"/>
      <w:ins w:id="526" w:author="Richard Bradbury" w:date="2021-04-01T12:51:00Z">
        <w:del w:id="527" w:author="Peng Tan" w:date="2021-04-06T23:00:00Z">
          <w:r w:rsidDel="00286689">
            <w:rPr>
              <w:lang w:val="en-US"/>
            </w:rPr>
            <w:delText xml:space="preserve">The </w:delText>
          </w:r>
        </w:del>
      </w:ins>
      <w:commentRangeEnd w:id="525"/>
      <w:del w:id="528" w:author="Peng Tan" w:date="2021-04-06T23:00:00Z">
        <w:r w:rsidR="0021752C" w:rsidDel="00286689">
          <w:rPr>
            <w:rStyle w:val="CommentReference"/>
          </w:rPr>
          <w:commentReference w:id="525"/>
        </w:r>
      </w:del>
      <w:commentRangeStart w:id="529"/>
      <w:commentRangeEnd w:id="529"/>
      <w:del w:id="530" w:author="Peng Tan" w:date="2021-04-07T22:54:00Z">
        <w:r w:rsidR="00B410E6" w:rsidDel="009E6C2E">
          <w:rPr>
            <w:rStyle w:val="CommentReference"/>
          </w:rPr>
          <w:commentReference w:id="529"/>
        </w:r>
      </w:del>
      <w:ins w:id="531" w:author="Richard Bradbury" w:date="2021-04-01T12:51:00Z">
        <w:del w:id="532" w:author="Peng Tan" w:date="2021-04-07T22:54:00Z">
          <w:r w:rsidDel="009E6C2E">
            <w:rPr>
              <w:lang w:val="en-US"/>
            </w:rPr>
            <w:delText>5MBS DF</w:delText>
          </w:r>
        </w:del>
      </w:ins>
      <w:ins w:id="533" w:author="Richard Bradbury" w:date="2021-04-01T12:52:00Z">
        <w:del w:id="534" w:author="Peng Tan" w:date="2021-04-07T20:51:00Z">
          <w:r w:rsidDel="0040441F">
            <w:rPr>
              <w:lang w:val="en-US"/>
            </w:rPr>
            <w:delText>()</w:delText>
          </w:r>
          <w:r w:rsidDel="0040441F">
            <w:rPr>
              <w:b/>
              <w:i/>
              <w:lang w:val="en-US"/>
            </w:rPr>
            <w:delText>-</w:delText>
          </w:r>
          <w:r w:rsidDel="0040441F">
            <w:rPr>
              <w:b/>
              <w:i/>
              <w:lang w:val="en-US"/>
            </w:rPr>
            <w:tab/>
          </w:r>
        </w:del>
      </w:ins>
      <w:ins w:id="535" w:author="Richard Bradbury" w:date="2021-04-01T12:53:00Z">
        <w:del w:id="536" w:author="Peng Tan" w:date="2021-04-07T20:51:00Z">
          <w:r w:rsidDel="0040441F">
            <w:rPr>
              <w:lang w:val="en-US"/>
            </w:rPr>
            <w:delText>Tboth e</w:delText>
          </w:r>
          <w:r w:rsidR="000D2CB3" w:rsidDel="0040441F">
            <w:rPr>
              <w:lang w:val="en-US"/>
            </w:rPr>
            <w:delText>the to</w:delText>
          </w:r>
        </w:del>
      </w:ins>
      <w:ins w:id="537" w:author="Thomas Stockhammer" w:date="2021-04-06T14:37:00Z">
        <w:del w:id="538" w:author="Peng Tan" w:date="2021-04-07T20:51:00Z">
          <w:r w:rsidR="00B410E6" w:rsidDel="0040441F">
            <w:rPr>
              <w:lang w:val="en-US"/>
            </w:rPr>
            <w:delText>Functionally, t</w:delText>
          </w:r>
        </w:del>
      </w:ins>
      <w:ins w:id="539" w:author="Richard Bradbury" w:date="2021-04-01T12:53:00Z">
        <w:del w:id="540" w:author="Peng Tan" w:date="2021-04-07T20:51:00Z">
          <w:r w:rsidR="000D2CB3" w:rsidDel="0040441F">
            <w:rPr>
              <w:lang w:val="en-US"/>
            </w:rPr>
            <w:delText xml:space="preserve"> [</w:delText>
          </w:r>
        </w:del>
        <w:del w:id="541" w:author="Peng Tan" w:date="2021-04-07T00:09:00Z">
          <w:r w:rsidR="000D2CB3" w:rsidRPr="000D2CB3" w:rsidDel="002A59AE">
            <w:rPr>
              <w:highlight w:val="yellow"/>
              <w:lang w:val="en-US"/>
            </w:rPr>
            <w:delText>?</w:delText>
          </w:r>
        </w:del>
        <w:del w:id="542" w:author="Peng Tan" w:date="2021-04-07T20:51:00Z">
          <w:r w:rsidR="000D2CB3" w:rsidDel="0040441F">
            <w:rPr>
              <w:lang w:val="en-US"/>
            </w:rPr>
            <w:delText>]</w:delText>
          </w:r>
        </w:del>
      </w:ins>
      <w:moveToRangeStart w:id="543" w:author="Peng Tan" w:date="2021-03-31T15:17:00Z" w:name="move68096283"/>
      <w:moveTo w:id="544" w:author="Peng Tan" w:date="2021-03-31T15:17:00Z">
        <w:del w:id="545" w:author="Peng Tan" w:date="2021-04-07T20:51:00Z">
          <w:r w:rsidR="00FF0B8C" w:rsidDel="0040441F">
            <w:rPr>
              <w:lang w:val="en-US"/>
            </w:rPr>
            <w:delText>The</w:delText>
          </w:r>
          <w:r w:rsidR="00FF0B8C" w:rsidRPr="008811F2" w:rsidDel="0040441F">
            <w:rPr>
              <w:lang w:val="en-US"/>
            </w:rPr>
            <w:delText xml:space="preserve"> FLUTE function described in Clause 5.3.1.1</w:delText>
          </w:r>
          <w:r w:rsidR="00FF0B8C" w:rsidDel="0040441F">
            <w:rPr>
              <w:lang w:val="en-US"/>
            </w:rPr>
            <w:delText xml:space="preserve"> could be hosted in 5GMS AS or MBS Session in MBSTF. Figure 5.3.1.1-1 provides a view where a simplified user plane model for FLUTE as a M</w:delText>
          </w:r>
        </w:del>
      </w:moveTo>
      <w:ins w:id="546" w:author="Thomas Stockhammer" w:date="2021-04-06T14:37:00Z">
        <w:del w:id="547" w:author="Peng Tan" w:date="2021-04-07T20:51:00Z">
          <w:r w:rsidR="00B410E6" w:rsidDel="0040441F">
            <w:rPr>
              <w:lang w:val="en-US"/>
            </w:rPr>
            <w:delText>B</w:delText>
          </w:r>
        </w:del>
      </w:ins>
      <w:moveTo w:id="548" w:author="Peng Tan" w:date="2021-03-31T15:17:00Z">
        <w:del w:id="549" w:author="Peng Tan" w:date="2021-04-07T20:51:00Z">
          <w:r w:rsidR="00FF0B8C" w:rsidDel="0040441F">
            <w:rPr>
              <w:lang w:val="en-US"/>
            </w:rPr>
            <w:delText>TSTF function</w:delText>
          </w:r>
          <w:commentRangeStart w:id="550"/>
          <w:r w:rsidR="00FF0B8C" w:rsidDel="0040441F">
            <w:rPr>
              <w:lang w:val="en-US"/>
            </w:rPr>
            <w:delText>.</w:delText>
          </w:r>
        </w:del>
      </w:moveTo>
      <w:commentRangeStart w:id="551"/>
      <w:commentRangeStart w:id="552"/>
      <w:ins w:id="553" w:author="Richard Bradbury" w:date="2021-04-01T12:54:00Z">
        <w:del w:id="554" w:author="Peng Tan" w:date="2021-04-06T23:12:00Z">
          <w:r w:rsidR="000D2CB3" w:rsidDel="00286689">
            <w:rPr>
              <w:lang w:val="en-US"/>
            </w:rPr>
            <w:delText xml:space="preserve">The </w:delText>
          </w:r>
        </w:del>
      </w:ins>
      <w:ins w:id="555" w:author="Richard Bradbury" w:date="2021-04-01T12:56:00Z">
        <w:del w:id="556" w:author="Peng Tan" w:date="2021-04-06T23:12:00Z">
          <w:r w:rsidR="000D2CB3" w:rsidDel="00286689">
            <w:rPr>
              <w:lang w:val="en-US"/>
            </w:rPr>
            <w:delText xml:space="preserve">encoding </w:delText>
          </w:r>
        </w:del>
      </w:ins>
      <w:ins w:id="557" w:author="Richard Bradbury" w:date="2021-04-01T13:13:00Z">
        <w:del w:id="558" w:author="Peng Tan" w:date="2021-04-06T23:12:00Z">
          <w:r w:rsidR="002B7B1F" w:rsidDel="00286689">
            <w:rPr>
              <w:lang w:val="en-US"/>
            </w:rPr>
            <w:delText>of multicast/broadcast delivery objects</w:delText>
          </w:r>
        </w:del>
      </w:ins>
      <w:ins w:id="559" w:author="Richard Bradbury" w:date="2021-04-01T12:54:00Z">
        <w:del w:id="560" w:author="Peng Tan" w:date="2021-04-06T23:12:00Z">
          <w:r w:rsidR="000D2CB3" w:rsidDel="00286689">
            <w:rPr>
              <w:lang w:val="en-US"/>
            </w:rPr>
            <w:delText xml:space="preserve"> </w:delText>
          </w:r>
        </w:del>
      </w:ins>
      <w:ins w:id="561" w:author="Richard Bradbury" w:date="2021-04-01T13:12:00Z">
        <w:del w:id="562" w:author="Peng Tan" w:date="2021-04-06T23:12:00Z">
          <w:r w:rsidR="00A55496" w:rsidDel="00286689">
            <w:rPr>
              <w:lang w:val="en-US"/>
            </w:rPr>
            <w:delText>may</w:delText>
          </w:r>
        </w:del>
      </w:ins>
      <w:ins w:id="563" w:author="Richard Bradbury" w:date="2021-04-01T12:54:00Z">
        <w:del w:id="564" w:author="Peng Tan" w:date="2021-04-06T23:12:00Z">
          <w:r w:rsidR="000D2CB3" w:rsidDel="00286689">
            <w:rPr>
              <w:lang w:val="en-US"/>
            </w:rPr>
            <w:delText xml:space="preserve"> </w:delText>
          </w:r>
        </w:del>
      </w:ins>
      <w:ins w:id="565" w:author="Richard Bradbury" w:date="2021-04-01T12:55:00Z">
        <w:del w:id="566" w:author="Peng Tan" w:date="2021-04-06T23:12:00Z">
          <w:r w:rsidR="000D2CB3" w:rsidDel="00286689">
            <w:rPr>
              <w:lang w:val="en-US"/>
            </w:rPr>
            <w:delText xml:space="preserve">alternatively be </w:delText>
          </w:r>
        </w:del>
      </w:ins>
      <w:ins w:id="567" w:author="Richard Bradbury" w:date="2021-04-01T13:12:00Z">
        <w:del w:id="568" w:author="Peng Tan" w:date="2021-04-06T23:12:00Z">
          <w:r w:rsidR="00A55496" w:rsidDel="00286689">
            <w:rPr>
              <w:lang w:val="en-US"/>
            </w:rPr>
            <w:delText>provided</w:delText>
          </w:r>
        </w:del>
      </w:ins>
      <w:ins w:id="569" w:author="Richard Bradbury" w:date="2021-04-01T12:55:00Z">
        <w:del w:id="570" w:author="Peng Tan" w:date="2021-04-06T23:12:00Z">
          <w:r w:rsidR="000D2CB3" w:rsidDel="00286689">
            <w:rPr>
              <w:lang w:val="en-US"/>
            </w:rPr>
            <w:delText xml:space="preserve"> upstream of the MBSTF.</w:delText>
          </w:r>
        </w:del>
      </w:ins>
      <w:commentRangeEnd w:id="551"/>
      <w:ins w:id="571" w:author="Richard Bradbury" w:date="2021-04-01T12:56:00Z">
        <w:del w:id="572" w:author="Peng Tan" w:date="2021-04-06T23:12:00Z">
          <w:r w:rsidR="000D2CB3" w:rsidDel="00286689">
            <w:rPr>
              <w:rStyle w:val="CommentReference"/>
            </w:rPr>
            <w:commentReference w:id="551"/>
          </w:r>
        </w:del>
      </w:ins>
      <w:commentRangeEnd w:id="552"/>
      <w:del w:id="573" w:author="Peng Tan" w:date="2021-04-06T23:12:00Z">
        <w:r w:rsidR="00866246" w:rsidDel="00286689">
          <w:rPr>
            <w:rStyle w:val="CommentReference"/>
          </w:rPr>
          <w:commentReference w:id="552"/>
        </w:r>
        <w:commentRangeEnd w:id="550"/>
        <w:r w:rsidR="0038650C" w:rsidDel="00286689">
          <w:rPr>
            <w:rStyle w:val="CommentReference"/>
          </w:rPr>
          <w:commentReference w:id="550"/>
        </w:r>
      </w:del>
    </w:p>
    <w:moveToRangeEnd w:id="543"/>
    <w:p w14:paraId="56295A22" w14:textId="27EBE4B4" w:rsidR="0000136B" w:rsidDel="005D691F" w:rsidRDefault="003C58E7" w:rsidP="0040441F">
      <w:pPr>
        <w:rPr>
          <w:del w:id="574" w:author="Peng Tan" w:date="2021-03-31T15:29:00Z"/>
          <w:moveTo w:id="575" w:author="Peng Tan" w:date="2021-03-31T15:17:00Z"/>
          <w:lang w:val="en-US"/>
        </w:rPr>
      </w:pPr>
      <w:ins w:id="576" w:author="Richard Bradbury" w:date="2021-04-01T12:52:00Z">
        <w:del w:id="577" w:author="Peng Tan" w:date="2021-04-07T20:51:00Z">
          <w:r w:rsidDel="0040441F">
            <w:rPr>
              <w:b/>
              <w:i/>
              <w:lang w:val="en-US"/>
            </w:rPr>
            <w:delText>-</w:delText>
          </w:r>
          <w:r w:rsidDel="0040441F">
            <w:rPr>
              <w:b/>
              <w:i/>
              <w:lang w:val="en-US"/>
            </w:rPr>
            <w:tab/>
          </w:r>
        </w:del>
      </w:ins>
      <w:commentRangeStart w:id="578"/>
      <w:ins w:id="579" w:author="Richard Bradbury" w:date="2021-04-01T13:00:00Z">
        <w:del w:id="580" w:author="Peng Tan" w:date="2021-04-07T20:51:00Z">
          <w:r w:rsidR="000D2CB3" w:rsidDel="0040441F">
            <w:rPr>
              <w:lang w:val="en-US"/>
            </w:rPr>
            <w:delText>T</w:delText>
          </w:r>
        </w:del>
      </w:ins>
      <w:ins w:id="581" w:author="Thomas Stockhammer" w:date="2021-04-06T14:38:00Z">
        <w:del w:id="582" w:author="Peng Tan" w:date="2021-04-07T20:51:00Z">
          <w:r w:rsidR="00B410E6" w:rsidDel="0040441F">
            <w:rPr>
              <w:lang w:val="en-US"/>
            </w:rPr>
            <w:delText>ed real-time media</w:delText>
          </w:r>
        </w:del>
      </w:ins>
      <w:commentRangeEnd w:id="578"/>
      <w:del w:id="583" w:author="Peng Tan" w:date="2021-04-07T20:51:00Z">
        <w:r w:rsidR="00866246" w:rsidDel="0040441F">
          <w:rPr>
            <w:rStyle w:val="CommentReference"/>
          </w:rPr>
          <w:commentReference w:id="578"/>
        </w:r>
      </w:del>
      <w:ins w:id="584" w:author="Richard Bradbury" w:date="2021-04-01T12:52:00Z">
        <w:del w:id="585" w:author="Peng Tan" w:date="2021-04-07T20:51:00Z">
          <w:r w:rsidDel="0040441F">
            <w:rPr>
              <w:b/>
              <w:i/>
              <w:lang w:val="en-US"/>
            </w:rPr>
            <w:delText>-</w:delText>
          </w:r>
          <w:r w:rsidDel="0040441F">
            <w:rPr>
              <w:b/>
              <w:i/>
              <w:lang w:val="en-US"/>
            </w:rPr>
            <w:tab/>
          </w:r>
        </w:del>
      </w:ins>
      <w:ins w:id="586" w:author="Richard Bradbury" w:date="2021-04-01T13:01:00Z">
        <w:del w:id="587" w:author="Peng Tan" w:date="2021-04-07T20:51:00Z">
          <w:r w:rsidR="000D2CB3" w:rsidDel="0040441F">
            <w:rPr>
              <w:lang w:val="en-US"/>
            </w:rPr>
            <w:delText>T</w:delText>
          </w:r>
        </w:del>
      </w:ins>
      <w:ins w:id="588" w:author="Richard Bradbury" w:date="2021-04-01T13:15:00Z">
        <w:del w:id="589" w:author="Peng Tan" w:date="2021-04-07T20:51:00Z">
          <w:r w:rsidR="002B0AF5" w:rsidDel="0040441F">
            <w:rPr>
              <w:lang w:val="en-US"/>
            </w:rPr>
            <w:delText>u</w:delText>
          </w:r>
        </w:del>
      </w:ins>
      <w:ins w:id="590" w:author="Richard Bradbury" w:date="2021-04-01T13:01:00Z">
        <w:del w:id="591" w:author="Peng Tan" w:date="2021-04-07T20:51:00Z">
          <w:r w:rsidR="000D2CB3" w:rsidDel="0040441F">
            <w:rPr>
              <w:lang w:val="en-US"/>
            </w:rPr>
            <w:delText xml:space="preserve">sthe </w:delText>
          </w:r>
        </w:del>
      </w:ins>
      <w:ins w:id="592" w:author="Thomas Stockhammer" w:date="2021-04-06T14:38:00Z">
        <w:del w:id="593" w:author="Peng Tan" w:date="2021-04-07T20:51:00Z">
          <w:r w:rsidR="00B410E6" w:rsidDel="0040441F">
            <w:rPr>
              <w:lang w:val="en-US"/>
            </w:rPr>
            <w:delText>IP streaming s</w:delText>
          </w:r>
        </w:del>
      </w:ins>
      <w:ins w:id="594" w:author="Thomas Stockhammer" w:date="2021-04-06T14:39:00Z">
        <w:del w:id="595" w:author="Peng Tan" w:date="2021-04-07T20:51:00Z">
          <w:r w:rsidR="00B410E6" w:rsidDel="0040441F">
            <w:rPr>
              <w:lang w:val="en-US"/>
            </w:rPr>
            <w:delText xml:space="preserve">for which UDP payloads (also referred to as Application Data units) are distributed </w:delText>
          </w:r>
        </w:del>
      </w:ins>
      <w:ins w:id="596" w:author="Richard Bradbury" w:date="2021-04-01T13:02:00Z">
        <w:del w:id="597" w:author="Peng Tan" w:date="2021-04-07T20:51:00Z">
          <w:r w:rsidR="000D2CB3" w:rsidDel="0040441F">
            <w:rPr>
              <w:lang w:val="en-US"/>
            </w:rPr>
            <w:delText xml:space="preserve">ADUcarried to the UE an </w:delText>
          </w:r>
        </w:del>
      </w:ins>
      <w:ins w:id="598" w:author="Richard Bradbury" w:date="2021-04-01T13:03:00Z">
        <w:del w:id="599" w:author="Peng Tan" w:date="2021-04-07T20:51:00Z">
          <w:r w:rsidR="00ED37CD" w:rsidDel="0040441F">
            <w:rPr>
              <w:lang w:val="en-US"/>
            </w:rPr>
            <w:delText>It</w:delText>
          </w:r>
        </w:del>
      </w:ins>
      <w:ins w:id="600" w:author="Richard Bradbury" w:date="2021-04-01T13:04:00Z">
        <w:del w:id="601" w:author="Peng Tan" w:date="2021-04-07T20:51:00Z">
          <w:r w:rsidR="00ED37CD" w:rsidDel="0040441F">
            <w:rPr>
              <w:lang w:val="en-US"/>
            </w:rPr>
            <w:delText>in the case of()()</w:delText>
          </w:r>
        </w:del>
      </w:ins>
      <w:ins w:id="602" w:author="Richard Bradbury" w:date="2021-04-01T13:05:00Z">
        <w:del w:id="603" w:author="Peng Tan" w:date="2021-04-07T20:51:00Z">
          <w:r w:rsidR="006325E6" w:rsidDel="0040441F">
            <w:rPr>
              <w:lang w:val="en-US"/>
            </w:rPr>
            <w:delText>3GPP</w:delText>
          </w:r>
        </w:del>
      </w:ins>
      <w:ins w:id="604" w:author="Richard Bradbury" w:date="2021-04-01T12:52:00Z">
        <w:del w:id="605" w:author="Peng Tan" w:date="2021-04-07T20:51:00Z">
          <w:r w:rsidDel="0040441F">
            <w:rPr>
              <w:b/>
              <w:i/>
              <w:lang w:val="en-US"/>
            </w:rPr>
            <w:delText>-</w:delText>
          </w:r>
          <w:r w:rsidDel="0040441F">
            <w:rPr>
              <w:b/>
              <w:i/>
              <w:lang w:val="en-US"/>
            </w:rPr>
            <w:tab/>
          </w:r>
        </w:del>
      </w:ins>
      <w:ins w:id="606" w:author="Richard Bradbury" w:date="2021-04-01T12:53:00Z">
        <w:del w:id="607" w:author="Peng Tan" w:date="2021-04-07T20:51:00Z">
          <w:r w:rsidDel="0040441F">
            <w:rPr>
              <w:b/>
              <w:i/>
              <w:lang w:val="en-US"/>
            </w:rPr>
            <w:delText>C</w:delText>
          </w:r>
        </w:del>
      </w:ins>
      <w:ins w:id="608" w:author="Richard Bradbury" w:date="2021-04-01T13:05:00Z">
        <w:del w:id="609" w:author="Peng Tan" w:date="2021-04-07T20:51:00Z">
          <w:r w:rsidR="006325E6" w:rsidDel="0040441F">
            <w:rPr>
              <w:b/>
              <w:i/>
              <w:lang w:val="en-US"/>
            </w:rPr>
            <w:delText>n</w:delText>
          </w:r>
        </w:del>
      </w:ins>
      <w:ins w:id="610" w:author="Richard Bradbury" w:date="2021-04-01T13:15:00Z">
        <w:del w:id="611" w:author="Peng Tan" w:date="2021-04-07T20:51:00Z">
          <w:r w:rsidR="002B0AF5" w:rsidDel="0040441F">
            <w:rPr>
              <w:lang w:val="en-US"/>
            </w:rPr>
            <w:delText>T</w:delText>
          </w:r>
        </w:del>
      </w:ins>
      <w:ins w:id="612" w:author="Thomas Stockhammer" w:date="2021-04-06T14:39:00Z">
        <w:del w:id="613" w:author="Peng Tan" w:date="2021-04-07T20:51:00Z">
          <w:r w:rsidR="00B410E6" w:rsidDel="0040441F">
            <w:rPr>
              <w:lang w:val="en-US"/>
            </w:rPr>
            <w:delText xml:space="preserve"> multicast</w:delText>
          </w:r>
        </w:del>
      </w:ins>
      <w:moveToRangeStart w:id="614" w:author="Peng Tan" w:date="2021-03-31T15:17:00Z" w:name="move68096259"/>
      <w:moveTo w:id="615" w:author="Peng Tan" w:date="2021-03-31T15:17:00Z">
        <w:del w:id="616" w:author="Peng Tan" w:date="2021-04-07T20:51:00Z">
          <w:r w:rsidR="0000136B" w:rsidRPr="00335763" w:rsidDel="0040441F">
            <w:rPr>
              <w:lang w:val="en-US"/>
            </w:rPr>
            <w:delText>Editor’s Note:</w:delText>
          </w:r>
        </w:del>
      </w:moveTo>
      <w:ins w:id="617" w:author="Richard Bradbury" w:date="2021-04-01T13:06:00Z">
        <w:del w:id="618" w:author="Peng Tan" w:date="2021-04-07T20:51:00Z">
          <w:r w:rsidR="006325E6" w:rsidDel="0040441F">
            <w:rPr>
              <w:lang w:val="en-US"/>
            </w:rPr>
            <w:tab/>
          </w:r>
        </w:del>
      </w:ins>
      <w:moveTo w:id="619" w:author="Peng Tan" w:date="2021-03-31T15:17:00Z">
        <w:del w:id="620" w:author="Peng Tan" w:date="2021-04-07T20:51:00Z">
          <w:r w:rsidR="0000136B" w:rsidRPr="00335763" w:rsidDel="0040441F">
            <w:rPr>
              <w:lang w:val="en-US"/>
            </w:rPr>
            <w:delText xml:space="preserve"> </w:delText>
          </w:r>
          <w:r w:rsidR="0000136B" w:rsidRPr="00D35B5F" w:rsidDel="0040441F">
            <w:rPr>
              <w:lang w:val="en-US"/>
            </w:rPr>
            <w:delText>t</w:delText>
          </w:r>
        </w:del>
      </w:moveTo>
      <w:ins w:id="621" w:author="Richard Bradbury" w:date="2021-04-01T12:52:00Z">
        <w:del w:id="622" w:author="Peng Tan" w:date="2021-04-07T20:51:00Z">
          <w:r w:rsidDel="0040441F">
            <w:rPr>
              <w:lang w:val="en-US"/>
            </w:rPr>
            <w:delText>T</w:delText>
          </w:r>
        </w:del>
      </w:ins>
      <w:moveTo w:id="623" w:author="Peng Tan" w:date="2021-03-31T15:17:00Z">
        <w:del w:id="624" w:author="Peng Tan" w:date="2021-04-07T20:51:00Z">
          <w:r w:rsidR="0000136B" w:rsidRPr="00D35B5F" w:rsidDel="0040441F">
            <w:rPr>
              <w:lang w:val="en-US"/>
            </w:rPr>
            <w:delText>ransparent</w:delText>
          </w:r>
          <w:r w:rsidR="0000136B" w:rsidDel="0040441F">
            <w:rPr>
              <w:lang w:val="en-US"/>
            </w:rPr>
            <w:delText xml:space="preserve"> deliver</w:delText>
          </w:r>
        </w:del>
      </w:moveTo>
      <w:ins w:id="625" w:author="Richard Bradbury" w:date="2021-04-01T12:53:00Z">
        <w:del w:id="626" w:author="Peng Tan" w:date="2021-04-07T20:51:00Z">
          <w:r w:rsidDel="0040441F">
            <w:rPr>
              <w:lang w:val="en-US"/>
            </w:rPr>
            <w:delText>y</w:delText>
          </w:r>
        </w:del>
      </w:ins>
      <w:moveTo w:id="627" w:author="Peng Tan" w:date="2021-03-31T15:17:00Z">
        <w:del w:id="628" w:author="Peng Tan" w:date="2021-04-07T20:51:00Z">
          <w:r w:rsidR="0000136B" w:rsidDel="0040441F">
            <w:rPr>
              <w:lang w:val="en-US"/>
            </w:rPr>
            <w:delText xml:space="preserve"> function</w:delText>
          </w:r>
          <w:r w:rsidR="0000136B" w:rsidRPr="00D35B5F" w:rsidDel="0040441F">
            <w:rPr>
              <w:lang w:val="en-US"/>
            </w:rPr>
            <w:delText xml:space="preserve"> and g</w:delText>
          </w:r>
        </w:del>
      </w:moveTo>
      <w:ins w:id="629" w:author="Richard Bradbury" w:date="2021-04-01T12:53:00Z">
        <w:del w:id="630" w:author="Peng Tan" w:date="2021-04-07T20:51:00Z">
          <w:r w:rsidDel="0040441F">
            <w:rPr>
              <w:lang w:val="en-US"/>
            </w:rPr>
            <w:delText>G</w:delText>
          </w:r>
        </w:del>
      </w:ins>
      <w:moveTo w:id="631" w:author="Peng Tan" w:date="2021-03-31T15:17:00Z">
        <w:del w:id="632" w:author="Peng Tan" w:date="2021-04-07T20:51:00Z">
          <w:r w:rsidR="0000136B" w:rsidRPr="00D35B5F" w:rsidDel="0040441F">
            <w:rPr>
              <w:lang w:val="en-US"/>
            </w:rPr>
            <w:delText xml:space="preserve">roup </w:delText>
          </w:r>
          <w:r w:rsidR="0000136B" w:rsidDel="0040441F">
            <w:rPr>
              <w:lang w:val="en-US"/>
            </w:rPr>
            <w:delText>c</w:delText>
          </w:r>
        </w:del>
      </w:moveTo>
      <w:ins w:id="633" w:author="Richard Bradbury" w:date="2021-04-01T12:53:00Z">
        <w:del w:id="634" w:author="Peng Tan" w:date="2021-04-07T20:51:00Z">
          <w:r w:rsidDel="0040441F">
            <w:rPr>
              <w:lang w:val="en-US"/>
            </w:rPr>
            <w:delText>C</w:delText>
          </w:r>
        </w:del>
      </w:ins>
      <w:moveTo w:id="635" w:author="Peng Tan" w:date="2021-03-31T15:17:00Z">
        <w:del w:id="636" w:author="Peng Tan" w:date="2021-04-07T20:51:00Z">
          <w:r w:rsidR="0000136B" w:rsidDel="0040441F">
            <w:rPr>
              <w:lang w:val="en-US"/>
            </w:rPr>
            <w:delText>ommunication delivery function</w:delText>
          </w:r>
          <w:r w:rsidR="0000136B" w:rsidRPr="00335763" w:rsidDel="0040441F">
            <w:rPr>
              <w:lang w:val="en-US"/>
            </w:rPr>
            <w:delText xml:space="preserve"> are FFS.</w:delText>
          </w:r>
        </w:del>
      </w:moveTo>
    </w:p>
    <w:moveToRangeEnd w:id="614"/>
    <w:p w14:paraId="43CEA8F8" w14:textId="45C59DA6" w:rsidR="00D854E2" w:rsidDel="005D691F" w:rsidRDefault="006325E6" w:rsidP="0040441F">
      <w:pPr>
        <w:rPr>
          <w:del w:id="637" w:author="Peng Tan" w:date="2021-03-31T15:30:00Z"/>
          <w:lang w:val="en-US"/>
        </w:rPr>
      </w:pPr>
      <w:ins w:id="638" w:author="Richard Bradbury" w:date="2021-04-01T13:09:00Z">
        <w:del w:id="639" w:author="Peng Tan" w:date="2021-04-07T20:51:00Z">
          <w:r w:rsidDel="0040441F">
            <w:rPr>
              <w:lang w:val="en-US"/>
            </w:rPr>
            <w:delText>The above F</w:delText>
          </w:r>
        </w:del>
      </w:ins>
      <w:ins w:id="640" w:author="Richard Bradbury" w:date="2021-04-01T13:10:00Z">
        <w:del w:id="641" w:author="Peng Tan" w:date="2021-04-07T20:51:00Z">
          <w:r w:rsidDel="0040441F">
            <w:rPr>
              <w:lang w:val="en-US"/>
            </w:rPr>
            <w:delText xml:space="preserve">either </w:delText>
          </w:r>
        </w:del>
      </w:ins>
      <w:ins w:id="642" w:author="Richard Bradbury" w:date="2021-04-01T13:09:00Z">
        <w:del w:id="643" w:author="Peng Tan" w:date="2021-04-07T20:51:00Z">
          <w:r w:rsidDel="0040441F">
            <w:rPr>
              <w:lang w:val="en-US"/>
            </w:rPr>
            <w:delText>a mul</w:delText>
          </w:r>
        </w:del>
      </w:ins>
      <w:ins w:id="644" w:author="Richard Bradbury" w:date="2021-04-01T13:10:00Z">
        <w:del w:id="645" w:author="Peng Tan" w:date="2021-04-07T20:51:00Z">
          <w:r w:rsidDel="0040441F">
            <w:rPr>
              <w:lang w:val="en-US"/>
            </w:rPr>
            <w:delText>ticast or broadcast,</w:delText>
          </w:r>
          <w:commentRangeStart w:id="646"/>
          <w:r w:rsidDel="0040441F">
            <w:rPr>
              <w:lang w:val="en-US"/>
            </w:rPr>
            <w:delText xml:space="preserve">also </w:delText>
          </w:r>
        </w:del>
      </w:ins>
      <w:ins w:id="647" w:author="Richard Bradbury" w:date="2021-04-01T13:09:00Z">
        <w:del w:id="648" w:author="Peng Tan" w:date="2021-04-07T20:51:00Z">
          <w:r w:rsidDel="0040441F">
            <w:rPr>
              <w:lang w:val="en-US"/>
            </w:rPr>
            <w:delText>r</w:delText>
          </w:r>
        </w:del>
      </w:ins>
      <w:commentRangeEnd w:id="646"/>
      <w:del w:id="649" w:author="Peng Tan" w:date="2021-04-07T20:51:00Z">
        <w:r w:rsidR="00B410E6" w:rsidDel="0040441F">
          <w:rPr>
            <w:rStyle w:val="CommentReference"/>
          </w:rPr>
          <w:commentReference w:id="646"/>
        </w:r>
      </w:del>
      <w:del w:id="650" w:author="Peng Tan" w:date="2021-03-31T15:16:00Z">
        <w:r w:rsidR="00D854E2" w:rsidDel="0000136B">
          <w:rPr>
            <w:lang w:val="en-US"/>
          </w:rPr>
          <w:delText>The 5MBS Delivery functions, including download, streaming, transparent delivery and group communications, uses MBS session or point-to-point session to deliver 5MBS content to a receiving application.</w:delText>
        </w:r>
      </w:del>
      <w:del w:id="651" w:author="Peng Tan" w:date="2021-04-07T20:51:00Z">
        <w:r w:rsidR="00D854E2" w:rsidDel="0040441F">
          <w:rPr>
            <w:lang w:val="en-US"/>
          </w:rPr>
          <w:delText xml:space="preserve"> </w:delText>
        </w:r>
      </w:del>
    </w:p>
    <w:p w14:paraId="6A351140" w14:textId="2D07CD57" w:rsidR="00D854E2" w:rsidDel="005D691F" w:rsidRDefault="00D854E2" w:rsidP="0040441F">
      <w:pPr>
        <w:rPr>
          <w:del w:id="652" w:author="Peng Tan" w:date="2021-03-31T15:29:00Z"/>
          <w:moveFrom w:id="653" w:author="Peng Tan" w:date="2021-03-31T15:17:00Z"/>
          <w:lang w:val="en-US"/>
        </w:rPr>
      </w:pPr>
      <w:moveFromRangeStart w:id="654" w:author="Peng Tan" w:date="2021-03-31T15:17:00Z" w:name="move68096259"/>
      <w:moveFrom w:id="655" w:author="Peng Tan" w:date="2021-03-31T15:17:00Z">
        <w:del w:id="656" w:author="Peng Tan" w:date="2021-04-07T20:51:00Z">
          <w:r w:rsidRPr="00335763" w:rsidDel="0040441F">
            <w:rPr>
              <w:lang w:val="en-US"/>
            </w:rPr>
            <w:delText xml:space="preserve">Editor’s Note: </w:delText>
          </w:r>
          <w:r w:rsidRPr="00D35B5F" w:rsidDel="0040441F">
            <w:rPr>
              <w:lang w:val="en-US"/>
            </w:rPr>
            <w:delText>transparent</w:delText>
          </w:r>
          <w:r w:rsidDel="0040441F">
            <w:rPr>
              <w:lang w:val="en-US"/>
            </w:rPr>
            <w:delText xml:space="preserve"> deliver function</w:delText>
          </w:r>
          <w:r w:rsidRPr="00D35B5F" w:rsidDel="0040441F">
            <w:rPr>
              <w:lang w:val="en-US"/>
            </w:rPr>
            <w:delText xml:space="preserve"> and group </w:delText>
          </w:r>
          <w:r w:rsidDel="0040441F">
            <w:rPr>
              <w:lang w:val="en-US"/>
            </w:rPr>
            <w:delText>communication delivery function</w:delText>
          </w:r>
          <w:r w:rsidRPr="00335763" w:rsidDel="0040441F">
            <w:rPr>
              <w:lang w:val="en-US"/>
            </w:rPr>
            <w:delText xml:space="preserve"> are F</w:delText>
          </w:r>
        </w:del>
        <w:del w:id="657" w:author="Peng Tan" w:date="2021-03-31T15:29:00Z">
          <w:r w:rsidRPr="00335763" w:rsidDel="005D691F">
            <w:rPr>
              <w:lang w:val="en-US"/>
            </w:rPr>
            <w:delText>FS.</w:delText>
          </w:r>
        </w:del>
      </w:moveFrom>
    </w:p>
    <w:moveFromRangeEnd w:id="654"/>
    <w:p w14:paraId="45168804" w14:textId="3A686C94" w:rsidR="003F5618" w:rsidDel="009E6C2E" w:rsidRDefault="00D854E2" w:rsidP="0040441F">
      <w:pPr>
        <w:rPr>
          <w:del w:id="658" w:author="Peng Tan" w:date="2021-04-07T22:54:00Z"/>
          <w:lang w:val="en-US"/>
        </w:rPr>
      </w:pPr>
      <w:commentRangeStart w:id="659"/>
      <w:del w:id="660" w:author="Peng Tan" w:date="2021-04-07T20:51:00Z">
        <w:r w:rsidRPr="000F15EB" w:rsidDel="0040441F">
          <w:rPr>
            <w:lang w:val="en-US"/>
          </w:rPr>
          <w:delText>MBS session refer</w:delText>
        </w:r>
        <w:r w:rsidDel="0040441F">
          <w:rPr>
            <w:lang w:val="en-US"/>
          </w:rPr>
          <w:delText>s</w:delText>
        </w:r>
        <w:r w:rsidRPr="000F15EB" w:rsidDel="0040441F">
          <w:rPr>
            <w:lang w:val="en-US"/>
          </w:rPr>
          <w:delText xml:space="preserve"> to a multicast session or a broadcast session</w:delText>
        </w:r>
        <w:r w:rsidRPr="00335763" w:rsidDel="0040441F">
          <w:rPr>
            <w:lang w:val="en-US"/>
          </w:rPr>
          <w:delText xml:space="preserve">. In </w:delText>
        </w:r>
        <w:r w:rsidRPr="000F15EB" w:rsidDel="0040441F">
          <w:rPr>
            <w:lang w:val="en-US"/>
          </w:rPr>
          <w:delText>Multic</w:delText>
        </w:r>
        <w:r w:rsidDel="0040441F">
          <w:rPr>
            <w:lang w:val="en-US"/>
          </w:rPr>
          <w:delText xml:space="preserve">ast MBS session, </w:delText>
        </w:r>
        <w:r w:rsidRPr="00335763" w:rsidDel="0040441F">
          <w:rPr>
            <w:lang w:val="en-US"/>
          </w:rPr>
          <w:delText>a</w:delText>
        </w:r>
        <w:r w:rsidRPr="000F15EB" w:rsidDel="0040441F">
          <w:rPr>
            <w:lang w:val="en-US"/>
          </w:rPr>
          <w:delText xml:space="preserve">n MBS session </w:delText>
        </w:r>
        <w:r w:rsidDel="0040441F">
          <w:rPr>
            <w:lang w:val="en-US"/>
          </w:rPr>
          <w:delText xml:space="preserve">is </w:delText>
        </w:r>
        <w:r w:rsidRPr="000F15EB" w:rsidDel="0040441F">
          <w:rPr>
            <w:lang w:val="en-US"/>
          </w:rPr>
          <w:delText xml:space="preserve">to deliver the multicast communication service. </w:delText>
        </w:r>
        <w:commentRangeStart w:id="661"/>
        <w:r w:rsidRPr="000F15EB" w:rsidDel="0040441F">
          <w:rPr>
            <w:lang w:val="en-US"/>
          </w:rPr>
          <w:delText>A multicast MBS session is characterised by the content to send, by the list of UEs that may receive the service and optionally by a multicast area where to distribute it.</w:delText>
        </w:r>
        <w:r w:rsidRPr="00335763" w:rsidDel="0040441F">
          <w:rPr>
            <w:lang w:val="en-US"/>
          </w:rPr>
          <w:delText xml:space="preserve"> </w:delText>
        </w:r>
        <w:commentRangeEnd w:id="661"/>
        <w:r w:rsidR="00B410E6" w:rsidDel="0040441F">
          <w:rPr>
            <w:rStyle w:val="CommentReference"/>
          </w:rPr>
          <w:commentReference w:id="661"/>
        </w:r>
        <w:r w:rsidRPr="00335763" w:rsidDel="0040441F">
          <w:rPr>
            <w:lang w:val="en-US"/>
          </w:rPr>
          <w:delText>In Broadcast MBS session,</w:delText>
        </w:r>
        <w:r w:rsidRPr="000F15EB" w:rsidDel="0040441F">
          <w:rPr>
            <w:lang w:val="en-US"/>
          </w:rPr>
          <w:delText xml:space="preserve"> </w:delText>
        </w:r>
        <w:r w:rsidRPr="00335763" w:rsidDel="0040441F">
          <w:rPr>
            <w:lang w:val="en-US"/>
          </w:rPr>
          <w:delText xml:space="preserve">an MBS session </w:delText>
        </w:r>
        <w:r w:rsidRPr="000F15EB" w:rsidDel="0040441F">
          <w:rPr>
            <w:lang w:val="en-US"/>
          </w:rPr>
          <w:delText>deliver</w:delText>
        </w:r>
        <w:r w:rsidRPr="00335763" w:rsidDel="0040441F">
          <w:rPr>
            <w:lang w:val="en-US"/>
          </w:rPr>
          <w:delText>s</w:delText>
        </w:r>
        <w:r w:rsidRPr="000F15EB" w:rsidDel="0040441F">
          <w:rPr>
            <w:lang w:val="en-US"/>
          </w:rPr>
          <w:delText xml:space="preserve"> the broadcast communication service. A broadcast MBS session is characterised by the content to send and the geographical area where to distribute it.</w:delText>
        </w:r>
        <w:commentRangeEnd w:id="659"/>
        <w:r w:rsidR="006325E6" w:rsidDel="0040441F">
          <w:rPr>
            <w:rStyle w:val="CommentReference"/>
          </w:rPr>
          <w:commentReference w:id="659"/>
        </w:r>
      </w:del>
    </w:p>
    <w:p w14:paraId="7B78FAF5" w14:textId="6C072666" w:rsidR="00D854E2" w:rsidRPr="008811F2" w:rsidDel="00FF0B8C" w:rsidRDefault="003F5618" w:rsidP="003F5618">
      <w:pPr>
        <w:spacing w:after="0"/>
        <w:rPr>
          <w:moveFrom w:id="662" w:author="Peng Tan" w:date="2021-03-31T15:17:00Z"/>
          <w:lang w:val="en-US"/>
        </w:rPr>
      </w:pPr>
      <w:moveFromRangeStart w:id="663" w:author="Peng Tan" w:date="2021-03-31T15:17:00Z" w:name="move68096283"/>
      <w:moveFrom w:id="664" w:author="Peng Tan" w:date="2021-03-31T15:17:00Z">
        <w:r w:rsidDel="00FF0B8C">
          <w:rPr>
            <w:lang w:val="en-US"/>
          </w:rPr>
          <w:t>The</w:t>
        </w:r>
        <w:r w:rsidR="00D561F6" w:rsidRPr="008811F2" w:rsidDel="00FF0B8C">
          <w:rPr>
            <w:lang w:val="en-US"/>
          </w:rPr>
          <w:t xml:space="preserve"> FLUTE function described in Clause 5.3.1.1</w:t>
        </w:r>
        <w:r w:rsidDel="00FF0B8C">
          <w:rPr>
            <w:lang w:val="en-US"/>
          </w:rPr>
          <w:t xml:space="preserve"> could be hosted in 5GMS AS or MBS Session in MBSTF. Figure 5.3.1.1-1 provides a view where a simplified us</w:t>
        </w:r>
        <w:r w:rsidR="00FD2908" w:rsidDel="00FF0B8C">
          <w:rPr>
            <w:lang w:val="en-US"/>
          </w:rPr>
          <w:t>er plane model for FLUTE as a MT</w:t>
        </w:r>
        <w:r w:rsidDel="00FF0B8C">
          <w:rPr>
            <w:lang w:val="en-US"/>
          </w:rPr>
          <w:t>STF function.</w:t>
        </w:r>
      </w:moveFrom>
    </w:p>
    <w:moveFromRangeEnd w:id="663"/>
    <w:p w14:paraId="4AFC4C4F" w14:textId="4485D35B" w:rsidR="009C72CA" w:rsidRDefault="009C72CA" w:rsidP="006325E6">
      <w:pPr>
        <w:pStyle w:val="EditorsNote"/>
        <w:rPr>
          <w:lang w:val="en-US"/>
        </w:rPr>
      </w:pPr>
      <w:r w:rsidRPr="00335763">
        <w:rPr>
          <w:lang w:val="en-US"/>
        </w:rPr>
        <w:t xml:space="preserve">Editor’s Note: </w:t>
      </w:r>
      <w:r>
        <w:rPr>
          <w:lang w:val="en-US"/>
        </w:rPr>
        <w:t>how to use the 5GS broadcast-multicast user service to address key issues 1 and 4 is</w:t>
      </w:r>
      <w:r w:rsidRPr="00335763">
        <w:rPr>
          <w:lang w:val="en-US"/>
        </w:rPr>
        <w:t xml:space="preserve"> </w:t>
      </w:r>
      <w:del w:id="665" w:author="Richard Bradbury (revisions)" w:date="2021-04-08T16:37:00Z">
        <w:r w:rsidRPr="00335763" w:rsidDel="00C960BD">
          <w:rPr>
            <w:lang w:val="en-US"/>
          </w:rPr>
          <w:delText>FFS</w:delText>
        </w:r>
      </w:del>
      <w:ins w:id="666" w:author="Richard Bradbury (revisions)" w:date="2021-04-08T16:37:00Z">
        <w:r w:rsidR="00C960BD">
          <w:rPr>
            <w:lang w:val="en-US"/>
          </w:rPr>
          <w:t>for future study</w:t>
        </w:r>
      </w:ins>
      <w:r w:rsidRPr="00335763">
        <w:rPr>
          <w:lang w:val="en-US"/>
        </w:rPr>
        <w:t>.</w:t>
      </w:r>
    </w:p>
    <w:p w14:paraId="45707BEA" w14:textId="697CC1D0" w:rsidR="00DB78B8" w:rsidRPr="004C243C" w:rsidRDefault="004C243C" w:rsidP="004C243C">
      <w:pPr>
        <w:pStyle w:val="Changefirst"/>
        <w:pageBreakBefore w:val="0"/>
      </w:pPr>
      <w:r>
        <w:t>END OF CHANGES</w:t>
      </w:r>
    </w:p>
    <w:sectPr w:rsidR="00DB78B8" w:rsidRPr="004C243C" w:rsidSect="00491F86">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6" w:author="TL" w:date="2021-04-08T11:46:00Z" w:initials="TL">
    <w:p w14:paraId="3EDB2E8E" w14:textId="0E4EA65F" w:rsidR="00BF76BB" w:rsidRDefault="00BF76BB">
      <w:pPr>
        <w:pStyle w:val="CommentText"/>
      </w:pPr>
      <w:r>
        <w:rPr>
          <w:rStyle w:val="CommentReference"/>
        </w:rPr>
        <w:annotationRef/>
      </w:r>
      <w:r>
        <w:t xml:space="preserve">Is this term really used? When expanding MBS, then the term would become “Multicast Broadcast Service </w:t>
      </w:r>
      <w:proofErr w:type="spellStart"/>
      <w:r>
        <w:t>Service</w:t>
      </w:r>
      <w:proofErr w:type="spellEnd"/>
      <w:r>
        <w:t>”!</w:t>
      </w:r>
    </w:p>
  </w:comment>
  <w:comment w:id="126" w:author="Cédric Thiénot" w:date="2021-04-08T09:25:00Z" w:initials="CT">
    <w:p w14:paraId="7F5DB6EA" w14:textId="23A8FCAB" w:rsidR="00B269CB" w:rsidRDefault="00B269CB">
      <w:pPr>
        <w:pStyle w:val="CommentText"/>
      </w:pPr>
      <w:r>
        <w:rPr>
          <w:rStyle w:val="CommentReference"/>
        </w:rPr>
        <w:annotationRef/>
      </w:r>
      <w:r>
        <w:t>In TS 23.747. they use the term MBS Service</w:t>
      </w:r>
    </w:p>
  </w:comment>
  <w:comment w:id="127" w:author="TL" w:date="2021-04-08T11:47:00Z" w:initials="TL">
    <w:p w14:paraId="19BE24D8" w14:textId="09829D02" w:rsidR="00BF76BB" w:rsidRDefault="00BF76BB">
      <w:pPr>
        <w:pStyle w:val="CommentText"/>
      </w:pPr>
      <w:r>
        <w:rPr>
          <w:rStyle w:val="CommentReference"/>
        </w:rPr>
        <w:annotationRef/>
      </w:r>
      <w:r>
        <w:t>Is the term MBS Service really used? Or the term MB Service?</w:t>
      </w:r>
    </w:p>
  </w:comment>
  <w:comment w:id="128" w:author="Peng Tan" w:date="2021-04-08T11:55:00Z" w:initials="PT">
    <w:p w14:paraId="2AFA5844" w14:textId="5357E0A1" w:rsidR="00E11075" w:rsidRPr="007F6FC7" w:rsidRDefault="00E11075">
      <w:pPr>
        <w:pStyle w:val="CommentText"/>
        <w:rPr>
          <w:highlight w:val="yellow"/>
        </w:rPr>
      </w:pPr>
      <w:r w:rsidRPr="007F6FC7">
        <w:rPr>
          <w:rStyle w:val="CommentReference"/>
          <w:highlight w:val="yellow"/>
        </w:rPr>
        <w:annotationRef/>
      </w:r>
      <w:r w:rsidRPr="007F6FC7">
        <w:rPr>
          <w:highlight w:val="yellow"/>
        </w:rPr>
        <w:t>Do you mean MBMS User Service, defined in TS 23.246?</w:t>
      </w:r>
    </w:p>
    <w:p w14:paraId="6D516C28" w14:textId="6AC8B407" w:rsidR="00E11075" w:rsidRPr="007F6FC7" w:rsidRDefault="00E11075">
      <w:pPr>
        <w:pStyle w:val="CommentText"/>
        <w:rPr>
          <w:highlight w:val="yellow"/>
        </w:rPr>
      </w:pPr>
      <w:r w:rsidRPr="007F6FC7">
        <w:rPr>
          <w:highlight w:val="yellow"/>
        </w:rPr>
        <w:t>MBMS User Service: the MBMS service provided to the end user by means of the MBMS Bearer Service and possibly other capabilities</w:t>
      </w:r>
    </w:p>
    <w:p w14:paraId="6A508138" w14:textId="77777777" w:rsidR="007F6FC7" w:rsidRPr="007F6FC7" w:rsidRDefault="007F6FC7">
      <w:pPr>
        <w:pStyle w:val="CommentText"/>
        <w:rPr>
          <w:highlight w:val="yellow"/>
        </w:rPr>
      </w:pPr>
    </w:p>
    <w:p w14:paraId="2D7A25F9" w14:textId="3935594E" w:rsidR="007F6FC7" w:rsidRDefault="007F6FC7">
      <w:pPr>
        <w:pStyle w:val="CommentText"/>
      </w:pPr>
      <w:r w:rsidRPr="007F6FC7">
        <w:rPr>
          <w:highlight w:val="yellow"/>
        </w:rPr>
        <w:t>5G Multicast Broadcast User Service</w:t>
      </w:r>
      <w:r>
        <w:t xml:space="preserve"> Layer, application layer, or application architecture</w:t>
      </w:r>
    </w:p>
    <w:p w14:paraId="4EAFC71F" w14:textId="77777777" w:rsidR="007F6FC7" w:rsidRDefault="007F6FC7">
      <w:pPr>
        <w:pStyle w:val="CommentText"/>
      </w:pPr>
    </w:p>
    <w:p w14:paraId="4876DC88" w14:textId="05268FFE" w:rsidR="007F6FC7" w:rsidRDefault="007F6FC7">
      <w:pPr>
        <w:pStyle w:val="CommentText"/>
      </w:pPr>
      <w:r>
        <w:t xml:space="preserve">Application </w:t>
      </w:r>
      <w:proofErr w:type="spellStart"/>
      <w:r>
        <w:t>Abstration</w:t>
      </w:r>
      <w:proofErr w:type="spellEnd"/>
      <w:r>
        <w:t xml:space="preserve"> Layer</w:t>
      </w:r>
    </w:p>
    <w:p w14:paraId="69CCA451" w14:textId="77777777" w:rsidR="00E11075" w:rsidRDefault="00E11075">
      <w:pPr>
        <w:pStyle w:val="CommentText"/>
      </w:pPr>
    </w:p>
  </w:comment>
  <w:comment w:id="138" w:author="Peng Tan" w:date="2021-03-31T11:18:00Z" w:initials="PT">
    <w:p w14:paraId="7A3083CC" w14:textId="61C22233" w:rsidR="003C4CAF" w:rsidRDefault="003C4CAF">
      <w:pPr>
        <w:pStyle w:val="CommentText"/>
      </w:pPr>
      <w:r>
        <w:rPr>
          <w:rStyle w:val="CommentReference"/>
        </w:rPr>
        <w:annotationRef/>
      </w:r>
      <w:r>
        <w:t>Added SMF</w:t>
      </w:r>
      <w:proofErr w:type="gramStart"/>
      <w:r>
        <w:t>,  UPF</w:t>
      </w:r>
      <w:proofErr w:type="gramEnd"/>
      <w:r>
        <w:t xml:space="preserve"> to this diagram</w:t>
      </w:r>
    </w:p>
  </w:comment>
  <w:comment w:id="168" w:author="Thomas Stockhammer" w:date="2021-04-06T14:36:00Z" w:initials="TS">
    <w:p w14:paraId="54EE1043" w14:textId="77777777" w:rsidR="003C4CAF" w:rsidRDefault="003C4CAF" w:rsidP="009E6C2E">
      <w:pPr>
        <w:pStyle w:val="CommentText"/>
      </w:pPr>
      <w:r>
        <w:rPr>
          <w:rStyle w:val="CommentReference"/>
        </w:rPr>
        <w:annotationRef/>
      </w:r>
      <w:r>
        <w:rPr>
          <w:noProof/>
        </w:rPr>
        <w:t>The term 5MBS content does not exist. We should not use the term</w:t>
      </w:r>
    </w:p>
  </w:comment>
  <w:comment w:id="174" w:author="Richard Bradbury (revisions)" w:date="2021-04-08T16:35:00Z" w:initials="RJB">
    <w:p w14:paraId="3AB11608" w14:textId="1FD92306" w:rsidR="00452CAD" w:rsidRDefault="00452CAD">
      <w:pPr>
        <w:pStyle w:val="CommentText"/>
      </w:pPr>
      <w:r>
        <w:rPr>
          <w:rStyle w:val="CommentReference"/>
        </w:rPr>
        <w:annotationRef/>
      </w:r>
      <w:r>
        <w:t>Added MBS-5 and MBS-4-MC.</w:t>
      </w:r>
    </w:p>
  </w:comment>
  <w:comment w:id="175" w:author="TL" w:date="2021-04-08T11:49:00Z" w:initials="TL">
    <w:p w14:paraId="72CE126A" w14:textId="18E07E79" w:rsidR="00BF76BB" w:rsidRDefault="00BF76BB">
      <w:pPr>
        <w:pStyle w:val="CommentText"/>
      </w:pPr>
      <w:r>
        <w:rPr>
          <w:rStyle w:val="CommentReference"/>
        </w:rPr>
        <w:annotationRef/>
      </w:r>
      <w:r>
        <w:t>Maybe add MBS-5 to the upper and MBS-4-MC to the lower arrow to the UE.</w:t>
      </w:r>
    </w:p>
  </w:comment>
  <w:comment w:id="177" w:author="Peng Tan" w:date="2021-03-31T11:19:00Z" w:initials="PT">
    <w:p w14:paraId="3D1C97A1" w14:textId="77777777" w:rsidR="003C4CAF" w:rsidRDefault="003C4CAF">
      <w:pPr>
        <w:pStyle w:val="CommentText"/>
      </w:pPr>
      <w:r>
        <w:rPr>
          <w:rStyle w:val="CommentReference"/>
        </w:rPr>
        <w:annotationRef/>
      </w:r>
      <w:r>
        <w:t>Change naming of delivery functions</w:t>
      </w:r>
    </w:p>
    <w:p w14:paraId="5BBEFB3B" w14:textId="77777777" w:rsidR="003C4CAF" w:rsidRDefault="003C4CAF" w:rsidP="00FF77EC">
      <w:pPr>
        <w:pStyle w:val="CommentText"/>
        <w:numPr>
          <w:ilvl w:val="0"/>
          <w:numId w:val="40"/>
        </w:numPr>
      </w:pPr>
      <w:r>
        <w:t xml:space="preserve">Transparent delivery for RTP , </w:t>
      </w:r>
      <w:proofErr w:type="spellStart"/>
      <w:r>
        <w:t>iptv</w:t>
      </w:r>
      <w:proofErr w:type="spellEnd"/>
    </w:p>
    <w:p w14:paraId="59DB8CFE" w14:textId="77777777" w:rsidR="003C4CAF" w:rsidRDefault="003C4CAF" w:rsidP="00FF77EC">
      <w:pPr>
        <w:pStyle w:val="CommentText"/>
        <w:numPr>
          <w:ilvl w:val="0"/>
          <w:numId w:val="40"/>
        </w:numPr>
      </w:pPr>
      <w:proofErr w:type="spellStart"/>
      <w:r>
        <w:t>Fo</w:t>
      </w:r>
      <w:proofErr w:type="spellEnd"/>
      <w:r>
        <w:t xml:space="preserve"> </w:t>
      </w:r>
      <w:proofErr w:type="spellStart"/>
      <w:r>
        <w:t>rdownload</w:t>
      </w:r>
      <w:proofErr w:type="spellEnd"/>
      <w:r>
        <w:t xml:space="preserve">, segment streaming and file </w:t>
      </w:r>
      <w:proofErr w:type="spellStart"/>
      <w:r>
        <w:t>carouselling</w:t>
      </w:r>
      <w:proofErr w:type="spellEnd"/>
    </w:p>
    <w:p w14:paraId="27884867" w14:textId="77777777" w:rsidR="003C4CAF" w:rsidRDefault="003C4CAF" w:rsidP="00FF77EC">
      <w:pPr>
        <w:pStyle w:val="CommentText"/>
        <w:numPr>
          <w:ilvl w:val="0"/>
          <w:numId w:val="40"/>
        </w:numPr>
      </w:pPr>
      <w:r>
        <w:t xml:space="preserve">Need simpler delivery functions. </w:t>
      </w:r>
    </w:p>
    <w:p w14:paraId="28E9D782" w14:textId="2250947A" w:rsidR="003C4CAF" w:rsidRDefault="003C4CAF" w:rsidP="00FF77EC">
      <w:pPr>
        <w:pStyle w:val="CommentText"/>
        <w:numPr>
          <w:ilvl w:val="0"/>
          <w:numId w:val="40"/>
        </w:numPr>
      </w:pPr>
      <w:r>
        <w:t>Show delivery functions generically inside MGSTF for now</w:t>
      </w:r>
    </w:p>
  </w:comment>
  <w:comment w:id="179" w:author="Thomas Stockhammer" w:date="2021-04-06T14:32:00Z" w:initials="TS">
    <w:p w14:paraId="49DDF401" w14:textId="4196DD0B" w:rsidR="003C4CAF" w:rsidRDefault="003C4CAF">
      <w:pPr>
        <w:pStyle w:val="CommentText"/>
      </w:pPr>
      <w:r>
        <w:rPr>
          <w:rStyle w:val="CommentReference"/>
        </w:rPr>
        <w:annotationRef/>
      </w:r>
      <w:r>
        <w:rPr>
          <w:noProof/>
        </w:rPr>
        <w:t>Why do we call this function now, and not keep delivery methods?</w:t>
      </w:r>
    </w:p>
  </w:comment>
  <w:comment w:id="180" w:author="Thomas Stockhammer" w:date="2021-04-06T14:29:00Z" w:initials="TS">
    <w:p w14:paraId="497338F9" w14:textId="568B5FD3" w:rsidR="003C4CAF" w:rsidRDefault="003C4CAF">
      <w:pPr>
        <w:pStyle w:val="CommentText"/>
      </w:pPr>
      <w:r>
        <w:rPr>
          <w:rStyle w:val="CommentReference"/>
        </w:rPr>
        <w:annotationRef/>
      </w:r>
      <w:r>
        <w:rPr>
          <w:noProof/>
        </w:rPr>
        <w:t>5MBS client should also be coloured. And could we reuse the colours green for MBS functions?</w:t>
      </w:r>
    </w:p>
  </w:comment>
  <w:comment w:id="188" w:author="TL" w:date="2021-04-08T11:50:00Z" w:initials="TL">
    <w:p w14:paraId="77609C2E" w14:textId="13D64625" w:rsidR="00BF76BB" w:rsidRDefault="00BF76BB">
      <w:pPr>
        <w:pStyle w:val="CommentText"/>
      </w:pPr>
      <w:r>
        <w:rPr>
          <w:rStyle w:val="CommentReference"/>
        </w:rPr>
        <w:annotationRef/>
      </w:r>
      <w:r>
        <w:t>Typo?</w:t>
      </w:r>
    </w:p>
  </w:comment>
  <w:comment w:id="246" w:author="TL" w:date="2021-04-08T11:53:00Z" w:initials="TL">
    <w:p w14:paraId="7A650D47" w14:textId="77507C9B" w:rsidR="00BF76BB" w:rsidRDefault="00BF76BB">
      <w:pPr>
        <w:pStyle w:val="CommentText"/>
      </w:pPr>
      <w:r>
        <w:rPr>
          <w:rStyle w:val="CommentReference"/>
        </w:rPr>
        <w:annotationRef/>
      </w:r>
      <w:r>
        <w:t>Really?</w:t>
      </w:r>
    </w:p>
  </w:comment>
  <w:comment w:id="277" w:author="TL" w:date="2021-04-08T11:54:00Z" w:initials="TL">
    <w:p w14:paraId="69588023" w14:textId="42969289" w:rsidR="00BF76BB" w:rsidRDefault="00BF76BB">
      <w:pPr>
        <w:pStyle w:val="CommentText"/>
      </w:pPr>
      <w:r>
        <w:rPr>
          <w:rStyle w:val="CommentReference"/>
        </w:rPr>
        <w:annotationRef/>
      </w:r>
      <w:r>
        <w:t>Maybe we should rename this to “Session Announcement”</w:t>
      </w:r>
    </w:p>
  </w:comment>
  <w:comment w:id="287" w:author="TL" w:date="2021-04-08T11:55:00Z" w:initials="TL">
    <w:p w14:paraId="258069F6" w14:textId="5C7D66F0" w:rsidR="00BF76BB" w:rsidRDefault="00BF76BB">
      <w:pPr>
        <w:pStyle w:val="CommentText"/>
      </w:pPr>
      <w:r>
        <w:rPr>
          <w:rStyle w:val="CommentReference"/>
        </w:rPr>
        <w:annotationRef/>
      </w:r>
      <w:r>
        <w:t>Bit strange sentence.</w:t>
      </w:r>
    </w:p>
  </w:comment>
  <w:comment w:id="331" w:author="Cédric Thiénot" w:date="2021-04-08T09:10:00Z" w:initials="CT">
    <w:p w14:paraId="15E56F1A" w14:textId="70CD96AD" w:rsidR="00ED699E" w:rsidRDefault="00ED699E">
      <w:pPr>
        <w:pStyle w:val="CommentText"/>
      </w:pPr>
      <w:r>
        <w:rPr>
          <w:rStyle w:val="CommentReference"/>
        </w:rPr>
        <w:annotationRef/>
      </w:r>
      <w:r>
        <w:t>The opposition between the 2 terms is very unclear. A carrousel system allows to download file. I would remove the content of the bracket.</w:t>
      </w:r>
    </w:p>
  </w:comment>
  <w:comment w:id="371" w:author="TL" w:date="2021-04-06T15:17:00Z" w:initials="TL">
    <w:p w14:paraId="2D00057B" w14:textId="77777777" w:rsidR="003C4CAF" w:rsidRDefault="003C4CAF" w:rsidP="009A492F">
      <w:pPr>
        <w:pStyle w:val="CommentText"/>
      </w:pPr>
      <w:r>
        <w:rPr>
          <w:rStyle w:val="CommentReference"/>
        </w:rPr>
        <w:annotationRef/>
      </w:r>
      <w:r>
        <w:t xml:space="preserve">What is the different </w:t>
      </w:r>
      <w:proofErr w:type="spellStart"/>
      <w:r>
        <w:t>fo</w:t>
      </w:r>
      <w:proofErr w:type="spellEnd"/>
      <w:r>
        <w:t xml:space="preserve"> the “Download delivery function”? In case of “DASH over MBMS”, Media Segments and MPD updates are put into the same MBMS download delivery session.</w:t>
      </w:r>
    </w:p>
  </w:comment>
  <w:comment w:id="372" w:author="Cédric Thiénot" w:date="2021-04-08T09:12:00Z" w:initials="CT">
    <w:p w14:paraId="1A1A5746" w14:textId="49D9CD3A" w:rsidR="00ED699E" w:rsidRDefault="00ED699E">
      <w:pPr>
        <w:pStyle w:val="CommentText"/>
      </w:pPr>
      <w:r>
        <w:rPr>
          <w:rStyle w:val="CommentReference"/>
        </w:rPr>
        <w:annotationRef/>
      </w:r>
      <w:r>
        <w:t>I agree. It should be a subsection of the download delivery function. -&gt;it is a particular way to instantiate a download delivery function for media segment (DASH/HLS)</w:t>
      </w:r>
    </w:p>
  </w:comment>
  <w:comment w:id="408" w:author="Thomas Stockhammer" w:date="2021-04-06T14:40:00Z" w:initials="TS">
    <w:p w14:paraId="74DF018B" w14:textId="77777777" w:rsidR="003C4CAF" w:rsidRDefault="003C4CAF" w:rsidP="009A492F">
      <w:pPr>
        <w:pStyle w:val="CommentText"/>
      </w:pPr>
      <w:r>
        <w:rPr>
          <w:rStyle w:val="CommentReference"/>
        </w:rPr>
        <w:annotationRef/>
      </w:r>
      <w:r>
        <w:rPr>
          <w:noProof/>
        </w:rPr>
        <w:t>This is unclear. Does it refer to radio p-t-p? It should be removed.</w:t>
      </w:r>
    </w:p>
  </w:comment>
  <w:comment w:id="412" w:author="Thomas Stockhammer" w:date="2021-04-06T14:41:00Z" w:initials="TS">
    <w:p w14:paraId="2A4B24BD" w14:textId="77777777" w:rsidR="003C4CAF" w:rsidRDefault="003C4CAF" w:rsidP="009A492F">
      <w:pPr>
        <w:pStyle w:val="CommentText"/>
      </w:pPr>
      <w:r>
        <w:rPr>
          <w:rStyle w:val="CommentReference"/>
        </w:rPr>
        <w:annotationRef/>
      </w:r>
      <w:r>
        <w:rPr>
          <w:noProof/>
        </w:rPr>
        <w:t>Where is this defined?</w:t>
      </w:r>
    </w:p>
  </w:comment>
  <w:comment w:id="409" w:author="Richard Bradbury" w:date="2021-04-01T13:11:00Z" w:initials="RJB">
    <w:p w14:paraId="1FCD283A" w14:textId="77777777" w:rsidR="003C4CAF" w:rsidRDefault="003C4CAF" w:rsidP="009A492F">
      <w:pPr>
        <w:pStyle w:val="CommentText"/>
      </w:pPr>
      <w:r>
        <w:rPr>
          <w:rStyle w:val="CommentReference"/>
        </w:rPr>
        <w:annotationRef/>
      </w:r>
      <w:r>
        <w:t>Move to definitions clause.</w:t>
      </w:r>
    </w:p>
  </w:comment>
  <w:comment w:id="414" w:author="TL" w:date="2021-04-08T11:55:00Z" w:initials="TL">
    <w:p w14:paraId="01A7A0E9" w14:textId="77777777" w:rsidR="00820378" w:rsidRDefault="00820378" w:rsidP="00820378">
      <w:pPr>
        <w:pStyle w:val="CommentText"/>
      </w:pPr>
      <w:r>
        <w:rPr>
          <w:rStyle w:val="CommentReference"/>
        </w:rPr>
        <w:annotationRef/>
      </w:r>
      <w:r>
        <w:t>Bit strange sentence.</w:t>
      </w:r>
    </w:p>
  </w:comment>
  <w:comment w:id="419" w:author="Richard Bradbury (revisions)" w:date="2021-04-08T16:27:00Z" w:initials="RJB">
    <w:p w14:paraId="11F101D2" w14:textId="58B2E96B" w:rsidR="00452CAD" w:rsidRDefault="00452CAD">
      <w:pPr>
        <w:pStyle w:val="CommentText"/>
      </w:pPr>
      <w:r>
        <w:rPr>
          <w:rStyle w:val="CommentReference"/>
        </w:rPr>
        <w:annotationRef/>
      </w:r>
      <w:r>
        <w:t>Added MBS-5 and MBS-4-MC</w:t>
      </w:r>
    </w:p>
  </w:comment>
  <w:comment w:id="420" w:author="Peng Tan" w:date="2021-04-08T13:11:00Z" w:initials="PT">
    <w:p w14:paraId="374B1D9C" w14:textId="4F8BF2B3" w:rsidR="00397157" w:rsidRDefault="00397157">
      <w:pPr>
        <w:pStyle w:val="CommentText"/>
      </w:pPr>
      <w:r>
        <w:rPr>
          <w:rStyle w:val="CommentReference"/>
        </w:rPr>
        <w:annotationRef/>
      </w:r>
      <w:r>
        <w:t xml:space="preserve">NEF as dashed line (in trusted domain, </w:t>
      </w:r>
    </w:p>
    <w:p w14:paraId="33315739" w14:textId="56AA15F7" w:rsidR="00397157" w:rsidRDefault="00397157">
      <w:pPr>
        <w:pStyle w:val="CommentText"/>
      </w:pPr>
      <w:r>
        <w:t>MB2-C should be removed as well</w:t>
      </w:r>
    </w:p>
    <w:p w14:paraId="5619767A" w14:textId="7E6F9C13" w:rsidR="00397157" w:rsidRDefault="00397157">
      <w:pPr>
        <w:pStyle w:val="CommentText"/>
      </w:pPr>
      <w:r>
        <w:t>Add a dashed box for NEF dashed line</w:t>
      </w:r>
    </w:p>
    <w:p w14:paraId="1AC38EA0" w14:textId="77777777" w:rsidR="00397157" w:rsidRDefault="00397157">
      <w:pPr>
        <w:pStyle w:val="CommentText"/>
      </w:pPr>
    </w:p>
    <w:p w14:paraId="5B433E34" w14:textId="2EA9AE29" w:rsidR="00397157" w:rsidRDefault="00905F83">
      <w:pPr>
        <w:pStyle w:val="CommentText"/>
      </w:pPr>
      <w:r>
        <w:t xml:space="preserve">Add a box underneath </w:t>
      </w:r>
      <w:proofErr w:type="spellStart"/>
      <w:r>
        <w:t>xMB</w:t>
      </w:r>
      <w:proofErr w:type="spellEnd"/>
      <w:r>
        <w:t xml:space="preserve">-C, northbound </w:t>
      </w:r>
      <w:proofErr w:type="spellStart"/>
      <w:r>
        <w:t>xMB</w:t>
      </w:r>
      <w:proofErr w:type="spellEnd"/>
      <w:r>
        <w:t xml:space="preserve">-C, with a dashed line, white </w:t>
      </w:r>
      <w:proofErr w:type="spellStart"/>
      <w:r>
        <w:t>color</w:t>
      </w:r>
      <w:proofErr w:type="spellEnd"/>
      <w:r>
        <w:t xml:space="preserve">, </w:t>
      </w:r>
      <w:proofErr w:type="spellStart"/>
      <w:r>
        <w:t>lable</w:t>
      </w:r>
      <w:proofErr w:type="spellEnd"/>
      <w:r>
        <w:t xml:space="preserve"> NEF with a dashed line, white </w:t>
      </w:r>
      <w:proofErr w:type="spellStart"/>
      <w:r>
        <w:t>color</w:t>
      </w:r>
      <w:proofErr w:type="spellEnd"/>
    </w:p>
    <w:p w14:paraId="46EAA7BA" w14:textId="77777777" w:rsidR="00397157" w:rsidRDefault="00397157">
      <w:pPr>
        <w:pStyle w:val="CommentText"/>
      </w:pPr>
    </w:p>
    <w:p w14:paraId="3E8B175D" w14:textId="1EFE5A45" w:rsidR="00905F83" w:rsidRDefault="00905F83">
      <w:pPr>
        <w:pStyle w:val="CommentText"/>
      </w:pPr>
      <w:r>
        <w:t xml:space="preserve">And delete southbound </w:t>
      </w:r>
      <w:proofErr w:type="spellStart"/>
      <w:r>
        <w:t>xMBC</w:t>
      </w:r>
      <w:proofErr w:type="spellEnd"/>
      <w:r>
        <w:t xml:space="preserve"> and MB2C</w:t>
      </w:r>
    </w:p>
  </w:comment>
  <w:comment w:id="424" w:author="TL" w:date="2021-04-08T11:58:00Z" w:initials="TL">
    <w:p w14:paraId="2E467D8B" w14:textId="6F8258EA" w:rsidR="00B64895" w:rsidRDefault="00B64895">
      <w:pPr>
        <w:pStyle w:val="CommentText"/>
      </w:pPr>
      <w:r>
        <w:rPr>
          <w:rStyle w:val="CommentReference"/>
        </w:rPr>
        <w:annotationRef/>
      </w:r>
      <w:r>
        <w:t>I guess, that only the File Delivery Method make sense here. The 5GMS AS does not support IP Multicast packetization.</w:t>
      </w:r>
    </w:p>
  </w:comment>
  <w:comment w:id="525" w:author="Thomas Stockhammer" w:date="2021-04-06T14:31:00Z" w:initials="TS">
    <w:p w14:paraId="56143354" w14:textId="25DC2B63" w:rsidR="003C4CAF" w:rsidRDefault="003C4CAF">
      <w:pPr>
        <w:pStyle w:val="CommentText"/>
      </w:pPr>
      <w:r>
        <w:rPr>
          <w:rStyle w:val="CommentReference"/>
        </w:rPr>
        <w:annotationRef/>
      </w:r>
      <w:r>
        <w:rPr>
          <w:noProof/>
        </w:rPr>
        <w:t>It is still unclear if we need to create a user service or if the delivery function is not sufficient?</w:t>
      </w:r>
    </w:p>
  </w:comment>
  <w:comment w:id="529" w:author="Thomas Stockhammer" w:date="2021-04-06T14:36:00Z" w:initials="TS">
    <w:p w14:paraId="7FD3665B" w14:textId="71B0F8C9" w:rsidR="003C4CAF" w:rsidRDefault="003C4CAF">
      <w:pPr>
        <w:pStyle w:val="CommentText"/>
      </w:pPr>
      <w:r>
        <w:rPr>
          <w:rStyle w:val="CommentReference"/>
        </w:rPr>
        <w:annotationRef/>
      </w:r>
      <w:r>
        <w:rPr>
          <w:noProof/>
        </w:rPr>
        <w:t>The term 5MBS content does not exist. We should not use the term</w:t>
      </w:r>
    </w:p>
  </w:comment>
  <w:comment w:id="551" w:author="Richard Bradbury" w:date="2021-04-01T12:56:00Z" w:initials="RJB">
    <w:p w14:paraId="72287DF7" w14:textId="60F39896" w:rsidR="003C4CAF" w:rsidRDefault="003C4CAF">
      <w:pPr>
        <w:pStyle w:val="CommentText"/>
      </w:pPr>
      <w:r>
        <w:rPr>
          <w:rStyle w:val="CommentReference"/>
        </w:rPr>
        <w:annotationRef/>
      </w:r>
      <w:r>
        <w:t>I agree that FLUTE encoding can be done upstream of the MBSTF, but it is not a function of the 5GMS AS in my view.</w:t>
      </w:r>
    </w:p>
  </w:comment>
  <w:comment w:id="552" w:author="TL" w:date="2021-04-06T15:19:00Z" w:initials="TL">
    <w:p w14:paraId="59DD6B2E" w14:textId="64C087D0" w:rsidR="003C4CAF" w:rsidRDefault="003C4CAF">
      <w:pPr>
        <w:pStyle w:val="CommentText"/>
      </w:pPr>
      <w:r>
        <w:rPr>
          <w:rStyle w:val="CommentReference"/>
        </w:rPr>
        <w:annotationRef/>
      </w:r>
      <w:r>
        <w:t xml:space="preserve">When </w:t>
      </w:r>
      <w:proofErr w:type="spellStart"/>
      <w:r>
        <w:t>FLUTEing</w:t>
      </w:r>
      <w:proofErr w:type="spellEnd"/>
      <w:r>
        <w:t xml:space="preserve"> is done upstream, then it becomes transparent delivery.</w:t>
      </w:r>
    </w:p>
  </w:comment>
  <w:comment w:id="550" w:author="Cédric Thiénot" w:date="2021-04-06T16:36:00Z" w:initials="CT">
    <w:p w14:paraId="13881D5E" w14:textId="0F634D92" w:rsidR="003C4CAF" w:rsidRDefault="003C4CAF">
      <w:pPr>
        <w:pStyle w:val="CommentText"/>
      </w:pPr>
      <w:r>
        <w:rPr>
          <w:rStyle w:val="CommentReference"/>
        </w:rPr>
        <w:annotationRef/>
      </w:r>
      <w:r>
        <w:t>Should be part of the transparent delivery</w:t>
      </w:r>
    </w:p>
  </w:comment>
  <w:comment w:id="578" w:author="TL" w:date="2021-04-06T15:17:00Z" w:initials="TL">
    <w:p w14:paraId="7716DFF4" w14:textId="2A11619B" w:rsidR="003C4CAF" w:rsidRDefault="003C4CAF">
      <w:pPr>
        <w:pStyle w:val="CommentText"/>
      </w:pPr>
      <w:r>
        <w:rPr>
          <w:rStyle w:val="CommentReference"/>
        </w:rPr>
        <w:annotationRef/>
      </w:r>
      <w:r>
        <w:t xml:space="preserve">What is the different </w:t>
      </w:r>
      <w:proofErr w:type="spellStart"/>
      <w:r>
        <w:t>fo</w:t>
      </w:r>
      <w:proofErr w:type="spellEnd"/>
      <w:r>
        <w:t xml:space="preserve"> the “Download delivery function”? In case of “DASH over MBMS”, Media Segments and MPD updates are put into the same MBMS download delivery session.</w:t>
      </w:r>
    </w:p>
  </w:comment>
  <w:comment w:id="646" w:author="Thomas Stockhammer" w:date="2021-04-06T14:40:00Z" w:initials="TS">
    <w:p w14:paraId="20D81A97" w14:textId="5D99F511" w:rsidR="003C4CAF" w:rsidRDefault="003C4CAF">
      <w:pPr>
        <w:pStyle w:val="CommentText"/>
      </w:pPr>
      <w:r>
        <w:rPr>
          <w:rStyle w:val="CommentReference"/>
        </w:rPr>
        <w:annotationRef/>
      </w:r>
      <w:r>
        <w:rPr>
          <w:noProof/>
        </w:rPr>
        <w:t>This is unclear. Does it refer to radio p-t-p? It should be removed.</w:t>
      </w:r>
    </w:p>
  </w:comment>
  <w:comment w:id="661" w:author="Thomas Stockhammer" w:date="2021-04-06T14:41:00Z" w:initials="TS">
    <w:p w14:paraId="43F0501B" w14:textId="1DDB7010" w:rsidR="003C4CAF" w:rsidRDefault="003C4CAF">
      <w:pPr>
        <w:pStyle w:val="CommentText"/>
      </w:pPr>
      <w:r>
        <w:rPr>
          <w:rStyle w:val="CommentReference"/>
        </w:rPr>
        <w:annotationRef/>
      </w:r>
      <w:r>
        <w:rPr>
          <w:noProof/>
        </w:rPr>
        <w:t>Where is this defined?</w:t>
      </w:r>
    </w:p>
  </w:comment>
  <w:comment w:id="659" w:author="Richard Bradbury" w:date="2021-04-01T13:11:00Z" w:initials="RJB">
    <w:p w14:paraId="07C8F964" w14:textId="33D818A3" w:rsidR="003C4CAF" w:rsidRDefault="003C4CAF">
      <w:pPr>
        <w:pStyle w:val="CommentText"/>
      </w:pPr>
      <w:r>
        <w:rPr>
          <w:rStyle w:val="CommentReference"/>
        </w:rPr>
        <w:annotationRef/>
      </w:r>
      <w:r>
        <w:t>Move to definitions clause.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DB2E8E" w15:done="0"/>
  <w15:commentEx w15:paraId="7F5DB6EA" w15:done="0"/>
  <w15:commentEx w15:paraId="19BE24D8" w15:paraIdParent="7F5DB6EA" w15:done="0"/>
  <w15:commentEx w15:paraId="69CCA451" w15:paraIdParent="7F5DB6EA" w15:done="0"/>
  <w15:commentEx w15:paraId="7A3083CC" w15:done="0"/>
  <w15:commentEx w15:paraId="54EE1043" w15:done="0"/>
  <w15:commentEx w15:paraId="3AB11608" w15:done="0"/>
  <w15:commentEx w15:paraId="72CE126A" w15:done="0"/>
  <w15:commentEx w15:paraId="28E9D782" w15:done="0"/>
  <w15:commentEx w15:paraId="49DDF401" w15:done="0"/>
  <w15:commentEx w15:paraId="497338F9" w15:done="0"/>
  <w15:commentEx w15:paraId="77609C2E" w15:done="0"/>
  <w15:commentEx w15:paraId="7A650D47" w15:done="0"/>
  <w15:commentEx w15:paraId="69588023" w15:done="0"/>
  <w15:commentEx w15:paraId="258069F6" w15:done="0"/>
  <w15:commentEx w15:paraId="15E56F1A" w15:done="0"/>
  <w15:commentEx w15:paraId="2D00057B" w15:done="0"/>
  <w15:commentEx w15:paraId="1A1A5746" w15:paraIdParent="2D00057B" w15:done="0"/>
  <w15:commentEx w15:paraId="74DF018B" w15:done="0"/>
  <w15:commentEx w15:paraId="2A4B24BD" w15:done="0"/>
  <w15:commentEx w15:paraId="1FCD283A" w15:done="0"/>
  <w15:commentEx w15:paraId="01A7A0E9" w15:done="0"/>
  <w15:commentEx w15:paraId="11F101D2" w15:done="0"/>
  <w15:commentEx w15:paraId="3E8B175D" w15:paraIdParent="11F101D2" w15:done="0"/>
  <w15:commentEx w15:paraId="2E467D8B" w15:done="0"/>
  <w15:commentEx w15:paraId="56143354" w15:done="0"/>
  <w15:commentEx w15:paraId="7FD3665B" w15:done="0"/>
  <w15:commentEx w15:paraId="72287DF7" w15:done="0"/>
  <w15:commentEx w15:paraId="59DD6B2E" w15:paraIdParent="72287DF7" w15:done="0"/>
  <w15:commentEx w15:paraId="13881D5E" w15:done="0"/>
  <w15:commentEx w15:paraId="7716DFF4" w15:done="0"/>
  <w15:commentEx w15:paraId="20D81A97" w15:done="0"/>
  <w15:commentEx w15:paraId="43F0501B" w15:done="0"/>
  <w15:commentEx w15:paraId="07C8F9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6BB2" w16cex:dateUtc="2021-04-08T09:46:00Z"/>
  <w16cex:commentExtensible w16cex:durableId="24194A6C" w16cex:dateUtc="2021-04-08T07:25:00Z"/>
  <w16cex:commentExtensible w16cex:durableId="24196BE1" w16cex:dateUtc="2021-04-08T09:47:00Z"/>
  <w16cex:commentExtensible w16cex:durableId="2419AF55" w16cex:dateUtc="2021-04-08T15:35:00Z"/>
  <w16cex:commentExtensible w16cex:durableId="24196C44" w16cex:dateUtc="2021-04-08T09:49:00Z"/>
  <w16cex:commentExtensible w16cex:durableId="2416EF90" w16cex:dateUtc="2021-04-06T12:32:00Z"/>
  <w16cex:commentExtensible w16cex:durableId="2416EEDE" w16cex:dateUtc="2021-04-06T12:29:00Z"/>
  <w16cex:commentExtensible w16cex:durableId="24196C77" w16cex:dateUtc="2021-04-08T09:50:00Z"/>
  <w16cex:commentExtensible w16cex:durableId="24196D49" w16cex:dateUtc="2021-04-08T09:53:00Z"/>
  <w16cex:commentExtensible w16cex:durableId="24196D80" w16cex:dateUtc="2021-04-08T09:54:00Z"/>
  <w16cex:commentExtensible w16cex:durableId="24196DB3" w16cex:dateUtc="2021-04-08T09:55:00Z"/>
  <w16cex:commentExtensible w16cex:durableId="24194707" w16cex:dateUtc="2021-04-08T07:10:00Z"/>
  <w16cex:commentExtensible w16cex:durableId="2419478E" w16cex:dateUtc="2021-04-08T07:12:00Z"/>
  <w16cex:commentExtensible w16cex:durableId="2419AD8B" w16cex:dateUtc="2021-04-08T15:27:00Z"/>
  <w16cex:commentExtensible w16cex:durableId="24196E55" w16cex:dateUtc="2021-04-08T09:58:00Z"/>
  <w16cex:commentExtensible w16cex:durableId="2416EF38" w16cex:dateUtc="2021-04-06T12:31:00Z"/>
  <w16cex:commentExtensible w16cex:durableId="2416F05A" w16cex:dateUtc="2021-04-06T12:36:00Z"/>
  <w16cex:commentExtensible w16cex:durableId="2410417D" w16cex:dateUtc="2021-04-01T11:56:00Z"/>
  <w16cex:commentExtensible w16cex:durableId="24170C86" w16cex:dateUtc="2021-04-06T14:36:00Z"/>
  <w16cex:commentExtensible w16cex:durableId="2416FA0E" w16cex:dateUtc="2021-04-06T13:17:00Z"/>
  <w16cex:commentExtensible w16cex:durableId="2416F162" w16cex:dateUtc="2021-04-06T12:40:00Z"/>
  <w16cex:commentExtensible w16cex:durableId="2416F19A" w16cex:dateUtc="2021-04-06T12:41:00Z"/>
  <w16cex:commentExtensible w16cex:durableId="24104514" w16cex:dateUtc="2021-04-01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DB2E8E" w16cid:durableId="24196BB2"/>
  <w16cid:commentId w16cid:paraId="7F5DB6EA" w16cid:durableId="24194A6C"/>
  <w16cid:commentId w16cid:paraId="19BE24D8" w16cid:durableId="24196BE1"/>
  <w16cid:commentId w16cid:paraId="7A3083CC" w16cid:durableId="24103E55"/>
  <w16cid:commentId w16cid:paraId="54EE1043" w16cid:durableId="2419441C"/>
  <w16cid:commentId w16cid:paraId="3AB11608" w16cid:durableId="2419AF55"/>
  <w16cid:commentId w16cid:paraId="72CE126A" w16cid:durableId="24196C44"/>
  <w16cid:commentId w16cid:paraId="28E9D782" w16cid:durableId="24103E56"/>
  <w16cid:commentId w16cid:paraId="49DDF401" w16cid:durableId="2416EF90"/>
  <w16cid:commentId w16cid:paraId="497338F9" w16cid:durableId="2416EEDE"/>
  <w16cid:commentId w16cid:paraId="77609C2E" w16cid:durableId="24196C77"/>
  <w16cid:commentId w16cid:paraId="7A650D47" w16cid:durableId="24196D49"/>
  <w16cid:commentId w16cid:paraId="69588023" w16cid:durableId="24196D80"/>
  <w16cid:commentId w16cid:paraId="258069F6" w16cid:durableId="24196DB3"/>
  <w16cid:commentId w16cid:paraId="15E56F1A" w16cid:durableId="24194707"/>
  <w16cid:commentId w16cid:paraId="2D00057B" w16cid:durableId="24194420"/>
  <w16cid:commentId w16cid:paraId="1A1A5746" w16cid:durableId="2419478E"/>
  <w16cid:commentId w16cid:paraId="74DF018B" w16cid:durableId="24194421"/>
  <w16cid:commentId w16cid:paraId="2A4B24BD" w16cid:durableId="24194422"/>
  <w16cid:commentId w16cid:paraId="1FCD283A" w16cid:durableId="24194423"/>
  <w16cid:commentId w16cid:paraId="11F101D2" w16cid:durableId="2419AD8B"/>
  <w16cid:commentId w16cid:paraId="2E467D8B" w16cid:durableId="24196E55"/>
  <w16cid:commentId w16cid:paraId="56143354" w16cid:durableId="2416EF38"/>
  <w16cid:commentId w16cid:paraId="7FD3665B" w16cid:durableId="2416F05A"/>
  <w16cid:commentId w16cid:paraId="72287DF7" w16cid:durableId="2410417D"/>
  <w16cid:commentId w16cid:paraId="59DD6B2E" w16cid:durableId="24183387"/>
  <w16cid:commentId w16cid:paraId="13881D5E" w16cid:durableId="24170C86"/>
  <w16cid:commentId w16cid:paraId="7716DFF4" w16cid:durableId="2416FA0E"/>
  <w16cid:commentId w16cid:paraId="20D81A97" w16cid:durableId="2416F162"/>
  <w16cid:commentId w16cid:paraId="43F0501B" w16cid:durableId="2416F19A"/>
  <w16cid:commentId w16cid:paraId="07C8F964" w16cid:durableId="241045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CB0E5" w14:textId="77777777" w:rsidR="00690D01" w:rsidRDefault="00690D01">
      <w:r>
        <w:separator/>
      </w:r>
    </w:p>
  </w:endnote>
  <w:endnote w:type="continuationSeparator" w:id="0">
    <w:p w14:paraId="41FABAB1" w14:textId="77777777" w:rsidR="00690D01" w:rsidRDefault="0069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3C4CAF" w:rsidRDefault="003C4CAF">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47530" w14:textId="77777777" w:rsidR="00690D01" w:rsidRDefault="00690D01">
      <w:r>
        <w:separator/>
      </w:r>
    </w:p>
  </w:footnote>
  <w:footnote w:type="continuationSeparator" w:id="0">
    <w:p w14:paraId="4D42E48C" w14:textId="77777777" w:rsidR="00690D01" w:rsidRDefault="00690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4B2F" w14:textId="77777777" w:rsidR="003C4CAF" w:rsidRDefault="003C4C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3C4CAF" w:rsidRDefault="003C4CA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D7066">
      <w:rPr>
        <w:rFonts w:ascii="Arial" w:hAnsi="Arial" w:cs="Arial"/>
        <w:b/>
        <w:noProof/>
        <w:sz w:val="18"/>
        <w:szCs w:val="18"/>
      </w:rPr>
      <w:t>5</w:t>
    </w:r>
    <w:r>
      <w:rPr>
        <w:rFonts w:ascii="Arial" w:hAnsi="Arial" w:cs="Arial"/>
        <w:b/>
        <w:sz w:val="18"/>
        <w:szCs w:val="18"/>
      </w:rPr>
      <w:fldChar w:fldCharType="end"/>
    </w:r>
  </w:p>
  <w:p w14:paraId="30563A2E" w14:textId="77777777" w:rsidR="003C4CAF" w:rsidRDefault="003C4C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1"/>
  </w:num>
  <w:num w:numId="6">
    <w:abstractNumId w:val="12"/>
  </w:num>
  <w:num w:numId="7">
    <w:abstractNumId w:val="16"/>
  </w:num>
  <w:num w:numId="8">
    <w:abstractNumId w:val="25"/>
  </w:num>
  <w:num w:numId="9">
    <w:abstractNumId w:val="8"/>
  </w:num>
  <w:num w:numId="10">
    <w:abstractNumId w:val="18"/>
  </w:num>
  <w:num w:numId="11">
    <w:abstractNumId w:val="23"/>
  </w:num>
  <w:num w:numId="12">
    <w:abstractNumId w:val="19"/>
  </w:num>
  <w:num w:numId="13">
    <w:abstractNumId w:val="4"/>
  </w:num>
  <w:num w:numId="14">
    <w:abstractNumId w:val="11"/>
  </w:num>
  <w:num w:numId="15">
    <w:abstractNumId w:val="36"/>
  </w:num>
  <w:num w:numId="16">
    <w:abstractNumId w:val="28"/>
  </w:num>
  <w:num w:numId="17">
    <w:abstractNumId w:val="35"/>
  </w:num>
  <w:num w:numId="18">
    <w:abstractNumId w:val="29"/>
  </w:num>
  <w:num w:numId="19">
    <w:abstractNumId w:val="24"/>
  </w:num>
  <w:num w:numId="20">
    <w:abstractNumId w:val="20"/>
  </w:num>
  <w:num w:numId="21">
    <w:abstractNumId w:val="38"/>
  </w:num>
  <w:num w:numId="22">
    <w:abstractNumId w:val="14"/>
  </w:num>
  <w:num w:numId="23">
    <w:abstractNumId w:val="5"/>
  </w:num>
  <w:num w:numId="24">
    <w:abstractNumId w:val="22"/>
  </w:num>
  <w:num w:numId="25">
    <w:abstractNumId w:val="34"/>
  </w:num>
  <w:num w:numId="26">
    <w:abstractNumId w:val="27"/>
  </w:num>
  <w:num w:numId="27">
    <w:abstractNumId w:val="10"/>
  </w:num>
  <w:num w:numId="28">
    <w:abstractNumId w:val="13"/>
  </w:num>
  <w:num w:numId="29">
    <w:abstractNumId w:val="2"/>
  </w:num>
  <w:num w:numId="30">
    <w:abstractNumId w:val="21"/>
  </w:num>
  <w:num w:numId="31">
    <w:abstractNumId w:val="3"/>
  </w:num>
  <w:num w:numId="32">
    <w:abstractNumId w:val="15"/>
  </w:num>
  <w:num w:numId="33">
    <w:abstractNumId w:val="17"/>
  </w:num>
  <w:num w:numId="34">
    <w:abstractNumId w:val="26"/>
  </w:num>
  <w:num w:numId="35">
    <w:abstractNumId w:val="6"/>
  </w:num>
  <w:num w:numId="36">
    <w:abstractNumId w:val="33"/>
  </w:num>
  <w:num w:numId="37">
    <w:abstractNumId w:val="30"/>
  </w:num>
  <w:num w:numId="38">
    <w:abstractNumId w:val="37"/>
  </w:num>
  <w:num w:numId="39">
    <w:abstractNumId w:val="9"/>
  </w:num>
  <w:num w:numId="4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 Tan">
    <w15:presenceInfo w15:providerId="AD" w15:userId="S-1-5-21-1119643175-775699462-1943422765-493646"/>
  </w15:person>
  <w15:person w15:author="Cédric Thiénot">
    <w15:presenceInfo w15:providerId="None" w15:userId="Cédric Thiénot"/>
  </w15:person>
  <w15:person w15:author="TL">
    <w15:presenceInfo w15:providerId="None" w15:userId="TL"/>
  </w15:person>
  <w15:person w15:author="Thomas Stockhammer">
    <w15:presenceInfo w15:providerId="AD" w15:userId="S::tsto@qti.qualcomm.com::2aa20ba2-ba43-46c1-9e8b-e40494025eed"/>
  </w15:person>
  <w15:person w15:author="Richard Bradbury">
    <w15:presenceInfo w15:providerId="None" w15:userId="Richard Bradbury"/>
  </w15:person>
  <w15:person w15:author="Richard Bradbury (revisions)">
    <w15:presenceInfo w15:providerId="None" w15:userId="Richard Bradbury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kwMqoFAE2OyDctAAAA"/>
  </w:docVars>
  <w:rsids>
    <w:rsidRoot w:val="00022E4A"/>
    <w:rsid w:val="0000136B"/>
    <w:rsid w:val="00002DDF"/>
    <w:rsid w:val="0000449E"/>
    <w:rsid w:val="00007F54"/>
    <w:rsid w:val="00014A6B"/>
    <w:rsid w:val="00015311"/>
    <w:rsid w:val="0001572C"/>
    <w:rsid w:val="00015ADA"/>
    <w:rsid w:val="00016DFB"/>
    <w:rsid w:val="00016E64"/>
    <w:rsid w:val="00021E10"/>
    <w:rsid w:val="00022E4A"/>
    <w:rsid w:val="0002788E"/>
    <w:rsid w:val="00034132"/>
    <w:rsid w:val="00046B07"/>
    <w:rsid w:val="000508A9"/>
    <w:rsid w:val="00053869"/>
    <w:rsid w:val="00061695"/>
    <w:rsid w:val="000749B3"/>
    <w:rsid w:val="00075312"/>
    <w:rsid w:val="000848D3"/>
    <w:rsid w:val="00092DDA"/>
    <w:rsid w:val="000A6394"/>
    <w:rsid w:val="000A6C1D"/>
    <w:rsid w:val="000A71C4"/>
    <w:rsid w:val="000B4417"/>
    <w:rsid w:val="000B7FED"/>
    <w:rsid w:val="000C038A"/>
    <w:rsid w:val="000C3801"/>
    <w:rsid w:val="000C6598"/>
    <w:rsid w:val="000D01D2"/>
    <w:rsid w:val="000D2CB3"/>
    <w:rsid w:val="000D3AEC"/>
    <w:rsid w:val="000D61FA"/>
    <w:rsid w:val="000E3D16"/>
    <w:rsid w:val="000E4938"/>
    <w:rsid w:val="000E64AA"/>
    <w:rsid w:val="000F32CD"/>
    <w:rsid w:val="000F3F52"/>
    <w:rsid w:val="0010089C"/>
    <w:rsid w:val="001024E4"/>
    <w:rsid w:val="00103DB8"/>
    <w:rsid w:val="00104B8D"/>
    <w:rsid w:val="00112165"/>
    <w:rsid w:val="0011599C"/>
    <w:rsid w:val="00121454"/>
    <w:rsid w:val="001230AB"/>
    <w:rsid w:val="0012311B"/>
    <w:rsid w:val="00123995"/>
    <w:rsid w:val="00131BB8"/>
    <w:rsid w:val="001356F8"/>
    <w:rsid w:val="00141E9C"/>
    <w:rsid w:val="00144572"/>
    <w:rsid w:val="00145D43"/>
    <w:rsid w:val="00146279"/>
    <w:rsid w:val="0014774F"/>
    <w:rsid w:val="00157DC9"/>
    <w:rsid w:val="001605D8"/>
    <w:rsid w:val="00163315"/>
    <w:rsid w:val="00163C8A"/>
    <w:rsid w:val="0016585D"/>
    <w:rsid w:val="00166DBD"/>
    <w:rsid w:val="00180D56"/>
    <w:rsid w:val="0018517D"/>
    <w:rsid w:val="00192C46"/>
    <w:rsid w:val="001A08B3"/>
    <w:rsid w:val="001A1144"/>
    <w:rsid w:val="001A2E4D"/>
    <w:rsid w:val="001A7B60"/>
    <w:rsid w:val="001B332B"/>
    <w:rsid w:val="001B52F0"/>
    <w:rsid w:val="001B7568"/>
    <w:rsid w:val="001B7A65"/>
    <w:rsid w:val="001C493C"/>
    <w:rsid w:val="001D2DD4"/>
    <w:rsid w:val="001D45C9"/>
    <w:rsid w:val="001D5A4D"/>
    <w:rsid w:val="001E1BC4"/>
    <w:rsid w:val="001E414A"/>
    <w:rsid w:val="001E41F3"/>
    <w:rsid w:val="001E4528"/>
    <w:rsid w:val="001F4D92"/>
    <w:rsid w:val="001F6BFB"/>
    <w:rsid w:val="00206AF3"/>
    <w:rsid w:val="002071EF"/>
    <w:rsid w:val="00207FAC"/>
    <w:rsid w:val="00210400"/>
    <w:rsid w:val="0021049B"/>
    <w:rsid w:val="0021752C"/>
    <w:rsid w:val="0023250E"/>
    <w:rsid w:val="002439C0"/>
    <w:rsid w:val="0026004D"/>
    <w:rsid w:val="00263C32"/>
    <w:rsid w:val="002640DD"/>
    <w:rsid w:val="00270C85"/>
    <w:rsid w:val="00271A89"/>
    <w:rsid w:val="00275D12"/>
    <w:rsid w:val="00275D33"/>
    <w:rsid w:val="00276890"/>
    <w:rsid w:val="002779D3"/>
    <w:rsid w:val="00283227"/>
    <w:rsid w:val="00284470"/>
    <w:rsid w:val="00284FEB"/>
    <w:rsid w:val="002860C4"/>
    <w:rsid w:val="00286689"/>
    <w:rsid w:val="0029088F"/>
    <w:rsid w:val="002912FF"/>
    <w:rsid w:val="0029307E"/>
    <w:rsid w:val="002948D3"/>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4AA4"/>
    <w:rsid w:val="002E0338"/>
    <w:rsid w:val="002E3F2C"/>
    <w:rsid w:val="002E4BA1"/>
    <w:rsid w:val="002F0E47"/>
    <w:rsid w:val="00305409"/>
    <w:rsid w:val="0031027C"/>
    <w:rsid w:val="00312F4D"/>
    <w:rsid w:val="0032237D"/>
    <w:rsid w:val="00327B7C"/>
    <w:rsid w:val="00330B38"/>
    <w:rsid w:val="003422F8"/>
    <w:rsid w:val="0034293E"/>
    <w:rsid w:val="0034694D"/>
    <w:rsid w:val="00352F98"/>
    <w:rsid w:val="00354C08"/>
    <w:rsid w:val="00356AC6"/>
    <w:rsid w:val="00356FDE"/>
    <w:rsid w:val="003609EF"/>
    <w:rsid w:val="0036231A"/>
    <w:rsid w:val="00365BC4"/>
    <w:rsid w:val="00374DD4"/>
    <w:rsid w:val="0038650C"/>
    <w:rsid w:val="00396A6D"/>
    <w:rsid w:val="00397157"/>
    <w:rsid w:val="003A35A3"/>
    <w:rsid w:val="003B0FCF"/>
    <w:rsid w:val="003B7BC1"/>
    <w:rsid w:val="003C4CAF"/>
    <w:rsid w:val="003C58E7"/>
    <w:rsid w:val="003C7D23"/>
    <w:rsid w:val="003D0C94"/>
    <w:rsid w:val="003D4EA1"/>
    <w:rsid w:val="003D50FF"/>
    <w:rsid w:val="003D6AB3"/>
    <w:rsid w:val="003E1A36"/>
    <w:rsid w:val="003E2180"/>
    <w:rsid w:val="003E48D6"/>
    <w:rsid w:val="003E4BF5"/>
    <w:rsid w:val="003E7158"/>
    <w:rsid w:val="003E71B4"/>
    <w:rsid w:val="003E7570"/>
    <w:rsid w:val="003F3260"/>
    <w:rsid w:val="003F5618"/>
    <w:rsid w:val="0040084A"/>
    <w:rsid w:val="0040120E"/>
    <w:rsid w:val="0040441F"/>
    <w:rsid w:val="00410371"/>
    <w:rsid w:val="00421670"/>
    <w:rsid w:val="004242F1"/>
    <w:rsid w:val="00436F3F"/>
    <w:rsid w:val="004371C8"/>
    <w:rsid w:val="00437C9C"/>
    <w:rsid w:val="00450597"/>
    <w:rsid w:val="00452CAD"/>
    <w:rsid w:val="0045564D"/>
    <w:rsid w:val="0045648E"/>
    <w:rsid w:val="00457DF7"/>
    <w:rsid w:val="00457EAA"/>
    <w:rsid w:val="00460F39"/>
    <w:rsid w:val="00462BC9"/>
    <w:rsid w:val="00473BE8"/>
    <w:rsid w:val="0048634B"/>
    <w:rsid w:val="0049119E"/>
    <w:rsid w:val="00491F86"/>
    <w:rsid w:val="00494CF7"/>
    <w:rsid w:val="00495416"/>
    <w:rsid w:val="00497823"/>
    <w:rsid w:val="004A3685"/>
    <w:rsid w:val="004B2A89"/>
    <w:rsid w:val="004B75B7"/>
    <w:rsid w:val="004C243C"/>
    <w:rsid w:val="004C4917"/>
    <w:rsid w:val="004D285E"/>
    <w:rsid w:val="004D2CA9"/>
    <w:rsid w:val="004E5319"/>
    <w:rsid w:val="004F30D9"/>
    <w:rsid w:val="00502D22"/>
    <w:rsid w:val="00506B9B"/>
    <w:rsid w:val="0051580D"/>
    <w:rsid w:val="005225E8"/>
    <w:rsid w:val="0053311D"/>
    <w:rsid w:val="00534FAE"/>
    <w:rsid w:val="00536082"/>
    <w:rsid w:val="005370F9"/>
    <w:rsid w:val="00541B83"/>
    <w:rsid w:val="0054471B"/>
    <w:rsid w:val="00547111"/>
    <w:rsid w:val="005633B0"/>
    <w:rsid w:val="005673DA"/>
    <w:rsid w:val="00573CF8"/>
    <w:rsid w:val="00581EEC"/>
    <w:rsid w:val="005907B7"/>
    <w:rsid w:val="00592D74"/>
    <w:rsid w:val="00593E17"/>
    <w:rsid w:val="00596A90"/>
    <w:rsid w:val="0059760D"/>
    <w:rsid w:val="005A185B"/>
    <w:rsid w:val="005A1B0E"/>
    <w:rsid w:val="005B70B7"/>
    <w:rsid w:val="005C3817"/>
    <w:rsid w:val="005C4BC0"/>
    <w:rsid w:val="005C4F2B"/>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5D5"/>
    <w:rsid w:val="006257ED"/>
    <w:rsid w:val="006325E6"/>
    <w:rsid w:val="006369F3"/>
    <w:rsid w:val="00637BD9"/>
    <w:rsid w:val="006472FA"/>
    <w:rsid w:val="00652773"/>
    <w:rsid w:val="00655006"/>
    <w:rsid w:val="00656115"/>
    <w:rsid w:val="00656C8F"/>
    <w:rsid w:val="006610F5"/>
    <w:rsid w:val="00661145"/>
    <w:rsid w:val="00670206"/>
    <w:rsid w:val="00676096"/>
    <w:rsid w:val="006811C4"/>
    <w:rsid w:val="0068549B"/>
    <w:rsid w:val="00690D01"/>
    <w:rsid w:val="00695808"/>
    <w:rsid w:val="006976C7"/>
    <w:rsid w:val="006A13AB"/>
    <w:rsid w:val="006A7FD2"/>
    <w:rsid w:val="006B12AB"/>
    <w:rsid w:val="006B3240"/>
    <w:rsid w:val="006B46FB"/>
    <w:rsid w:val="006B4777"/>
    <w:rsid w:val="006C73AF"/>
    <w:rsid w:val="006D2751"/>
    <w:rsid w:val="006D39A9"/>
    <w:rsid w:val="006D562E"/>
    <w:rsid w:val="006E1C16"/>
    <w:rsid w:val="006E21FB"/>
    <w:rsid w:val="006E58C5"/>
    <w:rsid w:val="006E7AA9"/>
    <w:rsid w:val="00701A1A"/>
    <w:rsid w:val="00707EEB"/>
    <w:rsid w:val="007170A3"/>
    <w:rsid w:val="007243A5"/>
    <w:rsid w:val="0072635C"/>
    <w:rsid w:val="00726987"/>
    <w:rsid w:val="00726C8A"/>
    <w:rsid w:val="00730E8D"/>
    <w:rsid w:val="00740B6B"/>
    <w:rsid w:val="00742F4E"/>
    <w:rsid w:val="00744378"/>
    <w:rsid w:val="007515C0"/>
    <w:rsid w:val="00754BED"/>
    <w:rsid w:val="00762011"/>
    <w:rsid w:val="007643D9"/>
    <w:rsid w:val="00764D0F"/>
    <w:rsid w:val="0076652C"/>
    <w:rsid w:val="007835CF"/>
    <w:rsid w:val="00783BAF"/>
    <w:rsid w:val="00792342"/>
    <w:rsid w:val="00792FCE"/>
    <w:rsid w:val="00793A84"/>
    <w:rsid w:val="00795BE5"/>
    <w:rsid w:val="0079713D"/>
    <w:rsid w:val="007977A8"/>
    <w:rsid w:val="007A081E"/>
    <w:rsid w:val="007A3FFE"/>
    <w:rsid w:val="007B38C7"/>
    <w:rsid w:val="007B4F6D"/>
    <w:rsid w:val="007B512A"/>
    <w:rsid w:val="007C2097"/>
    <w:rsid w:val="007C2BD9"/>
    <w:rsid w:val="007D5698"/>
    <w:rsid w:val="007D5736"/>
    <w:rsid w:val="007D6455"/>
    <w:rsid w:val="007D6A07"/>
    <w:rsid w:val="007D726D"/>
    <w:rsid w:val="007F6FC7"/>
    <w:rsid w:val="007F7259"/>
    <w:rsid w:val="008040A8"/>
    <w:rsid w:val="008077D7"/>
    <w:rsid w:val="00810E38"/>
    <w:rsid w:val="00812C9F"/>
    <w:rsid w:val="00820378"/>
    <w:rsid w:val="00825E88"/>
    <w:rsid w:val="008279FA"/>
    <w:rsid w:val="00831C6E"/>
    <w:rsid w:val="008379BA"/>
    <w:rsid w:val="00860F95"/>
    <w:rsid w:val="008626E7"/>
    <w:rsid w:val="00862F07"/>
    <w:rsid w:val="00865190"/>
    <w:rsid w:val="00866246"/>
    <w:rsid w:val="00870EE7"/>
    <w:rsid w:val="008811F2"/>
    <w:rsid w:val="00881792"/>
    <w:rsid w:val="008863B9"/>
    <w:rsid w:val="008904A5"/>
    <w:rsid w:val="008A1BD3"/>
    <w:rsid w:val="008A2126"/>
    <w:rsid w:val="008A3C66"/>
    <w:rsid w:val="008A45A6"/>
    <w:rsid w:val="008B18FA"/>
    <w:rsid w:val="008B561F"/>
    <w:rsid w:val="008B6F65"/>
    <w:rsid w:val="008C31E8"/>
    <w:rsid w:val="008C454C"/>
    <w:rsid w:val="008D2322"/>
    <w:rsid w:val="008D2E8A"/>
    <w:rsid w:val="008D3CA4"/>
    <w:rsid w:val="008E04C5"/>
    <w:rsid w:val="008E1C01"/>
    <w:rsid w:val="008E43E2"/>
    <w:rsid w:val="008F10A5"/>
    <w:rsid w:val="008F11C7"/>
    <w:rsid w:val="008F3AB5"/>
    <w:rsid w:val="008F686C"/>
    <w:rsid w:val="008F6C3A"/>
    <w:rsid w:val="0090544F"/>
    <w:rsid w:val="00905F83"/>
    <w:rsid w:val="00906ACC"/>
    <w:rsid w:val="009116AC"/>
    <w:rsid w:val="009148DE"/>
    <w:rsid w:val="00915471"/>
    <w:rsid w:val="009204FD"/>
    <w:rsid w:val="00921A9F"/>
    <w:rsid w:val="009241AD"/>
    <w:rsid w:val="009319CE"/>
    <w:rsid w:val="0093577B"/>
    <w:rsid w:val="00936154"/>
    <w:rsid w:val="00941E30"/>
    <w:rsid w:val="009462A4"/>
    <w:rsid w:val="00951F49"/>
    <w:rsid w:val="00954861"/>
    <w:rsid w:val="00960325"/>
    <w:rsid w:val="00960E80"/>
    <w:rsid w:val="00964878"/>
    <w:rsid w:val="0096610A"/>
    <w:rsid w:val="0097049C"/>
    <w:rsid w:val="00972018"/>
    <w:rsid w:val="00972186"/>
    <w:rsid w:val="00975440"/>
    <w:rsid w:val="009777D9"/>
    <w:rsid w:val="00984CCF"/>
    <w:rsid w:val="00985294"/>
    <w:rsid w:val="00987E50"/>
    <w:rsid w:val="00991B88"/>
    <w:rsid w:val="009A0339"/>
    <w:rsid w:val="009A26C4"/>
    <w:rsid w:val="009A492F"/>
    <w:rsid w:val="009A5753"/>
    <w:rsid w:val="009A579D"/>
    <w:rsid w:val="009A6AEC"/>
    <w:rsid w:val="009B3EEF"/>
    <w:rsid w:val="009C05F2"/>
    <w:rsid w:val="009C3515"/>
    <w:rsid w:val="009C3632"/>
    <w:rsid w:val="009C611E"/>
    <w:rsid w:val="009C72CA"/>
    <w:rsid w:val="009D26AA"/>
    <w:rsid w:val="009D45C4"/>
    <w:rsid w:val="009D7066"/>
    <w:rsid w:val="009E3297"/>
    <w:rsid w:val="009E6AA7"/>
    <w:rsid w:val="009E6C2E"/>
    <w:rsid w:val="009E703C"/>
    <w:rsid w:val="009E7470"/>
    <w:rsid w:val="009E7A83"/>
    <w:rsid w:val="009F1AD8"/>
    <w:rsid w:val="009F2577"/>
    <w:rsid w:val="009F5C50"/>
    <w:rsid w:val="009F734F"/>
    <w:rsid w:val="00A01A42"/>
    <w:rsid w:val="00A11ECB"/>
    <w:rsid w:val="00A22C73"/>
    <w:rsid w:val="00A246B6"/>
    <w:rsid w:val="00A2740D"/>
    <w:rsid w:val="00A303F6"/>
    <w:rsid w:val="00A326E7"/>
    <w:rsid w:val="00A32E03"/>
    <w:rsid w:val="00A41FEF"/>
    <w:rsid w:val="00A47E70"/>
    <w:rsid w:val="00A50CF0"/>
    <w:rsid w:val="00A55496"/>
    <w:rsid w:val="00A5647A"/>
    <w:rsid w:val="00A66204"/>
    <w:rsid w:val="00A71837"/>
    <w:rsid w:val="00A7671C"/>
    <w:rsid w:val="00A76935"/>
    <w:rsid w:val="00A776EF"/>
    <w:rsid w:val="00A9077C"/>
    <w:rsid w:val="00A92816"/>
    <w:rsid w:val="00A94312"/>
    <w:rsid w:val="00A95D1C"/>
    <w:rsid w:val="00A96237"/>
    <w:rsid w:val="00A96C4A"/>
    <w:rsid w:val="00AA2CBC"/>
    <w:rsid w:val="00AA7303"/>
    <w:rsid w:val="00AB1A41"/>
    <w:rsid w:val="00AB28B7"/>
    <w:rsid w:val="00AC5820"/>
    <w:rsid w:val="00AD1CD8"/>
    <w:rsid w:val="00AD4D7D"/>
    <w:rsid w:val="00AD6CCF"/>
    <w:rsid w:val="00AE4AAC"/>
    <w:rsid w:val="00AF0E06"/>
    <w:rsid w:val="00AF32DD"/>
    <w:rsid w:val="00B06672"/>
    <w:rsid w:val="00B134C4"/>
    <w:rsid w:val="00B14D1E"/>
    <w:rsid w:val="00B17402"/>
    <w:rsid w:val="00B258BB"/>
    <w:rsid w:val="00B269CB"/>
    <w:rsid w:val="00B26D8D"/>
    <w:rsid w:val="00B410E6"/>
    <w:rsid w:val="00B4503B"/>
    <w:rsid w:val="00B500DF"/>
    <w:rsid w:val="00B640E8"/>
    <w:rsid w:val="00B64895"/>
    <w:rsid w:val="00B67B97"/>
    <w:rsid w:val="00B80054"/>
    <w:rsid w:val="00B80EFB"/>
    <w:rsid w:val="00B87CB0"/>
    <w:rsid w:val="00B90D8C"/>
    <w:rsid w:val="00B94962"/>
    <w:rsid w:val="00B9634E"/>
    <w:rsid w:val="00B968C8"/>
    <w:rsid w:val="00B97EEF"/>
    <w:rsid w:val="00BA3EC5"/>
    <w:rsid w:val="00BA51D9"/>
    <w:rsid w:val="00BA5854"/>
    <w:rsid w:val="00BA624F"/>
    <w:rsid w:val="00BB0EE6"/>
    <w:rsid w:val="00BB5DFC"/>
    <w:rsid w:val="00BC362E"/>
    <w:rsid w:val="00BC4270"/>
    <w:rsid w:val="00BD1DF4"/>
    <w:rsid w:val="00BD279D"/>
    <w:rsid w:val="00BD52D5"/>
    <w:rsid w:val="00BD6BB8"/>
    <w:rsid w:val="00BD6E60"/>
    <w:rsid w:val="00BE0A0A"/>
    <w:rsid w:val="00BE63F9"/>
    <w:rsid w:val="00BE7622"/>
    <w:rsid w:val="00BF043B"/>
    <w:rsid w:val="00BF13E6"/>
    <w:rsid w:val="00BF19D0"/>
    <w:rsid w:val="00BF62A5"/>
    <w:rsid w:val="00BF76BB"/>
    <w:rsid w:val="00C01C0B"/>
    <w:rsid w:val="00C03B70"/>
    <w:rsid w:val="00C041E6"/>
    <w:rsid w:val="00C11343"/>
    <w:rsid w:val="00C15855"/>
    <w:rsid w:val="00C21780"/>
    <w:rsid w:val="00C2189D"/>
    <w:rsid w:val="00C304C2"/>
    <w:rsid w:val="00C32D82"/>
    <w:rsid w:val="00C335EF"/>
    <w:rsid w:val="00C34BD3"/>
    <w:rsid w:val="00C40251"/>
    <w:rsid w:val="00C41AE9"/>
    <w:rsid w:val="00C57074"/>
    <w:rsid w:val="00C62390"/>
    <w:rsid w:val="00C66BA2"/>
    <w:rsid w:val="00C729EA"/>
    <w:rsid w:val="00C837DE"/>
    <w:rsid w:val="00C95985"/>
    <w:rsid w:val="00C960BD"/>
    <w:rsid w:val="00CB155B"/>
    <w:rsid w:val="00CB7E72"/>
    <w:rsid w:val="00CC5026"/>
    <w:rsid w:val="00CC68D0"/>
    <w:rsid w:val="00CD54C4"/>
    <w:rsid w:val="00CD6262"/>
    <w:rsid w:val="00CE0947"/>
    <w:rsid w:val="00CF026B"/>
    <w:rsid w:val="00CF162E"/>
    <w:rsid w:val="00CF468C"/>
    <w:rsid w:val="00CF7721"/>
    <w:rsid w:val="00D017D7"/>
    <w:rsid w:val="00D03F9A"/>
    <w:rsid w:val="00D06D51"/>
    <w:rsid w:val="00D1216B"/>
    <w:rsid w:val="00D14943"/>
    <w:rsid w:val="00D17CEC"/>
    <w:rsid w:val="00D24224"/>
    <w:rsid w:val="00D24991"/>
    <w:rsid w:val="00D31879"/>
    <w:rsid w:val="00D34B2D"/>
    <w:rsid w:val="00D3510D"/>
    <w:rsid w:val="00D41990"/>
    <w:rsid w:val="00D42541"/>
    <w:rsid w:val="00D427E1"/>
    <w:rsid w:val="00D44790"/>
    <w:rsid w:val="00D45915"/>
    <w:rsid w:val="00D50255"/>
    <w:rsid w:val="00D52E6D"/>
    <w:rsid w:val="00D561F6"/>
    <w:rsid w:val="00D57BF3"/>
    <w:rsid w:val="00D61DBF"/>
    <w:rsid w:val="00D66520"/>
    <w:rsid w:val="00D70009"/>
    <w:rsid w:val="00D723DE"/>
    <w:rsid w:val="00D75D99"/>
    <w:rsid w:val="00D76DCA"/>
    <w:rsid w:val="00D81605"/>
    <w:rsid w:val="00D833C9"/>
    <w:rsid w:val="00D84501"/>
    <w:rsid w:val="00D854E2"/>
    <w:rsid w:val="00D8572C"/>
    <w:rsid w:val="00D90074"/>
    <w:rsid w:val="00D90D30"/>
    <w:rsid w:val="00D93F0F"/>
    <w:rsid w:val="00D9525C"/>
    <w:rsid w:val="00DA1949"/>
    <w:rsid w:val="00DB34F7"/>
    <w:rsid w:val="00DB3D85"/>
    <w:rsid w:val="00DB78B8"/>
    <w:rsid w:val="00DB7B81"/>
    <w:rsid w:val="00DC115E"/>
    <w:rsid w:val="00DC4150"/>
    <w:rsid w:val="00DC49BB"/>
    <w:rsid w:val="00DD3E5E"/>
    <w:rsid w:val="00DD74C8"/>
    <w:rsid w:val="00DE1B57"/>
    <w:rsid w:val="00DE34CF"/>
    <w:rsid w:val="00DF03AF"/>
    <w:rsid w:val="00E025ED"/>
    <w:rsid w:val="00E11075"/>
    <w:rsid w:val="00E13F3D"/>
    <w:rsid w:val="00E15B9E"/>
    <w:rsid w:val="00E25859"/>
    <w:rsid w:val="00E31F6B"/>
    <w:rsid w:val="00E320C6"/>
    <w:rsid w:val="00E34898"/>
    <w:rsid w:val="00E3556E"/>
    <w:rsid w:val="00E40B8B"/>
    <w:rsid w:val="00E46619"/>
    <w:rsid w:val="00E51241"/>
    <w:rsid w:val="00E54B42"/>
    <w:rsid w:val="00E5668B"/>
    <w:rsid w:val="00E578F6"/>
    <w:rsid w:val="00E6063C"/>
    <w:rsid w:val="00E64D86"/>
    <w:rsid w:val="00E83420"/>
    <w:rsid w:val="00E86EF8"/>
    <w:rsid w:val="00E9454F"/>
    <w:rsid w:val="00EA6452"/>
    <w:rsid w:val="00EA6F70"/>
    <w:rsid w:val="00EB09B7"/>
    <w:rsid w:val="00EB527E"/>
    <w:rsid w:val="00EB7646"/>
    <w:rsid w:val="00EC0BEC"/>
    <w:rsid w:val="00EC1E16"/>
    <w:rsid w:val="00ED12A1"/>
    <w:rsid w:val="00ED37CD"/>
    <w:rsid w:val="00ED699E"/>
    <w:rsid w:val="00EE151E"/>
    <w:rsid w:val="00EE7D7C"/>
    <w:rsid w:val="00F02E95"/>
    <w:rsid w:val="00F044A2"/>
    <w:rsid w:val="00F04C50"/>
    <w:rsid w:val="00F06EE1"/>
    <w:rsid w:val="00F13FAA"/>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84964"/>
    <w:rsid w:val="00F8638B"/>
    <w:rsid w:val="00F96209"/>
    <w:rsid w:val="00F97CD5"/>
    <w:rsid w:val="00FA7A15"/>
    <w:rsid w:val="00FB5547"/>
    <w:rsid w:val="00FB6386"/>
    <w:rsid w:val="00FB6617"/>
    <w:rsid w:val="00FC7D1D"/>
    <w:rsid w:val="00FD1615"/>
    <w:rsid w:val="00FD2908"/>
    <w:rsid w:val="00FD4D2A"/>
    <w:rsid w:val="00FD5064"/>
    <w:rsid w:val="00FD6446"/>
    <w:rsid w:val="00FE1798"/>
    <w:rsid w:val="00FF0B8C"/>
    <w:rsid w:val="00FF4E0D"/>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2.bin"/><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eader" Target="header2.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oleObject3.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2.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E5996A-B8B1-490E-8CCD-B9C6E41D2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TotalTime>
  <Pages>6</Pages>
  <Words>1942</Words>
  <Characters>11074</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12991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Peng Tan</cp:lastModifiedBy>
  <cp:revision>7</cp:revision>
  <cp:lastPrinted>1900-01-01T05:00:00Z</cp:lastPrinted>
  <dcterms:created xsi:type="dcterms:W3CDTF">2021-04-08T15:39:00Z</dcterms:created>
  <dcterms:modified xsi:type="dcterms:W3CDTF">2021-04-09T02:58:00Z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