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F0B8" w14:textId="5F28AEBE" w:rsidR="00DB760B" w:rsidRDefault="007B3D0B" w:rsidP="00DB760B">
      <w:pPr>
        <w:pStyle w:val="CRCoverPage"/>
        <w:tabs>
          <w:tab w:val="right" w:pos="9639"/>
        </w:tabs>
        <w:spacing w:after="0"/>
        <w:rPr>
          <w:b/>
          <w:i/>
          <w:noProof/>
          <w:sz w:val="28"/>
        </w:rPr>
      </w:pPr>
      <w:r>
        <w:rPr>
          <w:rFonts w:cs="Arial"/>
          <w:b/>
          <w:bCs/>
          <w:sz w:val="24"/>
        </w:rPr>
        <w:t>SA WG</w:t>
      </w:r>
      <w:r w:rsidR="007E5E03">
        <w:rPr>
          <w:rFonts w:cs="Arial"/>
          <w:b/>
          <w:bCs/>
          <w:sz w:val="24"/>
        </w:rPr>
        <w:t>4</w:t>
      </w:r>
      <w:r>
        <w:rPr>
          <w:rFonts w:cs="Arial"/>
          <w:b/>
          <w:bCs/>
          <w:sz w:val="24"/>
        </w:rPr>
        <w:t xml:space="preserve"> Meeting #1</w:t>
      </w:r>
      <w:r w:rsidR="007E5E03">
        <w:rPr>
          <w:rFonts w:cs="Arial"/>
          <w:b/>
          <w:bCs/>
          <w:sz w:val="24"/>
        </w:rPr>
        <w:t>0</w:t>
      </w:r>
      <w:r w:rsidR="00EF3262">
        <w:rPr>
          <w:rFonts w:cs="Arial"/>
          <w:b/>
          <w:bCs/>
          <w:sz w:val="24"/>
        </w:rPr>
        <w:t>9</w:t>
      </w:r>
      <w:r>
        <w:rPr>
          <w:rFonts w:cs="Arial"/>
          <w:b/>
          <w:bCs/>
          <w:sz w:val="24"/>
        </w:rPr>
        <w:t>E (e-meeting)</w:t>
      </w:r>
      <w:r w:rsidR="00DB760B">
        <w:fldChar w:fldCharType="begin"/>
      </w:r>
      <w:r w:rsidR="00DB760B">
        <w:instrText xml:space="preserve"> DOCPROPERTY  MtgTitle  \* MERGEFORMAT </w:instrText>
      </w:r>
      <w:r w:rsidR="00DB760B">
        <w:fldChar w:fldCharType="end"/>
      </w:r>
      <w:r w:rsidR="00DB760B">
        <w:rPr>
          <w:b/>
          <w:i/>
          <w:noProof/>
          <w:sz w:val="28"/>
        </w:rPr>
        <w:tab/>
      </w:r>
      <w:r w:rsidR="002161F4" w:rsidRPr="002161F4">
        <w:rPr>
          <w:b/>
          <w:i/>
          <w:noProof/>
          <w:sz w:val="28"/>
        </w:rPr>
        <w:t>S</w:t>
      </w:r>
      <w:r w:rsidR="007913DB">
        <w:rPr>
          <w:b/>
          <w:i/>
          <w:noProof/>
          <w:sz w:val="28"/>
        </w:rPr>
        <w:t>4</w:t>
      </w:r>
      <w:r w:rsidR="002161F4" w:rsidRPr="002161F4">
        <w:rPr>
          <w:b/>
          <w:i/>
          <w:noProof/>
          <w:sz w:val="28"/>
        </w:rPr>
        <w:t>-2</w:t>
      </w:r>
      <w:r w:rsidR="002861A6">
        <w:rPr>
          <w:b/>
          <w:i/>
          <w:noProof/>
          <w:sz w:val="28"/>
        </w:rPr>
        <w:t>00811</w:t>
      </w:r>
    </w:p>
    <w:p w14:paraId="29CBF05F" w14:textId="469125E7" w:rsidR="00131FD4" w:rsidRDefault="007E5E03" w:rsidP="00131FD4">
      <w:pPr>
        <w:pStyle w:val="CRCoverPage"/>
        <w:outlineLvl w:val="0"/>
        <w:rPr>
          <w:b/>
          <w:noProof/>
          <w:sz w:val="24"/>
        </w:rPr>
      </w:pPr>
      <w:r w:rsidRPr="007E5E03">
        <w:rPr>
          <w:rFonts w:cs="Arial"/>
          <w:b/>
          <w:bCs/>
          <w:sz w:val="24"/>
        </w:rPr>
        <w:t>E-meeting,</w:t>
      </w:r>
      <w:r w:rsidR="00C7117F">
        <w:rPr>
          <w:rFonts w:cs="Arial"/>
          <w:b/>
          <w:bCs/>
          <w:sz w:val="24"/>
          <w:szCs w:val="24"/>
        </w:rPr>
        <w:t xml:space="preserve"> </w:t>
      </w:r>
      <w:r w:rsidR="008651CD" w:rsidRPr="008651CD">
        <w:rPr>
          <w:rFonts w:cs="Arial"/>
          <w:b/>
          <w:bCs/>
          <w:sz w:val="24"/>
          <w:szCs w:val="24"/>
        </w:rPr>
        <w:t>20th May – 3rd June 2020</w:t>
      </w:r>
      <w:r w:rsidR="00C7117F">
        <w:rPr>
          <w:rFonts w:cs="Arial"/>
          <w:b/>
          <w:bCs/>
          <w:sz w:val="24"/>
          <w:szCs w:val="24"/>
        </w:rPr>
        <w:t xml:space="preserve">                                        </w:t>
      </w:r>
      <w:r w:rsidR="00871EF1">
        <w:rPr>
          <w:rFonts w:cs="Arial"/>
          <w:b/>
          <w:bCs/>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24C1F8F" w14:textId="77777777" w:rsidTr="004D6AAE">
        <w:tc>
          <w:tcPr>
            <w:tcW w:w="9641" w:type="dxa"/>
            <w:gridSpan w:val="9"/>
            <w:tcBorders>
              <w:top w:val="single" w:sz="4" w:space="0" w:color="auto"/>
              <w:left w:val="single" w:sz="4" w:space="0" w:color="auto"/>
              <w:right w:val="single" w:sz="4" w:space="0" w:color="auto"/>
            </w:tcBorders>
          </w:tcPr>
          <w:p w14:paraId="18DA85CF" w14:textId="3639D877" w:rsidR="001E41F3" w:rsidRDefault="00305409" w:rsidP="00E34898">
            <w:pPr>
              <w:pStyle w:val="CRCoverPage"/>
              <w:spacing w:after="0"/>
              <w:jc w:val="right"/>
              <w:rPr>
                <w:i/>
                <w:noProof/>
              </w:rPr>
            </w:pPr>
            <w:r>
              <w:rPr>
                <w:i/>
                <w:noProof/>
                <w:sz w:val="14"/>
              </w:rPr>
              <w:t>CR-Form-v</w:t>
            </w:r>
            <w:r w:rsidR="00BA3EC5">
              <w:rPr>
                <w:i/>
                <w:noProof/>
                <w:sz w:val="14"/>
              </w:rPr>
              <w:t>1</w:t>
            </w:r>
            <w:r w:rsidR="00A06274">
              <w:rPr>
                <w:i/>
                <w:noProof/>
                <w:sz w:val="14"/>
              </w:rPr>
              <w:t>2.0</w:t>
            </w:r>
          </w:p>
        </w:tc>
      </w:tr>
      <w:tr w:rsidR="001E41F3" w14:paraId="3810A6C8" w14:textId="77777777" w:rsidTr="004D6AAE">
        <w:tc>
          <w:tcPr>
            <w:tcW w:w="9641" w:type="dxa"/>
            <w:gridSpan w:val="9"/>
            <w:tcBorders>
              <w:left w:val="single" w:sz="4" w:space="0" w:color="auto"/>
              <w:right w:val="single" w:sz="4" w:space="0" w:color="auto"/>
            </w:tcBorders>
          </w:tcPr>
          <w:p w14:paraId="0D635DC2" w14:textId="77777777" w:rsidR="001E41F3" w:rsidRDefault="001E41F3">
            <w:pPr>
              <w:pStyle w:val="CRCoverPage"/>
              <w:spacing w:after="0"/>
              <w:jc w:val="center"/>
              <w:rPr>
                <w:noProof/>
              </w:rPr>
            </w:pPr>
            <w:r>
              <w:rPr>
                <w:b/>
                <w:noProof/>
                <w:sz w:val="32"/>
              </w:rPr>
              <w:t>CHANGE REQUEST</w:t>
            </w:r>
          </w:p>
        </w:tc>
      </w:tr>
      <w:tr w:rsidR="001E41F3" w14:paraId="7BE277AE" w14:textId="77777777" w:rsidTr="004D6AAE">
        <w:tc>
          <w:tcPr>
            <w:tcW w:w="9641" w:type="dxa"/>
            <w:gridSpan w:val="9"/>
            <w:tcBorders>
              <w:left w:val="single" w:sz="4" w:space="0" w:color="auto"/>
              <w:right w:val="single" w:sz="4" w:space="0" w:color="auto"/>
            </w:tcBorders>
          </w:tcPr>
          <w:p w14:paraId="71DB0F2F" w14:textId="77777777" w:rsidR="001E41F3" w:rsidRPr="006225B2" w:rsidRDefault="001E41F3">
            <w:pPr>
              <w:pStyle w:val="CRCoverPage"/>
              <w:spacing w:after="0"/>
              <w:rPr>
                <w:noProof/>
                <w:sz w:val="8"/>
                <w:szCs w:val="8"/>
              </w:rPr>
            </w:pPr>
          </w:p>
        </w:tc>
      </w:tr>
      <w:tr w:rsidR="001E41F3" w14:paraId="04AD687A" w14:textId="77777777" w:rsidTr="004D6AAE">
        <w:tc>
          <w:tcPr>
            <w:tcW w:w="142" w:type="dxa"/>
            <w:tcBorders>
              <w:left w:val="single" w:sz="4" w:space="0" w:color="auto"/>
            </w:tcBorders>
          </w:tcPr>
          <w:p w14:paraId="3A1646EC" w14:textId="77777777" w:rsidR="001E41F3" w:rsidRDefault="001E41F3">
            <w:pPr>
              <w:pStyle w:val="CRCoverPage"/>
              <w:spacing w:after="0"/>
              <w:jc w:val="right"/>
              <w:rPr>
                <w:noProof/>
              </w:rPr>
            </w:pPr>
          </w:p>
        </w:tc>
        <w:tc>
          <w:tcPr>
            <w:tcW w:w="1559" w:type="dxa"/>
            <w:shd w:val="pct30" w:color="FFFF00" w:fill="auto"/>
          </w:tcPr>
          <w:p w14:paraId="03AB9731" w14:textId="69D105F3" w:rsidR="001E41F3" w:rsidRPr="00410371" w:rsidRDefault="00BD2D0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E011D">
              <w:rPr>
                <w:b/>
                <w:noProof/>
                <w:sz w:val="28"/>
              </w:rPr>
              <w:t>2</w:t>
            </w:r>
            <w:r w:rsidR="003B5310">
              <w:rPr>
                <w:b/>
                <w:noProof/>
                <w:sz w:val="28"/>
              </w:rPr>
              <w:t>6</w:t>
            </w:r>
            <w:r w:rsidR="000E011D">
              <w:rPr>
                <w:b/>
                <w:noProof/>
                <w:sz w:val="28"/>
              </w:rPr>
              <w:t>.50</w:t>
            </w:r>
            <w:r>
              <w:rPr>
                <w:b/>
                <w:noProof/>
                <w:sz w:val="28"/>
              </w:rPr>
              <w:fldChar w:fldCharType="end"/>
            </w:r>
            <w:r w:rsidR="007411F8">
              <w:rPr>
                <w:b/>
                <w:noProof/>
                <w:sz w:val="28"/>
              </w:rPr>
              <w:t>1</w:t>
            </w:r>
          </w:p>
        </w:tc>
        <w:tc>
          <w:tcPr>
            <w:tcW w:w="709" w:type="dxa"/>
          </w:tcPr>
          <w:p w14:paraId="68D3E2E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3B4A949" w14:textId="03BDA426" w:rsidR="001E41F3" w:rsidRPr="003A37F4" w:rsidRDefault="00F64313" w:rsidP="00547111">
            <w:pPr>
              <w:pStyle w:val="CRCoverPage"/>
              <w:spacing w:after="0"/>
              <w:rPr>
                <w:b/>
                <w:noProof/>
                <w:sz w:val="28"/>
                <w:szCs w:val="28"/>
                <w:lang w:eastAsia="zh-CN"/>
              </w:rPr>
            </w:pPr>
            <w:r>
              <w:fldChar w:fldCharType="begin"/>
            </w:r>
            <w:r>
              <w:instrText xml:space="preserve"> DOCPROPERTY  Cr#  \* MERGEFORMAT </w:instrText>
            </w:r>
            <w:r>
              <w:fldChar w:fldCharType="separate"/>
            </w:r>
            <w:r w:rsidR="004D6AAE" w:rsidRPr="00410371">
              <w:rPr>
                <w:b/>
                <w:noProof/>
                <w:sz w:val="28"/>
              </w:rPr>
              <w:t>&lt;CR#&gt;</w:t>
            </w:r>
            <w:r>
              <w:rPr>
                <w:b/>
                <w:noProof/>
                <w:sz w:val="28"/>
              </w:rPr>
              <w:fldChar w:fldCharType="end"/>
            </w:r>
          </w:p>
        </w:tc>
        <w:tc>
          <w:tcPr>
            <w:tcW w:w="709" w:type="dxa"/>
          </w:tcPr>
          <w:p w14:paraId="64CF288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5319DC" w14:textId="4F0586E7" w:rsidR="001E41F3" w:rsidRPr="00410371" w:rsidRDefault="00F64313" w:rsidP="00E13F3D">
            <w:pPr>
              <w:pStyle w:val="CRCoverPage"/>
              <w:spacing w:after="0"/>
              <w:jc w:val="center"/>
              <w:rPr>
                <w:b/>
                <w:noProof/>
                <w:lang w:eastAsia="zh-CN"/>
              </w:rPr>
            </w:pPr>
            <w:r>
              <w:fldChar w:fldCharType="begin"/>
            </w:r>
            <w:r>
              <w:instrText xml:space="preserve"> DOCPROPERTY  Revision  \* MERGEFORMAT </w:instrText>
            </w:r>
            <w:r>
              <w:fldChar w:fldCharType="separate"/>
            </w:r>
            <w:r w:rsidR="004D6AAE" w:rsidRPr="00410371">
              <w:rPr>
                <w:b/>
                <w:noProof/>
                <w:sz w:val="28"/>
              </w:rPr>
              <w:t>&lt;Rev#&gt;</w:t>
            </w:r>
            <w:r>
              <w:rPr>
                <w:b/>
                <w:noProof/>
                <w:sz w:val="28"/>
              </w:rPr>
              <w:fldChar w:fldCharType="end"/>
            </w:r>
          </w:p>
        </w:tc>
        <w:tc>
          <w:tcPr>
            <w:tcW w:w="2410" w:type="dxa"/>
          </w:tcPr>
          <w:p w14:paraId="6114040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EC8618" w14:textId="7718B75D" w:rsidR="001E41F3" w:rsidRPr="006225B2" w:rsidRDefault="000121E8">
            <w:pPr>
              <w:pStyle w:val="CRCoverPage"/>
              <w:spacing w:after="0"/>
              <w:jc w:val="center"/>
              <w:rPr>
                <w:noProof/>
                <w:sz w:val="28"/>
              </w:rPr>
            </w:pPr>
            <w:r w:rsidRPr="006225B2">
              <w:rPr>
                <w:b/>
                <w:noProof/>
                <w:sz w:val="28"/>
              </w:rPr>
              <w:fldChar w:fldCharType="begin"/>
            </w:r>
            <w:r w:rsidRPr="006225B2">
              <w:rPr>
                <w:b/>
                <w:noProof/>
                <w:sz w:val="28"/>
              </w:rPr>
              <w:instrText xml:space="preserve"> DOCPROPERTY  Version  \* MERGEFORMAT </w:instrText>
            </w:r>
            <w:r w:rsidRPr="006225B2">
              <w:rPr>
                <w:b/>
                <w:noProof/>
                <w:sz w:val="28"/>
              </w:rPr>
              <w:fldChar w:fldCharType="separate"/>
            </w:r>
            <w:r w:rsidR="000E011D" w:rsidRPr="006225B2">
              <w:rPr>
                <w:b/>
                <w:noProof/>
                <w:sz w:val="28"/>
              </w:rPr>
              <w:t>1</w:t>
            </w:r>
            <w:r w:rsidRPr="006225B2">
              <w:rPr>
                <w:b/>
                <w:noProof/>
                <w:sz w:val="28"/>
              </w:rPr>
              <w:fldChar w:fldCharType="end"/>
            </w:r>
            <w:r w:rsidR="002038EF" w:rsidRPr="006225B2">
              <w:rPr>
                <w:b/>
                <w:noProof/>
                <w:sz w:val="28"/>
              </w:rPr>
              <w:t>6.</w:t>
            </w:r>
            <w:r w:rsidR="00A53576">
              <w:rPr>
                <w:b/>
                <w:noProof/>
                <w:sz w:val="28"/>
              </w:rPr>
              <w:t>3</w:t>
            </w:r>
            <w:r w:rsidR="008902F6">
              <w:rPr>
                <w:b/>
                <w:noProof/>
                <w:sz w:val="28"/>
              </w:rPr>
              <w:t>.</w:t>
            </w:r>
            <w:r w:rsidR="00A43B0E">
              <w:rPr>
                <w:b/>
                <w:noProof/>
                <w:sz w:val="28"/>
              </w:rPr>
              <w:t>1</w:t>
            </w:r>
          </w:p>
        </w:tc>
        <w:tc>
          <w:tcPr>
            <w:tcW w:w="143" w:type="dxa"/>
            <w:tcBorders>
              <w:right w:val="single" w:sz="4" w:space="0" w:color="auto"/>
            </w:tcBorders>
          </w:tcPr>
          <w:p w14:paraId="27E12DF9" w14:textId="77777777" w:rsidR="001E41F3" w:rsidRDefault="001E41F3">
            <w:pPr>
              <w:pStyle w:val="CRCoverPage"/>
              <w:spacing w:after="0"/>
              <w:rPr>
                <w:noProof/>
              </w:rPr>
            </w:pPr>
          </w:p>
        </w:tc>
      </w:tr>
      <w:tr w:rsidR="001E41F3" w14:paraId="573BAAB0" w14:textId="77777777" w:rsidTr="004D6AAE">
        <w:tc>
          <w:tcPr>
            <w:tcW w:w="9641" w:type="dxa"/>
            <w:gridSpan w:val="9"/>
            <w:tcBorders>
              <w:left w:val="single" w:sz="4" w:space="0" w:color="auto"/>
              <w:right w:val="single" w:sz="4" w:space="0" w:color="auto"/>
            </w:tcBorders>
          </w:tcPr>
          <w:p w14:paraId="0B8DBA95" w14:textId="77777777" w:rsidR="001E41F3" w:rsidRDefault="001E41F3">
            <w:pPr>
              <w:pStyle w:val="CRCoverPage"/>
              <w:spacing w:after="0"/>
              <w:rPr>
                <w:noProof/>
              </w:rPr>
            </w:pPr>
          </w:p>
        </w:tc>
      </w:tr>
      <w:tr w:rsidR="001E41F3" w14:paraId="2C62E5A5" w14:textId="77777777" w:rsidTr="004D6AAE">
        <w:tc>
          <w:tcPr>
            <w:tcW w:w="9641" w:type="dxa"/>
            <w:gridSpan w:val="9"/>
            <w:tcBorders>
              <w:top w:val="single" w:sz="4" w:space="0" w:color="auto"/>
            </w:tcBorders>
          </w:tcPr>
          <w:p w14:paraId="2710037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2E9E35F" w14:textId="77777777" w:rsidTr="004D6AAE">
        <w:tc>
          <w:tcPr>
            <w:tcW w:w="9641" w:type="dxa"/>
            <w:gridSpan w:val="9"/>
          </w:tcPr>
          <w:p w14:paraId="6910C1DB" w14:textId="77777777" w:rsidR="001E41F3" w:rsidRDefault="001E41F3">
            <w:pPr>
              <w:pStyle w:val="CRCoverPage"/>
              <w:spacing w:after="0"/>
              <w:rPr>
                <w:noProof/>
                <w:sz w:val="8"/>
                <w:szCs w:val="8"/>
              </w:rPr>
            </w:pPr>
          </w:p>
        </w:tc>
      </w:tr>
    </w:tbl>
    <w:p w14:paraId="21C4942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EADC20" w14:textId="77777777" w:rsidTr="00A7671C">
        <w:tc>
          <w:tcPr>
            <w:tcW w:w="2835" w:type="dxa"/>
          </w:tcPr>
          <w:p w14:paraId="0D751B9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0B09E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C0D0C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A1779C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A6B1F7" w14:textId="77777777" w:rsidR="00F25D98" w:rsidRDefault="00F25D98" w:rsidP="001E41F3">
            <w:pPr>
              <w:pStyle w:val="CRCoverPage"/>
              <w:spacing w:after="0"/>
              <w:jc w:val="center"/>
              <w:rPr>
                <w:b/>
                <w:caps/>
                <w:noProof/>
              </w:rPr>
            </w:pPr>
          </w:p>
        </w:tc>
        <w:tc>
          <w:tcPr>
            <w:tcW w:w="2126" w:type="dxa"/>
          </w:tcPr>
          <w:p w14:paraId="130603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CDD792" w14:textId="77777777" w:rsidR="00F25D98" w:rsidRDefault="00F25D98" w:rsidP="001E41F3">
            <w:pPr>
              <w:pStyle w:val="CRCoverPage"/>
              <w:spacing w:after="0"/>
              <w:jc w:val="center"/>
              <w:rPr>
                <w:b/>
                <w:caps/>
                <w:noProof/>
              </w:rPr>
            </w:pPr>
          </w:p>
        </w:tc>
        <w:tc>
          <w:tcPr>
            <w:tcW w:w="1418" w:type="dxa"/>
            <w:tcBorders>
              <w:left w:val="nil"/>
            </w:tcBorders>
          </w:tcPr>
          <w:p w14:paraId="3BD3EA0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6279F" w14:textId="77777777" w:rsidR="00F25D98" w:rsidRDefault="00BD2D0E" w:rsidP="00BD2D0E">
            <w:pPr>
              <w:pStyle w:val="CRCoverPage"/>
              <w:spacing w:after="0"/>
              <w:jc w:val="center"/>
              <w:rPr>
                <w:b/>
                <w:bCs/>
                <w:caps/>
                <w:noProof/>
              </w:rPr>
            </w:pPr>
            <w:r>
              <w:rPr>
                <w:b/>
                <w:bCs/>
                <w:caps/>
                <w:noProof/>
              </w:rPr>
              <w:t>x</w:t>
            </w:r>
          </w:p>
        </w:tc>
      </w:tr>
    </w:tbl>
    <w:p w14:paraId="4C0B77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EC8023" w14:textId="77777777" w:rsidTr="00547111">
        <w:tc>
          <w:tcPr>
            <w:tcW w:w="9640" w:type="dxa"/>
            <w:gridSpan w:val="11"/>
          </w:tcPr>
          <w:p w14:paraId="6EF5C0A6" w14:textId="77777777" w:rsidR="001E41F3" w:rsidRDefault="001E41F3">
            <w:pPr>
              <w:pStyle w:val="CRCoverPage"/>
              <w:spacing w:after="0"/>
              <w:rPr>
                <w:noProof/>
                <w:sz w:val="8"/>
                <w:szCs w:val="8"/>
              </w:rPr>
            </w:pPr>
          </w:p>
        </w:tc>
      </w:tr>
      <w:tr w:rsidR="001E41F3" w14:paraId="6CD7006F" w14:textId="77777777" w:rsidTr="00547111">
        <w:tc>
          <w:tcPr>
            <w:tcW w:w="1843" w:type="dxa"/>
            <w:tcBorders>
              <w:top w:val="single" w:sz="4" w:space="0" w:color="auto"/>
              <w:left w:val="single" w:sz="4" w:space="0" w:color="auto"/>
            </w:tcBorders>
          </w:tcPr>
          <w:p w14:paraId="5FFCA4D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C0C" w14:textId="138DA6C9" w:rsidR="001E41F3" w:rsidRDefault="0008475F">
            <w:pPr>
              <w:pStyle w:val="CRCoverPage"/>
              <w:spacing w:after="0"/>
              <w:ind w:left="100"/>
              <w:rPr>
                <w:noProof/>
                <w:lang w:eastAsia="zh-CN"/>
              </w:rPr>
            </w:pPr>
            <w:r>
              <w:rPr>
                <w:noProof/>
                <w:lang w:eastAsia="zh-CN"/>
              </w:rPr>
              <w:t xml:space="preserve"> </w:t>
            </w:r>
            <w:r w:rsidR="008D1B7B">
              <w:rPr>
                <w:noProof/>
                <w:lang w:eastAsia="zh-CN"/>
              </w:rPr>
              <w:t xml:space="preserve">Correction on </w:t>
            </w:r>
            <w:r w:rsidR="008D1B7B" w:rsidRPr="008D1B7B">
              <w:rPr>
                <w:noProof/>
                <w:lang w:eastAsia="zh-CN"/>
              </w:rPr>
              <w:t>Media Ingest procedure</w:t>
            </w:r>
          </w:p>
        </w:tc>
      </w:tr>
      <w:tr w:rsidR="001E41F3" w14:paraId="488D9EE2" w14:textId="77777777" w:rsidTr="00547111">
        <w:tc>
          <w:tcPr>
            <w:tcW w:w="1843" w:type="dxa"/>
            <w:tcBorders>
              <w:left w:val="single" w:sz="4" w:space="0" w:color="auto"/>
            </w:tcBorders>
          </w:tcPr>
          <w:p w14:paraId="0F3887B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BAD518" w14:textId="77777777" w:rsidR="001E41F3" w:rsidRDefault="001E41F3">
            <w:pPr>
              <w:pStyle w:val="CRCoverPage"/>
              <w:spacing w:after="0"/>
              <w:rPr>
                <w:noProof/>
                <w:sz w:val="8"/>
                <w:szCs w:val="8"/>
              </w:rPr>
            </w:pPr>
          </w:p>
        </w:tc>
      </w:tr>
      <w:tr w:rsidR="001E41F3" w14:paraId="1286D700" w14:textId="77777777" w:rsidTr="009A33B5">
        <w:trPr>
          <w:trHeight w:val="132"/>
        </w:trPr>
        <w:tc>
          <w:tcPr>
            <w:tcW w:w="1843" w:type="dxa"/>
            <w:tcBorders>
              <w:left w:val="single" w:sz="4" w:space="0" w:color="auto"/>
            </w:tcBorders>
          </w:tcPr>
          <w:p w14:paraId="7C1521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B47204" w14:textId="71EEC418" w:rsidR="001E41F3" w:rsidRDefault="00926227">
            <w:pPr>
              <w:pStyle w:val="CRCoverPage"/>
              <w:spacing w:after="0"/>
              <w:ind w:left="100"/>
              <w:rPr>
                <w:noProof/>
                <w:lang w:eastAsia="zh-CN"/>
              </w:rPr>
            </w:pPr>
            <w:r>
              <w:rPr>
                <w:rFonts w:hint="eastAsia"/>
                <w:noProof/>
                <w:lang w:eastAsia="zh-CN"/>
              </w:rPr>
              <w:t>T</w:t>
            </w:r>
            <w:r>
              <w:rPr>
                <w:noProof/>
                <w:lang w:eastAsia="zh-CN"/>
              </w:rPr>
              <w:t>encent</w:t>
            </w:r>
          </w:p>
        </w:tc>
      </w:tr>
      <w:tr w:rsidR="001E41F3" w14:paraId="6378D508" w14:textId="77777777" w:rsidTr="00547111">
        <w:tc>
          <w:tcPr>
            <w:tcW w:w="1843" w:type="dxa"/>
            <w:tcBorders>
              <w:left w:val="single" w:sz="4" w:space="0" w:color="auto"/>
            </w:tcBorders>
          </w:tcPr>
          <w:p w14:paraId="59F2E2C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F2ECF2" w14:textId="0C59FF02" w:rsidR="001E41F3" w:rsidRDefault="00C64CA2" w:rsidP="00547111">
            <w:pPr>
              <w:pStyle w:val="CRCoverPage"/>
              <w:spacing w:after="0"/>
              <w:ind w:left="100"/>
              <w:rPr>
                <w:noProof/>
              </w:rPr>
            </w:pPr>
            <w:r>
              <w:rPr>
                <w:noProof/>
              </w:rPr>
              <w:t>S</w:t>
            </w:r>
            <w:r w:rsidR="003B5310">
              <w:rPr>
                <w:noProof/>
              </w:rPr>
              <w:t>4</w:t>
            </w:r>
          </w:p>
        </w:tc>
      </w:tr>
      <w:tr w:rsidR="001E41F3" w14:paraId="67F38798" w14:textId="77777777" w:rsidTr="00547111">
        <w:tc>
          <w:tcPr>
            <w:tcW w:w="1843" w:type="dxa"/>
            <w:tcBorders>
              <w:left w:val="single" w:sz="4" w:space="0" w:color="auto"/>
            </w:tcBorders>
          </w:tcPr>
          <w:p w14:paraId="2D917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25F34C" w14:textId="77777777" w:rsidR="001E41F3" w:rsidRDefault="001E41F3">
            <w:pPr>
              <w:pStyle w:val="CRCoverPage"/>
              <w:spacing w:after="0"/>
              <w:rPr>
                <w:noProof/>
                <w:sz w:val="8"/>
                <w:szCs w:val="8"/>
              </w:rPr>
            </w:pPr>
          </w:p>
        </w:tc>
      </w:tr>
      <w:tr w:rsidR="001E41F3" w14:paraId="535EEDF6" w14:textId="77777777" w:rsidTr="00547111">
        <w:tc>
          <w:tcPr>
            <w:tcW w:w="1843" w:type="dxa"/>
            <w:tcBorders>
              <w:left w:val="single" w:sz="4" w:space="0" w:color="auto"/>
            </w:tcBorders>
          </w:tcPr>
          <w:p w14:paraId="04A5BC05" w14:textId="12FD8A91"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52AD193" w14:textId="060C6B7C" w:rsidR="001E41F3" w:rsidRDefault="003B5310">
            <w:pPr>
              <w:pStyle w:val="CRCoverPage"/>
              <w:spacing w:after="0"/>
              <w:ind w:left="100"/>
              <w:rPr>
                <w:noProof/>
              </w:rPr>
            </w:pPr>
            <w:r>
              <w:t>5GMSA</w:t>
            </w:r>
          </w:p>
        </w:tc>
        <w:tc>
          <w:tcPr>
            <w:tcW w:w="567" w:type="dxa"/>
            <w:tcBorders>
              <w:left w:val="nil"/>
            </w:tcBorders>
          </w:tcPr>
          <w:p w14:paraId="36B6D25D" w14:textId="77777777" w:rsidR="001E41F3" w:rsidRDefault="001E41F3">
            <w:pPr>
              <w:pStyle w:val="CRCoverPage"/>
              <w:spacing w:after="0"/>
              <w:ind w:right="100"/>
              <w:rPr>
                <w:noProof/>
              </w:rPr>
            </w:pPr>
          </w:p>
        </w:tc>
        <w:tc>
          <w:tcPr>
            <w:tcW w:w="1417" w:type="dxa"/>
            <w:gridSpan w:val="3"/>
            <w:tcBorders>
              <w:left w:val="nil"/>
            </w:tcBorders>
          </w:tcPr>
          <w:p w14:paraId="1EB10B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03018B" w14:textId="6AD206B9" w:rsidR="001E41F3" w:rsidRDefault="000121E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E011D">
              <w:rPr>
                <w:noProof/>
              </w:rPr>
              <w:t>20</w:t>
            </w:r>
            <w:r w:rsidR="00983CFF">
              <w:rPr>
                <w:noProof/>
              </w:rPr>
              <w:t>20</w:t>
            </w:r>
            <w:r w:rsidR="00C52AC8">
              <w:rPr>
                <w:noProof/>
              </w:rPr>
              <w:t>-</w:t>
            </w:r>
            <w:r>
              <w:rPr>
                <w:noProof/>
              </w:rPr>
              <w:fldChar w:fldCharType="end"/>
            </w:r>
            <w:r w:rsidR="00EF3262">
              <w:rPr>
                <w:noProof/>
              </w:rPr>
              <w:t>5</w:t>
            </w:r>
            <w:r w:rsidR="00C52AC8">
              <w:rPr>
                <w:noProof/>
              </w:rPr>
              <w:t>-</w:t>
            </w:r>
            <w:r w:rsidR="00EF3262">
              <w:rPr>
                <w:noProof/>
              </w:rPr>
              <w:t>1</w:t>
            </w:r>
            <w:r w:rsidR="00B9577D">
              <w:rPr>
                <w:noProof/>
              </w:rPr>
              <w:t>5</w:t>
            </w:r>
          </w:p>
        </w:tc>
      </w:tr>
      <w:tr w:rsidR="001E41F3" w14:paraId="00851761" w14:textId="77777777" w:rsidTr="00547111">
        <w:tc>
          <w:tcPr>
            <w:tcW w:w="1843" w:type="dxa"/>
            <w:tcBorders>
              <w:left w:val="single" w:sz="4" w:space="0" w:color="auto"/>
            </w:tcBorders>
          </w:tcPr>
          <w:p w14:paraId="7BDBE69B" w14:textId="77777777" w:rsidR="001E41F3" w:rsidRDefault="001E41F3">
            <w:pPr>
              <w:pStyle w:val="CRCoverPage"/>
              <w:spacing w:after="0"/>
              <w:rPr>
                <w:b/>
                <w:i/>
                <w:noProof/>
                <w:sz w:val="8"/>
                <w:szCs w:val="8"/>
              </w:rPr>
            </w:pPr>
          </w:p>
        </w:tc>
        <w:tc>
          <w:tcPr>
            <w:tcW w:w="1986" w:type="dxa"/>
            <w:gridSpan w:val="4"/>
          </w:tcPr>
          <w:p w14:paraId="3E2ACC42" w14:textId="77777777" w:rsidR="001E41F3" w:rsidRDefault="001E41F3">
            <w:pPr>
              <w:pStyle w:val="CRCoverPage"/>
              <w:spacing w:after="0"/>
              <w:rPr>
                <w:noProof/>
                <w:sz w:val="8"/>
                <w:szCs w:val="8"/>
              </w:rPr>
            </w:pPr>
          </w:p>
        </w:tc>
        <w:tc>
          <w:tcPr>
            <w:tcW w:w="2267" w:type="dxa"/>
            <w:gridSpan w:val="2"/>
          </w:tcPr>
          <w:p w14:paraId="0AEAD4E0" w14:textId="77777777" w:rsidR="001E41F3" w:rsidRDefault="001E41F3">
            <w:pPr>
              <w:pStyle w:val="CRCoverPage"/>
              <w:spacing w:after="0"/>
              <w:rPr>
                <w:noProof/>
                <w:sz w:val="8"/>
                <w:szCs w:val="8"/>
              </w:rPr>
            </w:pPr>
          </w:p>
        </w:tc>
        <w:tc>
          <w:tcPr>
            <w:tcW w:w="1417" w:type="dxa"/>
            <w:gridSpan w:val="3"/>
          </w:tcPr>
          <w:p w14:paraId="6DF54121" w14:textId="77777777" w:rsidR="001E41F3" w:rsidRDefault="001E41F3">
            <w:pPr>
              <w:pStyle w:val="CRCoverPage"/>
              <w:spacing w:after="0"/>
              <w:rPr>
                <w:noProof/>
                <w:sz w:val="8"/>
                <w:szCs w:val="8"/>
              </w:rPr>
            </w:pPr>
          </w:p>
        </w:tc>
        <w:tc>
          <w:tcPr>
            <w:tcW w:w="2127" w:type="dxa"/>
            <w:tcBorders>
              <w:right w:val="single" w:sz="4" w:space="0" w:color="auto"/>
            </w:tcBorders>
          </w:tcPr>
          <w:p w14:paraId="74D0922F" w14:textId="77777777" w:rsidR="001E41F3" w:rsidRDefault="001E41F3">
            <w:pPr>
              <w:pStyle w:val="CRCoverPage"/>
              <w:spacing w:after="0"/>
              <w:rPr>
                <w:noProof/>
                <w:sz w:val="8"/>
                <w:szCs w:val="8"/>
              </w:rPr>
            </w:pPr>
          </w:p>
        </w:tc>
      </w:tr>
      <w:tr w:rsidR="001E41F3" w14:paraId="2C0F5F7B" w14:textId="77777777" w:rsidTr="00547111">
        <w:trPr>
          <w:cantSplit/>
        </w:trPr>
        <w:tc>
          <w:tcPr>
            <w:tcW w:w="1843" w:type="dxa"/>
            <w:tcBorders>
              <w:left w:val="single" w:sz="4" w:space="0" w:color="auto"/>
            </w:tcBorders>
          </w:tcPr>
          <w:p w14:paraId="0CDE92E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1B7216E" w14:textId="08836C51" w:rsidR="001E41F3" w:rsidRDefault="004D7C9D" w:rsidP="00D24991">
            <w:pPr>
              <w:pStyle w:val="CRCoverPage"/>
              <w:spacing w:after="0"/>
              <w:ind w:left="100" w:right="-609"/>
              <w:rPr>
                <w:b/>
                <w:noProof/>
              </w:rPr>
            </w:pPr>
            <w:r>
              <w:rPr>
                <w:b/>
                <w:noProof/>
              </w:rPr>
              <w:t>F</w:t>
            </w:r>
          </w:p>
        </w:tc>
        <w:tc>
          <w:tcPr>
            <w:tcW w:w="3402" w:type="dxa"/>
            <w:gridSpan w:val="5"/>
            <w:tcBorders>
              <w:left w:val="nil"/>
            </w:tcBorders>
          </w:tcPr>
          <w:p w14:paraId="798A590E" w14:textId="77777777" w:rsidR="001E41F3" w:rsidRDefault="001E41F3">
            <w:pPr>
              <w:pStyle w:val="CRCoverPage"/>
              <w:spacing w:after="0"/>
              <w:rPr>
                <w:noProof/>
              </w:rPr>
            </w:pPr>
          </w:p>
        </w:tc>
        <w:tc>
          <w:tcPr>
            <w:tcW w:w="1417" w:type="dxa"/>
            <w:gridSpan w:val="3"/>
            <w:tcBorders>
              <w:left w:val="nil"/>
            </w:tcBorders>
          </w:tcPr>
          <w:p w14:paraId="4B8759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7CE2A4" w14:textId="77777777" w:rsidR="001E41F3" w:rsidRDefault="000121E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E011D">
              <w:rPr>
                <w:noProof/>
              </w:rPr>
              <w:t>Rel-16</w:t>
            </w:r>
            <w:r>
              <w:rPr>
                <w:noProof/>
              </w:rPr>
              <w:fldChar w:fldCharType="end"/>
            </w:r>
          </w:p>
        </w:tc>
      </w:tr>
      <w:tr w:rsidR="001E41F3" w14:paraId="080279CE" w14:textId="77777777" w:rsidTr="00547111">
        <w:tc>
          <w:tcPr>
            <w:tcW w:w="1843" w:type="dxa"/>
            <w:tcBorders>
              <w:left w:val="single" w:sz="4" w:space="0" w:color="auto"/>
              <w:bottom w:val="single" w:sz="4" w:space="0" w:color="auto"/>
            </w:tcBorders>
          </w:tcPr>
          <w:p w14:paraId="64CECA79" w14:textId="77777777" w:rsidR="001E41F3" w:rsidRDefault="001E41F3">
            <w:pPr>
              <w:pStyle w:val="CRCoverPage"/>
              <w:spacing w:after="0"/>
              <w:rPr>
                <w:b/>
                <w:i/>
                <w:noProof/>
              </w:rPr>
            </w:pPr>
          </w:p>
        </w:tc>
        <w:tc>
          <w:tcPr>
            <w:tcW w:w="4677" w:type="dxa"/>
            <w:gridSpan w:val="8"/>
            <w:tcBorders>
              <w:bottom w:val="single" w:sz="4" w:space="0" w:color="auto"/>
            </w:tcBorders>
          </w:tcPr>
          <w:p w14:paraId="6C3A672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47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7D827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7A9BD9" w14:textId="77777777" w:rsidTr="00547111">
        <w:tc>
          <w:tcPr>
            <w:tcW w:w="1843" w:type="dxa"/>
          </w:tcPr>
          <w:p w14:paraId="62078942" w14:textId="77777777" w:rsidR="001E41F3" w:rsidRDefault="001E41F3">
            <w:pPr>
              <w:pStyle w:val="CRCoverPage"/>
              <w:spacing w:after="0"/>
              <w:rPr>
                <w:b/>
                <w:i/>
                <w:noProof/>
                <w:sz w:val="8"/>
                <w:szCs w:val="8"/>
              </w:rPr>
            </w:pPr>
          </w:p>
        </w:tc>
        <w:tc>
          <w:tcPr>
            <w:tcW w:w="7797" w:type="dxa"/>
            <w:gridSpan w:val="10"/>
          </w:tcPr>
          <w:p w14:paraId="5629965F" w14:textId="77777777" w:rsidR="001E41F3" w:rsidRDefault="001E41F3">
            <w:pPr>
              <w:pStyle w:val="CRCoverPage"/>
              <w:spacing w:after="0"/>
              <w:rPr>
                <w:noProof/>
                <w:sz w:val="8"/>
                <w:szCs w:val="8"/>
              </w:rPr>
            </w:pPr>
          </w:p>
        </w:tc>
      </w:tr>
      <w:tr w:rsidR="001E41F3" w:rsidRPr="0072303C" w14:paraId="4875C5A2" w14:textId="77777777" w:rsidTr="00547111">
        <w:tc>
          <w:tcPr>
            <w:tcW w:w="2694" w:type="dxa"/>
            <w:gridSpan w:val="2"/>
            <w:tcBorders>
              <w:top w:val="single" w:sz="4" w:space="0" w:color="auto"/>
              <w:left w:val="single" w:sz="4" w:space="0" w:color="auto"/>
            </w:tcBorders>
          </w:tcPr>
          <w:p w14:paraId="3EB9856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D958DB" w14:textId="4980905D" w:rsidR="00364941" w:rsidDel="00E570D0" w:rsidRDefault="00767580" w:rsidP="00444DBB">
            <w:pPr>
              <w:pStyle w:val="CRCoverPage"/>
              <w:numPr>
                <w:ilvl w:val="0"/>
                <w:numId w:val="15"/>
              </w:numPr>
              <w:spacing w:after="0"/>
              <w:rPr>
                <w:del w:id="2" w:author="Tencent user 3" w:date="2020-05-25T20:38:00Z"/>
                <w:noProof/>
                <w:lang w:eastAsia="zh-CN"/>
              </w:rPr>
            </w:pPr>
            <w:del w:id="3" w:author="Tencent user 3" w:date="2020-05-25T20:38:00Z">
              <w:r w:rsidDel="00E570D0">
                <w:rPr>
                  <w:noProof/>
                  <w:lang w:eastAsia="zh-CN"/>
                </w:rPr>
                <w:delText xml:space="preserve">In figure 5.4-1, </w:delText>
              </w:r>
              <w:r w:rsidR="00AE6DC4" w:rsidDel="00E570D0">
                <w:rPr>
                  <w:rFonts w:hint="eastAsia"/>
                  <w:noProof/>
                  <w:lang w:eastAsia="zh-CN"/>
                </w:rPr>
                <w:delText>M</w:delText>
              </w:r>
              <w:r w:rsidR="00AE6DC4" w:rsidDel="00E570D0">
                <w:rPr>
                  <w:noProof/>
                  <w:lang w:eastAsia="zh-CN"/>
                </w:rPr>
                <w:delText xml:space="preserve">edia AF and Media AS should be changed to 5GMSd AF and 5GMSd AS </w:delText>
              </w:r>
              <w:r w:rsidDel="00E570D0">
                <w:rPr>
                  <w:noProof/>
                  <w:lang w:eastAsia="zh-CN"/>
                </w:rPr>
                <w:delText xml:space="preserve">respectively </w:delText>
              </w:r>
              <w:r w:rsidR="00AE6DC4" w:rsidDel="00E570D0">
                <w:rPr>
                  <w:noProof/>
                  <w:lang w:eastAsia="zh-CN"/>
                </w:rPr>
                <w:delText>in order to be fully aligned with the</w:delText>
              </w:r>
              <w:r w:rsidR="00AE6DC4" w:rsidRPr="00E63420" w:rsidDel="00E570D0">
                <w:delText xml:space="preserve"> </w:delText>
              </w:r>
              <w:r w:rsidR="00AE6DC4" w:rsidDel="00E570D0">
                <w:delText>5G Media Downlink Streaming</w:delText>
              </w:r>
              <w:r w:rsidR="00AE6DC4" w:rsidDel="00E570D0">
                <w:rPr>
                  <w:noProof/>
                  <w:lang w:eastAsia="zh-CN"/>
                </w:rPr>
                <w:delText xml:space="preserve"> architecture.</w:delText>
              </w:r>
            </w:del>
          </w:p>
          <w:p w14:paraId="2F84110D" w14:textId="4CAD8BDF" w:rsidR="00AE6DC4" w:rsidRDefault="00767580" w:rsidP="00444DBB">
            <w:pPr>
              <w:pStyle w:val="CRCoverPage"/>
              <w:numPr>
                <w:ilvl w:val="0"/>
                <w:numId w:val="15"/>
              </w:numPr>
              <w:spacing w:after="0"/>
              <w:rPr>
                <w:noProof/>
                <w:lang w:eastAsia="zh-CN"/>
              </w:rPr>
            </w:pPr>
            <w:r>
              <w:rPr>
                <w:noProof/>
                <w:lang w:eastAsia="zh-CN"/>
              </w:rPr>
              <w:t xml:space="preserve">In step 3 of figure </w:t>
            </w:r>
            <w:r w:rsidRPr="00E63420">
              <w:t>5.4-1</w:t>
            </w:r>
            <w:r>
              <w:t>, the 5GMSd AS should response whether the configuration is successful or not.</w:t>
            </w:r>
          </w:p>
          <w:p w14:paraId="6E40D69A" w14:textId="078D31FF" w:rsidR="00767580" w:rsidRDefault="00E5686A" w:rsidP="00444DBB">
            <w:pPr>
              <w:pStyle w:val="CRCoverPage"/>
              <w:numPr>
                <w:ilvl w:val="0"/>
                <w:numId w:val="15"/>
              </w:numPr>
              <w:spacing w:after="0"/>
              <w:rPr>
                <w:noProof/>
                <w:lang w:eastAsia="zh-CN"/>
              </w:rPr>
            </w:pPr>
            <w:r>
              <w:rPr>
                <w:noProof/>
                <w:lang w:eastAsia="zh-CN"/>
              </w:rPr>
              <w:t xml:space="preserve">It’s not clear which entity allocate </w:t>
            </w:r>
            <w:ins w:id="4" w:author="Tencent user 3" w:date="2020-05-25T20:39:00Z">
              <w:r w:rsidR="00E570D0">
                <w:rPr>
                  <w:noProof/>
                  <w:lang w:eastAsia="zh-CN"/>
                </w:rPr>
                <w:t xml:space="preserve">the </w:t>
              </w:r>
              <w:r w:rsidR="00E570D0" w:rsidRPr="003C4CD9">
                <w:rPr>
                  <w:color w:val="FF0000"/>
                  <w:highlight w:val="yellow"/>
                </w:rPr>
                <w:t>C</w:t>
              </w:r>
              <w:r w:rsidR="00E570D0" w:rsidRPr="003C4CD9">
                <w:rPr>
                  <w:rFonts w:hint="eastAsia"/>
                  <w:color w:val="FF0000"/>
                  <w:highlight w:val="yellow"/>
                  <w:lang w:eastAsia="zh-CN"/>
                </w:rPr>
                <w:t>on</w:t>
              </w:r>
              <w:r w:rsidR="00E570D0" w:rsidRPr="003C4CD9">
                <w:rPr>
                  <w:color w:val="FF0000"/>
                  <w:highlight w:val="yellow"/>
                </w:rPr>
                <w:t>tent Hosting Configuration identifier</w:t>
              </w:r>
            </w:ins>
            <w:del w:id="5" w:author="Tencent user 3" w:date="2020-05-25T20:39:00Z">
              <w:r w:rsidDel="00E570D0">
                <w:rPr>
                  <w:noProof/>
                  <w:lang w:eastAsia="zh-CN"/>
                </w:rPr>
                <w:delText xml:space="preserve">the </w:delText>
              </w:r>
              <w:r w:rsidRPr="00767580" w:rsidDel="00E570D0">
                <w:rPr>
                  <w:noProof/>
                  <w:lang w:eastAsia="zh-CN"/>
                </w:rPr>
                <w:delText>Ingest and Distribution configuration ID</w:delText>
              </w:r>
            </w:del>
            <w:r>
              <w:rPr>
                <w:noProof/>
                <w:lang w:eastAsia="zh-CN"/>
              </w:rPr>
              <w:t>.</w:t>
            </w:r>
            <w:r w:rsidRPr="00767580">
              <w:rPr>
                <w:noProof/>
                <w:lang w:eastAsia="zh-CN"/>
              </w:rPr>
              <w:t xml:space="preserve"> </w:t>
            </w:r>
          </w:p>
        </w:tc>
      </w:tr>
      <w:tr w:rsidR="001E41F3" w14:paraId="2331B47B" w14:textId="77777777" w:rsidTr="0091428F">
        <w:trPr>
          <w:trHeight w:val="231"/>
        </w:trPr>
        <w:tc>
          <w:tcPr>
            <w:tcW w:w="2694" w:type="dxa"/>
            <w:gridSpan w:val="2"/>
            <w:tcBorders>
              <w:left w:val="single" w:sz="4" w:space="0" w:color="auto"/>
            </w:tcBorders>
          </w:tcPr>
          <w:p w14:paraId="692BC3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E786F8" w14:textId="77777777" w:rsidR="001E41F3" w:rsidRPr="008516E8" w:rsidRDefault="001E41F3">
            <w:pPr>
              <w:pStyle w:val="CRCoverPage"/>
              <w:spacing w:after="0"/>
              <w:rPr>
                <w:noProof/>
                <w:sz w:val="8"/>
                <w:szCs w:val="8"/>
              </w:rPr>
            </w:pPr>
          </w:p>
        </w:tc>
      </w:tr>
      <w:tr w:rsidR="001E41F3" w14:paraId="2548142A" w14:textId="77777777" w:rsidTr="00547111">
        <w:tc>
          <w:tcPr>
            <w:tcW w:w="2694" w:type="dxa"/>
            <w:gridSpan w:val="2"/>
            <w:tcBorders>
              <w:left w:val="single" w:sz="4" w:space="0" w:color="auto"/>
            </w:tcBorders>
          </w:tcPr>
          <w:p w14:paraId="44E5AB1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2CD14D" w14:textId="6ED86099" w:rsidR="008D21A2" w:rsidDel="00E570D0" w:rsidRDefault="00767580" w:rsidP="00364941">
            <w:pPr>
              <w:pStyle w:val="CRCoverPage"/>
              <w:numPr>
                <w:ilvl w:val="0"/>
                <w:numId w:val="16"/>
              </w:numPr>
              <w:spacing w:after="0"/>
              <w:rPr>
                <w:del w:id="6" w:author="Tencent user 3" w:date="2020-05-25T20:39:00Z"/>
                <w:noProof/>
                <w:lang w:eastAsia="zh-CN"/>
              </w:rPr>
            </w:pPr>
            <w:del w:id="7" w:author="Tencent user 3" w:date="2020-05-25T20:39:00Z">
              <w:r w:rsidDel="00E570D0">
                <w:rPr>
                  <w:noProof/>
                  <w:lang w:eastAsia="zh-CN"/>
                </w:rPr>
                <w:delText xml:space="preserve">Changing </w:delText>
              </w:r>
              <w:r w:rsidDel="00E570D0">
                <w:rPr>
                  <w:rFonts w:hint="eastAsia"/>
                  <w:noProof/>
                  <w:lang w:eastAsia="zh-CN"/>
                </w:rPr>
                <w:delText>M</w:delText>
              </w:r>
              <w:r w:rsidDel="00E570D0">
                <w:rPr>
                  <w:noProof/>
                  <w:lang w:eastAsia="zh-CN"/>
                </w:rPr>
                <w:delText xml:space="preserve">edia AF and Media AS to 5GMSd AF and 5GMSd AS respectively in figure </w:delText>
              </w:r>
              <w:r w:rsidRPr="00E63420" w:rsidDel="00E570D0">
                <w:delText>5.4-1</w:delText>
              </w:r>
              <w:r w:rsidDel="00E570D0">
                <w:delText xml:space="preserve">. </w:delText>
              </w:r>
            </w:del>
          </w:p>
          <w:p w14:paraId="0AAD33B0" w14:textId="77777777" w:rsidR="00767580" w:rsidRDefault="00767580" w:rsidP="00364941">
            <w:pPr>
              <w:pStyle w:val="CRCoverPage"/>
              <w:numPr>
                <w:ilvl w:val="0"/>
                <w:numId w:val="16"/>
              </w:numPr>
              <w:spacing w:after="0"/>
              <w:rPr>
                <w:noProof/>
                <w:lang w:eastAsia="zh-CN"/>
              </w:rPr>
            </w:pPr>
            <w:r>
              <w:rPr>
                <w:lang w:eastAsia="zh-CN"/>
              </w:rPr>
              <w:t xml:space="preserve">Adding the response message from 5GMSd AS to 5GMSd AF in step 3. </w:t>
            </w:r>
          </w:p>
          <w:p w14:paraId="39E1C4CF" w14:textId="33FB4040" w:rsidR="00767580" w:rsidRDefault="00467B86" w:rsidP="00364941">
            <w:pPr>
              <w:pStyle w:val="CRCoverPage"/>
              <w:numPr>
                <w:ilvl w:val="0"/>
                <w:numId w:val="16"/>
              </w:numPr>
              <w:spacing w:after="0"/>
              <w:rPr>
                <w:noProof/>
                <w:lang w:eastAsia="zh-CN"/>
              </w:rPr>
            </w:pPr>
            <w:r>
              <w:rPr>
                <w:noProof/>
                <w:lang w:eastAsia="zh-CN"/>
              </w:rPr>
              <w:t xml:space="preserve">Clarify that the </w:t>
            </w:r>
            <w:r w:rsidRPr="00767580">
              <w:rPr>
                <w:noProof/>
                <w:lang w:eastAsia="zh-CN"/>
              </w:rPr>
              <w:t>Ingest and Distribution configuration ID for the push mode</w:t>
            </w:r>
            <w:r>
              <w:rPr>
                <w:noProof/>
                <w:lang w:eastAsia="zh-CN"/>
              </w:rPr>
              <w:t xml:space="preserve"> should be sent from the </w:t>
            </w:r>
            <w:r>
              <w:t xml:space="preserve">5GMSd AS to 5GMSd AF within the response message in step 3. </w:t>
            </w:r>
            <w:r w:rsidR="00767580">
              <w:rPr>
                <w:lang w:eastAsia="zh-CN"/>
              </w:rPr>
              <w:t xml:space="preserve">Adding </w:t>
            </w:r>
            <w:ins w:id="8" w:author="Tencent user 3" w:date="2020-05-25T20:39:00Z">
              <w:r w:rsidR="00E570D0" w:rsidRPr="003C4CD9">
                <w:rPr>
                  <w:color w:val="FF0000"/>
                  <w:highlight w:val="yellow"/>
                </w:rPr>
                <w:t>C</w:t>
              </w:r>
              <w:r w:rsidR="00E570D0" w:rsidRPr="003C4CD9">
                <w:rPr>
                  <w:rFonts w:hint="eastAsia"/>
                  <w:color w:val="FF0000"/>
                  <w:highlight w:val="yellow"/>
                  <w:lang w:eastAsia="zh-CN"/>
                </w:rPr>
                <w:t>on</w:t>
              </w:r>
              <w:r w:rsidR="00E570D0" w:rsidRPr="003C4CD9">
                <w:rPr>
                  <w:color w:val="FF0000"/>
                  <w:highlight w:val="yellow"/>
                </w:rPr>
                <w:t>tent Hosting Configuration identifier</w:t>
              </w:r>
            </w:ins>
            <w:del w:id="9" w:author="Tencent user 3" w:date="2020-05-25T20:39:00Z">
              <w:r w:rsidR="00767580" w:rsidRPr="00767580" w:rsidDel="00E570D0">
                <w:rPr>
                  <w:noProof/>
                  <w:lang w:eastAsia="zh-CN"/>
                </w:rPr>
                <w:delText>Ingest and Distribution configuration ID</w:delText>
              </w:r>
            </w:del>
            <w:r w:rsidR="00767580" w:rsidRPr="00767580">
              <w:rPr>
                <w:noProof/>
                <w:lang w:eastAsia="zh-CN"/>
              </w:rPr>
              <w:t xml:space="preserve"> for the push mode</w:t>
            </w:r>
            <w:r w:rsidR="00767580">
              <w:rPr>
                <w:noProof/>
                <w:lang w:eastAsia="zh-CN"/>
              </w:rPr>
              <w:t xml:space="preserve"> in step 3 of figure 5.4-1.</w:t>
            </w:r>
            <w:r>
              <w:rPr>
                <w:noProof/>
                <w:lang w:eastAsia="zh-CN"/>
              </w:rPr>
              <w:t xml:space="preserve"> </w:t>
            </w:r>
          </w:p>
        </w:tc>
      </w:tr>
      <w:tr w:rsidR="001E41F3" w14:paraId="3A2C1DD6" w14:textId="77777777" w:rsidTr="00547111">
        <w:tc>
          <w:tcPr>
            <w:tcW w:w="2694" w:type="dxa"/>
            <w:gridSpan w:val="2"/>
            <w:tcBorders>
              <w:left w:val="single" w:sz="4" w:space="0" w:color="auto"/>
            </w:tcBorders>
          </w:tcPr>
          <w:p w14:paraId="593A5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101616" w14:textId="77777777" w:rsidR="001E41F3" w:rsidRDefault="001E41F3">
            <w:pPr>
              <w:pStyle w:val="CRCoverPage"/>
              <w:spacing w:after="0"/>
              <w:rPr>
                <w:noProof/>
                <w:sz w:val="8"/>
                <w:szCs w:val="8"/>
              </w:rPr>
            </w:pPr>
          </w:p>
        </w:tc>
      </w:tr>
      <w:tr w:rsidR="001E41F3" w14:paraId="71BE4689" w14:textId="77777777" w:rsidTr="00547111">
        <w:tc>
          <w:tcPr>
            <w:tcW w:w="2694" w:type="dxa"/>
            <w:gridSpan w:val="2"/>
            <w:tcBorders>
              <w:left w:val="single" w:sz="4" w:space="0" w:color="auto"/>
              <w:bottom w:val="single" w:sz="4" w:space="0" w:color="auto"/>
            </w:tcBorders>
          </w:tcPr>
          <w:p w14:paraId="49817E6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C7855A" w14:textId="35E11385" w:rsidR="00E74803" w:rsidDel="00E570D0" w:rsidRDefault="00767580" w:rsidP="00767580">
            <w:pPr>
              <w:pStyle w:val="CRCoverPage"/>
              <w:numPr>
                <w:ilvl w:val="0"/>
                <w:numId w:val="18"/>
              </w:numPr>
              <w:spacing w:after="0"/>
              <w:rPr>
                <w:del w:id="10" w:author="Tencent user 3" w:date="2020-05-25T20:39:00Z"/>
                <w:noProof/>
                <w:lang w:eastAsia="zh-CN"/>
              </w:rPr>
            </w:pPr>
            <w:del w:id="11" w:author="Tencent user 3" w:date="2020-05-25T20:39:00Z">
              <w:r w:rsidDel="00E570D0">
                <w:rPr>
                  <w:noProof/>
                  <w:lang w:eastAsia="zh-CN"/>
                </w:rPr>
                <w:delText>The terms are not fully aligned with the</w:delText>
              </w:r>
              <w:r w:rsidRPr="00E63420" w:rsidDel="00E570D0">
                <w:delText xml:space="preserve"> </w:delText>
              </w:r>
              <w:r w:rsidDel="00E570D0">
                <w:delText>5G Media Downlink Streaming</w:delText>
              </w:r>
              <w:r w:rsidDel="00E570D0">
                <w:rPr>
                  <w:noProof/>
                  <w:lang w:eastAsia="zh-CN"/>
                </w:rPr>
                <w:delText xml:space="preserve"> architecture.</w:delText>
              </w:r>
            </w:del>
          </w:p>
          <w:p w14:paraId="299FADA1" w14:textId="77777777" w:rsidR="00767580" w:rsidRDefault="00767580" w:rsidP="00767580">
            <w:pPr>
              <w:pStyle w:val="CRCoverPage"/>
              <w:numPr>
                <w:ilvl w:val="0"/>
                <w:numId w:val="18"/>
              </w:numPr>
              <w:spacing w:after="0"/>
              <w:rPr>
                <w:noProof/>
                <w:lang w:eastAsia="zh-CN"/>
              </w:rPr>
            </w:pPr>
            <w:r>
              <w:t xml:space="preserve">The 5GMSd AF can’t know whether the configuration in 5GMSd AS is successful or not. </w:t>
            </w:r>
          </w:p>
          <w:p w14:paraId="07DAD8DD" w14:textId="2CA60334" w:rsidR="00E7573F" w:rsidRDefault="00E7573F" w:rsidP="00767580">
            <w:pPr>
              <w:pStyle w:val="CRCoverPage"/>
              <w:numPr>
                <w:ilvl w:val="0"/>
                <w:numId w:val="18"/>
              </w:numPr>
              <w:spacing w:after="0"/>
              <w:rPr>
                <w:noProof/>
                <w:lang w:eastAsia="zh-CN"/>
              </w:rPr>
            </w:pPr>
            <w:r>
              <w:rPr>
                <w:lang w:eastAsia="zh-CN"/>
              </w:rPr>
              <w:t xml:space="preserve">It’s not clear which entity allocates the </w:t>
            </w:r>
            <w:r w:rsidR="00CC72F8" w:rsidRPr="00767580">
              <w:rPr>
                <w:noProof/>
                <w:lang w:eastAsia="zh-CN"/>
              </w:rPr>
              <w:t>Ingest and Distribution configuration ID</w:t>
            </w:r>
            <w:r w:rsidR="00CC72F8">
              <w:rPr>
                <w:noProof/>
                <w:lang w:eastAsia="zh-CN"/>
              </w:rPr>
              <w:t>.</w:t>
            </w:r>
          </w:p>
        </w:tc>
      </w:tr>
      <w:tr w:rsidR="001E41F3" w14:paraId="1A6F6B90" w14:textId="77777777" w:rsidTr="00547111">
        <w:tc>
          <w:tcPr>
            <w:tcW w:w="2694" w:type="dxa"/>
            <w:gridSpan w:val="2"/>
          </w:tcPr>
          <w:p w14:paraId="2BA4F513" w14:textId="77777777" w:rsidR="001E41F3" w:rsidRDefault="001E41F3">
            <w:pPr>
              <w:pStyle w:val="CRCoverPage"/>
              <w:spacing w:after="0"/>
              <w:rPr>
                <w:b/>
                <w:i/>
                <w:noProof/>
                <w:sz w:val="8"/>
                <w:szCs w:val="8"/>
              </w:rPr>
            </w:pPr>
          </w:p>
        </w:tc>
        <w:tc>
          <w:tcPr>
            <w:tcW w:w="6946" w:type="dxa"/>
            <w:gridSpan w:val="9"/>
          </w:tcPr>
          <w:p w14:paraId="725AA4C1" w14:textId="77777777" w:rsidR="001E41F3" w:rsidRPr="00767580" w:rsidRDefault="001E41F3">
            <w:pPr>
              <w:pStyle w:val="CRCoverPage"/>
              <w:spacing w:after="0"/>
              <w:rPr>
                <w:noProof/>
                <w:sz w:val="8"/>
                <w:szCs w:val="8"/>
              </w:rPr>
            </w:pPr>
          </w:p>
        </w:tc>
      </w:tr>
      <w:tr w:rsidR="001E41F3" w14:paraId="505710CC" w14:textId="77777777" w:rsidTr="00547111">
        <w:tc>
          <w:tcPr>
            <w:tcW w:w="2694" w:type="dxa"/>
            <w:gridSpan w:val="2"/>
            <w:tcBorders>
              <w:top w:val="single" w:sz="4" w:space="0" w:color="auto"/>
              <w:left w:val="single" w:sz="4" w:space="0" w:color="auto"/>
            </w:tcBorders>
          </w:tcPr>
          <w:p w14:paraId="3F7E391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60457F" w14:textId="646D6DA7" w:rsidR="001E41F3" w:rsidRDefault="00212E41" w:rsidP="00926227">
            <w:pPr>
              <w:pStyle w:val="CRCoverPage"/>
              <w:spacing w:after="0"/>
              <w:rPr>
                <w:noProof/>
                <w:lang w:eastAsia="zh-CN"/>
              </w:rPr>
            </w:pPr>
            <w:r>
              <w:rPr>
                <w:rFonts w:hint="eastAsia"/>
                <w:noProof/>
                <w:lang w:eastAsia="zh-CN"/>
              </w:rPr>
              <w:t>5</w:t>
            </w:r>
            <w:r>
              <w:rPr>
                <w:noProof/>
                <w:lang w:eastAsia="zh-CN"/>
              </w:rPr>
              <w:t xml:space="preserve">.4 </w:t>
            </w:r>
          </w:p>
        </w:tc>
      </w:tr>
      <w:tr w:rsidR="001E41F3" w14:paraId="7265FB2E" w14:textId="77777777" w:rsidTr="00547111">
        <w:tc>
          <w:tcPr>
            <w:tcW w:w="2694" w:type="dxa"/>
            <w:gridSpan w:val="2"/>
            <w:tcBorders>
              <w:left w:val="single" w:sz="4" w:space="0" w:color="auto"/>
            </w:tcBorders>
          </w:tcPr>
          <w:p w14:paraId="372C3F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7A85A6" w14:textId="77777777" w:rsidR="001E41F3" w:rsidRDefault="001E41F3">
            <w:pPr>
              <w:pStyle w:val="CRCoverPage"/>
              <w:spacing w:after="0"/>
              <w:rPr>
                <w:noProof/>
                <w:sz w:val="8"/>
                <w:szCs w:val="8"/>
              </w:rPr>
            </w:pPr>
          </w:p>
        </w:tc>
      </w:tr>
      <w:tr w:rsidR="001E41F3" w14:paraId="25710547" w14:textId="77777777" w:rsidTr="00547111">
        <w:tc>
          <w:tcPr>
            <w:tcW w:w="2694" w:type="dxa"/>
            <w:gridSpan w:val="2"/>
            <w:tcBorders>
              <w:left w:val="single" w:sz="4" w:space="0" w:color="auto"/>
            </w:tcBorders>
          </w:tcPr>
          <w:p w14:paraId="4D6217A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32834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E38000" w14:textId="77777777" w:rsidR="001E41F3" w:rsidRDefault="001E41F3">
            <w:pPr>
              <w:pStyle w:val="CRCoverPage"/>
              <w:spacing w:after="0"/>
              <w:jc w:val="center"/>
              <w:rPr>
                <w:b/>
                <w:caps/>
                <w:noProof/>
              </w:rPr>
            </w:pPr>
            <w:r>
              <w:rPr>
                <w:b/>
                <w:caps/>
                <w:noProof/>
              </w:rPr>
              <w:t>N</w:t>
            </w:r>
          </w:p>
        </w:tc>
        <w:tc>
          <w:tcPr>
            <w:tcW w:w="2977" w:type="dxa"/>
            <w:gridSpan w:val="4"/>
          </w:tcPr>
          <w:p w14:paraId="6DB283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601776" w14:textId="77777777" w:rsidR="001E41F3" w:rsidRDefault="001E41F3">
            <w:pPr>
              <w:pStyle w:val="CRCoverPage"/>
              <w:spacing w:after="0"/>
              <w:ind w:left="99"/>
              <w:rPr>
                <w:noProof/>
              </w:rPr>
            </w:pPr>
          </w:p>
        </w:tc>
      </w:tr>
      <w:tr w:rsidR="001E41F3" w14:paraId="377AE753" w14:textId="77777777" w:rsidTr="00547111">
        <w:tc>
          <w:tcPr>
            <w:tcW w:w="2694" w:type="dxa"/>
            <w:gridSpan w:val="2"/>
            <w:tcBorders>
              <w:left w:val="single" w:sz="4" w:space="0" w:color="auto"/>
            </w:tcBorders>
          </w:tcPr>
          <w:p w14:paraId="7BE42E8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DB25DF" w14:textId="65F38C3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8DB04" w14:textId="06EDA585" w:rsidR="001E41F3" w:rsidRDefault="005E43C1">
            <w:pPr>
              <w:pStyle w:val="CRCoverPage"/>
              <w:spacing w:after="0"/>
              <w:jc w:val="center"/>
              <w:rPr>
                <w:b/>
                <w:caps/>
                <w:noProof/>
              </w:rPr>
            </w:pPr>
            <w:r>
              <w:rPr>
                <w:b/>
                <w:caps/>
                <w:noProof/>
              </w:rPr>
              <w:t>X</w:t>
            </w:r>
          </w:p>
        </w:tc>
        <w:tc>
          <w:tcPr>
            <w:tcW w:w="2977" w:type="dxa"/>
            <w:gridSpan w:val="4"/>
          </w:tcPr>
          <w:p w14:paraId="0306FDC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4350AE" w14:textId="4A75092B" w:rsidR="001E41F3" w:rsidRDefault="005E43C1" w:rsidP="00A3307C">
            <w:pPr>
              <w:pStyle w:val="CRCoverPage"/>
              <w:spacing w:after="0"/>
              <w:ind w:left="99"/>
              <w:rPr>
                <w:noProof/>
              </w:rPr>
            </w:pPr>
            <w:r>
              <w:rPr>
                <w:noProof/>
              </w:rPr>
              <w:t>TS/TR ... CR ...</w:t>
            </w:r>
          </w:p>
        </w:tc>
      </w:tr>
      <w:tr w:rsidR="001E41F3" w14:paraId="25672746" w14:textId="77777777" w:rsidTr="00547111">
        <w:tc>
          <w:tcPr>
            <w:tcW w:w="2694" w:type="dxa"/>
            <w:gridSpan w:val="2"/>
            <w:tcBorders>
              <w:left w:val="single" w:sz="4" w:space="0" w:color="auto"/>
            </w:tcBorders>
          </w:tcPr>
          <w:p w14:paraId="010929E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9959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FB767D" w14:textId="63271788" w:rsidR="001E41F3" w:rsidRDefault="008F36BB">
            <w:pPr>
              <w:pStyle w:val="CRCoverPage"/>
              <w:spacing w:after="0"/>
              <w:jc w:val="center"/>
              <w:rPr>
                <w:b/>
                <w:caps/>
                <w:noProof/>
              </w:rPr>
            </w:pPr>
            <w:r>
              <w:rPr>
                <w:b/>
                <w:caps/>
                <w:noProof/>
              </w:rPr>
              <w:t>X</w:t>
            </w:r>
          </w:p>
        </w:tc>
        <w:tc>
          <w:tcPr>
            <w:tcW w:w="2977" w:type="dxa"/>
            <w:gridSpan w:val="4"/>
          </w:tcPr>
          <w:p w14:paraId="39FD620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A60DAB" w14:textId="77777777" w:rsidR="001E41F3" w:rsidRDefault="00145D43">
            <w:pPr>
              <w:pStyle w:val="CRCoverPage"/>
              <w:spacing w:after="0"/>
              <w:ind w:left="99"/>
              <w:rPr>
                <w:noProof/>
              </w:rPr>
            </w:pPr>
            <w:bookmarkStart w:id="12" w:name="_Hlk2325366"/>
            <w:r>
              <w:rPr>
                <w:noProof/>
              </w:rPr>
              <w:t xml:space="preserve">TS/TR ... CR ... </w:t>
            </w:r>
            <w:bookmarkEnd w:id="12"/>
          </w:p>
        </w:tc>
      </w:tr>
      <w:tr w:rsidR="001E41F3" w14:paraId="45CCC7BB" w14:textId="77777777" w:rsidTr="00547111">
        <w:tc>
          <w:tcPr>
            <w:tcW w:w="2694" w:type="dxa"/>
            <w:gridSpan w:val="2"/>
            <w:tcBorders>
              <w:left w:val="single" w:sz="4" w:space="0" w:color="auto"/>
            </w:tcBorders>
          </w:tcPr>
          <w:p w14:paraId="015A6D3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1CA71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28AC6" w14:textId="6DBEB6B0" w:rsidR="001E41F3" w:rsidRDefault="008F36BB">
            <w:pPr>
              <w:pStyle w:val="CRCoverPage"/>
              <w:spacing w:after="0"/>
              <w:jc w:val="center"/>
              <w:rPr>
                <w:b/>
                <w:caps/>
                <w:noProof/>
              </w:rPr>
            </w:pPr>
            <w:r>
              <w:rPr>
                <w:b/>
                <w:caps/>
                <w:noProof/>
              </w:rPr>
              <w:t>X</w:t>
            </w:r>
          </w:p>
        </w:tc>
        <w:tc>
          <w:tcPr>
            <w:tcW w:w="2977" w:type="dxa"/>
            <w:gridSpan w:val="4"/>
          </w:tcPr>
          <w:p w14:paraId="0ED2B17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EF138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3C2A9E4" w14:textId="77777777" w:rsidTr="00547111">
        <w:tc>
          <w:tcPr>
            <w:tcW w:w="2694" w:type="dxa"/>
            <w:gridSpan w:val="2"/>
            <w:tcBorders>
              <w:left w:val="single" w:sz="4" w:space="0" w:color="auto"/>
            </w:tcBorders>
          </w:tcPr>
          <w:p w14:paraId="5C1738C8" w14:textId="77777777" w:rsidR="001E41F3" w:rsidRDefault="001E41F3">
            <w:pPr>
              <w:pStyle w:val="CRCoverPage"/>
              <w:spacing w:after="0"/>
              <w:rPr>
                <w:b/>
                <w:i/>
                <w:noProof/>
              </w:rPr>
            </w:pPr>
          </w:p>
        </w:tc>
        <w:tc>
          <w:tcPr>
            <w:tcW w:w="6946" w:type="dxa"/>
            <w:gridSpan w:val="9"/>
            <w:tcBorders>
              <w:right w:val="single" w:sz="4" w:space="0" w:color="auto"/>
            </w:tcBorders>
          </w:tcPr>
          <w:p w14:paraId="01EA476C" w14:textId="77777777" w:rsidR="001E41F3" w:rsidRDefault="001E41F3">
            <w:pPr>
              <w:pStyle w:val="CRCoverPage"/>
              <w:spacing w:after="0"/>
              <w:rPr>
                <w:noProof/>
              </w:rPr>
            </w:pPr>
          </w:p>
        </w:tc>
      </w:tr>
      <w:tr w:rsidR="001E41F3" w14:paraId="60F14E1C" w14:textId="77777777" w:rsidTr="00547111">
        <w:tc>
          <w:tcPr>
            <w:tcW w:w="2694" w:type="dxa"/>
            <w:gridSpan w:val="2"/>
            <w:tcBorders>
              <w:left w:val="single" w:sz="4" w:space="0" w:color="auto"/>
              <w:bottom w:val="single" w:sz="4" w:space="0" w:color="auto"/>
            </w:tcBorders>
          </w:tcPr>
          <w:p w14:paraId="2DFC5763"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4B14D5A" w14:textId="05684E46" w:rsidR="001E41F3" w:rsidRDefault="001E41F3">
            <w:pPr>
              <w:pStyle w:val="CRCoverPage"/>
              <w:spacing w:after="0"/>
              <w:ind w:left="100"/>
              <w:rPr>
                <w:noProof/>
              </w:rPr>
            </w:pPr>
          </w:p>
        </w:tc>
      </w:tr>
    </w:tbl>
    <w:p w14:paraId="244E6EE7"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06274" w14:paraId="1100C56E" w14:textId="77777777" w:rsidTr="008B37C4">
        <w:tc>
          <w:tcPr>
            <w:tcW w:w="2694" w:type="dxa"/>
            <w:tcBorders>
              <w:top w:val="single" w:sz="4" w:space="0" w:color="auto"/>
              <w:left w:val="single" w:sz="4" w:space="0" w:color="auto"/>
              <w:bottom w:val="single" w:sz="4" w:space="0" w:color="auto"/>
            </w:tcBorders>
          </w:tcPr>
          <w:p w14:paraId="2F1319B3" w14:textId="77777777" w:rsidR="00A06274" w:rsidRDefault="00A06274" w:rsidP="008B37C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ACDB761" w14:textId="77777777" w:rsidR="00A06274" w:rsidRDefault="00A06274" w:rsidP="008B37C4">
            <w:pPr>
              <w:pStyle w:val="CRCoverPage"/>
              <w:spacing w:after="0"/>
              <w:ind w:left="100"/>
              <w:rPr>
                <w:noProof/>
              </w:rPr>
            </w:pPr>
          </w:p>
        </w:tc>
      </w:tr>
    </w:tbl>
    <w:p w14:paraId="65A2C17C" w14:textId="77777777" w:rsidR="00A06274" w:rsidRDefault="00A06274" w:rsidP="00A06274">
      <w:pPr>
        <w:pStyle w:val="CRCoverPage"/>
        <w:spacing w:after="0"/>
        <w:rPr>
          <w:noProof/>
          <w:sz w:val="8"/>
          <w:szCs w:val="8"/>
        </w:rPr>
      </w:pPr>
    </w:p>
    <w:p w14:paraId="443196AF" w14:textId="77777777" w:rsidR="00843D5A" w:rsidRDefault="00843D5A">
      <w:pPr>
        <w:rPr>
          <w:noProof/>
        </w:rPr>
      </w:pPr>
    </w:p>
    <w:p w14:paraId="7C47DD6C" w14:textId="0E3DE794" w:rsidR="00F16C89" w:rsidRDefault="00F16C89">
      <w:pPr>
        <w:rPr>
          <w:noProof/>
        </w:rPr>
        <w:sectPr w:rsidR="00F16C89">
          <w:headerReference w:type="even" r:id="rId12"/>
          <w:footnotePr>
            <w:numRestart w:val="eachSect"/>
          </w:footnotePr>
          <w:pgSz w:w="11907" w:h="16840" w:code="9"/>
          <w:pgMar w:top="1418" w:right="1134" w:bottom="1134" w:left="1134" w:header="680" w:footer="567" w:gutter="0"/>
          <w:cols w:space="720"/>
        </w:sectPr>
      </w:pPr>
    </w:p>
    <w:p w14:paraId="6C06609B" w14:textId="2098BDA4" w:rsidR="001E41F3" w:rsidRDefault="00843D5A" w:rsidP="00843D5A">
      <w:pPr>
        <w:pStyle w:val="EditorsNote"/>
        <w:rPr>
          <w:noProof/>
          <w:sz w:val="40"/>
          <w:szCs w:val="40"/>
        </w:rPr>
      </w:pPr>
      <w:r w:rsidRPr="00843D5A">
        <w:rPr>
          <w:noProof/>
          <w:sz w:val="40"/>
          <w:szCs w:val="40"/>
        </w:rPr>
        <w:lastRenderedPageBreak/>
        <w:t>*</w:t>
      </w:r>
      <w:r w:rsidR="009900D0">
        <w:rPr>
          <w:noProof/>
          <w:sz w:val="40"/>
          <w:szCs w:val="40"/>
        </w:rPr>
        <w:t>***********</w:t>
      </w:r>
      <w:r w:rsidRPr="00843D5A">
        <w:rPr>
          <w:noProof/>
          <w:sz w:val="40"/>
          <w:szCs w:val="40"/>
        </w:rPr>
        <w:t>**** First Change ****************</w:t>
      </w:r>
    </w:p>
    <w:p w14:paraId="607958E7" w14:textId="77777777" w:rsidR="002924E7" w:rsidRPr="00E63420" w:rsidRDefault="002924E7" w:rsidP="002924E7">
      <w:pPr>
        <w:pStyle w:val="2"/>
      </w:pPr>
      <w:bookmarkStart w:id="13" w:name="_Toc26271253"/>
      <w:bookmarkStart w:id="14" w:name="_Toc36234925"/>
      <w:bookmarkStart w:id="15" w:name="_Toc36234996"/>
      <w:bookmarkStart w:id="16" w:name="_Toc36235068"/>
      <w:bookmarkStart w:id="17" w:name="_Toc36235140"/>
      <w:r w:rsidRPr="00E63420">
        <w:t>5.4</w:t>
      </w:r>
      <w:r w:rsidRPr="00E63420">
        <w:tab/>
        <w:t>Media Ingest for Downlink Streaming</w:t>
      </w:r>
      <w:bookmarkEnd w:id="13"/>
      <w:bookmarkEnd w:id="14"/>
      <w:bookmarkEnd w:id="15"/>
      <w:bookmarkEnd w:id="16"/>
      <w:bookmarkEnd w:id="17"/>
    </w:p>
    <w:p w14:paraId="2A547D8C" w14:textId="77777777" w:rsidR="002924E7" w:rsidRPr="00E63420" w:rsidRDefault="002924E7" w:rsidP="002924E7">
      <w:r w:rsidRPr="00E63420">
        <w:t xml:space="preserve">The 5G Media Streaming architecture defines a common interface for content ingest for downlink media streaming over 5G. The control part of the ingest interface may be performed through the NEF. After the ingest, the content is accessible from the </w:t>
      </w:r>
      <w:r>
        <w:t>5GMSd</w:t>
      </w:r>
      <w:r w:rsidRPr="00E63420" w:rsidDel="006D1D2E">
        <w:t xml:space="preserve"> </w:t>
      </w:r>
      <w:r w:rsidRPr="00E63420">
        <w:t xml:space="preserve">AS through a new location identifier. </w:t>
      </w:r>
    </w:p>
    <w:p w14:paraId="06611F5B" w14:textId="77777777" w:rsidR="002924E7" w:rsidRPr="00E63420" w:rsidRDefault="002924E7" w:rsidP="002924E7">
      <w:pPr>
        <w:keepNext/>
      </w:pPr>
      <w:r w:rsidRPr="00E63420">
        <w:t>The interface supports the ingest of the following types of content:</w:t>
      </w:r>
    </w:p>
    <w:p w14:paraId="56FCA213" w14:textId="77777777" w:rsidR="002924E7" w:rsidRPr="00E63420" w:rsidRDefault="002924E7" w:rsidP="002924E7">
      <w:pPr>
        <w:pStyle w:val="B1"/>
      </w:pPr>
      <w:r w:rsidRPr="00E63420">
        <w:t>-</w:t>
      </w:r>
      <w:r>
        <w:tab/>
      </w:r>
      <w:r w:rsidRPr="00E63420">
        <w:t>Live streaming content</w:t>
      </w:r>
    </w:p>
    <w:p w14:paraId="34E29FB3" w14:textId="77777777" w:rsidR="002924E7" w:rsidRPr="00E63420" w:rsidRDefault="002924E7" w:rsidP="002924E7">
      <w:pPr>
        <w:pStyle w:val="B1"/>
      </w:pPr>
      <w:r w:rsidRPr="00E63420">
        <w:t>-</w:t>
      </w:r>
      <w:r>
        <w:tab/>
      </w:r>
      <w:r w:rsidRPr="00E63420">
        <w:t>On demand streaming content</w:t>
      </w:r>
    </w:p>
    <w:p w14:paraId="751565F9" w14:textId="77777777" w:rsidR="002924E7" w:rsidRPr="00E63420" w:rsidRDefault="002924E7" w:rsidP="002924E7">
      <w:pPr>
        <w:pStyle w:val="B1"/>
      </w:pPr>
      <w:r w:rsidRPr="00E63420">
        <w:t>-</w:t>
      </w:r>
      <w:r>
        <w:tab/>
      </w:r>
      <w:r w:rsidRPr="00E63420">
        <w:t>Static files such as images, scene description files, etc.</w:t>
      </w:r>
    </w:p>
    <w:p w14:paraId="50F5FA64" w14:textId="77777777" w:rsidR="002924E7" w:rsidRPr="00E63420" w:rsidRDefault="002924E7" w:rsidP="002924E7">
      <w:r w:rsidRPr="00E63420">
        <w:t xml:space="preserve">The interface provides an API that allows a </w:t>
      </w:r>
      <w:r>
        <w:t>5GMSd</w:t>
      </w:r>
      <w:r w:rsidRPr="00E63420" w:rsidDel="006D1D2E">
        <w:t xml:space="preserve"> </w:t>
      </w:r>
      <w:r w:rsidRPr="00E63420">
        <w:t xml:space="preserve">AS to create/update/delete an Ingest and Distribution configuration. An Ingest and Distribution configuration contains all the parameters and configurations to a particular content ingest and distribution setup. </w:t>
      </w:r>
    </w:p>
    <w:p w14:paraId="0793AEC4" w14:textId="77777777" w:rsidR="002924E7" w:rsidRPr="00E63420" w:rsidRDefault="002924E7" w:rsidP="002924E7">
      <w:pPr>
        <w:pStyle w:val="NO"/>
      </w:pPr>
      <w:r w:rsidRPr="00E63420">
        <w:t>NOTE</w:t>
      </w:r>
      <w:r>
        <w:t xml:space="preserve"> 1</w:t>
      </w:r>
      <w:r w:rsidRPr="00E63420">
        <w:t>:</w:t>
      </w:r>
      <w:r>
        <w:tab/>
      </w:r>
      <w:r w:rsidRPr="00E63420">
        <w:t xml:space="preserve">In the current version of the </w:t>
      </w:r>
      <w:r>
        <w:t>present document</w:t>
      </w:r>
      <w:r w:rsidRPr="00E63420">
        <w:t xml:space="preserve">, the ingest interface only supports Unicast downlink streaming. </w:t>
      </w:r>
    </w:p>
    <w:p w14:paraId="47A43FEA" w14:textId="55A97F5C" w:rsidR="002924E7" w:rsidRDefault="002924E7" w:rsidP="002924E7">
      <w:r w:rsidRPr="00E63420">
        <w:t>The media ingest procedure is as follows:</w:t>
      </w:r>
    </w:p>
    <w:p w14:paraId="6287C476" w14:textId="5B0BE446" w:rsidR="002B7575" w:rsidRDefault="002B7575" w:rsidP="002B7575">
      <w:pPr>
        <w:jc w:val="center"/>
      </w:pPr>
      <w:del w:id="18" w:author="Tencent user 3" w:date="2020-05-13T11:15:00Z">
        <w:r w:rsidRPr="00E63420" w:rsidDel="00303269">
          <w:object w:dxaOrig="7704" w:dyaOrig="3000" w14:anchorId="0D88C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35pt;height:150.05pt" o:ole="">
              <v:imagedata r:id="rId13" o:title=""/>
            </v:shape>
            <o:OLEObject Type="Embed" ProgID="Mscgen.Chart" ShapeID="_x0000_i1025" DrawAspect="Content" ObjectID="_1652031647" r:id="rId14"/>
          </w:object>
        </w:r>
      </w:del>
    </w:p>
    <w:p w14:paraId="6259E592" w14:textId="28EB3097" w:rsidR="00303269" w:rsidRDefault="00303269" w:rsidP="00303269">
      <w:pPr>
        <w:jc w:val="center"/>
      </w:pPr>
    </w:p>
    <w:commentRangeStart w:id="19"/>
    <w:p w14:paraId="61B3CFF2" w14:textId="60F10509" w:rsidR="00303269" w:rsidRDefault="007C40DC" w:rsidP="00303269">
      <w:pPr>
        <w:jc w:val="center"/>
        <w:rPr>
          <w:ins w:id="20" w:author="Tencent user 3" w:date="2020-05-25T20:30:00Z"/>
        </w:rPr>
      </w:pPr>
      <w:del w:id="21" w:author="Tencent user 3" w:date="2020-05-25T20:32:00Z">
        <w:r w:rsidRPr="00E63420" w:rsidDel="001F4D40">
          <w:fldChar w:fldCharType="begin"/>
        </w:r>
        <w:r w:rsidRPr="00E63420" w:rsidDel="001F4D40">
          <w:fldChar w:fldCharType="end"/>
        </w:r>
      </w:del>
      <w:commentRangeEnd w:id="19"/>
      <w:ins w:id="22" w:author="Tencent user 3" w:date="2020-05-13T11:15:00Z">
        <w:r w:rsidR="00303269">
          <w:rPr>
            <w:rStyle w:val="ab"/>
          </w:rPr>
          <w:commentReference w:id="19"/>
        </w:r>
      </w:ins>
    </w:p>
    <w:bookmarkStart w:id="23" w:name="_Hlk40260791"/>
    <w:p w14:paraId="34A6B2E3" w14:textId="2579B049" w:rsidR="001B49DC" w:rsidRPr="00E63420" w:rsidRDefault="00165484" w:rsidP="00303269">
      <w:pPr>
        <w:jc w:val="center"/>
      </w:pPr>
      <w:ins w:id="24" w:author="Tencent user 3" w:date="2020-05-25T20:32:00Z">
        <w:r w:rsidRPr="00E63420">
          <w:object w:dxaOrig="9390" w:dyaOrig="2992" w14:anchorId="4EB9E616">
            <v:shape id="_x0000_i1028" type="#_x0000_t75" style="width:469.45pt;height:149.45pt" o:ole="">
              <v:imagedata r:id="rId18" o:title=""/>
            </v:shape>
            <o:OLEObject Type="Embed" ProgID="Mscgen.Chart" ShapeID="_x0000_i1028" DrawAspect="Content" ObjectID="_1652031648" r:id="rId19"/>
          </w:object>
        </w:r>
      </w:ins>
      <w:bookmarkEnd w:id="23"/>
    </w:p>
    <w:p w14:paraId="191DAE49" w14:textId="77777777" w:rsidR="002924E7" w:rsidRPr="00E63420" w:rsidRDefault="002924E7" w:rsidP="002924E7">
      <w:pPr>
        <w:pStyle w:val="TF"/>
      </w:pPr>
      <w:r w:rsidRPr="00E63420">
        <w:t>Figure 5.4-1: Media Ingest procedure</w:t>
      </w:r>
    </w:p>
    <w:p w14:paraId="22B3EF48" w14:textId="77777777" w:rsidR="002924E7" w:rsidRPr="00E63420" w:rsidRDefault="002924E7" w:rsidP="002924E7">
      <w:r w:rsidRPr="00E63420">
        <w:t>The steps are explained as follows:</w:t>
      </w:r>
    </w:p>
    <w:p w14:paraId="6BEF4F95" w14:textId="77777777" w:rsidR="002924E7" w:rsidRPr="00E63420" w:rsidRDefault="002924E7" w:rsidP="002924E7">
      <w:pPr>
        <w:pStyle w:val="B1"/>
      </w:pPr>
      <w:r w:rsidRPr="00E63420">
        <w:t>1</w:t>
      </w:r>
      <w:r>
        <w:t>:</w:t>
      </w:r>
      <w:r w:rsidRPr="00E63420">
        <w:tab/>
        <w:t xml:space="preserve">Initialization: the external content provider discovers the entry point, gets authorization and authentication. The procedures should leverage existing stage 3 definitions for northbound APIs e.g. </w:t>
      </w:r>
      <w:proofErr w:type="spellStart"/>
      <w:r w:rsidRPr="00E63420">
        <w:t>xMB</w:t>
      </w:r>
      <w:proofErr w:type="spellEnd"/>
      <w:r w:rsidRPr="00E63420">
        <w:t xml:space="preserve"> and CAPIF. </w:t>
      </w:r>
    </w:p>
    <w:p w14:paraId="56CCEA55" w14:textId="6F4610D2" w:rsidR="002924E7" w:rsidRPr="000A0658" w:rsidRDefault="002924E7" w:rsidP="002924E7">
      <w:pPr>
        <w:pStyle w:val="B1"/>
        <w:rPr>
          <w:color w:val="FF0000"/>
        </w:rPr>
      </w:pPr>
      <w:r w:rsidRPr="00E63420">
        <w:lastRenderedPageBreak/>
        <w:t>2</w:t>
      </w:r>
      <w:r>
        <w:t>:</w:t>
      </w:r>
      <w:r w:rsidRPr="00E63420">
        <w:tab/>
        <w:t xml:space="preserve">Create Ingest and Distribution configuration: the external </w:t>
      </w:r>
      <w:r>
        <w:t>5GMSd</w:t>
      </w:r>
      <w:r w:rsidRPr="00E63420" w:rsidDel="006D1D2E">
        <w:t xml:space="preserve"> </w:t>
      </w:r>
      <w:r w:rsidRPr="00E63420">
        <w:t>AS creates a new Ingest and Distribution configuration for its content through the MNO</w:t>
      </w:r>
      <w:r>
        <w:t>'</w:t>
      </w:r>
      <w:r w:rsidRPr="00E63420">
        <w:t xml:space="preserve">s 5G system. It associates it with a domain name, supplies the certificate for HTTPS access to the content, sets the caching rules per media type, the distribution area, distribution protocol, logging information, register notifications, etc. </w:t>
      </w:r>
      <w:del w:id="25" w:author="Tencent user 3" w:date="2020-05-13T11:02:00Z">
        <w:r w:rsidRPr="002924E7" w:rsidDel="002924E7">
          <w:delText xml:space="preserve">Upon successful configuration, the 5GMSd AF will respond with the Ingest and Distribution configuration ID, and the location of the 5GMSd AS to which to send the content (if using the push mode). </w:delText>
        </w:r>
      </w:del>
    </w:p>
    <w:p w14:paraId="0E46AB9A" w14:textId="1D36FF14" w:rsidR="002924E7" w:rsidRPr="00E63420" w:rsidRDefault="002924E7" w:rsidP="002924E7">
      <w:pPr>
        <w:pStyle w:val="B1"/>
      </w:pPr>
      <w:r w:rsidRPr="00E63420">
        <w:t>3</w:t>
      </w:r>
      <w:r>
        <w:t>:</w:t>
      </w:r>
      <w:r w:rsidRPr="00E63420">
        <w:tab/>
        <w:t xml:space="preserve">Provision </w:t>
      </w:r>
      <w:r>
        <w:t>5GMSd</w:t>
      </w:r>
      <w:r w:rsidRPr="00E63420" w:rsidDel="00D63F52">
        <w:t xml:space="preserve"> </w:t>
      </w:r>
      <w:r w:rsidRPr="00E63420">
        <w:t xml:space="preserve">AS(s): The </w:t>
      </w:r>
      <w:r>
        <w:t>5GMSd</w:t>
      </w:r>
      <w:r w:rsidRPr="00E63420">
        <w:t xml:space="preserve"> AF configures the related </w:t>
      </w:r>
      <w:r>
        <w:t>5GMSd</w:t>
      </w:r>
      <w:r w:rsidRPr="00E63420" w:rsidDel="00D63F52">
        <w:t xml:space="preserve"> </w:t>
      </w:r>
      <w:r w:rsidRPr="00E63420">
        <w:t xml:space="preserve">AS(s) to prepare for media ingest for that particular Ingest and Distribution configuration. This step may involve instructing the </w:t>
      </w:r>
      <w:r>
        <w:t>5GMSd</w:t>
      </w:r>
      <w:r w:rsidRPr="00E63420" w:rsidDel="00D63F52">
        <w:t xml:space="preserve"> </w:t>
      </w:r>
      <w:r w:rsidRPr="00E63420">
        <w:t>AS(s) to set the appropriate caching rules.</w:t>
      </w:r>
      <w:ins w:id="26" w:author="Tencent user 3" w:date="2020-05-13T11:03:00Z">
        <w:r w:rsidR="00C54365">
          <w:t xml:space="preserve"> The 5GMSd</w:t>
        </w:r>
        <w:r w:rsidR="00C54365" w:rsidRPr="00E63420" w:rsidDel="00D63F52">
          <w:t xml:space="preserve"> </w:t>
        </w:r>
        <w:r w:rsidR="00C54365" w:rsidRPr="00E63420">
          <w:t>AS(s)</w:t>
        </w:r>
        <w:r w:rsidR="00C54365">
          <w:t xml:space="preserve"> will respond </w:t>
        </w:r>
      </w:ins>
      <w:ins w:id="27" w:author="Tencent user 3" w:date="2020-05-13T11:05:00Z">
        <w:r w:rsidR="00C54365">
          <w:t>whether the configuration is successful or not. Upon successful configuration, the 5GMSd</w:t>
        </w:r>
        <w:r w:rsidR="00C54365" w:rsidRPr="00E63420" w:rsidDel="00D63F52">
          <w:t xml:space="preserve"> </w:t>
        </w:r>
        <w:r w:rsidR="00C54365" w:rsidRPr="00E63420">
          <w:t>AS(s)</w:t>
        </w:r>
      </w:ins>
      <w:ins w:id="28" w:author="Tencent user 3" w:date="2020-05-13T11:06:00Z">
        <w:r w:rsidR="00C54365" w:rsidRPr="000A0658">
          <w:rPr>
            <w:color w:val="FF0000"/>
          </w:rPr>
          <w:t xml:space="preserve"> </w:t>
        </w:r>
        <w:r w:rsidR="00C54365">
          <w:rPr>
            <w:color w:val="FF0000"/>
          </w:rPr>
          <w:t xml:space="preserve">will also </w:t>
        </w:r>
      </w:ins>
      <w:ins w:id="29" w:author="Tencent user 3" w:date="2020-05-13T11:07:00Z">
        <w:r w:rsidR="00C54365">
          <w:rPr>
            <w:color w:val="FF0000"/>
          </w:rPr>
          <w:t>include</w:t>
        </w:r>
      </w:ins>
      <w:ins w:id="30" w:author="Tencent user 3" w:date="2020-05-13T11:06:00Z">
        <w:r w:rsidR="00C54365" w:rsidRPr="000A0658">
          <w:rPr>
            <w:color w:val="FF0000"/>
          </w:rPr>
          <w:t xml:space="preserve"> the </w:t>
        </w:r>
      </w:ins>
      <w:ins w:id="31" w:author="Tencent user 3" w:date="2020-05-25T20:26:00Z">
        <w:r w:rsidR="00277B62" w:rsidRPr="007939F0">
          <w:rPr>
            <w:color w:val="FF0000"/>
            <w:highlight w:val="yellow"/>
          </w:rPr>
          <w:t>C</w:t>
        </w:r>
        <w:r w:rsidR="00277B62" w:rsidRPr="007939F0">
          <w:rPr>
            <w:color w:val="FF0000"/>
            <w:highlight w:val="yellow"/>
            <w:lang w:eastAsia="zh-CN"/>
          </w:rPr>
          <w:t>on</w:t>
        </w:r>
        <w:r w:rsidR="00277B62" w:rsidRPr="007939F0">
          <w:rPr>
            <w:color w:val="FF0000"/>
            <w:highlight w:val="yellow"/>
          </w:rPr>
          <w:t>tent Hosting Configuration identifier,</w:t>
        </w:r>
        <w:r w:rsidR="00277B62">
          <w:rPr>
            <w:color w:val="FF0000"/>
          </w:rPr>
          <w:t xml:space="preserve"> </w:t>
        </w:r>
      </w:ins>
      <w:ins w:id="32" w:author="Tencent user 3" w:date="2020-05-13T11:07:00Z">
        <w:r w:rsidR="00C54365">
          <w:rPr>
            <w:color w:val="FF0000"/>
          </w:rPr>
          <w:t>for the push mode within the response message</w:t>
        </w:r>
      </w:ins>
      <w:ins w:id="33" w:author="Tencent user 3" w:date="2020-05-13T11:06:00Z">
        <w:r w:rsidR="00C54365">
          <w:t>.</w:t>
        </w:r>
      </w:ins>
    </w:p>
    <w:p w14:paraId="4831FBED" w14:textId="6E0D776C" w:rsidR="002924E7" w:rsidRPr="00E63420" w:rsidRDefault="002924E7" w:rsidP="002924E7">
      <w:pPr>
        <w:pStyle w:val="B1"/>
      </w:pPr>
      <w:r w:rsidRPr="00E63420">
        <w:t>4</w:t>
      </w:r>
      <w:r>
        <w:t>:</w:t>
      </w:r>
      <w:r w:rsidRPr="00E63420">
        <w:tab/>
        <w:t xml:space="preserve">Update configuration information: the </w:t>
      </w:r>
      <w:r>
        <w:t>5GMSd</w:t>
      </w:r>
      <w:r w:rsidRPr="00E63420" w:rsidDel="00D63F52">
        <w:t xml:space="preserve"> </w:t>
      </w:r>
      <w:r w:rsidRPr="00E63420">
        <w:t xml:space="preserve">AF communicates the Ingest and Distribution configuration of the </w:t>
      </w:r>
      <w:r>
        <w:t>5GMSd</w:t>
      </w:r>
      <w:r w:rsidRPr="00E63420" w:rsidDel="00D63F52">
        <w:t xml:space="preserve"> </w:t>
      </w:r>
      <w:r w:rsidRPr="00E63420">
        <w:t xml:space="preserve">AS(s) to the </w:t>
      </w:r>
      <w:del w:id="34" w:author="Tencent user 1" w:date="2020-05-26T20:47:00Z">
        <w:r w:rsidRPr="00E63420" w:rsidDel="00B509F7">
          <w:delText>External Media Application Servers</w:delText>
        </w:r>
      </w:del>
      <w:ins w:id="35" w:author="Tencent user 1" w:date="2020-05-26T20:47:00Z">
        <w:r w:rsidR="00B509F7">
          <w:t>5GMSd Application Provid</w:t>
        </w:r>
      </w:ins>
      <w:ins w:id="36" w:author="Tencent user 1" w:date="2020-05-26T20:48:00Z">
        <w:r w:rsidR="00B509F7">
          <w:t>er</w:t>
        </w:r>
      </w:ins>
      <w:bookmarkStart w:id="37" w:name="_GoBack"/>
      <w:bookmarkEnd w:id="37"/>
      <w:r w:rsidRPr="00E63420">
        <w:t xml:space="preserve"> for further Media push or pull.</w:t>
      </w:r>
      <w:ins w:id="38" w:author="Tencent user 3" w:date="2020-05-13T11:01:00Z">
        <w:r>
          <w:t xml:space="preserve"> </w:t>
        </w:r>
        <w:r>
          <w:rPr>
            <w:lang w:eastAsia="zh-CN"/>
          </w:rPr>
          <w:t>F</w:t>
        </w:r>
        <w:r>
          <w:rPr>
            <w:rFonts w:hint="eastAsia"/>
            <w:lang w:eastAsia="zh-CN"/>
          </w:rPr>
          <w:t>or</w:t>
        </w:r>
        <w:r>
          <w:rPr>
            <w:lang w:eastAsia="zh-CN"/>
          </w:rPr>
          <w:t xml:space="preserve"> the push mode, upon successful configuration</w:t>
        </w:r>
      </w:ins>
      <w:ins w:id="39" w:author="Tencent user 3" w:date="2020-05-13T11:02:00Z">
        <w:r>
          <w:rPr>
            <w:lang w:eastAsia="zh-CN"/>
          </w:rPr>
          <w:t xml:space="preserve">, the </w:t>
        </w:r>
        <w:r w:rsidRPr="000A0658">
          <w:rPr>
            <w:color w:val="FF0000"/>
          </w:rPr>
          <w:t>5GMSd</w:t>
        </w:r>
        <w:r w:rsidRPr="000A0658" w:rsidDel="006D1D2E">
          <w:rPr>
            <w:color w:val="FF0000"/>
          </w:rPr>
          <w:t xml:space="preserve"> </w:t>
        </w:r>
        <w:r w:rsidRPr="000A0658">
          <w:rPr>
            <w:color w:val="FF0000"/>
          </w:rPr>
          <w:t xml:space="preserve">AF will respond with the </w:t>
        </w:r>
      </w:ins>
      <w:ins w:id="40" w:author="Tencent user 3" w:date="2020-05-25T20:28:00Z">
        <w:r w:rsidR="00277B62" w:rsidRPr="002343E7">
          <w:rPr>
            <w:color w:val="FF0000"/>
            <w:highlight w:val="yellow"/>
          </w:rPr>
          <w:t>C</w:t>
        </w:r>
        <w:r w:rsidR="00277B62" w:rsidRPr="002343E7">
          <w:rPr>
            <w:rFonts w:hint="eastAsia"/>
            <w:color w:val="FF0000"/>
            <w:highlight w:val="yellow"/>
            <w:lang w:eastAsia="zh-CN"/>
          </w:rPr>
          <w:t>on</w:t>
        </w:r>
        <w:r w:rsidR="00277B62" w:rsidRPr="002343E7">
          <w:rPr>
            <w:color w:val="FF0000"/>
            <w:highlight w:val="yellow"/>
          </w:rPr>
          <w:t>tent Hosting Configuration identifier</w:t>
        </w:r>
      </w:ins>
      <w:ins w:id="41" w:author="Tencent user 3" w:date="2020-05-13T11:02:00Z">
        <w:r w:rsidRPr="002343E7">
          <w:rPr>
            <w:color w:val="FF0000"/>
            <w:highlight w:val="yellow"/>
          </w:rPr>
          <w:t>,</w:t>
        </w:r>
        <w:r w:rsidRPr="000A0658">
          <w:rPr>
            <w:color w:val="FF0000"/>
          </w:rPr>
          <w:t xml:space="preserve"> and the location of the 5GMSd</w:t>
        </w:r>
        <w:r w:rsidRPr="000A0658" w:rsidDel="006D1D2E">
          <w:rPr>
            <w:color w:val="FF0000"/>
          </w:rPr>
          <w:t xml:space="preserve"> </w:t>
        </w:r>
        <w:r w:rsidRPr="000A0658">
          <w:rPr>
            <w:color w:val="FF0000"/>
          </w:rPr>
          <w:t>AS to which to send the content</w:t>
        </w:r>
        <w:r>
          <w:rPr>
            <w:color w:val="FF0000"/>
          </w:rPr>
          <w:t>.</w:t>
        </w:r>
      </w:ins>
    </w:p>
    <w:p w14:paraId="409A89CA" w14:textId="77777777" w:rsidR="002924E7" w:rsidRPr="00E63420" w:rsidRDefault="002924E7" w:rsidP="002924E7">
      <w:pPr>
        <w:pStyle w:val="B1"/>
      </w:pPr>
      <w:r w:rsidRPr="00E63420">
        <w:t>5</w:t>
      </w:r>
      <w:r>
        <w:t>:</w:t>
      </w:r>
      <w:r w:rsidRPr="00E63420">
        <w:tab/>
        <w:t xml:space="preserve">Media data push or pull: The </w:t>
      </w:r>
      <w:r>
        <w:t>5GMSd</w:t>
      </w:r>
      <w:r w:rsidRPr="00E63420" w:rsidDel="00D63F52">
        <w:t xml:space="preserve"> </w:t>
      </w:r>
      <w:r w:rsidRPr="00E63420">
        <w:t>AS(s) may start pulling or receiving (if using push mode).</w:t>
      </w:r>
    </w:p>
    <w:p w14:paraId="03A4EA4C" w14:textId="77777777" w:rsidR="002924E7" w:rsidRPr="00E63420" w:rsidRDefault="002924E7" w:rsidP="002924E7">
      <w:pPr>
        <w:pStyle w:val="NO"/>
      </w:pPr>
      <w:r w:rsidRPr="00E63420">
        <w:t>NOTE</w:t>
      </w:r>
      <w:r>
        <w:t xml:space="preserve"> 2</w:t>
      </w:r>
      <w:r w:rsidRPr="00E63420">
        <w:t>:</w:t>
      </w:r>
      <w:r>
        <w:tab/>
      </w:r>
      <w:r w:rsidRPr="00E63420">
        <w:t xml:space="preserve">Pull of Media content from the external </w:t>
      </w:r>
      <w:r>
        <w:t>5GMSd</w:t>
      </w:r>
      <w:r w:rsidRPr="00E63420" w:rsidDel="00D63F52">
        <w:t xml:space="preserve"> </w:t>
      </w:r>
      <w:r w:rsidRPr="00E63420">
        <w:t>AS(s) may be triggered by a request from the 5MGS Client.</w:t>
      </w:r>
    </w:p>
    <w:p w14:paraId="4EFC558B" w14:textId="7CCD42B6" w:rsidR="00537FBA" w:rsidRPr="00222DE9" w:rsidRDefault="00222DE9" w:rsidP="00222DE9">
      <w:pPr>
        <w:rPr>
          <w:rFonts w:cs="Arial"/>
          <w:noProof/>
          <w:color w:val="FF0000"/>
          <w:sz w:val="44"/>
          <w:szCs w:val="44"/>
        </w:rPr>
      </w:pPr>
      <w:r w:rsidRPr="00222DE9">
        <w:rPr>
          <w:noProof/>
          <w:color w:val="FF0000"/>
          <w:sz w:val="40"/>
          <w:szCs w:val="40"/>
        </w:rPr>
        <w:t xml:space="preserve">**************** </w:t>
      </w:r>
      <w:r w:rsidR="00537FBA" w:rsidRPr="00222DE9">
        <w:rPr>
          <w:rFonts w:cs="Arial"/>
          <w:noProof/>
          <w:color w:val="FF0000"/>
          <w:sz w:val="44"/>
          <w:szCs w:val="44"/>
        </w:rPr>
        <w:t>END CHANGES ***</w:t>
      </w:r>
      <w:r w:rsidRPr="00222DE9">
        <w:rPr>
          <w:noProof/>
          <w:color w:val="FF0000"/>
          <w:sz w:val="40"/>
          <w:szCs w:val="40"/>
        </w:rPr>
        <w:t>***********</w:t>
      </w:r>
    </w:p>
    <w:sectPr w:rsidR="00537FBA" w:rsidRPr="00222DE9"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Tencent user 3" w:date="2020-05-13T11:15:00Z" w:initials="z1">
    <w:p w14:paraId="4AD54479" w14:textId="77777777" w:rsidR="00303269" w:rsidRDefault="00303269" w:rsidP="001F4D40">
      <w:pPr>
        <w:pStyle w:val="ac"/>
        <w:rPr>
          <w:lang w:eastAsia="zh-CN"/>
        </w:rPr>
      </w:pPr>
      <w:r>
        <w:rPr>
          <w:rStyle w:val="ab"/>
        </w:rPr>
        <w:annotationRef/>
      </w:r>
      <w:r>
        <w:rPr>
          <w:rFonts w:hint="eastAsia"/>
          <w:lang w:eastAsia="zh-CN"/>
        </w:rPr>
        <w:t xml:space="preserve"> </w:t>
      </w:r>
      <w:r>
        <w:rPr>
          <w:lang w:eastAsia="zh-CN"/>
        </w:rPr>
        <w:t>Changing step 3 by adding the interaction from “5GMSd AS” to  “5GMSd AF”.</w:t>
      </w:r>
    </w:p>
    <w:p w14:paraId="4B536EA6" w14:textId="1F3282D4" w:rsidR="00B37BEB" w:rsidRDefault="00B37BEB" w:rsidP="001F4D40">
      <w:pPr>
        <w:pStyle w:val="ac"/>
        <w:rPr>
          <w:lang w:eastAsia="zh-CN"/>
        </w:rPr>
      </w:pPr>
      <w:r>
        <w:rPr>
          <w:rFonts w:hint="eastAsia"/>
          <w:lang w:eastAsia="zh-CN"/>
        </w:rPr>
        <w:t>C</w:t>
      </w:r>
      <w:r>
        <w:rPr>
          <w:lang w:eastAsia="zh-CN"/>
        </w:rPr>
        <w:t>hanging step 3 to “provisioning 5GMSd AS(s)”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536E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536EA6" w16cid:durableId="226655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9662A" w14:textId="77777777" w:rsidR="00F64313" w:rsidRDefault="00F64313">
      <w:r>
        <w:separator/>
      </w:r>
    </w:p>
  </w:endnote>
  <w:endnote w:type="continuationSeparator" w:id="0">
    <w:p w14:paraId="5D8DFECF" w14:textId="77777777" w:rsidR="00F64313" w:rsidRDefault="00F6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87364" w14:textId="77777777" w:rsidR="00F64313" w:rsidRDefault="00F64313">
      <w:r>
        <w:separator/>
      </w:r>
    </w:p>
  </w:footnote>
  <w:footnote w:type="continuationSeparator" w:id="0">
    <w:p w14:paraId="4C64B115" w14:textId="77777777" w:rsidR="00F64313" w:rsidRDefault="00F6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4EF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6FF6"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C995"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AB84"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1B6"/>
    <w:multiLevelType w:val="hybridMultilevel"/>
    <w:tmpl w:val="F5B6F8B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D69CC"/>
    <w:multiLevelType w:val="hybridMultilevel"/>
    <w:tmpl w:val="7A3A79D0"/>
    <w:lvl w:ilvl="0" w:tplc="6B6EFA06">
      <w:start w:val="1"/>
      <w:numFmt w:val="decimal"/>
      <w:lvlText w:val="%1."/>
      <w:lvlJc w:val="left"/>
      <w:pPr>
        <w:ind w:left="513" w:hanging="360"/>
      </w:pPr>
      <w:rPr>
        <w:rFonts w:eastAsia="等线" w:hint="default"/>
      </w:rPr>
    </w:lvl>
    <w:lvl w:ilvl="1" w:tplc="04090019" w:tentative="1">
      <w:start w:val="1"/>
      <w:numFmt w:val="lowerLetter"/>
      <w:lvlText w:val="%2)"/>
      <w:lvlJc w:val="left"/>
      <w:pPr>
        <w:ind w:left="993" w:hanging="420"/>
      </w:pPr>
    </w:lvl>
    <w:lvl w:ilvl="2" w:tplc="0409001B" w:tentative="1">
      <w:start w:val="1"/>
      <w:numFmt w:val="lowerRoman"/>
      <w:lvlText w:val="%3."/>
      <w:lvlJc w:val="right"/>
      <w:pPr>
        <w:ind w:left="1413" w:hanging="420"/>
      </w:pPr>
    </w:lvl>
    <w:lvl w:ilvl="3" w:tplc="0409000F" w:tentative="1">
      <w:start w:val="1"/>
      <w:numFmt w:val="decimal"/>
      <w:lvlText w:val="%4."/>
      <w:lvlJc w:val="left"/>
      <w:pPr>
        <w:ind w:left="1833" w:hanging="420"/>
      </w:pPr>
    </w:lvl>
    <w:lvl w:ilvl="4" w:tplc="04090019" w:tentative="1">
      <w:start w:val="1"/>
      <w:numFmt w:val="lowerLetter"/>
      <w:lvlText w:val="%5)"/>
      <w:lvlJc w:val="left"/>
      <w:pPr>
        <w:ind w:left="2253" w:hanging="420"/>
      </w:pPr>
    </w:lvl>
    <w:lvl w:ilvl="5" w:tplc="0409001B" w:tentative="1">
      <w:start w:val="1"/>
      <w:numFmt w:val="lowerRoman"/>
      <w:lvlText w:val="%6."/>
      <w:lvlJc w:val="right"/>
      <w:pPr>
        <w:ind w:left="2673" w:hanging="420"/>
      </w:pPr>
    </w:lvl>
    <w:lvl w:ilvl="6" w:tplc="0409000F" w:tentative="1">
      <w:start w:val="1"/>
      <w:numFmt w:val="decimal"/>
      <w:lvlText w:val="%7."/>
      <w:lvlJc w:val="left"/>
      <w:pPr>
        <w:ind w:left="3093" w:hanging="420"/>
      </w:pPr>
    </w:lvl>
    <w:lvl w:ilvl="7" w:tplc="04090019" w:tentative="1">
      <w:start w:val="1"/>
      <w:numFmt w:val="lowerLetter"/>
      <w:lvlText w:val="%8)"/>
      <w:lvlJc w:val="left"/>
      <w:pPr>
        <w:ind w:left="3513" w:hanging="420"/>
      </w:pPr>
    </w:lvl>
    <w:lvl w:ilvl="8" w:tplc="0409001B" w:tentative="1">
      <w:start w:val="1"/>
      <w:numFmt w:val="lowerRoman"/>
      <w:lvlText w:val="%9."/>
      <w:lvlJc w:val="right"/>
      <w:pPr>
        <w:ind w:left="3933" w:hanging="420"/>
      </w:pPr>
    </w:lvl>
  </w:abstractNum>
  <w:abstractNum w:abstractNumId="2" w15:restartNumberingAfterBreak="0">
    <w:nsid w:val="0EC8351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C492210"/>
    <w:multiLevelType w:val="hybridMultilevel"/>
    <w:tmpl w:val="A5B6DD8C"/>
    <w:lvl w:ilvl="0" w:tplc="4DE0EC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1333DC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315D0C59"/>
    <w:multiLevelType w:val="hybridMultilevel"/>
    <w:tmpl w:val="C95C5B90"/>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B182A"/>
    <w:multiLevelType w:val="hybridMultilevel"/>
    <w:tmpl w:val="18CA40AE"/>
    <w:lvl w:ilvl="0" w:tplc="2E4C7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CD33D3"/>
    <w:multiLevelType w:val="hybridMultilevel"/>
    <w:tmpl w:val="F790ED4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B782BA2"/>
    <w:multiLevelType w:val="hybridMultilevel"/>
    <w:tmpl w:val="568822A2"/>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D44E9"/>
    <w:multiLevelType w:val="hybridMultilevel"/>
    <w:tmpl w:val="A84638F6"/>
    <w:lvl w:ilvl="0" w:tplc="91C81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FCB5CCF"/>
    <w:multiLevelType w:val="hybridMultilevel"/>
    <w:tmpl w:val="D23AA83A"/>
    <w:lvl w:ilvl="0" w:tplc="34948B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DCC1F1C"/>
    <w:multiLevelType w:val="hybridMultilevel"/>
    <w:tmpl w:val="617A14E0"/>
    <w:lvl w:ilvl="0" w:tplc="66A666E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E58A4"/>
    <w:multiLevelType w:val="hybridMultilevel"/>
    <w:tmpl w:val="B20603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63D24C5B"/>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70321EC"/>
    <w:multiLevelType w:val="hybridMultilevel"/>
    <w:tmpl w:val="8AFECE4C"/>
    <w:lvl w:ilvl="0" w:tplc="74928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FC3910"/>
    <w:multiLevelType w:val="hybridMultilevel"/>
    <w:tmpl w:val="11CE5584"/>
    <w:lvl w:ilvl="0" w:tplc="94726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1D66C68"/>
    <w:multiLevelType w:val="hybridMultilevel"/>
    <w:tmpl w:val="3DC6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145545"/>
    <w:multiLevelType w:val="hybridMultilevel"/>
    <w:tmpl w:val="E7D0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7"/>
  </w:num>
  <w:num w:numId="4">
    <w:abstractNumId w:val="11"/>
  </w:num>
  <w:num w:numId="5">
    <w:abstractNumId w:val="8"/>
  </w:num>
  <w:num w:numId="6">
    <w:abstractNumId w:val="5"/>
  </w:num>
  <w:num w:numId="7">
    <w:abstractNumId w:val="0"/>
  </w:num>
  <w:num w:numId="8">
    <w:abstractNumId w:val="17"/>
  </w:num>
  <w:num w:numId="9">
    <w:abstractNumId w:val="3"/>
  </w:num>
  <w:num w:numId="10">
    <w:abstractNumId w:val="6"/>
  </w:num>
  <w:num w:numId="11">
    <w:abstractNumId w:val="13"/>
  </w:num>
  <w:num w:numId="12">
    <w:abstractNumId w:val="2"/>
  </w:num>
  <w:num w:numId="13">
    <w:abstractNumId w:val="15"/>
  </w:num>
  <w:num w:numId="14">
    <w:abstractNumId w:val="4"/>
  </w:num>
  <w:num w:numId="15">
    <w:abstractNumId w:val="1"/>
  </w:num>
  <w:num w:numId="16">
    <w:abstractNumId w:val="9"/>
  </w:num>
  <w:num w:numId="17">
    <w:abstractNumId w:val="14"/>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ncent user 3">
    <w15:presenceInfo w15:providerId="None" w15:userId="Tencent user 3"/>
  </w15:person>
  <w15:person w15:author="Tencent user 1">
    <w15:presenceInfo w15:providerId="None" w15:userId="Tencent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340"/>
    <w:rsid w:val="000121E8"/>
    <w:rsid w:val="000131CB"/>
    <w:rsid w:val="00016365"/>
    <w:rsid w:val="000168D8"/>
    <w:rsid w:val="00022E4A"/>
    <w:rsid w:val="00026E5F"/>
    <w:rsid w:val="00034CF5"/>
    <w:rsid w:val="00037734"/>
    <w:rsid w:val="00042B67"/>
    <w:rsid w:val="00042FAD"/>
    <w:rsid w:val="00047CF5"/>
    <w:rsid w:val="000532D3"/>
    <w:rsid w:val="0008475F"/>
    <w:rsid w:val="00085DB5"/>
    <w:rsid w:val="00091672"/>
    <w:rsid w:val="00091835"/>
    <w:rsid w:val="00091A30"/>
    <w:rsid w:val="00094518"/>
    <w:rsid w:val="0009615C"/>
    <w:rsid w:val="000A5D60"/>
    <w:rsid w:val="000A6394"/>
    <w:rsid w:val="000B3BED"/>
    <w:rsid w:val="000B4E15"/>
    <w:rsid w:val="000B7FED"/>
    <w:rsid w:val="000C038A"/>
    <w:rsid w:val="000C1698"/>
    <w:rsid w:val="000C2CE3"/>
    <w:rsid w:val="000C5BE2"/>
    <w:rsid w:val="000C5E96"/>
    <w:rsid w:val="000C6598"/>
    <w:rsid w:val="000C696D"/>
    <w:rsid w:val="000C6D80"/>
    <w:rsid w:val="000E011D"/>
    <w:rsid w:val="000E0E3F"/>
    <w:rsid w:val="000E24A7"/>
    <w:rsid w:val="000F05D0"/>
    <w:rsid w:val="00103257"/>
    <w:rsid w:val="00106C92"/>
    <w:rsid w:val="00111F39"/>
    <w:rsid w:val="00112BD6"/>
    <w:rsid w:val="00115D95"/>
    <w:rsid w:val="001208A2"/>
    <w:rsid w:val="0012791E"/>
    <w:rsid w:val="00131387"/>
    <w:rsid w:val="00131FD4"/>
    <w:rsid w:val="00133C8A"/>
    <w:rsid w:val="001342E6"/>
    <w:rsid w:val="0013623F"/>
    <w:rsid w:val="00140718"/>
    <w:rsid w:val="00145D43"/>
    <w:rsid w:val="00151224"/>
    <w:rsid w:val="00152E65"/>
    <w:rsid w:val="00153103"/>
    <w:rsid w:val="0015582A"/>
    <w:rsid w:val="001628B4"/>
    <w:rsid w:val="00165484"/>
    <w:rsid w:val="00166E6F"/>
    <w:rsid w:val="00171EE3"/>
    <w:rsid w:val="001765BA"/>
    <w:rsid w:val="001810D7"/>
    <w:rsid w:val="001911C8"/>
    <w:rsid w:val="0019206D"/>
    <w:rsid w:val="00192C46"/>
    <w:rsid w:val="00193204"/>
    <w:rsid w:val="001942D1"/>
    <w:rsid w:val="001946D4"/>
    <w:rsid w:val="00195019"/>
    <w:rsid w:val="001A08B3"/>
    <w:rsid w:val="001A10C8"/>
    <w:rsid w:val="001A14DD"/>
    <w:rsid w:val="001A5321"/>
    <w:rsid w:val="001A7B60"/>
    <w:rsid w:val="001B13D3"/>
    <w:rsid w:val="001B49DC"/>
    <w:rsid w:val="001B52F0"/>
    <w:rsid w:val="001B7A65"/>
    <w:rsid w:val="001C05C4"/>
    <w:rsid w:val="001C1F6A"/>
    <w:rsid w:val="001C6972"/>
    <w:rsid w:val="001C7D93"/>
    <w:rsid w:val="001D3429"/>
    <w:rsid w:val="001D47CB"/>
    <w:rsid w:val="001D6558"/>
    <w:rsid w:val="001E1C8C"/>
    <w:rsid w:val="001E3497"/>
    <w:rsid w:val="001E41F3"/>
    <w:rsid w:val="001E4299"/>
    <w:rsid w:val="001E76AA"/>
    <w:rsid w:val="001F2473"/>
    <w:rsid w:val="001F4D40"/>
    <w:rsid w:val="0020059F"/>
    <w:rsid w:val="002038EF"/>
    <w:rsid w:val="00206250"/>
    <w:rsid w:val="00206B5A"/>
    <w:rsid w:val="002107D8"/>
    <w:rsid w:val="0021123D"/>
    <w:rsid w:val="00212294"/>
    <w:rsid w:val="00212E41"/>
    <w:rsid w:val="00213C2C"/>
    <w:rsid w:val="00215B24"/>
    <w:rsid w:val="00215C0B"/>
    <w:rsid w:val="002161F4"/>
    <w:rsid w:val="0021766C"/>
    <w:rsid w:val="002200E3"/>
    <w:rsid w:val="0022283E"/>
    <w:rsid w:val="00222DE9"/>
    <w:rsid w:val="002275CC"/>
    <w:rsid w:val="00227942"/>
    <w:rsid w:val="002343E7"/>
    <w:rsid w:val="00240074"/>
    <w:rsid w:val="002433BB"/>
    <w:rsid w:val="0024394F"/>
    <w:rsid w:val="00246455"/>
    <w:rsid w:val="00247A99"/>
    <w:rsid w:val="0025370A"/>
    <w:rsid w:val="00257856"/>
    <w:rsid w:val="0026004D"/>
    <w:rsid w:val="00260A80"/>
    <w:rsid w:val="002617F9"/>
    <w:rsid w:val="00261F49"/>
    <w:rsid w:val="002640DD"/>
    <w:rsid w:val="002650A4"/>
    <w:rsid w:val="00265803"/>
    <w:rsid w:val="00265FAA"/>
    <w:rsid w:val="00275D12"/>
    <w:rsid w:val="00276293"/>
    <w:rsid w:val="00277B62"/>
    <w:rsid w:val="00284FEB"/>
    <w:rsid w:val="002860C4"/>
    <w:rsid w:val="002861A6"/>
    <w:rsid w:val="002924E7"/>
    <w:rsid w:val="00294B54"/>
    <w:rsid w:val="002957F0"/>
    <w:rsid w:val="002A4A62"/>
    <w:rsid w:val="002B4559"/>
    <w:rsid w:val="002B4A67"/>
    <w:rsid w:val="002B5741"/>
    <w:rsid w:val="002B7575"/>
    <w:rsid w:val="002C771D"/>
    <w:rsid w:val="002C7E8D"/>
    <w:rsid w:val="002D0B7C"/>
    <w:rsid w:val="002D3099"/>
    <w:rsid w:val="002D48C6"/>
    <w:rsid w:val="002E3130"/>
    <w:rsid w:val="002E5D65"/>
    <w:rsid w:val="002F047F"/>
    <w:rsid w:val="002F0B9B"/>
    <w:rsid w:val="002F4E1B"/>
    <w:rsid w:val="003009D1"/>
    <w:rsid w:val="00303269"/>
    <w:rsid w:val="00305409"/>
    <w:rsid w:val="0031273C"/>
    <w:rsid w:val="0031291C"/>
    <w:rsid w:val="003130AC"/>
    <w:rsid w:val="00314BB8"/>
    <w:rsid w:val="003157A5"/>
    <w:rsid w:val="00316E2E"/>
    <w:rsid w:val="00331355"/>
    <w:rsid w:val="00343898"/>
    <w:rsid w:val="00347788"/>
    <w:rsid w:val="003506BE"/>
    <w:rsid w:val="00353F8D"/>
    <w:rsid w:val="00354A28"/>
    <w:rsid w:val="00354B0A"/>
    <w:rsid w:val="003609EF"/>
    <w:rsid w:val="00360AF0"/>
    <w:rsid w:val="0036231A"/>
    <w:rsid w:val="003632FC"/>
    <w:rsid w:val="00364941"/>
    <w:rsid w:val="003718BC"/>
    <w:rsid w:val="00372AFC"/>
    <w:rsid w:val="00374DD4"/>
    <w:rsid w:val="00375CE7"/>
    <w:rsid w:val="00377636"/>
    <w:rsid w:val="003825A2"/>
    <w:rsid w:val="00387F3D"/>
    <w:rsid w:val="00390072"/>
    <w:rsid w:val="00392B9E"/>
    <w:rsid w:val="003A3223"/>
    <w:rsid w:val="003A37F4"/>
    <w:rsid w:val="003A3D25"/>
    <w:rsid w:val="003A56D7"/>
    <w:rsid w:val="003A6FDA"/>
    <w:rsid w:val="003A7216"/>
    <w:rsid w:val="003A7616"/>
    <w:rsid w:val="003B3402"/>
    <w:rsid w:val="003B5310"/>
    <w:rsid w:val="003B7BA5"/>
    <w:rsid w:val="003C08A0"/>
    <w:rsid w:val="003C205B"/>
    <w:rsid w:val="003C686C"/>
    <w:rsid w:val="003C7994"/>
    <w:rsid w:val="003D168B"/>
    <w:rsid w:val="003D1EDD"/>
    <w:rsid w:val="003D4911"/>
    <w:rsid w:val="003D6B3E"/>
    <w:rsid w:val="003D6D43"/>
    <w:rsid w:val="003D7D27"/>
    <w:rsid w:val="003E1A36"/>
    <w:rsid w:val="003E7D67"/>
    <w:rsid w:val="003E7D96"/>
    <w:rsid w:val="003F1F1B"/>
    <w:rsid w:val="003F38A3"/>
    <w:rsid w:val="004078B7"/>
    <w:rsid w:val="00410371"/>
    <w:rsid w:val="00410C60"/>
    <w:rsid w:val="0041497A"/>
    <w:rsid w:val="00414E41"/>
    <w:rsid w:val="004242F1"/>
    <w:rsid w:val="004258D1"/>
    <w:rsid w:val="004267DD"/>
    <w:rsid w:val="004272F0"/>
    <w:rsid w:val="0043189F"/>
    <w:rsid w:val="00432C51"/>
    <w:rsid w:val="004378B1"/>
    <w:rsid w:val="0044050D"/>
    <w:rsid w:val="00444DBB"/>
    <w:rsid w:val="004469A9"/>
    <w:rsid w:val="00455AF2"/>
    <w:rsid w:val="004602DC"/>
    <w:rsid w:val="00467B86"/>
    <w:rsid w:val="00470794"/>
    <w:rsid w:val="004716B0"/>
    <w:rsid w:val="00474691"/>
    <w:rsid w:val="00475317"/>
    <w:rsid w:val="004851D6"/>
    <w:rsid w:val="004862F3"/>
    <w:rsid w:val="004933C2"/>
    <w:rsid w:val="0049414D"/>
    <w:rsid w:val="00494F55"/>
    <w:rsid w:val="0049509F"/>
    <w:rsid w:val="004A1A44"/>
    <w:rsid w:val="004A4E4D"/>
    <w:rsid w:val="004B1F9E"/>
    <w:rsid w:val="004B37BD"/>
    <w:rsid w:val="004B41D5"/>
    <w:rsid w:val="004B75B7"/>
    <w:rsid w:val="004C525F"/>
    <w:rsid w:val="004C542F"/>
    <w:rsid w:val="004C5945"/>
    <w:rsid w:val="004C61C1"/>
    <w:rsid w:val="004C6CC1"/>
    <w:rsid w:val="004D0543"/>
    <w:rsid w:val="004D2B5F"/>
    <w:rsid w:val="004D4D94"/>
    <w:rsid w:val="004D51EB"/>
    <w:rsid w:val="004D6211"/>
    <w:rsid w:val="004D6AAE"/>
    <w:rsid w:val="004D7C9D"/>
    <w:rsid w:val="004E0AE4"/>
    <w:rsid w:val="004E104B"/>
    <w:rsid w:val="004F1CE1"/>
    <w:rsid w:val="004F2F67"/>
    <w:rsid w:val="004F3CBA"/>
    <w:rsid w:val="00505FB8"/>
    <w:rsid w:val="005072F0"/>
    <w:rsid w:val="00512AA8"/>
    <w:rsid w:val="0051580D"/>
    <w:rsid w:val="00515C8B"/>
    <w:rsid w:val="00522207"/>
    <w:rsid w:val="00526F44"/>
    <w:rsid w:val="00530B54"/>
    <w:rsid w:val="00537FBA"/>
    <w:rsid w:val="005443E7"/>
    <w:rsid w:val="00547111"/>
    <w:rsid w:val="00556105"/>
    <w:rsid w:val="005604A9"/>
    <w:rsid w:val="0056099E"/>
    <w:rsid w:val="005630DB"/>
    <w:rsid w:val="005704FF"/>
    <w:rsid w:val="005851B5"/>
    <w:rsid w:val="00592D74"/>
    <w:rsid w:val="00596A65"/>
    <w:rsid w:val="005A0A0B"/>
    <w:rsid w:val="005A2C19"/>
    <w:rsid w:val="005B130F"/>
    <w:rsid w:val="005B4E09"/>
    <w:rsid w:val="005C2B9A"/>
    <w:rsid w:val="005D2B72"/>
    <w:rsid w:val="005D310E"/>
    <w:rsid w:val="005D44B4"/>
    <w:rsid w:val="005D6E4C"/>
    <w:rsid w:val="005E1807"/>
    <w:rsid w:val="005E2C44"/>
    <w:rsid w:val="005E43C1"/>
    <w:rsid w:val="005E7DB4"/>
    <w:rsid w:val="005F20FD"/>
    <w:rsid w:val="005F7AEE"/>
    <w:rsid w:val="005F7B08"/>
    <w:rsid w:val="0060293A"/>
    <w:rsid w:val="00605B32"/>
    <w:rsid w:val="00610238"/>
    <w:rsid w:val="00612A48"/>
    <w:rsid w:val="00621188"/>
    <w:rsid w:val="006225B2"/>
    <w:rsid w:val="00623848"/>
    <w:rsid w:val="006257ED"/>
    <w:rsid w:val="00625A3C"/>
    <w:rsid w:val="00627731"/>
    <w:rsid w:val="00631916"/>
    <w:rsid w:val="006439E2"/>
    <w:rsid w:val="00650AE6"/>
    <w:rsid w:val="00654F96"/>
    <w:rsid w:val="00660371"/>
    <w:rsid w:val="00660A36"/>
    <w:rsid w:val="00675BBF"/>
    <w:rsid w:val="0068186B"/>
    <w:rsid w:val="00681A67"/>
    <w:rsid w:val="00690139"/>
    <w:rsid w:val="00693643"/>
    <w:rsid w:val="00695808"/>
    <w:rsid w:val="006975F2"/>
    <w:rsid w:val="006A338A"/>
    <w:rsid w:val="006B0983"/>
    <w:rsid w:val="006B204C"/>
    <w:rsid w:val="006B46FB"/>
    <w:rsid w:val="006B6F3B"/>
    <w:rsid w:val="006C19CE"/>
    <w:rsid w:val="006C1F38"/>
    <w:rsid w:val="006C2098"/>
    <w:rsid w:val="006D6F72"/>
    <w:rsid w:val="006E21FB"/>
    <w:rsid w:val="006E646E"/>
    <w:rsid w:val="006E6CC4"/>
    <w:rsid w:val="006F3BC9"/>
    <w:rsid w:val="00703011"/>
    <w:rsid w:val="007052DC"/>
    <w:rsid w:val="007141E1"/>
    <w:rsid w:val="00714891"/>
    <w:rsid w:val="00717A1B"/>
    <w:rsid w:val="0072140A"/>
    <w:rsid w:val="0072303C"/>
    <w:rsid w:val="007254B8"/>
    <w:rsid w:val="007262C4"/>
    <w:rsid w:val="00731C8C"/>
    <w:rsid w:val="007335DB"/>
    <w:rsid w:val="0073380D"/>
    <w:rsid w:val="007411F8"/>
    <w:rsid w:val="00741D6F"/>
    <w:rsid w:val="007433B6"/>
    <w:rsid w:val="00744C64"/>
    <w:rsid w:val="00760813"/>
    <w:rsid w:val="00763E97"/>
    <w:rsid w:val="00766A2A"/>
    <w:rsid w:val="00767580"/>
    <w:rsid w:val="00767A7B"/>
    <w:rsid w:val="00774898"/>
    <w:rsid w:val="00784C3C"/>
    <w:rsid w:val="007913DB"/>
    <w:rsid w:val="00791B46"/>
    <w:rsid w:val="00792342"/>
    <w:rsid w:val="007933F7"/>
    <w:rsid w:val="007939F0"/>
    <w:rsid w:val="0079527F"/>
    <w:rsid w:val="0079773C"/>
    <w:rsid w:val="007977A8"/>
    <w:rsid w:val="0079787E"/>
    <w:rsid w:val="007A0C96"/>
    <w:rsid w:val="007A0FF5"/>
    <w:rsid w:val="007A680E"/>
    <w:rsid w:val="007B3D0B"/>
    <w:rsid w:val="007B512A"/>
    <w:rsid w:val="007B5B67"/>
    <w:rsid w:val="007C2097"/>
    <w:rsid w:val="007C40DC"/>
    <w:rsid w:val="007C656D"/>
    <w:rsid w:val="007C6C80"/>
    <w:rsid w:val="007D1E24"/>
    <w:rsid w:val="007D2C8A"/>
    <w:rsid w:val="007D5B1A"/>
    <w:rsid w:val="007D6A07"/>
    <w:rsid w:val="007D6ECE"/>
    <w:rsid w:val="007E468F"/>
    <w:rsid w:val="007E5E03"/>
    <w:rsid w:val="007E6207"/>
    <w:rsid w:val="007E6A5D"/>
    <w:rsid w:val="007F3D86"/>
    <w:rsid w:val="007F5288"/>
    <w:rsid w:val="007F61C0"/>
    <w:rsid w:val="007F7259"/>
    <w:rsid w:val="007F7CEA"/>
    <w:rsid w:val="008040A8"/>
    <w:rsid w:val="00813340"/>
    <w:rsid w:val="00815F94"/>
    <w:rsid w:val="008166D9"/>
    <w:rsid w:val="00816E38"/>
    <w:rsid w:val="0081766E"/>
    <w:rsid w:val="00820378"/>
    <w:rsid w:val="00820603"/>
    <w:rsid w:val="00820F86"/>
    <w:rsid w:val="008279FA"/>
    <w:rsid w:val="00827E4B"/>
    <w:rsid w:val="00830526"/>
    <w:rsid w:val="00830E52"/>
    <w:rsid w:val="00832B68"/>
    <w:rsid w:val="008346B5"/>
    <w:rsid w:val="00835512"/>
    <w:rsid w:val="00835623"/>
    <w:rsid w:val="00837529"/>
    <w:rsid w:val="00840803"/>
    <w:rsid w:val="00843D5A"/>
    <w:rsid w:val="0084572F"/>
    <w:rsid w:val="00847FA2"/>
    <w:rsid w:val="008516E8"/>
    <w:rsid w:val="00852199"/>
    <w:rsid w:val="00852AD6"/>
    <w:rsid w:val="008534C6"/>
    <w:rsid w:val="008550F8"/>
    <w:rsid w:val="008626E7"/>
    <w:rsid w:val="00863458"/>
    <w:rsid w:val="008651CD"/>
    <w:rsid w:val="00870EE7"/>
    <w:rsid w:val="0087199B"/>
    <w:rsid w:val="00871EF1"/>
    <w:rsid w:val="008720DC"/>
    <w:rsid w:val="00872368"/>
    <w:rsid w:val="008902F6"/>
    <w:rsid w:val="00890345"/>
    <w:rsid w:val="00892AE2"/>
    <w:rsid w:val="00894B3F"/>
    <w:rsid w:val="008A1710"/>
    <w:rsid w:val="008A197F"/>
    <w:rsid w:val="008A45A6"/>
    <w:rsid w:val="008A7455"/>
    <w:rsid w:val="008B4044"/>
    <w:rsid w:val="008B414D"/>
    <w:rsid w:val="008B571F"/>
    <w:rsid w:val="008B7E6F"/>
    <w:rsid w:val="008C7D67"/>
    <w:rsid w:val="008D1B7B"/>
    <w:rsid w:val="008D21A2"/>
    <w:rsid w:val="008D6463"/>
    <w:rsid w:val="008E07E8"/>
    <w:rsid w:val="008F1755"/>
    <w:rsid w:val="008F36BB"/>
    <w:rsid w:val="008F686C"/>
    <w:rsid w:val="008F78CB"/>
    <w:rsid w:val="00905025"/>
    <w:rsid w:val="00905FF9"/>
    <w:rsid w:val="009062CD"/>
    <w:rsid w:val="0091428F"/>
    <w:rsid w:val="009148DE"/>
    <w:rsid w:val="00916489"/>
    <w:rsid w:val="009200A5"/>
    <w:rsid w:val="00921852"/>
    <w:rsid w:val="0092497C"/>
    <w:rsid w:val="00926227"/>
    <w:rsid w:val="0092732A"/>
    <w:rsid w:val="009279D3"/>
    <w:rsid w:val="00927DAD"/>
    <w:rsid w:val="009366AF"/>
    <w:rsid w:val="00943230"/>
    <w:rsid w:val="00944B5B"/>
    <w:rsid w:val="00945978"/>
    <w:rsid w:val="0095538E"/>
    <w:rsid w:val="009662A5"/>
    <w:rsid w:val="00970F97"/>
    <w:rsid w:val="00974CBA"/>
    <w:rsid w:val="00974D91"/>
    <w:rsid w:val="009777D9"/>
    <w:rsid w:val="00983CFF"/>
    <w:rsid w:val="0099006F"/>
    <w:rsid w:val="009900D0"/>
    <w:rsid w:val="00991B88"/>
    <w:rsid w:val="009930C7"/>
    <w:rsid w:val="009946EC"/>
    <w:rsid w:val="00996B36"/>
    <w:rsid w:val="009A24CC"/>
    <w:rsid w:val="009A33B5"/>
    <w:rsid w:val="009A5753"/>
    <w:rsid w:val="009A579D"/>
    <w:rsid w:val="009A7F59"/>
    <w:rsid w:val="009B3985"/>
    <w:rsid w:val="009C6281"/>
    <w:rsid w:val="009D2E23"/>
    <w:rsid w:val="009E3297"/>
    <w:rsid w:val="009F3A4D"/>
    <w:rsid w:val="009F5CFC"/>
    <w:rsid w:val="009F734F"/>
    <w:rsid w:val="00A03A7B"/>
    <w:rsid w:val="00A06274"/>
    <w:rsid w:val="00A067C4"/>
    <w:rsid w:val="00A10B19"/>
    <w:rsid w:val="00A171C7"/>
    <w:rsid w:val="00A21A32"/>
    <w:rsid w:val="00A246B6"/>
    <w:rsid w:val="00A3307C"/>
    <w:rsid w:val="00A41249"/>
    <w:rsid w:val="00A43636"/>
    <w:rsid w:val="00A43B0E"/>
    <w:rsid w:val="00A43CB0"/>
    <w:rsid w:val="00A47E70"/>
    <w:rsid w:val="00A50CF0"/>
    <w:rsid w:val="00A53576"/>
    <w:rsid w:val="00A53E2B"/>
    <w:rsid w:val="00A544FB"/>
    <w:rsid w:val="00A61F14"/>
    <w:rsid w:val="00A634E5"/>
    <w:rsid w:val="00A63B23"/>
    <w:rsid w:val="00A64DA0"/>
    <w:rsid w:val="00A70231"/>
    <w:rsid w:val="00A74B1F"/>
    <w:rsid w:val="00A7671C"/>
    <w:rsid w:val="00A810DB"/>
    <w:rsid w:val="00A8529C"/>
    <w:rsid w:val="00A85A3C"/>
    <w:rsid w:val="00A879B9"/>
    <w:rsid w:val="00A90B66"/>
    <w:rsid w:val="00A937A7"/>
    <w:rsid w:val="00A93D4C"/>
    <w:rsid w:val="00A94DC8"/>
    <w:rsid w:val="00AA2CBC"/>
    <w:rsid w:val="00AA36DE"/>
    <w:rsid w:val="00AB29ED"/>
    <w:rsid w:val="00AB3C8B"/>
    <w:rsid w:val="00AC00B1"/>
    <w:rsid w:val="00AC33BD"/>
    <w:rsid w:val="00AC5820"/>
    <w:rsid w:val="00AC5B5F"/>
    <w:rsid w:val="00AD0134"/>
    <w:rsid w:val="00AD1CD8"/>
    <w:rsid w:val="00AD46E9"/>
    <w:rsid w:val="00AD59EF"/>
    <w:rsid w:val="00AE37BE"/>
    <w:rsid w:val="00AE5105"/>
    <w:rsid w:val="00AE55DB"/>
    <w:rsid w:val="00AE6DC4"/>
    <w:rsid w:val="00AF6E00"/>
    <w:rsid w:val="00AF7E71"/>
    <w:rsid w:val="00B001AC"/>
    <w:rsid w:val="00B070BB"/>
    <w:rsid w:val="00B2164F"/>
    <w:rsid w:val="00B21E33"/>
    <w:rsid w:val="00B24AFB"/>
    <w:rsid w:val="00B258BB"/>
    <w:rsid w:val="00B26328"/>
    <w:rsid w:val="00B2645C"/>
    <w:rsid w:val="00B312D8"/>
    <w:rsid w:val="00B3250B"/>
    <w:rsid w:val="00B32DEA"/>
    <w:rsid w:val="00B37BEB"/>
    <w:rsid w:val="00B43676"/>
    <w:rsid w:val="00B4536F"/>
    <w:rsid w:val="00B5092E"/>
    <w:rsid w:val="00B509F7"/>
    <w:rsid w:val="00B62954"/>
    <w:rsid w:val="00B67B97"/>
    <w:rsid w:val="00B71AB9"/>
    <w:rsid w:val="00B72D23"/>
    <w:rsid w:val="00B73F10"/>
    <w:rsid w:val="00B837FE"/>
    <w:rsid w:val="00B84300"/>
    <w:rsid w:val="00B847C7"/>
    <w:rsid w:val="00B874C9"/>
    <w:rsid w:val="00B87C18"/>
    <w:rsid w:val="00B9577D"/>
    <w:rsid w:val="00B968C8"/>
    <w:rsid w:val="00BA0A8F"/>
    <w:rsid w:val="00BA3EC5"/>
    <w:rsid w:val="00BA47F7"/>
    <w:rsid w:val="00BA51D9"/>
    <w:rsid w:val="00BA688A"/>
    <w:rsid w:val="00BB5DFC"/>
    <w:rsid w:val="00BC43BD"/>
    <w:rsid w:val="00BD279D"/>
    <w:rsid w:val="00BD2D0E"/>
    <w:rsid w:val="00BD6BB8"/>
    <w:rsid w:val="00BE0A94"/>
    <w:rsid w:val="00BE6245"/>
    <w:rsid w:val="00BE69EA"/>
    <w:rsid w:val="00BF159F"/>
    <w:rsid w:val="00BF4104"/>
    <w:rsid w:val="00C06999"/>
    <w:rsid w:val="00C12BF3"/>
    <w:rsid w:val="00C12DA9"/>
    <w:rsid w:val="00C14AC3"/>
    <w:rsid w:val="00C31465"/>
    <w:rsid w:val="00C31890"/>
    <w:rsid w:val="00C329BC"/>
    <w:rsid w:val="00C3325A"/>
    <w:rsid w:val="00C37823"/>
    <w:rsid w:val="00C41DC9"/>
    <w:rsid w:val="00C4511B"/>
    <w:rsid w:val="00C47B00"/>
    <w:rsid w:val="00C52AC8"/>
    <w:rsid w:val="00C54365"/>
    <w:rsid w:val="00C60F6C"/>
    <w:rsid w:val="00C64CA2"/>
    <w:rsid w:val="00C655C3"/>
    <w:rsid w:val="00C656FC"/>
    <w:rsid w:val="00C66BA2"/>
    <w:rsid w:val="00C7117F"/>
    <w:rsid w:val="00C75133"/>
    <w:rsid w:val="00C7766D"/>
    <w:rsid w:val="00C80230"/>
    <w:rsid w:val="00C81F95"/>
    <w:rsid w:val="00C8224C"/>
    <w:rsid w:val="00C82911"/>
    <w:rsid w:val="00C83A7B"/>
    <w:rsid w:val="00C92AF7"/>
    <w:rsid w:val="00C95985"/>
    <w:rsid w:val="00CA541A"/>
    <w:rsid w:val="00CB2C47"/>
    <w:rsid w:val="00CB2FA9"/>
    <w:rsid w:val="00CB4778"/>
    <w:rsid w:val="00CB47C6"/>
    <w:rsid w:val="00CB67C2"/>
    <w:rsid w:val="00CC5026"/>
    <w:rsid w:val="00CC68D0"/>
    <w:rsid w:val="00CC70D2"/>
    <w:rsid w:val="00CC72F8"/>
    <w:rsid w:val="00CD1338"/>
    <w:rsid w:val="00CD2B55"/>
    <w:rsid w:val="00CD7DE8"/>
    <w:rsid w:val="00CE0FCA"/>
    <w:rsid w:val="00CE1655"/>
    <w:rsid w:val="00CE1A21"/>
    <w:rsid w:val="00CE2C89"/>
    <w:rsid w:val="00CF0E59"/>
    <w:rsid w:val="00CF180C"/>
    <w:rsid w:val="00CF230E"/>
    <w:rsid w:val="00CF3C7C"/>
    <w:rsid w:val="00CF77E7"/>
    <w:rsid w:val="00D03F9A"/>
    <w:rsid w:val="00D06D51"/>
    <w:rsid w:val="00D1488C"/>
    <w:rsid w:val="00D243A2"/>
    <w:rsid w:val="00D24991"/>
    <w:rsid w:val="00D252C7"/>
    <w:rsid w:val="00D309DB"/>
    <w:rsid w:val="00D31AD9"/>
    <w:rsid w:val="00D33966"/>
    <w:rsid w:val="00D35E7D"/>
    <w:rsid w:val="00D371F7"/>
    <w:rsid w:val="00D37298"/>
    <w:rsid w:val="00D42658"/>
    <w:rsid w:val="00D42D82"/>
    <w:rsid w:val="00D45182"/>
    <w:rsid w:val="00D47AD8"/>
    <w:rsid w:val="00D50255"/>
    <w:rsid w:val="00D549B1"/>
    <w:rsid w:val="00D55C53"/>
    <w:rsid w:val="00D56F2F"/>
    <w:rsid w:val="00D61080"/>
    <w:rsid w:val="00D61124"/>
    <w:rsid w:val="00D61B99"/>
    <w:rsid w:val="00D62CAB"/>
    <w:rsid w:val="00D638F3"/>
    <w:rsid w:val="00D6598A"/>
    <w:rsid w:val="00D6775E"/>
    <w:rsid w:val="00D67B0A"/>
    <w:rsid w:val="00D70408"/>
    <w:rsid w:val="00D87A3C"/>
    <w:rsid w:val="00D91743"/>
    <w:rsid w:val="00D9444D"/>
    <w:rsid w:val="00D97896"/>
    <w:rsid w:val="00DA0923"/>
    <w:rsid w:val="00DA0C26"/>
    <w:rsid w:val="00DA1766"/>
    <w:rsid w:val="00DA1E5F"/>
    <w:rsid w:val="00DA337A"/>
    <w:rsid w:val="00DA3EBE"/>
    <w:rsid w:val="00DB4620"/>
    <w:rsid w:val="00DB6880"/>
    <w:rsid w:val="00DB760B"/>
    <w:rsid w:val="00DC4421"/>
    <w:rsid w:val="00DC50FE"/>
    <w:rsid w:val="00DD0B78"/>
    <w:rsid w:val="00DD2414"/>
    <w:rsid w:val="00DD5898"/>
    <w:rsid w:val="00DD5DD2"/>
    <w:rsid w:val="00DD796B"/>
    <w:rsid w:val="00DE32A2"/>
    <w:rsid w:val="00DE34CF"/>
    <w:rsid w:val="00DE6553"/>
    <w:rsid w:val="00DE79FD"/>
    <w:rsid w:val="00DF1042"/>
    <w:rsid w:val="00DF3504"/>
    <w:rsid w:val="00DF56BB"/>
    <w:rsid w:val="00E005C5"/>
    <w:rsid w:val="00E03740"/>
    <w:rsid w:val="00E07709"/>
    <w:rsid w:val="00E11047"/>
    <w:rsid w:val="00E13F3D"/>
    <w:rsid w:val="00E1659C"/>
    <w:rsid w:val="00E232E0"/>
    <w:rsid w:val="00E2370C"/>
    <w:rsid w:val="00E25BF4"/>
    <w:rsid w:val="00E30932"/>
    <w:rsid w:val="00E30EC4"/>
    <w:rsid w:val="00E31A2D"/>
    <w:rsid w:val="00E34898"/>
    <w:rsid w:val="00E42757"/>
    <w:rsid w:val="00E44BBD"/>
    <w:rsid w:val="00E50DF7"/>
    <w:rsid w:val="00E51661"/>
    <w:rsid w:val="00E5686A"/>
    <w:rsid w:val="00E570D0"/>
    <w:rsid w:val="00E60294"/>
    <w:rsid w:val="00E61416"/>
    <w:rsid w:val="00E71E43"/>
    <w:rsid w:val="00E74803"/>
    <w:rsid w:val="00E7573F"/>
    <w:rsid w:val="00E8148F"/>
    <w:rsid w:val="00E832B2"/>
    <w:rsid w:val="00E84A2E"/>
    <w:rsid w:val="00E8602F"/>
    <w:rsid w:val="00E90BCB"/>
    <w:rsid w:val="00E97054"/>
    <w:rsid w:val="00EA2FA7"/>
    <w:rsid w:val="00EA464A"/>
    <w:rsid w:val="00EA4784"/>
    <w:rsid w:val="00EA73FE"/>
    <w:rsid w:val="00EB09B7"/>
    <w:rsid w:val="00EB1904"/>
    <w:rsid w:val="00EB7DB4"/>
    <w:rsid w:val="00EC2A1C"/>
    <w:rsid w:val="00EC36AF"/>
    <w:rsid w:val="00EC4352"/>
    <w:rsid w:val="00EC72C9"/>
    <w:rsid w:val="00ED4ADE"/>
    <w:rsid w:val="00EE2894"/>
    <w:rsid w:val="00EE4B20"/>
    <w:rsid w:val="00EE6FC7"/>
    <w:rsid w:val="00EE7D7C"/>
    <w:rsid w:val="00EF01C3"/>
    <w:rsid w:val="00EF3262"/>
    <w:rsid w:val="00EF7EF4"/>
    <w:rsid w:val="00F011A7"/>
    <w:rsid w:val="00F0618E"/>
    <w:rsid w:val="00F114A9"/>
    <w:rsid w:val="00F16C89"/>
    <w:rsid w:val="00F174C4"/>
    <w:rsid w:val="00F22D80"/>
    <w:rsid w:val="00F23B4D"/>
    <w:rsid w:val="00F25D98"/>
    <w:rsid w:val="00F300FB"/>
    <w:rsid w:val="00F32011"/>
    <w:rsid w:val="00F32DDA"/>
    <w:rsid w:val="00F37752"/>
    <w:rsid w:val="00F37C05"/>
    <w:rsid w:val="00F40151"/>
    <w:rsid w:val="00F43CAF"/>
    <w:rsid w:val="00F509BF"/>
    <w:rsid w:val="00F511FF"/>
    <w:rsid w:val="00F52C0B"/>
    <w:rsid w:val="00F56424"/>
    <w:rsid w:val="00F60037"/>
    <w:rsid w:val="00F64313"/>
    <w:rsid w:val="00F64543"/>
    <w:rsid w:val="00F662DA"/>
    <w:rsid w:val="00F67099"/>
    <w:rsid w:val="00F71262"/>
    <w:rsid w:val="00F75FAF"/>
    <w:rsid w:val="00F84ED7"/>
    <w:rsid w:val="00F869C4"/>
    <w:rsid w:val="00F926D3"/>
    <w:rsid w:val="00F92A97"/>
    <w:rsid w:val="00F92B97"/>
    <w:rsid w:val="00F933A6"/>
    <w:rsid w:val="00F96B04"/>
    <w:rsid w:val="00F96FC6"/>
    <w:rsid w:val="00FA0EB4"/>
    <w:rsid w:val="00FA4411"/>
    <w:rsid w:val="00FA570A"/>
    <w:rsid w:val="00FA6E56"/>
    <w:rsid w:val="00FB1DDF"/>
    <w:rsid w:val="00FB54A8"/>
    <w:rsid w:val="00FB6386"/>
    <w:rsid w:val="00FC0455"/>
    <w:rsid w:val="00FC1702"/>
    <w:rsid w:val="00FC2403"/>
    <w:rsid w:val="00FC45B0"/>
    <w:rsid w:val="00FC4EF2"/>
    <w:rsid w:val="00FC6107"/>
    <w:rsid w:val="00FD45B4"/>
    <w:rsid w:val="00FD4D12"/>
    <w:rsid w:val="00FE2863"/>
    <w:rsid w:val="00FE32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64B5A"/>
  <w15:docId w15:val="{9615E9CD-A288-411F-A4E2-2F0FA39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9900D0"/>
    <w:rPr>
      <w:rFonts w:ascii="Times New Roman" w:hAnsi="Times New Roman"/>
      <w:lang w:val="en-GB" w:eastAsia="en-US"/>
    </w:rPr>
  </w:style>
  <w:style w:type="character" w:customStyle="1" w:styleId="NOZchn">
    <w:name w:val="NO Zchn"/>
    <w:link w:val="NO"/>
    <w:rsid w:val="00C83A7B"/>
    <w:rPr>
      <w:rFonts w:ascii="Times New Roman" w:hAnsi="Times New Roman"/>
      <w:lang w:val="en-GB" w:eastAsia="en-US"/>
    </w:rPr>
  </w:style>
  <w:style w:type="character" w:customStyle="1" w:styleId="THChar">
    <w:name w:val="TH Char"/>
    <w:link w:val="TH"/>
    <w:qFormat/>
    <w:rsid w:val="001810D7"/>
    <w:rPr>
      <w:rFonts w:ascii="Arial" w:hAnsi="Arial"/>
      <w:b/>
      <w:lang w:val="en-GB" w:eastAsia="en-US"/>
    </w:rPr>
  </w:style>
  <w:style w:type="character" w:customStyle="1" w:styleId="TFChar">
    <w:name w:val="TF Char"/>
    <w:link w:val="TF"/>
    <w:qFormat/>
    <w:rsid w:val="001810D7"/>
    <w:rPr>
      <w:rFonts w:ascii="Arial" w:hAnsi="Arial"/>
      <w:b/>
      <w:lang w:val="en-GB" w:eastAsia="en-US"/>
    </w:rPr>
  </w:style>
  <w:style w:type="paragraph" w:styleId="af1">
    <w:name w:val="List Paragraph"/>
    <w:basedOn w:val="a"/>
    <w:uiPriority w:val="34"/>
    <w:qFormat/>
    <w:rsid w:val="001C05C4"/>
    <w:pPr>
      <w:ind w:left="720"/>
      <w:contextualSpacing/>
    </w:pPr>
  </w:style>
  <w:style w:type="character" w:customStyle="1" w:styleId="B2Char">
    <w:name w:val="B2 Char"/>
    <w:link w:val="B2"/>
    <w:rsid w:val="00085DB5"/>
    <w:rPr>
      <w:rFonts w:ascii="Times New Roman" w:hAnsi="Times New Roman"/>
      <w:lang w:val="en-GB" w:eastAsia="en-US"/>
    </w:rPr>
  </w:style>
  <w:style w:type="character" w:customStyle="1" w:styleId="TANChar">
    <w:name w:val="TAN Char"/>
    <w:link w:val="TAN"/>
    <w:rsid w:val="00AF7E71"/>
    <w:rPr>
      <w:rFonts w:ascii="Arial" w:hAnsi="Arial"/>
      <w:sz w:val="18"/>
      <w:lang w:val="en-GB" w:eastAsia="en-US"/>
    </w:rPr>
  </w:style>
  <w:style w:type="character" w:customStyle="1" w:styleId="B1Char1">
    <w:name w:val="B1 Char1"/>
    <w:locked/>
    <w:rsid w:val="00816E38"/>
    <w:rPr>
      <w:color w:val="000000"/>
      <w:lang w:val="en-GB" w:eastAsia="ja-JP"/>
    </w:rPr>
  </w:style>
  <w:style w:type="character" w:customStyle="1" w:styleId="NOChar">
    <w:name w:val="NO Char"/>
    <w:rsid w:val="004F3CBA"/>
    <w:rPr>
      <w:color w:val="000000"/>
      <w:lang w:eastAsia="ja-JP"/>
    </w:rPr>
  </w:style>
  <w:style w:type="character" w:customStyle="1" w:styleId="EditorsNoteChar">
    <w:name w:val="Editor's Note Char"/>
    <w:link w:val="EditorsNote"/>
    <w:rsid w:val="004F3CBA"/>
    <w:rPr>
      <w:rFonts w:ascii="Times New Roman" w:hAnsi="Times New Roman"/>
      <w:color w:val="FF0000"/>
      <w:lang w:val="en-GB" w:eastAsia="en-US"/>
    </w:rPr>
  </w:style>
  <w:style w:type="character" w:customStyle="1" w:styleId="TALChar">
    <w:name w:val="TAL Char"/>
    <w:link w:val="TAL"/>
    <w:rsid w:val="004A1A44"/>
    <w:rPr>
      <w:rFonts w:ascii="Arial" w:hAnsi="Arial"/>
      <w:sz w:val="18"/>
      <w:lang w:val="en-GB" w:eastAsia="en-US"/>
    </w:rPr>
  </w:style>
  <w:style w:type="character" w:customStyle="1" w:styleId="TAHCar">
    <w:name w:val="TAH Car"/>
    <w:link w:val="TAH"/>
    <w:rsid w:val="004A1A4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68250">
      <w:bodyDiv w:val="1"/>
      <w:marLeft w:val="0"/>
      <w:marRight w:val="0"/>
      <w:marTop w:val="0"/>
      <w:marBottom w:val="0"/>
      <w:divBdr>
        <w:top w:val="none" w:sz="0" w:space="0" w:color="auto"/>
        <w:left w:val="none" w:sz="0" w:space="0" w:color="auto"/>
        <w:bottom w:val="none" w:sz="0" w:space="0" w:color="auto"/>
        <w:right w:val="none" w:sz="0" w:space="0" w:color="auto"/>
      </w:divBdr>
    </w:div>
    <w:div w:id="1542863106">
      <w:bodyDiv w:val="1"/>
      <w:marLeft w:val="0"/>
      <w:marRight w:val="0"/>
      <w:marTop w:val="0"/>
      <w:marBottom w:val="0"/>
      <w:divBdr>
        <w:top w:val="none" w:sz="0" w:space="0" w:color="auto"/>
        <w:left w:val="none" w:sz="0" w:space="0" w:color="auto"/>
        <w:bottom w:val="none" w:sz="0" w:space="0" w:color="auto"/>
        <w:right w:val="none" w:sz="0" w:space="0" w:color="auto"/>
      </w:divBdr>
    </w:div>
    <w:div w:id="1988780626">
      <w:bodyDiv w:val="1"/>
      <w:marLeft w:val="0"/>
      <w:marRight w:val="0"/>
      <w:marTop w:val="0"/>
      <w:marBottom w:val="0"/>
      <w:divBdr>
        <w:top w:val="none" w:sz="0" w:space="0" w:color="auto"/>
        <w:left w:val="none" w:sz="0" w:space="0" w:color="auto"/>
        <w:bottom w:val="none" w:sz="0" w:space="0" w:color="auto"/>
        <w:right w:val="none" w:sz="0" w:space="0" w:color="auto"/>
      </w:divBdr>
    </w:div>
    <w:div w:id="19940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53773-C241-4954-B4C8-30F4609C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4</Pages>
  <Words>908</Words>
  <Characters>5180</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6076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Tencent user 1</cp:lastModifiedBy>
  <cp:revision>13</cp:revision>
  <cp:lastPrinted>1900-01-01T00:00:00Z</cp:lastPrinted>
  <dcterms:created xsi:type="dcterms:W3CDTF">2020-05-25T12:32:00Z</dcterms:created>
  <dcterms:modified xsi:type="dcterms:W3CDTF">2020-05-26T12:48:00Z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130</vt:lpwstr>
  </property>
  <property fmtid="{D5CDD505-2E9C-101B-9397-08002B2CF9AE}" pid="4" name="Location">
    <vt:lpwstr>Kochi</vt:lpwstr>
  </property>
  <property fmtid="{D5CDD505-2E9C-101B-9397-08002B2CF9AE}" pid="5" name="Country">
    <vt:lpwstr>India</vt:lpwstr>
  </property>
  <property fmtid="{D5CDD505-2E9C-101B-9397-08002B2CF9AE}" pid="6" name="StartDate">
    <vt:lpwstr>21st January 2019</vt:lpwstr>
  </property>
  <property fmtid="{D5CDD505-2E9C-101B-9397-08002B2CF9AE}" pid="7" name="EndDate">
    <vt:lpwstr>25th January 2019</vt:lpwstr>
  </property>
  <property fmtid="{D5CDD505-2E9C-101B-9397-08002B2CF9AE}" pid="8" name="Tdoc#">
    <vt:lpwstr>&lt;TDoc#&gt;</vt:lpwstr>
  </property>
  <property fmtid="{D5CDD505-2E9C-101B-9397-08002B2CF9AE}" pid="9" name="Spec#">
    <vt:lpwstr>23.501</vt:lpwstr>
  </property>
  <property fmtid="{D5CDD505-2E9C-101B-9397-08002B2CF9AE}" pid="10" name="Cr#">
    <vt:lpwstr>&lt;CR#&gt;</vt:lpwstr>
  </property>
  <property fmtid="{D5CDD505-2E9C-101B-9397-08002B2CF9AE}" pid="11" name="Revision">
    <vt:lpwstr>1</vt:lpwstr>
  </property>
  <property fmtid="{D5CDD505-2E9C-101B-9397-08002B2CF9AE}" pid="12" name="Version">
    <vt:lpwstr>15.4.0</vt:lpwstr>
  </property>
  <property fmtid="{D5CDD505-2E9C-101B-9397-08002B2CF9AE}" pid="13" name="SourceIfWg">
    <vt:lpwstr>Deutsche Telekom</vt:lpwstr>
  </property>
  <property fmtid="{D5CDD505-2E9C-101B-9397-08002B2CF9AE}" pid="14" name="SourceIfTsg">
    <vt:lpwstr>&lt;Source_if_TSG&gt;</vt:lpwstr>
  </property>
  <property fmtid="{D5CDD505-2E9C-101B-9397-08002B2CF9AE}" pid="15" name="RelatedWis">
    <vt:lpwstr>eSBA</vt:lpwstr>
  </property>
  <property fmtid="{D5CDD505-2E9C-101B-9397-08002B2CF9AE}" pid="16" name="Cat">
    <vt:lpwstr>B</vt:lpwstr>
  </property>
  <property fmtid="{D5CDD505-2E9C-101B-9397-08002B2CF9AE}" pid="17" name="ResDate">
    <vt:lpwstr>2018.01.08</vt:lpwstr>
  </property>
  <property fmtid="{D5CDD505-2E9C-101B-9397-08002B2CF9AE}" pid="18" name="Release">
    <vt:lpwstr>Rel-16</vt:lpwstr>
  </property>
  <property fmtid="{D5CDD505-2E9C-101B-9397-08002B2CF9AE}" pid="19" name="CrTitle">
    <vt:lpwstr>Improvements to service framework related aspects</vt:lpwstr>
  </property>
  <property fmtid="{D5CDD505-2E9C-101B-9397-08002B2CF9AE}" pid="20" name="MtgTitle">
    <vt:lpwstr> </vt:lpwstr>
  </property>
</Properties>
</file>