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4F7D5181"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C07BCA">
        <w:rPr>
          <w:b/>
          <w:i/>
          <w:noProof/>
          <w:sz w:val="28"/>
        </w:rPr>
        <w:t>00809</w:t>
      </w:r>
    </w:p>
    <w:p w14:paraId="29CBF05F" w14:textId="39CFDFEA" w:rsidR="00131FD4" w:rsidRDefault="00621440" w:rsidP="00131FD4">
      <w:pPr>
        <w:pStyle w:val="CRCoverPage"/>
        <w:outlineLvl w:val="0"/>
        <w:rPr>
          <w:b/>
          <w:noProof/>
          <w:sz w:val="24"/>
        </w:rPr>
      </w:pPr>
      <w:r w:rsidRPr="007E5E03">
        <w:rPr>
          <w:rFonts w:cs="Arial"/>
          <w:b/>
          <w:bCs/>
          <w:sz w:val="24"/>
        </w:rPr>
        <w:t>E-meeting,</w:t>
      </w:r>
      <w:r>
        <w:rPr>
          <w:rFonts w:cs="Arial"/>
          <w:b/>
          <w:bCs/>
          <w:sz w:val="24"/>
          <w:szCs w:val="24"/>
        </w:rPr>
        <w:t xml:space="preserve"> </w:t>
      </w:r>
      <w:r w:rsidRPr="008651CD">
        <w:rPr>
          <w:rFonts w:cs="Arial"/>
          <w:b/>
          <w:bCs/>
          <w:sz w:val="24"/>
          <w:szCs w:val="24"/>
        </w:rPr>
        <w:t>20th May – 3rd June 2020</w:t>
      </w:r>
      <w:r>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547111">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547111">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547111">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8A1306" w14:paraId="04AD687A" w14:textId="77777777" w:rsidTr="00547111">
        <w:tc>
          <w:tcPr>
            <w:tcW w:w="142" w:type="dxa"/>
            <w:tcBorders>
              <w:left w:val="single" w:sz="4" w:space="0" w:color="auto"/>
            </w:tcBorders>
          </w:tcPr>
          <w:p w14:paraId="3A1646EC" w14:textId="77777777" w:rsidR="008A1306" w:rsidRDefault="008A1306" w:rsidP="008A1306">
            <w:pPr>
              <w:pStyle w:val="CRCoverPage"/>
              <w:spacing w:after="0"/>
              <w:jc w:val="right"/>
              <w:rPr>
                <w:noProof/>
              </w:rPr>
            </w:pPr>
          </w:p>
        </w:tc>
        <w:tc>
          <w:tcPr>
            <w:tcW w:w="1559" w:type="dxa"/>
            <w:shd w:val="pct30" w:color="FFFF00" w:fill="auto"/>
          </w:tcPr>
          <w:p w14:paraId="03AB9731" w14:textId="69D105F3" w:rsidR="008A1306" w:rsidRPr="00410371" w:rsidRDefault="008A1306" w:rsidP="008A130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26.50</w:t>
            </w:r>
            <w:r>
              <w:rPr>
                <w:b/>
                <w:noProof/>
                <w:sz w:val="28"/>
              </w:rPr>
              <w:fldChar w:fldCharType="end"/>
            </w:r>
            <w:r>
              <w:rPr>
                <w:b/>
                <w:noProof/>
                <w:sz w:val="28"/>
              </w:rPr>
              <w:t>1</w:t>
            </w:r>
          </w:p>
        </w:tc>
        <w:tc>
          <w:tcPr>
            <w:tcW w:w="709" w:type="dxa"/>
          </w:tcPr>
          <w:p w14:paraId="68D3E2E7" w14:textId="77777777" w:rsidR="008A1306" w:rsidRDefault="008A1306" w:rsidP="008A1306">
            <w:pPr>
              <w:pStyle w:val="CRCoverPage"/>
              <w:spacing w:after="0"/>
              <w:jc w:val="center"/>
              <w:rPr>
                <w:noProof/>
              </w:rPr>
            </w:pPr>
            <w:r>
              <w:rPr>
                <w:b/>
                <w:noProof/>
                <w:sz w:val="28"/>
              </w:rPr>
              <w:t>CR</w:t>
            </w:r>
          </w:p>
        </w:tc>
        <w:tc>
          <w:tcPr>
            <w:tcW w:w="1276" w:type="dxa"/>
            <w:shd w:val="pct30" w:color="FFFF00" w:fill="auto"/>
          </w:tcPr>
          <w:p w14:paraId="23B4A949" w14:textId="188828F5" w:rsidR="008A1306" w:rsidRPr="003A37F4" w:rsidRDefault="00757550" w:rsidP="008A1306">
            <w:pPr>
              <w:pStyle w:val="CRCoverPage"/>
              <w:spacing w:after="0"/>
              <w:rPr>
                <w:b/>
                <w:noProof/>
                <w:sz w:val="28"/>
                <w:szCs w:val="28"/>
                <w:lang w:eastAsia="zh-CN"/>
              </w:rPr>
            </w:pPr>
            <w:r>
              <w:fldChar w:fldCharType="begin"/>
            </w:r>
            <w:r>
              <w:instrText xml:space="preserve"> DOCPROPERTY  Cr#  \* MERGEFORMAT </w:instrText>
            </w:r>
            <w:r>
              <w:fldChar w:fldCharType="separate"/>
            </w:r>
            <w:r w:rsidR="008A1306" w:rsidRPr="00410371">
              <w:rPr>
                <w:b/>
                <w:noProof/>
                <w:sz w:val="28"/>
              </w:rPr>
              <w:t>&lt;CR#&gt;</w:t>
            </w:r>
            <w:r>
              <w:rPr>
                <w:b/>
                <w:noProof/>
                <w:sz w:val="28"/>
              </w:rPr>
              <w:fldChar w:fldCharType="end"/>
            </w:r>
          </w:p>
        </w:tc>
        <w:tc>
          <w:tcPr>
            <w:tcW w:w="709" w:type="dxa"/>
          </w:tcPr>
          <w:p w14:paraId="64CF288A" w14:textId="77777777" w:rsidR="008A1306" w:rsidRDefault="008A1306" w:rsidP="00C750ED">
            <w:pPr>
              <w:pStyle w:val="CRCoverPage"/>
              <w:tabs>
                <w:tab w:val="right" w:pos="625"/>
              </w:tabs>
              <w:spacing w:after="0"/>
              <w:rPr>
                <w:noProof/>
              </w:rPr>
            </w:pPr>
            <w:r>
              <w:rPr>
                <w:b/>
                <w:bCs/>
                <w:noProof/>
                <w:sz w:val="28"/>
              </w:rPr>
              <w:t>rev</w:t>
            </w:r>
          </w:p>
        </w:tc>
        <w:tc>
          <w:tcPr>
            <w:tcW w:w="992" w:type="dxa"/>
            <w:shd w:val="pct30" w:color="FFFF00" w:fill="auto"/>
          </w:tcPr>
          <w:p w14:paraId="7A5319DC" w14:textId="76E9BFCE" w:rsidR="008A1306" w:rsidRPr="008A1306" w:rsidRDefault="008A1306" w:rsidP="008A1306">
            <w:pPr>
              <w:pStyle w:val="CRCoverPage"/>
              <w:spacing w:after="0"/>
              <w:rPr>
                <w:b/>
                <w:noProof/>
                <w:sz w:val="28"/>
                <w:szCs w:val="28"/>
                <w:lang w:eastAsia="zh-CN"/>
              </w:rPr>
            </w:pPr>
            <w:r w:rsidRPr="008A1306">
              <w:rPr>
                <w:sz w:val="28"/>
                <w:szCs w:val="28"/>
              </w:rPr>
              <w:fldChar w:fldCharType="begin"/>
            </w:r>
            <w:r w:rsidRPr="008A1306">
              <w:rPr>
                <w:sz w:val="28"/>
                <w:szCs w:val="28"/>
              </w:rPr>
              <w:instrText xml:space="preserve"> DOCPROPERTY  Revision  \* MERGEFORMAT </w:instrText>
            </w:r>
            <w:r w:rsidRPr="008A1306">
              <w:rPr>
                <w:sz w:val="28"/>
                <w:szCs w:val="28"/>
              </w:rPr>
              <w:fldChar w:fldCharType="separate"/>
            </w:r>
            <w:r w:rsidRPr="008A1306">
              <w:rPr>
                <w:b/>
                <w:noProof/>
                <w:sz w:val="28"/>
                <w:szCs w:val="28"/>
              </w:rPr>
              <w:t>&lt;Rev#</w:t>
            </w:r>
            <w:r w:rsidRPr="008A1306">
              <w:rPr>
                <w:b/>
                <w:noProof/>
                <w:sz w:val="28"/>
                <w:szCs w:val="28"/>
              </w:rPr>
              <w:fldChar w:fldCharType="end"/>
            </w:r>
            <w:r w:rsidRPr="008A1306">
              <w:rPr>
                <w:b/>
                <w:noProof/>
                <w:sz w:val="28"/>
                <w:szCs w:val="28"/>
              </w:rPr>
              <w:t>&gt;</w:t>
            </w:r>
          </w:p>
        </w:tc>
        <w:tc>
          <w:tcPr>
            <w:tcW w:w="2410" w:type="dxa"/>
          </w:tcPr>
          <w:p w14:paraId="6114040E" w14:textId="2ADB978E" w:rsidR="008A1306" w:rsidRDefault="008A1306" w:rsidP="008A1306">
            <w:pPr>
              <w:pStyle w:val="CRCoverPage"/>
              <w:tabs>
                <w:tab w:val="right" w:pos="1825"/>
              </w:tabs>
              <w:spacing w:after="0"/>
              <w:jc w:val="center"/>
              <w:rPr>
                <w:noProof/>
              </w:rPr>
            </w:pPr>
            <w:r>
              <w:rPr>
                <w:b/>
                <w:noProof/>
                <w:sz w:val="28"/>
                <w:szCs w:val="28"/>
              </w:rPr>
              <w:t xml:space="preserve"> </w:t>
            </w:r>
            <w:r w:rsidRPr="006B46FB">
              <w:rPr>
                <w:b/>
                <w:noProof/>
                <w:sz w:val="28"/>
                <w:szCs w:val="28"/>
              </w:rPr>
              <w:t>Current version:</w:t>
            </w:r>
          </w:p>
        </w:tc>
        <w:tc>
          <w:tcPr>
            <w:tcW w:w="1701" w:type="dxa"/>
            <w:shd w:val="pct30" w:color="FFFF00" w:fill="auto"/>
          </w:tcPr>
          <w:p w14:paraId="57EC8618" w14:textId="7718B75D" w:rsidR="008A1306" w:rsidRPr="006225B2" w:rsidRDefault="008A1306" w:rsidP="008A1306">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Pr="006225B2">
              <w:rPr>
                <w:b/>
                <w:noProof/>
                <w:sz w:val="28"/>
              </w:rPr>
              <w:t>1</w:t>
            </w:r>
            <w:r w:rsidRPr="006225B2">
              <w:rPr>
                <w:b/>
                <w:noProof/>
                <w:sz w:val="28"/>
              </w:rPr>
              <w:fldChar w:fldCharType="end"/>
            </w:r>
            <w:r w:rsidRPr="006225B2">
              <w:rPr>
                <w:b/>
                <w:noProof/>
                <w:sz w:val="28"/>
              </w:rPr>
              <w:t>6.</w:t>
            </w:r>
            <w:r>
              <w:rPr>
                <w:b/>
                <w:noProof/>
                <w:sz w:val="28"/>
              </w:rPr>
              <w:t>3.1</w:t>
            </w:r>
          </w:p>
        </w:tc>
        <w:tc>
          <w:tcPr>
            <w:tcW w:w="143" w:type="dxa"/>
            <w:tcBorders>
              <w:right w:val="single" w:sz="4" w:space="0" w:color="auto"/>
            </w:tcBorders>
          </w:tcPr>
          <w:p w14:paraId="27E12DF9" w14:textId="77777777" w:rsidR="008A1306" w:rsidRDefault="008A1306" w:rsidP="008A1306">
            <w:pPr>
              <w:pStyle w:val="CRCoverPage"/>
              <w:spacing w:after="0"/>
              <w:rPr>
                <w:noProof/>
              </w:rPr>
            </w:pPr>
          </w:p>
        </w:tc>
      </w:tr>
      <w:tr w:rsidR="008A1306" w14:paraId="573BAAB0" w14:textId="77777777" w:rsidTr="00547111">
        <w:tc>
          <w:tcPr>
            <w:tcW w:w="9641" w:type="dxa"/>
            <w:gridSpan w:val="9"/>
            <w:tcBorders>
              <w:left w:val="single" w:sz="4" w:space="0" w:color="auto"/>
              <w:right w:val="single" w:sz="4" w:space="0" w:color="auto"/>
            </w:tcBorders>
          </w:tcPr>
          <w:p w14:paraId="0B8DBA95" w14:textId="77777777" w:rsidR="008A1306" w:rsidRDefault="008A1306" w:rsidP="008A1306">
            <w:pPr>
              <w:pStyle w:val="CRCoverPage"/>
              <w:spacing w:after="0"/>
              <w:rPr>
                <w:noProof/>
              </w:rPr>
            </w:pPr>
          </w:p>
        </w:tc>
      </w:tr>
      <w:tr w:rsidR="008A1306" w14:paraId="2C62E5A5" w14:textId="77777777" w:rsidTr="00547111">
        <w:tc>
          <w:tcPr>
            <w:tcW w:w="9641" w:type="dxa"/>
            <w:gridSpan w:val="9"/>
            <w:tcBorders>
              <w:top w:val="single" w:sz="4" w:space="0" w:color="auto"/>
            </w:tcBorders>
          </w:tcPr>
          <w:p w14:paraId="2710037F" w14:textId="77777777" w:rsidR="008A1306" w:rsidRPr="00F25D98" w:rsidRDefault="008A1306" w:rsidP="008A1306">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A1306" w14:paraId="42E9E35F" w14:textId="77777777" w:rsidTr="00547111">
        <w:tc>
          <w:tcPr>
            <w:tcW w:w="9641" w:type="dxa"/>
            <w:gridSpan w:val="9"/>
          </w:tcPr>
          <w:p w14:paraId="6910C1DB" w14:textId="77777777" w:rsidR="008A1306" w:rsidRDefault="008A1306" w:rsidP="008A1306">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4A620584" w:rsidR="001E41F3" w:rsidRDefault="0008475F">
            <w:pPr>
              <w:pStyle w:val="CRCoverPage"/>
              <w:spacing w:after="0"/>
              <w:ind w:left="100"/>
              <w:rPr>
                <w:noProof/>
                <w:lang w:eastAsia="zh-CN"/>
              </w:rPr>
            </w:pPr>
            <w:r>
              <w:rPr>
                <w:noProof/>
                <w:lang w:eastAsia="zh-CN"/>
              </w:rPr>
              <w:t xml:space="preserve"> </w:t>
            </w:r>
            <w:r w:rsidR="00666FAA">
              <w:rPr>
                <w:noProof/>
                <w:lang w:eastAsia="zh-CN"/>
              </w:rPr>
              <w:t xml:space="preserve">Correction on Media </w:t>
            </w:r>
            <w:r w:rsidR="004A48E4">
              <w:rPr>
                <w:noProof/>
                <w:lang w:eastAsia="zh-CN"/>
              </w:rPr>
              <w:t xml:space="preserve">Architecture </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5B78593F"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AF5007">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6E594" w14:textId="0C6C2D86" w:rsidR="006C52B9" w:rsidRDefault="006C52B9" w:rsidP="00444DBB">
            <w:pPr>
              <w:pStyle w:val="CRCoverPage"/>
              <w:numPr>
                <w:ilvl w:val="0"/>
                <w:numId w:val="15"/>
              </w:numPr>
              <w:spacing w:after="0"/>
              <w:rPr>
                <w:noProof/>
                <w:lang w:eastAsia="zh-CN"/>
              </w:rPr>
            </w:pPr>
            <w:r>
              <w:rPr>
                <w:noProof/>
                <w:lang w:eastAsia="zh-CN"/>
              </w:rPr>
              <w:t>According to TS 23.501, AFs in the trusted DN can only</w:t>
            </w:r>
            <w:r w:rsidR="009D724F">
              <w:rPr>
                <w:noProof/>
                <w:lang w:eastAsia="zh-CN"/>
              </w:rPr>
              <w:t xml:space="preserve"> communicate </w:t>
            </w:r>
            <w:r>
              <w:rPr>
                <w:noProof/>
                <w:lang w:eastAsia="zh-CN"/>
              </w:rPr>
              <w:t>with relevant Network Functions, not all the Network Functions.</w:t>
            </w:r>
          </w:p>
          <w:p w14:paraId="1E6C9E96" w14:textId="77777777" w:rsidR="00364941" w:rsidRDefault="006C52B9" w:rsidP="00444DBB">
            <w:pPr>
              <w:pStyle w:val="CRCoverPage"/>
              <w:numPr>
                <w:ilvl w:val="0"/>
                <w:numId w:val="15"/>
              </w:numPr>
              <w:spacing w:after="0"/>
              <w:rPr>
                <w:noProof/>
                <w:lang w:eastAsia="zh-CN"/>
              </w:rPr>
            </w:pPr>
            <w:r>
              <w:rPr>
                <w:noProof/>
                <w:lang w:eastAsia="zh-CN"/>
              </w:rPr>
              <w:t xml:space="preserve"> </w:t>
            </w:r>
            <w:r w:rsidR="009D724F">
              <w:rPr>
                <w:noProof/>
                <w:lang w:eastAsia="zh-CN"/>
              </w:rPr>
              <w:t>For note 1 in clause 4.2.1, the EPS aspect is FFS. However, the EPS aspect is mentioned in clause 4.1. It is proposed to replace note 1 with the EPS description in clasue 4.1.</w:t>
            </w:r>
          </w:p>
          <w:p w14:paraId="3A85E783" w14:textId="18FAC7C3" w:rsidR="009D724F" w:rsidRDefault="009D724F" w:rsidP="00444DBB">
            <w:pPr>
              <w:pStyle w:val="CRCoverPage"/>
              <w:numPr>
                <w:ilvl w:val="0"/>
                <w:numId w:val="15"/>
              </w:numPr>
              <w:spacing w:after="0"/>
              <w:rPr>
                <w:noProof/>
                <w:lang w:eastAsia="zh-CN"/>
              </w:rPr>
            </w:pPr>
            <w:r>
              <w:rPr>
                <w:noProof/>
                <w:lang w:eastAsia="zh-CN"/>
              </w:rPr>
              <w:t xml:space="preserve">For note 5 in clause 4.2.1 and note 4 in clause 4.3.1, it </w:t>
            </w:r>
            <w:ins w:id="2" w:author="Tencent user 1" w:date="2020-05-27T00:34:00Z">
              <w:r w:rsidR="00AE587F">
                <w:rPr>
                  <w:noProof/>
                  <w:lang w:eastAsia="zh-CN"/>
                </w:rPr>
                <w:t>needs to be clarified that</w:t>
              </w:r>
            </w:ins>
            <w:ins w:id="3" w:author="Tencent user 1" w:date="2020-05-27T00:35:00Z">
              <w:r w:rsidR="00AE587F">
                <w:rPr>
                  <w:noProof/>
                  <w:lang w:eastAsia="zh-CN"/>
                </w:rPr>
                <w:t xml:space="preserve"> the NEF is only used by the 5GMS AF to interact </w:t>
              </w:r>
            </w:ins>
            <w:ins w:id="4" w:author="Tencent user 1" w:date="2020-05-27T09:30:00Z">
              <w:r w:rsidR="00237D7F">
                <w:rPr>
                  <w:noProof/>
                  <w:lang w:eastAsia="zh-CN"/>
                </w:rPr>
                <w:t>with</w:t>
              </w:r>
            </w:ins>
            <w:ins w:id="5" w:author="Tencent user 1" w:date="2020-05-27T00:35:00Z">
              <w:r w:rsidR="00AE587F">
                <w:rPr>
                  <w:noProof/>
                  <w:lang w:eastAsia="zh-CN"/>
                </w:rPr>
                <w:t xml:space="preserve"> the </w:t>
              </w:r>
            </w:ins>
            <w:del w:id="6" w:author="Tencent user 1" w:date="2020-05-27T00:35:00Z">
              <w:r w:rsidDel="00AE587F">
                <w:rPr>
                  <w:noProof/>
                  <w:lang w:eastAsia="zh-CN"/>
                </w:rPr>
                <w:delText>restricted that the 5GMSd AF and 5GMSu AF can only interact with</w:delText>
              </w:r>
            </w:del>
            <w:r>
              <w:rPr>
                <w:noProof/>
                <w:lang w:eastAsia="zh-CN"/>
              </w:rPr>
              <w:t xml:space="preserve"> PCF in R16. </w:t>
            </w:r>
            <w:del w:id="7" w:author="Tencent user 1" w:date="2020-05-27T00:35:00Z">
              <w:r w:rsidDel="00AE587F">
                <w:rPr>
                  <w:noProof/>
                  <w:lang w:eastAsia="zh-CN"/>
                </w:rPr>
                <w:delText>There is no need to make this restriction.</w:delText>
              </w:r>
              <w:r w:rsidR="00666FAA" w:rsidDel="00AE587F">
                <w:rPr>
                  <w:noProof/>
                  <w:lang w:eastAsia="zh-CN"/>
                </w:rPr>
                <w:delText xml:space="preserve"> </w:delText>
              </w:r>
            </w:del>
          </w:p>
          <w:p w14:paraId="6E40D69A" w14:textId="45757C72" w:rsidR="009D724F" w:rsidRDefault="00B35BC3" w:rsidP="00444DBB">
            <w:pPr>
              <w:pStyle w:val="CRCoverPage"/>
              <w:numPr>
                <w:ilvl w:val="0"/>
                <w:numId w:val="15"/>
              </w:numPr>
              <w:spacing w:after="0"/>
              <w:rPr>
                <w:noProof/>
                <w:lang w:eastAsia="zh-CN"/>
              </w:rPr>
            </w:pPr>
            <w:r>
              <w:rPr>
                <w:rFonts w:hint="eastAsia"/>
                <w:noProof/>
                <w:lang w:eastAsia="zh-CN"/>
              </w:rPr>
              <w:t>I</w:t>
            </w:r>
            <w:r>
              <w:rPr>
                <w:noProof/>
                <w:lang w:eastAsia="zh-CN"/>
              </w:rPr>
              <w:t>n clause 4.2.2, note 1 is related with SBA, however, SBA is not clearly mentioned in the above architecture. It’s also not clear which part of the figure is related with SBA.</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15486" w14:textId="77777777" w:rsidR="008D21A2" w:rsidRDefault="00B35BC3" w:rsidP="00B35BC3">
            <w:pPr>
              <w:pStyle w:val="CRCoverPage"/>
              <w:numPr>
                <w:ilvl w:val="0"/>
                <w:numId w:val="45"/>
              </w:numPr>
              <w:spacing w:after="0"/>
              <w:rPr>
                <w:noProof/>
                <w:lang w:eastAsia="zh-CN"/>
              </w:rPr>
            </w:pPr>
            <w:r>
              <w:rPr>
                <w:noProof/>
                <w:lang w:eastAsia="zh-CN"/>
              </w:rPr>
              <w:t>Clarify that the AFs in the trusted DN can only communicate with relevant Network Functions</w:t>
            </w:r>
            <w:r w:rsidR="006617F3">
              <w:rPr>
                <w:noProof/>
                <w:lang w:eastAsia="zh-CN"/>
              </w:rPr>
              <w:t xml:space="preserve"> in clause 4.1, 4.2.1, and 4.3.1</w:t>
            </w:r>
            <w:r>
              <w:rPr>
                <w:noProof/>
                <w:lang w:eastAsia="zh-CN"/>
              </w:rPr>
              <w:t>.</w:t>
            </w:r>
          </w:p>
          <w:p w14:paraId="76D157A1" w14:textId="77777777" w:rsidR="006617F3" w:rsidRDefault="00666FAA" w:rsidP="00B35BC3">
            <w:pPr>
              <w:pStyle w:val="CRCoverPage"/>
              <w:numPr>
                <w:ilvl w:val="0"/>
                <w:numId w:val="45"/>
              </w:numPr>
              <w:spacing w:after="0"/>
              <w:rPr>
                <w:noProof/>
                <w:lang w:eastAsia="zh-CN"/>
              </w:rPr>
            </w:pPr>
            <w:r>
              <w:rPr>
                <w:noProof/>
                <w:lang w:eastAsia="zh-CN"/>
              </w:rPr>
              <w:t>For note 1 in clause 4.2.1, it is proposed to replace the original FFS with the EPS description in clasue 4.1.</w:t>
            </w:r>
          </w:p>
          <w:p w14:paraId="7A26C37B" w14:textId="318E92B4" w:rsidR="00666FAA" w:rsidRDefault="00666FAA" w:rsidP="00B35BC3">
            <w:pPr>
              <w:pStyle w:val="CRCoverPage"/>
              <w:numPr>
                <w:ilvl w:val="0"/>
                <w:numId w:val="45"/>
              </w:numPr>
              <w:spacing w:after="0"/>
              <w:rPr>
                <w:noProof/>
                <w:lang w:eastAsia="zh-CN"/>
              </w:rPr>
            </w:pPr>
            <w:del w:id="8" w:author="Tencent user 1" w:date="2020-05-27T00:36:00Z">
              <w:r w:rsidDel="00AE587F">
                <w:rPr>
                  <w:noProof/>
                  <w:lang w:eastAsia="zh-CN"/>
                </w:rPr>
                <w:delText xml:space="preserve">For </w:delText>
              </w:r>
            </w:del>
            <w:ins w:id="9" w:author="Tencent user 1" w:date="2020-05-27T00:36:00Z">
              <w:r w:rsidR="00AE587F">
                <w:rPr>
                  <w:noProof/>
                  <w:lang w:eastAsia="zh-CN"/>
                </w:rPr>
                <w:t xml:space="preserve">Regards to </w:t>
              </w:r>
            </w:ins>
            <w:r>
              <w:rPr>
                <w:noProof/>
                <w:lang w:eastAsia="zh-CN"/>
              </w:rPr>
              <w:t>note 5 in clause 4.2.1 and note 4 in clause 4.3.1,</w:t>
            </w:r>
            <w:del w:id="10" w:author="Tencent user 1" w:date="2020-05-27T00:36:00Z">
              <w:r w:rsidDel="00AE587F">
                <w:rPr>
                  <w:noProof/>
                  <w:lang w:eastAsia="zh-CN"/>
                </w:rPr>
                <w:delText xml:space="preserve"> it is proposed to remove the restriction on the 5GMSd AF and 5GMSu AF for R16 specification</w:delText>
              </w:r>
            </w:del>
            <w:ins w:id="11" w:author="Tencent user 1" w:date="2020-05-27T00:36:00Z">
              <w:r w:rsidR="00AE587F">
                <w:rPr>
                  <w:noProof/>
                  <w:lang w:eastAsia="zh-CN"/>
                </w:rPr>
                <w:t xml:space="preserve"> it clarifies that the NEF is only used by the 5GMS AF to interact </w:t>
              </w:r>
            </w:ins>
            <w:ins w:id="12" w:author="Tencent user 1" w:date="2020-05-27T09:30:00Z">
              <w:r w:rsidR="00237D7F">
                <w:rPr>
                  <w:noProof/>
                  <w:lang w:eastAsia="zh-CN"/>
                </w:rPr>
                <w:t>with</w:t>
              </w:r>
            </w:ins>
            <w:ins w:id="13" w:author="Tencent user 1" w:date="2020-05-27T00:36:00Z">
              <w:r w:rsidR="00AE587F">
                <w:rPr>
                  <w:noProof/>
                  <w:lang w:eastAsia="zh-CN"/>
                </w:rPr>
                <w:t xml:space="preserve"> the  PCF in R16</w:t>
              </w:r>
            </w:ins>
            <w:r>
              <w:rPr>
                <w:noProof/>
                <w:lang w:eastAsia="zh-CN"/>
              </w:rPr>
              <w:t>.</w:t>
            </w:r>
          </w:p>
          <w:p w14:paraId="5B6D2DD2" w14:textId="77777777" w:rsidR="00666FAA" w:rsidRDefault="00666FAA" w:rsidP="00B35BC3">
            <w:pPr>
              <w:pStyle w:val="CRCoverPage"/>
              <w:numPr>
                <w:ilvl w:val="0"/>
                <w:numId w:val="45"/>
              </w:numPr>
              <w:spacing w:after="0"/>
              <w:rPr>
                <w:noProof/>
                <w:lang w:eastAsia="zh-CN"/>
              </w:rPr>
            </w:pPr>
            <w:r>
              <w:rPr>
                <w:rFonts w:hint="eastAsia"/>
                <w:noProof/>
                <w:lang w:eastAsia="zh-CN"/>
              </w:rPr>
              <w:t>R</w:t>
            </w:r>
            <w:r>
              <w:rPr>
                <w:noProof/>
                <w:lang w:eastAsia="zh-CN"/>
              </w:rPr>
              <w:t>emove note 1 in clause 4.2.2.</w:t>
            </w:r>
          </w:p>
          <w:p w14:paraId="39E1C4CF" w14:textId="638571CB" w:rsidR="00666FAA" w:rsidRDefault="00666FAA" w:rsidP="00B35BC3">
            <w:pPr>
              <w:pStyle w:val="CRCoverPage"/>
              <w:numPr>
                <w:ilvl w:val="0"/>
                <w:numId w:val="45"/>
              </w:numPr>
              <w:spacing w:after="0"/>
              <w:rPr>
                <w:noProof/>
                <w:lang w:eastAsia="zh-CN"/>
              </w:rPr>
            </w:pPr>
            <w:r>
              <w:rPr>
                <w:noProof/>
                <w:lang w:eastAsia="zh-CN"/>
              </w:rPr>
              <w:t>Other editorial changes.</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DAD8DD" w14:textId="5E497C25" w:rsidR="00E74803" w:rsidRDefault="00666FAA" w:rsidP="000E0E3F">
            <w:pPr>
              <w:pStyle w:val="CRCoverPage"/>
              <w:spacing w:after="0"/>
              <w:rPr>
                <w:noProof/>
                <w:lang w:eastAsia="zh-CN"/>
              </w:rPr>
            </w:pPr>
            <w:r>
              <w:rPr>
                <w:rFonts w:hint="eastAsia"/>
                <w:noProof/>
                <w:lang w:eastAsia="zh-CN"/>
              </w:rPr>
              <w:t>S</w:t>
            </w:r>
            <w:r>
              <w:rPr>
                <w:noProof/>
                <w:lang w:eastAsia="zh-CN"/>
              </w:rPr>
              <w:t>ome misunderstandings and misalignments exist.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08D4DF0A" w:rsidR="001E41F3" w:rsidRDefault="00AE5E22" w:rsidP="00926227">
            <w:pPr>
              <w:pStyle w:val="CRCoverPage"/>
              <w:spacing w:after="0"/>
              <w:rPr>
                <w:noProof/>
                <w:lang w:eastAsia="zh-CN"/>
              </w:rPr>
            </w:pPr>
            <w:r>
              <w:rPr>
                <w:rFonts w:hint="eastAsia"/>
                <w:noProof/>
                <w:lang w:eastAsia="zh-CN"/>
              </w:rPr>
              <w:t>4</w:t>
            </w:r>
            <w:r>
              <w:rPr>
                <w:noProof/>
                <w:lang w:eastAsia="zh-CN"/>
              </w:rPr>
              <w:t>.1, 4.2.1, 4.2.2</w:t>
            </w:r>
            <w:r w:rsidR="00666FAA">
              <w:rPr>
                <w:noProof/>
                <w:lang w:eastAsia="zh-CN"/>
              </w:rPr>
              <w:t>, 4.3.1</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14" w:name="_Hlk2325366"/>
            <w:r>
              <w:rPr>
                <w:noProof/>
              </w:rPr>
              <w:t xml:space="preserve">TS/TR ... CR ... </w:t>
            </w:r>
            <w:bookmarkEnd w:id="14"/>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0A480EB7"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470DE6C2" w14:textId="77777777" w:rsidR="000B2D92" w:rsidRPr="00E63420" w:rsidRDefault="000B2D92" w:rsidP="000B2D92">
      <w:pPr>
        <w:pStyle w:val="2"/>
      </w:pPr>
      <w:bookmarkStart w:id="15" w:name="_Toc26271237"/>
      <w:bookmarkStart w:id="16" w:name="_Toc36234907"/>
      <w:bookmarkStart w:id="17" w:name="_Toc36234978"/>
      <w:bookmarkStart w:id="18" w:name="_Toc36235050"/>
      <w:bookmarkStart w:id="19" w:name="_Toc36235122"/>
      <w:r w:rsidRPr="00E63420">
        <w:t>4.1</w:t>
      </w:r>
      <w:r w:rsidRPr="00E63420">
        <w:tab/>
        <w:t>Overall Media Architecture</w:t>
      </w:r>
      <w:bookmarkEnd w:id="15"/>
      <w:bookmarkEnd w:id="16"/>
      <w:bookmarkEnd w:id="17"/>
      <w:bookmarkEnd w:id="18"/>
      <w:bookmarkEnd w:id="19"/>
    </w:p>
    <w:p w14:paraId="7B5A8BC5" w14:textId="77777777" w:rsidR="000B2D92" w:rsidRDefault="000B2D92" w:rsidP="000B2D92">
      <w:r w:rsidRPr="00E63420">
        <w:t>Streaming in the context of the specification is defined as the delivery of time-continuous media as the predominant media. Streaming points to the fact that the media is predominantly sent only into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 xml:space="preserve">. </w:t>
      </w:r>
    </w:p>
    <w:p w14:paraId="5BB108F7" w14:textId="77777777" w:rsidR="000B2D92" w:rsidRDefault="000B2D92" w:rsidP="000B2D92">
      <w:r>
        <w:t>The overall 5G Media Streaming Architecture is shown in figure 4.1-1.</w:t>
      </w:r>
    </w:p>
    <w:p w14:paraId="31B1C412" w14:textId="093A5FCD" w:rsidR="000B2D92" w:rsidRDefault="000B2D92" w:rsidP="000B2D92">
      <w:pPr>
        <w:pStyle w:val="TH"/>
      </w:pPr>
      <w:del w:id="20" w:author="Zhang Zhuoyun" w:date="2020-05-25T20:12:00Z">
        <w:r w:rsidDel="009D4883">
          <w:object w:dxaOrig="23431" w:dyaOrig="9960" w14:anchorId="54B7C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04.75pt" o:ole="">
              <v:imagedata r:id="rId13" o:title=""/>
            </v:shape>
            <o:OLEObject Type="Embed" ProgID="Visio.Drawing.15" ShapeID="_x0000_i1025" DrawAspect="Content" ObjectID="_1652077043" r:id="rId14"/>
          </w:object>
        </w:r>
      </w:del>
    </w:p>
    <w:p w14:paraId="72AF5CEE" w14:textId="431C00D8" w:rsidR="009D4883" w:rsidRPr="00E63420" w:rsidRDefault="009D4883" w:rsidP="000B2D92">
      <w:pPr>
        <w:pStyle w:val="TH"/>
      </w:pPr>
      <w:r>
        <w:object w:dxaOrig="23424" w:dyaOrig="9972" w14:anchorId="4C8D1D42">
          <v:shape id="_x0000_i1026" type="#_x0000_t75" style="width:481.25pt;height:205.35pt" o:ole="">
            <v:imagedata r:id="rId15" o:title=""/>
          </v:shape>
          <o:OLEObject Type="Embed" ProgID="Visio.Drawing.15" ShapeID="_x0000_i1026" DrawAspect="Content" ObjectID="_1652077044" r:id="rId16"/>
        </w:object>
      </w:r>
    </w:p>
    <w:p w14:paraId="0BBBC64D" w14:textId="77777777" w:rsidR="000B2D92" w:rsidRDefault="000B2D92" w:rsidP="000B2D92">
      <w:pPr>
        <w:pStyle w:val="TF"/>
      </w:pPr>
      <w:r>
        <w:t>Figure 4.1</w:t>
      </w:r>
      <w:r w:rsidRPr="00E63420">
        <w:t xml:space="preserve">-1: </w:t>
      </w:r>
      <w:r>
        <w:t>5G Media Streaming within the 5G System</w:t>
      </w:r>
    </w:p>
    <w:p w14:paraId="3DB330B2" w14:textId="77777777" w:rsidR="000B2D92" w:rsidRDefault="000B2D92" w:rsidP="000B2D92">
      <w:pPr>
        <w:pStyle w:val="NO"/>
      </w:pPr>
      <w:r w:rsidRPr="00E63420">
        <w:t xml:space="preserve">NOTE: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1E5FE366" w14:textId="77777777" w:rsidR="000B2D92" w:rsidRDefault="000B2D92" w:rsidP="000B2D92">
      <w:r>
        <w:t>The 5GMS Application Provider uses 5GMS for streaming services. It provides a 5GMS Aware Application on the UE to make use of 5GMS Client and network functions using interfaces and APIs defined in 5GMS.</w:t>
      </w:r>
    </w:p>
    <w:p w14:paraId="5FA38583" w14:textId="77777777" w:rsidR="000B2D92" w:rsidRDefault="000B2D92" w:rsidP="000B2D92">
      <w:r>
        <w:t>The</w:t>
      </w:r>
      <w:r w:rsidRPr="00E63420">
        <w:t xml:space="preserve"> architecture </w:t>
      </w:r>
      <w:r>
        <w:t xml:space="preserve">in Figure 4.1-1 </w:t>
      </w:r>
      <w:r w:rsidRPr="00E63420">
        <w:t xml:space="preserve">represents the </w:t>
      </w:r>
      <w:r>
        <w:t>specified 5GMS functions within the 5G System (5GS) as defined in TS23.501 [2]. Three main functions are defined:</w:t>
      </w:r>
    </w:p>
    <w:p w14:paraId="1F45DB0B" w14:textId="11F18F0A" w:rsidR="000B2D92" w:rsidRDefault="000B2D92" w:rsidP="000B2D92">
      <w:pPr>
        <w:pStyle w:val="B10"/>
      </w:pPr>
      <w:r>
        <w:lastRenderedPageBreak/>
        <w:t>-</w:t>
      </w:r>
      <w:r>
        <w:tab/>
      </w:r>
      <w:del w:id="21" w:author="Zhang Zhuoyun" w:date="2020-05-25T20:14:00Z">
        <w:r w:rsidDel="009D4883">
          <w:delText xml:space="preserve">Media </w:delText>
        </w:r>
      </w:del>
      <w:ins w:id="22" w:author="Zhang Zhuoyun" w:date="2020-05-25T20:14:00Z">
        <w:r w:rsidR="009D4883">
          <w:t xml:space="preserve">5GMS </w:t>
        </w:r>
      </w:ins>
      <w:r>
        <w:t xml:space="preserve">AF: An Application Function similar as defined in TS23.501 [2], clause 6.2.10, dedicated to 5G Media Streaming. </w:t>
      </w:r>
    </w:p>
    <w:p w14:paraId="55F0F06A" w14:textId="2A335D77" w:rsidR="000B2D92" w:rsidRDefault="000B2D92" w:rsidP="000B2D92">
      <w:pPr>
        <w:pStyle w:val="B10"/>
      </w:pPr>
      <w:r>
        <w:t>-</w:t>
      </w:r>
      <w:r>
        <w:tab/>
      </w:r>
      <w:del w:id="23" w:author="Zhang Zhuoyun" w:date="2020-05-25T20:14:00Z">
        <w:r w:rsidDel="009D4883">
          <w:delText xml:space="preserve">Media </w:delText>
        </w:r>
      </w:del>
      <w:ins w:id="24" w:author="Zhang Zhuoyun" w:date="2020-05-25T20:14:00Z">
        <w:r w:rsidR="009D4883">
          <w:t xml:space="preserve">5GMS </w:t>
        </w:r>
      </w:ins>
      <w:r>
        <w:t>AS: An Application Server dedicated to 5G Media Streaming.</w:t>
      </w:r>
    </w:p>
    <w:p w14:paraId="1743EDEC" w14:textId="77777777" w:rsidR="000B2D92" w:rsidRDefault="000B2D92" w:rsidP="000B2D92">
      <w:pPr>
        <w:pStyle w:val="B10"/>
      </w:pPr>
      <w:r>
        <w:t>-</w:t>
      </w:r>
      <w:r>
        <w:tab/>
        <w:t>5GMS Client: A UE internal function dedicated to 5G Media Streaming.</w:t>
      </w:r>
    </w:p>
    <w:p w14:paraId="240B414A" w14:textId="3501E22E" w:rsidR="000B2D92" w:rsidRDefault="000B2D92" w:rsidP="000B2D92">
      <w:del w:id="25" w:author="Tencent user 3" w:date="2020-05-25T23:08:00Z">
        <w:r w:rsidDel="00834D4E">
          <w:delText xml:space="preserve">Media </w:delText>
        </w:r>
      </w:del>
      <w:ins w:id="26" w:author="Tencent user 3" w:date="2020-05-25T23:08:00Z">
        <w:r w:rsidR="00834D4E">
          <w:t xml:space="preserve">5GMS </w:t>
        </w:r>
      </w:ins>
      <w:r>
        <w:t xml:space="preserve">AF and </w:t>
      </w:r>
      <w:ins w:id="27" w:author="Tencent user 3" w:date="2020-05-25T23:08:00Z">
        <w:r w:rsidR="00834D4E">
          <w:t>5GMS</w:t>
        </w:r>
      </w:ins>
      <w:del w:id="28" w:author="Tencent user 3" w:date="2020-05-25T23:08:00Z">
        <w:r w:rsidDel="00834D4E">
          <w:delText>Media</w:delText>
        </w:r>
      </w:del>
      <w:r>
        <w:t xml:space="preserve"> AS are Data Network (DN) functions and communicate with the UE via N6 as defined in TS23.501 [2]. </w:t>
      </w:r>
    </w:p>
    <w:p w14:paraId="5ED48375" w14:textId="43029366" w:rsidR="000B2D92" w:rsidRDefault="000B2D92" w:rsidP="000B2D92">
      <w:r>
        <w:t xml:space="preserve">Functions in trusted DNs are trusted by the operator’s network as illustrated in Figure 4.2.3-5 of TS 23.501[2]. Therefore, AFs in trusted DNs may directly communicate with </w:t>
      </w:r>
      <w:del w:id="29" w:author="Tencent user 3" w:date="2020-05-18T10:44:00Z">
        <w:r w:rsidDel="00A506AD">
          <w:delText xml:space="preserve">all </w:delText>
        </w:r>
      </w:del>
      <w:ins w:id="30" w:author="Tencent user 3" w:date="2020-05-18T10:44:00Z">
        <w:r w:rsidR="00A506AD">
          <w:t xml:space="preserve">relevant </w:t>
        </w:r>
      </w:ins>
      <w:r>
        <w:t>5G Core functions.</w:t>
      </w:r>
    </w:p>
    <w:p w14:paraId="19C3F599" w14:textId="6C5942C8" w:rsidR="000B2D92" w:rsidRDefault="000B2D92" w:rsidP="000B2D92">
      <w:r>
        <w:t>Functions in external DNs</w:t>
      </w:r>
      <w:ins w:id="31" w:author="Tencent user 3" w:date="2020-05-13T17:44:00Z">
        <w:r>
          <w:t xml:space="preserve">, i.e. </w:t>
        </w:r>
      </w:ins>
      <w:ins w:id="32" w:author="Tencent user 3" w:date="2020-05-25T23:08:00Z">
        <w:r w:rsidR="00D34237">
          <w:t>5GMS</w:t>
        </w:r>
      </w:ins>
      <w:ins w:id="33" w:author="Tencent user 3" w:date="2020-05-13T17:44:00Z">
        <w:r>
          <w:t xml:space="preserve"> AFs</w:t>
        </w:r>
      </w:ins>
      <w:ins w:id="34" w:author="Tencent user 3" w:date="2020-05-13T17:49:00Z">
        <w:r w:rsidR="003A68B7">
          <w:t xml:space="preserve"> in the external DNs</w:t>
        </w:r>
      </w:ins>
      <w:ins w:id="35" w:author="Tencent user 3" w:date="2020-05-13T17:44:00Z">
        <w:r>
          <w:t>,</w:t>
        </w:r>
      </w:ins>
      <w:r>
        <w:t xml:space="preserve"> may only communicate with 5G Core functions via the NEF using N33. </w:t>
      </w:r>
    </w:p>
    <w:p w14:paraId="0DB1BD1C" w14:textId="77777777" w:rsidR="000B2D92" w:rsidRDefault="000B2D92" w:rsidP="000B2D92">
      <w:r w:rsidRPr="00E63420">
        <w:t xml:space="preserve">The </w:t>
      </w:r>
      <w:r>
        <w:t>present document specifies</w:t>
      </w:r>
      <w:r w:rsidRPr="00E63420">
        <w:t xml:space="preserve"> the according network architectures for 5G</w:t>
      </w:r>
      <w:r>
        <w:t>S</w:t>
      </w:r>
      <w:r w:rsidRPr="00E63420">
        <w:t xml:space="preserve">. </w:t>
      </w:r>
      <w:r w:rsidRPr="00930055">
        <w:rPr>
          <w:highlight w:val="yellow"/>
          <w:rPrChange w:id="36" w:author="Tencent user 3" w:date="2020-05-13T18:00:00Z">
            <w:rPr/>
          </w:rPrChange>
        </w:rPr>
        <w:t>The 5GMS architecture may be applied to an EPS although such an application is not specified in the present document and is left to the discretion of deployments and implementations.</w:t>
      </w:r>
    </w:p>
    <w:p w14:paraId="76B09C6E" w14:textId="77777777" w:rsidR="000B2D92" w:rsidRDefault="000B2D92" w:rsidP="000B2D92">
      <w:pPr>
        <w:ind w:left="284"/>
      </w:pPr>
    </w:p>
    <w:p w14:paraId="706E302E" w14:textId="77777777" w:rsidR="000B2D92" w:rsidRDefault="000B2D92" w:rsidP="000B2D92">
      <w:r>
        <w:t>The 5G Media Services Architecture maps the overall high-level architecture shown in figure 4.1-1 to the architecture shown in figure 4.1-2.</w:t>
      </w:r>
    </w:p>
    <w:p w14:paraId="4E3B373E" w14:textId="77777777" w:rsidR="000B2D92" w:rsidRDefault="000B2D92" w:rsidP="000B2D92">
      <w:r>
        <w:object w:dxaOrig="23581" w:dyaOrig="10020" w14:anchorId="28CE3B06">
          <v:shape id="_x0000_i1027" type="#_x0000_t75" style="width:514.1pt;height:218.3pt" o:ole="">
            <v:imagedata r:id="rId17" o:title=""/>
          </v:shape>
          <o:OLEObject Type="Embed" ProgID="Visio.Drawing.15" ShapeID="_x0000_i1027" DrawAspect="Content" ObjectID="_1652077045" r:id="rId18"/>
        </w:object>
      </w:r>
    </w:p>
    <w:p w14:paraId="50C319F8" w14:textId="77777777" w:rsidR="000B2D92" w:rsidRDefault="000B2D92" w:rsidP="000B2D92">
      <w:pPr>
        <w:pStyle w:val="TF"/>
      </w:pPr>
      <w:r>
        <w:t>Figure 4.1</w:t>
      </w:r>
      <w:r w:rsidRPr="00E63420">
        <w:t>-</w:t>
      </w:r>
      <w:r>
        <w:t>2</w:t>
      </w:r>
      <w:r w:rsidRPr="00E63420">
        <w:t xml:space="preserve">: </w:t>
      </w:r>
      <w:r>
        <w:t>5G Media Streaming General Architecture</w:t>
      </w:r>
    </w:p>
    <w:p w14:paraId="67C80DC4" w14:textId="77777777" w:rsidR="000B2D92" w:rsidRDefault="000B2D92" w:rsidP="000B2D92">
      <w:pPr>
        <w:pStyle w:val="NO"/>
      </w:pPr>
      <w:r>
        <w:t xml:space="preserve">NOTE: In figure 4.1-2 the 5GMS Client in the UE is depicted in the form of a UE that exposes APIs to the constituent functions Media Session Handler and Media Stream Handler in the same way that the same APIs are exposed to 5GMS-aware applications.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 </w:t>
      </w:r>
    </w:p>
    <w:p w14:paraId="00C50DC5" w14:textId="77777777" w:rsidR="000B2D92" w:rsidRPr="00E63420" w:rsidRDefault="000B2D92" w:rsidP="000B2D92">
      <w:r>
        <w:t>The remainder of the present document specifies stage 2 aspects of the media streaming functional entities shown in the general architecture of figure 4.1-2.</w:t>
      </w:r>
    </w:p>
    <w:p w14:paraId="22ADF1D2" w14:textId="77777777" w:rsidR="000B2D92" w:rsidRPr="00E63420" w:rsidRDefault="000B2D92" w:rsidP="000B2D92">
      <w:r w:rsidRPr="00E63420">
        <w:t>This architecture specification addresses two main scenarios</w:t>
      </w:r>
      <w:r>
        <w:t xml:space="preserve"> as concerns each individual media streaming operation</w:t>
      </w:r>
      <w:r w:rsidRPr="00E63420">
        <w:t>:</w:t>
      </w:r>
    </w:p>
    <w:p w14:paraId="0622C210" w14:textId="77777777" w:rsidR="000B2D92" w:rsidRPr="00E63420" w:rsidRDefault="000B2D92" w:rsidP="000B2D92">
      <w:pPr>
        <w:pStyle w:val="B10"/>
      </w:pPr>
      <w:r w:rsidRPr="00E63420">
        <w:t>-</w:t>
      </w:r>
      <w:r w:rsidRPr="00E63420">
        <w:tab/>
        <w:t>Downlink streaming: The network is the origin of the media and the UE acts as the consumption device</w:t>
      </w:r>
    </w:p>
    <w:p w14:paraId="7E7B8456" w14:textId="77777777" w:rsidR="000B2D92" w:rsidRPr="00E63420" w:rsidRDefault="000B2D92" w:rsidP="000B2D92">
      <w:pPr>
        <w:pStyle w:val="B10"/>
      </w:pPr>
      <w:r w:rsidRPr="00E63420">
        <w:t>-</w:t>
      </w:r>
      <w:r w:rsidRPr="00E63420">
        <w:tab/>
        <w:t>Uplink streaming: The UE is the origin of the media and the network acts as the consumption entity</w:t>
      </w:r>
    </w:p>
    <w:p w14:paraId="6390D95A" w14:textId="77777777" w:rsidR="000B2D92" w:rsidRDefault="000B2D92" w:rsidP="000B2D92">
      <w:r>
        <w:lastRenderedPageBreak/>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46EF4EE6" w14:textId="77777777" w:rsidR="000B2D92" w:rsidRPr="00E63420" w:rsidRDefault="000B2D92" w:rsidP="000B2D92">
      <w:r w:rsidRPr="00E63420">
        <w:t>Clause 4.2 introduces the 5G Unicast Media Downlink Streaming Architecture.</w:t>
      </w:r>
    </w:p>
    <w:p w14:paraId="65B2BB66" w14:textId="77777777" w:rsidR="000B2D92" w:rsidRPr="00E63420" w:rsidRDefault="000B2D92" w:rsidP="000B2D92">
      <w:r w:rsidRPr="00E63420">
        <w:t>Clause 4.3 introduces the 5G Unicast Media Uplink Streaming Architecture.</w:t>
      </w:r>
    </w:p>
    <w:p w14:paraId="3958C135" w14:textId="2B7394A0" w:rsidR="00EA1632" w:rsidRDefault="00EA1632" w:rsidP="00EA1632">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D972947" w14:textId="77777777" w:rsidR="00A506AD" w:rsidRPr="00E63420" w:rsidRDefault="00A506AD" w:rsidP="00A506AD">
      <w:pPr>
        <w:pStyle w:val="2"/>
      </w:pPr>
      <w:bookmarkStart w:id="37" w:name="_Toc26271238"/>
      <w:bookmarkStart w:id="38" w:name="_Toc36234908"/>
      <w:bookmarkStart w:id="39" w:name="_Toc36234979"/>
      <w:bookmarkStart w:id="40" w:name="_Toc36235051"/>
      <w:bookmarkStart w:id="41" w:name="_Toc36235123"/>
      <w:bookmarkStart w:id="42" w:name="_Toc26271239"/>
      <w:bookmarkStart w:id="43" w:name="_Toc36234909"/>
      <w:bookmarkStart w:id="44" w:name="_Toc36234980"/>
      <w:bookmarkStart w:id="45" w:name="_Toc36235052"/>
      <w:bookmarkStart w:id="46" w:name="_Toc36235124"/>
      <w:r w:rsidRPr="00E63420">
        <w:t>4.2</w:t>
      </w:r>
      <w:r w:rsidRPr="00E63420">
        <w:tab/>
        <w:t>5G Unicast Media Downlink Streaming Architecture</w:t>
      </w:r>
      <w:bookmarkEnd w:id="37"/>
      <w:bookmarkEnd w:id="38"/>
      <w:bookmarkEnd w:id="39"/>
      <w:bookmarkEnd w:id="40"/>
      <w:bookmarkEnd w:id="41"/>
    </w:p>
    <w:p w14:paraId="35A89D87" w14:textId="4F9303CC" w:rsidR="001113B2" w:rsidRPr="00E63420" w:rsidRDefault="001113B2" w:rsidP="001113B2">
      <w:pPr>
        <w:pStyle w:val="3"/>
      </w:pPr>
      <w:r w:rsidRPr="00E63420">
        <w:t>4.2.1</w:t>
      </w:r>
      <w:r w:rsidRPr="00E63420">
        <w:tab/>
        <w:t>Standalone – Non-Roaming</w:t>
      </w:r>
      <w:bookmarkEnd w:id="42"/>
      <w:bookmarkEnd w:id="43"/>
      <w:bookmarkEnd w:id="44"/>
      <w:bookmarkEnd w:id="45"/>
      <w:bookmarkEnd w:id="46"/>
      <w:r w:rsidRPr="00E63420">
        <w:t xml:space="preserve"> </w:t>
      </w:r>
    </w:p>
    <w:p w14:paraId="20B025E7" w14:textId="77777777" w:rsidR="001113B2" w:rsidRDefault="001113B2" w:rsidP="001113B2">
      <w:r>
        <w:t>The 5GMSd Application Provider uses 5GMSd for downlink streaming services. It provides a 5GMSd Aware Application on the UE to make use of 5GMSd Client and network functions using interfaces and APIs defined in 5GMS.</w:t>
      </w:r>
    </w:p>
    <w:p w14:paraId="20AACAF0" w14:textId="77777777" w:rsidR="001113B2" w:rsidRDefault="001113B2" w:rsidP="001113B2">
      <w:r>
        <w:t>The</w:t>
      </w:r>
      <w:r w:rsidRPr="00E63420">
        <w:t xml:space="preserve"> architecture </w:t>
      </w:r>
      <w:r>
        <w:t xml:space="preserve">in Figure 4.2.1-1 </w:t>
      </w:r>
      <w:r w:rsidRPr="00E63420">
        <w:t xml:space="preserve">represents the </w:t>
      </w:r>
      <w:r>
        <w:t>specified 5GMSd functions within the 5G System (5GS) as defined in TS23.501 [2]. Three main functions are defined:</w:t>
      </w:r>
    </w:p>
    <w:p w14:paraId="53381F9F" w14:textId="77777777" w:rsidR="001113B2" w:rsidRDefault="001113B2" w:rsidP="001113B2">
      <w:pPr>
        <w:pStyle w:val="B10"/>
      </w:pPr>
      <w:r>
        <w:t>-</w:t>
      </w:r>
      <w:r>
        <w:tab/>
        <w:t xml:space="preserve">5GMSd AF: An Application Function similar as defined in TS23.501 [2], clause 6.2.10, dedicated to 5G Media Downlink Streaming. </w:t>
      </w:r>
    </w:p>
    <w:p w14:paraId="2B21E6B6" w14:textId="77777777" w:rsidR="001113B2" w:rsidRDefault="001113B2" w:rsidP="001113B2">
      <w:pPr>
        <w:pStyle w:val="B10"/>
      </w:pPr>
      <w:r>
        <w:t>-</w:t>
      </w:r>
      <w:r>
        <w:tab/>
        <w:t>5GMSd AS: An Application Server dedicated to 5G Media Downlink Streaming.</w:t>
      </w:r>
    </w:p>
    <w:p w14:paraId="4E9CA6B0" w14:textId="77777777" w:rsidR="001113B2" w:rsidRDefault="001113B2" w:rsidP="001113B2">
      <w:pPr>
        <w:pStyle w:val="B10"/>
      </w:pPr>
      <w:r>
        <w:t>-</w:t>
      </w:r>
      <w:r>
        <w:tab/>
        <w:t>5GMSd Client: A UE internal function dedicated to 5G Media Downlink Streaming.</w:t>
      </w:r>
    </w:p>
    <w:p w14:paraId="6AB38E38" w14:textId="77777777" w:rsidR="001113B2" w:rsidRDefault="001113B2" w:rsidP="001113B2">
      <w:bookmarkStart w:id="47" w:name="_Hlk16843497"/>
      <w:r>
        <w:t xml:space="preserve">5GMSd AF and 5GMSd AS are Data Network (DN) functions and communicate with the UE via N6 as defined in TS23.501 [2]. </w:t>
      </w:r>
    </w:p>
    <w:p w14:paraId="0563E3D9" w14:textId="355867ED" w:rsidR="001113B2" w:rsidRDefault="001113B2" w:rsidP="001113B2">
      <w:r>
        <w:t xml:space="preserve">Functions in trusted DNs are trusted by the operator’s network as illustrated in Figure 4.2.3-5 of TS 23.501[2]. Therefore, AFs in trusted DNs may directly communicate with </w:t>
      </w:r>
      <w:del w:id="48" w:author="Tencent user 3" w:date="2020-05-18T11:08:00Z">
        <w:r w:rsidDel="00B35BC3">
          <w:delText xml:space="preserve">all </w:delText>
        </w:r>
      </w:del>
      <w:ins w:id="49" w:author="Tencent user 3" w:date="2020-05-18T11:08:00Z">
        <w:r w:rsidR="00B35BC3">
          <w:t xml:space="preserve">relevant </w:t>
        </w:r>
      </w:ins>
      <w:r>
        <w:t>5G Core functions.</w:t>
      </w:r>
    </w:p>
    <w:p w14:paraId="6428A5B7" w14:textId="41E1E3A7" w:rsidR="001113B2" w:rsidRDefault="001113B2" w:rsidP="001113B2">
      <w:r>
        <w:t>Functions in external DNs</w:t>
      </w:r>
      <w:ins w:id="50" w:author="Tencent user 3" w:date="2020-05-13T17:58:00Z">
        <w:r>
          <w:t>, i.e. 5GMSd AF</w:t>
        </w:r>
      </w:ins>
      <w:ins w:id="51" w:author="Tencent user 3" w:date="2020-05-13T17:59:00Z">
        <w:r>
          <w:t>s</w:t>
        </w:r>
      </w:ins>
      <w:ins w:id="52" w:author="Tencent user 3" w:date="2020-05-13T17:58:00Z">
        <w:r>
          <w:t xml:space="preserve"> in </w:t>
        </w:r>
      </w:ins>
      <w:ins w:id="53" w:author="Tencent user 3" w:date="2020-05-13T17:59:00Z">
        <w:r>
          <w:t>external DNs,</w:t>
        </w:r>
      </w:ins>
      <w:r>
        <w:t xml:space="preserve"> may only communicate with 5G Core functions via the NEF using N33. </w:t>
      </w:r>
    </w:p>
    <w:bookmarkEnd w:id="47"/>
    <w:p w14:paraId="066A4BEE" w14:textId="7FC6BF14" w:rsidR="001113B2" w:rsidRDefault="001113B2" w:rsidP="001113B2">
      <w:pPr>
        <w:pStyle w:val="NO"/>
      </w:pPr>
      <w:r>
        <w:t xml:space="preserve">NOTE 1: </w:t>
      </w:r>
      <w:ins w:id="54" w:author="Tencent user 3" w:date="2020-05-13T18:00:00Z">
        <w:r w:rsidR="00930055">
          <w:t>The 5GMS architecture may be applied to an EPS although such an application is not specified in the present document and is left to the discretion of deployments and implementations.</w:t>
        </w:r>
      </w:ins>
      <w:r w:rsidR="00BF46D6">
        <w:t xml:space="preserve"> </w:t>
      </w:r>
      <w:del w:id="55" w:author="Tencent user 3" w:date="2020-05-13T18:00:00Z">
        <w:r w:rsidDel="00930055">
          <w:delText>EPS is ffs.</w:delText>
        </w:r>
      </w:del>
      <w:r w:rsidRPr="00E63420">
        <w:t xml:space="preserve"> </w:t>
      </w:r>
    </w:p>
    <w:p w14:paraId="36EF92E6" w14:textId="77777777" w:rsidR="001113B2" w:rsidRPr="00E63420" w:rsidRDefault="001113B2" w:rsidP="001113B2">
      <w:pPr>
        <w:pStyle w:val="TH"/>
      </w:pPr>
      <w:r>
        <w:object w:dxaOrig="23431" w:dyaOrig="9961" w14:anchorId="4947CD1D">
          <v:shape id="_x0000_i1028" type="#_x0000_t75" style="width:481.55pt;height:204.75pt" o:ole="">
            <v:imagedata r:id="rId19" o:title=""/>
          </v:shape>
          <o:OLEObject Type="Embed" ProgID="Visio.Drawing.15" ShapeID="_x0000_i1028" DrawAspect="Content" ObjectID="_1652077046" r:id="rId20"/>
        </w:object>
      </w:r>
    </w:p>
    <w:p w14:paraId="1FE34631" w14:textId="77777777" w:rsidR="001113B2" w:rsidRDefault="001113B2" w:rsidP="001113B2">
      <w:pPr>
        <w:pStyle w:val="TF"/>
      </w:pPr>
      <w:r w:rsidRPr="00E63420">
        <w:t xml:space="preserve">Figure 4.2.1-1: </w:t>
      </w:r>
      <w:r>
        <w:t>5G Media Downlink Streaming within 5G System</w:t>
      </w:r>
    </w:p>
    <w:p w14:paraId="6D0887F6" w14:textId="77777777" w:rsidR="001113B2" w:rsidRDefault="001113B2" w:rsidP="001113B2">
      <w:pPr>
        <w:pStyle w:val="NO"/>
      </w:pPr>
      <w:r w:rsidRPr="00E63420">
        <w:lastRenderedPageBreak/>
        <w:t>NOTE</w:t>
      </w:r>
      <w:r>
        <w:t xml:space="preserve"> 2</w:t>
      </w:r>
      <w:r w:rsidRPr="00E63420">
        <w:t xml:space="preserv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7B54D11D" w14:textId="77777777" w:rsidR="001113B2" w:rsidRPr="00E63420" w:rsidRDefault="001113B2" w:rsidP="001113B2">
      <w:r w:rsidRPr="00E63420">
        <w:t>Th</w:t>
      </w:r>
      <w:r>
        <w:t>e</w:t>
      </w:r>
      <w:r w:rsidRPr="00E63420">
        <w:t xml:space="preserve"> architecture </w:t>
      </w:r>
      <w:r>
        <w:t xml:space="preserve">in Figure 4.2.1-2 </w:t>
      </w:r>
      <w:r w:rsidRPr="00E63420">
        <w:t xml:space="preserve">represents the media architecture connecting UE internal functions and related </w:t>
      </w:r>
      <w:r>
        <w:t>network</w:t>
      </w:r>
      <w:r w:rsidRPr="00E63420">
        <w:t xml:space="preserve"> functions.</w:t>
      </w:r>
    </w:p>
    <w:p w14:paraId="7FE74356" w14:textId="77777777" w:rsidR="001113B2" w:rsidRDefault="001113B2" w:rsidP="001113B2">
      <w:pPr>
        <w:pStyle w:val="TH"/>
      </w:pPr>
      <w:r>
        <w:object w:dxaOrig="23580" w:dyaOrig="10020" w14:anchorId="6294A8C0">
          <v:shape id="_x0000_i1029" type="#_x0000_t75" style="width:480.95pt;height:204.5pt" o:ole="">
            <v:imagedata r:id="rId21" o:title=""/>
          </v:shape>
          <o:OLEObject Type="Embed" ProgID="Visio.Drawing.15" ShapeID="_x0000_i1029" DrawAspect="Content" ObjectID="_1652077047" r:id="rId22"/>
        </w:object>
      </w:r>
    </w:p>
    <w:p w14:paraId="660F398B" w14:textId="77777777" w:rsidR="001113B2" w:rsidRDefault="001113B2" w:rsidP="001113B2">
      <w:pPr>
        <w:pStyle w:val="TF"/>
      </w:pPr>
      <w:r w:rsidRPr="00E63420">
        <w:t>Figure 4.2.1-</w:t>
      </w:r>
      <w:r>
        <w:t>2</w:t>
      </w:r>
      <w:r w:rsidRPr="00E63420">
        <w:t>: Media Architecture for unicast media downlink streaming</w:t>
      </w:r>
    </w:p>
    <w:p w14:paraId="711F7AB6" w14:textId="77777777" w:rsidR="001113B2" w:rsidRPr="00E63420" w:rsidRDefault="001113B2" w:rsidP="001113B2">
      <w:pPr>
        <w:pStyle w:val="NO"/>
      </w:pPr>
      <w:r w:rsidRPr="00E63420">
        <w:t xml:space="preserve">NOTE </w:t>
      </w:r>
      <w:r>
        <w:t>3</w:t>
      </w:r>
      <w:r w:rsidRPr="00E63420">
        <w:t>: 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xml:space="preserve">, but are considered as part of informative call flows. </w:t>
      </w:r>
    </w:p>
    <w:p w14:paraId="5FB38390" w14:textId="77777777" w:rsidR="001113B2" w:rsidRPr="00E63420" w:rsidRDefault="001113B2" w:rsidP="001113B2">
      <w:pPr>
        <w:pStyle w:val="NO"/>
      </w:pPr>
      <w:r w:rsidRPr="00E63420">
        <w:t xml:space="preserve">NOTE </w:t>
      </w:r>
      <w:r>
        <w:t>4</w:t>
      </w:r>
      <w:r w:rsidRPr="00E63420">
        <w:t>:</w:t>
      </w:r>
      <w:r>
        <w:tab/>
      </w:r>
      <w:r w:rsidRPr="00E63420">
        <w:t xml:space="preserve">Red ovals indicate API provider functions. </w:t>
      </w:r>
    </w:p>
    <w:p w14:paraId="04CB1770" w14:textId="459ECFE4" w:rsidR="001113B2" w:rsidRDefault="001113B2" w:rsidP="001113B2">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ins w:id="56" w:author="Tencent user 1" w:date="2020-05-27T00:29:00Z">
        <w:r w:rsidR="00D33D71">
          <w:t xml:space="preserve">the </w:t>
        </w:r>
      </w:ins>
      <w:ins w:id="57" w:author="Tencent user 1" w:date="2020-05-27T00:26:00Z">
        <w:r w:rsidR="00A7580C" w:rsidRPr="00E63420">
          <w:t>NEF</w:t>
        </w:r>
        <w:r w:rsidR="00A7580C">
          <w:t xml:space="preserve"> is </w:t>
        </w:r>
      </w:ins>
      <w:r w:rsidRPr="00E63420">
        <w:t xml:space="preserve">only </w:t>
      </w:r>
      <w:ins w:id="58" w:author="Tencent user 1" w:date="2020-05-27T00:28:00Z">
        <w:r w:rsidR="00D33D71">
          <w:t xml:space="preserve">used by the 5GMSd AF to </w:t>
        </w:r>
      </w:ins>
      <w:r w:rsidRPr="00E63420">
        <w:t>interact</w:t>
      </w:r>
      <w:del w:id="59" w:author="Tencent user 1" w:date="2020-05-27T00:28:00Z">
        <w:r w:rsidRPr="00E63420" w:rsidDel="00D33D71">
          <w:delText>ions</w:delText>
        </w:r>
      </w:del>
      <w:r w:rsidRPr="00E63420">
        <w:t xml:space="preserve"> with the Policy and Charging Function (PCF) </w:t>
      </w:r>
      <w:del w:id="60" w:author="Tencent user 1" w:date="2020-05-27T00:29:00Z">
        <w:r w:rsidRPr="00E63420" w:rsidDel="00D33D71">
          <w:delText xml:space="preserve">are considered </w:delText>
        </w:r>
      </w:del>
      <w:r w:rsidRPr="00E63420">
        <w:t>in 5GMS specifications.</w:t>
      </w:r>
    </w:p>
    <w:p w14:paraId="7E4EDB48" w14:textId="77777777" w:rsidR="001113B2" w:rsidRDefault="001113B2" w:rsidP="001113B2">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323F50D1" w14:textId="77777777" w:rsidR="001113B2" w:rsidRPr="00E63420" w:rsidRDefault="001113B2" w:rsidP="001113B2">
      <w:r w:rsidRPr="00E63420">
        <w:t>The following functions are defined:</w:t>
      </w:r>
    </w:p>
    <w:p w14:paraId="420C3EE9" w14:textId="77777777" w:rsidR="001113B2" w:rsidRDefault="001113B2" w:rsidP="001113B2">
      <w:pPr>
        <w:pStyle w:val="B10"/>
      </w:pPr>
      <w:r>
        <w:t>-</w:t>
      </w:r>
      <w:r>
        <w:tab/>
      </w:r>
      <w:r w:rsidRPr="00E63420">
        <w:t xml:space="preserve">5G Media </w:t>
      </w:r>
      <w:r>
        <w:t>Streaming Client</w:t>
      </w:r>
      <w:r w:rsidRPr="00E63420">
        <w:t xml:space="preserve"> </w:t>
      </w:r>
      <w:r>
        <w:t xml:space="preserve">for downlink </w:t>
      </w:r>
      <w:r w:rsidRPr="00E63420">
        <w:t>(</w:t>
      </w:r>
      <w:r>
        <w:t>5GMSd Client</w:t>
      </w:r>
      <w:r w:rsidRPr="00E63420">
        <w:t xml:space="preserve">) on 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6AD65A71" w14:textId="77777777" w:rsidR="001113B2" w:rsidRDefault="001113B2" w:rsidP="001113B2">
      <w:pPr>
        <w:pStyle w:val="B10"/>
      </w:pPr>
      <w:r>
        <w:t>-</w:t>
      </w:r>
      <w:r>
        <w:tab/>
        <w:t>The 5GMSd Client contains two sub-functions</w:t>
      </w:r>
    </w:p>
    <w:p w14:paraId="3C588D2C" w14:textId="77777777" w:rsidR="001113B2" w:rsidRDefault="001113B2" w:rsidP="001113B2">
      <w:pPr>
        <w:pStyle w:val="B2"/>
      </w:pPr>
      <w:r>
        <w:t>-</w:t>
      </w:r>
      <w:r>
        <w:tab/>
        <w:t>Media Session Handler: A function on the UE that communicates with the 5GMSd AF in order to establish, control and support the delivery of a media session. The Media Session Handler may expose APIs that can be used by the 5GMSd Aware Application.</w:t>
      </w:r>
    </w:p>
    <w:p w14:paraId="2C2CAF05" w14:textId="7AB4EA3F" w:rsidR="001113B2" w:rsidRPr="00E63420" w:rsidRDefault="001113B2" w:rsidP="001113B2">
      <w:pPr>
        <w:pStyle w:val="B2"/>
      </w:pPr>
      <w:r>
        <w:t>-</w:t>
      </w:r>
      <w:r>
        <w:tab/>
        <w:t xml:space="preserve">Media Player: A function on the UE that communicates with the 5GMSd AS in order to stream the media content and may provide </w:t>
      </w:r>
      <w:del w:id="61" w:author="Tencent user 3" w:date="2020-05-14T17:32:00Z">
        <w:r w:rsidDel="001D706A">
          <w:delText xml:space="preserve">a </w:delText>
        </w:r>
      </w:del>
      <w:del w:id="62" w:author="Tencent user 3" w:date="2020-05-13T18:05:00Z">
        <w:r w:rsidDel="00950324">
          <w:delText xml:space="preserve">service </w:delText>
        </w:r>
      </w:del>
      <w:ins w:id="63" w:author="Tencent user 3" w:date="2020-05-13T18:05:00Z">
        <w:r w:rsidR="00950324">
          <w:t xml:space="preserve">APIs </w:t>
        </w:r>
      </w:ins>
      <w:r>
        <w:t>to the 5GMSd Aware Application for media playback and the Media Session Handler for media session control.</w:t>
      </w:r>
    </w:p>
    <w:p w14:paraId="49432B15" w14:textId="77777777" w:rsidR="001113B2" w:rsidRPr="00E63420" w:rsidRDefault="001113B2" w:rsidP="001113B2">
      <w:pPr>
        <w:pStyle w:val="B10"/>
      </w:pPr>
      <w:r w:rsidRPr="00E63420">
        <w:t>-</w:t>
      </w:r>
      <w:r w:rsidRPr="00E63420">
        <w:tab/>
      </w:r>
      <w:r>
        <w:t>5GMSd Aware Application</w:t>
      </w:r>
      <w:r w:rsidRPr="00E63420">
        <w:t>: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establishing a media session</w:t>
      </w:r>
      <w:r w:rsidRPr="00E63420">
        <w:t xml:space="preserve">. The </w:t>
      </w:r>
      <w:r>
        <w:t xml:space="preserve">5GMSd Aware Application </w:t>
      </w:r>
      <w:r w:rsidRPr="00E63420">
        <w:t>is not defined within 5G Media Streaming specifications</w:t>
      </w:r>
      <w:r>
        <w:t>, but the function makes use of 5GMSd Client and network functions using interfaces and APIs defined in 5GMSd</w:t>
      </w:r>
      <w:r w:rsidRPr="00E63420">
        <w:t xml:space="preserve">. </w:t>
      </w:r>
    </w:p>
    <w:p w14:paraId="30D89D6C" w14:textId="73927649" w:rsidR="001113B2" w:rsidRPr="00E63420" w:rsidRDefault="001113B2" w:rsidP="001113B2">
      <w:pPr>
        <w:pStyle w:val="B10"/>
      </w:pPr>
      <w:r w:rsidRPr="00E63420">
        <w:lastRenderedPageBreak/>
        <w:t>-</w:t>
      </w:r>
      <w:r>
        <w:tab/>
        <w:t xml:space="preserve">5GMSd </w:t>
      </w:r>
      <w:r w:rsidRPr="00E63420">
        <w:t xml:space="preserve">AS: An Application Server which hosts 5G media functions. Note that there may be different realizations of </w:t>
      </w:r>
      <w:r>
        <w:t xml:space="preserve">5GMSd </w:t>
      </w:r>
      <w:r w:rsidRPr="00E63420">
        <w:t>AS</w:t>
      </w:r>
      <w:del w:id="64" w:author="Tencent user 3" w:date="2020-05-13T18:06:00Z">
        <w:r w:rsidDel="00950324">
          <w:delText>'</w:delText>
        </w:r>
      </w:del>
      <w:r w:rsidRPr="00E63420">
        <w:t>s</w:t>
      </w:r>
      <w:r>
        <w:t>, for example a Content Delivery Network (CDN)</w:t>
      </w:r>
      <w:r w:rsidRPr="00E63420">
        <w:t>.</w:t>
      </w:r>
    </w:p>
    <w:p w14:paraId="011BF515" w14:textId="77777777" w:rsidR="001113B2" w:rsidRPr="00E63420" w:rsidRDefault="001113B2" w:rsidP="001113B2">
      <w:pPr>
        <w:pStyle w:val="B10"/>
      </w:pPr>
      <w:r w:rsidRPr="00E63420">
        <w:t>-</w:t>
      </w:r>
      <w:r w:rsidRPr="00E63420">
        <w:tab/>
      </w:r>
      <w:r>
        <w:t>5GMS Application Provider</w:t>
      </w:r>
      <w:r w:rsidRPr="00E63420">
        <w:t xml:space="preserve">: External application or content specific media functionality, </w:t>
      </w:r>
      <w:r>
        <w:t>e.g.</w:t>
      </w:r>
      <w:r w:rsidRPr="00E63420">
        <w:t>, media creation, encoding and formatting</w:t>
      </w:r>
      <w:r>
        <w:t xml:space="preserve"> that uses 5GMSd to stream media to 5GMSd Aware applications</w:t>
      </w:r>
      <w:r w:rsidRPr="00E63420">
        <w:t xml:space="preserve">. </w:t>
      </w:r>
    </w:p>
    <w:p w14:paraId="2895C6A0" w14:textId="61387D9C" w:rsidR="001113B2" w:rsidRPr="00E63420" w:rsidRDefault="001113B2" w:rsidP="001113B2">
      <w:pPr>
        <w:pStyle w:val="B10"/>
      </w:pPr>
      <w:r w:rsidRPr="00E63420">
        <w:t>-</w:t>
      </w:r>
      <w:r w:rsidRPr="00E63420">
        <w:tab/>
      </w:r>
      <w:r>
        <w:t xml:space="preserve">5GMSd </w:t>
      </w:r>
      <w:r w:rsidRPr="00E63420">
        <w:t xml:space="preserve">AF: provides various control functions to </w:t>
      </w:r>
      <w:r>
        <w:t>the Media Session Handler</w:t>
      </w:r>
      <w:r w:rsidRPr="00E63420">
        <w:t xml:space="preserve"> on the UE and/or to </w:t>
      </w:r>
      <w:r>
        <w:t>5GMS Application Provider</w:t>
      </w:r>
      <w:r w:rsidRPr="00E63420">
        <w:t>. It may relay or initiate a request for different Policy or Charging Function (PCF) treatment or interact with other network functions</w:t>
      </w:r>
      <w:ins w:id="65" w:author="Tencent user 3" w:date="2020-05-18T10:47:00Z">
        <w:r w:rsidR="00005236">
          <w:t xml:space="preserve"> via NEF</w:t>
        </w:r>
      </w:ins>
      <w:r w:rsidRPr="00E63420">
        <w:t>.</w:t>
      </w:r>
    </w:p>
    <w:p w14:paraId="14F1B11C" w14:textId="77777777" w:rsidR="001113B2" w:rsidRDefault="001113B2" w:rsidP="001113B2">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 residing within the Trusted Media Functions entity each exposing one or more APIs.</w:t>
      </w:r>
    </w:p>
    <w:p w14:paraId="17243B01" w14:textId="77777777" w:rsidR="001113B2" w:rsidRPr="00E63420" w:rsidRDefault="001113B2" w:rsidP="001113B2">
      <w:pPr>
        <w:keepNext/>
      </w:pPr>
      <w:r>
        <w:t>The following interfaces are defined for 5G Media Downlink Streaming</w:t>
      </w:r>
      <w:r w:rsidRPr="00E63420">
        <w:t>:</w:t>
      </w:r>
    </w:p>
    <w:p w14:paraId="63F85D8E" w14:textId="77777777" w:rsidR="001113B2" w:rsidRPr="00E63420" w:rsidRDefault="001113B2" w:rsidP="001113B2">
      <w:pPr>
        <w:pStyle w:val="B10"/>
      </w:pPr>
      <w:r>
        <w:t>-</w:t>
      </w:r>
      <w:r>
        <w:tab/>
      </w:r>
      <w:r w:rsidRPr="00DC4791">
        <w:t>M1d</w:t>
      </w:r>
      <w:r>
        <w:t xml:space="preserve"> (5GMSd Provisioning API): External API, exposed by the 5GMSd AF to provision the usage of the 5G Media Streaming System and to obtain feedback.</w:t>
      </w:r>
    </w:p>
    <w:p w14:paraId="4A29FE05" w14:textId="574DB1FE" w:rsidR="001113B2" w:rsidRPr="00E63420" w:rsidRDefault="001113B2" w:rsidP="001113B2">
      <w:pPr>
        <w:pStyle w:val="B10"/>
      </w:pPr>
      <w:r>
        <w:t>-</w:t>
      </w:r>
      <w:r>
        <w:tab/>
      </w:r>
      <w:r w:rsidRPr="00DC4791">
        <w:t>M2d</w:t>
      </w:r>
      <w:r>
        <w:t xml:space="preserve"> (5GMSd Ingest API): Optional External API exposed by the 5GMSd AS used when the </w:t>
      </w:r>
      <w:ins w:id="66" w:author="Tencent user 3" w:date="2020-05-25T23:12:00Z">
        <w:r w:rsidR="00CC77EF">
          <w:t>5GMSd</w:t>
        </w:r>
      </w:ins>
      <w:del w:id="67" w:author="Tencent user 3" w:date="2020-05-25T23:12:00Z">
        <w:r w:rsidDel="00CC77EF">
          <w:delText>Media</w:delText>
        </w:r>
      </w:del>
      <w:r>
        <w:t xml:space="preserve"> AS in the trusted DN is selected to host content for the streaming service. </w:t>
      </w:r>
    </w:p>
    <w:p w14:paraId="4802D77D" w14:textId="77777777" w:rsidR="001113B2" w:rsidRDefault="001113B2" w:rsidP="001113B2">
      <w:pPr>
        <w:pStyle w:val="B10"/>
      </w:pPr>
      <w:r>
        <w:t>-</w:t>
      </w:r>
      <w:r>
        <w:tab/>
      </w:r>
      <w:r w:rsidRPr="00DC4791">
        <w:t>M3d</w:t>
      </w:r>
      <w:r>
        <w:t>: (Internal and NOT SPECIFIED): Internal API used to exchange information for content hosting on a 5GMSd AS within the trusted DN.</w:t>
      </w:r>
    </w:p>
    <w:p w14:paraId="3011AFCD" w14:textId="77777777" w:rsidR="001113B2" w:rsidRDefault="001113B2" w:rsidP="001113B2">
      <w:pPr>
        <w:pStyle w:val="B10"/>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r>
        <w:t xml:space="preserve">  </w:t>
      </w:r>
    </w:p>
    <w:p w14:paraId="319219B3" w14:textId="10F5CF12" w:rsidR="001113B2" w:rsidRDefault="001113B2" w:rsidP="001113B2">
      <w:pPr>
        <w:pStyle w:val="B10"/>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ins w:id="68" w:author="Tencent user 3" w:date="2020-05-25T23:10:00Z">
        <w:r w:rsidR="00D34237">
          <w:t>5GMSd</w:t>
        </w:r>
      </w:ins>
      <w:del w:id="69" w:author="Tencent user 3" w:date="2020-05-25T23:10:00Z">
        <w:r w:rsidRPr="00E63420" w:rsidDel="00D34237">
          <w:delText>Media</w:delText>
        </w:r>
      </w:del>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4CF0B3C8" w14:textId="77777777" w:rsidR="001113B2" w:rsidRDefault="001113B2" w:rsidP="001113B2">
      <w:pPr>
        <w:pStyle w:val="B10"/>
      </w:pPr>
      <w:r>
        <w:t>-</w:t>
      </w:r>
      <w:r>
        <w:tab/>
        <w:t>M6d (UE</w:t>
      </w:r>
      <w:r w:rsidRPr="00E63420">
        <w:t xml:space="preserve"> </w:t>
      </w:r>
      <w:r>
        <w:t>Media Session Handling</w:t>
      </w:r>
      <w:r w:rsidRPr="00E63420">
        <w:t xml:space="preserve"> APIs</w:t>
      </w:r>
      <w:r>
        <w:t>)</w:t>
      </w:r>
      <w:r w:rsidRPr="00E63420">
        <w:t xml:space="preserve">: APIs exposed by a Media </w:t>
      </w:r>
      <w:r>
        <w:t>Session Handler to the 5GMSd Media Session Handler for client-internal communication and 5GMSd Aware Application to make use of 5GMS functions.</w:t>
      </w:r>
    </w:p>
    <w:p w14:paraId="492DCBA2" w14:textId="77777777" w:rsidR="001113B2" w:rsidRDefault="001113B2" w:rsidP="001113B2">
      <w:pPr>
        <w:pStyle w:val="B10"/>
      </w:pPr>
      <w:r>
        <w:t>-</w:t>
      </w:r>
      <w:r>
        <w:tab/>
        <w:t xml:space="preserve">M7d (UE Media Player </w:t>
      </w:r>
      <w:r w:rsidRPr="00E63420">
        <w:t>APIs</w:t>
      </w:r>
      <w:r>
        <w:t>)</w:t>
      </w:r>
      <w:r w:rsidRPr="00E63420">
        <w:t xml:space="preserve">: APIs exposed by a </w:t>
      </w:r>
      <w:r>
        <w:t>Media Player to the 5GMSd Aware Application and Media Session Handler to make use of the Media Player.</w:t>
      </w:r>
    </w:p>
    <w:p w14:paraId="7CE9E6BB" w14:textId="77777777" w:rsidR="001113B2" w:rsidRDefault="001113B2" w:rsidP="001113B2">
      <w:pPr>
        <w:pStyle w:val="B10"/>
      </w:pPr>
      <w:r>
        <w:t>-</w:t>
      </w:r>
      <w:r>
        <w:tab/>
      </w:r>
      <w:r w:rsidRPr="00DC4791">
        <w:t>M8d</w:t>
      </w:r>
      <w:r>
        <w:t>: (Application API): application interface, which is used for information exchange between the 5GMSd Aware application and the 5GMSd Application Provider, for example to provide service access information to the application. This API is external to the 5G System and not specified by 5GMS.</w:t>
      </w:r>
    </w:p>
    <w:p w14:paraId="34458ED1" w14:textId="77777777" w:rsidR="001113B2" w:rsidRPr="00E63420" w:rsidRDefault="001113B2" w:rsidP="001113B2">
      <w:pPr>
        <w:pStyle w:val="NO"/>
      </w:pPr>
      <w:r w:rsidRPr="00E63420">
        <w:t>NOTE</w:t>
      </w:r>
      <w:r>
        <w:t xml:space="preserve"> 8</w:t>
      </w:r>
      <w:r w:rsidRPr="00E63420">
        <w:t>:</w:t>
      </w:r>
      <w:r>
        <w:tab/>
      </w:r>
      <w:r w:rsidRPr="00E63420">
        <w:t>Non-Standalone, Roaming, Non-3GPP Access and EPC-5GC interworking aspects are FFS.</w:t>
      </w:r>
    </w:p>
    <w:p w14:paraId="6B84BD91" w14:textId="77777777" w:rsidR="001113B2" w:rsidRDefault="001113B2" w:rsidP="001113B2">
      <w:pPr>
        <w:pStyle w:val="FP"/>
      </w:pPr>
    </w:p>
    <w:p w14:paraId="5E69551E" w14:textId="77777777" w:rsidR="001113B2" w:rsidRPr="00E63420" w:rsidRDefault="001113B2" w:rsidP="001113B2">
      <w:r w:rsidRPr="00E63420">
        <w:t xml:space="preserve">The following subfunctions are identified as a part of a more detailed breakdown of the </w:t>
      </w:r>
      <w:r>
        <w:t xml:space="preserve">5GMSd AS </w:t>
      </w:r>
      <w:r w:rsidRPr="00E63420">
        <w:t>for stage 3 specifications:</w:t>
      </w:r>
    </w:p>
    <w:p w14:paraId="09F33A0A" w14:textId="77777777" w:rsidR="001113B2" w:rsidRPr="00E63420" w:rsidRDefault="001113B2" w:rsidP="001113B2">
      <w:pPr>
        <w:pStyle w:val="B10"/>
      </w:pPr>
      <w:r w:rsidRPr="00E63420">
        <w:t>-</w:t>
      </w:r>
      <w:r w:rsidRPr="00E63420">
        <w:tab/>
        <w:t xml:space="preserve">Adaptive Bit Rate (ABR) Encoder, Encryption and </w:t>
      </w:r>
      <w:proofErr w:type="spellStart"/>
      <w:r w:rsidRPr="00E63420">
        <w:t>Encapsulator</w:t>
      </w:r>
      <w:proofErr w:type="spellEnd"/>
    </w:p>
    <w:p w14:paraId="530658D0" w14:textId="77777777" w:rsidR="001113B2" w:rsidRPr="00E63420" w:rsidRDefault="001113B2" w:rsidP="001113B2">
      <w:pPr>
        <w:pStyle w:val="B10"/>
      </w:pPr>
      <w:r w:rsidRPr="00E63420">
        <w:t>-</w:t>
      </w:r>
      <w:r w:rsidRPr="00E63420">
        <w:tab/>
        <w:t>Manifest (</w:t>
      </w:r>
      <w:r>
        <w:t>e.g.</w:t>
      </w:r>
      <w:r w:rsidRPr="00E63420">
        <w:t xml:space="preserve"> MPD) Generator and Segment (</w:t>
      </w:r>
      <w:r>
        <w:t>e.g.</w:t>
      </w:r>
      <w:r w:rsidRPr="00E63420">
        <w:t xml:space="preserve"> DASH) Packager</w:t>
      </w:r>
    </w:p>
    <w:p w14:paraId="358A12D5" w14:textId="77777777" w:rsidR="001113B2" w:rsidRPr="00E63420" w:rsidRDefault="001113B2" w:rsidP="001113B2">
      <w:pPr>
        <w:pStyle w:val="B10"/>
      </w:pPr>
      <w:r w:rsidRPr="00E63420">
        <w:t>-</w:t>
      </w:r>
      <w:r w:rsidRPr="00E63420">
        <w:tab/>
        <w:t>Origin Server</w:t>
      </w:r>
    </w:p>
    <w:p w14:paraId="0D01451B" w14:textId="77777777" w:rsidR="001113B2" w:rsidRPr="00E63420" w:rsidRDefault="001113B2" w:rsidP="001113B2">
      <w:pPr>
        <w:pStyle w:val="B10"/>
      </w:pPr>
      <w:r w:rsidRPr="00E63420">
        <w:t>-</w:t>
      </w:r>
      <w:r w:rsidRPr="00E63420">
        <w:tab/>
        <w:t>CDN Server (</w:t>
      </w:r>
      <w:r>
        <w:t>e.g.</w:t>
      </w:r>
      <w:r w:rsidRPr="00E63420">
        <w:t xml:space="preserve"> Edge Servers) </w:t>
      </w:r>
    </w:p>
    <w:p w14:paraId="04C4DA7B" w14:textId="77777777" w:rsidR="001113B2" w:rsidRPr="00E63420" w:rsidRDefault="001113B2" w:rsidP="001113B2">
      <w:pPr>
        <w:pStyle w:val="B10"/>
      </w:pPr>
      <w:r w:rsidRPr="00E63420">
        <w:t>-</w:t>
      </w:r>
      <w:r w:rsidRPr="00E63420">
        <w:tab/>
        <w:t>DRM Server (</w:t>
      </w:r>
      <w:r>
        <w:t>e.g.</w:t>
      </w:r>
      <w:r w:rsidRPr="00E63420">
        <w:t xml:space="preserve"> DRM License Server) </w:t>
      </w:r>
    </w:p>
    <w:p w14:paraId="0EFE409B" w14:textId="77777777" w:rsidR="001113B2" w:rsidRPr="00E63420" w:rsidRDefault="001113B2" w:rsidP="001113B2">
      <w:pPr>
        <w:pStyle w:val="B10"/>
      </w:pPr>
      <w:r w:rsidRPr="00E63420">
        <w:t>-</w:t>
      </w:r>
      <w:r w:rsidRPr="00E63420">
        <w:tab/>
        <w:t>Service Directory</w:t>
      </w:r>
    </w:p>
    <w:p w14:paraId="4B013C52" w14:textId="77777777" w:rsidR="001113B2" w:rsidRPr="00E63420" w:rsidRDefault="001113B2" w:rsidP="001113B2">
      <w:pPr>
        <w:pStyle w:val="B10"/>
      </w:pPr>
      <w:r w:rsidRPr="00E63420">
        <w:t>-</w:t>
      </w:r>
      <w:r w:rsidRPr="00E63420">
        <w:tab/>
        <w:t>Content Guide Server</w:t>
      </w:r>
    </w:p>
    <w:p w14:paraId="0973F09B" w14:textId="77777777" w:rsidR="001113B2" w:rsidRPr="00E63420" w:rsidRDefault="001113B2" w:rsidP="001113B2">
      <w:pPr>
        <w:pStyle w:val="B10"/>
      </w:pPr>
      <w:r w:rsidRPr="00E63420">
        <w:t>-</w:t>
      </w:r>
      <w:r w:rsidRPr="00E63420">
        <w:tab/>
        <w:t>Replacement content server (e.g. Ad content server)</w:t>
      </w:r>
    </w:p>
    <w:p w14:paraId="3FE2237B" w14:textId="77777777" w:rsidR="001113B2" w:rsidRPr="00DC4791" w:rsidRDefault="001113B2" w:rsidP="001113B2">
      <w:pPr>
        <w:pStyle w:val="B10"/>
        <w:rPr>
          <w:lang w:val="fr-FR"/>
        </w:rPr>
      </w:pPr>
      <w:r w:rsidRPr="00DC4791">
        <w:rPr>
          <w:lang w:val="fr-FR"/>
        </w:rPr>
        <w:t>-</w:t>
      </w:r>
      <w:r w:rsidRPr="00DC4791">
        <w:rPr>
          <w:lang w:val="fr-FR"/>
        </w:rPr>
        <w:tab/>
        <w:t>Manifest Proxy, i.e. MPD modification server</w:t>
      </w:r>
    </w:p>
    <w:p w14:paraId="6177EFDC" w14:textId="77777777" w:rsidR="001113B2" w:rsidRPr="00E63420" w:rsidRDefault="001113B2" w:rsidP="001113B2">
      <w:pPr>
        <w:pStyle w:val="B10"/>
      </w:pPr>
      <w:r w:rsidRPr="00E63420">
        <w:t>-</w:t>
      </w:r>
      <w:r w:rsidRPr="00E63420">
        <w:tab/>
        <w:t>App Server</w:t>
      </w:r>
    </w:p>
    <w:p w14:paraId="5139C461" w14:textId="77777777" w:rsidR="001113B2" w:rsidRDefault="001113B2" w:rsidP="001113B2">
      <w:pPr>
        <w:pStyle w:val="B10"/>
      </w:pPr>
      <w:r w:rsidRPr="00E63420">
        <w:lastRenderedPageBreak/>
        <w:t>-</w:t>
      </w:r>
      <w:r w:rsidRPr="00E63420">
        <w:tab/>
        <w:t>Session Management Server</w:t>
      </w:r>
    </w:p>
    <w:p w14:paraId="302FA7F0" w14:textId="77777777" w:rsidR="001113B2" w:rsidRDefault="001113B2" w:rsidP="001113B2">
      <w:r>
        <w:t>5GMSd UE Media function breakdown is provided in clause 4.2.2.</w:t>
      </w:r>
    </w:p>
    <w:p w14:paraId="558B00FA" w14:textId="77777777" w:rsidR="001113B2" w:rsidRPr="00E63420" w:rsidRDefault="001113B2" w:rsidP="001113B2">
      <w:pPr>
        <w:pStyle w:val="3"/>
      </w:pPr>
      <w:bookmarkStart w:id="70" w:name="_Toc26271240"/>
      <w:bookmarkStart w:id="71" w:name="_Toc36234910"/>
      <w:bookmarkStart w:id="72" w:name="_Toc36234981"/>
      <w:bookmarkStart w:id="73" w:name="_Toc36235053"/>
      <w:bookmarkStart w:id="74" w:name="_Toc36235125"/>
      <w:r w:rsidRPr="00E63420">
        <w:t>4.2.2</w:t>
      </w:r>
      <w:r w:rsidRPr="00E63420">
        <w:tab/>
        <w:t xml:space="preserve">UE </w:t>
      </w:r>
      <w:r>
        <w:t>5GMSd</w:t>
      </w:r>
      <w:r w:rsidRPr="00E63420">
        <w:t xml:space="preserve"> Functions</w:t>
      </w:r>
      <w:bookmarkEnd w:id="70"/>
      <w:bookmarkEnd w:id="71"/>
      <w:bookmarkEnd w:id="72"/>
      <w:bookmarkEnd w:id="73"/>
      <w:bookmarkEnd w:id="74"/>
    </w:p>
    <w:p w14:paraId="50B14C9D" w14:textId="77777777" w:rsidR="001113B2" w:rsidRDefault="001113B2" w:rsidP="001113B2">
      <w:pPr>
        <w:tabs>
          <w:tab w:val="left" w:pos="2065"/>
        </w:tabs>
      </w:pPr>
      <w:r>
        <w:t>The UE may include many detailed subfunctions that can be used individually or controlled individually by the 5GMSd-Aware application. This clause breaks down several relevant identified sub-functions for which stage-3 specification is available.</w:t>
      </w:r>
    </w:p>
    <w:p w14:paraId="3CD4FC0D" w14:textId="77777777" w:rsidR="001113B2" w:rsidRDefault="001113B2" w:rsidP="001113B2">
      <w:pPr>
        <w:tabs>
          <w:tab w:val="left" w:pos="2065"/>
        </w:tabs>
      </w:pPr>
      <w:r>
        <w:t>The 5GMSd Aware Application itself may include many functions that are not provided by the 5GMSd client or the 5G UE. Examples include service and content discovery, notifications, social network integration, etc. The 5GMSd Aware application may also include functions that are equivalent to ones provided by the 5GMSd client and may only use a subset of the 5GMSd client functions. The 5GMSd Aware Application may act based on user input or may for example also receive remote control commands from the 5GMSd Aware Application Provider through M8d.</w:t>
      </w:r>
    </w:p>
    <w:p w14:paraId="51D65078" w14:textId="78923F33" w:rsidR="001113B2" w:rsidRPr="00E63420" w:rsidRDefault="001113B2" w:rsidP="001113B2">
      <w:pPr>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 xml:space="preserve">the 5GMSd </w:t>
      </w:r>
      <w:del w:id="75" w:author="Tencent user 3" w:date="2020-05-25T23:10:00Z">
        <w:r w:rsidDel="004009FA">
          <w:rPr>
            <w:lang w:eastAsia="ko-KR"/>
          </w:rPr>
          <w:delText xml:space="preserve">Media </w:delText>
        </w:r>
      </w:del>
      <w:r>
        <w:rPr>
          <w:lang w:eastAsia="ko-KR"/>
        </w:rPr>
        <w:t>AS</w:t>
      </w:r>
      <w:r w:rsidRPr="00E63420">
        <w:rPr>
          <w:lang w:eastAsia="ko-KR"/>
        </w:rPr>
        <w:t xml:space="preserve">. </w:t>
      </w:r>
    </w:p>
    <w:p w14:paraId="25D9EBF4" w14:textId="77777777" w:rsidR="001113B2" w:rsidRDefault="001113B2" w:rsidP="001113B2">
      <w:pPr>
        <w:pStyle w:val="TF"/>
      </w:pPr>
      <w:r>
        <w:object w:dxaOrig="20773" w:dyaOrig="11476" w14:anchorId="7C1AB812">
          <v:shape id="_x0000_i1030" type="#_x0000_t75" style="width:481.8pt;height:266.1pt" o:ole="">
            <v:imagedata r:id="rId23" o:title=""/>
          </v:shape>
          <o:OLEObject Type="Embed" ProgID="Visio.Drawing.11" ShapeID="_x0000_i1030" DrawAspect="Content" ObjectID="_1652077048" r:id="rId24"/>
        </w:object>
      </w:r>
      <w:r w:rsidRPr="00E63420">
        <w:t xml:space="preserve">Figure 4.2.2-1: UE 5G Media </w:t>
      </w:r>
      <w:r>
        <w:t xml:space="preserve">Downlink </w:t>
      </w:r>
      <w:r w:rsidRPr="00E63420">
        <w:t>Streaming Functions</w:t>
      </w:r>
      <w:r>
        <w:t xml:space="preserve"> (Media Player centric)</w:t>
      </w:r>
    </w:p>
    <w:p w14:paraId="343DB9BF" w14:textId="77777777" w:rsidR="001113B2" w:rsidRPr="00E63420" w:rsidRDefault="001113B2" w:rsidP="001113B2">
      <w:r w:rsidRPr="00E63420">
        <w:t xml:space="preserve">The following subfunctions are identified as part of a more detailed breakdown of the </w:t>
      </w:r>
      <w:r>
        <w:t>Media Player Function</w:t>
      </w:r>
      <w:r w:rsidRPr="00E63420">
        <w:t>:</w:t>
      </w:r>
    </w:p>
    <w:p w14:paraId="3F0BA084" w14:textId="77777777" w:rsidR="001113B2" w:rsidRDefault="001113B2" w:rsidP="001113B2">
      <w:pPr>
        <w:pStyle w:val="B10"/>
      </w:pPr>
      <w:r w:rsidRPr="00E63420">
        <w:t>-</w:t>
      </w:r>
      <w:r w:rsidRPr="00E63420">
        <w:tab/>
        <w:t>Media Access Client: Accesses Media Content such as DASH-formatted Media Segments.</w:t>
      </w:r>
    </w:p>
    <w:p w14:paraId="3C19B069" w14:textId="77777777" w:rsidR="001113B2" w:rsidRPr="00E63420" w:rsidRDefault="001113B2" w:rsidP="001113B2">
      <w:pPr>
        <w:pStyle w:val="B10"/>
      </w:pPr>
      <w:r>
        <w:t xml:space="preserve">- </w:t>
      </w:r>
      <w:r>
        <w:tab/>
        <w:t>Media Decapsulation: Extracts the elementary media streams for decoding and provides media system related functions such as time synchronization, capability signalling, accessibility signalling, etc.</w:t>
      </w:r>
    </w:p>
    <w:p w14:paraId="4091786C" w14:textId="77777777" w:rsidR="001113B2" w:rsidRDefault="001113B2" w:rsidP="001113B2">
      <w:pPr>
        <w:pStyle w:val="B10"/>
      </w:pPr>
      <w:r w:rsidRPr="00E63420">
        <w:t>-</w:t>
      </w:r>
      <w:r w:rsidRPr="00E63420">
        <w:tab/>
      </w:r>
      <w:r>
        <w:t>DRM Client (optional): when present, DRM client might or might not be a part of Media player. It provides a content protection mechanism with its unique key management and key delivery system, authentication/authorization, policy enforcement and entitlement check. DRM client is not defined within 5G Media Streaming specifications.</w:t>
      </w:r>
    </w:p>
    <w:p w14:paraId="27C59DA1" w14:textId="77777777" w:rsidR="001113B2" w:rsidRDefault="001113B2" w:rsidP="001113B2">
      <w:pPr>
        <w:pStyle w:val="B10"/>
      </w:pPr>
      <w:r>
        <w:t xml:space="preserve">- </w:t>
      </w:r>
      <w:r>
        <w:tab/>
        <w:t>Media Decryption (optional): when present, media decryption is responsible to decrypt the media samples using the keys provided in the DRM license, and further passing to the media decoder to enable playback of encrypted media. The media decryption and media decoding could be implemented on general-purpose processor in software or hardware, or for more secured and robust architecture, the decryption, decoding and rendering could be implemented on the hardware on secure processors.</w:t>
      </w:r>
    </w:p>
    <w:p w14:paraId="633CED85" w14:textId="77777777" w:rsidR="001113B2" w:rsidRPr="00E63420" w:rsidRDefault="001113B2" w:rsidP="001113B2">
      <w:pPr>
        <w:pStyle w:val="B10"/>
      </w:pPr>
      <w:r w:rsidRPr="00E63420">
        <w:t>-</w:t>
      </w:r>
      <w:r w:rsidRPr="00E63420">
        <w:tab/>
        <w:t>Media Decoders: Decodes the media like audio or video</w:t>
      </w:r>
      <w:r>
        <w:t>.</w:t>
      </w:r>
    </w:p>
    <w:p w14:paraId="337104D3" w14:textId="77777777" w:rsidR="001113B2" w:rsidRDefault="001113B2" w:rsidP="001113B2">
      <w:pPr>
        <w:pStyle w:val="B10"/>
      </w:pPr>
      <w:r w:rsidRPr="00E63420">
        <w:lastRenderedPageBreak/>
        <w:t>-</w:t>
      </w:r>
      <w:r w:rsidRPr="00E63420">
        <w:tab/>
        <w:t xml:space="preserve">Media Rendering / Presentation: </w:t>
      </w:r>
      <w:r>
        <w:t>Presents</w:t>
      </w:r>
      <w:r w:rsidRPr="00E63420">
        <w:t xml:space="preserve"> the media using an appropriate output device</w:t>
      </w:r>
      <w:r>
        <w:t xml:space="preserve"> and enables possible interaction with the media</w:t>
      </w:r>
      <w:r w:rsidRPr="00E63420">
        <w:t>.</w:t>
      </w:r>
    </w:p>
    <w:p w14:paraId="11D2CFA6" w14:textId="77777777" w:rsidR="001113B2" w:rsidRDefault="001113B2" w:rsidP="001113B2">
      <w:pPr>
        <w:pStyle w:val="B10"/>
      </w:pPr>
      <w:r>
        <w:t>-</w:t>
      </w:r>
      <w:r>
        <w:tab/>
      </w:r>
    </w:p>
    <w:p w14:paraId="5F74C13C" w14:textId="77777777" w:rsidR="001113B2" w:rsidRDefault="001113B2" w:rsidP="001113B2">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shows </w:t>
      </w:r>
      <w:r>
        <w:rPr>
          <w:lang w:eastAsia="ko-KR"/>
        </w:rPr>
        <w:t>more detailed</w:t>
      </w:r>
      <w:r w:rsidRPr="00E63420">
        <w:rPr>
          <w:lang w:eastAsia="ko-KR"/>
        </w:rPr>
        <w:t xml:space="preserve"> functional components of a UE to access </w:t>
      </w:r>
      <w:r>
        <w:rPr>
          <w:lang w:eastAsia="ko-KR"/>
        </w:rPr>
        <w:t>the 5GMSd AF.</w:t>
      </w:r>
    </w:p>
    <w:p w14:paraId="1D2601E7" w14:textId="77777777" w:rsidR="001113B2" w:rsidRPr="00E63420" w:rsidRDefault="001113B2" w:rsidP="001113B2">
      <w:pPr>
        <w:pStyle w:val="TH"/>
      </w:pPr>
      <w:r>
        <w:object w:dxaOrig="23580" w:dyaOrig="12375" w14:anchorId="28148114">
          <v:shape id="_x0000_i1031" type="#_x0000_t75" style="width:480.95pt;height:252.6pt" o:ole="">
            <v:imagedata r:id="rId25" o:title=""/>
          </v:shape>
          <o:OLEObject Type="Embed" ProgID="Visio.Drawing.15" ShapeID="_x0000_i1031" DrawAspect="Content" ObjectID="_1652077049" r:id="rId26"/>
        </w:object>
      </w:r>
    </w:p>
    <w:p w14:paraId="5623ABFF" w14:textId="77777777" w:rsidR="001113B2" w:rsidRDefault="001113B2" w:rsidP="001113B2">
      <w:pPr>
        <w:pStyle w:val="TF"/>
      </w:pPr>
      <w:r w:rsidRPr="00E63420">
        <w:t>Figure 4.2.2-</w:t>
      </w:r>
      <w:r>
        <w:t>2</w:t>
      </w:r>
      <w:r w:rsidRPr="00E63420">
        <w:t>: UE 5G Media Streaming Functions</w:t>
      </w:r>
      <w:r>
        <w:t xml:space="preserve"> (Control-Centric)</w:t>
      </w:r>
    </w:p>
    <w:p w14:paraId="318A2E81" w14:textId="49FA58FE" w:rsidR="001113B2" w:rsidRPr="00E63420" w:rsidDel="00950324" w:rsidRDefault="001113B2" w:rsidP="001113B2">
      <w:pPr>
        <w:pStyle w:val="NO"/>
        <w:rPr>
          <w:del w:id="76" w:author="Tencent user 3" w:date="2020-05-13T18:10:00Z"/>
        </w:rPr>
      </w:pPr>
      <w:del w:id="77" w:author="Tencent user 3" w:date="2020-05-13T18:10:00Z">
        <w:r w:rsidRPr="00E63420" w:rsidDel="00950324">
          <w:delText>NOTE 1:</w:delText>
        </w:r>
        <w:r w:rsidDel="00950324">
          <w:tab/>
        </w:r>
        <w:r w:rsidRPr="00E63420" w:rsidDel="00950324">
          <w:delText>SBA refers to principles of 5G Service based Architecture (SBA) realizations of control transactions.</w:delText>
        </w:r>
      </w:del>
    </w:p>
    <w:p w14:paraId="1D26CEAD" w14:textId="61611281" w:rsidR="001113B2" w:rsidRPr="00E63420" w:rsidRDefault="001113B2" w:rsidP="001113B2">
      <w:pPr>
        <w:pStyle w:val="NO"/>
      </w:pPr>
      <w:r w:rsidRPr="00AA3B53">
        <w:t xml:space="preserve">NOTE </w:t>
      </w:r>
      <w:del w:id="78" w:author="Tencent user 3" w:date="2020-05-13T18:10:00Z">
        <w:r w:rsidRPr="00AA3B53" w:rsidDel="00950324">
          <w:delText>2</w:delText>
        </w:r>
      </w:del>
      <w:ins w:id="79" w:author="Tencent user 3" w:date="2020-05-13T18:10:00Z">
        <w:r w:rsidR="00950324">
          <w:t>1</w:t>
        </w:r>
      </w:ins>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 here that the 3GPP has created specifications for the function.</w:t>
      </w:r>
    </w:p>
    <w:p w14:paraId="74D38515" w14:textId="32D7844A" w:rsidR="001113B2" w:rsidRPr="00E63420" w:rsidRDefault="001113B2" w:rsidP="001113B2">
      <w:pPr>
        <w:pStyle w:val="NO"/>
      </w:pPr>
      <w:r w:rsidRPr="00E63420">
        <w:t xml:space="preserve">NOTE </w:t>
      </w:r>
      <w:del w:id="80" w:author="Tencent user 3" w:date="2020-05-13T18:10:00Z">
        <w:r w:rsidRPr="00E63420" w:rsidDel="00950324">
          <w:delText>3</w:delText>
        </w:r>
      </w:del>
      <w:ins w:id="81" w:author="Tencent user 3" w:date="2020-05-13T18:10:00Z">
        <w:r w:rsidR="00950324">
          <w:t>2</w:t>
        </w:r>
      </w:ins>
      <w:r w:rsidRPr="00E63420">
        <w:t>:</w:t>
      </w:r>
      <w:r>
        <w:tab/>
      </w:r>
      <w:r w:rsidRPr="00E63420">
        <w:t>A UE is a logical device which may correspond to the tethering of multiple physical devices or other types of realizations.</w:t>
      </w:r>
    </w:p>
    <w:p w14:paraId="71A56658" w14:textId="77777777" w:rsidR="001113B2" w:rsidRPr="00E63420" w:rsidRDefault="001113B2" w:rsidP="001113B2">
      <w:r w:rsidRPr="00E63420">
        <w:t>The following subfunctions are identified as part of a more detailed breakdown of</w:t>
      </w:r>
      <w:r>
        <w:t xml:space="preserve"> Media Session Handler</w:t>
      </w:r>
      <w:r w:rsidRPr="00E63420">
        <w:t>:</w:t>
      </w:r>
    </w:p>
    <w:p w14:paraId="71543793" w14:textId="77777777" w:rsidR="001113B2" w:rsidRPr="00E63420" w:rsidRDefault="001113B2" w:rsidP="001113B2">
      <w:pPr>
        <w:pStyle w:val="B10"/>
      </w:pPr>
      <w:r w:rsidRPr="00E63420">
        <w:t>-</w:t>
      </w:r>
      <w:r w:rsidRPr="00E63420">
        <w:tab/>
        <w:t>Media Session Handler</w:t>
      </w:r>
      <w:r>
        <w:t xml:space="preserve"> Core</w:t>
      </w:r>
      <w:r w:rsidRPr="00E63420">
        <w:t xml:space="preserve">: Realization of a "session" concept for media communications, spanning optionally over multiple stateless sessions. May optionally interact with network-based </w:t>
      </w:r>
      <w:r>
        <w:t>5GMSd</w:t>
      </w:r>
      <w:r w:rsidRPr="00E63420">
        <w:t xml:space="preserve"> AFs.</w:t>
      </w:r>
    </w:p>
    <w:p w14:paraId="46E4FB1D" w14:textId="77777777" w:rsidR="001113B2" w:rsidRPr="00E63420" w:rsidRDefault="001113B2" w:rsidP="001113B2">
      <w:pPr>
        <w:pStyle w:val="B10"/>
      </w:pPr>
      <w:r w:rsidRPr="00E63420">
        <w:t>-</w:t>
      </w:r>
      <w:r w:rsidRPr="00E63420">
        <w:tab/>
        <w:t>Metrics collection and reporting: executes the collection and reporting of metrics.</w:t>
      </w:r>
    </w:p>
    <w:p w14:paraId="598252FD" w14:textId="77777777" w:rsidR="001113B2" w:rsidRDefault="001113B2" w:rsidP="001113B2">
      <w:pPr>
        <w:pStyle w:val="B10"/>
      </w:pPr>
      <w:r w:rsidRPr="00E63420">
        <w:t>-</w:t>
      </w:r>
      <w:r>
        <w:tab/>
      </w:r>
      <w:r w:rsidRPr="00E63420">
        <w:t xml:space="preserve">Consumption reporting: 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77B68A60" w14:textId="77777777" w:rsidR="001113B2" w:rsidRDefault="001113B2" w:rsidP="001113B2">
      <w:pPr>
        <w:pStyle w:val="B10"/>
      </w:pPr>
      <w:r>
        <w:t>-</w:t>
      </w:r>
      <w:r>
        <w:tab/>
        <w:t>Associated Delivery Procedures: Functionalities provided by the 5GMSd client to support the application in the delivery of the media presentations, such as location filtering</w:t>
      </w:r>
    </w:p>
    <w:p w14:paraId="30E7763E" w14:textId="77777777" w:rsidR="001113B2" w:rsidRDefault="001113B2" w:rsidP="001113B2">
      <w:pPr>
        <w:pStyle w:val="B10"/>
      </w:pPr>
      <w:r>
        <w:t>-</w:t>
      </w:r>
      <w:r>
        <w:tab/>
        <w:t>Network Assistance: assisting functions provided to the 5GMSd Client and Media Player</w:t>
      </w:r>
    </w:p>
    <w:p w14:paraId="3AAFFB9F" w14:textId="77777777" w:rsidR="001113B2" w:rsidRPr="00E63420" w:rsidRDefault="001113B2" w:rsidP="001113B2">
      <w:pPr>
        <w:pStyle w:val="FP"/>
      </w:pPr>
    </w:p>
    <w:p w14:paraId="0C54C71A" w14:textId="2BB6751B" w:rsidR="001113B2" w:rsidRPr="00E63420" w:rsidRDefault="001113B2" w:rsidP="001113B2">
      <w:pPr>
        <w:pStyle w:val="NO"/>
      </w:pPr>
      <w:r w:rsidRPr="00E63420">
        <w:t xml:space="preserve">NOTE </w:t>
      </w:r>
      <w:del w:id="82" w:author="Tencent user 3" w:date="2020-05-13T18:10:00Z">
        <w:r w:rsidRPr="00E63420" w:rsidDel="00950324">
          <w:delText>4</w:delText>
        </w:r>
      </w:del>
      <w:ins w:id="83" w:author="Tencent user 3" w:date="2020-05-13T18:10:00Z">
        <w:r w:rsidR="00950324">
          <w:t>3</w:t>
        </w:r>
      </w:ins>
      <w:r w:rsidRPr="00E63420">
        <w:t>:</w:t>
      </w:r>
      <w:r>
        <w:tab/>
        <w:t>Based on such a decomposition, additional interfaces and APIs may exist in inside the UE.</w:t>
      </w:r>
    </w:p>
    <w:p w14:paraId="2B66D6BC" w14:textId="77777777" w:rsidR="001113B2" w:rsidRPr="00E63420" w:rsidRDefault="001113B2" w:rsidP="001113B2">
      <w:pPr>
        <w:pStyle w:val="B10"/>
      </w:pPr>
      <w:r>
        <w:t>-</w:t>
      </w:r>
      <w:r>
        <w:tab/>
      </w:r>
      <w:r w:rsidRPr="00E63420">
        <w:t>Media Control Interface(s) to configure and interact with the different UE media functions.</w:t>
      </w:r>
    </w:p>
    <w:p w14:paraId="2348BD2B" w14:textId="77777777" w:rsidR="001113B2" w:rsidRPr="00E63420" w:rsidRDefault="001113B2" w:rsidP="001113B2">
      <w:pPr>
        <w:pStyle w:val="B10"/>
      </w:pPr>
      <w:r>
        <w:t>-</w:t>
      </w:r>
      <w:r>
        <w:tab/>
      </w:r>
      <w:r w:rsidRPr="00E63420">
        <w:t>Media Control Interface for media session management.</w:t>
      </w:r>
    </w:p>
    <w:p w14:paraId="388DF06A" w14:textId="77777777" w:rsidR="001113B2" w:rsidRPr="00E63420" w:rsidRDefault="001113B2" w:rsidP="001113B2">
      <w:pPr>
        <w:pStyle w:val="B10"/>
      </w:pPr>
      <w:r>
        <w:t>-</w:t>
      </w:r>
      <w:r>
        <w:tab/>
      </w:r>
      <w:r w:rsidRPr="00E63420">
        <w:t>Control interface for metrics collection and reporting</w:t>
      </w:r>
      <w:r>
        <w:t>.</w:t>
      </w:r>
    </w:p>
    <w:p w14:paraId="384CEB86" w14:textId="77777777" w:rsidR="001113B2" w:rsidRPr="00E63420" w:rsidRDefault="001113B2" w:rsidP="001113B2">
      <w:pPr>
        <w:pStyle w:val="B10"/>
      </w:pPr>
      <w:r>
        <w:lastRenderedPageBreak/>
        <w:t>-</w:t>
      </w:r>
      <w:r>
        <w:tab/>
      </w:r>
      <w:r w:rsidRPr="00E63420">
        <w:t>Decoded media samples are handed over to the media renderer.</w:t>
      </w:r>
    </w:p>
    <w:p w14:paraId="79F4456C" w14:textId="77777777" w:rsidR="001113B2" w:rsidRPr="00E63420" w:rsidRDefault="001113B2" w:rsidP="001113B2">
      <w:pPr>
        <w:pStyle w:val="B10"/>
      </w:pPr>
      <w:r>
        <w:t>-</w:t>
      </w:r>
      <w:r>
        <w:tab/>
      </w:r>
      <w:r w:rsidRPr="00E63420">
        <w:t>Decrypted, compressed media samples are handed over to a trusted media decoder.</w:t>
      </w:r>
    </w:p>
    <w:p w14:paraId="2B1846F5" w14:textId="77777777" w:rsidR="001113B2" w:rsidRPr="00E63420" w:rsidRDefault="001113B2" w:rsidP="001113B2">
      <w:pPr>
        <w:pStyle w:val="B10"/>
      </w:pPr>
      <w:r>
        <w:t>-</w:t>
      </w:r>
      <w:r>
        <w:tab/>
      </w:r>
      <w:r w:rsidRPr="00E63420">
        <w:t>In case of encryption, the encrypted, compressed media samples are handed over to the DRM Client.</w:t>
      </w:r>
    </w:p>
    <w:p w14:paraId="748FB996" w14:textId="56EDC8DE" w:rsidR="00E1181B" w:rsidRPr="000B2D92" w:rsidRDefault="001113B2" w:rsidP="001113B2">
      <w:pPr>
        <w:rPr>
          <w:noProof/>
          <w:color w:val="FF0000"/>
          <w:sz w:val="40"/>
          <w:szCs w:val="40"/>
        </w:rPr>
      </w:pPr>
      <w:r w:rsidRPr="00E63420">
        <w:t>NOTE</w:t>
      </w:r>
      <w:r>
        <w:t xml:space="preserve"> </w:t>
      </w:r>
      <w:del w:id="84" w:author="Tencent user 3" w:date="2020-05-13T18:10:00Z">
        <w:r w:rsidDel="00950324">
          <w:delText>5</w:delText>
        </w:r>
      </w:del>
      <w:ins w:id="85" w:author="Tencent user 3" w:date="2020-05-13T18:10:00Z">
        <w:r w:rsidR="00950324">
          <w:t>4</w:t>
        </w:r>
      </w:ins>
      <w:r w:rsidRPr="00E63420">
        <w:t>:</w:t>
      </w:r>
      <w:r>
        <w:tab/>
      </w:r>
      <w:r w:rsidRPr="00E63420">
        <w:t>Non-Standalone, Roaming, Non-3GPP Access and EPC-5GC interworking aspects are FFS.</w:t>
      </w:r>
    </w:p>
    <w:p w14:paraId="26E12ACD" w14:textId="77777777" w:rsidR="00BE093E" w:rsidRDefault="00BE093E" w:rsidP="00BE093E">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6DBAC72" w14:textId="77777777" w:rsidR="00BE093E" w:rsidRPr="00E63420" w:rsidRDefault="00BE093E" w:rsidP="00BE093E">
      <w:pPr>
        <w:pStyle w:val="2"/>
      </w:pPr>
      <w:bookmarkStart w:id="86" w:name="_Toc26271242"/>
      <w:bookmarkStart w:id="87" w:name="_Toc36234912"/>
      <w:bookmarkStart w:id="88" w:name="_Toc36234983"/>
      <w:bookmarkStart w:id="89" w:name="_Toc36235055"/>
      <w:bookmarkStart w:id="90" w:name="_Toc36235127"/>
      <w:r w:rsidRPr="00E63420">
        <w:t>4.3</w:t>
      </w:r>
      <w:r w:rsidRPr="00E63420">
        <w:tab/>
        <w:t>5G Media Uplink Streaming Architecture</w:t>
      </w:r>
      <w:bookmarkEnd w:id="86"/>
      <w:bookmarkEnd w:id="87"/>
      <w:bookmarkEnd w:id="88"/>
      <w:bookmarkEnd w:id="89"/>
      <w:bookmarkEnd w:id="90"/>
    </w:p>
    <w:p w14:paraId="54735692" w14:textId="77777777" w:rsidR="00BE093E" w:rsidRPr="00E63420" w:rsidRDefault="00BE093E" w:rsidP="00BE093E">
      <w:pPr>
        <w:pStyle w:val="3"/>
      </w:pPr>
      <w:bookmarkStart w:id="91" w:name="_Toc26271243"/>
      <w:bookmarkStart w:id="92" w:name="_Toc36234913"/>
      <w:bookmarkStart w:id="93" w:name="_Toc36234984"/>
      <w:bookmarkStart w:id="94" w:name="_Toc36235056"/>
      <w:bookmarkStart w:id="95" w:name="_Toc36235128"/>
      <w:r w:rsidRPr="00E63420">
        <w:t>4.3.1</w:t>
      </w:r>
      <w:r w:rsidRPr="00E63420">
        <w:tab/>
        <w:t>Media Architecture</w:t>
      </w:r>
      <w:bookmarkEnd w:id="91"/>
      <w:bookmarkEnd w:id="92"/>
      <w:bookmarkEnd w:id="93"/>
      <w:bookmarkEnd w:id="94"/>
      <w:bookmarkEnd w:id="95"/>
    </w:p>
    <w:p w14:paraId="67CD11FA" w14:textId="77777777" w:rsidR="00BE093E" w:rsidRDefault="00BE093E" w:rsidP="00BE093E">
      <w:r>
        <w:t>The 5GMSu Application Provider uses 5GMSu for uplink streaming services. It provides a 5GMSu Aware Application on the UE to make use of 5GMSu Client and network functions using interfaces and APIs defined in 5GMSu.</w:t>
      </w:r>
    </w:p>
    <w:p w14:paraId="41379616" w14:textId="77777777" w:rsidR="00BE093E" w:rsidRDefault="00BE093E" w:rsidP="00BE093E">
      <w:r>
        <w:t>The</w:t>
      </w:r>
      <w:r w:rsidRPr="00E63420">
        <w:t xml:space="preserve"> architecture </w:t>
      </w:r>
      <w:r>
        <w:t xml:space="preserve">in Figure 4.3.1-1 </w:t>
      </w:r>
      <w:r w:rsidRPr="00E63420">
        <w:t xml:space="preserve">represents the </w:t>
      </w:r>
      <w:r>
        <w:t>specified 5GMSu functions within the 5G System (5GS) as defined in TS23.501 [2]. Three main functions are defined:</w:t>
      </w:r>
    </w:p>
    <w:p w14:paraId="0C85A3E9" w14:textId="77777777" w:rsidR="00BE093E" w:rsidRDefault="00BE093E" w:rsidP="00BE093E">
      <w:pPr>
        <w:pStyle w:val="B10"/>
      </w:pPr>
      <w:r>
        <w:t>-</w:t>
      </w:r>
      <w:r>
        <w:tab/>
        <w:t xml:space="preserve">5GMSu AF: An Application Function similar as defined in TS23.501 [2], clause 6.2.10, dedicated to 5G Media Uplink Streaming. </w:t>
      </w:r>
    </w:p>
    <w:p w14:paraId="7DEDD3EB" w14:textId="77777777" w:rsidR="00BE093E" w:rsidRDefault="00BE093E" w:rsidP="00BE093E">
      <w:pPr>
        <w:pStyle w:val="B10"/>
      </w:pPr>
      <w:r>
        <w:t>-</w:t>
      </w:r>
      <w:r>
        <w:tab/>
        <w:t>5GMSu AS: An Application Server dedicated to 5G Media Uplink Streaming.</w:t>
      </w:r>
    </w:p>
    <w:p w14:paraId="27E7DA01" w14:textId="77777777" w:rsidR="00BE093E" w:rsidRDefault="00BE093E" w:rsidP="00BE093E">
      <w:pPr>
        <w:pStyle w:val="B10"/>
      </w:pPr>
      <w:r>
        <w:t>-</w:t>
      </w:r>
      <w:r>
        <w:tab/>
        <w:t>5GMSu Client: A UE internal function dedicated to 5G Media Uplink Streaming.</w:t>
      </w:r>
    </w:p>
    <w:p w14:paraId="04A3271E" w14:textId="77777777" w:rsidR="00BE093E" w:rsidRDefault="00BE093E" w:rsidP="00BE093E">
      <w:r>
        <w:t xml:space="preserve">5GMSu AF and 5GMSu AS are Data Network (DN) functions and communicate with the UE via N6 as defined in TS23.501 [2]. </w:t>
      </w:r>
    </w:p>
    <w:p w14:paraId="022059B5" w14:textId="1CAB5228" w:rsidR="00BE093E" w:rsidRDefault="00BE093E" w:rsidP="00BE093E">
      <w:r>
        <w:t xml:space="preserve">Functions in trusted DNs are trusted by the operator’s network as illustrated in Figure 4.2.3-5 of TS 23.501[2]. Therefore, AFs in trusted DNs may directly communicate with </w:t>
      </w:r>
      <w:del w:id="96" w:author="Tencent user 3" w:date="2020-05-18T10:38:00Z">
        <w:r w:rsidDel="00BE093E">
          <w:delText xml:space="preserve">all </w:delText>
        </w:r>
      </w:del>
      <w:ins w:id="97" w:author="Tencent user 3" w:date="2020-05-18T10:38:00Z">
        <w:r>
          <w:t xml:space="preserve">relevant </w:t>
        </w:r>
      </w:ins>
      <w:r>
        <w:t>5G Core functions.</w:t>
      </w:r>
    </w:p>
    <w:p w14:paraId="2E1E23E3" w14:textId="5FB34A58" w:rsidR="00BE093E" w:rsidRPr="00633392" w:rsidRDefault="00BE093E" w:rsidP="00BE093E">
      <w:r>
        <w:t>Functions in external DNs</w:t>
      </w:r>
      <w:ins w:id="98" w:author="Tencent user 3" w:date="2020-05-18T10:39:00Z">
        <w:r>
          <w:t>, i.e. 5GMSu AF</w:t>
        </w:r>
      </w:ins>
      <w:ins w:id="99" w:author="Tencent user 3" w:date="2020-05-18T10:40:00Z">
        <w:r>
          <w:t>s in external DNs,</w:t>
        </w:r>
      </w:ins>
      <w:r>
        <w:t xml:space="preserve"> may only communicate with 5G Core functions via the NEF using N33. </w:t>
      </w:r>
    </w:p>
    <w:p w14:paraId="5553789C" w14:textId="77777777" w:rsidR="00BE093E" w:rsidRDefault="00BE093E" w:rsidP="00BE093E">
      <w:pPr>
        <w:pStyle w:val="TH"/>
      </w:pPr>
      <w:r>
        <w:object w:dxaOrig="23431" w:dyaOrig="9961" w14:anchorId="093EA720">
          <v:shape id="_x0000_i1032" type="#_x0000_t75" style="width:481.55pt;height:204.75pt" o:ole="">
            <v:imagedata r:id="rId27" o:title=""/>
          </v:shape>
          <o:OLEObject Type="Embed" ProgID="Visio.Drawing.15" ShapeID="_x0000_i1032" DrawAspect="Content" ObjectID="_1652077050" r:id="rId28"/>
        </w:object>
      </w:r>
    </w:p>
    <w:p w14:paraId="7E46CB8A" w14:textId="77777777" w:rsidR="00BE093E" w:rsidRDefault="00BE093E" w:rsidP="00BE093E">
      <w:pPr>
        <w:pStyle w:val="TF"/>
      </w:pPr>
      <w:r w:rsidRPr="00E63420">
        <w:t>Figure 4.</w:t>
      </w:r>
      <w:r>
        <w:t>3</w:t>
      </w:r>
      <w:r w:rsidRPr="00E63420">
        <w:t>.1-</w:t>
      </w:r>
      <w:r>
        <w:t>1</w:t>
      </w:r>
      <w:r w:rsidRPr="00E63420">
        <w:t xml:space="preserve">: Media Architecture for unicast media </w:t>
      </w:r>
      <w:r>
        <w:t>uplink</w:t>
      </w:r>
      <w:r w:rsidRPr="00E63420">
        <w:t xml:space="preserve"> streaming</w:t>
      </w:r>
    </w:p>
    <w:p w14:paraId="7CFB6949" w14:textId="77777777" w:rsidR="00BE093E" w:rsidRDefault="00BE093E" w:rsidP="00BE093E">
      <w:pPr>
        <w:pStyle w:val="NO"/>
      </w:pPr>
      <w:r w:rsidRPr="00E63420">
        <w:t xml:space="preserve">NOTE 1: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40314F9" w14:textId="77777777" w:rsidR="00BE093E" w:rsidRPr="00E63420" w:rsidRDefault="00BE093E" w:rsidP="00BE093E">
      <w:r w:rsidRPr="00E63420">
        <w:t>Th</w:t>
      </w:r>
      <w:r>
        <w:t>e</w:t>
      </w:r>
      <w:r w:rsidRPr="00E63420">
        <w:t xml:space="preserve"> architecture </w:t>
      </w:r>
      <w:r>
        <w:t xml:space="preserve">in Figure 4.3.1-2 </w:t>
      </w:r>
      <w:r w:rsidRPr="00E63420">
        <w:t xml:space="preserve">represents the media architecture connecting UE internal functions and related </w:t>
      </w:r>
      <w:r>
        <w:t>network</w:t>
      </w:r>
      <w:r w:rsidRPr="00E63420">
        <w:t xml:space="preserve"> functions</w:t>
      </w:r>
      <w:r>
        <w:t xml:space="preserve"> for 5G Media Uplink Streaming</w:t>
      </w:r>
      <w:r w:rsidRPr="00E63420">
        <w:t>.</w:t>
      </w:r>
    </w:p>
    <w:p w14:paraId="15486D40" w14:textId="77777777" w:rsidR="00BE093E" w:rsidRDefault="00BE093E" w:rsidP="00BE093E">
      <w:pPr>
        <w:pStyle w:val="TH"/>
      </w:pPr>
      <w:r>
        <w:object w:dxaOrig="23580" w:dyaOrig="10020" w14:anchorId="439E3172">
          <v:shape id="_x0000_i1033" type="#_x0000_t75" style="width:480.95pt;height:204.5pt" o:ole="">
            <v:imagedata r:id="rId29" o:title=""/>
          </v:shape>
          <o:OLEObject Type="Embed" ProgID="Visio.Drawing.15" ShapeID="_x0000_i1033" DrawAspect="Content" ObjectID="_1652077051" r:id="rId30"/>
        </w:object>
      </w:r>
    </w:p>
    <w:p w14:paraId="1693ED18" w14:textId="77777777" w:rsidR="00BE093E" w:rsidRDefault="00BE093E" w:rsidP="00BE093E">
      <w:pPr>
        <w:pStyle w:val="TF"/>
      </w:pPr>
      <w:r w:rsidRPr="00E63420">
        <w:t>Figure 4.</w:t>
      </w:r>
      <w:r>
        <w:t>3</w:t>
      </w:r>
      <w:r w:rsidRPr="00E63420">
        <w:t>.1-</w:t>
      </w:r>
      <w:r>
        <w:t>2</w:t>
      </w:r>
      <w:r w:rsidRPr="00E63420">
        <w:t xml:space="preserve">: Media Architecture for unicast media </w:t>
      </w:r>
      <w:r>
        <w:t>uplink</w:t>
      </w:r>
      <w:r w:rsidRPr="00E63420">
        <w:t xml:space="preserve"> streaming</w:t>
      </w:r>
    </w:p>
    <w:p w14:paraId="43FB7814" w14:textId="77777777" w:rsidR="00BE093E" w:rsidRPr="00E63420" w:rsidRDefault="00BE093E" w:rsidP="00BE093E">
      <w:pPr>
        <w:pStyle w:val="NO"/>
      </w:pPr>
      <w:r w:rsidRPr="00E63420">
        <w:t xml:space="preserve">NOTE </w:t>
      </w:r>
      <w:r>
        <w:t>2</w:t>
      </w:r>
      <w:r w:rsidRPr="00E63420">
        <w:t xml:space="preserve">: 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5GMSu </w:t>
      </w:r>
      <w:r w:rsidRPr="00E63420">
        <w:t xml:space="preserve">, but are considered as part of informative call flows. </w:t>
      </w:r>
    </w:p>
    <w:p w14:paraId="213A603F" w14:textId="77777777" w:rsidR="00BE093E" w:rsidRPr="00E63420" w:rsidRDefault="00BE093E" w:rsidP="00BE093E">
      <w:pPr>
        <w:pStyle w:val="NO"/>
      </w:pPr>
      <w:r w:rsidRPr="00E63420">
        <w:t xml:space="preserve">NOTE </w:t>
      </w:r>
      <w:r>
        <w:t>3</w:t>
      </w:r>
      <w:r w:rsidRPr="00E63420">
        <w:t>:</w:t>
      </w:r>
      <w:r>
        <w:tab/>
      </w:r>
      <w:r w:rsidRPr="00E63420">
        <w:t xml:space="preserve">Red ovals indicate API provider functions. </w:t>
      </w:r>
    </w:p>
    <w:p w14:paraId="578B2794" w14:textId="21EC3300" w:rsidR="00BE093E" w:rsidRDefault="00BE093E" w:rsidP="00BE093E">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ins w:id="100" w:author="Tencent user 1" w:date="2020-05-27T00:31:00Z">
        <w:r w:rsidR="00402049">
          <w:t xml:space="preserve">the </w:t>
        </w:r>
        <w:r w:rsidR="00402049" w:rsidRPr="00E63420">
          <w:t>NEF</w:t>
        </w:r>
        <w:r w:rsidR="00402049">
          <w:t xml:space="preserve"> is</w:t>
        </w:r>
        <w:r w:rsidR="00402049" w:rsidRPr="00E63420">
          <w:t xml:space="preserve"> </w:t>
        </w:r>
      </w:ins>
      <w:r w:rsidRPr="00E63420">
        <w:t xml:space="preserve">only </w:t>
      </w:r>
      <w:ins w:id="101" w:author="Tencent user 1" w:date="2020-05-27T00:32:00Z">
        <w:r w:rsidR="00402049">
          <w:t>used by the 5GMSu</w:t>
        </w:r>
        <w:r w:rsidR="00402049" w:rsidRPr="00E63420">
          <w:t xml:space="preserve"> AF </w:t>
        </w:r>
        <w:r w:rsidR="00402049">
          <w:t xml:space="preserve">to </w:t>
        </w:r>
      </w:ins>
      <w:r w:rsidRPr="00E63420">
        <w:t>interact</w:t>
      </w:r>
      <w:del w:id="102" w:author="Tencent user 1" w:date="2020-05-27T00:32:00Z">
        <w:r w:rsidRPr="00E63420" w:rsidDel="00402049">
          <w:delText>ions</w:delText>
        </w:r>
      </w:del>
      <w:r w:rsidRPr="00E63420">
        <w:t xml:space="preserve"> wi</w:t>
      </w:r>
      <w:bookmarkStart w:id="103" w:name="_GoBack"/>
      <w:bookmarkEnd w:id="103"/>
      <w:r w:rsidRPr="00E63420">
        <w:t xml:space="preserve">th the Policy and Charging Function (PCF) </w:t>
      </w:r>
      <w:del w:id="104" w:author="Tencent user 1" w:date="2020-05-27T00:32:00Z">
        <w:r w:rsidRPr="00E63420" w:rsidDel="00402049">
          <w:delText xml:space="preserve">are considered </w:delText>
        </w:r>
      </w:del>
      <w:r w:rsidRPr="00E63420">
        <w:t xml:space="preserve">in </w:t>
      </w:r>
      <w:r>
        <w:t>5GMSu</w:t>
      </w:r>
      <w:r w:rsidRPr="00E63420">
        <w:t xml:space="preserve"> specifications.</w:t>
      </w:r>
    </w:p>
    <w:p w14:paraId="107A38AD" w14:textId="77777777" w:rsidR="00BE093E" w:rsidRDefault="00BE093E" w:rsidP="00BE093E">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3BDD0B81" w14:textId="77777777" w:rsidR="00BE093E" w:rsidRPr="00E63420" w:rsidRDefault="00BE093E" w:rsidP="00BE093E">
      <w:r w:rsidRPr="00E63420">
        <w:t>The following functions are defined:</w:t>
      </w:r>
    </w:p>
    <w:p w14:paraId="2A0F38B8" w14:textId="77777777" w:rsidR="00BE093E" w:rsidRDefault="00BE093E" w:rsidP="00BE093E">
      <w:pPr>
        <w:pStyle w:val="B10"/>
      </w:pPr>
      <w:r w:rsidRPr="00E63420">
        <w:t>-</w:t>
      </w:r>
      <w:r w:rsidRPr="00E63420">
        <w:tab/>
      </w:r>
      <w:bookmarkStart w:id="105" w:name="_Hlk22073981"/>
      <w:r w:rsidRPr="00E63420">
        <w:t>5G Media</w:t>
      </w:r>
      <w:r>
        <w:t xml:space="preserve"> Streaming Client for uplink</w:t>
      </w:r>
      <w:r w:rsidRPr="00E63420">
        <w:t xml:space="preserve"> </w:t>
      </w:r>
      <w:bookmarkEnd w:id="105"/>
      <w:r w:rsidRPr="00E63420">
        <w:t>(</w:t>
      </w:r>
      <w:r>
        <w:t>5GMSu Client</w:t>
      </w:r>
      <w:r w:rsidRPr="00E63420">
        <w:t xml:space="preserve">) on UE: </w:t>
      </w:r>
      <w:bookmarkStart w:id="106" w:name="_Hlk22074016"/>
      <w:r>
        <w:t>Originator</w:t>
      </w:r>
      <w:r w:rsidRPr="00E63420">
        <w:t xml:space="preserve"> of </w:t>
      </w:r>
      <w:r>
        <w:t xml:space="preserve">5GMSu </w:t>
      </w:r>
      <w:r w:rsidRPr="00E63420">
        <w:t>service that may be accessed through well-defined interfaces/APIs</w:t>
      </w:r>
      <w:bookmarkEnd w:id="106"/>
      <w:r w:rsidRPr="00E63420">
        <w:t xml:space="preserve">. </w:t>
      </w:r>
      <w:r>
        <w:t>The UE may also be implemented in a self-contained manner such that interfaces M6u and M7u are not exposed at all.</w:t>
      </w:r>
    </w:p>
    <w:p w14:paraId="24FFB10E" w14:textId="77777777" w:rsidR="00BE093E" w:rsidRDefault="00BE093E" w:rsidP="00BE093E">
      <w:pPr>
        <w:pStyle w:val="B10"/>
      </w:pPr>
      <w:r>
        <w:t>-</w:t>
      </w:r>
      <w:r>
        <w:tab/>
        <w:t>The 5GMSu Client contains two sub-functions</w:t>
      </w:r>
    </w:p>
    <w:p w14:paraId="00382122" w14:textId="77777777" w:rsidR="00BE093E" w:rsidRDefault="00BE093E" w:rsidP="00BE093E">
      <w:pPr>
        <w:pStyle w:val="B2"/>
      </w:pPr>
      <w:r>
        <w:t>-</w:t>
      </w:r>
      <w:r>
        <w:tab/>
        <w:t>Media Session Handler: A function on the UE that communicates with the 5GMSuAF in order to establish, control and support the delivery of a media session. The Media Session Handler exposes APIs that can be used by the 5GMSu Aware Application.</w:t>
      </w:r>
    </w:p>
    <w:p w14:paraId="045BCDED" w14:textId="77777777" w:rsidR="00BE093E" w:rsidRPr="00E63420" w:rsidRDefault="00BE093E" w:rsidP="00BE093E">
      <w:pPr>
        <w:pStyle w:val="B2"/>
      </w:pPr>
      <w:r>
        <w:t>-</w:t>
      </w:r>
      <w:r>
        <w:tab/>
        <w:t>Media Streamer: A function on the UE that communicates with the 5GMSu AS in order to stream the media content and provides a service to the 5GMSu Aware Application for media capturing and streaming and the Media Session Handler for media session control.</w:t>
      </w:r>
    </w:p>
    <w:p w14:paraId="50F7B5E5" w14:textId="77777777" w:rsidR="00BE093E" w:rsidRPr="00E63420" w:rsidRDefault="00BE093E" w:rsidP="00BE093E">
      <w:pPr>
        <w:pStyle w:val="B10"/>
      </w:pPr>
      <w:r w:rsidRPr="00E63420">
        <w:t>-</w:t>
      </w:r>
      <w:r w:rsidRPr="00E63420">
        <w:tab/>
      </w:r>
      <w:r>
        <w:t>5GMSu 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establishing a media session</w:t>
      </w:r>
      <w:r w:rsidRPr="00E63420">
        <w:t xml:space="preserve">. The </w:t>
      </w:r>
      <w:r>
        <w:t xml:space="preserve">5GMSu Aware Application </w:t>
      </w:r>
      <w:r w:rsidRPr="00E63420">
        <w:t>is not defined within 5G Media Streaming specifications</w:t>
      </w:r>
      <w:r>
        <w:t>, but the function makes use of 5GMSu Client and network functions using interfaces and APIs defined in 5GMSu</w:t>
      </w:r>
      <w:r w:rsidRPr="00E63420">
        <w:t xml:space="preserve">. </w:t>
      </w:r>
    </w:p>
    <w:p w14:paraId="4A09EE44" w14:textId="77777777" w:rsidR="00BE093E" w:rsidRPr="00E63420" w:rsidRDefault="00BE093E" w:rsidP="00BE093E">
      <w:pPr>
        <w:pStyle w:val="B10"/>
      </w:pPr>
      <w:r w:rsidRPr="00E63420">
        <w:t>-</w:t>
      </w:r>
      <w:r>
        <w:tab/>
        <w:t>5GMSu AS</w:t>
      </w:r>
      <w:r w:rsidRPr="00E63420">
        <w:t xml:space="preserve">: An Application Server which hosts 5G media functions. Note that there may be different realizations of </w:t>
      </w:r>
      <w:r>
        <w:t>5GMSu</w:t>
      </w:r>
      <w:r w:rsidRPr="00E63420">
        <w:t xml:space="preserve"> AS</w:t>
      </w:r>
      <w:r>
        <w:t>'</w:t>
      </w:r>
      <w:r w:rsidRPr="00E63420">
        <w:t>s</w:t>
      </w:r>
      <w:r>
        <w:t>, for example a Content Delivery Network (CDN)</w:t>
      </w:r>
      <w:r w:rsidRPr="00E63420">
        <w:t>.</w:t>
      </w:r>
    </w:p>
    <w:p w14:paraId="7A0672C1" w14:textId="77777777" w:rsidR="00BE093E" w:rsidRPr="00E63420" w:rsidRDefault="00BE093E" w:rsidP="00BE093E">
      <w:pPr>
        <w:pStyle w:val="B10"/>
      </w:pPr>
      <w:r w:rsidRPr="00E63420">
        <w:t>-</w:t>
      </w:r>
      <w:r w:rsidRPr="00E63420">
        <w:tab/>
      </w:r>
      <w:r>
        <w:t>5GMSu Application Provider</w:t>
      </w:r>
      <w:r w:rsidRPr="00E63420">
        <w:t xml:space="preserve">: External application or content 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646D3DF6" w14:textId="4EB73B3A" w:rsidR="00BE093E" w:rsidRPr="00E63420" w:rsidRDefault="00BE093E" w:rsidP="00BE093E">
      <w:pPr>
        <w:pStyle w:val="B10"/>
      </w:pPr>
      <w:r w:rsidRPr="00E63420">
        <w:lastRenderedPageBreak/>
        <w:t>-</w:t>
      </w:r>
      <w:r w:rsidRPr="00E63420">
        <w:tab/>
      </w:r>
      <w:r>
        <w:t>5GMSu</w:t>
      </w:r>
      <w:r w:rsidRPr="00E63420">
        <w:t xml:space="preserve"> AF: 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ins w:id="107" w:author="Tencent user 3" w:date="2020-05-18T10:41:00Z">
        <w:r>
          <w:t xml:space="preserve"> via </w:t>
        </w:r>
      </w:ins>
      <w:ins w:id="108" w:author="Tencent user 3" w:date="2020-05-18T10:42:00Z">
        <w:r>
          <w:t>NEF</w:t>
        </w:r>
      </w:ins>
      <w:r w:rsidRPr="00E63420">
        <w:t>.</w:t>
      </w:r>
    </w:p>
    <w:p w14:paraId="4DEEFD47" w14:textId="77777777" w:rsidR="00BE093E" w:rsidRDefault="00BE093E" w:rsidP="00BE093E">
      <w:pPr>
        <w:keepNext/>
      </w:pPr>
      <w:r w:rsidRPr="00FF51AC">
        <w:t>NOTE</w:t>
      </w:r>
      <w:r>
        <w:t xml:space="preserve"> 6</w:t>
      </w:r>
      <w:r w:rsidRPr="00FF51AC">
        <w:t>:</w:t>
      </w:r>
      <w:r>
        <w:tab/>
      </w:r>
      <w:r w:rsidRPr="00FF51AC">
        <w:t>There ma</w:t>
      </w:r>
      <w:r w:rsidRPr="00E63420">
        <w:t xml:space="preserve">y be multiple </w:t>
      </w:r>
      <w:r>
        <w:t>5GMSu</w:t>
      </w:r>
      <w:r w:rsidRPr="00E63420">
        <w:t xml:space="preserve"> AFs residing within the Trusted Media Functions entity each exposing one or more APIs.</w:t>
      </w:r>
      <w:r w:rsidRPr="002C02A7">
        <w:t xml:space="preserve"> </w:t>
      </w:r>
    </w:p>
    <w:p w14:paraId="647770BF" w14:textId="77777777" w:rsidR="00BE093E" w:rsidRPr="00E63420" w:rsidRDefault="00BE093E" w:rsidP="00BE093E">
      <w:pPr>
        <w:keepNext/>
      </w:pPr>
      <w:r>
        <w:t>The following interfaces are defined for 5G Media Uplink Streaming</w:t>
      </w:r>
      <w:r w:rsidRPr="00E63420">
        <w:t>:</w:t>
      </w:r>
    </w:p>
    <w:p w14:paraId="552D3510" w14:textId="77777777" w:rsidR="00BE093E" w:rsidRPr="00E63420" w:rsidRDefault="00BE093E" w:rsidP="00BE093E">
      <w:pPr>
        <w:pStyle w:val="B10"/>
      </w:pPr>
      <w:r>
        <w:t>-</w:t>
      </w:r>
      <w:r>
        <w:tab/>
      </w:r>
      <w:r w:rsidRPr="006B1356">
        <w:t>M1</w:t>
      </w:r>
      <w:r>
        <w:t>u (5GMSu Provisioning API): External API, exposed by the 5GMSu AF to provision the usage of the 5G Media Streaming Uplink Streaming system and to obtain feedback.</w:t>
      </w:r>
    </w:p>
    <w:p w14:paraId="4259934F" w14:textId="77777777" w:rsidR="00BE093E" w:rsidRPr="00E63420" w:rsidRDefault="00BE093E" w:rsidP="00BE093E">
      <w:pPr>
        <w:pStyle w:val="B10"/>
      </w:pPr>
      <w:r>
        <w:t>-</w:t>
      </w:r>
      <w:r>
        <w:tab/>
      </w:r>
      <w:r w:rsidRPr="006B1356">
        <w:t>M2</w:t>
      </w:r>
      <w:r>
        <w:t xml:space="preserve">u (5GMSu Publish API): Optional External API exposed by the 5GMSu AS used when the 5GMSu AS in the trusted DN is selected to receive the content for the streaming service. </w:t>
      </w:r>
    </w:p>
    <w:p w14:paraId="01751824" w14:textId="77777777" w:rsidR="00BE093E" w:rsidRDefault="00BE093E" w:rsidP="00BE093E">
      <w:pPr>
        <w:pStyle w:val="B10"/>
      </w:pPr>
      <w:r>
        <w:t>-</w:t>
      </w:r>
      <w:r>
        <w:tab/>
      </w:r>
      <w:r w:rsidRPr="006B1356">
        <w:t>M3</w:t>
      </w:r>
      <w:r>
        <w:t>u: (Internal and NOT SPECIFIED): Internal API used to exchange information for content hosting on a 5GMSu AS within the trusted DN.</w:t>
      </w:r>
    </w:p>
    <w:p w14:paraId="042BD9C6" w14:textId="77777777" w:rsidR="00BE093E" w:rsidRDefault="00BE093E" w:rsidP="00BE093E">
      <w:pPr>
        <w:pStyle w:val="B10"/>
      </w:pPr>
      <w:r>
        <w:t>-</w:t>
      </w:r>
      <w:r>
        <w:tab/>
        <w:t>M4u (</w:t>
      </w:r>
      <w:r w:rsidRPr="00E63420">
        <w:t xml:space="preserve">Media </w:t>
      </w:r>
      <w:r>
        <w:t>Uplink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r>
        <w:t xml:space="preserve">  </w:t>
      </w:r>
    </w:p>
    <w:p w14:paraId="214E395B" w14:textId="77777777" w:rsidR="00BE093E" w:rsidRDefault="00BE093E" w:rsidP="00BE093E">
      <w:pPr>
        <w:pStyle w:val="B10"/>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50FB0E6A" w14:textId="77777777" w:rsidR="00BE093E" w:rsidRDefault="00BE093E" w:rsidP="00BE093E">
      <w:pPr>
        <w:pStyle w:val="B10"/>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 Aware Application to make use of 5GMSu functions.</w:t>
      </w:r>
    </w:p>
    <w:p w14:paraId="4A64D575" w14:textId="77777777" w:rsidR="00BE093E" w:rsidRDefault="00BE093E" w:rsidP="00BE093E">
      <w:pPr>
        <w:pStyle w:val="B10"/>
      </w:pPr>
      <w:r>
        <w:t>-</w:t>
      </w:r>
      <w:r>
        <w:tab/>
        <w:t xml:space="preserve">M7u (UE Media Streamer </w:t>
      </w:r>
      <w:r w:rsidRPr="00E63420">
        <w:t>APIs</w:t>
      </w:r>
      <w:r>
        <w:t>)</w:t>
      </w:r>
      <w:r w:rsidRPr="00E63420">
        <w:t>: APIs</w:t>
      </w:r>
      <w:r>
        <w:t xml:space="preserve"> that may be</w:t>
      </w:r>
      <w:r w:rsidRPr="00E63420">
        <w:t xml:space="preserve"> exposed by a </w:t>
      </w:r>
      <w:r>
        <w:t>Media Streamer to the 5GMSu Aware Application and Media Session Handler to make use of the Media Streamer.</w:t>
      </w:r>
    </w:p>
    <w:p w14:paraId="195DBCAD" w14:textId="77777777" w:rsidR="00BE093E" w:rsidRDefault="00BE093E" w:rsidP="00BE093E">
      <w:pPr>
        <w:pStyle w:val="B10"/>
      </w:pPr>
      <w:r>
        <w:t>-</w:t>
      </w:r>
      <w:r>
        <w:tab/>
      </w:r>
      <w:r w:rsidRPr="006B1356">
        <w:t>M8</w:t>
      </w:r>
      <w:r>
        <w:t>u: (Application API): application interface, which is used for information exchange between the 5GMSu Aware application and the 5GMSu Application Provider, for example to provide service access information to the application. This API is external and not specified in 5GMSu.</w:t>
      </w:r>
    </w:p>
    <w:p w14:paraId="3C1C0427" w14:textId="77777777" w:rsidR="00BE093E" w:rsidRPr="00E63420" w:rsidRDefault="00BE093E" w:rsidP="00BE093E">
      <w:pPr>
        <w:pStyle w:val="NO"/>
      </w:pPr>
      <w:r w:rsidRPr="00E63420">
        <w:t>NOTE</w:t>
      </w:r>
      <w:r>
        <w:t xml:space="preserve"> 7</w:t>
      </w:r>
      <w:r w:rsidRPr="00E63420">
        <w:t>:</w:t>
      </w:r>
      <w:r>
        <w:tab/>
      </w:r>
      <w:r w:rsidRPr="00E63420">
        <w:t>Non-Standalone, Roaming, Non-3GPP Access and EPC-5GC interworking aspects are FFS.</w:t>
      </w:r>
    </w:p>
    <w:p w14:paraId="4EFC558B" w14:textId="48CFB6E3"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B155" w14:textId="77777777" w:rsidR="00757550" w:rsidRDefault="00757550">
      <w:r>
        <w:separator/>
      </w:r>
    </w:p>
  </w:endnote>
  <w:endnote w:type="continuationSeparator" w:id="0">
    <w:p w14:paraId="22BC602C" w14:textId="77777777" w:rsidR="00757550" w:rsidRDefault="0075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9A23" w14:textId="77777777" w:rsidR="00757550" w:rsidRDefault="00757550">
      <w:r>
        <w:separator/>
      </w:r>
    </w:p>
  </w:footnote>
  <w:footnote w:type="continuationSeparator" w:id="0">
    <w:p w14:paraId="1C95D944" w14:textId="77777777" w:rsidR="00757550" w:rsidRDefault="0075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10"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27369D1"/>
    <w:multiLevelType w:val="hybridMultilevel"/>
    <w:tmpl w:val="C5969964"/>
    <w:lvl w:ilvl="0" w:tplc="363CF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BE1E15"/>
    <w:multiLevelType w:val="hybridMultilevel"/>
    <w:tmpl w:val="7F3C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75F9A"/>
    <w:multiLevelType w:val="hybridMultilevel"/>
    <w:tmpl w:val="E14A9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2199"/>
    <w:multiLevelType w:val="hybridMultilevel"/>
    <w:tmpl w:val="6766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5CF9"/>
    <w:multiLevelType w:val="hybridMultilevel"/>
    <w:tmpl w:val="1AD25ED6"/>
    <w:lvl w:ilvl="0" w:tplc="E736BEE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518B4"/>
    <w:multiLevelType w:val="hybridMultilevel"/>
    <w:tmpl w:val="9D3CADE2"/>
    <w:lvl w:ilvl="0" w:tplc="127685F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FDF28E6"/>
    <w:multiLevelType w:val="hybridMultilevel"/>
    <w:tmpl w:val="97ECAEA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C33505"/>
    <w:multiLevelType w:val="hybridMultilevel"/>
    <w:tmpl w:val="866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82D48"/>
    <w:multiLevelType w:val="hybridMultilevel"/>
    <w:tmpl w:val="F78A0992"/>
    <w:lvl w:ilvl="0" w:tplc="06680AD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28B0721"/>
    <w:multiLevelType w:val="hybridMultilevel"/>
    <w:tmpl w:val="50A41BEC"/>
    <w:lvl w:ilvl="0" w:tplc="0248C4B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372A91"/>
    <w:multiLevelType w:val="hybridMultilevel"/>
    <w:tmpl w:val="6BE4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62875"/>
    <w:multiLevelType w:val="hybridMultilevel"/>
    <w:tmpl w:val="ADA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75832"/>
    <w:multiLevelType w:val="hybridMultilevel"/>
    <w:tmpl w:val="B7363BA0"/>
    <w:lvl w:ilvl="0" w:tplc="FB34B080">
      <w:start w:val="1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3" w15:restartNumberingAfterBreak="0">
    <w:nsid w:val="58F3348F"/>
    <w:multiLevelType w:val="hybridMultilevel"/>
    <w:tmpl w:val="1EBC5758"/>
    <w:lvl w:ilvl="0" w:tplc="648A69B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2369CB"/>
    <w:multiLevelType w:val="hybridMultilevel"/>
    <w:tmpl w:val="80385548"/>
    <w:lvl w:ilvl="0" w:tplc="A7CE169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440177"/>
    <w:multiLevelType w:val="hybridMultilevel"/>
    <w:tmpl w:val="B57CEE6E"/>
    <w:lvl w:ilvl="0" w:tplc="0248C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F4507"/>
    <w:multiLevelType w:val="hybridMultilevel"/>
    <w:tmpl w:val="281C26E8"/>
    <w:lvl w:ilvl="0" w:tplc="F09E7BD6">
      <w:start w:val="11"/>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4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D18B9"/>
    <w:multiLevelType w:val="hybridMultilevel"/>
    <w:tmpl w:val="75D4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6"/>
  </w:num>
  <w:num w:numId="3">
    <w:abstractNumId w:val="24"/>
  </w:num>
  <w:num w:numId="4">
    <w:abstractNumId w:val="35"/>
  </w:num>
  <w:num w:numId="5">
    <w:abstractNumId w:val="26"/>
  </w:num>
  <w:num w:numId="6">
    <w:abstractNumId w:val="22"/>
  </w:num>
  <w:num w:numId="7">
    <w:abstractNumId w:val="7"/>
  </w:num>
  <w:num w:numId="8">
    <w:abstractNumId w:val="43"/>
  </w:num>
  <w:num w:numId="9">
    <w:abstractNumId w:val="19"/>
  </w:num>
  <w:num w:numId="10">
    <w:abstractNumId w:val="23"/>
  </w:num>
  <w:num w:numId="11">
    <w:abstractNumId w:val="37"/>
  </w:num>
  <w:num w:numId="12">
    <w:abstractNumId w:val="10"/>
  </w:num>
  <w:num w:numId="13">
    <w:abstractNumId w:val="39"/>
  </w:num>
  <w:num w:numId="14">
    <w:abstractNumId w:val="21"/>
  </w:num>
  <w:num w:numId="15">
    <w:abstractNumId w:val="9"/>
  </w:num>
  <w:num w:numId="16">
    <w:abstractNumId w:val="29"/>
  </w:num>
  <w:num w:numId="17">
    <w:abstractNumId w:val="38"/>
  </w:num>
  <w:num w:numId="18">
    <w:abstractNumId w:val="27"/>
  </w:num>
  <w:num w:numId="19">
    <w:abstractNumId w:val="18"/>
  </w:num>
  <w:num w:numId="20">
    <w:abstractNumId w:val="33"/>
  </w:num>
  <w:num w:numId="21">
    <w:abstractNumId w:val="8"/>
  </w:num>
  <w:num w:numId="22">
    <w:abstractNumId w:val="14"/>
  </w:num>
  <w:num w:numId="23">
    <w:abstractNumId w:val="31"/>
  </w:num>
  <w:num w:numId="24">
    <w:abstractNumId w:val="12"/>
  </w:num>
  <w:num w:numId="25">
    <w:abstractNumId w:val="30"/>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17"/>
  </w:num>
  <w:num w:numId="34">
    <w:abstractNumId w:val="34"/>
  </w:num>
  <w:num w:numId="35">
    <w:abstractNumId w:val="13"/>
  </w:num>
  <w:num w:numId="36">
    <w:abstractNumId w:val="42"/>
  </w:num>
  <w:num w:numId="37">
    <w:abstractNumId w:val="15"/>
  </w:num>
  <w:num w:numId="38">
    <w:abstractNumId w:val="32"/>
  </w:num>
  <w:num w:numId="39">
    <w:abstractNumId w:val="25"/>
  </w:num>
  <w:num w:numId="40">
    <w:abstractNumId w:val="16"/>
  </w:num>
  <w:num w:numId="41">
    <w:abstractNumId w:val="28"/>
  </w:num>
  <w:num w:numId="42">
    <w:abstractNumId w:val="40"/>
  </w:num>
  <w:num w:numId="43">
    <w:abstractNumId w:val="20"/>
  </w:num>
  <w:num w:numId="44">
    <w:abstractNumId w:val="44"/>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1">
    <w15:presenceInfo w15:providerId="None" w15:userId="Tencent user 1"/>
  </w15:person>
  <w15:person w15:author="Zhang Zhuoyun">
    <w15:presenceInfo w15:providerId="Windows Live" w15:userId="d9132662fb890cd3"/>
  </w15:person>
  <w15:person w15:author="Tencent user 3">
    <w15:presenceInfo w15:providerId="None" w15:userId="Tencent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236"/>
    <w:rsid w:val="00010340"/>
    <w:rsid w:val="000121E8"/>
    <w:rsid w:val="000131CB"/>
    <w:rsid w:val="00016365"/>
    <w:rsid w:val="000168D8"/>
    <w:rsid w:val="00020AAE"/>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2D92"/>
    <w:rsid w:val="000B3BED"/>
    <w:rsid w:val="000B4E15"/>
    <w:rsid w:val="000B7FED"/>
    <w:rsid w:val="000C038A"/>
    <w:rsid w:val="000C2CE3"/>
    <w:rsid w:val="000C5BE2"/>
    <w:rsid w:val="000C5E96"/>
    <w:rsid w:val="000C6598"/>
    <w:rsid w:val="000C696D"/>
    <w:rsid w:val="000C6D80"/>
    <w:rsid w:val="000E011D"/>
    <w:rsid w:val="000E0E3F"/>
    <w:rsid w:val="000E24A7"/>
    <w:rsid w:val="000F05D0"/>
    <w:rsid w:val="00103257"/>
    <w:rsid w:val="00106C92"/>
    <w:rsid w:val="001113B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37F1"/>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6972"/>
    <w:rsid w:val="001C7D93"/>
    <w:rsid w:val="001D3429"/>
    <w:rsid w:val="001D47CB"/>
    <w:rsid w:val="001D6558"/>
    <w:rsid w:val="001D706A"/>
    <w:rsid w:val="001E1C8C"/>
    <w:rsid w:val="001E3497"/>
    <w:rsid w:val="001E41F3"/>
    <w:rsid w:val="001E4299"/>
    <w:rsid w:val="001E76AA"/>
    <w:rsid w:val="001F2473"/>
    <w:rsid w:val="0020059F"/>
    <w:rsid w:val="002038EF"/>
    <w:rsid w:val="00206250"/>
    <w:rsid w:val="00206B5A"/>
    <w:rsid w:val="0021123D"/>
    <w:rsid w:val="00212294"/>
    <w:rsid w:val="00213C2C"/>
    <w:rsid w:val="00215B24"/>
    <w:rsid w:val="002161F4"/>
    <w:rsid w:val="0021766C"/>
    <w:rsid w:val="002200E3"/>
    <w:rsid w:val="0022283E"/>
    <w:rsid w:val="00222DE9"/>
    <w:rsid w:val="002275CC"/>
    <w:rsid w:val="00227942"/>
    <w:rsid w:val="00237D7F"/>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84FEB"/>
    <w:rsid w:val="002860C4"/>
    <w:rsid w:val="002924E7"/>
    <w:rsid w:val="00294B54"/>
    <w:rsid w:val="002957F0"/>
    <w:rsid w:val="002A4A62"/>
    <w:rsid w:val="002A5309"/>
    <w:rsid w:val="002B4559"/>
    <w:rsid w:val="002B4A67"/>
    <w:rsid w:val="002B5741"/>
    <w:rsid w:val="002B7575"/>
    <w:rsid w:val="002C771D"/>
    <w:rsid w:val="002C7E8D"/>
    <w:rsid w:val="002D0B7C"/>
    <w:rsid w:val="002D3099"/>
    <w:rsid w:val="002D48C6"/>
    <w:rsid w:val="002E3130"/>
    <w:rsid w:val="002E3C37"/>
    <w:rsid w:val="002E5D65"/>
    <w:rsid w:val="002F047F"/>
    <w:rsid w:val="002F0B9B"/>
    <w:rsid w:val="002F4E1B"/>
    <w:rsid w:val="003009D1"/>
    <w:rsid w:val="00303269"/>
    <w:rsid w:val="00305409"/>
    <w:rsid w:val="0031273C"/>
    <w:rsid w:val="0031291C"/>
    <w:rsid w:val="00312F88"/>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8B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09FA"/>
    <w:rsid w:val="00402049"/>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70794"/>
    <w:rsid w:val="004716B0"/>
    <w:rsid w:val="00474691"/>
    <w:rsid w:val="00475317"/>
    <w:rsid w:val="004851D6"/>
    <w:rsid w:val="004862F3"/>
    <w:rsid w:val="004933C2"/>
    <w:rsid w:val="0049414D"/>
    <w:rsid w:val="00494F55"/>
    <w:rsid w:val="0049509F"/>
    <w:rsid w:val="004A1A44"/>
    <w:rsid w:val="004A48E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7C9D"/>
    <w:rsid w:val="004E0AE4"/>
    <w:rsid w:val="004E104B"/>
    <w:rsid w:val="004E38B7"/>
    <w:rsid w:val="004E79DD"/>
    <w:rsid w:val="004F1CE1"/>
    <w:rsid w:val="004F2F67"/>
    <w:rsid w:val="004F3CBA"/>
    <w:rsid w:val="00505FB8"/>
    <w:rsid w:val="005072F0"/>
    <w:rsid w:val="00512AA8"/>
    <w:rsid w:val="0051580D"/>
    <w:rsid w:val="00515C8B"/>
    <w:rsid w:val="00522207"/>
    <w:rsid w:val="005253C7"/>
    <w:rsid w:val="00526F44"/>
    <w:rsid w:val="00530B54"/>
    <w:rsid w:val="00537FBA"/>
    <w:rsid w:val="005443E7"/>
    <w:rsid w:val="00547111"/>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1440"/>
    <w:rsid w:val="006225B2"/>
    <w:rsid w:val="00623848"/>
    <w:rsid w:val="006257ED"/>
    <w:rsid w:val="00625A3C"/>
    <w:rsid w:val="00627731"/>
    <w:rsid w:val="00631916"/>
    <w:rsid w:val="006439E2"/>
    <w:rsid w:val="00650AE6"/>
    <w:rsid w:val="00654F96"/>
    <w:rsid w:val="00660371"/>
    <w:rsid w:val="00660A36"/>
    <w:rsid w:val="006617F3"/>
    <w:rsid w:val="006641AD"/>
    <w:rsid w:val="00666FAA"/>
    <w:rsid w:val="00675BBF"/>
    <w:rsid w:val="0068186B"/>
    <w:rsid w:val="00681A67"/>
    <w:rsid w:val="00690139"/>
    <w:rsid w:val="00693643"/>
    <w:rsid w:val="00695808"/>
    <w:rsid w:val="006975F2"/>
    <w:rsid w:val="006A338A"/>
    <w:rsid w:val="006B0983"/>
    <w:rsid w:val="006B204C"/>
    <w:rsid w:val="006B46FB"/>
    <w:rsid w:val="006B6F3B"/>
    <w:rsid w:val="006B7E22"/>
    <w:rsid w:val="006C19CE"/>
    <w:rsid w:val="006C1F38"/>
    <w:rsid w:val="006C2098"/>
    <w:rsid w:val="006C52B9"/>
    <w:rsid w:val="006D6F72"/>
    <w:rsid w:val="006E21FB"/>
    <w:rsid w:val="006E646E"/>
    <w:rsid w:val="006E6CC4"/>
    <w:rsid w:val="006F3BC9"/>
    <w:rsid w:val="00701435"/>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57550"/>
    <w:rsid w:val="00760813"/>
    <w:rsid w:val="00763E97"/>
    <w:rsid w:val="00766A2A"/>
    <w:rsid w:val="00767A7B"/>
    <w:rsid w:val="00774898"/>
    <w:rsid w:val="00784C3C"/>
    <w:rsid w:val="007913DB"/>
    <w:rsid w:val="00791B46"/>
    <w:rsid w:val="00792342"/>
    <w:rsid w:val="007933F7"/>
    <w:rsid w:val="0079527F"/>
    <w:rsid w:val="0079773C"/>
    <w:rsid w:val="007977A8"/>
    <w:rsid w:val="0079787E"/>
    <w:rsid w:val="007A0C96"/>
    <w:rsid w:val="007A0FF5"/>
    <w:rsid w:val="007A680E"/>
    <w:rsid w:val="007B1397"/>
    <w:rsid w:val="007B3D0B"/>
    <w:rsid w:val="007B512A"/>
    <w:rsid w:val="007B5B67"/>
    <w:rsid w:val="007C2097"/>
    <w:rsid w:val="007C656D"/>
    <w:rsid w:val="007C6C80"/>
    <w:rsid w:val="007D1E24"/>
    <w:rsid w:val="007D2C8A"/>
    <w:rsid w:val="007D5B1A"/>
    <w:rsid w:val="007D6A07"/>
    <w:rsid w:val="007D6ECE"/>
    <w:rsid w:val="007E468F"/>
    <w:rsid w:val="007E47CC"/>
    <w:rsid w:val="007E5E03"/>
    <w:rsid w:val="007E6207"/>
    <w:rsid w:val="007E6A5D"/>
    <w:rsid w:val="007F3328"/>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4D4E"/>
    <w:rsid w:val="00835512"/>
    <w:rsid w:val="00835577"/>
    <w:rsid w:val="00835623"/>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902F6"/>
    <w:rsid w:val="00890345"/>
    <w:rsid w:val="00892AE2"/>
    <w:rsid w:val="008949AF"/>
    <w:rsid w:val="00894B3F"/>
    <w:rsid w:val="008A1306"/>
    <w:rsid w:val="008A1710"/>
    <w:rsid w:val="008A197F"/>
    <w:rsid w:val="008A45A6"/>
    <w:rsid w:val="008A7455"/>
    <w:rsid w:val="008B4044"/>
    <w:rsid w:val="008B414D"/>
    <w:rsid w:val="008B571F"/>
    <w:rsid w:val="008B7E6F"/>
    <w:rsid w:val="008C7D67"/>
    <w:rsid w:val="008D1B7B"/>
    <w:rsid w:val="008D21A2"/>
    <w:rsid w:val="008D6463"/>
    <w:rsid w:val="008E07E8"/>
    <w:rsid w:val="008E738C"/>
    <w:rsid w:val="008F1755"/>
    <w:rsid w:val="008F36BB"/>
    <w:rsid w:val="008F64A5"/>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0055"/>
    <w:rsid w:val="009366AF"/>
    <w:rsid w:val="00943230"/>
    <w:rsid w:val="00944B5B"/>
    <w:rsid w:val="00945978"/>
    <w:rsid w:val="00946D4D"/>
    <w:rsid w:val="00950324"/>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D4883"/>
    <w:rsid w:val="009D6DBA"/>
    <w:rsid w:val="009D724F"/>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6AD"/>
    <w:rsid w:val="00A50CF0"/>
    <w:rsid w:val="00A53576"/>
    <w:rsid w:val="00A53E2B"/>
    <w:rsid w:val="00A544FB"/>
    <w:rsid w:val="00A61F14"/>
    <w:rsid w:val="00A634E5"/>
    <w:rsid w:val="00A63B23"/>
    <w:rsid w:val="00A64948"/>
    <w:rsid w:val="00A64DA0"/>
    <w:rsid w:val="00A70231"/>
    <w:rsid w:val="00A74B1F"/>
    <w:rsid w:val="00A7580C"/>
    <w:rsid w:val="00A7671C"/>
    <w:rsid w:val="00A810DB"/>
    <w:rsid w:val="00A8529C"/>
    <w:rsid w:val="00A85A3C"/>
    <w:rsid w:val="00A879B9"/>
    <w:rsid w:val="00A937A7"/>
    <w:rsid w:val="00A93D4C"/>
    <w:rsid w:val="00A94DC8"/>
    <w:rsid w:val="00AA2CBC"/>
    <w:rsid w:val="00AA36DE"/>
    <w:rsid w:val="00AB29ED"/>
    <w:rsid w:val="00AB3C8B"/>
    <w:rsid w:val="00AC00B1"/>
    <w:rsid w:val="00AC33BD"/>
    <w:rsid w:val="00AC5820"/>
    <w:rsid w:val="00AC5B5F"/>
    <w:rsid w:val="00AC6302"/>
    <w:rsid w:val="00AD0134"/>
    <w:rsid w:val="00AD1CD8"/>
    <w:rsid w:val="00AD46E9"/>
    <w:rsid w:val="00AD59EF"/>
    <w:rsid w:val="00AE37BE"/>
    <w:rsid w:val="00AE5105"/>
    <w:rsid w:val="00AE55DB"/>
    <w:rsid w:val="00AE587F"/>
    <w:rsid w:val="00AE5E22"/>
    <w:rsid w:val="00AF5007"/>
    <w:rsid w:val="00AF6E00"/>
    <w:rsid w:val="00AF7E71"/>
    <w:rsid w:val="00B001AC"/>
    <w:rsid w:val="00B070BB"/>
    <w:rsid w:val="00B2164F"/>
    <w:rsid w:val="00B21E33"/>
    <w:rsid w:val="00B24AFB"/>
    <w:rsid w:val="00B258BB"/>
    <w:rsid w:val="00B26328"/>
    <w:rsid w:val="00B2645C"/>
    <w:rsid w:val="00B312D8"/>
    <w:rsid w:val="00B3250B"/>
    <w:rsid w:val="00B32DEA"/>
    <w:rsid w:val="00B35BC3"/>
    <w:rsid w:val="00B43676"/>
    <w:rsid w:val="00B4536F"/>
    <w:rsid w:val="00B5092E"/>
    <w:rsid w:val="00B62954"/>
    <w:rsid w:val="00B67B97"/>
    <w:rsid w:val="00B71AB9"/>
    <w:rsid w:val="00B72D23"/>
    <w:rsid w:val="00B73F10"/>
    <w:rsid w:val="00B837FE"/>
    <w:rsid w:val="00B84300"/>
    <w:rsid w:val="00B847C7"/>
    <w:rsid w:val="00B874C9"/>
    <w:rsid w:val="00B87C18"/>
    <w:rsid w:val="00B968C8"/>
    <w:rsid w:val="00BA0A8F"/>
    <w:rsid w:val="00BA3EC5"/>
    <w:rsid w:val="00BA47F7"/>
    <w:rsid w:val="00BA51D9"/>
    <w:rsid w:val="00BA688A"/>
    <w:rsid w:val="00BB0A45"/>
    <w:rsid w:val="00BB5DFC"/>
    <w:rsid w:val="00BC43BD"/>
    <w:rsid w:val="00BD279D"/>
    <w:rsid w:val="00BD2D0E"/>
    <w:rsid w:val="00BD6BB8"/>
    <w:rsid w:val="00BE093E"/>
    <w:rsid w:val="00BE0A94"/>
    <w:rsid w:val="00BE6245"/>
    <w:rsid w:val="00BE69EA"/>
    <w:rsid w:val="00BF159F"/>
    <w:rsid w:val="00BF46D6"/>
    <w:rsid w:val="00C06999"/>
    <w:rsid w:val="00C07BCA"/>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3CD8"/>
    <w:rsid w:val="00C64CA2"/>
    <w:rsid w:val="00C655C3"/>
    <w:rsid w:val="00C656FC"/>
    <w:rsid w:val="00C66BA2"/>
    <w:rsid w:val="00C7117F"/>
    <w:rsid w:val="00C750ED"/>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7EF"/>
    <w:rsid w:val="00CD1338"/>
    <w:rsid w:val="00CD2B55"/>
    <w:rsid w:val="00CD7DE8"/>
    <w:rsid w:val="00CE0FCA"/>
    <w:rsid w:val="00CE1655"/>
    <w:rsid w:val="00CE1A21"/>
    <w:rsid w:val="00CE2C89"/>
    <w:rsid w:val="00CF0E59"/>
    <w:rsid w:val="00CF180C"/>
    <w:rsid w:val="00CF230E"/>
    <w:rsid w:val="00CF3C7C"/>
    <w:rsid w:val="00CF77E7"/>
    <w:rsid w:val="00D03F9A"/>
    <w:rsid w:val="00D04D6B"/>
    <w:rsid w:val="00D06D51"/>
    <w:rsid w:val="00D1488C"/>
    <w:rsid w:val="00D243A2"/>
    <w:rsid w:val="00D24991"/>
    <w:rsid w:val="00D252C7"/>
    <w:rsid w:val="00D31AD9"/>
    <w:rsid w:val="00D33966"/>
    <w:rsid w:val="00D33D71"/>
    <w:rsid w:val="00D34237"/>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181B"/>
    <w:rsid w:val="00E13F3D"/>
    <w:rsid w:val="00E1659C"/>
    <w:rsid w:val="00E232E0"/>
    <w:rsid w:val="00E2370C"/>
    <w:rsid w:val="00E25BF4"/>
    <w:rsid w:val="00E30932"/>
    <w:rsid w:val="00E30EC4"/>
    <w:rsid w:val="00E31A2D"/>
    <w:rsid w:val="00E34898"/>
    <w:rsid w:val="00E42757"/>
    <w:rsid w:val="00E44BBD"/>
    <w:rsid w:val="00E50DF7"/>
    <w:rsid w:val="00E51661"/>
    <w:rsid w:val="00E60294"/>
    <w:rsid w:val="00E61416"/>
    <w:rsid w:val="00E71E43"/>
    <w:rsid w:val="00E74803"/>
    <w:rsid w:val="00E8148F"/>
    <w:rsid w:val="00E81D92"/>
    <w:rsid w:val="00E832B2"/>
    <w:rsid w:val="00E83E8F"/>
    <w:rsid w:val="00E84A2E"/>
    <w:rsid w:val="00E8602F"/>
    <w:rsid w:val="00E90BCB"/>
    <w:rsid w:val="00E91BB7"/>
    <w:rsid w:val="00E9614A"/>
    <w:rsid w:val="00E97054"/>
    <w:rsid w:val="00EA1632"/>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069A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0">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0"/>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2">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 w:type="paragraph" w:styleId="af3">
    <w:name w:val="Normal (Web)"/>
    <w:basedOn w:val="a"/>
    <w:uiPriority w:val="99"/>
    <w:unhideWhenUsed/>
    <w:rsid w:val="002A5309"/>
    <w:pPr>
      <w:spacing w:before="100" w:beforeAutospacing="1" w:after="100" w:afterAutospacing="1"/>
    </w:pPr>
    <w:rPr>
      <w:sz w:val="24"/>
      <w:szCs w:val="24"/>
      <w:lang w:val="fr-FR" w:eastAsia="fr-FR"/>
    </w:rPr>
  </w:style>
  <w:style w:type="paragraph" w:customStyle="1" w:styleId="B1">
    <w:name w:val="B1+"/>
    <w:basedOn w:val="B10"/>
    <w:link w:val="B1Car"/>
    <w:rsid w:val="00312F88"/>
    <w:pPr>
      <w:numPr>
        <w:numId w:val="33"/>
      </w:numPr>
      <w:overflowPunct w:val="0"/>
      <w:autoSpaceDE w:val="0"/>
      <w:autoSpaceDN w:val="0"/>
      <w:adjustRightInd w:val="0"/>
      <w:textAlignment w:val="baseline"/>
    </w:pPr>
  </w:style>
  <w:style w:type="character" w:customStyle="1" w:styleId="B1Car">
    <w:name w:val="B1+ Car"/>
    <w:link w:val="B1"/>
    <w:rsid w:val="00312F88"/>
    <w:rPr>
      <w:rFonts w:ascii="Times New Roman" w:hAnsi="Times New Roman"/>
      <w:lang w:val="en-GB" w:eastAsia="en-US"/>
    </w:r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uiPriority w:val="35"/>
    <w:unhideWhenUsed/>
    <w:qFormat/>
    <w:rsid w:val="00312F88"/>
    <w:pPr>
      <w:widowControl w:val="0"/>
      <w:overflowPunct w:val="0"/>
      <w:autoSpaceDE w:val="0"/>
      <w:autoSpaceDN w:val="0"/>
      <w:adjustRightInd w:val="0"/>
      <w:spacing w:after="120" w:line="240" w:lineRule="atLeast"/>
      <w:textAlignment w:val="baseline"/>
    </w:pPr>
    <w:rPr>
      <w:rFonts w:ascii="Arial" w:eastAsia="宋体" w:hAnsi="Arial"/>
      <w:b/>
      <w:bCs/>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f4"/>
    <w:locked/>
    <w:rsid w:val="00312F88"/>
    <w:rPr>
      <w:rFonts w:ascii="Arial" w:eastAsia="宋体" w:hAnsi="Arial"/>
      <w:b/>
      <w:bCs/>
      <w:lang w:val="en-GB" w:eastAsia="en-US"/>
    </w:rPr>
  </w:style>
  <w:style w:type="character" w:customStyle="1" w:styleId="30">
    <w:name w:val="标题 3 字符"/>
    <w:link w:val="3"/>
    <w:rsid w:val="00312F88"/>
    <w:rPr>
      <w:rFonts w:ascii="Arial" w:hAnsi="Arial"/>
      <w:sz w:val="28"/>
      <w:lang w:val="en-GB" w:eastAsia="en-US"/>
    </w:rPr>
  </w:style>
  <w:style w:type="paragraph" w:styleId="af6">
    <w:name w:val="Revision"/>
    <w:hidden/>
    <w:uiPriority w:val="99"/>
    <w:semiHidden/>
    <w:rsid w:val="00312F88"/>
    <w:rPr>
      <w:rFonts w:ascii="Times New Roman" w:hAnsi="Times New Roman"/>
      <w:lang w:val="en-GB" w:eastAsia="en-US"/>
    </w:rPr>
  </w:style>
  <w:style w:type="table" w:styleId="af7">
    <w:name w:val="Table Grid"/>
    <w:basedOn w:val="a1"/>
    <w:rsid w:val="00312F8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
    <w:rsid w:val="00312F88"/>
    <w:pPr>
      <w:keepNext/>
      <w:keepLines/>
      <w:overflowPunct w:val="0"/>
      <w:autoSpaceDE w:val="0"/>
      <w:autoSpaceDN w:val="0"/>
      <w:adjustRightInd w:val="0"/>
      <w:spacing w:before="60"/>
      <w:jc w:val="center"/>
      <w:textAlignment w:val="baseline"/>
    </w:pPr>
    <w:rPr>
      <w:rFonts w:ascii="Arial" w:hAnsi="Arial"/>
      <w:b/>
    </w:rPr>
  </w:style>
  <w:style w:type="character" w:customStyle="1" w:styleId="ad">
    <w:name w:val="批注文字 字符"/>
    <w:link w:val="ac"/>
    <w:semiHidden/>
    <w:qFormat/>
    <w:rsid w:val="00312F88"/>
    <w:rPr>
      <w:rFonts w:ascii="Times New Roman" w:hAnsi="Times New Roman"/>
      <w:lang w:val="en-GB" w:eastAsia="en-US"/>
    </w:rPr>
  </w:style>
  <w:style w:type="character" w:customStyle="1" w:styleId="11">
    <w:name w:val="未处理的提及1"/>
    <w:uiPriority w:val="99"/>
    <w:semiHidden/>
    <w:unhideWhenUsed/>
    <w:rsid w:val="0031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7.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A76E-E5AC-4661-984C-55CCFC07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1421</TotalTime>
  <Pages>12</Pages>
  <Words>3839</Words>
  <Characters>21886</Characters>
  <Application>Microsoft Office Word</Application>
  <DocSecurity>0</DocSecurity>
  <Lines>182</Lines>
  <Paragraphs>51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1</cp:lastModifiedBy>
  <cp:revision>269</cp:revision>
  <cp:lastPrinted>1900-01-01T00:00:00Z</cp:lastPrinted>
  <dcterms:created xsi:type="dcterms:W3CDTF">2019-04-11T06:48:00Z</dcterms:created>
  <dcterms:modified xsi:type="dcterms:W3CDTF">2020-05-27T01:31:00Z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