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8607" w14:textId="31501BF6" w:rsidR="001E41F3" w:rsidRDefault="001E41F3">
      <w:pPr>
        <w:pStyle w:val="CRCoverPage"/>
        <w:tabs>
          <w:tab w:val="right" w:pos="9639"/>
        </w:tabs>
        <w:spacing w:after="0"/>
        <w:rPr>
          <w:b/>
          <w:i/>
          <w:noProof/>
          <w:sz w:val="28"/>
        </w:rPr>
      </w:pPr>
      <w:r>
        <w:rPr>
          <w:b/>
          <w:noProof/>
          <w:sz w:val="24"/>
        </w:rPr>
        <w:t>3GPP TSG-</w:t>
      </w:r>
      <w:fldSimple w:instr=" DOCPROPERTY  TSG/WGRef  \* MERGEFORMAT ">
        <w:r w:rsidR="00A95119">
          <w:rPr>
            <w:b/>
            <w:noProof/>
            <w:sz w:val="24"/>
          </w:rPr>
          <w:t>WG</w:t>
        </w:r>
      </w:fldSimple>
      <w:r w:rsidR="00C66BA2">
        <w:rPr>
          <w:b/>
          <w:noProof/>
          <w:sz w:val="24"/>
        </w:rPr>
        <w:t xml:space="preserve"> </w:t>
      </w:r>
      <w:r w:rsidR="00A95119">
        <w:rPr>
          <w:b/>
          <w:noProof/>
          <w:sz w:val="24"/>
        </w:rPr>
        <w:t xml:space="preserve">SA4 </w:t>
      </w:r>
      <w:r>
        <w:rPr>
          <w:b/>
          <w:noProof/>
          <w:sz w:val="24"/>
        </w:rPr>
        <w:t>Meeting #</w:t>
      </w:r>
      <w:r w:rsidR="009623D6" w:rsidRPr="00A95119">
        <w:rPr>
          <w:b/>
          <w:noProof/>
          <w:sz w:val="24"/>
        </w:rPr>
        <w:fldChar w:fldCharType="begin"/>
      </w:r>
      <w:r w:rsidR="009623D6" w:rsidRPr="00A95119">
        <w:rPr>
          <w:b/>
          <w:noProof/>
          <w:sz w:val="24"/>
        </w:rPr>
        <w:instrText xml:space="preserve"> DOCPROPERTY  MtgSeq  \* MERGEFORMAT </w:instrText>
      </w:r>
      <w:r w:rsidR="009623D6" w:rsidRPr="00A95119">
        <w:rPr>
          <w:b/>
          <w:noProof/>
          <w:sz w:val="24"/>
        </w:rPr>
        <w:fldChar w:fldCharType="separate"/>
      </w:r>
      <w:r w:rsidR="00EB09B7" w:rsidRPr="00EB09B7">
        <w:rPr>
          <w:b/>
          <w:noProof/>
          <w:sz w:val="24"/>
        </w:rPr>
        <w:t xml:space="preserve"> </w:t>
      </w:r>
      <w:r w:rsidR="00A95119" w:rsidRPr="00A95119">
        <w:rPr>
          <w:b/>
          <w:noProof/>
          <w:sz w:val="24"/>
        </w:rPr>
        <w:t>108</w:t>
      </w:r>
      <w:r w:rsidR="009623D6" w:rsidRPr="00A95119">
        <w:rPr>
          <w:b/>
          <w:noProof/>
          <w:sz w:val="24"/>
        </w:rPr>
        <w:fldChar w:fldCharType="end"/>
      </w:r>
      <w:r w:rsidR="00A95119" w:rsidRPr="00A95119">
        <w:rPr>
          <w:b/>
          <w:noProof/>
          <w:sz w:val="24"/>
        </w:rPr>
        <w:t>-e</w:t>
      </w:r>
      <w:r>
        <w:rPr>
          <w:b/>
          <w:i/>
          <w:noProof/>
          <w:sz w:val="28"/>
        </w:rPr>
        <w:tab/>
      </w:r>
      <w:fldSimple w:instr=" DOCPROPERTY  Tdoc#  \* MERGEFORMAT ">
        <w:r w:rsidR="00A95119">
          <w:rPr>
            <w:b/>
            <w:i/>
            <w:noProof/>
            <w:sz w:val="28"/>
          </w:rPr>
          <w:t>S4-200541</w:t>
        </w:r>
      </w:fldSimple>
    </w:p>
    <w:p w14:paraId="547CAEC1" w14:textId="319D5201" w:rsidR="001E41F3" w:rsidRDefault="00A95119" w:rsidP="00A95119">
      <w:pPr>
        <w:pStyle w:val="CRCoverPage"/>
        <w:tabs>
          <w:tab w:val="right" w:pos="9639"/>
        </w:tabs>
        <w:spacing w:after="0"/>
        <w:rPr>
          <w:b/>
          <w:noProof/>
          <w:sz w:val="24"/>
        </w:rPr>
      </w:pPr>
      <w:r w:rsidRPr="00A95119">
        <w:rPr>
          <w:b/>
          <w:noProof/>
          <w:sz w:val="24"/>
        </w:rPr>
        <w:t>e-meeting</w:t>
      </w:r>
      <w:r w:rsidR="001E41F3">
        <w:rPr>
          <w:b/>
          <w:noProof/>
          <w:sz w:val="24"/>
        </w:rPr>
        <w:t xml:space="preserve">, </w:t>
      </w:r>
      <w:r w:rsidRPr="00A95119">
        <w:rPr>
          <w:b/>
          <w:noProof/>
          <w:sz w:val="24"/>
        </w:rPr>
        <w:t xml:space="preserve">6th </w:t>
      </w:r>
      <w:r w:rsidR="00547111">
        <w:rPr>
          <w:b/>
          <w:noProof/>
          <w:sz w:val="24"/>
        </w:rPr>
        <w:t xml:space="preserve">- </w:t>
      </w:r>
      <w:r w:rsidRPr="00A95119">
        <w:rPr>
          <w:b/>
          <w:noProof/>
          <w:sz w:val="24"/>
        </w:rPr>
        <w:t>10th April</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23E134" w14:textId="77777777" w:rsidTr="00547111">
        <w:tc>
          <w:tcPr>
            <w:tcW w:w="9641" w:type="dxa"/>
            <w:gridSpan w:val="9"/>
            <w:tcBorders>
              <w:top w:val="single" w:sz="4" w:space="0" w:color="auto"/>
              <w:left w:val="single" w:sz="4" w:space="0" w:color="auto"/>
              <w:right w:val="single" w:sz="4" w:space="0" w:color="auto"/>
            </w:tcBorders>
          </w:tcPr>
          <w:p w14:paraId="4E4917D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77152CB" w14:textId="77777777" w:rsidTr="00547111">
        <w:tc>
          <w:tcPr>
            <w:tcW w:w="9641" w:type="dxa"/>
            <w:gridSpan w:val="9"/>
            <w:tcBorders>
              <w:left w:val="single" w:sz="4" w:space="0" w:color="auto"/>
              <w:right w:val="single" w:sz="4" w:space="0" w:color="auto"/>
            </w:tcBorders>
          </w:tcPr>
          <w:p w14:paraId="2C8362C8" w14:textId="77777777" w:rsidR="001E41F3" w:rsidRDefault="001E41F3">
            <w:pPr>
              <w:pStyle w:val="CRCoverPage"/>
              <w:spacing w:after="0"/>
              <w:jc w:val="center"/>
              <w:rPr>
                <w:noProof/>
              </w:rPr>
            </w:pPr>
            <w:r>
              <w:rPr>
                <w:b/>
                <w:noProof/>
                <w:sz w:val="32"/>
              </w:rPr>
              <w:t>CHANGE REQUEST</w:t>
            </w:r>
          </w:p>
        </w:tc>
      </w:tr>
      <w:tr w:rsidR="001E41F3" w14:paraId="58659F17" w14:textId="77777777" w:rsidTr="00547111">
        <w:tc>
          <w:tcPr>
            <w:tcW w:w="9641" w:type="dxa"/>
            <w:gridSpan w:val="9"/>
            <w:tcBorders>
              <w:left w:val="single" w:sz="4" w:space="0" w:color="auto"/>
              <w:right w:val="single" w:sz="4" w:space="0" w:color="auto"/>
            </w:tcBorders>
          </w:tcPr>
          <w:p w14:paraId="6182222A" w14:textId="77777777" w:rsidR="001E41F3" w:rsidRDefault="001E41F3">
            <w:pPr>
              <w:pStyle w:val="CRCoverPage"/>
              <w:spacing w:after="0"/>
              <w:rPr>
                <w:noProof/>
                <w:sz w:val="8"/>
                <w:szCs w:val="8"/>
              </w:rPr>
            </w:pPr>
          </w:p>
        </w:tc>
      </w:tr>
      <w:tr w:rsidR="001E41F3" w14:paraId="1349DF64" w14:textId="77777777" w:rsidTr="00547111">
        <w:tc>
          <w:tcPr>
            <w:tcW w:w="142" w:type="dxa"/>
            <w:tcBorders>
              <w:left w:val="single" w:sz="4" w:space="0" w:color="auto"/>
            </w:tcBorders>
          </w:tcPr>
          <w:p w14:paraId="4D951C88" w14:textId="77777777" w:rsidR="001E41F3" w:rsidRDefault="001E41F3">
            <w:pPr>
              <w:pStyle w:val="CRCoverPage"/>
              <w:spacing w:after="0"/>
              <w:jc w:val="right"/>
              <w:rPr>
                <w:noProof/>
              </w:rPr>
            </w:pPr>
          </w:p>
        </w:tc>
        <w:tc>
          <w:tcPr>
            <w:tcW w:w="1559" w:type="dxa"/>
            <w:shd w:val="pct30" w:color="FFFF00" w:fill="auto"/>
          </w:tcPr>
          <w:p w14:paraId="6C746BD0" w14:textId="5444649F" w:rsidR="001E41F3" w:rsidRPr="00410371" w:rsidRDefault="00A95119" w:rsidP="00A95119">
            <w:pPr>
              <w:pStyle w:val="CRCoverPage"/>
              <w:tabs>
                <w:tab w:val="right" w:pos="9639"/>
              </w:tabs>
              <w:spacing w:after="0"/>
              <w:jc w:val="center"/>
              <w:rPr>
                <w:b/>
                <w:noProof/>
                <w:sz w:val="28"/>
              </w:rPr>
            </w:pPr>
            <w:r w:rsidRPr="00A95119">
              <w:rPr>
                <w:b/>
                <w:noProof/>
                <w:sz w:val="24"/>
              </w:rPr>
              <w:t>26.501</w:t>
            </w:r>
          </w:p>
        </w:tc>
        <w:tc>
          <w:tcPr>
            <w:tcW w:w="709" w:type="dxa"/>
          </w:tcPr>
          <w:p w14:paraId="495905A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3B5BBE" w14:textId="41107EBD" w:rsidR="001E41F3" w:rsidRPr="00410371" w:rsidRDefault="00A95119" w:rsidP="00A95119">
            <w:pPr>
              <w:pStyle w:val="CRCoverPage"/>
              <w:tabs>
                <w:tab w:val="right" w:pos="9639"/>
              </w:tabs>
              <w:spacing w:after="0"/>
              <w:jc w:val="center"/>
              <w:rPr>
                <w:noProof/>
              </w:rPr>
            </w:pPr>
            <w:r w:rsidRPr="00A95119">
              <w:rPr>
                <w:b/>
                <w:noProof/>
                <w:sz w:val="24"/>
              </w:rPr>
              <w:t>0014</w:t>
            </w:r>
          </w:p>
        </w:tc>
        <w:tc>
          <w:tcPr>
            <w:tcW w:w="709" w:type="dxa"/>
          </w:tcPr>
          <w:p w14:paraId="3B3B741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E0ADAE" w14:textId="7CC24C9A" w:rsidR="001E41F3" w:rsidRPr="00410371" w:rsidRDefault="009623D6" w:rsidP="00E13F3D">
            <w:pPr>
              <w:pStyle w:val="CRCoverPage"/>
              <w:spacing w:after="0"/>
              <w:jc w:val="center"/>
              <w:rPr>
                <w:b/>
                <w:noProof/>
              </w:rPr>
            </w:pPr>
            <w:fldSimple w:instr=" DOCPROPERTY  Revision  \* MERGEFORMAT ">
              <w:r w:rsidR="00A95119">
                <w:rPr>
                  <w:b/>
                  <w:noProof/>
                  <w:sz w:val="28"/>
                </w:rPr>
                <w:t>-</w:t>
              </w:r>
            </w:fldSimple>
          </w:p>
        </w:tc>
        <w:tc>
          <w:tcPr>
            <w:tcW w:w="2410" w:type="dxa"/>
          </w:tcPr>
          <w:p w14:paraId="3073CF9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EEC21E" w14:textId="149AB20C" w:rsidR="001E41F3" w:rsidRPr="00410371" w:rsidRDefault="00A95119" w:rsidP="00A95119">
            <w:pPr>
              <w:pStyle w:val="CRCoverPage"/>
              <w:tabs>
                <w:tab w:val="right" w:pos="9639"/>
              </w:tabs>
              <w:spacing w:after="0"/>
              <w:jc w:val="center"/>
              <w:rPr>
                <w:noProof/>
                <w:sz w:val="28"/>
              </w:rPr>
            </w:pPr>
            <w:r w:rsidRPr="00A95119">
              <w:rPr>
                <w:b/>
                <w:noProof/>
                <w:sz w:val="24"/>
              </w:rPr>
              <w:t>16.3.1</w:t>
            </w:r>
          </w:p>
        </w:tc>
        <w:tc>
          <w:tcPr>
            <w:tcW w:w="143" w:type="dxa"/>
            <w:tcBorders>
              <w:right w:val="single" w:sz="4" w:space="0" w:color="auto"/>
            </w:tcBorders>
          </w:tcPr>
          <w:p w14:paraId="1399EDF1" w14:textId="77777777" w:rsidR="001E41F3" w:rsidRDefault="001E41F3">
            <w:pPr>
              <w:pStyle w:val="CRCoverPage"/>
              <w:spacing w:after="0"/>
              <w:rPr>
                <w:noProof/>
              </w:rPr>
            </w:pPr>
          </w:p>
        </w:tc>
      </w:tr>
      <w:tr w:rsidR="001E41F3" w14:paraId="1FCEBAE6" w14:textId="77777777" w:rsidTr="00547111">
        <w:tc>
          <w:tcPr>
            <w:tcW w:w="9641" w:type="dxa"/>
            <w:gridSpan w:val="9"/>
            <w:tcBorders>
              <w:left w:val="single" w:sz="4" w:space="0" w:color="auto"/>
              <w:right w:val="single" w:sz="4" w:space="0" w:color="auto"/>
            </w:tcBorders>
          </w:tcPr>
          <w:p w14:paraId="140BB295" w14:textId="77777777" w:rsidR="001E41F3" w:rsidRDefault="001E41F3">
            <w:pPr>
              <w:pStyle w:val="CRCoverPage"/>
              <w:spacing w:after="0"/>
              <w:rPr>
                <w:noProof/>
              </w:rPr>
            </w:pPr>
          </w:p>
        </w:tc>
      </w:tr>
      <w:tr w:rsidR="001E41F3" w14:paraId="5BFDB904" w14:textId="77777777" w:rsidTr="00547111">
        <w:tc>
          <w:tcPr>
            <w:tcW w:w="9641" w:type="dxa"/>
            <w:gridSpan w:val="9"/>
            <w:tcBorders>
              <w:top w:val="single" w:sz="4" w:space="0" w:color="auto"/>
            </w:tcBorders>
          </w:tcPr>
          <w:p w14:paraId="58E4C8F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50FD00" w14:textId="77777777" w:rsidTr="00547111">
        <w:tc>
          <w:tcPr>
            <w:tcW w:w="9641" w:type="dxa"/>
            <w:gridSpan w:val="9"/>
          </w:tcPr>
          <w:p w14:paraId="2FAFA4C6" w14:textId="77777777" w:rsidR="001E41F3" w:rsidRDefault="001E41F3">
            <w:pPr>
              <w:pStyle w:val="CRCoverPage"/>
              <w:spacing w:after="0"/>
              <w:rPr>
                <w:noProof/>
                <w:sz w:val="8"/>
                <w:szCs w:val="8"/>
              </w:rPr>
            </w:pPr>
          </w:p>
        </w:tc>
      </w:tr>
    </w:tbl>
    <w:p w14:paraId="3E069D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0CD3B2C" w14:textId="77777777" w:rsidTr="00A7671C">
        <w:tc>
          <w:tcPr>
            <w:tcW w:w="2835" w:type="dxa"/>
          </w:tcPr>
          <w:p w14:paraId="1EE4638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CB64F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ED750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AE8B5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23881A" w14:textId="6D15E3EC" w:rsidR="00F25D98" w:rsidRDefault="00A95119" w:rsidP="001E41F3">
            <w:pPr>
              <w:pStyle w:val="CRCoverPage"/>
              <w:spacing w:after="0"/>
              <w:jc w:val="center"/>
              <w:rPr>
                <w:b/>
                <w:caps/>
                <w:noProof/>
              </w:rPr>
            </w:pPr>
            <w:r>
              <w:rPr>
                <w:b/>
                <w:caps/>
                <w:noProof/>
              </w:rPr>
              <w:t>X</w:t>
            </w:r>
          </w:p>
        </w:tc>
        <w:tc>
          <w:tcPr>
            <w:tcW w:w="2126" w:type="dxa"/>
          </w:tcPr>
          <w:p w14:paraId="382939F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A0ACFE" w14:textId="77777777" w:rsidR="00F25D98" w:rsidRDefault="00F25D98" w:rsidP="001E41F3">
            <w:pPr>
              <w:pStyle w:val="CRCoverPage"/>
              <w:spacing w:after="0"/>
              <w:jc w:val="center"/>
              <w:rPr>
                <w:b/>
                <w:caps/>
                <w:noProof/>
              </w:rPr>
            </w:pPr>
          </w:p>
        </w:tc>
        <w:tc>
          <w:tcPr>
            <w:tcW w:w="1418" w:type="dxa"/>
            <w:tcBorders>
              <w:left w:val="nil"/>
            </w:tcBorders>
          </w:tcPr>
          <w:p w14:paraId="4F1948F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110A84" w14:textId="7BD5C679" w:rsidR="00F25D98" w:rsidRDefault="00A95119" w:rsidP="001E41F3">
            <w:pPr>
              <w:pStyle w:val="CRCoverPage"/>
              <w:spacing w:after="0"/>
              <w:jc w:val="center"/>
              <w:rPr>
                <w:b/>
                <w:bCs/>
                <w:caps/>
                <w:noProof/>
              </w:rPr>
            </w:pPr>
            <w:r>
              <w:rPr>
                <w:b/>
                <w:bCs/>
                <w:caps/>
                <w:noProof/>
              </w:rPr>
              <w:t>X</w:t>
            </w:r>
          </w:p>
        </w:tc>
      </w:tr>
    </w:tbl>
    <w:p w14:paraId="3C64034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2F1F40" w14:textId="77777777" w:rsidTr="00547111">
        <w:tc>
          <w:tcPr>
            <w:tcW w:w="9640" w:type="dxa"/>
            <w:gridSpan w:val="11"/>
          </w:tcPr>
          <w:p w14:paraId="63DF14D5" w14:textId="77777777" w:rsidR="001E41F3" w:rsidRDefault="001E41F3">
            <w:pPr>
              <w:pStyle w:val="CRCoverPage"/>
              <w:spacing w:after="0"/>
              <w:rPr>
                <w:noProof/>
                <w:sz w:val="8"/>
                <w:szCs w:val="8"/>
              </w:rPr>
            </w:pPr>
          </w:p>
        </w:tc>
      </w:tr>
      <w:tr w:rsidR="001E41F3" w14:paraId="191853B2" w14:textId="77777777" w:rsidTr="00547111">
        <w:tc>
          <w:tcPr>
            <w:tcW w:w="1843" w:type="dxa"/>
            <w:tcBorders>
              <w:top w:val="single" w:sz="4" w:space="0" w:color="auto"/>
              <w:left w:val="single" w:sz="4" w:space="0" w:color="auto"/>
            </w:tcBorders>
          </w:tcPr>
          <w:p w14:paraId="2ACE94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6BDB3" w14:textId="0D39E6BC" w:rsidR="001E41F3" w:rsidRDefault="002A4BB0">
            <w:pPr>
              <w:pStyle w:val="CRCoverPage"/>
              <w:spacing w:after="0"/>
              <w:ind w:left="100"/>
              <w:rPr>
                <w:noProof/>
              </w:rPr>
            </w:pPr>
            <w:r>
              <w:rPr>
                <w:noProof/>
              </w:rPr>
              <w:t>Corrections to Stage 2 Ingest Configuration Procedures</w:t>
            </w:r>
          </w:p>
        </w:tc>
      </w:tr>
      <w:tr w:rsidR="001E41F3" w14:paraId="2511430F" w14:textId="77777777" w:rsidTr="00547111">
        <w:tc>
          <w:tcPr>
            <w:tcW w:w="1843" w:type="dxa"/>
            <w:tcBorders>
              <w:left w:val="single" w:sz="4" w:space="0" w:color="auto"/>
            </w:tcBorders>
          </w:tcPr>
          <w:p w14:paraId="554F9B1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FCDF59" w14:textId="77777777" w:rsidR="001E41F3" w:rsidRDefault="001E41F3">
            <w:pPr>
              <w:pStyle w:val="CRCoverPage"/>
              <w:spacing w:after="0"/>
              <w:rPr>
                <w:noProof/>
                <w:sz w:val="8"/>
                <w:szCs w:val="8"/>
              </w:rPr>
            </w:pPr>
          </w:p>
        </w:tc>
      </w:tr>
      <w:tr w:rsidR="001E41F3" w14:paraId="77F40671" w14:textId="77777777" w:rsidTr="00547111">
        <w:tc>
          <w:tcPr>
            <w:tcW w:w="1843" w:type="dxa"/>
            <w:tcBorders>
              <w:left w:val="single" w:sz="4" w:space="0" w:color="auto"/>
            </w:tcBorders>
          </w:tcPr>
          <w:p w14:paraId="224655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0E73D" w14:textId="5C9AEE3A" w:rsidR="001E41F3" w:rsidRDefault="00A95119">
            <w:pPr>
              <w:pStyle w:val="CRCoverPage"/>
              <w:spacing w:after="0"/>
              <w:ind w:left="100"/>
              <w:rPr>
                <w:noProof/>
              </w:rPr>
            </w:pPr>
            <w:r>
              <w:t>Qualcomm</w:t>
            </w:r>
          </w:p>
        </w:tc>
      </w:tr>
      <w:tr w:rsidR="001E41F3" w14:paraId="5722C828" w14:textId="77777777" w:rsidTr="00547111">
        <w:tc>
          <w:tcPr>
            <w:tcW w:w="1843" w:type="dxa"/>
            <w:tcBorders>
              <w:left w:val="single" w:sz="4" w:space="0" w:color="auto"/>
            </w:tcBorders>
          </w:tcPr>
          <w:p w14:paraId="67A823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740CFB" w14:textId="5DE4C9E7" w:rsidR="001E41F3" w:rsidRDefault="00A95119" w:rsidP="00547111">
            <w:pPr>
              <w:pStyle w:val="CRCoverPage"/>
              <w:spacing w:after="0"/>
              <w:ind w:left="100"/>
              <w:rPr>
                <w:noProof/>
              </w:rPr>
            </w:pPr>
            <w:r>
              <w:t>S4</w:t>
            </w:r>
          </w:p>
        </w:tc>
      </w:tr>
      <w:tr w:rsidR="001E41F3" w14:paraId="16709D52" w14:textId="77777777" w:rsidTr="00547111">
        <w:tc>
          <w:tcPr>
            <w:tcW w:w="1843" w:type="dxa"/>
            <w:tcBorders>
              <w:left w:val="single" w:sz="4" w:space="0" w:color="auto"/>
            </w:tcBorders>
          </w:tcPr>
          <w:p w14:paraId="6C6591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8FB071" w14:textId="77777777" w:rsidR="001E41F3" w:rsidRDefault="001E41F3">
            <w:pPr>
              <w:pStyle w:val="CRCoverPage"/>
              <w:spacing w:after="0"/>
              <w:rPr>
                <w:noProof/>
                <w:sz w:val="8"/>
                <w:szCs w:val="8"/>
              </w:rPr>
            </w:pPr>
          </w:p>
        </w:tc>
      </w:tr>
      <w:tr w:rsidR="001E41F3" w14:paraId="46FA6DE0" w14:textId="77777777" w:rsidTr="00547111">
        <w:tc>
          <w:tcPr>
            <w:tcW w:w="1843" w:type="dxa"/>
            <w:tcBorders>
              <w:left w:val="single" w:sz="4" w:space="0" w:color="auto"/>
            </w:tcBorders>
          </w:tcPr>
          <w:p w14:paraId="795004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DB9D421" w14:textId="39FD201B" w:rsidR="001E41F3" w:rsidRDefault="00A95119">
            <w:pPr>
              <w:pStyle w:val="CRCoverPage"/>
              <w:spacing w:after="0"/>
              <w:ind w:left="100"/>
              <w:rPr>
                <w:noProof/>
              </w:rPr>
            </w:pPr>
            <w:r>
              <w:t>5GMSA</w:t>
            </w:r>
          </w:p>
        </w:tc>
        <w:tc>
          <w:tcPr>
            <w:tcW w:w="567" w:type="dxa"/>
            <w:tcBorders>
              <w:left w:val="nil"/>
            </w:tcBorders>
          </w:tcPr>
          <w:p w14:paraId="2D0BAD83" w14:textId="77777777" w:rsidR="001E41F3" w:rsidRDefault="001E41F3">
            <w:pPr>
              <w:pStyle w:val="CRCoverPage"/>
              <w:spacing w:after="0"/>
              <w:ind w:right="100"/>
              <w:rPr>
                <w:noProof/>
              </w:rPr>
            </w:pPr>
          </w:p>
        </w:tc>
        <w:tc>
          <w:tcPr>
            <w:tcW w:w="1417" w:type="dxa"/>
            <w:gridSpan w:val="3"/>
            <w:tcBorders>
              <w:left w:val="nil"/>
            </w:tcBorders>
          </w:tcPr>
          <w:p w14:paraId="340C44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BCCC67" w14:textId="77777777" w:rsidR="001E41F3" w:rsidRDefault="009623D6">
            <w:pPr>
              <w:pStyle w:val="CRCoverPage"/>
              <w:spacing w:after="0"/>
              <w:ind w:left="100"/>
              <w:rPr>
                <w:noProof/>
              </w:rPr>
            </w:pPr>
            <w:fldSimple w:instr=" DOCPROPERTY  ResDate  \* MERGEFORMAT ">
              <w:r w:rsidR="00D24991">
                <w:rPr>
                  <w:noProof/>
                </w:rPr>
                <w:t>&lt;Res_date&gt;</w:t>
              </w:r>
            </w:fldSimple>
          </w:p>
        </w:tc>
      </w:tr>
      <w:tr w:rsidR="001E41F3" w14:paraId="0A28DD75" w14:textId="77777777" w:rsidTr="00547111">
        <w:tc>
          <w:tcPr>
            <w:tcW w:w="1843" w:type="dxa"/>
            <w:tcBorders>
              <w:left w:val="single" w:sz="4" w:space="0" w:color="auto"/>
            </w:tcBorders>
          </w:tcPr>
          <w:p w14:paraId="1055F7C7" w14:textId="77777777" w:rsidR="001E41F3" w:rsidRDefault="001E41F3">
            <w:pPr>
              <w:pStyle w:val="CRCoverPage"/>
              <w:spacing w:after="0"/>
              <w:rPr>
                <w:b/>
                <w:i/>
                <w:noProof/>
                <w:sz w:val="8"/>
                <w:szCs w:val="8"/>
              </w:rPr>
            </w:pPr>
          </w:p>
        </w:tc>
        <w:tc>
          <w:tcPr>
            <w:tcW w:w="1986" w:type="dxa"/>
            <w:gridSpan w:val="4"/>
          </w:tcPr>
          <w:p w14:paraId="4D0F591F" w14:textId="77777777" w:rsidR="001E41F3" w:rsidRDefault="001E41F3">
            <w:pPr>
              <w:pStyle w:val="CRCoverPage"/>
              <w:spacing w:after="0"/>
              <w:rPr>
                <w:noProof/>
                <w:sz w:val="8"/>
                <w:szCs w:val="8"/>
              </w:rPr>
            </w:pPr>
          </w:p>
        </w:tc>
        <w:tc>
          <w:tcPr>
            <w:tcW w:w="2267" w:type="dxa"/>
            <w:gridSpan w:val="2"/>
          </w:tcPr>
          <w:p w14:paraId="60DACD35" w14:textId="77777777" w:rsidR="001E41F3" w:rsidRDefault="001E41F3">
            <w:pPr>
              <w:pStyle w:val="CRCoverPage"/>
              <w:spacing w:after="0"/>
              <w:rPr>
                <w:noProof/>
                <w:sz w:val="8"/>
                <w:szCs w:val="8"/>
              </w:rPr>
            </w:pPr>
          </w:p>
        </w:tc>
        <w:tc>
          <w:tcPr>
            <w:tcW w:w="1417" w:type="dxa"/>
            <w:gridSpan w:val="3"/>
          </w:tcPr>
          <w:p w14:paraId="44FF4704" w14:textId="77777777" w:rsidR="001E41F3" w:rsidRDefault="001E41F3">
            <w:pPr>
              <w:pStyle w:val="CRCoverPage"/>
              <w:spacing w:after="0"/>
              <w:rPr>
                <w:noProof/>
                <w:sz w:val="8"/>
                <w:szCs w:val="8"/>
              </w:rPr>
            </w:pPr>
          </w:p>
        </w:tc>
        <w:tc>
          <w:tcPr>
            <w:tcW w:w="2127" w:type="dxa"/>
            <w:tcBorders>
              <w:right w:val="single" w:sz="4" w:space="0" w:color="auto"/>
            </w:tcBorders>
          </w:tcPr>
          <w:p w14:paraId="1054395A" w14:textId="77777777" w:rsidR="001E41F3" w:rsidRDefault="001E41F3">
            <w:pPr>
              <w:pStyle w:val="CRCoverPage"/>
              <w:spacing w:after="0"/>
              <w:rPr>
                <w:noProof/>
                <w:sz w:val="8"/>
                <w:szCs w:val="8"/>
              </w:rPr>
            </w:pPr>
          </w:p>
        </w:tc>
      </w:tr>
      <w:tr w:rsidR="001E41F3" w14:paraId="6CCE4386" w14:textId="77777777" w:rsidTr="00547111">
        <w:trPr>
          <w:cantSplit/>
        </w:trPr>
        <w:tc>
          <w:tcPr>
            <w:tcW w:w="1843" w:type="dxa"/>
            <w:tcBorders>
              <w:left w:val="single" w:sz="4" w:space="0" w:color="auto"/>
            </w:tcBorders>
          </w:tcPr>
          <w:p w14:paraId="5CC487F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A15DAE" w14:textId="5AEDD83A" w:rsidR="001E41F3" w:rsidRDefault="00A95119" w:rsidP="00D24991">
            <w:pPr>
              <w:pStyle w:val="CRCoverPage"/>
              <w:spacing w:after="0"/>
              <w:ind w:left="100" w:right="-609"/>
              <w:rPr>
                <w:b/>
                <w:noProof/>
              </w:rPr>
            </w:pPr>
            <w:r>
              <w:t>F</w:t>
            </w:r>
          </w:p>
        </w:tc>
        <w:tc>
          <w:tcPr>
            <w:tcW w:w="3402" w:type="dxa"/>
            <w:gridSpan w:val="5"/>
            <w:tcBorders>
              <w:left w:val="nil"/>
            </w:tcBorders>
          </w:tcPr>
          <w:p w14:paraId="1B93D094" w14:textId="77777777" w:rsidR="001E41F3" w:rsidRDefault="001E41F3">
            <w:pPr>
              <w:pStyle w:val="CRCoverPage"/>
              <w:spacing w:after="0"/>
              <w:rPr>
                <w:noProof/>
              </w:rPr>
            </w:pPr>
          </w:p>
        </w:tc>
        <w:tc>
          <w:tcPr>
            <w:tcW w:w="1417" w:type="dxa"/>
            <w:gridSpan w:val="3"/>
            <w:tcBorders>
              <w:left w:val="nil"/>
            </w:tcBorders>
          </w:tcPr>
          <w:p w14:paraId="10B574B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A6340" w14:textId="77777777" w:rsidR="001E41F3" w:rsidRDefault="009623D6">
            <w:pPr>
              <w:pStyle w:val="CRCoverPage"/>
              <w:spacing w:after="0"/>
              <w:ind w:left="100"/>
              <w:rPr>
                <w:noProof/>
              </w:rPr>
            </w:pPr>
            <w:fldSimple w:instr=" DOCPROPERTY  Release  \* MERGEFORMAT ">
              <w:r w:rsidR="00D24991">
                <w:rPr>
                  <w:noProof/>
                </w:rPr>
                <w:t>&lt;Release&gt;</w:t>
              </w:r>
            </w:fldSimple>
          </w:p>
        </w:tc>
      </w:tr>
      <w:tr w:rsidR="001E41F3" w14:paraId="472E4C5C" w14:textId="77777777" w:rsidTr="00547111">
        <w:tc>
          <w:tcPr>
            <w:tcW w:w="1843" w:type="dxa"/>
            <w:tcBorders>
              <w:left w:val="single" w:sz="4" w:space="0" w:color="auto"/>
              <w:bottom w:val="single" w:sz="4" w:space="0" w:color="auto"/>
            </w:tcBorders>
          </w:tcPr>
          <w:p w14:paraId="40014B23" w14:textId="77777777" w:rsidR="001E41F3" w:rsidRDefault="001E41F3">
            <w:pPr>
              <w:pStyle w:val="CRCoverPage"/>
              <w:spacing w:after="0"/>
              <w:rPr>
                <w:b/>
                <w:i/>
                <w:noProof/>
              </w:rPr>
            </w:pPr>
          </w:p>
        </w:tc>
        <w:tc>
          <w:tcPr>
            <w:tcW w:w="4677" w:type="dxa"/>
            <w:gridSpan w:val="8"/>
            <w:tcBorders>
              <w:bottom w:val="single" w:sz="4" w:space="0" w:color="auto"/>
            </w:tcBorders>
          </w:tcPr>
          <w:p w14:paraId="0CAC677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918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0AD22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C015DD" w14:textId="77777777" w:rsidTr="00547111">
        <w:tc>
          <w:tcPr>
            <w:tcW w:w="1843" w:type="dxa"/>
          </w:tcPr>
          <w:p w14:paraId="563445DB" w14:textId="77777777" w:rsidR="001E41F3" w:rsidRDefault="001E41F3">
            <w:pPr>
              <w:pStyle w:val="CRCoverPage"/>
              <w:spacing w:after="0"/>
              <w:rPr>
                <w:b/>
                <w:i/>
                <w:noProof/>
                <w:sz w:val="8"/>
                <w:szCs w:val="8"/>
              </w:rPr>
            </w:pPr>
          </w:p>
        </w:tc>
        <w:tc>
          <w:tcPr>
            <w:tcW w:w="7797" w:type="dxa"/>
            <w:gridSpan w:val="10"/>
          </w:tcPr>
          <w:p w14:paraId="2E68B3A2" w14:textId="77777777" w:rsidR="001E41F3" w:rsidRDefault="001E41F3">
            <w:pPr>
              <w:pStyle w:val="CRCoverPage"/>
              <w:spacing w:after="0"/>
              <w:rPr>
                <w:noProof/>
                <w:sz w:val="8"/>
                <w:szCs w:val="8"/>
              </w:rPr>
            </w:pPr>
          </w:p>
        </w:tc>
      </w:tr>
      <w:tr w:rsidR="001E41F3" w14:paraId="6FE0D0CD" w14:textId="77777777" w:rsidTr="00547111">
        <w:tc>
          <w:tcPr>
            <w:tcW w:w="2694" w:type="dxa"/>
            <w:gridSpan w:val="2"/>
            <w:tcBorders>
              <w:top w:val="single" w:sz="4" w:space="0" w:color="auto"/>
              <w:left w:val="single" w:sz="4" w:space="0" w:color="auto"/>
            </w:tcBorders>
          </w:tcPr>
          <w:p w14:paraId="411361C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9F1E0" w14:textId="25275CB8" w:rsidR="001E41F3" w:rsidRDefault="002A4BB0">
            <w:pPr>
              <w:pStyle w:val="CRCoverPage"/>
              <w:spacing w:after="0"/>
              <w:ind w:left="100"/>
              <w:rPr>
                <w:noProof/>
              </w:rPr>
            </w:pPr>
            <w:r>
              <w:rPr>
                <w:noProof/>
              </w:rPr>
              <w:t>This CR corrects the name of the Ingest procedure and API. It also clarifies the set of parameters that are offered for configuration.</w:t>
            </w:r>
          </w:p>
        </w:tc>
      </w:tr>
      <w:tr w:rsidR="001E41F3" w14:paraId="2A054205" w14:textId="77777777" w:rsidTr="00547111">
        <w:tc>
          <w:tcPr>
            <w:tcW w:w="2694" w:type="dxa"/>
            <w:gridSpan w:val="2"/>
            <w:tcBorders>
              <w:left w:val="single" w:sz="4" w:space="0" w:color="auto"/>
            </w:tcBorders>
          </w:tcPr>
          <w:p w14:paraId="1EB72B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137891" w14:textId="77777777" w:rsidR="001E41F3" w:rsidRDefault="001E41F3">
            <w:pPr>
              <w:pStyle w:val="CRCoverPage"/>
              <w:spacing w:after="0"/>
              <w:rPr>
                <w:noProof/>
                <w:sz w:val="8"/>
                <w:szCs w:val="8"/>
              </w:rPr>
            </w:pPr>
          </w:p>
        </w:tc>
      </w:tr>
      <w:tr w:rsidR="001E41F3" w14:paraId="22F4F828" w14:textId="77777777" w:rsidTr="00547111">
        <w:tc>
          <w:tcPr>
            <w:tcW w:w="2694" w:type="dxa"/>
            <w:gridSpan w:val="2"/>
            <w:tcBorders>
              <w:left w:val="single" w:sz="4" w:space="0" w:color="auto"/>
            </w:tcBorders>
          </w:tcPr>
          <w:p w14:paraId="26C290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346AE1" w14:textId="242C7819" w:rsidR="001E41F3" w:rsidRDefault="002A4BB0">
            <w:pPr>
              <w:pStyle w:val="CRCoverPage"/>
              <w:spacing w:after="0"/>
              <w:ind w:left="100"/>
              <w:rPr>
                <w:noProof/>
              </w:rPr>
            </w:pPr>
            <w:r>
              <w:rPr>
                <w:noProof/>
              </w:rPr>
              <w:t xml:space="preserve">This change fixes the </w:t>
            </w:r>
            <w:r w:rsidR="00B9478B">
              <w:rPr>
                <w:noProof/>
              </w:rPr>
              <w:t xml:space="preserve">Ingest Configuration </w:t>
            </w:r>
            <w:r>
              <w:rPr>
                <w:noProof/>
              </w:rPr>
              <w:t>procedure name and c</w:t>
            </w:r>
            <w:r w:rsidR="00B9478B">
              <w:rPr>
                <w:noProof/>
              </w:rPr>
              <w:t>larifies the configuration parameters.</w:t>
            </w:r>
          </w:p>
        </w:tc>
      </w:tr>
      <w:tr w:rsidR="001E41F3" w14:paraId="58239347" w14:textId="77777777" w:rsidTr="00547111">
        <w:tc>
          <w:tcPr>
            <w:tcW w:w="2694" w:type="dxa"/>
            <w:gridSpan w:val="2"/>
            <w:tcBorders>
              <w:left w:val="single" w:sz="4" w:space="0" w:color="auto"/>
            </w:tcBorders>
          </w:tcPr>
          <w:p w14:paraId="2AE0D5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75CC19" w14:textId="77777777" w:rsidR="001E41F3" w:rsidRDefault="001E41F3">
            <w:pPr>
              <w:pStyle w:val="CRCoverPage"/>
              <w:spacing w:after="0"/>
              <w:rPr>
                <w:noProof/>
                <w:sz w:val="8"/>
                <w:szCs w:val="8"/>
              </w:rPr>
            </w:pPr>
          </w:p>
        </w:tc>
      </w:tr>
      <w:tr w:rsidR="001E41F3" w14:paraId="59E3792B" w14:textId="77777777" w:rsidTr="00547111">
        <w:tc>
          <w:tcPr>
            <w:tcW w:w="2694" w:type="dxa"/>
            <w:gridSpan w:val="2"/>
            <w:tcBorders>
              <w:left w:val="single" w:sz="4" w:space="0" w:color="auto"/>
              <w:bottom w:val="single" w:sz="4" w:space="0" w:color="auto"/>
            </w:tcBorders>
          </w:tcPr>
          <w:p w14:paraId="67D5ED7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41D44" w14:textId="1691C1F2" w:rsidR="001E41F3" w:rsidRDefault="00B9478B">
            <w:pPr>
              <w:pStyle w:val="CRCoverPage"/>
              <w:spacing w:after="0"/>
              <w:ind w:left="100"/>
              <w:rPr>
                <w:noProof/>
              </w:rPr>
            </w:pPr>
            <w:r>
              <w:rPr>
                <w:noProof/>
              </w:rPr>
              <w:t>The specification will be inconsistent and key configuration parameters will be missing.</w:t>
            </w:r>
          </w:p>
        </w:tc>
      </w:tr>
      <w:tr w:rsidR="001E41F3" w14:paraId="79866DF0" w14:textId="77777777" w:rsidTr="00547111">
        <w:tc>
          <w:tcPr>
            <w:tcW w:w="2694" w:type="dxa"/>
            <w:gridSpan w:val="2"/>
          </w:tcPr>
          <w:p w14:paraId="06AC3AB2" w14:textId="77777777" w:rsidR="001E41F3" w:rsidRDefault="001E41F3">
            <w:pPr>
              <w:pStyle w:val="CRCoverPage"/>
              <w:spacing w:after="0"/>
              <w:rPr>
                <w:b/>
                <w:i/>
                <w:noProof/>
                <w:sz w:val="8"/>
                <w:szCs w:val="8"/>
              </w:rPr>
            </w:pPr>
          </w:p>
        </w:tc>
        <w:tc>
          <w:tcPr>
            <w:tcW w:w="6946" w:type="dxa"/>
            <w:gridSpan w:val="9"/>
          </w:tcPr>
          <w:p w14:paraId="18546A80" w14:textId="77777777" w:rsidR="001E41F3" w:rsidRDefault="001E41F3">
            <w:pPr>
              <w:pStyle w:val="CRCoverPage"/>
              <w:spacing w:after="0"/>
              <w:rPr>
                <w:noProof/>
                <w:sz w:val="8"/>
                <w:szCs w:val="8"/>
              </w:rPr>
            </w:pPr>
          </w:p>
        </w:tc>
      </w:tr>
      <w:tr w:rsidR="001E41F3" w14:paraId="099F0A53" w14:textId="77777777" w:rsidTr="00547111">
        <w:tc>
          <w:tcPr>
            <w:tcW w:w="2694" w:type="dxa"/>
            <w:gridSpan w:val="2"/>
            <w:tcBorders>
              <w:top w:val="single" w:sz="4" w:space="0" w:color="auto"/>
              <w:left w:val="single" w:sz="4" w:space="0" w:color="auto"/>
            </w:tcBorders>
          </w:tcPr>
          <w:p w14:paraId="35348E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43A1B2" w14:textId="4FB5CBA8" w:rsidR="001E41F3" w:rsidRDefault="00B9478B">
            <w:pPr>
              <w:pStyle w:val="CRCoverPage"/>
              <w:spacing w:after="0"/>
              <w:ind w:left="100"/>
              <w:rPr>
                <w:noProof/>
              </w:rPr>
            </w:pPr>
            <w:r>
              <w:rPr>
                <w:noProof/>
              </w:rPr>
              <w:t>5.3.2, 5.4</w:t>
            </w:r>
          </w:p>
        </w:tc>
      </w:tr>
      <w:tr w:rsidR="001E41F3" w14:paraId="5C789792" w14:textId="77777777" w:rsidTr="00547111">
        <w:tc>
          <w:tcPr>
            <w:tcW w:w="2694" w:type="dxa"/>
            <w:gridSpan w:val="2"/>
            <w:tcBorders>
              <w:left w:val="single" w:sz="4" w:space="0" w:color="auto"/>
            </w:tcBorders>
          </w:tcPr>
          <w:p w14:paraId="355BD1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8B2E36" w14:textId="77777777" w:rsidR="001E41F3" w:rsidRDefault="001E41F3">
            <w:pPr>
              <w:pStyle w:val="CRCoverPage"/>
              <w:spacing w:after="0"/>
              <w:rPr>
                <w:noProof/>
                <w:sz w:val="8"/>
                <w:szCs w:val="8"/>
              </w:rPr>
            </w:pPr>
          </w:p>
        </w:tc>
      </w:tr>
      <w:tr w:rsidR="001E41F3" w14:paraId="0A4451EE" w14:textId="77777777" w:rsidTr="00547111">
        <w:tc>
          <w:tcPr>
            <w:tcW w:w="2694" w:type="dxa"/>
            <w:gridSpan w:val="2"/>
            <w:tcBorders>
              <w:left w:val="single" w:sz="4" w:space="0" w:color="auto"/>
            </w:tcBorders>
          </w:tcPr>
          <w:p w14:paraId="195BA09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2CB7E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987DE6" w14:textId="77777777" w:rsidR="001E41F3" w:rsidRDefault="001E41F3">
            <w:pPr>
              <w:pStyle w:val="CRCoverPage"/>
              <w:spacing w:after="0"/>
              <w:jc w:val="center"/>
              <w:rPr>
                <w:b/>
                <w:caps/>
                <w:noProof/>
              </w:rPr>
            </w:pPr>
            <w:r>
              <w:rPr>
                <w:b/>
                <w:caps/>
                <w:noProof/>
              </w:rPr>
              <w:t>N</w:t>
            </w:r>
          </w:p>
        </w:tc>
        <w:tc>
          <w:tcPr>
            <w:tcW w:w="2977" w:type="dxa"/>
            <w:gridSpan w:val="4"/>
          </w:tcPr>
          <w:p w14:paraId="4E22BDF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DF8028" w14:textId="77777777" w:rsidR="001E41F3" w:rsidRDefault="001E41F3">
            <w:pPr>
              <w:pStyle w:val="CRCoverPage"/>
              <w:spacing w:after="0"/>
              <w:ind w:left="99"/>
              <w:rPr>
                <w:noProof/>
              </w:rPr>
            </w:pPr>
          </w:p>
        </w:tc>
      </w:tr>
      <w:tr w:rsidR="001E41F3" w14:paraId="7BFB9C84" w14:textId="77777777" w:rsidTr="00547111">
        <w:tc>
          <w:tcPr>
            <w:tcW w:w="2694" w:type="dxa"/>
            <w:gridSpan w:val="2"/>
            <w:tcBorders>
              <w:left w:val="single" w:sz="4" w:space="0" w:color="auto"/>
            </w:tcBorders>
          </w:tcPr>
          <w:p w14:paraId="7A07D14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F57F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373C18" w14:textId="70CA0E3E" w:rsidR="001E41F3" w:rsidRDefault="00B9478B">
            <w:pPr>
              <w:pStyle w:val="CRCoverPage"/>
              <w:spacing w:after="0"/>
              <w:jc w:val="center"/>
              <w:rPr>
                <w:b/>
                <w:caps/>
                <w:noProof/>
              </w:rPr>
            </w:pPr>
            <w:r>
              <w:rPr>
                <w:b/>
                <w:caps/>
                <w:noProof/>
              </w:rPr>
              <w:t>X</w:t>
            </w:r>
          </w:p>
        </w:tc>
        <w:tc>
          <w:tcPr>
            <w:tcW w:w="2977" w:type="dxa"/>
            <w:gridSpan w:val="4"/>
          </w:tcPr>
          <w:p w14:paraId="6B0933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0578E4" w14:textId="77777777" w:rsidR="001E41F3" w:rsidRDefault="00145D43">
            <w:pPr>
              <w:pStyle w:val="CRCoverPage"/>
              <w:spacing w:after="0"/>
              <w:ind w:left="99"/>
              <w:rPr>
                <w:noProof/>
              </w:rPr>
            </w:pPr>
            <w:r>
              <w:rPr>
                <w:noProof/>
              </w:rPr>
              <w:t xml:space="preserve">TS/TR ... CR ... </w:t>
            </w:r>
          </w:p>
        </w:tc>
      </w:tr>
      <w:tr w:rsidR="001E41F3" w14:paraId="6CAFD4A7" w14:textId="77777777" w:rsidTr="00547111">
        <w:tc>
          <w:tcPr>
            <w:tcW w:w="2694" w:type="dxa"/>
            <w:gridSpan w:val="2"/>
            <w:tcBorders>
              <w:left w:val="single" w:sz="4" w:space="0" w:color="auto"/>
            </w:tcBorders>
          </w:tcPr>
          <w:p w14:paraId="7EB05E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14FA5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429B" w14:textId="12915C9C" w:rsidR="001E41F3" w:rsidRDefault="00B9478B">
            <w:pPr>
              <w:pStyle w:val="CRCoverPage"/>
              <w:spacing w:after="0"/>
              <w:jc w:val="center"/>
              <w:rPr>
                <w:b/>
                <w:caps/>
                <w:noProof/>
              </w:rPr>
            </w:pPr>
            <w:r>
              <w:rPr>
                <w:b/>
                <w:caps/>
                <w:noProof/>
              </w:rPr>
              <w:t>X</w:t>
            </w:r>
          </w:p>
        </w:tc>
        <w:tc>
          <w:tcPr>
            <w:tcW w:w="2977" w:type="dxa"/>
            <w:gridSpan w:val="4"/>
          </w:tcPr>
          <w:p w14:paraId="7A69346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D778B" w14:textId="77777777" w:rsidR="001E41F3" w:rsidRDefault="00145D43">
            <w:pPr>
              <w:pStyle w:val="CRCoverPage"/>
              <w:spacing w:after="0"/>
              <w:ind w:left="99"/>
              <w:rPr>
                <w:noProof/>
              </w:rPr>
            </w:pPr>
            <w:r>
              <w:rPr>
                <w:noProof/>
              </w:rPr>
              <w:t xml:space="preserve">TS/TR ... CR ... </w:t>
            </w:r>
          </w:p>
        </w:tc>
      </w:tr>
      <w:tr w:rsidR="001E41F3" w14:paraId="2FB40989" w14:textId="77777777" w:rsidTr="00547111">
        <w:tc>
          <w:tcPr>
            <w:tcW w:w="2694" w:type="dxa"/>
            <w:gridSpan w:val="2"/>
            <w:tcBorders>
              <w:left w:val="single" w:sz="4" w:space="0" w:color="auto"/>
            </w:tcBorders>
          </w:tcPr>
          <w:p w14:paraId="307DF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C7715B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420F" w14:textId="6D9A785A" w:rsidR="001E41F3" w:rsidRDefault="00B9478B">
            <w:pPr>
              <w:pStyle w:val="CRCoverPage"/>
              <w:spacing w:after="0"/>
              <w:jc w:val="center"/>
              <w:rPr>
                <w:b/>
                <w:caps/>
                <w:noProof/>
              </w:rPr>
            </w:pPr>
            <w:r>
              <w:rPr>
                <w:b/>
                <w:caps/>
                <w:noProof/>
              </w:rPr>
              <w:t>X</w:t>
            </w:r>
          </w:p>
        </w:tc>
        <w:tc>
          <w:tcPr>
            <w:tcW w:w="2977" w:type="dxa"/>
            <w:gridSpan w:val="4"/>
          </w:tcPr>
          <w:p w14:paraId="3FB809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645F9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B3C01D" w14:textId="77777777" w:rsidTr="008863B9">
        <w:tc>
          <w:tcPr>
            <w:tcW w:w="2694" w:type="dxa"/>
            <w:gridSpan w:val="2"/>
            <w:tcBorders>
              <w:left w:val="single" w:sz="4" w:space="0" w:color="auto"/>
            </w:tcBorders>
          </w:tcPr>
          <w:p w14:paraId="28DE92E7" w14:textId="77777777" w:rsidR="001E41F3" w:rsidRDefault="001E41F3">
            <w:pPr>
              <w:pStyle w:val="CRCoverPage"/>
              <w:spacing w:after="0"/>
              <w:rPr>
                <w:b/>
                <w:i/>
                <w:noProof/>
              </w:rPr>
            </w:pPr>
          </w:p>
        </w:tc>
        <w:tc>
          <w:tcPr>
            <w:tcW w:w="6946" w:type="dxa"/>
            <w:gridSpan w:val="9"/>
            <w:tcBorders>
              <w:right w:val="single" w:sz="4" w:space="0" w:color="auto"/>
            </w:tcBorders>
          </w:tcPr>
          <w:p w14:paraId="7DB6825A" w14:textId="77777777" w:rsidR="001E41F3" w:rsidRDefault="001E41F3">
            <w:pPr>
              <w:pStyle w:val="CRCoverPage"/>
              <w:spacing w:after="0"/>
              <w:rPr>
                <w:noProof/>
              </w:rPr>
            </w:pPr>
          </w:p>
        </w:tc>
      </w:tr>
      <w:tr w:rsidR="001E41F3" w14:paraId="0B5CDAD1" w14:textId="77777777" w:rsidTr="008863B9">
        <w:tc>
          <w:tcPr>
            <w:tcW w:w="2694" w:type="dxa"/>
            <w:gridSpan w:val="2"/>
            <w:tcBorders>
              <w:left w:val="single" w:sz="4" w:space="0" w:color="auto"/>
              <w:bottom w:val="single" w:sz="4" w:space="0" w:color="auto"/>
            </w:tcBorders>
          </w:tcPr>
          <w:p w14:paraId="53DDF7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B95C2" w14:textId="77777777" w:rsidR="001E41F3" w:rsidRDefault="001E41F3">
            <w:pPr>
              <w:pStyle w:val="CRCoverPage"/>
              <w:spacing w:after="0"/>
              <w:ind w:left="100"/>
              <w:rPr>
                <w:noProof/>
              </w:rPr>
            </w:pPr>
          </w:p>
        </w:tc>
      </w:tr>
      <w:tr w:rsidR="008863B9" w:rsidRPr="008863B9" w14:paraId="583D9D84" w14:textId="77777777" w:rsidTr="008863B9">
        <w:tc>
          <w:tcPr>
            <w:tcW w:w="2694" w:type="dxa"/>
            <w:gridSpan w:val="2"/>
            <w:tcBorders>
              <w:top w:val="single" w:sz="4" w:space="0" w:color="auto"/>
              <w:bottom w:val="single" w:sz="4" w:space="0" w:color="auto"/>
            </w:tcBorders>
          </w:tcPr>
          <w:p w14:paraId="0443454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C5042B" w14:textId="77777777" w:rsidR="008863B9" w:rsidRPr="008863B9" w:rsidRDefault="008863B9">
            <w:pPr>
              <w:pStyle w:val="CRCoverPage"/>
              <w:spacing w:after="0"/>
              <w:ind w:left="100"/>
              <w:rPr>
                <w:noProof/>
                <w:sz w:val="8"/>
                <w:szCs w:val="8"/>
              </w:rPr>
            </w:pPr>
          </w:p>
        </w:tc>
      </w:tr>
      <w:tr w:rsidR="008863B9" w14:paraId="4D2E3D0D" w14:textId="77777777" w:rsidTr="008863B9">
        <w:tc>
          <w:tcPr>
            <w:tcW w:w="2694" w:type="dxa"/>
            <w:gridSpan w:val="2"/>
            <w:tcBorders>
              <w:top w:val="single" w:sz="4" w:space="0" w:color="auto"/>
              <w:left w:val="single" w:sz="4" w:space="0" w:color="auto"/>
              <w:bottom w:val="single" w:sz="4" w:space="0" w:color="auto"/>
            </w:tcBorders>
          </w:tcPr>
          <w:p w14:paraId="4ED0BE2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1A9E0D" w14:textId="77777777" w:rsidR="008863B9" w:rsidRDefault="008863B9">
            <w:pPr>
              <w:pStyle w:val="CRCoverPage"/>
              <w:spacing w:after="0"/>
              <w:ind w:left="100"/>
              <w:rPr>
                <w:noProof/>
              </w:rPr>
            </w:pPr>
          </w:p>
        </w:tc>
      </w:tr>
    </w:tbl>
    <w:p w14:paraId="01E8FDE2" w14:textId="77777777" w:rsidR="001E41F3" w:rsidRDefault="001E41F3">
      <w:pPr>
        <w:pStyle w:val="CRCoverPage"/>
        <w:spacing w:after="0"/>
        <w:rPr>
          <w:noProof/>
          <w:sz w:val="8"/>
          <w:szCs w:val="8"/>
        </w:rPr>
      </w:pPr>
    </w:p>
    <w:p w14:paraId="626078A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F6254" w14:paraId="461D76A4" w14:textId="77777777" w:rsidTr="002F6254">
        <w:tc>
          <w:tcPr>
            <w:tcW w:w="9629" w:type="dxa"/>
            <w:tcBorders>
              <w:top w:val="nil"/>
              <w:left w:val="nil"/>
              <w:bottom w:val="nil"/>
              <w:right w:val="nil"/>
            </w:tcBorders>
            <w:shd w:val="clear" w:color="auto" w:fill="D9D9D9" w:themeFill="background1" w:themeFillShade="D9"/>
          </w:tcPr>
          <w:p w14:paraId="2CAB63B9" w14:textId="3174ECC5" w:rsidR="002F6254" w:rsidRPr="002F6254" w:rsidRDefault="002F6254" w:rsidP="002F6254">
            <w:pPr>
              <w:jc w:val="center"/>
              <w:rPr>
                <w:b/>
                <w:bCs/>
                <w:noProof/>
              </w:rPr>
            </w:pPr>
            <w:r w:rsidRPr="002F6254">
              <w:rPr>
                <w:b/>
                <w:bCs/>
                <w:noProof/>
              </w:rPr>
              <w:lastRenderedPageBreak/>
              <w:t>First Change</w:t>
            </w:r>
          </w:p>
        </w:tc>
      </w:tr>
    </w:tbl>
    <w:p w14:paraId="2A0094CE" w14:textId="6DAC097F" w:rsidR="001E41F3" w:rsidRDefault="001E41F3">
      <w:pPr>
        <w:rPr>
          <w:noProof/>
        </w:rPr>
      </w:pPr>
    </w:p>
    <w:p w14:paraId="7C127D8C" w14:textId="4D3FE0FF" w:rsidR="002F6254" w:rsidRDefault="002F6254" w:rsidP="002F6254">
      <w:pPr>
        <w:pStyle w:val="Heading3"/>
      </w:pPr>
      <w:bookmarkStart w:id="2" w:name="_Toc36234924"/>
      <w:bookmarkStart w:id="3" w:name="_Toc36234995"/>
      <w:bookmarkStart w:id="4" w:name="_Toc36235067"/>
      <w:bookmarkStart w:id="5" w:name="_Toc36235139"/>
      <w:r>
        <w:t>5.3.2</w:t>
      </w:r>
      <w:r>
        <w:tab/>
        <w:t>Baseline provisioning procedure</w:t>
      </w:r>
      <w:bookmarkEnd w:id="2"/>
      <w:bookmarkEnd w:id="3"/>
      <w:bookmarkEnd w:id="4"/>
      <w:bookmarkEnd w:id="5"/>
    </w:p>
    <w:p w14:paraId="6C674FE7" w14:textId="77777777" w:rsidR="002F6254" w:rsidRDefault="002F6254" w:rsidP="002F6254">
      <w:r>
        <w:t>The present clause describes the baseline procedure to provision the features using the 5GMS System. The 5GMS Application provider has already negotiated SLAs with the 5GMSA System provider.</w:t>
      </w:r>
    </w:p>
    <w:p w14:paraId="52714E6C" w14:textId="26A76DEE" w:rsidR="002F6254" w:rsidRDefault="002F6254" w:rsidP="002F6254"/>
    <w:p w14:paraId="5FDA68AA" w14:textId="77777777" w:rsidR="002F6254" w:rsidRDefault="009623D6" w:rsidP="002F6254">
      <w:pPr>
        <w:pStyle w:val="TH"/>
      </w:pPr>
      <w:r>
        <w:rPr>
          <w:noProof/>
        </w:rPr>
        <w:object w:dxaOrig="9864" w:dyaOrig="12396" w14:anchorId="4BB2D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522pt;mso-width-percent:0;mso-height-percent:0;mso-width-percent:0;mso-height-percent:0" o:ole="" o:preferrelative="f" filled="t">
            <v:imagedata r:id="rId12" o:title=""/>
            <o:lock v:ext="edit" aspectratio="f"/>
          </v:shape>
          <o:OLEObject Type="Embed" ProgID="Mscgen.Chart" ShapeID="_x0000_i1025" DrawAspect="Content" ObjectID="_1647623152" r:id="rId13"/>
        </w:object>
      </w:r>
    </w:p>
    <w:p w14:paraId="58EE1D05" w14:textId="77777777" w:rsidR="002F6254" w:rsidRDefault="002F6254" w:rsidP="002F6254">
      <w:pPr>
        <w:pStyle w:val="TF"/>
      </w:pPr>
      <w:r>
        <w:t>Figure 5.3-1: High Level Procedure for provisioning the 5GMS System for downlink streaming sessions</w:t>
      </w:r>
    </w:p>
    <w:p w14:paraId="41DC2BCC" w14:textId="77777777" w:rsidR="002F6254" w:rsidRDefault="002F6254" w:rsidP="002F6254">
      <w:r>
        <w:t xml:space="preserve">Steps </w:t>
      </w:r>
    </w:p>
    <w:p w14:paraId="368908ED" w14:textId="77777777" w:rsidR="002F6254" w:rsidRDefault="002F6254" w:rsidP="002F6254">
      <w:pPr>
        <w:pStyle w:val="B1"/>
      </w:pPr>
      <w:r>
        <w:lastRenderedPageBreak/>
        <w:t>1.</w:t>
      </w:r>
      <w:r>
        <w:tab/>
        <w:t>The 5GMSd Application Provider discovers the address (URL) of the 5GMSd AF (M1d) for Session Provisioning. The address maybe be the result of a manual SLA negotiation procedure or a self-on-boarding procedure.</w:t>
      </w:r>
    </w:p>
    <w:p w14:paraId="42284171" w14:textId="77777777" w:rsidR="002F6254" w:rsidRDefault="002F6254" w:rsidP="002F6254">
      <w:pPr>
        <w:pStyle w:val="B1"/>
      </w:pPr>
      <w:r>
        <w:t>2.</w:t>
      </w:r>
      <w:r>
        <w:tab/>
        <w:t>The 5GMSd Application Provider authenticates itself with the system.</w:t>
      </w:r>
    </w:p>
    <w:p w14:paraId="1D63619F" w14:textId="77777777" w:rsidR="002F6254" w:rsidRDefault="002F6254" w:rsidP="002F6254">
      <w:pPr>
        <w:pStyle w:val="B1"/>
      </w:pPr>
      <w:r>
        <w:t>3.</w:t>
      </w:r>
      <w:r>
        <w:tab/>
        <w:t>The 5GMSd Application Provider creates a provisioning session, providing its 5GMSd Application Provider ID as input. 5GMSd Application Provider queries the capabilities and authorized features.</w:t>
      </w:r>
    </w:p>
    <w:p w14:paraId="08A4D4E0" w14:textId="769B2DA6" w:rsidR="002F6254" w:rsidRDefault="002F6254" w:rsidP="002F6254">
      <w:pPr>
        <w:pStyle w:val="B1"/>
      </w:pPr>
      <w:r>
        <w:t xml:space="preserve">4. </w:t>
      </w:r>
      <w:r>
        <w:tab/>
        <w:t xml:space="preserve">The 5GMSd Application Provider provisions one or more 5GMSA features. A set of authorized features are activated, such as </w:t>
      </w:r>
      <w:proofErr w:type="spellStart"/>
      <w:r>
        <w:t>QoE</w:t>
      </w:r>
      <w:proofErr w:type="spellEnd"/>
      <w:r>
        <w:t xml:space="preserve"> Reporting, Consumption Reporting, Dynamic Policy, Network Assistance and Content Hosting (incl. Ingest). When Content Hosting offered and selected, the 5GMS Application provider selects the ingest format</w:t>
      </w:r>
      <w:ins w:id="6" w:author="TL2" w:date="2020-04-05T20:07:00Z">
        <w:r w:rsidR="00E1191C" w:rsidRPr="00E1191C">
          <w:rPr>
            <w:u w:val="single"/>
          </w:rPr>
          <w:t xml:space="preserve"> </w:t>
        </w:r>
        <w:r w:rsidR="00E1191C">
          <w:rPr>
            <w:u w:val="single"/>
          </w:rPr>
          <w:t xml:space="preserve">and configures the Content Hosting </w:t>
        </w:r>
        <w:proofErr w:type="spellStart"/>
        <w:r w:rsidR="00E1191C">
          <w:rPr>
            <w:u w:val="single"/>
          </w:rPr>
          <w:t>behavior</w:t>
        </w:r>
        <w:proofErr w:type="spellEnd"/>
        <w:r w:rsidR="00E1191C">
          <w:rPr>
            <w:u w:val="single"/>
          </w:rPr>
          <w:t xml:space="preserve"> of the 5GMSd AS. Content Hosting </w:t>
        </w:r>
        <w:proofErr w:type="spellStart"/>
        <w:r w:rsidR="00E1191C">
          <w:rPr>
            <w:u w:val="single"/>
          </w:rPr>
          <w:t>behavior</w:t>
        </w:r>
        <w:proofErr w:type="spellEnd"/>
        <w:r w:rsidR="00E1191C">
          <w:rPr>
            <w:u w:val="single"/>
          </w:rPr>
          <w:t xml:space="preserve"> includes caching (i.e. storage of objects), pre-processing and geo-fencing </w:t>
        </w:r>
        <w:proofErr w:type="spellStart"/>
        <w:r w:rsidR="00E1191C">
          <w:rPr>
            <w:u w:val="single"/>
          </w:rPr>
          <w:t>behavior</w:t>
        </w:r>
        <w:proofErr w:type="spellEnd"/>
        <w:r w:rsidR="00E1191C">
          <w:rPr>
            <w:u w:val="single"/>
          </w:rPr>
          <w:t xml:space="preserve"> of the 5GMSd AS</w:t>
        </w:r>
      </w:ins>
      <w:del w:id="7" w:author="TL2" w:date="2020-04-05T20:07:00Z">
        <w:r w:rsidDel="00E1191C">
          <w:delText xml:space="preserve">. </w:delText>
        </w:r>
      </w:del>
      <w:ins w:id="8" w:author="Imed Bouazizi" w:date="2020-03-31T12:32:00Z">
        <w:del w:id="9" w:author="TL2" w:date="2020-04-05T20:07:00Z">
          <w:r w:rsidDel="00E1191C">
            <w:delText>It also configures the distribution of the hosted content over M4d</w:delText>
          </w:r>
        </w:del>
      </w:ins>
      <w:ins w:id="10" w:author="Imed Bouazizi" w:date="2020-03-31T12:33:00Z">
        <w:del w:id="11" w:author="TL2" w:date="2020-04-05T20:07:00Z">
          <w:r w:rsidDel="00E1191C">
            <w:delText xml:space="preserve"> by setting the parameters for caching, pre-processing, geo-fencing, </w:delText>
          </w:r>
        </w:del>
      </w:ins>
      <w:ins w:id="12" w:author="Imed Bouazizi" w:date="2020-03-31T12:35:00Z">
        <w:del w:id="13" w:author="TL2" w:date="2020-04-05T20:07:00Z">
          <w:r w:rsidDel="00E1191C">
            <w:delText xml:space="preserve">and </w:delText>
          </w:r>
        </w:del>
      </w:ins>
      <w:ins w:id="14" w:author="Imed Bouazizi" w:date="2020-03-31T12:33:00Z">
        <w:del w:id="15" w:author="TL2" w:date="2020-04-05T20:07:00Z">
          <w:r w:rsidDel="00E1191C">
            <w:delText>content</w:delText>
          </w:r>
        </w:del>
      </w:ins>
      <w:ins w:id="16" w:author="Imed Bouazizi" w:date="2020-03-31T12:35:00Z">
        <w:del w:id="17" w:author="TL2" w:date="2020-04-05T20:07:00Z">
          <w:r w:rsidDel="00E1191C">
            <w:delText xml:space="preserve"> protection</w:delText>
          </w:r>
        </w:del>
        <w:r>
          <w:t>.</w:t>
        </w:r>
      </w:ins>
    </w:p>
    <w:p w14:paraId="36874D1F" w14:textId="77777777" w:rsidR="002F6254" w:rsidRDefault="002F6254" w:rsidP="002F6254">
      <w:pPr>
        <w:pStyle w:val="B1"/>
        <w:ind w:firstLine="0"/>
      </w:pPr>
      <w:r>
        <w:t>When Dynamic Policy is offered and selected, the 5GMSd Application provider selects a set of policies, which can be invoked for the unicast downlink streaming session. The UE becomes aware about the selected policies in form of a list of valid Policy Template Ids.</w:t>
      </w:r>
    </w:p>
    <w:p w14:paraId="7FA67D7E" w14:textId="77777777" w:rsidR="002F6254" w:rsidRDefault="002F6254" w:rsidP="002F6254">
      <w:pPr>
        <w:pStyle w:val="B1"/>
        <w:ind w:firstLine="0"/>
      </w:pPr>
      <w:r>
        <w:t>When Consumption Reporting is offered and selected, the 5GMS Application provides provider input on the desired reporting interval. When the 5GMSd Application Provider delegated the service access information handling to the 5GMS System, then also location reporting is selected or de-selected.</w:t>
      </w:r>
    </w:p>
    <w:p w14:paraId="312945CF" w14:textId="77777777" w:rsidR="002F6254" w:rsidRDefault="002F6254" w:rsidP="002F6254">
      <w:pPr>
        <w:pStyle w:val="B1"/>
        <w:ind w:firstLine="0"/>
      </w:pPr>
      <w:r>
        <w:t xml:space="preserve">When </w:t>
      </w:r>
      <w:proofErr w:type="spellStart"/>
      <w:r>
        <w:t>QoE</w:t>
      </w:r>
      <w:proofErr w:type="spellEnd"/>
      <w:r>
        <w:t xml:space="preserve"> reporting is offered and selected, the 5GMS Application provider provides configuration input on the </w:t>
      </w:r>
      <w:proofErr w:type="spellStart"/>
      <w:r>
        <w:t>QoE</w:t>
      </w:r>
      <w:proofErr w:type="spellEnd"/>
      <w:r>
        <w:t xml:space="preserve"> post processing. When the 5GMSd Application Provider delegated the service access information handling to the 5GMS System, then more detailed </w:t>
      </w:r>
      <w:proofErr w:type="spellStart"/>
      <w:r>
        <w:t>QoE</w:t>
      </w:r>
      <w:proofErr w:type="spellEnd"/>
      <w:r>
        <w:t xml:space="preserve"> reporting is configured.</w:t>
      </w:r>
    </w:p>
    <w:p w14:paraId="1767D391" w14:textId="77777777" w:rsidR="002F6254" w:rsidRDefault="002F6254" w:rsidP="002F6254">
      <w:pPr>
        <w:pStyle w:val="B1"/>
      </w:pPr>
    </w:p>
    <w:p w14:paraId="052C3274" w14:textId="77777777" w:rsidR="002F6254" w:rsidRDefault="002F6254" w:rsidP="002F6254">
      <w:pPr>
        <w:pStyle w:val="B1"/>
      </w:pPr>
      <w:r>
        <w:t>5.</w:t>
      </w:r>
      <w:r>
        <w:tab/>
        <w:t xml:space="preserve">When content hosting is desired, the 5GMSd AF interacts with the 5GMSd AS to allocate M2d resources and </w:t>
      </w:r>
      <w:proofErr w:type="spellStart"/>
      <w:r>
        <w:t>nd</w:t>
      </w:r>
      <w:proofErr w:type="spellEnd"/>
      <w:r>
        <w:t xml:space="preserve"> configure the ingest format. Then the 5GMSd AS responds with the M2d address. The 5GMSd AF selects the desired ingest format.</w:t>
      </w:r>
    </w:p>
    <w:p w14:paraId="0B983847" w14:textId="77777777" w:rsidR="002F6254" w:rsidRDefault="002F6254" w:rsidP="002F6254">
      <w:pPr>
        <w:pStyle w:val="B1"/>
      </w:pPr>
      <w:r>
        <w:t>6.</w:t>
      </w:r>
      <w:r>
        <w:tab/>
        <w:t>The 5GMSd</w:t>
      </w:r>
      <w:r w:rsidDel="009F6BF5">
        <w:t xml:space="preserve"> </w:t>
      </w:r>
      <w:r>
        <w:t xml:space="preserve">AF compiles the service access information. The Service Access Information contain access details and options such as 5GMSd Application Configuration Id, M5d (Media Session Handling) Addresses for Consumption Reporting, </w:t>
      </w:r>
      <w:proofErr w:type="spellStart"/>
      <w:r>
        <w:t>QoE</w:t>
      </w:r>
      <w:proofErr w:type="spellEnd"/>
      <w:r>
        <w:t xml:space="preserve"> Reporting, Dynamic policy, Network Assistance, etc. When content hosting is provisioned, then also M4d (Media Streaming) information such as the DASH MPD is included.</w:t>
      </w:r>
    </w:p>
    <w:p w14:paraId="69B3AEBE" w14:textId="77777777" w:rsidR="002F6254" w:rsidRDefault="002F6254" w:rsidP="002F6254">
      <w:pPr>
        <w:pStyle w:val="B1"/>
      </w:pPr>
      <w:r>
        <w:t>7.</w:t>
      </w:r>
      <w:r>
        <w:tab/>
        <w:t>The 5GMSd</w:t>
      </w:r>
      <w:r w:rsidDel="009F6BF5">
        <w:t xml:space="preserve"> </w:t>
      </w:r>
      <w:r>
        <w:t xml:space="preserve">AF provides the results to the 5GMSd Application Provider. </w:t>
      </w:r>
    </w:p>
    <w:p w14:paraId="2D439CA5" w14:textId="77777777" w:rsidR="002F6254" w:rsidRDefault="002F6254" w:rsidP="002F6254">
      <w:pPr>
        <w:pStyle w:val="B2"/>
      </w:pPr>
      <w:r>
        <w:t xml:space="preserve">- When the 5GMSd Application provider selected the </w:t>
      </w:r>
      <w:proofErr w:type="gramStart"/>
      <w:r>
        <w:t>full service</w:t>
      </w:r>
      <w:proofErr w:type="gramEnd"/>
      <w:r>
        <w:t xml:space="preserve"> access information, then the results are provided in form or addresses and configurations for M2d (Ingest), M5d (Media Session Handling) and M4d (Media Streaming)</w:t>
      </w:r>
    </w:p>
    <w:p w14:paraId="15DD35D1" w14:textId="77777777" w:rsidR="002F6254" w:rsidRDefault="002F6254" w:rsidP="002F6254">
      <w:pPr>
        <w:pStyle w:val="B2"/>
      </w:pPr>
      <w:r>
        <w:t xml:space="preserve">- When the 5GMSd Application Provider delegated the service access information handling to the 5GMS System, then a reference to the service access information (e.g. an URL) is provided. The Media Session Handler fetches the </w:t>
      </w:r>
      <w:proofErr w:type="gramStart"/>
      <w:r>
        <w:t>full service</w:t>
      </w:r>
      <w:proofErr w:type="gramEnd"/>
      <w:r>
        <w:t xml:space="preserve"> access information later from the 5GMSd</w:t>
      </w:r>
      <w:r w:rsidDel="009F6BF5">
        <w:t xml:space="preserve"> </w:t>
      </w:r>
      <w:r>
        <w:t>AF.</w:t>
      </w:r>
    </w:p>
    <w:p w14:paraId="62665E87" w14:textId="77777777" w:rsidR="002F6254" w:rsidRDefault="002F6254" w:rsidP="002F6254">
      <w:pPr>
        <w:pStyle w:val="B1"/>
      </w:pPr>
      <w:r>
        <w:t>8.</w:t>
      </w:r>
      <w:r>
        <w:tab/>
        <w:t>When Content Hosting is activated, the 5GMSd Application provider can start ingesting content, using the M2d API address. In case of progressive download or on-demand DASH Sessions, the 5GMSd Application provider uploads the content assets. In case of Live DASH streaming sessions, the content provider starts ingesting the live content.</w:t>
      </w:r>
    </w:p>
    <w:p w14:paraId="0C454573" w14:textId="77777777" w:rsidR="002F6254" w:rsidRDefault="002F6254" w:rsidP="002F6254">
      <w:pPr>
        <w:pStyle w:val="B1"/>
      </w:pPr>
    </w:p>
    <w:p w14:paraId="58860F8A" w14:textId="77777777" w:rsidR="002F6254" w:rsidRDefault="002F6254" w:rsidP="002F6254">
      <w:pPr>
        <w:pStyle w:val="B1"/>
      </w:pPr>
      <w:r>
        <w:t>9.</w:t>
      </w:r>
      <w:r>
        <w:tab/>
        <w:t>The 5GMSd Application Provider executes Service Announcement and updates the UEs (during lifetime of the provisioning session).</w:t>
      </w:r>
    </w:p>
    <w:p w14:paraId="2A0EF4E8" w14:textId="77777777" w:rsidR="002F6254" w:rsidRDefault="002F6254" w:rsidP="002F6254">
      <w:pPr>
        <w:pStyle w:val="B1"/>
      </w:pPr>
      <w:r>
        <w:t>Optional</w:t>
      </w:r>
    </w:p>
    <w:p w14:paraId="1AD61E9B" w14:textId="77777777" w:rsidR="002F6254" w:rsidRDefault="002F6254" w:rsidP="002F6254">
      <w:pPr>
        <w:pStyle w:val="B1"/>
      </w:pPr>
      <w:r>
        <w:t>10.</w:t>
      </w:r>
      <w:r>
        <w:tab/>
        <w:t>The 5GMSd Application Provider may update the provisioning session.</w:t>
      </w:r>
    </w:p>
    <w:p w14:paraId="2360EE3C" w14:textId="77777777" w:rsidR="002F6254" w:rsidRDefault="002F6254" w:rsidP="002F6254">
      <w:pPr>
        <w:pStyle w:val="B1"/>
      </w:pPr>
      <w:r>
        <w:t>According Provisioning</w:t>
      </w:r>
    </w:p>
    <w:p w14:paraId="58A04A0A" w14:textId="77777777" w:rsidR="002F6254" w:rsidRDefault="002F6254" w:rsidP="002F6254">
      <w:pPr>
        <w:pStyle w:val="B1"/>
      </w:pPr>
      <w:r>
        <w:lastRenderedPageBreak/>
        <w:t>11.</w:t>
      </w:r>
      <w:r>
        <w:tab/>
        <w:t>The 5GMSd AF may send event related or periodic notifications to the 5GMS Application Provider.</w:t>
      </w:r>
    </w:p>
    <w:p w14:paraId="18453E19" w14:textId="77777777" w:rsidR="002F6254" w:rsidRDefault="002F6254" w:rsidP="002F6254">
      <w:pPr>
        <w:pStyle w:val="B1"/>
      </w:pPr>
      <w:r>
        <w:t>According to Schedule or upon request</w:t>
      </w:r>
    </w:p>
    <w:p w14:paraId="336BFE1B" w14:textId="77777777" w:rsidR="002F6254" w:rsidRDefault="002F6254" w:rsidP="002F6254">
      <w:pPr>
        <w:pStyle w:val="B1"/>
      </w:pPr>
      <w:r>
        <w:t xml:space="preserve">12. </w:t>
      </w:r>
      <w:r>
        <w:tab/>
        <w:t>The 5GMSd Application Provider may manually terminate the Provisioning Session (at any time). All associated resources are released. Content may be removed from the 5GMSd AS. The 5GMSd Provider may configure a schedule for Provisioning Session termination.</w:t>
      </w:r>
    </w:p>
    <w:p w14:paraId="51000E0D" w14:textId="77777777" w:rsidR="002F6254" w:rsidRDefault="002F6254" w:rsidP="002F6254">
      <w:pPr>
        <w:pStyle w:val="B1"/>
      </w:pPr>
      <w:r>
        <w:t>13.</w:t>
      </w:r>
      <w:r>
        <w:tab/>
        <w:t>The 5GMSd AF sends a notification upon Provisioning Session terminations.</w:t>
      </w:r>
    </w:p>
    <w:p w14:paraId="0A27E410" w14:textId="77777777" w:rsidR="002F6254" w:rsidRDefault="002F6254" w:rsidP="002F6254">
      <w:pPr>
        <w:pStyle w:val="B1"/>
      </w:pPr>
      <w:r>
        <w:t xml:space="preserve">The 5GMSd AF may request the creation or reuse of one or more network slices for the distribution of the content of the provisioned session. </w:t>
      </w:r>
    </w:p>
    <w:p w14:paraId="3764FD66" w14:textId="77777777" w:rsidR="002F6254" w:rsidRDefault="002F6254" w:rsidP="002F6254">
      <w:pPr>
        <w:pStyle w:val="B1"/>
      </w:pPr>
      <w:r>
        <w:t xml:space="preserve">If more than one network slices are provisioned for the distribution of the content of a session, the list of allowed S-NSSAIs shall be conveyed to the target UEs (e.g. through URSP or through M5d or M8d). </w:t>
      </w:r>
    </w:p>
    <w:p w14:paraId="385A05C0" w14:textId="77777777" w:rsidR="002F6254" w:rsidRPr="00340D1A" w:rsidRDefault="002F6254" w:rsidP="002F6254">
      <w:pPr>
        <w:pStyle w:val="NO"/>
        <w:rPr>
          <w:lang w:val="en-US"/>
        </w:rPr>
      </w:pPr>
      <w:r w:rsidRPr="00181072">
        <w:rPr>
          <w:lang w:val="en-US"/>
        </w:rPr>
        <w:t xml:space="preserve">NOTE: 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709B6C77" w14:textId="77777777" w:rsidR="002F6254" w:rsidRPr="00E63420" w:rsidRDefault="002F6254" w:rsidP="002F6254">
      <w:pPr>
        <w:pStyle w:val="Heading2"/>
      </w:pPr>
      <w:bookmarkStart w:id="18" w:name="_Toc26271253"/>
      <w:bookmarkStart w:id="19" w:name="_Toc36234925"/>
      <w:bookmarkStart w:id="20" w:name="_Toc36234996"/>
      <w:bookmarkStart w:id="21" w:name="_Toc36235068"/>
      <w:bookmarkStart w:id="22" w:name="_Toc36235140"/>
      <w:r w:rsidRPr="00E63420">
        <w:t>5.4</w:t>
      </w:r>
      <w:r w:rsidRPr="00E63420">
        <w:tab/>
      </w:r>
      <w:commentRangeStart w:id="23"/>
      <w:r w:rsidRPr="00E63420">
        <w:t xml:space="preserve">Media Ingest for </w:t>
      </w:r>
      <w:commentRangeEnd w:id="23"/>
      <w:r w:rsidR="00E1191C">
        <w:rPr>
          <w:rStyle w:val="CommentReference"/>
          <w:rFonts w:ascii="Times New Roman" w:hAnsi="Times New Roman"/>
        </w:rPr>
        <w:commentReference w:id="23"/>
      </w:r>
      <w:r w:rsidRPr="00E63420">
        <w:t>Downlink Streaming</w:t>
      </w:r>
      <w:bookmarkEnd w:id="18"/>
      <w:bookmarkEnd w:id="19"/>
      <w:bookmarkEnd w:id="20"/>
      <w:bookmarkEnd w:id="21"/>
      <w:bookmarkEnd w:id="22"/>
    </w:p>
    <w:p w14:paraId="159D09A5" w14:textId="77777777" w:rsidR="002F6254" w:rsidRPr="00E63420" w:rsidRDefault="002F6254" w:rsidP="002F6254">
      <w:r w:rsidRPr="00E63420">
        <w:t xml:space="preserve">The 5G Media Streaming architecture defines a common interface for content ingest for downlink media streaming over 5G. The control part of the ingest interface may be performed through the NEF. After the ingest, the content is accessible from the </w:t>
      </w:r>
      <w:r>
        <w:t>5GMSd</w:t>
      </w:r>
      <w:r w:rsidRPr="00E63420" w:rsidDel="006D1D2E">
        <w:t xml:space="preserve"> </w:t>
      </w:r>
      <w:r w:rsidRPr="00E63420">
        <w:t xml:space="preserve">AS through a new location identifier. </w:t>
      </w:r>
    </w:p>
    <w:p w14:paraId="4487AE85" w14:textId="77777777" w:rsidR="002F6254" w:rsidRPr="00E63420" w:rsidRDefault="002F6254" w:rsidP="002F6254">
      <w:pPr>
        <w:keepNext/>
      </w:pPr>
      <w:r w:rsidRPr="00E63420">
        <w:t>The interface supports the ingest of the following types of content:</w:t>
      </w:r>
    </w:p>
    <w:p w14:paraId="243F0B45" w14:textId="77777777" w:rsidR="002F6254" w:rsidRPr="00E63420" w:rsidRDefault="002F6254" w:rsidP="002F6254">
      <w:pPr>
        <w:pStyle w:val="B1"/>
      </w:pPr>
      <w:r w:rsidRPr="00E63420">
        <w:t>-</w:t>
      </w:r>
      <w:r>
        <w:tab/>
      </w:r>
      <w:r w:rsidRPr="00E63420">
        <w:t>Live streaming content</w:t>
      </w:r>
    </w:p>
    <w:p w14:paraId="21A01F93" w14:textId="77777777" w:rsidR="002F6254" w:rsidRPr="00E63420" w:rsidRDefault="002F6254" w:rsidP="002F6254">
      <w:pPr>
        <w:pStyle w:val="B1"/>
      </w:pPr>
      <w:r w:rsidRPr="00E63420">
        <w:t>-</w:t>
      </w:r>
      <w:r>
        <w:tab/>
      </w:r>
      <w:r w:rsidRPr="00E63420">
        <w:t>On demand streaming content</w:t>
      </w:r>
    </w:p>
    <w:p w14:paraId="16E80526" w14:textId="77777777" w:rsidR="002F6254" w:rsidRPr="00E63420" w:rsidRDefault="002F6254" w:rsidP="002F6254">
      <w:pPr>
        <w:pStyle w:val="B1"/>
      </w:pPr>
      <w:r w:rsidRPr="00E63420">
        <w:t>-</w:t>
      </w:r>
      <w:r>
        <w:tab/>
      </w:r>
      <w:r w:rsidRPr="00E63420">
        <w:t>Static files such as images, scene description files, etc.</w:t>
      </w:r>
    </w:p>
    <w:p w14:paraId="5E1A45DD" w14:textId="0382C158" w:rsidR="002F6254" w:rsidRPr="00E63420" w:rsidRDefault="002F6254" w:rsidP="002F6254">
      <w:r w:rsidRPr="00E63420">
        <w:t xml:space="preserve">The interface provides an API that allows a </w:t>
      </w:r>
      <w:r>
        <w:t>5GMSd</w:t>
      </w:r>
      <w:r w:rsidRPr="00E63420" w:rsidDel="006D1D2E">
        <w:t xml:space="preserve"> </w:t>
      </w:r>
      <w:r w:rsidRPr="00E63420">
        <w:t xml:space="preserve">AS to create/update/delete an Ingest </w:t>
      </w:r>
      <w:proofErr w:type="spellStart"/>
      <w:r w:rsidRPr="00E63420">
        <w:t>aconfiguration</w:t>
      </w:r>
      <w:proofErr w:type="spellEnd"/>
      <w:r w:rsidRPr="00E63420">
        <w:t xml:space="preserve">. An Ingest </w:t>
      </w:r>
      <w:del w:id="24" w:author="Imed Bouazizi" w:date="2020-03-31T12:37:00Z">
        <w:r w:rsidRPr="00E63420" w:rsidDel="008761B9">
          <w:delText xml:space="preserve">and Distribution </w:delText>
        </w:r>
      </w:del>
      <w:r w:rsidRPr="00E63420">
        <w:t xml:space="preserve">configuration contains all the parameters and configurations to a particular content ingest </w:t>
      </w:r>
      <w:del w:id="25" w:author="Imed Bouazizi" w:date="2020-03-31T12:37:00Z">
        <w:r w:rsidRPr="00E63420" w:rsidDel="008761B9">
          <w:delText xml:space="preserve">and distribution </w:delText>
        </w:r>
      </w:del>
      <w:r w:rsidRPr="00E63420">
        <w:t xml:space="preserve">setup. </w:t>
      </w:r>
    </w:p>
    <w:p w14:paraId="30F71EEE" w14:textId="77777777" w:rsidR="002F6254" w:rsidRPr="00E63420" w:rsidRDefault="002F6254" w:rsidP="002F6254">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136A5CAB" w14:textId="77777777" w:rsidR="002F6254" w:rsidRPr="00E63420" w:rsidRDefault="002F6254" w:rsidP="002F6254">
      <w:r w:rsidRPr="00E63420">
        <w:t>The media ingest procedure is as follows:</w:t>
      </w:r>
    </w:p>
    <w:p w14:paraId="7271B52E" w14:textId="77777777" w:rsidR="002F6254" w:rsidRPr="00E63420" w:rsidRDefault="009623D6" w:rsidP="002F6254">
      <w:pPr>
        <w:pStyle w:val="TH"/>
      </w:pPr>
      <w:r w:rsidRPr="00E63420">
        <w:rPr>
          <w:noProof/>
        </w:rPr>
        <w:object w:dxaOrig="7704" w:dyaOrig="3000" w14:anchorId="0EFAD37C">
          <v:shape id="_x0000_i1026" type="#_x0000_t75" alt="" style="width:385.5pt;height:150pt;mso-width-percent:0;mso-height-percent:0;mso-width-percent:0;mso-height-percent:0" o:ole="">
            <v:imagedata r:id="rId17" o:title=""/>
          </v:shape>
          <o:OLEObject Type="Embed" ProgID="Mscgen.Chart" ShapeID="_x0000_i1026" DrawAspect="Content" ObjectID="_1647623153" r:id="rId18"/>
        </w:object>
      </w:r>
    </w:p>
    <w:p w14:paraId="0F40943C" w14:textId="77777777" w:rsidR="002F6254" w:rsidRPr="00E63420" w:rsidRDefault="002F6254" w:rsidP="002F6254">
      <w:pPr>
        <w:pStyle w:val="TF"/>
      </w:pPr>
      <w:r w:rsidRPr="00E63420">
        <w:t>Figure 5.4-1: Media Ingest procedure</w:t>
      </w:r>
    </w:p>
    <w:p w14:paraId="3B837247" w14:textId="77777777" w:rsidR="002F6254" w:rsidRPr="00E63420" w:rsidRDefault="002F6254" w:rsidP="002F6254">
      <w:r w:rsidRPr="00E63420">
        <w:t>The steps are explained as follows:</w:t>
      </w:r>
    </w:p>
    <w:p w14:paraId="3CC3D546" w14:textId="60583726" w:rsidR="002F6254" w:rsidRPr="00E63420" w:rsidRDefault="002F6254" w:rsidP="002F6254">
      <w:pPr>
        <w:pStyle w:val="B1"/>
      </w:pPr>
      <w:r w:rsidRPr="00E63420">
        <w:t>1</w:t>
      </w:r>
      <w:r>
        <w:t>:</w:t>
      </w:r>
      <w:r w:rsidRPr="00E63420">
        <w:tab/>
        <w:t xml:space="preserve">Initialization: the external content provider </w:t>
      </w:r>
      <w:commentRangeStart w:id="26"/>
      <w:r w:rsidRPr="00E63420">
        <w:t>discovers the entry point, gets authorization and authentication.</w:t>
      </w:r>
      <w:commentRangeEnd w:id="26"/>
      <w:r w:rsidR="00E1191C">
        <w:rPr>
          <w:rStyle w:val="CommentReference"/>
        </w:rPr>
        <w:commentReference w:id="26"/>
      </w:r>
      <w:r w:rsidRPr="00E63420">
        <w:t xml:space="preserve"> </w:t>
      </w:r>
      <w:del w:id="27" w:author="Imed Bouazizi" w:date="2020-03-31T12:40:00Z">
        <w:r w:rsidRPr="00E63420" w:rsidDel="0091068B">
          <w:delText xml:space="preserve">The procedures should leverage existing stage 3 definitions for northbound APIs e.g. xMB and CAPIF. </w:delText>
        </w:r>
      </w:del>
    </w:p>
    <w:p w14:paraId="3FD9C335" w14:textId="4B69AFB6" w:rsidR="002F6254" w:rsidRPr="00E63420" w:rsidRDefault="002F6254" w:rsidP="002F6254">
      <w:pPr>
        <w:pStyle w:val="B1"/>
      </w:pPr>
      <w:r w:rsidRPr="00E63420">
        <w:t>2</w:t>
      </w:r>
      <w:r>
        <w:t>:</w:t>
      </w:r>
      <w:r w:rsidRPr="00E63420">
        <w:tab/>
        <w:t xml:space="preserve">Create Ingest </w:t>
      </w:r>
      <w:del w:id="28" w:author="Imed Bouazizi" w:date="2020-03-31T12:46:00Z">
        <w:r w:rsidRPr="00E63420" w:rsidDel="0091068B">
          <w:delText xml:space="preserve">and Distribution </w:delText>
        </w:r>
      </w:del>
      <w:r w:rsidRPr="00E63420">
        <w:t xml:space="preserve">configuration: the external </w:t>
      </w:r>
      <w:r>
        <w:t>5GMSd</w:t>
      </w:r>
      <w:r w:rsidRPr="00E63420" w:rsidDel="006D1D2E">
        <w:t xml:space="preserve"> </w:t>
      </w:r>
      <w:r w:rsidRPr="00E63420">
        <w:t xml:space="preserve">AS creates a new Ingest </w:t>
      </w:r>
      <w:del w:id="29" w:author="Imed Bouazizi" w:date="2020-03-31T12:46:00Z">
        <w:r w:rsidRPr="00E63420" w:rsidDel="0091068B">
          <w:delText xml:space="preserve">and Distribution </w:delText>
        </w:r>
      </w:del>
      <w:r w:rsidRPr="00E63420">
        <w:t xml:space="preserve">configuration for its content </w:t>
      </w:r>
      <w:commentRangeStart w:id="30"/>
      <w:r w:rsidRPr="00E63420">
        <w:t>through the MNO</w:t>
      </w:r>
      <w:r>
        <w:t>'</w:t>
      </w:r>
      <w:r w:rsidRPr="00E63420">
        <w:t>s 5G system</w:t>
      </w:r>
      <w:commentRangeEnd w:id="30"/>
      <w:r w:rsidR="00E1191C">
        <w:rPr>
          <w:rStyle w:val="CommentReference"/>
        </w:rPr>
        <w:commentReference w:id="30"/>
      </w:r>
      <w:r w:rsidRPr="00E63420">
        <w:t xml:space="preserve">. </w:t>
      </w:r>
      <w:commentRangeStart w:id="31"/>
      <w:r w:rsidRPr="00E63420">
        <w:t xml:space="preserve">It associates it </w:t>
      </w:r>
      <w:commentRangeEnd w:id="31"/>
      <w:r w:rsidR="00E1191C">
        <w:rPr>
          <w:rStyle w:val="CommentReference"/>
        </w:rPr>
        <w:commentReference w:id="31"/>
      </w:r>
      <w:r w:rsidRPr="00E63420">
        <w:t xml:space="preserve">with a domain name, supplies the </w:t>
      </w:r>
      <w:r w:rsidRPr="00E63420">
        <w:lastRenderedPageBreak/>
        <w:t xml:space="preserve">certificate for HTTPS access to the content, sets the caching rules per media type, </w:t>
      </w:r>
      <w:commentRangeStart w:id="32"/>
      <w:r w:rsidRPr="00E63420">
        <w:t>the distribution area</w:t>
      </w:r>
      <w:commentRangeEnd w:id="32"/>
      <w:r w:rsidR="00E1191C">
        <w:rPr>
          <w:rStyle w:val="CommentReference"/>
        </w:rPr>
        <w:commentReference w:id="32"/>
      </w:r>
      <w:r w:rsidRPr="00E63420">
        <w:t>, distribution protocol, logging information, register notifications,</w:t>
      </w:r>
      <w:ins w:id="33" w:author="Imed Bouazizi" w:date="2020-03-31T12:53:00Z">
        <w:r w:rsidR="002A4BB0">
          <w:t xml:space="preserve"> URL signing,</w:t>
        </w:r>
      </w:ins>
      <w:r w:rsidRPr="00E63420">
        <w:t xml:space="preserve"> etc. Upon successful configuration, the </w:t>
      </w:r>
      <w:r>
        <w:t>5GMSd</w:t>
      </w:r>
      <w:r w:rsidRPr="00E63420" w:rsidDel="006D1D2E">
        <w:t xml:space="preserve"> </w:t>
      </w:r>
      <w:r w:rsidRPr="00E63420">
        <w:t xml:space="preserve">AF will respond with the Ingest </w:t>
      </w:r>
      <w:del w:id="34" w:author="Imed Bouazizi" w:date="2020-03-31T12:46:00Z">
        <w:r w:rsidRPr="00E63420" w:rsidDel="0091068B">
          <w:delText xml:space="preserve">and Distribution </w:delText>
        </w:r>
      </w:del>
      <w:r w:rsidRPr="00E63420">
        <w:t xml:space="preserve">configuration ID, and the location of the </w:t>
      </w:r>
      <w:r>
        <w:t>5GMSd</w:t>
      </w:r>
      <w:r w:rsidRPr="00E63420" w:rsidDel="006D1D2E">
        <w:t xml:space="preserve"> </w:t>
      </w:r>
      <w:r w:rsidRPr="00E63420">
        <w:t>AS to which to send the content (</w:t>
      </w:r>
      <w:commentRangeStart w:id="35"/>
      <w:r w:rsidRPr="00E63420">
        <w:t>if using the push mode</w:t>
      </w:r>
      <w:commentRangeEnd w:id="35"/>
      <w:r w:rsidR="00E1191C">
        <w:rPr>
          <w:rStyle w:val="CommentReference"/>
        </w:rPr>
        <w:commentReference w:id="35"/>
      </w:r>
      <w:r w:rsidRPr="00E63420">
        <w:t xml:space="preserve">). </w:t>
      </w:r>
    </w:p>
    <w:p w14:paraId="2022ADDC" w14:textId="7BB46058" w:rsidR="002F6254" w:rsidRPr="00E63420" w:rsidRDefault="002F6254" w:rsidP="002F6254">
      <w:pPr>
        <w:pStyle w:val="B1"/>
      </w:pPr>
      <w:r w:rsidRPr="00E63420">
        <w:t>3</w:t>
      </w:r>
      <w:r>
        <w:t>:</w:t>
      </w:r>
      <w:r w:rsidRPr="00E63420">
        <w:tab/>
        <w:t xml:space="preserve">Provision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particular Ingest </w:t>
      </w:r>
      <w:del w:id="36" w:author="Imed Bouazizi" w:date="2020-03-31T12:53:00Z">
        <w:r w:rsidRPr="00E63420" w:rsidDel="002A4BB0">
          <w:delText xml:space="preserve">and Distribution </w:delText>
        </w:r>
      </w:del>
      <w:r w:rsidRPr="00E63420">
        <w:t xml:space="preserve">configuration. This step may involve instructing the </w:t>
      </w:r>
      <w:r>
        <w:t>5GMSd</w:t>
      </w:r>
      <w:r w:rsidRPr="00E63420" w:rsidDel="00D63F52">
        <w:t xml:space="preserve"> </w:t>
      </w:r>
      <w:r w:rsidRPr="00E63420">
        <w:t>AS(s) to set the appropriate caching rules.</w:t>
      </w:r>
    </w:p>
    <w:p w14:paraId="6D749015" w14:textId="73EDFEA4" w:rsidR="002F6254" w:rsidRPr="00E63420" w:rsidRDefault="002F6254" w:rsidP="002F6254">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w:t>
      </w:r>
      <w:del w:id="37" w:author="Imed Bouazizi" w:date="2020-03-31T12:53:00Z">
        <w:r w:rsidRPr="00E63420" w:rsidDel="002A4BB0">
          <w:delText xml:space="preserve">and Distribution </w:delText>
        </w:r>
      </w:del>
      <w:r w:rsidRPr="00E63420">
        <w:t xml:space="preserve">configuration of the </w:t>
      </w:r>
      <w:r>
        <w:t>5GMSd</w:t>
      </w:r>
      <w:r w:rsidRPr="00E63420" w:rsidDel="00D63F52">
        <w:t xml:space="preserve"> </w:t>
      </w:r>
      <w:r w:rsidRPr="00E63420">
        <w:t>AS(s) to the External Media Application Servers for further Media push or pull</w:t>
      </w:r>
      <w:commentRangeStart w:id="38"/>
      <w:r w:rsidRPr="00E63420">
        <w:t>.</w:t>
      </w:r>
      <w:commentRangeEnd w:id="38"/>
      <w:r w:rsidR="00D14D16">
        <w:rPr>
          <w:rStyle w:val="CommentReference"/>
        </w:rPr>
        <w:commentReference w:id="38"/>
      </w:r>
    </w:p>
    <w:p w14:paraId="2BC87A8E" w14:textId="77777777" w:rsidR="002F6254" w:rsidRPr="00E63420" w:rsidRDefault="002F6254" w:rsidP="002F6254">
      <w:pPr>
        <w:pStyle w:val="B1"/>
      </w:pPr>
      <w:r w:rsidRPr="00E63420">
        <w:t>5</w:t>
      </w:r>
      <w:r>
        <w:t>:</w:t>
      </w:r>
      <w:r w:rsidRPr="00E63420">
        <w:tab/>
        <w:t xml:space="preserve">Media data push </w:t>
      </w:r>
      <w:commentRangeStart w:id="39"/>
      <w:r w:rsidRPr="00E63420">
        <w:t>or pull</w:t>
      </w:r>
      <w:commentRangeEnd w:id="39"/>
      <w:r w:rsidR="00D14D16">
        <w:rPr>
          <w:rStyle w:val="CommentReference"/>
        </w:rPr>
        <w:commentReference w:id="39"/>
      </w:r>
      <w:r w:rsidRPr="00E63420">
        <w:t xml:space="preserve">: The </w:t>
      </w:r>
      <w:r>
        <w:t>5GMSd</w:t>
      </w:r>
      <w:r w:rsidRPr="00E63420" w:rsidDel="00D63F52">
        <w:t xml:space="preserve"> </w:t>
      </w:r>
      <w:r w:rsidRPr="00E63420">
        <w:t>AS(s) may start pulling or receiving (if using push mode).</w:t>
      </w:r>
    </w:p>
    <w:p w14:paraId="4512560E" w14:textId="77777777" w:rsidR="002F6254" w:rsidRPr="00E63420" w:rsidRDefault="002F6254" w:rsidP="002F6254">
      <w:pPr>
        <w:pStyle w:val="NO"/>
      </w:pPr>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 xml:space="preserve">AS(s) may be triggered by a </w:t>
      </w:r>
      <w:bookmarkStart w:id="40" w:name="_GoBack"/>
      <w:r w:rsidRPr="00E63420">
        <w:t xml:space="preserve">request </w:t>
      </w:r>
      <w:bookmarkEnd w:id="40"/>
      <w:r w:rsidRPr="00E63420">
        <w:t>from the 5MGS Client.</w:t>
      </w:r>
    </w:p>
    <w:p w14:paraId="7BF5355C" w14:textId="77777777" w:rsidR="002F6254" w:rsidRDefault="002F6254">
      <w:pPr>
        <w:rPr>
          <w:noProof/>
        </w:rPr>
      </w:pPr>
    </w:p>
    <w:sectPr w:rsidR="002F625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TL2" w:date="2020-04-05T20:07:00Z" w:initials="TL">
    <w:p w14:paraId="3702C19A" w14:textId="40184C67" w:rsidR="00E1191C" w:rsidRDefault="00E1191C">
      <w:pPr>
        <w:pStyle w:val="CommentText"/>
      </w:pPr>
      <w:r>
        <w:rPr>
          <w:rStyle w:val="CommentReference"/>
        </w:rPr>
        <w:annotationRef/>
      </w:r>
      <w:r>
        <w:t xml:space="preserve">Is this only about the ingest? </w:t>
      </w:r>
      <w:r>
        <w:br/>
        <w:t xml:space="preserve">I suggest </w:t>
      </w:r>
      <w:proofErr w:type="gramStart"/>
      <w:r>
        <w:t>to rename</w:t>
      </w:r>
      <w:proofErr w:type="gramEnd"/>
      <w:r>
        <w:t xml:space="preserve"> the section to “Content Hosting Configuration” and describe also Geo-Fencing, Caching and Content Preparation here.</w:t>
      </w:r>
    </w:p>
  </w:comment>
  <w:comment w:id="26" w:author="TL2" w:date="2020-04-05T20:10:00Z" w:initials="TL">
    <w:p w14:paraId="7F37F3B7" w14:textId="4E6FC122" w:rsidR="00E1191C" w:rsidRDefault="00E1191C">
      <w:pPr>
        <w:pStyle w:val="CommentText"/>
      </w:pPr>
      <w:r>
        <w:rPr>
          <w:rStyle w:val="CommentReference"/>
        </w:rPr>
        <w:annotationRef/>
      </w:r>
      <w:r>
        <w:t>Is this still correct, looking into Stage 3 design? There is no “</w:t>
      </w:r>
      <w:proofErr w:type="spellStart"/>
      <w:r>
        <w:t>disvovery</w:t>
      </w:r>
      <w:proofErr w:type="spellEnd"/>
      <w:r>
        <w:t>” procedure for the ingest.</w:t>
      </w:r>
    </w:p>
  </w:comment>
  <w:comment w:id="30" w:author="TL2" w:date="2020-04-05T20:13:00Z" w:initials="TL">
    <w:p w14:paraId="3077FC62" w14:textId="7E6354C3" w:rsidR="00E1191C" w:rsidRDefault="00E1191C">
      <w:pPr>
        <w:pStyle w:val="CommentText"/>
      </w:pPr>
      <w:r>
        <w:rPr>
          <w:rStyle w:val="CommentReference"/>
        </w:rPr>
        <w:annotationRef/>
      </w:r>
      <w:r>
        <w:rPr>
          <w:rStyle w:val="CommentReference"/>
        </w:rPr>
        <w:t xml:space="preserve">There is no requirement, that the 5GMSd AS MUST be hosted by an MNO. When we touch this section, we should fix this error. </w:t>
      </w:r>
    </w:p>
  </w:comment>
  <w:comment w:id="31" w:author="TL2" w:date="2020-04-05T20:14:00Z" w:initials="TL">
    <w:p w14:paraId="43B7A66A" w14:textId="478E711A" w:rsidR="00E1191C" w:rsidRDefault="00E1191C">
      <w:pPr>
        <w:pStyle w:val="CommentText"/>
      </w:pPr>
      <w:r>
        <w:rPr>
          <w:rStyle w:val="CommentReference"/>
        </w:rPr>
        <w:annotationRef/>
      </w:r>
      <w:r>
        <w:t>Can we find better wording here?</w:t>
      </w:r>
    </w:p>
  </w:comment>
  <w:comment w:id="32" w:author="TL2" w:date="2020-04-05T20:14:00Z" w:initials="TL">
    <w:p w14:paraId="3E95E0AA" w14:textId="056CA477" w:rsidR="00E1191C" w:rsidRDefault="00E1191C">
      <w:pPr>
        <w:pStyle w:val="CommentText"/>
      </w:pPr>
      <w:r>
        <w:rPr>
          <w:rStyle w:val="CommentReference"/>
        </w:rPr>
        <w:annotationRef/>
      </w:r>
      <w:r>
        <w:t xml:space="preserve">When geo-fencing is meant here, </w:t>
      </w:r>
      <w:proofErr w:type="spellStart"/>
      <w:r>
        <w:t>lets</w:t>
      </w:r>
      <w:proofErr w:type="spellEnd"/>
      <w:r>
        <w:t xml:space="preserve"> call it geo-fencing.</w:t>
      </w:r>
    </w:p>
  </w:comment>
  <w:comment w:id="35" w:author="TL2" w:date="2020-04-05T20:15:00Z" w:initials="TL">
    <w:p w14:paraId="33EE0E05" w14:textId="175C5A3C" w:rsidR="00E1191C" w:rsidRDefault="00E1191C">
      <w:pPr>
        <w:pStyle w:val="CommentText"/>
      </w:pPr>
      <w:r>
        <w:rPr>
          <w:rStyle w:val="CommentReference"/>
        </w:rPr>
        <w:annotationRef/>
      </w:r>
      <w:r>
        <w:t>What about pull mode? Stage 2 contains also a pull mode. Either add pull into stage 2 or remove from stage 3.</w:t>
      </w:r>
    </w:p>
  </w:comment>
  <w:comment w:id="38" w:author="TL2" w:date="2020-04-05T20:17:00Z" w:initials="TL">
    <w:p w14:paraId="17932F74" w14:textId="77777777" w:rsidR="00D14D16" w:rsidRDefault="00D14D16" w:rsidP="00D14D16">
      <w:pPr>
        <w:pStyle w:val="CommentText"/>
      </w:pPr>
      <w:r>
        <w:rPr>
          <w:rStyle w:val="CommentReference"/>
        </w:rPr>
        <w:annotationRef/>
      </w:r>
      <w:r>
        <w:t>What about the M4d access information? Sounds a bit, like the content is just stored and not receivable by UEs.</w:t>
      </w:r>
    </w:p>
    <w:p w14:paraId="6666BA0A" w14:textId="0DFBFFDB" w:rsidR="00D14D16" w:rsidRDefault="00D14D16">
      <w:pPr>
        <w:pStyle w:val="CommentText"/>
      </w:pPr>
    </w:p>
  </w:comment>
  <w:comment w:id="39" w:author="TL2" w:date="2020-04-05T20:17:00Z" w:initials="TL">
    <w:p w14:paraId="04904624" w14:textId="7D9C16C9" w:rsidR="00D14D16" w:rsidRDefault="00D14D16">
      <w:pPr>
        <w:pStyle w:val="CommentText"/>
      </w:pPr>
      <w:r>
        <w:rPr>
          <w:rStyle w:val="CommentReference"/>
        </w:rPr>
        <w:annotationRef/>
      </w:r>
      <w:r>
        <w:t>Maybe illustrate two alternatives here. Pull requires, that the Media AS is periodically pulling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02C19A" w15:done="0"/>
  <w15:commentEx w15:paraId="7F37F3B7" w15:done="0"/>
  <w15:commentEx w15:paraId="3077FC62" w15:done="0"/>
  <w15:commentEx w15:paraId="43B7A66A" w15:done="0"/>
  <w15:commentEx w15:paraId="3E95E0AA" w15:done="0"/>
  <w15:commentEx w15:paraId="33EE0E05" w15:done="0"/>
  <w15:commentEx w15:paraId="6666BA0A" w15:done="0"/>
  <w15:commentEx w15:paraId="04904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2C19A" w16cid:durableId="2234B8FE"/>
  <w16cid:commentId w16cid:paraId="7F37F3B7" w16cid:durableId="2234B99A"/>
  <w16cid:commentId w16cid:paraId="3077FC62" w16cid:durableId="2234BA4C"/>
  <w16cid:commentId w16cid:paraId="43B7A66A" w16cid:durableId="2234BA96"/>
  <w16cid:commentId w16cid:paraId="3E95E0AA" w16cid:durableId="2234BAB4"/>
  <w16cid:commentId w16cid:paraId="33EE0E05" w16cid:durableId="2234BAE4"/>
  <w16cid:commentId w16cid:paraId="6666BA0A" w16cid:durableId="2234BB5C"/>
  <w16cid:commentId w16cid:paraId="04904624" w16cid:durableId="2234BB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A3056" w14:textId="77777777" w:rsidR="00F0748B" w:rsidRDefault="00F0748B">
      <w:r>
        <w:separator/>
      </w:r>
    </w:p>
  </w:endnote>
  <w:endnote w:type="continuationSeparator" w:id="0">
    <w:p w14:paraId="33E2AA6D" w14:textId="77777777" w:rsidR="00F0748B" w:rsidRDefault="00F0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E0C14" w14:textId="77777777" w:rsidR="00F0748B" w:rsidRDefault="00F0748B">
      <w:r>
        <w:separator/>
      </w:r>
    </w:p>
  </w:footnote>
  <w:footnote w:type="continuationSeparator" w:id="0">
    <w:p w14:paraId="2F001211" w14:textId="77777777" w:rsidR="00F0748B" w:rsidRDefault="00F0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577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53A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3D3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CFF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A4BB0"/>
    <w:rsid w:val="002B5741"/>
    <w:rsid w:val="002F6254"/>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279FA"/>
    <w:rsid w:val="008626E7"/>
    <w:rsid w:val="00870EE7"/>
    <w:rsid w:val="008761B9"/>
    <w:rsid w:val="008863B9"/>
    <w:rsid w:val="008A45A6"/>
    <w:rsid w:val="008F686C"/>
    <w:rsid w:val="0091068B"/>
    <w:rsid w:val="009148DE"/>
    <w:rsid w:val="00941E30"/>
    <w:rsid w:val="009623D6"/>
    <w:rsid w:val="0096532B"/>
    <w:rsid w:val="009777D9"/>
    <w:rsid w:val="00991B88"/>
    <w:rsid w:val="009A5753"/>
    <w:rsid w:val="009A579D"/>
    <w:rsid w:val="009E3297"/>
    <w:rsid w:val="009F734F"/>
    <w:rsid w:val="00A246B6"/>
    <w:rsid w:val="00A47E70"/>
    <w:rsid w:val="00A50CF0"/>
    <w:rsid w:val="00A7671C"/>
    <w:rsid w:val="00A95119"/>
    <w:rsid w:val="00AA2CBC"/>
    <w:rsid w:val="00AC5820"/>
    <w:rsid w:val="00AD1CD8"/>
    <w:rsid w:val="00B258BB"/>
    <w:rsid w:val="00B67B97"/>
    <w:rsid w:val="00B9478B"/>
    <w:rsid w:val="00B968C8"/>
    <w:rsid w:val="00BA3EC5"/>
    <w:rsid w:val="00BA51D9"/>
    <w:rsid w:val="00BB5DFC"/>
    <w:rsid w:val="00BD279D"/>
    <w:rsid w:val="00BD6BB8"/>
    <w:rsid w:val="00C66BA2"/>
    <w:rsid w:val="00C95985"/>
    <w:rsid w:val="00CC5026"/>
    <w:rsid w:val="00CC68D0"/>
    <w:rsid w:val="00D03F9A"/>
    <w:rsid w:val="00D06D51"/>
    <w:rsid w:val="00D14D16"/>
    <w:rsid w:val="00D24991"/>
    <w:rsid w:val="00D50255"/>
    <w:rsid w:val="00D66520"/>
    <w:rsid w:val="00DE34CF"/>
    <w:rsid w:val="00E1191C"/>
    <w:rsid w:val="00E13F3D"/>
    <w:rsid w:val="00E34898"/>
    <w:rsid w:val="00EB09B7"/>
    <w:rsid w:val="00EE7D7C"/>
    <w:rsid w:val="00F0748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3C04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F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2F6254"/>
    <w:rPr>
      <w:rFonts w:ascii="Times New Roman" w:hAnsi="Times New Roman"/>
      <w:lang w:val="en-GB" w:eastAsia="en-US"/>
    </w:rPr>
  </w:style>
  <w:style w:type="character" w:customStyle="1" w:styleId="THChar">
    <w:name w:val="TH Char"/>
    <w:link w:val="TH"/>
    <w:qFormat/>
    <w:locked/>
    <w:rsid w:val="002F6254"/>
    <w:rPr>
      <w:rFonts w:ascii="Arial" w:hAnsi="Arial"/>
      <w:b/>
      <w:lang w:val="en-GB" w:eastAsia="en-US"/>
    </w:rPr>
  </w:style>
  <w:style w:type="character" w:customStyle="1" w:styleId="TFChar">
    <w:name w:val="TF Char"/>
    <w:link w:val="TF"/>
    <w:qFormat/>
    <w:rsid w:val="002F6254"/>
    <w:rPr>
      <w:rFonts w:ascii="Arial" w:hAnsi="Arial"/>
      <w:b/>
      <w:lang w:val="en-GB" w:eastAsia="en-US"/>
    </w:rPr>
  </w:style>
  <w:style w:type="character" w:customStyle="1" w:styleId="NOChar">
    <w:name w:val="NO Char"/>
    <w:link w:val="NO"/>
    <w:rsid w:val="002F625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2.w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C84F-CED1-4A1B-BA97-7234091E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1468</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1900-01-01T06:00:00Z</cp:lastPrinted>
  <dcterms:created xsi:type="dcterms:W3CDTF">2020-04-05T18:06:00Z</dcterms:created>
  <dcterms:modified xsi:type="dcterms:W3CDTF">2020-04-05T18:19:00Z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